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3F95" w14:textId="35D7B419" w:rsidR="00584933" w:rsidRPr="00C0278A" w:rsidRDefault="00584933" w:rsidP="00584933">
      <w:pPr>
        <w:tabs>
          <w:tab w:val="right" w:pos="9639"/>
        </w:tabs>
        <w:spacing w:after="0"/>
        <w:rPr>
          <w:rFonts w:ascii="Arial" w:eastAsia="DengXian" w:hAnsi="Arial"/>
          <w:b/>
          <w:i/>
          <w:noProof/>
          <w:sz w:val="28"/>
        </w:rPr>
      </w:pPr>
      <w:bookmarkStart w:id="0" w:name="_Toc20955914"/>
      <w:bookmarkStart w:id="1" w:name="_Toc29893032"/>
      <w:bookmarkStart w:id="2" w:name="_Toc36556969"/>
      <w:bookmarkStart w:id="3" w:name="_Toc45832417"/>
      <w:bookmarkStart w:id="4" w:name="_Toc51763697"/>
      <w:bookmarkStart w:id="5" w:name="_Toc64448866"/>
      <w:bookmarkStart w:id="6" w:name="_Toc66289525"/>
      <w:bookmarkStart w:id="7" w:name="_Toc74154638"/>
      <w:bookmarkStart w:id="8" w:name="_Toc81383382"/>
      <w:bookmarkStart w:id="9" w:name="_Toc88658015"/>
      <w:bookmarkStart w:id="10" w:name="_Toc97910927"/>
      <w:bookmarkStart w:id="11" w:name="_Toc99038687"/>
      <w:bookmarkStart w:id="12" w:name="_Toc99730950"/>
      <w:bookmarkStart w:id="13" w:name="_Toc105511081"/>
      <w:bookmarkStart w:id="14" w:name="_Toc105927613"/>
      <w:bookmarkStart w:id="15" w:name="_Toc106110153"/>
      <w:bookmarkStart w:id="16" w:name="_Toc113835590"/>
      <w:bookmarkStart w:id="17" w:name="_Toc120124438"/>
      <w:bookmarkStart w:id="18" w:name="_Toc175589192"/>
      <w:r w:rsidRPr="00C0278A">
        <w:rPr>
          <w:rFonts w:ascii="Arial" w:eastAsia="DengXian" w:hAnsi="Arial"/>
          <w:b/>
          <w:noProof/>
          <w:sz w:val="24"/>
        </w:rPr>
        <w:t>3GPP TSG-</w:t>
      </w:r>
      <w:r w:rsidRPr="00C0278A">
        <w:rPr>
          <w:rFonts w:ascii="Arial" w:eastAsia="DengXian" w:hAnsi="Arial"/>
          <w:b/>
          <w:noProof/>
          <w:sz w:val="24"/>
        </w:rPr>
        <w:fldChar w:fldCharType="begin"/>
      </w:r>
      <w:r w:rsidRPr="00C0278A">
        <w:rPr>
          <w:rFonts w:ascii="Arial" w:eastAsia="DengXian" w:hAnsi="Arial"/>
          <w:b/>
          <w:noProof/>
          <w:sz w:val="24"/>
        </w:rPr>
        <w:instrText xml:space="preserve"> DOCPROPERTY  TSG/WGRef  \* MERGEFORMAT </w:instrText>
      </w:r>
      <w:r w:rsidRPr="00C0278A">
        <w:rPr>
          <w:rFonts w:ascii="Arial" w:eastAsia="DengXian" w:hAnsi="Arial"/>
          <w:b/>
          <w:noProof/>
          <w:sz w:val="24"/>
        </w:rPr>
        <w:fldChar w:fldCharType="separate"/>
      </w:r>
      <w:r w:rsidRPr="00C0278A">
        <w:rPr>
          <w:rFonts w:ascii="Arial" w:eastAsia="DengXian" w:hAnsi="Arial"/>
          <w:b/>
          <w:noProof/>
          <w:sz w:val="24"/>
        </w:rPr>
        <w:t>RAN WG3</w:t>
      </w:r>
      <w:r w:rsidRPr="00C0278A">
        <w:rPr>
          <w:rFonts w:ascii="Arial" w:eastAsia="DengXian" w:hAnsi="Arial"/>
          <w:b/>
          <w:noProof/>
          <w:sz w:val="24"/>
        </w:rPr>
        <w:fldChar w:fldCharType="end"/>
      </w:r>
      <w:r w:rsidRPr="00C0278A">
        <w:rPr>
          <w:rFonts w:ascii="Arial" w:eastAsia="DengXian" w:hAnsi="Arial"/>
          <w:b/>
          <w:noProof/>
          <w:sz w:val="24"/>
        </w:rPr>
        <w:t xml:space="preserve"> Meeting #129</w:t>
      </w:r>
      <w:r w:rsidRPr="00C0278A">
        <w:rPr>
          <w:rFonts w:ascii="Arial" w:eastAsia="DengXian" w:hAnsi="Arial"/>
          <w:b/>
          <w:i/>
          <w:noProof/>
          <w:sz w:val="28"/>
        </w:rPr>
        <w:tab/>
        <w:t>R3-25</w:t>
      </w:r>
      <w:r w:rsidR="006A5A57" w:rsidRPr="006A5A57">
        <w:rPr>
          <w:rFonts w:ascii="Arial" w:eastAsia="DengXian" w:hAnsi="Arial"/>
          <w:b/>
          <w:i/>
          <w:noProof/>
          <w:sz w:val="28"/>
        </w:rPr>
        <w:t>5847</w:t>
      </w:r>
    </w:p>
    <w:p w14:paraId="215D2367" w14:textId="77777777" w:rsidR="00584933" w:rsidRPr="00C0278A" w:rsidRDefault="00584933" w:rsidP="00584933">
      <w:pPr>
        <w:outlineLvl w:val="0"/>
        <w:rPr>
          <w:rFonts w:ascii="Arial" w:eastAsia="DengXian" w:hAnsi="Arial"/>
          <w:b/>
          <w:noProof/>
          <w:sz w:val="24"/>
        </w:rPr>
      </w:pPr>
      <w:r w:rsidRPr="00C0278A">
        <w:rPr>
          <w:rFonts w:ascii="Arial" w:eastAsia="DengXian" w:hAnsi="Arial"/>
          <w:b/>
          <w:noProof/>
          <w:sz w:val="24"/>
        </w:rPr>
        <w:t xml:space="preserve">Bangaluru, </w:t>
      </w:r>
      <w:r w:rsidRPr="00C0278A">
        <w:rPr>
          <w:rFonts w:ascii="Arial" w:eastAsia="DengXian" w:hAnsi="Arial"/>
          <w:b/>
          <w:noProof/>
          <w:sz w:val="24"/>
          <w:lang w:eastAsia="zh-CN"/>
        </w:rPr>
        <w:t>India</w:t>
      </w:r>
      <w:r w:rsidRPr="00C0278A">
        <w:rPr>
          <w:rFonts w:ascii="Arial" w:eastAsia="DengXian" w:hAnsi="Arial"/>
          <w:b/>
          <w:noProof/>
          <w:sz w:val="24"/>
        </w:rPr>
        <w:t>, 25</w:t>
      </w:r>
      <w:r>
        <w:rPr>
          <w:rFonts w:ascii="Arial" w:eastAsia="DengXian" w:hAnsi="Arial"/>
          <w:b/>
          <w:noProof/>
          <w:sz w:val="24"/>
        </w:rPr>
        <w:t xml:space="preserve"> - </w:t>
      </w:r>
      <w:r w:rsidRPr="00C0278A">
        <w:rPr>
          <w:rFonts w:ascii="Arial" w:eastAsia="DengXian" w:hAnsi="Arial"/>
          <w:b/>
          <w:noProof/>
          <w:sz w:val="24"/>
        </w:rPr>
        <w:t>29 August, 2025</w:t>
      </w:r>
    </w:p>
    <w:p w14:paraId="67E6141D" w14:textId="77777777" w:rsidR="00C533A6" w:rsidRPr="005B595D" w:rsidRDefault="00C533A6" w:rsidP="00C533A6">
      <w:pPr>
        <w:jc w:val="both"/>
        <w:rPr>
          <w:rFonts w:ascii="Arial" w:eastAsia="Batang" w:hAnsi="Arial" w:cs="Arial"/>
          <w:color w:val="000000"/>
          <w:sz w:val="24"/>
        </w:rPr>
      </w:pPr>
    </w:p>
    <w:p w14:paraId="009E9DCA" w14:textId="77777777" w:rsidR="00C533A6" w:rsidRPr="00945EDB" w:rsidRDefault="00C533A6" w:rsidP="00C533A6">
      <w:pPr>
        <w:tabs>
          <w:tab w:val="left" w:pos="1985"/>
        </w:tabs>
        <w:jc w:val="both"/>
        <w:rPr>
          <w:rFonts w:ascii="Arial" w:hAnsi="Arial" w:cs="Arial"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>Agenda item:</w:t>
      </w:r>
      <w:r w:rsidRPr="00945EDB">
        <w:rPr>
          <w:rFonts w:ascii="Arial" w:hAnsi="Arial" w:cs="Arial"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19.2</w:t>
      </w:r>
    </w:p>
    <w:p w14:paraId="60180E85" w14:textId="07CC56C4" w:rsidR="00C533A6" w:rsidRPr="00945EDB" w:rsidRDefault="00C533A6" w:rsidP="00C533A6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>Source</w:t>
      </w:r>
      <w:proofErr w:type="gramStart"/>
      <w:r w:rsidRPr="00945EDB">
        <w:rPr>
          <w:rFonts w:ascii="Arial" w:hAnsi="Arial" w:cs="Arial"/>
          <w:b/>
          <w:sz w:val="24"/>
        </w:rPr>
        <w:t xml:space="preserve">: </w:t>
      </w:r>
      <w:r w:rsidRPr="00945EDB">
        <w:rPr>
          <w:rFonts w:ascii="Arial" w:hAnsi="Arial" w:cs="Arial"/>
          <w:b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Samsung</w:t>
      </w:r>
      <w:proofErr w:type="gramEnd"/>
      <w:ins w:id="19" w:author="Ericsson User" w:date="2025-08-28T13:48:00Z" w16du:dateUtc="2025-08-28T11:48:00Z">
        <w:r w:rsidR="00D90443">
          <w:rPr>
            <w:rFonts w:ascii="Arial" w:hAnsi="Arial" w:cs="Arial"/>
            <w:sz w:val="24"/>
            <w:lang w:eastAsia="zh-CN"/>
          </w:rPr>
          <w:t>, Ericsson</w:t>
        </w:r>
      </w:ins>
    </w:p>
    <w:p w14:paraId="15F1F0BE" w14:textId="77777777" w:rsidR="00C533A6" w:rsidRPr="00945EDB" w:rsidRDefault="00C533A6" w:rsidP="00C533A6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4"/>
        </w:rPr>
      </w:pPr>
      <w:r w:rsidRPr="00945EDB">
        <w:rPr>
          <w:rFonts w:ascii="Arial" w:hAnsi="Arial" w:cs="Arial"/>
          <w:b/>
          <w:sz w:val="24"/>
        </w:rPr>
        <w:t>Title</w:t>
      </w:r>
      <w:proofErr w:type="gramStart"/>
      <w:r w:rsidRPr="00945EDB">
        <w:rPr>
          <w:rFonts w:ascii="Arial" w:hAnsi="Arial" w:cs="Arial"/>
          <w:b/>
          <w:sz w:val="24"/>
        </w:rPr>
        <w:t>:</w:t>
      </w:r>
      <w:r w:rsidRPr="00945EDB">
        <w:rPr>
          <w:rFonts w:ascii="Arial" w:hAnsi="Arial" w:cs="Arial"/>
          <w:sz w:val="24"/>
        </w:rPr>
        <w:t xml:space="preserve"> </w:t>
      </w:r>
      <w:r w:rsidRPr="00945EDB">
        <w:rPr>
          <w:rFonts w:ascii="Arial" w:hAnsi="Arial" w:cs="Arial"/>
          <w:sz w:val="24"/>
        </w:rPr>
        <w:tab/>
      </w:r>
      <w:r w:rsidRPr="00BA5251">
        <w:rPr>
          <w:rFonts w:ascii="Arial" w:hAnsi="Arial" w:cs="Arial"/>
          <w:sz w:val="24"/>
        </w:rPr>
        <w:t>(</w:t>
      </w:r>
      <w:proofErr w:type="gramEnd"/>
      <w:r w:rsidRPr="00BA5251">
        <w:rPr>
          <w:rFonts w:ascii="Arial" w:hAnsi="Arial" w:cs="Arial"/>
          <w:sz w:val="24"/>
        </w:rPr>
        <w:t>TP to BL CR for 38.473) introduction of Evolution of NR duplex operation Sub-band full duplex (SBFD)</w:t>
      </w:r>
    </w:p>
    <w:p w14:paraId="7DAD6197" w14:textId="77777777" w:rsidR="00C533A6" w:rsidRPr="00945EDB" w:rsidRDefault="00C533A6" w:rsidP="00C533A6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>Document for:</w:t>
      </w:r>
      <w:r w:rsidRPr="00945EDB">
        <w:rPr>
          <w:rFonts w:ascii="Arial" w:hAnsi="Arial" w:cs="Arial"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Agreement</w:t>
      </w:r>
    </w:p>
    <w:p w14:paraId="7F85E360" w14:textId="77777777" w:rsidR="00C533A6" w:rsidRDefault="00C533A6" w:rsidP="00C533A6">
      <w:pPr>
        <w:pStyle w:val="Heading1"/>
        <w:rPr>
          <w:lang w:eastAsia="zh-CN"/>
        </w:rPr>
      </w:pPr>
      <w:r>
        <w:rPr>
          <w:lang w:eastAsia="zh-CN"/>
        </w:rPr>
        <w:t>Introduction</w:t>
      </w:r>
    </w:p>
    <w:p w14:paraId="4E70CE17" w14:textId="67868DC8" w:rsidR="00C533A6" w:rsidRPr="007A0799" w:rsidRDefault="00C533A6" w:rsidP="00C533A6">
      <w:pPr>
        <w:rPr>
          <w:lang w:eastAsia="zh-CN"/>
        </w:rPr>
      </w:pPr>
      <w:r>
        <w:rPr>
          <w:lang w:eastAsia="zh-CN"/>
        </w:rPr>
        <w:t xml:space="preserve">This paper provides the text proposals to the BLCR for 38.473 based on the discussion in </w:t>
      </w:r>
      <w:r w:rsidR="006A5A57">
        <w:rPr>
          <w:lang w:eastAsia="zh-CN"/>
        </w:rPr>
        <w:t>RAN3#129 meeting</w:t>
      </w:r>
      <w:r>
        <w:rPr>
          <w:lang w:eastAsia="zh-CN"/>
        </w:rPr>
        <w:t>.</w:t>
      </w:r>
    </w:p>
    <w:p w14:paraId="3AC6F51B" w14:textId="0582AE0F" w:rsidR="00224BFF" w:rsidRPr="00C51B28" w:rsidRDefault="00C533A6" w:rsidP="00C51B28">
      <w:pPr>
        <w:pStyle w:val="Heading1"/>
      </w:pPr>
      <w:r>
        <w:t>Text Proposals to TS38.473</w:t>
      </w:r>
    </w:p>
    <w:p w14:paraId="684A5F68" w14:textId="591CF503" w:rsidR="00033475" w:rsidRDefault="00033475" w:rsidP="00033475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 w:hint="eastAsia"/>
          <w:lang w:val="en-US" w:eastAsia="zh-CN"/>
        </w:rPr>
        <w:t xml:space="preserve">Start of the </w:t>
      </w:r>
      <w:r>
        <w:t>Change</w:t>
      </w:r>
      <w:r w:rsidR="00D53200">
        <w:t>s</w:t>
      </w:r>
      <w:r>
        <w:t xml:space="preserve"> &gt;&gt;&gt;&gt;&gt;&gt;&gt;&gt;&gt;&gt;&gt;&gt;&gt;&gt;&gt;&gt;&gt;&gt;&gt;&gt;</w:t>
      </w:r>
    </w:p>
    <w:p w14:paraId="20C83E5C" w14:textId="0E883E69" w:rsidR="00683615" w:rsidRPr="009E2D5A" w:rsidRDefault="00683615" w:rsidP="009E2D5A">
      <w:pPr>
        <w:pStyle w:val="Heading3"/>
        <w:rPr>
          <w:ins w:id="20" w:author="Samsung" w:date="2025-06-06T17:19:00Z"/>
        </w:rPr>
      </w:pPr>
      <w:ins w:id="21" w:author="Samsung" w:date="2025-06-06T17:19:00Z">
        <w:r w:rsidRPr="009E2D5A">
          <w:t>8.2.y</w:t>
        </w:r>
        <w:r w:rsidRPr="009E2D5A">
          <w:tab/>
        </w:r>
        <w:r w:rsidRPr="009E2D5A">
          <w:rPr>
            <w:rFonts w:hint="eastAsia"/>
          </w:rPr>
          <w:t>CLI</w:t>
        </w:r>
        <w:r w:rsidRPr="009E2D5A">
          <w:t xml:space="preserve"> </w:t>
        </w:r>
        <w:r w:rsidR="006F105C" w:rsidRPr="009E2D5A">
          <w:t>Indication</w:t>
        </w:r>
      </w:ins>
    </w:p>
    <w:p w14:paraId="3D0D1807" w14:textId="77777777" w:rsidR="00683615" w:rsidRPr="001450CE" w:rsidRDefault="00683615" w:rsidP="009E2D5A">
      <w:pPr>
        <w:pStyle w:val="Heading4"/>
        <w:rPr>
          <w:ins w:id="22" w:author="Samsung" w:date="2025-06-06T17:19:00Z"/>
        </w:rPr>
      </w:pPr>
      <w:ins w:id="23" w:author="Samsung" w:date="2025-06-06T17:19:00Z">
        <w:r w:rsidRPr="001450CE">
          <w:t>8.2.y.1</w:t>
        </w:r>
        <w:r w:rsidRPr="001450CE">
          <w:tab/>
          <w:t>General</w:t>
        </w:r>
      </w:ins>
    </w:p>
    <w:p w14:paraId="3A5F9EC2" w14:textId="7A189997" w:rsidR="00683615" w:rsidRDefault="00683615" w:rsidP="00683615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24" w:author="Samsung" w:date="2025-06-06T17:19:00Z"/>
          <w:rFonts w:eastAsia="SimSun"/>
          <w:sz w:val="20"/>
          <w:szCs w:val="20"/>
          <w:lang w:val="en-GB" w:eastAsia="ko-KR"/>
        </w:rPr>
      </w:pPr>
      <w:ins w:id="25" w:author="Samsung" w:date="2025-06-06T17:19:00Z">
        <w:r w:rsidRPr="001450CE">
          <w:rPr>
            <w:rFonts w:eastAsia="SimSun"/>
            <w:sz w:val="20"/>
            <w:szCs w:val="20"/>
            <w:lang w:val="en-GB" w:eastAsia="ko-KR"/>
          </w:rPr>
          <w:t xml:space="preserve">This procedure is initiated by </w:t>
        </w:r>
      </w:ins>
      <w:ins w:id="26" w:author="Samsung - Auguest" w:date="2025-08-15T10:15:00Z">
        <w:r w:rsidR="007F61E2">
          <w:rPr>
            <w:rFonts w:eastAsia="SimSun"/>
            <w:sz w:val="20"/>
            <w:szCs w:val="20"/>
            <w:lang w:val="en-GB" w:eastAsia="ko-KR"/>
          </w:rPr>
          <w:t xml:space="preserve">the </w:t>
        </w:r>
      </w:ins>
      <w:proofErr w:type="spellStart"/>
      <w:ins w:id="27" w:author="Samsung" w:date="2025-06-06T17:19:00Z">
        <w:r w:rsidRPr="001450CE">
          <w:rPr>
            <w:rFonts w:eastAsia="SimSun"/>
            <w:sz w:val="20"/>
            <w:szCs w:val="20"/>
            <w:lang w:val="en-GB" w:eastAsia="ko-KR"/>
          </w:rPr>
          <w:t>g</w:t>
        </w:r>
        <w:r w:rsidRPr="001450CE">
          <w:rPr>
            <w:rFonts w:eastAsia="SimSun" w:hint="eastAsia"/>
            <w:sz w:val="20"/>
            <w:szCs w:val="20"/>
            <w:lang w:val="en-GB" w:eastAsia="zh-CN"/>
          </w:rPr>
          <w:t>NB</w:t>
        </w:r>
        <w:proofErr w:type="spellEnd"/>
        <w:r w:rsidRPr="001450CE">
          <w:rPr>
            <w:rFonts w:eastAsia="SimSun"/>
            <w:sz w:val="20"/>
            <w:szCs w:val="20"/>
            <w:lang w:val="en-GB" w:eastAsia="ko-KR"/>
          </w:rPr>
          <w:t xml:space="preserve">-DU </w:t>
        </w:r>
        <w:r w:rsidRPr="001450CE">
          <w:rPr>
            <w:rFonts w:eastAsia="SimSun"/>
            <w:sz w:val="20"/>
            <w:szCs w:val="20"/>
            <w:lang w:val="en-GB" w:eastAsia="zh-CN"/>
          </w:rPr>
          <w:t xml:space="preserve">or </w:t>
        </w:r>
      </w:ins>
      <w:ins w:id="28" w:author="Samsung - Auguest" w:date="2025-08-15T10:15:00Z">
        <w:r w:rsidR="007F61E2">
          <w:rPr>
            <w:rFonts w:eastAsia="SimSun"/>
            <w:sz w:val="20"/>
            <w:szCs w:val="20"/>
            <w:lang w:val="en-GB" w:eastAsia="zh-CN"/>
          </w:rPr>
          <w:t xml:space="preserve">the </w:t>
        </w:r>
      </w:ins>
      <w:proofErr w:type="spellStart"/>
      <w:ins w:id="29" w:author="Samsung" w:date="2025-06-06T17:19:00Z">
        <w:r w:rsidRPr="001450CE">
          <w:rPr>
            <w:rFonts w:eastAsia="SimSun"/>
            <w:sz w:val="20"/>
            <w:szCs w:val="20"/>
            <w:lang w:val="en-GB" w:eastAsia="zh-CN"/>
          </w:rPr>
          <w:t>gNB</w:t>
        </w:r>
        <w:proofErr w:type="spellEnd"/>
        <w:r w:rsidRPr="001450CE">
          <w:rPr>
            <w:rFonts w:eastAsia="SimSun"/>
            <w:sz w:val="20"/>
            <w:szCs w:val="20"/>
            <w:lang w:val="en-GB" w:eastAsia="zh-CN"/>
          </w:rPr>
          <w:t xml:space="preserve">-CU </w:t>
        </w:r>
        <w:r w:rsidRPr="001450CE">
          <w:rPr>
            <w:rFonts w:eastAsia="SimSun"/>
            <w:sz w:val="20"/>
            <w:szCs w:val="20"/>
            <w:lang w:val="en-GB" w:eastAsia="ko-KR"/>
          </w:rPr>
          <w:t xml:space="preserve">to report the result of CLI measurements and to </w:t>
        </w:r>
        <w:r w:rsidRPr="001450CE">
          <w:rPr>
            <w:rFonts w:eastAsia="SimSun"/>
            <w:sz w:val="20"/>
            <w:szCs w:val="20"/>
            <w:lang w:val="en-GB" w:eastAsia="zh-CN"/>
          </w:rPr>
          <w:t>request</w:t>
        </w:r>
        <w:r w:rsidRPr="001450CE">
          <w:rPr>
            <w:rFonts w:eastAsia="SimSun"/>
            <w:sz w:val="20"/>
            <w:szCs w:val="20"/>
            <w:lang w:val="en-GB" w:eastAsia="ko-KR"/>
          </w:rPr>
          <w:t xml:space="preserve"> the CLI mitigation.</w:t>
        </w:r>
      </w:ins>
    </w:p>
    <w:p w14:paraId="6BC9A082" w14:textId="6D21A394" w:rsidR="00D25A42" w:rsidRPr="006C64A4" w:rsidRDefault="00D25A42" w:rsidP="00683615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30" w:author="Samsung" w:date="2025-06-06T17:19:00Z"/>
          <w:rFonts w:eastAsia="SimSun"/>
          <w:sz w:val="20"/>
          <w:szCs w:val="20"/>
          <w:lang w:val="en-GB" w:eastAsia="ko-KR"/>
        </w:rPr>
      </w:pPr>
      <w:ins w:id="31" w:author="Samsung" w:date="2025-06-06T17:19:00Z">
        <w:r w:rsidRPr="001450CE">
          <w:rPr>
            <w:rFonts w:eastAsia="SimSun"/>
            <w:sz w:val="20"/>
            <w:szCs w:val="20"/>
            <w:lang w:val="en-GB" w:eastAsia="ko-KR"/>
          </w:rPr>
          <w:t xml:space="preserve">The procedure uses </w:t>
        </w:r>
        <w:proofErr w:type="gramStart"/>
        <w:r w:rsidRPr="001450CE">
          <w:rPr>
            <w:rFonts w:eastAsia="SimSun"/>
            <w:sz w:val="20"/>
            <w:szCs w:val="20"/>
            <w:lang w:val="en-GB" w:eastAsia="zh-CN"/>
          </w:rPr>
          <w:t>non UE</w:t>
        </w:r>
        <w:proofErr w:type="gramEnd"/>
        <w:r w:rsidRPr="001450CE">
          <w:rPr>
            <w:rFonts w:eastAsia="SimSun"/>
            <w:sz w:val="20"/>
            <w:szCs w:val="20"/>
            <w:lang w:val="en-GB" w:eastAsia="zh-CN"/>
          </w:rPr>
          <w:t>-associated signalling</w:t>
        </w:r>
        <w:r w:rsidRPr="001450CE">
          <w:rPr>
            <w:rFonts w:eastAsia="SimSun"/>
            <w:sz w:val="20"/>
            <w:szCs w:val="20"/>
            <w:lang w:val="en-GB" w:eastAsia="ko-KR"/>
          </w:rPr>
          <w:t>.</w:t>
        </w:r>
      </w:ins>
    </w:p>
    <w:p w14:paraId="3A2AB3D1" w14:textId="77777777" w:rsidR="00683615" w:rsidRPr="001450CE" w:rsidRDefault="00683615" w:rsidP="009E2D5A">
      <w:pPr>
        <w:pStyle w:val="Heading4"/>
        <w:rPr>
          <w:ins w:id="32" w:author="Samsung" w:date="2025-06-06T17:19:00Z"/>
        </w:rPr>
      </w:pPr>
      <w:ins w:id="33" w:author="Samsung" w:date="2025-06-06T17:19:00Z">
        <w:r w:rsidRPr="001450CE">
          <w:t>8.2.y.2</w:t>
        </w:r>
        <w:r w:rsidRPr="001450CE">
          <w:tab/>
          <w:t>Successful Operation</w:t>
        </w:r>
      </w:ins>
    </w:p>
    <w:p w14:paraId="1341237C" w14:textId="1BCEF94B" w:rsidR="00683615" w:rsidRDefault="00683615" w:rsidP="00683615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ins w:id="34" w:author="Samsung" w:date="2025-06-06T17:19:00Z"/>
          <w:rFonts w:eastAsia="SimSun"/>
          <w:sz w:val="20"/>
          <w:szCs w:val="20"/>
          <w:lang w:val="en-GB" w:eastAsia="en-US"/>
        </w:rPr>
      </w:pPr>
    </w:p>
    <w:p w14:paraId="36F663E1" w14:textId="548F1C97" w:rsidR="006F105C" w:rsidRPr="001450CE" w:rsidRDefault="006F105C" w:rsidP="009E2D5A">
      <w:pPr>
        <w:pStyle w:val="TH"/>
        <w:rPr>
          <w:ins w:id="35" w:author="Samsung" w:date="2025-06-06T17:19:00Z"/>
          <w:rFonts w:eastAsia="SimSun"/>
        </w:rPr>
      </w:pPr>
      <w:ins w:id="36" w:author="Samsung" w:date="2025-06-06T17:19:00Z">
        <w:r>
          <w:rPr>
            <w:rFonts w:eastAsia="SimSun"/>
          </w:rPr>
          <w:object w:dxaOrig="5493" w:dyaOrig="2345" w14:anchorId="219E64D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72.5pt;height:117.75pt" o:ole="">
              <v:imagedata r:id="rId11" o:title=""/>
            </v:shape>
            <o:OLEObject Type="Embed" ProgID="Word.Picture.8" ShapeID="_x0000_i1025" DrawAspect="Content" ObjectID="_1817895112" r:id="rId12"/>
          </w:object>
        </w:r>
      </w:ins>
    </w:p>
    <w:p w14:paraId="44FAF542" w14:textId="6EC50E5B" w:rsidR="00683615" w:rsidRPr="001450CE" w:rsidRDefault="00683615" w:rsidP="009E2D5A">
      <w:pPr>
        <w:pStyle w:val="TF"/>
        <w:rPr>
          <w:ins w:id="37" w:author="Samsung" w:date="2025-06-06T17:19:00Z"/>
          <w:rFonts w:eastAsia="SimSun"/>
        </w:rPr>
      </w:pPr>
      <w:ins w:id="38" w:author="Samsung" w:date="2025-06-06T17:19:00Z">
        <w:r w:rsidRPr="001450CE">
          <w:rPr>
            <w:rFonts w:eastAsia="SimSun"/>
          </w:rPr>
          <w:t xml:space="preserve">Figure 8.2.y.2-1: CLI </w:t>
        </w:r>
        <w:r w:rsidR="006F105C">
          <w:rPr>
            <w:rFonts w:eastAsia="SimSun"/>
          </w:rPr>
          <w:t>Indication</w:t>
        </w:r>
        <w:r w:rsidRPr="001450CE">
          <w:rPr>
            <w:rFonts w:eastAsia="SimSun"/>
          </w:rPr>
          <w:t xml:space="preserve"> initiated from the </w:t>
        </w:r>
        <w:proofErr w:type="spellStart"/>
        <w:r w:rsidRPr="001450CE">
          <w:rPr>
            <w:rFonts w:eastAsia="SimSun"/>
          </w:rPr>
          <w:t>gNB</w:t>
        </w:r>
        <w:proofErr w:type="spellEnd"/>
        <w:r w:rsidRPr="001450CE">
          <w:rPr>
            <w:rFonts w:eastAsia="SimSun"/>
          </w:rPr>
          <w:t>-</w:t>
        </w:r>
        <w:r w:rsidRPr="001450CE">
          <w:rPr>
            <w:rFonts w:eastAsia="SimSun"/>
            <w:lang w:eastAsia="zh-CN"/>
          </w:rPr>
          <w:t>D</w:t>
        </w:r>
        <w:r w:rsidRPr="001450CE">
          <w:rPr>
            <w:rFonts w:eastAsia="SimSun"/>
          </w:rPr>
          <w:t>U, successful operation</w:t>
        </w:r>
      </w:ins>
    </w:p>
    <w:p w14:paraId="6A9FBB11" w14:textId="7AF7310D" w:rsidR="00683615" w:rsidRDefault="00683615" w:rsidP="00683615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39" w:author="Samsung" w:date="2025-06-06T17:19:00Z"/>
          <w:rFonts w:eastAsia="SimSun"/>
          <w:sz w:val="20"/>
          <w:szCs w:val="20"/>
          <w:lang w:val="en-GB" w:eastAsia="ko-KR"/>
        </w:rPr>
      </w:pPr>
      <w:ins w:id="40" w:author="Samsung" w:date="2025-06-06T17:19:00Z">
        <w:r>
          <w:rPr>
            <w:rFonts w:eastAsia="SimSun"/>
            <w:sz w:val="20"/>
            <w:szCs w:val="20"/>
            <w:lang w:val="en-GB" w:eastAsia="zh-CN"/>
          </w:rPr>
          <w:t xml:space="preserve">The </w:t>
        </w:r>
        <w:proofErr w:type="spellStart"/>
        <w:r>
          <w:rPr>
            <w:rFonts w:eastAsia="SimSun"/>
            <w:sz w:val="20"/>
            <w:szCs w:val="20"/>
            <w:lang w:val="en-GB" w:eastAsia="zh-CN"/>
          </w:rPr>
          <w:t>gNB</w:t>
        </w:r>
        <w:proofErr w:type="spellEnd"/>
        <w:r>
          <w:rPr>
            <w:rFonts w:eastAsia="SimSun"/>
            <w:sz w:val="20"/>
            <w:szCs w:val="20"/>
            <w:lang w:val="en-GB" w:eastAsia="zh-CN"/>
          </w:rPr>
          <w:t xml:space="preserve">-DU </w:t>
        </w:r>
        <w:r w:rsidRPr="00C93CDC">
          <w:rPr>
            <w:rFonts w:eastAsia="SimSun"/>
            <w:sz w:val="20"/>
            <w:szCs w:val="20"/>
            <w:lang w:val="en-GB" w:eastAsia="zh-CN"/>
          </w:rPr>
          <w:t>initiates the procedure by sending the CLI</w:t>
        </w:r>
        <w:del w:id="41" w:author="Ericsson User" w:date="2025-08-28T13:48:00Z" w16du:dateUtc="2025-08-28T11:48:00Z">
          <w:r w:rsidRPr="00C93CDC" w:rsidDel="008E6792">
            <w:rPr>
              <w:rFonts w:eastAsia="SimSun"/>
              <w:sz w:val="20"/>
              <w:szCs w:val="20"/>
              <w:lang w:val="en-GB" w:eastAsia="zh-CN"/>
            </w:rPr>
            <w:delText>T</w:delText>
          </w:r>
        </w:del>
        <w:r w:rsidRPr="00C93CDC">
          <w:rPr>
            <w:rFonts w:eastAsia="SimSun"/>
            <w:sz w:val="20"/>
            <w:szCs w:val="20"/>
            <w:lang w:val="en-GB" w:eastAsia="zh-CN"/>
          </w:rPr>
          <w:t xml:space="preserve"> </w:t>
        </w:r>
        <w:r>
          <w:rPr>
            <w:rFonts w:eastAsia="SimSun"/>
            <w:sz w:val="20"/>
            <w:szCs w:val="20"/>
            <w:lang w:val="en-GB" w:eastAsia="zh-CN"/>
          </w:rPr>
          <w:t>INDICATION</w:t>
        </w:r>
        <w:r w:rsidRPr="00C93CDC">
          <w:rPr>
            <w:rFonts w:eastAsia="SimSun"/>
            <w:sz w:val="20"/>
            <w:szCs w:val="20"/>
            <w:lang w:val="en-GB" w:eastAsia="zh-CN"/>
          </w:rPr>
          <w:t xml:space="preserve"> message to </w:t>
        </w:r>
      </w:ins>
      <w:ins w:id="42" w:author="Samsung - Auguest" w:date="2025-08-15T10:14:00Z">
        <w:r w:rsidR="00037B84">
          <w:rPr>
            <w:rFonts w:eastAsia="SimSun"/>
            <w:sz w:val="20"/>
            <w:szCs w:val="20"/>
            <w:lang w:val="en-GB" w:eastAsia="zh-CN"/>
          </w:rPr>
          <w:t xml:space="preserve">the </w:t>
        </w:r>
      </w:ins>
      <w:proofErr w:type="spellStart"/>
      <w:ins w:id="43" w:author="Samsung" w:date="2025-06-06T17:19:00Z">
        <w:r>
          <w:rPr>
            <w:rFonts w:eastAsia="SimSun"/>
            <w:sz w:val="20"/>
            <w:szCs w:val="20"/>
            <w:lang w:val="en-GB" w:eastAsia="zh-CN"/>
          </w:rPr>
          <w:t>gNB</w:t>
        </w:r>
        <w:proofErr w:type="spellEnd"/>
        <w:r>
          <w:rPr>
            <w:rFonts w:eastAsia="SimSun"/>
            <w:sz w:val="20"/>
            <w:szCs w:val="20"/>
            <w:lang w:val="en-GB" w:eastAsia="zh-CN"/>
          </w:rPr>
          <w:t xml:space="preserve">-CU. The </w:t>
        </w:r>
        <w:proofErr w:type="spellStart"/>
        <w:r w:rsidRPr="001450CE">
          <w:rPr>
            <w:rFonts w:eastAsia="SimSun" w:hint="eastAsia"/>
            <w:sz w:val="20"/>
            <w:szCs w:val="20"/>
            <w:lang w:val="en-GB" w:eastAsia="zh-CN"/>
          </w:rPr>
          <w:t>gNB</w:t>
        </w:r>
        <w:proofErr w:type="spellEnd"/>
        <w:r w:rsidRPr="001450CE">
          <w:rPr>
            <w:rFonts w:eastAsia="SimSun"/>
            <w:sz w:val="20"/>
            <w:szCs w:val="20"/>
            <w:lang w:val="en-GB" w:eastAsia="ko-KR"/>
          </w:rPr>
          <w:t>-DU report</w:t>
        </w:r>
        <w:r>
          <w:rPr>
            <w:rFonts w:eastAsia="SimSun"/>
            <w:sz w:val="20"/>
            <w:szCs w:val="20"/>
            <w:lang w:val="en-GB" w:eastAsia="ko-KR"/>
          </w:rPr>
          <w:t>s</w:t>
        </w:r>
        <w:r w:rsidRPr="001450CE">
          <w:rPr>
            <w:rFonts w:eastAsia="SimSun"/>
            <w:sz w:val="20"/>
            <w:szCs w:val="20"/>
            <w:lang w:val="en-GB" w:eastAsia="ko-KR"/>
          </w:rPr>
          <w:t xml:space="preserve"> the results of the CLI measurements and possible CLI mitigation request in CLI </w:t>
        </w:r>
        <w:r w:rsidR="006F105C">
          <w:rPr>
            <w:rFonts w:eastAsia="SimSun"/>
            <w:sz w:val="20"/>
            <w:szCs w:val="20"/>
            <w:lang w:val="en-GB" w:eastAsia="zh-CN"/>
          </w:rPr>
          <w:t>INDICATION</w:t>
        </w:r>
        <w:r w:rsidRPr="001450CE">
          <w:rPr>
            <w:rFonts w:eastAsia="SimSun"/>
            <w:sz w:val="20"/>
            <w:szCs w:val="20"/>
            <w:lang w:val="en-GB" w:eastAsia="ko-KR"/>
          </w:rPr>
          <w:t xml:space="preserve"> message to </w:t>
        </w:r>
      </w:ins>
      <w:ins w:id="44" w:author="Samsung - Auguest" w:date="2025-08-15T10:14:00Z">
        <w:r w:rsidR="00037B84">
          <w:rPr>
            <w:rFonts w:eastAsia="SimSun"/>
            <w:sz w:val="20"/>
            <w:szCs w:val="20"/>
            <w:lang w:val="en-GB" w:eastAsia="ko-KR"/>
          </w:rPr>
          <w:t xml:space="preserve">the </w:t>
        </w:r>
      </w:ins>
      <w:proofErr w:type="spellStart"/>
      <w:ins w:id="45" w:author="Samsung" w:date="2025-06-06T17:19:00Z">
        <w:r w:rsidRPr="001450CE">
          <w:rPr>
            <w:rFonts w:eastAsia="SimSun"/>
            <w:sz w:val="20"/>
            <w:szCs w:val="20"/>
            <w:lang w:val="en-GB" w:eastAsia="ko-KR"/>
          </w:rPr>
          <w:t>gNB</w:t>
        </w:r>
        <w:proofErr w:type="spellEnd"/>
        <w:r w:rsidRPr="001450CE">
          <w:rPr>
            <w:rFonts w:eastAsia="SimSun"/>
            <w:sz w:val="20"/>
            <w:szCs w:val="20"/>
            <w:lang w:val="en-GB" w:eastAsia="ko-KR"/>
          </w:rPr>
          <w:t>-CU</w:t>
        </w:r>
        <w:r>
          <w:rPr>
            <w:rFonts w:eastAsia="SimSun"/>
            <w:sz w:val="20"/>
            <w:szCs w:val="20"/>
            <w:lang w:val="en-GB" w:eastAsia="ko-KR"/>
          </w:rPr>
          <w:t>.</w:t>
        </w:r>
      </w:ins>
    </w:p>
    <w:p w14:paraId="0CD87011" w14:textId="218A9F46" w:rsidR="00683615" w:rsidRDefault="00683615" w:rsidP="00683615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ins w:id="46" w:author="Samsung" w:date="2025-06-06T17:19:00Z"/>
          <w:rFonts w:eastAsia="SimSun"/>
          <w:sz w:val="20"/>
          <w:szCs w:val="20"/>
          <w:lang w:val="en-GB" w:eastAsia="en-US"/>
        </w:rPr>
      </w:pPr>
    </w:p>
    <w:bookmarkStart w:id="47" w:name="_Hlk199335154"/>
    <w:p w14:paraId="4794F954" w14:textId="59633E03" w:rsidR="006F105C" w:rsidRPr="001450CE" w:rsidRDefault="006F105C" w:rsidP="009E2D5A">
      <w:pPr>
        <w:pStyle w:val="TH"/>
        <w:rPr>
          <w:ins w:id="48" w:author="Samsung" w:date="2025-06-06T17:19:00Z"/>
          <w:rFonts w:eastAsia="SimSun"/>
        </w:rPr>
      </w:pPr>
      <w:ins w:id="49" w:author="Samsung" w:date="2025-06-06T17:19:00Z">
        <w:r>
          <w:rPr>
            <w:rFonts w:eastAsia="SimSun"/>
          </w:rPr>
          <w:object w:dxaOrig="5493" w:dyaOrig="2345" w14:anchorId="35AD6E0A">
            <v:shape id="_x0000_i1026" type="#_x0000_t75" style="width:272.5pt;height:117.75pt" o:ole="">
              <v:imagedata r:id="rId13" o:title=""/>
            </v:shape>
            <o:OLEObject Type="Embed" ProgID="Word.Picture.8" ShapeID="_x0000_i1026" DrawAspect="Content" ObjectID="_1817895113" r:id="rId14"/>
          </w:object>
        </w:r>
      </w:ins>
      <w:bookmarkEnd w:id="47"/>
    </w:p>
    <w:p w14:paraId="664FFD70" w14:textId="491C1981" w:rsidR="00683615" w:rsidRPr="001450CE" w:rsidRDefault="00683615" w:rsidP="009E2D5A">
      <w:pPr>
        <w:pStyle w:val="TF"/>
        <w:rPr>
          <w:ins w:id="50" w:author="Samsung" w:date="2025-06-06T17:19:00Z"/>
          <w:rFonts w:eastAsia="SimSun"/>
        </w:rPr>
      </w:pPr>
      <w:ins w:id="51" w:author="Samsung" w:date="2025-06-06T17:19:00Z">
        <w:r w:rsidRPr="001450CE">
          <w:rPr>
            <w:rFonts w:eastAsia="SimSun"/>
          </w:rPr>
          <w:t xml:space="preserve">Figure 8.2.y.2-2: CLI </w:t>
        </w:r>
        <w:r w:rsidR="006F105C">
          <w:rPr>
            <w:rFonts w:eastAsia="SimSun"/>
          </w:rPr>
          <w:t>Indication</w:t>
        </w:r>
        <w:r w:rsidRPr="001450CE">
          <w:rPr>
            <w:rFonts w:eastAsia="SimSun"/>
          </w:rPr>
          <w:t xml:space="preserve"> initiated from the </w:t>
        </w:r>
        <w:proofErr w:type="spellStart"/>
        <w:r w:rsidRPr="001450CE">
          <w:rPr>
            <w:rFonts w:eastAsia="SimSun"/>
          </w:rPr>
          <w:t>gNB</w:t>
        </w:r>
        <w:proofErr w:type="spellEnd"/>
        <w:r w:rsidRPr="001450CE">
          <w:rPr>
            <w:rFonts w:eastAsia="SimSun"/>
          </w:rPr>
          <w:t>-CU, successful operation</w:t>
        </w:r>
      </w:ins>
    </w:p>
    <w:p w14:paraId="25BA938C" w14:textId="090E6CB3" w:rsidR="00683615" w:rsidRDefault="00683615" w:rsidP="00683615">
      <w:pPr>
        <w:widowControl w:val="0"/>
        <w:spacing w:after="180"/>
        <w:rPr>
          <w:ins w:id="52" w:author="Samsung" w:date="2025-06-06T17:19:00Z"/>
          <w:rFonts w:eastAsia="SimSun"/>
          <w:sz w:val="20"/>
          <w:szCs w:val="20"/>
          <w:lang w:val="en-GB" w:eastAsia="ko-KR"/>
        </w:rPr>
      </w:pPr>
      <w:ins w:id="53" w:author="Samsung" w:date="2025-06-06T17:19:00Z">
        <w:r>
          <w:rPr>
            <w:rFonts w:eastAsia="SimSun"/>
            <w:sz w:val="20"/>
            <w:szCs w:val="20"/>
            <w:lang w:val="en-GB" w:eastAsia="zh-CN"/>
          </w:rPr>
          <w:t xml:space="preserve">The </w:t>
        </w:r>
        <w:proofErr w:type="spellStart"/>
        <w:r>
          <w:rPr>
            <w:rFonts w:eastAsia="SimSun"/>
            <w:sz w:val="20"/>
            <w:szCs w:val="20"/>
            <w:lang w:val="en-GB" w:eastAsia="zh-CN"/>
          </w:rPr>
          <w:t>gNB</w:t>
        </w:r>
        <w:proofErr w:type="spellEnd"/>
        <w:r>
          <w:rPr>
            <w:rFonts w:eastAsia="SimSun"/>
            <w:sz w:val="20"/>
            <w:szCs w:val="20"/>
            <w:lang w:val="en-GB" w:eastAsia="zh-CN"/>
          </w:rPr>
          <w:t xml:space="preserve">-CU </w:t>
        </w:r>
        <w:r w:rsidRPr="00C93CDC">
          <w:rPr>
            <w:rFonts w:eastAsia="SimSun"/>
            <w:sz w:val="20"/>
            <w:szCs w:val="20"/>
            <w:lang w:val="en-GB" w:eastAsia="zh-CN"/>
          </w:rPr>
          <w:t xml:space="preserve">initiates the procedure by sending the CLI </w:t>
        </w:r>
        <w:r w:rsidR="006F105C">
          <w:rPr>
            <w:rFonts w:eastAsia="SimSun"/>
            <w:sz w:val="20"/>
            <w:szCs w:val="20"/>
            <w:lang w:val="en-GB" w:eastAsia="zh-CN"/>
          </w:rPr>
          <w:t>INDICATION</w:t>
        </w:r>
        <w:r w:rsidRPr="00C93CDC">
          <w:rPr>
            <w:rFonts w:eastAsia="SimSun"/>
            <w:sz w:val="20"/>
            <w:szCs w:val="20"/>
            <w:lang w:val="en-GB" w:eastAsia="zh-CN"/>
          </w:rPr>
          <w:t xml:space="preserve"> message to </w:t>
        </w:r>
      </w:ins>
      <w:ins w:id="54" w:author="Samsung - Auguest" w:date="2025-08-15T10:14:00Z">
        <w:r w:rsidR="00037B84">
          <w:rPr>
            <w:rFonts w:eastAsia="SimSun"/>
            <w:sz w:val="20"/>
            <w:szCs w:val="20"/>
            <w:lang w:val="en-GB" w:eastAsia="zh-CN"/>
          </w:rPr>
          <w:t xml:space="preserve">the </w:t>
        </w:r>
      </w:ins>
      <w:proofErr w:type="spellStart"/>
      <w:ins w:id="55" w:author="Samsung" w:date="2025-06-06T17:19:00Z">
        <w:r>
          <w:rPr>
            <w:rFonts w:eastAsia="SimSun"/>
            <w:sz w:val="20"/>
            <w:szCs w:val="20"/>
            <w:lang w:val="en-GB" w:eastAsia="zh-CN"/>
          </w:rPr>
          <w:t>gNB</w:t>
        </w:r>
        <w:proofErr w:type="spellEnd"/>
        <w:r>
          <w:rPr>
            <w:rFonts w:eastAsia="SimSun"/>
            <w:sz w:val="20"/>
            <w:szCs w:val="20"/>
            <w:lang w:val="en-GB" w:eastAsia="zh-CN"/>
          </w:rPr>
          <w:t xml:space="preserve">-DU. The </w:t>
        </w:r>
        <w:proofErr w:type="spellStart"/>
        <w:r w:rsidRPr="001450CE">
          <w:rPr>
            <w:rFonts w:eastAsia="SimSun" w:hint="eastAsia"/>
            <w:sz w:val="20"/>
            <w:szCs w:val="20"/>
            <w:lang w:val="en-GB" w:eastAsia="zh-CN"/>
          </w:rPr>
          <w:t>gNB</w:t>
        </w:r>
        <w:proofErr w:type="spellEnd"/>
        <w:r w:rsidRPr="001450CE">
          <w:rPr>
            <w:rFonts w:eastAsia="SimSun"/>
            <w:sz w:val="20"/>
            <w:szCs w:val="20"/>
            <w:lang w:val="en-GB" w:eastAsia="ko-KR"/>
          </w:rPr>
          <w:t xml:space="preserve">-CU </w:t>
        </w:r>
        <w:r w:rsidRPr="001450CE">
          <w:rPr>
            <w:rFonts w:eastAsia="SimSun"/>
            <w:sz w:val="20"/>
            <w:szCs w:val="20"/>
            <w:lang w:val="en-GB" w:eastAsia="en-US"/>
          </w:rPr>
          <w:t>forward</w:t>
        </w:r>
        <w:r>
          <w:rPr>
            <w:rFonts w:eastAsia="SimSun"/>
            <w:sz w:val="20"/>
            <w:szCs w:val="20"/>
            <w:lang w:val="en-GB" w:eastAsia="en-US"/>
          </w:rPr>
          <w:t>s</w:t>
        </w:r>
        <w:r w:rsidRPr="001450CE">
          <w:rPr>
            <w:rFonts w:eastAsia="SimSun"/>
            <w:sz w:val="20"/>
            <w:szCs w:val="20"/>
            <w:lang w:val="en-GB" w:eastAsia="en-US"/>
          </w:rPr>
          <w:t xml:space="preserve"> the received</w:t>
        </w:r>
        <w:r w:rsidRPr="001450CE">
          <w:rPr>
            <w:rFonts w:eastAsia="SimSun"/>
            <w:sz w:val="20"/>
            <w:szCs w:val="20"/>
            <w:lang w:val="en-GB" w:eastAsia="ko-KR"/>
          </w:rPr>
          <w:t xml:space="preserve"> results of the CLI measurements and possible CLI mitigation request in CLI </w:t>
        </w:r>
        <w:r w:rsidR="006F105C">
          <w:rPr>
            <w:rFonts w:eastAsia="SimSun"/>
            <w:sz w:val="20"/>
            <w:szCs w:val="20"/>
            <w:lang w:val="en-GB" w:eastAsia="zh-CN"/>
          </w:rPr>
          <w:t>INDICATION</w:t>
        </w:r>
        <w:r w:rsidRPr="001450CE">
          <w:rPr>
            <w:rFonts w:eastAsia="SimSun"/>
            <w:sz w:val="20"/>
            <w:szCs w:val="20"/>
            <w:lang w:val="en-GB" w:eastAsia="ko-KR"/>
          </w:rPr>
          <w:t xml:space="preserve"> message to </w:t>
        </w:r>
      </w:ins>
      <w:ins w:id="56" w:author="Samsung - Auguest" w:date="2025-08-15T10:13:00Z">
        <w:r w:rsidR="00037B84">
          <w:rPr>
            <w:rFonts w:eastAsia="SimSun"/>
            <w:sz w:val="20"/>
            <w:szCs w:val="20"/>
            <w:lang w:val="en-GB" w:eastAsia="ko-KR"/>
          </w:rPr>
          <w:t xml:space="preserve">the </w:t>
        </w:r>
      </w:ins>
      <w:proofErr w:type="spellStart"/>
      <w:ins w:id="57" w:author="Samsung" w:date="2025-06-06T17:19:00Z">
        <w:r w:rsidRPr="001450CE">
          <w:rPr>
            <w:rFonts w:eastAsia="SimSun"/>
            <w:sz w:val="20"/>
            <w:szCs w:val="20"/>
            <w:lang w:val="en-GB" w:eastAsia="ko-KR"/>
          </w:rPr>
          <w:t>gNB</w:t>
        </w:r>
        <w:proofErr w:type="spellEnd"/>
        <w:r w:rsidRPr="001450CE">
          <w:rPr>
            <w:rFonts w:eastAsia="SimSun"/>
            <w:sz w:val="20"/>
            <w:szCs w:val="20"/>
            <w:lang w:val="en-GB" w:eastAsia="ko-KR"/>
          </w:rPr>
          <w:t>-</w:t>
        </w:r>
        <w:r w:rsidRPr="001450CE">
          <w:rPr>
            <w:rFonts w:eastAsia="SimSun" w:hint="eastAsia"/>
            <w:sz w:val="20"/>
            <w:szCs w:val="20"/>
            <w:lang w:val="en-GB" w:eastAsia="zh-CN"/>
          </w:rPr>
          <w:t>D</w:t>
        </w:r>
        <w:r w:rsidRPr="001450CE">
          <w:rPr>
            <w:rFonts w:eastAsia="SimSun"/>
            <w:sz w:val="20"/>
            <w:szCs w:val="20"/>
            <w:lang w:val="en-GB" w:eastAsia="ko-KR"/>
          </w:rPr>
          <w:t>U.</w:t>
        </w:r>
      </w:ins>
    </w:p>
    <w:p w14:paraId="01BB1DE2" w14:textId="10504609" w:rsidR="00683615" w:rsidDel="00037B84" w:rsidRDefault="00683615" w:rsidP="00683615">
      <w:pPr>
        <w:widowControl w:val="0"/>
        <w:spacing w:after="180"/>
        <w:rPr>
          <w:ins w:id="58" w:author="Samsung" w:date="2025-06-06T17:19:00Z"/>
          <w:del w:id="59" w:author="Samsung - Auguest" w:date="2025-08-15T10:13:00Z"/>
          <w:rFonts w:eastAsia="SimSun"/>
          <w:sz w:val="20"/>
          <w:szCs w:val="20"/>
          <w:lang w:val="en-GB" w:eastAsia="ko-KR"/>
        </w:rPr>
      </w:pPr>
    </w:p>
    <w:p w14:paraId="0276072D" w14:textId="15D87240" w:rsidR="00683615" w:rsidRPr="00181CCC" w:rsidDel="00037B84" w:rsidRDefault="00683615" w:rsidP="00683615">
      <w:pPr>
        <w:pStyle w:val="EditorsNote"/>
        <w:rPr>
          <w:ins w:id="60" w:author="Samsung" w:date="2025-06-06T17:19:00Z"/>
          <w:del w:id="61" w:author="Samsung - Auguest" w:date="2025-08-15T10:13:00Z"/>
          <w:rFonts w:eastAsia="Malgun Gothic"/>
        </w:rPr>
      </w:pPr>
      <w:ins w:id="62" w:author="Samsung" w:date="2025-06-06T17:19:00Z">
        <w:del w:id="63" w:author="Samsung - Auguest" w:date="2025-08-15T10:13:00Z">
          <w:r w:rsidDel="00037B84">
            <w:rPr>
              <w:rFonts w:eastAsia="SimSun" w:hint="eastAsia"/>
            </w:rPr>
            <w:delText>E</w:delText>
          </w:r>
          <w:r w:rsidDel="00037B84">
            <w:rPr>
              <w:rFonts w:eastAsia="SimSun"/>
            </w:rPr>
            <w:delText>itor’s Note: The new procedure and details of procedure text can be further discussed.</w:delText>
          </w:r>
        </w:del>
      </w:ins>
    </w:p>
    <w:p w14:paraId="32465451" w14:textId="453AFE24" w:rsidR="00491306" w:rsidRDefault="00491306" w:rsidP="00491306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14:paraId="4C0A28A8" w14:textId="77777777" w:rsidR="00491306" w:rsidRPr="00EA5FA7" w:rsidRDefault="00491306" w:rsidP="00491306">
      <w:pPr>
        <w:pStyle w:val="Heading4"/>
        <w:keepNext w:val="0"/>
        <w:keepLines w:val="0"/>
        <w:widowControl w:val="0"/>
      </w:pPr>
      <w:bookmarkStart w:id="64" w:name="_Toc20955862"/>
      <w:bookmarkStart w:id="65" w:name="_Toc29892974"/>
      <w:bookmarkStart w:id="66" w:name="_Toc36556911"/>
      <w:bookmarkStart w:id="67" w:name="_Toc45832338"/>
      <w:bookmarkStart w:id="68" w:name="_Toc51763591"/>
      <w:bookmarkStart w:id="69" w:name="_Toc64448757"/>
      <w:bookmarkStart w:id="70" w:name="_Toc66289416"/>
      <w:bookmarkStart w:id="71" w:name="_Toc74154529"/>
      <w:bookmarkStart w:id="72" w:name="_Toc81383273"/>
      <w:bookmarkStart w:id="73" w:name="_Toc88657906"/>
      <w:bookmarkStart w:id="74" w:name="_Toc97910818"/>
      <w:bookmarkStart w:id="75" w:name="_Toc99038538"/>
      <w:bookmarkStart w:id="76" w:name="_Toc99730801"/>
      <w:bookmarkStart w:id="77" w:name="_Toc105510930"/>
      <w:bookmarkStart w:id="78" w:name="_Toc105927462"/>
      <w:bookmarkStart w:id="79" w:name="_Toc106110002"/>
      <w:bookmarkStart w:id="80" w:name="_Toc113835439"/>
      <w:bookmarkStart w:id="81" w:name="_Toc120124286"/>
      <w:bookmarkStart w:id="82" w:name="_Toc200530462"/>
      <w:r w:rsidRPr="00EA5FA7">
        <w:t>9.2.1.10</w:t>
      </w:r>
      <w:r w:rsidRPr="00EA5FA7">
        <w:tab/>
        <w:t>GNB-CU CONFIGURATION UPDATE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3CC68F2C" w14:textId="77777777" w:rsidR="00491306" w:rsidRPr="00EA5FA7" w:rsidRDefault="00491306" w:rsidP="00491306">
      <w:pPr>
        <w:widowControl w:val="0"/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transfer updated information associated to an F1-C interface instance.</w:t>
      </w:r>
    </w:p>
    <w:p w14:paraId="286F522B" w14:textId="77777777" w:rsidR="00491306" w:rsidRPr="00EA5FA7" w:rsidRDefault="00491306" w:rsidP="00491306">
      <w:pPr>
        <w:pStyle w:val="NO"/>
        <w:keepLines w:val="0"/>
        <w:widowControl w:val="0"/>
      </w:pPr>
      <w:r w:rsidRPr="00EA5FA7">
        <w:t>NOTE:</w:t>
      </w:r>
      <w:r w:rsidRPr="00EA5FA7">
        <w:tab/>
        <w:t>If F1-C signalling transport is shared among several F1-C interface instances, this message may transfer updated information associated to several F1-C interface instances.</w:t>
      </w:r>
    </w:p>
    <w:p w14:paraId="51B00487" w14:textId="77777777" w:rsidR="00491306" w:rsidRPr="00EA5FA7" w:rsidRDefault="00491306" w:rsidP="00491306">
      <w:pPr>
        <w:widowControl w:val="0"/>
        <w:rPr>
          <w:rFonts w:eastAsia="Batang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91306" w:rsidRPr="00EA5FA7" w14:paraId="2B2B83F0" w14:textId="77777777" w:rsidTr="00DD1634">
        <w:trPr>
          <w:tblHeader/>
        </w:trPr>
        <w:tc>
          <w:tcPr>
            <w:tcW w:w="2160" w:type="dxa"/>
          </w:tcPr>
          <w:p w14:paraId="68AA7EC4" w14:textId="77777777" w:rsidR="00491306" w:rsidRPr="00EA5FA7" w:rsidRDefault="00491306" w:rsidP="00DD163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FCE093B" w14:textId="77777777" w:rsidR="00491306" w:rsidRPr="00EA5FA7" w:rsidRDefault="00491306" w:rsidP="00DD163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E450914" w14:textId="77777777" w:rsidR="00491306" w:rsidRPr="00EA5FA7" w:rsidRDefault="00491306" w:rsidP="00DD163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97A2CCA" w14:textId="77777777" w:rsidR="00491306" w:rsidRPr="00EA5FA7" w:rsidRDefault="00491306" w:rsidP="00DD163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F152A21" w14:textId="77777777" w:rsidR="00491306" w:rsidRPr="00EA5FA7" w:rsidRDefault="00491306" w:rsidP="00DD163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9FE31A5" w14:textId="77777777" w:rsidR="00491306" w:rsidRPr="00EA5FA7" w:rsidRDefault="00491306" w:rsidP="00DD163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7C351F2" w14:textId="77777777" w:rsidR="00491306" w:rsidRPr="00EA5FA7" w:rsidRDefault="00491306" w:rsidP="00DD163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491306" w:rsidRPr="00EA5FA7" w14:paraId="4E8057C6" w14:textId="77777777" w:rsidTr="00DD1634">
        <w:tc>
          <w:tcPr>
            <w:tcW w:w="2160" w:type="dxa"/>
          </w:tcPr>
          <w:p w14:paraId="3F714B8E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86C575B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F6036E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927AEC2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62683D23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3FE60CC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0D46054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491306" w:rsidRPr="00EA5FA7" w14:paraId="7119F3B6" w14:textId="77777777" w:rsidTr="00DD1634">
        <w:tc>
          <w:tcPr>
            <w:tcW w:w="2160" w:type="dxa"/>
          </w:tcPr>
          <w:p w14:paraId="2CB417EE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1406C680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2F9E973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87DCF86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7D8F0CFC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3F2206C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AD2B942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491306" w:rsidRPr="00EA5FA7" w14:paraId="486A17C0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8C0D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76CF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C3DB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8E8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FC7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activated or modified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3F3F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3871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491306" w:rsidRPr="00EA5FA7" w14:paraId="00C9FF39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EC48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3D3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C750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41F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B53E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BF72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73E5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491306" w:rsidRPr="00EA5FA7" w14:paraId="7306B48E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D7D1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49E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64E8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FC63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2F38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353D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9FD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EA5FA7" w14:paraId="2ACA44FB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ADE2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&gt;&gt;NR PCI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B283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054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961D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0..</w:t>
            </w:r>
            <w:proofErr w:type="gramEnd"/>
            <w:r w:rsidRPr="00EA5FA7">
              <w:rPr>
                <w:lang w:eastAsia="ja-JP"/>
              </w:rPr>
              <w:t>1007)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B325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7FC3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3634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EA5FA7" w14:paraId="327271F7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0DB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 System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696C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0756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436F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E751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RRC container with system information owned by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0124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F70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491306" w:rsidRPr="00EA5FA7" w14:paraId="6738CBAC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E83F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98B8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B0F8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0A0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E358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8C46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2315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491306" w:rsidRPr="00EA5FA7" w14:paraId="1914CEAE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66AC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7827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3553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A417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F8A0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EA5FA7"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C5AD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567D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491306" w:rsidRPr="00EA5FA7" w14:paraId="21B54F58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B7CF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  <w:szCs w:val="18"/>
                <w:lang w:eastAsia="ja-JP"/>
              </w:rPr>
              <w:t>&gt;&gt;IAB Info IAB-donor-CU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6EC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3F7B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3483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5E8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29E8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A763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491306" w:rsidRPr="00EA5FA7" w14:paraId="46053ED2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964B" w14:textId="77777777" w:rsidR="00491306" w:rsidRPr="00D15DEB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&gt;&gt;Available SNPN </w:t>
            </w:r>
            <w:r w:rsidRPr="00FA1FB5">
              <w:rPr>
                <w:rFonts w:cs="Arial"/>
                <w:szCs w:val="18"/>
                <w:lang w:eastAsia="ja-JP"/>
              </w:rPr>
              <w:t>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A559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029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B6C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5109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Indicates the available SNPN ID </w:t>
            </w:r>
            <w:r>
              <w:rPr>
                <w:rFonts w:cs="Arial"/>
                <w:szCs w:val="18"/>
                <w:lang w:eastAsia="ja-JP"/>
              </w:rPr>
              <w:lastRenderedPageBreak/>
              <w:t>list.</w:t>
            </w:r>
          </w:p>
          <w:p w14:paraId="15EF6EBC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2542"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 w:rsidRPr="00E50EFB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FD2542">
              <w:rPr>
                <w:rFonts w:cs="Arial"/>
                <w:szCs w:val="18"/>
                <w:lang w:eastAsia="ja-JP"/>
              </w:rPr>
              <w:t xml:space="preserve">IE and </w:t>
            </w:r>
            <w:r w:rsidRPr="00E50EFB"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A04239">
              <w:rPr>
                <w:rFonts w:cs="Arial"/>
                <w:szCs w:val="18"/>
                <w:lang w:eastAsia="ja-JP"/>
              </w:rPr>
              <w:t>IE</w:t>
            </w:r>
            <w:r w:rsidRPr="00FD2542">
              <w:rPr>
                <w:rFonts w:cs="Arial"/>
                <w:szCs w:val="18"/>
                <w:lang w:eastAsia="ja-JP"/>
              </w:rPr>
              <w:t xml:space="preserve"> if present in the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DE72F2"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 w:rsidRPr="00FD2542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 w:rsidRPr="00FD2542">
              <w:rPr>
                <w:rFonts w:cs="Arial"/>
                <w:szCs w:val="18"/>
                <w:lang w:eastAsia="ja-JP"/>
              </w:rPr>
              <w:t>is ignored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D913" w14:textId="77777777" w:rsidR="00491306" w:rsidRDefault="00491306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FEB" w14:textId="77777777" w:rsidR="00491306" w:rsidRDefault="00491306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91306" w:rsidRPr="00EA5FA7" w14:paraId="67AE6D4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DDD2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&gt;&gt;</w:t>
            </w:r>
            <w:r w:rsidRPr="00DA11D0"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B1D5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B7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0BA8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rFonts w:cs="Symbo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8AF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473" w14:textId="77777777" w:rsidR="00491306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FF35" w14:textId="77777777" w:rsidR="00491306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491306" w:rsidRPr="00EA5FA7" w14:paraId="71FC61BD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C1D1" w14:textId="77777777" w:rsidR="00491306" w:rsidRPr="006F3829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6F3829">
              <w:rPr>
                <w:rFonts w:cs="Arial"/>
                <w:szCs w:val="18"/>
                <w:lang w:eastAsia="ja-JP"/>
              </w:rPr>
              <w:t>&gt;&gt;SSBs within the cell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28EB" w14:textId="77777777" w:rsidR="00491306" w:rsidRPr="00DA11D0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FD6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973C" w14:textId="77777777" w:rsidR="00491306" w:rsidRPr="00482F25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</w:t>
            </w:r>
            <w:r>
              <w:rPr>
                <w:rFonts w:cs="Arial"/>
                <w:szCs w:val="18"/>
                <w:lang w:eastAsia="zh-CN"/>
              </w:rPr>
              <w:t>326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A141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SSB beams within the cell requested to be activated.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06E5" w14:textId="77777777" w:rsidR="00491306" w:rsidRDefault="00491306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2F38" w14:textId="77777777" w:rsidR="00491306" w:rsidRDefault="00491306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491306" w:rsidRPr="00EA5FA7" w14:paraId="39F5AB9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8D2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Deactivated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67B0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A647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B562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1DEF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deactivated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2F8B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C502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491306" w:rsidRPr="00EA5FA7" w14:paraId="4C61A935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1C0B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8C38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F8FD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E80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914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8CA3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15D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491306" w:rsidRPr="00EA5FA7" w14:paraId="712FC9D5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29CC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6541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48E7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9B0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8F4B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2715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D9D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EA5FA7" w:rsidDel="006B4279" w14:paraId="61239D6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C80" w14:textId="77777777" w:rsidR="00491306" w:rsidRPr="00EA5FA7" w:rsidDel="006B4279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Add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F889" w14:textId="77777777" w:rsidR="00491306" w:rsidRPr="00EA5FA7" w:rsidDel="006B4279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780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CA0F" w14:textId="77777777" w:rsidR="00491306" w:rsidRPr="00EA5FA7" w:rsidDel="006B4279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84A8" w14:textId="77777777" w:rsidR="00491306" w:rsidRPr="00EA5FA7" w:rsidDel="006B4279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E765" w14:textId="77777777" w:rsidR="00491306" w:rsidRPr="00EA5FA7" w:rsidDel="006B4279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B04E" w14:textId="77777777" w:rsidR="00491306" w:rsidRPr="00EA5FA7" w:rsidDel="006B4279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491306" w:rsidRPr="00EA5FA7" w14:paraId="66483AD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F0B4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Add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808" w14:textId="77777777" w:rsidR="00491306" w:rsidRPr="00EA5FA7" w:rsidDel="006B4279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4F0D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</w:t>
            </w:r>
            <w:proofErr w:type="spellStart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7EE3" w14:textId="77777777" w:rsidR="00491306" w:rsidRPr="00EA5FA7" w:rsidDel="006B4279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AA26" w14:textId="77777777" w:rsidR="00491306" w:rsidRPr="00EA5FA7" w:rsidDel="006B4279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C00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4775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491306" w:rsidRPr="00EA5FA7" w14:paraId="5CB0E357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C36F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329" w14:textId="77777777" w:rsidR="00491306" w:rsidRPr="00EA5FA7" w:rsidDel="006B4279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ACDB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39E7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045F45F0" w14:textId="77777777" w:rsidR="00491306" w:rsidRPr="00EA5FA7" w:rsidDel="006B4279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B4C5" w14:textId="77777777" w:rsidR="00491306" w:rsidRPr="00EA5FA7" w:rsidDel="006B4279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653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596A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EA5FA7" w14:paraId="002E7D68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646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7E4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BDD8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BACB" w14:textId="77777777" w:rsidR="00491306" w:rsidRPr="00EA5FA7" w:rsidDel="006B4279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E7D7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2B19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51FE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EA5FA7" w14:paraId="6493E559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A346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Remove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7983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90EE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CD8E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AB4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C2B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6DC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491306" w:rsidRPr="00EA5FA7" w14:paraId="266C4226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86B7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Remove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D440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76D0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</w:t>
            </w:r>
            <w:proofErr w:type="spellStart"/>
            <w:r w:rsidRPr="00EA5FA7">
              <w:rPr>
                <w:i/>
                <w:lang w:eastAsia="ja-JP"/>
              </w:rPr>
              <w:t>maxnoofTNLAssociation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20D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FA6B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B1B7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80F6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491306" w:rsidRPr="00EA5FA7" w14:paraId="2C03851E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6B0C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6A87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753C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87D8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2D6E3C6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8B44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AF7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7190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EA5FA7" w14:paraId="350ED9F3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A7A4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&gt;&gt;TNL Association Transport Layer Address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0CF3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654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E9E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Information</w:t>
            </w:r>
          </w:p>
          <w:p w14:paraId="63A85EA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939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2760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310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491306" w:rsidRPr="00EA5FA7" w14:paraId="5A832A8E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0A7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942F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ADC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C246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17F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B55A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0AB9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491306" w:rsidRPr="00EA5FA7" w14:paraId="585F220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7122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Update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269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C886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</w:t>
            </w:r>
            <w:proofErr w:type="spellStart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89B4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B41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3112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6179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491306" w:rsidRPr="00EA5FA7" w14:paraId="3F175FD6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E318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248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9F1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112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0871E64F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2537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7184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BA2E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EA5FA7" w14:paraId="0E1DC6C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6882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4647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DFCB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4BF5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CE5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E5BB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EFA7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EA5FA7" w14:paraId="5B7F451D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12A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barred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C5D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D140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5FA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74F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barred.</w:t>
            </w:r>
          </w:p>
          <w:p w14:paraId="18F217A4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9E76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AF6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491306" w:rsidRPr="00EA5FA7" w14:paraId="7461093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C37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barred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BC4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225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8466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359D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BD7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2ED8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491306" w:rsidRPr="00EA5FA7" w14:paraId="1150F7BC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1018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A77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C796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B5F6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6A91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3277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C764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EA5FA7" w14:paraId="6253824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A7CF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&gt;&gt;Cell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991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94F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74BF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B68E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2007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076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EA5FA7" w14:paraId="16384D0B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5BC5" w14:textId="77777777" w:rsidR="00491306" w:rsidRPr="00FF7A2B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</w:rPr>
              <w:t>&gt;&gt;IAB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7214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6458A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371F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492D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FD91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Corresponds to information provided in the </w:t>
            </w:r>
            <w:proofErr w:type="spellStart"/>
            <w:r>
              <w:rPr>
                <w:i/>
                <w:iCs/>
                <w:lang w:eastAsia="zh-CN"/>
              </w:rPr>
              <w:t>iab</w:t>
            </w:r>
            <w:proofErr w:type="spellEnd"/>
            <w:r>
              <w:rPr>
                <w:i/>
                <w:iCs/>
                <w:lang w:eastAsia="zh-CN"/>
              </w:rPr>
              <w:t>-Support</w:t>
            </w:r>
            <w:r>
              <w:rPr>
                <w:lang w:eastAsia="zh-CN"/>
              </w:rPr>
              <w:t xml:space="preserve"> contained in the </w:t>
            </w:r>
            <w:r>
              <w:rPr>
                <w:i/>
                <w:iCs/>
                <w:lang w:eastAsia="zh-CN"/>
              </w:rPr>
              <w:t>PLMN-</w:t>
            </w:r>
            <w:proofErr w:type="spellStart"/>
            <w:r>
              <w:rPr>
                <w:i/>
                <w:iCs/>
                <w:lang w:eastAsia="zh-CN"/>
              </w:rPr>
              <w:t>IdentityInfo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IE or contained in</w:t>
            </w:r>
          </w:p>
          <w:p w14:paraId="7C8582AE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i/>
                <w:iCs/>
                <w:lang w:eastAsia="zh-CN"/>
              </w:rPr>
              <w:t>NPN-</w:t>
            </w:r>
            <w:proofErr w:type="spellStart"/>
            <w:r>
              <w:rPr>
                <w:i/>
                <w:iCs/>
                <w:lang w:eastAsia="zh-CN"/>
              </w:rPr>
              <w:t>IdentityInfo</w:t>
            </w:r>
            <w:proofErr w:type="spellEnd"/>
            <w:r>
              <w:rPr>
                <w:lang w:eastAsia="zh-CN"/>
              </w:rPr>
              <w:t xml:space="preserve"> IE as defined in TS 38.331 [8].</w:t>
            </w:r>
            <w:r w:rsidRPr="00D54403">
              <w:t xml:space="preserve"> </w:t>
            </w:r>
            <w:r w:rsidRPr="0030753D">
              <w:t>The codepoint value “barred” indicates that the </w:t>
            </w:r>
            <w:proofErr w:type="spellStart"/>
            <w:r w:rsidRPr="0030753D">
              <w:rPr>
                <w:i/>
                <w:iCs/>
              </w:rPr>
              <w:t>iab</w:t>
            </w:r>
            <w:proofErr w:type="spellEnd"/>
            <w:r w:rsidRPr="0030753D">
              <w:rPr>
                <w:i/>
                <w:iCs/>
              </w:rPr>
              <w:t>-Support</w:t>
            </w:r>
            <w:r w:rsidRPr="0030753D">
              <w:t xml:space="preserve"> is not sent in SIB1, and the codepoint value “not-barred” indicates that the </w:t>
            </w:r>
            <w:proofErr w:type="spellStart"/>
            <w:r w:rsidRPr="0030753D">
              <w:rPr>
                <w:i/>
                <w:iCs/>
              </w:rPr>
              <w:t>iab</w:t>
            </w:r>
            <w:proofErr w:type="spellEnd"/>
            <w:r w:rsidRPr="0030753D">
              <w:rPr>
                <w:i/>
                <w:iCs/>
              </w:rPr>
              <w:t>-Support</w:t>
            </w:r>
            <w:r w:rsidRPr="0030753D"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59B4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80C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EA5FA7" w14:paraId="7965B2B5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59D2" w14:textId="77777777" w:rsidR="00491306" w:rsidRPr="002F0C5B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</w:rPr>
            </w:pPr>
            <w:r w:rsidRPr="00EB463D">
              <w:rPr>
                <w:rFonts w:cs="Arial"/>
                <w:lang w:val="zh-CN" w:eastAsia="zh-CN"/>
              </w:rPr>
              <w:t>&gt;&gt;</w:t>
            </w:r>
            <w:r w:rsidRPr="00EB463D">
              <w:rPr>
                <w:rFonts w:eastAsia="SimSun" w:cs="Arial" w:hint="eastAsia"/>
                <w:lang w:val="en-US" w:eastAsia="zh-CN"/>
              </w:rPr>
              <w:t xml:space="preserve">Mobile </w:t>
            </w:r>
            <w:r w:rsidRPr="00EB463D">
              <w:rPr>
                <w:rFonts w:cs="Arial"/>
                <w:lang w:val="zh-CN" w:eastAsia="zh-CN"/>
              </w:rPr>
              <w:t>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70F5" w14:textId="77777777" w:rsidR="00491306" w:rsidRPr="00C6458A" w:rsidRDefault="00491306" w:rsidP="00DD1634">
            <w:pPr>
              <w:pStyle w:val="TAL"/>
              <w:keepNext w:val="0"/>
              <w:keepLines w:val="0"/>
              <w:widowControl w:val="0"/>
            </w:pPr>
            <w:r w:rsidRPr="00EB463D">
              <w:rPr>
                <w:lang w:val="zh-CN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2C2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13D6" w14:textId="77777777" w:rsidR="00491306" w:rsidRDefault="00491306" w:rsidP="00DD1634">
            <w:pPr>
              <w:pStyle w:val="TAL"/>
              <w:keepNext w:val="0"/>
              <w:keepLines w:val="0"/>
              <w:widowControl w:val="0"/>
            </w:pPr>
            <w:r w:rsidRPr="00EB463D">
              <w:rPr>
                <w:lang w:val="zh-CN" w:eastAsia="zh-CN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C4A6" w14:textId="77777777" w:rsidR="00491306" w:rsidRPr="000F0D6A" w:rsidRDefault="00491306" w:rsidP="00DD1634">
            <w:pPr>
              <w:pStyle w:val="TAL"/>
              <w:rPr>
                <w:lang w:val="en-US" w:eastAsia="zh-CN"/>
              </w:rPr>
            </w:pPr>
            <w:r w:rsidRPr="000F0D6A">
              <w:rPr>
                <w:lang w:val="en-US" w:eastAsia="zh-CN"/>
              </w:rPr>
              <w:t xml:space="preserve">Corresponds to information provided in the 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mobileIAB</w:t>
            </w:r>
            <w:proofErr w:type="spellEnd"/>
            <w:r w:rsidRPr="000F0D6A">
              <w:rPr>
                <w:i/>
                <w:iCs/>
                <w:lang w:val="en-US" w:eastAsia="zh-CN"/>
              </w:rPr>
              <w:t>-Support</w:t>
            </w:r>
            <w:r w:rsidRPr="000F0D6A">
              <w:rPr>
                <w:lang w:val="en-US" w:eastAsia="zh-CN"/>
              </w:rPr>
              <w:t xml:space="preserve"> contained in the </w:t>
            </w:r>
            <w:r w:rsidRPr="000F0D6A">
              <w:rPr>
                <w:i/>
                <w:iCs/>
                <w:lang w:val="en-US" w:eastAsia="zh-CN"/>
              </w:rPr>
              <w:t>PLMN-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IdentityInfo</w:t>
            </w:r>
            <w:proofErr w:type="spellEnd"/>
            <w:r w:rsidRPr="000F0D6A">
              <w:rPr>
                <w:i/>
                <w:iCs/>
                <w:lang w:val="en-US" w:eastAsia="zh-CN"/>
              </w:rPr>
              <w:t xml:space="preserve"> </w:t>
            </w:r>
            <w:r w:rsidRPr="000F0D6A">
              <w:rPr>
                <w:lang w:val="en-US" w:eastAsia="zh-CN"/>
              </w:rPr>
              <w:t>IE or contained in</w:t>
            </w:r>
          </w:p>
          <w:p w14:paraId="1ECCC7DC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0D6A">
              <w:rPr>
                <w:lang w:val="en-US" w:eastAsia="zh-CN"/>
              </w:rPr>
              <w:t xml:space="preserve">the </w:t>
            </w:r>
            <w:r w:rsidRPr="000F0D6A">
              <w:rPr>
                <w:i/>
                <w:iCs/>
                <w:lang w:val="en-US" w:eastAsia="zh-CN"/>
              </w:rPr>
              <w:t>NPN-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IdentityInfo</w:t>
            </w:r>
            <w:proofErr w:type="spellEnd"/>
            <w:r w:rsidRPr="000F0D6A">
              <w:rPr>
                <w:lang w:val="en-US" w:eastAsia="zh-CN"/>
              </w:rPr>
              <w:t xml:space="preserve"> IE as defined in TS 38.331 [8]. The codepoint value “barred” indicates that</w:t>
            </w:r>
            <w:r w:rsidRPr="00EB463D">
              <w:rPr>
                <w:rFonts w:eastAsia="SimSun" w:hint="eastAsia"/>
                <w:lang w:val="en-US" w:eastAsia="zh-CN"/>
              </w:rPr>
              <w:t xml:space="preserve"> </w:t>
            </w:r>
            <w:r w:rsidRPr="000F0D6A">
              <w:rPr>
                <w:lang w:val="en-US" w:eastAsia="zh-CN"/>
              </w:rPr>
              <w:t>the 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mobileIAB</w:t>
            </w:r>
            <w:proofErr w:type="spellEnd"/>
            <w:r w:rsidRPr="000F0D6A">
              <w:rPr>
                <w:i/>
                <w:iCs/>
                <w:lang w:val="en-US" w:eastAsia="zh-CN"/>
              </w:rPr>
              <w:t>-Support</w:t>
            </w:r>
            <w:r w:rsidRPr="000F0D6A">
              <w:rPr>
                <w:lang w:val="en-US" w:eastAsia="zh-CN"/>
              </w:rPr>
              <w:t xml:space="preserve"> is not sent in SIB1, and the codepoint value “not-barred” indicates that </w:t>
            </w:r>
            <w:r w:rsidRPr="000F0D6A">
              <w:rPr>
                <w:lang w:val="en-US" w:eastAsia="zh-CN"/>
              </w:rPr>
              <w:lastRenderedPageBreak/>
              <w:t>the 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mobileIAB</w:t>
            </w:r>
            <w:proofErr w:type="spellEnd"/>
            <w:r w:rsidRPr="000F0D6A">
              <w:rPr>
                <w:i/>
                <w:iCs/>
                <w:lang w:val="en-US" w:eastAsia="zh-CN"/>
              </w:rPr>
              <w:t>-Support</w:t>
            </w:r>
            <w:r w:rsidRPr="000F0D6A">
              <w:rPr>
                <w:lang w:val="en-US" w:eastAsia="zh-CN"/>
              </w:rPr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F533" w14:textId="77777777" w:rsidR="00491306" w:rsidRDefault="00491306" w:rsidP="00DD1634">
            <w:pPr>
              <w:pStyle w:val="TAC"/>
              <w:keepNext w:val="0"/>
              <w:keepLines w:val="0"/>
              <w:widowControl w:val="0"/>
            </w:pPr>
            <w: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7ACC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EA5FA7" w14:paraId="4F589C93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85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Protected E-UTRA Resources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C12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CAEF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F5BC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F01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Protected E-UTRA Resources.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6DCE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CE0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491306" w:rsidRPr="00EA5FA7" w14:paraId="6979DEB8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8D05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595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FAE2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7D35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0A35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6AF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F2D5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491306" w:rsidRPr="00EA5FA7" w14:paraId="4301FF6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371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&gt;&gt;Spectrum Sharing Group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9664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7224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9390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1..</w:t>
            </w:r>
            <w:proofErr w:type="gramEnd"/>
            <w:r w:rsidRPr="00EA5FA7">
              <w:rPr>
                <w:lang w:eastAsia="ja-JP"/>
              </w:rPr>
              <w:t xml:space="preserve"> </w:t>
            </w:r>
            <w:proofErr w:type="spellStart"/>
            <w:r w:rsidRPr="00EA5FA7">
              <w:rPr>
                <w:lang w:eastAsia="ja-JP"/>
              </w:rPr>
              <w:t>maxCellineNB</w:t>
            </w:r>
            <w:proofErr w:type="spellEnd"/>
            <w:r w:rsidRPr="00EA5FA7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D5E8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C98D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D668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EA5FA7" w14:paraId="78B9328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6E3B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</w:rPr>
              <w:t>&gt;&gt;E-UTRA Cells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A22D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82E5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706B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A1FF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8769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7D78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EA5FA7" w14:paraId="5CDE635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E8E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&gt;&gt;&gt;E-UTRA Cells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C07D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B7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  <w:proofErr w:type="gramStart"/>
            <w:r w:rsidRPr="00EA5FA7">
              <w:rPr>
                <w:i/>
                <w:lang w:eastAsia="ja-JP"/>
              </w:rPr>
              <w:t xml:space="preserve"> ..</w:t>
            </w:r>
            <w:proofErr w:type="gramEnd"/>
            <w:r w:rsidRPr="00EA5FA7">
              <w:rPr>
                <w:i/>
                <w:lang w:eastAsia="ja-JP"/>
              </w:rPr>
              <w:t xml:space="preserve">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7668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71BC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202C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20E3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EA5FA7" w14:paraId="2904DC43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7690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200" w:left="44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&gt;&gt;&gt;&gt;EUTRA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57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DA21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18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BIT STRING (SIZE(28))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14E6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Indicates the E-UTRAN Cell Identifier </w:t>
            </w:r>
            <w:r>
              <w:rPr>
                <w:lang w:eastAsia="ja-JP"/>
              </w:rPr>
              <w:t xml:space="preserve">IE contained in the ECGI </w:t>
            </w:r>
            <w:r w:rsidRPr="00EA5FA7">
              <w:rPr>
                <w:lang w:eastAsia="ja-JP"/>
              </w:rPr>
              <w:t>as defined in subclause 9.2.14 in TS 36.423 [9].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8642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F7D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EA5FA7" w14:paraId="22473506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C59D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200" w:left="44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&gt;&gt;&gt;&gt;Served E-UTRA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F89E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468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0FE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273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DC8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E6F6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887D78" w14:paraId="7CDFD88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EFDD" w14:textId="77777777" w:rsidR="00491306" w:rsidRPr="00887D78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887D78">
              <w:rPr>
                <w:rFonts w:eastAsia="Malgun Gothic"/>
                <w:b/>
              </w:rPr>
              <w:t xml:space="preserve">Neighbour </w:t>
            </w:r>
            <w:r w:rsidRPr="00887D78">
              <w:rPr>
                <w:rFonts w:eastAsia="Malgun Gothic" w:hint="eastAsia"/>
                <w:b/>
              </w:rPr>
              <w:t>C</w:t>
            </w:r>
            <w:r w:rsidRPr="00887D78">
              <w:rPr>
                <w:rFonts w:eastAsia="Malgun Gothic"/>
                <w:b/>
              </w:rPr>
              <w:t xml:space="preserve">ell Information </w:t>
            </w:r>
            <w:r w:rsidRPr="00887D78"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AC1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51D6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6A43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F5B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9901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YE</w:t>
            </w:r>
            <w:r w:rsidRPr="00EA5FA7">
              <w:rPr>
                <w:rFonts w:eastAsia="Malgun Gothic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9820" w14:textId="77777777" w:rsidR="00491306" w:rsidRPr="003F4ACD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4F1A">
              <w:rPr>
                <w:rFonts w:eastAsia="Malgun Gothic" w:hint="eastAsia"/>
              </w:rPr>
              <w:t>ig</w:t>
            </w:r>
            <w:r w:rsidRPr="00B6230F">
              <w:rPr>
                <w:rFonts w:eastAsia="Malgun Gothic"/>
              </w:rPr>
              <w:t>nore</w:t>
            </w:r>
          </w:p>
        </w:tc>
      </w:tr>
      <w:tr w:rsidR="00491306" w:rsidRPr="00EA5FA7" w14:paraId="7FDEDDF9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870" w14:textId="77777777" w:rsidR="00491306" w:rsidRPr="00C95859" w:rsidRDefault="00491306" w:rsidP="00DD163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C95859">
              <w:rPr>
                <w:rFonts w:cs="Arial" w:hint="eastAsia"/>
                <w:b/>
                <w:szCs w:val="18"/>
                <w:lang w:eastAsia="ja-JP"/>
              </w:rPr>
              <w:t>&gt;</w:t>
            </w:r>
            <w:r w:rsidRPr="00887D78">
              <w:rPr>
                <w:rFonts w:cs="Arial"/>
                <w:b/>
                <w:szCs w:val="18"/>
                <w:lang w:eastAsia="ja-JP"/>
              </w:rPr>
              <w:t>Neighbour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 xml:space="preserve">Cell Information 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List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>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FD86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D98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1</w:t>
            </w:r>
            <w:proofErr w:type="gramStart"/>
            <w:r w:rsidRPr="00EA5FA7">
              <w:rPr>
                <w:rFonts w:eastAsia="Malgun Gothic"/>
                <w:i/>
                <w:szCs w:val="18"/>
              </w:rPr>
              <w:t xml:space="preserve"> ..</w:t>
            </w:r>
            <w:proofErr w:type="gramEnd"/>
            <w:r w:rsidRPr="00EA5FA7">
              <w:rPr>
                <w:rFonts w:eastAsia="Malgun Gothic"/>
                <w:i/>
                <w:szCs w:val="18"/>
              </w:rPr>
              <w:t xml:space="preserve"> &lt;</w:t>
            </w:r>
            <w:proofErr w:type="spellStart"/>
            <w:r w:rsidRPr="00EA5FA7">
              <w:rPr>
                <w:rFonts w:eastAsia="Malgun Gothic"/>
                <w:i/>
                <w:szCs w:val="18"/>
              </w:rPr>
              <w:t>maxCellingNBDU</w:t>
            </w:r>
            <w:proofErr w:type="spellEnd"/>
            <w:r w:rsidRPr="00EA5FA7">
              <w:rPr>
                <w:rFonts w:eastAsia="Malgun Gothic"/>
                <w:i/>
                <w:szCs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7780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206B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AE8B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FD37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491306" w:rsidRPr="00EA5FA7" w14:paraId="7354D0A8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A619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E4AC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14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AF73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B820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8C4E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364C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EA5FA7" w14:paraId="73438FB0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AF13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</w:t>
            </w:r>
            <w:r w:rsidRPr="00887D78">
              <w:rPr>
                <w:rFonts w:cs="Arial"/>
                <w:szCs w:val="18"/>
                <w:lang w:eastAsia="ja-JP"/>
              </w:rPr>
              <w:t>Intended TDD DL-UL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310F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FF64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6B60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017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52E8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4BE0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91306" w:rsidRPr="00EA5FA7" w14:paraId="5DDB813D" w14:textId="77777777" w:rsidTr="00DD1634">
        <w:trPr>
          <w:ins w:id="83" w:author="Samsung" w:date="2025-08-12T18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B6BC" w14:textId="2DDE48CF" w:rsidR="00491306" w:rsidRPr="00887D78" w:rsidRDefault="00491306" w:rsidP="00491306">
            <w:pPr>
              <w:pStyle w:val="TAL"/>
              <w:keepNext w:val="0"/>
              <w:keepLines w:val="0"/>
              <w:widowControl w:val="0"/>
              <w:ind w:leftChars="100" w:left="220"/>
              <w:rPr>
                <w:ins w:id="84" w:author="Samsung" w:date="2025-08-12T18:32:00Z"/>
                <w:rFonts w:cs="Arial"/>
                <w:szCs w:val="18"/>
                <w:lang w:eastAsia="ja-JP"/>
              </w:rPr>
            </w:pPr>
            <w:ins w:id="85" w:author="Samsung" w:date="2025-08-12T18:32:00Z">
              <w:r>
                <w:rPr>
                  <w:rFonts w:eastAsiaTheme="minorEastAsia"/>
                </w:rPr>
                <w:t>&gt;&gt;SBFD</w:t>
              </w:r>
            </w:ins>
            <w:ins w:id="86" w:author="Samsung - August" w:date="2025-08-28T17:18:00Z">
              <w:r w:rsidR="001244EF">
                <w:rPr>
                  <w:rFonts w:eastAsiaTheme="minorEastAsia"/>
                </w:rPr>
                <w:t xml:space="preserve"> Frequency </w:t>
              </w:r>
            </w:ins>
            <w:ins w:id="87" w:author="Samsung" w:date="2025-08-12T18:32:00Z">
              <w:r>
                <w:rPr>
                  <w:rFonts w:eastAsiaTheme="minorEastAsia"/>
                </w:rPr>
                <w:t xml:space="preserve">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1095" w14:textId="516061DF" w:rsidR="00491306" w:rsidRPr="00EA5FA7" w:rsidRDefault="00491306" w:rsidP="00491306">
            <w:pPr>
              <w:pStyle w:val="TAL"/>
              <w:keepNext w:val="0"/>
              <w:keepLines w:val="0"/>
              <w:widowControl w:val="0"/>
              <w:rPr>
                <w:ins w:id="88" w:author="Samsung" w:date="2025-08-12T18:32:00Z"/>
                <w:rFonts w:eastAsia="Malgun Gothic"/>
                <w:szCs w:val="18"/>
              </w:rPr>
            </w:pPr>
            <w:ins w:id="89" w:author="Samsung" w:date="2025-08-12T18:32:00Z">
              <w:r w:rsidRPr="000F1CA8">
                <w:rPr>
                  <w:rFonts w:eastAsiaTheme="minorEastAsia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E624" w14:textId="77777777" w:rsidR="00491306" w:rsidRPr="00EA5FA7" w:rsidRDefault="00491306" w:rsidP="00491306">
            <w:pPr>
              <w:pStyle w:val="TAL"/>
              <w:keepNext w:val="0"/>
              <w:keepLines w:val="0"/>
              <w:widowControl w:val="0"/>
              <w:rPr>
                <w:ins w:id="90" w:author="Samsung" w:date="2025-08-12T18:32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CDE3" w14:textId="42D9D732" w:rsidR="00491306" w:rsidRPr="00EA5FA7" w:rsidRDefault="001244EF" w:rsidP="00491306">
            <w:pPr>
              <w:pStyle w:val="TAL"/>
              <w:keepNext w:val="0"/>
              <w:keepLines w:val="0"/>
              <w:widowControl w:val="0"/>
              <w:rPr>
                <w:ins w:id="91" w:author="Samsung" w:date="2025-08-12T18:32:00Z"/>
                <w:rFonts w:eastAsia="Malgun Gothic"/>
                <w:szCs w:val="18"/>
              </w:rPr>
            </w:pPr>
            <w:ins w:id="92" w:author="Samsung - August" w:date="2025-08-28T17:18:00Z">
              <w:r w:rsidRPr="003F10E1">
                <w:rPr>
                  <w:rFonts w:eastAsia="SimSun"/>
                  <w:szCs w:val="18"/>
                </w:rPr>
                <w:t>OCTET STRING</w:t>
              </w:r>
            </w:ins>
            <w:ins w:id="93" w:author="Samsung" w:date="2025-08-12T18:32:00Z">
              <w:del w:id="94" w:author="Samsung - August" w:date="2025-08-28T17:18:00Z">
                <w:r w:rsidR="00491306" w:rsidRPr="00A4342D" w:rsidDel="001244EF">
                  <w:rPr>
                    <w:rFonts w:eastAsiaTheme="minorEastAsia" w:hint="eastAsia"/>
                  </w:rPr>
                  <w:delText>FFS</w:delText>
                </w:r>
                <w:r w:rsidR="00491306" w:rsidDel="001244EF">
                  <w:rPr>
                    <w:rFonts w:eastAsiaTheme="minorEastAsia"/>
                  </w:rPr>
                  <w:delText xml:space="preserve"> (</w:delText>
                </w:r>
                <w:r w:rsidR="00491306" w:rsidRPr="008350C9" w:rsidDel="001244EF">
                  <w:rPr>
                    <w:rFonts w:eastAsia="SimSun"/>
                    <w:lang w:eastAsia="ja-JP"/>
                  </w:rPr>
                  <w:delText>pending on RAN2 progress</w:delText>
                </w:r>
                <w:r w:rsidR="00491306" w:rsidDel="001244EF">
                  <w:rPr>
                    <w:rFonts w:eastAsiaTheme="minorEastAsia"/>
                  </w:rPr>
                  <w:delText>)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835D" w14:textId="10E6B4BA" w:rsidR="00491306" w:rsidRPr="00EA5FA7" w:rsidRDefault="001244EF" w:rsidP="00491306">
            <w:pPr>
              <w:pStyle w:val="TAL"/>
              <w:keepNext w:val="0"/>
              <w:keepLines w:val="0"/>
              <w:widowControl w:val="0"/>
              <w:rPr>
                <w:ins w:id="95" w:author="Samsung" w:date="2025-08-12T18:32:00Z"/>
                <w:lang w:eastAsia="ja-JP"/>
              </w:rPr>
            </w:pPr>
            <w:ins w:id="96" w:author="Samsung - August" w:date="2025-08-28T17:18:00Z">
              <w:r w:rsidRPr="003F10E1">
                <w:rPr>
                  <w:rFonts w:eastAsia="SimSun"/>
                  <w:lang w:eastAsia="zh-CN"/>
                </w:rPr>
                <w:t>Includes the SBFD-Subband-Allocation-r19 IE</w:t>
              </w:r>
              <w:r>
                <w:rPr>
                  <w:rFonts w:eastAsia="SimSun"/>
                  <w:lang w:eastAsia="zh-CN"/>
                </w:rPr>
                <w:t xml:space="preserve">, as defined in </w:t>
              </w:r>
              <w:r w:rsidRPr="003F10E1">
                <w:rPr>
                  <w:rFonts w:eastAsia="SimSun"/>
                  <w:lang w:eastAsia="zh-CN"/>
                </w:rPr>
                <w:t>TS38.331</w:t>
              </w:r>
              <w:r>
                <w:rPr>
                  <w:rFonts w:eastAsia="SimSun"/>
                  <w:lang w:eastAsia="zh-CN"/>
                </w:rPr>
                <w:t>[8].</w:t>
              </w:r>
            </w:ins>
            <w:ins w:id="97" w:author="Samsung" w:date="2025-08-12T18:32:00Z">
              <w:del w:id="98" w:author="Samsung - August" w:date="2025-08-28T17:18:00Z">
                <w:r w:rsidR="00491306" w:rsidRPr="00A4342D" w:rsidDel="001244EF">
                  <w:rPr>
                    <w:rFonts w:eastAsiaTheme="minorEastAsia" w:hint="eastAsia"/>
                  </w:rPr>
                  <w:delText>FFS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10B" w14:textId="771DF572" w:rsidR="00491306" w:rsidRDefault="00491306" w:rsidP="00491306">
            <w:pPr>
              <w:pStyle w:val="TAC"/>
              <w:keepNext w:val="0"/>
              <w:keepLines w:val="0"/>
              <w:widowControl w:val="0"/>
              <w:rPr>
                <w:ins w:id="99" w:author="Samsung" w:date="2025-08-12T18:32:00Z"/>
                <w:rFonts w:eastAsia="Malgun Gothic"/>
              </w:rPr>
            </w:pPr>
            <w:ins w:id="100" w:author="Samsung" w:date="2025-08-12T18:32:00Z">
              <w:r>
                <w:rPr>
                  <w:rFonts w:eastAsiaTheme="minorEastAsia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6B2" w14:textId="77777777" w:rsidR="00491306" w:rsidRPr="00EA5FA7" w:rsidRDefault="00491306" w:rsidP="00491306">
            <w:pPr>
              <w:pStyle w:val="TAC"/>
              <w:keepNext w:val="0"/>
              <w:keepLines w:val="0"/>
              <w:widowControl w:val="0"/>
              <w:rPr>
                <w:ins w:id="101" w:author="Samsung" w:date="2025-08-12T18:32:00Z"/>
                <w:lang w:eastAsia="ja-JP"/>
              </w:rPr>
            </w:pPr>
          </w:p>
        </w:tc>
      </w:tr>
      <w:tr w:rsidR="00491306" w:rsidRPr="00EA5FA7" w14:paraId="54D18C39" w14:textId="77777777" w:rsidTr="00DD1634">
        <w:trPr>
          <w:ins w:id="102" w:author="Samsung" w:date="2025-08-12T18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5B0D" w14:textId="535E0BC0" w:rsidR="00491306" w:rsidRPr="00887D78" w:rsidRDefault="00491306" w:rsidP="00491306">
            <w:pPr>
              <w:pStyle w:val="TAL"/>
              <w:keepNext w:val="0"/>
              <w:keepLines w:val="0"/>
              <w:widowControl w:val="0"/>
              <w:ind w:leftChars="100" w:left="220"/>
              <w:rPr>
                <w:ins w:id="103" w:author="Samsung" w:date="2025-08-12T18:32:00Z"/>
                <w:rFonts w:cs="Arial"/>
                <w:szCs w:val="18"/>
                <w:lang w:eastAsia="ja-JP"/>
              </w:rPr>
            </w:pPr>
            <w:ins w:id="104" w:author="Samsung" w:date="2025-08-12T18:32:00Z">
              <w:r>
                <w:rPr>
                  <w:rFonts w:eastAsiaTheme="minorEastAsia" w:hint="eastAsia"/>
                </w:rPr>
                <w:t>&gt;</w:t>
              </w:r>
              <w:r>
                <w:rPr>
                  <w:rFonts w:eastAsiaTheme="minorEastAsia"/>
                </w:rPr>
                <w:t>&gt;SSB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0260" w14:textId="77777777" w:rsidR="00491306" w:rsidRPr="00EA5FA7" w:rsidRDefault="00491306" w:rsidP="00491306">
            <w:pPr>
              <w:pStyle w:val="TAL"/>
              <w:keepNext w:val="0"/>
              <w:keepLines w:val="0"/>
              <w:widowControl w:val="0"/>
              <w:rPr>
                <w:ins w:id="105" w:author="Samsung" w:date="2025-08-12T18:32:00Z"/>
                <w:rFonts w:eastAsia="Malgun Gothic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F212" w14:textId="77777777" w:rsidR="00491306" w:rsidRPr="00EA5FA7" w:rsidRDefault="00491306" w:rsidP="00491306">
            <w:pPr>
              <w:pStyle w:val="TAL"/>
              <w:keepNext w:val="0"/>
              <w:keepLines w:val="0"/>
              <w:widowControl w:val="0"/>
              <w:rPr>
                <w:ins w:id="106" w:author="Samsung" w:date="2025-08-12T18:32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642C" w14:textId="59F5AFF9" w:rsidR="00491306" w:rsidRPr="00EA5FA7" w:rsidRDefault="00491306" w:rsidP="00491306">
            <w:pPr>
              <w:pStyle w:val="TAL"/>
              <w:keepNext w:val="0"/>
              <w:keepLines w:val="0"/>
              <w:widowControl w:val="0"/>
              <w:rPr>
                <w:ins w:id="107" w:author="Samsung" w:date="2025-08-12T18:32:00Z"/>
                <w:rFonts w:eastAsia="Malgun Gothic"/>
                <w:szCs w:val="18"/>
              </w:rPr>
            </w:pPr>
            <w:ins w:id="108" w:author="Samsung" w:date="2025-08-12T18:32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B857" w14:textId="5024058F" w:rsidR="00491306" w:rsidRPr="00EA5FA7" w:rsidRDefault="00491306" w:rsidP="00491306">
            <w:pPr>
              <w:pStyle w:val="TAL"/>
              <w:keepNext w:val="0"/>
              <w:keepLines w:val="0"/>
              <w:widowControl w:val="0"/>
              <w:rPr>
                <w:ins w:id="109" w:author="Samsung" w:date="2025-08-12T18:32:00Z"/>
                <w:lang w:eastAsia="ja-JP"/>
              </w:rPr>
            </w:pPr>
            <w:ins w:id="110" w:author="Samsung" w:date="2025-08-12T18:32:00Z">
              <w:r>
                <w:rPr>
                  <w:rFonts w:eastAsiaTheme="minorEastAsia" w:hint="eastAsia"/>
                </w:rPr>
                <w:t>I</w:t>
              </w:r>
              <w:r>
                <w:rPr>
                  <w:rFonts w:eastAsiaTheme="minorEastAsia"/>
                </w:rPr>
                <w:t xml:space="preserve">ncludes the </w:t>
              </w:r>
              <w:proofErr w:type="spellStart"/>
              <w:r w:rsidRPr="00A11348">
                <w:rPr>
                  <w:rFonts w:eastAsiaTheme="minorEastAsia"/>
                  <w:i/>
                  <w:iCs/>
                </w:rPr>
                <w:t>MeasTiming</w:t>
              </w:r>
              <w:proofErr w:type="spellEnd"/>
              <w:r>
                <w:rPr>
                  <w:rFonts w:eastAsiaTheme="minorEastAsia"/>
                </w:rPr>
                <w:t xml:space="preserve"> contained in the </w:t>
              </w:r>
              <w:proofErr w:type="spellStart"/>
              <w:r w:rsidRPr="00A11348">
                <w:rPr>
                  <w:rFonts w:eastAsiaTheme="minorEastAsia"/>
                </w:rPr>
                <w:t>MeasurementTimingConfiguration</w:t>
              </w:r>
              <w:proofErr w:type="spellEnd"/>
              <w:r w:rsidRPr="00A11348">
                <w:rPr>
                  <w:rFonts w:eastAsiaTheme="minorEastAsia"/>
                </w:rPr>
                <w:t xml:space="preserve"> message</w:t>
              </w:r>
              <w:r>
                <w:rPr>
                  <w:rFonts w:eastAsiaTheme="minorEastAsia"/>
                </w:rPr>
                <w:t xml:space="preserve"> </w:t>
              </w:r>
              <w:r>
                <w:rPr>
                  <w:lang w:val="en-US"/>
                </w:rPr>
                <w:t>as defined in</w:t>
              </w:r>
              <w:r w:rsidRPr="00EF3DA7">
                <w:rPr>
                  <w:lang w:val="en-US"/>
                </w:rPr>
                <w:t xml:space="preserve"> 38.331 [</w:t>
              </w:r>
            </w:ins>
            <w:ins w:id="111" w:author="Samsung - August" w:date="2025-08-15T13:22:00Z">
              <w:r w:rsidR="00392EF0">
                <w:rPr>
                  <w:lang w:val="en-US"/>
                </w:rPr>
                <w:t>8</w:t>
              </w:r>
            </w:ins>
            <w:ins w:id="112" w:author="Samsung" w:date="2025-08-12T18:32:00Z">
              <w:del w:id="113" w:author="Samsung - August" w:date="2025-08-15T13:21:00Z">
                <w:r w:rsidRPr="00EF3DA7" w:rsidDel="00392EF0">
                  <w:rPr>
                    <w:lang w:val="en-US"/>
                  </w:rPr>
                  <w:delText>10</w:delText>
                </w:r>
              </w:del>
              <w:r w:rsidRPr="00EF3DA7">
                <w:rPr>
                  <w:lang w:val="en-US"/>
                </w:rPr>
                <w:t>]</w:t>
              </w:r>
              <w:r>
                <w:rPr>
                  <w:rFonts w:eastAsiaTheme="minorEastAsia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989A" w14:textId="033C8312" w:rsidR="00491306" w:rsidRDefault="00491306" w:rsidP="00491306">
            <w:pPr>
              <w:pStyle w:val="TAC"/>
              <w:keepNext w:val="0"/>
              <w:keepLines w:val="0"/>
              <w:widowControl w:val="0"/>
              <w:rPr>
                <w:ins w:id="114" w:author="Samsung" w:date="2025-08-12T18:32:00Z"/>
                <w:rFonts w:eastAsia="Malgun Gothic"/>
              </w:rPr>
            </w:pPr>
            <w:ins w:id="115" w:author="Samsung" w:date="2025-08-12T18:32:00Z">
              <w:r>
                <w:rPr>
                  <w:rFonts w:eastAsiaTheme="minorEastAsia" w:hint="eastAsia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323A" w14:textId="437CFB97" w:rsidR="00491306" w:rsidRPr="00EA5FA7" w:rsidRDefault="00491306" w:rsidP="00491306">
            <w:pPr>
              <w:pStyle w:val="TAC"/>
              <w:keepNext w:val="0"/>
              <w:keepLines w:val="0"/>
              <w:widowControl w:val="0"/>
              <w:rPr>
                <w:ins w:id="116" w:author="Samsung" w:date="2025-08-12T18:32:00Z"/>
                <w:lang w:eastAsia="ja-JP"/>
              </w:rPr>
            </w:pPr>
            <w:ins w:id="117" w:author="Samsung" w:date="2025-08-12T18:32:00Z">
              <w:r>
                <w:rPr>
                  <w:rFonts w:eastAsiaTheme="minorEastAsia" w:hint="eastAsia"/>
                </w:rPr>
                <w:t>-</w:t>
              </w:r>
            </w:ins>
          </w:p>
        </w:tc>
      </w:tr>
      <w:tr w:rsidR="00491306" w:rsidRPr="00EA5FA7" w14:paraId="4ECE34DD" w14:textId="77777777" w:rsidTr="00DD1634">
        <w:trPr>
          <w:ins w:id="118" w:author="Samsung" w:date="2025-08-12T18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768F" w14:textId="2CCCB696" w:rsidR="00491306" w:rsidRPr="00887D78" w:rsidRDefault="00491306" w:rsidP="00491306">
            <w:pPr>
              <w:pStyle w:val="TAL"/>
              <w:keepNext w:val="0"/>
              <w:keepLines w:val="0"/>
              <w:widowControl w:val="0"/>
              <w:ind w:leftChars="100" w:left="220"/>
              <w:rPr>
                <w:ins w:id="119" w:author="Samsung" w:date="2025-08-12T18:32:00Z"/>
                <w:rFonts w:cs="Arial"/>
                <w:szCs w:val="18"/>
                <w:lang w:eastAsia="ja-JP"/>
              </w:rPr>
            </w:pPr>
            <w:ins w:id="120" w:author="Samsung" w:date="2025-08-12T18:32:00Z">
              <w:r>
                <w:rPr>
                  <w:rFonts w:eastAsia="SimSun"/>
                  <w:lang w:eastAsia="ko-KR"/>
                </w:rPr>
                <w:t>&gt;&gt;</w:t>
              </w:r>
              <w:r w:rsidRPr="005B3510">
                <w:rPr>
                  <w:rFonts w:eastAsia="SimSun"/>
                  <w:lang w:eastAsia="ko-KR"/>
                </w:rPr>
                <w:t>NZP</w:t>
              </w:r>
              <w:r>
                <w:rPr>
                  <w:rFonts w:eastAsia="SimSun"/>
                  <w:lang w:eastAsia="ko-KR"/>
                </w:rPr>
                <w:t xml:space="preserve"> </w:t>
              </w:r>
              <w:r w:rsidRPr="005B3510">
                <w:rPr>
                  <w:rFonts w:eastAsia="SimSun"/>
                  <w:lang w:eastAsia="ko-KR"/>
                </w:rPr>
                <w:t>CSI-RS</w:t>
              </w:r>
              <w:r>
                <w:rPr>
                  <w:rFonts w:eastAsia="SimSun"/>
                  <w:lang w:eastAsia="ko-KR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ko-KR"/>
                </w:rPr>
                <w:t>Resources</w:t>
              </w:r>
              <w:r w:rsidRPr="005B3510">
                <w:rPr>
                  <w:rFonts w:eastAsia="SimSun"/>
                  <w:lang w:eastAsia="ko-KR"/>
                </w:rPr>
                <w:t>Configuration</w:t>
              </w:r>
              <w:proofErr w:type="spellEnd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FFF3" w14:textId="44856418" w:rsidR="00491306" w:rsidRPr="00EA5FA7" w:rsidRDefault="00491306" w:rsidP="00491306">
            <w:pPr>
              <w:pStyle w:val="TAL"/>
              <w:keepNext w:val="0"/>
              <w:keepLines w:val="0"/>
              <w:widowControl w:val="0"/>
              <w:rPr>
                <w:ins w:id="121" w:author="Samsung" w:date="2025-08-12T18:32:00Z"/>
                <w:rFonts w:eastAsia="Malgun Gothic"/>
                <w:szCs w:val="18"/>
              </w:rPr>
            </w:pPr>
            <w:ins w:id="122" w:author="Samsung" w:date="2025-08-12T18:32:00Z">
              <w:r>
                <w:rPr>
                  <w:rFonts w:eastAsia="SimSu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E95C" w14:textId="77777777" w:rsidR="00491306" w:rsidRPr="00EA5FA7" w:rsidRDefault="00491306" w:rsidP="00491306">
            <w:pPr>
              <w:pStyle w:val="TAL"/>
              <w:keepNext w:val="0"/>
              <w:keepLines w:val="0"/>
              <w:widowControl w:val="0"/>
              <w:rPr>
                <w:ins w:id="123" w:author="Samsung" w:date="2025-08-12T18:32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77B0" w14:textId="4C5DD11F" w:rsidR="00491306" w:rsidRPr="00EA5FA7" w:rsidRDefault="00491306" w:rsidP="00491306">
            <w:pPr>
              <w:pStyle w:val="TAL"/>
              <w:keepNext w:val="0"/>
              <w:keepLines w:val="0"/>
              <w:widowControl w:val="0"/>
              <w:rPr>
                <w:ins w:id="124" w:author="Samsung" w:date="2025-08-12T18:32:00Z"/>
                <w:rFonts w:eastAsia="Malgun Gothic"/>
                <w:szCs w:val="18"/>
              </w:rPr>
            </w:pPr>
            <w:ins w:id="125" w:author="Samsung" w:date="2025-08-12T18:32:00Z">
              <w:r>
                <w:rPr>
                  <w:rFonts w:eastAsia="SimSun"/>
                  <w:lang w:eastAsia="ko-KR"/>
                </w:rPr>
                <w:t>9.3.1.y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9227" w14:textId="77777777" w:rsidR="00491306" w:rsidRPr="00EA5FA7" w:rsidRDefault="00491306" w:rsidP="00491306">
            <w:pPr>
              <w:pStyle w:val="TAL"/>
              <w:keepNext w:val="0"/>
              <w:keepLines w:val="0"/>
              <w:widowControl w:val="0"/>
              <w:rPr>
                <w:ins w:id="126" w:author="Samsung" w:date="2025-08-12T18:3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9559" w14:textId="462C7B63" w:rsidR="00491306" w:rsidRDefault="00491306" w:rsidP="00491306">
            <w:pPr>
              <w:pStyle w:val="TAC"/>
              <w:keepNext w:val="0"/>
              <w:keepLines w:val="0"/>
              <w:widowControl w:val="0"/>
              <w:rPr>
                <w:ins w:id="127" w:author="Samsung" w:date="2025-08-12T18:32:00Z"/>
                <w:rFonts w:eastAsia="Malgun Gothic"/>
              </w:rPr>
            </w:pPr>
            <w:ins w:id="128" w:author="Samsung" w:date="2025-08-12T18:32:00Z">
              <w:r>
                <w:rPr>
                  <w:rFonts w:eastAsia="SimSu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2D21" w14:textId="338658BC" w:rsidR="00491306" w:rsidRPr="00EA5FA7" w:rsidRDefault="00491306" w:rsidP="00491306">
            <w:pPr>
              <w:pStyle w:val="TAC"/>
              <w:keepNext w:val="0"/>
              <w:keepLines w:val="0"/>
              <w:widowControl w:val="0"/>
              <w:rPr>
                <w:ins w:id="129" w:author="Samsung" w:date="2025-08-12T18:32:00Z"/>
                <w:lang w:eastAsia="ja-JP"/>
              </w:rPr>
            </w:pPr>
            <w:ins w:id="130" w:author="Samsung" w:date="2025-08-12T18:32:00Z">
              <w:r>
                <w:rPr>
                  <w:rFonts w:eastAsia="SimSun"/>
                </w:rPr>
                <w:t>-</w:t>
              </w:r>
            </w:ins>
          </w:p>
        </w:tc>
      </w:tr>
      <w:tr w:rsidR="00491306" w:rsidRPr="00EA5FA7" w14:paraId="3271B6A7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F71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Transport Layer </w:t>
            </w:r>
            <w:r>
              <w:rPr>
                <w:rFonts w:cs="Arial"/>
                <w:noProof/>
                <w:szCs w:val="18"/>
                <w:lang w:eastAsia="ja-JP"/>
              </w:rPr>
              <w:t>Address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76D7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711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134F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5FCB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BB07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B709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491306" w:rsidRPr="00EA5FA7" w14:paraId="565FA1D1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EB1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8F4100">
              <w:t>Uplink BH Non-UP Traffic Mapping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1464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F4100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943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9FC5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4014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0E50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F410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051A" w14:textId="77777777" w:rsidR="00491306" w:rsidRPr="00EA5FA7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F4100">
              <w:t>reject</w:t>
            </w:r>
          </w:p>
        </w:tc>
      </w:tr>
      <w:tr w:rsidR="00491306" w:rsidRPr="00EA5FA7" w14:paraId="78D5745A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B401" w14:textId="77777777" w:rsidR="00491306" w:rsidRPr="008F4100" w:rsidRDefault="00491306" w:rsidP="00DD1634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657B" w14:textId="77777777" w:rsidR="00491306" w:rsidRPr="008F4100" w:rsidRDefault="00491306" w:rsidP="00DD1634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noProof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E5C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5D8" w14:textId="77777777" w:rsidR="00491306" w:rsidRDefault="00491306" w:rsidP="00DD1634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noProof/>
                <w:szCs w:val="18"/>
                <w:lang w:eastAsia="ja-JP"/>
              </w:rPr>
              <w:t>9.3.1.111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2436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01A37">
              <w:rPr>
                <w:rFonts w:cs="Arial"/>
                <w:szCs w:val="16"/>
                <w:lang w:eastAsia="ja-JP"/>
              </w:rPr>
              <w:t xml:space="preserve">Indicates </w:t>
            </w:r>
            <w:r w:rsidRPr="00001A37">
              <w:rPr>
                <w:rFonts w:eastAsia="SimSun" w:cs="Arial"/>
                <w:szCs w:val="16"/>
                <w:lang w:val="en-US"/>
              </w:rPr>
              <w:t xml:space="preserve">a BAP </w:t>
            </w:r>
            <w:r>
              <w:rPr>
                <w:rFonts w:eastAsia="SimSun" w:cs="Arial"/>
                <w:szCs w:val="16"/>
                <w:lang w:val="en-US"/>
              </w:rPr>
              <w:t>a</w:t>
            </w:r>
            <w:r w:rsidRPr="00001A37">
              <w:rPr>
                <w:rFonts w:eastAsia="SimSun" w:cs="Arial"/>
                <w:szCs w:val="16"/>
                <w:lang w:val="en-US"/>
              </w:rPr>
              <w:t>ddress assigned to the IAB-</w:t>
            </w:r>
            <w:r>
              <w:rPr>
                <w:rFonts w:eastAsia="SimSun" w:cs="Arial"/>
                <w:szCs w:val="16"/>
                <w:lang w:val="en-US"/>
              </w:rPr>
              <w:t>donor-DU</w:t>
            </w:r>
            <w:r w:rsidRPr="00001A37">
              <w:rPr>
                <w:rFonts w:eastAsia="SimSun" w:cs="Arial"/>
                <w:szCs w:val="16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162B" w14:textId="77777777" w:rsidR="00491306" w:rsidRPr="008F4100" w:rsidRDefault="00491306" w:rsidP="00DD1634">
            <w:pPr>
              <w:pStyle w:val="TAC"/>
              <w:keepNext w:val="0"/>
              <w:keepLines w:val="0"/>
              <w:widowControl w:val="0"/>
            </w:pPr>
            <w:r w:rsidRPr="00416B8E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E56" w14:textId="77777777" w:rsidR="00491306" w:rsidRPr="008F4100" w:rsidRDefault="00491306" w:rsidP="00DD1634">
            <w:pPr>
              <w:pStyle w:val="TAC"/>
              <w:keepNext w:val="0"/>
              <w:keepLines w:val="0"/>
              <w:widowControl w:val="0"/>
            </w:pPr>
            <w:r>
              <w:rPr>
                <w:noProof/>
                <w:lang w:eastAsia="ja-JP"/>
              </w:rPr>
              <w:t>ignore</w:t>
            </w:r>
          </w:p>
        </w:tc>
      </w:tr>
      <w:tr w:rsidR="00491306" w:rsidRPr="00EA5FA7" w14:paraId="58A645AC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C1B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A6F20">
              <w:rPr>
                <w:lang w:eastAsia="zh-CN"/>
              </w:rPr>
              <w:lastRenderedPageBreak/>
              <w:t>CCO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7194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1655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6D01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AD0F" w14:textId="77777777" w:rsidR="00491306" w:rsidRPr="00001A3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6A6F20">
              <w:rPr>
                <w:rFonts w:cs="Arial"/>
                <w:szCs w:val="16"/>
                <w:lang w:eastAsia="ja-JP"/>
              </w:rPr>
              <w:t xml:space="preserve">Indicates CCO Assistance Information for cells and beams served by the </w:t>
            </w:r>
            <w:proofErr w:type="spellStart"/>
            <w:r w:rsidRPr="006A6F20">
              <w:rPr>
                <w:rFonts w:cs="Arial"/>
                <w:szCs w:val="16"/>
                <w:lang w:eastAsia="ja-JP"/>
              </w:rPr>
              <w:t>gNB</w:t>
            </w:r>
            <w:proofErr w:type="spellEnd"/>
            <w:r w:rsidRPr="006A6F20">
              <w:rPr>
                <w:rFonts w:cs="Arial"/>
                <w:szCs w:val="16"/>
                <w:lang w:eastAsia="ja-JP"/>
              </w:rPr>
              <w:t xml:space="preserve">-DU of the same NG-RAN node or for cells and beams not served by the </w:t>
            </w:r>
            <w:proofErr w:type="spellStart"/>
            <w:r w:rsidRPr="006A6F20">
              <w:rPr>
                <w:rFonts w:cs="Arial"/>
                <w:szCs w:val="16"/>
                <w:lang w:eastAsia="ja-JP"/>
              </w:rPr>
              <w:t>gNB</w:t>
            </w:r>
            <w:proofErr w:type="spellEnd"/>
            <w:r w:rsidRPr="006A6F20">
              <w:rPr>
                <w:rFonts w:cs="Arial"/>
                <w:szCs w:val="16"/>
                <w:lang w:eastAsia="ja-JP"/>
              </w:rPr>
              <w:t>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065F" w14:textId="77777777" w:rsidR="00491306" w:rsidRPr="00416B8E" w:rsidRDefault="00491306" w:rsidP="00DD1634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2FE5" w14:textId="77777777" w:rsidR="00491306" w:rsidRDefault="00491306" w:rsidP="00DD1634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91306" w:rsidRPr="00EA5FA7" w14:paraId="792059BD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BD62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31" w:name="OLE_LINK26"/>
            <w:bookmarkStart w:id="132" w:name="OLE_LINK27"/>
            <w:r w:rsidRPr="006A6F20">
              <w:rPr>
                <w:lang w:eastAsia="zh-CN"/>
              </w:rPr>
              <w:t>Cells for SON List</w:t>
            </w:r>
            <w:bookmarkEnd w:id="131"/>
            <w:bookmarkEnd w:id="13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A02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 w:rsidRPr="006A6F2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A683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DABE" w14:textId="77777777" w:rsidR="00491306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54C1" w14:textId="77777777" w:rsidR="00491306" w:rsidRPr="00001A3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6FD" w14:textId="77777777" w:rsidR="00491306" w:rsidRPr="00416B8E" w:rsidRDefault="00491306" w:rsidP="00DD1634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7997" w14:textId="77777777" w:rsidR="00491306" w:rsidRDefault="00491306" w:rsidP="00DD1634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  <w:tr w:rsidR="00491306" w:rsidRPr="00EA5FA7" w14:paraId="7552F0C2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973A" w14:textId="77777777" w:rsidR="00491306" w:rsidRPr="006A6F20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>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77BD" w14:textId="77777777" w:rsidR="00491306" w:rsidRPr="006A6F20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8E8A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07CA" w14:textId="77777777" w:rsidR="00491306" w:rsidRPr="00E762A0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spellStart"/>
            <w:proofErr w:type="gramStart"/>
            <w:r w:rsidRPr="009A2F02">
              <w:rPr>
                <w:lang w:eastAsia="zh-CN"/>
              </w:rPr>
              <w:t>PrintableString</w:t>
            </w:r>
            <w:proofErr w:type="spellEnd"/>
            <w:r w:rsidRPr="009A2F02">
              <w:rPr>
                <w:lang w:eastAsia="zh-CN"/>
              </w:rPr>
              <w:t>(SIZE(1..150,...</w:t>
            </w:r>
            <w:proofErr w:type="gramEnd"/>
            <w:r w:rsidRPr="009A2F02">
              <w:rPr>
                <w:lang w:eastAsia="zh-CN"/>
              </w:rPr>
              <w:t>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D16A" w14:textId="77777777" w:rsidR="00491306" w:rsidRPr="00001A3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9A2F02">
              <w:rPr>
                <w:lang w:eastAsia="zh-CN"/>
              </w:rPr>
              <w:t xml:space="preserve">Human readable name of the </w:t>
            </w: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 xml:space="preserve">-CU.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7ABD" w14:textId="77777777" w:rsidR="00491306" w:rsidRPr="006A6F20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9D73" w14:textId="77777777" w:rsidR="00491306" w:rsidRPr="006A6F20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491306" w:rsidRPr="00EA5FA7" w14:paraId="582879D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439" w14:textId="77777777" w:rsidR="00491306" w:rsidRPr="006A6F20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A2F02">
              <w:rPr>
                <w:lang w:eastAsia="zh-CN"/>
              </w:rPr>
              <w:t xml:space="preserve">Extended </w:t>
            </w: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>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7FF" w14:textId="77777777" w:rsidR="00491306" w:rsidRPr="006A6F20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4855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D5A5" w14:textId="77777777" w:rsidR="00491306" w:rsidRPr="00E762A0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A2F02">
              <w:rPr>
                <w:lang w:eastAsia="zh-CN"/>
              </w:rPr>
              <w:t>9.3.1.206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02F1" w14:textId="77777777" w:rsidR="00491306" w:rsidRPr="00001A3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B5E3" w14:textId="77777777" w:rsidR="00491306" w:rsidRPr="006A6F20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933D" w14:textId="77777777" w:rsidR="00491306" w:rsidRPr="006A6F20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491306" w:rsidRPr="00EA5FA7" w14:paraId="1719D42A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9EB9" w14:textId="77777777" w:rsidR="00491306" w:rsidRPr="009A2F02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33" w:name="_Hlk149744985"/>
            <w:r>
              <w:rPr>
                <w:b/>
                <w:bCs/>
                <w:lang w:eastAsia="zh-CN"/>
              </w:rPr>
              <w:t>Cells Allowed to be Deactivated List</w:t>
            </w:r>
            <w:bookmarkEnd w:id="13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D77A" w14:textId="77777777" w:rsidR="00491306" w:rsidRPr="009A2F02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4CF7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A46E" w14:textId="77777777" w:rsidR="00491306" w:rsidRPr="009A2F02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DDCF" w14:textId="77777777" w:rsidR="00491306" w:rsidRPr="00001A3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43D7" w14:textId="77777777" w:rsidR="00491306" w:rsidRPr="009A2F02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954" w14:textId="77777777" w:rsidR="00491306" w:rsidRPr="009A2F02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491306" w:rsidRPr="00EA5FA7" w14:paraId="05443238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0F05" w14:textId="77777777" w:rsidR="00491306" w:rsidRPr="009A2F02" w:rsidRDefault="00491306" w:rsidP="00DD1634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0518B8">
              <w:rPr>
                <w:rFonts w:cs="Arial"/>
                <w:b/>
                <w:szCs w:val="18"/>
                <w:lang w:eastAsia="ja-JP"/>
              </w:rPr>
              <w:t>Cells</w:t>
            </w:r>
            <w:r>
              <w:rPr>
                <w:b/>
                <w:bCs/>
                <w:lang w:eastAsia="zh-CN"/>
              </w:rPr>
              <w:t xml:space="preserve"> Allowed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2C3" w14:textId="77777777" w:rsidR="00491306" w:rsidRPr="009A2F02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48D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/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8A86" w14:textId="77777777" w:rsidR="00491306" w:rsidRPr="009A2F02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26B2" w14:textId="77777777" w:rsidR="00491306" w:rsidRPr="00001A3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9B6" w14:textId="77777777" w:rsidR="00491306" w:rsidRPr="009A2F02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25F0" w14:textId="77777777" w:rsidR="00491306" w:rsidRPr="009A2F02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491306" w:rsidRPr="00EA5FA7" w14:paraId="0E8BCB7D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5381" w14:textId="77777777" w:rsidR="00491306" w:rsidRPr="009A2F02" w:rsidRDefault="00491306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&gt;&gt;</w:t>
            </w:r>
            <w:r w:rsidRPr="000518B8">
              <w:rPr>
                <w:rFonts w:cs="Arial" w:hint="eastAsia"/>
                <w:szCs w:val="18"/>
                <w:lang w:eastAsia="ja-JP"/>
              </w:rPr>
              <w:t>NR</w:t>
            </w:r>
            <w:r>
              <w:rPr>
                <w:rFonts w:hint="eastAsia"/>
                <w:lang w:eastAsia="zh-CN"/>
              </w:rPr>
              <w:t xml:space="preserve">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4870" w14:textId="77777777" w:rsidR="00491306" w:rsidRPr="009A2F02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E2F4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848E" w14:textId="77777777" w:rsidR="00491306" w:rsidRPr="009A2F02" w:rsidRDefault="00491306" w:rsidP="00DD163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143A" w14:textId="77777777" w:rsidR="00491306" w:rsidRPr="00001A37" w:rsidRDefault="00491306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CA57" w14:textId="77777777" w:rsidR="00491306" w:rsidRPr="009A2F02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3A35" w14:textId="77777777" w:rsidR="00491306" w:rsidRPr="009A2F02" w:rsidRDefault="00491306" w:rsidP="00DD163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14:paraId="240A31C9" w14:textId="77777777" w:rsidR="00491306" w:rsidRPr="00EA5FA7" w:rsidRDefault="00491306" w:rsidP="00491306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91306" w:rsidRPr="00EA5FA7" w14:paraId="1FD2C394" w14:textId="77777777" w:rsidTr="00DD1634">
        <w:tc>
          <w:tcPr>
            <w:tcW w:w="3686" w:type="dxa"/>
          </w:tcPr>
          <w:p w14:paraId="3624A86A" w14:textId="77777777" w:rsidR="00491306" w:rsidRPr="00EA5FA7" w:rsidRDefault="00491306" w:rsidP="00DD1634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375DAD6B" w14:textId="77777777" w:rsidR="00491306" w:rsidRPr="00EA5FA7" w:rsidRDefault="00491306" w:rsidP="00DD1634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491306" w:rsidRPr="00EA5FA7" w14:paraId="313FFB99" w14:textId="77777777" w:rsidTr="00DD1634">
        <w:tc>
          <w:tcPr>
            <w:tcW w:w="3686" w:type="dxa"/>
          </w:tcPr>
          <w:p w14:paraId="73A5D935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maxCellingNBDU</w:t>
            </w:r>
            <w:proofErr w:type="spellEnd"/>
          </w:p>
        </w:tc>
        <w:tc>
          <w:tcPr>
            <w:tcW w:w="5670" w:type="dxa"/>
          </w:tcPr>
          <w:p w14:paraId="3C8ABB4B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</w:pPr>
            <w:r w:rsidRPr="00EA5FA7">
              <w:t>Maximum num</w:t>
            </w:r>
            <w:r>
              <w:t>b</w:t>
            </w:r>
            <w:r w:rsidRPr="00EA5FA7">
              <w:t xml:space="preserve">ers of cells that can be served by a </w:t>
            </w:r>
            <w:proofErr w:type="spellStart"/>
            <w:r w:rsidRPr="00EA5FA7">
              <w:t>gNB</w:t>
            </w:r>
            <w:proofErr w:type="spellEnd"/>
            <w:r w:rsidRPr="00EA5FA7">
              <w:t>-DU. Value is 512.</w:t>
            </w:r>
          </w:p>
        </w:tc>
      </w:tr>
      <w:tr w:rsidR="00491306" w:rsidRPr="00EA5FA7" w14:paraId="0F94ADB9" w14:textId="77777777" w:rsidTr="00DD1634">
        <w:tc>
          <w:tcPr>
            <w:tcW w:w="3686" w:type="dxa"/>
          </w:tcPr>
          <w:p w14:paraId="7EA3DDC4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maxnoofTNLAssociations</w:t>
            </w:r>
            <w:proofErr w:type="spellEnd"/>
          </w:p>
        </w:tc>
        <w:tc>
          <w:tcPr>
            <w:tcW w:w="5670" w:type="dxa"/>
          </w:tcPr>
          <w:p w14:paraId="6F7FA974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numbers of TNL Associations between the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-CU and the </w:t>
            </w:r>
            <w:proofErr w:type="spellStart"/>
            <w:r w:rsidRPr="00EA5FA7">
              <w:t>gNB</w:t>
            </w:r>
            <w:proofErr w:type="spellEnd"/>
            <w:r w:rsidRPr="00EA5FA7">
              <w:t>-DU. Value is 32.</w:t>
            </w:r>
          </w:p>
        </w:tc>
      </w:tr>
      <w:tr w:rsidR="00491306" w:rsidRPr="00EA5FA7" w14:paraId="53AD24DD" w14:textId="77777777" w:rsidTr="00DD1634">
        <w:tc>
          <w:tcPr>
            <w:tcW w:w="3686" w:type="dxa"/>
          </w:tcPr>
          <w:p w14:paraId="55D938F2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maxCellineNB</w:t>
            </w:r>
            <w:proofErr w:type="spellEnd"/>
          </w:p>
        </w:tc>
        <w:tc>
          <w:tcPr>
            <w:tcW w:w="5670" w:type="dxa"/>
          </w:tcPr>
          <w:p w14:paraId="096A723C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cells that can be served by an </w:t>
            </w:r>
            <w:proofErr w:type="spellStart"/>
            <w:r w:rsidRPr="00EA5FA7">
              <w:t>eNB</w:t>
            </w:r>
            <w:proofErr w:type="spellEnd"/>
            <w:r w:rsidRPr="00EA5FA7">
              <w:t>. Value is 256.</w:t>
            </w:r>
          </w:p>
        </w:tc>
      </w:tr>
      <w:tr w:rsidR="00491306" w:rsidRPr="00EA5FA7" w14:paraId="1EB78DEC" w14:textId="77777777" w:rsidTr="00DD1634">
        <w:tc>
          <w:tcPr>
            <w:tcW w:w="3686" w:type="dxa"/>
          </w:tcPr>
          <w:p w14:paraId="346C0D8D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eastAsia="SimSun"/>
                <w:i/>
                <w:lang w:eastAsia="ja-JP"/>
              </w:rPr>
              <w:t>maxnoofSSBAreas</w:t>
            </w:r>
            <w:proofErr w:type="spellEnd"/>
          </w:p>
        </w:tc>
        <w:tc>
          <w:tcPr>
            <w:tcW w:w="5670" w:type="dxa"/>
          </w:tcPr>
          <w:p w14:paraId="305096D7" w14:textId="77777777" w:rsidR="00491306" w:rsidRPr="00EA5FA7" w:rsidRDefault="00491306" w:rsidP="00DD1634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03348991" w14:textId="17950D9D" w:rsidR="00491306" w:rsidRDefault="00491306" w:rsidP="007F61E2">
      <w:pPr>
        <w:pStyle w:val="FirstChange"/>
        <w:jc w:val="left"/>
      </w:pPr>
    </w:p>
    <w:p w14:paraId="3D94AB05" w14:textId="5EF4E7F9" w:rsidR="00491306" w:rsidRDefault="00491306" w:rsidP="00491306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14:paraId="505C4434" w14:textId="77777777" w:rsidR="003649EF" w:rsidRPr="00890F81" w:rsidRDefault="003649EF" w:rsidP="003649EF">
      <w:pPr>
        <w:pStyle w:val="Heading3"/>
        <w:rPr>
          <w:ins w:id="134" w:author="Samsung" w:date="2025-06-06T17:19:00Z"/>
        </w:rPr>
      </w:pPr>
      <w:bookmarkStart w:id="135" w:name="_Hlk36374777"/>
      <w:ins w:id="136" w:author="Samsung" w:date="2025-06-06T17:19:00Z">
        <w:r w:rsidRPr="00890F81">
          <w:t>9.2.y</w:t>
        </w:r>
        <w:r w:rsidRPr="00890F81">
          <w:tab/>
        </w:r>
        <w:r w:rsidRPr="00890F81">
          <w:rPr>
            <w:rFonts w:hint="eastAsia"/>
          </w:rPr>
          <w:t>CLI</w:t>
        </w:r>
        <w:r w:rsidRPr="00890F81">
          <w:t xml:space="preserve"> Indication Message</w:t>
        </w:r>
      </w:ins>
    </w:p>
    <w:p w14:paraId="7EB15E92" w14:textId="77777777" w:rsidR="003649EF" w:rsidRPr="00890F81" w:rsidRDefault="003649EF" w:rsidP="003649EF">
      <w:pPr>
        <w:pStyle w:val="Heading4"/>
        <w:rPr>
          <w:ins w:id="137" w:author="Samsung" w:date="2025-06-06T17:19:00Z"/>
        </w:rPr>
      </w:pPr>
      <w:ins w:id="138" w:author="Samsung" w:date="2025-06-06T17:19:00Z">
        <w:r w:rsidRPr="00890F81">
          <w:t>9.2.y.1</w:t>
        </w:r>
        <w:r w:rsidRPr="00890F81">
          <w:tab/>
          <w:t xml:space="preserve"> CLI INDICATION</w:t>
        </w:r>
      </w:ins>
    </w:p>
    <w:p w14:paraId="75860584" w14:textId="77777777" w:rsidR="003649EF" w:rsidRPr="00516058" w:rsidRDefault="003649EF" w:rsidP="003649EF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ins w:id="139" w:author="Samsung" w:date="2025-06-06T17:19:00Z"/>
          <w:rFonts w:eastAsia="SimSun"/>
          <w:sz w:val="20"/>
          <w:szCs w:val="20"/>
          <w:lang w:val="en-GB" w:eastAsia="ko-KR"/>
        </w:rPr>
      </w:pPr>
      <w:ins w:id="140" w:author="Samsung" w:date="2025-06-06T17:19:00Z">
        <w:r w:rsidRPr="00516058">
          <w:rPr>
            <w:rFonts w:eastAsia="SimSun"/>
            <w:sz w:val="20"/>
            <w:szCs w:val="20"/>
            <w:lang w:val="en-GB" w:eastAsia="ko-KR"/>
          </w:rPr>
          <w:t xml:space="preserve">This message is sent by </w:t>
        </w:r>
        <w:proofErr w:type="spellStart"/>
        <w:r w:rsidRPr="00516058">
          <w:rPr>
            <w:rFonts w:eastAsia="SimSun"/>
            <w:sz w:val="20"/>
            <w:szCs w:val="20"/>
            <w:lang w:val="en-GB" w:eastAsia="ko-KR"/>
          </w:rPr>
          <w:t>gNB</w:t>
        </w:r>
        <w:proofErr w:type="spellEnd"/>
        <w:r w:rsidRPr="00516058">
          <w:rPr>
            <w:rFonts w:eastAsia="SimSun"/>
            <w:sz w:val="20"/>
            <w:szCs w:val="20"/>
            <w:lang w:val="en-GB" w:eastAsia="ko-KR"/>
          </w:rPr>
          <w:t xml:space="preserve">-DU to report the results of the CLI measurements or sent by </w:t>
        </w:r>
        <w:proofErr w:type="spellStart"/>
        <w:r w:rsidRPr="00516058">
          <w:rPr>
            <w:rFonts w:eastAsia="SimSun"/>
            <w:sz w:val="20"/>
            <w:szCs w:val="20"/>
            <w:lang w:val="en-GB" w:eastAsia="ko-KR"/>
          </w:rPr>
          <w:t>gNB</w:t>
        </w:r>
        <w:proofErr w:type="spellEnd"/>
        <w:r w:rsidRPr="00516058">
          <w:rPr>
            <w:rFonts w:eastAsia="SimSun"/>
            <w:sz w:val="20"/>
            <w:szCs w:val="20"/>
            <w:lang w:val="en-GB" w:eastAsia="ko-KR"/>
          </w:rPr>
          <w:t xml:space="preserve">-CU to </w:t>
        </w:r>
        <w:r w:rsidRPr="00516058">
          <w:rPr>
            <w:rFonts w:eastAsia="SimSun"/>
            <w:sz w:val="20"/>
            <w:szCs w:val="20"/>
            <w:lang w:val="en-GB" w:eastAsia="en-US"/>
          </w:rPr>
          <w:t xml:space="preserve">forward </w:t>
        </w:r>
        <w:r w:rsidRPr="00516058">
          <w:rPr>
            <w:rFonts w:eastAsia="SimSun"/>
            <w:sz w:val="20"/>
            <w:szCs w:val="20"/>
            <w:lang w:val="en-GB" w:eastAsia="ko-KR"/>
          </w:rPr>
          <w:t>the results of the CLI measurements.</w:t>
        </w:r>
      </w:ins>
    </w:p>
    <w:p w14:paraId="318E8A2C" w14:textId="77777777" w:rsidR="003649EF" w:rsidRPr="00516058" w:rsidRDefault="003649EF" w:rsidP="003649EF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ins w:id="141" w:author="Samsung" w:date="2025-06-06T17:19:00Z"/>
          <w:rFonts w:eastAsia="SimSun"/>
          <w:sz w:val="20"/>
          <w:szCs w:val="20"/>
          <w:lang w:val="en-GB" w:eastAsia="ko-KR"/>
        </w:rPr>
      </w:pPr>
      <w:ins w:id="142" w:author="Samsung" w:date="2025-06-06T17:19:00Z">
        <w:r w:rsidRPr="00516058">
          <w:rPr>
            <w:rFonts w:eastAsia="SimSun"/>
            <w:sz w:val="20"/>
            <w:szCs w:val="20"/>
            <w:lang w:val="en-GB" w:eastAsia="ko-KR"/>
          </w:rPr>
          <w:t xml:space="preserve">Direction: </w:t>
        </w:r>
        <w:proofErr w:type="spellStart"/>
        <w:r w:rsidRPr="00516058">
          <w:rPr>
            <w:rFonts w:eastAsia="SimSun"/>
            <w:sz w:val="20"/>
            <w:szCs w:val="20"/>
            <w:lang w:val="fr-FR" w:eastAsia="en-US"/>
          </w:rPr>
          <w:t>gNB</w:t>
        </w:r>
        <w:proofErr w:type="spellEnd"/>
        <w:r w:rsidRPr="00516058">
          <w:rPr>
            <w:rFonts w:eastAsia="SimSun"/>
            <w:sz w:val="20"/>
            <w:szCs w:val="20"/>
            <w:lang w:val="fr-FR" w:eastAsia="en-US"/>
          </w:rPr>
          <w:t xml:space="preserve">-DU </w:t>
        </w:r>
        <w:r w:rsidRPr="00516058">
          <w:rPr>
            <w:rFonts w:eastAsia="SimSun"/>
            <w:sz w:val="20"/>
            <w:szCs w:val="20"/>
            <w:lang w:val="en-GB" w:eastAsia="en-US"/>
          </w:rPr>
          <w:sym w:font="Symbol" w:char="F0AE"/>
        </w:r>
        <w:r w:rsidRPr="00516058">
          <w:rPr>
            <w:rFonts w:eastAsia="SimSun"/>
            <w:sz w:val="20"/>
            <w:szCs w:val="20"/>
            <w:lang w:val="fr-FR" w:eastAsia="en-US"/>
          </w:rPr>
          <w:t xml:space="preserve"> </w:t>
        </w:r>
        <w:proofErr w:type="spellStart"/>
        <w:r w:rsidRPr="00516058">
          <w:rPr>
            <w:rFonts w:eastAsia="SimSun"/>
            <w:sz w:val="20"/>
            <w:szCs w:val="20"/>
            <w:lang w:val="fr-FR" w:eastAsia="en-US"/>
          </w:rPr>
          <w:t>gNB</w:t>
        </w:r>
        <w:proofErr w:type="spellEnd"/>
        <w:r w:rsidRPr="00516058">
          <w:rPr>
            <w:rFonts w:eastAsia="SimSun"/>
            <w:sz w:val="20"/>
            <w:szCs w:val="20"/>
            <w:lang w:val="fr-FR" w:eastAsia="en-US"/>
          </w:rPr>
          <w:t xml:space="preserve">-CU and </w:t>
        </w:r>
        <w:proofErr w:type="spellStart"/>
        <w:r w:rsidRPr="00516058">
          <w:rPr>
            <w:rFonts w:eastAsia="SimSun"/>
            <w:sz w:val="20"/>
            <w:szCs w:val="20"/>
            <w:lang w:val="fr-FR" w:eastAsia="en-US"/>
          </w:rPr>
          <w:t>gNB</w:t>
        </w:r>
        <w:proofErr w:type="spellEnd"/>
        <w:r w:rsidRPr="00516058">
          <w:rPr>
            <w:rFonts w:eastAsia="SimSun"/>
            <w:sz w:val="20"/>
            <w:szCs w:val="20"/>
            <w:lang w:val="fr-FR" w:eastAsia="en-US"/>
          </w:rPr>
          <w:t xml:space="preserve">-CU </w:t>
        </w:r>
        <w:r w:rsidRPr="00516058">
          <w:rPr>
            <w:rFonts w:eastAsia="SimSun"/>
            <w:sz w:val="20"/>
            <w:szCs w:val="20"/>
            <w:lang w:val="en-GB" w:eastAsia="en-US"/>
          </w:rPr>
          <w:sym w:font="Symbol" w:char="F0AE"/>
        </w:r>
        <w:r w:rsidRPr="00516058">
          <w:rPr>
            <w:rFonts w:eastAsia="SimSun"/>
            <w:sz w:val="20"/>
            <w:szCs w:val="20"/>
            <w:lang w:val="fr-FR" w:eastAsia="en-US"/>
          </w:rPr>
          <w:t xml:space="preserve"> </w:t>
        </w:r>
        <w:proofErr w:type="spellStart"/>
        <w:r w:rsidRPr="00516058">
          <w:rPr>
            <w:rFonts w:eastAsia="SimSun"/>
            <w:sz w:val="20"/>
            <w:szCs w:val="20"/>
            <w:lang w:val="fr-FR" w:eastAsia="en-US"/>
          </w:rPr>
          <w:t>gNB</w:t>
        </w:r>
        <w:proofErr w:type="spellEnd"/>
        <w:r w:rsidRPr="00516058">
          <w:rPr>
            <w:rFonts w:eastAsia="SimSun"/>
            <w:sz w:val="20"/>
            <w:szCs w:val="20"/>
            <w:lang w:val="fr-FR" w:eastAsia="en-US"/>
          </w:rPr>
          <w:t>-DU</w:t>
        </w:r>
        <w:r w:rsidRPr="00516058">
          <w:rPr>
            <w:rFonts w:eastAsia="SimSun"/>
            <w:sz w:val="20"/>
            <w:szCs w:val="20"/>
            <w:lang w:val="en-GB" w:eastAsia="ko-KR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649EF" w:rsidRPr="00516058" w14:paraId="49F7D34E" w14:textId="77777777" w:rsidTr="00F45DDE">
        <w:trPr>
          <w:tblHeader/>
          <w:ins w:id="143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7F25" w14:textId="77777777" w:rsidR="003649EF" w:rsidRPr="00516058" w:rsidRDefault="003649EF" w:rsidP="00F45DDE">
            <w:pPr>
              <w:pStyle w:val="TAH"/>
              <w:rPr>
                <w:ins w:id="144" w:author="Samsung" w:date="2025-06-06T17:19:00Z"/>
                <w:rFonts w:eastAsia="SimSun"/>
              </w:rPr>
            </w:pPr>
            <w:ins w:id="145" w:author="Samsung" w:date="2025-06-06T17:19:00Z">
              <w:r w:rsidRPr="00516058">
                <w:rPr>
                  <w:rFonts w:eastAsia="SimSun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B04" w14:textId="77777777" w:rsidR="003649EF" w:rsidRPr="00516058" w:rsidRDefault="003649EF" w:rsidP="00F45DDE">
            <w:pPr>
              <w:pStyle w:val="TAH"/>
              <w:rPr>
                <w:ins w:id="146" w:author="Samsung" w:date="2025-06-06T17:19:00Z"/>
                <w:rFonts w:eastAsia="SimSun"/>
              </w:rPr>
            </w:pPr>
            <w:ins w:id="147" w:author="Samsung" w:date="2025-06-06T17:19:00Z">
              <w:r w:rsidRPr="00516058">
                <w:rPr>
                  <w:rFonts w:eastAsia="SimSun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3AB8" w14:textId="77777777" w:rsidR="003649EF" w:rsidRPr="00516058" w:rsidRDefault="003649EF" w:rsidP="00F45DDE">
            <w:pPr>
              <w:pStyle w:val="TAH"/>
              <w:rPr>
                <w:ins w:id="148" w:author="Samsung" w:date="2025-06-06T17:19:00Z"/>
                <w:rFonts w:eastAsia="SimSun"/>
              </w:rPr>
            </w:pPr>
            <w:ins w:id="149" w:author="Samsung" w:date="2025-06-06T17:19:00Z">
              <w:r w:rsidRPr="00516058">
                <w:rPr>
                  <w:rFonts w:eastAsia="SimSun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7ED5" w14:textId="77777777" w:rsidR="003649EF" w:rsidRPr="00516058" w:rsidRDefault="003649EF" w:rsidP="00F45DDE">
            <w:pPr>
              <w:pStyle w:val="TAH"/>
              <w:rPr>
                <w:ins w:id="150" w:author="Samsung" w:date="2025-06-06T17:19:00Z"/>
                <w:rFonts w:eastAsia="SimSun"/>
              </w:rPr>
            </w:pPr>
            <w:ins w:id="151" w:author="Samsung" w:date="2025-06-06T17:19:00Z">
              <w:r w:rsidRPr="00516058">
                <w:rPr>
                  <w:rFonts w:eastAsia="SimSun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90FD" w14:textId="77777777" w:rsidR="003649EF" w:rsidRPr="00516058" w:rsidRDefault="003649EF" w:rsidP="00F45DDE">
            <w:pPr>
              <w:pStyle w:val="TAH"/>
              <w:rPr>
                <w:ins w:id="152" w:author="Samsung" w:date="2025-06-06T17:19:00Z"/>
                <w:rFonts w:eastAsia="SimSun"/>
              </w:rPr>
            </w:pPr>
            <w:ins w:id="153" w:author="Samsung" w:date="2025-06-06T17:19:00Z">
              <w:r w:rsidRPr="00516058">
                <w:rPr>
                  <w:rFonts w:eastAsia="SimSun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B0E" w14:textId="77777777" w:rsidR="003649EF" w:rsidRPr="00516058" w:rsidRDefault="003649EF" w:rsidP="00F45DDE">
            <w:pPr>
              <w:pStyle w:val="TAH"/>
              <w:rPr>
                <w:ins w:id="154" w:author="Samsung" w:date="2025-06-06T17:19:00Z"/>
                <w:rFonts w:eastAsia="SimSun"/>
              </w:rPr>
            </w:pPr>
            <w:ins w:id="155" w:author="Samsung" w:date="2025-06-06T17:19:00Z">
              <w:r w:rsidRPr="00516058">
                <w:rPr>
                  <w:rFonts w:eastAsia="SimSun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0D6D" w14:textId="77777777" w:rsidR="003649EF" w:rsidRPr="00516058" w:rsidRDefault="003649EF" w:rsidP="00F45DDE">
            <w:pPr>
              <w:pStyle w:val="TAH"/>
              <w:rPr>
                <w:ins w:id="156" w:author="Samsung" w:date="2025-06-06T17:19:00Z"/>
                <w:rFonts w:eastAsia="SimSun"/>
              </w:rPr>
            </w:pPr>
            <w:ins w:id="157" w:author="Samsung" w:date="2025-06-06T17:19:00Z">
              <w:r w:rsidRPr="00516058">
                <w:rPr>
                  <w:rFonts w:eastAsia="SimSun"/>
                </w:rPr>
                <w:t>Assigned Criticality</w:t>
              </w:r>
            </w:ins>
          </w:p>
        </w:tc>
      </w:tr>
      <w:tr w:rsidR="003649EF" w:rsidRPr="00516058" w14:paraId="27AD4FE0" w14:textId="77777777" w:rsidTr="00F45DDE">
        <w:trPr>
          <w:ins w:id="158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46D4" w14:textId="77777777" w:rsidR="003649EF" w:rsidRPr="00516058" w:rsidRDefault="003649EF" w:rsidP="00F45DDE">
            <w:pPr>
              <w:pStyle w:val="TAL"/>
              <w:rPr>
                <w:ins w:id="159" w:author="Samsung" w:date="2025-06-06T17:19:00Z"/>
                <w:rFonts w:eastAsia="SimSun"/>
              </w:rPr>
            </w:pPr>
            <w:ins w:id="160" w:author="Samsung" w:date="2025-06-06T17:19:00Z">
              <w:r w:rsidRPr="00516058">
                <w:rPr>
                  <w:rFonts w:eastAsia="SimSun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17A6" w14:textId="77777777" w:rsidR="003649EF" w:rsidRPr="00516058" w:rsidRDefault="003649EF" w:rsidP="00F45DDE">
            <w:pPr>
              <w:pStyle w:val="TAL"/>
              <w:rPr>
                <w:ins w:id="161" w:author="Samsung" w:date="2025-06-06T17:19:00Z"/>
                <w:rFonts w:eastAsia="SimSun"/>
              </w:rPr>
            </w:pPr>
            <w:ins w:id="162" w:author="Samsung" w:date="2025-06-06T17:19:00Z">
              <w:r w:rsidRPr="00516058">
                <w:rPr>
                  <w:rFonts w:eastAsia="SimSu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EC9C" w14:textId="77777777" w:rsidR="003649EF" w:rsidRPr="00516058" w:rsidRDefault="003649EF" w:rsidP="00F45DDE">
            <w:pPr>
              <w:pStyle w:val="TAL"/>
              <w:rPr>
                <w:ins w:id="163" w:author="Samsung" w:date="2025-06-06T17:19:00Z"/>
                <w:rFonts w:eastAsia="SimSu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414" w14:textId="77777777" w:rsidR="003649EF" w:rsidRPr="00516058" w:rsidRDefault="003649EF" w:rsidP="00F45DDE">
            <w:pPr>
              <w:pStyle w:val="TAL"/>
              <w:rPr>
                <w:ins w:id="164" w:author="Samsung" w:date="2025-06-06T17:19:00Z"/>
                <w:rFonts w:eastAsia="SimSun"/>
              </w:rPr>
            </w:pPr>
            <w:ins w:id="165" w:author="Samsung" w:date="2025-06-06T17:19:00Z">
              <w:r w:rsidRPr="00516058">
                <w:rPr>
                  <w:rFonts w:eastAsia="SimSun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B114" w14:textId="77777777" w:rsidR="003649EF" w:rsidRPr="00516058" w:rsidRDefault="003649EF" w:rsidP="00F45DDE">
            <w:pPr>
              <w:pStyle w:val="TAL"/>
              <w:rPr>
                <w:ins w:id="166" w:author="Samsung" w:date="2025-06-06T17:19:00Z"/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0FA0" w14:textId="77777777" w:rsidR="003649EF" w:rsidRPr="00516058" w:rsidRDefault="003649EF" w:rsidP="00F45DDE">
            <w:pPr>
              <w:pStyle w:val="TAL"/>
              <w:rPr>
                <w:ins w:id="167" w:author="Samsung" w:date="2025-06-06T17:19:00Z"/>
                <w:rFonts w:eastAsia="SimSun"/>
              </w:rPr>
            </w:pPr>
            <w:ins w:id="168" w:author="Samsung" w:date="2025-06-06T17:19:00Z">
              <w:r w:rsidRPr="00516058">
                <w:rPr>
                  <w:rFonts w:eastAsia="SimSu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5247" w14:textId="77777777" w:rsidR="003649EF" w:rsidRPr="00516058" w:rsidRDefault="003649EF" w:rsidP="00F45DDE">
            <w:pPr>
              <w:pStyle w:val="TAL"/>
              <w:rPr>
                <w:ins w:id="169" w:author="Samsung" w:date="2025-06-06T17:19:00Z"/>
                <w:rFonts w:eastAsia="SimSun"/>
              </w:rPr>
            </w:pPr>
            <w:ins w:id="170" w:author="Samsung" w:date="2025-06-06T17:19:00Z">
              <w:r w:rsidRPr="00516058">
                <w:rPr>
                  <w:rFonts w:eastAsia="SimSun"/>
                </w:rPr>
                <w:t>ignore</w:t>
              </w:r>
            </w:ins>
          </w:p>
        </w:tc>
      </w:tr>
      <w:tr w:rsidR="003649EF" w:rsidRPr="00516058" w14:paraId="13B23F12" w14:textId="77777777" w:rsidTr="00F45DDE">
        <w:trPr>
          <w:ins w:id="171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154C" w14:textId="77777777" w:rsidR="003649EF" w:rsidRPr="00516058" w:rsidRDefault="003649EF" w:rsidP="00F45DDE">
            <w:pPr>
              <w:pStyle w:val="TAL"/>
              <w:rPr>
                <w:ins w:id="172" w:author="Samsung" w:date="2025-06-06T17:19:00Z"/>
                <w:rFonts w:eastAsia="SimSun"/>
              </w:rPr>
            </w:pPr>
            <w:ins w:id="173" w:author="Samsung" w:date="2025-06-06T17:19:00Z">
              <w:r w:rsidRPr="00D92E3F">
                <w:rPr>
                  <w:rFonts w:eastAsia="SimSun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E50A" w14:textId="77777777" w:rsidR="003649EF" w:rsidRPr="00516058" w:rsidRDefault="003649EF" w:rsidP="00F45DDE">
            <w:pPr>
              <w:pStyle w:val="TAL"/>
              <w:rPr>
                <w:ins w:id="174" w:author="Samsung" w:date="2025-06-06T17:19:00Z"/>
                <w:rFonts w:eastAsia="SimSun"/>
              </w:rPr>
            </w:pPr>
            <w:ins w:id="175" w:author="Samsung" w:date="2025-06-06T17:19:00Z">
              <w:r w:rsidRPr="00D92E3F">
                <w:rPr>
                  <w:rFonts w:eastAsia="SimSu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A812" w14:textId="77777777" w:rsidR="003649EF" w:rsidRPr="00516058" w:rsidRDefault="003649EF" w:rsidP="00F45DDE">
            <w:pPr>
              <w:pStyle w:val="TAL"/>
              <w:rPr>
                <w:ins w:id="176" w:author="Samsung" w:date="2025-06-06T17:19:00Z"/>
                <w:rFonts w:eastAsia="SimSu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828C" w14:textId="77777777" w:rsidR="003649EF" w:rsidRPr="00516058" w:rsidRDefault="003649EF" w:rsidP="00F45DDE">
            <w:pPr>
              <w:pStyle w:val="TAL"/>
              <w:rPr>
                <w:ins w:id="177" w:author="Samsung" w:date="2025-06-06T17:19:00Z"/>
                <w:rFonts w:eastAsia="SimSun"/>
              </w:rPr>
            </w:pPr>
            <w:ins w:id="178" w:author="Samsung" w:date="2025-06-06T17:19:00Z">
              <w:r w:rsidRPr="00D92E3F">
                <w:rPr>
                  <w:rFonts w:eastAsia="SimSun"/>
                </w:rPr>
                <w:t>9.3.1.23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FDB1" w14:textId="77777777" w:rsidR="003649EF" w:rsidRPr="00516058" w:rsidRDefault="003649EF" w:rsidP="00F45DDE">
            <w:pPr>
              <w:pStyle w:val="TAL"/>
              <w:rPr>
                <w:ins w:id="179" w:author="Samsung" w:date="2025-06-06T17:19:00Z"/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380F" w14:textId="77777777" w:rsidR="003649EF" w:rsidRPr="00516058" w:rsidRDefault="003649EF" w:rsidP="00F45DDE">
            <w:pPr>
              <w:pStyle w:val="TAL"/>
              <w:rPr>
                <w:ins w:id="180" w:author="Samsung" w:date="2025-06-06T17:19:00Z"/>
                <w:rFonts w:eastAsia="SimSun"/>
              </w:rPr>
            </w:pPr>
            <w:ins w:id="181" w:author="Samsung" w:date="2025-06-06T17:19:00Z">
              <w:r w:rsidRPr="00D92E3F">
                <w:rPr>
                  <w:rFonts w:eastAsia="SimSu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93D" w14:textId="77777777" w:rsidR="003649EF" w:rsidRPr="00516058" w:rsidRDefault="003649EF" w:rsidP="00F45DDE">
            <w:pPr>
              <w:pStyle w:val="TAL"/>
              <w:rPr>
                <w:ins w:id="182" w:author="Samsung" w:date="2025-06-06T17:19:00Z"/>
                <w:rFonts w:eastAsia="SimSun"/>
              </w:rPr>
            </w:pPr>
            <w:ins w:id="183" w:author="Samsung" w:date="2025-06-06T17:19:00Z">
              <w:r w:rsidRPr="00D92E3F">
                <w:rPr>
                  <w:rFonts w:eastAsia="SimSun"/>
                </w:rPr>
                <w:t>reject</w:t>
              </w:r>
            </w:ins>
          </w:p>
        </w:tc>
      </w:tr>
      <w:tr w:rsidR="003649EF" w:rsidRPr="00516058" w14:paraId="51B23133" w14:textId="77777777" w:rsidTr="00F45DDE">
        <w:trPr>
          <w:ins w:id="184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5B13" w14:textId="77777777" w:rsidR="003649EF" w:rsidRPr="00E97195" w:rsidRDefault="003649EF" w:rsidP="00F45DDE">
            <w:pPr>
              <w:pStyle w:val="TAL"/>
              <w:rPr>
                <w:ins w:id="185" w:author="Samsung" w:date="2025-06-06T17:19:00Z"/>
                <w:rFonts w:eastAsia="SimSun"/>
                <w:b/>
                <w:bCs/>
              </w:rPr>
            </w:pPr>
            <w:ins w:id="186" w:author="Samsung" w:date="2025-06-06T17:19:00Z">
              <w:r w:rsidRPr="00E97195">
                <w:rPr>
                  <w:rFonts w:eastAsia="SimSun"/>
                  <w:b/>
                  <w:bCs/>
                </w:rPr>
                <w:t>CLI Measurement Result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B0F5" w14:textId="77777777" w:rsidR="003649EF" w:rsidRPr="00516058" w:rsidRDefault="003649EF" w:rsidP="00F45DDE">
            <w:pPr>
              <w:pStyle w:val="TAL"/>
              <w:rPr>
                <w:ins w:id="187" w:author="Samsung" w:date="2025-06-06T17:19:00Z"/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84AB" w14:textId="77777777" w:rsidR="003649EF" w:rsidRPr="00516058" w:rsidRDefault="003649EF" w:rsidP="00F45DDE">
            <w:pPr>
              <w:pStyle w:val="TAL"/>
              <w:rPr>
                <w:ins w:id="188" w:author="Samsung" w:date="2025-06-06T17:19:00Z"/>
                <w:rFonts w:eastAsia="SimSun"/>
                <w:i/>
              </w:rPr>
            </w:pPr>
            <w:ins w:id="189" w:author="Samsung" w:date="2025-06-06T17:19:00Z">
              <w:r w:rsidRPr="00516058">
                <w:rPr>
                  <w:rFonts w:eastAsia="SimSun"/>
                  <w:i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498B" w14:textId="77777777" w:rsidR="003649EF" w:rsidRPr="00516058" w:rsidRDefault="003649EF" w:rsidP="00F45DDE">
            <w:pPr>
              <w:pStyle w:val="TAL"/>
              <w:rPr>
                <w:ins w:id="190" w:author="Samsung" w:date="2025-06-06T17:19:00Z"/>
                <w:rFonts w:eastAsia="SimSu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6E4" w14:textId="77777777" w:rsidR="003649EF" w:rsidRPr="00516058" w:rsidRDefault="003649EF" w:rsidP="00F45DDE">
            <w:pPr>
              <w:pStyle w:val="TAL"/>
              <w:rPr>
                <w:ins w:id="191" w:author="Samsung" w:date="2025-06-06T17:19:00Z"/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A29" w14:textId="77777777" w:rsidR="003649EF" w:rsidRPr="00516058" w:rsidRDefault="003649EF" w:rsidP="00F45DDE">
            <w:pPr>
              <w:pStyle w:val="TAL"/>
              <w:rPr>
                <w:ins w:id="192" w:author="Samsung" w:date="2025-06-06T17:19:00Z"/>
                <w:rFonts w:eastAsia="SimSun"/>
              </w:rPr>
            </w:pPr>
            <w:ins w:id="193" w:author="Samsung" w:date="2025-06-06T17:19:00Z">
              <w:r w:rsidRPr="00516058">
                <w:rPr>
                  <w:rFonts w:eastAsia="SimSu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EDD" w14:textId="77777777" w:rsidR="003649EF" w:rsidRPr="00516058" w:rsidRDefault="003649EF" w:rsidP="00F45DDE">
            <w:pPr>
              <w:pStyle w:val="TAL"/>
              <w:rPr>
                <w:ins w:id="194" w:author="Samsung" w:date="2025-06-06T17:19:00Z"/>
                <w:rFonts w:eastAsia="SimSun"/>
              </w:rPr>
            </w:pPr>
            <w:ins w:id="195" w:author="Samsung" w:date="2025-06-06T17:19:00Z">
              <w:r w:rsidRPr="00516058">
                <w:rPr>
                  <w:rFonts w:eastAsia="SimSun"/>
                  <w:snapToGrid w:val="0"/>
                  <w:lang w:eastAsia="ko-KR"/>
                </w:rPr>
                <w:t>ignore</w:t>
              </w:r>
            </w:ins>
          </w:p>
        </w:tc>
      </w:tr>
      <w:tr w:rsidR="003649EF" w:rsidRPr="00516058" w14:paraId="1D8D404C" w14:textId="77777777" w:rsidTr="00F45DDE">
        <w:trPr>
          <w:ins w:id="196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538" w14:textId="77777777" w:rsidR="003649EF" w:rsidRPr="00E97195" w:rsidRDefault="003649EF" w:rsidP="00F45DDE">
            <w:pPr>
              <w:pStyle w:val="TAL"/>
              <w:ind w:leftChars="50" w:left="110"/>
              <w:rPr>
                <w:ins w:id="197" w:author="Samsung" w:date="2025-06-06T17:19:00Z"/>
                <w:rFonts w:eastAsia="SimSun"/>
                <w:b/>
                <w:bCs/>
              </w:rPr>
            </w:pPr>
            <w:ins w:id="198" w:author="Samsung" w:date="2025-06-06T17:19:00Z">
              <w:r w:rsidRPr="00E97195">
                <w:rPr>
                  <w:rFonts w:eastAsia="SimSun"/>
                  <w:b/>
                  <w:bCs/>
                </w:rPr>
                <w:t>&gt;CLI Measurement Result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E5AB" w14:textId="77777777" w:rsidR="003649EF" w:rsidRPr="00516058" w:rsidRDefault="003649EF" w:rsidP="00F45DDE">
            <w:pPr>
              <w:pStyle w:val="TAL"/>
              <w:rPr>
                <w:ins w:id="199" w:author="Samsung" w:date="2025-06-06T17:19:00Z"/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A02C" w14:textId="77777777" w:rsidR="003649EF" w:rsidRPr="00516058" w:rsidRDefault="003649EF" w:rsidP="00F45DDE">
            <w:pPr>
              <w:pStyle w:val="TAL"/>
              <w:rPr>
                <w:ins w:id="200" w:author="Samsung" w:date="2025-06-06T17:19:00Z"/>
                <w:rFonts w:eastAsia="SimSun"/>
                <w:i/>
              </w:rPr>
            </w:pPr>
            <w:ins w:id="201" w:author="Samsung" w:date="2025-06-06T17:19:00Z">
              <w:r w:rsidRPr="00516058">
                <w:rPr>
                  <w:rFonts w:eastAsia="SimSun"/>
                  <w:i/>
                </w:rPr>
                <w:t>1</w:t>
              </w:r>
              <w:proofErr w:type="gramStart"/>
              <w:r w:rsidRPr="00516058">
                <w:rPr>
                  <w:rFonts w:eastAsia="SimSun"/>
                  <w:i/>
                </w:rPr>
                <w:t xml:space="preserve"> ..</w:t>
              </w:r>
              <w:proofErr w:type="gramEnd"/>
              <w:r w:rsidRPr="00516058">
                <w:rPr>
                  <w:rFonts w:eastAsia="SimSun"/>
                  <w:i/>
                </w:rPr>
                <w:t xml:space="preserve"> &lt; </w:t>
              </w:r>
              <w:proofErr w:type="spellStart"/>
              <w:r w:rsidRPr="00516058">
                <w:rPr>
                  <w:rFonts w:eastAsia="SimSun"/>
                  <w:i/>
                </w:rPr>
                <w:t>maxCellingNBDU</w:t>
              </w:r>
              <w:proofErr w:type="spellEnd"/>
              <w:r w:rsidRPr="00516058" w:rsidDel="00FD1245">
                <w:rPr>
                  <w:rFonts w:eastAsia="SimSun"/>
                  <w:i/>
                </w:rPr>
                <w:t xml:space="preserve"> </w:t>
              </w:r>
              <w:r w:rsidRPr="00516058">
                <w:rPr>
                  <w:rFonts w:eastAsia="SimSun"/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83A9" w14:textId="77777777" w:rsidR="003649EF" w:rsidRPr="00516058" w:rsidRDefault="003649EF" w:rsidP="00F45DDE">
            <w:pPr>
              <w:pStyle w:val="TAL"/>
              <w:rPr>
                <w:ins w:id="202" w:author="Samsung" w:date="2025-06-06T17:19:00Z"/>
                <w:rFonts w:eastAsia="SimSu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D5C3" w14:textId="77777777" w:rsidR="003649EF" w:rsidRPr="00516058" w:rsidRDefault="003649EF" w:rsidP="00F45DDE">
            <w:pPr>
              <w:pStyle w:val="TAL"/>
              <w:rPr>
                <w:ins w:id="203" w:author="Samsung" w:date="2025-06-06T17:19:00Z"/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A534" w14:textId="77777777" w:rsidR="003649EF" w:rsidRPr="00516058" w:rsidRDefault="003649EF" w:rsidP="00F45DDE">
            <w:pPr>
              <w:pStyle w:val="TAL"/>
              <w:rPr>
                <w:ins w:id="204" w:author="Samsung" w:date="2025-06-06T17:19:00Z"/>
                <w:rFonts w:eastAsia="SimSun"/>
              </w:rPr>
            </w:pPr>
            <w:ins w:id="205" w:author="Samsung" w:date="2025-06-06T17:19:00Z">
              <w:r w:rsidRPr="00516058">
                <w:rPr>
                  <w:rFonts w:eastAsia="SimSu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B666" w14:textId="77777777" w:rsidR="003649EF" w:rsidRPr="00516058" w:rsidRDefault="003649EF" w:rsidP="00F45DDE">
            <w:pPr>
              <w:pStyle w:val="TAL"/>
              <w:rPr>
                <w:ins w:id="206" w:author="Samsung" w:date="2025-06-06T17:19:00Z"/>
                <w:rFonts w:eastAsia="SimSun"/>
              </w:rPr>
            </w:pPr>
            <w:ins w:id="207" w:author="Samsung" w:date="2025-06-06T17:19:00Z">
              <w:r w:rsidRPr="00516058">
                <w:rPr>
                  <w:rFonts w:eastAsia="SimSun"/>
                  <w:snapToGrid w:val="0"/>
                  <w:lang w:eastAsia="ko-KR"/>
                </w:rPr>
                <w:t>ignore</w:t>
              </w:r>
            </w:ins>
          </w:p>
        </w:tc>
      </w:tr>
      <w:tr w:rsidR="003649EF" w:rsidRPr="00516058" w14:paraId="3C9E0295" w14:textId="77777777" w:rsidTr="00F45DDE">
        <w:trPr>
          <w:ins w:id="208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3E6" w14:textId="77777777" w:rsidR="003649EF" w:rsidRPr="00516058" w:rsidRDefault="003649EF" w:rsidP="00F45DDE">
            <w:pPr>
              <w:pStyle w:val="TAL"/>
              <w:ind w:leftChars="100" w:left="220"/>
              <w:rPr>
                <w:ins w:id="209" w:author="Samsung" w:date="2025-06-06T17:19:00Z"/>
                <w:rFonts w:eastAsia="SimSun"/>
              </w:rPr>
            </w:pPr>
            <w:ins w:id="210" w:author="Samsung" w:date="2025-06-06T17:19:00Z">
              <w:r w:rsidRPr="00516058">
                <w:rPr>
                  <w:rFonts w:eastAsia="SimSun"/>
                </w:rPr>
                <w:t>&gt;&gt;Cell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428D" w14:textId="77777777" w:rsidR="003649EF" w:rsidRPr="00516058" w:rsidRDefault="003649EF" w:rsidP="00F45DDE">
            <w:pPr>
              <w:pStyle w:val="TAL"/>
              <w:rPr>
                <w:ins w:id="211" w:author="Samsung" w:date="2025-06-06T17:19:00Z"/>
                <w:rFonts w:eastAsia="SimSun"/>
              </w:rPr>
            </w:pPr>
            <w:ins w:id="212" w:author="Samsung" w:date="2025-06-06T17:19:00Z">
              <w:r w:rsidRPr="00516058">
                <w:rPr>
                  <w:rFonts w:eastAsia="SimSu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673" w14:textId="77777777" w:rsidR="003649EF" w:rsidRPr="00516058" w:rsidRDefault="003649EF" w:rsidP="00F45DDE">
            <w:pPr>
              <w:pStyle w:val="TAL"/>
              <w:rPr>
                <w:ins w:id="213" w:author="Samsung" w:date="2025-06-06T17:19:00Z"/>
                <w:rFonts w:eastAsia="SimSu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1B3" w14:textId="77777777" w:rsidR="003649EF" w:rsidRPr="00516058" w:rsidRDefault="003649EF" w:rsidP="00F45DDE">
            <w:pPr>
              <w:pStyle w:val="TAL"/>
              <w:rPr>
                <w:ins w:id="214" w:author="Samsung" w:date="2025-06-06T17:19:00Z"/>
                <w:rFonts w:eastAsia="SimSun"/>
              </w:rPr>
            </w:pPr>
            <w:ins w:id="215" w:author="Samsung" w:date="2025-06-06T17:19:00Z">
              <w:r w:rsidRPr="00516058">
                <w:rPr>
                  <w:rFonts w:eastAsia="SimSun"/>
                </w:rPr>
                <w:t>NR CGI</w:t>
              </w:r>
            </w:ins>
          </w:p>
          <w:p w14:paraId="723D1DC1" w14:textId="77777777" w:rsidR="003649EF" w:rsidRPr="00516058" w:rsidRDefault="003649EF" w:rsidP="00F45DDE">
            <w:pPr>
              <w:pStyle w:val="TAL"/>
              <w:rPr>
                <w:ins w:id="216" w:author="Samsung" w:date="2025-06-06T17:19:00Z"/>
                <w:rFonts w:eastAsia="SimSun"/>
                <w:lang w:eastAsia="zh-CN"/>
              </w:rPr>
            </w:pPr>
            <w:ins w:id="217" w:author="Samsung" w:date="2025-06-06T17:19:00Z">
              <w:r w:rsidRPr="00516058">
                <w:rPr>
                  <w:rFonts w:eastAsia="SimSun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6D60" w14:textId="77777777" w:rsidR="003649EF" w:rsidRPr="00516058" w:rsidRDefault="003649EF" w:rsidP="00F45DDE">
            <w:pPr>
              <w:pStyle w:val="TAL"/>
              <w:rPr>
                <w:ins w:id="218" w:author="Samsung" w:date="2025-06-06T17:19:00Z"/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3E2" w14:textId="77777777" w:rsidR="003649EF" w:rsidRPr="00516058" w:rsidRDefault="003649EF" w:rsidP="00F45DDE">
            <w:pPr>
              <w:pStyle w:val="TAL"/>
              <w:rPr>
                <w:ins w:id="219" w:author="Samsung" w:date="2025-06-06T17:19:00Z"/>
                <w:rFonts w:eastAsia="SimSun"/>
              </w:rPr>
            </w:pPr>
            <w:ins w:id="220" w:author="Samsung" w:date="2025-06-06T17:19:00Z">
              <w:r w:rsidRPr="00516058">
                <w:rPr>
                  <w:rFonts w:eastAsia="SimSun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7DEF" w14:textId="77777777" w:rsidR="003649EF" w:rsidRPr="00516058" w:rsidRDefault="003649EF" w:rsidP="00F45DDE">
            <w:pPr>
              <w:pStyle w:val="TAL"/>
              <w:rPr>
                <w:ins w:id="221" w:author="Samsung" w:date="2025-06-06T17:19:00Z"/>
                <w:rFonts w:eastAsia="SimSun"/>
              </w:rPr>
            </w:pPr>
          </w:p>
        </w:tc>
      </w:tr>
      <w:tr w:rsidR="003649EF" w:rsidRPr="00516058" w14:paraId="2769E86F" w14:textId="77777777" w:rsidTr="00F45DDE">
        <w:trPr>
          <w:ins w:id="222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CFEB" w14:textId="77777777" w:rsidR="003649EF" w:rsidRPr="00516058" w:rsidRDefault="003649EF" w:rsidP="00F45DDE">
            <w:pPr>
              <w:pStyle w:val="TAL"/>
              <w:ind w:leftChars="100" w:left="220"/>
              <w:rPr>
                <w:ins w:id="223" w:author="Samsung" w:date="2025-06-06T17:19:00Z"/>
                <w:rFonts w:eastAsia="SimSun"/>
              </w:rPr>
            </w:pPr>
            <w:ins w:id="224" w:author="Samsung" w:date="2025-06-06T17:19:00Z">
              <w:r w:rsidRPr="00516058">
                <w:rPr>
                  <w:rFonts w:eastAsia="SimSun" w:hint="eastAsia"/>
                  <w:lang w:eastAsia="zh-CN"/>
                </w:rPr>
                <w:t>&gt;</w:t>
              </w:r>
              <w:r w:rsidRPr="00516058">
                <w:rPr>
                  <w:rFonts w:eastAsia="SimSun"/>
                  <w:lang w:eastAsia="zh-CN"/>
                </w:rPr>
                <w:t>&gt;</w:t>
              </w:r>
              <w:r w:rsidRPr="00516058">
                <w:rPr>
                  <w:rFonts w:eastAsia="SimSun" w:hint="eastAsia"/>
                </w:rPr>
                <w:t>SSB 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3047" w14:textId="77777777" w:rsidR="003649EF" w:rsidRPr="00516058" w:rsidRDefault="003649EF" w:rsidP="00F45DDE">
            <w:pPr>
              <w:pStyle w:val="TAL"/>
              <w:rPr>
                <w:ins w:id="225" w:author="Samsung" w:date="2025-06-06T17:19:00Z"/>
                <w:rFonts w:eastAsia="SimSun"/>
                <w:lang w:eastAsia="zh-CN"/>
              </w:rPr>
            </w:pPr>
            <w:ins w:id="226" w:author="Samsung" w:date="2025-06-06T17:19:00Z">
              <w:r w:rsidRPr="00516058">
                <w:rPr>
                  <w:rFonts w:eastAsia="SimSun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FFB1" w14:textId="77777777" w:rsidR="003649EF" w:rsidRPr="00516058" w:rsidRDefault="003649EF" w:rsidP="00F45DDE">
            <w:pPr>
              <w:pStyle w:val="TAL"/>
              <w:rPr>
                <w:ins w:id="227" w:author="Samsung" w:date="2025-06-06T17:19:00Z"/>
                <w:rFonts w:eastAsia="SimSu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F25C" w14:textId="77777777" w:rsidR="003649EF" w:rsidRPr="00516058" w:rsidRDefault="003649EF" w:rsidP="00F45DDE">
            <w:pPr>
              <w:pStyle w:val="TAL"/>
              <w:rPr>
                <w:ins w:id="228" w:author="Samsung" w:date="2025-06-06T17:19:00Z"/>
                <w:rFonts w:eastAsia="SimSun"/>
              </w:rPr>
            </w:pPr>
            <w:ins w:id="229" w:author="Samsung" w:date="2025-06-06T17:19:00Z">
              <w:r w:rsidRPr="0045421C">
                <w:rPr>
                  <w:rFonts w:eastAsia="SimSun"/>
                </w:rPr>
                <w:t>INTEGER</w:t>
              </w:r>
              <w:r w:rsidRPr="00516058">
                <w:rPr>
                  <w:rFonts w:eastAsia="SimSun"/>
                </w:rPr>
                <w:t xml:space="preserve"> (</w:t>
              </w:r>
              <w:proofErr w:type="gramStart"/>
              <w:r w:rsidRPr="00516058">
                <w:rPr>
                  <w:rFonts w:eastAsia="SimSun"/>
                </w:rPr>
                <w:t>0..</w:t>
              </w:r>
              <w:proofErr w:type="gramEnd"/>
              <w:r w:rsidRPr="00516058">
                <w:rPr>
                  <w:rFonts w:eastAsia="SimSun" w:hint="eastAsia"/>
                </w:rPr>
                <w:t>63</w:t>
              </w:r>
              <w:r w:rsidRPr="00516058">
                <w:rPr>
                  <w:rFonts w:eastAsia="SimSun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6AB9" w14:textId="77777777" w:rsidR="003649EF" w:rsidRPr="00516058" w:rsidRDefault="003649EF" w:rsidP="00F45DDE">
            <w:pPr>
              <w:pStyle w:val="TAL"/>
              <w:rPr>
                <w:ins w:id="230" w:author="Samsung" w:date="2025-06-06T17:19:00Z"/>
                <w:rFonts w:eastAsia="SimSun"/>
              </w:rPr>
            </w:pPr>
            <w:ins w:id="231" w:author="Samsung" w:date="2025-06-06T17:19:00Z">
              <w:r w:rsidRPr="00516058">
                <w:rPr>
                  <w:rFonts w:eastAsia="SimSun"/>
                </w:rPr>
                <w:t>Strongest DL SSB 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F0A2" w14:textId="77777777" w:rsidR="003649EF" w:rsidRPr="00516058" w:rsidRDefault="003649EF" w:rsidP="00F45DDE">
            <w:pPr>
              <w:pStyle w:val="TAL"/>
              <w:rPr>
                <w:ins w:id="232" w:author="Samsung" w:date="2025-06-06T17:19:00Z"/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3DE2" w14:textId="77777777" w:rsidR="003649EF" w:rsidRPr="00516058" w:rsidRDefault="003649EF" w:rsidP="00F45DDE">
            <w:pPr>
              <w:pStyle w:val="TAL"/>
              <w:rPr>
                <w:ins w:id="233" w:author="Samsung" w:date="2025-06-06T17:19:00Z"/>
                <w:rFonts w:eastAsia="SimSun"/>
              </w:rPr>
            </w:pPr>
          </w:p>
        </w:tc>
      </w:tr>
      <w:tr w:rsidR="003649EF" w:rsidRPr="00516058" w14:paraId="748237A4" w14:textId="77777777" w:rsidTr="00F45DDE">
        <w:trPr>
          <w:ins w:id="234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C24B" w14:textId="7A4C55D2" w:rsidR="003649EF" w:rsidRPr="00516058" w:rsidRDefault="003649EF" w:rsidP="00F45DDE">
            <w:pPr>
              <w:pStyle w:val="TAL"/>
              <w:ind w:leftChars="100" w:left="220"/>
              <w:rPr>
                <w:ins w:id="235" w:author="Samsung" w:date="2025-06-06T17:19:00Z"/>
                <w:rFonts w:eastAsia="SimSun"/>
              </w:rPr>
            </w:pPr>
            <w:ins w:id="236" w:author="Samsung" w:date="2025-06-06T17:19:00Z">
              <w:r w:rsidRPr="00516058">
                <w:rPr>
                  <w:rFonts w:eastAsia="SimSun"/>
                </w:rPr>
                <w:t>&gt;&gt;</w:t>
              </w:r>
            </w:ins>
            <w:ins w:id="237" w:author="Samsung - August" w:date="2025-08-28T17:15:00Z">
              <w:r w:rsidR="00D27C71" w:rsidRPr="008C08E5">
                <w:rPr>
                  <w:rFonts w:eastAsia="SimSun"/>
                </w:rPr>
                <w:t>NZP CSI-RS Resource Indication</w:t>
              </w:r>
              <w:r w:rsidR="00D27C71" w:rsidDel="00D27C71">
                <w:rPr>
                  <w:rFonts w:eastAsia="SimSun"/>
                </w:rPr>
                <w:t xml:space="preserve"> </w:t>
              </w:r>
            </w:ins>
            <w:ins w:id="238" w:author="Samsung" w:date="2025-06-06T17:19:00Z">
              <w:del w:id="239" w:author="Samsung - August" w:date="2025-08-28T17:15:00Z">
                <w:r w:rsidDel="00D27C71">
                  <w:rPr>
                    <w:rFonts w:eastAsia="SimSun"/>
                  </w:rPr>
                  <w:delText>CRI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742B" w14:textId="77777777" w:rsidR="003649EF" w:rsidRPr="00516058" w:rsidRDefault="003649EF" w:rsidP="00F45DDE">
            <w:pPr>
              <w:pStyle w:val="TAL"/>
              <w:rPr>
                <w:ins w:id="240" w:author="Samsung" w:date="2025-06-06T17:19:00Z"/>
                <w:rFonts w:eastAsia="SimSun"/>
                <w:lang w:eastAsia="zh-CN"/>
              </w:rPr>
            </w:pPr>
            <w:ins w:id="241" w:author="Samsung" w:date="2025-06-06T17:19:00Z">
              <w:r w:rsidRPr="00516058">
                <w:rPr>
                  <w:rFonts w:eastAsia="SimSun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C95" w14:textId="77777777" w:rsidR="003649EF" w:rsidRPr="00516058" w:rsidRDefault="003649EF" w:rsidP="00F45DDE">
            <w:pPr>
              <w:pStyle w:val="TAL"/>
              <w:rPr>
                <w:ins w:id="242" w:author="Samsung" w:date="2025-06-06T17:19:00Z"/>
                <w:rFonts w:eastAsia="SimSu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0B5A" w14:textId="77777777" w:rsidR="003649EF" w:rsidRPr="00516058" w:rsidRDefault="003649EF" w:rsidP="00F45DDE">
            <w:pPr>
              <w:pStyle w:val="TAL"/>
              <w:rPr>
                <w:ins w:id="243" w:author="Samsung" w:date="2025-06-06T17:19:00Z"/>
                <w:rFonts w:eastAsia="SimSun"/>
              </w:rPr>
            </w:pPr>
            <w:ins w:id="244" w:author="Samsung" w:date="2025-06-06T17:19:00Z">
              <w:r w:rsidRPr="0045421C">
                <w:rPr>
                  <w:rFonts w:eastAsia="SimSun"/>
                </w:rPr>
                <w:t>INTEGER</w:t>
              </w:r>
              <w:r w:rsidRPr="00516058">
                <w:rPr>
                  <w:rFonts w:eastAsia="SimSun"/>
                </w:rPr>
                <w:t xml:space="preserve"> (</w:t>
              </w:r>
              <w:proofErr w:type="gramStart"/>
              <w:r w:rsidRPr="00516058">
                <w:rPr>
                  <w:rFonts w:eastAsia="SimSun"/>
                </w:rPr>
                <w:t>1..</w:t>
              </w:r>
              <w:proofErr w:type="gramEnd"/>
              <w:r w:rsidRPr="00516058">
                <w:rPr>
                  <w:rFonts w:eastAsia="SimSun"/>
                </w:rPr>
                <w:t>64)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52C2" w14:textId="52F8BDD2" w:rsidR="003649EF" w:rsidRPr="00516058" w:rsidRDefault="003649EF" w:rsidP="00F45DDE">
            <w:pPr>
              <w:pStyle w:val="TAL"/>
              <w:rPr>
                <w:ins w:id="245" w:author="Samsung" w:date="2025-06-06T17:19:00Z"/>
                <w:rFonts w:eastAsia="SimSun"/>
              </w:rPr>
            </w:pPr>
            <w:ins w:id="246" w:author="Samsung" w:date="2025-06-06T17:19:00Z">
              <w:r w:rsidRPr="00516058">
                <w:rPr>
                  <w:rFonts w:eastAsia="SimSun"/>
                </w:rPr>
                <w:t>Strongest DL NZP CSI-RS beam information</w:t>
              </w:r>
            </w:ins>
            <w:ins w:id="247" w:author="Samsung - August" w:date="2025-08-28T17:15:00Z">
              <w:r w:rsidR="00D27C71">
                <w:rPr>
                  <w:rFonts w:eastAsia="SimSun"/>
                </w:rPr>
                <w:t xml:space="preserve">. </w:t>
              </w:r>
              <w:r w:rsidR="00D27C71" w:rsidRPr="00701F72">
                <w:rPr>
                  <w:rFonts w:eastAsia="SimSun"/>
                </w:rPr>
                <w:t xml:space="preserve">The value is </w:t>
              </w:r>
              <w:r w:rsidR="00D27C71">
                <w:rPr>
                  <w:rFonts w:eastAsia="SimSun"/>
                </w:rPr>
                <w:t xml:space="preserve">a </w:t>
              </w:r>
              <w:r w:rsidR="00D27C71" w:rsidRPr="00701F72">
                <w:rPr>
                  <w:rFonts w:eastAsia="SimSun"/>
                </w:rPr>
                <w:t xml:space="preserve">relative index of the CSI-RS resources </w:t>
              </w:r>
              <w:r w:rsidR="00D27C71" w:rsidRPr="00705941">
                <w:rPr>
                  <w:rFonts w:eastAsia="SimSun"/>
                </w:rPr>
                <w:t>within the set of resources signalled</w:t>
              </w:r>
              <w:r w:rsidR="00D27C71" w:rsidRPr="00701F72">
                <w:rPr>
                  <w:rFonts w:eastAsia="SimSu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F3B" w14:textId="77777777" w:rsidR="003649EF" w:rsidRPr="00516058" w:rsidRDefault="003649EF" w:rsidP="00F45DDE">
            <w:pPr>
              <w:pStyle w:val="TAL"/>
              <w:rPr>
                <w:ins w:id="248" w:author="Samsung" w:date="2025-06-06T17:19:00Z"/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8C90" w14:textId="77777777" w:rsidR="003649EF" w:rsidRPr="00516058" w:rsidRDefault="003649EF" w:rsidP="00F45DDE">
            <w:pPr>
              <w:pStyle w:val="TAL"/>
              <w:rPr>
                <w:ins w:id="249" w:author="Samsung" w:date="2025-06-06T17:19:00Z"/>
                <w:rFonts w:eastAsia="SimSun"/>
              </w:rPr>
            </w:pPr>
          </w:p>
        </w:tc>
      </w:tr>
      <w:tr w:rsidR="003649EF" w:rsidRPr="00516058" w14:paraId="1C8E570B" w14:textId="77777777" w:rsidTr="00F45DDE">
        <w:trPr>
          <w:ins w:id="250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BC9" w14:textId="77777777" w:rsidR="003649EF" w:rsidRPr="00516058" w:rsidRDefault="003649EF" w:rsidP="00F45DDE">
            <w:pPr>
              <w:pStyle w:val="TAL"/>
              <w:ind w:leftChars="100" w:left="220"/>
              <w:rPr>
                <w:ins w:id="251" w:author="Samsung" w:date="2025-06-06T17:19:00Z"/>
                <w:rFonts w:eastAsia="SimSun"/>
                <w:lang w:eastAsia="zh-CN"/>
              </w:rPr>
            </w:pPr>
            <w:ins w:id="252" w:author="Samsung" w:date="2025-06-06T17:19:00Z">
              <w:r w:rsidRPr="00516058">
                <w:rPr>
                  <w:rFonts w:eastAsia="SimSun"/>
                  <w:lang w:eastAsia="zh-CN"/>
                </w:rPr>
                <w:t xml:space="preserve">&gt;&gt;CLI Mitigation </w:t>
              </w:r>
              <w:r w:rsidRPr="00516058">
                <w:rPr>
                  <w:rFonts w:eastAsia="SimSun"/>
                </w:rPr>
                <w:t>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6594" w14:textId="77777777" w:rsidR="003649EF" w:rsidRPr="00516058" w:rsidRDefault="003649EF" w:rsidP="00F45DDE">
            <w:pPr>
              <w:pStyle w:val="TAL"/>
              <w:rPr>
                <w:ins w:id="253" w:author="Samsung" w:date="2025-06-06T17:19:00Z"/>
                <w:rFonts w:eastAsia="SimSun"/>
                <w:lang w:eastAsia="zh-CN"/>
              </w:rPr>
            </w:pPr>
            <w:ins w:id="254" w:author="Samsung" w:date="2025-06-06T17:19:00Z">
              <w:r w:rsidRPr="00516058">
                <w:rPr>
                  <w:rFonts w:eastAsia="SimSun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427" w14:textId="77777777" w:rsidR="003649EF" w:rsidRPr="00516058" w:rsidRDefault="003649EF" w:rsidP="00F45DDE">
            <w:pPr>
              <w:pStyle w:val="TAL"/>
              <w:rPr>
                <w:ins w:id="255" w:author="Samsung" w:date="2025-06-06T17:19:00Z"/>
                <w:rFonts w:eastAsia="SimSu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274A" w14:textId="77777777" w:rsidR="003649EF" w:rsidRPr="00516058" w:rsidRDefault="003649EF" w:rsidP="00F45DDE">
            <w:pPr>
              <w:pStyle w:val="TAL"/>
              <w:rPr>
                <w:ins w:id="256" w:author="Samsung" w:date="2025-06-06T17:19:00Z"/>
                <w:rFonts w:eastAsia="SimSun"/>
                <w:color w:val="993366"/>
              </w:rPr>
            </w:pPr>
            <w:ins w:id="257" w:author="Samsung" w:date="2025-06-06T17:19:00Z">
              <w:r w:rsidRPr="0045421C">
                <w:rPr>
                  <w:rFonts w:eastAsia="SimSun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016C" w14:textId="77777777" w:rsidR="003649EF" w:rsidRPr="00516058" w:rsidRDefault="003649EF" w:rsidP="00F45DDE">
            <w:pPr>
              <w:pStyle w:val="TAL"/>
              <w:rPr>
                <w:ins w:id="258" w:author="Samsung" w:date="2025-06-06T17:19:00Z"/>
                <w:rFonts w:eastAsia="SimSun"/>
              </w:rPr>
            </w:pPr>
            <w:ins w:id="259" w:author="Samsung" w:date="2025-06-06T17:19:00Z">
              <w:r w:rsidRPr="00516058">
                <w:rPr>
                  <w:rFonts w:eastAsia="SimSun"/>
                  <w:lang w:eastAsia="zh-CN"/>
                </w:rPr>
                <w:t>I</w:t>
              </w:r>
              <w:r w:rsidRPr="00516058">
                <w:rPr>
                  <w:rFonts w:eastAsia="SimSun" w:hint="eastAsia"/>
                  <w:lang w:eastAsia="zh-CN"/>
                </w:rPr>
                <w:t>ndicates</w:t>
              </w:r>
              <w:r w:rsidRPr="00516058">
                <w:rPr>
                  <w:rFonts w:eastAsia="SimSun"/>
                </w:rPr>
                <w:t xml:space="preserve"> to request CLI mitigation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6746" w14:textId="77777777" w:rsidR="003649EF" w:rsidRPr="00516058" w:rsidRDefault="003649EF" w:rsidP="00F45DDE">
            <w:pPr>
              <w:pStyle w:val="TAL"/>
              <w:rPr>
                <w:ins w:id="260" w:author="Samsung" w:date="2025-06-06T17:19:00Z"/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B681" w14:textId="77777777" w:rsidR="003649EF" w:rsidRPr="00516058" w:rsidRDefault="003649EF" w:rsidP="00F45DDE">
            <w:pPr>
              <w:pStyle w:val="TAL"/>
              <w:rPr>
                <w:ins w:id="261" w:author="Samsung" w:date="2025-06-06T17:19:00Z"/>
                <w:rFonts w:eastAsia="SimSun"/>
              </w:rPr>
            </w:pPr>
          </w:p>
        </w:tc>
      </w:tr>
    </w:tbl>
    <w:tbl>
      <w:tblPr>
        <w:tblpPr w:leftFromText="180" w:rightFromText="180" w:vertAnchor="text" w:horzAnchor="margin" w:tblpX="108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3649EF" w:rsidRPr="00516058" w14:paraId="0060971A" w14:textId="77777777" w:rsidTr="00F45DDE">
        <w:trPr>
          <w:ins w:id="262" w:author="Samsung" w:date="2025-06-06T17:19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538" w14:textId="77777777" w:rsidR="003649EF" w:rsidRPr="00516058" w:rsidRDefault="003649EF" w:rsidP="00F45DDE">
            <w:pPr>
              <w:pStyle w:val="TAH"/>
              <w:rPr>
                <w:ins w:id="263" w:author="Samsung" w:date="2025-06-06T17:19:00Z"/>
                <w:rFonts w:eastAsia="SimSun"/>
                <w:lang w:eastAsia="ko-KR"/>
              </w:rPr>
            </w:pPr>
            <w:ins w:id="264" w:author="Samsung" w:date="2025-06-06T17:19:00Z">
              <w:r w:rsidRPr="00516058">
                <w:rPr>
                  <w:rFonts w:eastAsia="SimSun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BF1E" w14:textId="77777777" w:rsidR="003649EF" w:rsidRPr="00516058" w:rsidRDefault="003649EF" w:rsidP="00F45DDE">
            <w:pPr>
              <w:pStyle w:val="TAH"/>
              <w:rPr>
                <w:ins w:id="265" w:author="Samsung" w:date="2025-06-06T17:19:00Z"/>
                <w:rFonts w:eastAsia="SimSun" w:cs="Arial"/>
              </w:rPr>
            </w:pPr>
            <w:ins w:id="266" w:author="Samsung" w:date="2025-06-06T17:19:00Z">
              <w:r w:rsidRPr="00516058">
                <w:rPr>
                  <w:rFonts w:eastAsia="SimSun"/>
                </w:rPr>
                <w:t>Explanation</w:t>
              </w:r>
            </w:ins>
          </w:p>
        </w:tc>
      </w:tr>
      <w:tr w:rsidR="003649EF" w:rsidRPr="00516058" w14:paraId="3877832B" w14:textId="77777777" w:rsidTr="00F45DDE">
        <w:trPr>
          <w:ins w:id="267" w:author="Samsung" w:date="2025-06-06T17:19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7294" w14:textId="77777777" w:rsidR="003649EF" w:rsidRPr="00516058" w:rsidRDefault="003649EF" w:rsidP="00F45DDE">
            <w:pPr>
              <w:pStyle w:val="TAL"/>
              <w:rPr>
                <w:ins w:id="268" w:author="Samsung" w:date="2025-06-06T17:19:00Z"/>
                <w:rFonts w:eastAsia="SimSun"/>
              </w:rPr>
            </w:pPr>
            <w:proofErr w:type="spellStart"/>
            <w:ins w:id="269" w:author="Samsung" w:date="2025-06-06T17:19:00Z">
              <w:r w:rsidRPr="00516058">
                <w:rPr>
                  <w:lang w:eastAsia="ko-KR"/>
                </w:rPr>
                <w:t>maxCellingNBDU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443C" w14:textId="77777777" w:rsidR="003649EF" w:rsidRPr="00516058" w:rsidRDefault="003649EF" w:rsidP="00F45DDE">
            <w:pPr>
              <w:pStyle w:val="TAL"/>
              <w:rPr>
                <w:ins w:id="270" w:author="Samsung" w:date="2025-06-06T17:19:00Z"/>
                <w:rFonts w:eastAsia="SimSun"/>
              </w:rPr>
            </w:pPr>
            <w:ins w:id="271" w:author="Samsung" w:date="2025-06-06T17:19:00Z">
              <w:r w:rsidRPr="00516058">
                <w:rPr>
                  <w:rFonts w:eastAsia="SimSun"/>
                </w:rPr>
                <w:t xml:space="preserve">Maximum no. cells that can be served by a </w:t>
              </w:r>
              <w:proofErr w:type="spellStart"/>
              <w:r w:rsidRPr="00516058">
                <w:rPr>
                  <w:rFonts w:eastAsia="SimSun"/>
                </w:rPr>
                <w:t>gNB</w:t>
              </w:r>
              <w:proofErr w:type="spellEnd"/>
              <w:r w:rsidRPr="00516058">
                <w:rPr>
                  <w:rFonts w:eastAsia="SimSun"/>
                </w:rPr>
                <w:t>-DU. Value is 512.</w:t>
              </w:r>
            </w:ins>
          </w:p>
        </w:tc>
      </w:tr>
    </w:tbl>
    <w:p w14:paraId="5BEFEC80" w14:textId="77777777" w:rsidR="003649EF" w:rsidRPr="000C78C0" w:rsidRDefault="003649EF" w:rsidP="003649EF">
      <w:pPr>
        <w:rPr>
          <w:rFonts w:eastAsiaTheme="minorEastAsia"/>
          <w:lang w:eastAsia="zh-CN"/>
        </w:rPr>
      </w:pPr>
    </w:p>
    <w:bookmarkEnd w:id="135"/>
    <w:p w14:paraId="747414B2" w14:textId="44FB18AC" w:rsidR="003649EF" w:rsidRDefault="003649EF" w:rsidP="003649EF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>Next</w:t>
      </w:r>
      <w:r>
        <w:rPr>
          <w:rFonts w:eastAsia="SimSun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6606170A" w14:textId="77777777" w:rsidR="00A67844" w:rsidRPr="00EA5FA7" w:rsidRDefault="00A67844" w:rsidP="00A67844">
      <w:pPr>
        <w:pStyle w:val="Heading4"/>
        <w:keepNext w:val="0"/>
        <w:keepLines w:val="0"/>
        <w:widowControl w:val="0"/>
      </w:pPr>
      <w:bookmarkStart w:id="272" w:name="_Toc200530637"/>
      <w:r w:rsidRPr="00EA5FA7">
        <w:t>9.3.1.10</w:t>
      </w:r>
      <w:r w:rsidRPr="00EA5FA7">
        <w:tab/>
        <w:t>Served Cell Information</w:t>
      </w:r>
      <w:bookmarkEnd w:id="272"/>
    </w:p>
    <w:p w14:paraId="12AEDA3D" w14:textId="77777777" w:rsidR="00A67844" w:rsidRPr="00EA5FA7" w:rsidRDefault="00A67844" w:rsidP="00A67844">
      <w:pPr>
        <w:widowControl w:val="0"/>
      </w:pPr>
      <w:r w:rsidRPr="00EA5FA7">
        <w:t xml:space="preserve">This IE contains cell configuration information of a cell in the </w:t>
      </w:r>
      <w:proofErr w:type="spellStart"/>
      <w:r w:rsidRPr="00EA5FA7">
        <w:t>gNB</w:t>
      </w:r>
      <w:proofErr w:type="spellEnd"/>
      <w:r w:rsidRPr="00EA5FA7">
        <w:t>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67844" w:rsidRPr="00EA5FA7" w14:paraId="7225C6A0" w14:textId="77777777" w:rsidTr="00DD1634">
        <w:trPr>
          <w:tblHeader/>
        </w:trPr>
        <w:tc>
          <w:tcPr>
            <w:tcW w:w="2160" w:type="dxa"/>
          </w:tcPr>
          <w:p w14:paraId="58F71673" w14:textId="77777777" w:rsidR="00A67844" w:rsidRPr="00EA5FA7" w:rsidRDefault="00A67844" w:rsidP="00DD163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A250DC6" w14:textId="77777777" w:rsidR="00A67844" w:rsidRPr="00EA5FA7" w:rsidRDefault="00A67844" w:rsidP="00DD163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A8E3029" w14:textId="77777777" w:rsidR="00A67844" w:rsidRPr="00EA5FA7" w:rsidRDefault="00A67844" w:rsidP="00DD163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BDA5675" w14:textId="77777777" w:rsidR="00A67844" w:rsidRPr="00EA5FA7" w:rsidRDefault="00A67844" w:rsidP="00DD163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2339DDE" w14:textId="77777777" w:rsidR="00A67844" w:rsidRPr="00EA5FA7" w:rsidRDefault="00A67844" w:rsidP="00DD163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13C45E8" w14:textId="77777777" w:rsidR="00A67844" w:rsidRPr="00EA5FA7" w:rsidRDefault="00A67844" w:rsidP="00DD163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052C394" w14:textId="77777777" w:rsidR="00A67844" w:rsidRPr="00EA5FA7" w:rsidRDefault="00A67844" w:rsidP="00DD163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A67844" w:rsidRPr="00EA5FA7" w14:paraId="569BCD0F" w14:textId="77777777" w:rsidTr="00DD1634">
        <w:tc>
          <w:tcPr>
            <w:tcW w:w="2160" w:type="dxa"/>
          </w:tcPr>
          <w:p w14:paraId="2E41DB5E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</w:p>
        </w:tc>
        <w:tc>
          <w:tcPr>
            <w:tcW w:w="1080" w:type="dxa"/>
          </w:tcPr>
          <w:p w14:paraId="2F8966B6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5362B7C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A2F05F1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</w:tcPr>
          <w:p w14:paraId="0903DCD9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43C32B1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471A38A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67844" w:rsidRPr="00EA5FA7" w14:paraId="3EE9B904" w14:textId="77777777" w:rsidTr="00DD1634">
        <w:tc>
          <w:tcPr>
            <w:tcW w:w="2160" w:type="dxa"/>
          </w:tcPr>
          <w:p w14:paraId="32168FD1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PCI</w:t>
            </w:r>
          </w:p>
        </w:tc>
        <w:tc>
          <w:tcPr>
            <w:tcW w:w="1080" w:type="dxa"/>
          </w:tcPr>
          <w:p w14:paraId="269816D3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3B06496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10F905B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0..</w:t>
            </w:r>
            <w:proofErr w:type="gramEnd"/>
            <w:r w:rsidRPr="00EA5FA7">
              <w:rPr>
                <w:lang w:eastAsia="ja-JP"/>
              </w:rPr>
              <w:t>1007)</w:t>
            </w:r>
          </w:p>
        </w:tc>
        <w:tc>
          <w:tcPr>
            <w:tcW w:w="1728" w:type="dxa"/>
          </w:tcPr>
          <w:p w14:paraId="1D21BFF0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</w:tcPr>
          <w:p w14:paraId="32CD1B9A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1A8AC61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67844" w:rsidRPr="00EA5FA7" w14:paraId="045BC657" w14:textId="77777777" w:rsidTr="00DD1634">
        <w:tc>
          <w:tcPr>
            <w:tcW w:w="2160" w:type="dxa"/>
          </w:tcPr>
          <w:p w14:paraId="276B95A3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5GS TAC</w:t>
            </w:r>
          </w:p>
        </w:tc>
        <w:tc>
          <w:tcPr>
            <w:tcW w:w="1080" w:type="dxa"/>
          </w:tcPr>
          <w:p w14:paraId="65586295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ACADC34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36E63DA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5CF95512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5GS Tracking Area Code</w:t>
            </w:r>
          </w:p>
        </w:tc>
        <w:tc>
          <w:tcPr>
            <w:tcW w:w="1080" w:type="dxa"/>
          </w:tcPr>
          <w:p w14:paraId="64417A30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EF97DCC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67844" w:rsidRPr="00EA5FA7" w14:paraId="7C77188F" w14:textId="77777777" w:rsidTr="00DD1634">
        <w:tc>
          <w:tcPr>
            <w:tcW w:w="2160" w:type="dxa"/>
          </w:tcPr>
          <w:p w14:paraId="4FD4B92B" w14:textId="77777777" w:rsidR="00A67844" w:rsidRPr="00EA5FA7" w:rsidDel="00D04558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Configured EPS TAC</w:t>
            </w:r>
          </w:p>
        </w:tc>
        <w:tc>
          <w:tcPr>
            <w:tcW w:w="1080" w:type="dxa"/>
          </w:tcPr>
          <w:p w14:paraId="2ED07DFD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F7E24CF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556E121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9.3.1.29a</w:t>
            </w:r>
          </w:p>
        </w:tc>
        <w:tc>
          <w:tcPr>
            <w:tcW w:w="1728" w:type="dxa"/>
          </w:tcPr>
          <w:p w14:paraId="21079737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B40E5EF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3C1CA34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67844" w:rsidRPr="00EA5FA7" w14:paraId="0D5AAEE6" w14:textId="77777777" w:rsidTr="00DD1634">
        <w:tc>
          <w:tcPr>
            <w:tcW w:w="2160" w:type="dxa"/>
          </w:tcPr>
          <w:p w14:paraId="7FF626D3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Served PLMNs</w:t>
            </w:r>
          </w:p>
        </w:tc>
        <w:tc>
          <w:tcPr>
            <w:tcW w:w="1080" w:type="dxa"/>
          </w:tcPr>
          <w:p w14:paraId="213C56AE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2D60597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EA5FA7">
              <w:rPr>
                <w:rFonts w:cs="Arial"/>
                <w:i/>
                <w:lang w:eastAsia="ja-JP"/>
              </w:rPr>
              <w:t>maxnoofBPLMNs</w:t>
            </w:r>
            <w:proofErr w:type="spellEnd"/>
            <w:r w:rsidRPr="00EA5FA7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7A12410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4BF121C0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Broadcast PLMNs</w:t>
            </w:r>
            <w:r>
              <w:rPr>
                <w:rFonts w:cs="Arial"/>
                <w:lang w:eastAsia="ja-JP"/>
              </w:rPr>
              <w:t xml:space="preserve"> in SIB 1 </w:t>
            </w:r>
            <w:r w:rsidRPr="0022111A">
              <w:rPr>
                <w:rFonts w:cs="Arial"/>
                <w:lang w:eastAsia="ja-JP"/>
              </w:rPr>
              <w:t xml:space="preserve">associated to the NR Cell Identity in the </w:t>
            </w:r>
            <w:r w:rsidRPr="00DF06FD">
              <w:rPr>
                <w:rFonts w:cs="Arial"/>
                <w:i/>
                <w:iCs/>
                <w:lang w:eastAsia="ja-JP"/>
              </w:rPr>
              <w:t>NR CGI</w:t>
            </w:r>
            <w:r w:rsidRPr="0022111A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7CA89578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</w:tcPr>
          <w:p w14:paraId="6A7B0AD0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49D1BAA2" w14:textId="77777777" w:rsidTr="00DD1634">
        <w:tc>
          <w:tcPr>
            <w:tcW w:w="2160" w:type="dxa"/>
          </w:tcPr>
          <w:p w14:paraId="6AF45F28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&gt;PLMN Identity</w:t>
            </w:r>
          </w:p>
        </w:tc>
        <w:tc>
          <w:tcPr>
            <w:tcW w:w="1080" w:type="dxa"/>
          </w:tcPr>
          <w:p w14:paraId="3BF364D0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36F4CF8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E86B8E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</w:tcPr>
          <w:p w14:paraId="72731FE4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59B70F4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74915AE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37B0535C" w14:textId="77777777" w:rsidTr="00DD1634">
        <w:tc>
          <w:tcPr>
            <w:tcW w:w="2160" w:type="dxa"/>
          </w:tcPr>
          <w:p w14:paraId="0DF1AD99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&gt;TAI Slice Support List</w:t>
            </w:r>
          </w:p>
        </w:tc>
        <w:tc>
          <w:tcPr>
            <w:tcW w:w="1080" w:type="dxa"/>
          </w:tcPr>
          <w:p w14:paraId="0B9D8AC5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35E16648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31DB345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4573331C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</w:tcPr>
          <w:p w14:paraId="6F7C993A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cs="Arial"/>
                <w:szCs w:val="18"/>
                <w:lang w:eastAsia="ja-JP"/>
              </w:rPr>
              <w:t>per PLMN or per SNPN</w:t>
            </w:r>
            <w:r w:rsidRPr="00EA5FA7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</w:tcPr>
          <w:p w14:paraId="1A0F4108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63E863A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67844" w:rsidRPr="00EA5FA7" w14:paraId="322B9C27" w14:textId="77777777" w:rsidTr="00DD1634">
        <w:tc>
          <w:tcPr>
            <w:tcW w:w="2160" w:type="dxa"/>
          </w:tcPr>
          <w:p w14:paraId="027AC6AB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ja-JP"/>
              </w:rPr>
              <w:t>&gt;NPN Support Information</w:t>
            </w:r>
          </w:p>
        </w:tc>
        <w:tc>
          <w:tcPr>
            <w:tcW w:w="1080" w:type="dxa"/>
          </w:tcPr>
          <w:p w14:paraId="3B244438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959F7BA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B81942F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</w:tcPr>
          <w:p w14:paraId="051E7B10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</w:tcPr>
          <w:p w14:paraId="7D63B9D3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5DCC983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A67844" w:rsidRPr="009F1484" w14:paraId="376BB61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5DDB" w14:textId="77777777" w:rsidR="00A67844" w:rsidRPr="009F1484" w:rsidRDefault="00A67844" w:rsidP="00DD163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 xml:space="preserve">Extended </w:t>
            </w:r>
            <w:r w:rsidRPr="009F1484">
              <w:rPr>
                <w:rFonts w:cs="Arial"/>
                <w:szCs w:val="18"/>
                <w:lang w:eastAsia="ja-JP"/>
              </w:rPr>
              <w:t>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84A9" w14:textId="77777777" w:rsidR="00A67844" w:rsidRPr="009F148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02AB" w14:textId="77777777" w:rsidR="00A67844" w:rsidRPr="009F148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013C" w14:textId="77777777" w:rsidR="00A67844" w:rsidRPr="009F148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Extended </w:t>
            </w:r>
            <w:r w:rsidRPr="009F1484">
              <w:rPr>
                <w:rFonts w:cs="Arial"/>
                <w:szCs w:val="18"/>
                <w:lang w:eastAsia="ja-JP"/>
              </w:rPr>
              <w:t>Slice Support List</w:t>
            </w:r>
          </w:p>
          <w:p w14:paraId="25242D99" w14:textId="77777777" w:rsidR="00A67844" w:rsidRPr="009F148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060B" w14:textId="77777777" w:rsidR="00A67844" w:rsidRPr="009F148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Additional </w:t>
            </w:r>
            <w:r w:rsidRPr="009F1484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cs="Arial"/>
                <w:szCs w:val="18"/>
                <w:lang w:eastAsia="ja-JP"/>
              </w:rPr>
              <w:t>per PLMN or per SNPN</w:t>
            </w:r>
            <w:r w:rsidRPr="009F1484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CE6E" w14:textId="77777777" w:rsidR="00A67844" w:rsidRPr="009F1484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244E" w14:textId="77777777" w:rsidR="00A67844" w:rsidRPr="009F1484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re</w:t>
            </w:r>
            <w:r>
              <w:rPr>
                <w:rFonts w:cs="Arial"/>
                <w:szCs w:val="18"/>
                <w:lang w:eastAsia="ja-JP"/>
              </w:rPr>
              <w:t>ject</w:t>
            </w:r>
          </w:p>
        </w:tc>
      </w:tr>
      <w:tr w:rsidR="00A67844" w:rsidRPr="009F1484" w14:paraId="660908AD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ECC4" w14:textId="77777777" w:rsidR="00A67844" w:rsidRPr="009F1484" w:rsidRDefault="00A67844" w:rsidP="00DD163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&gt;TAI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EA54" w14:textId="77777777" w:rsidR="00A67844" w:rsidRPr="009F148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6B2A" w14:textId="77777777" w:rsidR="00A67844" w:rsidRPr="009F148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EB26" w14:textId="77777777" w:rsidR="00A6784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9.3.1.</w:t>
            </w:r>
            <w:r>
              <w:rPr>
                <w:rFonts w:cs="Arial"/>
                <w:szCs w:val="18"/>
                <w:lang w:eastAsia="ja-JP"/>
              </w:rPr>
              <w:t>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CFD1" w14:textId="77777777" w:rsidR="00A6784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6004F">
              <w:rPr>
                <w:rFonts w:cs="Arial"/>
                <w:szCs w:val="18"/>
                <w:lang w:eastAsia="ja-JP"/>
              </w:rPr>
              <w:t xml:space="preserve">NSAG information associated with the slices </w:t>
            </w:r>
            <w:r w:rsidRPr="00F15B95">
              <w:rPr>
                <w:rFonts w:cs="Arial"/>
                <w:szCs w:val="18"/>
                <w:lang w:eastAsia="ja-JP"/>
              </w:rPr>
              <w:t>per 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7BE9" w14:textId="77777777" w:rsidR="00A67844" w:rsidRPr="009F1484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B91" w14:textId="77777777" w:rsidR="00A67844" w:rsidRPr="009F1484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67844" w:rsidRPr="00EA5FA7" w14:paraId="342AFA9B" w14:textId="77777777" w:rsidTr="00DD1634">
        <w:tc>
          <w:tcPr>
            <w:tcW w:w="2160" w:type="dxa"/>
          </w:tcPr>
          <w:p w14:paraId="039ED08F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eastAsia="MS Mincho" w:cs="Arial"/>
                <w:szCs w:val="18"/>
                <w:lang w:eastAsia="ja-JP"/>
              </w:rPr>
              <w:t xml:space="preserve">CHOICE </w:t>
            </w:r>
            <w:r w:rsidRPr="00EA5FA7">
              <w:rPr>
                <w:rFonts w:cs="Arial"/>
                <w:i/>
                <w:iCs/>
                <w:szCs w:val="18"/>
              </w:rPr>
              <w:t xml:space="preserve">NR-Mode-Info </w:t>
            </w:r>
          </w:p>
        </w:tc>
        <w:tc>
          <w:tcPr>
            <w:tcW w:w="1080" w:type="dxa"/>
          </w:tcPr>
          <w:p w14:paraId="7EB3AD27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E069BA4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E8DC0C3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4F28DF0B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E01798B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9A0AD73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0FC4086E" w14:textId="77777777" w:rsidTr="00DD1634">
        <w:tc>
          <w:tcPr>
            <w:tcW w:w="2160" w:type="dxa"/>
          </w:tcPr>
          <w:p w14:paraId="6FDCE060" w14:textId="77777777" w:rsidR="00A67844" w:rsidRPr="0030753D" w:rsidRDefault="00A67844" w:rsidP="00DD163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eastAsia="MS Mincho" w:cs="Arial"/>
                <w:i/>
                <w:iCs/>
                <w:szCs w:val="18"/>
                <w:lang w:eastAsia="ja-JP"/>
              </w:rPr>
            </w:pPr>
            <w:r w:rsidRPr="00FE182D">
              <w:rPr>
                <w:rFonts w:cs="Arial"/>
                <w:i/>
                <w:iCs/>
                <w:szCs w:val="18"/>
                <w:lang w:eastAsia="ja-JP"/>
              </w:rPr>
              <w:t>&gt;FDD</w:t>
            </w:r>
          </w:p>
        </w:tc>
        <w:tc>
          <w:tcPr>
            <w:tcW w:w="1080" w:type="dxa"/>
          </w:tcPr>
          <w:p w14:paraId="0798BB70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95B7535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4AC2A9A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BEB2033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63F1E97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E856D6E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5FCEF747" w14:textId="77777777" w:rsidTr="00DD1634">
        <w:tc>
          <w:tcPr>
            <w:tcW w:w="2160" w:type="dxa"/>
          </w:tcPr>
          <w:p w14:paraId="6E8413FD" w14:textId="77777777" w:rsidR="00A67844" w:rsidRPr="0030753D" w:rsidRDefault="00A67844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b/>
                <w:bCs/>
                <w:i/>
                <w:iCs/>
                <w:szCs w:val="18"/>
                <w:lang w:eastAsia="ja-JP"/>
              </w:rPr>
            </w:pPr>
            <w:r w:rsidRPr="00FE182D">
              <w:rPr>
                <w:rFonts w:cs="Arial"/>
                <w:b/>
                <w:bCs/>
                <w:szCs w:val="18"/>
              </w:rPr>
              <w:t>&gt;&gt;FDD Info</w:t>
            </w:r>
          </w:p>
        </w:tc>
        <w:tc>
          <w:tcPr>
            <w:tcW w:w="1080" w:type="dxa"/>
          </w:tcPr>
          <w:p w14:paraId="5BFFBB4F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CC19CD6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2AAAC776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74B2CE4F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AA1A1BE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5C69F02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25F4BF47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39D5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lastRenderedPageBreak/>
              <w:t xml:space="preserve">&gt;&gt;&gt;UL </w:t>
            </w:r>
            <w:proofErr w:type="spellStart"/>
            <w:r w:rsidRPr="00EA5FA7">
              <w:rPr>
                <w:rFonts w:cs="Arial"/>
                <w:szCs w:val="18"/>
              </w:rPr>
              <w:t>FreqInfo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6E74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3C51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EA02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635A2EDC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8990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1269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095A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6C6A07E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CAC1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 xml:space="preserve">&gt;&gt;&gt;DL </w:t>
            </w:r>
            <w:proofErr w:type="spellStart"/>
            <w:r w:rsidRPr="00EA5FA7">
              <w:rPr>
                <w:rFonts w:cs="Arial"/>
                <w:szCs w:val="18"/>
              </w:rPr>
              <w:t>FreqInfo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1E49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BDFE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B3A1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09B41928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C23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“ul-only”.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04ED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EC9D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30B18CAD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B342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C784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D2F2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608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7FCCA2FA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5D9C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0F33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F617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6A15F197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84CB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1F35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2EB0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E849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5D7203E5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E0D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“ul-only”.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0E36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0043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3B74083C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133B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9B0A74">
              <w:rPr>
                <w:rFonts w:cs="Arial"/>
                <w:szCs w:val="18"/>
              </w:rPr>
              <w:t xml:space="preserve">&gt;&gt;&gt;UL Carrier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B56C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B4CC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B14E" w14:textId="77777777" w:rsidR="00A67844" w:rsidRPr="00A03301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03301">
              <w:rPr>
                <w:rFonts w:cs="Arial"/>
                <w:szCs w:val="18"/>
                <w:lang w:eastAsia="ja-JP"/>
              </w:rPr>
              <w:t>NR Carrier List</w:t>
            </w:r>
          </w:p>
          <w:p w14:paraId="0BF6C3D9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0C63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 xml:space="preserve">If included, the </w:t>
            </w:r>
            <w:r w:rsidRPr="009E6EC2">
              <w:rPr>
                <w:rFonts w:cs="Arial"/>
                <w:i/>
                <w:iCs/>
                <w:szCs w:val="18"/>
                <w:lang w:eastAsia="ja-JP"/>
              </w:rPr>
              <w:t>UL Transmission Bandwidth</w:t>
            </w:r>
            <w:r w:rsidRPr="009B0A74">
              <w:rPr>
                <w:rFonts w:cs="Arial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006A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C32B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67844" w:rsidRPr="00EA5FA7" w14:paraId="76D2057F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C7CD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 xml:space="preserve">&gt;&gt;&gt;DL </w:t>
            </w:r>
            <w:r>
              <w:rPr>
                <w:rFonts w:cs="Arial"/>
                <w:szCs w:val="18"/>
              </w:rPr>
              <w:t>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F3CB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7103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57C1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Carrier List</w:t>
            </w:r>
          </w:p>
          <w:p w14:paraId="05D98063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C2D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593B6A">
              <w:rPr>
                <w:rFonts w:cs="Arial" w:hint="eastAsia"/>
                <w:szCs w:val="18"/>
                <w:lang w:eastAsia="ja-JP"/>
              </w:rPr>
              <w:t xml:space="preserve">If included, the </w:t>
            </w:r>
            <w:r>
              <w:rPr>
                <w:rFonts w:cs="Arial"/>
                <w:i/>
                <w:iCs/>
                <w:szCs w:val="18"/>
                <w:lang w:eastAsia="ja-JP"/>
              </w:rPr>
              <w:t xml:space="preserve">DL </w:t>
            </w:r>
            <w:r w:rsidRPr="00593B6A">
              <w:rPr>
                <w:rFonts w:cs="Arial" w:hint="eastAsia"/>
                <w:i/>
                <w:iCs/>
                <w:szCs w:val="18"/>
                <w:lang w:eastAsia="ja-JP"/>
              </w:rPr>
              <w:t>Transmission Bandwidth</w:t>
            </w:r>
            <w:r w:rsidRPr="00593B6A">
              <w:rPr>
                <w:rFonts w:cs="Arial" w:hint="eastAsia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564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CC43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ignore</w:t>
            </w:r>
          </w:p>
        </w:tc>
      </w:tr>
      <w:tr w:rsidR="00A67844" w:rsidRPr="00EA5FA7" w14:paraId="159FC9E9" w14:textId="77777777" w:rsidTr="00DD1634">
        <w:tc>
          <w:tcPr>
            <w:tcW w:w="2160" w:type="dxa"/>
          </w:tcPr>
          <w:p w14:paraId="7229CD59" w14:textId="77777777" w:rsidR="00A67844" w:rsidRPr="0030753D" w:rsidRDefault="00A67844" w:rsidP="00DD163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i/>
                <w:iCs/>
                <w:szCs w:val="18"/>
              </w:rPr>
            </w:pPr>
            <w:r w:rsidRPr="00FE182D">
              <w:rPr>
                <w:rFonts w:cs="Arial"/>
                <w:i/>
                <w:iCs/>
                <w:szCs w:val="18"/>
                <w:lang w:eastAsia="ja-JP"/>
              </w:rPr>
              <w:t>&gt;TDD</w:t>
            </w:r>
          </w:p>
        </w:tc>
        <w:tc>
          <w:tcPr>
            <w:tcW w:w="1080" w:type="dxa"/>
          </w:tcPr>
          <w:p w14:paraId="48B7C50B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D0F1E9F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8169B9E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765CDEC7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3DB6516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2C1F34D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6D40486B" w14:textId="77777777" w:rsidTr="00DD1634">
        <w:tc>
          <w:tcPr>
            <w:tcW w:w="2160" w:type="dxa"/>
          </w:tcPr>
          <w:p w14:paraId="2E11A9B7" w14:textId="77777777" w:rsidR="00A67844" w:rsidRPr="0030753D" w:rsidRDefault="00A67844" w:rsidP="00DD163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b/>
                <w:bCs/>
                <w:szCs w:val="18"/>
                <w:lang w:eastAsia="ja-JP"/>
              </w:rPr>
            </w:pPr>
            <w:r w:rsidRPr="00FE182D">
              <w:rPr>
                <w:rFonts w:cs="Arial"/>
                <w:b/>
                <w:bCs/>
                <w:szCs w:val="18"/>
              </w:rPr>
              <w:t>&gt;&gt;TDD Info</w:t>
            </w:r>
          </w:p>
        </w:tc>
        <w:tc>
          <w:tcPr>
            <w:tcW w:w="1080" w:type="dxa"/>
          </w:tcPr>
          <w:p w14:paraId="76A8A28D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E70E998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0CBE3521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7808DC58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6FA265D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59E8425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5685A2C9" w14:textId="77777777" w:rsidTr="00DD1634">
        <w:tc>
          <w:tcPr>
            <w:tcW w:w="2160" w:type="dxa"/>
          </w:tcPr>
          <w:p w14:paraId="56272DED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&gt;&gt;&gt;NR </w:t>
            </w:r>
            <w:proofErr w:type="spellStart"/>
            <w:r w:rsidRPr="00EA5FA7">
              <w:rPr>
                <w:rFonts w:cs="Arial"/>
                <w:szCs w:val="18"/>
              </w:rPr>
              <w:t>FreqInfo</w:t>
            </w:r>
            <w:proofErr w:type="spellEnd"/>
          </w:p>
        </w:tc>
        <w:tc>
          <w:tcPr>
            <w:tcW w:w="1080" w:type="dxa"/>
          </w:tcPr>
          <w:p w14:paraId="3819BD15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 w:rsidRPr="00EA5FA7">
              <w:rPr>
                <w:rFonts w:eastAsia="MS Mincho"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E779C41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B24A58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1BDAFEEB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</w:tcPr>
          <w:p w14:paraId="3B7234E5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763FF86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24E7259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5F737EBC" w14:textId="77777777" w:rsidTr="00DD1634">
        <w:tc>
          <w:tcPr>
            <w:tcW w:w="2160" w:type="dxa"/>
          </w:tcPr>
          <w:p w14:paraId="5FC2ECC8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&gt;&gt;&gt;Transmission Bandwidth</w:t>
            </w:r>
          </w:p>
        </w:tc>
        <w:tc>
          <w:tcPr>
            <w:tcW w:w="1080" w:type="dxa"/>
          </w:tcPr>
          <w:p w14:paraId="5402A6D9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4C7A5C8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A2FA00D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101C0DFC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273" w:name="_Hlk175992268"/>
            <w:r w:rsidRPr="00487F09">
              <w:rPr>
                <w:rFonts w:cs="Arial"/>
                <w:szCs w:val="18"/>
                <w:lang w:eastAsia="ja-JP"/>
              </w:rPr>
              <w:t>This IE is ignored</w:t>
            </w:r>
            <w:bookmarkEnd w:id="273"/>
            <w:r w:rsidRPr="00487F09">
              <w:rPr>
                <w:rFonts w:cs="Arial"/>
                <w:szCs w:val="18"/>
                <w:lang w:eastAsia="ja-JP"/>
              </w:rPr>
              <w:t xml:space="preserve"> if the </w:t>
            </w:r>
            <w:r w:rsidRPr="00487F09">
              <w:rPr>
                <w:rFonts w:cs="Arial"/>
                <w:i/>
                <w:iCs/>
                <w:szCs w:val="18"/>
                <w:lang w:eastAsia="ja-JP"/>
              </w:rPr>
              <w:t>Transmission Bandwidth asymmetric</w:t>
            </w:r>
            <w:r w:rsidRPr="00487F09">
              <w:rPr>
                <w:rFonts w:cs="Arial"/>
                <w:szCs w:val="18"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14:paraId="1F512862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786F50C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67844" w:rsidRPr="00EA5FA7" w14:paraId="3D0C3B52" w14:textId="77777777" w:rsidTr="00DD1634">
        <w:tc>
          <w:tcPr>
            <w:tcW w:w="2160" w:type="dxa"/>
          </w:tcPr>
          <w:p w14:paraId="6CD1E708" w14:textId="77777777" w:rsidR="00A67844" w:rsidRPr="004D2868" w:rsidRDefault="00A67844" w:rsidP="00DD1634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C95859">
              <w:rPr>
                <w:rFonts w:cs="Arial"/>
                <w:szCs w:val="18"/>
                <w:lang w:eastAsia="ja-JP"/>
              </w:rPr>
              <w:t>&gt;&gt;&gt;Intended TDD DL-UL Configuration</w:t>
            </w:r>
          </w:p>
        </w:tc>
        <w:tc>
          <w:tcPr>
            <w:tcW w:w="1080" w:type="dxa"/>
          </w:tcPr>
          <w:p w14:paraId="4B991DF5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C1F2A2D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2A1E8F2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9.3.1.89</w:t>
            </w:r>
          </w:p>
        </w:tc>
        <w:tc>
          <w:tcPr>
            <w:tcW w:w="1728" w:type="dxa"/>
          </w:tcPr>
          <w:p w14:paraId="78727BA1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AFDC905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 YES</w:t>
            </w:r>
          </w:p>
        </w:tc>
        <w:tc>
          <w:tcPr>
            <w:tcW w:w="1080" w:type="dxa"/>
          </w:tcPr>
          <w:p w14:paraId="5515B6A2" w14:textId="77777777" w:rsidR="00A67844" w:rsidRPr="00EA5FA7" w:rsidRDefault="00A67844" w:rsidP="00DD163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A67844" w:rsidRPr="00EA5FA7" w14:paraId="222A0165" w14:textId="77777777" w:rsidTr="00DD1634">
        <w:tc>
          <w:tcPr>
            <w:tcW w:w="2160" w:type="dxa"/>
          </w:tcPr>
          <w:p w14:paraId="194C83CC" w14:textId="77777777" w:rsidR="00A67844" w:rsidRPr="00C95859" w:rsidRDefault="00A67844" w:rsidP="00DD1634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6F2AF9">
              <w:rPr>
                <w:rFonts w:cs="Arial"/>
                <w:szCs w:val="18"/>
                <w:lang w:eastAsia="ja-JP"/>
              </w:rPr>
              <w:t xml:space="preserve">&gt;&gt;&gt;TDD </w:t>
            </w:r>
            <w:r>
              <w:rPr>
                <w:rFonts w:cs="Arial"/>
                <w:szCs w:val="18"/>
                <w:lang w:eastAsia="ja-JP"/>
              </w:rPr>
              <w:t>UL-</w:t>
            </w:r>
            <w:r w:rsidRPr="006F2AF9">
              <w:rPr>
                <w:rFonts w:cs="Arial"/>
                <w:szCs w:val="18"/>
                <w:lang w:eastAsia="ja-JP"/>
              </w:rPr>
              <w:t>DL Configuration Common NR</w:t>
            </w:r>
          </w:p>
        </w:tc>
        <w:tc>
          <w:tcPr>
            <w:tcW w:w="1080" w:type="dxa"/>
          </w:tcPr>
          <w:p w14:paraId="2768D5C5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7BDDA3EE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0E6D89A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46C12">
              <w:rPr>
                <w:rFonts w:eastAsia="MS Mincho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3310383B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86C65">
              <w:rPr>
                <w:rFonts w:eastAsia="SimSun"/>
                <w:lang w:eastAsia="zh-CN"/>
              </w:rPr>
              <w:t>Includes t</w:t>
            </w:r>
            <w:r>
              <w:rPr>
                <w:rFonts w:eastAsia="SimSun"/>
                <w:lang w:eastAsia="zh-CN"/>
              </w:rPr>
              <w:t xml:space="preserve">he </w:t>
            </w:r>
            <w:proofErr w:type="spellStart"/>
            <w:r>
              <w:rPr>
                <w:rFonts w:cs="Arial"/>
                <w:i/>
              </w:rPr>
              <w:t>tdd</w:t>
            </w:r>
            <w:proofErr w:type="spellEnd"/>
            <w:r>
              <w:rPr>
                <w:rFonts w:cs="Arial"/>
                <w:i/>
              </w:rPr>
              <w:t>-UL-DL-</w:t>
            </w:r>
            <w:proofErr w:type="spellStart"/>
            <w:r>
              <w:rPr>
                <w:rFonts w:cs="Arial"/>
                <w:i/>
              </w:rPr>
              <w:t>ConfigurationCommon</w:t>
            </w:r>
            <w:proofErr w:type="spellEnd"/>
            <w:r>
              <w:rPr>
                <w:rFonts w:cs="Arial"/>
                <w:i/>
              </w:rPr>
              <w:t xml:space="preserve"> </w:t>
            </w:r>
            <w:r w:rsidRPr="00C86C65">
              <w:rPr>
                <w:rFonts w:cs="Arial"/>
                <w:iCs/>
              </w:rPr>
              <w:t xml:space="preserve">contained in the </w:t>
            </w:r>
            <w:proofErr w:type="spellStart"/>
            <w:r w:rsidRPr="00C86C65">
              <w:rPr>
                <w:rFonts w:cs="Arial"/>
                <w:i/>
              </w:rPr>
              <w:t>ServingCellConfigCommon</w:t>
            </w:r>
            <w:proofErr w:type="spellEnd"/>
            <w:r w:rsidRPr="00C86C65">
              <w:rPr>
                <w:rFonts w:cs="Arial"/>
                <w:i/>
              </w:rPr>
              <w:t xml:space="preserve"> </w:t>
            </w:r>
            <w:r w:rsidRPr="00C86C65">
              <w:rPr>
                <w:rFonts w:cs="Arial"/>
                <w:iCs/>
              </w:rPr>
              <w:t xml:space="preserve">IE </w:t>
            </w:r>
            <w:r>
              <w:rPr>
                <w:rFonts w:cs="Arial"/>
              </w:rPr>
              <w:t>as defined</w:t>
            </w:r>
            <w:r w:rsidRPr="000A37B4">
              <w:rPr>
                <w:rFonts w:cs="Arial"/>
              </w:rPr>
              <w:t xml:space="preserve"> in TS 38.331 [</w:t>
            </w:r>
            <w:r>
              <w:rPr>
                <w:rFonts w:cs="Arial"/>
              </w:rPr>
              <w:t>8</w:t>
            </w:r>
            <w:r w:rsidRPr="000A37B4">
              <w:rPr>
                <w:rFonts w:cs="Arial"/>
              </w:rPr>
              <w:t>]</w:t>
            </w:r>
          </w:p>
        </w:tc>
        <w:tc>
          <w:tcPr>
            <w:tcW w:w="1080" w:type="dxa"/>
          </w:tcPr>
          <w:p w14:paraId="1049F053" w14:textId="77777777" w:rsidR="00A67844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014CE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F956AAA" w14:textId="77777777" w:rsidR="00A67844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014CE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67844" w:rsidRPr="00EA5FA7" w14:paraId="50384729" w14:textId="77777777" w:rsidTr="00DD1634">
        <w:tc>
          <w:tcPr>
            <w:tcW w:w="2160" w:type="dxa"/>
          </w:tcPr>
          <w:p w14:paraId="408444B3" w14:textId="77777777" w:rsidR="00A67844" w:rsidRPr="00C95859" w:rsidRDefault="00A67844" w:rsidP="00DD1634">
            <w:pPr>
              <w:pStyle w:val="TAL"/>
              <w:keepNext w:val="0"/>
              <w:keepLines w:val="0"/>
              <w:widowControl w:val="0"/>
              <w:ind w:leftChars="150" w:left="330"/>
              <w:rPr>
                <w:lang w:eastAsia="ja-JP"/>
              </w:rPr>
            </w:pPr>
            <w:r w:rsidRPr="009B0A74">
              <w:rPr>
                <w:lang w:eastAsia="ja-JP"/>
              </w:rPr>
              <w:t>&gt;&gt;&gt;Carrier List</w:t>
            </w:r>
          </w:p>
        </w:tc>
        <w:tc>
          <w:tcPr>
            <w:tcW w:w="1080" w:type="dxa"/>
          </w:tcPr>
          <w:p w14:paraId="2D4C6C08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04884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7D9430C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4EE22E4" w14:textId="77777777" w:rsidR="00A67844" w:rsidRPr="009B0A7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NR Carrier List</w:t>
            </w:r>
          </w:p>
          <w:p w14:paraId="0EBD3E27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</w:tcPr>
          <w:p w14:paraId="0D060FEC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 xml:space="preserve">If included, the </w:t>
            </w:r>
            <w:r w:rsidRPr="006C6A3D">
              <w:rPr>
                <w:rFonts w:cs="Arial"/>
                <w:i/>
                <w:iCs/>
                <w:szCs w:val="18"/>
                <w:lang w:eastAsia="ja-JP"/>
              </w:rPr>
              <w:t>Transmission Bandwidth</w:t>
            </w:r>
            <w:r w:rsidRPr="009B0A74">
              <w:rPr>
                <w:rFonts w:cs="Arial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</w:tcPr>
          <w:p w14:paraId="3C9D9B97" w14:textId="77777777" w:rsidR="00A67844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566B4F1" w14:textId="77777777" w:rsidR="00A67844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67844" w:rsidRPr="00EA5FA7" w14:paraId="21AE911B" w14:textId="77777777" w:rsidTr="00DD1634">
        <w:tc>
          <w:tcPr>
            <w:tcW w:w="2160" w:type="dxa"/>
          </w:tcPr>
          <w:p w14:paraId="1A0EBFEC" w14:textId="77777777" w:rsidR="00A67844" w:rsidRPr="009B0A74" w:rsidRDefault="00A67844" w:rsidP="00DD1634">
            <w:pPr>
              <w:pStyle w:val="TAL"/>
              <w:keepNext w:val="0"/>
              <w:keepLines w:val="0"/>
              <w:widowControl w:val="0"/>
              <w:ind w:leftChars="150" w:left="330"/>
              <w:rPr>
                <w:lang w:eastAsia="ja-JP"/>
              </w:rPr>
            </w:pPr>
            <w:r w:rsidRPr="00AB2044">
              <w:rPr>
                <w:b/>
                <w:bCs/>
              </w:rPr>
              <w:t>&gt;&gt;&gt;Transmission Bandwidth asymmetric</w:t>
            </w:r>
          </w:p>
        </w:tc>
        <w:tc>
          <w:tcPr>
            <w:tcW w:w="1080" w:type="dxa"/>
          </w:tcPr>
          <w:p w14:paraId="42E573E9" w14:textId="77777777" w:rsidR="00A67844" w:rsidRPr="0010488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79C8DCE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BF901B6" w14:textId="77777777" w:rsidR="00A67844" w:rsidRPr="009B0A7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AC36FEC" w14:textId="77777777" w:rsidR="00A67844" w:rsidRPr="009B0A7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487F09">
              <w:rPr>
                <w:rFonts w:cs="Arial"/>
                <w:szCs w:val="18"/>
                <w:lang w:eastAsia="ja-JP"/>
              </w:rPr>
              <w:t>Indicates the asymmetric UL and DL transmission bandwidth.</w:t>
            </w:r>
          </w:p>
        </w:tc>
        <w:tc>
          <w:tcPr>
            <w:tcW w:w="1080" w:type="dxa"/>
          </w:tcPr>
          <w:p w14:paraId="26A96B2E" w14:textId="77777777" w:rsidR="00A67844" w:rsidRPr="009B0A74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C819143" w14:textId="77777777" w:rsidR="00A67844" w:rsidRPr="009B0A74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A67844" w:rsidRPr="00EA5FA7" w14:paraId="4892FE91" w14:textId="77777777" w:rsidTr="00DD1634">
        <w:tc>
          <w:tcPr>
            <w:tcW w:w="2160" w:type="dxa"/>
          </w:tcPr>
          <w:p w14:paraId="41018383" w14:textId="77777777" w:rsidR="00A67844" w:rsidRPr="009B0A74" w:rsidRDefault="00A67844" w:rsidP="00DD1634">
            <w:pPr>
              <w:pStyle w:val="TAL"/>
              <w:keepNext w:val="0"/>
              <w:keepLines w:val="0"/>
              <w:widowControl w:val="0"/>
              <w:ind w:leftChars="150" w:left="330" w:firstLineChars="200" w:firstLine="36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&gt;&gt;&gt;&gt;UL Transmission Bandwidth</w:t>
            </w:r>
          </w:p>
        </w:tc>
        <w:tc>
          <w:tcPr>
            <w:tcW w:w="1080" w:type="dxa"/>
          </w:tcPr>
          <w:p w14:paraId="721F1619" w14:textId="77777777" w:rsidR="00A67844" w:rsidRPr="0010488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2D9FB14C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2617FF5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5176C18E" w14:textId="77777777" w:rsidR="00A67844" w:rsidRPr="009B0A7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53EC3F79" w14:textId="77777777" w:rsidR="00A67844" w:rsidRPr="009B0A7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 xml:space="preserve">. </w:t>
            </w:r>
          </w:p>
        </w:tc>
        <w:tc>
          <w:tcPr>
            <w:tcW w:w="1080" w:type="dxa"/>
          </w:tcPr>
          <w:p w14:paraId="294BEB76" w14:textId="77777777" w:rsidR="00A67844" w:rsidRPr="009B0A74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94D3EC" w14:textId="77777777" w:rsidR="00A67844" w:rsidRPr="009B0A74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5B2B5974" w14:textId="77777777" w:rsidTr="00DD1634">
        <w:tc>
          <w:tcPr>
            <w:tcW w:w="2160" w:type="dxa"/>
          </w:tcPr>
          <w:p w14:paraId="4A3CE7DA" w14:textId="77777777" w:rsidR="00A67844" w:rsidRPr="009B0A74" w:rsidRDefault="00A67844" w:rsidP="00DD1634">
            <w:pPr>
              <w:pStyle w:val="TAL"/>
              <w:keepNext w:val="0"/>
              <w:keepLines w:val="0"/>
              <w:widowControl w:val="0"/>
              <w:ind w:leftChars="150" w:left="330" w:firstLineChars="200" w:firstLine="36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&gt;&gt;&gt;&gt;DL Transmission Bandwidth</w:t>
            </w:r>
          </w:p>
        </w:tc>
        <w:tc>
          <w:tcPr>
            <w:tcW w:w="1080" w:type="dxa"/>
          </w:tcPr>
          <w:p w14:paraId="1D97749B" w14:textId="77777777" w:rsidR="00A67844" w:rsidRPr="0010488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5661330D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9F06445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46439025" w14:textId="77777777" w:rsidR="00A67844" w:rsidRPr="009B0A7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28FDB68E" w14:textId="77777777" w:rsidR="00A67844" w:rsidRPr="009B0A74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8513AA2" w14:textId="77777777" w:rsidR="00A67844" w:rsidRPr="009B0A74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F43128C" w14:textId="77777777" w:rsidR="00A67844" w:rsidRPr="009B0A74" w:rsidRDefault="00A67844" w:rsidP="00DD163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71A58213" w14:textId="77777777" w:rsidTr="00DD1634">
        <w:trPr>
          <w:ins w:id="274" w:author="Samsung" w:date="2025-08-12T18:34:00Z"/>
        </w:trPr>
        <w:tc>
          <w:tcPr>
            <w:tcW w:w="2160" w:type="dxa"/>
          </w:tcPr>
          <w:p w14:paraId="53681141" w14:textId="5A35DE38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ind w:leftChars="150" w:left="330"/>
              <w:rPr>
                <w:ins w:id="275" w:author="Samsung" w:date="2025-08-12T18:34:00Z"/>
                <w:rFonts w:cs="Arial"/>
                <w:szCs w:val="18"/>
              </w:rPr>
            </w:pPr>
            <w:ins w:id="276" w:author="Samsung" w:date="2025-08-12T18:34:00Z">
              <w:r w:rsidRPr="00A67844">
                <w:rPr>
                  <w:lang w:eastAsia="ja-JP"/>
                </w:rPr>
                <w:t>&gt;&gt;&gt;SBFD</w:t>
              </w:r>
            </w:ins>
            <w:ins w:id="277" w:author="Samsung - August" w:date="2025-08-28T17:16:00Z">
              <w:r w:rsidR="001244EF">
                <w:rPr>
                  <w:lang w:eastAsia="ja-JP"/>
                </w:rPr>
                <w:t xml:space="preserve"> Frequency </w:t>
              </w:r>
            </w:ins>
            <w:ins w:id="278" w:author="Samsung" w:date="2025-08-12T18:34:00Z">
              <w:r w:rsidRPr="00A67844">
                <w:rPr>
                  <w:lang w:eastAsia="ja-JP"/>
                </w:rPr>
                <w:t xml:space="preserve"> Configuration</w:t>
              </w:r>
            </w:ins>
          </w:p>
        </w:tc>
        <w:tc>
          <w:tcPr>
            <w:tcW w:w="1080" w:type="dxa"/>
          </w:tcPr>
          <w:p w14:paraId="5A6AC98C" w14:textId="18401157" w:rsidR="00A67844" w:rsidRDefault="00A67844" w:rsidP="00A67844">
            <w:pPr>
              <w:pStyle w:val="TAL"/>
              <w:keepNext w:val="0"/>
              <w:keepLines w:val="0"/>
              <w:widowControl w:val="0"/>
              <w:rPr>
                <w:ins w:id="279" w:author="Samsung" w:date="2025-08-12T18:34:00Z"/>
                <w:rFonts w:cs="Arial"/>
                <w:szCs w:val="18"/>
                <w:lang w:eastAsia="zh-CN"/>
              </w:rPr>
            </w:pPr>
            <w:ins w:id="280" w:author="Samsung" w:date="2025-08-12T18:34:00Z">
              <w:r>
                <w:rPr>
                  <w:rFonts w:eastAsiaTheme="minorEastAsia" w:hint="eastAsia"/>
                </w:rPr>
                <w:t>O</w:t>
              </w:r>
            </w:ins>
          </w:p>
        </w:tc>
        <w:tc>
          <w:tcPr>
            <w:tcW w:w="1080" w:type="dxa"/>
          </w:tcPr>
          <w:p w14:paraId="4DC2DF05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ns w:id="281" w:author="Samsung" w:date="2025-08-12T18:34:00Z"/>
                <w:i/>
                <w:lang w:eastAsia="ja-JP"/>
              </w:rPr>
            </w:pPr>
          </w:p>
        </w:tc>
        <w:tc>
          <w:tcPr>
            <w:tcW w:w="1512" w:type="dxa"/>
          </w:tcPr>
          <w:p w14:paraId="47F29084" w14:textId="02D75FB1" w:rsidR="00A67844" w:rsidRPr="00EA5FA7" w:rsidRDefault="001244EF" w:rsidP="00A67844">
            <w:pPr>
              <w:pStyle w:val="TAL"/>
              <w:keepNext w:val="0"/>
              <w:keepLines w:val="0"/>
              <w:widowControl w:val="0"/>
              <w:rPr>
                <w:ins w:id="282" w:author="Samsung" w:date="2025-08-12T18:34:00Z"/>
                <w:rFonts w:cs="Arial"/>
                <w:szCs w:val="18"/>
                <w:lang w:eastAsia="ja-JP"/>
              </w:rPr>
            </w:pPr>
            <w:ins w:id="283" w:author="Samsung - August" w:date="2025-08-28T17:16:00Z">
              <w:r w:rsidRPr="003F10E1">
                <w:rPr>
                  <w:rFonts w:eastAsia="SimSun"/>
                  <w:szCs w:val="18"/>
                </w:rPr>
                <w:t>OCTET STRING</w:t>
              </w:r>
              <w:r w:rsidDel="00392EF0">
                <w:rPr>
                  <w:rFonts w:eastAsiaTheme="minorEastAsia" w:hint="eastAsia"/>
                </w:rPr>
                <w:t xml:space="preserve"> </w:t>
              </w:r>
            </w:ins>
            <w:ins w:id="284" w:author="Samsung" w:date="2025-08-12T18:34:00Z">
              <w:del w:id="285" w:author="Samsung - August" w:date="2025-08-15T13:23:00Z">
                <w:r w:rsidR="00A67844" w:rsidDel="00392EF0">
                  <w:rPr>
                    <w:rFonts w:eastAsiaTheme="minorEastAsia" w:hint="eastAsia"/>
                  </w:rPr>
                  <w:delText>FFS</w:delText>
                </w:r>
                <w:r w:rsidR="00A67844" w:rsidDel="00392EF0">
                  <w:rPr>
                    <w:rFonts w:eastAsiaTheme="minorEastAsia"/>
                  </w:rPr>
                  <w:delText xml:space="preserve"> (</w:delText>
                </w:r>
                <w:r w:rsidR="00A67844" w:rsidDel="00392EF0">
                  <w:rPr>
                    <w:rFonts w:eastAsia="SimSun"/>
                    <w:lang w:eastAsia="ja-JP"/>
                  </w:rPr>
                  <w:delText>pending on RAN2 progress</w:delText>
                </w:r>
                <w:r w:rsidR="00A67844" w:rsidDel="00392EF0">
                  <w:rPr>
                    <w:rFonts w:eastAsiaTheme="minorEastAsia"/>
                  </w:rPr>
                  <w:delText>)</w:delText>
                </w:r>
              </w:del>
            </w:ins>
          </w:p>
        </w:tc>
        <w:tc>
          <w:tcPr>
            <w:tcW w:w="1728" w:type="dxa"/>
          </w:tcPr>
          <w:p w14:paraId="3F9EFFA7" w14:textId="3E6B9592" w:rsidR="00A67844" w:rsidRPr="009B0A74" w:rsidRDefault="001244EF" w:rsidP="00A67844">
            <w:pPr>
              <w:pStyle w:val="TAL"/>
              <w:keepNext w:val="0"/>
              <w:keepLines w:val="0"/>
              <w:widowControl w:val="0"/>
              <w:rPr>
                <w:ins w:id="286" w:author="Samsung" w:date="2025-08-12T18:34:00Z"/>
                <w:rFonts w:cs="Arial"/>
                <w:szCs w:val="18"/>
                <w:lang w:eastAsia="ja-JP"/>
              </w:rPr>
            </w:pPr>
            <w:ins w:id="287" w:author="Samsung - August" w:date="2025-08-28T17:16:00Z">
              <w:r w:rsidRPr="003F10E1">
                <w:rPr>
                  <w:rFonts w:eastAsia="SimSun"/>
                  <w:lang w:eastAsia="zh-CN"/>
                </w:rPr>
                <w:t>Includes the SBFD-Subband-Allocation-r19 IE</w:t>
              </w:r>
              <w:r>
                <w:rPr>
                  <w:rFonts w:eastAsia="SimSun"/>
                  <w:lang w:eastAsia="zh-CN"/>
                </w:rPr>
                <w:t xml:space="preserve">, as defined in </w:t>
              </w:r>
              <w:r w:rsidRPr="003F10E1">
                <w:rPr>
                  <w:rFonts w:eastAsia="SimSun"/>
                  <w:lang w:eastAsia="zh-CN"/>
                </w:rPr>
                <w:lastRenderedPageBreak/>
                <w:t>TS38.331</w:t>
              </w:r>
              <w:r>
                <w:rPr>
                  <w:rFonts w:eastAsia="SimSun"/>
                  <w:lang w:eastAsia="zh-CN"/>
                </w:rPr>
                <w:t>[</w:t>
              </w:r>
            </w:ins>
            <w:ins w:id="288" w:author="Samsung - August" w:date="2025-08-28T17:19:00Z">
              <w:r>
                <w:rPr>
                  <w:rFonts w:eastAsia="SimSun"/>
                  <w:lang w:eastAsia="zh-CN"/>
                </w:rPr>
                <w:t>8</w:t>
              </w:r>
            </w:ins>
            <w:ins w:id="289" w:author="Samsung - August" w:date="2025-08-28T17:16:00Z">
              <w:r>
                <w:rPr>
                  <w:rFonts w:eastAsia="SimSun"/>
                  <w:lang w:eastAsia="zh-CN"/>
                </w:rPr>
                <w:t>].</w:t>
              </w:r>
            </w:ins>
            <w:ins w:id="290" w:author="Samsung" w:date="2025-08-12T18:34:00Z">
              <w:del w:id="291" w:author="Samsung - August" w:date="2025-08-15T13:23:00Z">
                <w:r w:rsidR="00A67844" w:rsidDel="00392EF0">
                  <w:rPr>
                    <w:rFonts w:eastAsiaTheme="minorEastAsia"/>
                  </w:rPr>
                  <w:delText>FFS</w:delText>
                </w:r>
              </w:del>
            </w:ins>
          </w:p>
        </w:tc>
        <w:tc>
          <w:tcPr>
            <w:tcW w:w="1080" w:type="dxa"/>
          </w:tcPr>
          <w:p w14:paraId="51C2927E" w14:textId="693FBC85" w:rsidR="00A67844" w:rsidRPr="00FD0425" w:rsidRDefault="00A67844" w:rsidP="00A67844">
            <w:pPr>
              <w:pStyle w:val="TAC"/>
              <w:keepNext w:val="0"/>
              <w:keepLines w:val="0"/>
              <w:widowControl w:val="0"/>
              <w:rPr>
                <w:ins w:id="292" w:author="Samsung" w:date="2025-08-12T18:34:00Z"/>
                <w:lang w:eastAsia="ja-JP"/>
              </w:rPr>
            </w:pPr>
            <w:ins w:id="293" w:author="Samsung" w:date="2025-08-12T18:34:00Z">
              <w:r>
                <w:rPr>
                  <w:rFonts w:eastAsiaTheme="minorEastAsia" w:hint="eastAsia"/>
                </w:rPr>
                <w:lastRenderedPageBreak/>
                <w:t>Y</w:t>
              </w:r>
              <w:r>
                <w:rPr>
                  <w:rFonts w:eastAsiaTheme="minorEastAsia"/>
                </w:rPr>
                <w:t>ES</w:t>
              </w:r>
            </w:ins>
          </w:p>
        </w:tc>
        <w:tc>
          <w:tcPr>
            <w:tcW w:w="1080" w:type="dxa"/>
          </w:tcPr>
          <w:p w14:paraId="307ACA09" w14:textId="4D3029A9" w:rsidR="00A67844" w:rsidRPr="009B0A74" w:rsidRDefault="00A67844" w:rsidP="00A67844">
            <w:pPr>
              <w:pStyle w:val="TAC"/>
              <w:keepNext w:val="0"/>
              <w:keepLines w:val="0"/>
              <w:widowControl w:val="0"/>
              <w:rPr>
                <w:ins w:id="294" w:author="Samsung" w:date="2025-08-12T18:34:00Z"/>
                <w:rFonts w:cs="Arial"/>
                <w:szCs w:val="18"/>
                <w:lang w:eastAsia="ja-JP"/>
              </w:rPr>
            </w:pPr>
            <w:ins w:id="295" w:author="Samsung" w:date="2025-08-12T18:34:00Z">
              <w:r>
                <w:rPr>
                  <w:rFonts w:eastAsiaTheme="minorEastAsia"/>
                </w:rPr>
                <w:t>i</w:t>
              </w:r>
              <w:r>
                <w:rPr>
                  <w:rFonts w:eastAsiaTheme="minorEastAsia" w:hint="eastAsia"/>
                </w:rPr>
                <w:t>gnore</w:t>
              </w:r>
            </w:ins>
          </w:p>
        </w:tc>
      </w:tr>
      <w:tr w:rsidR="00A67844" w:rsidRPr="00EA5FA7" w14:paraId="594E33E3" w14:textId="77777777" w:rsidTr="00DD1634">
        <w:tc>
          <w:tcPr>
            <w:tcW w:w="2160" w:type="dxa"/>
          </w:tcPr>
          <w:p w14:paraId="291393C1" w14:textId="77777777" w:rsidR="00A67844" w:rsidRPr="0030753D" w:rsidRDefault="00A67844" w:rsidP="00A67844">
            <w:pPr>
              <w:pStyle w:val="TAL"/>
              <w:keepNext w:val="0"/>
              <w:keepLines w:val="0"/>
              <w:widowControl w:val="0"/>
              <w:ind w:leftChars="50" w:left="110"/>
              <w:rPr>
                <w:i/>
                <w:iCs/>
                <w:lang w:eastAsia="ja-JP"/>
              </w:rPr>
            </w:pPr>
            <w:r w:rsidRPr="0030753D">
              <w:rPr>
                <w:rFonts w:cs="Arial"/>
                <w:i/>
                <w:iCs/>
                <w:szCs w:val="18"/>
                <w:lang w:eastAsia="ja-JP"/>
              </w:rPr>
              <w:t>&gt;</w:t>
            </w:r>
            <w:r w:rsidRPr="00FE182D">
              <w:rPr>
                <w:rFonts w:cs="Arial"/>
                <w:i/>
                <w:iCs/>
                <w:szCs w:val="18"/>
                <w:lang w:eastAsia="ja-JP"/>
              </w:rPr>
              <w:t>NR-U</w:t>
            </w:r>
          </w:p>
        </w:tc>
        <w:tc>
          <w:tcPr>
            <w:tcW w:w="1080" w:type="dxa"/>
          </w:tcPr>
          <w:p w14:paraId="6F181A11" w14:textId="77777777" w:rsidR="00A67844" w:rsidRPr="0010488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AACFEE8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9BBC028" w14:textId="77777777" w:rsidR="00A67844" w:rsidRPr="009B0A7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2C78903" w14:textId="77777777" w:rsidR="00A67844" w:rsidRPr="009B0A7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BE000B2" w14:textId="77777777" w:rsidR="00A67844" w:rsidRPr="009B0A74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B8786E1" w14:textId="77777777" w:rsidR="00A67844" w:rsidRPr="009B0A74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67844" w:rsidRPr="00EA5FA7" w14:paraId="4BBD980A" w14:textId="77777777" w:rsidTr="00DD1634">
        <w:tc>
          <w:tcPr>
            <w:tcW w:w="2160" w:type="dxa"/>
          </w:tcPr>
          <w:p w14:paraId="2829769D" w14:textId="77777777" w:rsidR="00A67844" w:rsidRPr="0030753D" w:rsidRDefault="00A67844" w:rsidP="00A67844">
            <w:pPr>
              <w:pStyle w:val="TAL"/>
              <w:keepNext w:val="0"/>
              <w:keepLines w:val="0"/>
              <w:widowControl w:val="0"/>
              <w:ind w:leftChars="100" w:left="220"/>
              <w:rPr>
                <w:b/>
                <w:bCs/>
                <w:lang w:eastAsia="ja-JP"/>
              </w:rPr>
            </w:pPr>
            <w:r w:rsidRPr="0030753D">
              <w:rPr>
                <w:rFonts w:cs="Arial"/>
                <w:b/>
                <w:bCs/>
                <w:szCs w:val="18"/>
                <w:lang w:eastAsia="ja-JP"/>
              </w:rPr>
              <w:t>&gt;&gt;NR-U Channel Info List</w:t>
            </w:r>
          </w:p>
        </w:tc>
        <w:tc>
          <w:tcPr>
            <w:tcW w:w="1080" w:type="dxa"/>
          </w:tcPr>
          <w:p w14:paraId="59B83522" w14:textId="77777777" w:rsidR="00A67844" w:rsidRPr="0010488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ADB39DD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6A6F20">
              <w:rPr>
                <w:i/>
                <w:lang w:eastAsia="ja-JP"/>
              </w:rPr>
              <w:t xml:space="preserve">1..&lt; </w:t>
            </w:r>
            <w:proofErr w:type="spellStart"/>
            <w:r w:rsidRPr="006A6F20">
              <w:rPr>
                <w:i/>
                <w:lang w:eastAsia="ja-JP"/>
              </w:rPr>
              <w:t>maxnoofNR-UChannelIDs</w:t>
            </w:r>
            <w:proofErr w:type="spellEnd"/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74784F7" w14:textId="77777777" w:rsidR="00A67844" w:rsidRPr="009B0A7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DC4BB9E" w14:textId="77777777" w:rsidR="00A67844" w:rsidRPr="009B0A7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F5E659A" w14:textId="77777777" w:rsidR="00A67844" w:rsidRPr="009B0A74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36CB08C" w14:textId="77777777" w:rsidR="00A67844" w:rsidRPr="009B0A74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0551615E" w14:textId="77777777" w:rsidTr="00DD1634">
        <w:tc>
          <w:tcPr>
            <w:tcW w:w="2160" w:type="dxa"/>
          </w:tcPr>
          <w:p w14:paraId="437EA5C7" w14:textId="77777777" w:rsidR="00A67844" w:rsidRPr="0030753D" w:rsidRDefault="00A67844" w:rsidP="00A67844">
            <w:pPr>
              <w:pStyle w:val="TAL"/>
              <w:keepNext w:val="0"/>
              <w:keepLines w:val="0"/>
              <w:widowControl w:val="0"/>
              <w:ind w:leftChars="150" w:left="330"/>
              <w:rPr>
                <w:b/>
                <w:bCs/>
                <w:lang w:eastAsia="ja-JP"/>
              </w:rPr>
            </w:pPr>
            <w:r w:rsidRPr="0030753D">
              <w:rPr>
                <w:rFonts w:cs="Arial"/>
                <w:b/>
                <w:bCs/>
                <w:szCs w:val="18"/>
                <w:lang w:eastAsia="ja-JP"/>
              </w:rPr>
              <w:t>&gt;&gt;&gt;NR-U Channel Info Item</w:t>
            </w:r>
          </w:p>
        </w:tc>
        <w:tc>
          <w:tcPr>
            <w:tcW w:w="1080" w:type="dxa"/>
          </w:tcPr>
          <w:p w14:paraId="6CAA9D94" w14:textId="77777777" w:rsidR="00A67844" w:rsidRPr="0010488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86C323F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9D081EA" w14:textId="77777777" w:rsidR="00A67844" w:rsidRPr="009B0A7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F14BE7A" w14:textId="77777777" w:rsidR="00A67844" w:rsidRPr="009B0A7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9DC51AC" w14:textId="77777777" w:rsidR="00A67844" w:rsidRPr="009B0A74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435F6FE" w14:textId="77777777" w:rsidR="00A67844" w:rsidRPr="009B0A74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29E8F977" w14:textId="77777777" w:rsidTr="00DD1634">
        <w:tc>
          <w:tcPr>
            <w:tcW w:w="2160" w:type="dxa"/>
          </w:tcPr>
          <w:p w14:paraId="1E1106A0" w14:textId="77777777" w:rsidR="00A67844" w:rsidRPr="009B0A74" w:rsidRDefault="00A67844" w:rsidP="00A67844">
            <w:pPr>
              <w:pStyle w:val="TAL"/>
              <w:keepNext w:val="0"/>
              <w:keepLines w:val="0"/>
              <w:widowControl w:val="0"/>
              <w:ind w:leftChars="200" w:left="44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Channel ID</w:t>
            </w:r>
          </w:p>
        </w:tc>
        <w:tc>
          <w:tcPr>
            <w:tcW w:w="1080" w:type="dxa"/>
          </w:tcPr>
          <w:p w14:paraId="0E37F9CD" w14:textId="77777777" w:rsidR="00A67844" w:rsidRPr="0010488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476E080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F8F5CBA" w14:textId="77777777" w:rsidR="00A67844" w:rsidRPr="009B0A7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1..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 xml:space="preserve"> </w:t>
            </w:r>
            <w:proofErr w:type="spellStart"/>
            <w:r w:rsidRPr="006A6F20">
              <w:rPr>
                <w:rFonts w:cs="Arial"/>
                <w:szCs w:val="18"/>
                <w:lang w:eastAsia="ja-JP"/>
              </w:rPr>
              <w:t>maxnoofNR-UChannelIDs</w:t>
            </w:r>
            <w:proofErr w:type="spellEnd"/>
            <w:r w:rsidRPr="006A6F20">
              <w:rPr>
                <w:rFonts w:cs="Arial"/>
                <w:szCs w:val="18"/>
                <w:lang w:eastAsia="ja-JP"/>
              </w:rPr>
              <w:t>, …)</w:t>
            </w:r>
          </w:p>
        </w:tc>
        <w:tc>
          <w:tcPr>
            <w:tcW w:w="1728" w:type="dxa"/>
          </w:tcPr>
          <w:p w14:paraId="29E51753" w14:textId="77777777" w:rsidR="00A67844" w:rsidRPr="006A6F20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Index to uniquely identify the part of the NR-U Channel Bandwidth consisting of a contiguous set of resource blocks (RBs) on which a channel access procedure is performed in shared spectrum.</w:t>
            </w:r>
          </w:p>
          <w:p w14:paraId="54BC9721" w14:textId="77777777" w:rsidR="00A67844" w:rsidRPr="006A6F20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  <w:p w14:paraId="61FEADDE" w14:textId="77777777" w:rsidR="00A67844" w:rsidRPr="006A6F20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Value 1 represents the first part of the NR-U Channel Bandwidth on which a channel access procedure is performed. Value 2 represents the second part of the NR-U Channel Bandwidth on which a channel access procedure is performed, and so on.</w:t>
            </w:r>
          </w:p>
          <w:p w14:paraId="02611889" w14:textId="77777777" w:rsidR="00A67844" w:rsidRPr="009B0A7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1F6EF0C" w14:textId="77777777" w:rsidR="00A67844" w:rsidRPr="009B0A74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93D90CD" w14:textId="77777777" w:rsidR="00A67844" w:rsidRPr="009B0A74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7CAC6227" w14:textId="77777777" w:rsidTr="00DD1634">
        <w:tc>
          <w:tcPr>
            <w:tcW w:w="2160" w:type="dxa"/>
          </w:tcPr>
          <w:p w14:paraId="69B720C5" w14:textId="77777777" w:rsidR="00A67844" w:rsidRPr="009B0A74" w:rsidRDefault="00A67844" w:rsidP="00A67844">
            <w:pPr>
              <w:pStyle w:val="TAL"/>
              <w:keepNext w:val="0"/>
              <w:keepLines w:val="0"/>
              <w:widowControl w:val="0"/>
              <w:ind w:leftChars="200" w:left="44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ARFCN</w:t>
            </w:r>
          </w:p>
        </w:tc>
        <w:tc>
          <w:tcPr>
            <w:tcW w:w="1080" w:type="dxa"/>
          </w:tcPr>
          <w:p w14:paraId="31711DE7" w14:textId="77777777" w:rsidR="00A67844" w:rsidRPr="0010488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B94F5D1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CA73707" w14:textId="77777777" w:rsidR="00A67844" w:rsidRPr="009B0A7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 xml:space="preserve"> </w:t>
            </w:r>
            <w:proofErr w:type="spellStart"/>
            <w:r w:rsidRPr="006A6F20">
              <w:rPr>
                <w:rFonts w:cs="Arial"/>
                <w:szCs w:val="18"/>
                <w:lang w:eastAsia="ja-JP"/>
              </w:rPr>
              <w:t>maxNRARFCN</w:t>
            </w:r>
            <w:proofErr w:type="spellEnd"/>
            <w:r w:rsidRPr="006A6F20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28" w:type="dxa"/>
          </w:tcPr>
          <w:p w14:paraId="35F6FB29" w14:textId="77777777" w:rsidR="00A67844" w:rsidRPr="009B0A7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It represents the centre frequency of the NR-U Channel Bandwidth</w:t>
            </w:r>
            <w:r>
              <w:rPr>
                <w:rFonts w:cs="Arial"/>
                <w:szCs w:val="18"/>
                <w:lang w:eastAsia="ja-JP"/>
              </w:rPr>
              <w:t xml:space="preserve"> for NR bands restricted to operation with shared spectrum channel access, as defined in TS 37.213 [46]</w:t>
            </w:r>
            <w:r w:rsidRPr="006A6F20">
              <w:rPr>
                <w:rFonts w:cs="Arial"/>
                <w:szCs w:val="18"/>
                <w:lang w:eastAsia="ja-JP"/>
              </w:rPr>
              <w:t xml:space="preserve">. </w:t>
            </w:r>
            <w:r>
              <w:rPr>
                <w:rFonts w:cs="Arial"/>
                <w:szCs w:val="18"/>
                <w:lang w:eastAsia="ja-JP"/>
              </w:rPr>
              <w:t>Allowed</w:t>
            </w:r>
            <w:r w:rsidRPr="006A6F20">
              <w:rPr>
                <w:rFonts w:cs="Arial"/>
                <w:szCs w:val="18"/>
                <w:lang w:eastAsia="ja-JP"/>
              </w:rPr>
              <w:t xml:space="preserve"> values </w:t>
            </w:r>
            <w:r>
              <w:rPr>
                <w:rFonts w:cs="Arial"/>
                <w:szCs w:val="18"/>
                <w:lang w:eastAsia="ja-JP"/>
              </w:rPr>
              <w:t xml:space="preserve">are </w:t>
            </w:r>
            <w:r w:rsidRPr="006A6F20">
              <w:rPr>
                <w:rFonts w:cs="Arial"/>
                <w:szCs w:val="18"/>
                <w:lang w:eastAsia="ja-JP"/>
              </w:rPr>
              <w:t>specified in TS 38.101-1 [</w:t>
            </w:r>
            <w:r w:rsidRPr="006A6F20">
              <w:t>26</w:t>
            </w:r>
            <w:r>
              <w:t>]</w:t>
            </w:r>
            <w:r>
              <w:rPr>
                <w:rFonts w:cs="Arial"/>
                <w:szCs w:val="18"/>
                <w:lang w:eastAsia="ja-JP"/>
              </w:rPr>
              <w:t xml:space="preserve"> in </w:t>
            </w:r>
            <w:r w:rsidRPr="00831AA9">
              <w:rPr>
                <w:rFonts w:cs="Arial"/>
                <w:szCs w:val="18"/>
                <w:lang w:eastAsia="ja-JP"/>
              </w:rPr>
              <w:t>Table 5.4.2.3-2</w:t>
            </w:r>
            <w:r>
              <w:rPr>
                <w:rFonts w:cs="Arial"/>
                <w:szCs w:val="18"/>
                <w:lang w:eastAsia="ja-JP"/>
              </w:rPr>
              <w:t xml:space="preserve">, </w:t>
            </w:r>
            <w:r w:rsidRPr="00183371">
              <w:rPr>
                <w:rFonts w:cs="Arial"/>
                <w:szCs w:val="18"/>
                <w:lang w:eastAsia="ja-JP"/>
              </w:rPr>
              <w:t>Table 5.4.2.3-3</w:t>
            </w:r>
            <w:r>
              <w:rPr>
                <w:rFonts w:cs="Arial"/>
                <w:szCs w:val="18"/>
                <w:lang w:eastAsia="ja-JP"/>
              </w:rPr>
              <w:t xml:space="preserve"> and </w:t>
            </w:r>
            <w:r w:rsidRPr="00102D58">
              <w:rPr>
                <w:rFonts w:cs="Arial"/>
                <w:szCs w:val="18"/>
                <w:lang w:eastAsia="ja-JP"/>
              </w:rPr>
              <w:t>Table 5.4.2.3-4</w:t>
            </w:r>
            <w:r w:rsidRPr="006A6F20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5F0E11DC" w14:textId="77777777" w:rsidR="00A67844" w:rsidRPr="009B0A74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9D00714" w14:textId="77777777" w:rsidR="00A67844" w:rsidRPr="009B0A74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20CA9BF8" w14:textId="77777777" w:rsidTr="00DD1634">
        <w:tc>
          <w:tcPr>
            <w:tcW w:w="2160" w:type="dxa"/>
          </w:tcPr>
          <w:p w14:paraId="7C3E74D7" w14:textId="77777777" w:rsidR="00A67844" w:rsidRPr="009B0A74" w:rsidRDefault="00A67844" w:rsidP="00A67844">
            <w:pPr>
              <w:pStyle w:val="TAL"/>
              <w:keepNext w:val="0"/>
              <w:keepLines w:val="0"/>
              <w:widowControl w:val="0"/>
              <w:ind w:leftChars="200" w:left="44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Channel Bandwidth</w:t>
            </w:r>
          </w:p>
        </w:tc>
        <w:tc>
          <w:tcPr>
            <w:tcW w:w="1080" w:type="dxa"/>
          </w:tcPr>
          <w:p w14:paraId="031553EB" w14:textId="77777777" w:rsidR="00A67844" w:rsidRPr="0010488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644122EE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1E5E605" w14:textId="77777777" w:rsidR="00A67844" w:rsidRPr="009B0A7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ENUMERATED (10MHz, 20MHz, 40MHz, 60 MHz, 80 MHz, …</w:t>
            </w:r>
            <w:r>
              <w:rPr>
                <w:rFonts w:cs="Arial"/>
                <w:szCs w:val="18"/>
                <w:lang w:eastAsia="ja-JP"/>
              </w:rPr>
              <w:t>, 100MHz</w:t>
            </w:r>
            <w:r w:rsidRPr="006A6F20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28" w:type="dxa"/>
          </w:tcPr>
          <w:p w14:paraId="5BB62B53" w14:textId="77777777" w:rsidR="00A67844" w:rsidRPr="009B0A7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6A9035D" w14:textId="77777777" w:rsidR="00A67844" w:rsidRPr="009B0A74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CF2FC6C" w14:textId="77777777" w:rsidR="00A67844" w:rsidRPr="009B0A74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5D3822C6" w14:textId="77777777" w:rsidTr="00DD1634">
        <w:tc>
          <w:tcPr>
            <w:tcW w:w="2160" w:type="dxa"/>
          </w:tcPr>
          <w:p w14:paraId="17CE3FAE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Measurement Timing Configuration</w:t>
            </w:r>
          </w:p>
        </w:tc>
        <w:tc>
          <w:tcPr>
            <w:tcW w:w="1080" w:type="dxa"/>
          </w:tcPr>
          <w:p w14:paraId="5E6DADBB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30AECFA1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D600E28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290BF6FD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86C65">
              <w:rPr>
                <w:rFonts w:cs="Arial"/>
                <w:szCs w:val="18"/>
                <w:lang w:eastAsia="ja-JP"/>
              </w:rPr>
              <w:t xml:space="preserve">Includes </w:t>
            </w:r>
            <w:r w:rsidRPr="00EA5FA7">
              <w:rPr>
                <w:rFonts w:cs="Arial"/>
                <w:szCs w:val="18"/>
                <w:lang w:eastAsia="ja-JP"/>
              </w:rPr>
              <w:t xml:space="preserve">the 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MeasurementTimingConfiguration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 xml:space="preserve"> inter-node </w:t>
            </w:r>
            <w:r w:rsidRPr="00EA5FA7">
              <w:rPr>
                <w:rFonts w:cs="Arial"/>
                <w:szCs w:val="18"/>
                <w:lang w:eastAsia="ja-JP"/>
              </w:rPr>
              <w:lastRenderedPageBreak/>
              <w:t>message defined in TS 38.331 [8].</w:t>
            </w:r>
          </w:p>
        </w:tc>
        <w:tc>
          <w:tcPr>
            <w:tcW w:w="1080" w:type="dxa"/>
          </w:tcPr>
          <w:p w14:paraId="4B0F1550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-</w:t>
            </w:r>
          </w:p>
        </w:tc>
        <w:tc>
          <w:tcPr>
            <w:tcW w:w="1080" w:type="dxa"/>
          </w:tcPr>
          <w:p w14:paraId="1CB169E4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45E3B96F" w14:textId="77777777" w:rsidTr="00DD1634">
        <w:tc>
          <w:tcPr>
            <w:tcW w:w="2160" w:type="dxa"/>
          </w:tcPr>
          <w:p w14:paraId="4D9AE2B1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RANAC</w:t>
            </w:r>
          </w:p>
        </w:tc>
        <w:tc>
          <w:tcPr>
            <w:tcW w:w="1080" w:type="dxa"/>
          </w:tcPr>
          <w:p w14:paraId="49F77532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3557D149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504BA5C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216E10EC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</w:tcPr>
          <w:p w14:paraId="168BFBBD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3453883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195AB91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67844" w:rsidRPr="00EA5FA7" w14:paraId="6B44F48A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668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Extended Served PLMNs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A0E0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9D32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6F9D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BD1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This is included if more than 6 Served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1C56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0028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67844" w:rsidRPr="00EA5FA7" w14:paraId="73890476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58E" w14:textId="77777777" w:rsidR="00A67844" w:rsidRPr="00FE182D" w:rsidRDefault="00A67844" w:rsidP="00A6784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bCs/>
                <w:szCs w:val="18"/>
                <w:lang w:eastAsia="ja-JP"/>
              </w:rPr>
            </w:pPr>
            <w:r w:rsidRPr="00FE182D">
              <w:rPr>
                <w:rFonts w:cs="Arial"/>
                <w:b/>
                <w:bCs/>
                <w:szCs w:val="18"/>
                <w:lang w:eastAsia="ja-JP"/>
              </w:rPr>
              <w:t>&gt;Extended Served PLMNs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981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3970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  <w:proofErr w:type="gramStart"/>
            <w:r w:rsidRPr="00EA5FA7">
              <w:rPr>
                <w:i/>
                <w:lang w:eastAsia="ja-JP"/>
              </w:rPr>
              <w:t xml:space="preserve"> ..</w:t>
            </w:r>
            <w:proofErr w:type="gramEnd"/>
            <w:r w:rsidRPr="00EA5FA7">
              <w:rPr>
                <w:i/>
                <w:lang w:eastAsia="ja-JP"/>
              </w:rPr>
              <w:t>&lt;</w:t>
            </w:r>
            <w:proofErr w:type="spellStart"/>
            <w:r w:rsidRPr="00EA5FA7">
              <w:rPr>
                <w:i/>
                <w:lang w:eastAsia="ja-JP"/>
              </w:rPr>
              <w:t>maxnoofExtendedBPLMNs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53C8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EE2E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4257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F1A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2E2AA8CD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0FA9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BCB4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3E53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D670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49D3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F3E8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AD00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34FEF2F7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9C1C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BDA2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B311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4407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28B6AADE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6D3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B03A62">
              <w:rPr>
                <w:rFonts w:cs="Arial"/>
                <w:szCs w:val="18"/>
                <w:lang w:eastAsia="ja-JP"/>
              </w:rPr>
              <w:t>per PLMN or per SNPN</w:t>
            </w:r>
            <w:r w:rsidRPr="00EA5FA7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1DC3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BC1F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A67844" w:rsidRPr="00EA5FA7" w14:paraId="6BCDA92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B164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A423D1">
              <w:rPr>
                <w:rFonts w:cs="Arial"/>
                <w:lang w:eastAsia="ja-JP"/>
              </w:rPr>
              <w:t>&gt;</w:t>
            </w:r>
            <w:r>
              <w:rPr>
                <w:rFonts w:cs="Arial"/>
                <w:lang w:eastAsia="ja-JP"/>
              </w:rPr>
              <w:t>&gt;NPN Support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23FE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8DF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7570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F5AC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E4408"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92DD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F7CA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A67844" w:rsidRPr="009F1484" w14:paraId="126B8EEA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C317" w14:textId="77777777" w:rsidR="00A67844" w:rsidRPr="009F1484" w:rsidRDefault="00A67844" w:rsidP="00A67844">
            <w:pPr>
              <w:pStyle w:val="TAL"/>
              <w:keepNext w:val="0"/>
              <w:keepLines w:val="0"/>
              <w:widowControl w:val="0"/>
              <w:ind w:leftChars="100" w:left="220"/>
              <w:rPr>
                <w:lang w:eastAsia="ja-JP"/>
              </w:rPr>
            </w:pPr>
            <w:r w:rsidRPr="009F1484">
              <w:rPr>
                <w:lang w:eastAsia="ja-JP"/>
              </w:rPr>
              <w:t>&gt;&gt;</w:t>
            </w:r>
            <w:r>
              <w:rPr>
                <w:lang w:eastAsia="ja-JP"/>
              </w:rPr>
              <w:t xml:space="preserve">Extended </w:t>
            </w:r>
            <w:r w:rsidRPr="009F1484">
              <w:rPr>
                <w:lang w:eastAsia="ja-JP"/>
              </w:rPr>
              <w:t>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213F" w14:textId="77777777" w:rsidR="00A67844" w:rsidRPr="009F1484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F1484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4A32" w14:textId="77777777" w:rsidR="00A67844" w:rsidRPr="009F1484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57F9" w14:textId="77777777" w:rsidR="00A67844" w:rsidRPr="009F1484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Extended </w:t>
            </w:r>
            <w:r w:rsidRPr="009F1484">
              <w:rPr>
                <w:lang w:eastAsia="ja-JP"/>
              </w:rPr>
              <w:t>Slice Support List</w:t>
            </w:r>
          </w:p>
          <w:p w14:paraId="59CDD64E" w14:textId="77777777" w:rsidR="00A67844" w:rsidRPr="009F1484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4913" w14:textId="77777777" w:rsidR="00A67844" w:rsidRPr="009F1484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Additional </w:t>
            </w:r>
            <w:r w:rsidRPr="009F1484">
              <w:rPr>
                <w:lang w:eastAsia="ja-JP"/>
              </w:rPr>
              <w:t xml:space="preserve">Supported S-NSSAIs </w:t>
            </w:r>
            <w:r w:rsidRPr="00B03A62">
              <w:rPr>
                <w:lang w:eastAsia="ja-JP"/>
              </w:rPr>
              <w:t>per PLMN or per SNPN</w:t>
            </w:r>
            <w:r w:rsidRPr="009F1484">
              <w:rPr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3678" w14:textId="77777777" w:rsidR="00A67844" w:rsidRPr="009F1484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67E5" w14:textId="77777777" w:rsidR="00A67844" w:rsidRPr="009F1484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r</w:t>
            </w:r>
            <w:r>
              <w:rPr>
                <w:rFonts w:cs="Arial"/>
                <w:szCs w:val="18"/>
                <w:lang w:eastAsia="ja-JP"/>
              </w:rPr>
              <w:t>eject</w:t>
            </w:r>
          </w:p>
        </w:tc>
      </w:tr>
      <w:tr w:rsidR="00A67844" w:rsidRPr="009F1484" w14:paraId="640C10F5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6EDD" w14:textId="77777777" w:rsidR="00A67844" w:rsidRPr="009F1484" w:rsidRDefault="00A67844" w:rsidP="00A67844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>&gt;</w:t>
            </w:r>
            <w:r w:rsidRPr="00F15B95">
              <w:rPr>
                <w:rFonts w:cs="Arial"/>
                <w:szCs w:val="18"/>
                <w:lang w:eastAsia="ja-JP"/>
              </w:rPr>
              <w:t>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F58A" w14:textId="77777777" w:rsidR="00A67844" w:rsidRPr="009F1484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A67F" w14:textId="77777777" w:rsidR="00A67844" w:rsidRPr="009F1484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172E" w14:textId="77777777" w:rsidR="00A67844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9.3.1.</w:t>
            </w:r>
            <w:r>
              <w:rPr>
                <w:rFonts w:cs="Arial"/>
                <w:szCs w:val="18"/>
                <w:lang w:eastAsia="ja-JP"/>
              </w:rPr>
              <w:t>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E64D" w14:textId="77777777" w:rsidR="00A67844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6004F">
              <w:rPr>
                <w:rFonts w:cs="Arial"/>
                <w:szCs w:val="18"/>
                <w:lang w:eastAsia="ja-JP"/>
              </w:rPr>
              <w:t xml:space="preserve">NSAG information associated with the slices </w:t>
            </w:r>
            <w:r w:rsidRPr="00F15B95">
              <w:rPr>
                <w:rFonts w:cs="Arial"/>
                <w:szCs w:val="18"/>
                <w:lang w:eastAsia="ja-JP"/>
              </w:rPr>
              <w:t>per 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E05C" w14:textId="77777777" w:rsidR="00A67844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F60" w14:textId="77777777" w:rsidR="00A67844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A67844" w:rsidRPr="00EA5FA7" w14:paraId="1A5D5E32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1DA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Cell Direction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9E3F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BFDC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71E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ED4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844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3CF5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A67844" w:rsidRPr="00EA5FA7" w14:paraId="39914AB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9D1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b/>
                <w:lang w:eastAsia="ja-JP"/>
              </w:rPr>
              <w:t>Broadcast PLMN Identity Info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C80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6F78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 w:rsidRPr="00EA5FA7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EA5FA7">
              <w:rPr>
                <w:rFonts w:cs="Arial"/>
                <w:i/>
                <w:lang w:eastAsia="ja-JP"/>
              </w:rPr>
              <w:t>maxnoofBPLMNsNR</w:t>
            </w:r>
            <w:proofErr w:type="spellEnd"/>
            <w:r w:rsidRPr="00EA5FA7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27AE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3D4A" w14:textId="77777777" w:rsidR="00A6784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EA5FA7">
              <w:rPr>
                <w:rFonts w:eastAsia="SimSun"/>
                <w:i/>
                <w:noProof/>
              </w:rPr>
              <w:t>PLMN-IdentityInfoList</w:t>
            </w:r>
            <w:r w:rsidRPr="00EA5FA7">
              <w:rPr>
                <w:rFonts w:eastAsia="SimSun"/>
                <w:noProof/>
              </w:rPr>
              <w:t xml:space="preserve"> IE </w:t>
            </w:r>
            <w:r>
              <w:rPr>
                <w:rFonts w:eastAsia="SimSun"/>
                <w:noProof/>
                <w:lang w:eastAsia="en-GB"/>
              </w:rPr>
              <w:t xml:space="preserve">and the </w:t>
            </w:r>
            <w:r>
              <w:rPr>
                <w:rFonts w:eastAsia="SimSun"/>
                <w:i/>
                <w:noProof/>
                <w:lang w:eastAsia="en-GB"/>
              </w:rPr>
              <w:t>NPN</w:t>
            </w:r>
            <w:r w:rsidRPr="001A7877">
              <w:rPr>
                <w:rFonts w:eastAsia="SimSun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SimSun"/>
                <w:noProof/>
                <w:lang w:eastAsia="en-GB"/>
              </w:rPr>
              <w:t xml:space="preserve"> IE</w:t>
            </w:r>
            <w:r>
              <w:rPr>
                <w:rFonts w:eastAsia="SimSun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SimSun"/>
                <w:noProof/>
                <w:lang w:eastAsia="en-GB"/>
              </w:rPr>
              <w:t xml:space="preserve"> </w:t>
            </w:r>
            <w:r w:rsidRPr="00EA5FA7">
              <w:rPr>
                <w:rFonts w:eastAsia="SimSun"/>
                <w:noProof/>
              </w:rPr>
              <w:t xml:space="preserve">in </w:t>
            </w:r>
            <w:r w:rsidRPr="00EA5FA7">
              <w:rPr>
                <w:rFonts w:eastAsia="SimSun"/>
                <w:i/>
                <w:noProof/>
              </w:rPr>
              <w:t>SIB1</w:t>
            </w:r>
            <w:r w:rsidRPr="00EA5FA7">
              <w:rPr>
                <w:rFonts w:eastAsia="SimSun"/>
                <w:noProof/>
              </w:rPr>
              <w:t xml:space="preserve"> as specified in TS 38.331 [8]. </w:t>
            </w:r>
            <w:r>
              <w:rPr>
                <w:noProof/>
              </w:rPr>
              <w:t>All</w:t>
            </w:r>
            <w:r w:rsidRPr="00EA5FA7">
              <w:rPr>
                <w:rFonts w:cs="Arial"/>
                <w:szCs w:val="18"/>
                <w:lang w:eastAsia="ja-JP"/>
              </w:rPr>
              <w:t xml:space="preserve"> PLMN Identities and associated information contained in th</w:t>
            </w:r>
            <w:r>
              <w:rPr>
                <w:rFonts w:cs="Arial"/>
                <w:szCs w:val="18"/>
                <w:lang w:eastAsia="ja-JP"/>
              </w:rPr>
              <w:t>e</w:t>
            </w:r>
            <w:r w:rsidRPr="00EA5FA7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i/>
                <w:noProof/>
              </w:rPr>
              <w:t xml:space="preserve">PLMN-IdentityInfoList </w:t>
            </w:r>
            <w:r w:rsidRPr="00EA5FA7">
              <w:rPr>
                <w:rFonts w:cs="Arial"/>
                <w:szCs w:val="18"/>
                <w:lang w:eastAsia="ja-JP"/>
              </w:rPr>
              <w:t xml:space="preserve">IE </w:t>
            </w:r>
            <w:r>
              <w:rPr>
                <w:rFonts w:eastAsia="SimSun"/>
                <w:noProof/>
                <w:lang w:eastAsia="en-GB"/>
              </w:rPr>
              <w:t xml:space="preserve">and NPN </w:t>
            </w:r>
            <w:r w:rsidRPr="009F7262">
              <w:rPr>
                <w:rFonts w:eastAsia="SimSun"/>
                <w:noProof/>
                <w:lang w:eastAsia="en-GB"/>
              </w:rPr>
              <w:t>identities</w:t>
            </w:r>
            <w:r>
              <w:rPr>
                <w:rFonts w:eastAsia="SimSun"/>
                <w:noProof/>
                <w:lang w:eastAsia="en-GB"/>
              </w:rPr>
              <w:t xml:space="preserve"> and associated information contained in the </w:t>
            </w:r>
            <w:r>
              <w:rPr>
                <w:rFonts w:eastAsia="SimSun"/>
                <w:i/>
                <w:noProof/>
                <w:lang w:eastAsia="en-GB"/>
              </w:rPr>
              <w:t>NPN</w:t>
            </w:r>
            <w:r w:rsidRPr="001A7877">
              <w:rPr>
                <w:rFonts w:eastAsia="SimSun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SimSun"/>
                <w:noProof/>
                <w:lang w:eastAsia="en-GB"/>
              </w:rPr>
              <w:t xml:space="preserve"> IE</w:t>
            </w:r>
            <w:r>
              <w:rPr>
                <w:rFonts w:eastAsia="SimSun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SimSun"/>
                <w:noProof/>
                <w:lang w:eastAsia="en-GB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are included and</w:t>
            </w:r>
            <w:r w:rsidRPr="00EA5FA7">
              <w:rPr>
                <w:rFonts w:cs="Arial"/>
                <w:szCs w:val="18"/>
                <w:lang w:eastAsia="ja-JP"/>
              </w:rPr>
              <w:t xml:space="preserve"> provided in the same order as broadcast in SIB1.</w:t>
            </w:r>
          </w:p>
          <w:p w14:paraId="1E0E1C1F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 w:cs="Arial"/>
                <w:szCs w:val="18"/>
                <w:lang w:eastAsia="ja-JP"/>
              </w:rPr>
              <w:t xml:space="preserve">NOTE: In case of </w:t>
            </w:r>
            <w:r w:rsidRPr="00E35DE2">
              <w:rPr>
                <w:rFonts w:eastAsia="SimSun" w:cs="Arial"/>
                <w:szCs w:val="18"/>
                <w:lang w:eastAsia="ja-JP"/>
              </w:rPr>
              <w:t>NPN-only cell</w:t>
            </w:r>
            <w:r>
              <w:rPr>
                <w:rFonts w:eastAsia="SimSun" w:cs="Arial"/>
                <w:szCs w:val="18"/>
                <w:lang w:eastAsia="ja-JP"/>
              </w:rPr>
              <w:t xml:space="preserve">, the </w:t>
            </w:r>
            <w:r w:rsidRPr="001A7877">
              <w:rPr>
                <w:rFonts w:eastAsia="SimSun" w:cs="Arial"/>
                <w:szCs w:val="18"/>
                <w:lang w:eastAsia="ja-JP"/>
              </w:rPr>
              <w:t>PLMN Identities</w:t>
            </w:r>
            <w:r>
              <w:rPr>
                <w:rFonts w:eastAsia="SimSun" w:cs="Arial"/>
                <w:szCs w:val="18"/>
                <w:lang w:eastAsia="ja-JP"/>
              </w:rPr>
              <w:t xml:space="preserve"> </w:t>
            </w:r>
            <w:r w:rsidRPr="001A7877">
              <w:rPr>
                <w:rFonts w:eastAsia="SimSun" w:cs="Arial"/>
                <w:szCs w:val="18"/>
                <w:lang w:eastAsia="ja-JP"/>
              </w:rPr>
              <w:t xml:space="preserve">and associated information contained in the </w:t>
            </w:r>
            <w:r w:rsidRPr="001A7877">
              <w:rPr>
                <w:rFonts w:eastAsia="SimSun"/>
                <w:i/>
                <w:noProof/>
                <w:lang w:eastAsia="en-GB"/>
              </w:rPr>
              <w:t>PLMN-IdentityInfoList</w:t>
            </w:r>
            <w:r w:rsidRPr="001A7877">
              <w:rPr>
                <w:rFonts w:eastAsia="SimSun"/>
                <w:noProof/>
                <w:lang w:eastAsia="en-GB"/>
              </w:rPr>
              <w:t xml:space="preserve"> </w:t>
            </w:r>
            <w:r w:rsidRPr="001A7877">
              <w:rPr>
                <w:rFonts w:eastAsia="SimSun" w:cs="Arial"/>
                <w:szCs w:val="18"/>
                <w:lang w:eastAsia="ja-JP"/>
              </w:rPr>
              <w:t>IE</w:t>
            </w:r>
            <w:r>
              <w:rPr>
                <w:rFonts w:eastAsia="SimSun" w:cs="Arial"/>
                <w:szCs w:val="18"/>
                <w:lang w:eastAsia="ja-JP"/>
              </w:rPr>
              <w:t xml:space="preserve"> are not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9BBE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90A0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A67844" w:rsidRPr="00EA5FA7" w14:paraId="66187E11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A98B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&gt;PLMN Identity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FE49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E041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FE20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 xml:space="preserve">Available PLMN </w:t>
            </w:r>
            <w:r w:rsidRPr="00EA5FA7">
              <w:rPr>
                <w:rFonts w:cs="Arial"/>
                <w:lang w:eastAsia="ja-JP"/>
              </w:rPr>
              <w:lastRenderedPageBreak/>
              <w:t>List</w:t>
            </w:r>
          </w:p>
          <w:p w14:paraId="1E8AC34E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4B38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lastRenderedPageBreak/>
              <w:t>B</w:t>
            </w:r>
            <w:r>
              <w:rPr>
                <w:rFonts w:cs="Arial"/>
                <w:szCs w:val="18"/>
                <w:lang w:eastAsia="zh-CN"/>
              </w:rPr>
              <w:t xml:space="preserve">roadcast PLMN </w:t>
            </w:r>
            <w:r>
              <w:rPr>
                <w:rFonts w:cs="Arial"/>
                <w:szCs w:val="18"/>
                <w:lang w:eastAsia="zh-CN"/>
              </w:rPr>
              <w:lastRenderedPageBreak/>
              <w:t xml:space="preserve">IDs </w:t>
            </w:r>
            <w:r w:rsidRPr="00811540">
              <w:rPr>
                <w:rFonts w:cs="Arial"/>
                <w:szCs w:val="18"/>
                <w:lang w:eastAsia="zh-CN"/>
              </w:rPr>
              <w:t xml:space="preserve">in SIB1 associated to the </w:t>
            </w:r>
            <w:r w:rsidRPr="00DF06FD">
              <w:rPr>
                <w:rFonts w:cs="Arial"/>
                <w:i/>
                <w:iCs/>
                <w:szCs w:val="18"/>
                <w:lang w:eastAsia="zh-CN"/>
              </w:rPr>
              <w:t>NR Cell Identity</w:t>
            </w:r>
            <w:r w:rsidRPr="00811540">
              <w:rPr>
                <w:rFonts w:cs="Arial"/>
                <w:szCs w:val="18"/>
                <w:lang w:eastAsia="zh-CN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92E9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E03E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67844" w:rsidRPr="00EA5FA7" w14:paraId="7D4E1626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4052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&gt;Extended PLMN Identity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6413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2862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1EA1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Extended Available PLMN List</w:t>
            </w:r>
          </w:p>
          <w:p w14:paraId="35EAD6F6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785B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FE7F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13E6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67844" w:rsidRPr="00EA5FA7" w14:paraId="0F2CFA7E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A777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rFonts w:cs="Arial"/>
                <w:lang w:eastAsia="zh-CN"/>
              </w:rPr>
              <w:t>&gt;5GS</w:t>
            </w:r>
            <w:r w:rsidRPr="00EA5FA7">
              <w:rPr>
                <w:rFonts w:cs="Arial"/>
                <w:lang w:eastAsia="ja-JP"/>
              </w:rPr>
              <w:t>-TAC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5D38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F0C8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EE6A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679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6AE5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89BD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67844" w:rsidRPr="00EA5FA7" w14:paraId="112E0A97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7DBA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lang w:eastAsia="ja-JP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D20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F553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3CAF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BIT STRING (36)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CA6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F330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4BD5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67844" w:rsidRPr="00EA5FA7" w14:paraId="1C7D6861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FF06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&gt;RANAC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D8D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B1EE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CAC8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301333E6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BED7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3876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888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67844" w:rsidRPr="00EA5FA7" w14:paraId="1E8DE837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0517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AD521A">
              <w:rPr>
                <w:rFonts w:eastAsia="Batang" w:cs="Arial"/>
              </w:rPr>
              <w:t>&gt;</w:t>
            </w:r>
            <w:r>
              <w:rPr>
                <w:rFonts w:eastAsia="Batang" w:cs="Arial"/>
              </w:rPr>
              <w:t xml:space="preserve">Configured </w:t>
            </w:r>
            <w:r w:rsidRPr="00AD521A">
              <w:rPr>
                <w:rFonts w:eastAsia="Batang" w:cs="Arial"/>
              </w:rPr>
              <w:t>TAC</w:t>
            </w:r>
            <w:r>
              <w:rPr>
                <w:rFonts w:eastAsia="Batang" w:cs="Arial"/>
              </w:rPr>
              <w:t xml:space="preserve">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1182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6D04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DC31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D521A">
              <w:t>9.</w:t>
            </w:r>
            <w:r>
              <w:t>3</w:t>
            </w:r>
            <w:r w:rsidRPr="00AD521A">
              <w:t>.</w:t>
            </w:r>
            <w:r>
              <w:t>1</w:t>
            </w:r>
            <w:r w:rsidRPr="00AD521A">
              <w:t>.</w:t>
            </w:r>
            <w:r>
              <w:t>87a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FDF3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>NOTE: This IE is associated with the 5GS TA</w:t>
            </w:r>
            <w:r w:rsidRPr="00911490">
              <w:rPr>
                <w:lang w:val="en-US"/>
              </w:rPr>
              <w:t xml:space="preserve">C in the </w:t>
            </w:r>
            <w:r w:rsidRPr="007F5BAD">
              <w:rPr>
                <w:rFonts w:cs="Arial"/>
                <w:i/>
                <w:iCs/>
                <w:lang w:eastAsia="ja-JP"/>
              </w:rPr>
              <w:t>Broadcast PLMN Identity Info List</w:t>
            </w:r>
            <w:r w:rsidRPr="007F5BAD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1075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2B0A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A67844" w:rsidRPr="00EA5FA7" w14:paraId="514C566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47B1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&gt;NPN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69A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A1F8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4969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2254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 xml:space="preserve">If this IE is included the content of the </w:t>
            </w:r>
            <w:r w:rsidRPr="00FF5F3F">
              <w:rPr>
                <w:rFonts w:cs="Arial"/>
                <w:i/>
                <w:iCs/>
                <w:szCs w:val="18"/>
                <w:lang w:eastAsia="ja-JP"/>
              </w:rPr>
              <w:t>PLMN Identity List</w:t>
            </w:r>
            <w:r w:rsidRPr="00FF5F3F">
              <w:rPr>
                <w:rFonts w:cs="Arial"/>
                <w:szCs w:val="18"/>
                <w:lang w:eastAsia="ja-JP"/>
              </w:rPr>
              <w:t xml:space="preserve"> IE</w:t>
            </w:r>
            <w:r>
              <w:rPr>
                <w:rFonts w:cs="Arial"/>
                <w:szCs w:val="18"/>
                <w:lang w:eastAsia="ja-JP"/>
              </w:rPr>
              <w:t xml:space="preserve"> and </w:t>
            </w:r>
            <w:r w:rsidRPr="00F4728F">
              <w:rPr>
                <w:rFonts w:cs="Arial"/>
                <w:i/>
                <w:lang w:eastAsia="ja-JP"/>
              </w:rPr>
              <w:t>Extended PLMN Identity List</w:t>
            </w:r>
            <w:r w:rsidRPr="00FF5F3F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IE if present</w:t>
            </w:r>
            <w:r w:rsidRPr="00FF5F3F">
              <w:rPr>
                <w:rFonts w:cs="Arial"/>
                <w:szCs w:val="18"/>
                <w:lang w:eastAsia="ja-JP"/>
              </w:rPr>
              <w:t xml:space="preserve"> in the </w:t>
            </w:r>
            <w:r w:rsidRPr="009027A5">
              <w:rPr>
                <w:rFonts w:cs="Arial"/>
                <w:i/>
                <w:szCs w:val="18"/>
                <w:lang w:eastAsia="ja-JP"/>
              </w:rPr>
              <w:t>Broadcast PLMN Identity Info List</w:t>
            </w:r>
            <w:r w:rsidRPr="00FF5F3F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IE</w:t>
            </w:r>
            <w:r w:rsidRPr="00FF5F3F">
              <w:rPr>
                <w:rFonts w:cs="Arial"/>
                <w:szCs w:val="18"/>
                <w:lang w:eastAsia="ja-JP"/>
              </w:rPr>
              <w:t xml:space="preserve">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BA8C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5205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F5F3F">
              <w:rPr>
                <w:lang w:eastAsia="ja-JP"/>
              </w:rPr>
              <w:t>reject</w:t>
            </w:r>
          </w:p>
        </w:tc>
      </w:tr>
      <w:tr w:rsidR="00A67844" w:rsidRPr="00EA5FA7" w14:paraId="2EF9263C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2C97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 xml:space="preserve">Cell Type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D21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F9FE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5A9E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9.3.1.87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34F8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D235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F2FF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ignore</w:t>
            </w:r>
          </w:p>
        </w:tc>
      </w:tr>
      <w:tr w:rsidR="00A67844" w:rsidRPr="00EA5FA7" w14:paraId="455D2215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A08B" w14:textId="77777777" w:rsidR="00A67844" w:rsidRPr="00FF5F3F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Batang" w:cs="Arial"/>
              </w:rPr>
              <w:t xml:space="preserve">Configured </w:t>
            </w:r>
            <w:r w:rsidRPr="00AD521A">
              <w:rPr>
                <w:rFonts w:eastAsia="Batang" w:cs="Arial"/>
              </w:rPr>
              <w:t>TAC</w:t>
            </w:r>
            <w:r>
              <w:rPr>
                <w:rFonts w:eastAsia="Batang" w:cs="Arial"/>
              </w:rPr>
              <w:t xml:space="preserve">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8AE" w14:textId="77777777" w:rsidR="00A67844" w:rsidRPr="00FF5F3F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D04A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81FF" w14:textId="77777777" w:rsidR="00A6784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D521A">
              <w:t>9.</w:t>
            </w:r>
            <w:r>
              <w:t>3</w:t>
            </w:r>
            <w:r w:rsidRPr="00AD521A">
              <w:t>.</w:t>
            </w:r>
            <w:r>
              <w:t>1</w:t>
            </w:r>
            <w:r w:rsidRPr="00AD521A">
              <w:t>.</w:t>
            </w:r>
            <w:r>
              <w:t>87a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E8AF" w14:textId="77777777" w:rsidR="00A67844" w:rsidRPr="00FF5F3F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 xml:space="preserve">NOTE: This IE is associated with the 5GS TAC on top-level of the </w:t>
            </w:r>
            <w:r w:rsidRPr="007F5BAD">
              <w:rPr>
                <w:i/>
                <w:iCs/>
                <w:lang w:val="en-US"/>
              </w:rPr>
              <w:t>Served Cell Information</w:t>
            </w:r>
            <w:r>
              <w:rPr>
                <w:lang w:val="en-US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3B44" w14:textId="77777777" w:rsidR="00A67844" w:rsidRPr="00FF5F3F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9AAA" w14:textId="77777777" w:rsidR="00A67844" w:rsidRPr="00FF5F3F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A67844" w:rsidRPr="00EA5FA7" w14:paraId="50F76668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4D8E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 xml:space="preserve">Aggressor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16D4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9F79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EAB4" w14:textId="77777777" w:rsidR="00A6784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gNB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Set ID</w:t>
            </w:r>
          </w:p>
          <w:p w14:paraId="2D77DE13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3AD8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 xml:space="preserve">his IE indicates the associated aggressor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 of the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564D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75AD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A67844" w:rsidRPr="00EA5FA7" w14:paraId="76230823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8796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 xml:space="preserve">Victim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5D3D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52C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92AD" w14:textId="77777777" w:rsidR="00A6784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gNB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Set ID</w:t>
            </w:r>
          </w:p>
          <w:p w14:paraId="4855C60C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93FA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 xml:space="preserve">his IE indicates the associated Victim </w:t>
            </w:r>
            <w:proofErr w:type="spellStart"/>
            <w:r w:rsidRPr="00EA5FA7">
              <w:rPr>
                <w:rFonts w:cs="Arial"/>
                <w:szCs w:val="18"/>
                <w:lang w:eastAsia="zh-CN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zh-CN"/>
              </w:rPr>
              <w:t xml:space="preserve"> Set ID of the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A96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23F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A67844" w:rsidRPr="00EA5FA7" w14:paraId="07746FD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0AF8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0356F2">
              <w:t>IAB Info IAB-DU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A76F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0356F2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10E9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8E58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9.3.1.106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553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C332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0356F2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5165" w14:textId="77777777" w:rsidR="00A67844" w:rsidRPr="00EA5FA7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0356F2">
              <w:t>ignore</w:t>
            </w:r>
          </w:p>
        </w:tc>
      </w:tr>
      <w:tr w:rsidR="00A67844" w:rsidRPr="00EA5FA7" w14:paraId="5A9C1DC1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CD38" w14:textId="77777777" w:rsidR="00A67844" w:rsidRPr="000356F2" w:rsidRDefault="00A67844" w:rsidP="00A67844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SSB </w:t>
            </w:r>
            <w:r w:rsidRPr="00984A2A">
              <w:t>Positions</w:t>
            </w:r>
            <w:r>
              <w:rPr>
                <w:rFonts w:hint="eastAsia"/>
                <w:lang w:eastAsia="zh-CN"/>
              </w:rPr>
              <w:t xml:space="preserve"> </w:t>
            </w:r>
            <w:proofErr w:type="gramStart"/>
            <w:r w:rsidRPr="00984A2A">
              <w:t>In</w:t>
            </w:r>
            <w:proofErr w:type="gramEnd"/>
            <w:r>
              <w:rPr>
                <w:rFonts w:hint="eastAsia"/>
                <w:lang w:eastAsia="zh-CN"/>
              </w:rPr>
              <w:t xml:space="preserve"> </w:t>
            </w:r>
            <w:r w:rsidRPr="00984A2A">
              <w:t>Burst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8F79" w14:textId="77777777" w:rsidR="00A67844" w:rsidRPr="000356F2" w:rsidRDefault="00A67844" w:rsidP="00A67844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DC4A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D9B9" w14:textId="77777777" w:rsidR="00A67844" w:rsidRDefault="00A67844" w:rsidP="00A67844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C0D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E3A7" w14:textId="77777777" w:rsidR="00A67844" w:rsidRPr="000356F2" w:rsidRDefault="00A67844" w:rsidP="00A67844">
            <w:pPr>
              <w:pStyle w:val="TAC"/>
              <w:keepNext w:val="0"/>
              <w:keepLines w:val="0"/>
              <w:widowControl w:val="0"/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4AD9" w14:textId="77777777" w:rsidR="00A67844" w:rsidRPr="000356F2" w:rsidRDefault="00A67844" w:rsidP="00A67844">
            <w:pPr>
              <w:pStyle w:val="TAC"/>
              <w:keepNext w:val="0"/>
              <w:keepLines w:val="0"/>
              <w:widowControl w:val="0"/>
            </w:pPr>
            <w:r w:rsidRPr="0059460A">
              <w:rPr>
                <w:lang w:val="en-US"/>
              </w:rPr>
              <w:t>ignore</w:t>
            </w:r>
          </w:p>
        </w:tc>
      </w:tr>
      <w:tr w:rsidR="00A67844" w:rsidRPr="00EA5FA7" w14:paraId="379242CF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546C" w14:textId="77777777" w:rsidR="00A67844" w:rsidRPr="000356F2" w:rsidRDefault="00A67844" w:rsidP="00A67844">
            <w:pPr>
              <w:pStyle w:val="TAL"/>
              <w:keepNext w:val="0"/>
              <w:keepLines w:val="0"/>
              <w:widowControl w:val="0"/>
            </w:pPr>
            <w:r w:rsidRPr="003658EE">
              <w:rPr>
                <w:rFonts w:cs="Arial"/>
                <w:lang w:eastAsia="zh-CN"/>
              </w:rPr>
              <w:t xml:space="preserve">NR </w:t>
            </w:r>
            <w:r w:rsidRPr="003658EE">
              <w:rPr>
                <w:rFonts w:cs="Arial" w:hint="eastAsia"/>
                <w:lang w:eastAsia="zh-CN"/>
              </w:rPr>
              <w:t>PRACH</w:t>
            </w:r>
            <w:r w:rsidRPr="003658EE">
              <w:rPr>
                <w:rFonts w:cs="Arial"/>
                <w:lang w:eastAsia="zh-CN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8EDF" w14:textId="77777777" w:rsidR="00A67844" w:rsidRPr="000356F2" w:rsidRDefault="00A67844" w:rsidP="00A67844">
            <w:pPr>
              <w:pStyle w:val="TAL"/>
              <w:keepNext w:val="0"/>
              <w:keepLines w:val="0"/>
              <w:widowControl w:val="0"/>
            </w:pPr>
            <w:r w:rsidRPr="003658EE"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E079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452A" w14:textId="77777777" w:rsidR="00A67844" w:rsidRDefault="00A67844" w:rsidP="00A67844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ja-JP"/>
              </w:rPr>
              <w:t>9.3.1.139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9D6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5111" w14:textId="77777777" w:rsidR="00A67844" w:rsidRPr="000356F2" w:rsidRDefault="00A67844" w:rsidP="00A67844">
            <w:pPr>
              <w:pStyle w:val="TAC"/>
              <w:keepNext w:val="0"/>
              <w:keepLines w:val="0"/>
              <w:widowControl w:val="0"/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959" w14:textId="77777777" w:rsidR="00A67844" w:rsidRPr="000356F2" w:rsidRDefault="00A67844" w:rsidP="00A67844">
            <w:pPr>
              <w:pStyle w:val="TAC"/>
              <w:keepNext w:val="0"/>
              <w:keepLines w:val="0"/>
              <w:widowControl w:val="0"/>
            </w:pPr>
            <w:r w:rsidRPr="00597C64">
              <w:rPr>
                <w:lang w:eastAsia="zh-CN"/>
              </w:rPr>
              <w:t>ignore</w:t>
            </w:r>
          </w:p>
        </w:tc>
      </w:tr>
      <w:tr w:rsidR="00A67844" w:rsidRPr="00EA5FA7" w14:paraId="56536BD5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D320" w14:textId="77777777" w:rsidR="00A67844" w:rsidRPr="003658EE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4C2D79">
              <w:rPr>
                <w:rFonts w:cs="Arial"/>
                <w:lang w:eastAsia="zh-CN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1085" w14:textId="77777777" w:rsidR="00A67844" w:rsidRPr="003658EE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4C2D79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AA5D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943D" w14:textId="77777777" w:rsidR="00A6784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4C2D79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DBEC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DEEC" w14:textId="77777777" w:rsidR="00A67844" w:rsidRPr="00A70CC8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C2D7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FD0A" w14:textId="77777777" w:rsidR="00A67844" w:rsidRPr="00597C64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4C2D79">
              <w:rPr>
                <w:lang w:eastAsia="zh-CN"/>
              </w:rPr>
              <w:t>ignore</w:t>
            </w:r>
          </w:p>
        </w:tc>
      </w:tr>
      <w:tr w:rsidR="00A67844" w:rsidRPr="00EA5FA7" w14:paraId="0EF39797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A651" w14:textId="77777777" w:rsidR="00A67844" w:rsidRPr="004C2D79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F1C37">
              <w:rPr>
                <w:rFonts w:cs="Arial"/>
                <w:lang w:eastAsia="zh-CN"/>
              </w:rP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4665" w14:textId="77777777" w:rsidR="00A67844" w:rsidRPr="004C2D79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69C9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F65F" w14:textId="77777777" w:rsidR="00A67844" w:rsidRPr="004C2D79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0274DA">
              <w:rPr>
                <w:rFonts w:cs="Arial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76BF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6E3A" w14:textId="77777777" w:rsidR="00A67844" w:rsidRPr="004C2D79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303BA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9631" w14:textId="77777777" w:rsidR="00A67844" w:rsidRPr="004C2D79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303BA0">
              <w:rPr>
                <w:lang w:eastAsia="ja-JP"/>
              </w:rPr>
              <w:t>reject</w:t>
            </w:r>
          </w:p>
        </w:tc>
      </w:tr>
      <w:tr w:rsidR="00A67844" w:rsidRPr="00EA5FA7" w14:paraId="57A74CD4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41C4" w14:textId="77777777" w:rsidR="00A67844" w:rsidRPr="0030753D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lang w:eastAsia="zh-CN"/>
              </w:rPr>
            </w:pPr>
            <w:r w:rsidRPr="0030753D">
              <w:rPr>
                <w:b/>
                <w:bCs/>
                <w:lang w:eastAsia="zh-CN"/>
              </w:rPr>
              <w:t>Supported MBS FSA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C1BC" w14:textId="77777777" w:rsidR="00A6784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38B7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DA11D0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DA11D0">
              <w:rPr>
                <w:rFonts w:cs="Arial"/>
                <w:i/>
                <w:lang w:eastAsia="ja-JP"/>
              </w:rPr>
              <w:t>maxnoof</w:t>
            </w:r>
            <w:r w:rsidRPr="00DA11D0">
              <w:rPr>
                <w:rFonts w:cs="Arial" w:hint="eastAsia"/>
                <w:i/>
                <w:lang w:eastAsia="zh-CN"/>
              </w:rPr>
              <w:t>MBS</w:t>
            </w:r>
            <w:proofErr w:type="spellEnd"/>
            <w:r w:rsidRPr="00DA11D0">
              <w:rPr>
                <w:rFonts w:cs="Arial" w:hint="eastAsia"/>
                <w:i/>
                <w:lang w:val="en-US" w:eastAsia="zh-CN"/>
              </w:rPr>
              <w:t>FSA</w:t>
            </w:r>
            <w:r w:rsidRPr="00DA11D0">
              <w:rPr>
                <w:rFonts w:cs="Arial"/>
                <w:i/>
                <w:lang w:eastAsia="ja-JP"/>
              </w:rPr>
              <w:t>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237" w14:textId="77777777" w:rsidR="00A67844" w:rsidRPr="000274DA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FABC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 w:hint="eastAsia"/>
                <w:szCs w:val="18"/>
                <w:lang w:eastAsia="zh-CN"/>
              </w:rPr>
              <w:t>Shall contain all MBS Frequency Selection Area Identities associated with the NR CGI.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E793" w14:textId="77777777" w:rsidR="00A67844" w:rsidRPr="00303BA0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DBF" w14:textId="77777777" w:rsidR="00A67844" w:rsidRPr="00303BA0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ignore</w:t>
            </w:r>
          </w:p>
        </w:tc>
      </w:tr>
      <w:tr w:rsidR="00A67844" w:rsidRPr="00EA5FA7" w14:paraId="5A3C9D3D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560E" w14:textId="77777777" w:rsidR="00A67844" w:rsidRPr="00DF1C37" w:rsidRDefault="00A67844" w:rsidP="00A6784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lang w:eastAsia="zh-CN"/>
              </w:rPr>
            </w:pPr>
            <w:r w:rsidRPr="00DA11D0">
              <w:t>&gt;</w:t>
            </w:r>
            <w:r w:rsidRPr="00DA11D0">
              <w:rPr>
                <w:rFonts w:hint="eastAsia"/>
                <w:lang w:eastAsia="zh-CN"/>
              </w:rPr>
              <w:t>MBS</w:t>
            </w:r>
            <w:r w:rsidRPr="00DA11D0">
              <w:t xml:space="preserve"> </w:t>
            </w:r>
            <w:r w:rsidRPr="00DA11D0">
              <w:rPr>
                <w:rFonts w:hint="eastAsia"/>
                <w:lang w:eastAsia="zh-CN"/>
              </w:rPr>
              <w:t>Frequency Selection</w:t>
            </w:r>
            <w:r w:rsidRPr="00DA11D0">
              <w:rPr>
                <w:rFonts w:hint="eastAsia"/>
                <w:lang w:val="en-US" w:eastAsia="zh-CN"/>
              </w:rPr>
              <w:t xml:space="preserve"> </w:t>
            </w:r>
            <w:r w:rsidRPr="00DA11D0">
              <w:rPr>
                <w:rFonts w:hint="eastAsia"/>
                <w:lang w:eastAsia="zh-CN"/>
              </w:rPr>
              <w:t xml:space="preserve">Area </w:t>
            </w:r>
            <w:r w:rsidRPr="00DA11D0">
              <w:t>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2649" w14:textId="77777777" w:rsidR="00A6784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9822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337B" w14:textId="77777777" w:rsidR="00A67844" w:rsidRPr="000274DA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t>OCTET STRING(</w:t>
            </w:r>
            <w:r w:rsidRPr="00DA11D0">
              <w:rPr>
                <w:rFonts w:hint="eastAsia"/>
                <w:lang w:val="en-US" w:eastAsia="zh-CN"/>
              </w:rPr>
              <w:t>3</w:t>
            </w:r>
            <w:r w:rsidRPr="00DA11D0"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DB70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24F1" w14:textId="77777777" w:rsidR="00A67844" w:rsidRPr="00303BA0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EF70" w14:textId="77777777" w:rsidR="00A67844" w:rsidRPr="00303BA0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67844" w:rsidRPr="00EA5FA7" w14:paraId="3BAF7DDD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17A2" w14:textId="77777777" w:rsidR="00A67844" w:rsidRPr="00DA11D0" w:rsidRDefault="00A67844" w:rsidP="00A67844">
            <w:pPr>
              <w:pStyle w:val="TAL"/>
              <w:keepNext w:val="0"/>
              <w:keepLines w:val="0"/>
              <w:widowControl w:val="0"/>
            </w:pPr>
            <w:proofErr w:type="spellStart"/>
            <w:r w:rsidRPr="00845605">
              <w:rPr>
                <w:rFonts w:cs="Arial"/>
              </w:rPr>
              <w:t>RedCap</w:t>
            </w:r>
            <w:proofErr w:type="spellEnd"/>
            <w:r w:rsidRPr="00845605">
              <w:rPr>
                <w:rFonts w:cs="Arial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FF5" w14:textId="77777777" w:rsidR="00A67844" w:rsidRPr="00DA11D0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5605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DF99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EBB0" w14:textId="77777777" w:rsidR="00A67844" w:rsidRPr="00DA11D0" w:rsidRDefault="00A67844" w:rsidP="00A67844">
            <w:pPr>
              <w:pStyle w:val="TAL"/>
              <w:keepNext w:val="0"/>
              <w:keepLines w:val="0"/>
              <w:widowControl w:val="0"/>
            </w:pPr>
            <w:r w:rsidRPr="00845605">
              <w:rPr>
                <w:rFonts w:cs="Arial"/>
                <w:lang w:eastAsia="ja-JP"/>
              </w:rPr>
              <w:t xml:space="preserve">BIT STRING (SIZE(8))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A98F" w14:textId="77777777" w:rsidR="00A67844" w:rsidRPr="00845605" w:rsidRDefault="00A67844" w:rsidP="00A67844">
            <w:pPr>
              <w:pStyle w:val="TAL"/>
              <w:keepNext w:val="0"/>
              <w:keepLines w:val="0"/>
              <w:widowControl w:val="0"/>
            </w:pPr>
            <w:r w:rsidRPr="00845605">
              <w:t xml:space="preserve">The presence of this IE indicates that the </w:t>
            </w:r>
            <w:proofErr w:type="spellStart"/>
            <w:r w:rsidRPr="00845605">
              <w:t>intraFreqReselectionRedCap</w:t>
            </w:r>
            <w:proofErr w:type="spellEnd"/>
            <w:r w:rsidRPr="00845605">
              <w:t xml:space="preserve"> IE is broadcast in SIB1 </w:t>
            </w:r>
            <w:r w:rsidRPr="00845605">
              <w:lastRenderedPageBreak/>
              <w:t>of the corresponding cell, see TS 38.331 [</w:t>
            </w:r>
            <w:r w:rsidRPr="00845605">
              <w:rPr>
                <w:rFonts w:hint="eastAsia"/>
              </w:rPr>
              <w:t>8</w:t>
            </w:r>
            <w:r w:rsidRPr="00845605">
              <w:t>].</w:t>
            </w:r>
          </w:p>
          <w:p w14:paraId="12B2BF13" w14:textId="77777777" w:rsidR="00A67844" w:rsidRPr="00845605" w:rsidRDefault="00A67844" w:rsidP="00A67844">
            <w:pPr>
              <w:pStyle w:val="TAL"/>
              <w:keepNext w:val="0"/>
              <w:keepLines w:val="0"/>
              <w:widowControl w:val="0"/>
            </w:pPr>
            <w:r w:rsidRPr="00845605">
              <w:t xml:space="preserve">Each position in the bitmap indicates which </w:t>
            </w:r>
            <w:proofErr w:type="spellStart"/>
            <w:r w:rsidRPr="00845605">
              <w:t>RedCap</w:t>
            </w:r>
            <w:proofErr w:type="spellEnd"/>
            <w:r w:rsidRPr="00845605">
              <w:t xml:space="preserve"> UEs are allowed access, according to the setting of </w:t>
            </w:r>
            <w:proofErr w:type="spellStart"/>
            <w:r w:rsidRPr="00845605">
              <w:t>RedCap</w:t>
            </w:r>
            <w:proofErr w:type="spellEnd"/>
            <w:r w:rsidRPr="00845605">
              <w:t xml:space="preserve"> barring indicators in SIB1, see TS 38.331 [</w:t>
            </w:r>
            <w:r w:rsidRPr="00845605">
              <w:rPr>
                <w:rFonts w:hint="eastAsia"/>
              </w:rPr>
              <w:t>8</w:t>
            </w:r>
            <w:r w:rsidRPr="00845605">
              <w:t>].</w:t>
            </w:r>
          </w:p>
          <w:p w14:paraId="6E58F37F" w14:textId="77777777" w:rsidR="00A6784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845605">
              <w:rPr>
                <w:rFonts w:cs="Arial"/>
                <w:szCs w:val="18"/>
              </w:rPr>
              <w:t>First bit = 1Rx, second bit = 2Rx,</w:t>
            </w:r>
          </w:p>
          <w:p w14:paraId="658246CC" w14:textId="77777777" w:rsidR="00A6784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 xml:space="preserve">third bit = </w:t>
            </w:r>
            <w:proofErr w:type="spellStart"/>
            <w:r>
              <w:rPr>
                <w:rFonts w:eastAsia="SimSun"/>
                <w:lang w:val="en-US" w:eastAsia="zh-CN"/>
              </w:rPr>
              <w:t>halfDuplex</w:t>
            </w:r>
            <w:proofErr w:type="spellEnd"/>
            <w:r>
              <w:rPr>
                <w:rFonts w:eastAsia="SimSun"/>
                <w:lang w:val="en-US" w:eastAsia="zh-CN"/>
              </w:rPr>
              <w:t>,</w:t>
            </w:r>
          </w:p>
          <w:p w14:paraId="51E2DD18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45605">
              <w:rPr>
                <w:rFonts w:cs="Arial"/>
                <w:szCs w:val="18"/>
              </w:rPr>
              <w:t xml:space="preserve"> 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CB85" w14:textId="77777777" w:rsidR="00A67844" w:rsidRPr="00DA11D0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7314" w14:textId="77777777" w:rsidR="00A67844" w:rsidRPr="00303BA0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A67844" w:rsidRPr="00EA5FA7" w14:paraId="7A8A6C9A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5895" w14:textId="77777777" w:rsidR="00A67844" w:rsidRPr="00845605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7C3CE0">
              <w:rPr>
                <w:rFonts w:cs="Arial"/>
              </w:rPr>
              <w:t>eRedCap</w:t>
            </w:r>
            <w:proofErr w:type="spellEnd"/>
            <w:r w:rsidRPr="007C3CE0">
              <w:rPr>
                <w:rFonts w:cs="Arial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2909" w14:textId="77777777" w:rsidR="00A67844" w:rsidRPr="00845605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4777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6A2F" w14:textId="77777777" w:rsidR="00A67844" w:rsidRPr="00845605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7C3CE0">
              <w:rPr>
                <w:rFonts w:cs="Arial"/>
                <w:lang w:eastAsia="ja-JP"/>
              </w:rPr>
              <w:t>BIT STRING (SIZE(8))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1A2" w14:textId="77777777" w:rsidR="00A67844" w:rsidRPr="002110DE" w:rsidRDefault="00A67844" w:rsidP="00A67844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The presence of this IE indicates that the </w:t>
            </w:r>
            <w:proofErr w:type="spellStart"/>
            <w:r w:rsidRPr="00BC079A">
              <w:rPr>
                <w:i/>
              </w:rPr>
              <w:t>intraFreqReselection-eRedCap</w:t>
            </w:r>
            <w:proofErr w:type="spellEnd"/>
            <w:r w:rsidRPr="002110DE">
              <w:t xml:space="preserve"> IE is broadcast in SIB1 of the corresponding cell, see TS 38.331 [</w:t>
            </w:r>
            <w:r w:rsidRPr="002110DE">
              <w:rPr>
                <w:rFonts w:hint="eastAsia"/>
              </w:rPr>
              <w:t>8</w:t>
            </w:r>
            <w:r w:rsidRPr="002110DE">
              <w:t>].</w:t>
            </w:r>
          </w:p>
          <w:p w14:paraId="1A51FE30" w14:textId="77777777" w:rsidR="00A67844" w:rsidRPr="002110DE" w:rsidRDefault="00A67844" w:rsidP="00A67844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Each position in the bitmap indicates which </w:t>
            </w:r>
            <w:proofErr w:type="spellStart"/>
            <w:r w:rsidRPr="002110DE">
              <w:t>eRedCap</w:t>
            </w:r>
            <w:proofErr w:type="spellEnd"/>
            <w:r w:rsidRPr="002110DE">
              <w:t xml:space="preserve"> UEs are allowed access, according to the setting of </w:t>
            </w:r>
            <w:r>
              <w:t xml:space="preserve">the </w:t>
            </w:r>
            <w:r w:rsidRPr="002110DE">
              <w:t>barring indicators in SIB1, see TS 38.331 [</w:t>
            </w:r>
            <w:r w:rsidRPr="002110DE">
              <w:rPr>
                <w:rFonts w:hint="eastAsia"/>
              </w:rPr>
              <w:t>8</w:t>
            </w:r>
            <w:r w:rsidRPr="002110DE">
              <w:t>].</w:t>
            </w:r>
          </w:p>
          <w:p w14:paraId="569142F7" w14:textId="77777777" w:rsidR="00A67844" w:rsidRPr="002110DE" w:rsidRDefault="00A67844" w:rsidP="00A67844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First bit = 1Rx, </w:t>
            </w:r>
          </w:p>
          <w:p w14:paraId="1DC2DB2B" w14:textId="77777777" w:rsidR="00A67844" w:rsidRPr="002110DE" w:rsidRDefault="00A67844" w:rsidP="00A67844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second bit = 2Rx, </w:t>
            </w:r>
            <w:r>
              <w:t>third bit=half-duplex,</w:t>
            </w:r>
          </w:p>
          <w:p w14:paraId="575EC781" w14:textId="77777777" w:rsidR="00A67844" w:rsidRPr="00845605" w:rsidRDefault="00A67844" w:rsidP="00A67844">
            <w:pPr>
              <w:pStyle w:val="TAL"/>
              <w:keepNext w:val="0"/>
              <w:keepLines w:val="0"/>
              <w:widowControl w:val="0"/>
            </w:pPr>
            <w:r w:rsidRPr="002110DE">
              <w:t>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7342" w14:textId="77777777" w:rsidR="00A67844" w:rsidRPr="00845605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8B2F" w14:textId="77777777" w:rsidR="00A67844" w:rsidRPr="00845605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A67844" w:rsidRPr="00EA5FA7" w14:paraId="55FCAB72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4AAE" w14:textId="77777777" w:rsidR="00A67844" w:rsidRPr="007C3CE0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XR</w:t>
            </w:r>
            <w:r w:rsidRPr="007C3CE0">
              <w:rPr>
                <w:rFonts w:cs="Arial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D11" w14:textId="77777777" w:rsidR="00A6784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166F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7153" w14:textId="77777777" w:rsidR="00A67844" w:rsidRPr="007C3CE0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63240">
              <w:rPr>
                <w:rFonts w:cs="Arial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E31" w14:textId="77777777" w:rsidR="00A67844" w:rsidRPr="002110DE" w:rsidRDefault="00A67844" w:rsidP="00A67844">
            <w:pPr>
              <w:pStyle w:val="TAL"/>
              <w:keepNext w:val="0"/>
              <w:keepLines w:val="0"/>
              <w:widowControl w:val="0"/>
            </w:pPr>
            <w:r w:rsidRPr="00BB65EC">
              <w:rPr>
                <w:rFonts w:eastAsia="SimSun"/>
                <w:lang w:val="en-US" w:eastAsia="zh-CN"/>
              </w:rPr>
              <w:t xml:space="preserve">Corresponds to information provided in the </w:t>
            </w:r>
            <w:r w:rsidRPr="006C6A3D">
              <w:rPr>
                <w:rFonts w:eastAsia="SimSun"/>
                <w:i/>
                <w:iCs/>
                <w:lang w:val="en-US" w:eastAsia="zh-CN"/>
              </w:rPr>
              <w:t>cellBarred2RxXR</w:t>
            </w:r>
            <w:r w:rsidRPr="00BB65EC">
              <w:rPr>
                <w:rFonts w:eastAsia="SimSun"/>
                <w:lang w:val="en-US" w:eastAsia="zh-CN"/>
              </w:rPr>
              <w:t xml:space="preserve"> contained in the </w:t>
            </w:r>
            <w:r w:rsidRPr="006C6A3D">
              <w:rPr>
                <w:rFonts w:eastAsia="SimSun"/>
                <w:i/>
                <w:iCs/>
                <w:lang w:val="en-US" w:eastAsia="zh-CN"/>
              </w:rPr>
              <w:t>SIB1</w:t>
            </w:r>
            <w:r w:rsidRPr="00BB65EC">
              <w:rPr>
                <w:rFonts w:eastAsia="SimSun"/>
                <w:lang w:val="en-US" w:eastAsia="zh-CN"/>
              </w:rPr>
              <w:t xml:space="preserve"> message as defined in TS 38.331 [8]</w:t>
            </w:r>
            <w:r w:rsidRPr="002D79C1">
              <w:rPr>
                <w:rFonts w:eastAsia="SimSun"/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AAC1" w14:textId="77777777" w:rsidR="00A67844" w:rsidRPr="00845605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67F" w14:textId="77777777" w:rsidR="00A67844" w:rsidRPr="00845605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A67844" w:rsidRPr="00EA5FA7" w14:paraId="34767C0C" w14:textId="77777777" w:rsidTr="00DD163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0EED" w14:textId="77777777" w:rsidR="00A6784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E0AB1">
              <w:t>Barring Exemption for Emergency Call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420" w14:textId="77777777" w:rsidR="00A67844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F3D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3EC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1CB2" w14:textId="77777777" w:rsidR="00A67844" w:rsidRPr="00E63240" w:rsidRDefault="00A67844" w:rsidP="00A6784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A4FD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AB17" w14:textId="4055C566" w:rsidR="00A67844" w:rsidRPr="00BB65EC" w:rsidRDefault="00A67844" w:rsidP="00A67844">
            <w:pPr>
              <w:pStyle w:val="TAL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Corresponds to information provided in the</w:t>
            </w:r>
            <w:r w:rsidRPr="00857F09">
              <w:rPr>
                <w:lang w:val="en-US" w:eastAsia="zh-CN"/>
              </w:rPr>
              <w:t xml:space="preserve"> </w:t>
            </w:r>
            <w:proofErr w:type="spellStart"/>
            <w:proofErr w:type="gramStart"/>
            <w:r w:rsidRPr="00857F09">
              <w:rPr>
                <w:i/>
                <w:lang w:val="en-US" w:eastAsia="zh-CN"/>
              </w:rPr>
              <w:t>barringExemptEm</w:t>
            </w:r>
            <w:r w:rsidRPr="00857F09">
              <w:rPr>
                <w:i/>
                <w:lang w:val="en-US" w:eastAsia="zh-CN"/>
              </w:rPr>
              <w:lastRenderedPageBreak/>
              <w:t>ergencyCall</w:t>
            </w:r>
            <w:proofErr w:type="spellEnd"/>
            <w:r w:rsidRPr="00857F09">
              <w:rPr>
                <w:i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 contained</w:t>
            </w:r>
            <w:proofErr w:type="gramEnd"/>
            <w:r>
              <w:rPr>
                <w:lang w:val="en-US" w:eastAsia="zh-CN"/>
              </w:rPr>
              <w:t xml:space="preserve"> </w:t>
            </w:r>
            <w:r w:rsidRPr="00EF3DA7">
              <w:rPr>
                <w:lang w:val="en-US" w:eastAsia="zh-CN"/>
              </w:rPr>
              <w:t xml:space="preserve">in the </w:t>
            </w:r>
            <w:r w:rsidRPr="00EF3DA7">
              <w:rPr>
                <w:i/>
                <w:iCs/>
                <w:lang w:val="en-US" w:eastAsia="zh-CN"/>
              </w:rPr>
              <w:t>SIB1</w:t>
            </w:r>
            <w:r w:rsidRPr="00EF3DA7" w:rsidDel="009D4EF9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message as defined in</w:t>
            </w:r>
            <w:r w:rsidRPr="00EF3DA7">
              <w:rPr>
                <w:lang w:val="en-US" w:eastAsia="zh-CN"/>
              </w:rPr>
              <w:t xml:space="preserve"> 38.331 [</w:t>
            </w:r>
            <w:ins w:id="296" w:author="Samsung - August" w:date="2025-08-28T17:20:00Z">
              <w:r w:rsidR="001244EF">
                <w:rPr>
                  <w:lang w:val="en-US" w:eastAsia="zh-CN"/>
                </w:rPr>
                <w:t>8</w:t>
              </w:r>
            </w:ins>
            <w:del w:id="297" w:author="Samsung - August" w:date="2025-08-28T17:20:00Z">
              <w:r w:rsidRPr="00EF3DA7" w:rsidDel="001244EF">
                <w:rPr>
                  <w:lang w:val="en-US" w:eastAsia="zh-CN"/>
                </w:rPr>
                <w:delText>10</w:delText>
              </w:r>
            </w:del>
            <w:r w:rsidRPr="00EF3DA7">
              <w:rPr>
                <w:lang w:val="en-US" w:eastAsia="zh-CN"/>
              </w:rPr>
              <w:t>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3D57" w14:textId="77777777" w:rsidR="00A67844" w:rsidRPr="00845605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FDFC" w14:textId="77777777" w:rsidR="00A67844" w:rsidRPr="00845605" w:rsidRDefault="00A67844" w:rsidP="00A6784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A67844" w:rsidRPr="00EA5FA7" w14:paraId="47F1B157" w14:textId="77777777" w:rsidTr="00DD1634">
        <w:trPr>
          <w:ins w:id="298" w:author="Samsung" w:date="2025-08-12T18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8DF8" w14:textId="68F6B9C4" w:rsidR="00A67844" w:rsidRPr="008E0AB1" w:rsidRDefault="00A67844" w:rsidP="00A67844">
            <w:pPr>
              <w:pStyle w:val="TAL"/>
              <w:keepNext w:val="0"/>
              <w:keepLines w:val="0"/>
              <w:widowControl w:val="0"/>
              <w:rPr>
                <w:ins w:id="299" w:author="Samsung" w:date="2025-08-12T18:35:00Z"/>
              </w:rPr>
            </w:pPr>
            <w:ins w:id="300" w:author="Samsung" w:date="2025-08-12T18:35:00Z">
              <w:r w:rsidRPr="005B3510">
                <w:rPr>
                  <w:rFonts w:eastAsia="SimSun"/>
                </w:rPr>
                <w:t>NZP</w:t>
              </w:r>
              <w:r>
                <w:rPr>
                  <w:rFonts w:eastAsia="SimSun"/>
                </w:rPr>
                <w:t xml:space="preserve"> </w:t>
              </w:r>
              <w:r w:rsidRPr="005B3510">
                <w:rPr>
                  <w:rFonts w:eastAsia="SimSun"/>
                </w:rPr>
                <w:t xml:space="preserve">CSI-RS </w:t>
              </w:r>
              <w:r>
                <w:rPr>
                  <w:rFonts w:eastAsia="SimSun"/>
                </w:rPr>
                <w:t xml:space="preserve">Resources </w:t>
              </w:r>
              <w:r w:rsidRPr="005B3510">
                <w:rPr>
                  <w:rFonts w:eastAsia="SimSun"/>
                </w:rPr>
                <w:t>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18D2" w14:textId="5C41868B" w:rsidR="00A67844" w:rsidRPr="00EF3DA7" w:rsidRDefault="00A67844" w:rsidP="00A67844">
            <w:pPr>
              <w:pStyle w:val="TAL"/>
              <w:keepNext w:val="0"/>
              <w:keepLines w:val="0"/>
              <w:widowControl w:val="0"/>
              <w:rPr>
                <w:ins w:id="301" w:author="Samsung" w:date="2025-08-12T18:35:00Z"/>
              </w:rPr>
            </w:pPr>
            <w:ins w:id="302" w:author="Samsung" w:date="2025-08-12T18:35:00Z">
              <w:r>
                <w:rPr>
                  <w:rFonts w:eastAsia="SimSun"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ECD4" w14:textId="77777777" w:rsidR="00A67844" w:rsidRPr="00EA5FA7" w:rsidRDefault="00A67844" w:rsidP="00A67844">
            <w:pPr>
              <w:pStyle w:val="TAL"/>
              <w:keepNext w:val="0"/>
              <w:keepLines w:val="0"/>
              <w:widowControl w:val="0"/>
              <w:rPr>
                <w:ins w:id="303" w:author="Samsung" w:date="2025-08-12T18:35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783B" w14:textId="58D36ED7" w:rsidR="00A67844" w:rsidRPr="00CA4FD7" w:rsidRDefault="00A67844" w:rsidP="00A67844">
            <w:pPr>
              <w:pStyle w:val="TAL"/>
              <w:keepNext w:val="0"/>
              <w:keepLines w:val="0"/>
              <w:widowControl w:val="0"/>
              <w:rPr>
                <w:ins w:id="304" w:author="Samsung" w:date="2025-08-12T18:35:00Z"/>
              </w:rPr>
            </w:pPr>
            <w:ins w:id="305" w:author="Samsung" w:date="2025-08-12T18:35:00Z">
              <w:r>
                <w:rPr>
                  <w:rFonts w:eastAsia="SimSun"/>
                </w:rPr>
                <w:t>9.3.1.y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229C" w14:textId="77777777" w:rsidR="00A67844" w:rsidRDefault="00A67844" w:rsidP="00A67844">
            <w:pPr>
              <w:pStyle w:val="TAL"/>
              <w:keepNext w:val="0"/>
              <w:keepLines w:val="0"/>
              <w:widowControl w:val="0"/>
              <w:rPr>
                <w:ins w:id="306" w:author="Samsung" w:date="2025-08-12T18:35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96D5" w14:textId="425020F9" w:rsidR="00A67844" w:rsidRPr="00845605" w:rsidRDefault="00A67844" w:rsidP="00A67844">
            <w:pPr>
              <w:pStyle w:val="TAC"/>
              <w:keepNext w:val="0"/>
              <w:keepLines w:val="0"/>
              <w:widowControl w:val="0"/>
              <w:rPr>
                <w:ins w:id="307" w:author="Samsung" w:date="2025-08-12T18:35:00Z"/>
                <w:lang w:eastAsia="ja-JP"/>
              </w:rPr>
            </w:pPr>
            <w:ins w:id="308" w:author="Samsung" w:date="2025-08-12T18:35:00Z">
              <w:r w:rsidRPr="007776FB">
                <w:rPr>
                  <w:rFonts w:eastAsia="SimSu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5340" w14:textId="170DB565" w:rsidR="00A67844" w:rsidRPr="00845605" w:rsidRDefault="00A67844" w:rsidP="00A67844">
            <w:pPr>
              <w:pStyle w:val="TAC"/>
              <w:keepNext w:val="0"/>
              <w:keepLines w:val="0"/>
              <w:widowControl w:val="0"/>
              <w:rPr>
                <w:ins w:id="309" w:author="Samsung" w:date="2025-08-12T18:35:00Z"/>
                <w:lang w:eastAsia="ja-JP"/>
              </w:rPr>
            </w:pPr>
            <w:ins w:id="310" w:author="Samsung" w:date="2025-08-12T18:35:00Z">
              <w:r w:rsidRPr="007776FB">
                <w:rPr>
                  <w:rFonts w:eastAsia="SimSun"/>
                </w:rPr>
                <w:t>ignore</w:t>
              </w:r>
            </w:ins>
          </w:p>
        </w:tc>
      </w:tr>
    </w:tbl>
    <w:p w14:paraId="4081A77C" w14:textId="77777777" w:rsidR="00A67844" w:rsidRPr="00EA5FA7" w:rsidRDefault="00A67844" w:rsidP="00A67844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67844" w:rsidRPr="00EA5FA7" w14:paraId="5855C199" w14:textId="77777777" w:rsidTr="00DD1634">
        <w:tc>
          <w:tcPr>
            <w:tcW w:w="3686" w:type="dxa"/>
          </w:tcPr>
          <w:p w14:paraId="490312B1" w14:textId="77777777" w:rsidR="00A67844" w:rsidRPr="00EA5FA7" w:rsidRDefault="00A67844" w:rsidP="00DD163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5F0F78E" w14:textId="77777777" w:rsidR="00A67844" w:rsidRPr="00EA5FA7" w:rsidRDefault="00A67844" w:rsidP="00DD163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A67844" w:rsidRPr="00EA5FA7" w14:paraId="512E8936" w14:textId="77777777" w:rsidTr="00DD1634">
        <w:tc>
          <w:tcPr>
            <w:tcW w:w="3686" w:type="dxa"/>
          </w:tcPr>
          <w:p w14:paraId="6CF10191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EA5FA7">
              <w:rPr>
                <w:lang w:eastAsia="ja-JP"/>
              </w:rPr>
              <w:t>maxnoofBPLMNs</w:t>
            </w:r>
            <w:proofErr w:type="spellEnd"/>
          </w:p>
        </w:tc>
        <w:tc>
          <w:tcPr>
            <w:tcW w:w="5670" w:type="dxa"/>
          </w:tcPr>
          <w:p w14:paraId="74D60298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Broadcast PLMN Ids. Value is 6.</w:t>
            </w:r>
          </w:p>
        </w:tc>
      </w:tr>
      <w:tr w:rsidR="00A67844" w:rsidRPr="00EA5FA7" w14:paraId="427D21B0" w14:textId="77777777" w:rsidTr="00DD1634">
        <w:tc>
          <w:tcPr>
            <w:tcW w:w="3686" w:type="dxa"/>
          </w:tcPr>
          <w:p w14:paraId="0152D089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EA5FA7">
              <w:rPr>
                <w:lang w:eastAsia="ja-JP"/>
              </w:rPr>
              <w:t>maxnoofExtendedBPLMNs</w:t>
            </w:r>
            <w:proofErr w:type="spellEnd"/>
          </w:p>
        </w:tc>
        <w:tc>
          <w:tcPr>
            <w:tcW w:w="5670" w:type="dxa"/>
          </w:tcPr>
          <w:p w14:paraId="6116CB2B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Extended Broadcast PLMN Ids. Value is 6.</w:t>
            </w:r>
          </w:p>
        </w:tc>
      </w:tr>
      <w:tr w:rsidR="00A67844" w:rsidRPr="00EA5FA7" w14:paraId="608B0808" w14:textId="77777777" w:rsidTr="00DD1634">
        <w:tc>
          <w:tcPr>
            <w:tcW w:w="3686" w:type="dxa"/>
          </w:tcPr>
          <w:p w14:paraId="558245E9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EA5FA7">
              <w:rPr>
                <w:lang w:eastAsia="ja-JP"/>
              </w:rPr>
              <w:t>maxnoofBPLMNsNR</w:t>
            </w:r>
            <w:proofErr w:type="spellEnd"/>
          </w:p>
        </w:tc>
        <w:tc>
          <w:tcPr>
            <w:tcW w:w="5670" w:type="dxa"/>
          </w:tcPr>
          <w:p w14:paraId="01C0E7D8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Maximum no. of PLMN </w:t>
            </w:r>
            <w:proofErr w:type="spellStart"/>
            <w:r w:rsidRPr="00EA5FA7">
              <w:rPr>
                <w:lang w:eastAsia="ja-JP"/>
              </w:rPr>
              <w:t>Ids.broadcast</w:t>
            </w:r>
            <w:proofErr w:type="spellEnd"/>
            <w:r w:rsidRPr="00EA5FA7">
              <w:rPr>
                <w:lang w:eastAsia="ja-JP"/>
              </w:rPr>
              <w:t xml:space="preserve"> in an NR cell. Value is 1</w:t>
            </w:r>
            <w:r>
              <w:rPr>
                <w:lang w:eastAsia="ja-JP"/>
              </w:rPr>
              <w:t>2</w:t>
            </w:r>
            <w:r w:rsidRPr="00EA5FA7">
              <w:rPr>
                <w:lang w:eastAsia="ja-JP"/>
              </w:rPr>
              <w:t>.</w:t>
            </w:r>
          </w:p>
        </w:tc>
      </w:tr>
      <w:tr w:rsidR="00A67844" w:rsidRPr="00EA5FA7" w14:paraId="0D8812A3" w14:textId="77777777" w:rsidTr="00DD1634">
        <w:tc>
          <w:tcPr>
            <w:tcW w:w="3686" w:type="dxa"/>
          </w:tcPr>
          <w:p w14:paraId="50C00E73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6A6F20">
              <w:t>maxnoofNR-UChannelIDs</w:t>
            </w:r>
            <w:proofErr w:type="spellEnd"/>
          </w:p>
        </w:tc>
        <w:tc>
          <w:tcPr>
            <w:tcW w:w="5670" w:type="dxa"/>
          </w:tcPr>
          <w:p w14:paraId="72F71FB3" w14:textId="77777777" w:rsidR="00A67844" w:rsidRPr="00EA5FA7" w:rsidRDefault="00A67844" w:rsidP="00DD163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rFonts w:cs="Arial"/>
                <w:lang w:eastAsia="ja-JP"/>
              </w:rPr>
              <w:t xml:space="preserve">Maximum no. NR-U Channel IDs in a cell. Value is </w:t>
            </w:r>
            <w:r>
              <w:rPr>
                <w:rFonts w:cs="Arial"/>
                <w:lang w:eastAsia="ja-JP"/>
              </w:rPr>
              <w:t>16</w:t>
            </w:r>
            <w:r w:rsidRPr="006A6F20">
              <w:rPr>
                <w:rFonts w:cs="Arial"/>
                <w:lang w:eastAsia="ja-JP"/>
              </w:rPr>
              <w:t>.</w:t>
            </w:r>
          </w:p>
        </w:tc>
      </w:tr>
      <w:tr w:rsidR="00A67844" w:rsidRPr="00EA5FA7" w14:paraId="51CC22E9" w14:textId="77777777" w:rsidTr="00DD1634">
        <w:tc>
          <w:tcPr>
            <w:tcW w:w="3686" w:type="dxa"/>
          </w:tcPr>
          <w:p w14:paraId="383FAD64" w14:textId="77777777" w:rsidR="00A67844" w:rsidRPr="006A6F20" w:rsidRDefault="00A67844" w:rsidP="00DD1634">
            <w:pPr>
              <w:pStyle w:val="TAL"/>
              <w:keepNext w:val="0"/>
              <w:keepLines w:val="0"/>
              <w:widowControl w:val="0"/>
            </w:pPr>
            <w:proofErr w:type="spellStart"/>
            <w:r w:rsidRPr="00DA11D0">
              <w:rPr>
                <w:rFonts w:hint="eastAsia"/>
                <w:lang w:eastAsia="ja-JP"/>
              </w:rPr>
              <w:t>maxnoofMBSFSAs</w:t>
            </w:r>
            <w:proofErr w:type="spellEnd"/>
          </w:p>
        </w:tc>
        <w:tc>
          <w:tcPr>
            <w:tcW w:w="5670" w:type="dxa"/>
          </w:tcPr>
          <w:p w14:paraId="7DEB9550" w14:textId="77777777" w:rsidR="00A67844" w:rsidRPr="006A6F20" w:rsidRDefault="00A67844" w:rsidP="00DD1634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lang w:eastAsia="ja-JP"/>
              </w:rPr>
              <w:t>Maximum no. of</w:t>
            </w:r>
            <w:r w:rsidRPr="00DA11D0">
              <w:rPr>
                <w:rFonts w:hint="eastAsia"/>
                <w:lang w:eastAsia="zh-CN"/>
              </w:rPr>
              <w:t xml:space="preserve"> MBS FSAs</w:t>
            </w:r>
            <w:r w:rsidRPr="00DA11D0">
              <w:rPr>
                <w:lang w:eastAsia="ja-JP"/>
              </w:rPr>
              <w:t xml:space="preserve"> by a cell. Value is </w:t>
            </w:r>
            <w:r w:rsidRPr="00DA11D0">
              <w:rPr>
                <w:rFonts w:hint="eastAsia"/>
                <w:lang w:eastAsia="zh-CN"/>
              </w:rPr>
              <w:t>256</w:t>
            </w:r>
            <w:r w:rsidRPr="00DA11D0">
              <w:rPr>
                <w:lang w:eastAsia="ja-JP"/>
              </w:rPr>
              <w:t>.</w:t>
            </w:r>
          </w:p>
        </w:tc>
      </w:tr>
    </w:tbl>
    <w:p w14:paraId="3544E654" w14:textId="1CC373E5" w:rsidR="00A67844" w:rsidRDefault="00A67844" w:rsidP="00A67844">
      <w:pPr>
        <w:pStyle w:val="FirstChange"/>
        <w:jc w:val="left"/>
      </w:pPr>
    </w:p>
    <w:p w14:paraId="04FDBD74" w14:textId="77777777" w:rsidR="00A7060A" w:rsidRPr="00033475" w:rsidRDefault="00A7060A" w:rsidP="00A7060A">
      <w:pPr>
        <w:pStyle w:val="FirstChange"/>
        <w:rPr>
          <w:ins w:id="311" w:author="Samsung" w:date="2025-06-06T17:19:00Z"/>
        </w:rPr>
      </w:pPr>
    </w:p>
    <w:p w14:paraId="389EFA88" w14:textId="77777777" w:rsidR="00A7060A" w:rsidRPr="00033475" w:rsidRDefault="00A7060A" w:rsidP="00A7060A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>Next</w:t>
      </w:r>
      <w:r>
        <w:rPr>
          <w:rFonts w:eastAsia="SimSun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6354090A" w14:textId="3FA6E0F1" w:rsidR="00A7060A" w:rsidRDefault="00A7060A" w:rsidP="00A67844">
      <w:pPr>
        <w:pStyle w:val="FirstChange"/>
        <w:sectPr w:rsidR="00A7060A" w:rsidSect="003649EF">
          <w:footnotePr>
            <w:numRestart w:val="eachSect"/>
          </w:footnotePr>
          <w:pgSz w:w="11907" w:h="16840" w:code="9"/>
          <w:pgMar w:top="1531" w:right="850" w:bottom="1134" w:left="1134" w:header="680" w:footer="340" w:gutter="0"/>
          <w:cols w:space="720"/>
          <w:formProt w:val="0"/>
          <w:docGrid w:linePitch="299"/>
        </w:sectPr>
      </w:pPr>
    </w:p>
    <w:p w14:paraId="1141E97E" w14:textId="25F5D75E" w:rsidR="00A67844" w:rsidRDefault="00A67844" w:rsidP="00A67844">
      <w:pPr>
        <w:pStyle w:val="FirstChange"/>
        <w:rPr>
          <w:ins w:id="312" w:author="Samsung - Auguest" w:date="2025-08-15T09:48:00Z"/>
        </w:rPr>
      </w:pPr>
    </w:p>
    <w:p w14:paraId="6CABB5B7" w14:textId="77777777" w:rsidR="00B97C08" w:rsidRPr="00B97C08" w:rsidRDefault="00B97C08" w:rsidP="00B97C08">
      <w:pPr>
        <w:pStyle w:val="Heading3"/>
      </w:pPr>
      <w:bookmarkStart w:id="313" w:name="_Toc20956001"/>
      <w:bookmarkStart w:id="314" w:name="_Toc29893127"/>
      <w:bookmarkStart w:id="315" w:name="_Toc36557064"/>
      <w:bookmarkStart w:id="316" w:name="_Toc45832584"/>
      <w:bookmarkStart w:id="317" w:name="_Toc51763906"/>
      <w:bookmarkStart w:id="318" w:name="_Toc64449078"/>
      <w:bookmarkStart w:id="319" w:name="_Toc66289737"/>
      <w:bookmarkStart w:id="320" w:name="_Toc74154850"/>
      <w:bookmarkStart w:id="321" w:name="_Toc81383594"/>
      <w:bookmarkStart w:id="322" w:name="_Toc88658228"/>
      <w:bookmarkStart w:id="323" w:name="_Toc97911140"/>
      <w:bookmarkStart w:id="324" w:name="_Toc99038964"/>
      <w:bookmarkStart w:id="325" w:name="_Toc99731227"/>
      <w:bookmarkStart w:id="326" w:name="_Toc105511362"/>
      <w:bookmarkStart w:id="327" w:name="_Toc105927894"/>
      <w:bookmarkStart w:id="328" w:name="_Toc106110434"/>
      <w:bookmarkStart w:id="329" w:name="_Toc113835876"/>
      <w:bookmarkStart w:id="330" w:name="_Toc120124732"/>
      <w:bookmarkStart w:id="331" w:name="_Toc20053099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B97C08">
        <w:t>9.4.3</w:t>
      </w:r>
      <w:r w:rsidRPr="00B97C08">
        <w:tab/>
        <w:t>Elementary Procedure Definitions</w:t>
      </w:r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</w:p>
    <w:p w14:paraId="12672D7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-- ASN1START </w:t>
      </w:r>
      <w:bookmarkStart w:id="332" w:name="_Hlk120261232"/>
    </w:p>
    <w:p w14:paraId="1B47C4A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2B4F60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1F39E76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Elementary Procedure definitions</w:t>
      </w:r>
    </w:p>
    <w:p w14:paraId="0B6F7D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4F2CFB4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0BB16DE0" w14:textId="77777777" w:rsidR="00B97C08" w:rsidRPr="00B97C08" w:rsidRDefault="00B97C08" w:rsidP="00B97C08">
      <w:pPr>
        <w:pStyle w:val="PL"/>
        <w:rPr>
          <w:snapToGrid w:val="0"/>
        </w:rPr>
      </w:pPr>
    </w:p>
    <w:p w14:paraId="30D0E6F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F1AP-PDU-Descriptions  { </w:t>
      </w:r>
    </w:p>
    <w:p w14:paraId="593A761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itu-t (0) identified-organization (4) etsi (0) mobileDomain (0) </w:t>
      </w:r>
    </w:p>
    <w:p w14:paraId="32D125B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ngran-access (22) modules (3) f1ap (3) version1 (1) f1ap-PDU-Descriptions (0)}</w:t>
      </w:r>
    </w:p>
    <w:p w14:paraId="1CA01999" w14:textId="77777777" w:rsidR="00B97C08" w:rsidRPr="00B97C08" w:rsidRDefault="00B97C08" w:rsidP="00B97C08">
      <w:pPr>
        <w:pStyle w:val="PL"/>
        <w:rPr>
          <w:snapToGrid w:val="0"/>
        </w:rPr>
      </w:pPr>
    </w:p>
    <w:p w14:paraId="4502C6B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DEFINITIONS AUTOMATIC TAGS ::= </w:t>
      </w:r>
    </w:p>
    <w:p w14:paraId="168D526A" w14:textId="77777777" w:rsidR="00B97C08" w:rsidRPr="00B97C08" w:rsidRDefault="00B97C08" w:rsidP="00B97C08">
      <w:pPr>
        <w:pStyle w:val="PL"/>
        <w:rPr>
          <w:snapToGrid w:val="0"/>
        </w:rPr>
      </w:pPr>
    </w:p>
    <w:p w14:paraId="469F656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BEGIN</w:t>
      </w:r>
    </w:p>
    <w:p w14:paraId="6C010EE8" w14:textId="77777777" w:rsidR="00B97C08" w:rsidRPr="00B97C08" w:rsidRDefault="00B97C08" w:rsidP="00B97C08">
      <w:pPr>
        <w:pStyle w:val="PL"/>
        <w:rPr>
          <w:snapToGrid w:val="0"/>
        </w:rPr>
      </w:pPr>
    </w:p>
    <w:p w14:paraId="7FA5BDD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14718A3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62CF81F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IE parameter types from other modules.</w:t>
      </w:r>
    </w:p>
    <w:p w14:paraId="4DB8FC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4CB4ED1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53F79B1D" w14:textId="77777777" w:rsidR="00B97C08" w:rsidRPr="00B97C08" w:rsidRDefault="00B97C08" w:rsidP="00B97C08">
      <w:pPr>
        <w:pStyle w:val="PL"/>
        <w:rPr>
          <w:snapToGrid w:val="0"/>
        </w:rPr>
      </w:pPr>
    </w:p>
    <w:p w14:paraId="5D067DA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IMPORTS</w:t>
      </w:r>
    </w:p>
    <w:p w14:paraId="5D0E580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Criticality,</w:t>
      </w:r>
    </w:p>
    <w:p w14:paraId="0A5352B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ProcedureCode</w:t>
      </w:r>
    </w:p>
    <w:p w14:paraId="39991856" w14:textId="77777777" w:rsidR="00B97C08" w:rsidRPr="00B97C08" w:rsidRDefault="00B97C08" w:rsidP="00B97C08">
      <w:pPr>
        <w:pStyle w:val="PL"/>
        <w:rPr>
          <w:snapToGrid w:val="0"/>
        </w:rPr>
      </w:pPr>
    </w:p>
    <w:p w14:paraId="41477DA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FROM F1AP-CommonDataTypes</w:t>
      </w:r>
    </w:p>
    <w:p w14:paraId="6EAB298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Reset,</w:t>
      </w:r>
    </w:p>
    <w:p w14:paraId="376622E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ResetAcknowledge,</w:t>
      </w:r>
    </w:p>
    <w:p w14:paraId="6455A43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F1SetupRequest,</w:t>
      </w:r>
    </w:p>
    <w:p w14:paraId="44891FC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F1SetupResponse,</w:t>
      </w:r>
    </w:p>
    <w:p w14:paraId="5B94FAA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F1SetupFailure,</w:t>
      </w:r>
      <w:r w:rsidRPr="00B97C08">
        <w:t xml:space="preserve"> </w:t>
      </w:r>
    </w:p>
    <w:p w14:paraId="7D61691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GNBDUConfigurationUpdate,</w:t>
      </w:r>
    </w:p>
    <w:p w14:paraId="1D0A1BB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GNBDUConfigurationUpdateAcknowledge,</w:t>
      </w:r>
    </w:p>
    <w:p w14:paraId="27D6B69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GNBDUConfigurationUpdateFailure,</w:t>
      </w:r>
    </w:p>
    <w:p w14:paraId="7326A62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GNBCUConfigurationUpdate,</w:t>
      </w:r>
    </w:p>
    <w:p w14:paraId="2CC0F8F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GNBCUConfigurationUpdateAcknowledge,</w:t>
      </w:r>
    </w:p>
    <w:p w14:paraId="021BEAA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GNBCUConfigurationUpdateFailure,</w:t>
      </w:r>
    </w:p>
    <w:p w14:paraId="0405069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UEContextSetupRequest,</w:t>
      </w:r>
    </w:p>
    <w:p w14:paraId="4FDAC27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UEContextSetupResponse,</w:t>
      </w:r>
    </w:p>
    <w:p w14:paraId="166370D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UEContextSetupFailure,</w:t>
      </w:r>
    </w:p>
    <w:p w14:paraId="7FECD1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UEContextReleaseCommand,</w:t>
      </w:r>
    </w:p>
    <w:p w14:paraId="3B26781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UEContextReleaseComplete,</w:t>
      </w:r>
    </w:p>
    <w:p w14:paraId="4DD9498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UEContextModificationRequest,</w:t>
      </w:r>
    </w:p>
    <w:p w14:paraId="23E72EC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UEContextModificationResponse,</w:t>
      </w:r>
    </w:p>
    <w:p w14:paraId="76F9E3C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UEContextModificationFailure,</w:t>
      </w:r>
    </w:p>
    <w:p w14:paraId="6BA51E1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UEContextModificationRequired,</w:t>
      </w:r>
    </w:p>
    <w:p w14:paraId="387F4FE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UEContextModificationConfirm,</w:t>
      </w:r>
    </w:p>
    <w:p w14:paraId="0729807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ErrorIndication,</w:t>
      </w:r>
    </w:p>
    <w:p w14:paraId="5E32923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UEContextReleaseRequest,</w:t>
      </w:r>
    </w:p>
    <w:p w14:paraId="551F8C1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DLRRCMessageTransfer,</w:t>
      </w:r>
    </w:p>
    <w:p w14:paraId="364F09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ULRRCMessageTransfer,</w:t>
      </w:r>
    </w:p>
    <w:p w14:paraId="1126B33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GNBDUResourceCoordinationRequest,</w:t>
      </w:r>
    </w:p>
    <w:p w14:paraId="14B5FF9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GNBDUResourceCoordinationResponse,</w:t>
      </w:r>
    </w:p>
    <w:p w14:paraId="251A85E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PrivateMessage,</w:t>
      </w:r>
    </w:p>
    <w:p w14:paraId="058F4D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UEInactivityNotification,</w:t>
      </w:r>
    </w:p>
    <w:p w14:paraId="6597412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InitialULRRCMessageTransfer,</w:t>
      </w:r>
    </w:p>
    <w:p w14:paraId="76AB254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SystemInformationDeliveryCommand,</w:t>
      </w:r>
    </w:p>
    <w:p w14:paraId="1EC1B96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Paging,</w:t>
      </w:r>
    </w:p>
    <w:p w14:paraId="08F3AA6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Notify,</w:t>
      </w:r>
    </w:p>
    <w:p w14:paraId="06DDB59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WriteReplaceWarningRequest,</w:t>
      </w:r>
    </w:p>
    <w:p w14:paraId="028B6EB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WriteReplaceWarningResponse,</w:t>
      </w:r>
    </w:p>
    <w:p w14:paraId="3A224F2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PWSCancelRequest,</w:t>
      </w:r>
    </w:p>
    <w:p w14:paraId="514420C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PWSCancelResponse,</w:t>
      </w:r>
    </w:p>
    <w:p w14:paraId="3DAA625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PWSRestartIndication,</w:t>
      </w:r>
    </w:p>
    <w:p w14:paraId="4C8A5FB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PWSFailureIndication,</w:t>
      </w:r>
    </w:p>
    <w:p w14:paraId="7387DD3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GNBDUStatusIndication,</w:t>
      </w:r>
    </w:p>
    <w:p w14:paraId="3E3E044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RRCDeliveryReport,</w:t>
      </w:r>
    </w:p>
    <w:p w14:paraId="6C3729A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UEContextModificationRefuse,</w:t>
      </w:r>
    </w:p>
    <w:p w14:paraId="1B46C4C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F1RemovalRequest,</w:t>
      </w:r>
    </w:p>
    <w:p w14:paraId="04F8457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F1RemovalResponse,</w:t>
      </w:r>
    </w:p>
    <w:p w14:paraId="438C9B2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F1RemovalFailure,</w:t>
      </w:r>
    </w:p>
    <w:p w14:paraId="0429DDC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NetworkAccessRateReduction,</w:t>
      </w:r>
    </w:p>
    <w:p w14:paraId="552CBE6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TraceStart,</w:t>
      </w:r>
    </w:p>
    <w:p w14:paraId="3091635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DeactivateTrace,</w:t>
      </w:r>
    </w:p>
    <w:p w14:paraId="549CC5F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DUCURadioInformationTransfer,</w:t>
      </w:r>
    </w:p>
    <w:p w14:paraId="1D645C6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CUDURadioInformationTransfer,</w:t>
      </w:r>
    </w:p>
    <w:p w14:paraId="2E394E3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BAPMappingConfiguration,</w:t>
      </w:r>
    </w:p>
    <w:p w14:paraId="677B087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BAPMappingConfigurationAcknowledge,</w:t>
      </w:r>
    </w:p>
    <w:p w14:paraId="7600D80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BAPMappingConfigurationFailure,</w:t>
      </w:r>
    </w:p>
    <w:p w14:paraId="196C8F1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GNBDUResourceConfiguration,</w:t>
      </w:r>
    </w:p>
    <w:p w14:paraId="74BA134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GNBDUResourceConfigurationAcknowledge,</w:t>
      </w:r>
    </w:p>
    <w:p w14:paraId="2182BE9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GNBDUResourceConfigurationFailure,</w:t>
      </w:r>
    </w:p>
    <w:p w14:paraId="2FD7B13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IABTNLAddressRequest,</w:t>
      </w:r>
    </w:p>
    <w:p w14:paraId="00B5F0C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IABTNLAddressResponse,</w:t>
      </w:r>
    </w:p>
    <w:p w14:paraId="5EE2064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IABTNLAddressFailure,</w:t>
      </w:r>
    </w:p>
    <w:p w14:paraId="2018071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IABUPConfigurationUpdateRequest,</w:t>
      </w:r>
    </w:p>
    <w:p w14:paraId="54D6051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IABUPConfigurationUpdateResponse,</w:t>
      </w:r>
    </w:p>
    <w:p w14:paraId="318DC1C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IABUPConfigurationUpdateFailure,</w:t>
      </w:r>
    </w:p>
    <w:p w14:paraId="264FF69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ResourceStatusRequest,</w:t>
      </w:r>
    </w:p>
    <w:p w14:paraId="64B4C08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ResourceStatusResponse,</w:t>
      </w:r>
    </w:p>
    <w:p w14:paraId="054AA63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ResourceStatusFailure,</w:t>
      </w:r>
    </w:p>
    <w:p w14:paraId="1BD6E45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ResourceStatusUpdate,</w:t>
      </w:r>
    </w:p>
    <w:p w14:paraId="1E02DA7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AccessAndMobilityIndication,</w:t>
      </w:r>
    </w:p>
    <w:p w14:paraId="6E82C5B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ReferenceTimeInformationReportingControl,</w:t>
      </w:r>
    </w:p>
    <w:p w14:paraId="29E6EA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ReferenceTimeInformationReport,</w:t>
      </w:r>
    </w:p>
    <w:p w14:paraId="1AB82F8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AccessSuccess,</w:t>
      </w:r>
    </w:p>
    <w:p w14:paraId="2703D21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CellTrafficTrace,</w:t>
      </w:r>
    </w:p>
    <w:p w14:paraId="589F8ED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PositioningMeasurementRequest,</w:t>
      </w:r>
    </w:p>
    <w:p w14:paraId="7C381A8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PositioningMeasurementResponse,</w:t>
      </w:r>
    </w:p>
    <w:p w14:paraId="0F5DDAD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PositioningMeasurementFailure,</w:t>
      </w:r>
    </w:p>
    <w:p w14:paraId="1EA186C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PositioningAssistanceInformationControl,</w:t>
      </w:r>
    </w:p>
    <w:p w14:paraId="35BC793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PositioningAssistanceInformationFeedback,</w:t>
      </w:r>
    </w:p>
    <w:p w14:paraId="1A8386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PositioningMeasurementReport,</w:t>
      </w:r>
    </w:p>
    <w:p w14:paraId="42C6143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PositioningMeasurementAbort,</w:t>
      </w:r>
    </w:p>
    <w:p w14:paraId="4401926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PositioningMeasurementFailureIndication,</w:t>
      </w:r>
    </w:p>
    <w:p w14:paraId="0B5AB49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PositioningMeasurementUpdate,</w:t>
      </w:r>
    </w:p>
    <w:p w14:paraId="31CED4A8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TRPInformationRequest,</w:t>
      </w:r>
    </w:p>
    <w:p w14:paraId="66C0F5AA" w14:textId="77777777" w:rsidR="00B97C08" w:rsidRPr="00B97C08" w:rsidRDefault="00B97C08" w:rsidP="00B97C08">
      <w:pPr>
        <w:pStyle w:val="PL"/>
      </w:pPr>
      <w:r w:rsidRPr="00B97C08">
        <w:tab/>
        <w:t>TRPInformationResponse,</w:t>
      </w:r>
    </w:p>
    <w:p w14:paraId="139D634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TRPInformationFailure</w:t>
      </w:r>
      <w:r w:rsidRPr="00B97C08">
        <w:rPr>
          <w:snapToGrid w:val="0"/>
        </w:rPr>
        <w:t>,</w:t>
      </w:r>
    </w:p>
    <w:p w14:paraId="17F6A9E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PositioningInformationRequest,</w:t>
      </w:r>
    </w:p>
    <w:p w14:paraId="6CE1009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PositioningInformationResponse,</w:t>
      </w:r>
    </w:p>
    <w:p w14:paraId="0EDFD25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PositioningInformationFailure,</w:t>
      </w:r>
    </w:p>
    <w:p w14:paraId="3B94D2E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PositioningActivationRequest,</w:t>
      </w:r>
    </w:p>
    <w:p w14:paraId="576CDC4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PositioningActivationResponse,</w:t>
      </w:r>
    </w:p>
    <w:p w14:paraId="064CB9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PositioningActivationFailure,</w:t>
      </w:r>
    </w:p>
    <w:p w14:paraId="4873B9E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PositioningDeactivation,</w:t>
      </w:r>
    </w:p>
    <w:p w14:paraId="1AAF010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PositioningInformationUpdate,</w:t>
      </w:r>
    </w:p>
    <w:p w14:paraId="46C7089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E-CIDMeasurementInitiationRequest,</w:t>
      </w:r>
    </w:p>
    <w:p w14:paraId="5CA05DC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E-CIDMeasurementInitiationResponse,</w:t>
      </w:r>
    </w:p>
    <w:p w14:paraId="0F3B1AA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E-CIDMeasurementInitiationFailure,</w:t>
      </w:r>
    </w:p>
    <w:p w14:paraId="697A2D5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E-CIDMeasurementFailureIndication,</w:t>
      </w:r>
    </w:p>
    <w:p w14:paraId="0F2A570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E-CIDMeasurementReport,</w:t>
      </w:r>
    </w:p>
    <w:p w14:paraId="665A252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E-CIDMeasurementTerminationCommand,</w:t>
      </w:r>
    </w:p>
    <w:p w14:paraId="2B51039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BroadcastContextSetupRequest,</w:t>
      </w:r>
    </w:p>
    <w:p w14:paraId="5E02B1C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BroadcastContextSetupResponse,</w:t>
      </w:r>
    </w:p>
    <w:p w14:paraId="286C2DC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BroadcastContextSetupFailure,</w:t>
      </w:r>
    </w:p>
    <w:p w14:paraId="59246A5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BroadcastContextReleaseCommand,</w:t>
      </w:r>
    </w:p>
    <w:p w14:paraId="6510063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BroadcastContextReleaseComplete,</w:t>
      </w:r>
    </w:p>
    <w:p w14:paraId="32CB1C7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BroadcastContextReleaseRequest,</w:t>
      </w:r>
    </w:p>
    <w:p w14:paraId="350FA25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BroadcastContextModificationRequest,</w:t>
      </w:r>
    </w:p>
    <w:p w14:paraId="33D4151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BroadcastContextModificationResponse,</w:t>
      </w:r>
    </w:p>
    <w:p w14:paraId="6A3AB8C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BroadcastContextModificationFailure,</w:t>
      </w:r>
    </w:p>
    <w:p w14:paraId="69CF6975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MulticastGroupPaging,</w:t>
      </w:r>
    </w:p>
    <w:p w14:paraId="550D8C10" w14:textId="77777777" w:rsidR="00B97C08" w:rsidRPr="00B97C08" w:rsidRDefault="00B97C08" w:rsidP="00B97C08">
      <w:pPr>
        <w:pStyle w:val="PL"/>
      </w:pPr>
      <w:r w:rsidRPr="00B97C08">
        <w:tab/>
        <w:t>MulticastContextSetupRequest,</w:t>
      </w:r>
    </w:p>
    <w:p w14:paraId="03C3247F" w14:textId="77777777" w:rsidR="00B97C08" w:rsidRPr="00B97C08" w:rsidRDefault="00B97C08" w:rsidP="00B97C08">
      <w:pPr>
        <w:pStyle w:val="PL"/>
      </w:pPr>
      <w:r w:rsidRPr="00B97C08">
        <w:tab/>
        <w:t>MulticastContextSetupResponse,</w:t>
      </w:r>
    </w:p>
    <w:p w14:paraId="705BD814" w14:textId="77777777" w:rsidR="00B97C08" w:rsidRPr="00B97C08" w:rsidRDefault="00B97C08" w:rsidP="00B97C08">
      <w:pPr>
        <w:pStyle w:val="PL"/>
      </w:pPr>
      <w:r w:rsidRPr="00B97C08">
        <w:tab/>
        <w:t>MulticastContextSetupFailure,</w:t>
      </w:r>
    </w:p>
    <w:p w14:paraId="0E7D5D19" w14:textId="77777777" w:rsidR="00B97C08" w:rsidRPr="00B97C08" w:rsidRDefault="00B97C08" w:rsidP="00B97C08">
      <w:pPr>
        <w:pStyle w:val="PL"/>
      </w:pPr>
      <w:r w:rsidRPr="00B97C08">
        <w:tab/>
        <w:t>MulticastContextReleaseCommand,</w:t>
      </w:r>
    </w:p>
    <w:p w14:paraId="7A6935DC" w14:textId="77777777" w:rsidR="00B97C08" w:rsidRPr="00B97C08" w:rsidRDefault="00B97C08" w:rsidP="00B97C08">
      <w:pPr>
        <w:pStyle w:val="PL"/>
      </w:pPr>
      <w:r w:rsidRPr="00B97C08">
        <w:tab/>
        <w:t>MulticastContextReleaseComplete,</w:t>
      </w:r>
    </w:p>
    <w:p w14:paraId="31443873" w14:textId="77777777" w:rsidR="00B97C08" w:rsidRPr="00B97C08" w:rsidRDefault="00B97C08" w:rsidP="00B97C08">
      <w:pPr>
        <w:pStyle w:val="PL"/>
      </w:pPr>
      <w:r w:rsidRPr="00B97C08">
        <w:tab/>
        <w:t>MulticastContextReleaseRequest,</w:t>
      </w:r>
    </w:p>
    <w:p w14:paraId="2136739D" w14:textId="77777777" w:rsidR="00B97C08" w:rsidRPr="00B97C08" w:rsidRDefault="00B97C08" w:rsidP="00B97C08">
      <w:pPr>
        <w:pStyle w:val="PL"/>
      </w:pPr>
      <w:r w:rsidRPr="00B97C08">
        <w:tab/>
        <w:t>MulticastContextModificationRequest,</w:t>
      </w:r>
    </w:p>
    <w:p w14:paraId="40FE0DB9" w14:textId="77777777" w:rsidR="00B97C08" w:rsidRPr="00B97C08" w:rsidRDefault="00B97C08" w:rsidP="00B97C08">
      <w:pPr>
        <w:pStyle w:val="PL"/>
      </w:pPr>
      <w:r w:rsidRPr="00B97C08">
        <w:tab/>
        <w:t>MulticastContextModificationResponse,</w:t>
      </w:r>
    </w:p>
    <w:p w14:paraId="6D615B2E" w14:textId="77777777" w:rsidR="00B97C08" w:rsidRPr="00B97C08" w:rsidRDefault="00B97C08" w:rsidP="00B97C08">
      <w:pPr>
        <w:pStyle w:val="PL"/>
      </w:pPr>
      <w:r w:rsidRPr="00B97C08">
        <w:tab/>
        <w:t>MulticastContextModificationFailure,</w:t>
      </w:r>
    </w:p>
    <w:p w14:paraId="4AF3DFE8" w14:textId="77777777" w:rsidR="00B97C08" w:rsidRPr="00B97C08" w:rsidRDefault="00B97C08" w:rsidP="00B97C08">
      <w:pPr>
        <w:pStyle w:val="PL"/>
      </w:pPr>
      <w:r w:rsidRPr="00B97C08">
        <w:tab/>
        <w:t>MulticastDistributionSetupRequest,</w:t>
      </w:r>
    </w:p>
    <w:p w14:paraId="08E1AC37" w14:textId="77777777" w:rsidR="00B97C08" w:rsidRPr="00B97C08" w:rsidRDefault="00B97C08" w:rsidP="00B97C08">
      <w:pPr>
        <w:pStyle w:val="PL"/>
      </w:pPr>
      <w:r w:rsidRPr="00B97C08">
        <w:tab/>
        <w:t>MulticastDistributionSetupResponse,</w:t>
      </w:r>
    </w:p>
    <w:p w14:paraId="549860CB" w14:textId="77777777" w:rsidR="00B97C08" w:rsidRPr="00B97C08" w:rsidRDefault="00B97C08" w:rsidP="00B97C08">
      <w:pPr>
        <w:pStyle w:val="PL"/>
      </w:pPr>
      <w:r w:rsidRPr="00B97C08">
        <w:tab/>
        <w:t>MulticastDistributionSetupFailure,</w:t>
      </w:r>
    </w:p>
    <w:p w14:paraId="74C62907" w14:textId="77777777" w:rsidR="00B97C08" w:rsidRPr="00B97C08" w:rsidRDefault="00B97C08" w:rsidP="00B97C08">
      <w:pPr>
        <w:pStyle w:val="PL"/>
      </w:pPr>
      <w:r w:rsidRPr="00B97C08">
        <w:tab/>
        <w:t>MulticastDistributionReleaseCommand,</w:t>
      </w:r>
    </w:p>
    <w:p w14:paraId="7120F736" w14:textId="77777777" w:rsidR="00B97C08" w:rsidRPr="00B97C08" w:rsidRDefault="00B97C08" w:rsidP="00B97C08">
      <w:pPr>
        <w:pStyle w:val="PL"/>
      </w:pPr>
      <w:r w:rsidRPr="00B97C08">
        <w:tab/>
        <w:t>MulticastDistributionReleaseComplete,</w:t>
      </w:r>
    </w:p>
    <w:p w14:paraId="18B8D49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PDCMeasurementInitiationRequest,</w:t>
      </w:r>
    </w:p>
    <w:p w14:paraId="05C190F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PDCMeasurementInitiationResponse,</w:t>
      </w:r>
    </w:p>
    <w:p w14:paraId="6DE1EB0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PDCMeasurementInitiationFailure,</w:t>
      </w:r>
    </w:p>
    <w:p w14:paraId="0F01587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PDCMeasurementReport,</w:t>
      </w:r>
    </w:p>
    <w:p w14:paraId="41AB6B4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PDCMeasurementTerminationCommand,</w:t>
      </w:r>
    </w:p>
    <w:p w14:paraId="683F566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PDCMeasurementFailureIndication,</w:t>
      </w:r>
    </w:p>
    <w:p w14:paraId="60E2EF4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PRSConfigurationRequest,</w:t>
      </w:r>
    </w:p>
    <w:p w14:paraId="7D018D2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PRSConfigurationResponse,</w:t>
      </w:r>
    </w:p>
    <w:p w14:paraId="3F9099E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PRSConfigurationFailure,</w:t>
      </w:r>
    </w:p>
    <w:p w14:paraId="296E496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MeasurementPreconfigurationRequired,</w:t>
      </w:r>
    </w:p>
    <w:p w14:paraId="0702DD9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MeasurementPreconfigurationConfirm,</w:t>
      </w:r>
    </w:p>
    <w:p w14:paraId="13FCD12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MeasurementPreconfigurationRefuse,</w:t>
      </w:r>
    </w:p>
    <w:p w14:paraId="64F0044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MeasurementActivation,</w:t>
      </w:r>
    </w:p>
    <w:p w14:paraId="66E10C7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QoEInformationTransfer,</w:t>
      </w:r>
    </w:p>
    <w:p w14:paraId="62A7B73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PosSystemInformationDeliveryCommand,</w:t>
      </w:r>
    </w:p>
    <w:p w14:paraId="572CF3E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DUCUCellSwitchNotification,</w:t>
      </w:r>
    </w:p>
    <w:p w14:paraId="7296AC5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CUDUCellSwitchNotification,</w:t>
      </w:r>
    </w:p>
    <w:p w14:paraId="195EF00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DUCUTAInformationTransfer,</w:t>
      </w:r>
    </w:p>
    <w:p w14:paraId="6A2C308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CUDUTAInformationTransfer,</w:t>
      </w:r>
    </w:p>
    <w:p w14:paraId="3C4FD83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QoEInformationTransferControl</w:t>
      </w:r>
      <w:r w:rsidRPr="00B97C08">
        <w:rPr>
          <w:snapToGrid w:val="0"/>
        </w:rPr>
        <w:t>,</w:t>
      </w:r>
    </w:p>
    <w:p w14:paraId="5E273A0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RachIndication,</w:t>
      </w:r>
    </w:p>
    <w:p w14:paraId="21EB172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TimingSynchronisationStatusRequest,</w:t>
      </w:r>
    </w:p>
    <w:p w14:paraId="52E34A5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TimingSynchronisationStatusResponse,</w:t>
      </w:r>
    </w:p>
    <w:p w14:paraId="74A7E76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TimingSynchronisationStatusFailure,</w:t>
      </w:r>
    </w:p>
    <w:p w14:paraId="68649D8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rFonts w:eastAsiaTheme="minorEastAsia"/>
          <w:snapToGrid w:val="0"/>
          <w:lang w:eastAsia="zh-CN"/>
        </w:rPr>
        <w:t>TimingSynchronisationStatusReport</w:t>
      </w:r>
      <w:r w:rsidRPr="00B97C08">
        <w:rPr>
          <w:snapToGrid w:val="0"/>
        </w:rPr>
        <w:t>,</w:t>
      </w:r>
    </w:p>
    <w:p w14:paraId="76FB1DE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MIABF1SetupTriggering,</w:t>
      </w:r>
    </w:p>
    <w:p w14:paraId="1AB7F28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MIABF1SetupOutcomeNotification,</w:t>
      </w:r>
    </w:p>
    <w:p w14:paraId="1DE0E2F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MulticastContextNotificationIndication,</w:t>
      </w:r>
    </w:p>
    <w:p w14:paraId="576FEC1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MulticastContextNotificationConfirm,</w:t>
      </w:r>
    </w:p>
    <w:p w14:paraId="7BC1A17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MulticastContextNotificationRefuse,</w:t>
      </w:r>
    </w:p>
    <w:p w14:paraId="4E5D6F3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MulticastCommonConfigurationRequest,</w:t>
      </w:r>
    </w:p>
    <w:p w14:paraId="7181326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MulticastCommonConfigurationResponse,</w:t>
      </w:r>
    </w:p>
    <w:p w14:paraId="0478737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MulticastCommonConfigurationRefuse,</w:t>
      </w:r>
    </w:p>
    <w:p w14:paraId="1BF162A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BroadcastTransportResourceRequest,</w:t>
      </w:r>
    </w:p>
    <w:p w14:paraId="1661BD9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rFonts w:hint="eastAsia"/>
          <w:snapToGrid w:val="0"/>
        </w:rPr>
        <w:t>DUCU</w:t>
      </w:r>
      <w:r w:rsidRPr="00B97C08">
        <w:rPr>
          <w:snapToGrid w:val="0"/>
        </w:rPr>
        <w:t>AccessAndMobilityIndication,</w:t>
      </w:r>
    </w:p>
    <w:p w14:paraId="3EB404E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SRSInformationReservationNotification,</w:t>
      </w:r>
    </w:p>
    <w:p w14:paraId="5F14BC3A" w14:textId="77777777" w:rsidR="00541A97" w:rsidRDefault="00B97C08" w:rsidP="00541A97">
      <w:pPr>
        <w:pStyle w:val="PL"/>
        <w:rPr>
          <w:ins w:id="333" w:author="Samsung" w:date="2025-08-12T18:06:00Z"/>
          <w:snapToGrid w:val="0"/>
        </w:rPr>
      </w:pPr>
      <w:r w:rsidRPr="00B97C08">
        <w:rPr>
          <w:snapToGrid w:val="0"/>
        </w:rPr>
        <w:tab/>
        <w:t>CUDUMobilityInitiationRequest</w:t>
      </w:r>
      <w:ins w:id="334" w:author="Samsung" w:date="2025-08-12T18:06:00Z">
        <w:r w:rsidR="00541A97">
          <w:rPr>
            <w:snapToGrid w:val="0"/>
          </w:rPr>
          <w:t>,</w:t>
        </w:r>
      </w:ins>
    </w:p>
    <w:p w14:paraId="1B2DF096" w14:textId="3985EC7D" w:rsidR="00B97C08" w:rsidRPr="00B97C08" w:rsidRDefault="00541A97" w:rsidP="00541A97">
      <w:pPr>
        <w:pStyle w:val="PL"/>
        <w:rPr>
          <w:snapToGrid w:val="0"/>
        </w:rPr>
      </w:pPr>
      <w:ins w:id="335" w:author="Samsung" w:date="2025-08-12T18:06:00Z">
        <w:r w:rsidRPr="00AA7048">
          <w:rPr>
            <w:rFonts w:eastAsia="SimSun"/>
            <w:lang w:eastAsia="zh-CN"/>
          </w:rPr>
          <w:tab/>
        </w:r>
        <w:r>
          <w:rPr>
            <w:rFonts w:eastAsia="SimSun"/>
            <w:lang w:eastAsia="zh-CN"/>
          </w:rPr>
          <w:t>CLI-Indication</w:t>
        </w:r>
      </w:ins>
    </w:p>
    <w:p w14:paraId="4C7360F7" w14:textId="77777777" w:rsidR="00B97C08" w:rsidRPr="00B97C08" w:rsidRDefault="00B97C08" w:rsidP="00B97C08">
      <w:pPr>
        <w:pStyle w:val="PL"/>
        <w:rPr>
          <w:snapToGrid w:val="0"/>
        </w:rPr>
      </w:pPr>
    </w:p>
    <w:p w14:paraId="015BBF99" w14:textId="77777777" w:rsidR="00B97C08" w:rsidRPr="00B97C08" w:rsidRDefault="00B97C08" w:rsidP="00B97C08">
      <w:pPr>
        <w:pStyle w:val="PL"/>
        <w:rPr>
          <w:snapToGrid w:val="0"/>
        </w:rPr>
      </w:pPr>
    </w:p>
    <w:p w14:paraId="37D1F838" w14:textId="77777777" w:rsidR="00B97C08" w:rsidRPr="00B97C08" w:rsidRDefault="00B97C08" w:rsidP="00B97C08">
      <w:pPr>
        <w:pStyle w:val="PL"/>
        <w:rPr>
          <w:snapToGrid w:val="0"/>
        </w:rPr>
      </w:pPr>
    </w:p>
    <w:p w14:paraId="0D2C598F" w14:textId="77777777" w:rsidR="00B97C08" w:rsidRPr="00B97C08" w:rsidRDefault="00B97C08" w:rsidP="00B97C08">
      <w:pPr>
        <w:pStyle w:val="PL"/>
        <w:rPr>
          <w:snapToGrid w:val="0"/>
        </w:rPr>
      </w:pPr>
    </w:p>
    <w:p w14:paraId="79748063" w14:textId="77777777" w:rsidR="00B97C08" w:rsidRPr="00B97C08" w:rsidRDefault="00B97C08" w:rsidP="00B97C08">
      <w:pPr>
        <w:pStyle w:val="PL"/>
        <w:rPr>
          <w:snapToGrid w:val="0"/>
        </w:rPr>
      </w:pPr>
    </w:p>
    <w:p w14:paraId="056E541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FROM F1AP-PDU-Contents</w:t>
      </w:r>
    </w:p>
    <w:p w14:paraId="749C04F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id-Reset,</w:t>
      </w:r>
    </w:p>
    <w:p w14:paraId="20783E9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id-F1Setup,</w:t>
      </w:r>
    </w:p>
    <w:p w14:paraId="400526C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id-gNBDUConfigurationUpdate,</w:t>
      </w:r>
    </w:p>
    <w:p w14:paraId="20AE766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id-gNBCUConfigurationUpdate,</w:t>
      </w:r>
    </w:p>
    <w:p w14:paraId="6001A89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id-UEContextSetup,</w:t>
      </w:r>
    </w:p>
    <w:p w14:paraId="3AAD416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id-UEContextRelease,</w:t>
      </w:r>
    </w:p>
    <w:p w14:paraId="23B408F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id-UEContextModification,</w:t>
      </w:r>
    </w:p>
    <w:p w14:paraId="4CC94DD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id-UEContextModificationRequired,</w:t>
      </w:r>
    </w:p>
    <w:p w14:paraId="61BCF8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id-DUCUAccessAndMobilityIndication,</w:t>
      </w:r>
    </w:p>
    <w:p w14:paraId="2994DDA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id-ErrorIndication,</w:t>
      </w:r>
      <w:r w:rsidRPr="00B97C08">
        <w:t xml:space="preserve"> </w:t>
      </w:r>
    </w:p>
    <w:p w14:paraId="4F07084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id-UEContextReleaseRequest,</w:t>
      </w:r>
    </w:p>
    <w:p w14:paraId="5BD5A51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id-DLRRCMessageTransfer,</w:t>
      </w:r>
    </w:p>
    <w:p w14:paraId="2E2B7BF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id-ULRRCMessageTransfer,</w:t>
      </w:r>
    </w:p>
    <w:p w14:paraId="55404C7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id-GNBDUResourceCoordination,</w:t>
      </w:r>
    </w:p>
    <w:p w14:paraId="1EC2238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id-privateMessage,</w:t>
      </w:r>
    </w:p>
    <w:p w14:paraId="18D9077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id-UEInactivityNotification,</w:t>
      </w:r>
    </w:p>
    <w:p w14:paraId="590161B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id-InitialULRRCMessageTransfer,</w:t>
      </w:r>
    </w:p>
    <w:p w14:paraId="250F57E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id-SystemInformationDeliveryCommand,</w:t>
      </w:r>
    </w:p>
    <w:p w14:paraId="58ABA39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id-Paging,</w:t>
      </w:r>
    </w:p>
    <w:p w14:paraId="4BAEAE1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id-Notify,</w:t>
      </w:r>
    </w:p>
    <w:p w14:paraId="0758AB7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id-WriteReplaceWarning,</w:t>
      </w:r>
    </w:p>
    <w:p w14:paraId="6FB63C7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id-PWSCancel,</w:t>
      </w:r>
    </w:p>
    <w:p w14:paraId="3D3B357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id-PWSRestartIndication,</w:t>
      </w:r>
    </w:p>
    <w:p w14:paraId="237FF18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id-PWSFailureIndication,</w:t>
      </w:r>
    </w:p>
    <w:p w14:paraId="7E6177D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id-GNBDUStatusIndication,</w:t>
      </w:r>
    </w:p>
    <w:p w14:paraId="7C3F955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id-RRCDeliveryReport,</w:t>
      </w:r>
    </w:p>
    <w:p w14:paraId="2E5074B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id-F1Removal,</w:t>
      </w:r>
    </w:p>
    <w:p w14:paraId="5F9B133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id-NetworkAccessRateReduction,</w:t>
      </w:r>
    </w:p>
    <w:p w14:paraId="5B3CB9F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id-TraceStart,</w:t>
      </w:r>
    </w:p>
    <w:p w14:paraId="43B6E6D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id-DeactivateTrace,</w:t>
      </w:r>
    </w:p>
    <w:p w14:paraId="5AC1883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id-DUCURadioInformationTransfer,</w:t>
      </w:r>
    </w:p>
    <w:p w14:paraId="4D945B5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id-CUDURadioInformationTransfer,</w:t>
      </w:r>
    </w:p>
    <w:p w14:paraId="4F81B2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id-BAPMappingConfiguration,</w:t>
      </w:r>
    </w:p>
    <w:p w14:paraId="3D97E66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id-GNBDUResourceConfiguration,</w:t>
      </w:r>
    </w:p>
    <w:p w14:paraId="076EBCD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id-IABTNLAddressAllocation,</w:t>
      </w:r>
    </w:p>
    <w:p w14:paraId="3E4E1E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id-IABUPConfigurationUpdate,</w:t>
      </w:r>
    </w:p>
    <w:p w14:paraId="55ED464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id-resourceStatusReportingInitiation,</w:t>
      </w:r>
    </w:p>
    <w:p w14:paraId="0AAE685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id-resourceStatusReporting,</w:t>
      </w:r>
    </w:p>
    <w:p w14:paraId="5FE4A0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id-accessAndMobilityIndication,</w:t>
      </w:r>
    </w:p>
    <w:p w14:paraId="60E7732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id-ReferenceTimeInformationReportingControl,</w:t>
      </w:r>
    </w:p>
    <w:p w14:paraId="2A38B72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id-ReferenceTimeInformationReport,</w:t>
      </w:r>
    </w:p>
    <w:p w14:paraId="5CD7C1F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id-accessSuccess,</w:t>
      </w:r>
    </w:p>
    <w:p w14:paraId="5C38F64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id-cellTrafficTrace,</w:t>
      </w:r>
    </w:p>
    <w:p w14:paraId="104DAC1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id-PositioningMeasurementExchange,</w:t>
      </w:r>
    </w:p>
    <w:p w14:paraId="0ECF7FB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id-PositioningAssistanceInformationControl,</w:t>
      </w:r>
    </w:p>
    <w:p w14:paraId="496454E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id-PositioningAssistanceInformationFeedback,</w:t>
      </w:r>
    </w:p>
    <w:p w14:paraId="2919A9D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id-PositioningMeasurementReport,</w:t>
      </w:r>
    </w:p>
    <w:p w14:paraId="5896408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id-PositioningMeasurementAbort,</w:t>
      </w:r>
    </w:p>
    <w:p w14:paraId="173557B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id-PositioningMeasurementFailureIndication,</w:t>
      </w:r>
    </w:p>
    <w:p w14:paraId="747248C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id-PositioningMeasurementUpdate,</w:t>
      </w:r>
    </w:p>
    <w:p w14:paraId="5F5E5FC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id-TRPInformationExchange,</w:t>
      </w:r>
    </w:p>
    <w:p w14:paraId="428CD70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id-PositioningInformationExchange,</w:t>
      </w:r>
    </w:p>
    <w:p w14:paraId="3021951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id-PositioningActivation,</w:t>
      </w:r>
    </w:p>
    <w:p w14:paraId="1362392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id-PositioningDeactivation,</w:t>
      </w:r>
    </w:p>
    <w:p w14:paraId="3A3748D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id-PositioningInformationUpdate,</w:t>
      </w:r>
    </w:p>
    <w:p w14:paraId="75F11D8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id-E-CIDMeasurementInitiation,</w:t>
      </w:r>
    </w:p>
    <w:p w14:paraId="3E06358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id-E-CIDMeasurementFailureIndication,</w:t>
      </w:r>
    </w:p>
    <w:p w14:paraId="0F3F8D1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id-E-CIDMeasurementReport,</w:t>
      </w:r>
    </w:p>
    <w:p w14:paraId="1413EB5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id-E-CIDMeasurementTermination,</w:t>
      </w:r>
    </w:p>
    <w:p w14:paraId="5B394A5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id-BroadcastContextSetup,</w:t>
      </w:r>
    </w:p>
    <w:p w14:paraId="3FE5D99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id-BroadcastContextRelease,</w:t>
      </w:r>
    </w:p>
    <w:p w14:paraId="6FD9B54B" w14:textId="77777777" w:rsidR="00B97C08" w:rsidRPr="00B97C08" w:rsidRDefault="00B97C08" w:rsidP="00B97C08">
      <w:pPr>
        <w:pStyle w:val="PL"/>
        <w:rPr>
          <w:rFonts w:eastAsia="Yu Mincho"/>
          <w:snapToGrid w:val="0"/>
        </w:rPr>
      </w:pPr>
      <w:r w:rsidRPr="00B97C08">
        <w:rPr>
          <w:snapToGrid w:val="0"/>
        </w:rPr>
        <w:tab/>
        <w:t>id-BroadcastContextReleaseRequest,</w:t>
      </w:r>
    </w:p>
    <w:p w14:paraId="0E0D01F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id-BroadcastContextModification,</w:t>
      </w:r>
    </w:p>
    <w:p w14:paraId="24116D86" w14:textId="77777777" w:rsidR="00B97C08" w:rsidRPr="00B97C08" w:rsidRDefault="00B97C08" w:rsidP="00B97C08">
      <w:pPr>
        <w:pStyle w:val="PL"/>
      </w:pPr>
      <w:r w:rsidRPr="00B97C08">
        <w:tab/>
        <w:t>id-MulticastGroupPaging,</w:t>
      </w:r>
    </w:p>
    <w:p w14:paraId="4BA36CC5" w14:textId="77777777" w:rsidR="00B97C08" w:rsidRPr="00B97C08" w:rsidRDefault="00B97C08" w:rsidP="00B97C08">
      <w:pPr>
        <w:pStyle w:val="PL"/>
      </w:pPr>
      <w:r w:rsidRPr="00B97C08">
        <w:tab/>
        <w:t>id-MulticastContextSetup,</w:t>
      </w:r>
    </w:p>
    <w:p w14:paraId="57909928" w14:textId="77777777" w:rsidR="00B97C08" w:rsidRPr="00B97C08" w:rsidRDefault="00B97C08" w:rsidP="00B97C08">
      <w:pPr>
        <w:pStyle w:val="PL"/>
      </w:pPr>
      <w:r w:rsidRPr="00B97C08">
        <w:tab/>
        <w:t>id-MulticastContextRelease,</w:t>
      </w:r>
    </w:p>
    <w:p w14:paraId="61507A55" w14:textId="77777777" w:rsidR="00B97C08" w:rsidRPr="00B97C08" w:rsidRDefault="00B97C08" w:rsidP="00B97C08">
      <w:pPr>
        <w:pStyle w:val="PL"/>
      </w:pPr>
      <w:r w:rsidRPr="00B97C08">
        <w:tab/>
        <w:t>id-MulticastContextReleaseRequest,</w:t>
      </w:r>
    </w:p>
    <w:p w14:paraId="6771F0CF" w14:textId="77777777" w:rsidR="00B97C08" w:rsidRPr="00B97C08" w:rsidRDefault="00B97C08" w:rsidP="00B97C08">
      <w:pPr>
        <w:pStyle w:val="PL"/>
      </w:pPr>
      <w:r w:rsidRPr="00B97C08">
        <w:tab/>
        <w:t>id-MulticastContextModification,</w:t>
      </w:r>
    </w:p>
    <w:p w14:paraId="19301E8D" w14:textId="77777777" w:rsidR="00B97C08" w:rsidRPr="00B97C08" w:rsidRDefault="00B97C08" w:rsidP="00B97C08">
      <w:pPr>
        <w:pStyle w:val="PL"/>
      </w:pPr>
      <w:r w:rsidRPr="00B97C08">
        <w:tab/>
        <w:t>id-MulticastDistributionSetup,</w:t>
      </w:r>
    </w:p>
    <w:p w14:paraId="6610C988" w14:textId="77777777" w:rsidR="00B97C08" w:rsidRPr="00B97C08" w:rsidRDefault="00B97C08" w:rsidP="00B97C08">
      <w:pPr>
        <w:pStyle w:val="PL"/>
      </w:pPr>
      <w:r w:rsidRPr="00B97C08">
        <w:tab/>
        <w:t>id-MulticastDistributionRelease,</w:t>
      </w:r>
    </w:p>
    <w:p w14:paraId="2D105D1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id-PDCMeasurementInitiation,</w:t>
      </w:r>
    </w:p>
    <w:p w14:paraId="67D030C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id-PDCMeasurementTerminationCommand,</w:t>
      </w:r>
    </w:p>
    <w:p w14:paraId="38EBC13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id-PDCMeasurementFailureIndication,</w:t>
      </w:r>
    </w:p>
    <w:p w14:paraId="476152E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id-PDCMeasurementReport,</w:t>
      </w:r>
    </w:p>
    <w:p w14:paraId="7BB6003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id-pRSConfigurationExchange,</w:t>
      </w:r>
    </w:p>
    <w:p w14:paraId="1032525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id-measurementPreconfiguration,</w:t>
      </w:r>
    </w:p>
    <w:p w14:paraId="758C79F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id-measurementActivation,</w:t>
      </w:r>
    </w:p>
    <w:p w14:paraId="292ED2D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id-QoEInformationTransfer,</w:t>
      </w:r>
    </w:p>
    <w:p w14:paraId="045B564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id-PosSystemInformationDeliveryCommand,</w:t>
      </w:r>
    </w:p>
    <w:p w14:paraId="3F08AE6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id-DUCUCellSwitchNotification,</w:t>
      </w:r>
    </w:p>
    <w:p w14:paraId="4B17F83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id-CUDUCellSwitchNotification,</w:t>
      </w:r>
    </w:p>
    <w:p w14:paraId="719947EA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id-DUCU</w:t>
      </w:r>
      <w:r w:rsidRPr="00B97C08">
        <w:t>TAInformationTransfer,</w:t>
      </w:r>
    </w:p>
    <w:p w14:paraId="2068CD3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id-CUDUTAInformationTransfer</w:t>
      </w:r>
      <w:r w:rsidRPr="00B97C08">
        <w:rPr>
          <w:snapToGrid w:val="0"/>
        </w:rPr>
        <w:t>,</w:t>
      </w:r>
    </w:p>
    <w:p w14:paraId="6F95EF3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id-QoEInformationTransferControl</w:t>
      </w:r>
      <w:r w:rsidRPr="00B97C08">
        <w:rPr>
          <w:snapToGrid w:val="0"/>
        </w:rPr>
        <w:t>,</w:t>
      </w:r>
    </w:p>
    <w:p w14:paraId="6607770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id-RachIndication,</w:t>
      </w:r>
    </w:p>
    <w:p w14:paraId="476D7A2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id-TimingSynchronisationStatus,</w:t>
      </w:r>
    </w:p>
    <w:p w14:paraId="4DF39EE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id-TimingSynchronisationStatusReport,</w:t>
      </w:r>
    </w:p>
    <w:p w14:paraId="1624E0DD" w14:textId="77777777" w:rsidR="00B97C08" w:rsidRPr="00B97C08" w:rsidRDefault="00B97C08" w:rsidP="00B97C08">
      <w:pPr>
        <w:pStyle w:val="PL"/>
      </w:pPr>
      <w:r w:rsidRPr="00B97C08">
        <w:tab/>
        <w:t>id-MIABF1SetupTriggering,</w:t>
      </w:r>
    </w:p>
    <w:p w14:paraId="1FD32DF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id-MIABF1SetupOutcomeNotification</w:t>
      </w:r>
      <w:r w:rsidRPr="00B97C08">
        <w:rPr>
          <w:snapToGrid w:val="0"/>
        </w:rPr>
        <w:t>,</w:t>
      </w:r>
    </w:p>
    <w:p w14:paraId="03963E1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id-MulticastContextNotification,</w:t>
      </w:r>
    </w:p>
    <w:p w14:paraId="35D97D8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id-MulticastCommonConfiguration,</w:t>
      </w:r>
    </w:p>
    <w:p w14:paraId="73B2921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id-BroadcastTransportResourceRequest,</w:t>
      </w:r>
    </w:p>
    <w:p w14:paraId="249A7C1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id-SRSInformationReservationNotification,</w:t>
      </w:r>
    </w:p>
    <w:p w14:paraId="52E7817B" w14:textId="77777777" w:rsidR="00541A97" w:rsidRDefault="00B97C08" w:rsidP="00541A97">
      <w:pPr>
        <w:pStyle w:val="PL"/>
        <w:rPr>
          <w:ins w:id="336" w:author="Samsung" w:date="2025-08-12T18:07:00Z"/>
          <w:snapToGrid w:val="0"/>
        </w:rPr>
      </w:pPr>
      <w:r w:rsidRPr="00B97C08">
        <w:rPr>
          <w:snapToGrid w:val="0"/>
        </w:rPr>
        <w:tab/>
        <w:t>id-CUDUMobilityInitiationRequest</w:t>
      </w:r>
      <w:ins w:id="337" w:author="Samsung" w:date="2025-08-12T18:07:00Z">
        <w:r w:rsidR="00541A97">
          <w:rPr>
            <w:snapToGrid w:val="0"/>
          </w:rPr>
          <w:t>,</w:t>
        </w:r>
      </w:ins>
    </w:p>
    <w:p w14:paraId="5596E64D" w14:textId="165F3F60" w:rsidR="00B97C08" w:rsidRPr="00B97C08" w:rsidRDefault="00541A97" w:rsidP="00541A97">
      <w:pPr>
        <w:pStyle w:val="PL"/>
        <w:rPr>
          <w:snapToGrid w:val="0"/>
        </w:rPr>
      </w:pPr>
      <w:ins w:id="338" w:author="Samsung" w:date="2025-08-12T18:07:00Z">
        <w:r w:rsidRPr="00AA7048">
          <w:rPr>
            <w:rFonts w:eastAsia="SimSun"/>
            <w:snapToGrid w:val="0"/>
          </w:rPr>
          <w:tab/>
          <w:t>id-</w:t>
        </w:r>
        <w:r>
          <w:rPr>
            <w:rFonts w:eastAsia="SimSun"/>
            <w:snapToGrid w:val="0"/>
          </w:rPr>
          <w:t>CLI-Indication</w:t>
        </w:r>
      </w:ins>
    </w:p>
    <w:p w14:paraId="190E0C6A" w14:textId="77777777" w:rsidR="00B97C08" w:rsidRPr="00B97C08" w:rsidRDefault="00B97C08" w:rsidP="00B97C08">
      <w:pPr>
        <w:pStyle w:val="PL"/>
        <w:rPr>
          <w:snapToGrid w:val="0"/>
        </w:rPr>
      </w:pPr>
    </w:p>
    <w:p w14:paraId="4AFEFC53" w14:textId="77777777" w:rsidR="00B97C08" w:rsidRPr="00B97C08" w:rsidRDefault="00B97C08" w:rsidP="00B97C08">
      <w:pPr>
        <w:pStyle w:val="PL"/>
        <w:rPr>
          <w:lang w:eastAsia="zh-CN"/>
        </w:rPr>
      </w:pPr>
    </w:p>
    <w:p w14:paraId="3322D05F" w14:textId="77777777" w:rsidR="00B97C08" w:rsidRPr="00B97C08" w:rsidRDefault="00B97C08" w:rsidP="00B97C08">
      <w:pPr>
        <w:pStyle w:val="PL"/>
        <w:rPr>
          <w:snapToGrid w:val="0"/>
        </w:rPr>
      </w:pPr>
    </w:p>
    <w:p w14:paraId="59A0ACA5" w14:textId="77777777" w:rsidR="00B97C08" w:rsidRPr="00B97C08" w:rsidRDefault="00B97C08" w:rsidP="00B97C08">
      <w:pPr>
        <w:pStyle w:val="PL"/>
        <w:rPr>
          <w:snapToGrid w:val="0"/>
        </w:rPr>
      </w:pPr>
    </w:p>
    <w:p w14:paraId="040C1182" w14:textId="77777777" w:rsidR="00B97C08" w:rsidRPr="00B97C08" w:rsidRDefault="00B97C08" w:rsidP="00B97C08">
      <w:pPr>
        <w:pStyle w:val="PL"/>
        <w:rPr>
          <w:snapToGrid w:val="0"/>
        </w:rPr>
      </w:pPr>
    </w:p>
    <w:p w14:paraId="5E085A5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FROM F1AP-Constants</w:t>
      </w:r>
    </w:p>
    <w:p w14:paraId="017F1C65" w14:textId="77777777" w:rsidR="00B97C08" w:rsidRPr="00B97C08" w:rsidRDefault="00B97C08" w:rsidP="00B97C08">
      <w:pPr>
        <w:pStyle w:val="PL"/>
        <w:rPr>
          <w:snapToGrid w:val="0"/>
        </w:rPr>
      </w:pPr>
    </w:p>
    <w:p w14:paraId="0470FF2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ProtocolIE-SingleContainer{},</w:t>
      </w:r>
    </w:p>
    <w:p w14:paraId="7DFA02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F1AP-PROTOCOL-IES</w:t>
      </w:r>
    </w:p>
    <w:p w14:paraId="7B3D7F81" w14:textId="77777777" w:rsidR="00B97C08" w:rsidRPr="00B97C08" w:rsidRDefault="00B97C08" w:rsidP="00B97C08">
      <w:pPr>
        <w:pStyle w:val="PL"/>
        <w:rPr>
          <w:snapToGrid w:val="0"/>
        </w:rPr>
      </w:pPr>
    </w:p>
    <w:p w14:paraId="0151649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FROM F1AP-Containers;</w:t>
      </w:r>
    </w:p>
    <w:p w14:paraId="2A8C978D" w14:textId="77777777" w:rsidR="00B97C08" w:rsidRPr="00B97C08" w:rsidRDefault="00B97C08" w:rsidP="00B97C08">
      <w:pPr>
        <w:pStyle w:val="PL"/>
        <w:rPr>
          <w:snapToGrid w:val="0"/>
        </w:rPr>
      </w:pPr>
    </w:p>
    <w:p w14:paraId="6E9EB385" w14:textId="77777777" w:rsidR="00B97C08" w:rsidRPr="00B97C08" w:rsidRDefault="00B97C08" w:rsidP="00B97C08">
      <w:pPr>
        <w:pStyle w:val="PL"/>
        <w:rPr>
          <w:snapToGrid w:val="0"/>
        </w:rPr>
      </w:pPr>
    </w:p>
    <w:p w14:paraId="5959DC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6770FC1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74844A7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Interface Elementary Procedure Class</w:t>
      </w:r>
    </w:p>
    <w:p w14:paraId="1229629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58B901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4C7A29AA" w14:textId="77777777" w:rsidR="00B97C08" w:rsidRPr="00B97C08" w:rsidRDefault="00B97C08" w:rsidP="00B97C08">
      <w:pPr>
        <w:pStyle w:val="PL"/>
        <w:rPr>
          <w:snapToGrid w:val="0"/>
        </w:rPr>
      </w:pPr>
    </w:p>
    <w:p w14:paraId="059D4D2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F1AP-ELEMENTARY-PROCEDURE ::= CLASS {</w:t>
      </w:r>
    </w:p>
    <w:p w14:paraId="7EA4B3D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&amp;InitiatingMessage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,</w:t>
      </w:r>
    </w:p>
    <w:p w14:paraId="0F93480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&amp;SuccessfulOutcome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203FB63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&amp;UnsuccessfulOutcome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473E759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&amp;procedureCode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ProcedureCode </w:t>
      </w:r>
      <w:r w:rsidRPr="00B97C08">
        <w:rPr>
          <w:snapToGrid w:val="0"/>
        </w:rPr>
        <w:tab/>
        <w:t>UNIQUE,</w:t>
      </w:r>
    </w:p>
    <w:p w14:paraId="4231BCE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&amp;criticality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Criticality </w:t>
      </w:r>
      <w:r w:rsidRPr="00B97C08">
        <w:rPr>
          <w:snapToGrid w:val="0"/>
        </w:rPr>
        <w:tab/>
        <w:t>DEFAULT ignore</w:t>
      </w:r>
    </w:p>
    <w:p w14:paraId="0928D9B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F34F54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WITH SYNTAX {</w:t>
      </w:r>
    </w:p>
    <w:p w14:paraId="2DB1AC2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INITIATING MESSAGE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&amp;InitiatingMessage</w:t>
      </w:r>
    </w:p>
    <w:p w14:paraId="142669F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[SUCCESSFUL OUTCOME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&amp;SuccessfulOutcome]</w:t>
      </w:r>
    </w:p>
    <w:p w14:paraId="20BB6CF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[UNSUCCESSFUL OUTCOME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&amp;UnsuccessfulOutcome]</w:t>
      </w:r>
    </w:p>
    <w:p w14:paraId="514F0EF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PROCEDURE CODE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&amp;procedureCode</w:t>
      </w:r>
    </w:p>
    <w:p w14:paraId="60FE53D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[CRITICALITY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&amp;criticality]</w:t>
      </w:r>
    </w:p>
    <w:p w14:paraId="17E3B38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56B1A03" w14:textId="77777777" w:rsidR="00B97C08" w:rsidRPr="00B97C08" w:rsidRDefault="00B97C08" w:rsidP="00B97C08">
      <w:pPr>
        <w:pStyle w:val="PL"/>
        <w:rPr>
          <w:snapToGrid w:val="0"/>
        </w:rPr>
      </w:pPr>
    </w:p>
    <w:p w14:paraId="48D1A20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2D40F40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2FDF81F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Interface PDU Definition</w:t>
      </w:r>
    </w:p>
    <w:p w14:paraId="2C88F7F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1D9E349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59539D74" w14:textId="77777777" w:rsidR="00B97C08" w:rsidRPr="00B97C08" w:rsidRDefault="00B97C08" w:rsidP="00B97C08">
      <w:pPr>
        <w:pStyle w:val="PL"/>
        <w:rPr>
          <w:snapToGrid w:val="0"/>
        </w:rPr>
      </w:pPr>
    </w:p>
    <w:p w14:paraId="77CC51D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F1AP-PDU ::= CHOICE {</w:t>
      </w:r>
    </w:p>
    <w:p w14:paraId="746D8C9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initiatingMessage</w:t>
      </w:r>
      <w:r w:rsidRPr="00B97C08">
        <w:rPr>
          <w:snapToGrid w:val="0"/>
        </w:rPr>
        <w:tab/>
        <w:t>InitiatingMessage,</w:t>
      </w:r>
    </w:p>
    <w:p w14:paraId="29B82A4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successfulOutcome</w:t>
      </w:r>
      <w:r w:rsidRPr="00B97C08">
        <w:rPr>
          <w:snapToGrid w:val="0"/>
        </w:rPr>
        <w:tab/>
        <w:t>SuccessfulOutcome,</w:t>
      </w:r>
    </w:p>
    <w:p w14:paraId="193B4F3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unsuccessfulOutcome</w:t>
      </w:r>
      <w:r w:rsidRPr="00B97C08">
        <w:rPr>
          <w:snapToGrid w:val="0"/>
        </w:rPr>
        <w:tab/>
        <w:t>UnsuccessfulOutcome,</w:t>
      </w:r>
      <w:r w:rsidRPr="00B97C08">
        <w:t xml:space="preserve"> </w:t>
      </w:r>
    </w:p>
    <w:p w14:paraId="135A03B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choice-extension</w:t>
      </w:r>
      <w:r w:rsidRPr="00B97C08">
        <w:rPr>
          <w:snapToGrid w:val="0"/>
        </w:rPr>
        <w:tab/>
        <w:t>ProtocolIE-SingleContainer { { F1AP-PDU-ExtIEs} }</w:t>
      </w:r>
    </w:p>
    <w:p w14:paraId="7F4E239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3B7CE43" w14:textId="77777777" w:rsidR="00B97C08" w:rsidRPr="00B97C08" w:rsidRDefault="00B97C08" w:rsidP="00B97C08">
      <w:pPr>
        <w:pStyle w:val="PL"/>
        <w:rPr>
          <w:snapToGrid w:val="0"/>
        </w:rPr>
      </w:pPr>
    </w:p>
    <w:p w14:paraId="6D70D6F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F1AP-PDU-ExtIEs F1AP-PROTOCOL-IES ::= { -- this extension is not used</w:t>
      </w:r>
    </w:p>
    <w:p w14:paraId="1CF316C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4BE66F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7806620" w14:textId="77777777" w:rsidR="00B97C08" w:rsidRPr="00B97C08" w:rsidRDefault="00B97C08" w:rsidP="00B97C08">
      <w:pPr>
        <w:pStyle w:val="PL"/>
        <w:rPr>
          <w:snapToGrid w:val="0"/>
        </w:rPr>
      </w:pPr>
    </w:p>
    <w:p w14:paraId="63DA980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InitiatingMessage ::= SEQUENCE {</w:t>
      </w:r>
    </w:p>
    <w:p w14:paraId="54079D3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procedureCode</w:t>
      </w:r>
      <w:r w:rsidRPr="00B97C08">
        <w:rPr>
          <w:snapToGrid w:val="0"/>
        </w:rPr>
        <w:tab/>
        <w:t>F1AP-ELEMENTARY-PROCEDURE.&amp;procedureCode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({F1AP-ELEMENTARY-PROCEDURES}),</w:t>
      </w:r>
    </w:p>
    <w:p w14:paraId="4327EC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F1AP-ELEMENTARY-PROCEDURE.&amp;criticality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({F1AP-ELEMENTARY-PROCEDURES}{@procedureCode}),</w:t>
      </w:r>
    </w:p>
    <w:p w14:paraId="6DA20AB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value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F1AP-ELEMENTARY-PROCEDURE.&amp;InitiatingMessage</w:t>
      </w:r>
      <w:r w:rsidRPr="00B97C08">
        <w:rPr>
          <w:snapToGrid w:val="0"/>
        </w:rPr>
        <w:tab/>
        <w:t>({F1AP-ELEMENTARY-PROCEDURES}{@procedureCode})</w:t>
      </w:r>
    </w:p>
    <w:p w14:paraId="7C81CAC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A4DD67E" w14:textId="77777777" w:rsidR="00B97C08" w:rsidRPr="00B97C08" w:rsidRDefault="00B97C08" w:rsidP="00B97C08">
      <w:pPr>
        <w:pStyle w:val="PL"/>
        <w:rPr>
          <w:snapToGrid w:val="0"/>
        </w:rPr>
      </w:pPr>
    </w:p>
    <w:p w14:paraId="372A664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SuccessfulOutcome ::= SEQUENCE {</w:t>
      </w:r>
    </w:p>
    <w:p w14:paraId="70A2AF1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procedureCode</w:t>
      </w:r>
      <w:r w:rsidRPr="00B97C08">
        <w:rPr>
          <w:snapToGrid w:val="0"/>
        </w:rPr>
        <w:tab/>
        <w:t>F1AP-ELEMENTARY-PROCEDURE.&amp;procedureCode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({F1AP-ELEMENTARY-PROCEDURES}),</w:t>
      </w:r>
    </w:p>
    <w:p w14:paraId="2C233A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F1AP-ELEMENTARY-PROCEDURE.&amp;criticality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({F1AP-ELEMENTARY-PROCEDURES}{@procedureCode}),</w:t>
      </w:r>
    </w:p>
    <w:p w14:paraId="5E826F6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value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F1AP-ELEMENTARY-PROCEDURE.&amp;SuccessfulOutcome</w:t>
      </w:r>
      <w:r w:rsidRPr="00B97C08">
        <w:rPr>
          <w:snapToGrid w:val="0"/>
        </w:rPr>
        <w:tab/>
        <w:t>({F1AP-ELEMENTARY-PROCEDURES}{@procedureCode})</w:t>
      </w:r>
    </w:p>
    <w:p w14:paraId="4CF9958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DEAD362" w14:textId="77777777" w:rsidR="00B97C08" w:rsidRPr="00B97C08" w:rsidRDefault="00B97C08" w:rsidP="00B97C08">
      <w:pPr>
        <w:pStyle w:val="PL"/>
        <w:rPr>
          <w:snapToGrid w:val="0"/>
        </w:rPr>
      </w:pPr>
    </w:p>
    <w:p w14:paraId="54BC20E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UnsuccessfulOutcome ::= SEQUENCE {</w:t>
      </w:r>
    </w:p>
    <w:p w14:paraId="50482B7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procedureCode</w:t>
      </w:r>
      <w:r w:rsidRPr="00B97C08">
        <w:rPr>
          <w:snapToGrid w:val="0"/>
        </w:rPr>
        <w:tab/>
        <w:t>F1AP-ELEMENTARY-PROCEDURE.&amp;procedureCode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({F1AP-ELEMENTARY-PROCEDURES}),</w:t>
      </w:r>
    </w:p>
    <w:p w14:paraId="7BB9633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F1AP-ELEMENTARY-PROCEDURE.&amp;criticality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({F1AP-ELEMENTARY-PROCEDURES}{@procedureCode}),</w:t>
      </w:r>
    </w:p>
    <w:p w14:paraId="12209BD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value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F1AP-ELEMENTARY-PROCEDURE.&amp;UnsuccessfulOutcome</w:t>
      </w:r>
      <w:r w:rsidRPr="00B97C08">
        <w:rPr>
          <w:snapToGrid w:val="0"/>
        </w:rPr>
        <w:tab/>
        <w:t>({F1AP-ELEMENTARY-PROCEDURES}{@procedureCode})</w:t>
      </w:r>
    </w:p>
    <w:p w14:paraId="08072CA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6488FDC" w14:textId="77777777" w:rsidR="00B97C08" w:rsidRPr="00B97C08" w:rsidRDefault="00B97C08" w:rsidP="00B97C08">
      <w:pPr>
        <w:pStyle w:val="PL"/>
        <w:rPr>
          <w:snapToGrid w:val="0"/>
        </w:rPr>
      </w:pPr>
    </w:p>
    <w:p w14:paraId="78C39D3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037282C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5B109AD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Interface Elementary Procedure List</w:t>
      </w:r>
    </w:p>
    <w:p w14:paraId="2711C01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6F0307D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6250F356" w14:textId="77777777" w:rsidR="00B97C08" w:rsidRPr="00B97C08" w:rsidRDefault="00B97C08" w:rsidP="00B97C08">
      <w:pPr>
        <w:pStyle w:val="PL"/>
        <w:rPr>
          <w:snapToGrid w:val="0"/>
        </w:rPr>
      </w:pPr>
    </w:p>
    <w:p w14:paraId="56940C7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F1AP-ELEMENTARY-PROCEDURES F1AP-ELEMENTARY-PROCEDURE ::= {</w:t>
      </w:r>
    </w:p>
    <w:p w14:paraId="08AF5CD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F1AP-ELEMENTARY-PROCEDURES-CLASS-1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4A88961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F1AP-ELEMENTARY-PROCEDURES-CLASS-2,</w:t>
      </w:r>
      <w:r w:rsidRPr="00B97C08">
        <w:rPr>
          <w:snapToGrid w:val="0"/>
        </w:rPr>
        <w:tab/>
      </w:r>
    </w:p>
    <w:p w14:paraId="74F3CEB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84E502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F666E0A" w14:textId="77777777" w:rsidR="00B97C08" w:rsidRPr="00B97C08" w:rsidRDefault="00B97C08" w:rsidP="00B97C08">
      <w:pPr>
        <w:pStyle w:val="PL"/>
        <w:rPr>
          <w:snapToGrid w:val="0"/>
        </w:rPr>
      </w:pPr>
    </w:p>
    <w:p w14:paraId="17986F78" w14:textId="77777777" w:rsidR="00B97C08" w:rsidRPr="00B97C08" w:rsidRDefault="00B97C08" w:rsidP="00B97C08">
      <w:pPr>
        <w:pStyle w:val="PL"/>
        <w:rPr>
          <w:snapToGrid w:val="0"/>
        </w:rPr>
      </w:pPr>
    </w:p>
    <w:p w14:paraId="4DF90F8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F1AP-ELEMENTARY-PROCEDURES-CLASS-1 F1AP-ELEMENTARY-PROCEDURE ::= {</w:t>
      </w:r>
    </w:p>
    <w:p w14:paraId="66D6A6E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reset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53CEEB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f1Setup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4426BA7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gNBDUConfigurationUpdate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1CCBABD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gNBCUConfigurationUpdate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4C8B22D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uEContextSetup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10C3F7C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uEContextRelease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49067D0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uEContextModification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18F7D5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uEContextModificationRequired</w:t>
      </w:r>
      <w:r w:rsidRPr="00B97C08">
        <w:rPr>
          <w:snapToGrid w:val="0"/>
        </w:rPr>
        <w:tab/>
        <w:t>|</w:t>
      </w:r>
    </w:p>
    <w:p w14:paraId="76C0CD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writeReplaceWarning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5D86CF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pWSCancel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17CC832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gNBDUResourceCoordination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1BCFA35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f1Removal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07BA215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bAPMappingConfiguration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0A9DCD3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gNBDUResourceConfiguration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62D5885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iABTNLAddressAllocation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34DBA27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iABUPConfigurationUpdate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68F529B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resourceStatusReportingInitiation</w:t>
      </w:r>
      <w:r w:rsidRPr="00B97C08">
        <w:rPr>
          <w:snapToGrid w:val="0"/>
        </w:rPr>
        <w:tab/>
        <w:t>|</w:t>
      </w:r>
    </w:p>
    <w:p w14:paraId="204E33F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positioningMeasurementExchange</w:t>
      </w:r>
      <w:r w:rsidRPr="00B97C08">
        <w:rPr>
          <w:snapToGrid w:val="0"/>
        </w:rPr>
        <w:tab/>
        <w:t>|</w:t>
      </w:r>
    </w:p>
    <w:p w14:paraId="732B4B9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tRPInformationExchange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5EFFABA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positioningInformationExchange</w:t>
      </w:r>
      <w:r w:rsidRPr="00B97C08">
        <w:rPr>
          <w:snapToGrid w:val="0"/>
        </w:rPr>
        <w:tab/>
        <w:t>|</w:t>
      </w:r>
    </w:p>
    <w:p w14:paraId="116A2B8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positioningActivation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31146A1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e-CIDMeasurementInitiation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7736562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broadcastContextSetup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7A94350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broadcastContextRelease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22C2B74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broadcastContextModification</w:t>
      </w:r>
      <w:r w:rsidRPr="00B97C08">
        <w:rPr>
          <w:snapToGrid w:val="0"/>
        </w:rPr>
        <w:tab/>
        <w:t>|</w:t>
      </w:r>
    </w:p>
    <w:p w14:paraId="22FE6DD2" w14:textId="77777777" w:rsidR="00B97C08" w:rsidRPr="00B97C08" w:rsidRDefault="00B97C08" w:rsidP="00B97C08">
      <w:pPr>
        <w:pStyle w:val="PL"/>
      </w:pPr>
      <w:r w:rsidRPr="00B97C08">
        <w:tab/>
        <w:t>multicastContextSetup</w:t>
      </w:r>
      <w:r w:rsidRPr="00B97C08">
        <w:tab/>
      </w:r>
      <w:r w:rsidRPr="00B97C08">
        <w:tab/>
      </w:r>
      <w:r w:rsidRPr="00B97C08">
        <w:tab/>
        <w:t>|</w:t>
      </w:r>
    </w:p>
    <w:p w14:paraId="15C7E643" w14:textId="77777777" w:rsidR="00B97C08" w:rsidRPr="00B97C08" w:rsidRDefault="00B97C08" w:rsidP="00B97C08">
      <w:pPr>
        <w:pStyle w:val="PL"/>
      </w:pPr>
      <w:r w:rsidRPr="00B97C08">
        <w:tab/>
        <w:t>multicastContextRelease</w:t>
      </w:r>
      <w:r w:rsidRPr="00B97C08">
        <w:tab/>
      </w:r>
      <w:r w:rsidRPr="00B97C08">
        <w:tab/>
      </w:r>
      <w:r w:rsidRPr="00B97C08">
        <w:tab/>
        <w:t>|</w:t>
      </w:r>
    </w:p>
    <w:p w14:paraId="30D94B11" w14:textId="77777777" w:rsidR="00B97C08" w:rsidRPr="00B97C08" w:rsidRDefault="00B97C08" w:rsidP="00B97C08">
      <w:pPr>
        <w:pStyle w:val="PL"/>
      </w:pPr>
      <w:r w:rsidRPr="00B97C08">
        <w:tab/>
        <w:t>multicastContextModification</w:t>
      </w:r>
      <w:r w:rsidRPr="00B97C08">
        <w:tab/>
        <w:t>|</w:t>
      </w:r>
    </w:p>
    <w:p w14:paraId="1B21A3E5" w14:textId="77777777" w:rsidR="00B97C08" w:rsidRPr="00B97C08" w:rsidRDefault="00B97C08" w:rsidP="00B97C08">
      <w:pPr>
        <w:pStyle w:val="PL"/>
      </w:pPr>
      <w:r w:rsidRPr="00B97C08">
        <w:tab/>
        <w:t>multicastDistributionSetup</w:t>
      </w:r>
      <w:r w:rsidRPr="00B97C08">
        <w:tab/>
      </w:r>
      <w:r w:rsidRPr="00B97C08">
        <w:tab/>
        <w:t>|</w:t>
      </w:r>
    </w:p>
    <w:p w14:paraId="74993E1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multicastDistributionRelease</w:t>
      </w:r>
      <w:r w:rsidRPr="00B97C08">
        <w:tab/>
      </w:r>
      <w:r w:rsidRPr="00B97C08">
        <w:rPr>
          <w:snapToGrid w:val="0"/>
        </w:rPr>
        <w:t>|</w:t>
      </w:r>
    </w:p>
    <w:p w14:paraId="35EEDCA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pDCMeasurementInitiation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2793E1C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pRSConfigurationExchange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6F49C42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measurementPreconfiguration</w:t>
      </w:r>
      <w:r w:rsidRPr="00B97C08">
        <w:rPr>
          <w:snapToGrid w:val="0"/>
        </w:rPr>
        <w:tab/>
        <w:t>|</w:t>
      </w:r>
    </w:p>
    <w:p w14:paraId="7BF791E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timingSynchronisationStatus</w:t>
      </w:r>
      <w:r w:rsidRPr="00B97C08">
        <w:rPr>
          <w:snapToGrid w:val="0"/>
        </w:rPr>
        <w:tab/>
        <w:t>|</w:t>
      </w:r>
    </w:p>
    <w:p w14:paraId="63A4C3C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multicastContextNotification</w:t>
      </w:r>
      <w:r w:rsidRPr="00B97C08">
        <w:rPr>
          <w:snapToGrid w:val="0"/>
        </w:rPr>
        <w:tab/>
        <w:t>|</w:t>
      </w:r>
    </w:p>
    <w:p w14:paraId="42F85F9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multicastCommonConfiguration</w:t>
      </w:r>
      <w:r w:rsidRPr="00B97C08">
        <w:rPr>
          <w:snapToGrid w:val="0"/>
        </w:rPr>
        <w:tab/>
        <w:t>,</w:t>
      </w:r>
    </w:p>
    <w:p w14:paraId="4D77448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38D86E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77D0FCE" w14:textId="77777777" w:rsidR="00B97C08" w:rsidRPr="00B97C08" w:rsidRDefault="00B97C08" w:rsidP="00B97C08">
      <w:pPr>
        <w:pStyle w:val="PL"/>
        <w:rPr>
          <w:snapToGrid w:val="0"/>
        </w:rPr>
      </w:pPr>
    </w:p>
    <w:p w14:paraId="33D41B3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F1AP-ELEMENTARY-PROCEDURES-CLASS-2 F1AP-ELEMENTARY-PROCEDURE ::= {</w:t>
      </w:r>
      <w:r w:rsidRPr="00B97C08">
        <w:rPr>
          <w:snapToGrid w:val="0"/>
        </w:rPr>
        <w:tab/>
      </w:r>
    </w:p>
    <w:p w14:paraId="6B23F9F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errorIndication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5E3990C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uEContextReleaseRequest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6173517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dLRRCMessageTransfer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20085CA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uLRRCMessageTransfer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7BD65AA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uEInactivityNotification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69600A5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privateMessage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247A62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initialULRRCMessageTransfer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060FBB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systemInformationDelivery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24933B7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paging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3F5E3BC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notify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1D27DD1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pWSRestartIndication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1D59A41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pWSFailureIndication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12F9771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gNBDUStatusIndication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075AEB6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rRCDeliveryReport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46048DE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networkAccessRateReduction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37C5A4F3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traceStart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>|</w:t>
      </w:r>
    </w:p>
    <w:p w14:paraId="3455CEAD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deactivateTrace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>|</w:t>
      </w:r>
    </w:p>
    <w:p w14:paraId="5AE698DD" w14:textId="77777777" w:rsidR="00B97C08" w:rsidRPr="00B97C08" w:rsidRDefault="00B97C08" w:rsidP="00B97C08">
      <w:pPr>
        <w:pStyle w:val="PL"/>
      </w:pPr>
      <w:r w:rsidRPr="00B97C08">
        <w:tab/>
        <w:t>dUCURadioInformationTransfer</w:t>
      </w:r>
      <w:r w:rsidRPr="00B97C08">
        <w:tab/>
      </w:r>
      <w:r w:rsidRPr="00B97C08">
        <w:tab/>
      </w:r>
      <w:r w:rsidRPr="00B97C08">
        <w:tab/>
        <w:t>|</w:t>
      </w:r>
    </w:p>
    <w:p w14:paraId="5B834434" w14:textId="77777777" w:rsidR="00B97C08" w:rsidRPr="00B97C08" w:rsidRDefault="00B97C08" w:rsidP="00B97C08">
      <w:pPr>
        <w:pStyle w:val="PL"/>
      </w:pPr>
      <w:r w:rsidRPr="00B97C08">
        <w:lastRenderedPageBreak/>
        <w:tab/>
        <w:t>cUDURadioInformationTransfer</w:t>
      </w:r>
      <w:r w:rsidRPr="00B97C08">
        <w:tab/>
      </w:r>
      <w:r w:rsidRPr="00B97C08">
        <w:tab/>
      </w:r>
      <w:r w:rsidRPr="00B97C08">
        <w:tab/>
        <w:t>|</w:t>
      </w:r>
    </w:p>
    <w:p w14:paraId="55DC6AA3" w14:textId="77777777" w:rsidR="00B97C08" w:rsidRPr="00B97C08" w:rsidRDefault="00B97C08" w:rsidP="00B97C08">
      <w:pPr>
        <w:pStyle w:val="PL"/>
      </w:pPr>
      <w:r w:rsidRPr="00B97C08">
        <w:tab/>
        <w:t>resourceStatusReporting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|</w:t>
      </w:r>
    </w:p>
    <w:p w14:paraId="03F3D0B3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snapToGrid w:val="0"/>
        </w:rPr>
        <w:t>accessAndMobilityIndication</w:t>
      </w:r>
      <w:r w:rsidRPr="00B97C08">
        <w:tab/>
      </w:r>
      <w:r w:rsidRPr="00B97C08">
        <w:tab/>
      </w:r>
      <w:r w:rsidRPr="00B97C08">
        <w:tab/>
      </w:r>
      <w:r w:rsidRPr="00B97C08">
        <w:tab/>
        <w:t>|</w:t>
      </w:r>
    </w:p>
    <w:p w14:paraId="3B9A2291" w14:textId="77777777" w:rsidR="00B97C08" w:rsidRPr="00B97C08" w:rsidRDefault="00B97C08" w:rsidP="00B97C08">
      <w:pPr>
        <w:pStyle w:val="PL"/>
      </w:pPr>
      <w:r w:rsidRPr="00B97C08">
        <w:tab/>
        <w:t>referenceTimeInformationReportingControl|</w:t>
      </w:r>
    </w:p>
    <w:p w14:paraId="232CEFB7" w14:textId="77777777" w:rsidR="00B97C08" w:rsidRPr="00B97C08" w:rsidRDefault="00B97C08" w:rsidP="00B97C08">
      <w:pPr>
        <w:pStyle w:val="PL"/>
      </w:pPr>
      <w:r w:rsidRPr="00B97C08">
        <w:tab/>
        <w:t>referenceTimeInformationReport</w:t>
      </w:r>
      <w:r w:rsidRPr="00B97C08">
        <w:tab/>
      </w:r>
      <w:r w:rsidRPr="00B97C08">
        <w:tab/>
      </w:r>
      <w:r w:rsidRPr="00B97C08">
        <w:tab/>
        <w:t>|</w:t>
      </w:r>
    </w:p>
    <w:p w14:paraId="0DF50D8F" w14:textId="77777777" w:rsidR="00B97C08" w:rsidRPr="00B97C08" w:rsidRDefault="00B97C08" w:rsidP="00B97C08">
      <w:pPr>
        <w:pStyle w:val="PL"/>
      </w:pPr>
      <w:r w:rsidRPr="00B97C08">
        <w:tab/>
        <w:t>accessSuccess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|</w:t>
      </w:r>
    </w:p>
    <w:p w14:paraId="0D15E4C5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cellTrafficTrace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>|</w:t>
      </w:r>
    </w:p>
    <w:p w14:paraId="1BF6076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positioningAssistanceInformationControl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48879A5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positioningAssistanceInformationFeedback</w:t>
      </w:r>
      <w:r w:rsidRPr="00B97C08">
        <w:rPr>
          <w:snapToGrid w:val="0"/>
        </w:rPr>
        <w:tab/>
        <w:t>|</w:t>
      </w:r>
    </w:p>
    <w:p w14:paraId="1539E3B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positioningMeasurementReport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68E195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positioningMeasurementAbort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3135490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positioningMeasurementFailureIndication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643E823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positioningMeasurementUpdate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4D15F2B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positioningDeactivation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5E0DFB1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e-CIDMeasurementFailureIndication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5965ED8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e-CIDMeasurementReport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3655536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e-CIDMeasurementTermination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026D01E4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positioningInformationUpdate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2AEE4426" w14:textId="77777777" w:rsidR="00B97C08" w:rsidRPr="00B97C08" w:rsidRDefault="00B97C08" w:rsidP="00B97C08">
      <w:pPr>
        <w:pStyle w:val="PL"/>
      </w:pPr>
      <w:r w:rsidRPr="00B97C08">
        <w:tab/>
        <w:t>multicastGroupPaging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|</w:t>
      </w:r>
    </w:p>
    <w:p w14:paraId="11B921C1" w14:textId="77777777" w:rsidR="00B97C08" w:rsidRPr="00B97C08" w:rsidRDefault="00B97C08" w:rsidP="00B97C08">
      <w:pPr>
        <w:pStyle w:val="PL"/>
      </w:pPr>
      <w:r w:rsidRPr="00B97C08">
        <w:tab/>
        <w:t>b</w:t>
      </w:r>
      <w:r w:rsidRPr="00B97C08">
        <w:rPr>
          <w:snapToGrid w:val="0"/>
        </w:rPr>
        <w:t>roadcastContextReleaseRequest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0650993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multicastContextReleaseRequest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snapToGrid w:val="0"/>
        </w:rPr>
        <w:t>|</w:t>
      </w:r>
    </w:p>
    <w:p w14:paraId="5D12C45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pDCMeasurementReport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34035D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pDCMeasurementTerminationCommand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0021296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pDCMeasurementFailureIndication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133F0B6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measurementActivation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74A40E0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qoEInformationTransfer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54BA4A6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posSystemInformationDelivery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09C5688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dUCUCellSwitchNotification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7548AAD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cUDUCellSwitchNotification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7FCF984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dUCUTAInformationTransfer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5A10E9D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cUDUTAInformationTransfer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55E7395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qoEInformationTransferControl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22908C5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rachIndication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1E649A2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timingSynchronisationStatusReport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1479CA7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mIABF1SetupTriggering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1F5A09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mIABF1SetupOutcomeNotification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5C3803D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broadcastTransportResourceRequest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6BF8830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dUCUAccessAndMobilityIndication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37C6C22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sRSInformationReservationNotification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|</w:t>
      </w:r>
    </w:p>
    <w:p w14:paraId="6017EF70" w14:textId="77777777" w:rsidR="00541A97" w:rsidRPr="00381C1C" w:rsidRDefault="00B97C08" w:rsidP="00541A97">
      <w:pPr>
        <w:pStyle w:val="PL"/>
        <w:rPr>
          <w:ins w:id="339" w:author="Samsung" w:date="2025-08-12T18:08:00Z"/>
          <w:lang w:val="en-US"/>
        </w:rPr>
      </w:pPr>
      <w:r w:rsidRPr="00B97C08">
        <w:rPr>
          <w:snapToGrid w:val="0"/>
        </w:rPr>
        <w:tab/>
        <w:t>cUDUMobilityInitiation</w:t>
      </w:r>
      <w:ins w:id="340" w:author="Samsung" w:date="2025-08-12T18:08:00Z">
        <w:r w:rsidR="00541A97" w:rsidRPr="00AA7048">
          <w:rPr>
            <w:rFonts w:eastAsia="SimSun"/>
            <w:snapToGrid w:val="0"/>
          </w:rPr>
          <w:t>|</w:t>
        </w:r>
      </w:ins>
    </w:p>
    <w:p w14:paraId="5F128D75" w14:textId="1149790D" w:rsidR="00B97C08" w:rsidRPr="00B97C08" w:rsidRDefault="00541A97" w:rsidP="00541A97">
      <w:pPr>
        <w:pStyle w:val="PL"/>
        <w:rPr>
          <w:snapToGrid w:val="0"/>
        </w:rPr>
      </w:pPr>
      <w:ins w:id="341" w:author="Samsung" w:date="2025-08-12T18:08:00Z">
        <w:r w:rsidRPr="00AA7048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>cLI-Indication</w:t>
        </w:r>
      </w:ins>
      <w:r w:rsidR="00B97C08" w:rsidRPr="00B97C08">
        <w:rPr>
          <w:snapToGrid w:val="0"/>
        </w:rPr>
        <w:t>,</w:t>
      </w:r>
    </w:p>
    <w:p w14:paraId="65C9AC0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4DA53C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6CDBA9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5D7BE18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748824D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Interface Elementary Procedures</w:t>
      </w:r>
    </w:p>
    <w:p w14:paraId="25F9AD9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768616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1114955A" w14:textId="77777777" w:rsidR="00B97C08" w:rsidRPr="00B97C08" w:rsidRDefault="00B97C08" w:rsidP="00B97C08">
      <w:pPr>
        <w:pStyle w:val="PL"/>
        <w:rPr>
          <w:snapToGrid w:val="0"/>
        </w:rPr>
      </w:pPr>
    </w:p>
    <w:p w14:paraId="5DB24D93" w14:textId="77777777" w:rsidR="00B97C08" w:rsidRPr="00B97C08" w:rsidRDefault="00B97C08" w:rsidP="00B97C08">
      <w:pPr>
        <w:pStyle w:val="PL"/>
      </w:pPr>
      <w:r w:rsidRPr="00B97C08">
        <w:t>reset F1AP-ELEMENTARY-PROCEDURE ::= {</w:t>
      </w:r>
    </w:p>
    <w:p w14:paraId="1C56DCDE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Reset</w:t>
      </w:r>
    </w:p>
    <w:p w14:paraId="4B63E9AB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ResetAcknowledge</w:t>
      </w:r>
    </w:p>
    <w:p w14:paraId="530827BA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id-Reset</w:t>
      </w:r>
    </w:p>
    <w:p w14:paraId="7AE8E5E8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53C8DF3B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5C28AE47" w14:textId="77777777" w:rsidR="00B97C08" w:rsidRPr="00B97C08" w:rsidRDefault="00B97C08" w:rsidP="00B97C08">
      <w:pPr>
        <w:pStyle w:val="PL"/>
      </w:pPr>
    </w:p>
    <w:p w14:paraId="1FB2BD73" w14:textId="77777777" w:rsidR="00B97C08" w:rsidRPr="00B97C08" w:rsidRDefault="00B97C08" w:rsidP="00B97C08">
      <w:pPr>
        <w:pStyle w:val="PL"/>
      </w:pPr>
      <w:r w:rsidRPr="00B97C08">
        <w:t>f1Setup F1AP-ELEMENTARY-PROCEDURE ::= {</w:t>
      </w:r>
    </w:p>
    <w:p w14:paraId="271AAE95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F1SetupRequest</w:t>
      </w:r>
    </w:p>
    <w:p w14:paraId="45A860BF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F1SetupResponse</w:t>
      </w:r>
    </w:p>
    <w:p w14:paraId="67945853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F1SetupFailure</w:t>
      </w:r>
    </w:p>
    <w:p w14:paraId="410D594B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id-F1Setup</w:t>
      </w:r>
    </w:p>
    <w:p w14:paraId="382776BA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5D02874C" w14:textId="77777777" w:rsidR="00B97C08" w:rsidRPr="00B97C08" w:rsidRDefault="00B97C08" w:rsidP="00B97C08">
      <w:pPr>
        <w:pStyle w:val="PL"/>
      </w:pPr>
      <w:r w:rsidRPr="00B97C08">
        <w:t>}</w:t>
      </w:r>
    </w:p>
    <w:p w14:paraId="450D649F" w14:textId="77777777" w:rsidR="00B97C08" w:rsidRPr="00B97C08" w:rsidRDefault="00B97C08" w:rsidP="00B97C08">
      <w:pPr>
        <w:pStyle w:val="PL"/>
      </w:pPr>
    </w:p>
    <w:p w14:paraId="2DDA04D3" w14:textId="77777777" w:rsidR="00B97C08" w:rsidRPr="00B97C08" w:rsidRDefault="00B97C08" w:rsidP="00B97C08">
      <w:pPr>
        <w:pStyle w:val="PL"/>
      </w:pPr>
      <w:r w:rsidRPr="00B97C08">
        <w:t>gNBDUConfigurationUpdate F1AP-ELEMENTARY-PROCEDURE ::= {</w:t>
      </w:r>
    </w:p>
    <w:p w14:paraId="1FF7DD0F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GNBDUConfigurationUpdate</w:t>
      </w:r>
    </w:p>
    <w:p w14:paraId="02E84A17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GNBDUConfigurationUpdateAcknowledge</w:t>
      </w:r>
    </w:p>
    <w:p w14:paraId="246F0C54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GNBDUConfigurationUpdateFailure</w:t>
      </w:r>
    </w:p>
    <w:p w14:paraId="5338C04B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id-gNBDUConfigurationUpdate</w:t>
      </w:r>
    </w:p>
    <w:p w14:paraId="4335DC8E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045B0F3A" w14:textId="77777777" w:rsidR="00B97C08" w:rsidRPr="00B97C08" w:rsidRDefault="00B97C08" w:rsidP="00B97C08">
      <w:pPr>
        <w:pStyle w:val="PL"/>
      </w:pPr>
      <w:r w:rsidRPr="00B97C08">
        <w:t>}</w:t>
      </w:r>
    </w:p>
    <w:p w14:paraId="3463DD2B" w14:textId="77777777" w:rsidR="00B97C08" w:rsidRPr="00B97C08" w:rsidRDefault="00B97C08" w:rsidP="00B97C08">
      <w:pPr>
        <w:pStyle w:val="PL"/>
      </w:pPr>
    </w:p>
    <w:p w14:paraId="76287DD4" w14:textId="77777777" w:rsidR="00B97C08" w:rsidRPr="00B97C08" w:rsidRDefault="00B97C08" w:rsidP="00B97C08">
      <w:pPr>
        <w:pStyle w:val="PL"/>
      </w:pPr>
      <w:r w:rsidRPr="00B97C08">
        <w:t>gNBCUConfigurationUpdate F1AP-ELEMENTARY-PROCEDURE ::= {</w:t>
      </w:r>
    </w:p>
    <w:p w14:paraId="0A702B99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GNBCUConfigurationUpdate</w:t>
      </w:r>
    </w:p>
    <w:p w14:paraId="0C45508C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GNBCUConfigurationUpdateAcknowledge</w:t>
      </w:r>
    </w:p>
    <w:p w14:paraId="5A2FB4AB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GNBCUConfigurationUpdateFailure</w:t>
      </w:r>
    </w:p>
    <w:p w14:paraId="7332EB98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id-gNBCUConfigurationUpdate</w:t>
      </w:r>
    </w:p>
    <w:p w14:paraId="03852081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253CB920" w14:textId="77777777" w:rsidR="00B97C08" w:rsidRPr="00B97C08" w:rsidRDefault="00B97C08" w:rsidP="00B97C08">
      <w:pPr>
        <w:pStyle w:val="PL"/>
      </w:pPr>
      <w:r w:rsidRPr="00B97C08">
        <w:t>}</w:t>
      </w:r>
    </w:p>
    <w:p w14:paraId="2596C64F" w14:textId="77777777" w:rsidR="00B97C08" w:rsidRPr="00B97C08" w:rsidRDefault="00B97C08" w:rsidP="00B97C08">
      <w:pPr>
        <w:pStyle w:val="PL"/>
      </w:pPr>
    </w:p>
    <w:p w14:paraId="24429BB1" w14:textId="77777777" w:rsidR="00B97C08" w:rsidRPr="00B97C08" w:rsidRDefault="00B97C08" w:rsidP="00B97C08">
      <w:pPr>
        <w:pStyle w:val="PL"/>
      </w:pPr>
      <w:r w:rsidRPr="00B97C08">
        <w:t>uEContextSetup F1AP-ELEMENTARY-PROCEDURE ::= {</w:t>
      </w:r>
    </w:p>
    <w:p w14:paraId="2A5BAAB8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UEContextSetupRequest</w:t>
      </w:r>
    </w:p>
    <w:p w14:paraId="19B13162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UEContextSetupResponse</w:t>
      </w:r>
    </w:p>
    <w:p w14:paraId="3DC03C97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UEContextSetupFailure</w:t>
      </w:r>
    </w:p>
    <w:p w14:paraId="12E14B58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id-UEContextSetup</w:t>
      </w:r>
    </w:p>
    <w:p w14:paraId="68142451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67C21DDA" w14:textId="77777777" w:rsidR="00B97C08" w:rsidRPr="00B97C08" w:rsidRDefault="00B97C08" w:rsidP="00B97C08">
      <w:pPr>
        <w:pStyle w:val="PL"/>
      </w:pPr>
      <w:r w:rsidRPr="00B97C08">
        <w:t>}</w:t>
      </w:r>
    </w:p>
    <w:p w14:paraId="1D0019A7" w14:textId="77777777" w:rsidR="00B97C08" w:rsidRPr="00B97C08" w:rsidRDefault="00B97C08" w:rsidP="00B97C08">
      <w:pPr>
        <w:pStyle w:val="PL"/>
      </w:pPr>
    </w:p>
    <w:p w14:paraId="27E4CCE6" w14:textId="77777777" w:rsidR="00B97C08" w:rsidRPr="00B97C08" w:rsidRDefault="00B97C08" w:rsidP="00B97C08">
      <w:pPr>
        <w:pStyle w:val="PL"/>
      </w:pPr>
      <w:r w:rsidRPr="00B97C08">
        <w:t>uEContextRelease F1AP-ELEMENTARY-PROCEDURE ::= {</w:t>
      </w:r>
    </w:p>
    <w:p w14:paraId="0F9553FF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UEContextReleaseCommand</w:t>
      </w:r>
    </w:p>
    <w:p w14:paraId="6EC41934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UEContextReleaseComplete</w:t>
      </w:r>
    </w:p>
    <w:p w14:paraId="7407C93D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id-UEContextRelease</w:t>
      </w:r>
    </w:p>
    <w:p w14:paraId="69C011FC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087ECEE3" w14:textId="77777777" w:rsidR="00B97C08" w:rsidRPr="00B97C08" w:rsidRDefault="00B97C08" w:rsidP="00B97C08">
      <w:pPr>
        <w:pStyle w:val="PL"/>
      </w:pPr>
      <w:r w:rsidRPr="00B97C08">
        <w:t>}</w:t>
      </w:r>
    </w:p>
    <w:p w14:paraId="03D381E2" w14:textId="77777777" w:rsidR="00B97C08" w:rsidRPr="00B97C08" w:rsidRDefault="00B97C08" w:rsidP="00B97C08">
      <w:pPr>
        <w:pStyle w:val="PL"/>
      </w:pPr>
    </w:p>
    <w:p w14:paraId="642A5D0B" w14:textId="77777777" w:rsidR="00B97C08" w:rsidRPr="00B97C08" w:rsidRDefault="00B97C08" w:rsidP="00B97C08">
      <w:pPr>
        <w:pStyle w:val="PL"/>
      </w:pPr>
      <w:r w:rsidRPr="00B97C08">
        <w:t>uEContextModification F1AP-ELEMENTARY-PROCEDURE ::= {</w:t>
      </w:r>
    </w:p>
    <w:p w14:paraId="484053B3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UEContextModificationRequest</w:t>
      </w:r>
    </w:p>
    <w:p w14:paraId="66D7D8A9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UEContextModificationResponse</w:t>
      </w:r>
    </w:p>
    <w:p w14:paraId="019FB50C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UEContextModificationFailure</w:t>
      </w:r>
    </w:p>
    <w:p w14:paraId="66F1452E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id-UEContextModification</w:t>
      </w:r>
    </w:p>
    <w:p w14:paraId="50F7DBEA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4FBC7C05" w14:textId="77777777" w:rsidR="00B97C08" w:rsidRPr="00B97C08" w:rsidRDefault="00B97C08" w:rsidP="00B97C08">
      <w:pPr>
        <w:pStyle w:val="PL"/>
      </w:pPr>
      <w:r w:rsidRPr="00B97C08">
        <w:t>}</w:t>
      </w:r>
    </w:p>
    <w:p w14:paraId="0CEEA7C2" w14:textId="77777777" w:rsidR="00B97C08" w:rsidRPr="00B97C08" w:rsidRDefault="00B97C08" w:rsidP="00B97C08">
      <w:pPr>
        <w:pStyle w:val="PL"/>
      </w:pPr>
    </w:p>
    <w:p w14:paraId="3AA66C15" w14:textId="77777777" w:rsidR="00B97C08" w:rsidRPr="00B97C08" w:rsidRDefault="00B97C08" w:rsidP="00B97C08">
      <w:pPr>
        <w:pStyle w:val="PL"/>
      </w:pPr>
      <w:r w:rsidRPr="00B97C08">
        <w:t>uEContextModificationRequired F1AP-ELEMENTARY-PROCEDURE ::= {</w:t>
      </w:r>
    </w:p>
    <w:p w14:paraId="1D8D3AB9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UEContextModificationRequired</w:t>
      </w:r>
    </w:p>
    <w:p w14:paraId="4E127D8F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UEContextModificationConfirm</w:t>
      </w:r>
    </w:p>
    <w:p w14:paraId="3667B330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UEContextModificationRefuse</w:t>
      </w:r>
    </w:p>
    <w:p w14:paraId="435202EB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id-UEContextModificationRequired</w:t>
      </w:r>
    </w:p>
    <w:p w14:paraId="3C46B9FA" w14:textId="77777777" w:rsidR="00B97C08" w:rsidRPr="00B97C08" w:rsidRDefault="00B97C08" w:rsidP="00B97C08">
      <w:pPr>
        <w:pStyle w:val="PL"/>
      </w:pPr>
      <w:r w:rsidRPr="00B97C08">
        <w:lastRenderedPageBreak/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0059860A" w14:textId="77777777" w:rsidR="00B97C08" w:rsidRPr="00B97C08" w:rsidRDefault="00B97C08" w:rsidP="00B97C08">
      <w:pPr>
        <w:pStyle w:val="PL"/>
      </w:pPr>
      <w:r w:rsidRPr="00B97C08">
        <w:t>}</w:t>
      </w:r>
    </w:p>
    <w:p w14:paraId="0577D56C" w14:textId="77777777" w:rsidR="00B97C08" w:rsidRPr="00B97C08" w:rsidRDefault="00B97C08" w:rsidP="00B97C08">
      <w:pPr>
        <w:pStyle w:val="PL"/>
      </w:pPr>
    </w:p>
    <w:p w14:paraId="61435505" w14:textId="77777777" w:rsidR="00B97C08" w:rsidRPr="00B97C08" w:rsidRDefault="00B97C08" w:rsidP="00B97C08">
      <w:pPr>
        <w:pStyle w:val="PL"/>
      </w:pPr>
      <w:r w:rsidRPr="00B97C08">
        <w:t>writeReplaceWarning F1AP-ELEMENTARY-PROCEDURE ::= {</w:t>
      </w:r>
    </w:p>
    <w:p w14:paraId="6F217F49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WriteReplaceWarningRequest</w:t>
      </w:r>
    </w:p>
    <w:p w14:paraId="731CFEBD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WriteReplaceWarningResponse</w:t>
      </w:r>
    </w:p>
    <w:p w14:paraId="3A65962A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id-WriteReplaceWarning</w:t>
      </w:r>
    </w:p>
    <w:p w14:paraId="663EACB0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0D73B734" w14:textId="77777777" w:rsidR="00B97C08" w:rsidRPr="00B97C08" w:rsidRDefault="00B97C08" w:rsidP="00B97C08">
      <w:pPr>
        <w:pStyle w:val="PL"/>
      </w:pPr>
      <w:r w:rsidRPr="00B97C08">
        <w:t>}</w:t>
      </w:r>
    </w:p>
    <w:p w14:paraId="2B480282" w14:textId="77777777" w:rsidR="00B97C08" w:rsidRPr="00B97C08" w:rsidRDefault="00B97C08" w:rsidP="00B97C08">
      <w:pPr>
        <w:pStyle w:val="PL"/>
      </w:pPr>
    </w:p>
    <w:p w14:paraId="04950D0C" w14:textId="77777777" w:rsidR="00B97C08" w:rsidRPr="00B97C08" w:rsidRDefault="00B97C08" w:rsidP="00B97C08">
      <w:pPr>
        <w:pStyle w:val="PL"/>
      </w:pPr>
      <w:r w:rsidRPr="00B97C08">
        <w:t>pWSCancel F1AP-ELEMENTARY-PROCEDURE ::= {</w:t>
      </w:r>
    </w:p>
    <w:p w14:paraId="65223456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PWSCancelRequest</w:t>
      </w:r>
    </w:p>
    <w:p w14:paraId="6C3EC32C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PWSCancelResponse</w:t>
      </w:r>
    </w:p>
    <w:p w14:paraId="3ED25975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id-PWSCancel</w:t>
      </w:r>
    </w:p>
    <w:p w14:paraId="26BEBBB1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7E333523" w14:textId="77777777" w:rsidR="00B97C08" w:rsidRPr="00B97C08" w:rsidRDefault="00B97C08" w:rsidP="00B97C08">
      <w:pPr>
        <w:pStyle w:val="PL"/>
      </w:pPr>
      <w:r w:rsidRPr="00B97C08">
        <w:t>}</w:t>
      </w:r>
    </w:p>
    <w:p w14:paraId="0D8A76A1" w14:textId="77777777" w:rsidR="00B97C08" w:rsidRPr="00B97C08" w:rsidRDefault="00B97C08" w:rsidP="00B97C08">
      <w:pPr>
        <w:pStyle w:val="PL"/>
      </w:pPr>
    </w:p>
    <w:p w14:paraId="13F5BC28" w14:textId="77777777" w:rsidR="00B97C08" w:rsidRPr="00B97C08" w:rsidRDefault="00B97C08" w:rsidP="00B97C08">
      <w:pPr>
        <w:pStyle w:val="PL"/>
      </w:pPr>
      <w:r w:rsidRPr="00B97C08">
        <w:t>errorIndication F1AP-ELEMENTARY-PROCEDURE ::= {</w:t>
      </w:r>
    </w:p>
    <w:p w14:paraId="554010D0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ErrorIndication</w:t>
      </w:r>
    </w:p>
    <w:p w14:paraId="15D1E3F1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id-ErrorIndication</w:t>
      </w:r>
    </w:p>
    <w:p w14:paraId="30224900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2E576489" w14:textId="77777777" w:rsidR="00B97C08" w:rsidRPr="00B97C08" w:rsidRDefault="00B97C08" w:rsidP="00B97C08">
      <w:pPr>
        <w:pStyle w:val="PL"/>
      </w:pPr>
      <w:r w:rsidRPr="00B97C08">
        <w:t>}</w:t>
      </w:r>
    </w:p>
    <w:p w14:paraId="69B8A5F2" w14:textId="77777777" w:rsidR="00B97C08" w:rsidRPr="00B97C08" w:rsidRDefault="00B97C08" w:rsidP="00B97C08">
      <w:pPr>
        <w:pStyle w:val="PL"/>
      </w:pPr>
    </w:p>
    <w:p w14:paraId="6BC32E5F" w14:textId="77777777" w:rsidR="00B97C08" w:rsidRPr="00B97C08" w:rsidRDefault="00B97C08" w:rsidP="00B97C08">
      <w:pPr>
        <w:pStyle w:val="PL"/>
      </w:pPr>
      <w:r w:rsidRPr="00B97C08">
        <w:t>uEContextReleaseRequest F1AP-ELEMENTARY-PROCEDURE ::= {</w:t>
      </w:r>
    </w:p>
    <w:p w14:paraId="39D6DD36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UEContextReleaseRequest</w:t>
      </w:r>
    </w:p>
    <w:p w14:paraId="02F12D46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id-UEContextReleaseRequest</w:t>
      </w:r>
    </w:p>
    <w:p w14:paraId="796282EF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534606FB" w14:textId="77777777" w:rsidR="00B97C08" w:rsidRPr="00B97C08" w:rsidRDefault="00B97C08" w:rsidP="00B97C08">
      <w:pPr>
        <w:pStyle w:val="PL"/>
      </w:pPr>
      <w:r w:rsidRPr="00B97C08">
        <w:t>}</w:t>
      </w:r>
    </w:p>
    <w:p w14:paraId="4086BB34" w14:textId="77777777" w:rsidR="00B97C08" w:rsidRPr="00B97C08" w:rsidRDefault="00B97C08" w:rsidP="00B97C08">
      <w:pPr>
        <w:pStyle w:val="PL"/>
      </w:pPr>
    </w:p>
    <w:p w14:paraId="0BC88293" w14:textId="77777777" w:rsidR="00B97C08" w:rsidRPr="00B97C08" w:rsidRDefault="00B97C08" w:rsidP="00B97C08">
      <w:pPr>
        <w:pStyle w:val="PL"/>
      </w:pPr>
    </w:p>
    <w:p w14:paraId="2645FC39" w14:textId="77777777" w:rsidR="00B97C08" w:rsidRPr="00B97C08" w:rsidRDefault="00B97C08" w:rsidP="00B97C08">
      <w:pPr>
        <w:pStyle w:val="PL"/>
      </w:pPr>
      <w:r w:rsidRPr="00B97C08">
        <w:t>initialULRRCMessageTransfer F1AP-ELEMENTARY-PROCEDURE ::= {</w:t>
      </w:r>
    </w:p>
    <w:p w14:paraId="65E9E0BC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InitialULRRCMessageTransfer</w:t>
      </w:r>
    </w:p>
    <w:p w14:paraId="585F77D1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id-InitialULRRCMessageTransfer</w:t>
      </w:r>
    </w:p>
    <w:p w14:paraId="61847FDD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332A338D" w14:textId="77777777" w:rsidR="00B97C08" w:rsidRPr="00B97C08" w:rsidRDefault="00B97C08" w:rsidP="00B97C08">
      <w:pPr>
        <w:pStyle w:val="PL"/>
      </w:pPr>
      <w:r w:rsidRPr="00B97C08">
        <w:t>}</w:t>
      </w:r>
    </w:p>
    <w:p w14:paraId="75088222" w14:textId="77777777" w:rsidR="00B97C08" w:rsidRPr="00B97C08" w:rsidRDefault="00B97C08" w:rsidP="00B97C08">
      <w:pPr>
        <w:pStyle w:val="PL"/>
      </w:pPr>
    </w:p>
    <w:p w14:paraId="6275515A" w14:textId="77777777" w:rsidR="00B97C08" w:rsidRPr="00B97C08" w:rsidRDefault="00B97C08" w:rsidP="00B97C08">
      <w:pPr>
        <w:pStyle w:val="PL"/>
      </w:pPr>
      <w:r w:rsidRPr="00B97C08">
        <w:t>dLRRCMessageTransfer F1AP-ELEMENTARY-PROCEDURE ::= {</w:t>
      </w:r>
    </w:p>
    <w:p w14:paraId="49BEE567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DLRRCMessageTransfer</w:t>
      </w:r>
    </w:p>
    <w:p w14:paraId="3B7375FD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id-DLRRCMessageTransfer</w:t>
      </w:r>
    </w:p>
    <w:p w14:paraId="57822F05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3852B0ED" w14:textId="77777777" w:rsidR="00B97C08" w:rsidRPr="00B97C08" w:rsidRDefault="00B97C08" w:rsidP="00B97C08">
      <w:pPr>
        <w:pStyle w:val="PL"/>
      </w:pPr>
      <w:r w:rsidRPr="00B97C08">
        <w:t>}</w:t>
      </w:r>
    </w:p>
    <w:p w14:paraId="575A5355" w14:textId="77777777" w:rsidR="00B97C08" w:rsidRPr="00B97C08" w:rsidRDefault="00B97C08" w:rsidP="00B97C08">
      <w:pPr>
        <w:pStyle w:val="PL"/>
      </w:pPr>
    </w:p>
    <w:p w14:paraId="3F3BB88C" w14:textId="77777777" w:rsidR="00B97C08" w:rsidRPr="00B97C08" w:rsidRDefault="00B97C08" w:rsidP="00B97C08">
      <w:pPr>
        <w:pStyle w:val="PL"/>
      </w:pPr>
      <w:r w:rsidRPr="00B97C08">
        <w:t>uLRRCMessageTransfer F1AP-ELEMENTARY-PROCEDURE ::= {</w:t>
      </w:r>
    </w:p>
    <w:p w14:paraId="7123B670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ULRRCMessageTransfer</w:t>
      </w:r>
    </w:p>
    <w:p w14:paraId="021ACFE4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id-ULRRCMessageTransfer</w:t>
      </w:r>
    </w:p>
    <w:p w14:paraId="59A61234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53152D75" w14:textId="77777777" w:rsidR="00B97C08" w:rsidRPr="00B97C08" w:rsidRDefault="00B97C08" w:rsidP="00B97C08">
      <w:pPr>
        <w:pStyle w:val="PL"/>
      </w:pPr>
      <w:r w:rsidRPr="00B97C08">
        <w:t>}</w:t>
      </w:r>
    </w:p>
    <w:p w14:paraId="6E7DC6CE" w14:textId="77777777" w:rsidR="00B97C08" w:rsidRPr="00B97C08" w:rsidRDefault="00B97C08" w:rsidP="00B97C08">
      <w:pPr>
        <w:pStyle w:val="PL"/>
      </w:pPr>
    </w:p>
    <w:p w14:paraId="6A40BCDA" w14:textId="77777777" w:rsidR="00B97C08" w:rsidRPr="00B97C08" w:rsidRDefault="00B97C08" w:rsidP="00B97C08">
      <w:pPr>
        <w:pStyle w:val="PL"/>
      </w:pPr>
    </w:p>
    <w:p w14:paraId="5099E650" w14:textId="77777777" w:rsidR="00B97C08" w:rsidRPr="00B97C08" w:rsidRDefault="00B97C08" w:rsidP="00B97C08">
      <w:pPr>
        <w:pStyle w:val="PL"/>
      </w:pPr>
      <w:r w:rsidRPr="00B97C08">
        <w:t>uEInactivityNotification  F1AP-ELEMENTARY-PROCEDURE ::= {</w:t>
      </w:r>
    </w:p>
    <w:p w14:paraId="3B257337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UEInactivityNotification</w:t>
      </w:r>
    </w:p>
    <w:p w14:paraId="26C1CAE4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id-UEInactivityNotification</w:t>
      </w:r>
    </w:p>
    <w:p w14:paraId="7391525C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291182D8" w14:textId="77777777" w:rsidR="00B97C08" w:rsidRPr="00B97C08" w:rsidRDefault="00B97C08" w:rsidP="00B97C08">
      <w:pPr>
        <w:pStyle w:val="PL"/>
      </w:pPr>
      <w:r w:rsidRPr="00B97C08">
        <w:t>}</w:t>
      </w:r>
    </w:p>
    <w:p w14:paraId="1FD54FD8" w14:textId="77777777" w:rsidR="00B97C08" w:rsidRPr="00B97C08" w:rsidRDefault="00B97C08" w:rsidP="00B97C08">
      <w:pPr>
        <w:pStyle w:val="PL"/>
      </w:pPr>
    </w:p>
    <w:p w14:paraId="5564CDDC" w14:textId="77777777" w:rsidR="00B97C08" w:rsidRPr="00B97C08" w:rsidRDefault="00B97C08" w:rsidP="00B97C08">
      <w:pPr>
        <w:pStyle w:val="PL"/>
      </w:pPr>
      <w:r w:rsidRPr="00B97C08">
        <w:t>gNBDUResourceCoordination F1AP-ELEMENTARY-PROCEDURE ::= {</w:t>
      </w:r>
    </w:p>
    <w:p w14:paraId="173A5A33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GNBDUResourceCoordinationRequest</w:t>
      </w:r>
    </w:p>
    <w:p w14:paraId="34A311DF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GNBDUResourceCoordinationResponse</w:t>
      </w:r>
    </w:p>
    <w:p w14:paraId="6EF16C74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id-GNBDUResourceCoordination</w:t>
      </w:r>
    </w:p>
    <w:p w14:paraId="3EDA932E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624D1B0F" w14:textId="77777777" w:rsidR="00B97C08" w:rsidRPr="00B97C08" w:rsidRDefault="00B97C08" w:rsidP="00B97C08">
      <w:pPr>
        <w:pStyle w:val="PL"/>
      </w:pPr>
      <w:r w:rsidRPr="00B97C08">
        <w:t>}</w:t>
      </w:r>
    </w:p>
    <w:p w14:paraId="4313F600" w14:textId="77777777" w:rsidR="00B97C08" w:rsidRPr="00B97C08" w:rsidRDefault="00B97C08" w:rsidP="00B97C08">
      <w:pPr>
        <w:pStyle w:val="PL"/>
      </w:pPr>
    </w:p>
    <w:p w14:paraId="6FD138E3" w14:textId="77777777" w:rsidR="00B97C08" w:rsidRPr="00B97C08" w:rsidRDefault="00B97C08" w:rsidP="00B97C08">
      <w:pPr>
        <w:pStyle w:val="PL"/>
      </w:pPr>
      <w:r w:rsidRPr="00B97C08">
        <w:t>privateMessage F1AP-ELEMENTARY-PROCEDURE ::= {</w:t>
      </w:r>
    </w:p>
    <w:p w14:paraId="488042F7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PrivateMessage</w:t>
      </w:r>
    </w:p>
    <w:p w14:paraId="7B95EA26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id-privateMessage</w:t>
      </w:r>
    </w:p>
    <w:p w14:paraId="4144ADA3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02C62D8C" w14:textId="77777777" w:rsidR="00B97C08" w:rsidRPr="00B97C08" w:rsidRDefault="00B97C08" w:rsidP="00B97C08">
      <w:pPr>
        <w:pStyle w:val="PL"/>
      </w:pPr>
      <w:r w:rsidRPr="00B97C08">
        <w:t>}</w:t>
      </w:r>
    </w:p>
    <w:p w14:paraId="07CDF37C" w14:textId="77777777" w:rsidR="00B97C08" w:rsidRPr="00B97C08" w:rsidRDefault="00B97C08" w:rsidP="00B97C08">
      <w:pPr>
        <w:pStyle w:val="PL"/>
      </w:pPr>
    </w:p>
    <w:p w14:paraId="03028231" w14:textId="77777777" w:rsidR="00B97C08" w:rsidRPr="00B97C08" w:rsidRDefault="00B97C08" w:rsidP="00B97C08">
      <w:pPr>
        <w:pStyle w:val="PL"/>
      </w:pPr>
      <w:r w:rsidRPr="00B97C08">
        <w:t>systemInformationDelivery F1AP-ELEMENTARY-PROCEDURE ::= {</w:t>
      </w:r>
    </w:p>
    <w:p w14:paraId="1249475E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SystemInformationDeliveryCommand</w:t>
      </w:r>
    </w:p>
    <w:p w14:paraId="2043A6DD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id-SystemInformationDeliveryCommand</w:t>
      </w:r>
    </w:p>
    <w:p w14:paraId="5E653B50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6CA165F8" w14:textId="77777777" w:rsidR="00B97C08" w:rsidRPr="00B97C08" w:rsidRDefault="00B97C08" w:rsidP="00B97C08">
      <w:pPr>
        <w:pStyle w:val="PL"/>
      </w:pPr>
      <w:r w:rsidRPr="00B97C08">
        <w:t>}</w:t>
      </w:r>
    </w:p>
    <w:p w14:paraId="06D1C93E" w14:textId="77777777" w:rsidR="00B97C08" w:rsidRPr="00B97C08" w:rsidRDefault="00B97C08" w:rsidP="00B97C08">
      <w:pPr>
        <w:pStyle w:val="PL"/>
      </w:pPr>
    </w:p>
    <w:p w14:paraId="39220399" w14:textId="77777777" w:rsidR="00B97C08" w:rsidRPr="00B97C08" w:rsidRDefault="00B97C08" w:rsidP="00B97C08">
      <w:pPr>
        <w:pStyle w:val="PL"/>
      </w:pPr>
    </w:p>
    <w:p w14:paraId="68F0E7A3" w14:textId="77777777" w:rsidR="00B97C08" w:rsidRPr="00B97C08" w:rsidRDefault="00B97C08" w:rsidP="00B97C08">
      <w:pPr>
        <w:pStyle w:val="PL"/>
      </w:pPr>
      <w:r w:rsidRPr="00B97C08">
        <w:t>paging F1AP-ELEMENTARY-PROCEDURE ::= {</w:t>
      </w:r>
    </w:p>
    <w:p w14:paraId="7CF336FF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Paging</w:t>
      </w:r>
    </w:p>
    <w:p w14:paraId="1991CC3A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id-Paging</w:t>
      </w:r>
    </w:p>
    <w:p w14:paraId="09547CA7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093ED343" w14:textId="77777777" w:rsidR="00B97C08" w:rsidRPr="00B97C08" w:rsidRDefault="00B97C08" w:rsidP="00B97C08">
      <w:pPr>
        <w:pStyle w:val="PL"/>
      </w:pPr>
      <w:r w:rsidRPr="00B97C08">
        <w:t>}</w:t>
      </w:r>
    </w:p>
    <w:p w14:paraId="4A3B547B" w14:textId="77777777" w:rsidR="00B97C08" w:rsidRPr="00B97C08" w:rsidRDefault="00B97C08" w:rsidP="00B97C08">
      <w:pPr>
        <w:pStyle w:val="PL"/>
      </w:pPr>
    </w:p>
    <w:p w14:paraId="6124D3CA" w14:textId="77777777" w:rsidR="00B97C08" w:rsidRPr="00B97C08" w:rsidRDefault="00B97C08" w:rsidP="00B97C08">
      <w:pPr>
        <w:pStyle w:val="PL"/>
      </w:pPr>
      <w:r w:rsidRPr="00B97C08">
        <w:t>notify F1AP-ELEMENTARY-PROCEDURE ::= {</w:t>
      </w:r>
    </w:p>
    <w:p w14:paraId="5CDDD5CE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Notify</w:t>
      </w:r>
    </w:p>
    <w:p w14:paraId="45602F7B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id-Notify</w:t>
      </w:r>
    </w:p>
    <w:p w14:paraId="160A4DE3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245ACCE4" w14:textId="77777777" w:rsidR="00B97C08" w:rsidRPr="00B97C08" w:rsidRDefault="00B97C08" w:rsidP="00B97C08">
      <w:pPr>
        <w:pStyle w:val="PL"/>
      </w:pPr>
      <w:r w:rsidRPr="00B97C08">
        <w:t>}</w:t>
      </w:r>
    </w:p>
    <w:p w14:paraId="4A730EFC" w14:textId="77777777" w:rsidR="00B97C08" w:rsidRPr="00B97C08" w:rsidRDefault="00B97C08" w:rsidP="00B97C08">
      <w:pPr>
        <w:pStyle w:val="PL"/>
      </w:pPr>
    </w:p>
    <w:p w14:paraId="3B12B051" w14:textId="77777777" w:rsidR="00B97C08" w:rsidRPr="00B97C08" w:rsidRDefault="00B97C08" w:rsidP="00B97C08">
      <w:pPr>
        <w:pStyle w:val="PL"/>
      </w:pPr>
      <w:r w:rsidRPr="00B97C08">
        <w:t>networkAccessRateReduction F1AP-ELEMENTARY-PROCEDURE ::= {</w:t>
      </w:r>
    </w:p>
    <w:p w14:paraId="5702D3F0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NetworkAccessRateReduction</w:t>
      </w:r>
    </w:p>
    <w:p w14:paraId="22898717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id-NetworkAccessRateReduction</w:t>
      </w:r>
    </w:p>
    <w:p w14:paraId="11103C39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36E31965" w14:textId="77777777" w:rsidR="00B97C08" w:rsidRPr="00B97C08" w:rsidRDefault="00B97C08" w:rsidP="00B97C08">
      <w:pPr>
        <w:pStyle w:val="PL"/>
      </w:pPr>
      <w:r w:rsidRPr="00B97C08">
        <w:t>}</w:t>
      </w:r>
    </w:p>
    <w:p w14:paraId="4152047E" w14:textId="77777777" w:rsidR="00B97C08" w:rsidRPr="00B97C08" w:rsidRDefault="00B97C08" w:rsidP="00B97C08">
      <w:pPr>
        <w:pStyle w:val="PL"/>
      </w:pPr>
    </w:p>
    <w:p w14:paraId="02833696" w14:textId="77777777" w:rsidR="00B97C08" w:rsidRPr="00B97C08" w:rsidRDefault="00B97C08" w:rsidP="00B97C08">
      <w:pPr>
        <w:pStyle w:val="PL"/>
      </w:pPr>
    </w:p>
    <w:p w14:paraId="7ED1BFAD" w14:textId="77777777" w:rsidR="00B97C08" w:rsidRPr="00B97C08" w:rsidRDefault="00B97C08" w:rsidP="00B97C08">
      <w:pPr>
        <w:pStyle w:val="PL"/>
      </w:pPr>
      <w:r w:rsidRPr="00B97C08">
        <w:t>pWSRestartIndication F1AP-ELEMENTARY-PROCEDURE ::= {</w:t>
      </w:r>
    </w:p>
    <w:p w14:paraId="4FB34FFA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PWSRestartIndication</w:t>
      </w:r>
    </w:p>
    <w:p w14:paraId="2D100B9A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id-PWSRestartIndication</w:t>
      </w:r>
    </w:p>
    <w:p w14:paraId="5B99EE5B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3B5A09FA" w14:textId="77777777" w:rsidR="00B97C08" w:rsidRPr="00B97C08" w:rsidRDefault="00B97C08" w:rsidP="00B97C08">
      <w:pPr>
        <w:pStyle w:val="PL"/>
      </w:pPr>
      <w:r w:rsidRPr="00B97C08">
        <w:t>}</w:t>
      </w:r>
    </w:p>
    <w:p w14:paraId="083D8B66" w14:textId="77777777" w:rsidR="00B97C08" w:rsidRPr="00B97C08" w:rsidRDefault="00B97C08" w:rsidP="00B97C08">
      <w:pPr>
        <w:pStyle w:val="PL"/>
      </w:pPr>
    </w:p>
    <w:p w14:paraId="3C1977C9" w14:textId="77777777" w:rsidR="00B97C08" w:rsidRPr="00B97C08" w:rsidRDefault="00B97C08" w:rsidP="00B97C08">
      <w:pPr>
        <w:pStyle w:val="PL"/>
      </w:pPr>
      <w:r w:rsidRPr="00B97C08">
        <w:t>pWSFailureIndication F1AP-ELEMENTARY-PROCEDURE ::= {</w:t>
      </w:r>
    </w:p>
    <w:p w14:paraId="3815288C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PWSFailureIndication</w:t>
      </w:r>
    </w:p>
    <w:p w14:paraId="1EC14420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id-PWSFailureIndication</w:t>
      </w:r>
    </w:p>
    <w:p w14:paraId="775F3B1D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1B6BD048" w14:textId="77777777" w:rsidR="00B97C08" w:rsidRPr="00B97C08" w:rsidRDefault="00B97C08" w:rsidP="00B97C08">
      <w:pPr>
        <w:pStyle w:val="PL"/>
      </w:pPr>
      <w:r w:rsidRPr="00B97C08">
        <w:t>}</w:t>
      </w:r>
    </w:p>
    <w:p w14:paraId="122220AB" w14:textId="77777777" w:rsidR="00B97C08" w:rsidRPr="00B97C08" w:rsidRDefault="00B97C08" w:rsidP="00B97C08">
      <w:pPr>
        <w:pStyle w:val="PL"/>
      </w:pPr>
    </w:p>
    <w:p w14:paraId="424BF0AD" w14:textId="77777777" w:rsidR="00B97C08" w:rsidRPr="00B97C08" w:rsidRDefault="00B97C08" w:rsidP="00B97C08">
      <w:pPr>
        <w:pStyle w:val="PL"/>
      </w:pPr>
      <w:r w:rsidRPr="00B97C08">
        <w:t xml:space="preserve">gNBDUStatusIndication </w:t>
      </w:r>
      <w:r w:rsidRPr="00B97C08">
        <w:tab/>
        <w:t>F1AP-ELEMENTARY-PROCEDURE ::= {</w:t>
      </w:r>
    </w:p>
    <w:p w14:paraId="765CEB4B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GNBDUStatusIndication</w:t>
      </w:r>
    </w:p>
    <w:p w14:paraId="65BBA344" w14:textId="77777777" w:rsidR="00B97C08" w:rsidRPr="00B97C08" w:rsidRDefault="00B97C08" w:rsidP="00B97C08">
      <w:pPr>
        <w:pStyle w:val="PL"/>
      </w:pPr>
      <w:r w:rsidRPr="00B97C08">
        <w:lastRenderedPageBreak/>
        <w:tab/>
        <w:t>PROCEDURE CODE</w:t>
      </w:r>
      <w:r w:rsidRPr="00B97C08">
        <w:tab/>
      </w:r>
      <w:r w:rsidRPr="00B97C08">
        <w:tab/>
      </w:r>
      <w:r w:rsidRPr="00B97C08">
        <w:tab/>
        <w:t>id-GNBDUStatusIndication</w:t>
      </w:r>
    </w:p>
    <w:p w14:paraId="6A734DD4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647DADF5" w14:textId="77777777" w:rsidR="00B97C08" w:rsidRPr="00B97C08" w:rsidRDefault="00B97C08" w:rsidP="00B97C08">
      <w:pPr>
        <w:pStyle w:val="PL"/>
      </w:pPr>
      <w:r w:rsidRPr="00B97C08">
        <w:t>}</w:t>
      </w:r>
    </w:p>
    <w:p w14:paraId="44877814" w14:textId="77777777" w:rsidR="00B97C08" w:rsidRPr="00B97C08" w:rsidRDefault="00B97C08" w:rsidP="00B97C08">
      <w:pPr>
        <w:pStyle w:val="PL"/>
      </w:pPr>
    </w:p>
    <w:p w14:paraId="1C167C92" w14:textId="77777777" w:rsidR="00B97C08" w:rsidRPr="00B97C08" w:rsidRDefault="00B97C08" w:rsidP="00B97C08">
      <w:pPr>
        <w:pStyle w:val="PL"/>
      </w:pPr>
    </w:p>
    <w:p w14:paraId="25B5B6B2" w14:textId="77777777" w:rsidR="00B97C08" w:rsidRPr="00B97C08" w:rsidRDefault="00B97C08" w:rsidP="00B97C08">
      <w:pPr>
        <w:pStyle w:val="PL"/>
      </w:pPr>
      <w:r w:rsidRPr="00B97C08">
        <w:t>rRCDeliveryReport F1AP-ELEMENTARY-PROCEDURE ::= {</w:t>
      </w:r>
    </w:p>
    <w:p w14:paraId="472E9358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RRCDeliveryReport</w:t>
      </w:r>
    </w:p>
    <w:p w14:paraId="60D77826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id-RRCDeliveryReport</w:t>
      </w:r>
    </w:p>
    <w:p w14:paraId="45293A32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59AA7BAF" w14:textId="77777777" w:rsidR="00B97C08" w:rsidRPr="00B97C08" w:rsidRDefault="00B97C08" w:rsidP="00B97C08">
      <w:pPr>
        <w:pStyle w:val="PL"/>
      </w:pPr>
      <w:r w:rsidRPr="00B97C08">
        <w:t>}</w:t>
      </w:r>
    </w:p>
    <w:p w14:paraId="7C57DB83" w14:textId="77777777" w:rsidR="00B97C08" w:rsidRPr="00B97C08" w:rsidRDefault="00B97C08" w:rsidP="00B97C08">
      <w:pPr>
        <w:pStyle w:val="PL"/>
      </w:pPr>
    </w:p>
    <w:p w14:paraId="518D22DB" w14:textId="77777777" w:rsidR="00B97C08" w:rsidRPr="00B97C08" w:rsidRDefault="00B97C08" w:rsidP="00B97C08">
      <w:pPr>
        <w:pStyle w:val="PL"/>
      </w:pPr>
      <w:r w:rsidRPr="00B97C08">
        <w:t>f1Removal F1AP-ELEMENTARY-PROCEDURE ::= {</w:t>
      </w:r>
    </w:p>
    <w:p w14:paraId="2E7F058D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F1RemovalRequest</w:t>
      </w:r>
    </w:p>
    <w:p w14:paraId="5A04AB77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F1RemovalResponse</w:t>
      </w:r>
    </w:p>
    <w:p w14:paraId="0032EBBF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F1RemovalFailure</w:t>
      </w:r>
    </w:p>
    <w:p w14:paraId="3C8AA700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id-F1Removal</w:t>
      </w:r>
    </w:p>
    <w:p w14:paraId="2E356FB6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530B70A2" w14:textId="77777777" w:rsidR="00B97C08" w:rsidRPr="00B97C08" w:rsidRDefault="00B97C08" w:rsidP="00B97C08">
      <w:pPr>
        <w:pStyle w:val="PL"/>
      </w:pPr>
      <w:r w:rsidRPr="00B97C08">
        <w:t>}</w:t>
      </w:r>
    </w:p>
    <w:p w14:paraId="78ECD6AF" w14:textId="77777777" w:rsidR="00B97C08" w:rsidRPr="00B97C08" w:rsidRDefault="00B97C08" w:rsidP="00B97C08">
      <w:pPr>
        <w:pStyle w:val="PL"/>
      </w:pPr>
    </w:p>
    <w:p w14:paraId="30F4DDA1" w14:textId="77777777" w:rsidR="00B97C08" w:rsidRPr="00B97C08" w:rsidRDefault="00B97C08" w:rsidP="00B97C08">
      <w:pPr>
        <w:pStyle w:val="PL"/>
      </w:pPr>
      <w:r w:rsidRPr="00B97C08">
        <w:t>traceStart F1AP-ELEMENTARY-PROCEDURE ::= {</w:t>
      </w:r>
    </w:p>
    <w:p w14:paraId="3CE72C40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TraceStart</w:t>
      </w:r>
    </w:p>
    <w:p w14:paraId="0B996706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id-TraceStart</w:t>
      </w:r>
    </w:p>
    <w:p w14:paraId="17120781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29B6ADCA" w14:textId="77777777" w:rsidR="00B97C08" w:rsidRPr="00B97C08" w:rsidRDefault="00B97C08" w:rsidP="00B97C08">
      <w:pPr>
        <w:pStyle w:val="PL"/>
      </w:pPr>
      <w:r w:rsidRPr="00B97C08">
        <w:t>}</w:t>
      </w:r>
    </w:p>
    <w:p w14:paraId="6035F4A0" w14:textId="77777777" w:rsidR="00B97C08" w:rsidRPr="00B97C08" w:rsidRDefault="00B97C08" w:rsidP="00B97C08">
      <w:pPr>
        <w:pStyle w:val="PL"/>
      </w:pPr>
    </w:p>
    <w:p w14:paraId="10F67A97" w14:textId="77777777" w:rsidR="00B97C08" w:rsidRPr="00B97C08" w:rsidRDefault="00B97C08" w:rsidP="00B97C08">
      <w:pPr>
        <w:pStyle w:val="PL"/>
      </w:pPr>
      <w:r w:rsidRPr="00B97C08">
        <w:t>deactivateTrace F1AP-ELEMENTARY-PROCEDURE ::= {</w:t>
      </w:r>
    </w:p>
    <w:p w14:paraId="5AC9ABE0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DeactivateTrace</w:t>
      </w:r>
    </w:p>
    <w:p w14:paraId="05D392FC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id-DeactivateTrace</w:t>
      </w:r>
    </w:p>
    <w:p w14:paraId="20BA8286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2E2E1244" w14:textId="77777777" w:rsidR="00B97C08" w:rsidRPr="00B97C08" w:rsidRDefault="00B97C08" w:rsidP="00B97C08">
      <w:pPr>
        <w:pStyle w:val="PL"/>
      </w:pPr>
      <w:r w:rsidRPr="00B97C08">
        <w:t>}</w:t>
      </w:r>
    </w:p>
    <w:p w14:paraId="387F8E66" w14:textId="77777777" w:rsidR="00B97C08" w:rsidRPr="00B97C08" w:rsidRDefault="00B97C08" w:rsidP="00B97C08">
      <w:pPr>
        <w:pStyle w:val="PL"/>
      </w:pPr>
    </w:p>
    <w:p w14:paraId="1086B4C7" w14:textId="77777777" w:rsidR="00B97C08" w:rsidRPr="00B97C08" w:rsidRDefault="00B97C08" w:rsidP="00B97C08">
      <w:pPr>
        <w:pStyle w:val="PL"/>
      </w:pPr>
      <w:r w:rsidRPr="00B97C08">
        <w:t>dUCURadioInformationTransfer F1AP-ELEMENTARY-PROCEDURE ::= {</w:t>
      </w:r>
    </w:p>
    <w:p w14:paraId="1AD1E1FB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DUCURadioInformationTransfer</w:t>
      </w:r>
    </w:p>
    <w:p w14:paraId="00D709B1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id-DUCURadioInformationTransfer</w:t>
      </w:r>
    </w:p>
    <w:p w14:paraId="549B84EB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6D471F5C" w14:textId="77777777" w:rsidR="00B97C08" w:rsidRPr="00B97C08" w:rsidRDefault="00B97C08" w:rsidP="00B97C08">
      <w:pPr>
        <w:pStyle w:val="PL"/>
      </w:pPr>
      <w:r w:rsidRPr="00B97C08">
        <w:t>}</w:t>
      </w:r>
    </w:p>
    <w:p w14:paraId="5C8AF89E" w14:textId="77777777" w:rsidR="00B97C08" w:rsidRPr="00B97C08" w:rsidRDefault="00B97C08" w:rsidP="00B97C08">
      <w:pPr>
        <w:pStyle w:val="PL"/>
      </w:pPr>
    </w:p>
    <w:p w14:paraId="5A70AA53" w14:textId="77777777" w:rsidR="00B97C08" w:rsidRPr="00B97C08" w:rsidRDefault="00B97C08" w:rsidP="00B97C08">
      <w:pPr>
        <w:pStyle w:val="PL"/>
      </w:pPr>
      <w:r w:rsidRPr="00B97C08">
        <w:t>cUDURadioInformationTransfer F1AP-ELEMENTARY-PROCEDURE ::= {</w:t>
      </w:r>
    </w:p>
    <w:p w14:paraId="2F4325B1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CUDURadioInformationTransfer</w:t>
      </w:r>
    </w:p>
    <w:p w14:paraId="3E09D496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id-CUDURadioInformationTransfer</w:t>
      </w:r>
    </w:p>
    <w:p w14:paraId="1A2D5DCE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59745D1C" w14:textId="77777777" w:rsidR="00B97C08" w:rsidRPr="00B97C08" w:rsidRDefault="00B97C08" w:rsidP="00B97C08">
      <w:pPr>
        <w:pStyle w:val="PL"/>
      </w:pPr>
      <w:r w:rsidRPr="00B97C08">
        <w:t>}</w:t>
      </w:r>
    </w:p>
    <w:p w14:paraId="6024DAA1" w14:textId="77777777" w:rsidR="00B97C08" w:rsidRPr="00B97C08" w:rsidRDefault="00B97C08" w:rsidP="00B97C08">
      <w:pPr>
        <w:pStyle w:val="PL"/>
      </w:pPr>
    </w:p>
    <w:p w14:paraId="00E43C11" w14:textId="77777777" w:rsidR="00B97C08" w:rsidRPr="00B97C08" w:rsidRDefault="00B97C08" w:rsidP="00B97C08">
      <w:pPr>
        <w:pStyle w:val="PL"/>
      </w:pPr>
      <w:r w:rsidRPr="00B97C08">
        <w:t>bAPMappingConfiguration F1AP-ELEMENTARY-PROCEDURE ::= {</w:t>
      </w:r>
    </w:p>
    <w:p w14:paraId="4EE10907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BAPMappingConfiguration</w:t>
      </w:r>
    </w:p>
    <w:p w14:paraId="2A243BDE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BAPMappingConfigurationAcknowledge</w:t>
      </w:r>
    </w:p>
    <w:p w14:paraId="4B198F49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BAPMappingConfigurationFailure</w:t>
      </w:r>
    </w:p>
    <w:p w14:paraId="2E9AC2FB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id-BAPMappingConfiguration</w:t>
      </w:r>
    </w:p>
    <w:p w14:paraId="0236DA66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0D652BE9" w14:textId="77777777" w:rsidR="00B97C08" w:rsidRPr="00B97C08" w:rsidRDefault="00B97C08" w:rsidP="00B97C08">
      <w:pPr>
        <w:pStyle w:val="PL"/>
      </w:pPr>
      <w:r w:rsidRPr="00B97C08">
        <w:t>}</w:t>
      </w:r>
    </w:p>
    <w:p w14:paraId="7D524D9A" w14:textId="77777777" w:rsidR="00B97C08" w:rsidRPr="00B97C08" w:rsidRDefault="00B97C08" w:rsidP="00B97C08">
      <w:pPr>
        <w:pStyle w:val="PL"/>
      </w:pPr>
    </w:p>
    <w:p w14:paraId="59781A7C" w14:textId="77777777" w:rsidR="00B97C08" w:rsidRPr="00B97C08" w:rsidRDefault="00B97C08" w:rsidP="00B97C08">
      <w:pPr>
        <w:pStyle w:val="PL"/>
      </w:pPr>
      <w:r w:rsidRPr="00B97C08">
        <w:t xml:space="preserve">gNBDUResourceConfiguration F1AP-ELEMENTARY-PROCEDURE ::= { </w:t>
      </w:r>
    </w:p>
    <w:p w14:paraId="6F9CE587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GNBDUResourceConfiguration</w:t>
      </w:r>
    </w:p>
    <w:p w14:paraId="711E6E1E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GNBDUResourceConfigurationAcknowledge</w:t>
      </w:r>
    </w:p>
    <w:p w14:paraId="37735B54" w14:textId="77777777" w:rsidR="00B97C08" w:rsidRPr="00B97C08" w:rsidRDefault="00B97C08" w:rsidP="00B97C08">
      <w:pPr>
        <w:pStyle w:val="PL"/>
      </w:pPr>
      <w:r w:rsidRPr="00B97C08">
        <w:lastRenderedPageBreak/>
        <w:tab/>
        <w:t>UNSUCCESSFUL OUTCOME</w:t>
      </w:r>
      <w:r w:rsidRPr="00B97C08">
        <w:tab/>
        <w:t>GNBDUResourceConfigurationFailure</w:t>
      </w:r>
    </w:p>
    <w:p w14:paraId="5F8364AE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id-GNBDUResourceConfiguration</w:t>
      </w:r>
    </w:p>
    <w:p w14:paraId="4EBA45C5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5B13793F" w14:textId="77777777" w:rsidR="00B97C08" w:rsidRPr="00B97C08" w:rsidRDefault="00B97C08" w:rsidP="00B97C08">
      <w:pPr>
        <w:pStyle w:val="PL"/>
      </w:pPr>
      <w:r w:rsidRPr="00B97C08">
        <w:t>}</w:t>
      </w:r>
    </w:p>
    <w:p w14:paraId="151F4832" w14:textId="77777777" w:rsidR="00B97C08" w:rsidRPr="00B97C08" w:rsidRDefault="00B97C08" w:rsidP="00B97C08">
      <w:pPr>
        <w:pStyle w:val="PL"/>
      </w:pPr>
    </w:p>
    <w:p w14:paraId="6C2165A0" w14:textId="77777777" w:rsidR="00B97C08" w:rsidRPr="00B97C08" w:rsidRDefault="00B97C08" w:rsidP="00B97C08">
      <w:pPr>
        <w:pStyle w:val="PL"/>
      </w:pPr>
      <w:r w:rsidRPr="00B97C08">
        <w:t>iABTNLAddressAllocation F1AP-ELEMENTARY-PROCEDURE ::= {</w:t>
      </w:r>
    </w:p>
    <w:p w14:paraId="5844A58F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IABTNLAddressRequest</w:t>
      </w:r>
    </w:p>
    <w:p w14:paraId="5C90314B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IABTNLAddressResponse</w:t>
      </w:r>
    </w:p>
    <w:p w14:paraId="22BFFBFD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IABTNLAddressFailure</w:t>
      </w:r>
    </w:p>
    <w:p w14:paraId="3A32E869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id-IABTNLAddressAllocation</w:t>
      </w:r>
    </w:p>
    <w:p w14:paraId="4E0AD345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1057D0B7" w14:textId="77777777" w:rsidR="00B97C08" w:rsidRPr="00B97C08" w:rsidRDefault="00B97C08" w:rsidP="00B97C08">
      <w:pPr>
        <w:pStyle w:val="PL"/>
      </w:pPr>
      <w:r w:rsidRPr="00B97C08">
        <w:t>}</w:t>
      </w:r>
    </w:p>
    <w:p w14:paraId="13EEBD5F" w14:textId="77777777" w:rsidR="00B97C08" w:rsidRPr="00B97C08" w:rsidRDefault="00B97C08" w:rsidP="00B97C08">
      <w:pPr>
        <w:pStyle w:val="PL"/>
      </w:pPr>
    </w:p>
    <w:p w14:paraId="48E3A487" w14:textId="77777777" w:rsidR="00B97C08" w:rsidRPr="00B97C08" w:rsidRDefault="00B97C08" w:rsidP="00B97C08">
      <w:pPr>
        <w:pStyle w:val="PL"/>
      </w:pPr>
      <w:r w:rsidRPr="00B97C08">
        <w:t>iABUPConfigurationUpdate F1AP-ELEMENTARY-PROCEDURE ::= {</w:t>
      </w:r>
    </w:p>
    <w:p w14:paraId="602B9FAA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IABUPConfigurationUpdateRequest</w:t>
      </w:r>
    </w:p>
    <w:p w14:paraId="049927AF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IABUPConfigurationUpdateResponse</w:t>
      </w:r>
    </w:p>
    <w:p w14:paraId="02941FC6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IABUPConfigurationUpdateFailure</w:t>
      </w:r>
    </w:p>
    <w:p w14:paraId="07938F14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id-IABUPConfigurationUpdate</w:t>
      </w:r>
    </w:p>
    <w:p w14:paraId="42E4A2D2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584737BB" w14:textId="77777777" w:rsidR="00B97C08" w:rsidRPr="00B97C08" w:rsidRDefault="00B97C08" w:rsidP="00B97C08">
      <w:pPr>
        <w:pStyle w:val="PL"/>
      </w:pPr>
      <w:r w:rsidRPr="00B97C08">
        <w:t>}</w:t>
      </w:r>
    </w:p>
    <w:p w14:paraId="3F31EF9A" w14:textId="77777777" w:rsidR="00B97C08" w:rsidRPr="00B97C08" w:rsidRDefault="00B97C08" w:rsidP="00B97C08">
      <w:pPr>
        <w:pStyle w:val="PL"/>
      </w:pPr>
    </w:p>
    <w:p w14:paraId="79C1CBA5" w14:textId="77777777" w:rsidR="00B97C08" w:rsidRPr="00B97C08" w:rsidRDefault="00B97C08" w:rsidP="00B97C08">
      <w:pPr>
        <w:pStyle w:val="PL"/>
      </w:pPr>
      <w:r w:rsidRPr="00B97C08">
        <w:t>resourceStatusReportingInitiation F1AP-ELEMENTARY-PROCEDURE ::= {</w:t>
      </w:r>
    </w:p>
    <w:p w14:paraId="1AAE7DF1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ResourceStatusRequest</w:t>
      </w:r>
    </w:p>
    <w:p w14:paraId="332249EA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ResourceStatusResponse</w:t>
      </w:r>
    </w:p>
    <w:p w14:paraId="457A54CC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ResourceStatusFailure</w:t>
      </w:r>
    </w:p>
    <w:p w14:paraId="0113F832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id-resourceStatusReportingInitiation</w:t>
      </w:r>
    </w:p>
    <w:p w14:paraId="762540B8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0E30D9A5" w14:textId="77777777" w:rsidR="00B97C08" w:rsidRPr="00B97C08" w:rsidRDefault="00B97C08" w:rsidP="00B97C08">
      <w:pPr>
        <w:pStyle w:val="PL"/>
      </w:pPr>
      <w:r w:rsidRPr="00B97C08">
        <w:t>}</w:t>
      </w:r>
    </w:p>
    <w:p w14:paraId="031A4545" w14:textId="77777777" w:rsidR="00B97C08" w:rsidRPr="00B97C08" w:rsidRDefault="00B97C08" w:rsidP="00B97C08">
      <w:pPr>
        <w:pStyle w:val="PL"/>
      </w:pPr>
    </w:p>
    <w:p w14:paraId="21E00FA1" w14:textId="77777777" w:rsidR="00B97C08" w:rsidRPr="00B97C08" w:rsidRDefault="00B97C08" w:rsidP="00B97C08">
      <w:pPr>
        <w:pStyle w:val="PL"/>
      </w:pPr>
      <w:r w:rsidRPr="00B97C08">
        <w:t>resourceStatusReporting F1AP-ELEMENTARY-PROCEDURE ::= {</w:t>
      </w:r>
    </w:p>
    <w:p w14:paraId="2BC469BC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ResourceStatusUpdate</w:t>
      </w:r>
    </w:p>
    <w:p w14:paraId="29191E66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id-resourceStatusReporting</w:t>
      </w:r>
    </w:p>
    <w:p w14:paraId="43B0055F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52CAF0F1" w14:textId="77777777" w:rsidR="00B97C08" w:rsidRPr="00B97C08" w:rsidRDefault="00B97C08" w:rsidP="00B97C08">
      <w:pPr>
        <w:pStyle w:val="PL"/>
      </w:pPr>
      <w:r w:rsidRPr="00B97C08">
        <w:t>}</w:t>
      </w:r>
    </w:p>
    <w:p w14:paraId="4E8A28D0" w14:textId="77777777" w:rsidR="00B97C08" w:rsidRPr="00B97C08" w:rsidRDefault="00B97C08" w:rsidP="00B97C08">
      <w:pPr>
        <w:pStyle w:val="PL"/>
      </w:pPr>
    </w:p>
    <w:p w14:paraId="254C968B" w14:textId="77777777" w:rsidR="00B97C08" w:rsidRPr="00B97C08" w:rsidRDefault="00B97C08" w:rsidP="00B97C08">
      <w:pPr>
        <w:pStyle w:val="PL"/>
      </w:pPr>
      <w:r w:rsidRPr="00B97C08">
        <w:t>accessAndMobilityIndication F1AP-ELEMENTARY-PROCEDURE ::= {</w:t>
      </w:r>
    </w:p>
    <w:p w14:paraId="06382A51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AccessAndMobilityIndication</w:t>
      </w:r>
    </w:p>
    <w:p w14:paraId="33BC1468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id-accessAndMobilityIndication</w:t>
      </w:r>
    </w:p>
    <w:p w14:paraId="5167AF59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11BED3CF" w14:textId="77777777" w:rsidR="00B97C08" w:rsidRPr="00B97C08" w:rsidRDefault="00B97C08" w:rsidP="00B97C08">
      <w:pPr>
        <w:pStyle w:val="PL"/>
      </w:pPr>
      <w:r w:rsidRPr="00B97C08">
        <w:t>}</w:t>
      </w:r>
    </w:p>
    <w:p w14:paraId="60D063F2" w14:textId="77777777" w:rsidR="00B97C08" w:rsidRPr="00B97C08" w:rsidRDefault="00B97C08" w:rsidP="00B97C08">
      <w:pPr>
        <w:pStyle w:val="PL"/>
      </w:pPr>
    </w:p>
    <w:p w14:paraId="35971A26" w14:textId="77777777" w:rsidR="00B97C08" w:rsidRPr="00B97C08" w:rsidRDefault="00B97C08" w:rsidP="00B97C08">
      <w:pPr>
        <w:pStyle w:val="PL"/>
      </w:pPr>
      <w:r w:rsidRPr="00B97C08">
        <w:t>referenceTimeInformationReportingControl F1AP-ELEMENTARY-PROCEDURE ::= {</w:t>
      </w:r>
    </w:p>
    <w:p w14:paraId="00D2F87A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ReferenceTimeInformationReportingControl</w:t>
      </w:r>
    </w:p>
    <w:p w14:paraId="38931D8A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id-ReferenceTimeInformationReportingControl</w:t>
      </w:r>
    </w:p>
    <w:p w14:paraId="7EE0F9F7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17E2854C" w14:textId="77777777" w:rsidR="00B97C08" w:rsidRPr="00B97C08" w:rsidRDefault="00B97C08" w:rsidP="00B97C08">
      <w:pPr>
        <w:pStyle w:val="PL"/>
      </w:pPr>
      <w:r w:rsidRPr="00B97C08">
        <w:t>}</w:t>
      </w:r>
    </w:p>
    <w:p w14:paraId="68208528" w14:textId="77777777" w:rsidR="00B97C08" w:rsidRPr="00B97C08" w:rsidRDefault="00B97C08" w:rsidP="00B97C08">
      <w:pPr>
        <w:pStyle w:val="PL"/>
      </w:pPr>
    </w:p>
    <w:p w14:paraId="42A1337C" w14:textId="77777777" w:rsidR="00B97C08" w:rsidRPr="00B97C08" w:rsidRDefault="00B97C08" w:rsidP="00B97C08">
      <w:pPr>
        <w:pStyle w:val="PL"/>
      </w:pPr>
      <w:r w:rsidRPr="00B97C08">
        <w:t>referenceTimeInformationReport F1AP-ELEMENTARY-PROCEDURE ::= {</w:t>
      </w:r>
    </w:p>
    <w:p w14:paraId="3D4101BA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ReferenceTimeInformationReport</w:t>
      </w:r>
    </w:p>
    <w:p w14:paraId="01EC02B5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id-ReferenceTimeInformationReport</w:t>
      </w:r>
    </w:p>
    <w:p w14:paraId="56308DD4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1FBDE113" w14:textId="77777777" w:rsidR="00B97C08" w:rsidRPr="00B97C08" w:rsidRDefault="00B97C08" w:rsidP="00B97C08">
      <w:pPr>
        <w:pStyle w:val="PL"/>
      </w:pPr>
      <w:r w:rsidRPr="00B97C08">
        <w:t>}</w:t>
      </w:r>
    </w:p>
    <w:p w14:paraId="52706553" w14:textId="77777777" w:rsidR="00B97C08" w:rsidRPr="00B97C08" w:rsidRDefault="00B97C08" w:rsidP="00B97C08">
      <w:pPr>
        <w:pStyle w:val="PL"/>
      </w:pPr>
    </w:p>
    <w:p w14:paraId="3CEC0FAC" w14:textId="77777777" w:rsidR="00B97C08" w:rsidRPr="00B97C08" w:rsidRDefault="00B97C08" w:rsidP="00B97C08">
      <w:pPr>
        <w:pStyle w:val="PL"/>
      </w:pPr>
      <w:r w:rsidRPr="00B97C08">
        <w:t>accessSuccess F1AP-ELEMENTARY-PROCEDURE ::= {</w:t>
      </w:r>
    </w:p>
    <w:p w14:paraId="47221040" w14:textId="77777777" w:rsidR="00B97C08" w:rsidRPr="00B97C08" w:rsidRDefault="00B97C08" w:rsidP="00B97C08">
      <w:pPr>
        <w:pStyle w:val="PL"/>
      </w:pPr>
      <w:r w:rsidRPr="00B97C08">
        <w:lastRenderedPageBreak/>
        <w:tab/>
        <w:t>INITIATING MESSAGE</w:t>
      </w:r>
      <w:r w:rsidRPr="00B97C08">
        <w:tab/>
      </w:r>
      <w:r w:rsidRPr="00B97C08">
        <w:tab/>
        <w:t>AccessSuccess</w:t>
      </w:r>
    </w:p>
    <w:p w14:paraId="00D64E21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id-accessSuccess</w:t>
      </w:r>
    </w:p>
    <w:p w14:paraId="38800A87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23209BE9" w14:textId="77777777" w:rsidR="00B97C08" w:rsidRPr="00B97C08" w:rsidRDefault="00B97C08" w:rsidP="00B97C08">
      <w:pPr>
        <w:pStyle w:val="PL"/>
      </w:pPr>
      <w:r w:rsidRPr="00B97C08">
        <w:t>}</w:t>
      </w:r>
    </w:p>
    <w:p w14:paraId="350A07CC" w14:textId="77777777" w:rsidR="00B97C08" w:rsidRPr="00B97C08" w:rsidRDefault="00B97C08" w:rsidP="00B97C08">
      <w:pPr>
        <w:pStyle w:val="PL"/>
      </w:pPr>
    </w:p>
    <w:p w14:paraId="5CD9E1E4" w14:textId="77777777" w:rsidR="00B97C08" w:rsidRPr="00B97C08" w:rsidRDefault="00B97C08" w:rsidP="00B97C08">
      <w:pPr>
        <w:pStyle w:val="PL"/>
      </w:pPr>
      <w:r w:rsidRPr="00B97C08">
        <w:t>cellTrafficTrace F1AP-ELEMENTARY-PROCEDURE ::= {</w:t>
      </w:r>
    </w:p>
    <w:p w14:paraId="2DBBDE4B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CellTrafficTrace</w:t>
      </w:r>
    </w:p>
    <w:p w14:paraId="1B4B9D65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id-cellTrafficTrace</w:t>
      </w:r>
    </w:p>
    <w:p w14:paraId="3EE1DD5F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79F64965" w14:textId="77777777" w:rsidR="00B97C08" w:rsidRPr="00B97C08" w:rsidRDefault="00B97C08" w:rsidP="00B97C08">
      <w:pPr>
        <w:pStyle w:val="PL"/>
      </w:pPr>
      <w:r w:rsidRPr="00B97C08">
        <w:t>}</w:t>
      </w:r>
    </w:p>
    <w:p w14:paraId="786A9742" w14:textId="77777777" w:rsidR="00B97C08" w:rsidRPr="00B97C08" w:rsidRDefault="00B97C08" w:rsidP="00B97C08">
      <w:pPr>
        <w:pStyle w:val="PL"/>
      </w:pPr>
    </w:p>
    <w:p w14:paraId="2C39AAA6" w14:textId="77777777" w:rsidR="00B97C08" w:rsidRPr="00B97C08" w:rsidRDefault="00B97C08" w:rsidP="00B97C08">
      <w:pPr>
        <w:pStyle w:val="PL"/>
      </w:pPr>
      <w:r w:rsidRPr="00B97C08">
        <w:t>positioningAssistanceInformationControl F1AP-ELEMENTARY-PROCEDURE ::= {</w:t>
      </w:r>
    </w:p>
    <w:p w14:paraId="3B547CE5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PositioningAssistanceInformationControl</w:t>
      </w:r>
    </w:p>
    <w:p w14:paraId="334827D2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id-PositioningAssistanceInformationControl</w:t>
      </w:r>
    </w:p>
    <w:p w14:paraId="722C79D4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2F4AB25A" w14:textId="77777777" w:rsidR="00B97C08" w:rsidRPr="00B97C08" w:rsidRDefault="00B97C08" w:rsidP="00B97C08">
      <w:pPr>
        <w:pStyle w:val="PL"/>
      </w:pPr>
      <w:r w:rsidRPr="00B97C08">
        <w:t>}</w:t>
      </w:r>
    </w:p>
    <w:p w14:paraId="5FA8F5BE" w14:textId="77777777" w:rsidR="00B97C08" w:rsidRPr="00B97C08" w:rsidRDefault="00B97C08" w:rsidP="00B97C08">
      <w:pPr>
        <w:pStyle w:val="PL"/>
      </w:pPr>
    </w:p>
    <w:p w14:paraId="6FE86C10" w14:textId="77777777" w:rsidR="00B97C08" w:rsidRPr="00B97C08" w:rsidRDefault="00B97C08" w:rsidP="00B97C08">
      <w:pPr>
        <w:pStyle w:val="PL"/>
      </w:pPr>
      <w:r w:rsidRPr="00B97C08">
        <w:t>positioningAssistanceInformationFeedback F1AP-ELEMENTARY-PROCEDURE ::= {</w:t>
      </w:r>
    </w:p>
    <w:p w14:paraId="42868D2F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PositioningAssistanceInformationFeedback</w:t>
      </w:r>
    </w:p>
    <w:p w14:paraId="3EE32927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id-PositioningAssistanceInformationFeedback</w:t>
      </w:r>
    </w:p>
    <w:p w14:paraId="2BAE9848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6414D733" w14:textId="77777777" w:rsidR="00B97C08" w:rsidRPr="00B97C08" w:rsidRDefault="00B97C08" w:rsidP="00B97C08">
      <w:pPr>
        <w:pStyle w:val="PL"/>
      </w:pPr>
      <w:r w:rsidRPr="00B97C08">
        <w:t>}</w:t>
      </w:r>
    </w:p>
    <w:p w14:paraId="0E909F97" w14:textId="77777777" w:rsidR="00B97C08" w:rsidRPr="00B97C08" w:rsidRDefault="00B97C08" w:rsidP="00B97C08">
      <w:pPr>
        <w:pStyle w:val="PL"/>
      </w:pPr>
    </w:p>
    <w:p w14:paraId="5D471216" w14:textId="77777777" w:rsidR="00B97C08" w:rsidRPr="00B97C08" w:rsidRDefault="00B97C08" w:rsidP="00B97C08">
      <w:pPr>
        <w:pStyle w:val="PL"/>
      </w:pPr>
      <w:r w:rsidRPr="00B97C08">
        <w:t>positioningMeasurementExchange F1AP-ELEMENTARY-PROCEDURE ::= {</w:t>
      </w:r>
    </w:p>
    <w:p w14:paraId="0A8DB29B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PositioningMeasurementRequest</w:t>
      </w:r>
    </w:p>
    <w:p w14:paraId="7909AB43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PositioningMeasurementResponse</w:t>
      </w:r>
    </w:p>
    <w:p w14:paraId="02FC2A12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PositioningMeasurementFailure</w:t>
      </w:r>
    </w:p>
    <w:p w14:paraId="1EE6AA6A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id-PositioningMeasurementExchange</w:t>
      </w:r>
    </w:p>
    <w:p w14:paraId="12246EFE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1AC2BF85" w14:textId="77777777" w:rsidR="00B97C08" w:rsidRPr="00B97C08" w:rsidRDefault="00B97C08" w:rsidP="00B97C08">
      <w:pPr>
        <w:pStyle w:val="PL"/>
      </w:pPr>
      <w:r w:rsidRPr="00B97C08">
        <w:t>}</w:t>
      </w:r>
    </w:p>
    <w:p w14:paraId="3C3A2277" w14:textId="77777777" w:rsidR="00B97C08" w:rsidRPr="00B97C08" w:rsidRDefault="00B97C08" w:rsidP="00B97C08">
      <w:pPr>
        <w:pStyle w:val="PL"/>
      </w:pPr>
    </w:p>
    <w:p w14:paraId="1D48FE35" w14:textId="77777777" w:rsidR="00B97C08" w:rsidRPr="00B97C08" w:rsidRDefault="00B97C08" w:rsidP="00B97C08">
      <w:pPr>
        <w:pStyle w:val="PL"/>
      </w:pPr>
      <w:r w:rsidRPr="00B97C08">
        <w:t>positioningMeasurementReport F1AP-ELEMENTARY-PROCEDURE ::= {</w:t>
      </w:r>
    </w:p>
    <w:p w14:paraId="144CFBF7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PositioningMeasurementReport</w:t>
      </w:r>
    </w:p>
    <w:p w14:paraId="686AFBDC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id-PositioningMeasurementReport</w:t>
      </w:r>
    </w:p>
    <w:p w14:paraId="6B4D0B8C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05C0F7E5" w14:textId="77777777" w:rsidR="00B97C08" w:rsidRPr="00B97C08" w:rsidRDefault="00B97C08" w:rsidP="00B97C08">
      <w:pPr>
        <w:pStyle w:val="PL"/>
      </w:pPr>
      <w:r w:rsidRPr="00B97C08">
        <w:t>}</w:t>
      </w:r>
    </w:p>
    <w:p w14:paraId="56F2AD62" w14:textId="77777777" w:rsidR="00B97C08" w:rsidRPr="00B97C08" w:rsidRDefault="00B97C08" w:rsidP="00B97C08">
      <w:pPr>
        <w:pStyle w:val="PL"/>
      </w:pPr>
    </w:p>
    <w:p w14:paraId="36F27459" w14:textId="77777777" w:rsidR="00B97C08" w:rsidRPr="00B97C08" w:rsidRDefault="00B97C08" w:rsidP="00B97C08">
      <w:pPr>
        <w:pStyle w:val="PL"/>
      </w:pPr>
      <w:r w:rsidRPr="00B97C08">
        <w:t>positioningMeasurementAbort F1AP-ELEMENTARY-PROCEDURE ::= {</w:t>
      </w:r>
    </w:p>
    <w:p w14:paraId="0E665BD1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PositioningMeasurementAbort</w:t>
      </w:r>
    </w:p>
    <w:p w14:paraId="07DD2078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id-PositioningMeasurementAbort</w:t>
      </w:r>
    </w:p>
    <w:p w14:paraId="49335045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509B3524" w14:textId="77777777" w:rsidR="00B97C08" w:rsidRPr="00B97C08" w:rsidRDefault="00B97C08" w:rsidP="00B97C08">
      <w:pPr>
        <w:pStyle w:val="PL"/>
      </w:pPr>
      <w:r w:rsidRPr="00B97C08">
        <w:t>}</w:t>
      </w:r>
    </w:p>
    <w:p w14:paraId="6D528A41" w14:textId="77777777" w:rsidR="00B97C08" w:rsidRPr="00B97C08" w:rsidRDefault="00B97C08" w:rsidP="00B97C08">
      <w:pPr>
        <w:pStyle w:val="PL"/>
      </w:pPr>
    </w:p>
    <w:p w14:paraId="128EDA33" w14:textId="77777777" w:rsidR="00B97C08" w:rsidRPr="00B97C08" w:rsidRDefault="00B97C08" w:rsidP="00B97C08">
      <w:pPr>
        <w:pStyle w:val="PL"/>
      </w:pPr>
      <w:r w:rsidRPr="00B97C08">
        <w:t>positioningMeasurementFailureIndication F1AP-ELEMENTARY-PROCEDURE ::= {</w:t>
      </w:r>
    </w:p>
    <w:p w14:paraId="0D55904D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PositioningMeasurementFailureIndication</w:t>
      </w:r>
    </w:p>
    <w:p w14:paraId="268D8F2C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id-PositioningMeasurementFailureIndication</w:t>
      </w:r>
    </w:p>
    <w:p w14:paraId="1FBA637A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4C8706A7" w14:textId="77777777" w:rsidR="00B97C08" w:rsidRPr="00B97C08" w:rsidRDefault="00B97C08" w:rsidP="00B97C08">
      <w:pPr>
        <w:pStyle w:val="PL"/>
      </w:pPr>
      <w:r w:rsidRPr="00B97C08">
        <w:t>}</w:t>
      </w:r>
    </w:p>
    <w:p w14:paraId="73170B82" w14:textId="77777777" w:rsidR="00B97C08" w:rsidRPr="00B97C08" w:rsidRDefault="00B97C08" w:rsidP="00B97C08">
      <w:pPr>
        <w:pStyle w:val="PL"/>
      </w:pPr>
    </w:p>
    <w:p w14:paraId="56216812" w14:textId="77777777" w:rsidR="00B97C08" w:rsidRPr="00B97C08" w:rsidRDefault="00B97C08" w:rsidP="00B97C08">
      <w:pPr>
        <w:pStyle w:val="PL"/>
      </w:pPr>
      <w:r w:rsidRPr="00B97C08">
        <w:t>positioningMeasurementUpdate F1AP-ELEMENTARY-PROCEDURE ::= {</w:t>
      </w:r>
    </w:p>
    <w:p w14:paraId="5AA25F77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PositioningMeasurementUpdate</w:t>
      </w:r>
    </w:p>
    <w:p w14:paraId="22354BC6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id-PositioningMeasurementUpdate</w:t>
      </w:r>
    </w:p>
    <w:p w14:paraId="71A8A1D9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6D560780" w14:textId="77777777" w:rsidR="00B97C08" w:rsidRPr="00B97C08" w:rsidRDefault="00B97C08" w:rsidP="00B97C08">
      <w:pPr>
        <w:pStyle w:val="PL"/>
      </w:pPr>
      <w:r w:rsidRPr="00B97C08">
        <w:t>}</w:t>
      </w:r>
    </w:p>
    <w:p w14:paraId="186ABB81" w14:textId="77777777" w:rsidR="00B97C08" w:rsidRPr="00B97C08" w:rsidRDefault="00B97C08" w:rsidP="00B97C08">
      <w:pPr>
        <w:pStyle w:val="PL"/>
      </w:pPr>
    </w:p>
    <w:p w14:paraId="51A7FD08" w14:textId="77777777" w:rsidR="00B97C08" w:rsidRPr="00B97C08" w:rsidRDefault="00B97C08" w:rsidP="00B97C08">
      <w:pPr>
        <w:pStyle w:val="PL"/>
      </w:pPr>
    </w:p>
    <w:p w14:paraId="34A30C73" w14:textId="77777777" w:rsidR="00B97C08" w:rsidRPr="00B97C08" w:rsidRDefault="00B97C08" w:rsidP="00B97C08">
      <w:pPr>
        <w:pStyle w:val="PL"/>
      </w:pPr>
      <w:r w:rsidRPr="00B97C08">
        <w:t>tRPInformationExchange F1AP-ELEMENTARY-PROCEDURE ::= {</w:t>
      </w:r>
    </w:p>
    <w:p w14:paraId="6E216ADF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TRPInformationRequest</w:t>
      </w:r>
    </w:p>
    <w:p w14:paraId="130DD7B6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TRPInformationResponse</w:t>
      </w:r>
    </w:p>
    <w:p w14:paraId="15192DC6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TRPInformationFailure</w:t>
      </w:r>
    </w:p>
    <w:p w14:paraId="01FDB171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id-TRPInformationExchange</w:t>
      </w:r>
    </w:p>
    <w:p w14:paraId="7C8CEB7A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4532A6B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33209DA" w14:textId="77777777" w:rsidR="00B97C08" w:rsidRPr="00B97C08" w:rsidRDefault="00B97C08" w:rsidP="00B97C08">
      <w:pPr>
        <w:pStyle w:val="PL"/>
      </w:pPr>
    </w:p>
    <w:p w14:paraId="71B0CE74" w14:textId="77777777" w:rsidR="00B97C08" w:rsidRPr="00B97C08" w:rsidRDefault="00B97C08" w:rsidP="00B97C08">
      <w:pPr>
        <w:pStyle w:val="PL"/>
      </w:pPr>
      <w:r w:rsidRPr="00B97C08">
        <w:t>positioningInformationExchange F1AP-ELEMENTARY-PROCEDURE ::= {</w:t>
      </w:r>
    </w:p>
    <w:p w14:paraId="26ED2550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PositioningInformationRequest</w:t>
      </w:r>
    </w:p>
    <w:p w14:paraId="72BD3A90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PositioningInformationResponse</w:t>
      </w:r>
    </w:p>
    <w:p w14:paraId="607C919C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PositioningInformationFailure</w:t>
      </w:r>
    </w:p>
    <w:p w14:paraId="25EAEBB5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id-PositioningInformationExchange</w:t>
      </w:r>
    </w:p>
    <w:p w14:paraId="40615705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7154339B" w14:textId="77777777" w:rsidR="00B97C08" w:rsidRPr="00B97C08" w:rsidRDefault="00B97C08" w:rsidP="00B97C08">
      <w:pPr>
        <w:pStyle w:val="PL"/>
      </w:pPr>
      <w:r w:rsidRPr="00B97C08">
        <w:t>}</w:t>
      </w:r>
    </w:p>
    <w:p w14:paraId="464CA483" w14:textId="77777777" w:rsidR="00B97C08" w:rsidRPr="00B97C08" w:rsidRDefault="00B97C08" w:rsidP="00B97C08">
      <w:pPr>
        <w:pStyle w:val="PL"/>
      </w:pPr>
    </w:p>
    <w:p w14:paraId="05502251" w14:textId="77777777" w:rsidR="00B97C08" w:rsidRPr="00B97C08" w:rsidRDefault="00B97C08" w:rsidP="00B97C08">
      <w:pPr>
        <w:pStyle w:val="PL"/>
      </w:pPr>
      <w:r w:rsidRPr="00B97C08">
        <w:t>positioningActivation F1AP-ELEMENTARY-PROCEDURE ::= {</w:t>
      </w:r>
    </w:p>
    <w:p w14:paraId="6E41200A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PositioningActivationRequest</w:t>
      </w:r>
    </w:p>
    <w:p w14:paraId="53771CB0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PositioningActivationResponse</w:t>
      </w:r>
    </w:p>
    <w:p w14:paraId="1B946BEC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PositioningActivationFailure</w:t>
      </w:r>
    </w:p>
    <w:p w14:paraId="27FD0A5D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id-PositioningActivation</w:t>
      </w:r>
    </w:p>
    <w:p w14:paraId="31834C28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150D611E" w14:textId="77777777" w:rsidR="00B97C08" w:rsidRPr="00B97C08" w:rsidRDefault="00B97C08" w:rsidP="00B97C08">
      <w:pPr>
        <w:pStyle w:val="PL"/>
      </w:pPr>
      <w:r w:rsidRPr="00B97C08">
        <w:t>}</w:t>
      </w:r>
    </w:p>
    <w:p w14:paraId="3D53736C" w14:textId="77777777" w:rsidR="00B97C08" w:rsidRPr="00B97C08" w:rsidRDefault="00B97C08" w:rsidP="00B97C08">
      <w:pPr>
        <w:pStyle w:val="PL"/>
      </w:pPr>
    </w:p>
    <w:p w14:paraId="457FC090" w14:textId="77777777" w:rsidR="00B97C08" w:rsidRPr="00B97C08" w:rsidRDefault="00B97C08" w:rsidP="00B97C08">
      <w:pPr>
        <w:pStyle w:val="PL"/>
      </w:pPr>
      <w:r w:rsidRPr="00B97C08">
        <w:t>positioningDeactivation F1AP-ELEMENTARY-PROCEDURE ::= {</w:t>
      </w:r>
    </w:p>
    <w:p w14:paraId="510B3558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PositioningDeactivation</w:t>
      </w:r>
    </w:p>
    <w:p w14:paraId="360A536D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id-PositioningDeactivation</w:t>
      </w:r>
    </w:p>
    <w:p w14:paraId="452F4A00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4236ADD4" w14:textId="77777777" w:rsidR="00B97C08" w:rsidRPr="00B97C08" w:rsidRDefault="00B97C08" w:rsidP="00B97C08">
      <w:pPr>
        <w:pStyle w:val="PL"/>
      </w:pPr>
      <w:r w:rsidRPr="00B97C08">
        <w:t>}</w:t>
      </w:r>
    </w:p>
    <w:p w14:paraId="46B770F6" w14:textId="77777777" w:rsidR="00B97C08" w:rsidRPr="00B97C08" w:rsidRDefault="00B97C08" w:rsidP="00B97C08">
      <w:pPr>
        <w:pStyle w:val="PL"/>
      </w:pPr>
    </w:p>
    <w:p w14:paraId="06756A2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e-CIDMeasurementInitiation </w:t>
      </w:r>
      <w:r w:rsidRPr="00B97C08">
        <w:t>F1AP</w:t>
      </w:r>
      <w:r w:rsidRPr="00B97C08">
        <w:rPr>
          <w:snapToGrid w:val="0"/>
        </w:rPr>
        <w:t>-ELEMENTARY-PROCEDURE ::= {</w:t>
      </w:r>
    </w:p>
    <w:p w14:paraId="617548E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INITIATING MESSAGE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E-CIDMeasurementInitiationRequest</w:t>
      </w:r>
    </w:p>
    <w:p w14:paraId="6B79D83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SUCCESSFUL OUTCOME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E-CIDMeasurementInitiationResponse</w:t>
      </w:r>
    </w:p>
    <w:p w14:paraId="3C68DF8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UNSUCCESSFUL OUTCOME</w:t>
      </w:r>
      <w:r w:rsidRPr="00B97C08">
        <w:rPr>
          <w:snapToGrid w:val="0"/>
        </w:rPr>
        <w:tab/>
        <w:t>E-CIDMeasurementInitiationFailure</w:t>
      </w:r>
    </w:p>
    <w:p w14:paraId="1E54B36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PROCEDURE CODE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id-E-CIDMeasurementInitiation</w:t>
      </w:r>
    </w:p>
    <w:p w14:paraId="32747E4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reject</w:t>
      </w:r>
    </w:p>
    <w:p w14:paraId="3A1DDC5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69AA7F6" w14:textId="77777777" w:rsidR="00B97C08" w:rsidRPr="00B97C08" w:rsidRDefault="00B97C08" w:rsidP="00B97C08">
      <w:pPr>
        <w:pStyle w:val="PL"/>
        <w:rPr>
          <w:snapToGrid w:val="0"/>
        </w:rPr>
      </w:pPr>
    </w:p>
    <w:p w14:paraId="162A3E3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e-CIDMeasurementFailureIndication </w:t>
      </w:r>
      <w:r w:rsidRPr="00B97C08">
        <w:t>F1AP</w:t>
      </w:r>
      <w:r w:rsidRPr="00B97C08">
        <w:rPr>
          <w:snapToGrid w:val="0"/>
        </w:rPr>
        <w:t>-ELEMENTARY-PROCEDURE ::= {</w:t>
      </w:r>
    </w:p>
    <w:p w14:paraId="6DA29B0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INITIATING MESSAGE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E-CIDMeasurementFailureIndication</w:t>
      </w:r>
    </w:p>
    <w:p w14:paraId="12213DF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PROCEDURE CODE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id-E-CIDMeasurementFailureIndication</w:t>
      </w:r>
    </w:p>
    <w:p w14:paraId="20532D6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ignore</w:t>
      </w:r>
    </w:p>
    <w:p w14:paraId="3200DDB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646C2DE" w14:textId="77777777" w:rsidR="00B97C08" w:rsidRPr="00B97C08" w:rsidRDefault="00B97C08" w:rsidP="00B97C08">
      <w:pPr>
        <w:pStyle w:val="PL"/>
        <w:rPr>
          <w:snapToGrid w:val="0"/>
        </w:rPr>
      </w:pPr>
    </w:p>
    <w:p w14:paraId="43AEB57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e-CIDMeasurementReport </w:t>
      </w:r>
      <w:r w:rsidRPr="00B97C08">
        <w:t>F1AP</w:t>
      </w:r>
      <w:r w:rsidRPr="00B97C08">
        <w:rPr>
          <w:snapToGrid w:val="0"/>
        </w:rPr>
        <w:t>-ELEMENTARY-PROCEDURE ::= {</w:t>
      </w:r>
    </w:p>
    <w:p w14:paraId="207533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INITIATING MESSAGE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E-CIDMeasurementReport</w:t>
      </w:r>
    </w:p>
    <w:p w14:paraId="4B33A3B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PROCEDURE CODE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id-E-CIDMeasurementReport</w:t>
      </w:r>
    </w:p>
    <w:p w14:paraId="171C1C8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ignore</w:t>
      </w:r>
    </w:p>
    <w:p w14:paraId="2C7EAB8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2881186" w14:textId="77777777" w:rsidR="00B97C08" w:rsidRPr="00B97C08" w:rsidRDefault="00B97C08" w:rsidP="00B97C08">
      <w:pPr>
        <w:pStyle w:val="PL"/>
        <w:rPr>
          <w:snapToGrid w:val="0"/>
        </w:rPr>
      </w:pPr>
    </w:p>
    <w:p w14:paraId="0914F83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e-CIDMeasurementTermination </w:t>
      </w:r>
      <w:r w:rsidRPr="00B97C08">
        <w:t>F1AP</w:t>
      </w:r>
      <w:r w:rsidRPr="00B97C08">
        <w:rPr>
          <w:snapToGrid w:val="0"/>
        </w:rPr>
        <w:t>-ELEMENTARY-PROCEDURE ::= {</w:t>
      </w:r>
    </w:p>
    <w:p w14:paraId="0483ABE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INITIATING MESSAGE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E-CIDMeasurementTerminationCommand</w:t>
      </w:r>
    </w:p>
    <w:p w14:paraId="4A6686C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PROCEDURE CODE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id-E-CIDMeasurementTermination</w:t>
      </w:r>
    </w:p>
    <w:p w14:paraId="5A4E1DB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ignore</w:t>
      </w:r>
    </w:p>
    <w:p w14:paraId="01D60A7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B5D0234" w14:textId="77777777" w:rsidR="00B97C08" w:rsidRPr="00B97C08" w:rsidRDefault="00B97C08" w:rsidP="00B97C08">
      <w:pPr>
        <w:pStyle w:val="PL"/>
      </w:pPr>
    </w:p>
    <w:p w14:paraId="0A2A3F7E" w14:textId="77777777" w:rsidR="00B97C08" w:rsidRPr="00B97C08" w:rsidRDefault="00B97C08" w:rsidP="00B97C08">
      <w:pPr>
        <w:pStyle w:val="PL"/>
      </w:pPr>
      <w:r w:rsidRPr="00B97C08">
        <w:t>positioningInformationUpdate F1AP-ELEMENTARY-PROCEDURE ::= {</w:t>
      </w:r>
    </w:p>
    <w:p w14:paraId="11D26A88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PositioningInformationUpdate</w:t>
      </w:r>
    </w:p>
    <w:p w14:paraId="504D9C9B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id-PositioningInformationUpdate</w:t>
      </w:r>
    </w:p>
    <w:p w14:paraId="4C7DB7E8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0E0511B5" w14:textId="77777777" w:rsidR="00B97C08" w:rsidRPr="00B97C08" w:rsidRDefault="00B97C08" w:rsidP="00B97C08">
      <w:pPr>
        <w:pStyle w:val="PL"/>
      </w:pPr>
      <w:r w:rsidRPr="00B97C08">
        <w:t>}</w:t>
      </w:r>
    </w:p>
    <w:p w14:paraId="7384F8BC" w14:textId="77777777" w:rsidR="00B97C08" w:rsidRPr="00B97C08" w:rsidRDefault="00B97C08" w:rsidP="00B97C08">
      <w:pPr>
        <w:pStyle w:val="PL"/>
      </w:pPr>
    </w:p>
    <w:p w14:paraId="4F47360A" w14:textId="77777777" w:rsidR="00B97C08" w:rsidRPr="00B97C08" w:rsidRDefault="00B97C08" w:rsidP="00B97C08">
      <w:pPr>
        <w:pStyle w:val="PL"/>
      </w:pPr>
      <w:r w:rsidRPr="00B97C08">
        <w:t>broadcastContextSetup F1AP-ELEMENTARY-PROCEDURE ::= {</w:t>
      </w:r>
    </w:p>
    <w:p w14:paraId="79F0ED47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BroadcastContextSetupRequest</w:t>
      </w:r>
    </w:p>
    <w:p w14:paraId="2ACBC038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BroadcastContextSetupResponse</w:t>
      </w:r>
    </w:p>
    <w:p w14:paraId="6599EEE5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BroadcastContextSetupFailure</w:t>
      </w:r>
    </w:p>
    <w:p w14:paraId="5D6EBD21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id-BroadcastContextSetup</w:t>
      </w:r>
    </w:p>
    <w:p w14:paraId="7C5A7114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34B10128" w14:textId="77777777" w:rsidR="00B97C08" w:rsidRPr="00B97C08" w:rsidRDefault="00B97C08" w:rsidP="00B97C08">
      <w:pPr>
        <w:pStyle w:val="PL"/>
      </w:pPr>
      <w:r w:rsidRPr="00B97C08">
        <w:t>}</w:t>
      </w:r>
    </w:p>
    <w:p w14:paraId="05861CCC" w14:textId="77777777" w:rsidR="00B97C08" w:rsidRPr="00B97C08" w:rsidRDefault="00B97C08" w:rsidP="00B97C08">
      <w:pPr>
        <w:pStyle w:val="PL"/>
      </w:pPr>
    </w:p>
    <w:p w14:paraId="050B799B" w14:textId="77777777" w:rsidR="00B97C08" w:rsidRPr="00B97C08" w:rsidRDefault="00B97C08" w:rsidP="00B97C08">
      <w:pPr>
        <w:pStyle w:val="PL"/>
      </w:pPr>
      <w:r w:rsidRPr="00B97C08">
        <w:t>broadcastContextRelease F1AP-ELEMENTARY-PROCEDURE ::= {</w:t>
      </w:r>
    </w:p>
    <w:p w14:paraId="2444EB54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BroadcastContextReleaseCommand</w:t>
      </w:r>
    </w:p>
    <w:p w14:paraId="0304BBF4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BroadcastContextReleaseComplete</w:t>
      </w:r>
    </w:p>
    <w:p w14:paraId="67AB2939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id-BroadcastContextRelease</w:t>
      </w:r>
    </w:p>
    <w:p w14:paraId="2C5968A5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7D1052DC" w14:textId="77777777" w:rsidR="00B97C08" w:rsidRPr="00B97C08" w:rsidRDefault="00B97C08" w:rsidP="00B97C08">
      <w:pPr>
        <w:pStyle w:val="PL"/>
      </w:pPr>
      <w:r w:rsidRPr="00B97C08">
        <w:t>}</w:t>
      </w:r>
    </w:p>
    <w:p w14:paraId="7647C8B7" w14:textId="77777777" w:rsidR="00B97C08" w:rsidRPr="00B97C08" w:rsidRDefault="00B97C08" w:rsidP="00B97C08">
      <w:pPr>
        <w:pStyle w:val="PL"/>
        <w:rPr>
          <w:rFonts w:eastAsia="Yu Mincho"/>
        </w:rPr>
      </w:pPr>
    </w:p>
    <w:p w14:paraId="3AEC0BFE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broadcastContextReleaseRequest</w:t>
      </w:r>
      <w:r w:rsidRPr="00B97C08">
        <w:t xml:space="preserve"> F1AP-ELEMENTARY-PROCEDURE ::= {</w:t>
      </w:r>
    </w:p>
    <w:p w14:paraId="0C94DE54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</w:r>
      <w:r w:rsidRPr="00B97C08">
        <w:rPr>
          <w:snapToGrid w:val="0"/>
        </w:rPr>
        <w:t>BroadcastContextReleaseRequest</w:t>
      </w:r>
    </w:p>
    <w:p w14:paraId="4621E1D4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</w:r>
      <w:r w:rsidRPr="00B97C08">
        <w:rPr>
          <w:snapToGrid w:val="0"/>
        </w:rPr>
        <w:t>id-BroadcastContextReleaseRequest</w:t>
      </w:r>
    </w:p>
    <w:p w14:paraId="1CE16D64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0F2E53F9" w14:textId="77777777" w:rsidR="00B97C08" w:rsidRPr="00B97C08" w:rsidRDefault="00B97C08" w:rsidP="00B97C08">
      <w:pPr>
        <w:pStyle w:val="PL"/>
      </w:pPr>
      <w:r w:rsidRPr="00B97C08">
        <w:t>}</w:t>
      </w:r>
    </w:p>
    <w:p w14:paraId="7F58253C" w14:textId="77777777" w:rsidR="00B97C08" w:rsidRPr="00B97C08" w:rsidRDefault="00B97C08" w:rsidP="00B97C08">
      <w:pPr>
        <w:pStyle w:val="PL"/>
        <w:rPr>
          <w:rFonts w:eastAsia="Yu Mincho"/>
        </w:rPr>
      </w:pPr>
    </w:p>
    <w:p w14:paraId="73996E52" w14:textId="77777777" w:rsidR="00B97C08" w:rsidRPr="00B97C08" w:rsidRDefault="00B97C08" w:rsidP="00B97C08">
      <w:pPr>
        <w:pStyle w:val="PL"/>
      </w:pPr>
      <w:r w:rsidRPr="00B97C08">
        <w:t>broadcastContextModification F1AP-ELEMENTARY-PROCEDURE ::= {</w:t>
      </w:r>
    </w:p>
    <w:p w14:paraId="602A45FC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BroadcastContextModificationRequest</w:t>
      </w:r>
    </w:p>
    <w:p w14:paraId="50CBBAAC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BroadcastContextModificationResponse</w:t>
      </w:r>
    </w:p>
    <w:p w14:paraId="32C5486E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BroadcastContextModificationFailure</w:t>
      </w:r>
    </w:p>
    <w:p w14:paraId="557865AC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id-BroadcastContextModification</w:t>
      </w:r>
    </w:p>
    <w:p w14:paraId="06E15CCB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0EB17B0A" w14:textId="77777777" w:rsidR="00B97C08" w:rsidRPr="00B97C08" w:rsidRDefault="00B97C08" w:rsidP="00B97C08">
      <w:pPr>
        <w:pStyle w:val="PL"/>
      </w:pPr>
      <w:r w:rsidRPr="00B97C08">
        <w:t>}</w:t>
      </w:r>
    </w:p>
    <w:p w14:paraId="49C9F750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6421993E" w14:textId="77777777" w:rsidR="00B97C08" w:rsidRPr="00B97C08" w:rsidRDefault="00B97C08" w:rsidP="00B97C08">
      <w:pPr>
        <w:pStyle w:val="PL"/>
      </w:pPr>
      <w:r w:rsidRPr="00B97C08">
        <w:t>multicastGroupPaging F1AP-ELEMENTARY-PROCEDURE ::= {</w:t>
      </w:r>
    </w:p>
    <w:p w14:paraId="7800CFEA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MulticastGroupPaging</w:t>
      </w:r>
    </w:p>
    <w:p w14:paraId="52352F87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id-MulticastGroupPaging</w:t>
      </w:r>
    </w:p>
    <w:p w14:paraId="5D6D410E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4365AF52" w14:textId="77777777" w:rsidR="00B97C08" w:rsidRPr="00B97C08" w:rsidRDefault="00B97C08" w:rsidP="00B97C08">
      <w:pPr>
        <w:pStyle w:val="PL"/>
      </w:pPr>
      <w:r w:rsidRPr="00B97C08">
        <w:t>}</w:t>
      </w:r>
    </w:p>
    <w:p w14:paraId="2F03B295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3BE6D725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21D87831" w14:textId="77777777" w:rsidR="00B97C08" w:rsidRPr="00B97C08" w:rsidRDefault="00B97C08" w:rsidP="00B97C08">
      <w:pPr>
        <w:pStyle w:val="PL"/>
      </w:pPr>
      <w:r w:rsidRPr="00B97C08">
        <w:t>multicastContextSetup F1AP-ELEMENTARY-PROCEDURE ::= {</w:t>
      </w:r>
    </w:p>
    <w:p w14:paraId="0887A9CD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MulticastContextSetupRequest</w:t>
      </w:r>
    </w:p>
    <w:p w14:paraId="5789C136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MulticastContextSetupResponse</w:t>
      </w:r>
    </w:p>
    <w:p w14:paraId="5AC6271B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MulticastContextSetupFailure</w:t>
      </w:r>
    </w:p>
    <w:p w14:paraId="7ED725A0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id-MulticastContextSetup</w:t>
      </w:r>
    </w:p>
    <w:p w14:paraId="1ECB5DC5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7AD8FEBE" w14:textId="77777777" w:rsidR="00B97C08" w:rsidRPr="00B97C08" w:rsidRDefault="00B97C08" w:rsidP="00B97C08">
      <w:pPr>
        <w:pStyle w:val="PL"/>
      </w:pPr>
      <w:r w:rsidRPr="00B97C08">
        <w:t>}</w:t>
      </w:r>
    </w:p>
    <w:p w14:paraId="71B1B75B" w14:textId="77777777" w:rsidR="00B97C08" w:rsidRPr="00B97C08" w:rsidRDefault="00B97C08" w:rsidP="00B97C08">
      <w:pPr>
        <w:pStyle w:val="PL"/>
      </w:pPr>
    </w:p>
    <w:p w14:paraId="49D41379" w14:textId="77777777" w:rsidR="00B97C08" w:rsidRPr="00B97C08" w:rsidRDefault="00B97C08" w:rsidP="00B97C08">
      <w:pPr>
        <w:pStyle w:val="PL"/>
      </w:pPr>
      <w:r w:rsidRPr="00B97C08">
        <w:lastRenderedPageBreak/>
        <w:t>multicastContextRelease F1AP-ELEMENTARY-PROCEDURE ::= {</w:t>
      </w:r>
    </w:p>
    <w:p w14:paraId="67FBD4B5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MulticastContextReleaseCommand</w:t>
      </w:r>
    </w:p>
    <w:p w14:paraId="431C1618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MulticastContextReleaseComplete</w:t>
      </w:r>
    </w:p>
    <w:p w14:paraId="2788779A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id-MulticastContextRelease</w:t>
      </w:r>
    </w:p>
    <w:p w14:paraId="39612377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5E9A61DF" w14:textId="77777777" w:rsidR="00B97C08" w:rsidRPr="00B97C08" w:rsidRDefault="00B97C08" w:rsidP="00B97C08">
      <w:pPr>
        <w:pStyle w:val="PL"/>
      </w:pPr>
      <w:r w:rsidRPr="00B97C08">
        <w:t>}</w:t>
      </w:r>
    </w:p>
    <w:p w14:paraId="63A99974" w14:textId="77777777" w:rsidR="00B97C08" w:rsidRPr="00B97C08" w:rsidRDefault="00B97C08" w:rsidP="00B97C08">
      <w:pPr>
        <w:pStyle w:val="PL"/>
      </w:pPr>
    </w:p>
    <w:p w14:paraId="7C70D120" w14:textId="77777777" w:rsidR="00B97C08" w:rsidRPr="00B97C08" w:rsidRDefault="00B97C08" w:rsidP="00B97C08">
      <w:pPr>
        <w:pStyle w:val="PL"/>
      </w:pPr>
      <w:r w:rsidRPr="00B97C08">
        <w:t>multicastContextReleaseRequest F1AP-ELEMENTARY-PROCEDURE ::= {</w:t>
      </w:r>
    </w:p>
    <w:p w14:paraId="0F13BE9A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MulticastContextReleaseRequest</w:t>
      </w:r>
    </w:p>
    <w:p w14:paraId="0383C4BC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id-MulticastContextReleaseRequest</w:t>
      </w:r>
    </w:p>
    <w:p w14:paraId="711F08E8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4EA5975A" w14:textId="77777777" w:rsidR="00B97C08" w:rsidRPr="00B97C08" w:rsidRDefault="00B97C08" w:rsidP="00B97C08">
      <w:pPr>
        <w:pStyle w:val="PL"/>
      </w:pPr>
      <w:r w:rsidRPr="00B97C08">
        <w:t>}</w:t>
      </w:r>
    </w:p>
    <w:p w14:paraId="41AC4744" w14:textId="77777777" w:rsidR="00B97C08" w:rsidRPr="00B97C08" w:rsidRDefault="00B97C08" w:rsidP="00B97C08">
      <w:pPr>
        <w:pStyle w:val="PL"/>
      </w:pPr>
    </w:p>
    <w:p w14:paraId="0936C0F1" w14:textId="77777777" w:rsidR="00B97C08" w:rsidRPr="00B97C08" w:rsidRDefault="00B97C08" w:rsidP="00B97C08">
      <w:pPr>
        <w:pStyle w:val="PL"/>
      </w:pPr>
      <w:r w:rsidRPr="00B97C08">
        <w:t>multicastContextModification F1AP-ELEMENTARY-PROCEDURE ::= {</w:t>
      </w:r>
    </w:p>
    <w:p w14:paraId="14948ABC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MulticastContextModificationRequest</w:t>
      </w:r>
    </w:p>
    <w:p w14:paraId="219B1615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MulticastContextModificationResponse</w:t>
      </w:r>
    </w:p>
    <w:p w14:paraId="55AAD78E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MulticastContextModificationFailure</w:t>
      </w:r>
    </w:p>
    <w:p w14:paraId="161C37B5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id-MulticastContextModification</w:t>
      </w:r>
    </w:p>
    <w:p w14:paraId="5391DB6B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1D9B6859" w14:textId="77777777" w:rsidR="00B97C08" w:rsidRPr="00B97C08" w:rsidRDefault="00B97C08" w:rsidP="00B97C08">
      <w:pPr>
        <w:pStyle w:val="PL"/>
      </w:pPr>
      <w:r w:rsidRPr="00B97C08">
        <w:t>}</w:t>
      </w:r>
    </w:p>
    <w:p w14:paraId="6DFED4F4" w14:textId="77777777" w:rsidR="00B97C08" w:rsidRPr="00B97C08" w:rsidRDefault="00B97C08" w:rsidP="00B97C08">
      <w:pPr>
        <w:pStyle w:val="PL"/>
      </w:pPr>
    </w:p>
    <w:p w14:paraId="643C7E70" w14:textId="77777777" w:rsidR="00B97C08" w:rsidRPr="00B97C08" w:rsidRDefault="00B97C08" w:rsidP="00B97C08">
      <w:pPr>
        <w:pStyle w:val="PL"/>
      </w:pPr>
      <w:r w:rsidRPr="00B97C08">
        <w:t>multicastDistributionSetup F1AP-ELEMENTARY-PROCEDURE ::= {</w:t>
      </w:r>
    </w:p>
    <w:p w14:paraId="7FCB7ACE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MulticastDistributionSetupRequest</w:t>
      </w:r>
    </w:p>
    <w:p w14:paraId="3C333529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MulticastDistributionSetupResponse</w:t>
      </w:r>
    </w:p>
    <w:p w14:paraId="138B3758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  <w:t>MulticastDistributionSetupFailure</w:t>
      </w:r>
    </w:p>
    <w:p w14:paraId="5ED6EF74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id-MulticastDistributionSetup</w:t>
      </w:r>
    </w:p>
    <w:p w14:paraId="76AD0FBA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6841438F" w14:textId="77777777" w:rsidR="00B97C08" w:rsidRPr="00B97C08" w:rsidRDefault="00B97C08" w:rsidP="00B97C08">
      <w:pPr>
        <w:pStyle w:val="PL"/>
      </w:pPr>
      <w:r w:rsidRPr="00B97C08">
        <w:t>}</w:t>
      </w:r>
    </w:p>
    <w:p w14:paraId="2AC9C1DB" w14:textId="77777777" w:rsidR="00B97C08" w:rsidRPr="00B97C08" w:rsidRDefault="00B97C08" w:rsidP="00B97C08">
      <w:pPr>
        <w:pStyle w:val="PL"/>
      </w:pPr>
    </w:p>
    <w:p w14:paraId="191EC088" w14:textId="77777777" w:rsidR="00B97C08" w:rsidRPr="00B97C08" w:rsidRDefault="00B97C08" w:rsidP="00B97C08">
      <w:pPr>
        <w:pStyle w:val="PL"/>
      </w:pPr>
      <w:r w:rsidRPr="00B97C08">
        <w:t>multicastDistributionRelease F1AP-ELEMENTARY-PROCEDURE ::= {</w:t>
      </w:r>
    </w:p>
    <w:p w14:paraId="4BCCF04E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MulticastDistributionReleaseCommand</w:t>
      </w:r>
    </w:p>
    <w:p w14:paraId="102BC472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  <w:t>MulticastDistributionReleaseComplete</w:t>
      </w:r>
    </w:p>
    <w:p w14:paraId="7A1BF04C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id-MulticastDistributionRelease</w:t>
      </w:r>
    </w:p>
    <w:p w14:paraId="1CDE9E3B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2368F269" w14:textId="77777777" w:rsidR="00B97C08" w:rsidRPr="00B97C08" w:rsidRDefault="00B97C08" w:rsidP="00B97C08">
      <w:pPr>
        <w:pStyle w:val="PL"/>
      </w:pPr>
      <w:r w:rsidRPr="00B97C08">
        <w:t>}</w:t>
      </w:r>
    </w:p>
    <w:p w14:paraId="0C2869BC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056CFEA2" w14:textId="77777777" w:rsidR="00B97C08" w:rsidRPr="00B97C08" w:rsidRDefault="00B97C08" w:rsidP="00B97C08">
      <w:pPr>
        <w:pStyle w:val="PL"/>
      </w:pPr>
    </w:p>
    <w:p w14:paraId="41713C3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pDCMeasurementInitiation </w:t>
      </w:r>
      <w:r w:rsidRPr="00B97C08">
        <w:t>F1AP</w:t>
      </w:r>
      <w:r w:rsidRPr="00B97C08">
        <w:rPr>
          <w:snapToGrid w:val="0"/>
        </w:rPr>
        <w:t>-ELEMENTARY-PROCEDURE ::= {</w:t>
      </w:r>
    </w:p>
    <w:p w14:paraId="301F8F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INITIATING MESSAGE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PDCMeasurementInitiationRequest</w:t>
      </w:r>
    </w:p>
    <w:p w14:paraId="45C952D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SUCCESSFUL OUTCOME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PDCMeasurementInitiationResponse</w:t>
      </w:r>
    </w:p>
    <w:p w14:paraId="577BE21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UNSUCCESSFUL OUTCOME</w:t>
      </w:r>
      <w:r w:rsidRPr="00B97C08">
        <w:rPr>
          <w:snapToGrid w:val="0"/>
        </w:rPr>
        <w:tab/>
        <w:t>PDCMeasurementInitiationFailure</w:t>
      </w:r>
    </w:p>
    <w:p w14:paraId="469D59F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PROCEDURE CODE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id-PDCMeasurementInitiation</w:t>
      </w:r>
    </w:p>
    <w:p w14:paraId="1D91D2E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reject</w:t>
      </w:r>
    </w:p>
    <w:p w14:paraId="7E5547F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8B63987" w14:textId="77777777" w:rsidR="00B97C08" w:rsidRPr="00B97C08" w:rsidRDefault="00B97C08" w:rsidP="00B97C08">
      <w:pPr>
        <w:pStyle w:val="PL"/>
        <w:rPr>
          <w:snapToGrid w:val="0"/>
        </w:rPr>
      </w:pPr>
    </w:p>
    <w:p w14:paraId="71C9BA7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pDCMeasurementReport </w:t>
      </w:r>
      <w:r w:rsidRPr="00B97C08">
        <w:t>F1AP</w:t>
      </w:r>
      <w:r w:rsidRPr="00B97C08">
        <w:rPr>
          <w:snapToGrid w:val="0"/>
        </w:rPr>
        <w:t>-ELEMENTARY-PROCEDURE ::= {</w:t>
      </w:r>
    </w:p>
    <w:p w14:paraId="63028F6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INITIATING MESSAGE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PDCMeasurementReport</w:t>
      </w:r>
    </w:p>
    <w:p w14:paraId="7444B3D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PROCEDURE CODE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id-PDCMeasurementReport</w:t>
      </w:r>
    </w:p>
    <w:p w14:paraId="0AB4333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ignore</w:t>
      </w:r>
    </w:p>
    <w:p w14:paraId="3E1EC05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CC5BC3F" w14:textId="77777777" w:rsidR="00B97C08" w:rsidRPr="00B97C08" w:rsidRDefault="00B97C08" w:rsidP="00B97C08">
      <w:pPr>
        <w:pStyle w:val="PL"/>
      </w:pPr>
    </w:p>
    <w:p w14:paraId="08D39348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pDCMeasurementTerminationCommand</w:t>
      </w:r>
      <w:r w:rsidRPr="00B97C08" w:rsidDel="00EC734D">
        <w:t xml:space="preserve"> </w:t>
      </w:r>
      <w:r w:rsidRPr="00B97C08">
        <w:t>F1AP-ELEMENTARY-PROCEDURE ::= {</w:t>
      </w:r>
    </w:p>
    <w:p w14:paraId="37C5F531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PDCMeasurementTerminationCommand</w:t>
      </w:r>
    </w:p>
    <w:p w14:paraId="405C2FF1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id-PDCMeasurementTerminationCommand</w:t>
      </w:r>
    </w:p>
    <w:p w14:paraId="2BA813E8" w14:textId="77777777" w:rsidR="00B97C08" w:rsidRPr="00B97C08" w:rsidRDefault="00B97C08" w:rsidP="00B97C08">
      <w:pPr>
        <w:pStyle w:val="PL"/>
      </w:pPr>
      <w:r w:rsidRPr="00B97C08">
        <w:lastRenderedPageBreak/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6A107F93" w14:textId="77777777" w:rsidR="00B97C08" w:rsidRPr="00B97C08" w:rsidRDefault="00B97C08" w:rsidP="00B97C08">
      <w:pPr>
        <w:pStyle w:val="PL"/>
      </w:pPr>
      <w:r w:rsidRPr="00B97C08">
        <w:t>}</w:t>
      </w:r>
    </w:p>
    <w:p w14:paraId="15FB1182" w14:textId="77777777" w:rsidR="00B97C08" w:rsidRPr="00B97C08" w:rsidRDefault="00B97C08" w:rsidP="00B97C08">
      <w:pPr>
        <w:pStyle w:val="PL"/>
      </w:pPr>
    </w:p>
    <w:p w14:paraId="5BDB594E" w14:textId="77777777" w:rsidR="00B97C08" w:rsidRPr="00B97C08" w:rsidRDefault="00B97C08" w:rsidP="00B97C08">
      <w:pPr>
        <w:pStyle w:val="PL"/>
      </w:pPr>
      <w:r w:rsidRPr="00B97C08">
        <w:t>pDCMeasurementFailureIndication F1AP-ELEMENTARY-PROCEDURE ::= {</w:t>
      </w:r>
    </w:p>
    <w:p w14:paraId="08FDDE34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PDCMeasurementFailureIndication</w:t>
      </w:r>
    </w:p>
    <w:p w14:paraId="0E4234B4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id-PDCMeasurementFailureIndication</w:t>
      </w:r>
    </w:p>
    <w:p w14:paraId="1CEC9FA1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3CB4ACD8" w14:textId="77777777" w:rsidR="00B97C08" w:rsidRPr="00B97C08" w:rsidRDefault="00B97C08" w:rsidP="00B97C08">
      <w:pPr>
        <w:pStyle w:val="PL"/>
      </w:pPr>
      <w:r w:rsidRPr="00B97C08">
        <w:t>}</w:t>
      </w:r>
    </w:p>
    <w:p w14:paraId="7A57ADA3" w14:textId="77777777" w:rsidR="00B97C08" w:rsidRPr="00B97C08" w:rsidRDefault="00B97C08" w:rsidP="00B97C08">
      <w:pPr>
        <w:pStyle w:val="PL"/>
      </w:pPr>
    </w:p>
    <w:p w14:paraId="10AD37E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pRSConfigurationExchange F1AP-ELEMENTARY-PROCEDURE ::= {</w:t>
      </w:r>
    </w:p>
    <w:p w14:paraId="6045A1B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INITIATING MESSAGE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PRSConfigurationRequest</w:t>
      </w:r>
    </w:p>
    <w:p w14:paraId="6A5976F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SUCCESSFUL OUTCOME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PRSConfigurationResponse</w:t>
      </w:r>
    </w:p>
    <w:p w14:paraId="0535D63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UNSUCCESSFUL OUTCOME</w:t>
      </w:r>
      <w:r w:rsidRPr="00B97C08">
        <w:rPr>
          <w:snapToGrid w:val="0"/>
        </w:rPr>
        <w:tab/>
        <w:t>PRSConfigurationFailure</w:t>
      </w:r>
    </w:p>
    <w:p w14:paraId="7D68F3A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PROCEDURE CODE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id-pRSConfigurationExchange</w:t>
      </w:r>
    </w:p>
    <w:p w14:paraId="3E58DD9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reject</w:t>
      </w:r>
    </w:p>
    <w:p w14:paraId="72397DB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2988E21" w14:textId="77777777" w:rsidR="00B97C08" w:rsidRPr="00B97C08" w:rsidRDefault="00B97C08" w:rsidP="00B97C08">
      <w:pPr>
        <w:pStyle w:val="PL"/>
      </w:pPr>
    </w:p>
    <w:p w14:paraId="519147C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measurementPreconfiguration F1AP-ELEMENTARY-PROCEDURE ::= {</w:t>
      </w:r>
    </w:p>
    <w:p w14:paraId="4D7A80B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INITIATING MESSAGE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MeasurementPreconfigurationRequired</w:t>
      </w:r>
    </w:p>
    <w:p w14:paraId="6FA7EE6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SUCCESSFUL OUTCOME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MeasurementPreconfigurationConfirm</w:t>
      </w:r>
    </w:p>
    <w:p w14:paraId="1870BE2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UNSUCCESSFUL OUTCOME</w:t>
      </w:r>
      <w:r w:rsidRPr="00B97C08">
        <w:rPr>
          <w:snapToGrid w:val="0"/>
        </w:rPr>
        <w:tab/>
        <w:t>MeasurementPreconfigurationRefuse</w:t>
      </w:r>
    </w:p>
    <w:p w14:paraId="383CB45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PROCEDURE CODE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id-measurementPreconfiguration</w:t>
      </w:r>
    </w:p>
    <w:p w14:paraId="0BE042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reject</w:t>
      </w:r>
    </w:p>
    <w:p w14:paraId="3570A03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CBE8E8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</w:t>
      </w:r>
    </w:p>
    <w:p w14:paraId="756FC91B" w14:textId="77777777" w:rsidR="00B97C08" w:rsidRPr="00B97C08" w:rsidRDefault="00B97C08" w:rsidP="00B97C08">
      <w:pPr>
        <w:pStyle w:val="PL"/>
        <w:rPr>
          <w:snapToGrid w:val="0"/>
        </w:rPr>
      </w:pPr>
    </w:p>
    <w:p w14:paraId="5C8303B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measurementActivation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F1AP-ELEMENTARY-PROCEDURE ::= {</w:t>
      </w:r>
    </w:p>
    <w:p w14:paraId="2933A8C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INITIATING MESSAGE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MeasurementActivation</w:t>
      </w:r>
    </w:p>
    <w:p w14:paraId="3DDFA8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PROCEDURE CODE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id-measurementActivation</w:t>
      </w:r>
    </w:p>
    <w:p w14:paraId="4849488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ignore</w:t>
      </w:r>
    </w:p>
    <w:p w14:paraId="3E711F3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4C85515" w14:textId="77777777" w:rsidR="00B97C08" w:rsidRPr="00B97C08" w:rsidRDefault="00B97C08" w:rsidP="00B97C08">
      <w:pPr>
        <w:pStyle w:val="PL"/>
        <w:rPr>
          <w:snapToGrid w:val="0"/>
        </w:rPr>
      </w:pPr>
    </w:p>
    <w:p w14:paraId="6474CC0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qoEInformationTransfer </w:t>
      </w:r>
      <w:r w:rsidRPr="00B97C08">
        <w:t>F1AP</w:t>
      </w:r>
      <w:r w:rsidRPr="00B97C08">
        <w:rPr>
          <w:snapToGrid w:val="0"/>
        </w:rPr>
        <w:t>-ELEMENTARY-PROCEDURE ::= {</w:t>
      </w:r>
    </w:p>
    <w:p w14:paraId="6FC3709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INITIATING MESSAGE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QoEInformationTransfer</w:t>
      </w:r>
    </w:p>
    <w:p w14:paraId="37C276F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PROCEDURE CODE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id-QoEInformationTransfer </w:t>
      </w:r>
    </w:p>
    <w:p w14:paraId="3A59D69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ignore</w:t>
      </w:r>
    </w:p>
    <w:p w14:paraId="238A2CE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6EA8AA5" w14:textId="77777777" w:rsidR="00B97C08" w:rsidRPr="00B97C08" w:rsidRDefault="00B97C08" w:rsidP="00B97C08">
      <w:pPr>
        <w:pStyle w:val="PL"/>
      </w:pPr>
    </w:p>
    <w:p w14:paraId="6ED589CC" w14:textId="77777777" w:rsidR="00B97C08" w:rsidRPr="00B97C08" w:rsidRDefault="00B97C08" w:rsidP="00B97C08">
      <w:pPr>
        <w:pStyle w:val="PL"/>
      </w:pPr>
      <w:r w:rsidRPr="00B97C08">
        <w:t>posSystemInformationDelivery F1AP-ELEMENTARY-PROCEDURE ::= {</w:t>
      </w:r>
    </w:p>
    <w:p w14:paraId="1114373F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PosSystemInformationDeliveryCommand</w:t>
      </w:r>
    </w:p>
    <w:p w14:paraId="4F982129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id-PosSystemInformationDeliveryCommand</w:t>
      </w:r>
    </w:p>
    <w:p w14:paraId="1A3D015B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3169C345" w14:textId="77777777" w:rsidR="00B97C08" w:rsidRPr="00B97C08" w:rsidRDefault="00B97C08" w:rsidP="00B97C08">
      <w:pPr>
        <w:pStyle w:val="PL"/>
      </w:pPr>
      <w:r w:rsidRPr="00B97C08">
        <w:t>}</w:t>
      </w:r>
    </w:p>
    <w:p w14:paraId="41750548" w14:textId="77777777" w:rsidR="00B97C08" w:rsidRPr="00B97C08" w:rsidRDefault="00B97C08" w:rsidP="00B97C08">
      <w:pPr>
        <w:pStyle w:val="PL"/>
        <w:rPr>
          <w:rFonts w:eastAsia="Malgun Gothic"/>
        </w:rPr>
      </w:pPr>
    </w:p>
    <w:p w14:paraId="4158857B" w14:textId="77777777" w:rsidR="00B97C08" w:rsidRPr="00B97C08" w:rsidRDefault="00B97C08" w:rsidP="00B97C08">
      <w:pPr>
        <w:pStyle w:val="PL"/>
      </w:pPr>
      <w:r w:rsidRPr="00B97C08">
        <w:t xml:space="preserve">dUCUCellSwitchNotification </w:t>
      </w:r>
      <w:r w:rsidRPr="00B97C08">
        <w:tab/>
        <w:t>F1AP-ELEMENTARY-PROCEDURE ::= {</w:t>
      </w:r>
    </w:p>
    <w:p w14:paraId="7C058FDB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DUCUCellSwitchNotification</w:t>
      </w:r>
    </w:p>
    <w:p w14:paraId="7C6CAC08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id-DUCUCellSwitchNotification</w:t>
      </w:r>
    </w:p>
    <w:p w14:paraId="7010A943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4A3A6101" w14:textId="77777777" w:rsidR="00B97C08" w:rsidRPr="00B97C08" w:rsidRDefault="00B97C08" w:rsidP="00B97C08">
      <w:pPr>
        <w:pStyle w:val="PL"/>
      </w:pPr>
      <w:r w:rsidRPr="00B97C08">
        <w:t>}</w:t>
      </w:r>
    </w:p>
    <w:p w14:paraId="3CA85255" w14:textId="77777777" w:rsidR="00B97C08" w:rsidRPr="00B97C08" w:rsidRDefault="00B97C08" w:rsidP="00B97C08">
      <w:pPr>
        <w:pStyle w:val="PL"/>
      </w:pPr>
    </w:p>
    <w:p w14:paraId="206B6118" w14:textId="77777777" w:rsidR="00B97C08" w:rsidRPr="00B97C08" w:rsidRDefault="00B97C08" w:rsidP="00B97C08">
      <w:pPr>
        <w:pStyle w:val="PL"/>
      </w:pPr>
      <w:r w:rsidRPr="00B97C08">
        <w:t xml:space="preserve">cUDUCellSwitchNotification </w:t>
      </w:r>
      <w:r w:rsidRPr="00B97C08">
        <w:tab/>
        <w:t>F1AP-ELEMENTARY-PROCEDURE ::= {</w:t>
      </w:r>
    </w:p>
    <w:p w14:paraId="5278A3DE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CUDUCellSwitchNotification</w:t>
      </w:r>
    </w:p>
    <w:p w14:paraId="793366CB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id-CUDUCellSwitchNotification</w:t>
      </w:r>
    </w:p>
    <w:p w14:paraId="43FB7035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200C81D7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1ADDCDC1" w14:textId="77777777" w:rsidR="00B97C08" w:rsidRPr="00B97C08" w:rsidRDefault="00B97C08" w:rsidP="00B97C08">
      <w:pPr>
        <w:pStyle w:val="PL"/>
      </w:pPr>
    </w:p>
    <w:p w14:paraId="4A2B24E1" w14:textId="77777777" w:rsidR="00B97C08" w:rsidRPr="00B97C08" w:rsidRDefault="00B97C08" w:rsidP="00B97C08">
      <w:pPr>
        <w:pStyle w:val="PL"/>
        <w:rPr>
          <w:rFonts w:eastAsia="Malgun Gothic"/>
        </w:rPr>
      </w:pPr>
    </w:p>
    <w:p w14:paraId="74329551" w14:textId="77777777" w:rsidR="00B97C08" w:rsidRPr="00B97C08" w:rsidRDefault="00B97C08" w:rsidP="00B97C08">
      <w:pPr>
        <w:pStyle w:val="PL"/>
      </w:pPr>
      <w:r w:rsidRPr="00B97C08">
        <w:t xml:space="preserve">dUCUTAInformationTransfer </w:t>
      </w:r>
      <w:r w:rsidRPr="00B97C08">
        <w:tab/>
        <w:t>F1AP-ELEMENTARY-PROCEDURE ::= {</w:t>
      </w:r>
    </w:p>
    <w:p w14:paraId="53972C80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DUCUTAInformationTransfer</w:t>
      </w:r>
    </w:p>
    <w:p w14:paraId="69930FE0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id-DUCUTAInformationTransfer</w:t>
      </w:r>
    </w:p>
    <w:p w14:paraId="49D4FB5C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0ABBE359" w14:textId="77777777" w:rsidR="00B97C08" w:rsidRPr="00B97C08" w:rsidRDefault="00B97C08" w:rsidP="00B97C08">
      <w:pPr>
        <w:pStyle w:val="PL"/>
      </w:pPr>
      <w:r w:rsidRPr="00B97C08">
        <w:t>}</w:t>
      </w:r>
    </w:p>
    <w:p w14:paraId="650D8886" w14:textId="77777777" w:rsidR="00B97C08" w:rsidRPr="00B97C08" w:rsidRDefault="00B97C08" w:rsidP="00B97C08">
      <w:pPr>
        <w:pStyle w:val="PL"/>
        <w:rPr>
          <w:rFonts w:eastAsia="Malgun Gothic"/>
        </w:rPr>
      </w:pPr>
    </w:p>
    <w:p w14:paraId="533B698D" w14:textId="77777777" w:rsidR="00B97C08" w:rsidRPr="00B97C08" w:rsidRDefault="00B97C08" w:rsidP="00B97C08">
      <w:pPr>
        <w:pStyle w:val="PL"/>
      </w:pPr>
      <w:r w:rsidRPr="00B97C08">
        <w:t xml:space="preserve">cUDUTAInformationTransfer </w:t>
      </w:r>
      <w:r w:rsidRPr="00B97C08">
        <w:tab/>
        <w:t>F1AP-ELEMENTARY-PROCEDURE ::= {</w:t>
      </w:r>
    </w:p>
    <w:p w14:paraId="294D1D24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CUDUTAInformationTransfer</w:t>
      </w:r>
    </w:p>
    <w:p w14:paraId="0E63BC88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id-CUDUTAInformationTransfer</w:t>
      </w:r>
    </w:p>
    <w:p w14:paraId="234467B4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124B2402" w14:textId="77777777" w:rsidR="00B97C08" w:rsidRPr="00B97C08" w:rsidRDefault="00B97C08" w:rsidP="00B97C08">
      <w:pPr>
        <w:pStyle w:val="PL"/>
        <w:rPr>
          <w:rFonts w:eastAsia="Malgun Gothic"/>
        </w:rPr>
      </w:pPr>
      <w:r w:rsidRPr="00B97C08">
        <w:t>}</w:t>
      </w:r>
    </w:p>
    <w:p w14:paraId="67B11C5E" w14:textId="77777777" w:rsidR="00B97C08" w:rsidRPr="00B97C08" w:rsidRDefault="00B97C08" w:rsidP="00B97C08">
      <w:pPr>
        <w:pStyle w:val="PL"/>
      </w:pPr>
    </w:p>
    <w:p w14:paraId="109A3278" w14:textId="77777777" w:rsidR="00B97C08" w:rsidRPr="00B97C08" w:rsidRDefault="00B97C08" w:rsidP="00B97C08">
      <w:pPr>
        <w:pStyle w:val="PL"/>
      </w:pPr>
      <w:r w:rsidRPr="00B97C08">
        <w:t>qoEInformationTransferControl F1AP-ELEMENTARY-PROCEDURE ::= {</w:t>
      </w:r>
    </w:p>
    <w:p w14:paraId="068EE3CA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QoEInformationTransferControl</w:t>
      </w:r>
    </w:p>
    <w:p w14:paraId="32C566B8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id-QoEInformationTransferControl</w:t>
      </w:r>
    </w:p>
    <w:p w14:paraId="5A026C5F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2A0455F3" w14:textId="77777777" w:rsidR="00B97C08" w:rsidRPr="00B97C08" w:rsidRDefault="00B97C08" w:rsidP="00B97C08">
      <w:pPr>
        <w:pStyle w:val="PL"/>
      </w:pPr>
      <w:r w:rsidRPr="00B97C08">
        <w:t>}</w:t>
      </w:r>
    </w:p>
    <w:p w14:paraId="0362122A" w14:textId="77777777" w:rsidR="00B97C08" w:rsidRPr="00B97C08" w:rsidRDefault="00B97C08" w:rsidP="00B97C08">
      <w:pPr>
        <w:pStyle w:val="PL"/>
      </w:pPr>
    </w:p>
    <w:p w14:paraId="645F824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rachIndication </w:t>
      </w:r>
      <w:r w:rsidRPr="00B97C08">
        <w:t>F1AP</w:t>
      </w:r>
      <w:r w:rsidRPr="00B97C08">
        <w:rPr>
          <w:snapToGrid w:val="0"/>
        </w:rPr>
        <w:t>-ELEMENTARY-PROCEDURE ::= {</w:t>
      </w:r>
    </w:p>
    <w:p w14:paraId="3F16311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INITIATING MESSAGE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RachIndication</w:t>
      </w:r>
    </w:p>
    <w:p w14:paraId="516621E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PROCEDURE CODE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id-RachIndication </w:t>
      </w:r>
    </w:p>
    <w:p w14:paraId="562ED5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ignore</w:t>
      </w:r>
    </w:p>
    <w:p w14:paraId="5DCE3A7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BA52119" w14:textId="77777777" w:rsidR="00B97C08" w:rsidRPr="00B97C08" w:rsidRDefault="00B97C08" w:rsidP="00B97C08">
      <w:pPr>
        <w:pStyle w:val="PL"/>
      </w:pPr>
    </w:p>
    <w:p w14:paraId="18F395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timingSynchronisationStatus F1AP-ELEMENTARY-PROCEDURE ::= {</w:t>
      </w:r>
    </w:p>
    <w:p w14:paraId="53B4517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INITIATING MESSAGE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TimingSynchronisationStatusRequest</w:t>
      </w:r>
    </w:p>
    <w:p w14:paraId="47A5300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SUCCESSFUL OUTCOME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TimingSynchronisationStatusResponse</w:t>
      </w:r>
    </w:p>
    <w:p w14:paraId="2731079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UNSUCCESSFUL OUTCOME</w:t>
      </w:r>
      <w:r w:rsidRPr="00B97C08">
        <w:rPr>
          <w:snapToGrid w:val="0"/>
        </w:rPr>
        <w:tab/>
        <w:t>TimingSynchronisationStatusFailure</w:t>
      </w:r>
    </w:p>
    <w:p w14:paraId="1EFCED6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PROCEDURE CODE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id-TimingSynchronisationStatus</w:t>
      </w:r>
    </w:p>
    <w:p w14:paraId="682CF93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reject</w:t>
      </w:r>
    </w:p>
    <w:p w14:paraId="20626B0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AB1E661" w14:textId="77777777" w:rsidR="00B97C08" w:rsidRPr="00B97C08" w:rsidRDefault="00B97C08" w:rsidP="00B97C08">
      <w:pPr>
        <w:pStyle w:val="PL"/>
        <w:rPr>
          <w:rFonts w:eastAsia="Malgun Gothic"/>
        </w:rPr>
      </w:pPr>
    </w:p>
    <w:p w14:paraId="15DFFF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timingSynchronisationStatusReport F1AP-ELEMENTARY-PROCEDURE ::= {</w:t>
      </w:r>
    </w:p>
    <w:p w14:paraId="4D58452E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snapToGrid w:val="0"/>
        </w:rPr>
        <w:tab/>
        <w:t>INITIATING MESSAGE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TimingSynchronisationStatusReport</w:t>
      </w:r>
    </w:p>
    <w:p w14:paraId="4E62E47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PROCEDURE CODE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id-TimingSynchronisationStatusReport</w:t>
      </w:r>
    </w:p>
    <w:p w14:paraId="42E321D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CRITICALITY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ignore</w:t>
      </w:r>
    </w:p>
    <w:p w14:paraId="1E95031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5A3D9ED" w14:textId="77777777" w:rsidR="00B97C08" w:rsidRPr="00B97C08" w:rsidRDefault="00B97C08" w:rsidP="00B97C08">
      <w:pPr>
        <w:pStyle w:val="PL"/>
      </w:pPr>
    </w:p>
    <w:p w14:paraId="09EC33C4" w14:textId="77777777" w:rsidR="00B97C08" w:rsidRPr="00B97C08" w:rsidRDefault="00B97C08" w:rsidP="00B97C08">
      <w:pPr>
        <w:pStyle w:val="PL"/>
      </w:pPr>
      <w:r w:rsidRPr="00B97C08">
        <w:t>mIABF1SetupTriggering F1AP-ELEMENTARY-PROCEDURE ::= {</w:t>
      </w:r>
    </w:p>
    <w:p w14:paraId="458A9170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MIABF1SetupTriggering</w:t>
      </w:r>
    </w:p>
    <w:p w14:paraId="6FFA481B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id-MIABF1SetupTriggering</w:t>
      </w:r>
    </w:p>
    <w:p w14:paraId="6FAD2C84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6191B5C4" w14:textId="77777777" w:rsidR="00B97C08" w:rsidRPr="00B97C08" w:rsidRDefault="00B97C08" w:rsidP="00B97C08">
      <w:pPr>
        <w:pStyle w:val="PL"/>
      </w:pPr>
      <w:r w:rsidRPr="00B97C08">
        <w:t>}</w:t>
      </w:r>
    </w:p>
    <w:p w14:paraId="2DF71D1C" w14:textId="77777777" w:rsidR="00B97C08" w:rsidRPr="00B97C08" w:rsidRDefault="00B97C08" w:rsidP="00B97C08">
      <w:pPr>
        <w:pStyle w:val="PL"/>
      </w:pPr>
    </w:p>
    <w:p w14:paraId="7C248D24" w14:textId="77777777" w:rsidR="00B97C08" w:rsidRPr="00B97C08" w:rsidRDefault="00B97C08" w:rsidP="00B97C08">
      <w:pPr>
        <w:pStyle w:val="PL"/>
      </w:pPr>
      <w:r w:rsidRPr="00B97C08">
        <w:t>mIABF1SetupOutcomeNotification F1AP-ELEMENTARY-PROCEDURE ::= {</w:t>
      </w:r>
    </w:p>
    <w:p w14:paraId="21479358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MIABF1SetupOutcomeNotification</w:t>
      </w:r>
    </w:p>
    <w:p w14:paraId="51EC54C9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id-MIABF1SetupOutcomeNotification</w:t>
      </w:r>
    </w:p>
    <w:p w14:paraId="727D773C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52543F4B" w14:textId="77777777" w:rsidR="00B97C08" w:rsidRPr="00B97C08" w:rsidRDefault="00B97C08" w:rsidP="00B97C08">
      <w:pPr>
        <w:pStyle w:val="PL"/>
      </w:pPr>
      <w:r w:rsidRPr="00B97C08">
        <w:t>}</w:t>
      </w:r>
    </w:p>
    <w:p w14:paraId="050CFBE3" w14:textId="77777777" w:rsidR="00B97C08" w:rsidRPr="00B97C08" w:rsidRDefault="00B97C08" w:rsidP="00B97C08">
      <w:pPr>
        <w:pStyle w:val="PL"/>
      </w:pPr>
    </w:p>
    <w:p w14:paraId="5E27EC8F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 xml:space="preserve">multicastContextNotification </w:t>
      </w:r>
      <w:r w:rsidRPr="00B97C08">
        <w:t>F1AP-ELEMENTARY-PROCEDURE ::= {</w:t>
      </w:r>
    </w:p>
    <w:p w14:paraId="3CAB138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lastRenderedPageBreak/>
        <w:tab/>
        <w:t>INITIATING MESSAGE</w:t>
      </w:r>
      <w:r w:rsidRPr="00B97C08">
        <w:tab/>
      </w:r>
      <w:r w:rsidRPr="00B97C08">
        <w:tab/>
      </w:r>
      <w:r w:rsidRPr="00B97C08">
        <w:rPr>
          <w:snapToGrid w:val="0"/>
        </w:rPr>
        <w:t>MulticastContextNotificationIndication</w:t>
      </w:r>
    </w:p>
    <w:p w14:paraId="0A18D2E6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</w:r>
      <w:r w:rsidRPr="00B97C08">
        <w:rPr>
          <w:snapToGrid w:val="0"/>
        </w:rPr>
        <w:t>MulticastContextNotificationConfirm</w:t>
      </w:r>
    </w:p>
    <w:p w14:paraId="755F8583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</w:r>
      <w:r w:rsidRPr="00B97C08">
        <w:rPr>
          <w:snapToGrid w:val="0"/>
        </w:rPr>
        <w:t>MulticastContextNotificationRefuse</w:t>
      </w:r>
    </w:p>
    <w:p w14:paraId="6C91E92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</w:t>
      </w:r>
      <w:r w:rsidRPr="00B97C08">
        <w:rPr>
          <w:snapToGrid w:val="0"/>
        </w:rPr>
        <w:t>MulticastContextNotification</w:t>
      </w:r>
    </w:p>
    <w:p w14:paraId="34A95840" w14:textId="77777777" w:rsidR="00B97C08" w:rsidRPr="00B97C08" w:rsidRDefault="00B97C08" w:rsidP="00B97C08">
      <w:pPr>
        <w:pStyle w:val="PL"/>
        <w:rPr>
          <w:rFonts w:eastAsia="Malgun Gothic"/>
        </w:rPr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snapToGrid w:val="0"/>
        </w:rPr>
        <w:t>reject</w:t>
      </w:r>
    </w:p>
    <w:p w14:paraId="5FAB712E" w14:textId="77777777" w:rsidR="00B97C08" w:rsidRPr="00B97C08" w:rsidRDefault="00B97C08" w:rsidP="00B97C08">
      <w:pPr>
        <w:pStyle w:val="PL"/>
      </w:pPr>
      <w:r w:rsidRPr="00B97C08">
        <w:t>}</w:t>
      </w:r>
    </w:p>
    <w:p w14:paraId="4F21DB0F" w14:textId="77777777" w:rsidR="00B97C08" w:rsidRPr="00B97C08" w:rsidRDefault="00B97C08" w:rsidP="00B97C08">
      <w:pPr>
        <w:pStyle w:val="PL"/>
      </w:pPr>
    </w:p>
    <w:p w14:paraId="60DDB71F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 xml:space="preserve">multicastCommonConfiguration </w:t>
      </w:r>
      <w:r w:rsidRPr="00B97C08">
        <w:t>F1AP-ELEMENTARY-PROCEDURE ::= {</w:t>
      </w:r>
    </w:p>
    <w:p w14:paraId="34C716F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INITIATING MESSAGE</w:t>
      </w:r>
      <w:r w:rsidRPr="00B97C08">
        <w:tab/>
      </w:r>
      <w:r w:rsidRPr="00B97C08">
        <w:tab/>
      </w:r>
      <w:r w:rsidRPr="00B97C08">
        <w:rPr>
          <w:snapToGrid w:val="0"/>
        </w:rPr>
        <w:t>MulticastCommonConfigurationRequest</w:t>
      </w:r>
    </w:p>
    <w:p w14:paraId="54C83753" w14:textId="77777777" w:rsidR="00B97C08" w:rsidRPr="00B97C08" w:rsidRDefault="00B97C08" w:rsidP="00B97C08">
      <w:pPr>
        <w:pStyle w:val="PL"/>
      </w:pPr>
      <w:r w:rsidRPr="00B97C08">
        <w:tab/>
        <w:t>SUCCESSFUL OUTCOME</w:t>
      </w:r>
      <w:r w:rsidRPr="00B97C08">
        <w:tab/>
      </w:r>
      <w:r w:rsidRPr="00B97C08">
        <w:tab/>
      </w:r>
      <w:r w:rsidRPr="00B97C08">
        <w:rPr>
          <w:snapToGrid w:val="0"/>
        </w:rPr>
        <w:t>MulticastCommonConfigurationResponse</w:t>
      </w:r>
    </w:p>
    <w:p w14:paraId="1FFF5D32" w14:textId="77777777" w:rsidR="00B97C08" w:rsidRPr="00B97C08" w:rsidRDefault="00B97C08" w:rsidP="00B97C08">
      <w:pPr>
        <w:pStyle w:val="PL"/>
      </w:pPr>
      <w:r w:rsidRPr="00B97C08">
        <w:tab/>
        <w:t>UNSUCCESSFUL OUTCOME</w:t>
      </w:r>
      <w:r w:rsidRPr="00B97C08">
        <w:tab/>
      </w:r>
      <w:r w:rsidRPr="00B97C08">
        <w:rPr>
          <w:snapToGrid w:val="0"/>
        </w:rPr>
        <w:t>MulticastCommonConfigurationRefuse</w:t>
      </w:r>
    </w:p>
    <w:p w14:paraId="22A70C2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</w:t>
      </w:r>
      <w:r w:rsidRPr="00B97C08">
        <w:rPr>
          <w:snapToGrid w:val="0"/>
        </w:rPr>
        <w:t>MulticastCommonConfiguration</w:t>
      </w:r>
    </w:p>
    <w:p w14:paraId="7D8AD8F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snapToGrid w:val="0"/>
        </w:rPr>
        <w:t>reject</w:t>
      </w:r>
    </w:p>
    <w:p w14:paraId="52B3360E" w14:textId="77777777" w:rsidR="00B97C08" w:rsidRPr="00B97C08" w:rsidRDefault="00B97C08" w:rsidP="00B97C08">
      <w:pPr>
        <w:pStyle w:val="PL"/>
        <w:rPr>
          <w:rFonts w:eastAsia="Malgun Gothic"/>
        </w:rPr>
      </w:pPr>
      <w:r w:rsidRPr="00B97C08">
        <w:rPr>
          <w:snapToGrid w:val="0"/>
        </w:rPr>
        <w:t>}</w:t>
      </w:r>
    </w:p>
    <w:p w14:paraId="402D9053" w14:textId="77777777" w:rsidR="00B97C08" w:rsidRPr="00B97C08" w:rsidRDefault="00B97C08" w:rsidP="00B97C08">
      <w:pPr>
        <w:pStyle w:val="PL"/>
      </w:pPr>
    </w:p>
    <w:p w14:paraId="2F06A6CE" w14:textId="77777777" w:rsidR="00B97C08" w:rsidRPr="00B97C08" w:rsidRDefault="00B97C08" w:rsidP="00B97C08">
      <w:pPr>
        <w:pStyle w:val="PL"/>
      </w:pPr>
    </w:p>
    <w:p w14:paraId="2D3A00D5" w14:textId="77777777" w:rsidR="00B97C08" w:rsidRPr="00B97C08" w:rsidRDefault="00B97C08" w:rsidP="00B97C08">
      <w:pPr>
        <w:pStyle w:val="PL"/>
      </w:pPr>
      <w:r w:rsidRPr="00B97C08">
        <w:t>broadcastTransportResourceRequest F1AP-ELEMENTARY-PROCEDURE ::= {</w:t>
      </w:r>
    </w:p>
    <w:p w14:paraId="253EB69C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BroadcastTransportResourceRequest</w:t>
      </w:r>
    </w:p>
    <w:p w14:paraId="71F0403B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id-BroadcastTransportResourceRequest</w:t>
      </w:r>
    </w:p>
    <w:p w14:paraId="28DD152A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4481BE4E" w14:textId="77777777" w:rsidR="00B97C08" w:rsidRPr="00B97C08" w:rsidRDefault="00B97C08" w:rsidP="00B97C08">
      <w:pPr>
        <w:pStyle w:val="PL"/>
      </w:pPr>
      <w:r w:rsidRPr="00B97C08">
        <w:t>}</w:t>
      </w:r>
    </w:p>
    <w:p w14:paraId="406E8C34" w14:textId="77777777" w:rsidR="00B97C08" w:rsidRPr="00B97C08" w:rsidRDefault="00B97C08" w:rsidP="00B97C08">
      <w:pPr>
        <w:pStyle w:val="PL"/>
        <w:rPr>
          <w:snapToGrid w:val="0"/>
        </w:rPr>
      </w:pPr>
    </w:p>
    <w:p w14:paraId="6C0586DF" w14:textId="77777777" w:rsidR="00B97C08" w:rsidRPr="00B97C08" w:rsidRDefault="00B97C08" w:rsidP="00B97C08">
      <w:pPr>
        <w:pStyle w:val="PL"/>
      </w:pPr>
      <w:r w:rsidRPr="00B97C08">
        <w:t>dUCUAccessAndMobilityIndication F1AP-ELEMENTARY-PROCEDURE ::= {</w:t>
      </w:r>
    </w:p>
    <w:p w14:paraId="2B140D01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  <w:t>DUCUAccessAndMobilityIndication</w:t>
      </w:r>
    </w:p>
    <w:p w14:paraId="3B4399BC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id-DUCUAccessAndMobilityIndication</w:t>
      </w:r>
    </w:p>
    <w:p w14:paraId="2B6D87E2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2402A0A0" w14:textId="77777777" w:rsidR="00B97C08" w:rsidRPr="00B97C08" w:rsidRDefault="00B97C08" w:rsidP="00B97C08">
      <w:pPr>
        <w:pStyle w:val="PL"/>
      </w:pPr>
      <w:r w:rsidRPr="00B97C08">
        <w:t>}</w:t>
      </w:r>
    </w:p>
    <w:p w14:paraId="13D8E475" w14:textId="77777777" w:rsidR="00B97C08" w:rsidRPr="00B97C08" w:rsidRDefault="00B97C08" w:rsidP="00B97C08">
      <w:pPr>
        <w:pStyle w:val="PL"/>
      </w:pPr>
    </w:p>
    <w:p w14:paraId="02C1172D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sRSInformationReservationNotification</w:t>
      </w:r>
      <w:r w:rsidRPr="00B97C08">
        <w:t xml:space="preserve"> F1AP-ELEMENTARY-PROCEDURE ::= {</w:t>
      </w:r>
    </w:p>
    <w:p w14:paraId="44A2D57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INITIATING MESSAGE</w:t>
      </w:r>
      <w:r w:rsidRPr="00B97C08">
        <w:tab/>
      </w:r>
      <w:r w:rsidRPr="00B97C08">
        <w:tab/>
      </w:r>
      <w:r w:rsidRPr="00B97C08">
        <w:rPr>
          <w:snapToGrid w:val="0"/>
        </w:rPr>
        <w:t>SRSInformationReservationNotification</w:t>
      </w:r>
    </w:p>
    <w:p w14:paraId="35E31D74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</w:t>
      </w:r>
      <w:r w:rsidRPr="00B97C08">
        <w:rPr>
          <w:snapToGrid w:val="0"/>
        </w:rPr>
        <w:t>SRSInformationReservationNotification</w:t>
      </w:r>
    </w:p>
    <w:p w14:paraId="64EDCDF8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reject</w:t>
      </w:r>
    </w:p>
    <w:p w14:paraId="12039357" w14:textId="77777777" w:rsidR="00B97C08" w:rsidRPr="00B97C08" w:rsidRDefault="00B97C08" w:rsidP="00B97C08">
      <w:pPr>
        <w:pStyle w:val="PL"/>
      </w:pPr>
      <w:r w:rsidRPr="00B97C08">
        <w:t>}</w:t>
      </w:r>
    </w:p>
    <w:p w14:paraId="2E3827D4" w14:textId="77777777" w:rsidR="00B97C08" w:rsidRPr="00B97C08" w:rsidRDefault="00B97C08" w:rsidP="00B97C08">
      <w:pPr>
        <w:pStyle w:val="PL"/>
      </w:pPr>
    </w:p>
    <w:p w14:paraId="3B5CC4D6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cUDUMobilityInitiation</w:t>
      </w:r>
      <w:r w:rsidRPr="00B97C08">
        <w:tab/>
      </w:r>
      <w:r w:rsidRPr="00B97C08">
        <w:tab/>
        <w:t>F1AP-ELEMENTARY-PROCEDURE ::= {</w:t>
      </w:r>
    </w:p>
    <w:p w14:paraId="70F810E5" w14:textId="77777777" w:rsidR="00B97C08" w:rsidRPr="00B97C08" w:rsidRDefault="00B97C08" w:rsidP="00B97C08">
      <w:pPr>
        <w:pStyle w:val="PL"/>
      </w:pPr>
      <w:r w:rsidRPr="00B97C08">
        <w:tab/>
        <w:t>INITIATING MESSAGE</w:t>
      </w:r>
      <w:r w:rsidRPr="00B97C08">
        <w:tab/>
      </w:r>
      <w:r w:rsidRPr="00B97C08">
        <w:tab/>
      </w:r>
      <w:r w:rsidRPr="00B97C08">
        <w:rPr>
          <w:snapToGrid w:val="0"/>
        </w:rPr>
        <w:t>CUDUMobilityInitiationRequest</w:t>
      </w:r>
    </w:p>
    <w:p w14:paraId="77AD0225" w14:textId="77777777" w:rsidR="00B97C08" w:rsidRPr="00B97C08" w:rsidRDefault="00B97C08" w:rsidP="00B97C08">
      <w:pPr>
        <w:pStyle w:val="PL"/>
      </w:pPr>
      <w:r w:rsidRPr="00B97C08">
        <w:tab/>
        <w:t>PROCEDURE CODE</w:t>
      </w:r>
      <w:r w:rsidRPr="00B97C08">
        <w:tab/>
      </w:r>
      <w:r w:rsidRPr="00B97C08">
        <w:tab/>
      </w:r>
      <w:r w:rsidRPr="00B97C08">
        <w:tab/>
        <w:t>id-</w:t>
      </w:r>
      <w:r w:rsidRPr="00B97C08">
        <w:rPr>
          <w:snapToGrid w:val="0"/>
        </w:rPr>
        <w:t>CUDUMobilityInitiationRequest</w:t>
      </w:r>
    </w:p>
    <w:p w14:paraId="43384771" w14:textId="77777777" w:rsidR="00B97C08" w:rsidRPr="00B97C08" w:rsidRDefault="00B97C08" w:rsidP="00B97C08">
      <w:pPr>
        <w:pStyle w:val="PL"/>
      </w:pP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  <w:t>ignore</w:t>
      </w:r>
    </w:p>
    <w:p w14:paraId="61199995" w14:textId="77777777" w:rsidR="00B97C08" w:rsidRPr="00B97C08" w:rsidRDefault="00B97C08" w:rsidP="00B97C08">
      <w:pPr>
        <w:pStyle w:val="PL"/>
      </w:pPr>
      <w:r w:rsidRPr="00B97C08">
        <w:t>}</w:t>
      </w:r>
    </w:p>
    <w:p w14:paraId="2E25D9AC" w14:textId="208C5EA9" w:rsidR="00B97C08" w:rsidRDefault="00B97C08" w:rsidP="00B97C08">
      <w:pPr>
        <w:pStyle w:val="PL"/>
        <w:rPr>
          <w:ins w:id="342" w:author="Samsung" w:date="2025-08-12T18:09:00Z"/>
          <w:rFonts w:eastAsia="Malgun Gothic"/>
        </w:rPr>
      </w:pPr>
    </w:p>
    <w:p w14:paraId="6F8C6C86" w14:textId="77777777" w:rsidR="00541A97" w:rsidRPr="00AA7048" w:rsidRDefault="00541A97" w:rsidP="00541A97">
      <w:pPr>
        <w:pStyle w:val="PL"/>
        <w:rPr>
          <w:ins w:id="343" w:author="Samsung" w:date="2025-08-12T18:09:00Z"/>
          <w:rFonts w:eastAsia="SimSun"/>
        </w:rPr>
      </w:pPr>
      <w:ins w:id="344" w:author="Samsung" w:date="2025-08-12T18:09:00Z">
        <w:r>
          <w:rPr>
            <w:rFonts w:eastAsia="SimSun"/>
            <w:snapToGrid w:val="0"/>
          </w:rPr>
          <w:t>cLI-Indication</w:t>
        </w:r>
        <w:r w:rsidRPr="00AA7048">
          <w:rPr>
            <w:rFonts w:eastAsia="SimSun"/>
          </w:rPr>
          <w:tab/>
        </w:r>
        <w:r>
          <w:rPr>
            <w:rFonts w:eastAsia="SimSun"/>
          </w:rPr>
          <w:t>F1</w:t>
        </w:r>
        <w:r w:rsidRPr="00AA7048">
          <w:rPr>
            <w:rFonts w:eastAsia="SimSun"/>
          </w:rPr>
          <w:t>AP-ELEMENTARY-PROCEDURE ::= {</w:t>
        </w:r>
      </w:ins>
    </w:p>
    <w:p w14:paraId="792C4CAF" w14:textId="77777777" w:rsidR="00541A97" w:rsidRPr="00AA7048" w:rsidRDefault="00541A97" w:rsidP="00541A97">
      <w:pPr>
        <w:pStyle w:val="PL"/>
        <w:rPr>
          <w:ins w:id="345" w:author="Samsung" w:date="2025-08-12T18:09:00Z"/>
          <w:rFonts w:eastAsia="SimSun"/>
        </w:rPr>
      </w:pPr>
      <w:ins w:id="346" w:author="Samsung" w:date="2025-08-12T18:09:00Z">
        <w:r w:rsidRPr="00AA7048">
          <w:rPr>
            <w:rFonts w:eastAsia="SimSun"/>
          </w:rPr>
          <w:tab/>
          <w:t>INITIATING MESSAGE</w:t>
        </w:r>
        <w:r w:rsidRPr="00AA7048">
          <w:rPr>
            <w:rFonts w:eastAsia="SimSun"/>
          </w:rPr>
          <w:tab/>
        </w:r>
        <w:r w:rsidRPr="00AA7048">
          <w:rPr>
            <w:rFonts w:eastAsia="SimSun"/>
          </w:rPr>
          <w:tab/>
        </w:r>
        <w:r>
          <w:rPr>
            <w:rFonts w:eastAsia="SimSun"/>
            <w:lang w:eastAsia="zh-CN"/>
          </w:rPr>
          <w:t>CLI-Indication</w:t>
        </w:r>
      </w:ins>
    </w:p>
    <w:p w14:paraId="3386C717" w14:textId="77777777" w:rsidR="00541A97" w:rsidRPr="00AA7048" w:rsidRDefault="00541A97" w:rsidP="00541A97">
      <w:pPr>
        <w:pStyle w:val="PL"/>
        <w:rPr>
          <w:ins w:id="347" w:author="Samsung" w:date="2025-08-12T18:09:00Z"/>
          <w:rFonts w:eastAsia="SimSun"/>
        </w:rPr>
      </w:pPr>
      <w:ins w:id="348" w:author="Samsung" w:date="2025-08-12T18:09:00Z">
        <w:r w:rsidRPr="00AA7048">
          <w:rPr>
            <w:rFonts w:eastAsia="SimSun"/>
          </w:rPr>
          <w:tab/>
          <w:t>PROCEDURE CODE</w:t>
        </w:r>
        <w:r w:rsidRPr="00AA7048">
          <w:rPr>
            <w:rFonts w:eastAsia="SimSun"/>
          </w:rPr>
          <w:tab/>
        </w:r>
        <w:r w:rsidRPr="00AA7048">
          <w:rPr>
            <w:rFonts w:eastAsia="SimSun"/>
          </w:rPr>
          <w:tab/>
        </w:r>
        <w:r w:rsidRPr="00AA7048">
          <w:rPr>
            <w:rFonts w:eastAsia="SimSun"/>
          </w:rPr>
          <w:tab/>
          <w:t>id-</w:t>
        </w:r>
        <w:r>
          <w:rPr>
            <w:rFonts w:eastAsia="SimSun"/>
            <w:snapToGrid w:val="0"/>
          </w:rPr>
          <w:t>CLI-Indication</w:t>
        </w:r>
      </w:ins>
    </w:p>
    <w:p w14:paraId="54909E63" w14:textId="77777777" w:rsidR="00541A97" w:rsidRPr="00AA7048" w:rsidRDefault="00541A97" w:rsidP="00541A97">
      <w:pPr>
        <w:pStyle w:val="PL"/>
        <w:rPr>
          <w:ins w:id="349" w:author="Samsung" w:date="2025-08-12T18:09:00Z"/>
          <w:rFonts w:eastAsia="SimSun"/>
        </w:rPr>
      </w:pPr>
      <w:ins w:id="350" w:author="Samsung" w:date="2025-08-12T18:09:00Z">
        <w:r w:rsidRPr="00AA7048">
          <w:rPr>
            <w:rFonts w:eastAsia="SimSun"/>
          </w:rPr>
          <w:tab/>
          <w:t>CRITICALITY</w:t>
        </w:r>
        <w:r w:rsidRPr="00AA7048">
          <w:rPr>
            <w:rFonts w:eastAsia="SimSun"/>
          </w:rPr>
          <w:tab/>
        </w:r>
        <w:r w:rsidRPr="00AA7048">
          <w:rPr>
            <w:rFonts w:eastAsia="SimSun"/>
          </w:rPr>
          <w:tab/>
        </w:r>
        <w:r w:rsidRPr="00AA7048">
          <w:rPr>
            <w:rFonts w:eastAsia="SimSun"/>
          </w:rPr>
          <w:tab/>
        </w:r>
        <w:r w:rsidRPr="00AA7048">
          <w:rPr>
            <w:rFonts w:eastAsia="SimSun"/>
          </w:rPr>
          <w:tab/>
          <w:t>ignore</w:t>
        </w:r>
      </w:ins>
    </w:p>
    <w:p w14:paraId="4B191E6C" w14:textId="77777777" w:rsidR="00541A97" w:rsidRPr="00AA7048" w:rsidRDefault="00541A97" w:rsidP="00541A97">
      <w:pPr>
        <w:pStyle w:val="PL"/>
        <w:rPr>
          <w:ins w:id="351" w:author="Samsung" w:date="2025-08-12T18:09:00Z"/>
          <w:rFonts w:eastAsia="SimSun"/>
        </w:rPr>
      </w:pPr>
      <w:ins w:id="352" w:author="Samsung" w:date="2025-08-12T18:09:00Z">
        <w:r w:rsidRPr="00AA7048">
          <w:rPr>
            <w:rFonts w:eastAsia="SimSun"/>
          </w:rPr>
          <w:t>}</w:t>
        </w:r>
      </w:ins>
    </w:p>
    <w:p w14:paraId="441833EA" w14:textId="77777777" w:rsidR="00541A97" w:rsidRPr="00541A97" w:rsidRDefault="00541A97" w:rsidP="00B97C08">
      <w:pPr>
        <w:pStyle w:val="PL"/>
        <w:rPr>
          <w:rFonts w:eastAsia="Malgun Gothic"/>
        </w:rPr>
      </w:pPr>
    </w:p>
    <w:p w14:paraId="7D1C6E94" w14:textId="77777777" w:rsidR="00B97C08" w:rsidRPr="00B97C08" w:rsidRDefault="00B97C08" w:rsidP="00B97C08">
      <w:pPr>
        <w:pStyle w:val="PL"/>
      </w:pPr>
      <w:r w:rsidRPr="00B97C08">
        <w:t>END</w:t>
      </w:r>
      <w:bookmarkEnd w:id="332"/>
    </w:p>
    <w:p w14:paraId="46CB0E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-- ASN1STOP </w:t>
      </w:r>
    </w:p>
    <w:p w14:paraId="76F6B7E1" w14:textId="77777777" w:rsidR="00B97C08" w:rsidRPr="00B97C08" w:rsidRDefault="00B97C08" w:rsidP="00B97C08">
      <w:pPr>
        <w:pStyle w:val="PL"/>
      </w:pPr>
    </w:p>
    <w:p w14:paraId="193C6F2C" w14:textId="1B385306" w:rsidR="009E2B05" w:rsidRDefault="009E2B05" w:rsidP="00B97C08">
      <w:pPr>
        <w:pStyle w:val="PL"/>
      </w:pPr>
    </w:p>
    <w:p w14:paraId="4AE35169" w14:textId="77777777" w:rsidR="00B97C08" w:rsidRPr="00B97C08" w:rsidRDefault="00B97C08" w:rsidP="00B97C08">
      <w:pPr>
        <w:pStyle w:val="Heading3"/>
      </w:pPr>
      <w:bookmarkStart w:id="353" w:name="_Toc20956002"/>
      <w:bookmarkStart w:id="354" w:name="_Toc29893128"/>
      <w:bookmarkStart w:id="355" w:name="_Toc36557065"/>
      <w:bookmarkStart w:id="356" w:name="_Toc45832585"/>
      <w:bookmarkStart w:id="357" w:name="_Toc51763907"/>
      <w:bookmarkStart w:id="358" w:name="_Toc64449079"/>
      <w:bookmarkStart w:id="359" w:name="_Toc66289738"/>
      <w:bookmarkStart w:id="360" w:name="_Toc74154851"/>
      <w:bookmarkStart w:id="361" w:name="_Toc81383595"/>
      <w:bookmarkStart w:id="362" w:name="_Toc88658229"/>
      <w:bookmarkStart w:id="363" w:name="_Toc97911141"/>
      <w:bookmarkStart w:id="364" w:name="_Toc99038965"/>
      <w:bookmarkStart w:id="365" w:name="_Toc99731228"/>
      <w:bookmarkStart w:id="366" w:name="_Toc105511363"/>
      <w:bookmarkStart w:id="367" w:name="_Toc105927895"/>
      <w:bookmarkStart w:id="368" w:name="_Toc106110435"/>
      <w:bookmarkStart w:id="369" w:name="_Toc113835877"/>
      <w:bookmarkStart w:id="370" w:name="_Toc120124733"/>
      <w:bookmarkStart w:id="371" w:name="_Toc200530999"/>
      <w:r w:rsidRPr="00B97C08">
        <w:t>9.4.4</w:t>
      </w:r>
      <w:r w:rsidRPr="00B97C08">
        <w:tab/>
        <w:t>PDU Definitions</w:t>
      </w:r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</w:p>
    <w:p w14:paraId="0DB716F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-- ASN1START </w:t>
      </w:r>
      <w:bookmarkStart w:id="372" w:name="_Hlk120261233"/>
    </w:p>
    <w:p w14:paraId="43F9DB1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>-- **************************************************************</w:t>
      </w:r>
    </w:p>
    <w:p w14:paraId="635648B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00303BA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PDU definitions for F1AP.</w:t>
      </w:r>
    </w:p>
    <w:p w14:paraId="556DE8E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748C172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3D61B885" w14:textId="77777777" w:rsidR="00B97C08" w:rsidRPr="00B97C08" w:rsidRDefault="00B97C08" w:rsidP="00B97C08">
      <w:pPr>
        <w:pStyle w:val="PL"/>
        <w:rPr>
          <w:snapToGrid w:val="0"/>
        </w:rPr>
      </w:pPr>
    </w:p>
    <w:p w14:paraId="68F08F5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F1AP-PDU-Contents { </w:t>
      </w:r>
    </w:p>
    <w:p w14:paraId="6FB90D2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itu-t (0) identified-organization (4) etsi (0) mobileDomain (0) </w:t>
      </w:r>
    </w:p>
    <w:p w14:paraId="293B2CC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ngran-access (22) modules (3) f1ap (3) version1 (1) f1ap-PDU-Contents (1) }</w:t>
      </w:r>
    </w:p>
    <w:p w14:paraId="5E316F09" w14:textId="77777777" w:rsidR="00B97C08" w:rsidRPr="00B97C08" w:rsidRDefault="00B97C08" w:rsidP="00B97C08">
      <w:pPr>
        <w:pStyle w:val="PL"/>
        <w:rPr>
          <w:snapToGrid w:val="0"/>
        </w:rPr>
      </w:pPr>
    </w:p>
    <w:p w14:paraId="297D949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DEFINITIONS AUTOMATIC TAGS ::= </w:t>
      </w:r>
    </w:p>
    <w:p w14:paraId="51B978E2" w14:textId="77777777" w:rsidR="00B97C08" w:rsidRPr="00B97C08" w:rsidRDefault="00B97C08" w:rsidP="00B97C08">
      <w:pPr>
        <w:pStyle w:val="PL"/>
        <w:rPr>
          <w:snapToGrid w:val="0"/>
        </w:rPr>
      </w:pPr>
    </w:p>
    <w:p w14:paraId="535F59C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BEGIN</w:t>
      </w:r>
    </w:p>
    <w:p w14:paraId="0C033149" w14:textId="77777777" w:rsidR="00B97C08" w:rsidRPr="00B97C08" w:rsidRDefault="00B97C08" w:rsidP="00B97C08">
      <w:pPr>
        <w:pStyle w:val="PL"/>
        <w:rPr>
          <w:snapToGrid w:val="0"/>
        </w:rPr>
      </w:pPr>
    </w:p>
    <w:p w14:paraId="71866DC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4D2E1DD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7D3CBED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IE parameter types from other modules.</w:t>
      </w:r>
    </w:p>
    <w:p w14:paraId="1E730FB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3F2F650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1844A80C" w14:textId="77777777" w:rsidR="00B97C08" w:rsidRPr="00B97C08" w:rsidRDefault="00B97C08" w:rsidP="00B97C08">
      <w:pPr>
        <w:pStyle w:val="PL"/>
        <w:rPr>
          <w:snapToGrid w:val="0"/>
        </w:rPr>
      </w:pPr>
    </w:p>
    <w:p w14:paraId="1CEFA5A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IMPORTS</w:t>
      </w:r>
    </w:p>
    <w:p w14:paraId="30B2FAF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>A</w:t>
      </w:r>
      <w:r w:rsidRPr="00B97C08">
        <w:rPr>
          <w:rFonts w:eastAsia="SimSun" w:hint="eastAsia"/>
          <w:snapToGrid w:val="0"/>
          <w:lang w:eastAsia="zh-CN"/>
        </w:rPr>
        <w:t>ssociatedSessionID</w:t>
      </w:r>
      <w:r w:rsidRPr="00B97C08">
        <w:rPr>
          <w:rFonts w:eastAsia="SimSun"/>
          <w:snapToGrid w:val="0"/>
        </w:rPr>
        <w:t>,</w:t>
      </w:r>
    </w:p>
    <w:p w14:paraId="5D51D26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t>BroadcastMRBs</w:t>
      </w:r>
      <w:r w:rsidRPr="00B97C08">
        <w:rPr>
          <w:rFonts w:eastAsia="SimSun"/>
          <w:snapToGrid w:val="0"/>
        </w:rPr>
        <w:t>-FailedToBeModified-Item,</w:t>
      </w:r>
    </w:p>
    <w:p w14:paraId="2700C37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  <w:t>BroadcastMRBs</w:t>
      </w:r>
      <w:r w:rsidRPr="00B97C08">
        <w:rPr>
          <w:rFonts w:eastAsia="SimSun"/>
          <w:snapToGrid w:val="0"/>
        </w:rPr>
        <w:t>-FailedToBeSetup-Item,</w:t>
      </w:r>
    </w:p>
    <w:p w14:paraId="6358234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t>BroadcastMRBs</w:t>
      </w:r>
      <w:r w:rsidRPr="00B97C08">
        <w:rPr>
          <w:rFonts w:eastAsia="SimSun"/>
          <w:snapToGrid w:val="0"/>
        </w:rPr>
        <w:t>-FailedToBeSetupMod-Item,</w:t>
      </w:r>
    </w:p>
    <w:p w14:paraId="474DE2E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  <w:t>BroadcastMRBs</w:t>
      </w:r>
      <w:r w:rsidRPr="00B97C08">
        <w:rPr>
          <w:rFonts w:eastAsia="SimSun"/>
          <w:snapToGrid w:val="0"/>
        </w:rPr>
        <w:t>-Modified-Item,</w:t>
      </w:r>
    </w:p>
    <w:p w14:paraId="1205E99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t>BroadcastMRBs</w:t>
      </w:r>
      <w:r w:rsidRPr="00B97C08">
        <w:rPr>
          <w:rFonts w:eastAsia="SimSun"/>
          <w:snapToGrid w:val="0"/>
        </w:rPr>
        <w:t>-Setup-Item,</w:t>
      </w:r>
    </w:p>
    <w:p w14:paraId="07E0335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t>BroadcastMRBs</w:t>
      </w:r>
      <w:r w:rsidRPr="00B97C08">
        <w:rPr>
          <w:rFonts w:eastAsia="SimSun"/>
          <w:snapToGrid w:val="0"/>
        </w:rPr>
        <w:t>-SetupMod-Item,</w:t>
      </w:r>
    </w:p>
    <w:p w14:paraId="3F1F058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t>BroadcastMRBs</w:t>
      </w:r>
      <w:r w:rsidRPr="00B97C08">
        <w:rPr>
          <w:rFonts w:eastAsia="SimSun"/>
          <w:snapToGrid w:val="0"/>
        </w:rPr>
        <w:t>-ToBeModified-Item,</w:t>
      </w:r>
    </w:p>
    <w:p w14:paraId="24249D6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t>BroadcastMRBs</w:t>
      </w:r>
      <w:r w:rsidRPr="00B97C08">
        <w:rPr>
          <w:rFonts w:eastAsia="SimSun"/>
          <w:snapToGrid w:val="0"/>
        </w:rPr>
        <w:t>-ToBeReleased-Item,</w:t>
      </w:r>
    </w:p>
    <w:p w14:paraId="2BB6840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t>BroadcastMRBs</w:t>
      </w:r>
      <w:r w:rsidRPr="00B97C08">
        <w:rPr>
          <w:rFonts w:eastAsia="SimSun"/>
          <w:snapToGrid w:val="0"/>
        </w:rPr>
        <w:t>-ToBeSetup-Item,</w:t>
      </w:r>
    </w:p>
    <w:p w14:paraId="13F4E38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t>BroadcastMRBs</w:t>
      </w:r>
      <w:r w:rsidRPr="00B97C08">
        <w:rPr>
          <w:rFonts w:eastAsia="SimSun"/>
          <w:snapToGrid w:val="0"/>
        </w:rPr>
        <w:t>-ToBeSetupMod-Item,</w:t>
      </w:r>
    </w:p>
    <w:p w14:paraId="34CA899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Candidate-SpCell-Item,</w:t>
      </w:r>
    </w:p>
    <w:p w14:paraId="590D38E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Cause,</w:t>
      </w:r>
    </w:p>
    <w:p w14:paraId="6B4BCD1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Cells-Allowed-to-be-Deactivated-List-Item,</w:t>
      </w:r>
    </w:p>
    <w:p w14:paraId="5608559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Cells-Failed-to-be-Activated-List-Item,</w:t>
      </w:r>
    </w:p>
    <w:p w14:paraId="18C807C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Cells-Status-Item,</w:t>
      </w:r>
    </w:p>
    <w:p w14:paraId="4CDF1E2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Cells-to-be-Activated-List-Item,</w:t>
      </w:r>
    </w:p>
    <w:p w14:paraId="2695B01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Cells-to-be-Deactivated-List-Item,</w:t>
      </w:r>
      <w:r w:rsidRPr="00B97C08">
        <w:t xml:space="preserve"> </w:t>
      </w:r>
    </w:p>
    <w:p w14:paraId="579132F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CellULConfigured,</w:t>
      </w:r>
    </w:p>
    <w:p w14:paraId="785D8BB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CriticalityDiagnostics,</w:t>
      </w:r>
      <w:r w:rsidRPr="00B97C08">
        <w:t xml:space="preserve"> </w:t>
      </w:r>
    </w:p>
    <w:p w14:paraId="37C6D99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C-RNTI,</w:t>
      </w:r>
    </w:p>
    <w:p w14:paraId="6295EFC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CUtoDURRCInformation,</w:t>
      </w:r>
      <w:r w:rsidRPr="00B97C08">
        <w:t xml:space="preserve"> </w:t>
      </w:r>
    </w:p>
    <w:p w14:paraId="2D1CD6E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DRB-Activity-Item,</w:t>
      </w:r>
    </w:p>
    <w:p w14:paraId="466C159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DRBs-FailedToBeModified-Item,</w:t>
      </w:r>
    </w:p>
    <w:p w14:paraId="3B84D68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DRBs-FailedToBeSetup-Item,</w:t>
      </w:r>
    </w:p>
    <w:p w14:paraId="722724B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DRBs-FailedToBeSetupMod-Item,</w:t>
      </w:r>
    </w:p>
    <w:p w14:paraId="62B7EC8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DRB-Notify-Item,</w:t>
      </w:r>
    </w:p>
    <w:p w14:paraId="44FAAB1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DRBs-ModifiedConf-Item,</w:t>
      </w:r>
    </w:p>
    <w:p w14:paraId="5F81C72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DRBs-Modified-Item,</w:t>
      </w:r>
    </w:p>
    <w:p w14:paraId="10C2E9E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DRBs-Required-ToBeModified-Item,</w:t>
      </w:r>
    </w:p>
    <w:p w14:paraId="20952E7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DRBs-Required-ToBeReleased-Item,</w:t>
      </w:r>
    </w:p>
    <w:p w14:paraId="162497B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DRBs-Setup-Item,</w:t>
      </w:r>
    </w:p>
    <w:p w14:paraId="14DD5DC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DRBs-SetupMod-Item,</w:t>
      </w:r>
    </w:p>
    <w:p w14:paraId="0B63D01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lastRenderedPageBreak/>
        <w:tab/>
        <w:t>DRBs-ToBeModified-Item,</w:t>
      </w:r>
    </w:p>
    <w:p w14:paraId="0F330E0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DRBs-ToBeReleased-Item,</w:t>
      </w:r>
    </w:p>
    <w:p w14:paraId="34ADC5D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DRBs-ToBeSetup-Item,</w:t>
      </w:r>
    </w:p>
    <w:p w14:paraId="098B6B6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DRBs-ToBeSetupMod-Item,</w:t>
      </w:r>
    </w:p>
    <w:p w14:paraId="44A4EF6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DRXCycle,</w:t>
      </w:r>
    </w:p>
    <w:p w14:paraId="0681A5E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DRXConfigurationIndicator,</w:t>
      </w:r>
    </w:p>
    <w:p w14:paraId="36C6541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DUtoCURRCInformation,</w:t>
      </w:r>
    </w:p>
    <w:p w14:paraId="71944FD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ExecuteDuplication,</w:t>
      </w:r>
    </w:p>
    <w:p w14:paraId="61C7DD5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FullConfiguration,</w:t>
      </w:r>
    </w:p>
    <w:p w14:paraId="4B845F8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  <w:t>GNB-CU-</w:t>
      </w:r>
      <w:r w:rsidRPr="00B97C08">
        <w:rPr>
          <w:rFonts w:eastAsia="SimSun"/>
        </w:rPr>
        <w:t>MBS-</w:t>
      </w:r>
      <w:r w:rsidRPr="00B97C08">
        <w:t>F1AP-ID,</w:t>
      </w:r>
    </w:p>
    <w:p w14:paraId="3050911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GNB-CU-UE-F1AP-ID,</w:t>
      </w:r>
    </w:p>
    <w:p w14:paraId="1DDBB052" w14:textId="77777777" w:rsidR="00B97C08" w:rsidRPr="00B97C08" w:rsidRDefault="00B97C08" w:rsidP="00B97C08">
      <w:pPr>
        <w:pStyle w:val="PL"/>
        <w:rPr>
          <w:rFonts w:eastAsia="MS Gothic"/>
          <w:snapToGrid w:val="0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lang w:val="fr-FR"/>
        </w:rPr>
        <w:t>GNB-DU-</w:t>
      </w:r>
      <w:r w:rsidRPr="00B97C08">
        <w:rPr>
          <w:rFonts w:eastAsia="SimSun"/>
          <w:lang w:val="fr-FR"/>
        </w:rPr>
        <w:t>MBS-</w:t>
      </w:r>
      <w:r w:rsidRPr="00B97C08">
        <w:rPr>
          <w:lang w:val="fr-FR"/>
        </w:rPr>
        <w:t>F1AP-ID,</w:t>
      </w:r>
    </w:p>
    <w:p w14:paraId="100808C4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lang w:val="fr-FR"/>
        </w:rPr>
        <w:t>GNB-DU-UE-F1AP-ID,</w:t>
      </w:r>
    </w:p>
    <w:p w14:paraId="1F450BE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GNB-DU-ID,</w:t>
      </w:r>
    </w:p>
    <w:p w14:paraId="36E6D92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GNB-DU-Served-Cells-Item,</w:t>
      </w:r>
    </w:p>
    <w:p w14:paraId="5124F85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</w:rPr>
        <w:tab/>
      </w:r>
      <w:r w:rsidRPr="00B97C08">
        <w:rPr>
          <w:rFonts w:eastAsia="SimSun"/>
          <w:snapToGrid w:val="0"/>
        </w:rPr>
        <w:t>GNB-CU-Name,</w:t>
      </w:r>
    </w:p>
    <w:p w14:paraId="12581FA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GNB-DU-Name,</w:t>
      </w:r>
    </w:p>
    <w:p w14:paraId="59C2779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InactivityMonitoringRequest,</w:t>
      </w:r>
    </w:p>
    <w:p w14:paraId="1473EC9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InactivityMonitoringResponse,</w:t>
      </w:r>
    </w:p>
    <w:p w14:paraId="3E4786C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LowerLayerPresenceStatusChange,</w:t>
      </w:r>
    </w:p>
    <w:p w14:paraId="5909CBFE" w14:textId="77777777" w:rsidR="00B97C08" w:rsidRPr="00B97C08" w:rsidRDefault="00B97C08" w:rsidP="00B97C08">
      <w:pPr>
        <w:pStyle w:val="PL"/>
      </w:pPr>
      <w:r w:rsidRPr="00B97C08">
        <w:tab/>
        <w:t>MBS-CUtoDURRCInformation,</w:t>
      </w:r>
    </w:p>
    <w:p w14:paraId="67E3B15A" w14:textId="77777777" w:rsidR="00B97C08" w:rsidRPr="00B97C08" w:rsidRDefault="00B97C08" w:rsidP="00B97C08">
      <w:pPr>
        <w:pStyle w:val="PL"/>
        <w:rPr>
          <w:rFonts w:eastAsia="Yu Mincho"/>
          <w:snapToGrid w:val="0"/>
        </w:rPr>
      </w:pPr>
      <w:r w:rsidRPr="00B97C08">
        <w:tab/>
        <w:t>MBSMulticastF1UContextDescriptor,</w:t>
      </w:r>
    </w:p>
    <w:p w14:paraId="2517C0F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MBS</w:t>
      </w:r>
      <w:r w:rsidRPr="00B97C08">
        <w:t>-Session-ID,</w:t>
      </w:r>
      <w:r w:rsidRPr="00B97C08">
        <w:rPr>
          <w:rFonts w:eastAsia="SimSun"/>
          <w:snapToGrid w:val="0"/>
        </w:rPr>
        <w:tab/>
      </w:r>
    </w:p>
    <w:p w14:paraId="1B533D9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MBS-ServiceArea,</w:t>
      </w:r>
    </w:p>
    <w:p w14:paraId="636FA77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t>MulticastF1UContextReferenceCU,</w:t>
      </w:r>
    </w:p>
    <w:p w14:paraId="4D7894F6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ab/>
      </w:r>
      <w:r w:rsidRPr="00B97C08">
        <w:t>MulticastF1UContext-ToBeSetup</w:t>
      </w:r>
      <w:r w:rsidRPr="00B97C08">
        <w:rPr>
          <w:rFonts w:eastAsia="SimSun"/>
        </w:rPr>
        <w:t>-Item</w:t>
      </w:r>
      <w:r w:rsidRPr="00B97C08">
        <w:t>,</w:t>
      </w:r>
    </w:p>
    <w:p w14:paraId="25F7909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MulticastF1UContext-Setup</w:t>
      </w:r>
      <w:r w:rsidRPr="00B97C08">
        <w:rPr>
          <w:rFonts w:eastAsia="SimSun"/>
        </w:rPr>
        <w:t>-Item,</w:t>
      </w:r>
    </w:p>
    <w:p w14:paraId="2571AD1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</w:r>
      <w:r w:rsidRPr="00B97C08">
        <w:t>MulticastF1UContext-FailedToBeSetup</w:t>
      </w:r>
      <w:r w:rsidRPr="00B97C08">
        <w:rPr>
          <w:rFonts w:eastAsia="SimSun"/>
        </w:rPr>
        <w:t>-Item,</w:t>
      </w:r>
    </w:p>
    <w:p w14:paraId="15094D54" w14:textId="77777777" w:rsidR="00B97C08" w:rsidRPr="00B97C08" w:rsidRDefault="00B97C08" w:rsidP="00B97C08">
      <w:pPr>
        <w:pStyle w:val="PL"/>
      </w:pPr>
      <w:r w:rsidRPr="00B97C08">
        <w:tab/>
        <w:t>MulticastMBSSessionList,</w:t>
      </w:r>
    </w:p>
    <w:p w14:paraId="20E8556D" w14:textId="77777777" w:rsidR="00B97C08" w:rsidRPr="00B97C08" w:rsidRDefault="00B97C08" w:rsidP="00B97C08">
      <w:pPr>
        <w:pStyle w:val="PL"/>
      </w:pPr>
      <w:r w:rsidRPr="00B97C08">
        <w:tab/>
        <w:t>MulticastMRBs-ToBeSetup-Item,</w:t>
      </w:r>
    </w:p>
    <w:p w14:paraId="0C21FC22" w14:textId="77777777" w:rsidR="00B97C08" w:rsidRPr="00B97C08" w:rsidRDefault="00B97C08" w:rsidP="00B97C08">
      <w:pPr>
        <w:pStyle w:val="PL"/>
      </w:pPr>
      <w:r w:rsidRPr="00B97C08">
        <w:tab/>
        <w:t>MulticastMRBs-Setup-Item,</w:t>
      </w:r>
    </w:p>
    <w:p w14:paraId="0ED26D69" w14:textId="77777777" w:rsidR="00B97C08" w:rsidRPr="00B97C08" w:rsidRDefault="00B97C08" w:rsidP="00B97C08">
      <w:pPr>
        <w:pStyle w:val="PL"/>
      </w:pPr>
      <w:r w:rsidRPr="00B97C08">
        <w:tab/>
        <w:t>MulticastMRBs-FailedToBeSetup-Item,</w:t>
      </w:r>
    </w:p>
    <w:p w14:paraId="39BC0C71" w14:textId="77777777" w:rsidR="00B97C08" w:rsidRPr="00B97C08" w:rsidRDefault="00B97C08" w:rsidP="00B97C08">
      <w:pPr>
        <w:pStyle w:val="PL"/>
      </w:pPr>
      <w:r w:rsidRPr="00B97C08">
        <w:tab/>
        <w:t>MulticastMRBs-ToBeSetupMod-Item,</w:t>
      </w:r>
    </w:p>
    <w:p w14:paraId="7E3626D6" w14:textId="77777777" w:rsidR="00B97C08" w:rsidRPr="00B97C08" w:rsidRDefault="00B97C08" w:rsidP="00B97C08">
      <w:pPr>
        <w:pStyle w:val="PL"/>
      </w:pPr>
      <w:r w:rsidRPr="00B97C08">
        <w:tab/>
        <w:t>MulticastMRBs-ToBeModified-Item,</w:t>
      </w:r>
    </w:p>
    <w:p w14:paraId="7E7CCD22" w14:textId="77777777" w:rsidR="00B97C08" w:rsidRPr="00B97C08" w:rsidRDefault="00B97C08" w:rsidP="00B97C08">
      <w:pPr>
        <w:pStyle w:val="PL"/>
      </w:pPr>
      <w:r w:rsidRPr="00B97C08">
        <w:tab/>
        <w:t>MulticastMRBs-ToBeReleased-Item,</w:t>
      </w:r>
    </w:p>
    <w:p w14:paraId="14D6990D" w14:textId="77777777" w:rsidR="00B97C08" w:rsidRPr="00B97C08" w:rsidRDefault="00B97C08" w:rsidP="00B97C08">
      <w:pPr>
        <w:pStyle w:val="PL"/>
      </w:pPr>
      <w:r w:rsidRPr="00B97C08">
        <w:tab/>
        <w:t>MulticastMRBs-SetupMod-Item,</w:t>
      </w:r>
    </w:p>
    <w:p w14:paraId="07BA3967" w14:textId="77777777" w:rsidR="00B97C08" w:rsidRPr="00B97C08" w:rsidRDefault="00B97C08" w:rsidP="00B97C08">
      <w:pPr>
        <w:pStyle w:val="PL"/>
      </w:pPr>
      <w:r w:rsidRPr="00B97C08">
        <w:tab/>
        <w:t>MulticastMRBs-FailedToBeSetupMod-Item,</w:t>
      </w:r>
    </w:p>
    <w:p w14:paraId="0E38E84E" w14:textId="77777777" w:rsidR="00B97C08" w:rsidRPr="00B97C08" w:rsidRDefault="00B97C08" w:rsidP="00B97C08">
      <w:pPr>
        <w:pStyle w:val="PL"/>
      </w:pPr>
      <w:r w:rsidRPr="00B97C08">
        <w:tab/>
        <w:t>MulticastMRBs-Modified-Item,</w:t>
      </w:r>
    </w:p>
    <w:p w14:paraId="3834C18B" w14:textId="77777777" w:rsidR="00B97C08" w:rsidRPr="00B97C08" w:rsidRDefault="00B97C08" w:rsidP="00B97C08">
      <w:pPr>
        <w:pStyle w:val="PL"/>
        <w:rPr>
          <w:rFonts w:eastAsia="Yu Mincho"/>
        </w:rPr>
      </w:pPr>
      <w:r w:rsidRPr="00B97C08">
        <w:tab/>
        <w:t>MulticastMRBs-FailedToBeModified-Item,</w:t>
      </w:r>
    </w:p>
    <w:p w14:paraId="5AF1B6BB" w14:textId="77777777" w:rsidR="00B97C08" w:rsidRPr="00B97C08" w:rsidRDefault="00B97C08" w:rsidP="00B97C08">
      <w:pPr>
        <w:pStyle w:val="PL"/>
      </w:pPr>
      <w:bookmarkStart w:id="373" w:name="OLE_LINK85"/>
      <w:bookmarkStart w:id="374" w:name="OLE_LINK86"/>
      <w:r w:rsidRPr="00B97C08">
        <w:rPr>
          <w:rFonts w:hint="eastAsia"/>
          <w:lang w:eastAsia="zh-CN"/>
        </w:rPr>
        <w:tab/>
      </w:r>
      <w:r w:rsidRPr="00B97C08">
        <w:rPr>
          <w:rFonts w:hint="eastAsia"/>
        </w:rPr>
        <w:t>BroadcastAreaScope,</w:t>
      </w:r>
    </w:p>
    <w:p w14:paraId="05FBF77C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ab/>
        <w:t>NetworkControlledRepeaterAuthorized,</w:t>
      </w:r>
    </w:p>
    <w:bookmarkEnd w:id="373"/>
    <w:bookmarkEnd w:id="374"/>
    <w:p w14:paraId="2E51F17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NRCGI,</w:t>
      </w:r>
    </w:p>
    <w:p w14:paraId="18A93C8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  <w:t>UEContextNotRetrievable,</w:t>
      </w:r>
    </w:p>
    <w:p w14:paraId="2F838F7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Potential-SpCell-Item,</w:t>
      </w:r>
    </w:p>
    <w:p w14:paraId="65227C5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RANSharingAssistanceInformation,</w:t>
      </w:r>
    </w:p>
    <w:p w14:paraId="7709592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RAT-FrequencyPriorityInformation,</w:t>
      </w:r>
    </w:p>
    <w:p w14:paraId="3CAEA39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RequestedSRSTransmissionCharacteristics,</w:t>
      </w:r>
    </w:p>
    <w:p w14:paraId="12C75B2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ResourceCoordinationTransferContainer,</w:t>
      </w:r>
    </w:p>
    <w:p w14:paraId="0501E6C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RRCContainer,</w:t>
      </w:r>
    </w:p>
    <w:p w14:paraId="3500205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RRCContainer-RRCSetupComplete,</w:t>
      </w:r>
    </w:p>
    <w:p w14:paraId="60E46EB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RRCReconfigurationCompleteIndicator,</w:t>
      </w:r>
    </w:p>
    <w:p w14:paraId="3678FBB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SCell-ToBeRemoved-Item,</w:t>
      </w:r>
    </w:p>
    <w:p w14:paraId="5A5C5D2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SCell-ToBeSetup-Item,</w:t>
      </w:r>
    </w:p>
    <w:p w14:paraId="246EE00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SCell-ToBeSetupMod-Item,</w:t>
      </w:r>
    </w:p>
    <w:p w14:paraId="4C949F1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lastRenderedPageBreak/>
        <w:tab/>
        <w:t>SCell-FailedtoSetup-Item,</w:t>
      </w:r>
    </w:p>
    <w:p w14:paraId="7CA7300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SCell-FailedtoSetupMod-Item,</w:t>
      </w:r>
      <w:r w:rsidRPr="00B97C08">
        <w:t xml:space="preserve"> </w:t>
      </w:r>
    </w:p>
    <w:p w14:paraId="34EB83F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SDT-Volume-Threshold,</w:t>
      </w:r>
    </w:p>
    <w:p w14:paraId="4A3296B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ServCellIndex,</w:t>
      </w:r>
    </w:p>
    <w:p w14:paraId="11CD9BB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Served-Cells-To-Add-Item,</w:t>
      </w:r>
    </w:p>
    <w:p w14:paraId="17DC7BA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Served-Cells-To-Delete-Item,</w:t>
      </w:r>
    </w:p>
    <w:p w14:paraId="00806EE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>Served-Cells-To-Modify-Item,</w:t>
      </w:r>
    </w:p>
    <w:p w14:paraId="5A2BD82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ServingCellMO,</w:t>
      </w:r>
    </w:p>
    <w:p w14:paraId="5F104581" w14:textId="77777777" w:rsidR="00B97C08" w:rsidRPr="00B97C08" w:rsidRDefault="00B97C08" w:rsidP="00B97C08">
      <w:pPr>
        <w:pStyle w:val="PL"/>
        <w:rPr>
          <w:rFonts w:eastAsia="MS Gothic"/>
          <w:snapToGrid w:val="0"/>
        </w:rPr>
      </w:pPr>
      <w:r w:rsidRPr="00B97C08">
        <w:rPr>
          <w:snapToGrid w:val="0"/>
        </w:rPr>
        <w:tab/>
        <w:t>SNSSAI,</w:t>
      </w:r>
    </w:p>
    <w:p w14:paraId="0E475C6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SRBID,</w:t>
      </w:r>
    </w:p>
    <w:p w14:paraId="62B09C8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SRBs-FailedToBeSetup-Item,</w:t>
      </w:r>
    </w:p>
    <w:p w14:paraId="2C71E15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SRBs-FailedToBeSetupMod-Item,</w:t>
      </w:r>
    </w:p>
    <w:p w14:paraId="27DE17C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SRBs-Required-ToBeReleased-Item,</w:t>
      </w:r>
    </w:p>
    <w:p w14:paraId="0E42F2F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SRBs-ToBeReleased-Item,</w:t>
      </w:r>
    </w:p>
    <w:p w14:paraId="397037D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SRBs-ToBeSetup-Item,</w:t>
      </w:r>
    </w:p>
    <w:p w14:paraId="2119FBF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SRBs-ToBeSetupMod-Item,</w:t>
      </w:r>
    </w:p>
    <w:p w14:paraId="7CE4A8B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SRBs-Modified-Item,</w:t>
      </w:r>
    </w:p>
    <w:p w14:paraId="6B29813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SRBs-Setup-Item,</w:t>
      </w:r>
    </w:p>
    <w:p w14:paraId="324E39C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>SRBs-SetupMod-Item,</w:t>
      </w:r>
    </w:p>
    <w:p w14:paraId="7E0C30D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SupportedUETypeList</w:t>
      </w:r>
      <w:r w:rsidRPr="00B97C08">
        <w:rPr>
          <w:rFonts w:hint="eastAsia"/>
          <w:snapToGrid w:val="0"/>
          <w:lang w:eastAsia="zh-CN"/>
        </w:rPr>
        <w:t>,</w:t>
      </w:r>
    </w:p>
    <w:p w14:paraId="34BA408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TimeToWait,</w:t>
      </w:r>
    </w:p>
    <w:p w14:paraId="684A83A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TransactionID,</w:t>
      </w:r>
    </w:p>
    <w:p w14:paraId="0DA8E31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Transmission</w:t>
      </w:r>
      <w:r w:rsidRPr="00B97C08">
        <w:rPr>
          <w:snapToGrid w:val="0"/>
        </w:rPr>
        <w:t>Action</w:t>
      </w:r>
      <w:r w:rsidRPr="00B97C08">
        <w:rPr>
          <w:rFonts w:eastAsia="SimSun"/>
          <w:snapToGrid w:val="0"/>
        </w:rPr>
        <w:t>Indicator,</w:t>
      </w:r>
    </w:p>
    <w:p w14:paraId="231C281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UE-associatedLogicalF1-ConnectionItem,</w:t>
      </w:r>
    </w:p>
    <w:p w14:paraId="0A3AF28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  <w:t>UEIdentity-List-For-Paging-Item,</w:t>
      </w:r>
    </w:p>
    <w:p w14:paraId="12777F7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DUtoCURRCContainer,</w:t>
      </w:r>
    </w:p>
    <w:p w14:paraId="0D6197D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 xml:space="preserve">PagingCell-Item, </w:t>
      </w:r>
    </w:p>
    <w:p w14:paraId="740B52B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SItype-List,</w:t>
      </w:r>
    </w:p>
    <w:p w14:paraId="717061F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UEIdentityIndexValue,</w:t>
      </w:r>
    </w:p>
    <w:p w14:paraId="7F6AF86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GNB-CU-TNL-Association-Setup-Item,</w:t>
      </w:r>
    </w:p>
    <w:p w14:paraId="45C85FC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GNB-CU-TNL-Association-Failed-To-Setup-Item,</w:t>
      </w:r>
    </w:p>
    <w:p w14:paraId="330E755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GNB-CU-TNL-Association-To-Add-Item,</w:t>
      </w:r>
    </w:p>
    <w:p w14:paraId="4CB73DC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GNB-CU-TNL-Association-To-Remove-Item,</w:t>
      </w:r>
    </w:p>
    <w:p w14:paraId="2CC8D7B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GNB-CU-TNL-Association-To-Update-Item,</w:t>
      </w:r>
    </w:p>
    <w:p w14:paraId="3008C06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MaskedIMEISV,</w:t>
      </w:r>
    </w:p>
    <w:p w14:paraId="5ACA145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PagingDRX,</w:t>
      </w:r>
    </w:p>
    <w:p w14:paraId="157B678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PagingPriority,</w:t>
      </w:r>
    </w:p>
    <w:p w14:paraId="3A3EC38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PagingIdentity,</w:t>
      </w:r>
    </w:p>
    <w:p w14:paraId="14DF57E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Cells-to-be-Barred-Item,</w:t>
      </w:r>
    </w:p>
    <w:p w14:paraId="573BEE3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PWSSystemInformation,</w:t>
      </w:r>
    </w:p>
    <w:p w14:paraId="312DAD4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Broadcast-To-Be-Cancelled-Item,</w:t>
      </w:r>
    </w:p>
    <w:p w14:paraId="405CA68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Cells-Broadcast-Cancelled-Item,</w:t>
      </w:r>
    </w:p>
    <w:p w14:paraId="3D6E467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NR-CGI-List-For-Restart-Item,</w:t>
      </w:r>
    </w:p>
    <w:p w14:paraId="4A91210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PWS-Failed-NR-CGI-Item,</w:t>
      </w:r>
    </w:p>
    <w:p w14:paraId="3CAC404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RepetitionPeriod,</w:t>
      </w:r>
    </w:p>
    <w:p w14:paraId="372A31D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NumberofBroadcastRequest,</w:t>
      </w:r>
    </w:p>
    <w:p w14:paraId="68C5F2D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Cells-To-Be-Broadcast-Item,</w:t>
      </w:r>
    </w:p>
    <w:p w14:paraId="0D02331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Cells-Broadcast-Completed-Item,</w:t>
      </w:r>
    </w:p>
    <w:p w14:paraId="286EE56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>Cancel-all-Warning-Messages-Indicator</w:t>
      </w:r>
      <w:r w:rsidRPr="00B97C08">
        <w:rPr>
          <w:snapToGrid w:val="0"/>
        </w:rPr>
        <w:t>,</w:t>
      </w:r>
    </w:p>
    <w:p w14:paraId="41637769" w14:textId="77777777" w:rsidR="00B97C08" w:rsidRPr="00B97C08" w:rsidRDefault="00B97C08" w:rsidP="00B97C08">
      <w:pPr>
        <w:pStyle w:val="PL"/>
      </w:pPr>
      <w:r w:rsidRPr="00B97C08">
        <w:tab/>
        <w:t>EUTRA-NR-CellResourceCoordinationReq-Container,</w:t>
      </w:r>
    </w:p>
    <w:p w14:paraId="1FE8CC91" w14:textId="77777777" w:rsidR="00B97C08" w:rsidRPr="00B97C08" w:rsidRDefault="00B97C08" w:rsidP="00B97C08">
      <w:pPr>
        <w:pStyle w:val="PL"/>
      </w:pPr>
      <w:r w:rsidRPr="00B97C08">
        <w:tab/>
        <w:t>EUTRA-NR-CellResourceCoordinationReqAck-Container,</w:t>
      </w:r>
    </w:p>
    <w:p w14:paraId="40FC8CD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RequestType,</w:t>
      </w:r>
    </w:p>
    <w:p w14:paraId="33B4472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PLMN-Identity,</w:t>
      </w:r>
    </w:p>
    <w:p w14:paraId="261BB49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RLCFailureIndication, </w:t>
      </w:r>
    </w:p>
    <w:p w14:paraId="0FEAADA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UplinkTxDirectCurrentListInformation,</w:t>
      </w:r>
    </w:p>
    <w:p w14:paraId="391512D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SULAccessIndication,</w:t>
      </w:r>
    </w:p>
    <w:p w14:paraId="787FE7B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Protected-EUTRA-Resources-Item,</w:t>
      </w:r>
    </w:p>
    <w:p w14:paraId="5DEA3B9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GNB-DUConfigurationQuery,</w:t>
      </w:r>
    </w:p>
    <w:p w14:paraId="7DFDDCE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BitRate,</w:t>
      </w:r>
    </w:p>
    <w:p w14:paraId="0F10BF8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RRC-Version,</w:t>
      </w:r>
    </w:p>
    <w:p w14:paraId="10911CB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GNBDUOverloadInformation,</w:t>
      </w:r>
    </w:p>
    <w:p w14:paraId="2A07CE4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RRCDeliveryStatusRequest,</w:t>
      </w:r>
    </w:p>
    <w:p w14:paraId="088086C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NeedforGap,</w:t>
      </w:r>
    </w:p>
    <w:p w14:paraId="45BF611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RRCDeliveryStatus,</w:t>
      </w:r>
    </w:p>
    <w:p w14:paraId="59FCEFF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t>ResourceCoordinationTransferInformation</w:t>
      </w:r>
      <w:r w:rsidRPr="00B97C08">
        <w:rPr>
          <w:snapToGrid w:val="0"/>
          <w:lang w:eastAsia="zh-CN"/>
        </w:rPr>
        <w:t>,</w:t>
      </w:r>
    </w:p>
    <w:p w14:paraId="578FE36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Dedicated-SIDelivery-NeededUE-Item,</w:t>
      </w:r>
    </w:p>
    <w:p w14:paraId="4613B11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lang w:eastAsia="zh-CN"/>
        </w:rPr>
        <w:tab/>
      </w:r>
      <w:r w:rsidRPr="00B97C08">
        <w:rPr>
          <w:snapToGrid w:val="0"/>
        </w:rPr>
        <w:t>Associated-SCell-</w:t>
      </w:r>
      <w:r w:rsidRPr="00B97C08">
        <w:rPr>
          <w:snapToGrid w:val="0"/>
          <w:lang w:eastAsia="zh-CN"/>
        </w:rPr>
        <w:t>Item,</w:t>
      </w:r>
    </w:p>
    <w:p w14:paraId="7C7ECFC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IgnoreResourceCoordinationContainer,</w:t>
      </w:r>
    </w:p>
    <w:p w14:paraId="27F5ACC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PagingOrigin,</w:t>
      </w:r>
    </w:p>
    <w:p w14:paraId="16F2440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rFonts w:cs="Courier New"/>
        </w:rPr>
        <w:t>UAC-Assistance-Info</w:t>
      </w:r>
      <w:r w:rsidRPr="00B97C08">
        <w:rPr>
          <w:snapToGrid w:val="0"/>
          <w:lang w:eastAsia="zh-CN"/>
        </w:rPr>
        <w:t>,</w:t>
      </w:r>
    </w:p>
    <w:p w14:paraId="6727C1E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RANUEID,</w:t>
      </w:r>
    </w:p>
    <w:p w14:paraId="7B4708E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GNB-DU-TNL-Association-To-Remove-Item,</w:t>
      </w:r>
    </w:p>
    <w:p w14:paraId="6F2D1FB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NotificationInformation,</w:t>
      </w:r>
    </w:p>
    <w:p w14:paraId="3125B5B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TraceActivation,</w:t>
      </w:r>
    </w:p>
    <w:p w14:paraId="0EB94DC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TraceID,</w:t>
      </w:r>
    </w:p>
    <w:p w14:paraId="75E8ACE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Neighbour-Cell-Information-Item,</w:t>
      </w:r>
    </w:p>
    <w:p w14:paraId="7A3DA77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AdditionalRRMPriorityIndex,</w:t>
      </w:r>
    </w:p>
    <w:p w14:paraId="2A4EEEE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DUCURadioInformationType,</w:t>
      </w:r>
    </w:p>
    <w:p w14:paraId="312EF57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CUDURadioInformationType,</w:t>
      </w:r>
    </w:p>
    <w:p w14:paraId="718AE9B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Transport-Layer-Address-Info,</w:t>
      </w:r>
    </w:p>
    <w:p w14:paraId="7935AA8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BHChannels-ToBeSetup-Item,</w:t>
      </w:r>
    </w:p>
    <w:p w14:paraId="1ADC308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BHChannels-Setup-Item,</w:t>
      </w:r>
    </w:p>
    <w:p w14:paraId="0C3D532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BHChannels-FailedToBeSetup-Item,</w:t>
      </w:r>
    </w:p>
    <w:p w14:paraId="27ACB36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BHChannels-ToBeModified-Item,</w:t>
      </w:r>
    </w:p>
    <w:p w14:paraId="276C1A6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BHChannels-ToBeReleased-Item,</w:t>
      </w:r>
    </w:p>
    <w:p w14:paraId="793E28B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BHChannels-ToBeSetupMod-Item,</w:t>
      </w:r>
    </w:p>
    <w:p w14:paraId="60AD47B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BHChannels-FailedToBeModified-Item,</w:t>
      </w:r>
    </w:p>
    <w:p w14:paraId="72A4A00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BHChannels-FailedToBeSetupMod-Item,</w:t>
      </w:r>
    </w:p>
    <w:p w14:paraId="309C0C0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BHChannels-Modified-Item,</w:t>
      </w:r>
    </w:p>
    <w:p w14:paraId="6D8545B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BHChannels-SetupMod-Item,</w:t>
      </w:r>
    </w:p>
    <w:p w14:paraId="2CD0AF5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BHChannels-Required-ToBeReleased-Item,</w:t>
      </w:r>
    </w:p>
    <w:p w14:paraId="5CE43EA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BAPAddress,</w:t>
      </w:r>
    </w:p>
    <w:p w14:paraId="3B446B8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BH-Routing-Information-Added-List-Item,</w:t>
      </w:r>
    </w:p>
    <w:p w14:paraId="4ADDF23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BH-Routing-Information-Removed-List-Item,</w:t>
      </w:r>
    </w:p>
    <w:p w14:paraId="3FA2B99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Child-Nodes-List,</w:t>
      </w:r>
    </w:p>
    <w:p w14:paraId="60B7C9B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Activated-Cells-to-be-Updated-List,</w:t>
      </w:r>
    </w:p>
    <w:p w14:paraId="05C2AA8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UL-BH-Non-UP-Traffic-Mapping,</w:t>
      </w:r>
    </w:p>
    <w:p w14:paraId="1815D61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IABIPv6RequestType,</w:t>
      </w:r>
    </w:p>
    <w:p w14:paraId="18C2F54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IAB-TNL-Addresses-To-Remove-Item,</w:t>
      </w:r>
    </w:p>
    <w:p w14:paraId="0A48F5E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IABTNLAddress,</w:t>
      </w:r>
    </w:p>
    <w:p w14:paraId="2C0F10A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IAB-Allocated-TNL-Address-Item,</w:t>
      </w:r>
    </w:p>
    <w:p w14:paraId="58FE160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IABv4AddressesRequested,</w:t>
      </w:r>
    </w:p>
    <w:p w14:paraId="269F079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TrafficMappingInfo,</w:t>
      </w:r>
    </w:p>
    <w:p w14:paraId="3DF2326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UL-UP-TNL-Information-to-Update-List-Item,</w:t>
      </w:r>
    </w:p>
    <w:p w14:paraId="0F843C0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UL-UP-TNL-Address-to-Update-List-Item,</w:t>
      </w:r>
    </w:p>
    <w:p w14:paraId="5EFFFBF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DL-UP-TNL-Address-to-Update-List-Item,</w:t>
      </w:r>
    </w:p>
    <w:p w14:paraId="1D71EC4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NRV2XServicesAuthorized,</w:t>
      </w:r>
    </w:p>
    <w:p w14:paraId="3682267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LTEV2XServicesAuthorized,</w:t>
      </w:r>
    </w:p>
    <w:p w14:paraId="3A09EEA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NRUESidelinkAggregateMaximumBitrate,</w:t>
      </w:r>
    </w:p>
    <w:p w14:paraId="2A14831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LTEUESidelinkAggregateMaximumBitrate,</w:t>
      </w:r>
    </w:p>
    <w:p w14:paraId="6FF4B7D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SLDRBs-SetupMod-Item,</w:t>
      </w:r>
    </w:p>
    <w:p w14:paraId="1A3E2B7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SLDRBs-ModifiedConf-Item,</w:t>
      </w:r>
    </w:p>
    <w:p w14:paraId="5E17600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SLDRBs-FailedToBeModified-Item,</w:t>
      </w:r>
    </w:p>
    <w:p w14:paraId="41CB016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SLDRBs-FailedToBeSetup-Item,</w:t>
      </w:r>
    </w:p>
    <w:p w14:paraId="2401634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SLDRBs-FailedToBeSetupMod-Item,</w:t>
      </w:r>
    </w:p>
    <w:p w14:paraId="644A374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SLDRBs-Modified-Item,</w:t>
      </w:r>
    </w:p>
    <w:p w14:paraId="0E37067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SLDRBs-Required-ToBeModified-Item,</w:t>
      </w:r>
    </w:p>
    <w:p w14:paraId="6FFEF59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SLDRBs-Required-ToBeReleased-Item,</w:t>
      </w:r>
    </w:p>
    <w:p w14:paraId="23217CB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SLDRBs-Setup-Item,</w:t>
      </w:r>
    </w:p>
    <w:p w14:paraId="56B9B1D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SLDRBs-ToBeModified-Item,</w:t>
      </w:r>
    </w:p>
    <w:p w14:paraId="2CE7BA7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SLDRBs-ToBeReleased-Item,</w:t>
      </w:r>
    </w:p>
    <w:p w14:paraId="50E9B77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SLDRBs-ToBeSetup-Item,</w:t>
      </w:r>
    </w:p>
    <w:p w14:paraId="312FD4E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SLDRBs-ToBeSetupMod-Item,</w:t>
      </w:r>
    </w:p>
    <w:p w14:paraId="1306794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GNBCUMeasurementID,</w:t>
      </w:r>
    </w:p>
    <w:p w14:paraId="7A66915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GNBDUMeasurementID,</w:t>
      </w:r>
    </w:p>
    <w:p w14:paraId="4BE1E76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RegistrationRequest,</w:t>
      </w:r>
    </w:p>
    <w:p w14:paraId="34775AE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ReportCharacteristics,</w:t>
      </w:r>
    </w:p>
    <w:p w14:paraId="61E7D6E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CellToReportList,</w:t>
      </w:r>
    </w:p>
    <w:p w14:paraId="162CBE4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HardwareLoadIndicator,</w:t>
      </w:r>
    </w:p>
    <w:p w14:paraId="4D8C798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CellMeasurementResultList,</w:t>
      </w:r>
    </w:p>
    <w:p w14:paraId="211EA0F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ReportingPeriodicity,</w:t>
      </w:r>
    </w:p>
    <w:p w14:paraId="2F12A9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TNLCapacityIndicator,</w:t>
      </w:r>
    </w:p>
    <w:p w14:paraId="7A0A126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RAReportList,</w:t>
      </w:r>
    </w:p>
    <w:p w14:paraId="6F70612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RLFReportInformationList,</w:t>
      </w:r>
    </w:p>
    <w:p w14:paraId="454B819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ReportingRequestType,</w:t>
      </w:r>
    </w:p>
    <w:p w14:paraId="7CB82E4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TimeReferenceInformation,</w:t>
      </w:r>
    </w:p>
    <w:p w14:paraId="40D4A6F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ConditionalInterDUMobilityInformation,</w:t>
      </w:r>
    </w:p>
    <w:p w14:paraId="391578A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ConditionalIntraDUMobilityInformation,</w:t>
      </w:r>
    </w:p>
    <w:p w14:paraId="07C2068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TargetCellList,</w:t>
      </w:r>
    </w:p>
    <w:p w14:paraId="3981C9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MDTPLMNList,</w:t>
      </w:r>
    </w:p>
    <w:p w14:paraId="4320013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PrivacyIndicator,</w:t>
      </w:r>
    </w:p>
    <w:p w14:paraId="3DDCA1B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TransportLayerAddress,</w:t>
      </w:r>
    </w:p>
    <w:p w14:paraId="5435669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URI-address,</w:t>
      </w:r>
    </w:p>
    <w:p w14:paraId="1FAD78A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NID,</w:t>
      </w:r>
    </w:p>
    <w:p w14:paraId="5CFAC203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ab/>
        <w:t>PosAssistance-Information,</w:t>
      </w:r>
    </w:p>
    <w:p w14:paraId="1AF1C608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ab/>
        <w:t>PosBroadcast,</w:t>
      </w:r>
    </w:p>
    <w:p w14:paraId="4846EBAF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ab/>
      </w:r>
      <w:r w:rsidRPr="00B97C08">
        <w:t>Positioning</w:t>
      </w:r>
      <w:r w:rsidRPr="00B97C08">
        <w:rPr>
          <w:snapToGrid w:val="0"/>
        </w:rPr>
        <w:t>BroadcastCells</w:t>
      </w:r>
      <w:r w:rsidRPr="00B97C08">
        <w:rPr>
          <w:rFonts w:cs="Courier New"/>
        </w:rPr>
        <w:t>,</w:t>
      </w:r>
    </w:p>
    <w:p w14:paraId="63CC7D0D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ab/>
        <w:t>RoutingID,</w:t>
      </w:r>
    </w:p>
    <w:p w14:paraId="36E64BD1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ab/>
        <w:t>PosAssistanceInformationFailureList,</w:t>
      </w:r>
    </w:p>
    <w:p w14:paraId="3BF76093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ab/>
        <w:t>PosMeasurementQuantities,</w:t>
      </w:r>
    </w:p>
    <w:p w14:paraId="1C40C477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ab/>
        <w:t>PosMeasurementResultList,</w:t>
      </w:r>
    </w:p>
    <w:p w14:paraId="7BBDD3A2" w14:textId="77777777" w:rsidR="00B97C08" w:rsidRPr="00B97C08" w:rsidRDefault="00B97C08" w:rsidP="00B97C08">
      <w:pPr>
        <w:pStyle w:val="PL"/>
      </w:pPr>
      <w:r w:rsidRPr="00B97C08">
        <w:tab/>
        <w:t>PosReportCharacteristics,</w:t>
      </w:r>
    </w:p>
    <w:p w14:paraId="3C6CD5D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cs="Courier New"/>
        </w:rPr>
        <w:tab/>
      </w:r>
      <w:r w:rsidRPr="00B97C08">
        <w:rPr>
          <w:snapToGrid w:val="0"/>
          <w:lang w:eastAsia="zh-CN"/>
        </w:rPr>
        <w:t>TRPInformationTypeItem,</w:t>
      </w:r>
    </w:p>
    <w:p w14:paraId="3654EA8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TRPInformationItem,</w:t>
      </w:r>
    </w:p>
    <w:p w14:paraId="72B6312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LMF-MeasurementID,</w:t>
      </w:r>
    </w:p>
    <w:p w14:paraId="5289A06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RAN-MeasurementID,</w:t>
      </w:r>
    </w:p>
    <w:p w14:paraId="04DA8E0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SDT-Termination-Request,</w:t>
      </w:r>
    </w:p>
    <w:p w14:paraId="4F87150E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</w:r>
      <w:r w:rsidRPr="00B97C08">
        <w:t>SRSResourceSetID,</w:t>
      </w:r>
    </w:p>
    <w:p w14:paraId="0C3F9F9E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SpatialRelationInfo,</w:t>
      </w:r>
    </w:p>
    <w:p w14:paraId="7FDB289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  <w:t>SRSResourceTrigger,</w:t>
      </w:r>
    </w:p>
    <w:p w14:paraId="15B131E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SRSConfiguration,</w:t>
      </w:r>
    </w:p>
    <w:p w14:paraId="49D426E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TRPList,</w:t>
      </w:r>
    </w:p>
    <w:p w14:paraId="6AE68B9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E-CID-MeasurementQuantities,</w:t>
      </w:r>
    </w:p>
    <w:p w14:paraId="298722B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MeasurementPeriodicity,</w:t>
      </w:r>
    </w:p>
    <w:p w14:paraId="404B72C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E-CID-MeasurementResult,</w:t>
      </w:r>
    </w:p>
    <w:p w14:paraId="297E8A1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Cell-Portion-ID,</w:t>
      </w:r>
    </w:p>
    <w:p w14:paraId="768479B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LMF-UE-MeasurementID,</w:t>
      </w:r>
    </w:p>
    <w:p w14:paraId="533EF1E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RAN-UE-MeasurementID,</w:t>
      </w:r>
    </w:p>
    <w:p w14:paraId="30D3AF4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RelativeTime1900,</w:t>
      </w:r>
    </w:p>
    <w:p w14:paraId="43F8B1C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SystemFrameNumber,</w:t>
      </w:r>
    </w:p>
    <w:p w14:paraId="36C9F25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SlotNumber,</w:t>
      </w:r>
    </w:p>
    <w:p w14:paraId="7C62F0E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AbortTransmission,</w:t>
      </w:r>
    </w:p>
    <w:p w14:paraId="7AC002E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TRP-MeasurementRequestList,</w:t>
      </w:r>
    </w:p>
    <w:p w14:paraId="333CABB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MeasurementBeamInfoRequest,</w:t>
      </w:r>
    </w:p>
    <w:p w14:paraId="39955EA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E-CID-ReportCharacteristics,</w:t>
      </w:r>
    </w:p>
    <w:p w14:paraId="325E1E1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Extended-GNB-CU-Name,</w:t>
      </w:r>
    </w:p>
    <w:p w14:paraId="5FB4386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Extended-GNB-DU-Name,</w:t>
      </w:r>
    </w:p>
    <w:p w14:paraId="1FE3E90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F1CTransferPath</w:t>
      </w:r>
      <w:r w:rsidRPr="00B97C08">
        <w:rPr>
          <w:rFonts w:eastAsia="SimSun"/>
          <w:snapToGrid w:val="0"/>
        </w:rPr>
        <w:t>,</w:t>
      </w:r>
    </w:p>
    <w:p w14:paraId="056ED0A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SCGIndicator,</w:t>
      </w:r>
    </w:p>
    <w:p w14:paraId="0747C28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SpatialRelationPerSRSResource,</w:t>
      </w:r>
    </w:p>
    <w:p w14:paraId="66FF8F4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t>MeasurementPeriodicity</w:t>
      </w:r>
      <w:r w:rsidRPr="00B97C08">
        <w:rPr>
          <w:snapToGrid w:val="0"/>
        </w:rPr>
        <w:t>Extended,</w:t>
      </w:r>
    </w:p>
    <w:p w14:paraId="7528CB3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SuccessfulHOReportInformationList,</w:t>
      </w:r>
    </w:p>
    <w:p w14:paraId="39090C2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Coverage-Modification-Notification,</w:t>
      </w:r>
    </w:p>
    <w:p w14:paraId="2B24ABF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CCO-Assistance-Information,</w:t>
      </w:r>
    </w:p>
    <w:p w14:paraId="38E5A3C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CellsForSON-List,</w:t>
      </w:r>
    </w:p>
    <w:p w14:paraId="5CC8F7F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IABCongestionIndication,</w:t>
      </w:r>
    </w:p>
    <w:p w14:paraId="24DD7D1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IABConditionalRRCMessageDeliveryIndication,</w:t>
      </w:r>
    </w:p>
    <w:p w14:paraId="6013FA2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F1CTransferPath</w:t>
      </w:r>
      <w:r w:rsidRPr="00B97C08">
        <w:rPr>
          <w:rFonts w:hint="eastAsia"/>
          <w:snapToGrid w:val="0"/>
          <w:lang w:eastAsia="zh-CN"/>
        </w:rPr>
        <w:t>NRDC</w:t>
      </w:r>
      <w:r w:rsidRPr="00B97C08">
        <w:rPr>
          <w:snapToGrid w:val="0"/>
          <w:lang w:eastAsia="zh-CN"/>
        </w:rPr>
        <w:t>,</w:t>
      </w:r>
    </w:p>
    <w:p w14:paraId="797153A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BufferSizeThresh,</w:t>
      </w:r>
    </w:p>
    <w:p w14:paraId="0BA24C0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IAB-TNL-Addresses-Exception,</w:t>
      </w:r>
    </w:p>
    <w:p w14:paraId="6C4BDB8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BAP-Header-Rewriting-Added-List-Item,</w:t>
      </w:r>
    </w:p>
    <w:p w14:paraId="3532616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Re-routingEnableIndicator,</w:t>
      </w:r>
    </w:p>
    <w:p w14:paraId="68CE7FB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Neighbour-Node-Cells-List,</w:t>
      </w:r>
    </w:p>
    <w:p w14:paraId="550628C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Serving-Cells-List,</w:t>
      </w:r>
    </w:p>
    <w:p w14:paraId="68584FC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RBSetConfiguration,</w:t>
      </w:r>
    </w:p>
    <w:p w14:paraId="1EFAA46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PDCMeasurementPeriodicity,</w:t>
      </w:r>
    </w:p>
    <w:p w14:paraId="10819B9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PDCMeasurementQuantities,</w:t>
      </w:r>
    </w:p>
    <w:p w14:paraId="573BEFF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PDCMeasurementResult,</w:t>
      </w:r>
    </w:p>
    <w:p w14:paraId="3170A77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PDCReportType,</w:t>
      </w:r>
    </w:p>
    <w:p w14:paraId="49D5AC4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RAN-UE-PDC-MeasID,</w:t>
      </w:r>
    </w:p>
    <w:p w14:paraId="253E8858" w14:textId="77777777" w:rsidR="00B97C08" w:rsidRPr="00B97C08" w:rsidRDefault="00B97C08" w:rsidP="00B97C08">
      <w:pPr>
        <w:pStyle w:val="PL"/>
        <w:rPr>
          <w:rFonts w:eastAsia="Batang"/>
          <w:bCs/>
        </w:rPr>
      </w:pPr>
      <w:r w:rsidRPr="00B97C08">
        <w:rPr>
          <w:rFonts w:eastAsia="Batang"/>
          <w:bCs/>
        </w:rPr>
        <w:tab/>
        <w:t>SCGActivationRequest,</w:t>
      </w:r>
    </w:p>
    <w:p w14:paraId="6B01511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eastAsia="Batang"/>
          <w:bCs/>
        </w:rPr>
        <w:tab/>
        <w:t>SCGActivationStatus,</w:t>
      </w:r>
    </w:p>
    <w:p w14:paraId="2C8FBC6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TRP-MeasurementUpdateList,</w:t>
      </w:r>
    </w:p>
    <w:p w14:paraId="213AF94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PRSTRPList,</w:t>
      </w:r>
    </w:p>
    <w:p w14:paraId="6E7923E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PRSTransmissionTRPList,</w:t>
      </w:r>
    </w:p>
    <w:p w14:paraId="3863475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ResponseTime</w:t>
      </w:r>
      <w:r w:rsidRPr="00B97C08">
        <w:rPr>
          <w:rFonts w:eastAsia="SimSun"/>
          <w:snapToGrid w:val="0"/>
        </w:rPr>
        <w:t>,</w:t>
      </w:r>
      <w:r w:rsidRPr="00B97C08">
        <w:rPr>
          <w:rFonts w:eastAsia="SimSun"/>
          <w:snapToGrid w:val="0"/>
        </w:rPr>
        <w:tab/>
      </w:r>
    </w:p>
    <w:p w14:paraId="53B46FC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TRP-PRS-Info-List,</w:t>
      </w:r>
    </w:p>
    <w:p w14:paraId="4C32093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PRS-Measurement-Info-List,</w:t>
      </w:r>
    </w:p>
    <w:p w14:paraId="3697E1C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PRSConfigRequestType,</w:t>
      </w:r>
    </w:p>
    <w:p w14:paraId="7BBDCA5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MeasurementCharacteristicsRequestIndicator,</w:t>
      </w:r>
    </w:p>
    <w:p w14:paraId="3B07474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MeasurementTimeOccasion,</w:t>
      </w:r>
    </w:p>
    <w:p w14:paraId="2146AED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UEReportingInformation,</w:t>
      </w:r>
    </w:p>
    <w:p w14:paraId="2FAE102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PosContextRevIndication,</w:t>
      </w:r>
    </w:p>
    <w:p w14:paraId="43AD60E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NRRedCapUEIndication,</w:t>
      </w:r>
    </w:p>
    <w:p w14:paraId="6D6C8B5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NRPagingeDRXInformation,</w:t>
      </w:r>
    </w:p>
    <w:p w14:paraId="782A4C43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rFonts w:eastAsia="Malgun Gothic"/>
          <w:snapToGrid w:val="0"/>
        </w:rPr>
        <w:tab/>
        <w:t>NRPagingeDRXInformationforRRCINACTIVE,</w:t>
      </w:r>
    </w:p>
    <w:p w14:paraId="09BCA77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lastRenderedPageBreak/>
        <w:tab/>
      </w:r>
      <w:r w:rsidRPr="00B97C08">
        <w:rPr>
          <w:snapToGrid w:val="0"/>
          <w:lang w:eastAsia="zh-CN"/>
        </w:rPr>
        <w:t>QoEInformation,</w:t>
      </w:r>
    </w:p>
    <w:p w14:paraId="257072B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CG-SDTQueryIndication,</w:t>
      </w:r>
    </w:p>
    <w:p w14:paraId="65ECC59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CG-SDTKeptIndicator,</w:t>
      </w:r>
    </w:p>
    <w:p w14:paraId="476440A4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</w:rPr>
        <w:tab/>
        <w:t>CG-SDTSessionInfo,</w:t>
      </w:r>
    </w:p>
    <w:p w14:paraId="6C109BC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SDTInformation,</w:t>
      </w:r>
    </w:p>
    <w:p w14:paraId="543631E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FiveG-ProSeAuthorized,</w:t>
      </w:r>
    </w:p>
    <w:p w14:paraId="3E2680A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UuRLCChannelToBeSetupList,</w:t>
      </w:r>
    </w:p>
    <w:p w14:paraId="662276E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UuRLCChannelToBeModifiedList,</w:t>
      </w:r>
    </w:p>
    <w:p w14:paraId="5338A63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UuRLCChannelToBeReleasedList,</w:t>
      </w:r>
    </w:p>
    <w:p w14:paraId="3F4DFA4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UuRLCChannelSetupList,</w:t>
      </w:r>
    </w:p>
    <w:p w14:paraId="2D865AC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UuRLCChannelFailedToBeSetupList,</w:t>
      </w:r>
    </w:p>
    <w:p w14:paraId="1654F22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UuRLCChannelModifiedList,</w:t>
      </w:r>
    </w:p>
    <w:p w14:paraId="53DAEA6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UuRLCChannelFailedToBeModifiedList,</w:t>
      </w:r>
    </w:p>
    <w:p w14:paraId="105E832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UuRLCChannelRequiredToBeModifiedList,</w:t>
      </w:r>
    </w:p>
    <w:p w14:paraId="14D92E1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UuRLCChannelRequiredToBeReleasedList,</w:t>
      </w:r>
    </w:p>
    <w:p w14:paraId="6AC98BB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PC5RLCChannelToBeSetupList,</w:t>
      </w:r>
    </w:p>
    <w:p w14:paraId="5102764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PC5RLCChannelToBeModifiedList,</w:t>
      </w:r>
    </w:p>
    <w:p w14:paraId="66813B1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PC5RLCChannelToBeReleasedList,</w:t>
      </w:r>
    </w:p>
    <w:p w14:paraId="06C3E5E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PC5RLCChannelSetupList,</w:t>
      </w:r>
    </w:p>
    <w:p w14:paraId="24568F0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PC5RLCChannelFailedToBeSetupList,</w:t>
      </w:r>
    </w:p>
    <w:p w14:paraId="27B9D26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PC5RLCChannelFailedToBeModifiedList,</w:t>
      </w:r>
    </w:p>
    <w:p w14:paraId="1ECA024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PC5RLCChannelRequiredToBeModifiedList,</w:t>
      </w:r>
    </w:p>
    <w:p w14:paraId="46C71CF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PC5RLCChannelRequiredToBeReleasedList,</w:t>
      </w:r>
    </w:p>
    <w:p w14:paraId="5FAFE7A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PC5RLCChannelModifiedList,</w:t>
      </w:r>
    </w:p>
    <w:p w14:paraId="7A56F863" w14:textId="77777777" w:rsidR="00B97C08" w:rsidRPr="00B97C08" w:rsidRDefault="00B97C08" w:rsidP="00B97C08">
      <w:pPr>
        <w:pStyle w:val="PL"/>
        <w:rPr>
          <w:rFonts w:cs="CG Times (WN)"/>
        </w:rPr>
      </w:pPr>
      <w:r w:rsidRPr="00B97C08">
        <w:rPr>
          <w:rFonts w:cs="CG Times (WN)"/>
        </w:rPr>
        <w:tab/>
        <w:t>RemoteUELocalID,</w:t>
      </w:r>
    </w:p>
    <w:p w14:paraId="7583DE6E" w14:textId="77777777" w:rsidR="00B97C08" w:rsidRPr="00B97C08" w:rsidRDefault="00B97C08" w:rsidP="00B97C08">
      <w:pPr>
        <w:pStyle w:val="PL"/>
      </w:pPr>
      <w:r w:rsidRPr="00B97C08">
        <w:tab/>
        <w:t>PathSwitchConfiguration,</w:t>
      </w:r>
    </w:p>
    <w:p w14:paraId="5EF91486" w14:textId="77777777" w:rsidR="00B97C08" w:rsidRPr="00B97C08" w:rsidRDefault="00B97C08" w:rsidP="00B97C08">
      <w:pPr>
        <w:pStyle w:val="PL"/>
        <w:rPr>
          <w:rFonts w:cs="CG Times (WN)"/>
        </w:rPr>
      </w:pPr>
      <w:r w:rsidRPr="00B97C08">
        <w:rPr>
          <w:rFonts w:cs="CG Times (WN)"/>
        </w:rPr>
        <w:tab/>
        <w:t>SidelinkRelayConfiguration,</w:t>
      </w:r>
    </w:p>
    <w:p w14:paraId="14954E8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cs="CG Times (WN)"/>
        </w:rPr>
        <w:tab/>
      </w:r>
      <w:r w:rsidRPr="00B97C08">
        <w:rPr>
          <w:snapToGrid w:val="0"/>
        </w:rPr>
        <w:t>PagingCause,</w:t>
      </w:r>
    </w:p>
    <w:p w14:paraId="3EF2F99F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 w:hint="eastAsia"/>
          <w:snapToGrid w:val="0"/>
          <w:lang w:eastAsia="zh-CN"/>
        </w:rPr>
        <w:tab/>
        <w:t>PEIPS</w:t>
      </w:r>
      <w:r w:rsidRPr="00B97C08">
        <w:rPr>
          <w:rFonts w:eastAsia="SimSun"/>
          <w:snapToGrid w:val="0"/>
          <w:lang w:eastAsia="zh-CN"/>
        </w:rPr>
        <w:t>A</w:t>
      </w:r>
      <w:r w:rsidRPr="00B97C08">
        <w:rPr>
          <w:rFonts w:eastAsia="SimSun" w:hint="eastAsia"/>
          <w:snapToGrid w:val="0"/>
          <w:lang w:eastAsia="zh-CN"/>
        </w:rPr>
        <w:t>ssistanceInf</w:t>
      </w:r>
      <w:r w:rsidRPr="00B97C08">
        <w:rPr>
          <w:rFonts w:eastAsia="SimSun"/>
          <w:snapToGrid w:val="0"/>
          <w:lang w:eastAsia="zh-CN"/>
        </w:rPr>
        <w:t>o,</w:t>
      </w:r>
    </w:p>
    <w:p w14:paraId="0A5F1B69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ab/>
        <w:t>UEPagingCapability,</w:t>
      </w:r>
    </w:p>
    <w:p w14:paraId="7DAB4C07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 w:hint="eastAsia"/>
          <w:snapToGrid w:val="0"/>
          <w:lang w:eastAsia="zh-CN"/>
        </w:rPr>
        <w:t>GNBDU</w:t>
      </w:r>
      <w:r w:rsidRPr="00B97C08">
        <w:rPr>
          <w:rFonts w:eastAsia="SimSun"/>
          <w:snapToGrid w:val="0"/>
          <w:lang w:eastAsia="zh-CN"/>
        </w:rPr>
        <w:t>UESliceMaximumBitRateList,</w:t>
      </w:r>
    </w:p>
    <w:p w14:paraId="2F90B449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ab/>
        <w:t>MDTPollutedMeasurementIndicator,</w:t>
      </w:r>
    </w:p>
    <w:p w14:paraId="5D612537" w14:textId="77777777" w:rsidR="00B97C08" w:rsidRPr="00B97C08" w:rsidRDefault="00B97C08" w:rsidP="00B97C08">
      <w:pPr>
        <w:pStyle w:val="PL"/>
      </w:pPr>
      <w:r w:rsidRPr="00B97C08">
        <w:rPr>
          <w:rFonts w:cs="Courier New"/>
        </w:rPr>
        <w:tab/>
      </w:r>
      <w:r w:rsidRPr="00B97C08">
        <w:t>UE-MulticastMRBs-ConfirmedToBeModified-Item,</w:t>
      </w:r>
    </w:p>
    <w:p w14:paraId="72DDA0DE" w14:textId="77777777" w:rsidR="00B97C08" w:rsidRPr="00B97C08" w:rsidRDefault="00B97C08" w:rsidP="00B97C08">
      <w:pPr>
        <w:pStyle w:val="PL"/>
      </w:pPr>
      <w:r w:rsidRPr="00B97C08">
        <w:rPr>
          <w:rFonts w:cs="Courier New"/>
        </w:rPr>
        <w:tab/>
      </w:r>
      <w:r w:rsidRPr="00B97C08">
        <w:t>UE-MulticastMRBs-RequiredToBeModified-Item,</w:t>
      </w:r>
    </w:p>
    <w:p w14:paraId="3B716873" w14:textId="77777777" w:rsidR="00B97C08" w:rsidRPr="00B97C08" w:rsidRDefault="00B97C08" w:rsidP="00B97C08">
      <w:pPr>
        <w:pStyle w:val="PL"/>
      </w:pPr>
      <w:r w:rsidRPr="00B97C08">
        <w:tab/>
        <w:t>UE-MulticastMRBs-RequiredToBeReleased-Item,</w:t>
      </w:r>
    </w:p>
    <w:p w14:paraId="08C0CABD" w14:textId="77777777" w:rsidR="00B97C08" w:rsidRPr="00B97C08" w:rsidRDefault="00B97C08" w:rsidP="00B97C08">
      <w:pPr>
        <w:pStyle w:val="PL"/>
      </w:pPr>
      <w:bookmarkStart w:id="375" w:name="_Hlk135863805"/>
      <w:r w:rsidRPr="00B97C08">
        <w:tab/>
      </w:r>
      <w:r w:rsidRPr="00B97C08">
        <w:rPr>
          <w:snapToGrid w:val="0"/>
          <w:lang w:eastAsia="zh-CN"/>
        </w:rPr>
        <w:t>UE-MulticastMRBs-Setup-</w:t>
      </w:r>
      <w:r w:rsidRPr="00B97C08">
        <w:t>Item,</w:t>
      </w:r>
    </w:p>
    <w:bookmarkEnd w:id="375"/>
    <w:p w14:paraId="672E68A9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snapToGrid w:val="0"/>
          <w:lang w:eastAsia="zh-CN"/>
        </w:rPr>
        <w:t>UE-MulticastMRBs-Setupnew-</w:t>
      </w:r>
      <w:r w:rsidRPr="00B97C08">
        <w:t>Item,</w:t>
      </w:r>
    </w:p>
    <w:p w14:paraId="7A71F77A" w14:textId="77777777" w:rsidR="00B97C08" w:rsidRPr="00B97C08" w:rsidRDefault="00B97C08" w:rsidP="00B97C08">
      <w:pPr>
        <w:pStyle w:val="PL"/>
      </w:pPr>
      <w:r w:rsidRPr="00B97C08">
        <w:tab/>
        <w:t>UE-MulticastMRBs-ToBeReleased-Item,</w:t>
      </w:r>
    </w:p>
    <w:p w14:paraId="01300C98" w14:textId="77777777" w:rsidR="00B97C08" w:rsidRPr="00B97C08" w:rsidRDefault="00B97C08" w:rsidP="00B97C08">
      <w:pPr>
        <w:pStyle w:val="PL"/>
      </w:pPr>
      <w:r w:rsidRPr="00B97C08">
        <w:tab/>
        <w:t>UE-MulticastMRBs-ToBeSetup-Item,</w:t>
      </w:r>
    </w:p>
    <w:p w14:paraId="2B5FCDB4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eastAsia="MS Mincho"/>
        </w:rPr>
        <w:t>UE-MulticastMRBs-ToBeSetup-atModify-Item</w:t>
      </w:r>
      <w:r w:rsidRPr="00B97C08">
        <w:t>,</w:t>
      </w:r>
    </w:p>
    <w:p w14:paraId="15634BDC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ab/>
        <w:t>Pos</w:t>
      </w:r>
      <w:r w:rsidRPr="00B97C08">
        <w:rPr>
          <w:rFonts w:eastAsia="SimSun"/>
          <w:snapToGrid w:val="0"/>
        </w:rPr>
        <w:t>MeasurementAmount,</w:t>
      </w:r>
    </w:p>
    <w:p w14:paraId="1D61F14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BAP-Header-Rewriting-Removed-List-Item,</w:t>
      </w:r>
    </w:p>
    <w:p w14:paraId="517120E4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 w:hint="eastAsia"/>
          <w:snapToGrid w:val="0"/>
          <w:lang w:eastAsia="zh-CN"/>
        </w:rPr>
        <w:tab/>
        <w:t>SLDRXCycle</w:t>
      </w:r>
      <w:r w:rsidRPr="00B97C08">
        <w:rPr>
          <w:snapToGrid w:val="0"/>
          <w:lang w:eastAsia="zh-CN"/>
        </w:rPr>
        <w:t>List,</w:t>
      </w:r>
    </w:p>
    <w:p w14:paraId="7C07BDF4" w14:textId="77777777" w:rsidR="00B97C08" w:rsidRPr="00B97C08" w:rsidRDefault="00B97C08" w:rsidP="00B97C08">
      <w:pPr>
        <w:pStyle w:val="PL"/>
      </w:pPr>
      <w:r w:rsidRPr="00B97C08">
        <w:rPr>
          <w:rFonts w:eastAsia="SimSun" w:hint="eastAsia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>MDTPLMN</w:t>
      </w:r>
      <w:r w:rsidRPr="00B97C08">
        <w:rPr>
          <w:rFonts w:eastAsia="SimSun" w:hint="eastAsia"/>
          <w:snapToGrid w:val="0"/>
          <w:lang w:eastAsia="zh-CN"/>
        </w:rPr>
        <w:t>Modification</w:t>
      </w:r>
      <w:r w:rsidRPr="00B97C08">
        <w:rPr>
          <w:rFonts w:eastAsia="SimSun"/>
          <w:snapToGrid w:val="0"/>
          <w:lang w:eastAsia="zh-CN"/>
        </w:rPr>
        <w:t>List,</w:t>
      </w:r>
    </w:p>
    <w:p w14:paraId="500F2A2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ActivationRequestType,</w:t>
      </w:r>
    </w:p>
    <w:p w14:paraId="70D22051" w14:textId="77777777" w:rsidR="00B97C08" w:rsidRPr="00B97C08" w:rsidRDefault="00B97C08" w:rsidP="00B97C08">
      <w:pPr>
        <w:pStyle w:val="PL"/>
      </w:pPr>
      <w:r w:rsidRPr="00B97C08">
        <w:tab/>
        <w:t>PosMeasGapPreConfigList,</w:t>
      </w:r>
    </w:p>
    <w:p w14:paraId="482EBC0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PosMeasurementPeriodicityNR-AoA</w:t>
      </w:r>
      <w:r w:rsidRPr="00B97C08">
        <w:t>,</w:t>
      </w:r>
    </w:p>
    <w:p w14:paraId="43F1765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SRSPosRRCInactiveConfig</w:t>
      </w:r>
      <w:r w:rsidRPr="00B97C08">
        <w:t>,</w:t>
      </w:r>
    </w:p>
    <w:p w14:paraId="2156FC1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SDTBearerConfigurationQueryIndication,</w:t>
      </w:r>
    </w:p>
    <w:p w14:paraId="2111050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SDTBearerConfigurationInfo,</w:t>
      </w:r>
    </w:p>
    <w:p w14:paraId="24FB7447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ServingCellMO-List-Item,</w:t>
      </w:r>
    </w:p>
    <w:p w14:paraId="5DA8963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ServingCellMO-encoded-in-CGC-List,</w:t>
      </w:r>
    </w:p>
    <w:p w14:paraId="2798A92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tab/>
        <w:t>PosSItypeList</w:t>
      </w:r>
      <w:r w:rsidRPr="00B97C08">
        <w:rPr>
          <w:snapToGrid w:val="0"/>
        </w:rPr>
        <w:t>,</w:t>
      </w:r>
    </w:p>
    <w:p w14:paraId="269F2FB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DAPS-HO-Status</w:t>
      </w:r>
      <w:r w:rsidRPr="00B97C08">
        <w:rPr>
          <w:rFonts w:hint="eastAsia"/>
          <w:snapToGrid w:val="0"/>
          <w:lang w:eastAsia="zh-CN"/>
        </w:rPr>
        <w:t>,</w:t>
      </w:r>
    </w:p>
    <w:p w14:paraId="43F554F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lastRenderedPageBreak/>
        <w:tab/>
        <w:t>UuRLCChannelID</w:t>
      </w:r>
      <w:r w:rsidRPr="00B97C08">
        <w:rPr>
          <w:snapToGrid w:val="0"/>
          <w:lang w:eastAsia="zh-CN"/>
        </w:rPr>
        <w:t>,</w:t>
      </w:r>
    </w:p>
    <w:p w14:paraId="35C891D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UplinkTxDirectCurrentTwoCarrierListInfo</w:t>
      </w:r>
      <w:r w:rsidRPr="00B97C08">
        <w:rPr>
          <w:rFonts w:hint="eastAsia"/>
          <w:snapToGrid w:val="0"/>
          <w:lang w:eastAsia="zh-CN"/>
        </w:rPr>
        <w:t>,</w:t>
      </w:r>
    </w:p>
    <w:p w14:paraId="6A90D63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SRSPosRRCInactiveQueryIndication,</w:t>
      </w:r>
    </w:p>
    <w:p w14:paraId="51765996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rFonts w:eastAsia="SimSun"/>
          <w:snapToGrid w:val="0"/>
          <w:lang w:eastAsia="zh-CN"/>
        </w:rPr>
        <w:tab/>
      </w:r>
      <w:r w:rsidRPr="00B97C08">
        <w:t>MC-PagingCell-Item</w:t>
      </w:r>
      <w:r w:rsidRPr="00B97C08">
        <w:rPr>
          <w:rFonts w:hint="eastAsia"/>
          <w:lang w:eastAsia="zh-CN"/>
        </w:rPr>
        <w:t>,</w:t>
      </w:r>
    </w:p>
    <w:p w14:paraId="4457C16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lang w:eastAsia="zh-CN"/>
        </w:rPr>
        <w:tab/>
        <w:t>UlTxDirectCurrentMoreCarrierInformation</w:t>
      </w:r>
      <w:r w:rsidRPr="00B97C08">
        <w:rPr>
          <w:snapToGrid w:val="0"/>
        </w:rPr>
        <w:t>,</w:t>
      </w:r>
    </w:p>
    <w:p w14:paraId="75A2AA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CPACMCGInformation,</w:t>
      </w:r>
    </w:p>
    <w:p w14:paraId="7C620883" w14:textId="77777777" w:rsidR="00B97C08" w:rsidRPr="00B97C08" w:rsidRDefault="00B97C08" w:rsidP="00B97C08">
      <w:pPr>
        <w:pStyle w:val="PL"/>
      </w:pPr>
      <w:r w:rsidRPr="00B97C08">
        <w:rPr>
          <w:lang w:eastAsia="zh-CN"/>
        </w:rPr>
        <w:tab/>
      </w:r>
      <w:r w:rsidRPr="00B97C08">
        <w:rPr>
          <w:rFonts w:hint="eastAsia"/>
          <w:lang w:eastAsia="zh-CN"/>
        </w:rPr>
        <w:t>Extended</w:t>
      </w:r>
      <w:r w:rsidRPr="00B97C08">
        <w:t>UEIdentityIndexValue,</w:t>
      </w:r>
    </w:p>
    <w:p w14:paraId="57ED837F" w14:textId="77777777" w:rsidR="00B97C08" w:rsidRPr="00B97C08" w:rsidRDefault="00B97C08" w:rsidP="00B97C08">
      <w:pPr>
        <w:pStyle w:val="PL"/>
      </w:pPr>
      <w:r w:rsidRPr="00B97C08">
        <w:tab/>
        <w:t>HashedUEIdentityIndexValue,</w:t>
      </w:r>
    </w:p>
    <w:p w14:paraId="4DDA8D5B" w14:textId="77777777" w:rsidR="00B97C08" w:rsidRPr="00B97C08" w:rsidRDefault="00B97C08" w:rsidP="00B97C08">
      <w:pPr>
        <w:pStyle w:val="PL"/>
      </w:pPr>
      <w:r w:rsidRPr="00B97C08">
        <w:rPr>
          <w:rFonts w:eastAsia="SimSun" w:hint="eastAsia"/>
          <w:lang w:eastAsia="zh-CN"/>
        </w:rPr>
        <w:tab/>
        <w:t>DedicatedSIDeliveryIndication</w:t>
      </w:r>
      <w:r w:rsidRPr="00B97C08">
        <w:t>,</w:t>
      </w:r>
    </w:p>
    <w:p w14:paraId="546DBD51" w14:textId="77777777" w:rsidR="00B97C08" w:rsidRPr="00B97C08" w:rsidRDefault="00B97C08" w:rsidP="00B97C08">
      <w:pPr>
        <w:pStyle w:val="PL"/>
      </w:pPr>
      <w:r w:rsidRPr="00B97C08">
        <w:tab/>
        <w:t>Configured-BWP-List</w:t>
      </w:r>
      <w:r w:rsidRPr="00B97C08">
        <w:rPr>
          <w:snapToGrid w:val="0"/>
        </w:rPr>
        <w:t>,</w:t>
      </w:r>
    </w:p>
    <w:p w14:paraId="11049D6D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tab/>
        <w:t>MT-SDT-Information,</w:t>
      </w:r>
    </w:p>
    <w:p w14:paraId="79181FA2" w14:textId="77777777" w:rsidR="00B97C08" w:rsidRPr="00B97C08" w:rsidRDefault="00B97C08" w:rsidP="00B97C08">
      <w:pPr>
        <w:pStyle w:val="PL"/>
      </w:pPr>
      <w:r w:rsidRPr="00B97C08">
        <w:tab/>
        <w:t>LTMInformation-Setup,</w:t>
      </w:r>
    </w:p>
    <w:p w14:paraId="2D827D2B" w14:textId="77777777" w:rsidR="00B97C08" w:rsidRPr="00B97C08" w:rsidRDefault="00B97C08" w:rsidP="00B97C08">
      <w:pPr>
        <w:pStyle w:val="PL"/>
      </w:pPr>
      <w:r w:rsidRPr="00B97C08">
        <w:tab/>
        <w:t>LTMConfigurationIDMappingList,</w:t>
      </w:r>
    </w:p>
    <w:p w14:paraId="0208A315" w14:textId="77777777" w:rsidR="00B97C08" w:rsidRPr="00B97C08" w:rsidRDefault="00B97C08" w:rsidP="00B97C08">
      <w:pPr>
        <w:pStyle w:val="PL"/>
      </w:pPr>
      <w:r w:rsidRPr="00B97C08">
        <w:tab/>
        <w:t>LTMInformation-Modify,</w:t>
      </w:r>
    </w:p>
    <w:p w14:paraId="2065028B" w14:textId="77777777" w:rsidR="00B97C08" w:rsidRPr="00B97C08" w:rsidRDefault="00B97C08" w:rsidP="00B97C08">
      <w:pPr>
        <w:pStyle w:val="PL"/>
        <w:rPr>
          <w:rFonts w:eastAsia="Malgun Gothic"/>
        </w:rPr>
      </w:pPr>
      <w:r w:rsidRPr="00B97C08">
        <w:tab/>
        <w:t>LTMCells-ToBeReleased-List,</w:t>
      </w:r>
    </w:p>
    <w:p w14:paraId="5E1F64E4" w14:textId="77777777" w:rsidR="00B97C08" w:rsidRPr="00B97C08" w:rsidRDefault="00B97C08" w:rsidP="00B97C08">
      <w:pPr>
        <w:pStyle w:val="PL"/>
      </w:pPr>
      <w:r w:rsidRPr="00B97C08">
        <w:rPr>
          <w:rFonts w:eastAsia="Malgun Gothic"/>
        </w:rPr>
        <w:tab/>
      </w:r>
      <w:r w:rsidRPr="00B97C08">
        <w:t>LTMCFRAResourceConfig-List</w:t>
      </w:r>
      <w:r w:rsidRPr="00B97C08">
        <w:rPr>
          <w:rFonts w:eastAsia="Malgun Gothic" w:hint="eastAsia"/>
        </w:rPr>
        <w:t>,</w:t>
      </w:r>
    </w:p>
    <w:p w14:paraId="756E59DD" w14:textId="77777777" w:rsidR="00B97C08" w:rsidRPr="00B97C08" w:rsidRDefault="00B97C08" w:rsidP="00B97C08">
      <w:pPr>
        <w:pStyle w:val="PL"/>
      </w:pPr>
      <w:r w:rsidRPr="00B97C08">
        <w:tab/>
        <w:t>LTMConfiguration,</w:t>
      </w:r>
    </w:p>
    <w:p w14:paraId="257A67BA" w14:textId="77777777" w:rsidR="00B97C08" w:rsidRPr="00B97C08" w:rsidRDefault="00B97C08" w:rsidP="00B97C08">
      <w:pPr>
        <w:pStyle w:val="PL"/>
      </w:pPr>
      <w:r w:rsidRPr="00B97C08">
        <w:tab/>
        <w:t>EarlySyncInformation-Request,</w:t>
      </w:r>
    </w:p>
    <w:p w14:paraId="63EA088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</w:r>
      <w:r w:rsidRPr="00B97C08">
        <w:rPr>
          <w:snapToGrid w:val="0"/>
        </w:rPr>
        <w:t>EarlySyncInformation,</w:t>
      </w:r>
    </w:p>
    <w:p w14:paraId="245651E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EarlySync</w:t>
      </w:r>
      <w:r w:rsidRPr="00B97C08">
        <w:rPr>
          <w:rFonts w:hint="eastAsia"/>
          <w:snapToGrid w:val="0"/>
        </w:rPr>
        <w:t>CandidateCell</w:t>
      </w:r>
      <w:r w:rsidRPr="00B97C08">
        <w:rPr>
          <w:snapToGrid w:val="0"/>
        </w:rPr>
        <w:t>Information-List,</w:t>
      </w:r>
    </w:p>
    <w:p w14:paraId="1E91C8F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rFonts w:hint="eastAsia"/>
          <w:snapToGrid w:val="0"/>
        </w:rPr>
        <w:t>EarlySyncServingCellInformation,</w:t>
      </w:r>
    </w:p>
    <w:p w14:paraId="59D86E3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t>LTMCellSwitchInformation,</w:t>
      </w:r>
    </w:p>
    <w:p w14:paraId="5F095227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tab/>
        <w:t>DUtoCUTAInformation-List</w:t>
      </w:r>
      <w:r w:rsidRPr="00B97C08">
        <w:rPr>
          <w:rFonts w:eastAsia="SimSun"/>
          <w:snapToGrid w:val="0"/>
          <w:lang w:eastAsia="zh-CN"/>
        </w:rPr>
        <w:t>,</w:t>
      </w:r>
    </w:p>
    <w:p w14:paraId="03A18D05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ab/>
        <w:t>CUtoDU</w:t>
      </w:r>
      <w:r w:rsidRPr="00B97C08">
        <w:t>TAInformation-List,</w:t>
      </w:r>
    </w:p>
    <w:p w14:paraId="67ABAD0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  <w:lang w:eastAsia="zh-CN"/>
        </w:rPr>
        <w:tab/>
        <w:t>DeactivationIndication</w:t>
      </w:r>
      <w:r w:rsidRPr="00B97C08">
        <w:rPr>
          <w:snapToGrid w:val="0"/>
        </w:rPr>
        <w:t>,</w:t>
      </w:r>
    </w:p>
    <w:p w14:paraId="401A49A0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ab/>
      </w:r>
      <w:r w:rsidRPr="00B97C08">
        <w:rPr>
          <w:snapToGrid w:val="0"/>
          <w:lang w:eastAsia="zh-CN"/>
        </w:rPr>
        <w:t>RAReport</w:t>
      </w:r>
      <w:r w:rsidRPr="00B97C08">
        <w:t>Indication</w:t>
      </w:r>
      <w:r w:rsidRPr="00B97C08">
        <w:rPr>
          <w:snapToGrid w:val="0"/>
          <w:lang w:eastAsia="zh-CN"/>
        </w:rPr>
        <w:t>List,</w:t>
      </w:r>
    </w:p>
    <w:p w14:paraId="4B8755AB" w14:textId="77777777" w:rsidR="00B97C08" w:rsidRPr="00B97C08" w:rsidRDefault="00B97C08" w:rsidP="00B97C08">
      <w:pPr>
        <w:pStyle w:val="PL"/>
      </w:pPr>
      <w:r w:rsidRPr="00B97C08">
        <w:rPr>
          <w:rFonts w:cs="Arial"/>
        </w:rPr>
        <w:tab/>
        <w:t>Successful</w:t>
      </w:r>
      <w:r w:rsidRPr="00B97C08">
        <w:rPr>
          <w:rFonts w:cs="Arial" w:hint="eastAsia"/>
          <w:lang w:eastAsia="zh-CN"/>
        </w:rPr>
        <w:t>PSCell</w:t>
      </w:r>
      <w:r w:rsidRPr="00B97C08">
        <w:rPr>
          <w:rFonts w:cs="Arial"/>
          <w:lang w:eastAsia="zh-CN"/>
        </w:rPr>
        <w:t>Change</w:t>
      </w:r>
      <w:r w:rsidRPr="00B97C08">
        <w:rPr>
          <w:rFonts w:cs="Arial"/>
        </w:rPr>
        <w:t>ReportInformationList</w:t>
      </w:r>
      <w:r w:rsidRPr="00B97C08">
        <w:t>,</w:t>
      </w:r>
    </w:p>
    <w:p w14:paraId="21EE5318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tab/>
        <w:t>PathAdditionInformation</w:t>
      </w:r>
      <w:r w:rsidRPr="00B97C08">
        <w:rPr>
          <w:rFonts w:eastAsia="SimSun"/>
          <w:snapToGrid w:val="0"/>
          <w:lang w:eastAsia="zh-CN"/>
        </w:rPr>
        <w:t>,</w:t>
      </w:r>
    </w:p>
    <w:p w14:paraId="4EF68E9E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ab/>
        <w:t>RANTSSRequestType,</w:t>
      </w:r>
    </w:p>
    <w:p w14:paraId="63CA2780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ab/>
        <w:t>RANTimingSynchronisationStatusInfo,</w:t>
      </w:r>
    </w:p>
    <w:p w14:paraId="5D5A4D1D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  <w:lang w:eastAsia="zh-CN"/>
        </w:rPr>
        <w:tab/>
      </w:r>
      <w:r w:rsidRPr="00B97C08">
        <w:t>GlobalGNB-ID,</w:t>
      </w:r>
    </w:p>
    <w:p w14:paraId="6C4D35C9" w14:textId="77777777" w:rsidR="00B97C08" w:rsidRPr="00B97C08" w:rsidRDefault="00B97C08" w:rsidP="00B97C08">
      <w:pPr>
        <w:pStyle w:val="PL"/>
      </w:pPr>
      <w:r w:rsidRPr="00B97C08">
        <w:tab/>
        <w:t>Activated-Cells-Mapping-List-Item,</w:t>
      </w:r>
    </w:p>
    <w:p w14:paraId="69156192" w14:textId="77777777" w:rsidR="00B97C08" w:rsidRPr="00B97C08" w:rsidRDefault="00B97C08" w:rsidP="00B97C08">
      <w:pPr>
        <w:pStyle w:val="PL"/>
      </w:pPr>
      <w:r w:rsidRPr="00B97C08">
        <w:tab/>
        <w:t>RRC-Terminating-IAB-Donor-Related-Info,</w:t>
      </w:r>
    </w:p>
    <w:p w14:paraId="744CFA2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</w:rPr>
        <w:t>NCGI-to-be-Updated-List-Item</w:t>
      </w:r>
      <w:r w:rsidRPr="00B97C08">
        <w:rPr>
          <w:snapToGrid w:val="0"/>
          <w:lang w:eastAsia="zh-CN"/>
        </w:rPr>
        <w:t>,</w:t>
      </w:r>
    </w:p>
    <w:p w14:paraId="48248088" w14:textId="77777777" w:rsidR="00B97C08" w:rsidRPr="00B97C08" w:rsidRDefault="00B97C08" w:rsidP="00B97C08">
      <w:pPr>
        <w:pStyle w:val="PL"/>
        <w:rPr>
          <w:lang w:val="fr-FR"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  <w:lang w:val="fr-FR" w:eastAsia="zh-CN"/>
        </w:rPr>
        <w:t>Mobile-</w:t>
      </w:r>
      <w:r w:rsidRPr="00B97C08">
        <w:rPr>
          <w:lang w:val="fr-FR"/>
        </w:rPr>
        <w:t>IAB-MTUserLocationInformation</w:t>
      </w:r>
      <w:r w:rsidRPr="00B97C08">
        <w:rPr>
          <w:lang w:val="fr-FR" w:eastAsia="zh-CN"/>
        </w:rPr>
        <w:t>,</w:t>
      </w:r>
    </w:p>
    <w:p w14:paraId="3B63B241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snapToGrid w:val="0"/>
          <w:lang w:val="fr-FR" w:eastAsia="zh-CN"/>
        </w:rPr>
        <w:tab/>
      </w:r>
      <w:r w:rsidRPr="00B97C08">
        <w:rPr>
          <w:lang w:val="fr-FR" w:eastAsia="zh-CN"/>
        </w:rPr>
        <w:t>TAI</w:t>
      </w:r>
      <w:r w:rsidRPr="00B97C08">
        <w:rPr>
          <w:rFonts w:eastAsia="SimSun"/>
          <w:snapToGrid w:val="0"/>
          <w:lang w:val="fr-FR" w:eastAsia="zh-CN"/>
        </w:rPr>
        <w:t>,</w:t>
      </w:r>
    </w:p>
    <w:p w14:paraId="7ABA411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rFonts w:eastAsia="SimSun"/>
          <w:snapToGrid w:val="0"/>
          <w:lang w:val="fr-FR" w:eastAsia="zh-CN"/>
        </w:rPr>
        <w:tab/>
      </w:r>
      <w:r w:rsidRPr="00B97C08">
        <w:rPr>
          <w:lang w:val="fr-FR"/>
        </w:rPr>
        <w:t>IndicationMCInactiveReception,</w:t>
      </w:r>
    </w:p>
    <w:p w14:paraId="565F7175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 xml:space="preserve">MulticastCU2DURRCInfo, </w:t>
      </w:r>
    </w:p>
    <w:p w14:paraId="26908393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tab/>
        <w:t>MulticastDU2CURRCInfo,</w:t>
      </w:r>
    </w:p>
    <w:p w14:paraId="111471BA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tab/>
        <w:t>MBSMulticastSessionReceptionState</w:t>
      </w:r>
      <w:r w:rsidRPr="00B97C08">
        <w:rPr>
          <w:rFonts w:eastAsia="SimSun" w:hint="eastAsia"/>
          <w:lang w:eastAsia="zh-CN"/>
        </w:rPr>
        <w:t>,</w:t>
      </w:r>
    </w:p>
    <w:p w14:paraId="585B9F72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snapToGrid w:val="0"/>
        </w:rPr>
        <w:tab/>
        <w:t>MulticastCU2DUCommonRRCInfo,</w:t>
      </w:r>
    </w:p>
    <w:p w14:paraId="4E00BF11" w14:textId="77777777" w:rsidR="00B97C08" w:rsidRPr="00B97C08" w:rsidRDefault="00B97C08" w:rsidP="00B97C08">
      <w:pPr>
        <w:pStyle w:val="PL"/>
        <w:rPr>
          <w:snapToGrid w:val="0"/>
        </w:rPr>
      </w:pPr>
      <w:bookmarkStart w:id="376" w:name="_Hlk152270076"/>
      <w:r w:rsidRPr="00B97C08">
        <w:rPr>
          <w:snapToGrid w:val="0"/>
        </w:rPr>
        <w:tab/>
        <w:t>NRA2XServicesAuthorized,</w:t>
      </w:r>
      <w:bookmarkEnd w:id="376"/>
    </w:p>
    <w:p w14:paraId="0DAEC32C" w14:textId="77777777" w:rsidR="00B97C08" w:rsidRPr="00B97C08" w:rsidRDefault="00B97C08" w:rsidP="00B97C08">
      <w:pPr>
        <w:pStyle w:val="PL"/>
        <w:rPr>
          <w:snapToGrid w:val="0"/>
        </w:rPr>
      </w:pPr>
      <w:bookmarkStart w:id="377" w:name="_Hlk152270104"/>
      <w:r w:rsidRPr="00B97C08">
        <w:rPr>
          <w:snapToGrid w:val="0"/>
        </w:rPr>
        <w:tab/>
        <w:t>LTEA2XServicesAuthorized,</w:t>
      </w:r>
      <w:bookmarkEnd w:id="377"/>
    </w:p>
    <w:p w14:paraId="04823A37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snapToGrid w:val="0"/>
        </w:rPr>
        <w:tab/>
        <w:t>NR</w:t>
      </w:r>
      <w:r w:rsidRPr="00B97C08">
        <w:rPr>
          <w:rFonts w:hint="eastAsia"/>
          <w:snapToGrid w:val="0"/>
          <w:lang w:eastAsia="zh-CN"/>
        </w:rPr>
        <w:t>e</w:t>
      </w:r>
      <w:r w:rsidRPr="00B97C08">
        <w:rPr>
          <w:snapToGrid w:val="0"/>
        </w:rPr>
        <w:t>RedCapUEIndication,</w:t>
      </w:r>
    </w:p>
    <w:p w14:paraId="1300118C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NRPaginglongeDRXInformationforRRCINACTIVE,</w:t>
      </w:r>
    </w:p>
    <w:p w14:paraId="04ADD8DE" w14:textId="77777777" w:rsidR="00B97C08" w:rsidRPr="00B97C08" w:rsidRDefault="00B97C08" w:rsidP="00B97C08">
      <w:pPr>
        <w:pStyle w:val="PL"/>
      </w:pPr>
      <w:r w:rsidRPr="00B97C08">
        <w:rPr>
          <w:rFonts w:cs="Courier New"/>
        </w:rPr>
        <w:tab/>
      </w:r>
      <w:r w:rsidRPr="00B97C08">
        <w:t>Cells-With-SSBs-Activated-List,</w:t>
      </w:r>
    </w:p>
    <w:p w14:paraId="1C65682F" w14:textId="77777777" w:rsidR="00B97C08" w:rsidRPr="00B97C08" w:rsidRDefault="00B97C08" w:rsidP="00B97C08">
      <w:pPr>
        <w:pStyle w:val="PL"/>
      </w:pPr>
      <w:r w:rsidRPr="00B97C08">
        <w:tab/>
        <w:t>Recommended-SSBs-for-Paging-List,</w:t>
      </w:r>
    </w:p>
    <w:p w14:paraId="795A9B01" w14:textId="77777777" w:rsidR="00B97C08" w:rsidRPr="00B97C08" w:rsidRDefault="00B97C08" w:rsidP="00B97C08">
      <w:pPr>
        <w:pStyle w:val="PL"/>
      </w:pPr>
      <w:r w:rsidRPr="00B97C08">
        <w:rPr>
          <w:rFonts w:cs="Courier New"/>
        </w:rPr>
        <w:tab/>
        <w:t>S-CPAC-Configuration</w:t>
      </w:r>
      <w:r w:rsidRPr="00B97C08">
        <w:t>,</w:t>
      </w:r>
    </w:p>
    <w:p w14:paraId="23F95D9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DLLBTFailureInformationRequest,</w:t>
      </w:r>
    </w:p>
    <w:p w14:paraId="308836CF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DLLBTFailureInformationList</w:t>
      </w:r>
      <w:r w:rsidRPr="00B97C08">
        <w:t>,</w:t>
      </w:r>
    </w:p>
    <w:p w14:paraId="74AB6B94" w14:textId="77777777" w:rsidR="00B97C08" w:rsidRPr="00B97C08" w:rsidRDefault="00B97C08" w:rsidP="00B97C08">
      <w:pPr>
        <w:pStyle w:val="PL"/>
      </w:pPr>
      <w:r w:rsidRPr="00B97C08">
        <w:t xml:space="preserve"> </w:t>
      </w:r>
      <w:r w:rsidRPr="00B97C08">
        <w:tab/>
        <w:t>SLPositioning-Ranging-Service-Info,</w:t>
      </w:r>
    </w:p>
    <w:p w14:paraId="6F4AF86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TimeWindowInformation-SRS</w:t>
      </w:r>
      <w:r w:rsidRPr="00B97C08">
        <w:rPr>
          <w:rFonts w:hint="eastAsia"/>
          <w:snapToGrid w:val="0"/>
          <w:lang w:eastAsia="zh-CN"/>
        </w:rPr>
        <w:t>-List</w:t>
      </w:r>
      <w:r w:rsidRPr="00B97C08">
        <w:rPr>
          <w:snapToGrid w:val="0"/>
        </w:rPr>
        <w:t>,</w:t>
      </w:r>
    </w:p>
    <w:p w14:paraId="2A29BB4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TimeWindowInformation-Measurement</w:t>
      </w:r>
      <w:r w:rsidRPr="00B97C08">
        <w:rPr>
          <w:rFonts w:hint="eastAsia"/>
          <w:snapToGrid w:val="0"/>
          <w:lang w:eastAsia="zh-CN"/>
        </w:rPr>
        <w:t>-List</w:t>
      </w:r>
      <w:r w:rsidRPr="00B97C08">
        <w:rPr>
          <w:snapToGrid w:val="0"/>
        </w:rPr>
        <w:t>,</w:t>
      </w:r>
    </w:p>
    <w:p w14:paraId="1E025D8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SRSPosRRCInactiveValidityAreaConfig,</w:t>
      </w:r>
    </w:p>
    <w:p w14:paraId="5BC9AEA5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lastRenderedPageBreak/>
        <w:tab/>
      </w:r>
      <w:r w:rsidRPr="00B97C08">
        <w:t>SRSReservationType,</w:t>
      </w:r>
    </w:p>
    <w:p w14:paraId="633DE42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RequestedSRSPreconfigurationCharacteristics-List,</w:t>
      </w:r>
    </w:p>
    <w:p w14:paraId="5866A1C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>SRSPreconfiguration-List</w:t>
      </w:r>
      <w:r w:rsidRPr="00B97C08">
        <w:rPr>
          <w:snapToGrid w:val="0"/>
        </w:rPr>
        <w:t>,</w:t>
      </w:r>
    </w:p>
    <w:p w14:paraId="745A3C6A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ab/>
        <w:t>Broadcast-MRBs-Transport-Request-Item,</w:t>
      </w:r>
    </w:p>
    <w:p w14:paraId="44CCB3E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TAInformation-List</w:t>
      </w:r>
      <w:r w:rsidRPr="00B97C08">
        <w:rPr>
          <w:snapToGrid w:val="0"/>
        </w:rPr>
        <w:t>,</w:t>
      </w:r>
    </w:p>
    <w:p w14:paraId="7C1DA4DD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snapToGrid w:val="0"/>
        </w:rPr>
        <w:tab/>
        <w:t>NonIntegerDRXCycle</w:t>
      </w:r>
      <w:r w:rsidRPr="00B97C08">
        <w:rPr>
          <w:rFonts w:cs="Courier New"/>
        </w:rPr>
        <w:t>,</w:t>
      </w:r>
    </w:p>
    <w:p w14:paraId="184AA23B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snapToGrid w:val="0"/>
        </w:rPr>
        <w:tab/>
        <w:t>AggregatedPosSRSResourceSetList</w:t>
      </w:r>
      <w:r w:rsidRPr="00B97C08">
        <w:rPr>
          <w:rFonts w:cs="Courier New"/>
        </w:rPr>
        <w:t>,</w:t>
      </w:r>
    </w:p>
    <w:p w14:paraId="023E73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cs="Courier New"/>
        </w:rPr>
        <w:tab/>
      </w:r>
      <w:r w:rsidRPr="00B97C08">
        <w:rPr>
          <w:snapToGrid w:val="0"/>
        </w:rPr>
        <w:t>F1U-PathFailure,</w:t>
      </w:r>
    </w:p>
    <w:p w14:paraId="30D9F77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LTMResetInformation,</w:t>
      </w:r>
    </w:p>
    <w:p w14:paraId="34F837D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bookmarkStart w:id="378" w:name="_Hlk199347293"/>
      <w:r w:rsidRPr="00B97C08">
        <w:rPr>
          <w:snapToGrid w:val="0"/>
        </w:rPr>
        <w:t>MobilityInitiation,</w:t>
      </w:r>
      <w:bookmarkEnd w:id="378"/>
    </w:p>
    <w:p w14:paraId="3657E066" w14:textId="77777777" w:rsidR="00541A97" w:rsidRPr="000E2B7F" w:rsidRDefault="00B97C08" w:rsidP="00541A97">
      <w:pPr>
        <w:pStyle w:val="PL"/>
        <w:rPr>
          <w:ins w:id="379" w:author="Samsung" w:date="2025-08-12T18:10:00Z"/>
          <w:snapToGrid w:val="0"/>
        </w:rPr>
      </w:pPr>
      <w:r w:rsidRPr="00B97C08">
        <w:rPr>
          <w:snapToGrid w:val="0"/>
        </w:rPr>
        <w:tab/>
        <w:t>PLMNIndexNR</w:t>
      </w:r>
      <w:ins w:id="380" w:author="Samsung" w:date="2025-08-12T18:10:00Z">
        <w:r w:rsidR="00541A97" w:rsidRPr="000E2B7F">
          <w:rPr>
            <w:snapToGrid w:val="0"/>
          </w:rPr>
          <w:t>,</w:t>
        </w:r>
      </w:ins>
    </w:p>
    <w:p w14:paraId="31827A16" w14:textId="4BFD0DD8" w:rsidR="00B97C08" w:rsidRPr="00541A97" w:rsidRDefault="00541A97" w:rsidP="00B97C08">
      <w:pPr>
        <w:pStyle w:val="PL"/>
        <w:rPr>
          <w:rFonts w:eastAsia="Malgun Gothic"/>
        </w:rPr>
      </w:pPr>
      <w:ins w:id="381" w:author="Samsung" w:date="2025-08-12T18:10:00Z">
        <w:r w:rsidRPr="00176417">
          <w:tab/>
          <w:t>CLI-MeasurementResult-List</w:t>
        </w:r>
      </w:ins>
    </w:p>
    <w:p w14:paraId="75926F10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0DBBA72F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73097EFA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FROM F1AP-IEs</w:t>
      </w:r>
    </w:p>
    <w:p w14:paraId="4E5932E8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4F02D24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PrivateIE-Container{},</w:t>
      </w:r>
    </w:p>
    <w:p w14:paraId="3A4B0D59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ProtocolExtensionContainer{},</w:t>
      </w:r>
    </w:p>
    <w:p w14:paraId="6C4BD15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ProtocolIE-Container{},</w:t>
      </w:r>
    </w:p>
    <w:p w14:paraId="33AAF7C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ProtocolIE-ContainerPair{},</w:t>
      </w:r>
    </w:p>
    <w:p w14:paraId="40F09331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ProtocolIE-SingleContainer{},</w:t>
      </w:r>
    </w:p>
    <w:p w14:paraId="684B88FA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F1AP-PRIVATE-IES,</w:t>
      </w:r>
    </w:p>
    <w:p w14:paraId="34D2D848" w14:textId="77777777" w:rsidR="00B97C08" w:rsidRPr="008E6792" w:rsidRDefault="00B97C08" w:rsidP="00B97C08">
      <w:pPr>
        <w:pStyle w:val="PL"/>
        <w:rPr>
          <w:snapToGrid w:val="0"/>
          <w:lang w:val="fr-FR"/>
          <w:rPrChange w:id="382" w:author="Ericsson User" w:date="2025-08-28T13:49:00Z" w16du:dateUtc="2025-08-28T11:49:00Z">
            <w:rPr>
              <w:snapToGrid w:val="0"/>
            </w:rPr>
          </w:rPrChange>
        </w:rPr>
      </w:pPr>
      <w:r w:rsidRPr="00B97C08">
        <w:rPr>
          <w:snapToGrid w:val="0"/>
          <w:lang w:val="fr-FR"/>
        </w:rPr>
        <w:tab/>
      </w:r>
      <w:r w:rsidRPr="008E6792">
        <w:rPr>
          <w:snapToGrid w:val="0"/>
          <w:lang w:val="fr-FR"/>
          <w:rPrChange w:id="383" w:author="Ericsson User" w:date="2025-08-28T13:49:00Z" w16du:dateUtc="2025-08-28T11:49:00Z">
            <w:rPr>
              <w:snapToGrid w:val="0"/>
            </w:rPr>
          </w:rPrChange>
        </w:rPr>
        <w:t>F1AP-PROTOCOL-EXTENSION,</w:t>
      </w:r>
    </w:p>
    <w:p w14:paraId="17C0067E" w14:textId="77777777" w:rsidR="00B97C08" w:rsidRPr="008E6792" w:rsidRDefault="00B97C08" w:rsidP="00B97C08">
      <w:pPr>
        <w:pStyle w:val="PL"/>
        <w:rPr>
          <w:snapToGrid w:val="0"/>
          <w:lang w:val="fr-FR"/>
          <w:rPrChange w:id="384" w:author="Ericsson User" w:date="2025-08-28T13:49:00Z" w16du:dateUtc="2025-08-28T11:49:00Z">
            <w:rPr>
              <w:snapToGrid w:val="0"/>
            </w:rPr>
          </w:rPrChange>
        </w:rPr>
      </w:pPr>
      <w:r w:rsidRPr="008E6792">
        <w:rPr>
          <w:snapToGrid w:val="0"/>
          <w:lang w:val="fr-FR"/>
          <w:rPrChange w:id="385" w:author="Ericsson User" w:date="2025-08-28T13:49:00Z" w16du:dateUtc="2025-08-28T11:49:00Z">
            <w:rPr>
              <w:snapToGrid w:val="0"/>
            </w:rPr>
          </w:rPrChange>
        </w:rPr>
        <w:tab/>
        <w:t>F1AP-PROTOCOL-IES,</w:t>
      </w:r>
    </w:p>
    <w:p w14:paraId="3CC5DC6D" w14:textId="77777777" w:rsidR="00B97C08" w:rsidRPr="00B97C08" w:rsidRDefault="00B97C08" w:rsidP="00B97C08">
      <w:pPr>
        <w:pStyle w:val="PL"/>
        <w:rPr>
          <w:snapToGrid w:val="0"/>
        </w:rPr>
      </w:pPr>
      <w:r w:rsidRPr="008E6792">
        <w:rPr>
          <w:snapToGrid w:val="0"/>
          <w:lang w:val="fr-FR"/>
          <w:rPrChange w:id="386" w:author="Ericsson User" w:date="2025-08-28T13:49:00Z" w16du:dateUtc="2025-08-28T11:49:00Z">
            <w:rPr>
              <w:snapToGrid w:val="0"/>
            </w:rPr>
          </w:rPrChange>
        </w:rPr>
        <w:tab/>
      </w:r>
      <w:r w:rsidRPr="00B97C08">
        <w:rPr>
          <w:snapToGrid w:val="0"/>
        </w:rPr>
        <w:t>F1AP-PROTOCOL-IES-PAIR</w:t>
      </w:r>
    </w:p>
    <w:p w14:paraId="0DA61479" w14:textId="77777777" w:rsidR="00B97C08" w:rsidRPr="00B97C08" w:rsidRDefault="00B97C08" w:rsidP="00B97C08">
      <w:pPr>
        <w:pStyle w:val="PL"/>
        <w:rPr>
          <w:snapToGrid w:val="0"/>
        </w:rPr>
      </w:pPr>
    </w:p>
    <w:p w14:paraId="376C156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FROM F1AP-Containers</w:t>
      </w:r>
    </w:p>
    <w:p w14:paraId="487D4FFB" w14:textId="77777777" w:rsidR="00B97C08" w:rsidRPr="00B97C08" w:rsidRDefault="00B97C08" w:rsidP="00B97C08">
      <w:pPr>
        <w:pStyle w:val="PL"/>
        <w:rPr>
          <w:snapToGrid w:val="0"/>
        </w:rPr>
      </w:pPr>
    </w:p>
    <w:p w14:paraId="0A7221E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hint="eastAsia"/>
          <w:snapToGrid w:val="0"/>
          <w:lang w:eastAsia="zh-CN"/>
        </w:rPr>
        <w:t>id-</w:t>
      </w:r>
      <w:r w:rsidRPr="00B97C08">
        <w:rPr>
          <w:rFonts w:eastAsia="SimSun"/>
          <w:snapToGrid w:val="0"/>
        </w:rPr>
        <w:t>A</w:t>
      </w:r>
      <w:r w:rsidRPr="00B97C08">
        <w:rPr>
          <w:rFonts w:eastAsia="SimSun" w:hint="eastAsia"/>
          <w:snapToGrid w:val="0"/>
          <w:lang w:eastAsia="zh-CN"/>
        </w:rPr>
        <w:t>ssociatedSessionID</w:t>
      </w:r>
      <w:r w:rsidRPr="00B97C08">
        <w:rPr>
          <w:rFonts w:eastAsia="SimSun"/>
          <w:snapToGrid w:val="0"/>
        </w:rPr>
        <w:t>,</w:t>
      </w:r>
    </w:p>
    <w:p w14:paraId="578C87D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BroadcastMRBs</w:t>
      </w:r>
      <w:r w:rsidRPr="00B97C08">
        <w:rPr>
          <w:rFonts w:eastAsia="SimSun"/>
          <w:snapToGrid w:val="0"/>
        </w:rPr>
        <w:t>-FailedToBeModified-List,</w:t>
      </w:r>
    </w:p>
    <w:p w14:paraId="45434D6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</w:r>
      <w:r w:rsidRPr="00B97C08">
        <w:rPr>
          <w:rFonts w:eastAsia="SimSun"/>
          <w:snapToGrid w:val="0"/>
        </w:rPr>
        <w:t>id-</w:t>
      </w:r>
      <w:r w:rsidRPr="00B97C08">
        <w:t>BroadcastMRBs</w:t>
      </w:r>
      <w:r w:rsidRPr="00B97C08">
        <w:rPr>
          <w:rFonts w:eastAsia="SimSun"/>
          <w:snapToGrid w:val="0"/>
        </w:rPr>
        <w:t>-FailedToBeModified-Item,</w:t>
      </w:r>
    </w:p>
    <w:p w14:paraId="41FCE7D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</w:r>
      <w:r w:rsidRPr="00B97C08">
        <w:rPr>
          <w:rFonts w:eastAsia="SimSun"/>
          <w:snapToGrid w:val="0"/>
        </w:rPr>
        <w:t>id-</w:t>
      </w:r>
      <w:r w:rsidRPr="00B97C08">
        <w:t>BroadcastMRBs</w:t>
      </w:r>
      <w:r w:rsidRPr="00B97C08">
        <w:rPr>
          <w:rFonts w:eastAsia="SimSun"/>
          <w:snapToGrid w:val="0"/>
        </w:rPr>
        <w:t>-FailedToBeSetup-List,</w:t>
      </w:r>
    </w:p>
    <w:p w14:paraId="1E562BB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BroadcastMRBs</w:t>
      </w:r>
      <w:r w:rsidRPr="00B97C08">
        <w:rPr>
          <w:rFonts w:eastAsia="SimSun"/>
          <w:snapToGrid w:val="0"/>
        </w:rPr>
        <w:t>-FailedToBeSetup-Item,</w:t>
      </w:r>
    </w:p>
    <w:p w14:paraId="6AD90AA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BroadcastMRBs</w:t>
      </w:r>
      <w:r w:rsidRPr="00B97C08">
        <w:rPr>
          <w:rFonts w:eastAsia="SimSun"/>
          <w:snapToGrid w:val="0"/>
        </w:rPr>
        <w:t>-FailedToBeSetupMod-List,</w:t>
      </w:r>
    </w:p>
    <w:p w14:paraId="237AF22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BroadcastMRBs</w:t>
      </w:r>
      <w:r w:rsidRPr="00B97C08">
        <w:rPr>
          <w:rFonts w:eastAsia="SimSun"/>
          <w:snapToGrid w:val="0"/>
        </w:rPr>
        <w:t>-FailedToBeSetupMod-Item,</w:t>
      </w:r>
    </w:p>
    <w:p w14:paraId="3EA8864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</w:r>
      <w:r w:rsidRPr="00B97C08">
        <w:rPr>
          <w:rFonts w:eastAsia="SimSun"/>
          <w:snapToGrid w:val="0"/>
        </w:rPr>
        <w:t>id-</w:t>
      </w:r>
      <w:r w:rsidRPr="00B97C08">
        <w:t>BroadcastMRBs</w:t>
      </w:r>
      <w:r w:rsidRPr="00B97C08">
        <w:rPr>
          <w:rFonts w:eastAsia="SimSun"/>
          <w:snapToGrid w:val="0"/>
        </w:rPr>
        <w:t>-Modified-List,</w:t>
      </w:r>
    </w:p>
    <w:p w14:paraId="62342FE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BroadcastMRBs</w:t>
      </w:r>
      <w:r w:rsidRPr="00B97C08">
        <w:rPr>
          <w:rFonts w:eastAsia="SimSun"/>
          <w:snapToGrid w:val="0"/>
        </w:rPr>
        <w:t>-Modified-Item,</w:t>
      </w:r>
    </w:p>
    <w:p w14:paraId="071E902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BroadcastMRBs</w:t>
      </w:r>
      <w:r w:rsidRPr="00B97C08">
        <w:rPr>
          <w:rFonts w:eastAsia="SimSun"/>
          <w:snapToGrid w:val="0"/>
        </w:rPr>
        <w:t>-Setup-List,</w:t>
      </w:r>
    </w:p>
    <w:p w14:paraId="3A8CFCD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BroadcastMRBs</w:t>
      </w:r>
      <w:r w:rsidRPr="00B97C08">
        <w:rPr>
          <w:rFonts w:eastAsia="SimSun"/>
          <w:snapToGrid w:val="0"/>
        </w:rPr>
        <w:t>-Setup-Item,</w:t>
      </w:r>
    </w:p>
    <w:p w14:paraId="4DCC815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BroadcastMRBs</w:t>
      </w:r>
      <w:r w:rsidRPr="00B97C08">
        <w:rPr>
          <w:rFonts w:eastAsia="SimSun"/>
          <w:snapToGrid w:val="0"/>
        </w:rPr>
        <w:t>-SetupMod-List,</w:t>
      </w:r>
    </w:p>
    <w:p w14:paraId="398A0FF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BroadcastMRBs</w:t>
      </w:r>
      <w:r w:rsidRPr="00B97C08">
        <w:rPr>
          <w:rFonts w:eastAsia="SimSun"/>
          <w:snapToGrid w:val="0"/>
        </w:rPr>
        <w:t>-SetupMod-Item,</w:t>
      </w:r>
    </w:p>
    <w:p w14:paraId="009437A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BroadcastMRBs</w:t>
      </w:r>
      <w:r w:rsidRPr="00B97C08">
        <w:rPr>
          <w:rFonts w:eastAsia="SimSun"/>
          <w:snapToGrid w:val="0"/>
        </w:rPr>
        <w:t>-ToBeModified-List,</w:t>
      </w:r>
    </w:p>
    <w:p w14:paraId="5127B3D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BroadcastMRBs</w:t>
      </w:r>
      <w:r w:rsidRPr="00B97C08">
        <w:rPr>
          <w:rFonts w:eastAsia="SimSun"/>
          <w:snapToGrid w:val="0"/>
        </w:rPr>
        <w:t>-ToBeModified-Item,</w:t>
      </w:r>
    </w:p>
    <w:p w14:paraId="7B2C404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BroadcastMRBs</w:t>
      </w:r>
      <w:r w:rsidRPr="00B97C08">
        <w:rPr>
          <w:rFonts w:eastAsia="SimSun"/>
          <w:snapToGrid w:val="0"/>
        </w:rPr>
        <w:t>-ToBeReleased-List,</w:t>
      </w:r>
    </w:p>
    <w:p w14:paraId="6BAC1B3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BroadcastMRBs</w:t>
      </w:r>
      <w:r w:rsidRPr="00B97C08">
        <w:rPr>
          <w:rFonts w:eastAsia="SimSun"/>
          <w:snapToGrid w:val="0"/>
        </w:rPr>
        <w:t>-ToBeReleased-Item,</w:t>
      </w:r>
    </w:p>
    <w:p w14:paraId="449E262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BroadcastMRBs</w:t>
      </w:r>
      <w:r w:rsidRPr="00B97C08">
        <w:rPr>
          <w:rFonts w:eastAsia="SimSun"/>
          <w:snapToGrid w:val="0"/>
        </w:rPr>
        <w:t>-ToBeSetup-List,</w:t>
      </w:r>
    </w:p>
    <w:p w14:paraId="022AF0D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BroadcastMRBs</w:t>
      </w:r>
      <w:r w:rsidRPr="00B97C08">
        <w:rPr>
          <w:rFonts w:eastAsia="SimSun"/>
          <w:snapToGrid w:val="0"/>
        </w:rPr>
        <w:t>-ToBeSetup-Item,</w:t>
      </w:r>
    </w:p>
    <w:p w14:paraId="44669BA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BroadcastMRBs</w:t>
      </w:r>
      <w:r w:rsidRPr="00B97C08">
        <w:rPr>
          <w:rFonts w:eastAsia="SimSun"/>
          <w:snapToGrid w:val="0"/>
        </w:rPr>
        <w:t>-ToBeSetupMod-List,</w:t>
      </w:r>
    </w:p>
    <w:p w14:paraId="2F6D77C9" w14:textId="77777777" w:rsidR="00B97C08" w:rsidRPr="00B97C08" w:rsidRDefault="00B97C08" w:rsidP="00B97C08">
      <w:pPr>
        <w:pStyle w:val="PL"/>
        <w:rPr>
          <w:rFonts w:eastAsia="MS Gothic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BroadcastMRBs</w:t>
      </w:r>
      <w:r w:rsidRPr="00B97C08">
        <w:rPr>
          <w:rFonts w:eastAsia="SimSun"/>
          <w:snapToGrid w:val="0"/>
        </w:rPr>
        <w:t>-ToBeSetupMod-Item,</w:t>
      </w:r>
    </w:p>
    <w:p w14:paraId="1599340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id-Candidate-SpCell-Item,</w:t>
      </w:r>
    </w:p>
    <w:p w14:paraId="316D105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id-Candidate-SpCell-List,</w:t>
      </w:r>
    </w:p>
    <w:p w14:paraId="4018846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id-Cause,</w:t>
      </w:r>
    </w:p>
    <w:p w14:paraId="079BBF4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id-Cancel-all-Warning-Messages-Indicator,</w:t>
      </w:r>
    </w:p>
    <w:p w14:paraId="7D06D80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id-Cells-Failed-to-be-Activated-List,</w:t>
      </w:r>
    </w:p>
    <w:p w14:paraId="0A9B0D7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lastRenderedPageBreak/>
        <w:tab/>
        <w:t xml:space="preserve">id-Cells-Failed-to-be-Activated-List-Item, </w:t>
      </w:r>
    </w:p>
    <w:p w14:paraId="7961590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id-Cells-Status-Item,</w:t>
      </w:r>
    </w:p>
    <w:p w14:paraId="26A1AC4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id-Cells-Status-List,</w:t>
      </w:r>
    </w:p>
    <w:p w14:paraId="235BCD8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id-Cells-to-be-Activated-List,</w:t>
      </w:r>
    </w:p>
    <w:p w14:paraId="13E89FC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id-Cells-to-be-Activated-List-Item,</w:t>
      </w:r>
    </w:p>
    <w:p w14:paraId="5E46E9D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id-Cells-to-be-Deactivated-List,</w:t>
      </w:r>
    </w:p>
    <w:p w14:paraId="6186A93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id-Cells-to-be-Deactivated-List-Item,</w:t>
      </w:r>
    </w:p>
    <w:p w14:paraId="0615717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id-Cells-Allowed-to-be-Deactivated-List,</w:t>
      </w:r>
    </w:p>
    <w:p w14:paraId="7FAF236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id-Cells-Allowed-to-be-Deactivated-List-Item,</w:t>
      </w:r>
    </w:p>
    <w:p w14:paraId="7CEDBDD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id-Cells-With-SSBs-Activated-List,</w:t>
      </w:r>
      <w:r w:rsidRPr="00B97C08">
        <w:rPr>
          <w:rFonts w:eastAsia="SimSun"/>
        </w:rPr>
        <w:t xml:space="preserve"> </w:t>
      </w:r>
    </w:p>
    <w:p w14:paraId="4799E84E" w14:textId="77777777" w:rsidR="00B97C08" w:rsidRPr="00B97C08" w:rsidRDefault="00B97C08" w:rsidP="00B97C08">
      <w:pPr>
        <w:pStyle w:val="PL"/>
      </w:pPr>
      <w:r w:rsidRPr="00B97C08">
        <w:tab/>
        <w:t>id-Recommended-SSBs-for-Paging-List,</w:t>
      </w:r>
    </w:p>
    <w:p w14:paraId="7671DF8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id-ConfirmedUEID,</w:t>
      </w:r>
    </w:p>
    <w:p w14:paraId="0998830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id-CriticalityDiagnostics,</w:t>
      </w:r>
    </w:p>
    <w:p w14:paraId="3AE66BB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id-C-RNTI,</w:t>
      </w:r>
    </w:p>
    <w:p w14:paraId="34C0429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id-CUtoDURRCInformation,</w:t>
      </w:r>
    </w:p>
    <w:p w14:paraId="4EC6C01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id-DRB-Activity-Item,</w:t>
      </w:r>
    </w:p>
    <w:p w14:paraId="39C51A0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id-DRB-Activity-List,</w:t>
      </w:r>
    </w:p>
    <w:p w14:paraId="5983BA2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id-DRBs-FailedToBeModified-Item,</w:t>
      </w:r>
    </w:p>
    <w:p w14:paraId="2D888A6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id-DRBs-FailedToBeModified-List,</w:t>
      </w:r>
    </w:p>
    <w:p w14:paraId="6A32B2B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id-DRBs-FailedToBeSetup-Item,</w:t>
      </w:r>
    </w:p>
    <w:p w14:paraId="35FFD94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id-DRBs-FailedToBeSetup-List,</w:t>
      </w:r>
    </w:p>
    <w:p w14:paraId="333F196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id-DRBs-FailedToBeSetupMod-Item,</w:t>
      </w:r>
    </w:p>
    <w:p w14:paraId="16BDC55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id-DRBs-FailedToBeSetupMod-List,</w:t>
      </w:r>
    </w:p>
    <w:p w14:paraId="0948039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id-DRBs-ModifiedConf-Item,</w:t>
      </w:r>
    </w:p>
    <w:p w14:paraId="2ABF0DD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id-DRBs-ModifiedConf-List,</w:t>
      </w:r>
    </w:p>
    <w:p w14:paraId="7E83350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id-DRBs-Modified-Item,</w:t>
      </w:r>
    </w:p>
    <w:p w14:paraId="0A96C07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id-DRBs-Modified-List,</w:t>
      </w:r>
    </w:p>
    <w:p w14:paraId="5462443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id-DRB-Notify-Item,</w:t>
      </w:r>
    </w:p>
    <w:p w14:paraId="58DFA12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id-DRB-Notify-List,</w:t>
      </w:r>
    </w:p>
    <w:p w14:paraId="1637728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id-DRBs-Required-ToBeModified-Item,</w:t>
      </w:r>
    </w:p>
    <w:p w14:paraId="683242F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id-DRBs-Required-ToBeModified-List,</w:t>
      </w:r>
    </w:p>
    <w:p w14:paraId="6B40035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id-DRBs-Required-ToBeReleased-Item,</w:t>
      </w:r>
    </w:p>
    <w:p w14:paraId="11CC823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id-DRBs-Required-ToBeReleased-List,</w:t>
      </w:r>
    </w:p>
    <w:p w14:paraId="6DAB28C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id-DRBs-Setup-Item,</w:t>
      </w:r>
    </w:p>
    <w:p w14:paraId="5A49379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id-DRBs-Setup-List,</w:t>
      </w:r>
    </w:p>
    <w:p w14:paraId="45E72E5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id-DRBs-SetupMod-Item,</w:t>
      </w:r>
    </w:p>
    <w:p w14:paraId="50E8C0A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id-DRBs-SetupMod-List,</w:t>
      </w:r>
    </w:p>
    <w:p w14:paraId="0C34923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id-DRBs-ToBeModified-Item,</w:t>
      </w:r>
    </w:p>
    <w:p w14:paraId="57DA8BB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id-DRBs-ToBeModified-List,</w:t>
      </w:r>
    </w:p>
    <w:p w14:paraId="762DF03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id-DRBs-ToBeReleased-Item,</w:t>
      </w:r>
    </w:p>
    <w:p w14:paraId="5B659C4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id-DRBs-ToBeReleased-List,</w:t>
      </w:r>
    </w:p>
    <w:p w14:paraId="6428A35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id-DRBs-ToBeSetup-Item,</w:t>
      </w:r>
    </w:p>
    <w:p w14:paraId="060FE54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id-DRBs-ToBeSetup-List,</w:t>
      </w:r>
    </w:p>
    <w:p w14:paraId="2ADB9B0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id-DRBs-ToBeSetupMod-Item,</w:t>
      </w:r>
    </w:p>
    <w:p w14:paraId="45D6306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id-DRBs-ToBeSetupMod-List,</w:t>
      </w:r>
    </w:p>
    <w:p w14:paraId="450BE4B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id-DRXCycle,</w:t>
      </w:r>
    </w:p>
    <w:p w14:paraId="74521FA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id-DUtoCURRCInformation,</w:t>
      </w:r>
    </w:p>
    <w:p w14:paraId="0D94A44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id-ExecuteDuplication,</w:t>
      </w:r>
    </w:p>
    <w:p w14:paraId="1A6F1F9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id-FullConfiguration,</w:t>
      </w:r>
    </w:p>
    <w:p w14:paraId="341AED7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gNB-CU-</w:t>
      </w:r>
      <w:r w:rsidRPr="00B97C08">
        <w:rPr>
          <w:rFonts w:eastAsia="SimSun"/>
        </w:rPr>
        <w:t>MBS-</w:t>
      </w:r>
      <w:r w:rsidRPr="00B97C08">
        <w:t>F1AP-ID,</w:t>
      </w:r>
    </w:p>
    <w:p w14:paraId="0814EEB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id-gNB-CU-UE-F1AP-ID,</w:t>
      </w:r>
    </w:p>
    <w:p w14:paraId="2617697B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  <w:lang w:val="fr-FR"/>
        </w:rPr>
        <w:t>id-</w:t>
      </w:r>
      <w:r w:rsidRPr="00B97C08">
        <w:rPr>
          <w:lang w:val="fr-FR"/>
        </w:rPr>
        <w:t>gNB-DU-</w:t>
      </w:r>
      <w:r w:rsidRPr="00B97C08">
        <w:rPr>
          <w:rFonts w:eastAsia="SimSun"/>
          <w:lang w:val="fr-FR"/>
        </w:rPr>
        <w:t>MBS-</w:t>
      </w:r>
      <w:r w:rsidRPr="00B97C08">
        <w:rPr>
          <w:lang w:val="fr-FR"/>
        </w:rPr>
        <w:t>F1AP-ID</w:t>
      </w:r>
      <w:r w:rsidRPr="00B97C08">
        <w:rPr>
          <w:rFonts w:eastAsia="SimSun"/>
          <w:snapToGrid w:val="0"/>
          <w:lang w:val="fr-FR"/>
        </w:rPr>
        <w:t>,</w:t>
      </w:r>
    </w:p>
    <w:p w14:paraId="6B365C96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lang w:val="fr-FR"/>
        </w:rPr>
        <w:t>id-gNB-DU-UE-F1AP-ID,</w:t>
      </w:r>
    </w:p>
    <w:p w14:paraId="1F8ADC9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id-gNB-DU-ID,</w:t>
      </w:r>
    </w:p>
    <w:p w14:paraId="2D3CFDC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lastRenderedPageBreak/>
        <w:tab/>
        <w:t>id-GNB-DU-Served-Cells-Item,</w:t>
      </w:r>
    </w:p>
    <w:p w14:paraId="17E1416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id-gNB-DU-Served-Cells-List,</w:t>
      </w:r>
      <w:r w:rsidRPr="00B97C08">
        <w:t xml:space="preserve"> </w:t>
      </w:r>
    </w:p>
    <w:p w14:paraId="379681B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id-gNB-CU-Name,</w:t>
      </w:r>
    </w:p>
    <w:p w14:paraId="23FAB13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</w:rPr>
        <w:tab/>
      </w:r>
      <w:r w:rsidRPr="00B97C08">
        <w:rPr>
          <w:rFonts w:eastAsia="SimSun"/>
          <w:snapToGrid w:val="0"/>
        </w:rPr>
        <w:t>id-gNB-DU-Name,</w:t>
      </w:r>
    </w:p>
    <w:p w14:paraId="636CF76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id-</w:t>
      </w:r>
      <w:r w:rsidRPr="00B97C08">
        <w:rPr>
          <w:snapToGrid w:val="0"/>
        </w:rPr>
        <w:t>Extended-GNB-CU-Name,</w:t>
      </w:r>
    </w:p>
    <w:p w14:paraId="665CDAC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id-</w:t>
      </w:r>
      <w:r w:rsidRPr="00B97C08">
        <w:rPr>
          <w:snapToGrid w:val="0"/>
        </w:rPr>
        <w:t>Extended-GNB-DU-Name,</w:t>
      </w:r>
    </w:p>
    <w:p w14:paraId="1341D76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id-InactivityMonitoringRequest,</w:t>
      </w:r>
    </w:p>
    <w:p w14:paraId="5FF0DBA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id-InactivityMonitoringResponse,</w:t>
      </w:r>
    </w:p>
    <w:p w14:paraId="3627D56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  <w:t>id-MBS-CUtoDURRCInformation,</w:t>
      </w:r>
    </w:p>
    <w:p w14:paraId="3132F004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ab/>
        <w:t>id-MBS</w:t>
      </w:r>
      <w:r w:rsidRPr="00B97C08">
        <w:t>-Session-ID,</w:t>
      </w:r>
    </w:p>
    <w:p w14:paraId="0A2E9F40" w14:textId="77777777" w:rsidR="00B97C08" w:rsidRPr="00B97C08" w:rsidRDefault="00B97C08" w:rsidP="00B97C08">
      <w:pPr>
        <w:pStyle w:val="PL"/>
      </w:pPr>
      <w:r w:rsidRPr="00B97C08">
        <w:tab/>
        <w:t>id-MBS-ServiceArea,</w:t>
      </w:r>
    </w:p>
    <w:p w14:paraId="39A00CE7" w14:textId="77777777" w:rsidR="00B97C08" w:rsidRPr="00B97C08" w:rsidRDefault="00B97C08" w:rsidP="00B97C08">
      <w:pPr>
        <w:pStyle w:val="PL"/>
      </w:pPr>
      <w:r w:rsidRPr="00B97C08">
        <w:tab/>
        <w:t>id-MBSMulticastF1UContextDescriptor,</w:t>
      </w:r>
    </w:p>
    <w:p w14:paraId="4C1BCBAA" w14:textId="77777777" w:rsidR="00B97C08" w:rsidRPr="00B97C08" w:rsidRDefault="00B97C08" w:rsidP="00B97C08">
      <w:pPr>
        <w:pStyle w:val="PL"/>
      </w:pPr>
      <w:r w:rsidRPr="00B97C08">
        <w:tab/>
        <w:t>id-MC-PagingCell-Item,</w:t>
      </w:r>
    </w:p>
    <w:p w14:paraId="6161191D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eastAsia="SimSun"/>
          <w:snapToGrid w:val="0"/>
        </w:rPr>
        <w:t>id-MC-PagingCell-List,</w:t>
      </w:r>
    </w:p>
    <w:p w14:paraId="650D5E00" w14:textId="77777777" w:rsidR="00B97C08" w:rsidRPr="00B97C08" w:rsidRDefault="00B97C08" w:rsidP="00B97C08">
      <w:pPr>
        <w:pStyle w:val="PL"/>
        <w:rPr>
          <w:rFonts w:eastAsia="MS Gothic"/>
          <w:snapToGrid w:val="0"/>
        </w:rPr>
      </w:pPr>
      <w:r w:rsidRPr="00B97C08">
        <w:tab/>
        <w:t>id-MulticastF1UContextReferenceCU,</w:t>
      </w:r>
    </w:p>
    <w:p w14:paraId="4CDC187D" w14:textId="77777777" w:rsidR="00B97C08" w:rsidRPr="00B97C08" w:rsidRDefault="00B97C08" w:rsidP="00B97C08">
      <w:pPr>
        <w:pStyle w:val="PL"/>
        <w:rPr>
          <w:rFonts w:eastAsia="MS Gothic"/>
          <w:snapToGrid w:val="0"/>
        </w:rPr>
      </w:pPr>
      <w:r w:rsidRPr="00B97C08">
        <w:tab/>
        <w:t>id-MulticastMBSSessionSetupList,</w:t>
      </w:r>
    </w:p>
    <w:p w14:paraId="32A4623B" w14:textId="77777777" w:rsidR="00B97C08" w:rsidRPr="00B97C08" w:rsidRDefault="00B97C08" w:rsidP="00B97C08">
      <w:pPr>
        <w:pStyle w:val="PL"/>
        <w:rPr>
          <w:rFonts w:eastAsia="MS Gothic"/>
          <w:snapToGrid w:val="0"/>
        </w:rPr>
      </w:pPr>
      <w:r w:rsidRPr="00B97C08">
        <w:tab/>
        <w:t>id-MulticastMBSSessionRemoveList,</w:t>
      </w:r>
    </w:p>
    <w:p w14:paraId="67593DB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id-Multicast</w:t>
      </w:r>
      <w:r w:rsidRPr="00B97C08">
        <w:t>MRBs</w:t>
      </w:r>
      <w:r w:rsidRPr="00B97C08">
        <w:rPr>
          <w:rFonts w:eastAsia="SimSun"/>
          <w:snapToGrid w:val="0"/>
        </w:rPr>
        <w:t>-FailedToBeModified-List,</w:t>
      </w:r>
    </w:p>
    <w:p w14:paraId="65A1458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</w:r>
      <w:r w:rsidRPr="00B97C08">
        <w:rPr>
          <w:rFonts w:eastAsia="SimSun"/>
          <w:snapToGrid w:val="0"/>
        </w:rPr>
        <w:t>id-Multicast</w:t>
      </w:r>
      <w:r w:rsidRPr="00B97C08">
        <w:t>MRBs</w:t>
      </w:r>
      <w:r w:rsidRPr="00B97C08">
        <w:rPr>
          <w:rFonts w:eastAsia="SimSun"/>
          <w:snapToGrid w:val="0"/>
        </w:rPr>
        <w:t>-FailedToBeModified-Item,</w:t>
      </w:r>
    </w:p>
    <w:p w14:paraId="76F4769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</w:r>
      <w:r w:rsidRPr="00B97C08">
        <w:rPr>
          <w:rFonts w:eastAsia="SimSun"/>
          <w:snapToGrid w:val="0"/>
        </w:rPr>
        <w:t>id-Multicast</w:t>
      </w:r>
      <w:r w:rsidRPr="00B97C08">
        <w:t>MRBs</w:t>
      </w:r>
      <w:r w:rsidRPr="00B97C08">
        <w:rPr>
          <w:rFonts w:eastAsia="SimSun"/>
          <w:snapToGrid w:val="0"/>
        </w:rPr>
        <w:t>-FailedToBeSetup-List,</w:t>
      </w:r>
    </w:p>
    <w:p w14:paraId="1B77AF4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id-Multicast</w:t>
      </w:r>
      <w:r w:rsidRPr="00B97C08">
        <w:t>MRBs</w:t>
      </w:r>
      <w:r w:rsidRPr="00B97C08">
        <w:rPr>
          <w:rFonts w:eastAsia="SimSun"/>
          <w:snapToGrid w:val="0"/>
        </w:rPr>
        <w:t>-FailedToBeSetup-Item,</w:t>
      </w:r>
    </w:p>
    <w:p w14:paraId="598BA72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id-Multicast</w:t>
      </w:r>
      <w:r w:rsidRPr="00B97C08">
        <w:t>MRBs</w:t>
      </w:r>
      <w:r w:rsidRPr="00B97C08">
        <w:rPr>
          <w:rFonts w:eastAsia="SimSun"/>
          <w:snapToGrid w:val="0"/>
        </w:rPr>
        <w:t>-FailedToBeSetupMod-List,</w:t>
      </w:r>
    </w:p>
    <w:p w14:paraId="5D979E9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id-Multicast</w:t>
      </w:r>
      <w:r w:rsidRPr="00B97C08">
        <w:t>MRBs</w:t>
      </w:r>
      <w:r w:rsidRPr="00B97C08">
        <w:rPr>
          <w:rFonts w:eastAsia="SimSun"/>
          <w:snapToGrid w:val="0"/>
        </w:rPr>
        <w:t>-FailedToBeSetupMod-Item,</w:t>
      </w:r>
    </w:p>
    <w:p w14:paraId="1CACD00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</w:r>
      <w:r w:rsidRPr="00B97C08">
        <w:rPr>
          <w:rFonts w:eastAsia="SimSun"/>
          <w:snapToGrid w:val="0"/>
        </w:rPr>
        <w:t>id-Multicast</w:t>
      </w:r>
      <w:r w:rsidRPr="00B97C08">
        <w:t>MRBs</w:t>
      </w:r>
      <w:r w:rsidRPr="00B97C08">
        <w:rPr>
          <w:rFonts w:eastAsia="SimSun"/>
          <w:snapToGrid w:val="0"/>
        </w:rPr>
        <w:t>-Modified-List,</w:t>
      </w:r>
    </w:p>
    <w:p w14:paraId="2CB5014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id-Multicast</w:t>
      </w:r>
      <w:r w:rsidRPr="00B97C08">
        <w:t>MRBs</w:t>
      </w:r>
      <w:r w:rsidRPr="00B97C08">
        <w:rPr>
          <w:rFonts w:eastAsia="SimSun"/>
          <w:snapToGrid w:val="0"/>
        </w:rPr>
        <w:t>-Modified-Item,</w:t>
      </w:r>
    </w:p>
    <w:p w14:paraId="36FE896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id-Multicast</w:t>
      </w:r>
      <w:r w:rsidRPr="00B97C08">
        <w:t>MRBs</w:t>
      </w:r>
      <w:r w:rsidRPr="00B97C08">
        <w:rPr>
          <w:rFonts w:eastAsia="SimSun"/>
          <w:snapToGrid w:val="0"/>
        </w:rPr>
        <w:t>-Setup-List,</w:t>
      </w:r>
    </w:p>
    <w:p w14:paraId="5DEA56B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id-Multicast</w:t>
      </w:r>
      <w:r w:rsidRPr="00B97C08">
        <w:t>MRBs</w:t>
      </w:r>
      <w:r w:rsidRPr="00B97C08">
        <w:rPr>
          <w:rFonts w:eastAsia="SimSun"/>
          <w:snapToGrid w:val="0"/>
        </w:rPr>
        <w:t>-Setup-Item,</w:t>
      </w:r>
    </w:p>
    <w:p w14:paraId="020D6E9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id-Multicast</w:t>
      </w:r>
      <w:r w:rsidRPr="00B97C08">
        <w:t>MRBs</w:t>
      </w:r>
      <w:r w:rsidRPr="00B97C08">
        <w:rPr>
          <w:rFonts w:eastAsia="SimSun"/>
          <w:snapToGrid w:val="0"/>
        </w:rPr>
        <w:t>-SetupMod-List,</w:t>
      </w:r>
    </w:p>
    <w:p w14:paraId="585874F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id-Multicast</w:t>
      </w:r>
      <w:r w:rsidRPr="00B97C08">
        <w:t>MRBs</w:t>
      </w:r>
      <w:r w:rsidRPr="00B97C08">
        <w:rPr>
          <w:rFonts w:eastAsia="SimSun"/>
          <w:snapToGrid w:val="0"/>
        </w:rPr>
        <w:t>-SetupMod-Item,</w:t>
      </w:r>
    </w:p>
    <w:p w14:paraId="548C06F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id-Multicast</w:t>
      </w:r>
      <w:r w:rsidRPr="00B97C08">
        <w:t>MRBs</w:t>
      </w:r>
      <w:r w:rsidRPr="00B97C08">
        <w:rPr>
          <w:rFonts w:eastAsia="SimSun"/>
          <w:snapToGrid w:val="0"/>
        </w:rPr>
        <w:t>-ToBeModified-List,</w:t>
      </w:r>
    </w:p>
    <w:p w14:paraId="1AF41D6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id-Multicast</w:t>
      </w:r>
      <w:r w:rsidRPr="00B97C08">
        <w:t>MRBs</w:t>
      </w:r>
      <w:r w:rsidRPr="00B97C08">
        <w:rPr>
          <w:rFonts w:eastAsia="SimSun"/>
          <w:snapToGrid w:val="0"/>
        </w:rPr>
        <w:t>-ToBeModified-Item,</w:t>
      </w:r>
    </w:p>
    <w:p w14:paraId="2218D2E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id-Multicast</w:t>
      </w:r>
      <w:r w:rsidRPr="00B97C08">
        <w:t>MRBs</w:t>
      </w:r>
      <w:r w:rsidRPr="00B97C08">
        <w:rPr>
          <w:rFonts w:eastAsia="SimSun"/>
          <w:snapToGrid w:val="0"/>
        </w:rPr>
        <w:t>-ToBeReleased-List,</w:t>
      </w:r>
    </w:p>
    <w:p w14:paraId="2D60DE7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id-Multicast</w:t>
      </w:r>
      <w:r w:rsidRPr="00B97C08">
        <w:t>MRBs</w:t>
      </w:r>
      <w:r w:rsidRPr="00B97C08">
        <w:rPr>
          <w:rFonts w:eastAsia="SimSun"/>
          <w:snapToGrid w:val="0"/>
        </w:rPr>
        <w:t>-ToBeReleased-Item,</w:t>
      </w:r>
    </w:p>
    <w:p w14:paraId="784415B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id-Multicast</w:t>
      </w:r>
      <w:r w:rsidRPr="00B97C08">
        <w:t>MRBs</w:t>
      </w:r>
      <w:r w:rsidRPr="00B97C08">
        <w:rPr>
          <w:rFonts w:eastAsia="SimSun"/>
          <w:snapToGrid w:val="0"/>
        </w:rPr>
        <w:t>-ToBeSetup-List,</w:t>
      </w:r>
    </w:p>
    <w:p w14:paraId="6701B8B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id-Multicast</w:t>
      </w:r>
      <w:r w:rsidRPr="00B97C08">
        <w:t>MRBs</w:t>
      </w:r>
      <w:r w:rsidRPr="00B97C08">
        <w:rPr>
          <w:rFonts w:eastAsia="SimSun"/>
          <w:snapToGrid w:val="0"/>
        </w:rPr>
        <w:t>-ToBeSetup-Item,</w:t>
      </w:r>
    </w:p>
    <w:p w14:paraId="481816F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id-Multicast</w:t>
      </w:r>
      <w:r w:rsidRPr="00B97C08">
        <w:t>MRBs</w:t>
      </w:r>
      <w:r w:rsidRPr="00B97C08">
        <w:rPr>
          <w:rFonts w:eastAsia="SimSun"/>
          <w:snapToGrid w:val="0"/>
        </w:rPr>
        <w:t>-ToBeSetupMod-List,</w:t>
      </w:r>
    </w:p>
    <w:p w14:paraId="5F364E2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id-Multicast</w:t>
      </w:r>
      <w:r w:rsidRPr="00B97C08">
        <w:t>MRBs</w:t>
      </w:r>
      <w:r w:rsidRPr="00B97C08">
        <w:rPr>
          <w:rFonts w:eastAsia="SimSun"/>
          <w:snapToGrid w:val="0"/>
        </w:rPr>
        <w:t>-ToBeSetupMod-Item,</w:t>
      </w:r>
    </w:p>
    <w:p w14:paraId="41605BF9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ab/>
      </w:r>
      <w:r w:rsidRPr="00B97C08">
        <w:t>id-MulticastF1UContext-ToBeSetup-List,</w:t>
      </w:r>
    </w:p>
    <w:p w14:paraId="28B52F5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id-</w:t>
      </w:r>
      <w:r w:rsidRPr="00B97C08">
        <w:t>MulticastF1UContext-ToBeSetup</w:t>
      </w:r>
      <w:r w:rsidRPr="00B97C08">
        <w:rPr>
          <w:rFonts w:eastAsia="SimSun"/>
        </w:rPr>
        <w:t>-Item,</w:t>
      </w:r>
    </w:p>
    <w:p w14:paraId="49E59B7B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id-MulticastF1UContext-Setup-List,</w:t>
      </w:r>
    </w:p>
    <w:p w14:paraId="088AA21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</w:r>
      <w:r w:rsidRPr="00B97C08">
        <w:rPr>
          <w:rFonts w:eastAsia="SimSun"/>
        </w:rPr>
        <w:t>id-</w:t>
      </w:r>
      <w:r w:rsidRPr="00B97C08">
        <w:t>MulticastF1UContext-Setup</w:t>
      </w:r>
      <w:r w:rsidRPr="00B97C08">
        <w:rPr>
          <w:rFonts w:eastAsia="SimSun"/>
        </w:rPr>
        <w:t>-Item,</w:t>
      </w:r>
    </w:p>
    <w:p w14:paraId="49790F1E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id-MulticastF1UContext-FailedToBeSetup-List,</w:t>
      </w:r>
    </w:p>
    <w:p w14:paraId="4445C5A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</w:r>
      <w:r w:rsidRPr="00B97C08">
        <w:rPr>
          <w:rFonts w:eastAsia="SimSun"/>
        </w:rPr>
        <w:t>id-</w:t>
      </w:r>
      <w:r w:rsidRPr="00B97C08">
        <w:t>MulticastF1UContext-FailedToBeSetup</w:t>
      </w:r>
      <w:r w:rsidRPr="00B97C08">
        <w:rPr>
          <w:rFonts w:eastAsia="SimSun"/>
        </w:rPr>
        <w:t>-Item,</w:t>
      </w:r>
    </w:p>
    <w:p w14:paraId="43BD0DC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bookmarkStart w:id="387" w:name="OLE_LINK284"/>
      <w:bookmarkStart w:id="388" w:name="OLE_LINK285"/>
      <w:r w:rsidRPr="00B97C08">
        <w:rPr>
          <w:rFonts w:eastAsia="SimSun" w:hint="eastAsia"/>
          <w:snapToGrid w:val="0"/>
          <w:lang w:eastAsia="zh-CN"/>
        </w:rPr>
        <w:tab/>
      </w:r>
      <w:r w:rsidRPr="00B97C08">
        <w:rPr>
          <w:rFonts w:eastAsia="SimSun"/>
          <w:snapToGrid w:val="0"/>
        </w:rPr>
        <w:t>id-BroadcastAreaScope</w:t>
      </w:r>
      <w:r w:rsidRPr="00B97C08">
        <w:rPr>
          <w:rFonts w:eastAsia="SimSun" w:hint="eastAsia"/>
          <w:snapToGrid w:val="0"/>
        </w:rPr>
        <w:t>,</w:t>
      </w:r>
    </w:p>
    <w:bookmarkEnd w:id="387"/>
    <w:bookmarkEnd w:id="388"/>
    <w:p w14:paraId="46C78C20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ab/>
      </w:r>
      <w:r w:rsidRPr="00B97C08">
        <w:t>id-new-gNB-CU-</w:t>
      </w:r>
      <w:r w:rsidRPr="00B97C08">
        <w:rPr>
          <w:rFonts w:eastAsia="SimSun"/>
        </w:rPr>
        <w:t>UE-</w:t>
      </w:r>
      <w:r w:rsidRPr="00B97C08">
        <w:t>F1AP-ID,</w:t>
      </w:r>
    </w:p>
    <w:p w14:paraId="70577DD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t>id-new-gNB-DU-</w:t>
      </w:r>
      <w:r w:rsidRPr="00B97C08">
        <w:rPr>
          <w:rFonts w:eastAsia="SimSun"/>
        </w:rPr>
        <w:t>UE-</w:t>
      </w:r>
      <w:r w:rsidRPr="00B97C08">
        <w:t>F1AP-ID,</w:t>
      </w:r>
    </w:p>
    <w:p w14:paraId="67848A1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id-oldgNB-DU-UE-F1AP-ID,</w:t>
      </w:r>
    </w:p>
    <w:p w14:paraId="62B333B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  <w:t>id-PLMNAssistanceInfoForNetShar,</w:t>
      </w:r>
    </w:p>
    <w:p w14:paraId="0FD370F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id-Potential-SpCell-Item,</w:t>
      </w:r>
    </w:p>
    <w:p w14:paraId="3DA053E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id-Potential-SpCell-List,</w:t>
      </w:r>
    </w:p>
    <w:p w14:paraId="4AC0491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 xml:space="preserve">id-RAT-FrequencyPriorityInformation, </w:t>
      </w:r>
    </w:p>
    <w:p w14:paraId="4DC0043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t>id-RedirectedRRCmessage,</w:t>
      </w:r>
    </w:p>
    <w:p w14:paraId="5A6D9EA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id-ResetType,</w:t>
      </w:r>
    </w:p>
    <w:p w14:paraId="3A6D024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id-RequestedSRSTransmissionCharacteristics,</w:t>
      </w:r>
    </w:p>
    <w:p w14:paraId="02FD36D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lastRenderedPageBreak/>
        <w:tab/>
        <w:t>id-ResourceCoordinationTransferContainer,</w:t>
      </w:r>
    </w:p>
    <w:p w14:paraId="472C74F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id-RRCContainer,</w:t>
      </w:r>
    </w:p>
    <w:p w14:paraId="0F8F484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id-RRCContainer-RRCSetupComplete,</w:t>
      </w:r>
    </w:p>
    <w:p w14:paraId="06D4868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id-RRCReconfigurationCompleteIndicator,</w:t>
      </w:r>
    </w:p>
    <w:p w14:paraId="223A1F3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id-SCell-FailedtoSetup-List,</w:t>
      </w:r>
    </w:p>
    <w:p w14:paraId="2ACB8A7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id-SCell-FailedtoSetup-Item,</w:t>
      </w:r>
    </w:p>
    <w:p w14:paraId="5D8B039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id-SCell-FailedtoSetupMod-List,</w:t>
      </w:r>
    </w:p>
    <w:p w14:paraId="391693D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id-SCell-FailedtoSetupMod-Item,</w:t>
      </w:r>
    </w:p>
    <w:p w14:paraId="3231CDC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id-SCell-ToBeRemoved-Item,</w:t>
      </w:r>
    </w:p>
    <w:p w14:paraId="3BB154F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id-SCell-ToBeRemoved-List,</w:t>
      </w:r>
    </w:p>
    <w:p w14:paraId="1D156E9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id-SCell-ToBeSetup-Item,</w:t>
      </w:r>
    </w:p>
    <w:p w14:paraId="5A41193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id-SCell-ToBeSetup-List,</w:t>
      </w:r>
    </w:p>
    <w:p w14:paraId="0E70EB7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id-SCell-ToBeSetupMod-Item,</w:t>
      </w:r>
    </w:p>
    <w:p w14:paraId="1D06B6B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id-SCell-ToBeSetupMod-List,</w:t>
      </w:r>
    </w:p>
    <w:p w14:paraId="259D171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id-SDT-Termination-Request,</w:t>
      </w:r>
    </w:p>
    <w:p w14:paraId="168BFAE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id-SDT-Volume-Threshold,</w:t>
      </w:r>
    </w:p>
    <w:p w14:paraId="1324CA6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</w:rPr>
        <w:tab/>
      </w:r>
      <w:r w:rsidRPr="00B97C08">
        <w:t>id-SelectedPLMNID,</w:t>
      </w:r>
    </w:p>
    <w:p w14:paraId="0574C50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id-Served-Cells-To-Add-Item,</w:t>
      </w:r>
    </w:p>
    <w:p w14:paraId="6BB6821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id-Served-Cells-To-Add-List,</w:t>
      </w:r>
    </w:p>
    <w:p w14:paraId="53A8A3A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id-Served-Cells-To-Delete-Item,</w:t>
      </w:r>
    </w:p>
    <w:p w14:paraId="079C64C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id-Served-Cells-To-Delete-List,</w:t>
      </w:r>
    </w:p>
    <w:p w14:paraId="15D368A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id-Served-Cells-To-Modify-Item,</w:t>
      </w:r>
    </w:p>
    <w:p w14:paraId="6A62D59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id-Served-Cells-To-Modify-List,</w:t>
      </w:r>
    </w:p>
    <w:p w14:paraId="6CA9C70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>id-ServCellIndex,</w:t>
      </w:r>
    </w:p>
    <w:p w14:paraId="4845D72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id-ServingCellMO,</w:t>
      </w:r>
    </w:p>
    <w:p w14:paraId="3A5AB048" w14:textId="77777777" w:rsidR="00B97C08" w:rsidRPr="00B97C08" w:rsidRDefault="00B97C08" w:rsidP="00B97C08">
      <w:pPr>
        <w:pStyle w:val="PL"/>
        <w:rPr>
          <w:rFonts w:eastAsia="MS Gothic"/>
          <w:snapToGrid w:val="0"/>
        </w:rPr>
      </w:pPr>
      <w:r w:rsidRPr="00B97C08">
        <w:rPr>
          <w:snapToGrid w:val="0"/>
        </w:rPr>
        <w:tab/>
      </w:r>
      <w:r w:rsidRPr="00B97C08">
        <w:t>id-SNSSAI,</w:t>
      </w:r>
    </w:p>
    <w:p w14:paraId="442982D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id-SpCell-ID,</w:t>
      </w:r>
    </w:p>
    <w:p w14:paraId="078D2CE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id-SpCellULConfigured,</w:t>
      </w:r>
    </w:p>
    <w:p w14:paraId="4E014A2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id-SRBID,</w:t>
      </w:r>
    </w:p>
    <w:p w14:paraId="2285992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id-SRBs-FailedToBeSetup-Item,</w:t>
      </w:r>
    </w:p>
    <w:p w14:paraId="7A51136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id-SRBs-FailedToBeSetup-List,</w:t>
      </w:r>
    </w:p>
    <w:p w14:paraId="1361628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id-SRBs-FailedToBeSetupMod-Item,</w:t>
      </w:r>
    </w:p>
    <w:p w14:paraId="1A0CC8D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id-SRBs-FailedToBeSetupMod-List,</w:t>
      </w:r>
    </w:p>
    <w:p w14:paraId="778232C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id-SRBs-Required-ToBeReleased-Item,</w:t>
      </w:r>
    </w:p>
    <w:p w14:paraId="58E3D9F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id-SRBs-Required-ToBeReleased-List,</w:t>
      </w:r>
    </w:p>
    <w:p w14:paraId="382E679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id-SRBs-ToBeReleased-Item,</w:t>
      </w:r>
    </w:p>
    <w:p w14:paraId="6749244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 xml:space="preserve">id-SRBs-ToBeReleased-List, </w:t>
      </w:r>
    </w:p>
    <w:p w14:paraId="7C00E35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id-SRBs-ToBeSetup-Item,</w:t>
      </w:r>
    </w:p>
    <w:p w14:paraId="491EB25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id-SRBs-ToBeSetup-List,</w:t>
      </w:r>
    </w:p>
    <w:p w14:paraId="39AC616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id-SRBs-ToBeSetupMod-Item,</w:t>
      </w:r>
    </w:p>
    <w:p w14:paraId="2520EC2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id-SRBs-ToBeSetupMod-List,</w:t>
      </w:r>
    </w:p>
    <w:p w14:paraId="7B0F8DA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id-SRBs-Modified-Item,</w:t>
      </w:r>
    </w:p>
    <w:p w14:paraId="1EBAD79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id-SRBs-Modified-List,</w:t>
      </w:r>
    </w:p>
    <w:p w14:paraId="00EDF9C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id-SRBs-Setup-Item,</w:t>
      </w:r>
    </w:p>
    <w:p w14:paraId="4494F28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id-SRBs-Setup-List,</w:t>
      </w:r>
    </w:p>
    <w:p w14:paraId="212A1D9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id-SRBs-SetupMod-Item,</w:t>
      </w:r>
    </w:p>
    <w:p w14:paraId="67BCD26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>id-SRBs-SetupMod-List,</w:t>
      </w:r>
    </w:p>
    <w:p w14:paraId="51E1E43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id-SupportedUETypeList</w:t>
      </w:r>
      <w:r w:rsidRPr="00B97C08">
        <w:rPr>
          <w:rFonts w:hint="eastAsia"/>
          <w:snapToGrid w:val="0"/>
          <w:lang w:eastAsia="zh-CN"/>
        </w:rPr>
        <w:t>,</w:t>
      </w:r>
    </w:p>
    <w:p w14:paraId="61FCB71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id-TimeToWait,</w:t>
      </w:r>
    </w:p>
    <w:p w14:paraId="3708040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id-TransactionID,</w:t>
      </w:r>
    </w:p>
    <w:p w14:paraId="498E8BB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id-Transmission</w:t>
      </w:r>
      <w:r w:rsidRPr="00B97C08">
        <w:rPr>
          <w:snapToGrid w:val="0"/>
        </w:rPr>
        <w:t>Action</w:t>
      </w:r>
      <w:r w:rsidRPr="00B97C08">
        <w:rPr>
          <w:rFonts w:eastAsia="SimSun"/>
          <w:snapToGrid w:val="0"/>
        </w:rPr>
        <w:t xml:space="preserve">Indicator, </w:t>
      </w:r>
    </w:p>
    <w:p w14:paraId="7C9357F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t>id-UEContextNotRetrievable,</w:t>
      </w:r>
    </w:p>
    <w:p w14:paraId="3BA20F5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id-UE-associatedLogicalF1-ConnectionItem,</w:t>
      </w:r>
    </w:p>
    <w:p w14:paraId="5334805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id-UE-associatedLogicalF1-ConnectionListResAck,</w:t>
      </w:r>
    </w:p>
    <w:p w14:paraId="202D22E3" w14:textId="77777777" w:rsidR="00B97C08" w:rsidRPr="00B97C08" w:rsidRDefault="00B97C08" w:rsidP="00B97C08">
      <w:pPr>
        <w:pStyle w:val="PL"/>
      </w:pPr>
      <w:r w:rsidRPr="00B97C08">
        <w:lastRenderedPageBreak/>
        <w:tab/>
        <w:t>id-UEIdentity</w:t>
      </w:r>
      <w:r w:rsidRPr="00B97C08">
        <w:rPr>
          <w:lang w:eastAsia="zh-CN"/>
        </w:rPr>
        <w:t>-List-F</w:t>
      </w:r>
      <w:r w:rsidRPr="00B97C08">
        <w:t>or-Paging-List,</w:t>
      </w:r>
    </w:p>
    <w:p w14:paraId="7EA033A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  <w:t>id-UEIdentity</w:t>
      </w:r>
      <w:r w:rsidRPr="00B97C08">
        <w:rPr>
          <w:lang w:eastAsia="zh-CN"/>
        </w:rPr>
        <w:t>-List-F</w:t>
      </w:r>
      <w:r w:rsidRPr="00B97C08">
        <w:t>or-Paging-</w:t>
      </w:r>
      <w:r w:rsidRPr="00B97C08">
        <w:rPr>
          <w:rFonts w:eastAsia="SimSun"/>
          <w:snapToGrid w:val="0"/>
        </w:rPr>
        <w:t>Item</w:t>
      </w:r>
      <w:r w:rsidRPr="00B97C08">
        <w:t>,</w:t>
      </w:r>
    </w:p>
    <w:p w14:paraId="62EAA206" w14:textId="77777777" w:rsidR="00B97C08" w:rsidRPr="00B97C08" w:rsidRDefault="00B97C08" w:rsidP="00B97C08">
      <w:pPr>
        <w:pStyle w:val="PL"/>
      </w:pPr>
      <w:r w:rsidRPr="00B97C08">
        <w:tab/>
        <w:t>id-UE-MulticastMRBs-ConfirmedToBeModified-List,</w:t>
      </w:r>
    </w:p>
    <w:p w14:paraId="5E56B2E5" w14:textId="77777777" w:rsidR="00B97C08" w:rsidRPr="00B97C08" w:rsidRDefault="00B97C08" w:rsidP="00B97C08">
      <w:pPr>
        <w:pStyle w:val="PL"/>
      </w:pPr>
      <w:r w:rsidRPr="00B97C08">
        <w:tab/>
        <w:t>id-UE-MulticastMRBs-ConfirmedToBeModified-Item,</w:t>
      </w:r>
    </w:p>
    <w:p w14:paraId="3F19D88D" w14:textId="77777777" w:rsidR="00B97C08" w:rsidRPr="00B97C08" w:rsidRDefault="00B97C08" w:rsidP="00B97C08">
      <w:pPr>
        <w:pStyle w:val="PL"/>
      </w:pPr>
      <w:r w:rsidRPr="00B97C08">
        <w:tab/>
        <w:t>id-UE-MulticastMRBs-RequiredToBeModified-List,</w:t>
      </w:r>
    </w:p>
    <w:p w14:paraId="5D957F80" w14:textId="77777777" w:rsidR="00B97C08" w:rsidRPr="00B97C08" w:rsidRDefault="00B97C08" w:rsidP="00B97C08">
      <w:pPr>
        <w:pStyle w:val="PL"/>
      </w:pPr>
      <w:r w:rsidRPr="00B97C08">
        <w:tab/>
        <w:t>id-UE-MulticastMRBs-RequiredToBeModified-Item,</w:t>
      </w:r>
    </w:p>
    <w:p w14:paraId="4B49290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  <w:t>id-UE-MulticastMRBs-RequiredToBeReleased-List,</w:t>
      </w:r>
    </w:p>
    <w:p w14:paraId="50B75E49" w14:textId="77777777" w:rsidR="00B97C08" w:rsidRPr="00B97C08" w:rsidRDefault="00B97C08" w:rsidP="00B97C08">
      <w:pPr>
        <w:pStyle w:val="PL"/>
      </w:pPr>
      <w:r w:rsidRPr="00B97C08">
        <w:tab/>
        <w:t>id-UE-MulticastMRBs-RequiredToBeReleased-Item,</w:t>
      </w:r>
    </w:p>
    <w:p w14:paraId="25A8FC93" w14:textId="77777777" w:rsidR="00B97C08" w:rsidRPr="00B97C08" w:rsidRDefault="00B97C08" w:rsidP="00B97C08">
      <w:pPr>
        <w:pStyle w:val="PL"/>
      </w:pPr>
      <w:r w:rsidRPr="00B97C08">
        <w:tab/>
        <w:t>id-</w:t>
      </w:r>
      <w:r w:rsidRPr="00B97C08">
        <w:rPr>
          <w:snapToGrid w:val="0"/>
          <w:lang w:eastAsia="zh-CN"/>
        </w:rPr>
        <w:t>UE-MulticastMRBs-Setup-List</w:t>
      </w:r>
      <w:r w:rsidRPr="00B97C08">
        <w:t>,</w:t>
      </w:r>
    </w:p>
    <w:p w14:paraId="5EEE5603" w14:textId="77777777" w:rsidR="00B97C08" w:rsidRPr="00B97C08" w:rsidRDefault="00B97C08" w:rsidP="00B97C08">
      <w:pPr>
        <w:pStyle w:val="PL"/>
      </w:pPr>
      <w:r w:rsidRPr="00B97C08">
        <w:tab/>
        <w:t>id-</w:t>
      </w:r>
      <w:r w:rsidRPr="00B97C08">
        <w:rPr>
          <w:snapToGrid w:val="0"/>
          <w:lang w:eastAsia="zh-CN"/>
        </w:rPr>
        <w:t>UE-MulticastMRBs-Setup-</w:t>
      </w:r>
      <w:r w:rsidRPr="00B97C08">
        <w:t>Item,</w:t>
      </w:r>
    </w:p>
    <w:p w14:paraId="78669D48" w14:textId="77777777" w:rsidR="00B97C08" w:rsidRPr="00B97C08" w:rsidRDefault="00B97C08" w:rsidP="00B97C08">
      <w:pPr>
        <w:pStyle w:val="PL"/>
      </w:pPr>
      <w:r w:rsidRPr="00B97C08">
        <w:tab/>
        <w:t>id-</w:t>
      </w:r>
      <w:r w:rsidRPr="00B97C08">
        <w:rPr>
          <w:snapToGrid w:val="0"/>
          <w:lang w:eastAsia="zh-CN"/>
        </w:rPr>
        <w:t>UE-MulticastMRBs-Setupnew-List</w:t>
      </w:r>
      <w:r w:rsidRPr="00B97C08">
        <w:t>,</w:t>
      </w:r>
    </w:p>
    <w:p w14:paraId="13ACDE73" w14:textId="77777777" w:rsidR="00B97C08" w:rsidRPr="00B97C08" w:rsidRDefault="00B97C08" w:rsidP="00B97C08">
      <w:pPr>
        <w:pStyle w:val="PL"/>
      </w:pPr>
      <w:r w:rsidRPr="00B97C08">
        <w:tab/>
        <w:t>id-</w:t>
      </w:r>
      <w:r w:rsidRPr="00B97C08">
        <w:rPr>
          <w:snapToGrid w:val="0"/>
          <w:lang w:eastAsia="zh-CN"/>
        </w:rPr>
        <w:t>UE-MulticastMRBs-Setupnew-</w:t>
      </w:r>
      <w:r w:rsidRPr="00B97C08">
        <w:t>Item,</w:t>
      </w:r>
    </w:p>
    <w:p w14:paraId="69DEAF0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id-UE-MulticastMRBs-ToBeReleased-List,</w:t>
      </w:r>
    </w:p>
    <w:p w14:paraId="1EED83C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id-UE-MulticastMRBs-ToBeReleased-Item,</w:t>
      </w:r>
    </w:p>
    <w:p w14:paraId="18E6044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  <w:t>id-UE-MulticastMRBs-ToBeSetup-atModify-List,</w:t>
      </w:r>
    </w:p>
    <w:p w14:paraId="4B3FB39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  <w:t>id-UE-MulticastMRBs-ToBeSetup-atModify-Item,</w:t>
      </w:r>
    </w:p>
    <w:p w14:paraId="65DAB6B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id-UE-MulticastMRBs-ToBeSetup-List,</w:t>
      </w:r>
    </w:p>
    <w:p w14:paraId="129FC60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id-UE-MulticastMRBs-ToBeSetup-Item,</w:t>
      </w:r>
    </w:p>
    <w:p w14:paraId="167BA0B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id-DUtoCURRCContainer,</w:t>
      </w:r>
    </w:p>
    <w:p w14:paraId="1FD1D84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id-NRCGI,</w:t>
      </w:r>
    </w:p>
    <w:p w14:paraId="506344C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id-PagingCell-Item,</w:t>
      </w:r>
    </w:p>
    <w:p w14:paraId="0B5190F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id-PagingCell-List,</w:t>
      </w:r>
    </w:p>
    <w:p w14:paraId="5332CF9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id-PagingDRX,</w:t>
      </w:r>
    </w:p>
    <w:p w14:paraId="5F536DE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id-PagingPriority,</w:t>
      </w:r>
    </w:p>
    <w:p w14:paraId="1EAB6B9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id-SItype-List,</w:t>
      </w:r>
    </w:p>
    <w:p w14:paraId="314C512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id-UEIdentityIndexValue,</w:t>
      </w:r>
    </w:p>
    <w:p w14:paraId="57D3482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id-GNB-CU-TNL-Association-Setup-List,</w:t>
      </w:r>
    </w:p>
    <w:p w14:paraId="5F84A07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id-GNB-CU-TNL-Association-Setup-Item,</w:t>
      </w:r>
    </w:p>
    <w:p w14:paraId="7E0DD9D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id-GNB-CU-TNL-Association-Failed-To-Setup-List,</w:t>
      </w:r>
    </w:p>
    <w:p w14:paraId="7469EAC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id-GNB-CU-TNL-Association-Failed-To-Setup-Item,</w:t>
      </w:r>
    </w:p>
    <w:p w14:paraId="1E61F6E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id-GNB-CU-TNL-Association-To-Add-Item,</w:t>
      </w:r>
    </w:p>
    <w:p w14:paraId="2F4A689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id-GNB-CU-TNL-Association-To-Add-List,</w:t>
      </w:r>
    </w:p>
    <w:p w14:paraId="549C47A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id-GNB-CU-TNL-Association-To-Remove-Item,</w:t>
      </w:r>
    </w:p>
    <w:p w14:paraId="0A7655E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id-GNB-CU-TNL-Association-To-Remove-List,</w:t>
      </w:r>
    </w:p>
    <w:p w14:paraId="78CA05C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id-GNB-CU-TNL-Association-To-Update-Item,</w:t>
      </w:r>
    </w:p>
    <w:p w14:paraId="794DCB4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id-GNB-CU-TNL-Association-To-Update-List,</w:t>
      </w:r>
    </w:p>
    <w:p w14:paraId="387D924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id-MaskedIMEISV,</w:t>
      </w:r>
    </w:p>
    <w:p w14:paraId="446296D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id-PagingIdentity,</w:t>
      </w:r>
    </w:p>
    <w:p w14:paraId="1542CF5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id-Cells-to-be-Barred-List,</w:t>
      </w:r>
    </w:p>
    <w:p w14:paraId="3F1A014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id-Cells-to-be-Barred-Item,</w:t>
      </w:r>
    </w:p>
    <w:p w14:paraId="63AF8FC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id-PWSSystemInformation,</w:t>
      </w:r>
    </w:p>
    <w:p w14:paraId="612BABB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id-RepetitionPeriod,</w:t>
      </w:r>
    </w:p>
    <w:p w14:paraId="6367974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id-NumberofBroadcastRequest,</w:t>
      </w:r>
    </w:p>
    <w:p w14:paraId="1824163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id-Cells-To-Be-Broadcast-List,</w:t>
      </w:r>
    </w:p>
    <w:p w14:paraId="3B74895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id-Cells-To-Be-Broadcast-Item,</w:t>
      </w:r>
    </w:p>
    <w:p w14:paraId="00C53D7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id-Cells-Broadcast-Completed-List,</w:t>
      </w:r>
    </w:p>
    <w:p w14:paraId="29D327C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id-Cells-Broadcast-Completed-Item,</w:t>
      </w:r>
    </w:p>
    <w:p w14:paraId="24A94C8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id-Broadcast-To-Be-Cancelled-List,</w:t>
      </w:r>
    </w:p>
    <w:p w14:paraId="0DE93FC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id-Broadcast-To-Be-Cancelled-Item,</w:t>
      </w:r>
    </w:p>
    <w:p w14:paraId="484092F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id-Cells-Broadcast-Cancelled-List,</w:t>
      </w:r>
    </w:p>
    <w:p w14:paraId="7053E65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id-Cells-Broadcast-Cancelled-Item,</w:t>
      </w:r>
    </w:p>
    <w:p w14:paraId="5DB955E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id-NR-CGI-List-For-Restart-List,</w:t>
      </w:r>
    </w:p>
    <w:p w14:paraId="2A2149C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id-NR-CGI-List-For-Restart-Item,</w:t>
      </w:r>
    </w:p>
    <w:p w14:paraId="5A17F60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id-PWS-Failed-NR-CGI-List,</w:t>
      </w:r>
    </w:p>
    <w:p w14:paraId="6445BD0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lastRenderedPageBreak/>
        <w:tab/>
        <w:t>id-PWS-Failed-NR-CGI-Item,</w:t>
      </w:r>
    </w:p>
    <w:p w14:paraId="6272DED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id-EUTRA-NR-CellResourceCoordinationReq-Container,</w:t>
      </w:r>
    </w:p>
    <w:p w14:paraId="6BDB914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id-EUTRA-NR-CellResourceCoordinationReqAck-Container,</w:t>
      </w:r>
    </w:p>
    <w:p w14:paraId="6161535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id-Protected-EUTRA-Resources-List,</w:t>
      </w:r>
    </w:p>
    <w:p w14:paraId="6DC6347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id-RequestType,</w:t>
      </w:r>
    </w:p>
    <w:p w14:paraId="67D6FA7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>id-ServingPLMN,</w:t>
      </w:r>
    </w:p>
    <w:p w14:paraId="3D5292C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id-DRXConfigurationIndicator,</w:t>
      </w:r>
    </w:p>
    <w:p w14:paraId="23D67C7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id-RLCFailureIndication,</w:t>
      </w:r>
    </w:p>
    <w:p w14:paraId="7671D1B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id-UplinkTxDirectCurrentListInformation,</w:t>
      </w:r>
    </w:p>
    <w:p w14:paraId="07868C2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id-SULAccessIndication,</w:t>
      </w:r>
    </w:p>
    <w:p w14:paraId="4FBBA2F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id-Protected-EUTRA-Resources-Item,</w:t>
      </w:r>
    </w:p>
    <w:p w14:paraId="6C68902F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  <w:lang w:val="fr-FR"/>
        </w:rPr>
        <w:t>id-GNB-DUConfigurationQuery,</w:t>
      </w:r>
    </w:p>
    <w:p w14:paraId="027057D5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id-GNB-DU-UE-AMBR-UL,</w:t>
      </w:r>
    </w:p>
    <w:p w14:paraId="2AE64A7E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lang w:val="fr-FR"/>
        </w:rPr>
        <w:t>id-GNB-CU-RRC-Version,</w:t>
      </w:r>
    </w:p>
    <w:p w14:paraId="5FC47B85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id-GNB-DU-RRC-Version,</w:t>
      </w:r>
    </w:p>
    <w:p w14:paraId="0FC3938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  <w:snapToGrid w:val="0"/>
        </w:rPr>
        <w:t>id-GNBDUOverloadInformation,</w:t>
      </w:r>
    </w:p>
    <w:p w14:paraId="5D007A3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id-NeedforGap,</w:t>
      </w:r>
    </w:p>
    <w:p w14:paraId="765C67D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id-RRCDeliveryStatusRequest,</w:t>
      </w:r>
    </w:p>
    <w:p w14:paraId="52088C3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id-RRCDeliveryStatus,</w:t>
      </w:r>
    </w:p>
    <w:p w14:paraId="2CF8874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id-Dedicated-SIDelivery-NeededUE-List,</w:t>
      </w:r>
    </w:p>
    <w:p w14:paraId="556A927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id-Dedicated-SIDelivery-NeededUE-Item</w:t>
      </w:r>
      <w:r w:rsidRPr="00B97C08">
        <w:rPr>
          <w:rFonts w:eastAsia="SimSun"/>
          <w:snapToGrid w:val="0"/>
        </w:rPr>
        <w:t>,</w:t>
      </w:r>
    </w:p>
    <w:p w14:paraId="74810F9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>id-ResourceCoordinationTransferInformation</w:t>
      </w:r>
      <w:r w:rsidRPr="00B97C08">
        <w:rPr>
          <w:snapToGrid w:val="0"/>
        </w:rPr>
        <w:t>,</w:t>
      </w:r>
    </w:p>
    <w:p w14:paraId="163F9DC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id-Associated-SCell-List,</w:t>
      </w:r>
    </w:p>
    <w:p w14:paraId="2193815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id-Associated-SCell-Item,</w:t>
      </w:r>
    </w:p>
    <w:p w14:paraId="32D53E4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id-IgnoreResourceCoordinationContainer,</w:t>
      </w:r>
    </w:p>
    <w:p w14:paraId="39C3A7B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cs="Courier New"/>
          <w:snapToGrid w:val="0"/>
        </w:rPr>
        <w:tab/>
        <w:t>id-</w:t>
      </w:r>
      <w:r w:rsidRPr="00B97C08">
        <w:rPr>
          <w:rFonts w:cs="Courier New"/>
        </w:rPr>
        <w:t>UAC-Assistance-Info,</w:t>
      </w:r>
    </w:p>
    <w:p w14:paraId="220654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id-RANUEID,</w:t>
      </w:r>
    </w:p>
    <w:p w14:paraId="67DCDD9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id-PagingOrigin,</w:t>
      </w:r>
    </w:p>
    <w:p w14:paraId="1F2EF9D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id-GNB-DU-TNL-Association-To-Remove-Item,</w:t>
      </w:r>
    </w:p>
    <w:p w14:paraId="6832DE0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id-GNB-DU-TNL-Association-To-Remove-List,</w:t>
      </w:r>
    </w:p>
    <w:p w14:paraId="027DA71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id-NotificationInformation,</w:t>
      </w:r>
    </w:p>
    <w:p w14:paraId="297FD55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id-TraceActivation,</w:t>
      </w:r>
    </w:p>
    <w:p w14:paraId="2827C54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id-TraceID,</w:t>
      </w:r>
    </w:p>
    <w:p w14:paraId="18C8AD8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id-Neighbour-Cell-Information-List,</w:t>
      </w:r>
    </w:p>
    <w:p w14:paraId="65B6FC3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id-Neighbour-Cell-Information-Item,</w:t>
      </w:r>
    </w:p>
    <w:p w14:paraId="37F6F62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id-AdditionalRRMPriorityIndex,</w:t>
      </w:r>
    </w:p>
    <w:p w14:paraId="184E92D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id-DUCURadioInformationType,</w:t>
      </w:r>
    </w:p>
    <w:p w14:paraId="1963CC9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id-CUDURadioInformationType,</w:t>
      </w:r>
    </w:p>
    <w:p w14:paraId="24ACCD8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id-LowerLayerPresenceStatusChange,</w:t>
      </w:r>
    </w:p>
    <w:p w14:paraId="14561DA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id-Transport-Layer-Address-Info,</w:t>
      </w:r>
    </w:p>
    <w:p w14:paraId="46BD109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id-BHChannels-ToBeSetup-List,</w:t>
      </w:r>
    </w:p>
    <w:p w14:paraId="5E32918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id-BHChannels-ToBeSetup-Item,</w:t>
      </w:r>
    </w:p>
    <w:p w14:paraId="5504C61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id-BHChannels-Setup-List,</w:t>
      </w:r>
    </w:p>
    <w:p w14:paraId="33317F4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id-BHChannels-Setup-Item,</w:t>
      </w:r>
    </w:p>
    <w:p w14:paraId="0CEDD0B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id-BHChannels-ToBeModified-Item,</w:t>
      </w:r>
    </w:p>
    <w:p w14:paraId="1A6BEBB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id-BHChannels-ToBeModified-List,</w:t>
      </w:r>
    </w:p>
    <w:p w14:paraId="393ECE6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id-BHChannels-ToBeReleased-Item,</w:t>
      </w:r>
    </w:p>
    <w:p w14:paraId="3980459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id-BHChannels-ToBeReleased-List,</w:t>
      </w:r>
    </w:p>
    <w:p w14:paraId="08FA905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id-BHChannels-ToBeSetupMod-Item,</w:t>
      </w:r>
    </w:p>
    <w:p w14:paraId="0F80355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id-BHChannels-ToBeSetupMod-List,</w:t>
      </w:r>
    </w:p>
    <w:p w14:paraId="448A4AD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id-BHChannels-FailedToBeSetup-Item,</w:t>
      </w:r>
    </w:p>
    <w:p w14:paraId="086672A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id-BHChannels-FailedToBeSetup-List,</w:t>
      </w:r>
    </w:p>
    <w:p w14:paraId="5D4921E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id-BHChannels-FailedToBeModified-Item,</w:t>
      </w:r>
    </w:p>
    <w:p w14:paraId="59A634F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id-BHChannels-FailedToBeModified-List,</w:t>
      </w:r>
    </w:p>
    <w:p w14:paraId="584BD63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id-BHChannels-FailedToBeSetupMod-Item,</w:t>
      </w:r>
    </w:p>
    <w:p w14:paraId="7065723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id-BHChannels-FailedToBeSetupMod-List,</w:t>
      </w:r>
    </w:p>
    <w:p w14:paraId="7EDC76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id-BHChannels-Modified-Item,</w:t>
      </w:r>
    </w:p>
    <w:p w14:paraId="6AC7C02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id-BHChannels-Modified-List,</w:t>
      </w:r>
    </w:p>
    <w:p w14:paraId="0C22FB2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id-BHChannels-SetupMod-Item,</w:t>
      </w:r>
    </w:p>
    <w:p w14:paraId="350A959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id-BHChannels-SetupMod-List,</w:t>
      </w:r>
    </w:p>
    <w:p w14:paraId="721963B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id-BHChannels-Required-ToBeReleased-Item,</w:t>
      </w:r>
    </w:p>
    <w:p w14:paraId="53138DF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id-BHChannels-Required-ToBeReleased-List,</w:t>
      </w:r>
    </w:p>
    <w:p w14:paraId="3039396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id-BAPAddress,</w:t>
      </w:r>
    </w:p>
    <w:p w14:paraId="1E5B2E7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id-ConfiguredBAPAddress,</w:t>
      </w:r>
    </w:p>
    <w:p w14:paraId="2B13024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id-BH-Routing-Information-Added-List,</w:t>
      </w:r>
    </w:p>
    <w:p w14:paraId="134AE5E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id-BH-Routing-Information-Added-List-Item,</w:t>
      </w:r>
    </w:p>
    <w:p w14:paraId="3B62009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id-BH-Routing-Information-Removed-List,</w:t>
      </w:r>
    </w:p>
    <w:p w14:paraId="39BE8E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id-BH-Routing-Information-Removed-List-Item,</w:t>
      </w:r>
    </w:p>
    <w:p w14:paraId="5E68148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id-UL-BH-Non-UP-Traffic-Mapping,</w:t>
      </w:r>
    </w:p>
    <w:p w14:paraId="59E9106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id-Child-Nodes-List,</w:t>
      </w:r>
    </w:p>
    <w:p w14:paraId="5D264B0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id-Activated-Cells-to-be-Updated-List, </w:t>
      </w:r>
    </w:p>
    <w:p w14:paraId="211A2E8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id-IABIPv6RequestType,</w:t>
      </w:r>
    </w:p>
    <w:p w14:paraId="0478C89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id-IAB-TNL-Addresses-To-Remove-List,</w:t>
      </w:r>
    </w:p>
    <w:p w14:paraId="28B41BE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id-IAB-TNL-Addresses-To-Remove-Item,</w:t>
      </w:r>
    </w:p>
    <w:p w14:paraId="209E441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id-IAB-Allocated-TNL-Address-List,</w:t>
      </w:r>
    </w:p>
    <w:p w14:paraId="72A7909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id-IAB-Allocated-TNL-Address-Item,</w:t>
      </w:r>
    </w:p>
    <w:p w14:paraId="216276A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id-IABv4AddressesRequested,</w:t>
      </w:r>
    </w:p>
    <w:p w14:paraId="596DB18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id-TrafficMappingInformation,</w:t>
      </w:r>
    </w:p>
    <w:p w14:paraId="603FE32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id-UL-UP-TNL-Information-to-Update-List,</w:t>
      </w:r>
    </w:p>
    <w:p w14:paraId="0DFB277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id-UL-UP-TNL-Information-to-Update-List-Item,</w:t>
      </w:r>
    </w:p>
    <w:p w14:paraId="7725CC3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id-UL-UP-TNL-Address-to-Update-List,</w:t>
      </w:r>
    </w:p>
    <w:p w14:paraId="0017EE2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id-UL-UP-TNL-Address-to-Update-List-Item,</w:t>
      </w:r>
    </w:p>
    <w:p w14:paraId="3117894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id-DL-UP-TNL-Address-to-Update-List,</w:t>
      </w:r>
    </w:p>
    <w:p w14:paraId="6EFB784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id-DL-UP-TNL-Address-to-Update-List-Item,</w:t>
      </w:r>
    </w:p>
    <w:p w14:paraId="404369A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id-NRV2XServicesAuthorized,</w:t>
      </w:r>
    </w:p>
    <w:p w14:paraId="75392EB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id-LTEV2XServicesAuthorized,</w:t>
      </w:r>
    </w:p>
    <w:p w14:paraId="2DC216C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id-NRUESidelinkAggregateMaximumBitrate,</w:t>
      </w:r>
    </w:p>
    <w:p w14:paraId="09F059D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id-LTEUESidelinkAggregateMaximumBitrate,</w:t>
      </w:r>
    </w:p>
    <w:p w14:paraId="64B236A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id-PC5LinkAMBR,</w:t>
      </w:r>
    </w:p>
    <w:p w14:paraId="23E7D0C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id-SLDRBs-FailedToBeModified-Item,</w:t>
      </w:r>
    </w:p>
    <w:p w14:paraId="0F4144E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id-SLDRBs-FailedToBeModified-List,</w:t>
      </w:r>
    </w:p>
    <w:p w14:paraId="55FD06E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id-SLDRBs-FailedToBeSetup-Item,</w:t>
      </w:r>
    </w:p>
    <w:p w14:paraId="66FE42C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id-SLDRBs-FailedToBeSetup-List,</w:t>
      </w:r>
    </w:p>
    <w:p w14:paraId="43549FF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id-SLDRBs-Modified-Item,</w:t>
      </w:r>
    </w:p>
    <w:p w14:paraId="208A82A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id-SLDRBs-Modified-List,</w:t>
      </w:r>
    </w:p>
    <w:p w14:paraId="7CC22C8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id-SLDRBs-Required-ToBeModified-Item,</w:t>
      </w:r>
    </w:p>
    <w:p w14:paraId="403359A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id-SLDRBs-Required-ToBeModified-List,</w:t>
      </w:r>
    </w:p>
    <w:p w14:paraId="0D02A25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id-SLDRBs-Required-ToBeReleased-Item,</w:t>
      </w:r>
    </w:p>
    <w:p w14:paraId="391B0BE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id-SLDRBs-Required-ToBeReleased-List,</w:t>
      </w:r>
    </w:p>
    <w:p w14:paraId="5DA428A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id-SLDRBs-Setup-Item,</w:t>
      </w:r>
    </w:p>
    <w:p w14:paraId="7DB988E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id-SLDRBs-Setup-List,</w:t>
      </w:r>
    </w:p>
    <w:p w14:paraId="51C6031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id-SLDRBs-ToBeModified-Item,</w:t>
      </w:r>
    </w:p>
    <w:p w14:paraId="3472AA2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id-SLDRBs-ToBeModified-List,</w:t>
      </w:r>
    </w:p>
    <w:p w14:paraId="2DF7927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id-SLDRBs-ToBeReleased-Item,</w:t>
      </w:r>
    </w:p>
    <w:p w14:paraId="0DBA73F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id-SLDRBs-ToBeReleased-List,</w:t>
      </w:r>
    </w:p>
    <w:p w14:paraId="4500707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id-SLDRBs-ToBeSetup-Item,</w:t>
      </w:r>
    </w:p>
    <w:p w14:paraId="3CE6C6D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id-SLDRBs-ToBeSetup-List,</w:t>
      </w:r>
    </w:p>
    <w:p w14:paraId="7C660DF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id-SLDRBs-ToBeSetupMod-Item,</w:t>
      </w:r>
    </w:p>
    <w:p w14:paraId="7233FA2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id-SLDRBs-ToBeSetupMod-List,</w:t>
      </w:r>
    </w:p>
    <w:p w14:paraId="4F118B0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id-SLDRBs-SetupMod-List,</w:t>
      </w:r>
    </w:p>
    <w:p w14:paraId="6F0E8C8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id-SLDRBs-FailedToBeSetupMod-List,</w:t>
      </w:r>
    </w:p>
    <w:p w14:paraId="1C32688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id-SLDRBs-SetupMod-Item,</w:t>
      </w:r>
    </w:p>
    <w:p w14:paraId="54E1713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id-SLDRBs-FailedToBeSetupMod-Item,</w:t>
      </w:r>
    </w:p>
    <w:p w14:paraId="67C21BB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id-SLDRBs-ModifiedConf-List,</w:t>
      </w:r>
    </w:p>
    <w:p w14:paraId="1CADD3D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id-SLDRBs-ModifiedConf-Item,</w:t>
      </w:r>
    </w:p>
    <w:p w14:paraId="53A46D7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id-gNBCUMeasurementID,</w:t>
      </w:r>
    </w:p>
    <w:p w14:paraId="66094FD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id-gNBDUMeasurementID,</w:t>
      </w:r>
    </w:p>
    <w:p w14:paraId="0E47E4F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id-RegistrationRequest,</w:t>
      </w:r>
    </w:p>
    <w:p w14:paraId="77286C2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id-ReportCharacteristics,</w:t>
      </w:r>
    </w:p>
    <w:p w14:paraId="64C97DB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id-CellToReportList,</w:t>
      </w:r>
    </w:p>
    <w:p w14:paraId="20E7B64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id-CellMeasurementResultList,</w:t>
      </w:r>
    </w:p>
    <w:p w14:paraId="7447DC5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id-HardwareLoadIndicator,</w:t>
      </w:r>
    </w:p>
    <w:p w14:paraId="03DCD1B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 xml:space="preserve">id-ReportingPeriodicity, </w:t>
      </w:r>
    </w:p>
    <w:p w14:paraId="4965564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 xml:space="preserve">id-TNLCapacityIndicator, </w:t>
      </w:r>
    </w:p>
    <w:p w14:paraId="4FABDFF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id-RAReportList,</w:t>
      </w:r>
    </w:p>
    <w:p w14:paraId="0FBC28C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id-RLFReportInformationList,</w:t>
      </w:r>
    </w:p>
    <w:p w14:paraId="4076160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id-ReportingRequestType,</w:t>
      </w:r>
    </w:p>
    <w:p w14:paraId="0D38681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id-TimeReferenceInformation,</w:t>
      </w:r>
    </w:p>
    <w:p w14:paraId="47FEB1E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id-ConditionalInterDUMobilityInformation,</w:t>
      </w:r>
    </w:p>
    <w:p w14:paraId="10FC639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id-ConditionalIntraDUMobilityInformation,</w:t>
      </w:r>
    </w:p>
    <w:p w14:paraId="3D8605F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id-targetCellsToCancel,</w:t>
      </w:r>
    </w:p>
    <w:p w14:paraId="59A02B6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id-requestedTargetCellGlobalID,</w:t>
      </w:r>
    </w:p>
    <w:p w14:paraId="70ADD14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id-TraceCollectionEntityIPAddress,</w:t>
      </w:r>
    </w:p>
    <w:p w14:paraId="5741855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id-ManagementBasedMDTPLMNList,</w:t>
      </w:r>
    </w:p>
    <w:p w14:paraId="07A5A65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id-PrivacyIndicator,</w:t>
      </w:r>
    </w:p>
    <w:p w14:paraId="78EB068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id-TraceCollectionEntityURI,</w:t>
      </w:r>
    </w:p>
    <w:p w14:paraId="6B659E3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>id-ServingNID,</w:t>
      </w:r>
    </w:p>
    <w:p w14:paraId="3472861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id-PosAssistance-Information,</w:t>
      </w:r>
    </w:p>
    <w:p w14:paraId="288F9E9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id-PosBroadcast,</w:t>
      </w:r>
    </w:p>
    <w:p w14:paraId="28C3C61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</w:t>
      </w:r>
      <w:r w:rsidRPr="00B97C08">
        <w:t>Positioning</w:t>
      </w:r>
      <w:r w:rsidRPr="00B97C08">
        <w:rPr>
          <w:snapToGrid w:val="0"/>
        </w:rPr>
        <w:t>BroadcastCells,</w:t>
      </w:r>
    </w:p>
    <w:p w14:paraId="79936C3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id-RoutingID,</w:t>
      </w:r>
    </w:p>
    <w:p w14:paraId="27AC8B7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id-PosAssistanceInformationFailureList,</w:t>
      </w:r>
    </w:p>
    <w:p w14:paraId="216E773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id-PosMeasurementQuantities,</w:t>
      </w:r>
    </w:p>
    <w:p w14:paraId="25E175C5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id-PosMeasurementResultList,</w:t>
      </w:r>
    </w:p>
    <w:p w14:paraId="556FBDCA" w14:textId="77777777" w:rsidR="00B97C08" w:rsidRPr="00B97C08" w:rsidRDefault="00B97C08" w:rsidP="00B97C08">
      <w:pPr>
        <w:pStyle w:val="PL"/>
      </w:pPr>
      <w:r w:rsidRPr="00B97C08">
        <w:tab/>
        <w:t>id-PosMeasurementPeriodicity,</w:t>
      </w:r>
    </w:p>
    <w:p w14:paraId="3AD0C334" w14:textId="77777777" w:rsidR="00B97C08" w:rsidRPr="00B97C08" w:rsidRDefault="00B97C08" w:rsidP="00B97C08">
      <w:pPr>
        <w:pStyle w:val="PL"/>
      </w:pPr>
      <w:r w:rsidRPr="00B97C08">
        <w:tab/>
        <w:t>id-PosReportCharacteristics,</w:t>
      </w:r>
    </w:p>
    <w:p w14:paraId="75DD6D0A" w14:textId="77777777" w:rsidR="00B97C08" w:rsidRPr="00B97C08" w:rsidRDefault="00B97C08" w:rsidP="00B97C08">
      <w:pPr>
        <w:pStyle w:val="PL"/>
      </w:pPr>
      <w:r w:rsidRPr="00B97C08">
        <w:tab/>
        <w:t>id-TRPInformationTypeListTRPReq,</w:t>
      </w:r>
    </w:p>
    <w:p w14:paraId="4AAD1FF4" w14:textId="77777777" w:rsidR="00B97C08" w:rsidRPr="00B97C08" w:rsidRDefault="00B97C08" w:rsidP="00B97C08">
      <w:pPr>
        <w:pStyle w:val="PL"/>
      </w:pPr>
      <w:r w:rsidRPr="00B97C08">
        <w:tab/>
        <w:t>id-TRPInformationTypeItem,</w:t>
      </w:r>
    </w:p>
    <w:p w14:paraId="6EAFAF47" w14:textId="77777777" w:rsidR="00B97C08" w:rsidRPr="00B97C08" w:rsidRDefault="00B97C08" w:rsidP="00B97C08">
      <w:pPr>
        <w:pStyle w:val="PL"/>
      </w:pPr>
      <w:r w:rsidRPr="00B97C08">
        <w:tab/>
        <w:t>id-TRPInformationListTRPResp,</w:t>
      </w:r>
    </w:p>
    <w:p w14:paraId="64E4164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tab/>
        <w:t>id-TRPInformationItem,</w:t>
      </w:r>
    </w:p>
    <w:p w14:paraId="1D367EFA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</w:r>
      <w:r w:rsidRPr="00B97C08">
        <w:t>id-LMF-MeasurementID,</w:t>
      </w:r>
    </w:p>
    <w:p w14:paraId="4EB1FB9C" w14:textId="77777777" w:rsidR="00B97C08" w:rsidRPr="00B97C08" w:rsidRDefault="00B97C08" w:rsidP="00B97C08">
      <w:pPr>
        <w:pStyle w:val="PL"/>
      </w:pPr>
      <w:r w:rsidRPr="00B97C08">
        <w:tab/>
        <w:t>id-RAN-MeasurementID,</w:t>
      </w:r>
    </w:p>
    <w:p w14:paraId="1D0E71C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tab/>
      </w:r>
      <w:r w:rsidRPr="00B97C08">
        <w:rPr>
          <w:snapToGrid w:val="0"/>
          <w:lang w:eastAsia="zh-CN"/>
        </w:rPr>
        <w:t>id-SRSType,</w:t>
      </w:r>
    </w:p>
    <w:p w14:paraId="4E2ECA0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id-ActivationTime,</w:t>
      </w:r>
    </w:p>
    <w:p w14:paraId="74099BB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id-AbortTransmission,</w:t>
      </w:r>
    </w:p>
    <w:p w14:paraId="2FA719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SimSun"/>
          <w:snapToGrid w:val="0"/>
        </w:rPr>
        <w:t>id-</w:t>
      </w:r>
      <w:r w:rsidRPr="00B97C08">
        <w:rPr>
          <w:snapToGrid w:val="0"/>
        </w:rPr>
        <w:t>SRSConfiguration,</w:t>
      </w:r>
    </w:p>
    <w:p w14:paraId="3888B26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t>id-</w:t>
      </w:r>
      <w:r w:rsidRPr="00B97C08">
        <w:rPr>
          <w:snapToGrid w:val="0"/>
          <w:lang w:eastAsia="zh-CN"/>
        </w:rPr>
        <w:t>TRPList,</w:t>
      </w:r>
    </w:p>
    <w:p w14:paraId="6F3056B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id-E-CID-MeasurementQuantities,</w:t>
      </w:r>
    </w:p>
    <w:p w14:paraId="2C7C2AD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id-E-CID-MeasurementPeriodicity,</w:t>
      </w:r>
    </w:p>
    <w:p w14:paraId="3283302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id-E-CID-MeasurementResult,</w:t>
      </w:r>
    </w:p>
    <w:p w14:paraId="6DDBF42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id-Cell-Portion-ID,</w:t>
      </w:r>
    </w:p>
    <w:p w14:paraId="2A336DA4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id-LMF-UE-MeasurementID,</w:t>
      </w:r>
    </w:p>
    <w:p w14:paraId="1201F9D5" w14:textId="77777777" w:rsidR="00B97C08" w:rsidRPr="00B97C08" w:rsidRDefault="00B97C08" w:rsidP="00B97C08">
      <w:pPr>
        <w:pStyle w:val="PL"/>
      </w:pPr>
      <w:r w:rsidRPr="00B97C08">
        <w:lastRenderedPageBreak/>
        <w:tab/>
        <w:t>id-RAN-UE-MeasurementID,</w:t>
      </w:r>
    </w:p>
    <w:p w14:paraId="70DA1E4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id-</w:t>
      </w:r>
      <w:r w:rsidRPr="00B97C08">
        <w:rPr>
          <w:snapToGrid w:val="0"/>
        </w:rPr>
        <w:t>SFNInitialisationTime,</w:t>
      </w:r>
    </w:p>
    <w:p w14:paraId="7AC8184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id-SystemFrameNumber,</w:t>
      </w:r>
    </w:p>
    <w:p w14:paraId="695751B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id-SlotNumber,</w:t>
      </w:r>
    </w:p>
    <w:p w14:paraId="55E6230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id-TRP-MeasurementRequestList,</w:t>
      </w:r>
    </w:p>
    <w:p w14:paraId="78D9DB8A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id-MeasurementBeamInfoRequest,</w:t>
      </w:r>
    </w:p>
    <w:p w14:paraId="58C838D7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id-E-CID-ReportCharacteristics,</w:t>
      </w:r>
    </w:p>
    <w:p w14:paraId="143965C0" w14:textId="77777777" w:rsidR="00B97C08" w:rsidRPr="00B97C08" w:rsidRDefault="00B97C08" w:rsidP="00B97C08">
      <w:pPr>
        <w:pStyle w:val="PL"/>
        <w:rPr>
          <w:snapToGrid w:val="0"/>
          <w:lang w:eastAsia="en-GB"/>
        </w:rPr>
      </w:pPr>
      <w:r w:rsidRPr="00B97C08">
        <w:rPr>
          <w:rFonts w:eastAsia="SimSun"/>
          <w:snapToGrid w:val="0"/>
        </w:rPr>
        <w:tab/>
        <w:t>id-F1CTransferPath,</w:t>
      </w:r>
    </w:p>
    <w:p w14:paraId="790141D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id-SCGIndicator</w:t>
      </w:r>
      <w:r w:rsidRPr="00B97C08">
        <w:rPr>
          <w:rFonts w:eastAsia="SimSun"/>
          <w:snapToGrid w:val="0"/>
        </w:rPr>
        <w:t>,</w:t>
      </w:r>
    </w:p>
    <w:p w14:paraId="40473C0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id-SRSSpatialRelationP</w:t>
      </w:r>
      <w:r w:rsidRPr="00B97C08">
        <w:rPr>
          <w:rFonts w:hint="eastAsia"/>
          <w:snapToGrid w:val="0"/>
          <w:lang w:eastAsia="zh-CN"/>
        </w:rPr>
        <w:t>er</w:t>
      </w:r>
      <w:r w:rsidRPr="00B97C08">
        <w:rPr>
          <w:snapToGrid w:val="0"/>
        </w:rPr>
        <w:t>SRSR</w:t>
      </w:r>
      <w:r w:rsidRPr="00B97C08">
        <w:rPr>
          <w:rFonts w:hint="eastAsia"/>
          <w:snapToGrid w:val="0"/>
          <w:lang w:eastAsia="zh-CN"/>
        </w:rPr>
        <w:t>esource</w:t>
      </w:r>
      <w:r w:rsidRPr="00B97C08">
        <w:rPr>
          <w:snapToGrid w:val="0"/>
          <w:lang w:eastAsia="zh-CN"/>
        </w:rPr>
        <w:t>,</w:t>
      </w:r>
    </w:p>
    <w:p w14:paraId="07D5D20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  <w:lang w:eastAsia="zh-CN"/>
        </w:rPr>
        <w:tab/>
        <w:t>id-Pos</w:t>
      </w:r>
      <w:r w:rsidRPr="00B97C08">
        <w:t>MeasurementPeriodicity</w:t>
      </w:r>
      <w:r w:rsidRPr="00B97C08">
        <w:rPr>
          <w:snapToGrid w:val="0"/>
        </w:rPr>
        <w:t>Extended,</w:t>
      </w:r>
    </w:p>
    <w:p w14:paraId="30E7EE7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id-SuccessfulHOReportInformationList,</w:t>
      </w:r>
    </w:p>
    <w:p w14:paraId="4CB4892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id-Coverage-Modification-Notification,</w:t>
      </w:r>
    </w:p>
    <w:p w14:paraId="44FF486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id-CCO-Assistance-Information,</w:t>
      </w:r>
    </w:p>
    <w:p w14:paraId="108A8FF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rPr>
          <w:rFonts w:eastAsia="Malgun Gothic"/>
          <w:snapToGrid w:val="0"/>
          <w:lang w:eastAsia="zh-CN"/>
        </w:rPr>
        <w:t>CellsForSON</w:t>
      </w:r>
      <w:r w:rsidRPr="00B97C08">
        <w:rPr>
          <w:rFonts w:eastAsia="SimSun"/>
          <w:snapToGrid w:val="0"/>
        </w:rPr>
        <w:t>-List,</w:t>
      </w:r>
    </w:p>
    <w:p w14:paraId="2EC093D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id-IABCongestionIndication,</w:t>
      </w:r>
    </w:p>
    <w:p w14:paraId="2CF4C55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  <w:t>id-IABConditional</w:t>
      </w:r>
      <w:r w:rsidRPr="00B97C08">
        <w:rPr>
          <w:snapToGrid w:val="0"/>
        </w:rPr>
        <w:t>RRCMessageDeliveryIndication,</w:t>
      </w:r>
    </w:p>
    <w:p w14:paraId="4544A9A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hint="eastAsia"/>
          <w:snapToGrid w:val="0"/>
          <w:lang w:eastAsia="zh-CN"/>
        </w:rPr>
        <w:t>id-</w:t>
      </w:r>
      <w:r w:rsidRPr="00B97C08">
        <w:rPr>
          <w:snapToGrid w:val="0"/>
        </w:rPr>
        <w:t>F1CTransferPath</w:t>
      </w:r>
      <w:r w:rsidRPr="00B97C08">
        <w:rPr>
          <w:rFonts w:hint="eastAsia"/>
          <w:snapToGrid w:val="0"/>
          <w:lang w:eastAsia="zh-CN"/>
        </w:rPr>
        <w:t>NRDC</w:t>
      </w:r>
      <w:r w:rsidRPr="00B97C08">
        <w:rPr>
          <w:snapToGrid w:val="0"/>
          <w:lang w:eastAsia="zh-CN"/>
        </w:rPr>
        <w:t>,</w:t>
      </w:r>
    </w:p>
    <w:p w14:paraId="762E155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id-BufferSizeThresh,</w:t>
      </w:r>
    </w:p>
    <w:p w14:paraId="60F6372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id-IAB-TNL-Addresses-Exception,</w:t>
      </w:r>
    </w:p>
    <w:p w14:paraId="60AE86A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id-BAP-Header-Rewriting-Added-List,</w:t>
      </w:r>
    </w:p>
    <w:p w14:paraId="2270399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id-BAP-Header-Rewriting-Added-List-Item,</w:t>
      </w:r>
    </w:p>
    <w:p w14:paraId="465F156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id-Re-routingEnableIndicator,</w:t>
      </w:r>
    </w:p>
    <w:p w14:paraId="48C5C4D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id-Neighbour-Node-Cells-List,</w:t>
      </w:r>
    </w:p>
    <w:p w14:paraId="661C9E6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  <w:lang w:eastAsia="zh-CN"/>
        </w:rPr>
        <w:tab/>
        <w:t>id-Serving-Cells-List,</w:t>
      </w:r>
    </w:p>
    <w:p w14:paraId="72F5C7C1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snapToGrid w:val="0"/>
        </w:rPr>
        <w:tab/>
        <w:t>id-</w:t>
      </w:r>
      <w:r w:rsidRPr="00B97C08">
        <w:rPr>
          <w:rFonts w:eastAsia="SimSun" w:hint="eastAsia"/>
          <w:snapToGrid w:val="0"/>
          <w:lang w:eastAsia="zh-CN"/>
        </w:rPr>
        <w:t>MDT</w:t>
      </w:r>
      <w:r w:rsidRPr="00B97C08">
        <w:rPr>
          <w:snapToGrid w:val="0"/>
        </w:rPr>
        <w:t>Pol</w:t>
      </w:r>
      <w:r w:rsidRPr="00B97C08">
        <w:rPr>
          <w:rFonts w:eastAsia="SimSun" w:hint="eastAsia"/>
          <w:snapToGrid w:val="0"/>
          <w:lang w:eastAsia="zh-CN"/>
        </w:rPr>
        <w:t>l</w:t>
      </w:r>
      <w:r w:rsidRPr="00B97C08">
        <w:rPr>
          <w:snapToGrid w:val="0"/>
        </w:rPr>
        <w:t>utedMeasurementIndicator,</w:t>
      </w:r>
    </w:p>
    <w:p w14:paraId="59FD3E5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  <w:t>id-</w:t>
      </w:r>
      <w:r w:rsidRPr="00B97C08">
        <w:rPr>
          <w:snapToGrid w:val="0"/>
        </w:rPr>
        <w:t>PDCMeasurementPeriodicity,</w:t>
      </w:r>
    </w:p>
    <w:p w14:paraId="634E240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id-PDCMeasurementQuantities,</w:t>
      </w:r>
    </w:p>
    <w:p w14:paraId="47C88A1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id-PDCMeasurementResult,</w:t>
      </w:r>
    </w:p>
    <w:p w14:paraId="7365752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  <w:t>id-</w:t>
      </w:r>
      <w:r w:rsidRPr="00B97C08">
        <w:rPr>
          <w:snapToGrid w:val="0"/>
        </w:rPr>
        <w:t>PDCReportType,</w:t>
      </w:r>
    </w:p>
    <w:p w14:paraId="164B73B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id-RAN-UE-PDC-MeasID,</w:t>
      </w:r>
    </w:p>
    <w:p w14:paraId="67A30FB7" w14:textId="77777777" w:rsidR="00B97C08" w:rsidRPr="00B97C08" w:rsidRDefault="00B97C08" w:rsidP="00B97C08">
      <w:pPr>
        <w:pStyle w:val="PL"/>
        <w:rPr>
          <w:rFonts w:eastAsia="Batang"/>
        </w:rPr>
      </w:pPr>
      <w:r w:rsidRPr="00B97C08">
        <w:rPr>
          <w:rFonts w:eastAsia="Batang"/>
        </w:rPr>
        <w:tab/>
        <w:t>id-SCGActivationRequest,</w:t>
      </w:r>
    </w:p>
    <w:p w14:paraId="759ED052" w14:textId="77777777" w:rsidR="00B97C08" w:rsidRPr="00B97C08" w:rsidRDefault="00B97C08" w:rsidP="00B97C08">
      <w:pPr>
        <w:pStyle w:val="PL"/>
        <w:rPr>
          <w:rFonts w:eastAsia="Batang"/>
          <w:lang w:val="sv-SE" w:eastAsia="sv-SE"/>
        </w:rPr>
      </w:pPr>
      <w:r w:rsidRPr="00B97C08">
        <w:rPr>
          <w:rFonts w:eastAsia="Batang"/>
          <w:lang w:val="sv-SE" w:eastAsia="sv-SE"/>
        </w:rPr>
        <w:tab/>
        <w:t>id-SCGActivationStatus,</w:t>
      </w:r>
    </w:p>
    <w:p w14:paraId="68AAC8C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id-TRP-MeasurementUpdateList,</w:t>
      </w:r>
    </w:p>
    <w:p w14:paraId="7AE494C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id-PRSTRPList,</w:t>
      </w:r>
    </w:p>
    <w:p w14:paraId="2E2BF8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id-PRSTransmissionTRPList,</w:t>
      </w:r>
    </w:p>
    <w:p w14:paraId="67E248D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id-ResponseTime,</w:t>
      </w:r>
    </w:p>
    <w:p w14:paraId="6F104A6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id-TRP-PRS-Info-List,</w:t>
      </w:r>
    </w:p>
    <w:p w14:paraId="5F03080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id-PRS-Measurement-Info-List,</w:t>
      </w:r>
    </w:p>
    <w:p w14:paraId="1258518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id-PRSConfigRequestType,</w:t>
      </w:r>
    </w:p>
    <w:p w14:paraId="613BB4F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id-MeasurementCharacteristicsRequestIndicator,</w:t>
      </w:r>
    </w:p>
    <w:p w14:paraId="4A99CE7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id-MeasurementTimeOccasion,</w:t>
      </w:r>
    </w:p>
    <w:p w14:paraId="0993165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id-UEReportingInformation,</w:t>
      </w:r>
    </w:p>
    <w:p w14:paraId="6ACD7A7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id-PosContextRevIndication,</w:t>
      </w:r>
    </w:p>
    <w:p w14:paraId="67DF5C0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id-NRRedCapUEIndication,</w:t>
      </w:r>
    </w:p>
    <w:p w14:paraId="7ED95E1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id-RANUEPagingDRX,</w:t>
      </w:r>
    </w:p>
    <w:p w14:paraId="73FC70D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id-CNUEPagingDRX,</w:t>
      </w:r>
    </w:p>
    <w:p w14:paraId="3683226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id-NRPagingeDRXInformation,</w:t>
      </w:r>
    </w:p>
    <w:p w14:paraId="5FCBD24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</w:t>
      </w:r>
      <w:r w:rsidRPr="00B97C08">
        <w:rPr>
          <w:rFonts w:eastAsia="Malgun Gothic"/>
          <w:snapToGrid w:val="0"/>
        </w:rPr>
        <w:t>NRPagingeDRXInformationforRRCINACTIVE</w:t>
      </w:r>
      <w:r w:rsidRPr="00B97C08">
        <w:rPr>
          <w:snapToGrid w:val="0"/>
        </w:rPr>
        <w:t>,</w:t>
      </w:r>
    </w:p>
    <w:p w14:paraId="29501B6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  <w:lang w:eastAsia="zh-CN"/>
        </w:rPr>
        <w:tab/>
        <w:t>id-QoEInformation,</w:t>
      </w:r>
    </w:p>
    <w:p w14:paraId="013939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rFonts w:hint="eastAsia"/>
          <w:snapToGrid w:val="0"/>
        </w:rPr>
        <w:t>i</w:t>
      </w:r>
      <w:r w:rsidRPr="00B97C08">
        <w:rPr>
          <w:snapToGrid w:val="0"/>
        </w:rPr>
        <w:t>d-CG-SDTQueryIndication,</w:t>
      </w:r>
    </w:p>
    <w:p w14:paraId="0B4DBB3B" w14:textId="77777777" w:rsidR="00B97C08" w:rsidRPr="00B97C08" w:rsidRDefault="00B97C08" w:rsidP="00B97C08">
      <w:pPr>
        <w:pStyle w:val="PL"/>
        <w:rPr>
          <w:snapToGrid w:val="0"/>
          <w:lang w:val="sv-SE" w:eastAsia="sv-SE"/>
        </w:rPr>
      </w:pPr>
      <w:r w:rsidRPr="00B97C08">
        <w:rPr>
          <w:snapToGrid w:val="0"/>
          <w:lang w:val="sv-SE" w:eastAsia="sv-SE"/>
        </w:rPr>
        <w:tab/>
        <w:t>id-CG-SDTKeptIndicator,</w:t>
      </w:r>
    </w:p>
    <w:p w14:paraId="4014795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id-CG-SDTSessionInfoOld,</w:t>
      </w:r>
    </w:p>
    <w:p w14:paraId="6C7EBDD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  <w:lang w:eastAsia="zh-CN"/>
        </w:rPr>
        <w:tab/>
        <w:t>id-SDTInformation,</w:t>
      </w:r>
    </w:p>
    <w:p w14:paraId="554636CD" w14:textId="77777777" w:rsidR="00B97C08" w:rsidRPr="00B97C08" w:rsidRDefault="00B97C08" w:rsidP="00B97C08">
      <w:pPr>
        <w:pStyle w:val="PL"/>
        <w:rPr>
          <w:rFonts w:eastAsia="FangSong"/>
          <w:snapToGrid w:val="0"/>
        </w:rPr>
      </w:pPr>
      <w:r w:rsidRPr="00B97C08">
        <w:rPr>
          <w:rFonts w:eastAsia="FangSong"/>
          <w:snapToGrid w:val="0"/>
        </w:rPr>
        <w:lastRenderedPageBreak/>
        <w:tab/>
        <w:t>id-FiveG-ProSeAuthorized,</w:t>
      </w:r>
    </w:p>
    <w:p w14:paraId="01B131D0" w14:textId="77777777" w:rsidR="00B97C08" w:rsidRPr="00B97C08" w:rsidRDefault="00B97C08" w:rsidP="00B97C08">
      <w:pPr>
        <w:pStyle w:val="PL"/>
        <w:rPr>
          <w:rFonts w:eastAsia="FangSong"/>
          <w:snapToGrid w:val="0"/>
        </w:rPr>
      </w:pPr>
      <w:r w:rsidRPr="00B97C08">
        <w:rPr>
          <w:rFonts w:eastAsia="FangSong"/>
          <w:snapToGrid w:val="0"/>
        </w:rPr>
        <w:tab/>
        <w:t>id-FiveG-ProSePC5LinkAMBR,</w:t>
      </w:r>
    </w:p>
    <w:p w14:paraId="05D0BC27" w14:textId="77777777" w:rsidR="00B97C08" w:rsidRPr="00B97C08" w:rsidRDefault="00B97C08" w:rsidP="00B97C08">
      <w:pPr>
        <w:pStyle w:val="PL"/>
        <w:rPr>
          <w:rFonts w:eastAsia="FangSong"/>
          <w:snapToGrid w:val="0"/>
        </w:rPr>
      </w:pPr>
      <w:r w:rsidRPr="00B97C08">
        <w:rPr>
          <w:rFonts w:eastAsia="FangSong"/>
          <w:snapToGrid w:val="0"/>
        </w:rPr>
        <w:tab/>
        <w:t>id-FiveG-ProSeUEPC5AggregateMaximumBitrate,</w:t>
      </w:r>
    </w:p>
    <w:p w14:paraId="33CED18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UuRLCChannelToBeSetupList,</w:t>
      </w:r>
    </w:p>
    <w:p w14:paraId="2048083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UuRLCChannelToBeModifiedList,</w:t>
      </w:r>
    </w:p>
    <w:p w14:paraId="066FDFB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UuRLCChannelToBeReleasedList,</w:t>
      </w:r>
    </w:p>
    <w:p w14:paraId="0CE6346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UuRLCChannelSetupList,</w:t>
      </w:r>
    </w:p>
    <w:p w14:paraId="7674349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UuRLCChannelFailedToBeSetupList,</w:t>
      </w:r>
    </w:p>
    <w:p w14:paraId="63130BD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UuRLCChannelModifiedList,</w:t>
      </w:r>
    </w:p>
    <w:p w14:paraId="6CB9299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UuRLCChannelFailedToBeModifiedList,</w:t>
      </w:r>
    </w:p>
    <w:p w14:paraId="167C74F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UuRLCChannelRequiredToBeModifiedList,</w:t>
      </w:r>
    </w:p>
    <w:p w14:paraId="3F9F36A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UuRLCChannelRequiredToBeReleasedList,</w:t>
      </w:r>
    </w:p>
    <w:p w14:paraId="5A00EDE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PC5RLCChannelToBeSetupList,</w:t>
      </w:r>
    </w:p>
    <w:p w14:paraId="70B4729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PC5RLCChannelToBeModifiedList,</w:t>
      </w:r>
    </w:p>
    <w:p w14:paraId="559CEE5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PC5RLCChannelToBeReleasedList,</w:t>
      </w:r>
    </w:p>
    <w:p w14:paraId="007121A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PC5RLCChannelSetupList,</w:t>
      </w:r>
    </w:p>
    <w:p w14:paraId="0F24E28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PC5RLCChannelFailedToBeSetupList,</w:t>
      </w:r>
    </w:p>
    <w:p w14:paraId="15132D3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PC5RLCChannelModifiedList,</w:t>
      </w:r>
    </w:p>
    <w:p w14:paraId="1BBB341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PC5RLCChannelFailedToBeModifiedList,</w:t>
      </w:r>
    </w:p>
    <w:p w14:paraId="77CB58D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PC5RLCChannelRequiredToBeModifiedList,</w:t>
      </w:r>
    </w:p>
    <w:p w14:paraId="4F1D4FC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PC5RLCChannelRequiredToBeReleasedList,</w:t>
      </w:r>
    </w:p>
    <w:p w14:paraId="328A184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FangSong"/>
          <w:snapToGrid w:val="0"/>
        </w:rPr>
        <w:t>id-</w:t>
      </w:r>
      <w:r w:rsidRPr="00B97C08">
        <w:rPr>
          <w:snapToGrid w:val="0"/>
          <w:lang w:eastAsia="zh-CN"/>
        </w:rPr>
        <w:t>SidelinkRelayConfiguration,</w:t>
      </w:r>
    </w:p>
    <w:p w14:paraId="76D1275D" w14:textId="77777777" w:rsidR="00B97C08" w:rsidRPr="00B97C08" w:rsidRDefault="00B97C08" w:rsidP="00B97C08">
      <w:pPr>
        <w:pStyle w:val="PL"/>
      </w:pPr>
      <w:r w:rsidRPr="00B97C08">
        <w:tab/>
        <w:t>id-UpdatedRemoteUELocalID,</w:t>
      </w:r>
    </w:p>
    <w:p w14:paraId="50E00C00" w14:textId="77777777" w:rsidR="00B97C08" w:rsidRPr="00B97C08" w:rsidRDefault="00B97C08" w:rsidP="00B97C08">
      <w:pPr>
        <w:pStyle w:val="PL"/>
        <w:rPr>
          <w:rFonts w:eastAsia="FangSong"/>
          <w:snapToGrid w:val="0"/>
        </w:rPr>
      </w:pPr>
      <w:r w:rsidRPr="00B97C08">
        <w:tab/>
        <w:t>id-PathSwitchConfiguration,</w:t>
      </w:r>
    </w:p>
    <w:p w14:paraId="3E39478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</w:r>
      <w:r w:rsidRPr="00B97C08">
        <w:rPr>
          <w:snapToGrid w:val="0"/>
          <w:lang w:eastAsia="zh-CN"/>
        </w:rPr>
        <w:t>id-PagingCause,</w:t>
      </w:r>
    </w:p>
    <w:p w14:paraId="3679AC42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hint="eastAsia"/>
          <w:snapToGrid w:val="0"/>
          <w:lang w:eastAsia="zh-CN"/>
        </w:rPr>
        <w:tab/>
        <w:t>id-</w:t>
      </w:r>
      <w:r w:rsidRPr="00B97C08">
        <w:rPr>
          <w:rFonts w:eastAsia="SimSun" w:hint="eastAsia"/>
          <w:snapToGrid w:val="0"/>
          <w:lang w:eastAsia="zh-CN"/>
        </w:rPr>
        <w:t>PEIPSAssistanceInfo</w:t>
      </w:r>
      <w:r w:rsidRPr="00B97C08">
        <w:rPr>
          <w:rFonts w:eastAsia="SimSun"/>
          <w:snapToGrid w:val="0"/>
          <w:lang w:eastAsia="zh-CN"/>
        </w:rPr>
        <w:t>,</w:t>
      </w:r>
    </w:p>
    <w:p w14:paraId="74D22BE0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ab/>
        <w:t>id-UEPagingCapability,</w:t>
      </w:r>
    </w:p>
    <w:p w14:paraId="3DEA30A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hint="eastAsia"/>
          <w:snapToGrid w:val="0"/>
          <w:lang w:eastAsia="zh-CN"/>
        </w:rPr>
        <w:t>id-</w:t>
      </w:r>
      <w:r w:rsidRPr="00B97C08">
        <w:rPr>
          <w:rFonts w:eastAsia="SimSun" w:hint="eastAsia"/>
          <w:snapToGrid w:val="0"/>
          <w:lang w:eastAsia="zh-CN"/>
        </w:rPr>
        <w:t>GNBDU</w:t>
      </w:r>
      <w:r w:rsidRPr="00B97C08">
        <w:rPr>
          <w:snapToGrid w:val="0"/>
          <w:lang w:eastAsia="zh-CN"/>
        </w:rPr>
        <w:t>UESliceMaximumBitRateList</w:t>
      </w:r>
      <w:r w:rsidRPr="00B97C08">
        <w:rPr>
          <w:rFonts w:hint="eastAsia"/>
          <w:snapToGrid w:val="0"/>
          <w:lang w:eastAsia="zh-CN"/>
        </w:rPr>
        <w:t>,</w:t>
      </w:r>
    </w:p>
    <w:p w14:paraId="5C594F4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</w:rPr>
        <w:t>id-PosMeasurementAmount</w:t>
      </w:r>
      <w:r w:rsidRPr="00B97C08">
        <w:rPr>
          <w:rFonts w:hint="eastAsia"/>
          <w:snapToGrid w:val="0"/>
          <w:lang w:eastAsia="zh-CN"/>
        </w:rPr>
        <w:t>,</w:t>
      </w:r>
    </w:p>
    <w:p w14:paraId="69445EF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id-BAP-Header-Rewriting-Removed-List,</w:t>
      </w:r>
    </w:p>
    <w:p w14:paraId="7EFC1EB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id-BAP-Header-Rewriting-Removed-List-Item,</w:t>
      </w:r>
    </w:p>
    <w:p w14:paraId="29325AE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hint="eastAsia"/>
          <w:snapToGrid w:val="0"/>
          <w:lang w:eastAsia="zh-CN"/>
        </w:rPr>
        <w:tab/>
        <w:t>id-</w:t>
      </w:r>
      <w:r w:rsidRPr="00B97C08">
        <w:rPr>
          <w:rFonts w:eastAsia="SimSun" w:hint="eastAsia"/>
          <w:snapToGrid w:val="0"/>
          <w:lang w:eastAsia="zh-CN"/>
        </w:rPr>
        <w:t>SLDRXCycle</w:t>
      </w:r>
      <w:r w:rsidRPr="00B97C08">
        <w:rPr>
          <w:snapToGrid w:val="0"/>
          <w:lang w:eastAsia="zh-CN"/>
        </w:rPr>
        <w:t>List</w:t>
      </w:r>
      <w:r w:rsidRPr="00B97C08">
        <w:rPr>
          <w:rFonts w:hint="eastAsia"/>
          <w:snapToGrid w:val="0"/>
          <w:lang w:eastAsia="zh-CN"/>
        </w:rPr>
        <w:t>,</w:t>
      </w:r>
    </w:p>
    <w:p w14:paraId="0BD5E0E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hint="eastAsia"/>
          <w:snapToGrid w:val="0"/>
          <w:lang w:eastAsia="zh-CN"/>
        </w:rPr>
        <w:tab/>
      </w:r>
      <w:r w:rsidRPr="00B97C08">
        <w:rPr>
          <w:snapToGrid w:val="0"/>
          <w:lang w:eastAsia="zh-CN"/>
        </w:rPr>
        <w:t>id-ManagementBasedMDTPLMNModificationList,</w:t>
      </w:r>
    </w:p>
    <w:p w14:paraId="2722C6D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  <w:t>id-</w:t>
      </w:r>
      <w:r w:rsidRPr="00B97C08">
        <w:rPr>
          <w:snapToGrid w:val="0"/>
        </w:rPr>
        <w:t>ActivationRequestType,</w:t>
      </w:r>
    </w:p>
    <w:p w14:paraId="7C338277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tab/>
        <w:t>id-PosMeasGapPreConfigList</w:t>
      </w:r>
      <w:r w:rsidRPr="00B97C08">
        <w:rPr>
          <w:rFonts w:eastAsia="SimSun"/>
          <w:snapToGrid w:val="0"/>
          <w:lang w:eastAsia="zh-CN"/>
        </w:rPr>
        <w:t>,</w:t>
      </w:r>
    </w:p>
    <w:p w14:paraId="5F21174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  <w:lang w:eastAsia="zh-CN"/>
        </w:rPr>
        <w:tab/>
        <w:t>id-</w:t>
      </w:r>
      <w:r w:rsidRPr="00B97C08">
        <w:rPr>
          <w:snapToGrid w:val="0"/>
        </w:rPr>
        <w:t>PosMeasurementPeriodicityNR-AoA,</w:t>
      </w:r>
    </w:p>
    <w:p w14:paraId="1387B96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id-SRSPosRRCInactiveConfig,</w:t>
      </w:r>
    </w:p>
    <w:p w14:paraId="58E10C8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rFonts w:hint="eastAsia"/>
          <w:snapToGrid w:val="0"/>
          <w:lang w:eastAsia="zh-CN"/>
        </w:rPr>
        <w:t>id-</w:t>
      </w:r>
      <w:r w:rsidRPr="00B97C08">
        <w:rPr>
          <w:snapToGrid w:val="0"/>
        </w:rPr>
        <w:t>SDTBearerConfigurationQueryIndication,</w:t>
      </w:r>
    </w:p>
    <w:p w14:paraId="4CAB260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id-SDTBearerConfigurationInfo,</w:t>
      </w:r>
    </w:p>
    <w:p w14:paraId="5CDFE710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id-ServingCellMO-List,</w:t>
      </w:r>
    </w:p>
    <w:p w14:paraId="14B033F2" w14:textId="77777777" w:rsidR="00B97C08" w:rsidRPr="00B97C08" w:rsidRDefault="00B97C08" w:rsidP="00B97C08">
      <w:pPr>
        <w:pStyle w:val="PL"/>
      </w:pPr>
      <w:r w:rsidRPr="00B97C08">
        <w:tab/>
        <w:t>id-ServingCellMO-List-Item,</w:t>
      </w:r>
    </w:p>
    <w:p w14:paraId="46C58A4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id-</w:t>
      </w:r>
      <w:r w:rsidRPr="00B97C08">
        <w:rPr>
          <w:snapToGrid w:val="0"/>
        </w:rPr>
        <w:t>ServingCellMO-encoded-in-CGC-List,</w:t>
      </w:r>
    </w:p>
    <w:p w14:paraId="23579F70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id-</w:t>
      </w:r>
      <w:r w:rsidRPr="00B97C08">
        <w:t>PosSItypeList,</w:t>
      </w:r>
    </w:p>
    <w:p w14:paraId="738C620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id-</w:t>
      </w:r>
      <w:r w:rsidRPr="00B97C08">
        <w:rPr>
          <w:snapToGrid w:val="0"/>
        </w:rPr>
        <w:t>DAPS-HO-Status</w:t>
      </w:r>
      <w:r w:rsidRPr="00B97C08">
        <w:rPr>
          <w:rFonts w:hint="eastAsia"/>
          <w:snapToGrid w:val="0"/>
          <w:lang w:eastAsia="zh-CN"/>
        </w:rPr>
        <w:t>,</w:t>
      </w:r>
    </w:p>
    <w:p w14:paraId="6B98A3CA" w14:textId="77777777" w:rsidR="00B97C08" w:rsidRPr="00B97C08" w:rsidRDefault="00B97C08" w:rsidP="00B97C08">
      <w:pPr>
        <w:pStyle w:val="PL"/>
        <w:rPr>
          <w:rFonts w:eastAsia="FangSong"/>
          <w:lang w:eastAsia="zh-CN"/>
        </w:rPr>
      </w:pPr>
      <w:r w:rsidRPr="00B97C08">
        <w:rPr>
          <w:snapToGrid w:val="0"/>
        </w:rPr>
        <w:tab/>
        <w:t>id-</w:t>
      </w:r>
      <w:r w:rsidRPr="00B97C08">
        <w:rPr>
          <w:rFonts w:eastAsia="FangSong"/>
          <w:lang w:eastAsia="zh-CN"/>
        </w:rPr>
        <w:t>SRBMappingInfo</w:t>
      </w:r>
      <w:r w:rsidRPr="00B97C08">
        <w:rPr>
          <w:rFonts w:eastAsia="FangSong" w:hint="eastAsia"/>
          <w:lang w:eastAsia="zh-CN"/>
        </w:rPr>
        <w:t>,</w:t>
      </w:r>
    </w:p>
    <w:p w14:paraId="59D07E1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i</w:t>
      </w:r>
      <w:r w:rsidRPr="00B97C08">
        <w:rPr>
          <w:rFonts w:hint="eastAsia"/>
          <w:snapToGrid w:val="0"/>
          <w:lang w:eastAsia="zh-CN"/>
        </w:rPr>
        <w:t>d-</w:t>
      </w:r>
      <w:r w:rsidRPr="00B97C08">
        <w:rPr>
          <w:snapToGrid w:val="0"/>
        </w:rPr>
        <w:t>UplinkTxDirectCurrentTwoCarrierListInfo</w:t>
      </w:r>
      <w:r w:rsidRPr="00B97C08">
        <w:rPr>
          <w:rFonts w:hint="eastAsia"/>
          <w:snapToGrid w:val="0"/>
          <w:lang w:eastAsia="zh-CN"/>
        </w:rPr>
        <w:t>,</w:t>
      </w:r>
    </w:p>
    <w:p w14:paraId="2E81D5A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id-SRSPosRRCInactiveQueryIndication,</w:t>
      </w:r>
    </w:p>
    <w:p w14:paraId="45EE425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id-</w:t>
      </w:r>
      <w:r w:rsidRPr="00B97C08">
        <w:rPr>
          <w:snapToGrid w:val="0"/>
          <w:lang w:eastAsia="zh-CN"/>
        </w:rPr>
        <w:t>UlTxDirectCurrentMoreCarrierInformation</w:t>
      </w:r>
      <w:r w:rsidRPr="00B97C08">
        <w:rPr>
          <w:rFonts w:hint="eastAsia"/>
          <w:snapToGrid w:val="0"/>
          <w:lang w:eastAsia="zh-CN"/>
        </w:rPr>
        <w:t>,</w:t>
      </w:r>
    </w:p>
    <w:p w14:paraId="6073887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rFonts w:eastAsia="SimSun" w:hint="eastAsia"/>
          <w:snapToGrid w:val="0"/>
          <w:lang w:eastAsia="zh-CN"/>
        </w:rPr>
        <w:t>id-</w:t>
      </w:r>
      <w:r w:rsidRPr="00B97C08">
        <w:rPr>
          <w:rFonts w:eastAsia="SimSun"/>
          <w:snapToGrid w:val="0"/>
          <w:lang w:eastAsia="zh-CN"/>
        </w:rPr>
        <w:t>CPAC</w:t>
      </w:r>
      <w:r w:rsidRPr="00B97C08">
        <w:rPr>
          <w:snapToGrid w:val="0"/>
        </w:rPr>
        <w:t>MCGInformation,</w:t>
      </w:r>
    </w:p>
    <w:p w14:paraId="4B4782BE" w14:textId="77777777" w:rsidR="00B97C08" w:rsidRPr="00B97C08" w:rsidRDefault="00B97C08" w:rsidP="00B97C08">
      <w:pPr>
        <w:pStyle w:val="PL"/>
      </w:pPr>
      <w:r w:rsidRPr="00B97C08">
        <w:tab/>
        <w:t>id-</w:t>
      </w:r>
      <w:r w:rsidRPr="00B97C08">
        <w:rPr>
          <w:rFonts w:hint="eastAsia"/>
          <w:lang w:eastAsia="zh-CN"/>
        </w:rPr>
        <w:t>Extended</w:t>
      </w:r>
      <w:r w:rsidRPr="00B97C08">
        <w:t>UEIdentityIndexValue,</w:t>
      </w:r>
    </w:p>
    <w:p w14:paraId="116F855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DengXian"/>
          <w:snapToGrid w:val="0"/>
          <w:lang w:eastAsia="zh-CN"/>
        </w:rPr>
        <w:tab/>
        <w:t>id-</w:t>
      </w:r>
      <w:r w:rsidRPr="00B97C08">
        <w:rPr>
          <w:rFonts w:eastAsia="SimSun"/>
          <w:snapToGrid w:val="0"/>
          <w:lang w:eastAsia="zh-CN"/>
        </w:rPr>
        <w:t>HashedUEIdentityIndexValue</w:t>
      </w:r>
      <w:r w:rsidRPr="00B97C08">
        <w:rPr>
          <w:rFonts w:eastAsia="SimSun"/>
          <w:snapToGrid w:val="0"/>
        </w:rPr>
        <w:t xml:space="preserve">, </w:t>
      </w:r>
    </w:p>
    <w:p w14:paraId="7E5C58E3" w14:textId="77777777" w:rsidR="00B97C08" w:rsidRPr="00B97C08" w:rsidRDefault="00B97C08" w:rsidP="00B97C08">
      <w:pPr>
        <w:pStyle w:val="PL"/>
        <w:rPr>
          <w:rFonts w:eastAsia="SimSun"/>
          <w:lang w:eastAsia="zh-CN"/>
        </w:rPr>
      </w:pPr>
      <w:r w:rsidRPr="00B97C08">
        <w:rPr>
          <w:rFonts w:eastAsia="SimSun" w:hint="eastAsia"/>
          <w:lang w:eastAsia="zh-CN"/>
        </w:rPr>
        <w:tab/>
        <w:t>id-DedicatedSIDeliveryIndication,</w:t>
      </w:r>
    </w:p>
    <w:p w14:paraId="37CAF25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id-Configured-BWP-List,</w:t>
      </w:r>
    </w:p>
    <w:p w14:paraId="7FBF4FB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id-NetworkControlledRepeaterAuthorized,</w:t>
      </w:r>
    </w:p>
    <w:p w14:paraId="6961F91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lastRenderedPageBreak/>
        <w:tab/>
        <w:t>id-MT-SDT-Information,</w:t>
      </w:r>
    </w:p>
    <w:p w14:paraId="6E9DF0D9" w14:textId="77777777" w:rsidR="00B97C08" w:rsidRPr="00B97C08" w:rsidRDefault="00B97C08" w:rsidP="00B97C08">
      <w:pPr>
        <w:pStyle w:val="PL"/>
      </w:pPr>
      <w:r w:rsidRPr="00B97C08">
        <w:tab/>
        <w:t>id-LTMInformation-Setup,</w:t>
      </w:r>
    </w:p>
    <w:p w14:paraId="3C2D9A96" w14:textId="77777777" w:rsidR="00B97C08" w:rsidRPr="00B97C08" w:rsidRDefault="00B97C08" w:rsidP="00B97C08">
      <w:pPr>
        <w:pStyle w:val="PL"/>
      </w:pPr>
      <w:r w:rsidRPr="00B97C08">
        <w:tab/>
        <w:t>id-LTMConfigurationIDMappingList,</w:t>
      </w:r>
    </w:p>
    <w:p w14:paraId="3C9039BE" w14:textId="77777777" w:rsidR="00B97C08" w:rsidRPr="00B97C08" w:rsidRDefault="00B97C08" w:rsidP="00B97C08">
      <w:pPr>
        <w:pStyle w:val="PL"/>
      </w:pPr>
      <w:r w:rsidRPr="00B97C08">
        <w:tab/>
        <w:t>id-LTMInformation-Modify,</w:t>
      </w:r>
    </w:p>
    <w:p w14:paraId="04041248" w14:textId="77777777" w:rsidR="00B97C08" w:rsidRPr="00B97C08" w:rsidRDefault="00B97C08" w:rsidP="00B97C08">
      <w:pPr>
        <w:pStyle w:val="PL"/>
      </w:pPr>
      <w:r w:rsidRPr="00B97C08">
        <w:tab/>
        <w:t>id-LTMCells-ToBeReleased-List,</w:t>
      </w:r>
    </w:p>
    <w:p w14:paraId="2B3E08F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id-LTMConfiguration,</w:t>
      </w:r>
    </w:p>
    <w:p w14:paraId="05EB613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id-LTMCFRAResourceConfig-List,</w:t>
      </w:r>
    </w:p>
    <w:p w14:paraId="31FC971A" w14:textId="77777777" w:rsidR="00B97C08" w:rsidRPr="00B97C08" w:rsidRDefault="00B97C08" w:rsidP="00B97C08">
      <w:pPr>
        <w:pStyle w:val="PL"/>
      </w:pPr>
      <w:r w:rsidRPr="00B97C08">
        <w:tab/>
        <w:t>id-EarlySyncInformation-Request,</w:t>
      </w:r>
    </w:p>
    <w:p w14:paraId="423D956A" w14:textId="77777777" w:rsidR="00B97C08" w:rsidRPr="00B97C08" w:rsidRDefault="00B97C08" w:rsidP="00B97C08">
      <w:pPr>
        <w:pStyle w:val="PL"/>
      </w:pPr>
      <w:r w:rsidRPr="00B97C08">
        <w:tab/>
        <w:t>id-EarlySyncInformation,</w:t>
      </w:r>
    </w:p>
    <w:p w14:paraId="4F99DC99" w14:textId="77777777" w:rsidR="00B97C08" w:rsidRPr="00B97C08" w:rsidRDefault="00B97C08" w:rsidP="00B97C08">
      <w:pPr>
        <w:pStyle w:val="PL"/>
      </w:pPr>
      <w:r w:rsidRPr="00B97C08">
        <w:tab/>
        <w:t>id-EarlySync</w:t>
      </w:r>
      <w:r w:rsidRPr="00B97C08">
        <w:rPr>
          <w:rFonts w:hint="eastAsia"/>
        </w:rPr>
        <w:t>CandidateCell</w:t>
      </w:r>
      <w:r w:rsidRPr="00B97C08">
        <w:t>Information-List,</w:t>
      </w:r>
    </w:p>
    <w:p w14:paraId="5CB0B24C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hint="eastAsia"/>
        </w:rPr>
        <w:t>id-EarlySyncServingCellInformation,</w:t>
      </w:r>
    </w:p>
    <w:p w14:paraId="01B4E9D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</w:t>
      </w:r>
      <w:r w:rsidRPr="00B97C08">
        <w:t>LTMCellSwitchInformation,</w:t>
      </w:r>
    </w:p>
    <w:p w14:paraId="147BF450" w14:textId="77777777" w:rsidR="00B97C08" w:rsidRPr="00B97C08" w:rsidRDefault="00B97C08" w:rsidP="00B97C08">
      <w:pPr>
        <w:pStyle w:val="PL"/>
      </w:pPr>
      <w:r w:rsidRPr="00B97C08">
        <w:tab/>
        <w:t>id-DUtoCUTAInformation-List,</w:t>
      </w:r>
    </w:p>
    <w:p w14:paraId="725869AB" w14:textId="77777777" w:rsidR="00B97C08" w:rsidRPr="00B97C08" w:rsidRDefault="00B97C08" w:rsidP="00B97C08">
      <w:pPr>
        <w:pStyle w:val="PL"/>
      </w:pPr>
      <w:r w:rsidRPr="00B97C08">
        <w:tab/>
        <w:t>id-CUtoDUTAInformation-List,</w:t>
      </w:r>
    </w:p>
    <w:p w14:paraId="44DAB65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DengXian"/>
          <w:snapToGrid w:val="0"/>
          <w:lang w:eastAsia="zh-CN"/>
        </w:rPr>
        <w:tab/>
      </w:r>
      <w:r w:rsidRPr="00B97C08">
        <w:rPr>
          <w:snapToGrid w:val="0"/>
        </w:rPr>
        <w:t>id-DeactivationIndication,</w:t>
      </w:r>
    </w:p>
    <w:p w14:paraId="1591ECC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id-RAReport</w:t>
      </w:r>
      <w:r w:rsidRPr="00B97C08">
        <w:t>Indication</w:t>
      </w:r>
      <w:r w:rsidRPr="00B97C08">
        <w:rPr>
          <w:snapToGrid w:val="0"/>
          <w:lang w:eastAsia="zh-CN"/>
        </w:rPr>
        <w:t>List,</w:t>
      </w:r>
    </w:p>
    <w:p w14:paraId="1A34E7C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tab/>
        <w:t>id-Successful</w:t>
      </w:r>
      <w:r w:rsidRPr="00B97C08">
        <w:rPr>
          <w:rFonts w:hint="eastAsia"/>
          <w:lang w:eastAsia="zh-CN"/>
        </w:rPr>
        <w:t>PSCell</w:t>
      </w:r>
      <w:r w:rsidRPr="00B97C08">
        <w:rPr>
          <w:lang w:eastAsia="zh-CN"/>
        </w:rPr>
        <w:t>Change</w:t>
      </w:r>
      <w:r w:rsidRPr="00B97C08">
        <w:t>ReportInformationList,</w:t>
      </w:r>
    </w:p>
    <w:p w14:paraId="7AACAF8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id-PathAdditionInformation,</w:t>
      </w:r>
    </w:p>
    <w:p w14:paraId="4DD7DADD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 w:hint="eastAsia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>id-RANTSSRequestType,</w:t>
      </w:r>
    </w:p>
    <w:p w14:paraId="6CF428E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 w:hint="eastAsia"/>
          <w:snapToGrid w:val="0"/>
          <w:lang w:eastAsia="zh-CN"/>
        </w:rPr>
        <w:tab/>
      </w:r>
      <w:r w:rsidRPr="00B97C08">
        <w:rPr>
          <w:rFonts w:eastAsia="SimSun"/>
          <w:snapToGrid w:val="0"/>
        </w:rPr>
        <w:t>id-RANTimingSynchronisationStatusInfo,</w:t>
      </w:r>
    </w:p>
    <w:p w14:paraId="6DD2E15D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ab/>
      </w:r>
      <w:r w:rsidRPr="00B97C08">
        <w:t>id-Target-gNB-ID,</w:t>
      </w:r>
    </w:p>
    <w:p w14:paraId="4E1CA1E6" w14:textId="77777777" w:rsidR="00B97C08" w:rsidRPr="00B97C08" w:rsidRDefault="00B97C08" w:rsidP="00B97C08">
      <w:pPr>
        <w:pStyle w:val="PL"/>
      </w:pPr>
      <w:r w:rsidRPr="00B97C08">
        <w:tab/>
        <w:t>id-Target-gNB-IP-address,</w:t>
      </w:r>
    </w:p>
    <w:p w14:paraId="3B7BCACC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id-Target-SeGW-IP-address,</w:t>
      </w:r>
    </w:p>
    <w:p w14:paraId="171FD093" w14:textId="77777777" w:rsidR="00B97C08" w:rsidRPr="00B97C08" w:rsidRDefault="00B97C08" w:rsidP="00B97C08">
      <w:pPr>
        <w:pStyle w:val="PL"/>
      </w:pPr>
      <w:r w:rsidRPr="00B97C08">
        <w:tab/>
        <w:t>id-Activated-Cells-Mapping-List,</w:t>
      </w:r>
    </w:p>
    <w:p w14:paraId="3A91506C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id-Activated-Cells-Mapping-List-Item,</w:t>
      </w:r>
    </w:p>
    <w:p w14:paraId="73C721D6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id-F1SetupOutcome,</w:t>
      </w:r>
    </w:p>
    <w:p w14:paraId="396A107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id-RRC-Terminating-IAB-Donor-Related-Info,</w:t>
      </w:r>
    </w:p>
    <w:p w14:paraId="3505A91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id-</w:t>
      </w:r>
      <w:r w:rsidRPr="00B97C08">
        <w:rPr>
          <w:rFonts w:cs="Arial"/>
          <w:szCs w:val="18"/>
          <w:lang w:eastAsia="zh-CN"/>
        </w:rPr>
        <w:t>RRC-Terminating-IAB-Donor-gNB-ID,</w:t>
      </w:r>
      <w:r w:rsidRPr="00B97C08">
        <w:rPr>
          <w:rFonts w:eastAsia="SimSun"/>
          <w:snapToGrid w:val="0"/>
        </w:rPr>
        <w:tab/>
      </w:r>
    </w:p>
    <w:p w14:paraId="3534189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id-NCGI-to-be-Updated-List,</w:t>
      </w:r>
    </w:p>
    <w:p w14:paraId="2A9F444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id-NCGI-to-be-Updated-List-Item,</w:t>
      </w:r>
    </w:p>
    <w:p w14:paraId="3B0B03DA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snapToGrid w:val="0"/>
          <w:lang w:eastAsia="zh-CN"/>
        </w:rPr>
        <w:tab/>
        <w:t>id-Mobile-</w:t>
      </w:r>
      <w:r w:rsidRPr="00B97C08">
        <w:t>IAB-MTUserLocationInformation</w:t>
      </w:r>
      <w:r w:rsidRPr="00B97C08">
        <w:rPr>
          <w:lang w:eastAsia="zh-CN"/>
        </w:rPr>
        <w:t>,</w:t>
      </w:r>
    </w:p>
    <w:p w14:paraId="309F948B" w14:textId="77777777" w:rsidR="00B97C08" w:rsidRPr="00B97C08" w:rsidRDefault="00B97C08" w:rsidP="00B97C08">
      <w:pPr>
        <w:pStyle w:val="PL"/>
      </w:pPr>
      <w:r w:rsidRPr="00B97C08">
        <w:tab/>
        <w:t>id-IndicationMCInactiveReception,</w:t>
      </w:r>
    </w:p>
    <w:p w14:paraId="751263DF" w14:textId="77777777" w:rsidR="00B97C08" w:rsidRPr="00B97C08" w:rsidRDefault="00B97C08" w:rsidP="00B97C08">
      <w:pPr>
        <w:pStyle w:val="PL"/>
      </w:pPr>
      <w:r w:rsidRPr="00B97C08">
        <w:tab/>
        <w:t xml:space="preserve">id-MulticastCU2DURRCInfo, </w:t>
      </w:r>
    </w:p>
    <w:p w14:paraId="5D8E57DF" w14:textId="77777777" w:rsidR="00B97C08" w:rsidRPr="00B97C08" w:rsidRDefault="00B97C08" w:rsidP="00B97C08">
      <w:pPr>
        <w:pStyle w:val="PL"/>
      </w:pPr>
      <w:r w:rsidRPr="00B97C08">
        <w:tab/>
        <w:t>id-MulticastDU2CURRCInfo,</w:t>
      </w:r>
    </w:p>
    <w:p w14:paraId="38CDFB93" w14:textId="77777777" w:rsidR="00B97C08" w:rsidRPr="00B97C08" w:rsidRDefault="00B97C08" w:rsidP="00B97C08">
      <w:pPr>
        <w:pStyle w:val="PL"/>
      </w:pPr>
      <w:r w:rsidRPr="00B97C08">
        <w:tab/>
        <w:t>id-MBSMulticastSessionReceptionState,</w:t>
      </w:r>
    </w:p>
    <w:p w14:paraId="51391004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ab/>
        <w:t>id-</w:t>
      </w:r>
      <w:r w:rsidRPr="00B97C08">
        <w:t>MulticastCU2DUCommonRRCInfo,</w:t>
      </w:r>
    </w:p>
    <w:p w14:paraId="15284C9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id-NRA2XServicesAuthorized,</w:t>
      </w:r>
    </w:p>
    <w:p w14:paraId="460ED5E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id-LTEA2XServicesAuthorized,</w:t>
      </w:r>
    </w:p>
    <w:p w14:paraId="42300C3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id-NRUESidelinkAggregateMaximumBitrateForA2X,</w:t>
      </w:r>
    </w:p>
    <w:p w14:paraId="4850FD3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id-LTEUESidelinkAggregateMaximumBitrateForA2X,</w:t>
      </w:r>
    </w:p>
    <w:p w14:paraId="660EBDA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id-NR</w:t>
      </w:r>
      <w:r w:rsidRPr="00B97C08">
        <w:rPr>
          <w:rFonts w:hint="eastAsia"/>
          <w:snapToGrid w:val="0"/>
          <w:lang w:eastAsia="zh-CN"/>
        </w:rPr>
        <w:t>e</w:t>
      </w:r>
      <w:r w:rsidRPr="00B97C08">
        <w:rPr>
          <w:snapToGrid w:val="0"/>
        </w:rPr>
        <w:t>RedCapUEIndication,</w:t>
      </w:r>
    </w:p>
    <w:p w14:paraId="5E8FBDD6" w14:textId="77777777" w:rsidR="00B97C08" w:rsidRPr="00B97C08" w:rsidRDefault="00B97C08" w:rsidP="00B97C08">
      <w:pPr>
        <w:pStyle w:val="PL"/>
        <w:rPr>
          <w:rFonts w:cs="Courier New"/>
          <w:snapToGrid w:val="0"/>
          <w:szCs w:val="22"/>
        </w:rPr>
      </w:pPr>
      <w:r w:rsidRPr="00B97C08">
        <w:rPr>
          <w:snapToGrid w:val="0"/>
        </w:rPr>
        <w:tab/>
        <w:t>id-NRPaginglongeDRXInformationforRRCINACTIVE,</w:t>
      </w:r>
    </w:p>
    <w:p w14:paraId="4B729DB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cs="Courier New"/>
          <w:snapToGrid w:val="0"/>
          <w:szCs w:val="22"/>
        </w:rPr>
        <w:tab/>
      </w:r>
      <w:r w:rsidRPr="00B97C08">
        <w:rPr>
          <w:rFonts w:cs="Courier New"/>
          <w:szCs w:val="22"/>
        </w:rPr>
        <w:t>id-Target-F1-Terminating-Donor-gNB-ID,</w:t>
      </w:r>
    </w:p>
    <w:p w14:paraId="07199A0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id-Broadcast-MRBs-Transport-Request-List,</w:t>
      </w:r>
    </w:p>
    <w:p w14:paraId="7C36AD8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</w:t>
      </w:r>
      <w:r w:rsidRPr="00B97C08">
        <w:t>Broadcast-MRBs-Transport-Request-Item</w:t>
      </w:r>
      <w:r w:rsidRPr="00B97C08">
        <w:rPr>
          <w:snapToGrid w:val="0"/>
        </w:rPr>
        <w:t>,</w:t>
      </w:r>
    </w:p>
    <w:p w14:paraId="58ABC33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id-S-CPAC-Configuration,</w:t>
      </w:r>
    </w:p>
    <w:p w14:paraId="506E3282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hint="eastAsia"/>
          <w:snapToGrid w:val="0"/>
        </w:rPr>
        <w:t>id-</w:t>
      </w:r>
      <w:r w:rsidRPr="00B97C08">
        <w:rPr>
          <w:snapToGrid w:val="0"/>
        </w:rPr>
        <w:t>DLLBTFailureInformationRequest,</w:t>
      </w:r>
    </w:p>
    <w:p w14:paraId="2E949146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hint="eastAsia"/>
          <w:snapToGrid w:val="0"/>
        </w:rPr>
        <w:t>id-</w:t>
      </w:r>
      <w:r w:rsidRPr="00B97C08">
        <w:rPr>
          <w:snapToGrid w:val="0"/>
        </w:rPr>
        <w:t>DLLBTFailureInformationList,</w:t>
      </w:r>
    </w:p>
    <w:p w14:paraId="1496016D" w14:textId="77777777" w:rsidR="00B97C08" w:rsidRPr="00B97C08" w:rsidRDefault="00B97C08" w:rsidP="00B97C08">
      <w:pPr>
        <w:pStyle w:val="PL"/>
      </w:pPr>
      <w:r w:rsidRPr="00B97C08">
        <w:tab/>
        <w:t>id-SLPositioning-Ranging-Service-Info,</w:t>
      </w:r>
    </w:p>
    <w:p w14:paraId="59C161A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id-</w:t>
      </w:r>
      <w:r w:rsidRPr="00B97C08">
        <w:rPr>
          <w:snapToGrid w:val="0"/>
        </w:rPr>
        <w:t>TimeWindowInformation-SRS</w:t>
      </w:r>
      <w:r w:rsidRPr="00B97C08">
        <w:rPr>
          <w:rFonts w:hint="eastAsia"/>
          <w:snapToGrid w:val="0"/>
          <w:lang w:eastAsia="zh-CN"/>
        </w:rPr>
        <w:t>-List</w:t>
      </w:r>
      <w:r w:rsidRPr="00B97C08">
        <w:rPr>
          <w:snapToGrid w:val="0"/>
        </w:rPr>
        <w:t>,</w:t>
      </w:r>
    </w:p>
    <w:p w14:paraId="6ACC203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id-TimeWindowInformation-Measurement</w:t>
      </w:r>
      <w:r w:rsidRPr="00B97C08">
        <w:rPr>
          <w:rFonts w:hint="eastAsia"/>
          <w:snapToGrid w:val="0"/>
          <w:lang w:eastAsia="zh-CN"/>
        </w:rPr>
        <w:t>-List</w:t>
      </w:r>
      <w:r w:rsidRPr="00B97C08">
        <w:rPr>
          <w:snapToGrid w:val="0"/>
        </w:rPr>
        <w:t>,</w:t>
      </w:r>
    </w:p>
    <w:p w14:paraId="33FC513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id-SRSPosRRCInactiveValidityAreaConfig,</w:t>
      </w:r>
    </w:p>
    <w:p w14:paraId="71C5962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t>id-SRSReservationType</w:t>
      </w:r>
      <w:r w:rsidRPr="00B97C08">
        <w:rPr>
          <w:snapToGrid w:val="0"/>
        </w:rPr>
        <w:t>,</w:t>
      </w:r>
    </w:p>
    <w:p w14:paraId="441E662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id-RequestedSRSPreconfigurationCharacteristics-List,</w:t>
      </w:r>
    </w:p>
    <w:p w14:paraId="5D42D10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lastRenderedPageBreak/>
        <w:tab/>
        <w:t>id-SRSPreconfiguration-List,</w:t>
      </w:r>
    </w:p>
    <w:p w14:paraId="675A8722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id-SRSInformation,</w:t>
      </w:r>
    </w:p>
    <w:p w14:paraId="16FF120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id-TAInformation-List,</w:t>
      </w:r>
      <w:bookmarkStart w:id="389" w:name="_Hlk168210233"/>
    </w:p>
    <w:p w14:paraId="52632E8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id-NonIntegerDRXCycle,</w:t>
      </w:r>
      <w:bookmarkEnd w:id="389"/>
    </w:p>
    <w:p w14:paraId="41FC82F3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id-AggregatedPosSRSResourceSetList,</w:t>
      </w:r>
    </w:p>
    <w:p w14:paraId="0F388DE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id-RANSharingAssistanceInformation,</w:t>
      </w:r>
    </w:p>
    <w:p w14:paraId="07A99B4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id-F1U-PathFailure,</w:t>
      </w:r>
    </w:p>
    <w:p w14:paraId="10B6FF5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id-LTMResetInformation,</w:t>
      </w:r>
    </w:p>
    <w:p w14:paraId="576F3CF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id-PreconfiguredSRSInformation,</w:t>
      </w:r>
    </w:p>
    <w:p w14:paraId="6182DA0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id-MobilityInitiation,</w:t>
      </w:r>
    </w:p>
    <w:p w14:paraId="6125CFED" w14:textId="77777777" w:rsidR="00541A97" w:rsidRDefault="00B97C08" w:rsidP="00541A97">
      <w:pPr>
        <w:pStyle w:val="PL"/>
        <w:rPr>
          <w:ins w:id="390" w:author="Samsung" w:date="2025-08-12T18:11:00Z"/>
        </w:rPr>
      </w:pPr>
      <w:r w:rsidRPr="00B97C08">
        <w:tab/>
        <w:t>id-PLMNIndexNRAssistanceInfoForNetShar,</w:t>
      </w:r>
    </w:p>
    <w:p w14:paraId="73F3E409" w14:textId="02A68E8B" w:rsidR="00B97C08" w:rsidRPr="00541A97" w:rsidRDefault="00541A97" w:rsidP="00B97C08">
      <w:pPr>
        <w:pStyle w:val="PL"/>
        <w:rPr>
          <w:rFonts w:eastAsia="Malgun Gothic"/>
          <w:snapToGrid w:val="0"/>
        </w:rPr>
      </w:pPr>
      <w:ins w:id="391" w:author="Samsung" w:date="2025-08-12T18:11:00Z">
        <w:r w:rsidRPr="00541A97">
          <w:rPr>
            <w:rFonts w:eastAsia="SimSun"/>
            <w:snapToGrid w:val="0"/>
          </w:rPr>
          <w:t xml:space="preserve"> </w:t>
        </w:r>
        <w:r w:rsidRPr="00AA7048">
          <w:rPr>
            <w:rFonts w:eastAsia="SimSun"/>
            <w:snapToGrid w:val="0"/>
          </w:rPr>
          <w:tab/>
          <w:t>id-CLI-MeasurementResult-List,</w:t>
        </w:r>
      </w:ins>
    </w:p>
    <w:p w14:paraId="6E8019C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maxCellingNBDU,</w:t>
      </w:r>
    </w:p>
    <w:p w14:paraId="43694EA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maxnoofCandidateSpCells,</w:t>
      </w:r>
    </w:p>
    <w:p w14:paraId="39FACCB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maxnoofDRBs,</w:t>
      </w:r>
    </w:p>
    <w:p w14:paraId="658C218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maxnoofIndividualF1ConnectionsToReset,</w:t>
      </w:r>
    </w:p>
    <w:p w14:paraId="4BEE455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t>maxnoof</w:t>
      </w:r>
      <w:r w:rsidRPr="00B97C08">
        <w:rPr>
          <w:lang w:eastAsia="zh-CN"/>
        </w:rPr>
        <w:t>Potential</w:t>
      </w:r>
      <w:r w:rsidRPr="00B97C08">
        <w:t>S</w:t>
      </w:r>
      <w:r w:rsidRPr="00B97C08">
        <w:rPr>
          <w:lang w:eastAsia="zh-CN"/>
        </w:rPr>
        <w:t>p</w:t>
      </w:r>
      <w:r w:rsidRPr="00B97C08">
        <w:t>Cells,</w:t>
      </w:r>
    </w:p>
    <w:p w14:paraId="0EE67DD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maxnoofSCells,</w:t>
      </w:r>
    </w:p>
    <w:p w14:paraId="3B7637C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maxnoofSRBs,</w:t>
      </w:r>
    </w:p>
    <w:p w14:paraId="4147DB7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maxnoofPagingCells,</w:t>
      </w:r>
    </w:p>
    <w:p w14:paraId="7CBB20D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maxnoofTNLAssociations,</w:t>
      </w:r>
    </w:p>
    <w:p w14:paraId="31E7FCA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eastAsia="SimSun"/>
          <w:snapToGrid w:val="0"/>
        </w:rPr>
        <w:tab/>
        <w:t>maxCellineNB</w:t>
      </w:r>
      <w:r w:rsidRPr="00B97C08">
        <w:rPr>
          <w:snapToGrid w:val="0"/>
          <w:lang w:eastAsia="zh-CN"/>
        </w:rPr>
        <w:t>,</w:t>
      </w:r>
    </w:p>
    <w:p w14:paraId="2BD441A6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  <w:lang w:eastAsia="zh-CN"/>
        </w:rPr>
        <w:tab/>
      </w:r>
      <w:r w:rsidRPr="00B97C08">
        <w:rPr>
          <w:rFonts w:cs="Arial"/>
          <w:szCs w:val="18"/>
        </w:rPr>
        <w:t>maxnoofUEIDs,</w:t>
      </w:r>
    </w:p>
    <w:p w14:paraId="08E752E0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maxnoofBHRLCChannels,</w:t>
      </w:r>
    </w:p>
    <w:p w14:paraId="2D631F7C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maxnoofRoutingEntries,</w:t>
      </w:r>
    </w:p>
    <w:p w14:paraId="4EBBB628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maxnoofTLAsIAB,</w:t>
      </w:r>
    </w:p>
    <w:p w14:paraId="1247FBC5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maxnoofULUPTNLInformationforIAB,</w:t>
      </w:r>
    </w:p>
    <w:p w14:paraId="6E9262DF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maxnoofUPTNLAddresses,</w:t>
      </w:r>
    </w:p>
    <w:p w14:paraId="00E7E898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maxnoofSLDRBs,</w:t>
      </w:r>
    </w:p>
    <w:p w14:paraId="5BD2D221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maxnoofTRPInfoTypes,</w:t>
      </w:r>
    </w:p>
    <w:p w14:paraId="41D41DB2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maxnoofTRPs,</w:t>
      </w:r>
    </w:p>
    <w:p w14:paraId="01841594" w14:textId="77777777" w:rsidR="00B97C08" w:rsidRPr="00B97C08" w:rsidRDefault="00B97C08" w:rsidP="00B97C08">
      <w:pPr>
        <w:pStyle w:val="PL"/>
      </w:pPr>
      <w:r w:rsidRPr="00B97C08">
        <w:tab/>
        <w:t>maxnoofMRBs,</w:t>
      </w:r>
    </w:p>
    <w:p w14:paraId="433C6F0F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iCs/>
        </w:rPr>
        <w:tab/>
        <w:t>maxnoofUEIDforPaging,</w:t>
      </w:r>
    </w:p>
    <w:p w14:paraId="007D774F" w14:textId="77777777" w:rsidR="00B97C08" w:rsidRPr="00B97C08" w:rsidRDefault="00B97C08" w:rsidP="00B97C08">
      <w:pPr>
        <w:pStyle w:val="PL"/>
      </w:pPr>
      <w:r w:rsidRPr="00B97C08">
        <w:rPr>
          <w:rFonts w:cs="Arial"/>
          <w:szCs w:val="18"/>
        </w:rPr>
        <w:tab/>
        <w:t>maxnoofMRBsforUE,</w:t>
      </w:r>
    </w:p>
    <w:p w14:paraId="6856BD01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tab/>
        <w:t>maxnoofServingCellMOs</w:t>
      </w:r>
    </w:p>
    <w:p w14:paraId="629DCF1E" w14:textId="77777777" w:rsidR="00B97C08" w:rsidRPr="00B97C08" w:rsidRDefault="00B97C08" w:rsidP="00B97C08">
      <w:pPr>
        <w:pStyle w:val="PL"/>
        <w:rPr>
          <w:rFonts w:cs="Arial"/>
          <w:szCs w:val="18"/>
          <w:lang w:eastAsia="zh-CN"/>
        </w:rPr>
      </w:pPr>
    </w:p>
    <w:p w14:paraId="5B1F8B9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43AE39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239F97D" w14:textId="77777777" w:rsidR="00B97C08" w:rsidRPr="00B97C08" w:rsidRDefault="00B97C08" w:rsidP="00B97C08">
      <w:pPr>
        <w:pStyle w:val="PL"/>
        <w:rPr>
          <w:snapToGrid w:val="0"/>
        </w:rPr>
      </w:pPr>
    </w:p>
    <w:p w14:paraId="4524FDE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FROM F1AP-Constants;</w:t>
      </w:r>
    </w:p>
    <w:p w14:paraId="372CC043" w14:textId="77777777" w:rsidR="00B97C08" w:rsidRPr="00B97C08" w:rsidRDefault="00B97C08" w:rsidP="00B97C08">
      <w:pPr>
        <w:pStyle w:val="PL"/>
        <w:rPr>
          <w:snapToGrid w:val="0"/>
        </w:rPr>
      </w:pPr>
    </w:p>
    <w:p w14:paraId="4AD8992A" w14:textId="77777777" w:rsidR="00B97C08" w:rsidRPr="00B97C08" w:rsidRDefault="00B97C08" w:rsidP="00B97C08">
      <w:pPr>
        <w:pStyle w:val="PL"/>
        <w:rPr>
          <w:snapToGrid w:val="0"/>
        </w:rPr>
      </w:pPr>
    </w:p>
    <w:p w14:paraId="7278BD6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1D069D1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21C452D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RESET ELEMENTARY PROCEDURE</w:t>
      </w:r>
    </w:p>
    <w:p w14:paraId="03AAEEC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4F96242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4DF4BA7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40A13A3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044366E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28CEE59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Reset</w:t>
      </w:r>
    </w:p>
    <w:p w14:paraId="244989A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343271F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0E4A96E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5E8AE52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lastRenderedPageBreak/>
        <w:t>Reset ::= SEQUENCE {</w:t>
      </w:r>
    </w:p>
    <w:p w14:paraId="11867BA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protocolIEs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ProtocolIE-Container       { {ResetIEs} },</w:t>
      </w:r>
    </w:p>
    <w:p w14:paraId="6F41EDF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4F52D6B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380467D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1C0FE3B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ResetIEs F1AP-PROTOCOL-IES ::= {</w:t>
      </w:r>
      <w:r w:rsidRPr="00B97C08">
        <w:t xml:space="preserve"> </w:t>
      </w:r>
    </w:p>
    <w:p w14:paraId="289FCA0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15176E7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id-Cause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Cause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3EF60DA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id-ResetType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ResetType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},</w:t>
      </w:r>
    </w:p>
    <w:p w14:paraId="007740A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79F8E15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5BEAE00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5CA0CB0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ResetType ::= CHOICE {</w:t>
      </w:r>
    </w:p>
    <w:p w14:paraId="1F9A842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f1-Interface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ResetAll,</w:t>
      </w:r>
    </w:p>
    <w:p w14:paraId="05CC51C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partOfF1-Interface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UE-associatedLogicalF1-ConnectionListRes,</w:t>
      </w:r>
      <w:r w:rsidRPr="00B97C08">
        <w:t xml:space="preserve"> </w:t>
      </w:r>
    </w:p>
    <w:p w14:paraId="0A6A7DC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choice-extension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ProtocolIE-SingleContainer { { ResetType-ExtIEs} }</w:t>
      </w:r>
    </w:p>
    <w:p w14:paraId="3267715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4573E5B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0A41099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ResetType-ExtIEs F1AP-PROTOCOL-IES ::= {</w:t>
      </w:r>
    </w:p>
    <w:p w14:paraId="7C195A0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739F30D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3D212C1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3CA4C6D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186E170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ResetAll ::= ENUMERATED {</w:t>
      </w:r>
    </w:p>
    <w:p w14:paraId="527736D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reset-all,</w:t>
      </w:r>
    </w:p>
    <w:p w14:paraId="427FF69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42244EA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05E96AC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6B22A8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UE-associatedLogicalF1-ConnectionListRes ::= SEQUENCE (SIZE(1.. maxnoofIndividualF1ConnectionsToReset)) OF ProtocolIE-SingleContainer { { UE-associatedLogicalF1-ConnectionItemRes } }</w:t>
      </w:r>
    </w:p>
    <w:p w14:paraId="5C16A63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BF404D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UE-associatedLogicalF1-ConnectionItemRes F1AP-PROTOCOL-IES ::= {</w:t>
      </w:r>
    </w:p>
    <w:p w14:paraId="0B69A88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id-UE-associatedLogicalF1-ConnectionItem</w:t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UE-associatedLogicalF1-ConnectionItem</w:t>
      </w:r>
      <w:r w:rsidRPr="00B97C08">
        <w:rPr>
          <w:snapToGrid w:val="0"/>
          <w:lang w:eastAsia="zh-CN"/>
        </w:rPr>
        <w:tab/>
        <w:t>PRESENCE mandatory},</w:t>
      </w:r>
    </w:p>
    <w:p w14:paraId="6F7344B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342116F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747B224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32DFC7A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4DFA357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12E1149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5FE04F0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Reset Acknowledge</w:t>
      </w:r>
    </w:p>
    <w:p w14:paraId="3B43CB4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32D95A0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57606B9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90CECB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ResetAcknowledge ::= SEQUENCE {</w:t>
      </w:r>
    </w:p>
    <w:p w14:paraId="6FE1959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protocolIEs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ProtocolIE-Container       { {ResetAcknowledgeIEs} },</w:t>
      </w:r>
    </w:p>
    <w:p w14:paraId="3C34F11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5612B9F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2775A0D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6A8E71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ResetAcknowledgeIEs F1AP-PROTOCOL-IES ::= {</w:t>
      </w:r>
    </w:p>
    <w:p w14:paraId="78B769D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2F65998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id-UE-associatedLogicalF1-ConnectionListResAck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UE-associatedLogicalF1-ConnectionListResAck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}|</w:t>
      </w:r>
    </w:p>
    <w:p w14:paraId="67BECFB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},</w:t>
      </w:r>
    </w:p>
    <w:p w14:paraId="1E328D5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lastRenderedPageBreak/>
        <w:tab/>
        <w:t>...</w:t>
      </w:r>
    </w:p>
    <w:p w14:paraId="146647B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32D9CE8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8D61BB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UE-associatedLogicalF1-ConnectionListResAck ::= SEQUENCE (SIZE(1.. maxnoofIndividualF1ConnectionsToReset)) OF ProtocolIE-SingleContainer { { UE-associatedLogicalF1-ConnectionItemResAck } }</w:t>
      </w:r>
    </w:p>
    <w:p w14:paraId="78F123A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55F27D8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 xml:space="preserve">UE-associatedLogicalF1-ConnectionItemResAck </w:t>
      </w:r>
      <w:r w:rsidRPr="00B97C08">
        <w:rPr>
          <w:snapToGrid w:val="0"/>
          <w:lang w:eastAsia="zh-CN"/>
        </w:rPr>
        <w:tab/>
        <w:t>F1AP-PROTOCOL-IES ::= {</w:t>
      </w:r>
    </w:p>
    <w:p w14:paraId="52C6DAF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id-UE-associatedLogicalF1-ConnectionItem</w:t>
      </w:r>
      <w:r w:rsidRPr="00B97C08">
        <w:rPr>
          <w:snapToGrid w:val="0"/>
          <w:lang w:eastAsia="zh-CN"/>
        </w:rPr>
        <w:tab/>
        <w:t xml:space="preserve"> CRITICALITY ignore </w:t>
      </w:r>
      <w:r w:rsidRPr="00B97C08">
        <w:rPr>
          <w:snapToGrid w:val="0"/>
          <w:lang w:eastAsia="zh-CN"/>
        </w:rPr>
        <w:tab/>
        <w:t xml:space="preserve">TYPE UE-associatedLogicalF1-ConnectionItem  </w:t>
      </w:r>
      <w:r w:rsidRPr="00B97C08">
        <w:rPr>
          <w:snapToGrid w:val="0"/>
          <w:lang w:eastAsia="zh-CN"/>
        </w:rPr>
        <w:tab/>
        <w:t>PRESENCE mandatory },</w:t>
      </w:r>
    </w:p>
    <w:p w14:paraId="31CA382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35D8F98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5FE95CD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169BE28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754D110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2893332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ERROR INDICATION ELEMENTARY PROCEDURE</w:t>
      </w:r>
    </w:p>
    <w:p w14:paraId="321E318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4B5E605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7EA26C6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3824945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6E5C866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6E9E113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Error Indication</w:t>
      </w:r>
    </w:p>
    <w:p w14:paraId="41072A2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4AE8AC1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5B1E3E8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3252856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ErrorIndication ::= SEQUENCE {</w:t>
      </w:r>
    </w:p>
    <w:p w14:paraId="22D4CCF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protocolIEs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ProtocolIE-Container       {{ErrorIndicationIEs}},</w:t>
      </w:r>
    </w:p>
    <w:p w14:paraId="58C8B01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26186CA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120DE82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3A90596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ErrorIndicationIEs F1AP-PROTOCOL-IES ::= {</w:t>
      </w:r>
    </w:p>
    <w:p w14:paraId="4EC22BC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mandatory}|</w:t>
      </w:r>
    </w:p>
    <w:p w14:paraId="0A15E14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id-gNB-CU</w:t>
      </w:r>
      <w:r w:rsidRPr="00B97C08">
        <w:rPr>
          <w:rFonts w:eastAsia="SimSun"/>
          <w:snapToGrid w:val="0"/>
          <w:lang w:eastAsia="zh-CN"/>
        </w:rPr>
        <w:t>-UE</w:t>
      </w:r>
      <w:r w:rsidRPr="00B97C08">
        <w:rPr>
          <w:snapToGrid w:val="0"/>
          <w:lang w:eastAsia="zh-CN"/>
        </w:rPr>
        <w:t>-F1AP-ID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GNB-CU-</w:t>
      </w:r>
      <w:r w:rsidRPr="00B97C08">
        <w:rPr>
          <w:rFonts w:eastAsia="SimSun"/>
          <w:snapToGrid w:val="0"/>
          <w:lang w:eastAsia="zh-CN"/>
        </w:rPr>
        <w:t>UE-</w:t>
      </w:r>
      <w:r w:rsidRPr="00B97C08">
        <w:rPr>
          <w:snapToGrid w:val="0"/>
          <w:lang w:eastAsia="zh-CN"/>
        </w:rPr>
        <w:t>F1AP-ID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}|</w:t>
      </w:r>
    </w:p>
    <w:p w14:paraId="046F7FC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id-gNB-DU</w:t>
      </w:r>
      <w:r w:rsidRPr="00B97C08">
        <w:rPr>
          <w:rFonts w:eastAsia="SimSun"/>
          <w:snapToGrid w:val="0"/>
          <w:lang w:eastAsia="zh-CN"/>
        </w:rPr>
        <w:t>-UE</w:t>
      </w:r>
      <w:r w:rsidRPr="00B97C08">
        <w:rPr>
          <w:snapToGrid w:val="0"/>
          <w:lang w:eastAsia="zh-CN"/>
        </w:rPr>
        <w:t>-F1AP-ID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GNB-DU-</w:t>
      </w:r>
      <w:r w:rsidRPr="00B97C08">
        <w:rPr>
          <w:rFonts w:eastAsia="SimSun"/>
          <w:snapToGrid w:val="0"/>
          <w:lang w:eastAsia="zh-CN"/>
        </w:rPr>
        <w:t>UE-</w:t>
      </w:r>
      <w:r w:rsidRPr="00B97C08">
        <w:rPr>
          <w:snapToGrid w:val="0"/>
          <w:lang w:eastAsia="zh-CN"/>
        </w:rPr>
        <w:t>F1AP-ID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}|</w:t>
      </w:r>
    </w:p>
    <w:p w14:paraId="44852D1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id-Cause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Cause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}|</w:t>
      </w:r>
    </w:p>
    <w:p w14:paraId="441E94C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},</w:t>
      </w:r>
    </w:p>
    <w:p w14:paraId="643D971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29D930A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0C2D645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446E60D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5986547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1163988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F1 SETUP ELEMENTARY PROCEDURE</w:t>
      </w:r>
    </w:p>
    <w:p w14:paraId="34DF1C1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6E45FFF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0E797D8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5D0582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04D313B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30A8C9E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F1 Setup Request</w:t>
      </w:r>
    </w:p>
    <w:p w14:paraId="5657262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68602BB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4C7AF5F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43B95D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F1SetupRequest ::= SEQUENCE {</w:t>
      </w:r>
    </w:p>
    <w:p w14:paraId="1CF05C6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protocolIEs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ProtocolIE-Container       { {F1SetupRequestIEs} },</w:t>
      </w:r>
    </w:p>
    <w:p w14:paraId="4C14D81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56B1F46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03FA8A7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3D9E7F5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F1SetupRequestIEs F1AP-PROTOCOL-IES ::= {</w:t>
      </w:r>
    </w:p>
    <w:p w14:paraId="04875E4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snapToGrid w:val="0"/>
          <w:lang w:eastAsia="zh-CN"/>
        </w:rPr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5839B74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id-gNB-DU-ID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snapToGrid w:val="0"/>
          <w:lang w:eastAsia="zh-CN"/>
        </w:rPr>
        <w:t>CRITICALITY reject</w:t>
      </w:r>
      <w:r w:rsidRPr="00B97C08">
        <w:rPr>
          <w:snapToGrid w:val="0"/>
          <w:lang w:eastAsia="zh-CN"/>
        </w:rPr>
        <w:tab/>
        <w:t>TYPE GNB-DU-ID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393993B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id-gNB-</w:t>
      </w:r>
      <w:r w:rsidRPr="00B97C08">
        <w:rPr>
          <w:rFonts w:eastAsia="SimSun"/>
          <w:snapToGrid w:val="0"/>
          <w:lang w:eastAsia="zh-CN"/>
        </w:rPr>
        <w:t>DU-</w:t>
      </w:r>
      <w:r w:rsidRPr="00B97C08">
        <w:rPr>
          <w:snapToGrid w:val="0"/>
          <w:lang w:eastAsia="zh-CN"/>
        </w:rPr>
        <w:t>Name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GNB-</w:t>
      </w:r>
      <w:r w:rsidRPr="00B97C08">
        <w:rPr>
          <w:rFonts w:eastAsia="SimSun"/>
          <w:snapToGrid w:val="0"/>
          <w:lang w:eastAsia="zh-CN"/>
        </w:rPr>
        <w:t>DU-</w:t>
      </w:r>
      <w:r w:rsidRPr="00B97C08">
        <w:rPr>
          <w:snapToGrid w:val="0"/>
          <w:lang w:eastAsia="zh-CN"/>
        </w:rPr>
        <w:t>Name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}|</w:t>
      </w:r>
    </w:p>
    <w:p w14:paraId="70E564D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id-gNB-DU-Served-Cells-List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GNB-DU-Served-Cells-List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 xml:space="preserve">PRESENCE </w:t>
      </w:r>
      <w:r w:rsidRPr="00B97C08">
        <w:rPr>
          <w:snapToGrid w:val="0"/>
        </w:rPr>
        <w:t>optional</w:t>
      </w:r>
      <w:r w:rsidRPr="00B97C08">
        <w:rPr>
          <w:snapToGrid w:val="0"/>
          <w:lang w:eastAsia="zh-CN"/>
        </w:rPr>
        <w:tab/>
        <w:t>}|</w:t>
      </w:r>
    </w:p>
    <w:p w14:paraId="2B5997B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id-GNB-DU-RRC-Version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RRC-Version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271F2A9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id-Transport-Layer-Address-Info</w:t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Transport-Layer-Address-Info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}|</w:t>
      </w:r>
    </w:p>
    <w:p w14:paraId="71B0CEA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id-BAPAddress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BAPAddress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}|</w:t>
      </w:r>
    </w:p>
    <w:p w14:paraId="26F4853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</w:t>
      </w:r>
      <w:r w:rsidRPr="00B97C08">
        <w:rPr>
          <w:snapToGrid w:val="0"/>
        </w:rPr>
        <w:t>Extended-GNB-DU-Name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 xml:space="preserve">TYPE </w:t>
      </w:r>
      <w:r w:rsidRPr="00B97C08">
        <w:rPr>
          <w:snapToGrid w:val="0"/>
        </w:rPr>
        <w:t>Extended-GNB-DU-Name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}|</w:t>
      </w:r>
    </w:p>
    <w:p w14:paraId="0DA7001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id-RRC-Terminating-IAB-Donor-gNB-ID</w:t>
      </w:r>
      <w:r w:rsidRPr="00B97C08">
        <w:rPr>
          <w:snapToGrid w:val="0"/>
          <w:lang w:eastAsia="zh-CN"/>
        </w:rPr>
        <w:tab/>
        <w:t xml:space="preserve">CRITICALITY </w:t>
      </w:r>
      <w:r w:rsidRPr="00B97C08">
        <w:rPr>
          <w:rFonts w:hint="eastAsia"/>
          <w:snapToGrid w:val="0"/>
          <w:lang w:eastAsia="zh-CN"/>
        </w:rPr>
        <w:t>reject</w:t>
      </w:r>
      <w:r w:rsidRPr="00B97C08">
        <w:rPr>
          <w:snapToGrid w:val="0"/>
          <w:lang w:eastAsia="zh-CN"/>
        </w:rPr>
        <w:tab/>
        <w:t xml:space="preserve">TYPE </w:t>
      </w:r>
      <w:r w:rsidRPr="00B97C08">
        <w:t>GlobalGNB-ID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 }|</w:t>
      </w:r>
    </w:p>
    <w:p w14:paraId="5ABA86C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{ ID id-</w:t>
      </w:r>
      <w:r w:rsidRPr="00B97C08">
        <w:rPr>
          <w:snapToGrid w:val="0"/>
          <w:lang w:eastAsia="zh-CN"/>
        </w:rPr>
        <w:t>Mobile-</w:t>
      </w:r>
      <w:r w:rsidRPr="00B97C08">
        <w:t>IAB-MTUserLocationInformation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TYPE Mobile-</w:t>
      </w:r>
      <w:r w:rsidRPr="00B97C08">
        <w:t>IAB-MTUserLocationInformation</w:t>
      </w:r>
      <w:r w:rsidRPr="00B97C08">
        <w:rPr>
          <w:snapToGrid w:val="0"/>
        </w:rPr>
        <w:t xml:space="preserve"> 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</w:t>
      </w:r>
      <w:r w:rsidRPr="00B97C08">
        <w:rPr>
          <w:snapToGrid w:val="0"/>
          <w:lang w:eastAsia="zh-CN"/>
        </w:rPr>
        <w:t>,</w:t>
      </w:r>
    </w:p>
    <w:p w14:paraId="40D0A09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1EAE5C3D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>}</w:t>
      </w:r>
      <w:r w:rsidRPr="00B97C08">
        <w:t xml:space="preserve"> </w:t>
      </w:r>
    </w:p>
    <w:p w14:paraId="2215424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49CD83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301F8CD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 xml:space="preserve">GNB-DU-Served-Cells-List </w:t>
      </w:r>
      <w:r w:rsidRPr="00B97C08">
        <w:rPr>
          <w:snapToGrid w:val="0"/>
          <w:lang w:eastAsia="zh-CN"/>
        </w:rPr>
        <w:tab/>
        <w:t>::= SEQUENCE (SIZE(1.. maxCellingNBDU)) OF ProtocolIE-SingleContainer { { GNB-DU-Served-Cells-ItemIEs } }</w:t>
      </w:r>
    </w:p>
    <w:p w14:paraId="456A422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1877F72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GNB-DU-Served-Cells-ItemIEs F1AP-PROTOCOL-IES ::= {</w:t>
      </w:r>
    </w:p>
    <w:p w14:paraId="4D50929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</w:t>
      </w:r>
      <w:r w:rsidRPr="00B97C08">
        <w:rPr>
          <w:rFonts w:eastAsia="SimSun"/>
          <w:snapToGrid w:val="0"/>
          <w:lang w:eastAsia="zh-CN"/>
        </w:rPr>
        <w:t>GNB-DU-Served-Cells-Item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>GNB-DU-Served-Cells-Item</w:t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</w:t>
      </w:r>
      <w:r w:rsidRPr="00B97C08">
        <w:rPr>
          <w:rFonts w:eastAsia="SimSun"/>
          <w:snapToGrid w:val="0"/>
          <w:lang w:eastAsia="zh-CN"/>
        </w:rPr>
        <w:t>,</w:t>
      </w:r>
    </w:p>
    <w:p w14:paraId="2714906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5AF3DE2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589EAD9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5A75C2B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72BB7F9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1E1A4B3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71C3B5D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F1 Setup Response</w:t>
      </w:r>
    </w:p>
    <w:p w14:paraId="7C251DC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36F344C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2DA1C9F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32CE4D3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F1SetupResponse ::= SEQUENCE {</w:t>
      </w:r>
    </w:p>
    <w:p w14:paraId="2F7434A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protocolIEs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ProtocolIE-Container       { {F1SetupResponseIEs} },</w:t>
      </w:r>
    </w:p>
    <w:p w14:paraId="1815D5E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18BC88F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13E02BF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1A03D60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036E44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F1SetupResponseIEs F1AP-PROTOCOL-IES ::= {</w:t>
      </w:r>
    </w:p>
    <w:p w14:paraId="74E106F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77D4CC8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id-gNB-CU-Name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GNB-CU-Name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}|</w:t>
      </w:r>
    </w:p>
    <w:p w14:paraId="39B83EA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id-Cells-to-be-Activated-List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Cells-to-be-Activated-List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}|</w:t>
      </w:r>
    </w:p>
    <w:p w14:paraId="6C474E4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id-GNB-CU-RRC-Version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RRC-Version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0692BE9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id-Transport-Layer-Address-Info</w:t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Transport-Layer-Address-Info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}|</w:t>
      </w:r>
    </w:p>
    <w:p w14:paraId="46A6040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id-UL-BH-Non-UP-Traffic-Mapping</w:t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UL-BH-Non-UP-Traffic-Mapping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}|</w:t>
      </w:r>
    </w:p>
    <w:p w14:paraId="69F4D58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id-BAPAddress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BAPAddress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}|</w:t>
      </w:r>
    </w:p>
    <w:p w14:paraId="70B0B89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</w:t>
      </w:r>
      <w:r w:rsidRPr="00B97C08">
        <w:rPr>
          <w:snapToGrid w:val="0"/>
        </w:rPr>
        <w:t>Extended-GNB-CU-Name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 xml:space="preserve">TYPE </w:t>
      </w:r>
      <w:r w:rsidRPr="00B97C08">
        <w:rPr>
          <w:snapToGrid w:val="0"/>
        </w:rPr>
        <w:t>Extended-GNB-CU-Name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}|</w:t>
      </w:r>
    </w:p>
    <w:p w14:paraId="46A57DA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id-NCGI-to-be-Updated-List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rFonts w:cs="Courier New"/>
          <w:snapToGrid w:val="0"/>
          <w:lang w:eastAsia="zh-CN"/>
        </w:rPr>
        <w:t>CRITICALITY reject</w:t>
      </w:r>
      <w:r w:rsidRPr="00B97C08">
        <w:rPr>
          <w:rFonts w:cs="Courier New"/>
          <w:snapToGrid w:val="0"/>
          <w:lang w:eastAsia="zh-CN"/>
        </w:rPr>
        <w:tab/>
        <w:t>TYPE NCGI-to-be-Updated-List</w:t>
      </w:r>
      <w:r w:rsidRPr="00B97C08">
        <w:rPr>
          <w:rFonts w:cs="Courier New"/>
          <w:snapToGrid w:val="0"/>
          <w:lang w:eastAsia="zh-CN"/>
        </w:rPr>
        <w:tab/>
      </w:r>
      <w:r w:rsidRPr="00B97C08">
        <w:rPr>
          <w:rFonts w:cs="Courier New"/>
          <w:snapToGrid w:val="0"/>
          <w:lang w:eastAsia="zh-CN"/>
        </w:rPr>
        <w:tab/>
      </w:r>
      <w:r w:rsidRPr="00B97C08">
        <w:rPr>
          <w:rFonts w:cs="Courier New"/>
          <w:snapToGrid w:val="0"/>
          <w:lang w:eastAsia="zh-CN"/>
        </w:rPr>
        <w:tab/>
        <w:t>PRESENCE optional</w:t>
      </w:r>
      <w:r w:rsidRPr="00B97C08">
        <w:rPr>
          <w:rFonts w:cs="Courier New"/>
          <w:snapToGrid w:val="0"/>
          <w:lang w:eastAsia="zh-CN"/>
        </w:rPr>
        <w:tab/>
        <w:t>}</w:t>
      </w:r>
      <w:r w:rsidRPr="00B97C08">
        <w:rPr>
          <w:snapToGrid w:val="0"/>
          <w:lang w:eastAsia="zh-CN"/>
        </w:rPr>
        <w:t>,</w:t>
      </w:r>
    </w:p>
    <w:p w14:paraId="55D3180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1E4CED7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083F389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7C6BA9F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496434C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Cells-to-be-Activated-List</w:t>
      </w:r>
      <w:r w:rsidRPr="00B97C08">
        <w:rPr>
          <w:snapToGrid w:val="0"/>
          <w:lang w:eastAsia="zh-CN"/>
        </w:rPr>
        <w:tab/>
        <w:t>::= SEQUENCE (SIZE(1.. maxCellingNBDU))</w:t>
      </w:r>
      <w:r w:rsidRPr="00B97C08">
        <w:rPr>
          <w:snapToGrid w:val="0"/>
          <w:lang w:eastAsia="zh-CN"/>
        </w:rPr>
        <w:tab/>
        <w:t>OF ProtocolIE-SingleContainer { { Cells-to-be-Activated-List-ItemIEs } }</w:t>
      </w:r>
    </w:p>
    <w:p w14:paraId="2449C49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3D075F7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Cells-to-be-Activated-List-ItemIEs</w:t>
      </w:r>
      <w:r w:rsidRPr="00B97C08">
        <w:rPr>
          <w:snapToGrid w:val="0"/>
          <w:lang w:eastAsia="zh-CN"/>
        </w:rPr>
        <w:tab/>
        <w:t>F1AP-PROTOCOL-IES::= {</w:t>
      </w:r>
    </w:p>
    <w:p w14:paraId="5EE75D0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lastRenderedPageBreak/>
        <w:tab/>
        <w:t>{ ID id-Cells-to-be-Activated-List-Item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Cells-to-be-Activated-List-Item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mandatory},</w:t>
      </w:r>
    </w:p>
    <w:p w14:paraId="6CE8EA3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3E6D8EC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0C0A4F1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0288079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3796BE4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NCGI-to-be-Updated-List</w:t>
      </w:r>
      <w:r w:rsidRPr="00B97C08">
        <w:rPr>
          <w:snapToGrid w:val="0"/>
          <w:lang w:eastAsia="zh-CN"/>
        </w:rPr>
        <w:tab/>
        <w:t>::= SEQUENCE (SIZE(1.. maxCellingNBDU))</w:t>
      </w:r>
      <w:r w:rsidRPr="00B97C08">
        <w:rPr>
          <w:snapToGrid w:val="0"/>
          <w:lang w:eastAsia="zh-CN"/>
        </w:rPr>
        <w:tab/>
        <w:t>OF ProtocolIE-SingleContainer { { NCGI-to-be-Updated-List-ItemIEs } }</w:t>
      </w:r>
    </w:p>
    <w:p w14:paraId="2D0DC47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0437F07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NCGI-to-be-Updated-List-ItemIEs</w:t>
      </w:r>
      <w:r w:rsidRPr="00B97C08">
        <w:rPr>
          <w:snapToGrid w:val="0"/>
          <w:lang w:eastAsia="zh-CN"/>
        </w:rPr>
        <w:tab/>
        <w:t>F1AP-PROTOCOL-IES::= {</w:t>
      </w:r>
    </w:p>
    <w:p w14:paraId="710FCA4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id-NCGI-to-be-Updated-List-Item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NCGI-to-be-Updated-List-Item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mandatory},</w:t>
      </w:r>
    </w:p>
    <w:p w14:paraId="05D024F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1D2603E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567059E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F36F55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A6E404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22A4B67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23F7CDF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F1 Setup Failure</w:t>
      </w:r>
    </w:p>
    <w:p w14:paraId="74A4559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5F736C4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6A0E8A8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4AE564F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F1SetupFailure ::= SEQUENCE {</w:t>
      </w:r>
    </w:p>
    <w:p w14:paraId="5D5F1E3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protocolIEs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ProtocolIE-Container       { {F1SetupFailureIEs} },</w:t>
      </w:r>
    </w:p>
    <w:p w14:paraId="2517E11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20228AB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68306F2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52477B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F1SetupFailureIEs F1AP-PROTOCOL-IES ::= {</w:t>
      </w:r>
    </w:p>
    <w:p w14:paraId="0310A35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3055D7A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id-Cause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Cause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683F063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id-TimeToWait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TimeToWait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}|</w:t>
      </w:r>
    </w:p>
    <w:p w14:paraId="54DEA06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},</w:t>
      </w:r>
    </w:p>
    <w:p w14:paraId="7BBC9E9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0E1D7E9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1C8D6E0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78C1A9FF" w14:textId="77777777" w:rsidR="00B97C08" w:rsidRPr="00B97C08" w:rsidRDefault="00B97C08" w:rsidP="00B97C08">
      <w:pPr>
        <w:pStyle w:val="PL"/>
      </w:pPr>
    </w:p>
    <w:p w14:paraId="38A39E1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7F494F8" w14:textId="77777777" w:rsidR="00B97C08" w:rsidRPr="00B97C08" w:rsidRDefault="00B97C08" w:rsidP="00B97C08">
      <w:pPr>
        <w:pStyle w:val="PL"/>
      </w:pPr>
      <w:r w:rsidRPr="00B97C08">
        <w:t>--</w:t>
      </w:r>
    </w:p>
    <w:p w14:paraId="7D03EC45" w14:textId="77777777" w:rsidR="00B97C08" w:rsidRPr="00B97C08" w:rsidRDefault="00B97C08" w:rsidP="00B97C08">
      <w:pPr>
        <w:pStyle w:val="PL"/>
      </w:pPr>
      <w:r w:rsidRPr="00B97C08">
        <w:t>-- GNB-DU CONFIGURATION UPDATE ELEMENTARY PROCEDURE</w:t>
      </w:r>
    </w:p>
    <w:p w14:paraId="1A8C0EC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0A1F979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7906AD7A" w14:textId="77777777" w:rsidR="00B97C08" w:rsidRPr="00B97C08" w:rsidRDefault="00B97C08" w:rsidP="00B97C08">
      <w:pPr>
        <w:pStyle w:val="PL"/>
        <w:rPr>
          <w:lang w:val="fr-FR"/>
        </w:rPr>
      </w:pPr>
    </w:p>
    <w:p w14:paraId="103A21A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212AA32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7BC280B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GNB-DU CONFIGURATION UPDATE</w:t>
      </w:r>
    </w:p>
    <w:p w14:paraId="6FD19D8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5794961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7A4FA32F" w14:textId="77777777" w:rsidR="00B97C08" w:rsidRPr="00B97C08" w:rsidRDefault="00B97C08" w:rsidP="00B97C08">
      <w:pPr>
        <w:pStyle w:val="PL"/>
        <w:rPr>
          <w:lang w:val="fr-FR"/>
        </w:rPr>
      </w:pPr>
    </w:p>
    <w:p w14:paraId="5C343B4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GNBDUConfigurationUpdate::= SEQUENCE {</w:t>
      </w:r>
    </w:p>
    <w:p w14:paraId="5AD41BA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protocolIEs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ProtocolIE-Container       { {GNBDUConfigurationUpdateIEs} },</w:t>
      </w:r>
    </w:p>
    <w:p w14:paraId="16354988" w14:textId="77777777" w:rsidR="00B97C08" w:rsidRPr="008E6792" w:rsidRDefault="00B97C08" w:rsidP="00B97C08">
      <w:pPr>
        <w:pStyle w:val="PL"/>
        <w:rPr>
          <w:lang w:val="fr-FR"/>
          <w:rPrChange w:id="392" w:author="Ericsson User" w:date="2025-08-28T13:49:00Z" w16du:dateUtc="2025-08-28T11:49:00Z">
            <w:rPr/>
          </w:rPrChange>
        </w:rPr>
      </w:pPr>
      <w:r w:rsidRPr="00B97C08">
        <w:rPr>
          <w:lang w:val="fr-FR"/>
        </w:rPr>
        <w:tab/>
      </w:r>
      <w:r w:rsidRPr="008E6792">
        <w:rPr>
          <w:lang w:val="fr-FR"/>
          <w:rPrChange w:id="393" w:author="Ericsson User" w:date="2025-08-28T13:49:00Z" w16du:dateUtc="2025-08-28T11:49:00Z">
            <w:rPr/>
          </w:rPrChange>
        </w:rPr>
        <w:t>...</w:t>
      </w:r>
    </w:p>
    <w:p w14:paraId="1552AFEA" w14:textId="77777777" w:rsidR="00B97C08" w:rsidRPr="008E6792" w:rsidRDefault="00B97C08" w:rsidP="00B97C08">
      <w:pPr>
        <w:pStyle w:val="PL"/>
        <w:rPr>
          <w:lang w:val="fr-FR"/>
          <w:rPrChange w:id="394" w:author="Ericsson User" w:date="2025-08-28T13:49:00Z" w16du:dateUtc="2025-08-28T11:49:00Z">
            <w:rPr/>
          </w:rPrChange>
        </w:rPr>
      </w:pPr>
      <w:r w:rsidRPr="008E6792">
        <w:rPr>
          <w:lang w:val="fr-FR"/>
          <w:rPrChange w:id="395" w:author="Ericsson User" w:date="2025-08-28T13:49:00Z" w16du:dateUtc="2025-08-28T11:49:00Z">
            <w:rPr/>
          </w:rPrChange>
        </w:rPr>
        <w:t>}</w:t>
      </w:r>
    </w:p>
    <w:p w14:paraId="20335EC1" w14:textId="77777777" w:rsidR="00B97C08" w:rsidRPr="008E6792" w:rsidRDefault="00B97C08" w:rsidP="00B97C08">
      <w:pPr>
        <w:pStyle w:val="PL"/>
        <w:rPr>
          <w:lang w:val="fr-FR"/>
          <w:rPrChange w:id="396" w:author="Ericsson User" w:date="2025-08-28T13:49:00Z" w16du:dateUtc="2025-08-28T11:49:00Z">
            <w:rPr/>
          </w:rPrChange>
        </w:rPr>
      </w:pPr>
    </w:p>
    <w:p w14:paraId="6DC6D52C" w14:textId="77777777" w:rsidR="00B97C08" w:rsidRPr="008E6792" w:rsidRDefault="00B97C08" w:rsidP="00B97C08">
      <w:pPr>
        <w:pStyle w:val="PL"/>
        <w:rPr>
          <w:lang w:val="fr-FR"/>
          <w:rPrChange w:id="397" w:author="Ericsson User" w:date="2025-08-28T13:49:00Z" w16du:dateUtc="2025-08-28T11:49:00Z">
            <w:rPr/>
          </w:rPrChange>
        </w:rPr>
      </w:pPr>
      <w:r w:rsidRPr="008E6792">
        <w:rPr>
          <w:lang w:val="fr-FR"/>
          <w:rPrChange w:id="398" w:author="Ericsson User" w:date="2025-08-28T13:49:00Z" w16du:dateUtc="2025-08-28T11:49:00Z">
            <w:rPr/>
          </w:rPrChange>
        </w:rPr>
        <w:t>GNBDUConfigurationUpdateIEs F1AP-PROTOCOL-IES ::= {</w:t>
      </w:r>
    </w:p>
    <w:p w14:paraId="7FECE8A0" w14:textId="77777777" w:rsidR="00B97C08" w:rsidRPr="00B97C08" w:rsidRDefault="00B97C08" w:rsidP="00B97C08">
      <w:pPr>
        <w:pStyle w:val="PL"/>
        <w:rPr>
          <w:rFonts w:eastAsia="SimSun"/>
        </w:rPr>
      </w:pPr>
      <w:r w:rsidRPr="008E6792">
        <w:rPr>
          <w:rFonts w:eastAsia="SimSun"/>
          <w:lang w:val="fr-FR"/>
          <w:rPrChange w:id="399" w:author="Ericsson User" w:date="2025-08-28T13:49:00Z" w16du:dateUtc="2025-08-28T11:49:00Z">
            <w:rPr>
              <w:rFonts w:eastAsia="SimSun"/>
            </w:rPr>
          </w:rPrChange>
        </w:rPr>
        <w:lastRenderedPageBreak/>
        <w:tab/>
      </w:r>
      <w:r w:rsidRPr="00B97C08">
        <w:rPr>
          <w:rFonts w:eastAsia="SimSun"/>
        </w:rPr>
        <w:t>{ ID id-TransactionID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reject</w:t>
      </w:r>
      <w:r w:rsidRPr="00B97C08">
        <w:rPr>
          <w:rFonts w:eastAsia="SimSun"/>
        </w:rPr>
        <w:tab/>
        <w:t>TYPE TransactionID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</w:t>
      </w:r>
      <w:r w:rsidRPr="00B97C08">
        <w:rPr>
          <w:rFonts w:eastAsia="SimSun"/>
        </w:rPr>
        <w:tab/>
        <w:t>}|</w:t>
      </w:r>
    </w:p>
    <w:p w14:paraId="3EA534D7" w14:textId="77777777" w:rsidR="00B97C08" w:rsidRPr="00B97C08" w:rsidRDefault="00B97C08" w:rsidP="00B97C08">
      <w:pPr>
        <w:pStyle w:val="PL"/>
      </w:pPr>
      <w:r w:rsidRPr="00B97C08">
        <w:tab/>
        <w:t>{ ID id-Served-Cells-To-Add-List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Served-Cells-To-Add-List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62E8F98A" w14:textId="77777777" w:rsidR="00B97C08" w:rsidRPr="00B97C08" w:rsidRDefault="00B97C08" w:rsidP="00B97C08">
      <w:pPr>
        <w:pStyle w:val="PL"/>
      </w:pPr>
      <w:r w:rsidRPr="00B97C08">
        <w:tab/>
        <w:t>{ ID id-Served-Cells-To-Modify-List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Served-Cells-To-Modify-List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1EBA106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{ ID id-Served-Cells-To-Delete-List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Served-Cells-To-Delete-List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rFonts w:eastAsia="SimSun"/>
        </w:rPr>
        <w:t>|</w:t>
      </w:r>
    </w:p>
    <w:p w14:paraId="63132CA2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  <w:t>{ ID id-Cells-Status-List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reject</w:t>
      </w:r>
      <w:r w:rsidRPr="00B97C08">
        <w:rPr>
          <w:rFonts w:eastAsia="SimSun"/>
        </w:rPr>
        <w:tab/>
        <w:t>TYPE Cells-Status-List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</w:t>
      </w:r>
      <w:r w:rsidRPr="00B97C08">
        <w:rPr>
          <w:rFonts w:eastAsia="SimSun"/>
        </w:rPr>
        <w:tab/>
        <w:t>}</w:t>
      </w:r>
      <w:r w:rsidRPr="00B97C08">
        <w:rPr>
          <w:lang w:eastAsia="zh-CN"/>
        </w:rPr>
        <w:t>|</w:t>
      </w:r>
    </w:p>
    <w:p w14:paraId="71A4230F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 xml:space="preserve">{ ID </w:t>
      </w:r>
      <w:r w:rsidRPr="00B97C08">
        <w:rPr>
          <w:snapToGrid w:val="0"/>
          <w:lang w:eastAsia="zh-CN"/>
        </w:rPr>
        <w:t>id-Dedicated-SIDelivery-NeededUE-List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CRITICALITY ignore</w:t>
      </w:r>
      <w:r w:rsidRPr="00B97C08">
        <w:rPr>
          <w:lang w:eastAsia="zh-CN"/>
        </w:rPr>
        <w:tab/>
        <w:t xml:space="preserve">TYPE </w:t>
      </w:r>
      <w:r w:rsidRPr="00B97C08">
        <w:rPr>
          <w:snapToGrid w:val="0"/>
          <w:lang w:eastAsia="zh-CN"/>
        </w:rPr>
        <w:t>Dedicated-SIDelivery-NeededUE-List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PRESENCE optional</w:t>
      </w:r>
      <w:r w:rsidRPr="00B97C08">
        <w:rPr>
          <w:lang w:eastAsia="zh-CN"/>
        </w:rPr>
        <w:tab/>
        <w:t>}|</w:t>
      </w:r>
    </w:p>
    <w:p w14:paraId="40E1D8FB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{ ID id-gNB-DU-ID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CRITICALITY reject</w:t>
      </w:r>
      <w:r w:rsidRPr="00B97C08">
        <w:rPr>
          <w:lang w:eastAsia="zh-CN"/>
        </w:rPr>
        <w:tab/>
        <w:t>TYPE GNB-DU-ID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PRESENCE optional</w:t>
      </w:r>
      <w:r w:rsidRPr="00B97C08">
        <w:rPr>
          <w:lang w:eastAsia="zh-CN"/>
        </w:rPr>
        <w:tab/>
        <w:t>}|</w:t>
      </w:r>
    </w:p>
    <w:p w14:paraId="334DE9A1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{ ID id-GNB-DU-TNL-Association-To-Remove-List</w:t>
      </w:r>
      <w:r w:rsidRPr="00B97C08">
        <w:rPr>
          <w:lang w:eastAsia="zh-CN"/>
        </w:rPr>
        <w:tab/>
        <w:t>CRITICALITY reject</w:t>
      </w:r>
      <w:r w:rsidRPr="00B97C08">
        <w:rPr>
          <w:lang w:eastAsia="zh-CN"/>
        </w:rPr>
        <w:tab/>
        <w:t>TYPE GNB-DU-TNL-Association-To-Remove-List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PRESENCE optional</w:t>
      </w:r>
      <w:r w:rsidRPr="00B97C08">
        <w:rPr>
          <w:lang w:eastAsia="zh-CN"/>
        </w:rPr>
        <w:tab/>
        <w:t>}|</w:t>
      </w:r>
    </w:p>
    <w:p w14:paraId="4F08942A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{ ID id-Transport-Layer-Address-Info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CRITICALITY ignore</w:t>
      </w:r>
      <w:r w:rsidRPr="00B97C08">
        <w:rPr>
          <w:lang w:eastAsia="zh-CN"/>
        </w:rPr>
        <w:tab/>
        <w:t>TYPE Transport-Layer-Address-Info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PRESENCE optional</w:t>
      </w:r>
      <w:r w:rsidRPr="00B97C08">
        <w:rPr>
          <w:lang w:eastAsia="zh-CN"/>
        </w:rPr>
        <w:tab/>
        <w:t>}|</w:t>
      </w:r>
    </w:p>
    <w:p w14:paraId="1728DE76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{ ID id-Coverage-Modification-Notification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CRITICALITY ignore</w:t>
      </w:r>
      <w:r w:rsidRPr="00B97C08">
        <w:rPr>
          <w:lang w:eastAsia="zh-CN"/>
        </w:rPr>
        <w:tab/>
        <w:t>TYPE Coverage-Modification-Notification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PRESENCE optional</w:t>
      </w:r>
      <w:r w:rsidRPr="00B97C08">
        <w:rPr>
          <w:lang w:eastAsia="zh-CN"/>
        </w:rPr>
        <w:tab/>
        <w:t>}|</w:t>
      </w:r>
    </w:p>
    <w:p w14:paraId="15EB081F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{ ID id-gNB-DU-Name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CRITICALITY ignore</w:t>
      </w:r>
      <w:r w:rsidRPr="00B97C08">
        <w:rPr>
          <w:lang w:eastAsia="zh-CN"/>
        </w:rPr>
        <w:tab/>
        <w:t>TYPE GNB-DU-Name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PRESENCE optional</w:t>
      </w:r>
      <w:r w:rsidRPr="00B97C08">
        <w:rPr>
          <w:lang w:eastAsia="zh-CN"/>
        </w:rPr>
        <w:tab/>
        <w:t>}|</w:t>
      </w:r>
    </w:p>
    <w:p w14:paraId="74A34A0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lang w:eastAsia="zh-CN"/>
        </w:rPr>
        <w:tab/>
        <w:t>{ ID id-Extended-GNB-DU-Name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CRITICALITY ignore</w:t>
      </w:r>
      <w:r w:rsidRPr="00B97C08">
        <w:rPr>
          <w:lang w:eastAsia="zh-CN"/>
        </w:rPr>
        <w:tab/>
        <w:t>TYPE Extended-GNB-DU-Name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PRESENCE optional</w:t>
      </w:r>
      <w:r w:rsidRPr="00B97C08">
        <w:rPr>
          <w:lang w:eastAsia="zh-CN"/>
        </w:rPr>
        <w:tab/>
        <w:t>}</w:t>
      </w:r>
      <w:r w:rsidRPr="00B97C08">
        <w:rPr>
          <w:snapToGrid w:val="0"/>
          <w:lang w:eastAsia="zh-CN"/>
        </w:rPr>
        <w:t>|</w:t>
      </w:r>
    </w:p>
    <w:p w14:paraId="375BD44C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snapToGrid w:val="0"/>
          <w:lang w:eastAsia="zh-CN"/>
        </w:rPr>
        <w:tab/>
        <w:t>{ ID id-RRC-Terminating-IAB-Donor-Related-Info</w:t>
      </w:r>
      <w:r w:rsidRPr="00B97C08">
        <w:rPr>
          <w:snapToGrid w:val="0"/>
          <w:lang w:eastAsia="zh-CN"/>
        </w:rPr>
        <w:tab/>
        <w:t xml:space="preserve">CRITICALITY </w:t>
      </w:r>
      <w:r w:rsidRPr="00B97C08">
        <w:rPr>
          <w:rFonts w:hint="eastAsia"/>
          <w:snapToGrid w:val="0"/>
          <w:lang w:eastAsia="zh-CN"/>
        </w:rPr>
        <w:t>reject</w:t>
      </w:r>
      <w:r w:rsidRPr="00B97C08">
        <w:rPr>
          <w:snapToGrid w:val="0"/>
          <w:lang w:eastAsia="zh-CN"/>
        </w:rPr>
        <w:tab/>
        <w:t>TYPE RRC-Terminating-IAB-Donor-Related-Info</w:t>
      </w:r>
      <w:r w:rsidRPr="00B97C08">
        <w:rPr>
          <w:snapToGrid w:val="0"/>
          <w:lang w:eastAsia="zh-CN"/>
        </w:rPr>
        <w:tab/>
        <w:t xml:space="preserve">         PRESENCE optional }</w:t>
      </w:r>
      <w:r w:rsidRPr="00B97C08">
        <w:rPr>
          <w:lang w:eastAsia="zh-CN"/>
        </w:rPr>
        <w:t>|</w:t>
      </w:r>
    </w:p>
    <w:p w14:paraId="58EC34DC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snapToGrid w:val="0"/>
        </w:rPr>
        <w:tab/>
        <w:t>{ ID id-</w:t>
      </w:r>
      <w:r w:rsidRPr="00B97C08">
        <w:rPr>
          <w:snapToGrid w:val="0"/>
          <w:lang w:eastAsia="zh-CN"/>
        </w:rPr>
        <w:t>Mobile-</w:t>
      </w:r>
      <w:r w:rsidRPr="00B97C08">
        <w:t>IAB-MTUserLocationInformation</w:t>
      </w:r>
      <w:r w:rsidRPr="00B97C08">
        <w:rPr>
          <w:lang w:eastAsia="zh-CN"/>
        </w:rPr>
        <w:t xml:space="preserve">    </w:t>
      </w:r>
      <w:r w:rsidRPr="00B97C08">
        <w:rPr>
          <w:snapToGrid w:val="0"/>
        </w:rPr>
        <w:t>CRITICALITY ignore</w:t>
      </w: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TYPE Mobile-</w:t>
      </w:r>
      <w:r w:rsidRPr="00B97C08">
        <w:t>IAB-MTUserLocationInformation</w:t>
      </w:r>
      <w:r w:rsidRPr="00B97C08">
        <w:rPr>
          <w:snapToGrid w:val="0"/>
        </w:rPr>
        <w:t xml:space="preserve">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 xml:space="preserve">      </w:t>
      </w:r>
      <w:r w:rsidRPr="00B97C08">
        <w:rPr>
          <w:snapToGrid w:val="0"/>
        </w:rPr>
        <w:t>PRESENCE optional</w:t>
      </w:r>
      <w:r w:rsidRPr="00B97C08">
        <w:rPr>
          <w:snapToGrid w:val="0"/>
        </w:rPr>
        <w:tab/>
        <w:t>}</w:t>
      </w:r>
      <w:r w:rsidRPr="00B97C08">
        <w:rPr>
          <w:lang w:eastAsia="zh-CN"/>
        </w:rPr>
        <w:t>,</w:t>
      </w:r>
    </w:p>
    <w:p w14:paraId="78B4C02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93D5989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 xml:space="preserve">} </w:t>
      </w:r>
    </w:p>
    <w:p w14:paraId="51A0B8DB" w14:textId="77777777" w:rsidR="00B97C08" w:rsidRPr="00B97C08" w:rsidRDefault="00B97C08" w:rsidP="00B97C08">
      <w:pPr>
        <w:pStyle w:val="PL"/>
      </w:pPr>
    </w:p>
    <w:p w14:paraId="1DE08C77" w14:textId="77777777" w:rsidR="00B97C08" w:rsidRPr="00B97C08" w:rsidRDefault="00B97C08" w:rsidP="00B97C08">
      <w:pPr>
        <w:pStyle w:val="PL"/>
      </w:pPr>
      <w:r w:rsidRPr="00B97C08">
        <w:t>Served-Cells-To-Add-List</w:t>
      </w:r>
      <w:r w:rsidRPr="00B97C08">
        <w:tab/>
      </w:r>
      <w:r w:rsidRPr="00B97C08">
        <w:tab/>
        <w:t>::= SEQUENCE (SIZE(1.. maxCellingNBDU))</w:t>
      </w:r>
      <w:r w:rsidRPr="00B97C08">
        <w:tab/>
        <w:t>OF ProtocolIE-SingleContainer { { Served-Cells-To-Add-ItemIEs } }</w:t>
      </w:r>
    </w:p>
    <w:p w14:paraId="4A798214" w14:textId="77777777" w:rsidR="00B97C08" w:rsidRPr="00B97C08" w:rsidRDefault="00B97C08" w:rsidP="00B97C08">
      <w:pPr>
        <w:pStyle w:val="PL"/>
      </w:pPr>
      <w:r w:rsidRPr="00B97C08">
        <w:t>Served-Cells-To-Modify-List</w:t>
      </w:r>
      <w:r w:rsidRPr="00B97C08">
        <w:tab/>
        <w:t>::= SEQUENCE (SIZE(1.. maxCellingNBDU))</w:t>
      </w:r>
      <w:r w:rsidRPr="00B97C08">
        <w:tab/>
        <w:t>OF ProtocolIE-SingleContainer { { Served-Cells-To-Modify-ItemIEs } }</w:t>
      </w:r>
    </w:p>
    <w:p w14:paraId="328012BB" w14:textId="77777777" w:rsidR="00B97C08" w:rsidRPr="00B97C08" w:rsidRDefault="00B97C08" w:rsidP="00B97C08">
      <w:pPr>
        <w:pStyle w:val="PL"/>
      </w:pPr>
      <w:r w:rsidRPr="00B97C08">
        <w:t>Served-Cells-To-Delete-List</w:t>
      </w:r>
      <w:r w:rsidRPr="00B97C08">
        <w:tab/>
        <w:t>::= SEQUENCE (SIZE(1.. maxCellingNBDU))</w:t>
      </w:r>
      <w:r w:rsidRPr="00B97C08">
        <w:tab/>
        <w:t>OF ProtocolIE-SingleContainer { { Served-Cells-To-Delete-ItemIEs } }</w:t>
      </w:r>
    </w:p>
    <w:p w14:paraId="765B652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Cells-Status-List</w:t>
      </w:r>
      <w:r w:rsidRPr="00B97C08">
        <w:rPr>
          <w:rFonts w:eastAsia="SimSun"/>
        </w:rPr>
        <w:tab/>
        <w:t>::= SEQUENCE (SIZE(</w:t>
      </w:r>
      <w:r w:rsidRPr="00B97C08">
        <w:t>0</w:t>
      </w:r>
      <w:r w:rsidRPr="00B97C08">
        <w:rPr>
          <w:rFonts w:eastAsia="SimSun"/>
        </w:rPr>
        <w:t>.. maxCellingNBDU))</w:t>
      </w:r>
      <w:r w:rsidRPr="00B97C08">
        <w:rPr>
          <w:rFonts w:eastAsia="SimSun"/>
        </w:rPr>
        <w:tab/>
        <w:t>OF ProtocolIE-SingleContainer { { Cells-Status-ItemIEs } }</w:t>
      </w:r>
    </w:p>
    <w:p w14:paraId="2B436A9F" w14:textId="77777777" w:rsidR="00B97C08" w:rsidRPr="00B97C08" w:rsidRDefault="00B97C08" w:rsidP="00B97C08">
      <w:pPr>
        <w:pStyle w:val="PL"/>
      </w:pPr>
    </w:p>
    <w:p w14:paraId="545E221D" w14:textId="77777777" w:rsidR="00B97C08" w:rsidRPr="00B97C08" w:rsidRDefault="00B97C08" w:rsidP="00B97C08">
      <w:pPr>
        <w:pStyle w:val="PL"/>
      </w:pPr>
      <w:r w:rsidRPr="00B97C08">
        <w:t>Dedicated-SIDelivery-NeededUE-List::= SEQUENCE (SIZE(1.. maxnoofUEIDs))</w:t>
      </w:r>
      <w:r w:rsidRPr="00B97C08">
        <w:tab/>
        <w:t>OF ProtocolIE-SingleContainer { { Dedicated-SIDelivery-NeededUE-ItemIEs } }</w:t>
      </w:r>
    </w:p>
    <w:p w14:paraId="3A4F8FE5" w14:textId="77777777" w:rsidR="00B97C08" w:rsidRPr="00B97C08" w:rsidRDefault="00B97C08" w:rsidP="00B97C08">
      <w:pPr>
        <w:pStyle w:val="PL"/>
      </w:pPr>
    </w:p>
    <w:p w14:paraId="19502A79" w14:textId="77777777" w:rsidR="00B97C08" w:rsidRPr="00B97C08" w:rsidRDefault="00B97C08" w:rsidP="00B97C08">
      <w:pPr>
        <w:pStyle w:val="PL"/>
      </w:pPr>
      <w:r w:rsidRPr="00B97C08">
        <w:t>GNB-DU-TNL-Association-To-Remove-List</w:t>
      </w:r>
      <w:r w:rsidRPr="00B97C08">
        <w:tab/>
        <w:t>::= SEQUENCE (SIZE(1.. maxnoofTNLAssociations))</w:t>
      </w:r>
      <w:r w:rsidRPr="00B97C08">
        <w:tab/>
        <w:t>OF ProtocolIE-SingleContainer { { GNB-DU-TNL-Association-To-Remove-ItemIEs } }</w:t>
      </w:r>
    </w:p>
    <w:p w14:paraId="337A151C" w14:textId="77777777" w:rsidR="00B97C08" w:rsidRPr="00B97C08" w:rsidRDefault="00B97C08" w:rsidP="00B97C08">
      <w:pPr>
        <w:pStyle w:val="PL"/>
      </w:pPr>
    </w:p>
    <w:p w14:paraId="6D88B301" w14:textId="77777777" w:rsidR="00B97C08" w:rsidRPr="00B97C08" w:rsidRDefault="00B97C08" w:rsidP="00B97C08">
      <w:pPr>
        <w:pStyle w:val="PL"/>
      </w:pPr>
    </w:p>
    <w:p w14:paraId="3048136B" w14:textId="77777777" w:rsidR="00B97C08" w:rsidRPr="00B97C08" w:rsidRDefault="00B97C08" w:rsidP="00B97C08">
      <w:pPr>
        <w:pStyle w:val="PL"/>
      </w:pPr>
      <w:r w:rsidRPr="00B97C08">
        <w:t>Served-Cells-To-Add-ItemIEs F1AP-PROTOCOL-IES</w:t>
      </w:r>
      <w:r w:rsidRPr="00B97C08">
        <w:tab/>
        <w:t>::= {</w:t>
      </w:r>
    </w:p>
    <w:p w14:paraId="581DB2A2" w14:textId="77777777" w:rsidR="00B97C08" w:rsidRPr="00B97C08" w:rsidRDefault="00B97C08" w:rsidP="00B97C08">
      <w:pPr>
        <w:pStyle w:val="PL"/>
      </w:pPr>
      <w:r w:rsidRPr="00B97C08">
        <w:tab/>
        <w:t xml:space="preserve">{ ID </w:t>
      </w:r>
      <w:r w:rsidRPr="00B97C08">
        <w:rPr>
          <w:rFonts w:eastAsia="SimSun"/>
        </w:rPr>
        <w:t>id-Served-Cells-To-Add-Item</w:t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</w:r>
      <w:r w:rsidRPr="00B97C08">
        <w:rPr>
          <w:rFonts w:eastAsia="SimSun"/>
        </w:rPr>
        <w:t>Served-Cells-To-Add-Item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</w:t>
      </w:r>
      <w:r w:rsidRPr="00B97C08">
        <w:rPr>
          <w:rFonts w:eastAsia="SimSun"/>
        </w:rPr>
        <w:t>,</w:t>
      </w:r>
    </w:p>
    <w:p w14:paraId="065AC4A0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...</w:t>
      </w:r>
    </w:p>
    <w:p w14:paraId="6335E472" w14:textId="77777777" w:rsidR="00B97C08" w:rsidRPr="00B97C08" w:rsidRDefault="00B97C08" w:rsidP="00B97C08">
      <w:pPr>
        <w:pStyle w:val="PL"/>
      </w:pPr>
      <w:r w:rsidRPr="00B97C08">
        <w:t>}</w:t>
      </w:r>
    </w:p>
    <w:p w14:paraId="2589DDB4" w14:textId="77777777" w:rsidR="00B97C08" w:rsidRPr="00B97C08" w:rsidRDefault="00B97C08" w:rsidP="00B97C08">
      <w:pPr>
        <w:pStyle w:val="PL"/>
      </w:pPr>
    </w:p>
    <w:p w14:paraId="350B18A2" w14:textId="77777777" w:rsidR="00B97C08" w:rsidRPr="00B97C08" w:rsidRDefault="00B97C08" w:rsidP="00B97C08">
      <w:pPr>
        <w:pStyle w:val="PL"/>
      </w:pPr>
      <w:r w:rsidRPr="00B97C08">
        <w:t>Served-Cells-To-Modify-ItemIEs F1AP-PROTOCOL-IES</w:t>
      </w:r>
      <w:r w:rsidRPr="00B97C08">
        <w:tab/>
        <w:t>::= {</w:t>
      </w:r>
    </w:p>
    <w:p w14:paraId="05BCDB51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{ ID id-</w:t>
      </w:r>
      <w:r w:rsidRPr="00B97C08">
        <w:rPr>
          <w:rFonts w:eastAsia="SimSun"/>
        </w:rPr>
        <w:t>Served-Cells-To-Modify-Item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</w:r>
      <w:r w:rsidRPr="00B97C08">
        <w:tab/>
      </w:r>
      <w:r w:rsidRPr="00B97C08">
        <w:rPr>
          <w:rFonts w:eastAsia="SimSun"/>
        </w:rPr>
        <w:t>Served-Cells-To-Modify-Item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39366B7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7C4D704" w14:textId="77777777" w:rsidR="00B97C08" w:rsidRPr="00B97C08" w:rsidRDefault="00B97C08" w:rsidP="00B97C08">
      <w:pPr>
        <w:pStyle w:val="PL"/>
      </w:pPr>
      <w:r w:rsidRPr="00B97C08">
        <w:t>}</w:t>
      </w:r>
    </w:p>
    <w:p w14:paraId="5579B627" w14:textId="77777777" w:rsidR="00B97C08" w:rsidRPr="00B97C08" w:rsidRDefault="00B97C08" w:rsidP="00B97C08">
      <w:pPr>
        <w:pStyle w:val="PL"/>
        <w:rPr>
          <w:rFonts w:eastAsia="SimSun"/>
        </w:rPr>
      </w:pPr>
    </w:p>
    <w:p w14:paraId="394DE031" w14:textId="77777777" w:rsidR="00B97C08" w:rsidRPr="00B97C08" w:rsidRDefault="00B97C08" w:rsidP="00B97C08">
      <w:pPr>
        <w:pStyle w:val="PL"/>
      </w:pPr>
      <w:r w:rsidRPr="00B97C08">
        <w:t>Served-Cells-To-Delete-ItemIEs F1AP-PROTOCOL-IES</w:t>
      </w:r>
      <w:r w:rsidRPr="00B97C08">
        <w:tab/>
        <w:t>::= {</w:t>
      </w:r>
    </w:p>
    <w:p w14:paraId="7B9E9276" w14:textId="77777777" w:rsidR="00B97C08" w:rsidRPr="00B97C08" w:rsidRDefault="00B97C08" w:rsidP="00B97C08">
      <w:pPr>
        <w:pStyle w:val="PL"/>
      </w:pPr>
      <w:r w:rsidRPr="00B97C08">
        <w:lastRenderedPageBreak/>
        <w:tab/>
        <w:t>{ ID id-</w:t>
      </w:r>
      <w:r w:rsidRPr="00B97C08">
        <w:rPr>
          <w:rFonts w:eastAsia="SimSun"/>
        </w:rPr>
        <w:t>Served-Cells-To-Delete-Item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</w:r>
      <w:r w:rsidRPr="00B97C08">
        <w:tab/>
      </w:r>
      <w:r w:rsidRPr="00B97C08">
        <w:rPr>
          <w:rFonts w:eastAsia="SimSun"/>
        </w:rPr>
        <w:t>Served-Cells-To-Delete-Item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0D65B0D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13D8784" w14:textId="77777777" w:rsidR="00B97C08" w:rsidRPr="00B97C08" w:rsidRDefault="00B97C08" w:rsidP="00B97C08">
      <w:pPr>
        <w:pStyle w:val="PL"/>
      </w:pPr>
      <w:r w:rsidRPr="00B97C08">
        <w:t>}</w:t>
      </w:r>
    </w:p>
    <w:p w14:paraId="008485E9" w14:textId="77777777" w:rsidR="00B97C08" w:rsidRPr="00B97C08" w:rsidRDefault="00B97C08" w:rsidP="00B97C08">
      <w:pPr>
        <w:pStyle w:val="PL"/>
      </w:pPr>
    </w:p>
    <w:p w14:paraId="7711DC8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Cells-Status-ItemIEs F1AP-PROTOCOL-IES</w:t>
      </w:r>
      <w:r w:rsidRPr="00B97C08">
        <w:rPr>
          <w:rFonts w:eastAsia="SimSun"/>
        </w:rPr>
        <w:tab/>
        <w:t>::= {</w:t>
      </w:r>
    </w:p>
    <w:p w14:paraId="03466A0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id-Cells-Status-Item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reject</w:t>
      </w:r>
      <w:r w:rsidRPr="00B97C08">
        <w:rPr>
          <w:rFonts w:eastAsia="SimSun"/>
        </w:rPr>
        <w:tab/>
        <w:t>TYPE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Cells-Status-Item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</w:t>
      </w:r>
      <w:r w:rsidRPr="00B97C08">
        <w:rPr>
          <w:rFonts w:eastAsia="SimSun"/>
        </w:rPr>
        <w:tab/>
        <w:t>},</w:t>
      </w:r>
    </w:p>
    <w:p w14:paraId="3F5DA5D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6B1190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31926A9" w14:textId="77777777" w:rsidR="00B97C08" w:rsidRPr="00B97C08" w:rsidRDefault="00B97C08" w:rsidP="00B97C08">
      <w:pPr>
        <w:pStyle w:val="PL"/>
        <w:rPr>
          <w:rFonts w:eastAsia="SimSun"/>
        </w:rPr>
      </w:pPr>
    </w:p>
    <w:p w14:paraId="06ECFF6F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>Dedicated-SIDelivery-NeededUE-ItemIEs</w:t>
      </w:r>
      <w:r w:rsidRPr="00B97C08">
        <w:t xml:space="preserve"> F1AP-PROTOCOL-IES</w:t>
      </w:r>
      <w:r w:rsidRPr="00B97C08">
        <w:tab/>
        <w:t>::= {</w:t>
      </w:r>
    </w:p>
    <w:p w14:paraId="4D0FF73A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snapToGrid w:val="0"/>
          <w:lang w:eastAsia="zh-CN"/>
        </w:rPr>
        <w:t>Dedicated-SIDelivery-NeededUE-Item</w:t>
      </w:r>
      <w:r w:rsidRPr="00B97C08">
        <w:tab/>
      </w:r>
      <w:r w:rsidRPr="00B97C08">
        <w:tab/>
        <w:t xml:space="preserve">CRITICALITY </w:t>
      </w:r>
      <w:r w:rsidRPr="00B97C08">
        <w:rPr>
          <w:lang w:eastAsia="zh-CN"/>
        </w:rPr>
        <w:t>ignore</w:t>
      </w:r>
      <w:r w:rsidRPr="00B97C08">
        <w:tab/>
        <w:t>TYPE</w:t>
      </w:r>
      <w:r w:rsidRPr="00B97C08">
        <w:tab/>
      </w:r>
      <w:r w:rsidRPr="00B97C08">
        <w:rPr>
          <w:snapToGrid w:val="0"/>
          <w:lang w:eastAsia="zh-CN"/>
        </w:rPr>
        <w:t>Dedicated-SIDelivery-NeededUE-Item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788C44D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383A8F2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 xml:space="preserve">} </w:t>
      </w:r>
    </w:p>
    <w:p w14:paraId="3991AB5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4673E5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GNB-DU-TNL-Association-To-Remove-ItemIEs F1AP-PROTOCOL-IES</w:t>
      </w:r>
      <w:r w:rsidRPr="00B97C08">
        <w:rPr>
          <w:snapToGrid w:val="0"/>
          <w:lang w:eastAsia="zh-CN"/>
        </w:rPr>
        <w:tab/>
        <w:t>::= {</w:t>
      </w:r>
    </w:p>
    <w:p w14:paraId="27CE59C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id-GNB-DU-TNL-Association-To-Remove-Item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</w:t>
      </w:r>
      <w:r w:rsidRPr="00B97C08">
        <w:rPr>
          <w:snapToGrid w:val="0"/>
          <w:lang w:eastAsia="zh-CN"/>
        </w:rPr>
        <w:tab/>
        <w:t xml:space="preserve"> GNB-DU-TNL-Association-To-Remove-Item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},</w:t>
      </w:r>
    </w:p>
    <w:p w14:paraId="3256210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2D3DA9D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31A95B9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492BC2CA" w14:textId="77777777" w:rsidR="00B97C08" w:rsidRPr="00B97C08" w:rsidRDefault="00B97C08" w:rsidP="00B97C08">
      <w:pPr>
        <w:pStyle w:val="PL"/>
      </w:pPr>
    </w:p>
    <w:p w14:paraId="2EDCA0C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1114451" w14:textId="77777777" w:rsidR="00B97C08" w:rsidRPr="00B97C08" w:rsidRDefault="00B97C08" w:rsidP="00B97C08">
      <w:pPr>
        <w:pStyle w:val="PL"/>
      </w:pPr>
      <w:r w:rsidRPr="00B97C08">
        <w:t>--</w:t>
      </w:r>
    </w:p>
    <w:p w14:paraId="6E76B695" w14:textId="77777777" w:rsidR="00B97C08" w:rsidRPr="00B97C08" w:rsidRDefault="00B97C08" w:rsidP="00B97C08">
      <w:pPr>
        <w:pStyle w:val="PL"/>
      </w:pPr>
      <w:r w:rsidRPr="00B97C08">
        <w:t>-- GNB-DU CONFIGURATION UPDATE ACKNOWLEDGE</w:t>
      </w:r>
    </w:p>
    <w:p w14:paraId="5B476631" w14:textId="77777777" w:rsidR="00B97C08" w:rsidRPr="00B97C08" w:rsidRDefault="00B97C08" w:rsidP="00B97C08">
      <w:pPr>
        <w:pStyle w:val="PL"/>
      </w:pPr>
      <w:r w:rsidRPr="00B97C08">
        <w:t>--</w:t>
      </w:r>
    </w:p>
    <w:p w14:paraId="5D284D9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E34F031" w14:textId="77777777" w:rsidR="00B97C08" w:rsidRPr="00B97C08" w:rsidRDefault="00B97C08" w:rsidP="00B97C08">
      <w:pPr>
        <w:pStyle w:val="PL"/>
      </w:pPr>
    </w:p>
    <w:p w14:paraId="7FEF884D" w14:textId="77777777" w:rsidR="00B97C08" w:rsidRPr="00B97C08" w:rsidRDefault="00B97C08" w:rsidP="00B97C08">
      <w:pPr>
        <w:pStyle w:val="PL"/>
      </w:pPr>
      <w:r w:rsidRPr="00B97C08">
        <w:t>GNBDUConfigurationUpdateAcknowledge ::= SEQUENCE {</w:t>
      </w:r>
    </w:p>
    <w:p w14:paraId="234CDF98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{GNBDUConfigurationUpdateAcknowledgeIEs} },</w:t>
      </w:r>
    </w:p>
    <w:p w14:paraId="572A9A2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8693632" w14:textId="77777777" w:rsidR="00B97C08" w:rsidRPr="00B97C08" w:rsidRDefault="00B97C08" w:rsidP="00B97C08">
      <w:pPr>
        <w:pStyle w:val="PL"/>
      </w:pPr>
      <w:r w:rsidRPr="00B97C08">
        <w:t>}</w:t>
      </w:r>
    </w:p>
    <w:p w14:paraId="1750D616" w14:textId="77777777" w:rsidR="00B97C08" w:rsidRPr="00B97C08" w:rsidRDefault="00B97C08" w:rsidP="00B97C08">
      <w:pPr>
        <w:pStyle w:val="PL"/>
      </w:pPr>
    </w:p>
    <w:p w14:paraId="1331CD22" w14:textId="77777777" w:rsidR="00B97C08" w:rsidRPr="00B97C08" w:rsidRDefault="00B97C08" w:rsidP="00B97C08">
      <w:pPr>
        <w:pStyle w:val="PL"/>
      </w:pPr>
    </w:p>
    <w:p w14:paraId="78973B3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GNBDUConfigurationUpdateAcknowledgeIEs F1AP-PROTOCOL-IES ::= {</w:t>
      </w:r>
    </w:p>
    <w:p w14:paraId="5CC85B3D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  <w:t>{ ID id-TransactionID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reject</w:t>
      </w:r>
      <w:r w:rsidRPr="00B97C08">
        <w:rPr>
          <w:rFonts w:eastAsia="SimSun"/>
        </w:rPr>
        <w:tab/>
        <w:t>TYPE TransactionID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</w:t>
      </w:r>
      <w:r w:rsidRPr="00B97C08">
        <w:rPr>
          <w:rFonts w:eastAsia="SimSun"/>
        </w:rPr>
        <w:tab/>
        <w:t>}|</w:t>
      </w:r>
    </w:p>
    <w:p w14:paraId="0D61297A" w14:textId="77777777" w:rsidR="00B97C08" w:rsidRPr="00B97C08" w:rsidRDefault="00B97C08" w:rsidP="00B97C08">
      <w:pPr>
        <w:pStyle w:val="PL"/>
      </w:pPr>
      <w:r w:rsidRPr="00B97C08">
        <w:tab/>
        <w:t>{ ID id-Cells-to-be-Activated-List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Cells-to-be-Activated-List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6380D987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6125F053" w14:textId="77777777" w:rsidR="00B97C08" w:rsidRPr="00B97C08" w:rsidRDefault="00B97C08" w:rsidP="00B97C08">
      <w:pPr>
        <w:pStyle w:val="PL"/>
      </w:pPr>
      <w:r w:rsidRPr="00B97C08">
        <w:tab/>
        <w:t>{ ID id-Cells-to-be-Deactivated-List</w:t>
      </w:r>
      <w:r w:rsidRPr="00B97C08">
        <w:tab/>
      </w:r>
      <w:r w:rsidRPr="00B97C08">
        <w:tab/>
        <w:t>CRITICALITY reject</w:t>
      </w:r>
      <w:r w:rsidRPr="00B97C08">
        <w:tab/>
        <w:t>TYPE Cells-to-be-Deactivated-List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078189A8" w14:textId="77777777" w:rsidR="00B97C08" w:rsidRPr="00B97C08" w:rsidRDefault="00B97C08" w:rsidP="00B97C08">
      <w:pPr>
        <w:pStyle w:val="PL"/>
      </w:pPr>
      <w:r w:rsidRPr="00B97C08">
        <w:tab/>
        <w:t>{ ID id-Transport-Layer-Address-Info</w:t>
      </w:r>
      <w:r w:rsidRPr="00B97C08">
        <w:tab/>
      </w:r>
      <w:r w:rsidRPr="00B97C08">
        <w:tab/>
        <w:t>CRITICALITY ignore</w:t>
      </w:r>
      <w:r w:rsidRPr="00B97C08">
        <w:tab/>
        <w:t>TYPE Transport-Layer-Address-Info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0F8A9BEB" w14:textId="77777777" w:rsidR="00B97C08" w:rsidRPr="00B97C08" w:rsidRDefault="00B97C08" w:rsidP="00B97C08">
      <w:pPr>
        <w:pStyle w:val="PL"/>
      </w:pPr>
      <w:r w:rsidRPr="00B97C08">
        <w:tab/>
        <w:t>{ ID id-UL-BH-Non-UP-Traffic-Mapping</w:t>
      </w:r>
      <w:r w:rsidRPr="00B97C08">
        <w:tab/>
      </w:r>
      <w:r w:rsidRPr="00B97C08">
        <w:tab/>
        <w:t>CRITICALITY reject</w:t>
      </w:r>
      <w:r w:rsidRPr="00B97C08">
        <w:tab/>
        <w:t>TYPE UL-BH-Non-UP-Traffic-Mapping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38C4E74" w14:textId="77777777" w:rsidR="00B97C08" w:rsidRPr="00B97C08" w:rsidRDefault="00B97C08" w:rsidP="00B97C08">
      <w:pPr>
        <w:pStyle w:val="PL"/>
      </w:pPr>
      <w:r w:rsidRPr="00B97C08">
        <w:tab/>
        <w:t>{ ID id-BAPAddress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  TYPE BAPAddress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48AA87F0" w14:textId="77777777" w:rsidR="00B97C08" w:rsidRPr="00B97C08" w:rsidRDefault="00B97C08" w:rsidP="00B97C08">
      <w:pPr>
        <w:pStyle w:val="PL"/>
      </w:pPr>
      <w:r w:rsidRPr="00B97C08">
        <w:tab/>
        <w:t>{ ID id-CellsForSON-List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  TYPE CellsForSON-List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512DED2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9F10C99" w14:textId="77777777" w:rsidR="00B97C08" w:rsidRPr="00B97C08" w:rsidRDefault="00B97C08" w:rsidP="00B97C08">
      <w:pPr>
        <w:pStyle w:val="PL"/>
      </w:pPr>
      <w:r w:rsidRPr="00B97C08">
        <w:t>}</w:t>
      </w:r>
    </w:p>
    <w:p w14:paraId="5F7D3255" w14:textId="77777777" w:rsidR="00B97C08" w:rsidRPr="00B97C08" w:rsidRDefault="00B97C08" w:rsidP="00B97C08">
      <w:pPr>
        <w:pStyle w:val="PL"/>
      </w:pPr>
    </w:p>
    <w:p w14:paraId="6100BE2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48C68E9" w14:textId="77777777" w:rsidR="00B97C08" w:rsidRPr="00B97C08" w:rsidRDefault="00B97C08" w:rsidP="00B97C08">
      <w:pPr>
        <w:pStyle w:val="PL"/>
      </w:pPr>
      <w:r w:rsidRPr="00B97C08">
        <w:t>--</w:t>
      </w:r>
    </w:p>
    <w:p w14:paraId="49A1A50F" w14:textId="77777777" w:rsidR="00B97C08" w:rsidRPr="00B97C08" w:rsidRDefault="00B97C08" w:rsidP="00B97C08">
      <w:pPr>
        <w:pStyle w:val="PL"/>
      </w:pPr>
      <w:r w:rsidRPr="00B97C08">
        <w:t>-- GNB-DU CONFIGURATION UPDATE FAILURE</w:t>
      </w:r>
    </w:p>
    <w:p w14:paraId="59461860" w14:textId="77777777" w:rsidR="00B97C08" w:rsidRPr="00B97C08" w:rsidRDefault="00B97C08" w:rsidP="00B97C08">
      <w:pPr>
        <w:pStyle w:val="PL"/>
      </w:pPr>
      <w:r w:rsidRPr="00B97C08">
        <w:lastRenderedPageBreak/>
        <w:t>--</w:t>
      </w:r>
    </w:p>
    <w:p w14:paraId="7121F23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E57066C" w14:textId="77777777" w:rsidR="00B97C08" w:rsidRPr="00B97C08" w:rsidRDefault="00B97C08" w:rsidP="00B97C08">
      <w:pPr>
        <w:pStyle w:val="PL"/>
      </w:pPr>
    </w:p>
    <w:p w14:paraId="2B9E253E" w14:textId="77777777" w:rsidR="00B97C08" w:rsidRPr="00B97C08" w:rsidRDefault="00B97C08" w:rsidP="00B97C08">
      <w:pPr>
        <w:pStyle w:val="PL"/>
      </w:pPr>
      <w:r w:rsidRPr="00B97C08">
        <w:t>GNBDUConfigurationUpdateFailure ::= SEQUENCE {</w:t>
      </w:r>
    </w:p>
    <w:p w14:paraId="6D07845A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{GNBDUConfigurationUpdateFailureIEs} },</w:t>
      </w:r>
    </w:p>
    <w:p w14:paraId="546D5FD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30196CB" w14:textId="77777777" w:rsidR="00B97C08" w:rsidRPr="00B97C08" w:rsidRDefault="00B97C08" w:rsidP="00B97C08">
      <w:pPr>
        <w:pStyle w:val="PL"/>
      </w:pPr>
      <w:r w:rsidRPr="00B97C08">
        <w:t>}</w:t>
      </w:r>
    </w:p>
    <w:p w14:paraId="6F029042" w14:textId="77777777" w:rsidR="00B97C08" w:rsidRPr="00B97C08" w:rsidRDefault="00B97C08" w:rsidP="00B97C08">
      <w:pPr>
        <w:pStyle w:val="PL"/>
      </w:pPr>
    </w:p>
    <w:p w14:paraId="50651BC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GNBDUConfigurationUpdateFailureIEs F1AP-PROTOCOL-IES ::= {</w:t>
      </w:r>
    </w:p>
    <w:p w14:paraId="51E69B8C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  <w:t>{ ID id-TransactionID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reject</w:t>
      </w:r>
      <w:r w:rsidRPr="00B97C08">
        <w:rPr>
          <w:rFonts w:eastAsia="SimSun"/>
        </w:rPr>
        <w:tab/>
        <w:t>TYPE TransactionID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</w:t>
      </w:r>
      <w:r w:rsidRPr="00B97C08">
        <w:rPr>
          <w:rFonts w:eastAsia="SimSun"/>
        </w:rPr>
        <w:tab/>
        <w:t>}|</w:t>
      </w:r>
    </w:p>
    <w:p w14:paraId="16EA1AEF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E180AD5" w14:textId="77777777" w:rsidR="00B97C08" w:rsidRPr="00B97C08" w:rsidRDefault="00B97C08" w:rsidP="00B97C08">
      <w:pPr>
        <w:pStyle w:val="PL"/>
      </w:pPr>
      <w:r w:rsidRPr="00B97C08">
        <w:tab/>
        <w:t>{ ID id-TimeToWait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TimeToWait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6B645635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034C1E6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A360ABD" w14:textId="77777777" w:rsidR="00B97C08" w:rsidRPr="00B97C08" w:rsidRDefault="00B97C08" w:rsidP="00B97C08">
      <w:pPr>
        <w:pStyle w:val="PL"/>
      </w:pPr>
      <w:r w:rsidRPr="00B97C08">
        <w:t>}</w:t>
      </w:r>
    </w:p>
    <w:p w14:paraId="2646C18A" w14:textId="77777777" w:rsidR="00B97C08" w:rsidRPr="00B97C08" w:rsidRDefault="00B97C08" w:rsidP="00B97C08">
      <w:pPr>
        <w:pStyle w:val="PL"/>
      </w:pPr>
    </w:p>
    <w:p w14:paraId="037BA38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93E1896" w14:textId="77777777" w:rsidR="00B97C08" w:rsidRPr="00B97C08" w:rsidRDefault="00B97C08" w:rsidP="00B97C08">
      <w:pPr>
        <w:pStyle w:val="PL"/>
      </w:pPr>
      <w:r w:rsidRPr="00B97C08">
        <w:t>--</w:t>
      </w:r>
    </w:p>
    <w:p w14:paraId="1E420D75" w14:textId="77777777" w:rsidR="00B97C08" w:rsidRPr="00B97C08" w:rsidRDefault="00B97C08" w:rsidP="00B97C08">
      <w:pPr>
        <w:pStyle w:val="PL"/>
      </w:pPr>
      <w:r w:rsidRPr="00B97C08">
        <w:t>-- GNB-CU CONFIGURATION UPDATE ELEMENTARY PROCEDURE</w:t>
      </w:r>
    </w:p>
    <w:p w14:paraId="670B089C" w14:textId="77777777" w:rsidR="00B97C08" w:rsidRPr="00B97C08" w:rsidRDefault="00B97C08" w:rsidP="00B97C08">
      <w:pPr>
        <w:pStyle w:val="PL"/>
      </w:pPr>
      <w:r w:rsidRPr="00B97C08">
        <w:t>--</w:t>
      </w:r>
    </w:p>
    <w:p w14:paraId="2D5630F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EA1944D" w14:textId="77777777" w:rsidR="00B97C08" w:rsidRPr="00B97C08" w:rsidRDefault="00B97C08" w:rsidP="00B97C08">
      <w:pPr>
        <w:pStyle w:val="PL"/>
      </w:pPr>
    </w:p>
    <w:p w14:paraId="77C331A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653B74C" w14:textId="77777777" w:rsidR="00B97C08" w:rsidRPr="00B97C08" w:rsidRDefault="00B97C08" w:rsidP="00B97C08">
      <w:pPr>
        <w:pStyle w:val="PL"/>
      </w:pPr>
      <w:r w:rsidRPr="00B97C08">
        <w:t>--</w:t>
      </w:r>
    </w:p>
    <w:p w14:paraId="24AB8EF1" w14:textId="77777777" w:rsidR="00B97C08" w:rsidRPr="00B97C08" w:rsidRDefault="00B97C08" w:rsidP="00B97C08">
      <w:pPr>
        <w:pStyle w:val="PL"/>
      </w:pPr>
      <w:r w:rsidRPr="00B97C08">
        <w:t>-- GNB-CU CONFIGURATION UPDATE</w:t>
      </w:r>
    </w:p>
    <w:p w14:paraId="64976D18" w14:textId="77777777" w:rsidR="00B97C08" w:rsidRPr="00B97C08" w:rsidRDefault="00B97C08" w:rsidP="00B97C08">
      <w:pPr>
        <w:pStyle w:val="PL"/>
      </w:pPr>
      <w:r w:rsidRPr="00B97C08">
        <w:t>--</w:t>
      </w:r>
    </w:p>
    <w:p w14:paraId="20411EBE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D451D83" w14:textId="77777777" w:rsidR="00B97C08" w:rsidRPr="00B97C08" w:rsidRDefault="00B97C08" w:rsidP="00B97C08">
      <w:pPr>
        <w:pStyle w:val="PL"/>
      </w:pPr>
    </w:p>
    <w:p w14:paraId="5F8A1729" w14:textId="77777777" w:rsidR="00B97C08" w:rsidRPr="00B97C08" w:rsidRDefault="00B97C08" w:rsidP="00B97C08">
      <w:pPr>
        <w:pStyle w:val="PL"/>
      </w:pPr>
      <w:r w:rsidRPr="00B97C08">
        <w:t>GNBCUConfigurationUpdate ::= SEQUENCE {</w:t>
      </w:r>
    </w:p>
    <w:p w14:paraId="4FA76160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GNBCUConfigurationUpdateIEs} },</w:t>
      </w:r>
    </w:p>
    <w:p w14:paraId="634F85C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CCBFE54" w14:textId="77777777" w:rsidR="00B97C08" w:rsidRPr="00B97C08" w:rsidRDefault="00B97C08" w:rsidP="00B97C08">
      <w:pPr>
        <w:pStyle w:val="PL"/>
      </w:pPr>
      <w:r w:rsidRPr="00B97C08">
        <w:t>}</w:t>
      </w:r>
    </w:p>
    <w:p w14:paraId="38E8D0F4" w14:textId="77777777" w:rsidR="00B97C08" w:rsidRPr="00B97C08" w:rsidRDefault="00B97C08" w:rsidP="00B97C08">
      <w:pPr>
        <w:pStyle w:val="PL"/>
      </w:pPr>
    </w:p>
    <w:p w14:paraId="56A504F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GNBCUConfigurationUpdateIEs F1AP-PROTOCOL-IES ::= {</w:t>
      </w:r>
    </w:p>
    <w:p w14:paraId="13BC8041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  <w:t>{ ID id-TransactionID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reject</w:t>
      </w:r>
      <w:r w:rsidRPr="00B97C08">
        <w:rPr>
          <w:rFonts w:eastAsia="SimSun"/>
        </w:rPr>
        <w:tab/>
        <w:t>TYPE</w:t>
      </w:r>
      <w:r w:rsidRPr="00B97C08">
        <w:rPr>
          <w:rFonts w:eastAsia="SimSun"/>
        </w:rPr>
        <w:tab/>
        <w:t>TransactionID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</w:t>
      </w:r>
      <w:r w:rsidRPr="00B97C08">
        <w:rPr>
          <w:rFonts w:eastAsia="SimSun"/>
        </w:rPr>
        <w:tab/>
        <w:t>}|</w:t>
      </w:r>
    </w:p>
    <w:p w14:paraId="4190EF24" w14:textId="77777777" w:rsidR="00B97C08" w:rsidRPr="00B97C08" w:rsidRDefault="00B97C08" w:rsidP="00B97C08">
      <w:pPr>
        <w:pStyle w:val="PL"/>
      </w:pPr>
      <w:r w:rsidRPr="00B97C08">
        <w:tab/>
        <w:t>{ ID id-Cells-to-be-Activated-List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Cells-to-be-Activated-List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70331463" w14:textId="77777777" w:rsidR="00B97C08" w:rsidRPr="00B97C08" w:rsidRDefault="00B97C08" w:rsidP="00B97C08">
      <w:pPr>
        <w:pStyle w:val="PL"/>
      </w:pPr>
      <w:r w:rsidRPr="00B97C08">
        <w:tab/>
        <w:t>{ ID id-Cells-to-be-Deactivated-List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Cells-to-be-Deactivated-List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72A211C6" w14:textId="77777777" w:rsidR="00B97C08" w:rsidRPr="00B97C08" w:rsidRDefault="00B97C08" w:rsidP="00B97C08">
      <w:pPr>
        <w:pStyle w:val="PL"/>
      </w:pPr>
      <w:r w:rsidRPr="00B97C08">
        <w:tab/>
        <w:t>{ ID id-GNB-CU-TNL-Association-To-Add-List</w:t>
      </w:r>
      <w:r w:rsidRPr="00B97C08">
        <w:tab/>
      </w:r>
      <w:r w:rsidRPr="00B97C08">
        <w:tab/>
        <w:t>CRITICALITY ignore</w:t>
      </w:r>
      <w:r w:rsidRPr="00B97C08">
        <w:tab/>
        <w:t>TYPE</w:t>
      </w:r>
      <w:r w:rsidRPr="00B97C08">
        <w:tab/>
        <w:t>GNB-CU-TNL-Association-To-Add-List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E90C3DA" w14:textId="77777777" w:rsidR="00B97C08" w:rsidRPr="00B97C08" w:rsidRDefault="00B97C08" w:rsidP="00B97C08">
      <w:pPr>
        <w:pStyle w:val="PL"/>
      </w:pPr>
      <w:r w:rsidRPr="00B97C08">
        <w:tab/>
        <w:t>{ ID id-GNB-CU-TNL-Association-To-Remove-List</w:t>
      </w:r>
      <w:r w:rsidRPr="00B97C08">
        <w:tab/>
        <w:t>CRITICALITY ignore</w:t>
      </w:r>
      <w:r w:rsidRPr="00B97C08">
        <w:tab/>
        <w:t>TYPE</w:t>
      </w:r>
      <w:r w:rsidRPr="00B97C08">
        <w:tab/>
        <w:t>GNB-CU-TNL-Association-To-Remove-List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22B663D4" w14:textId="77777777" w:rsidR="00B97C08" w:rsidRPr="00B97C08" w:rsidRDefault="00B97C08" w:rsidP="00B97C08">
      <w:pPr>
        <w:pStyle w:val="PL"/>
      </w:pPr>
      <w:r w:rsidRPr="00B97C08">
        <w:tab/>
        <w:t>{ ID id-GNB-CU-TNL-Association-To-Update-List</w:t>
      </w:r>
      <w:r w:rsidRPr="00B97C08">
        <w:tab/>
        <w:t>CRITICALITY ignore</w:t>
      </w:r>
      <w:r w:rsidRPr="00B97C08">
        <w:tab/>
        <w:t>TYPE</w:t>
      </w:r>
      <w:r w:rsidRPr="00B97C08">
        <w:tab/>
        <w:t>GNB-CU-TNL-Association-To-Update-List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A20897E" w14:textId="77777777" w:rsidR="00B97C08" w:rsidRPr="00B97C08" w:rsidRDefault="00B97C08" w:rsidP="00B97C08">
      <w:pPr>
        <w:pStyle w:val="PL"/>
      </w:pPr>
      <w:r w:rsidRPr="00B97C08">
        <w:tab/>
        <w:t>{ ID id-Cells-to-be-Barred-List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</w:t>
      </w:r>
      <w:r w:rsidRPr="00B97C08">
        <w:tab/>
        <w:t>Cells-to-be-Barred-List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D477991" w14:textId="77777777" w:rsidR="00B97C08" w:rsidRPr="00B97C08" w:rsidRDefault="00B97C08" w:rsidP="00B97C08">
      <w:pPr>
        <w:pStyle w:val="PL"/>
      </w:pPr>
      <w:r w:rsidRPr="00B97C08">
        <w:tab/>
        <w:t>{ ID id-Protected-EUTRA-Resources-List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Protected-EUTRA-Resources-List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1A0FA4DE" w14:textId="77777777" w:rsidR="00B97C08" w:rsidRPr="00B97C08" w:rsidRDefault="00B97C08" w:rsidP="00B97C08">
      <w:pPr>
        <w:pStyle w:val="PL"/>
      </w:pPr>
      <w:r w:rsidRPr="00B97C08">
        <w:tab/>
        <w:t>{ ID id-Neighbour-Cell-Information-List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</w:t>
      </w:r>
      <w:r w:rsidRPr="00B97C08">
        <w:tab/>
        <w:t>Neighbour-Cell-Information-List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65348F6B" w14:textId="77777777" w:rsidR="00B97C08" w:rsidRPr="00B97C08" w:rsidRDefault="00B97C08" w:rsidP="00B97C08">
      <w:pPr>
        <w:pStyle w:val="PL"/>
      </w:pPr>
      <w:r w:rsidRPr="00B97C08">
        <w:tab/>
        <w:t>{ ID id-Transport-Layer-Address-Info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</w:t>
      </w:r>
      <w:r w:rsidRPr="00B97C08">
        <w:tab/>
        <w:t>Transport-Layer-Address-Info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2C6EF39C" w14:textId="77777777" w:rsidR="00B97C08" w:rsidRPr="00B97C08" w:rsidRDefault="00B97C08" w:rsidP="00B97C08">
      <w:pPr>
        <w:pStyle w:val="PL"/>
      </w:pPr>
      <w:r w:rsidRPr="00B97C08">
        <w:lastRenderedPageBreak/>
        <w:tab/>
        <w:t>{ ID id-UL-BH-Non-UP-Traffic-Mapping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UL-BH-Non-UP-Traffic-Mapping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37846530" w14:textId="77777777" w:rsidR="00B97C08" w:rsidRPr="00B97C08" w:rsidRDefault="00B97C08" w:rsidP="00B97C08">
      <w:pPr>
        <w:pStyle w:val="PL"/>
      </w:pPr>
      <w:r w:rsidRPr="00B97C08">
        <w:tab/>
        <w:t>{ ID id-BAPAddress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CRITICALITY ignore  TYPE </w:t>
      </w:r>
      <w:r w:rsidRPr="00B97C08">
        <w:tab/>
        <w:t>BAPAddress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6D2AC125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{ ID id-CCO-Assistance-Information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CRITICALITY ignore</w:t>
      </w:r>
      <w:r w:rsidRPr="00B97C08">
        <w:rPr>
          <w:lang w:eastAsia="zh-CN"/>
        </w:rPr>
        <w:tab/>
        <w:t xml:space="preserve">TYPE </w:t>
      </w:r>
      <w:r w:rsidRPr="00B97C08">
        <w:rPr>
          <w:lang w:eastAsia="zh-CN"/>
        </w:rPr>
        <w:tab/>
        <w:t>CCO-Assistance-Information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PRESENCE optional</w:t>
      </w:r>
      <w:r w:rsidRPr="00B97C08">
        <w:rPr>
          <w:lang w:eastAsia="zh-CN"/>
        </w:rPr>
        <w:tab/>
        <w:t>}|</w:t>
      </w:r>
    </w:p>
    <w:p w14:paraId="1C409910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{ ID id-CellsForSON-List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CRITICALITY ignore</w:t>
      </w:r>
      <w:r w:rsidRPr="00B97C08">
        <w:rPr>
          <w:lang w:eastAsia="zh-CN"/>
        </w:rPr>
        <w:tab/>
        <w:t>TYPE</w:t>
      </w:r>
      <w:r w:rsidRPr="00B97C08">
        <w:rPr>
          <w:lang w:eastAsia="zh-CN"/>
        </w:rPr>
        <w:tab/>
        <w:t>CellsForSON-List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PRESENCE optional }|</w:t>
      </w:r>
    </w:p>
    <w:p w14:paraId="753CAE96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{ ID id-gNB-CU-Name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CRITICALITY ignore</w:t>
      </w:r>
      <w:r w:rsidRPr="00B97C08">
        <w:rPr>
          <w:lang w:eastAsia="zh-CN"/>
        </w:rPr>
        <w:tab/>
        <w:t>TYPE</w:t>
      </w:r>
      <w:r w:rsidRPr="00B97C08">
        <w:rPr>
          <w:lang w:eastAsia="zh-CN"/>
        </w:rPr>
        <w:tab/>
        <w:t>GNB-CU-Name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PRESENCE optional</w:t>
      </w:r>
      <w:r w:rsidRPr="00B97C08">
        <w:rPr>
          <w:lang w:eastAsia="zh-CN"/>
        </w:rPr>
        <w:tab/>
        <w:t>}|</w:t>
      </w:r>
    </w:p>
    <w:p w14:paraId="34029E0A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{ ID id-Extended-GNB-CU-Name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CRITICALITY ignore</w:t>
      </w:r>
      <w:r w:rsidRPr="00B97C08">
        <w:rPr>
          <w:lang w:eastAsia="zh-CN"/>
        </w:rPr>
        <w:tab/>
        <w:t>TYPE</w:t>
      </w:r>
      <w:r w:rsidRPr="00B97C08">
        <w:rPr>
          <w:lang w:eastAsia="zh-CN"/>
        </w:rPr>
        <w:tab/>
        <w:t>Extended-GNB-CU-Name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PRESENCE optional</w:t>
      </w:r>
      <w:r w:rsidRPr="00B97C08">
        <w:rPr>
          <w:lang w:eastAsia="zh-CN"/>
        </w:rPr>
        <w:tab/>
        <w:t>}|</w:t>
      </w:r>
    </w:p>
    <w:p w14:paraId="6375AEB0" w14:textId="77777777" w:rsidR="00B97C08" w:rsidRPr="00B97C08" w:rsidRDefault="00B97C08" w:rsidP="00B97C08">
      <w:pPr>
        <w:pStyle w:val="PL"/>
      </w:pPr>
      <w:r w:rsidRPr="00B97C08">
        <w:tab/>
        <w:t>{ ID id-Cells-Allowed-to-be-Deactivated-List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</w:t>
      </w:r>
      <w:r w:rsidRPr="00B97C08">
        <w:tab/>
        <w:t>Cells-Allowed-to-be-Deactivated-List</w:t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34BB739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64E905F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5F05538B" w14:textId="77777777" w:rsidR="00B97C08" w:rsidRPr="00B97C08" w:rsidRDefault="00B97C08" w:rsidP="00B97C08">
      <w:pPr>
        <w:pStyle w:val="PL"/>
      </w:pPr>
    </w:p>
    <w:p w14:paraId="6A62DCD3" w14:textId="77777777" w:rsidR="00B97C08" w:rsidRPr="00B97C08" w:rsidRDefault="00B97C08" w:rsidP="00B97C08">
      <w:pPr>
        <w:pStyle w:val="PL"/>
      </w:pPr>
      <w:r w:rsidRPr="00B97C08">
        <w:t>Cells-to-be-Deactivated-List</w:t>
      </w:r>
      <w:r w:rsidRPr="00B97C08">
        <w:tab/>
        <w:t>::= SEQUENCE (SIZE(1.. maxCellingNBDU))</w:t>
      </w:r>
      <w:r w:rsidRPr="00B97C08">
        <w:tab/>
        <w:t>OF ProtocolIE-SingleContainer { { Cells-to-be-Deactivated-List-ItemIEs } }</w:t>
      </w:r>
    </w:p>
    <w:p w14:paraId="6DBE88FB" w14:textId="77777777" w:rsidR="00B97C08" w:rsidRPr="00B97C08" w:rsidRDefault="00B97C08" w:rsidP="00B97C08">
      <w:pPr>
        <w:pStyle w:val="PL"/>
      </w:pPr>
      <w:r w:rsidRPr="00B97C08">
        <w:t>GNB-CU-TNL-Association-To-Add-List</w:t>
      </w:r>
      <w:r w:rsidRPr="00B97C08">
        <w:tab/>
      </w:r>
      <w:r w:rsidRPr="00B97C08">
        <w:tab/>
        <w:t>::= SEQUENCE (SIZE(1.. maxnoofTNLAssociations))</w:t>
      </w:r>
      <w:r w:rsidRPr="00B97C08">
        <w:tab/>
        <w:t>OF ProtocolIE-SingleContainer { { GNB-CU-TNL-Association-To-Add-ItemIEs } }</w:t>
      </w:r>
    </w:p>
    <w:p w14:paraId="4199E877" w14:textId="77777777" w:rsidR="00B97C08" w:rsidRPr="00B97C08" w:rsidRDefault="00B97C08" w:rsidP="00B97C08">
      <w:pPr>
        <w:pStyle w:val="PL"/>
      </w:pPr>
      <w:r w:rsidRPr="00B97C08">
        <w:t>GNB-CU-TNL-Association-To-Remove-List</w:t>
      </w:r>
      <w:r w:rsidRPr="00B97C08">
        <w:tab/>
        <w:t>::= SEQUENCE (SIZE(1.. maxnoofTNLAssociations))</w:t>
      </w:r>
      <w:r w:rsidRPr="00B97C08">
        <w:tab/>
        <w:t>OF ProtocolIE-SingleContainer { { GNB-CU-TNL-Association-To-Remove-ItemIEs } }</w:t>
      </w:r>
    </w:p>
    <w:p w14:paraId="4877EAA2" w14:textId="77777777" w:rsidR="00B97C08" w:rsidRPr="00B97C08" w:rsidRDefault="00B97C08" w:rsidP="00B97C08">
      <w:pPr>
        <w:pStyle w:val="PL"/>
      </w:pPr>
      <w:r w:rsidRPr="00B97C08">
        <w:t>GNB-CU-TNL-Association-To-Update-List</w:t>
      </w:r>
      <w:r w:rsidRPr="00B97C08">
        <w:tab/>
        <w:t>::= SEQUENCE (SIZE(1.. maxnoofTNLAssociations))</w:t>
      </w:r>
      <w:r w:rsidRPr="00B97C08">
        <w:tab/>
        <w:t>OF ProtocolIE-SingleContainer { { GNB-CU-TNL-Association-To-Update-ItemIEs } }</w:t>
      </w:r>
    </w:p>
    <w:p w14:paraId="3B7114AE" w14:textId="77777777" w:rsidR="00B97C08" w:rsidRPr="00B97C08" w:rsidRDefault="00B97C08" w:rsidP="00B97C08">
      <w:pPr>
        <w:pStyle w:val="PL"/>
      </w:pPr>
      <w:r w:rsidRPr="00B97C08">
        <w:t>Cells-to-be-Barred-List</w:t>
      </w:r>
      <w:r w:rsidRPr="00B97C08">
        <w:tab/>
      </w:r>
      <w:r w:rsidRPr="00B97C08">
        <w:tab/>
      </w:r>
      <w:r w:rsidRPr="00B97C08">
        <w:tab/>
        <w:t>::= SEQUENCE(SIZE(1.. maxCellingNBDU)) OF ProtocolIE-SingleContainer { { Cells-to-be-Barred-ItemIEs } }</w:t>
      </w:r>
    </w:p>
    <w:p w14:paraId="7C332A27" w14:textId="77777777" w:rsidR="00B97C08" w:rsidRPr="00B97C08" w:rsidRDefault="00B97C08" w:rsidP="00B97C08">
      <w:pPr>
        <w:pStyle w:val="PL"/>
      </w:pPr>
    </w:p>
    <w:p w14:paraId="51E51D4B" w14:textId="77777777" w:rsidR="00B97C08" w:rsidRPr="00B97C08" w:rsidRDefault="00B97C08" w:rsidP="00B97C08">
      <w:pPr>
        <w:pStyle w:val="PL"/>
      </w:pPr>
      <w:r w:rsidRPr="00B97C08">
        <w:t>Cells-Allowed-to-be-Deactivated-List</w:t>
      </w:r>
      <w:r w:rsidRPr="00B97C08">
        <w:tab/>
        <w:t>::= SEQUENCE (SIZE(1.. maxCellingNBDU))</w:t>
      </w:r>
      <w:r w:rsidRPr="00B97C08">
        <w:tab/>
        <w:t>OF ProtocolIE-SingleContainer { { Cells-Allowed-to-be-Deactivated-List-ItemIEs } }</w:t>
      </w:r>
    </w:p>
    <w:p w14:paraId="5DA19B4A" w14:textId="77777777" w:rsidR="00B97C08" w:rsidRPr="00B97C08" w:rsidRDefault="00B97C08" w:rsidP="00B97C08">
      <w:pPr>
        <w:pStyle w:val="PL"/>
      </w:pPr>
    </w:p>
    <w:p w14:paraId="1BCF45F2" w14:textId="77777777" w:rsidR="00B97C08" w:rsidRPr="00B97C08" w:rsidRDefault="00B97C08" w:rsidP="00B97C08">
      <w:pPr>
        <w:pStyle w:val="PL"/>
      </w:pPr>
      <w:r w:rsidRPr="00B97C08">
        <w:t>Cells-Allowed-to-be-Deactivated-List-ItemIEs F1AP-PROTOCOL-IES</w:t>
      </w:r>
      <w:r w:rsidRPr="00B97C08">
        <w:tab/>
        <w:t>::= {</w:t>
      </w:r>
    </w:p>
    <w:p w14:paraId="79BB0324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eastAsia="SimSun"/>
        </w:rPr>
        <w:t>Cells-Allowed-to-be-Deactivated-List-Item</w:t>
      </w:r>
      <w:r w:rsidRPr="00B97C08">
        <w:tab/>
        <w:t>CRITICALITY ignore</w:t>
      </w:r>
      <w:r w:rsidRPr="00B97C08">
        <w:tab/>
        <w:t>TYPE</w:t>
      </w:r>
      <w:r w:rsidRPr="00B97C08">
        <w:tab/>
      </w:r>
      <w:r w:rsidRPr="00B97C08">
        <w:rPr>
          <w:rFonts w:eastAsia="SimSun"/>
        </w:rPr>
        <w:t>Cells-Allowed-to-be-Deactivated-List-Item</w:t>
      </w:r>
      <w:r w:rsidRPr="00B97C08">
        <w:tab/>
        <w:t>PRESENCE mandatory</w:t>
      </w:r>
      <w:r w:rsidRPr="00B97C08" w:rsidDel="001A4686">
        <w:t xml:space="preserve"> </w:t>
      </w:r>
      <w:r w:rsidRPr="00B97C08">
        <w:t>},</w:t>
      </w:r>
    </w:p>
    <w:p w14:paraId="16747F0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E3B030C" w14:textId="77777777" w:rsidR="00B97C08" w:rsidRPr="00B97C08" w:rsidRDefault="00B97C08" w:rsidP="00B97C08">
      <w:pPr>
        <w:pStyle w:val="PL"/>
      </w:pPr>
      <w:r w:rsidRPr="00B97C08">
        <w:t>}</w:t>
      </w:r>
    </w:p>
    <w:p w14:paraId="08F0975D" w14:textId="77777777" w:rsidR="00B97C08" w:rsidRPr="00B97C08" w:rsidRDefault="00B97C08" w:rsidP="00B97C08">
      <w:pPr>
        <w:pStyle w:val="PL"/>
      </w:pPr>
    </w:p>
    <w:p w14:paraId="10EB8083" w14:textId="77777777" w:rsidR="00B97C08" w:rsidRPr="00B97C08" w:rsidRDefault="00B97C08" w:rsidP="00B97C08">
      <w:pPr>
        <w:pStyle w:val="PL"/>
      </w:pPr>
    </w:p>
    <w:p w14:paraId="35ADDE22" w14:textId="77777777" w:rsidR="00B97C08" w:rsidRPr="00B97C08" w:rsidRDefault="00B97C08" w:rsidP="00B97C08">
      <w:pPr>
        <w:pStyle w:val="PL"/>
      </w:pPr>
      <w:r w:rsidRPr="00B97C08">
        <w:t>Cells-to-be-Deactivated-List-ItemIEs F1AP-PROTOCOL-IES</w:t>
      </w:r>
      <w:r w:rsidRPr="00B97C08">
        <w:tab/>
        <w:t>::= {</w:t>
      </w:r>
    </w:p>
    <w:p w14:paraId="6A2F8F32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eastAsia="SimSun"/>
        </w:rPr>
        <w:t>Cells-to-be-Deactivated-List-Item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</w:r>
      <w:r w:rsidRPr="00B97C08">
        <w:rPr>
          <w:rFonts w:eastAsia="SimSun"/>
        </w:rPr>
        <w:t>Cells-to-be-Deactivated-List-Item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3D9570F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91C9578" w14:textId="77777777" w:rsidR="00B97C08" w:rsidRPr="00B97C08" w:rsidRDefault="00B97C08" w:rsidP="00B97C08">
      <w:pPr>
        <w:pStyle w:val="PL"/>
      </w:pPr>
      <w:r w:rsidRPr="00B97C08">
        <w:t>}</w:t>
      </w:r>
    </w:p>
    <w:p w14:paraId="489EE43A" w14:textId="77777777" w:rsidR="00B97C08" w:rsidRPr="00B97C08" w:rsidRDefault="00B97C08" w:rsidP="00B97C08">
      <w:pPr>
        <w:pStyle w:val="PL"/>
        <w:rPr>
          <w:rFonts w:eastAsia="SimSun"/>
        </w:rPr>
      </w:pPr>
    </w:p>
    <w:p w14:paraId="12A6516D" w14:textId="77777777" w:rsidR="00B97C08" w:rsidRPr="00B97C08" w:rsidRDefault="00B97C08" w:rsidP="00B97C08">
      <w:pPr>
        <w:pStyle w:val="PL"/>
      </w:pPr>
    </w:p>
    <w:p w14:paraId="118E7999" w14:textId="77777777" w:rsidR="00B97C08" w:rsidRPr="00B97C08" w:rsidRDefault="00B97C08" w:rsidP="00B97C08">
      <w:pPr>
        <w:pStyle w:val="PL"/>
      </w:pPr>
      <w:r w:rsidRPr="00B97C08">
        <w:t>GNB-CU-TNL-Association-To-Add-ItemIEs F1AP-PROTOCOL-IES</w:t>
      </w:r>
      <w:r w:rsidRPr="00B97C08">
        <w:tab/>
        <w:t>::= {</w:t>
      </w:r>
    </w:p>
    <w:p w14:paraId="21DBA27F" w14:textId="77777777" w:rsidR="00B97C08" w:rsidRPr="00B97C08" w:rsidRDefault="00B97C08" w:rsidP="00B97C08">
      <w:pPr>
        <w:pStyle w:val="PL"/>
      </w:pPr>
      <w:r w:rsidRPr="00B97C08">
        <w:tab/>
        <w:t>{ ID id-GNB-CU-TNL-Association-To-Add-Item</w:t>
      </w:r>
      <w:r w:rsidRPr="00B97C08">
        <w:tab/>
      </w:r>
      <w:r w:rsidRPr="00B97C08">
        <w:tab/>
        <w:t>CRITICALITY ignore</w:t>
      </w:r>
      <w:r w:rsidRPr="00B97C08">
        <w:tab/>
        <w:t>TYPE</w:t>
      </w:r>
      <w:r w:rsidRPr="00B97C08">
        <w:tab/>
        <w:t xml:space="preserve"> GNB-CU-TNL-Association-To-Add-Item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01F5B9A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AE01B80" w14:textId="77777777" w:rsidR="00B97C08" w:rsidRPr="00B97C08" w:rsidRDefault="00B97C08" w:rsidP="00B97C08">
      <w:pPr>
        <w:pStyle w:val="PL"/>
      </w:pPr>
      <w:r w:rsidRPr="00B97C08">
        <w:t>}</w:t>
      </w:r>
    </w:p>
    <w:p w14:paraId="128BE38F" w14:textId="77777777" w:rsidR="00B97C08" w:rsidRPr="00B97C08" w:rsidRDefault="00B97C08" w:rsidP="00B97C08">
      <w:pPr>
        <w:pStyle w:val="PL"/>
      </w:pPr>
    </w:p>
    <w:p w14:paraId="1BA59834" w14:textId="77777777" w:rsidR="00B97C08" w:rsidRPr="00B97C08" w:rsidRDefault="00B97C08" w:rsidP="00B97C08">
      <w:pPr>
        <w:pStyle w:val="PL"/>
      </w:pPr>
      <w:r w:rsidRPr="00B97C08">
        <w:t>GNB-CU-TNL-Association-To-Remove-ItemIEs F1AP-PROTOCOL-IES</w:t>
      </w:r>
      <w:r w:rsidRPr="00B97C08">
        <w:tab/>
        <w:t>::= {</w:t>
      </w:r>
    </w:p>
    <w:p w14:paraId="3ACCBFA8" w14:textId="77777777" w:rsidR="00B97C08" w:rsidRPr="00B97C08" w:rsidRDefault="00B97C08" w:rsidP="00B97C08">
      <w:pPr>
        <w:pStyle w:val="PL"/>
      </w:pPr>
      <w:r w:rsidRPr="00B97C08">
        <w:tab/>
        <w:t>{ ID id-GNB-CU-TNL-Association-To-Remove-Item</w:t>
      </w:r>
      <w:r w:rsidRPr="00B97C08">
        <w:tab/>
      </w:r>
      <w:r w:rsidRPr="00B97C08">
        <w:tab/>
        <w:t>CRITICALITY ignore</w:t>
      </w:r>
      <w:r w:rsidRPr="00B97C08">
        <w:tab/>
        <w:t>TYPE</w:t>
      </w:r>
      <w:r w:rsidRPr="00B97C08">
        <w:tab/>
        <w:t xml:space="preserve"> GNB-CU-TNL-Association-To-Remove-Item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5BE175C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3706D1E" w14:textId="77777777" w:rsidR="00B97C08" w:rsidRPr="00B97C08" w:rsidRDefault="00B97C08" w:rsidP="00B97C08">
      <w:pPr>
        <w:pStyle w:val="PL"/>
      </w:pPr>
      <w:r w:rsidRPr="00B97C08">
        <w:t>}</w:t>
      </w:r>
    </w:p>
    <w:p w14:paraId="3B171494" w14:textId="77777777" w:rsidR="00B97C08" w:rsidRPr="00B97C08" w:rsidRDefault="00B97C08" w:rsidP="00B97C08">
      <w:pPr>
        <w:pStyle w:val="PL"/>
      </w:pPr>
    </w:p>
    <w:p w14:paraId="7F7D5531" w14:textId="77777777" w:rsidR="00B97C08" w:rsidRPr="00B97C08" w:rsidRDefault="00B97C08" w:rsidP="00B97C08">
      <w:pPr>
        <w:pStyle w:val="PL"/>
      </w:pPr>
      <w:r w:rsidRPr="00B97C08">
        <w:t>GNB-CU-TNL-Association-To-Update-ItemIEs F1AP-PROTOCOL-IES</w:t>
      </w:r>
      <w:r w:rsidRPr="00B97C08">
        <w:tab/>
        <w:t>::= {</w:t>
      </w:r>
    </w:p>
    <w:p w14:paraId="063A3A6E" w14:textId="77777777" w:rsidR="00B97C08" w:rsidRPr="00B97C08" w:rsidRDefault="00B97C08" w:rsidP="00B97C08">
      <w:pPr>
        <w:pStyle w:val="PL"/>
      </w:pPr>
      <w:r w:rsidRPr="00B97C08">
        <w:tab/>
        <w:t>{ ID id-GNB-CU-TNL-Association-To-Update-Item</w:t>
      </w:r>
      <w:r w:rsidRPr="00B97C08">
        <w:tab/>
      </w:r>
      <w:r w:rsidRPr="00B97C08">
        <w:tab/>
        <w:t>CRITICALITY ignore</w:t>
      </w:r>
      <w:r w:rsidRPr="00B97C08">
        <w:tab/>
        <w:t>TYPE</w:t>
      </w:r>
      <w:r w:rsidRPr="00B97C08">
        <w:tab/>
        <w:t xml:space="preserve"> GNB-CU-TNL-Association-To-Update-Item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02E04AB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19FA752" w14:textId="77777777" w:rsidR="00B97C08" w:rsidRPr="00B97C08" w:rsidRDefault="00B97C08" w:rsidP="00B97C08">
      <w:pPr>
        <w:pStyle w:val="PL"/>
      </w:pPr>
      <w:r w:rsidRPr="00B97C08">
        <w:t>}</w:t>
      </w:r>
    </w:p>
    <w:p w14:paraId="14E2E842" w14:textId="77777777" w:rsidR="00B97C08" w:rsidRPr="00B97C08" w:rsidRDefault="00B97C08" w:rsidP="00B97C08">
      <w:pPr>
        <w:pStyle w:val="PL"/>
      </w:pPr>
    </w:p>
    <w:p w14:paraId="5FF4F2EF" w14:textId="77777777" w:rsidR="00B97C08" w:rsidRPr="00B97C08" w:rsidRDefault="00B97C08" w:rsidP="00B97C08">
      <w:pPr>
        <w:pStyle w:val="PL"/>
      </w:pPr>
      <w:r w:rsidRPr="00B97C08">
        <w:t>Cells-to-be-Barred-ItemIEs F1AP-PROTOCOL-IES</w:t>
      </w:r>
      <w:r w:rsidRPr="00B97C08">
        <w:tab/>
        <w:t>::= {</w:t>
      </w:r>
    </w:p>
    <w:p w14:paraId="53189530" w14:textId="77777777" w:rsidR="00B97C08" w:rsidRPr="00B97C08" w:rsidRDefault="00B97C08" w:rsidP="00B97C08">
      <w:pPr>
        <w:pStyle w:val="PL"/>
      </w:pPr>
      <w:r w:rsidRPr="00B97C08">
        <w:tab/>
        <w:t>{ ID id-Cells-to-be-Barred-Item</w:t>
      </w:r>
      <w:r w:rsidRPr="00B97C08">
        <w:tab/>
      </w:r>
      <w:r w:rsidRPr="00B97C08">
        <w:tab/>
        <w:t>CRITICALITY ignore</w:t>
      </w:r>
      <w:r w:rsidRPr="00B97C08">
        <w:tab/>
        <w:t>TYPE</w:t>
      </w:r>
      <w:r w:rsidRPr="00B97C08">
        <w:tab/>
        <w:t xml:space="preserve"> Cells-to-be-Barred-Item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71202E8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AA5AD95" w14:textId="77777777" w:rsidR="00B97C08" w:rsidRPr="00B97C08" w:rsidRDefault="00B97C08" w:rsidP="00B97C08">
      <w:pPr>
        <w:pStyle w:val="PL"/>
      </w:pPr>
      <w:r w:rsidRPr="00B97C08">
        <w:t>}</w:t>
      </w:r>
    </w:p>
    <w:p w14:paraId="41012457" w14:textId="77777777" w:rsidR="00B97C08" w:rsidRPr="00B97C08" w:rsidRDefault="00B97C08" w:rsidP="00B97C08">
      <w:pPr>
        <w:pStyle w:val="PL"/>
      </w:pPr>
    </w:p>
    <w:p w14:paraId="63DBF725" w14:textId="77777777" w:rsidR="00B97C08" w:rsidRPr="00B97C08" w:rsidRDefault="00B97C08" w:rsidP="00B97C08">
      <w:pPr>
        <w:pStyle w:val="PL"/>
      </w:pPr>
      <w:r w:rsidRPr="00B97C08">
        <w:t>Protected-EUTRA-Resources-List ::= SEQUENCE (SIZE(1.. maxCellineNB))</w:t>
      </w:r>
      <w:r w:rsidRPr="00B97C08">
        <w:tab/>
        <w:t>OF ProtocolIE-SingleContainer { { Protected-EUTRA-Resources-ItemIEs } }</w:t>
      </w:r>
    </w:p>
    <w:p w14:paraId="08A5229B" w14:textId="77777777" w:rsidR="00B97C08" w:rsidRPr="00B97C08" w:rsidRDefault="00B97C08" w:rsidP="00B97C08">
      <w:pPr>
        <w:pStyle w:val="PL"/>
      </w:pPr>
      <w:r w:rsidRPr="00B97C08">
        <w:t>Protected-EUTRA-Resources-ItemIEs F1AP-PROTOCOL-IES</w:t>
      </w:r>
      <w:r w:rsidRPr="00B97C08">
        <w:tab/>
        <w:t>::= {</w:t>
      </w:r>
    </w:p>
    <w:p w14:paraId="422D57D2" w14:textId="77777777" w:rsidR="00B97C08" w:rsidRPr="00B97C08" w:rsidRDefault="00B97C08" w:rsidP="00B97C08">
      <w:pPr>
        <w:pStyle w:val="PL"/>
      </w:pPr>
      <w:r w:rsidRPr="00B97C08">
        <w:tab/>
        <w:t xml:space="preserve">{ ID id-Protected-EUTRA-Resources-Item 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CRITICALITY reject </w:t>
      </w:r>
      <w:r w:rsidRPr="00B97C08">
        <w:tab/>
        <w:t>TYPE Protected-EUTRA-Resources-Item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mandatory},</w:t>
      </w:r>
    </w:p>
    <w:p w14:paraId="608EE00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434D34A" w14:textId="77777777" w:rsidR="00B97C08" w:rsidRPr="00B97C08" w:rsidRDefault="00B97C08" w:rsidP="00B97C08">
      <w:pPr>
        <w:pStyle w:val="PL"/>
      </w:pPr>
      <w:r w:rsidRPr="00B97C08">
        <w:t>}</w:t>
      </w:r>
    </w:p>
    <w:p w14:paraId="599AB5EB" w14:textId="77777777" w:rsidR="00B97C08" w:rsidRPr="00B97C08" w:rsidRDefault="00B97C08" w:rsidP="00B97C08">
      <w:pPr>
        <w:pStyle w:val="PL"/>
      </w:pPr>
    </w:p>
    <w:p w14:paraId="1F41D1C3" w14:textId="77777777" w:rsidR="00B97C08" w:rsidRPr="00B97C08" w:rsidRDefault="00B97C08" w:rsidP="00B97C08">
      <w:pPr>
        <w:pStyle w:val="PL"/>
      </w:pPr>
      <w:r w:rsidRPr="00B97C08">
        <w:t>Neighbour-Cell-Information-List ::= SEQUENCE (SIZE(1.. maxCellingNBDU))</w:t>
      </w:r>
      <w:r w:rsidRPr="00B97C08">
        <w:tab/>
        <w:t>OF ProtocolIE-SingleContainer { { Neighbour-Cell-Information-ItemIEs } }</w:t>
      </w:r>
    </w:p>
    <w:p w14:paraId="3B18F411" w14:textId="77777777" w:rsidR="00B97C08" w:rsidRPr="00B97C08" w:rsidRDefault="00B97C08" w:rsidP="00B97C08">
      <w:pPr>
        <w:pStyle w:val="PL"/>
      </w:pPr>
      <w:r w:rsidRPr="00B97C08">
        <w:t>Neighbour-Cell-Information-ItemIEs F1AP-PROTOCOL-IES</w:t>
      </w:r>
      <w:r w:rsidRPr="00B97C08">
        <w:tab/>
        <w:t>::= {</w:t>
      </w:r>
    </w:p>
    <w:p w14:paraId="4757FBEE" w14:textId="77777777" w:rsidR="00B97C08" w:rsidRPr="00B97C08" w:rsidRDefault="00B97C08" w:rsidP="00B97C08">
      <w:pPr>
        <w:pStyle w:val="PL"/>
      </w:pPr>
      <w:r w:rsidRPr="00B97C08">
        <w:tab/>
        <w:t xml:space="preserve">{ ID id-Neighbour-Cell-Information-Item 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CRITICALITY ignore </w:t>
      </w:r>
      <w:r w:rsidRPr="00B97C08">
        <w:tab/>
        <w:t>TYPE Neighbour-Cell-Information-Item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mandatory},</w:t>
      </w:r>
    </w:p>
    <w:p w14:paraId="1568A57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A9F9A91" w14:textId="77777777" w:rsidR="00B97C08" w:rsidRPr="00B97C08" w:rsidRDefault="00B97C08" w:rsidP="00B97C08">
      <w:pPr>
        <w:pStyle w:val="PL"/>
      </w:pPr>
      <w:r w:rsidRPr="00B97C08">
        <w:t>}</w:t>
      </w:r>
    </w:p>
    <w:p w14:paraId="07F9A790" w14:textId="77777777" w:rsidR="00B97C08" w:rsidRPr="00B97C08" w:rsidRDefault="00B97C08" w:rsidP="00B97C08">
      <w:pPr>
        <w:pStyle w:val="PL"/>
      </w:pPr>
    </w:p>
    <w:p w14:paraId="0F9DEE9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8D7084C" w14:textId="77777777" w:rsidR="00B97C08" w:rsidRPr="00B97C08" w:rsidRDefault="00B97C08" w:rsidP="00B97C08">
      <w:pPr>
        <w:pStyle w:val="PL"/>
      </w:pPr>
      <w:r w:rsidRPr="00B97C08">
        <w:t>--</w:t>
      </w:r>
    </w:p>
    <w:p w14:paraId="2C66259A" w14:textId="77777777" w:rsidR="00B97C08" w:rsidRPr="00B97C08" w:rsidRDefault="00B97C08" w:rsidP="00B97C08">
      <w:pPr>
        <w:pStyle w:val="PL"/>
      </w:pPr>
      <w:r w:rsidRPr="00B97C08">
        <w:t>-- GNB-CU CONFIGURATION UPDATE ACKNOWLEDGE</w:t>
      </w:r>
    </w:p>
    <w:p w14:paraId="65BD3E30" w14:textId="77777777" w:rsidR="00B97C08" w:rsidRPr="00B97C08" w:rsidRDefault="00B97C08" w:rsidP="00B97C08">
      <w:pPr>
        <w:pStyle w:val="PL"/>
      </w:pPr>
      <w:r w:rsidRPr="00B97C08">
        <w:t>--</w:t>
      </w:r>
    </w:p>
    <w:p w14:paraId="2807AEF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9CF6F40" w14:textId="77777777" w:rsidR="00B97C08" w:rsidRPr="00B97C08" w:rsidRDefault="00B97C08" w:rsidP="00B97C08">
      <w:pPr>
        <w:pStyle w:val="PL"/>
      </w:pPr>
    </w:p>
    <w:p w14:paraId="35EBD553" w14:textId="77777777" w:rsidR="00B97C08" w:rsidRPr="00B97C08" w:rsidRDefault="00B97C08" w:rsidP="00B97C08">
      <w:pPr>
        <w:pStyle w:val="PL"/>
      </w:pPr>
      <w:r w:rsidRPr="00B97C08">
        <w:t>GNBCUConfigurationUpdateAcknowledge ::= SEQUENCE {</w:t>
      </w:r>
    </w:p>
    <w:p w14:paraId="33639A49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GNBCUConfigurationUpdateAcknowledgeIEs} },</w:t>
      </w:r>
    </w:p>
    <w:p w14:paraId="0F22A0C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E7F16B0" w14:textId="77777777" w:rsidR="00B97C08" w:rsidRPr="00B97C08" w:rsidRDefault="00B97C08" w:rsidP="00B97C08">
      <w:pPr>
        <w:pStyle w:val="PL"/>
      </w:pPr>
      <w:r w:rsidRPr="00B97C08">
        <w:t>}</w:t>
      </w:r>
    </w:p>
    <w:p w14:paraId="2C962558" w14:textId="77777777" w:rsidR="00B97C08" w:rsidRPr="00B97C08" w:rsidRDefault="00B97C08" w:rsidP="00B97C08">
      <w:pPr>
        <w:pStyle w:val="PL"/>
      </w:pPr>
    </w:p>
    <w:p w14:paraId="17237EC8" w14:textId="77777777" w:rsidR="00B97C08" w:rsidRPr="00B97C08" w:rsidRDefault="00B97C08" w:rsidP="00B97C08">
      <w:pPr>
        <w:pStyle w:val="PL"/>
      </w:pPr>
    </w:p>
    <w:p w14:paraId="47C3820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GNBCUConfigurationUpdateAcknowledgeIEs F1AP-PROTOCOL-IES ::= {</w:t>
      </w:r>
    </w:p>
    <w:p w14:paraId="325FB89C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  <w:t>{ ID id-TransactionID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reject</w:t>
      </w:r>
      <w:r w:rsidRPr="00B97C08">
        <w:rPr>
          <w:rFonts w:eastAsia="SimSun"/>
        </w:rPr>
        <w:tab/>
        <w:t>TYPE TransactionID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</w:t>
      </w:r>
      <w:r w:rsidRPr="00B97C08">
        <w:rPr>
          <w:rFonts w:eastAsia="SimSun"/>
        </w:rPr>
        <w:tab/>
        <w:t>}|</w:t>
      </w:r>
    </w:p>
    <w:p w14:paraId="1D39F464" w14:textId="77777777" w:rsidR="00B97C08" w:rsidRPr="00B97C08" w:rsidRDefault="00B97C08" w:rsidP="00B97C08">
      <w:pPr>
        <w:pStyle w:val="PL"/>
      </w:pPr>
      <w:r w:rsidRPr="00B97C08">
        <w:tab/>
        <w:t>{ ID id-Cells-Failed-to-be-Activated-List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Cells-Failed-to-be-Activated-List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53617140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C4284AE" w14:textId="77777777" w:rsidR="00B97C08" w:rsidRPr="00B97C08" w:rsidRDefault="00B97C08" w:rsidP="00B97C08">
      <w:pPr>
        <w:pStyle w:val="PL"/>
      </w:pPr>
      <w:r w:rsidRPr="00B97C08">
        <w:tab/>
        <w:t>{ ID id-GNB-CU-TNL-Association-Setup-List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GNB-CU-TNL-Association-Setup-List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7EE8FEA5" w14:textId="77777777" w:rsidR="00B97C08" w:rsidRPr="00B97C08" w:rsidRDefault="00B97C08" w:rsidP="00B97C08">
      <w:pPr>
        <w:pStyle w:val="PL"/>
      </w:pPr>
      <w:r w:rsidRPr="00B97C08">
        <w:tab/>
        <w:t>{ ID id-GNB-CU-TNL-Association-Failed-To-Setup-List</w:t>
      </w:r>
      <w:r w:rsidRPr="00B97C08">
        <w:tab/>
        <w:t>CRITICALITY ignore</w:t>
      </w:r>
      <w:r w:rsidRPr="00B97C08">
        <w:tab/>
        <w:t>TYPE GNB-CU-TNL-Association-Failed-To-Setup-List</w:t>
      </w:r>
      <w:r w:rsidRPr="00B97C08">
        <w:tab/>
        <w:t>PRESENCE optional</w:t>
      </w:r>
      <w:r w:rsidRPr="00B97C08">
        <w:tab/>
        <w:t>}|</w:t>
      </w:r>
    </w:p>
    <w:p w14:paraId="4B7DEE4F" w14:textId="77777777" w:rsidR="00B97C08" w:rsidRPr="00B97C08" w:rsidRDefault="00B97C08" w:rsidP="00B97C08">
      <w:pPr>
        <w:pStyle w:val="PL"/>
      </w:pPr>
      <w:r w:rsidRPr="00B97C08">
        <w:tab/>
        <w:t>{ ID id-Dedicated-SIDelivery-NeededUE-List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Dedicated-SIDelivery-NeededUE-List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392C3BF8" w14:textId="77777777" w:rsidR="00B97C08" w:rsidRPr="00B97C08" w:rsidRDefault="00B97C08" w:rsidP="00B97C08">
      <w:pPr>
        <w:pStyle w:val="PL"/>
      </w:pPr>
      <w:r w:rsidRPr="00B97C08">
        <w:tab/>
        <w:t>{ ID id-Transport-Layer-Address-Info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Transport-Layer-Address-Info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710568D1" w14:textId="77777777" w:rsidR="00B97C08" w:rsidRPr="00B97C08" w:rsidRDefault="00B97C08" w:rsidP="00B97C08">
      <w:pPr>
        <w:pStyle w:val="PL"/>
      </w:pPr>
      <w:r w:rsidRPr="00B97C08">
        <w:lastRenderedPageBreak/>
        <w:tab/>
        <w:t>{ ID id-Cells-With-SSBs-Activated-List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Cells-With-SSBs-Activated-List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7792FDF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D25665C" w14:textId="77777777" w:rsidR="00B97C08" w:rsidRPr="00B97C08" w:rsidRDefault="00B97C08" w:rsidP="00B97C08">
      <w:pPr>
        <w:pStyle w:val="PL"/>
      </w:pPr>
      <w:r w:rsidRPr="00B97C08">
        <w:t>}</w:t>
      </w:r>
    </w:p>
    <w:p w14:paraId="7ED4C6D6" w14:textId="77777777" w:rsidR="00B97C08" w:rsidRPr="00B97C08" w:rsidRDefault="00B97C08" w:rsidP="00B97C08">
      <w:pPr>
        <w:pStyle w:val="PL"/>
      </w:pPr>
    </w:p>
    <w:p w14:paraId="43DD03C4" w14:textId="77777777" w:rsidR="00B97C08" w:rsidRPr="00B97C08" w:rsidRDefault="00B97C08" w:rsidP="00B97C08">
      <w:pPr>
        <w:pStyle w:val="PL"/>
      </w:pPr>
      <w:r w:rsidRPr="00B97C08">
        <w:t>Cells-Failed-to-be-Activated-List</w:t>
      </w:r>
      <w:r w:rsidRPr="00B97C08">
        <w:tab/>
        <w:t>::= SEQUENCE (SIZE(1.. maxCellingNBDU))</w:t>
      </w:r>
      <w:r w:rsidRPr="00B97C08">
        <w:tab/>
        <w:t>OF ProtocolIE-SingleContainer { { Cells-Failed-to-be-Activated-List-ItemIEs } }</w:t>
      </w:r>
    </w:p>
    <w:p w14:paraId="10E65225" w14:textId="77777777" w:rsidR="00B97C08" w:rsidRPr="00B97C08" w:rsidRDefault="00B97C08" w:rsidP="00B97C08">
      <w:pPr>
        <w:pStyle w:val="PL"/>
      </w:pPr>
      <w:r w:rsidRPr="00B97C08">
        <w:t>GNB-CU-TNL-Association-Setup-List ::= SEQUENCE (SIZE(1.. maxnoofTNLAssociations))</w:t>
      </w:r>
      <w:r w:rsidRPr="00B97C08">
        <w:tab/>
        <w:t>OF ProtocolIE-SingleContainer { { GNB-CU-TNL-Association-Setup-ItemIEs } }</w:t>
      </w:r>
    </w:p>
    <w:p w14:paraId="6EEA040B" w14:textId="77777777" w:rsidR="00B97C08" w:rsidRPr="00B97C08" w:rsidRDefault="00B97C08" w:rsidP="00B97C08">
      <w:pPr>
        <w:pStyle w:val="PL"/>
      </w:pPr>
      <w:r w:rsidRPr="00B97C08">
        <w:t>GNB-CU-TNL-Association-Failed-To-Setup-List ::= SEQUENCE (SIZE(1.. maxnoofTNLAssociations))</w:t>
      </w:r>
      <w:r w:rsidRPr="00B97C08">
        <w:tab/>
        <w:t>OF ProtocolIE-SingleContainer { { GNB-CU-TNL-Association-Failed-To-Setup-ItemIEs } }</w:t>
      </w:r>
    </w:p>
    <w:p w14:paraId="22AA1974" w14:textId="77777777" w:rsidR="00B97C08" w:rsidRPr="00B97C08" w:rsidRDefault="00B97C08" w:rsidP="00B97C08">
      <w:pPr>
        <w:pStyle w:val="PL"/>
      </w:pPr>
    </w:p>
    <w:p w14:paraId="729F2991" w14:textId="77777777" w:rsidR="00B97C08" w:rsidRPr="00B97C08" w:rsidRDefault="00B97C08" w:rsidP="00B97C08">
      <w:pPr>
        <w:pStyle w:val="PL"/>
      </w:pPr>
      <w:r w:rsidRPr="00B97C08">
        <w:t>Cells-Failed-to-be-Activated-List-ItemIEs F1AP-PROTOCOL-IES</w:t>
      </w:r>
      <w:r w:rsidRPr="00B97C08">
        <w:tab/>
      </w:r>
      <w:r w:rsidRPr="00B97C08">
        <w:tab/>
        <w:t>::= {</w:t>
      </w:r>
    </w:p>
    <w:p w14:paraId="5F0A82E1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eastAsia="SimSun"/>
        </w:rPr>
        <w:t>Cells-Failed-to-be-Activated-List-Item</w:t>
      </w:r>
      <w:r w:rsidRPr="00B97C08">
        <w:tab/>
      </w:r>
      <w:r w:rsidRPr="00B97C08">
        <w:tab/>
        <w:t>CRITICALITY reject</w:t>
      </w:r>
      <w:r w:rsidRPr="00B97C08">
        <w:tab/>
        <w:t xml:space="preserve">TYPE </w:t>
      </w:r>
      <w:r w:rsidRPr="00B97C08">
        <w:rPr>
          <w:rFonts w:eastAsia="SimSun"/>
        </w:rPr>
        <w:t>Cells-Failed-to-be-Activated-List-Item</w:t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314BDE7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6A21DD9" w14:textId="77777777" w:rsidR="00B97C08" w:rsidRPr="00B97C08" w:rsidRDefault="00B97C08" w:rsidP="00B97C08">
      <w:pPr>
        <w:pStyle w:val="PL"/>
      </w:pPr>
      <w:r w:rsidRPr="00B97C08">
        <w:t>}</w:t>
      </w:r>
    </w:p>
    <w:p w14:paraId="545FE486" w14:textId="77777777" w:rsidR="00B97C08" w:rsidRPr="00B97C08" w:rsidRDefault="00B97C08" w:rsidP="00B97C08">
      <w:pPr>
        <w:pStyle w:val="PL"/>
      </w:pPr>
    </w:p>
    <w:p w14:paraId="7DCEC896" w14:textId="77777777" w:rsidR="00B97C08" w:rsidRPr="00B97C08" w:rsidRDefault="00B97C08" w:rsidP="00B97C08">
      <w:pPr>
        <w:pStyle w:val="PL"/>
      </w:pPr>
      <w:r w:rsidRPr="00B97C08">
        <w:t>GNB-CU-TNL-Association-Setup-ItemIEs F1AP-PROTOCOL-IES</w:t>
      </w:r>
      <w:r w:rsidRPr="00B97C08">
        <w:tab/>
        <w:t>::= {</w:t>
      </w:r>
    </w:p>
    <w:p w14:paraId="00F20F84" w14:textId="77777777" w:rsidR="00B97C08" w:rsidRPr="00B97C08" w:rsidRDefault="00B97C08" w:rsidP="00B97C08">
      <w:pPr>
        <w:pStyle w:val="PL"/>
      </w:pPr>
      <w:r w:rsidRPr="00B97C08">
        <w:tab/>
        <w:t>{ ID id-GNB-CU-TNL-Association-Setup-Item</w:t>
      </w:r>
      <w:r w:rsidRPr="00B97C08">
        <w:tab/>
      </w:r>
      <w:r w:rsidRPr="00B97C08">
        <w:tab/>
        <w:t>CRITICALITY ignore</w:t>
      </w:r>
      <w:r w:rsidRPr="00B97C08">
        <w:tab/>
        <w:t>TYPE</w:t>
      </w:r>
      <w:r w:rsidRPr="00B97C08">
        <w:tab/>
        <w:t xml:space="preserve"> GNB-CU-TNL-Association-Setup-Item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6149F98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DF6307E" w14:textId="77777777" w:rsidR="00B97C08" w:rsidRPr="00B97C08" w:rsidRDefault="00B97C08" w:rsidP="00B97C08">
      <w:pPr>
        <w:pStyle w:val="PL"/>
      </w:pPr>
      <w:r w:rsidRPr="00B97C08">
        <w:t>}</w:t>
      </w:r>
    </w:p>
    <w:p w14:paraId="18AF3A87" w14:textId="77777777" w:rsidR="00B97C08" w:rsidRPr="00B97C08" w:rsidRDefault="00B97C08" w:rsidP="00B97C08">
      <w:pPr>
        <w:pStyle w:val="PL"/>
      </w:pPr>
    </w:p>
    <w:p w14:paraId="1564FE20" w14:textId="77777777" w:rsidR="00B97C08" w:rsidRPr="00B97C08" w:rsidRDefault="00B97C08" w:rsidP="00B97C08">
      <w:pPr>
        <w:pStyle w:val="PL"/>
      </w:pPr>
    </w:p>
    <w:p w14:paraId="5E75C420" w14:textId="77777777" w:rsidR="00B97C08" w:rsidRPr="00B97C08" w:rsidRDefault="00B97C08" w:rsidP="00B97C08">
      <w:pPr>
        <w:pStyle w:val="PL"/>
      </w:pPr>
      <w:r w:rsidRPr="00B97C08">
        <w:t>GNB-CU-TNL-Association-Failed-To-Setup-ItemIEs F1AP-PROTOCOL-IES</w:t>
      </w:r>
      <w:r w:rsidRPr="00B97C08">
        <w:tab/>
        <w:t>::= {</w:t>
      </w:r>
    </w:p>
    <w:p w14:paraId="66F1E9CC" w14:textId="77777777" w:rsidR="00B97C08" w:rsidRPr="00B97C08" w:rsidRDefault="00B97C08" w:rsidP="00B97C08">
      <w:pPr>
        <w:pStyle w:val="PL"/>
      </w:pPr>
      <w:r w:rsidRPr="00B97C08">
        <w:tab/>
        <w:t>{ ID id-GNB-CU-TNL-Association-Failed-To-Setup-Item</w:t>
      </w:r>
      <w:r w:rsidRPr="00B97C08">
        <w:tab/>
      </w:r>
      <w:r w:rsidRPr="00B97C08">
        <w:tab/>
        <w:t>CRITICALITY ignore</w:t>
      </w:r>
      <w:r w:rsidRPr="00B97C08">
        <w:tab/>
        <w:t>TYPE</w:t>
      </w:r>
      <w:r w:rsidRPr="00B97C08">
        <w:tab/>
        <w:t xml:space="preserve"> GNB-CU-TNL-Association-Failed-To-Setup-Item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69A31FB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2045279" w14:textId="77777777" w:rsidR="00B97C08" w:rsidRPr="00B97C08" w:rsidRDefault="00B97C08" w:rsidP="00B97C08">
      <w:pPr>
        <w:pStyle w:val="PL"/>
      </w:pPr>
      <w:r w:rsidRPr="00B97C08">
        <w:t>}</w:t>
      </w:r>
    </w:p>
    <w:p w14:paraId="6ADCBF20" w14:textId="77777777" w:rsidR="00B97C08" w:rsidRPr="00B97C08" w:rsidRDefault="00B97C08" w:rsidP="00B97C08">
      <w:pPr>
        <w:pStyle w:val="PL"/>
      </w:pPr>
    </w:p>
    <w:p w14:paraId="319D204B" w14:textId="77777777" w:rsidR="00B97C08" w:rsidRPr="00B97C08" w:rsidRDefault="00B97C08" w:rsidP="00B97C08">
      <w:pPr>
        <w:pStyle w:val="PL"/>
      </w:pPr>
    </w:p>
    <w:p w14:paraId="73ECA5D9" w14:textId="77777777" w:rsidR="00B97C08" w:rsidRPr="00B97C08" w:rsidRDefault="00B97C08" w:rsidP="00B97C08">
      <w:pPr>
        <w:pStyle w:val="PL"/>
      </w:pPr>
    </w:p>
    <w:p w14:paraId="58A3766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202684C" w14:textId="77777777" w:rsidR="00B97C08" w:rsidRPr="00B97C08" w:rsidRDefault="00B97C08" w:rsidP="00B97C08">
      <w:pPr>
        <w:pStyle w:val="PL"/>
      </w:pPr>
      <w:r w:rsidRPr="00B97C08">
        <w:t>--</w:t>
      </w:r>
    </w:p>
    <w:p w14:paraId="0167F066" w14:textId="77777777" w:rsidR="00B97C08" w:rsidRPr="00B97C08" w:rsidRDefault="00B97C08" w:rsidP="00B97C08">
      <w:pPr>
        <w:pStyle w:val="PL"/>
      </w:pPr>
      <w:r w:rsidRPr="00B97C08">
        <w:t>-- GNB-CU CONFIGURATION UPDATE FAILURE</w:t>
      </w:r>
    </w:p>
    <w:p w14:paraId="0B7E22CB" w14:textId="77777777" w:rsidR="00B97C08" w:rsidRPr="00B97C08" w:rsidRDefault="00B97C08" w:rsidP="00B97C08">
      <w:pPr>
        <w:pStyle w:val="PL"/>
      </w:pPr>
      <w:r w:rsidRPr="00B97C08">
        <w:t>--</w:t>
      </w:r>
    </w:p>
    <w:p w14:paraId="01097FE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47C315E" w14:textId="77777777" w:rsidR="00B97C08" w:rsidRPr="00B97C08" w:rsidRDefault="00B97C08" w:rsidP="00B97C08">
      <w:pPr>
        <w:pStyle w:val="PL"/>
      </w:pPr>
    </w:p>
    <w:p w14:paraId="0B7EDC0D" w14:textId="77777777" w:rsidR="00B97C08" w:rsidRPr="00B97C08" w:rsidRDefault="00B97C08" w:rsidP="00B97C08">
      <w:pPr>
        <w:pStyle w:val="PL"/>
      </w:pPr>
      <w:r w:rsidRPr="00B97C08">
        <w:t>GNBCUConfigurationUpdateFailure ::= SEQUENCE {</w:t>
      </w:r>
    </w:p>
    <w:p w14:paraId="1CCC8D7B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GNBCUConfigurationUpdateFailureIEs} },</w:t>
      </w:r>
    </w:p>
    <w:p w14:paraId="6E5C685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A1BEECE" w14:textId="77777777" w:rsidR="00B97C08" w:rsidRPr="00B97C08" w:rsidRDefault="00B97C08" w:rsidP="00B97C08">
      <w:pPr>
        <w:pStyle w:val="PL"/>
      </w:pPr>
      <w:r w:rsidRPr="00B97C08">
        <w:t>}</w:t>
      </w:r>
    </w:p>
    <w:p w14:paraId="4CA531F9" w14:textId="77777777" w:rsidR="00B97C08" w:rsidRPr="00B97C08" w:rsidRDefault="00B97C08" w:rsidP="00B97C08">
      <w:pPr>
        <w:pStyle w:val="PL"/>
      </w:pPr>
    </w:p>
    <w:p w14:paraId="787AEED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GNBCUConfigurationUpdateFailureIEs F1AP-PROTOCOL-IES ::= {</w:t>
      </w:r>
    </w:p>
    <w:p w14:paraId="1F291EE6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  <w:t>{ ID id-TransactionID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reject</w:t>
      </w:r>
      <w:r w:rsidRPr="00B97C08">
        <w:rPr>
          <w:rFonts w:eastAsia="SimSun"/>
        </w:rPr>
        <w:tab/>
        <w:t>TYPE TransactionID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</w:t>
      </w:r>
      <w:r w:rsidRPr="00B97C08">
        <w:rPr>
          <w:rFonts w:eastAsia="SimSun"/>
        </w:rPr>
        <w:tab/>
        <w:t>}|</w:t>
      </w:r>
    </w:p>
    <w:p w14:paraId="079315FB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0BEE90B" w14:textId="77777777" w:rsidR="00B97C08" w:rsidRPr="00B97C08" w:rsidRDefault="00B97C08" w:rsidP="00B97C08">
      <w:pPr>
        <w:pStyle w:val="PL"/>
      </w:pPr>
      <w:r w:rsidRPr="00B97C08">
        <w:tab/>
        <w:t>{ ID id-TimeToWait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TimeToWait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26FF20F1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249F7E2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...</w:t>
      </w:r>
    </w:p>
    <w:p w14:paraId="15B6F49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26D1D93D" w14:textId="77777777" w:rsidR="00B97C08" w:rsidRPr="00B97C08" w:rsidRDefault="00B97C08" w:rsidP="00B97C08">
      <w:pPr>
        <w:pStyle w:val="PL"/>
        <w:rPr>
          <w:lang w:val="fr-FR"/>
        </w:rPr>
      </w:pPr>
    </w:p>
    <w:p w14:paraId="5B87BC38" w14:textId="77777777" w:rsidR="00B97C08" w:rsidRPr="00B97C08" w:rsidRDefault="00B97C08" w:rsidP="00B97C08">
      <w:pPr>
        <w:pStyle w:val="PL"/>
        <w:rPr>
          <w:lang w:val="fr-FR"/>
        </w:rPr>
      </w:pPr>
    </w:p>
    <w:p w14:paraId="014C9FF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73A2791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lastRenderedPageBreak/>
        <w:t>--</w:t>
      </w:r>
    </w:p>
    <w:p w14:paraId="3B0D1CF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 xml:space="preserve">-- GNB-DU RESOURCE COORDINATION REQUEST </w:t>
      </w:r>
    </w:p>
    <w:p w14:paraId="011CDD1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4B59848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443E2774" w14:textId="77777777" w:rsidR="00B97C08" w:rsidRPr="00B97C08" w:rsidRDefault="00B97C08" w:rsidP="00B97C08">
      <w:pPr>
        <w:pStyle w:val="PL"/>
        <w:rPr>
          <w:lang w:val="fr-FR"/>
        </w:rPr>
      </w:pPr>
    </w:p>
    <w:p w14:paraId="1F7C6E7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GNBDUResourceCoordinationRequest ::= SEQUENCE {</w:t>
      </w:r>
    </w:p>
    <w:p w14:paraId="03A6EFE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protocolIEs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ProtocolIE-Container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{{GNBDUResourceCoordinationRequest-IEs}},</w:t>
      </w:r>
    </w:p>
    <w:p w14:paraId="364F140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12BFAAC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5E077F84" w14:textId="77777777" w:rsidR="00B97C08" w:rsidRPr="00B97C08" w:rsidRDefault="00B97C08" w:rsidP="00B97C08">
      <w:pPr>
        <w:pStyle w:val="PL"/>
        <w:rPr>
          <w:lang w:val="fr-FR"/>
        </w:rPr>
      </w:pPr>
    </w:p>
    <w:p w14:paraId="60B3C20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GNBDUResourceCoordinationRequest-IEs F1AP-PROTOCOL-IES ::= {</w:t>
      </w:r>
    </w:p>
    <w:p w14:paraId="6B271633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58BA14E" w14:textId="77777777" w:rsidR="00B97C08" w:rsidRPr="00B97C08" w:rsidRDefault="00B97C08" w:rsidP="00B97C08">
      <w:pPr>
        <w:pStyle w:val="PL"/>
      </w:pPr>
      <w:r w:rsidRPr="00B97C08">
        <w:tab/>
        <w:t>{ ID id-RequestType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RequestType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8B8140F" w14:textId="77777777" w:rsidR="00B97C08" w:rsidRPr="00B97C08" w:rsidRDefault="00B97C08" w:rsidP="00B97C08">
      <w:pPr>
        <w:pStyle w:val="PL"/>
      </w:pPr>
      <w:r w:rsidRPr="00B97C08">
        <w:tab/>
        <w:t>{ ID id-EUTRA-NR-CellResourceCoordinationReq-Container</w:t>
      </w:r>
      <w:r w:rsidRPr="00B97C08">
        <w:tab/>
        <w:t>CRITICALITY reject</w:t>
      </w:r>
      <w:r w:rsidRPr="00B97C08">
        <w:tab/>
        <w:t>TYPE EUTRA-NR-CellResourceCoordinationReq-Container</w:t>
      </w:r>
      <w:r w:rsidRPr="00B97C08">
        <w:tab/>
        <w:t>PRESENCE mandatory}|</w:t>
      </w:r>
    </w:p>
    <w:p w14:paraId="78E684C6" w14:textId="77777777" w:rsidR="00B97C08" w:rsidRPr="00B97C08" w:rsidRDefault="00B97C08" w:rsidP="00B97C08">
      <w:pPr>
        <w:pStyle w:val="PL"/>
      </w:pPr>
      <w:r w:rsidRPr="00B97C08">
        <w:tab/>
        <w:t>{ ID id-IgnoreResourceCoordinationContainer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IgnoreResourceCoordinationContainer</w:t>
      </w:r>
      <w:r w:rsidRPr="00B97C08">
        <w:tab/>
      </w:r>
      <w:r w:rsidRPr="00B97C08">
        <w:tab/>
        <w:t>PRESENCE optional },</w:t>
      </w:r>
    </w:p>
    <w:p w14:paraId="3E808D6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...</w:t>
      </w:r>
    </w:p>
    <w:p w14:paraId="64BD6A6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51A8D8C6" w14:textId="77777777" w:rsidR="00B97C08" w:rsidRPr="00B97C08" w:rsidRDefault="00B97C08" w:rsidP="00B97C08">
      <w:pPr>
        <w:pStyle w:val="PL"/>
        <w:rPr>
          <w:lang w:val="fr-FR"/>
        </w:rPr>
      </w:pPr>
    </w:p>
    <w:p w14:paraId="55910376" w14:textId="77777777" w:rsidR="00B97C08" w:rsidRPr="00B97C08" w:rsidRDefault="00B97C08" w:rsidP="00B97C08">
      <w:pPr>
        <w:pStyle w:val="PL"/>
        <w:rPr>
          <w:lang w:val="fr-FR"/>
        </w:rPr>
      </w:pPr>
    </w:p>
    <w:p w14:paraId="373EB66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7BE8AD3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284AE7D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 xml:space="preserve">-- GNB-DU RESOURCE COORDINATION RESPONSE </w:t>
      </w:r>
    </w:p>
    <w:p w14:paraId="5CADAF9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0E356D4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32ADEC39" w14:textId="77777777" w:rsidR="00B97C08" w:rsidRPr="00B97C08" w:rsidRDefault="00B97C08" w:rsidP="00B97C08">
      <w:pPr>
        <w:pStyle w:val="PL"/>
        <w:rPr>
          <w:lang w:val="fr-FR"/>
        </w:rPr>
      </w:pPr>
    </w:p>
    <w:p w14:paraId="554C1FB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GNBDUResourceCoordinationResponse ::= SEQUENCE {</w:t>
      </w:r>
    </w:p>
    <w:p w14:paraId="6469CDF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protocolIEs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ProtocolIE-Container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{{GNBDUResourceCoordinationResponse-IEs}},</w:t>
      </w:r>
    </w:p>
    <w:p w14:paraId="4A0EEA0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3933CC1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1329F3F0" w14:textId="77777777" w:rsidR="00B97C08" w:rsidRPr="00B97C08" w:rsidRDefault="00B97C08" w:rsidP="00B97C08">
      <w:pPr>
        <w:pStyle w:val="PL"/>
        <w:rPr>
          <w:lang w:val="fr-FR"/>
        </w:rPr>
      </w:pPr>
    </w:p>
    <w:p w14:paraId="4B8006A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GNBDUResourceCoordinationResponse-IEs F1AP-PROTOCOL-IES ::= {</w:t>
      </w:r>
    </w:p>
    <w:p w14:paraId="098BB439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F8D9EBC" w14:textId="77777777" w:rsidR="00B97C08" w:rsidRPr="00B97C08" w:rsidRDefault="00B97C08" w:rsidP="00B97C08">
      <w:pPr>
        <w:pStyle w:val="PL"/>
      </w:pPr>
      <w:r w:rsidRPr="00B97C08">
        <w:tab/>
        <w:t>{ ID id-EUTRA-NR-CellResourceCoordinationReqAck-Container</w:t>
      </w:r>
      <w:r w:rsidRPr="00B97C08">
        <w:tab/>
        <w:t>CRITICALITY reject</w:t>
      </w:r>
      <w:r w:rsidRPr="00B97C08">
        <w:tab/>
        <w:t>TYPE EUTRA-NR-CellResourceCoordinationReqAck-Container</w:t>
      </w:r>
      <w:r w:rsidRPr="00B97C08">
        <w:tab/>
      </w:r>
      <w:r w:rsidRPr="00B97C08">
        <w:tab/>
        <w:t>PRESENCE mandatory},</w:t>
      </w:r>
    </w:p>
    <w:p w14:paraId="070F7CB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82F8FCD" w14:textId="77777777" w:rsidR="00B97C08" w:rsidRPr="00B97C08" w:rsidRDefault="00B97C08" w:rsidP="00B97C08">
      <w:pPr>
        <w:pStyle w:val="PL"/>
      </w:pPr>
      <w:r w:rsidRPr="00B97C08">
        <w:t>}</w:t>
      </w:r>
    </w:p>
    <w:p w14:paraId="53ACB531" w14:textId="77777777" w:rsidR="00B97C08" w:rsidRPr="00B97C08" w:rsidRDefault="00B97C08" w:rsidP="00B97C08">
      <w:pPr>
        <w:pStyle w:val="PL"/>
      </w:pPr>
    </w:p>
    <w:p w14:paraId="23AFED3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F2D5890" w14:textId="77777777" w:rsidR="00B97C08" w:rsidRPr="00B97C08" w:rsidRDefault="00B97C08" w:rsidP="00B97C08">
      <w:pPr>
        <w:pStyle w:val="PL"/>
      </w:pPr>
      <w:r w:rsidRPr="00B97C08">
        <w:t>--</w:t>
      </w:r>
    </w:p>
    <w:p w14:paraId="79AB5B82" w14:textId="77777777" w:rsidR="00B97C08" w:rsidRPr="00B97C08" w:rsidRDefault="00B97C08" w:rsidP="00B97C08">
      <w:pPr>
        <w:pStyle w:val="PL"/>
      </w:pPr>
      <w:r w:rsidRPr="00B97C08">
        <w:t>-- UE Context Setup ELEMENTARY PROCEDURE</w:t>
      </w:r>
    </w:p>
    <w:p w14:paraId="3DE28A34" w14:textId="77777777" w:rsidR="00B97C08" w:rsidRPr="00B97C08" w:rsidRDefault="00B97C08" w:rsidP="00B97C08">
      <w:pPr>
        <w:pStyle w:val="PL"/>
      </w:pPr>
      <w:r w:rsidRPr="00B97C08">
        <w:t>--</w:t>
      </w:r>
    </w:p>
    <w:p w14:paraId="36DCD00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0253592" w14:textId="77777777" w:rsidR="00B97C08" w:rsidRPr="00B97C08" w:rsidRDefault="00B97C08" w:rsidP="00B97C08">
      <w:pPr>
        <w:pStyle w:val="PL"/>
      </w:pPr>
    </w:p>
    <w:p w14:paraId="3E84EF24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CD70E66" w14:textId="77777777" w:rsidR="00B97C08" w:rsidRPr="00B97C08" w:rsidRDefault="00B97C08" w:rsidP="00B97C08">
      <w:pPr>
        <w:pStyle w:val="PL"/>
      </w:pPr>
      <w:r w:rsidRPr="00B97C08">
        <w:t>--</w:t>
      </w:r>
    </w:p>
    <w:p w14:paraId="31501C1F" w14:textId="77777777" w:rsidR="00B97C08" w:rsidRPr="00B97C08" w:rsidRDefault="00B97C08" w:rsidP="00B97C08">
      <w:pPr>
        <w:pStyle w:val="PL"/>
      </w:pPr>
      <w:r w:rsidRPr="00B97C08">
        <w:t>-- UE CONTEXT SETUP REQUEST</w:t>
      </w:r>
    </w:p>
    <w:p w14:paraId="6953AC86" w14:textId="77777777" w:rsidR="00B97C08" w:rsidRPr="00B97C08" w:rsidRDefault="00B97C08" w:rsidP="00B97C08">
      <w:pPr>
        <w:pStyle w:val="PL"/>
      </w:pPr>
      <w:r w:rsidRPr="00B97C08">
        <w:t>--</w:t>
      </w:r>
    </w:p>
    <w:p w14:paraId="4A0E73A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777F236" w14:textId="77777777" w:rsidR="00B97C08" w:rsidRPr="00B97C08" w:rsidRDefault="00B97C08" w:rsidP="00B97C08">
      <w:pPr>
        <w:pStyle w:val="PL"/>
      </w:pPr>
    </w:p>
    <w:p w14:paraId="3F93D6F6" w14:textId="77777777" w:rsidR="00B97C08" w:rsidRPr="00B97C08" w:rsidRDefault="00B97C08" w:rsidP="00B97C08">
      <w:pPr>
        <w:pStyle w:val="PL"/>
      </w:pPr>
      <w:r w:rsidRPr="00B97C08">
        <w:lastRenderedPageBreak/>
        <w:t>UEContextSetupRequest ::= SEQUENCE {</w:t>
      </w:r>
    </w:p>
    <w:p w14:paraId="25AA70F0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UEContextSetupRequestIEs} },</w:t>
      </w:r>
    </w:p>
    <w:p w14:paraId="16BB6B4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F1020B8" w14:textId="77777777" w:rsidR="00B97C08" w:rsidRPr="00B97C08" w:rsidRDefault="00B97C08" w:rsidP="00B97C08">
      <w:pPr>
        <w:pStyle w:val="PL"/>
      </w:pPr>
      <w:r w:rsidRPr="00B97C08">
        <w:t>}</w:t>
      </w:r>
    </w:p>
    <w:p w14:paraId="18C41215" w14:textId="77777777" w:rsidR="00B97C08" w:rsidRPr="00B97C08" w:rsidRDefault="00B97C08" w:rsidP="00B97C08">
      <w:pPr>
        <w:pStyle w:val="PL"/>
      </w:pPr>
    </w:p>
    <w:p w14:paraId="34F65DF0" w14:textId="77777777" w:rsidR="00B97C08" w:rsidRPr="00B97C08" w:rsidRDefault="00B97C08" w:rsidP="00B97C08">
      <w:pPr>
        <w:pStyle w:val="PL"/>
      </w:pPr>
      <w:r w:rsidRPr="00B97C08">
        <w:t>UEContextSetupRequestIEs F1AP-PROTOCOL-IES ::= {</w:t>
      </w:r>
    </w:p>
    <w:p w14:paraId="6A7E7D67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19DC19F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 w:rsidDel="0075678A">
        <w:t xml:space="preserve"> </w:t>
      </w:r>
      <w:r w:rsidRPr="00B97C08">
        <w:tab/>
        <w:t>}|</w:t>
      </w:r>
    </w:p>
    <w:p w14:paraId="6C19A522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eastAsia="SimSun"/>
        </w:rPr>
        <w:t>SpCell</w:t>
      </w:r>
      <w:r w:rsidRPr="00B97C08">
        <w:t>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CRITICALITY </w:t>
      </w:r>
      <w:r w:rsidRPr="00B97C08">
        <w:rPr>
          <w:rFonts w:eastAsia="SimSun"/>
        </w:rPr>
        <w:t>reject</w:t>
      </w:r>
      <w:r w:rsidRPr="00B97C08">
        <w:tab/>
        <w:t>TYPE N</w:t>
      </w:r>
      <w:r w:rsidRPr="00B97C08">
        <w:rPr>
          <w:rFonts w:eastAsia="SimSun"/>
        </w:rPr>
        <w:t>R</w:t>
      </w:r>
      <w:r w:rsidRPr="00B97C08">
        <w:t>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PRESENCE </w:t>
      </w:r>
      <w:r w:rsidRPr="00B97C08">
        <w:rPr>
          <w:rFonts w:eastAsia="SimSun"/>
        </w:rPr>
        <w:t>mandatory</w:t>
      </w:r>
      <w:r w:rsidRPr="00B97C08">
        <w:tab/>
        <w:t>}|</w:t>
      </w:r>
    </w:p>
    <w:p w14:paraId="2EE10848" w14:textId="77777777" w:rsidR="00B97C08" w:rsidRPr="00B97C08" w:rsidRDefault="00B97C08" w:rsidP="00B97C08">
      <w:pPr>
        <w:pStyle w:val="PL"/>
      </w:pPr>
      <w:r w:rsidRPr="00B97C08">
        <w:tab/>
        <w:t>{ ID id-ServCellIndex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ServCellIndex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0A07809C" w14:textId="77777777" w:rsidR="00B97C08" w:rsidRPr="00B97C08" w:rsidRDefault="00B97C08" w:rsidP="00B97C08">
      <w:pPr>
        <w:pStyle w:val="PL"/>
      </w:pPr>
      <w:r w:rsidRPr="00B97C08">
        <w:tab/>
        <w:t>{ ID id-SpCellULConfigured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CellULConfigured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CDD9AF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{ ID id-CUtoDURRCInformation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CUtoDURRCInformation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mandatory}|</w:t>
      </w:r>
    </w:p>
    <w:p w14:paraId="3C8EDBB5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  <w:t>{ ID id-Candidate-SpCell-List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TYPE Candidate-SpCell-List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</w:t>
      </w:r>
      <w:r w:rsidRPr="00B97C08">
        <w:rPr>
          <w:rFonts w:eastAsia="SimSun"/>
        </w:rPr>
        <w:tab/>
        <w:t>}|</w:t>
      </w:r>
    </w:p>
    <w:p w14:paraId="4F8F90C2" w14:textId="77777777" w:rsidR="00B97C08" w:rsidRPr="00B97C08" w:rsidRDefault="00B97C08" w:rsidP="00B97C08">
      <w:pPr>
        <w:pStyle w:val="PL"/>
      </w:pPr>
      <w:r w:rsidRPr="00B97C08">
        <w:tab/>
        <w:t>{ ID id-DRXCycle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DRXCycle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1B152CB" w14:textId="77777777" w:rsidR="00B97C08" w:rsidRPr="00B97C08" w:rsidRDefault="00B97C08" w:rsidP="00B97C08">
      <w:pPr>
        <w:pStyle w:val="PL"/>
      </w:pPr>
      <w:r w:rsidRPr="00B97C08">
        <w:tab/>
        <w:t>{ ID id-ResourceCoordinationTransferContainer</w:t>
      </w:r>
      <w:r w:rsidRPr="00B97C08">
        <w:tab/>
        <w:t xml:space="preserve">CRITICALITY </w:t>
      </w:r>
      <w:r w:rsidRPr="00B97C08">
        <w:rPr>
          <w:rFonts w:eastAsia="SimSun"/>
        </w:rPr>
        <w:t>ignore</w:t>
      </w:r>
      <w:r w:rsidRPr="00B97C08">
        <w:tab/>
        <w:t>TYPE ResourceCoordinationTransferContainer</w:t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1AC21A4D" w14:textId="77777777" w:rsidR="00B97C08" w:rsidRPr="00B97C08" w:rsidRDefault="00B97C08" w:rsidP="00B97C08">
      <w:pPr>
        <w:pStyle w:val="PL"/>
      </w:pPr>
      <w:r w:rsidRPr="00B97C08">
        <w:tab/>
        <w:t>{ ID id-SCell-ToBeSetup-List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SCell-ToBeSetup-List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2377CCAC" w14:textId="77777777" w:rsidR="00B97C08" w:rsidRPr="00B97C08" w:rsidRDefault="00B97C08" w:rsidP="00B97C08">
      <w:pPr>
        <w:pStyle w:val="PL"/>
      </w:pPr>
      <w:r w:rsidRPr="00B97C08">
        <w:tab/>
        <w:t>{ ID id-SRBs-ToBeSetup-List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SRBs-ToBeSetup-List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5F3AE03" w14:textId="77777777" w:rsidR="00B97C08" w:rsidRPr="00B97C08" w:rsidRDefault="00B97C08" w:rsidP="00B97C08">
      <w:pPr>
        <w:pStyle w:val="PL"/>
      </w:pPr>
      <w:r w:rsidRPr="00B97C08">
        <w:tab/>
        <w:t>{ ID id-DRBs-ToBeSetup-List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DRBs-ToBeSetup-List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30678687" w14:textId="77777777" w:rsidR="00B97C08" w:rsidRPr="00B97C08" w:rsidRDefault="00B97C08" w:rsidP="00B97C08">
      <w:pPr>
        <w:pStyle w:val="PL"/>
      </w:pPr>
      <w:r w:rsidRPr="00B97C08">
        <w:tab/>
        <w:t>{ ID id-InactivityMonitoringRequest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InactivityMonitoringRequest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0EA0AFEE" w14:textId="77777777" w:rsidR="00B97C08" w:rsidRPr="00B97C08" w:rsidRDefault="00B97C08" w:rsidP="00B97C08">
      <w:pPr>
        <w:pStyle w:val="PL"/>
      </w:pPr>
      <w:r w:rsidRPr="00B97C08">
        <w:tab/>
        <w:t>{ ID id-RAT-FrequencyPriorityInformation</w:t>
      </w:r>
      <w:r w:rsidRPr="00B97C08">
        <w:tab/>
      </w:r>
      <w:r w:rsidRPr="00B97C08">
        <w:tab/>
        <w:t>CRITICALITY reject</w:t>
      </w:r>
      <w:r w:rsidRPr="00B97C08">
        <w:tab/>
        <w:t>TYPE RAT-FrequencyPriorityInformation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589EA7E" w14:textId="77777777" w:rsidR="00B97C08" w:rsidRPr="00B97C08" w:rsidRDefault="00B97C08" w:rsidP="00B97C08">
      <w:pPr>
        <w:pStyle w:val="PL"/>
      </w:pPr>
      <w:r w:rsidRPr="00B97C08">
        <w:tab/>
        <w:t>{ ID id-RRCContainer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RRCContainer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6F5C3FB" w14:textId="77777777" w:rsidR="00B97C08" w:rsidRPr="00B97C08" w:rsidRDefault="00B97C08" w:rsidP="00B97C08">
      <w:pPr>
        <w:pStyle w:val="PL"/>
      </w:pPr>
      <w:r w:rsidRPr="00B97C08">
        <w:tab/>
        <w:t>{ ID id-MaskedIMEISV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MaskedIMEISV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2D6C56B7" w14:textId="77777777" w:rsidR="00B97C08" w:rsidRPr="00B97C08" w:rsidRDefault="00B97C08" w:rsidP="00B97C08">
      <w:pPr>
        <w:pStyle w:val="PL"/>
      </w:pPr>
      <w:r w:rsidRPr="00B97C08">
        <w:tab/>
        <w:t>{ ID id-ServingPLMN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PLMN-Identity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30477EDA" w14:textId="77777777" w:rsidR="00B97C08" w:rsidRPr="00B97C08" w:rsidRDefault="00B97C08" w:rsidP="00B97C08">
      <w:pPr>
        <w:pStyle w:val="PL"/>
      </w:pPr>
      <w:r w:rsidRPr="00B97C08">
        <w:tab/>
        <w:t>{ ID id-GNB-DU-UE-AMBR-UL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BitRate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conditional }|</w:t>
      </w:r>
    </w:p>
    <w:p w14:paraId="41DA38E7" w14:textId="77777777" w:rsidR="00B97C08" w:rsidRPr="00B97C08" w:rsidRDefault="00B97C08" w:rsidP="00B97C08">
      <w:pPr>
        <w:pStyle w:val="PL"/>
      </w:pPr>
      <w:r w:rsidRPr="00B97C08">
        <w:tab/>
        <w:t>-- The above IE shall be present only if the DRB to Be Setup List IE is present.</w:t>
      </w:r>
    </w:p>
    <w:p w14:paraId="6BC5C93C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snapToGrid w:val="0"/>
        </w:rPr>
        <w:t>RRCDeliveryStatusRequest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snapToGrid w:val="0"/>
        </w:rPr>
        <w:t>RRCDeliveryStatusRequest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1DC60267" w14:textId="77777777" w:rsidR="00B97C08" w:rsidRPr="00B97C08" w:rsidRDefault="00B97C08" w:rsidP="00B97C08">
      <w:pPr>
        <w:pStyle w:val="PL"/>
      </w:pPr>
      <w:r w:rsidRPr="00B97C08">
        <w:tab/>
        <w:t>{ ID id-ResourceCoordinationTransferInformation</w:t>
      </w:r>
      <w:r w:rsidRPr="00B97C08">
        <w:tab/>
        <w:t xml:space="preserve">CRITICALITY </w:t>
      </w:r>
      <w:r w:rsidRPr="00B97C08">
        <w:rPr>
          <w:rFonts w:eastAsia="SimSun"/>
        </w:rPr>
        <w:t>ignore</w:t>
      </w:r>
      <w:r w:rsidRPr="00B97C08">
        <w:tab/>
        <w:t>TYPE ResourceCoordinationTransferInformation</w:t>
      </w:r>
      <w:r w:rsidRPr="00B97C08">
        <w:tab/>
        <w:t>PRESENCE optional</w:t>
      </w:r>
      <w:r w:rsidRPr="00B97C08">
        <w:tab/>
        <w:t>}|</w:t>
      </w:r>
    </w:p>
    <w:p w14:paraId="5056E9C8" w14:textId="77777777" w:rsidR="00B97C08" w:rsidRPr="00B97C08" w:rsidRDefault="00B97C08" w:rsidP="00B97C08">
      <w:pPr>
        <w:pStyle w:val="PL"/>
      </w:pPr>
      <w:r w:rsidRPr="00B97C08">
        <w:tab/>
        <w:t>{ ID id-ServingCellMO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ServingCellMO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3153789F" w14:textId="77777777" w:rsidR="00B97C08" w:rsidRPr="00B97C08" w:rsidRDefault="00B97C08" w:rsidP="00B97C08">
      <w:pPr>
        <w:pStyle w:val="PL"/>
      </w:pPr>
      <w:r w:rsidRPr="00B97C08">
        <w:tab/>
        <w:t>{ ID id-new-gNB-CU-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6A4732D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{ ID id-RANUEID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RANUEID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snapToGrid w:val="0"/>
        </w:rPr>
        <w:t>|</w:t>
      </w:r>
    </w:p>
    <w:p w14:paraId="487756F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id-TraceActivation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TraceActivation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}|</w:t>
      </w:r>
    </w:p>
    <w:p w14:paraId="254F7C2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{ ID id-AdditionalRRMPriorityIndex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AdditionalRRMPriorityIndex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755994E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id-BHChannels-ToBeSetup-List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BHChannels-ToBeSetup-List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}|</w:t>
      </w:r>
    </w:p>
    <w:p w14:paraId="08B2C52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id-ConfiguredBAPAddress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BAPAddress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}|</w:t>
      </w:r>
    </w:p>
    <w:p w14:paraId="4D43260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id-NRV2XServicesAuthorized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NRV2XServicesAuthorized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24172D8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id-LTEV2XServicesAuthorized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LTEV2XServicesAuthorized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283AF42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id-NRUESidelinkAggregateMaximumBitrate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NRUESidelinkAggregateMaximumBitrate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78B5610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id-LTEUESidelinkAggregateMaximumBitrate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LTEUESidelinkAggregateMaximumBitrate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6157E96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id-PC5LinkAMBR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BitRate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04A15C7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id-SLDRBs-ToBeSetup-List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SLDRBs-ToBeSetup-List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}|</w:t>
      </w:r>
    </w:p>
    <w:p w14:paraId="3D64675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id-ConditionalInterDUMobilityInformation</w:t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ConditionalInterDUMobilityInformation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4FDC69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id-ManagementBasedMDTPLMNList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TYPE 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MDTPLMNList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55C6C84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id-ServingNID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NID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45FF3C8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id-F1CTransferPath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F1CTransferPath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6BC1682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 ID </w:t>
      </w:r>
      <w:r w:rsidRPr="00B97C08">
        <w:rPr>
          <w:rFonts w:hint="eastAsia"/>
          <w:snapToGrid w:val="0"/>
          <w:lang w:eastAsia="zh-CN"/>
        </w:rPr>
        <w:t>id-</w:t>
      </w:r>
      <w:r w:rsidRPr="00B97C08">
        <w:rPr>
          <w:snapToGrid w:val="0"/>
        </w:rPr>
        <w:t>F1CTransferPath</w:t>
      </w:r>
      <w:r w:rsidRPr="00B97C08">
        <w:rPr>
          <w:rFonts w:hint="eastAsia"/>
          <w:snapToGrid w:val="0"/>
          <w:lang w:eastAsia="zh-CN"/>
        </w:rPr>
        <w:t>NRDC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F1CTransferPath</w:t>
      </w:r>
      <w:r w:rsidRPr="00B97C08">
        <w:rPr>
          <w:rFonts w:hint="eastAsia"/>
          <w:snapToGrid w:val="0"/>
          <w:lang w:eastAsia="zh-CN"/>
        </w:rPr>
        <w:t>NRDC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75C6401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</w:t>
      </w:r>
      <w:r w:rsidRPr="00B97C08">
        <w:rPr>
          <w:rFonts w:eastAsia="SimSun" w:hint="eastAsia"/>
          <w:snapToGrid w:val="0"/>
          <w:lang w:eastAsia="zh-CN"/>
        </w:rPr>
        <w:t>MDT</w:t>
      </w:r>
      <w:r w:rsidRPr="00B97C08">
        <w:rPr>
          <w:snapToGrid w:val="0"/>
        </w:rPr>
        <w:t>PollutedMeasurementIndicator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TYPE </w:t>
      </w:r>
      <w:r w:rsidRPr="00B97C08">
        <w:rPr>
          <w:rFonts w:eastAsia="SimSun" w:hint="eastAsia"/>
          <w:snapToGrid w:val="0"/>
          <w:lang w:eastAsia="zh-CN"/>
        </w:rPr>
        <w:t>MDT</w:t>
      </w:r>
      <w:r w:rsidRPr="00B97C08">
        <w:rPr>
          <w:snapToGrid w:val="0"/>
        </w:rPr>
        <w:t>PollutedMeasurementIndicator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51969A8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id-SCGActivationRequest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SCGActivationRequest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19B3594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id-CG-SDTSessionInfoOld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CG-SDTSessionInfo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1075CF8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id-FiveG-ProSeAuthorized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FiveG-ProSeAuthorized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12A6CE0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id-FiveG-ProSeUEPC5AggregateMaximumBitrate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NRUESidelinkAggregateMaximumBitrate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243B8D0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id-FiveG-ProSePC5LinkAMBR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BitRate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1B9F451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id-UuRLCChannel</w:t>
      </w:r>
      <w:r w:rsidRPr="00B97C08">
        <w:rPr>
          <w:snapToGrid w:val="0"/>
          <w:lang w:eastAsia="zh-CN"/>
        </w:rPr>
        <w:t>ToBe</w:t>
      </w:r>
      <w:r w:rsidRPr="00B97C08">
        <w:rPr>
          <w:snapToGrid w:val="0"/>
        </w:rPr>
        <w:t>SetupList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UuRLCChannel</w:t>
      </w:r>
      <w:r w:rsidRPr="00B97C08">
        <w:rPr>
          <w:snapToGrid w:val="0"/>
          <w:lang w:eastAsia="zh-CN"/>
        </w:rPr>
        <w:t>ToBe</w:t>
      </w:r>
      <w:r w:rsidRPr="00B97C08">
        <w:rPr>
          <w:snapToGrid w:val="0"/>
        </w:rPr>
        <w:t>SetupList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482AC951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{ ID id-PC5RLCChannel</w:t>
      </w:r>
      <w:r w:rsidRPr="00B97C08">
        <w:rPr>
          <w:snapToGrid w:val="0"/>
          <w:lang w:eastAsia="zh-CN"/>
        </w:rPr>
        <w:t>ToBe</w:t>
      </w:r>
      <w:r w:rsidRPr="00B97C08">
        <w:rPr>
          <w:snapToGrid w:val="0"/>
        </w:rPr>
        <w:t>SetupList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PC5RLCChannel</w:t>
      </w:r>
      <w:r w:rsidRPr="00B97C08">
        <w:rPr>
          <w:snapToGrid w:val="0"/>
          <w:lang w:eastAsia="zh-CN"/>
        </w:rPr>
        <w:t>ToBe</w:t>
      </w:r>
      <w:r w:rsidRPr="00B97C08">
        <w:rPr>
          <w:snapToGrid w:val="0"/>
        </w:rPr>
        <w:t>SetupList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</w:t>
      </w:r>
      <w:r w:rsidRPr="00B97C08">
        <w:t>|</w:t>
      </w:r>
    </w:p>
    <w:p w14:paraId="2C79FE38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tab/>
        <w:t>{ ID id-PathSwitchConfiguration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PathSwitchConfiguration</w:t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 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rFonts w:eastAsia="SimSun" w:hint="eastAsia"/>
          <w:snapToGrid w:val="0"/>
          <w:lang w:eastAsia="zh-CN"/>
        </w:rPr>
        <w:t>|</w:t>
      </w:r>
    </w:p>
    <w:p w14:paraId="5F1A835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 xml:space="preserve">{ ID </w:t>
      </w:r>
      <w:r w:rsidRPr="00B97C08">
        <w:rPr>
          <w:rFonts w:hint="eastAsia"/>
          <w:snapToGrid w:val="0"/>
          <w:lang w:eastAsia="zh-CN"/>
        </w:rPr>
        <w:t>id-</w:t>
      </w:r>
      <w:r w:rsidRPr="00B97C08">
        <w:rPr>
          <w:rFonts w:eastAsia="SimSun" w:hint="eastAsia"/>
          <w:snapToGrid w:val="0"/>
          <w:lang w:eastAsia="zh-CN"/>
        </w:rPr>
        <w:t>GNBDU</w:t>
      </w:r>
      <w:r w:rsidRPr="00B97C08">
        <w:rPr>
          <w:snapToGrid w:val="0"/>
          <w:lang w:eastAsia="zh-CN"/>
        </w:rPr>
        <w:t>UESliceMaximumBitRateList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</w:t>
      </w:r>
      <w:r w:rsidRPr="00B97C08">
        <w:rPr>
          <w:snapToGrid w:val="0"/>
          <w:lang w:eastAsia="zh-CN"/>
        </w:rPr>
        <w:t>ALITY ignore</w:t>
      </w:r>
      <w:r w:rsidRPr="00B97C08">
        <w:rPr>
          <w:rFonts w:hint="eastAsia"/>
          <w:snapToGrid w:val="0"/>
          <w:lang w:eastAsia="zh-CN"/>
        </w:rPr>
        <w:t xml:space="preserve">  TYPE GNBDU</w:t>
      </w:r>
      <w:r w:rsidRPr="00B97C08">
        <w:rPr>
          <w:snapToGrid w:val="0"/>
          <w:lang w:eastAsia="zh-CN"/>
        </w:rPr>
        <w:t xml:space="preserve">UESliceMaximumBitRateList 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 }|</w:t>
      </w:r>
    </w:p>
    <w:p w14:paraId="172E322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id-MulticastMBSSessionSetupList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MulticastMBSSessionList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 }|</w:t>
      </w:r>
    </w:p>
    <w:p w14:paraId="62477BFA" w14:textId="77777777" w:rsidR="00B97C08" w:rsidRPr="00B97C08" w:rsidRDefault="00B97C08" w:rsidP="00B97C08">
      <w:pPr>
        <w:pStyle w:val="PL"/>
      </w:pPr>
      <w:r w:rsidRPr="00B97C08">
        <w:tab/>
        <w:t>{ ID id-UE-MulticastMRBs-ToBeSetup-List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UE-MulticastMRBs-ToBeSetup-List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rFonts w:hint="eastAsia"/>
        </w:rPr>
        <w:t>|</w:t>
      </w:r>
    </w:p>
    <w:p w14:paraId="6B6C1649" w14:textId="77777777" w:rsidR="00B97C08" w:rsidRPr="00B97C08" w:rsidRDefault="00B97C08" w:rsidP="00B97C08">
      <w:pPr>
        <w:pStyle w:val="PL"/>
      </w:pPr>
      <w:r w:rsidRPr="00B97C08">
        <w:tab/>
        <w:t>{ ID id-ServingCellMO-List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ServingCellMO-List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2C9FE103" w14:textId="77777777" w:rsidR="00B97C08" w:rsidRPr="00B97C08" w:rsidRDefault="00B97C08" w:rsidP="00B97C08">
      <w:pPr>
        <w:pStyle w:val="PL"/>
      </w:pPr>
      <w:r w:rsidRPr="00B97C08">
        <w:tab/>
        <w:t>{ ID id-NetworkControlledRepeaterAuthorized</w:t>
      </w:r>
      <w:r w:rsidRPr="00B97C08">
        <w:tab/>
      </w:r>
      <w:r w:rsidRPr="00B97C08">
        <w:tab/>
        <w:t>CRITICALITY ignore</w:t>
      </w:r>
      <w:r w:rsidRPr="00B97C08">
        <w:tab/>
        <w:t>TYPE NetworkControlledRepeaterAuthorized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0C87F88D" w14:textId="77777777" w:rsidR="00B97C08" w:rsidRPr="00B97C08" w:rsidRDefault="00B97C08" w:rsidP="00B97C08">
      <w:pPr>
        <w:pStyle w:val="PL"/>
      </w:pPr>
      <w:r w:rsidRPr="00B97C08">
        <w:tab/>
        <w:t>{ ID id-SDT-Volume-Threshold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SDT-Volume-Threshold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 }</w:t>
      </w:r>
      <w:r w:rsidRPr="00B97C08">
        <w:rPr>
          <w:rFonts w:hint="eastAsia"/>
        </w:rPr>
        <w:t>|</w:t>
      </w:r>
    </w:p>
    <w:p w14:paraId="5756DF23" w14:textId="77777777" w:rsidR="00B97C08" w:rsidRPr="00B97C08" w:rsidRDefault="00B97C08" w:rsidP="00B97C08">
      <w:pPr>
        <w:pStyle w:val="PL"/>
      </w:pPr>
      <w:r w:rsidRPr="00B97C08">
        <w:lastRenderedPageBreak/>
        <w:tab/>
        <w:t>{ ID id-LTMInformation-Setup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LTMInformation-Setup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rFonts w:hint="eastAsia"/>
        </w:rPr>
        <w:t>|</w:t>
      </w:r>
    </w:p>
    <w:p w14:paraId="3ABB181C" w14:textId="77777777" w:rsidR="00B97C08" w:rsidRPr="00B97C08" w:rsidRDefault="00B97C08" w:rsidP="00B97C08">
      <w:pPr>
        <w:pStyle w:val="PL"/>
      </w:pPr>
      <w:r w:rsidRPr="00B97C08">
        <w:tab/>
        <w:t>{ ID id-LTMConfigurationIDMappingList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LTMConfigurationIDMappingList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rFonts w:hint="eastAsia"/>
        </w:rPr>
        <w:t>|</w:t>
      </w:r>
    </w:p>
    <w:p w14:paraId="3698AE35" w14:textId="77777777" w:rsidR="00B97C08" w:rsidRPr="00B97C08" w:rsidRDefault="00B97C08" w:rsidP="00B97C08">
      <w:pPr>
        <w:pStyle w:val="PL"/>
      </w:pPr>
      <w:r w:rsidRPr="00B97C08">
        <w:tab/>
        <w:t>{ ID id-EarlySyncInformation-Request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EarlySyncInformation-Request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rFonts w:hint="eastAsia"/>
        </w:rPr>
        <w:t>|</w:t>
      </w:r>
      <w:r w:rsidRPr="00B97C08">
        <w:tab/>
      </w:r>
    </w:p>
    <w:p w14:paraId="1A5FFE66" w14:textId="77777777" w:rsidR="00B97C08" w:rsidRPr="00B97C08" w:rsidRDefault="00B97C08" w:rsidP="00B97C08">
      <w:pPr>
        <w:pStyle w:val="PL"/>
      </w:pPr>
      <w:r w:rsidRPr="00B97C08">
        <w:tab/>
        <w:t>{ ID id-PathAdditionInformation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PathAdditionInformation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</w:t>
      </w:r>
      <w:r w:rsidRPr="00B97C08">
        <w:rPr>
          <w:rFonts w:hint="eastAsia"/>
        </w:rPr>
        <w:t>|</w:t>
      </w:r>
    </w:p>
    <w:p w14:paraId="6FAF4C0B" w14:textId="77777777" w:rsidR="00B97C08" w:rsidRPr="00B97C08" w:rsidRDefault="00B97C08" w:rsidP="00B97C08">
      <w:pPr>
        <w:pStyle w:val="PL"/>
      </w:pPr>
      <w:r w:rsidRPr="00B97C08">
        <w:tab/>
        <w:t>{ ID id-NRA2XServicesAuthorized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NRA2XServicesAuthorized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33053CA8" w14:textId="77777777" w:rsidR="00B97C08" w:rsidRPr="00B97C08" w:rsidRDefault="00B97C08" w:rsidP="00B97C08">
      <w:pPr>
        <w:pStyle w:val="PL"/>
      </w:pPr>
      <w:r w:rsidRPr="00B97C08">
        <w:tab/>
        <w:t>{ ID id-LTEA2XServicesAuthorized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LTEA2XServicesAuthorized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6AF4B9D8" w14:textId="77777777" w:rsidR="00B97C08" w:rsidRPr="00B97C08" w:rsidRDefault="00B97C08" w:rsidP="00B97C08">
      <w:pPr>
        <w:pStyle w:val="PL"/>
      </w:pPr>
      <w:r w:rsidRPr="00B97C08">
        <w:tab/>
        <w:t>{ ID id-NRUESidelinkAggregateMaximumBitrateForA2X</w:t>
      </w:r>
      <w:r w:rsidRPr="00B97C08">
        <w:tab/>
      </w:r>
      <w:r w:rsidRPr="00B97C08">
        <w:tab/>
        <w:t>CRITICALITY ignore</w:t>
      </w:r>
      <w:r w:rsidRPr="00B97C08">
        <w:tab/>
        <w:t>TYPE NRUESidelinkAggregateMaximumBitrate</w:t>
      </w:r>
      <w:r w:rsidRPr="00B97C08">
        <w:tab/>
      </w:r>
      <w:r w:rsidRPr="00B97C08">
        <w:tab/>
        <w:t>PRESENCE optional }|</w:t>
      </w:r>
    </w:p>
    <w:p w14:paraId="498A71E1" w14:textId="77777777" w:rsidR="00B97C08" w:rsidRPr="00B97C08" w:rsidRDefault="00B97C08" w:rsidP="00B97C08">
      <w:pPr>
        <w:pStyle w:val="PL"/>
      </w:pPr>
      <w:r w:rsidRPr="00B97C08">
        <w:tab/>
        <w:t>{ ID id-LTEUESidelinkAggregateMaximumBitrateForA2X</w:t>
      </w:r>
      <w:r w:rsidRPr="00B97C08">
        <w:tab/>
        <w:t>CRITICALITY ignore</w:t>
      </w:r>
      <w:r w:rsidRPr="00B97C08">
        <w:tab/>
        <w:t>TYPE LTEUESidelinkAggregateMaximumBitrate</w:t>
      </w:r>
      <w:r w:rsidRPr="00B97C08">
        <w:tab/>
      </w:r>
      <w:r w:rsidRPr="00B97C08">
        <w:tab/>
        <w:t>PRESENCE optional }</w:t>
      </w:r>
      <w:bookmarkStart w:id="400" w:name="_Hlk160487418"/>
      <w:r w:rsidRPr="00B97C08">
        <w:t>|</w:t>
      </w:r>
    </w:p>
    <w:p w14:paraId="5F3F997B" w14:textId="77777777" w:rsidR="00B97C08" w:rsidRPr="00B97C08" w:rsidRDefault="00B97C08" w:rsidP="00B97C08">
      <w:pPr>
        <w:pStyle w:val="PL"/>
        <w:rPr>
          <w:rFonts w:eastAsiaTheme="minorEastAsia"/>
          <w:snapToGrid w:val="0"/>
        </w:rPr>
      </w:pPr>
      <w:r w:rsidRPr="00B97C08">
        <w:rPr>
          <w:snapToGrid w:val="0"/>
        </w:rPr>
        <w:tab/>
        <w:t>{ ID id-DLLBTFailureInformationRequest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DLLBTFailureInformationRequest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</w:t>
      </w:r>
      <w:bookmarkEnd w:id="400"/>
      <w:r w:rsidRPr="00B97C08">
        <w:rPr>
          <w:snapToGrid w:val="0"/>
        </w:rPr>
        <w:t>|</w:t>
      </w:r>
    </w:p>
    <w:p w14:paraId="25EFEE3C" w14:textId="77777777" w:rsidR="00B97C08" w:rsidRPr="00B97C08" w:rsidRDefault="00B97C08" w:rsidP="00B97C08">
      <w:pPr>
        <w:pStyle w:val="PL"/>
      </w:pPr>
      <w:r w:rsidRPr="00B97C08">
        <w:rPr>
          <w:rFonts w:eastAsia="SimSun" w:cs="Courier New"/>
          <w:snapToGrid w:val="0"/>
        </w:rPr>
        <w:tab/>
        <w:t>{ ID id-</w:t>
      </w:r>
      <w:r w:rsidRPr="00B97C08">
        <w:t>SLPositioning-Ranging-Service-Info</w:t>
      </w:r>
      <w:r w:rsidRPr="00B97C08">
        <w:rPr>
          <w:rFonts w:eastAsia="SimSun" w:cs="Courier New"/>
          <w:snapToGrid w:val="0"/>
        </w:rPr>
        <w:tab/>
      </w:r>
      <w:r w:rsidRPr="00B97C08">
        <w:rPr>
          <w:rFonts w:eastAsia="SimSun" w:cs="Courier New"/>
          <w:snapToGrid w:val="0"/>
        </w:rPr>
        <w:tab/>
        <w:t>CRITICALITY ignore</w:t>
      </w:r>
      <w:r w:rsidRPr="00B97C08">
        <w:rPr>
          <w:rFonts w:eastAsia="SimSun" w:cs="Courier New"/>
          <w:snapToGrid w:val="0"/>
        </w:rPr>
        <w:tab/>
        <w:t xml:space="preserve">TYPE </w:t>
      </w:r>
      <w:r w:rsidRPr="00B97C08">
        <w:t>SLPositioning-Ranging-Service-Info</w:t>
      </w:r>
      <w:r w:rsidRPr="00B97C08">
        <w:tab/>
      </w:r>
      <w:r w:rsidRPr="00B97C08">
        <w:rPr>
          <w:rFonts w:eastAsia="SimSun" w:cs="Courier New"/>
          <w:snapToGrid w:val="0"/>
        </w:rPr>
        <w:tab/>
      </w:r>
      <w:r w:rsidRPr="00B97C08">
        <w:rPr>
          <w:rFonts w:eastAsia="SimSun" w:cs="Courier New"/>
          <w:snapToGrid w:val="0"/>
        </w:rPr>
        <w:tab/>
      </w:r>
      <w:r w:rsidRPr="00B97C08">
        <w:rPr>
          <w:rFonts w:eastAsia="SimSun" w:cs="Courier New"/>
          <w:snapToGrid w:val="0"/>
        </w:rPr>
        <w:tab/>
      </w:r>
      <w:r w:rsidRPr="00B97C08">
        <w:rPr>
          <w:rFonts w:eastAsia="SimSun" w:cs="Courier New"/>
          <w:snapToGrid w:val="0"/>
        </w:rPr>
        <w:tab/>
      </w:r>
      <w:r w:rsidRPr="00B97C08">
        <w:rPr>
          <w:rFonts w:eastAsia="SimSun" w:cs="Courier New"/>
          <w:snapToGrid w:val="0"/>
        </w:rPr>
        <w:tab/>
        <w:t>PRESENCE optional</w:t>
      </w:r>
      <w:r w:rsidRPr="00B97C08">
        <w:rPr>
          <w:rFonts w:eastAsia="SimSun" w:cs="Courier New"/>
          <w:snapToGrid w:val="0"/>
        </w:rPr>
        <w:tab/>
        <w:t>}</w:t>
      </w:r>
      <w:r w:rsidRPr="00B97C08">
        <w:t>|</w:t>
      </w:r>
    </w:p>
    <w:p w14:paraId="00933284" w14:textId="77777777" w:rsidR="00B97C08" w:rsidRPr="00B97C08" w:rsidRDefault="00B97C08" w:rsidP="00B97C08">
      <w:pPr>
        <w:pStyle w:val="PL"/>
      </w:pPr>
      <w:r w:rsidRPr="00B97C08">
        <w:tab/>
        <w:t>{ ID id-NonIntegerDRXCycle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cs="Courier New"/>
          <w:snapToGrid w:val="0"/>
        </w:rPr>
        <w:t>C</w:t>
      </w:r>
      <w:r w:rsidRPr="00B97C08">
        <w:t>RITICALITY ignore</w:t>
      </w:r>
      <w:r w:rsidRPr="00B97C08">
        <w:tab/>
        <w:t>TYPE NonIntegerDRXCycle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2A05A6B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5D91C70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6524B9E2" w14:textId="77777777" w:rsidR="00B97C08" w:rsidRPr="00B97C08" w:rsidRDefault="00B97C08" w:rsidP="00B97C08">
      <w:pPr>
        <w:pStyle w:val="PL"/>
      </w:pPr>
    </w:p>
    <w:p w14:paraId="4CFBF64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Candidate-SpCell-List::= SEQUENCE (SIZE(1..maxnoofCandidateSpCells)) OF ProtocolIE-SingleContainer { { Candidate-SpCell-ItemIEs} }</w:t>
      </w:r>
    </w:p>
    <w:p w14:paraId="7924FB0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SCell-ToBeSetup-List::= SEQUENCE (SIZE(1..maxnoofSCells)) OF ProtocolIE-SingleContainer { { SCell-ToBeSetup-ItemIEs} }</w:t>
      </w:r>
    </w:p>
    <w:p w14:paraId="1AC0376F" w14:textId="77777777" w:rsidR="00B97C08" w:rsidRPr="00B97C08" w:rsidRDefault="00B97C08" w:rsidP="00B97C08">
      <w:pPr>
        <w:pStyle w:val="PL"/>
      </w:pPr>
      <w:r w:rsidRPr="00B97C08">
        <w:t>SRBs-ToBeSetup-List ::= SEQUENCE (SIZE(1..maxnoofSRBs)) OF ProtocolIE-SingleContainer { { SRBs-ToBeSetup-ItemIEs} }</w:t>
      </w:r>
    </w:p>
    <w:p w14:paraId="5B1B4DCD" w14:textId="77777777" w:rsidR="00B97C08" w:rsidRPr="00B97C08" w:rsidRDefault="00B97C08" w:rsidP="00B97C08">
      <w:pPr>
        <w:pStyle w:val="PL"/>
      </w:pPr>
      <w:r w:rsidRPr="00B97C08">
        <w:t>DRBs-ToBeSetup-List ::= SEQUENCE (SIZE(1..maxnoofDRBs)) OF ProtocolIE-SingleContainer { { DRBs-ToBeSetup-ItemIEs} }</w:t>
      </w:r>
    </w:p>
    <w:p w14:paraId="41849F51" w14:textId="77777777" w:rsidR="00B97C08" w:rsidRPr="00B97C08" w:rsidRDefault="00B97C08" w:rsidP="00B97C08">
      <w:pPr>
        <w:pStyle w:val="PL"/>
      </w:pPr>
      <w:r w:rsidRPr="00B97C08">
        <w:t>BHChannels-ToBeSetup-List ::= SEQUENCE (SIZE(1..maxnoofBHRLCChannels)) OF ProtocolIE-SingleContainer { { BHChannels-ToBeSetup-ItemIEs} }</w:t>
      </w:r>
    </w:p>
    <w:p w14:paraId="17E0CB35" w14:textId="77777777" w:rsidR="00B97C08" w:rsidRPr="00B97C08" w:rsidRDefault="00B97C08" w:rsidP="00B97C08">
      <w:pPr>
        <w:pStyle w:val="PL"/>
      </w:pPr>
      <w:r w:rsidRPr="00B97C08">
        <w:t>SLDRBs-ToBeSetup-List ::= SEQUENCE (SIZE(1..maxnoofSLDRBs)) OF ProtocolIE-SingleContainer { { SLDRBs-ToBeSetup-ItemIEs} }</w:t>
      </w:r>
    </w:p>
    <w:p w14:paraId="25E06F7F" w14:textId="77777777" w:rsidR="00B97C08" w:rsidRPr="00B97C08" w:rsidRDefault="00B97C08" w:rsidP="00B97C08">
      <w:pPr>
        <w:pStyle w:val="PL"/>
      </w:pPr>
      <w:r w:rsidRPr="00B97C08">
        <w:t>UE-MulticastMRBs-ToBeSetup-List ::= SEQUENCE (SIZE(1..maxnoofMRBsforUE)) OF ProtocolIE-SingleContainer { { UE-MulticastMRBs-ToBeSetup-ItemIEs} }</w:t>
      </w:r>
    </w:p>
    <w:p w14:paraId="2E221A4D" w14:textId="77777777" w:rsidR="00B97C08" w:rsidRPr="00B97C08" w:rsidRDefault="00B97C08" w:rsidP="00B97C08">
      <w:pPr>
        <w:pStyle w:val="PL"/>
      </w:pPr>
      <w:r w:rsidRPr="00B97C08">
        <w:t>ServingCellMO-List ::= SEQUENCE (SIZE(1..maxnoofServingCellMOs)) OF ProtocolIE-SingleContainer { { ServingCellMO-List-ItemIEs} }</w:t>
      </w:r>
    </w:p>
    <w:p w14:paraId="6D57DA88" w14:textId="77777777" w:rsidR="00B97C08" w:rsidRPr="00B97C08" w:rsidRDefault="00B97C08" w:rsidP="00B97C08">
      <w:pPr>
        <w:pStyle w:val="PL"/>
        <w:rPr>
          <w:rFonts w:eastAsia="SimSun"/>
        </w:rPr>
      </w:pPr>
    </w:p>
    <w:p w14:paraId="5E67761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Candidate-SpCell-ItemIEs F1AP-PROTOCOL-IES ::= {</w:t>
      </w:r>
    </w:p>
    <w:p w14:paraId="422A0C6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id-Candidate-SpCell-Item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TYPE Candidate-SpCell-Item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</w:t>
      </w:r>
      <w:r w:rsidRPr="00B97C08">
        <w:rPr>
          <w:rFonts w:eastAsia="SimSun"/>
        </w:rPr>
        <w:tab/>
        <w:t>},</w:t>
      </w:r>
    </w:p>
    <w:p w14:paraId="6229854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6DEBF7A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10886DE1" w14:textId="77777777" w:rsidR="00B97C08" w:rsidRPr="00B97C08" w:rsidRDefault="00B97C08" w:rsidP="00B97C08">
      <w:pPr>
        <w:pStyle w:val="PL"/>
        <w:rPr>
          <w:rFonts w:eastAsia="SimSun"/>
        </w:rPr>
      </w:pPr>
    </w:p>
    <w:p w14:paraId="5CEC0ACE" w14:textId="77777777" w:rsidR="00B97C08" w:rsidRPr="00B97C08" w:rsidRDefault="00B97C08" w:rsidP="00B97C08">
      <w:pPr>
        <w:pStyle w:val="PL"/>
      </w:pPr>
    </w:p>
    <w:p w14:paraId="66677845" w14:textId="77777777" w:rsidR="00B97C08" w:rsidRPr="00B97C08" w:rsidRDefault="00B97C08" w:rsidP="00B97C08">
      <w:pPr>
        <w:pStyle w:val="PL"/>
      </w:pPr>
      <w:r w:rsidRPr="00B97C08">
        <w:t>SCell-ToBeSetup-ItemIEs F1AP-PROTOCOL-IES ::= {</w:t>
      </w:r>
    </w:p>
    <w:p w14:paraId="2A7DDD70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eastAsia="SimSun"/>
        </w:rPr>
        <w:t>SCell-ToBeSetup-Item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rFonts w:eastAsia="SimSun"/>
        </w:rPr>
        <w:t>SCell-ToBeSetup-Item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39A4DA8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45FE913" w14:textId="77777777" w:rsidR="00B97C08" w:rsidRPr="00B97C08" w:rsidRDefault="00B97C08" w:rsidP="00B97C08">
      <w:pPr>
        <w:pStyle w:val="PL"/>
      </w:pPr>
      <w:r w:rsidRPr="00B97C08">
        <w:t>}</w:t>
      </w:r>
    </w:p>
    <w:p w14:paraId="6E7D3FB0" w14:textId="77777777" w:rsidR="00B97C08" w:rsidRPr="00B97C08" w:rsidRDefault="00B97C08" w:rsidP="00B97C08">
      <w:pPr>
        <w:pStyle w:val="PL"/>
      </w:pPr>
    </w:p>
    <w:p w14:paraId="56012F35" w14:textId="77777777" w:rsidR="00B97C08" w:rsidRPr="00B97C08" w:rsidRDefault="00B97C08" w:rsidP="00B97C08">
      <w:pPr>
        <w:pStyle w:val="PL"/>
      </w:pPr>
      <w:r w:rsidRPr="00B97C08">
        <w:t>SRBs-ToBeSetup-ItemIEs F1AP-PROTOCOL-IES ::= {</w:t>
      </w:r>
    </w:p>
    <w:p w14:paraId="067CF03B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eastAsia="SimSun"/>
        </w:rPr>
        <w:t>SRBs-ToBeSetup-Item</w:t>
      </w:r>
      <w:r w:rsidRPr="00B97C08">
        <w:tab/>
      </w:r>
      <w:r w:rsidRPr="00B97C08">
        <w:tab/>
        <w:t>CRITICALITY reject</w:t>
      </w:r>
      <w:r w:rsidRPr="00B97C08">
        <w:tab/>
      </w:r>
      <w:r w:rsidRPr="00B97C08">
        <w:tab/>
        <w:t xml:space="preserve">TYPE </w:t>
      </w:r>
      <w:r w:rsidRPr="00B97C08">
        <w:rPr>
          <w:rFonts w:eastAsia="SimSun"/>
        </w:rPr>
        <w:t>SRBs-ToBeSetup-Item</w:t>
      </w:r>
      <w:r w:rsidRPr="00B97C08">
        <w:tab/>
      </w:r>
      <w:r w:rsidRPr="00B97C08">
        <w:tab/>
        <w:t>PRESENCE mandatory},</w:t>
      </w:r>
    </w:p>
    <w:p w14:paraId="0218B11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84EBF43" w14:textId="77777777" w:rsidR="00B97C08" w:rsidRPr="00B97C08" w:rsidRDefault="00B97C08" w:rsidP="00B97C08">
      <w:pPr>
        <w:pStyle w:val="PL"/>
      </w:pPr>
      <w:r w:rsidRPr="00B97C08">
        <w:t>}</w:t>
      </w:r>
    </w:p>
    <w:p w14:paraId="500C2324" w14:textId="77777777" w:rsidR="00B97C08" w:rsidRPr="00B97C08" w:rsidRDefault="00B97C08" w:rsidP="00B97C08">
      <w:pPr>
        <w:pStyle w:val="PL"/>
      </w:pPr>
    </w:p>
    <w:p w14:paraId="7CACF694" w14:textId="77777777" w:rsidR="00B97C08" w:rsidRPr="00B97C08" w:rsidRDefault="00B97C08" w:rsidP="00B97C08">
      <w:pPr>
        <w:pStyle w:val="PL"/>
      </w:pPr>
      <w:r w:rsidRPr="00B97C08">
        <w:t>DRBs-ToBeSetup-ItemIEs F1AP-PROTOCOL-IES ::= {</w:t>
      </w:r>
    </w:p>
    <w:p w14:paraId="127C8CDF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{ ID id-</w:t>
      </w:r>
      <w:r w:rsidRPr="00B97C08">
        <w:rPr>
          <w:rFonts w:eastAsia="SimSun"/>
        </w:rPr>
        <w:t>DRBs-ToBeSetup-Item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 xml:space="preserve">TYPE </w:t>
      </w:r>
      <w:r w:rsidRPr="00B97C08">
        <w:rPr>
          <w:rFonts w:eastAsia="SimSun"/>
        </w:rPr>
        <w:t>DRBs-ToBeSetup-Item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mandatory},</w:t>
      </w:r>
    </w:p>
    <w:p w14:paraId="4F34F94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E4C6127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1337E3C5" w14:textId="77777777" w:rsidR="00B97C08" w:rsidRPr="00B97C08" w:rsidRDefault="00B97C08" w:rsidP="00B97C08">
      <w:pPr>
        <w:pStyle w:val="PL"/>
        <w:rPr>
          <w:rFonts w:eastAsia="SimSun"/>
        </w:rPr>
      </w:pPr>
    </w:p>
    <w:p w14:paraId="6229C4CC" w14:textId="77777777" w:rsidR="00B97C08" w:rsidRPr="00B97C08" w:rsidRDefault="00B97C08" w:rsidP="00B97C08">
      <w:pPr>
        <w:pStyle w:val="PL"/>
      </w:pPr>
      <w:r w:rsidRPr="00B97C08">
        <w:t>BHChannels-ToBeSetup-ItemIEs F1AP-PROTOCOL-IES ::= {</w:t>
      </w:r>
    </w:p>
    <w:p w14:paraId="776FA3D7" w14:textId="77777777" w:rsidR="00B97C08" w:rsidRPr="00B97C08" w:rsidRDefault="00B97C08" w:rsidP="00B97C08">
      <w:pPr>
        <w:pStyle w:val="PL"/>
      </w:pPr>
      <w:r w:rsidRPr="00B97C08">
        <w:tab/>
        <w:t>{ ID id-BHChannels-ToBeSetup-Item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BHChannels-ToBeSetup-Item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mandatory},</w:t>
      </w:r>
    </w:p>
    <w:p w14:paraId="10ED783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12A0C23" w14:textId="77777777" w:rsidR="00B97C08" w:rsidRPr="00B97C08" w:rsidRDefault="00B97C08" w:rsidP="00B97C08">
      <w:pPr>
        <w:pStyle w:val="PL"/>
      </w:pPr>
      <w:r w:rsidRPr="00B97C08">
        <w:t>}</w:t>
      </w:r>
    </w:p>
    <w:p w14:paraId="45203DA2" w14:textId="77777777" w:rsidR="00B97C08" w:rsidRPr="00B97C08" w:rsidRDefault="00B97C08" w:rsidP="00B97C08">
      <w:pPr>
        <w:pStyle w:val="PL"/>
      </w:pPr>
    </w:p>
    <w:p w14:paraId="00E93C0F" w14:textId="77777777" w:rsidR="00B97C08" w:rsidRPr="00B97C08" w:rsidRDefault="00B97C08" w:rsidP="00B97C08">
      <w:pPr>
        <w:pStyle w:val="PL"/>
      </w:pPr>
      <w:r w:rsidRPr="00B97C08">
        <w:t>SLDRBs-ToBeSetup-ItemIEs F1AP-PROTOCOL-IES ::= {</w:t>
      </w:r>
    </w:p>
    <w:p w14:paraId="0EB1BFFA" w14:textId="77777777" w:rsidR="00B97C08" w:rsidRPr="00B97C08" w:rsidRDefault="00B97C08" w:rsidP="00B97C08">
      <w:pPr>
        <w:pStyle w:val="PL"/>
      </w:pPr>
      <w:r w:rsidRPr="00B97C08">
        <w:tab/>
        <w:t>{ ID id-SLDRBs-ToBeSetup-Item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SLDRBs-ToBeSetup-Item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mandatory},</w:t>
      </w:r>
    </w:p>
    <w:p w14:paraId="541E99F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50543ED" w14:textId="77777777" w:rsidR="00B97C08" w:rsidRPr="00B97C08" w:rsidRDefault="00B97C08" w:rsidP="00B97C08">
      <w:pPr>
        <w:pStyle w:val="PL"/>
      </w:pPr>
      <w:r w:rsidRPr="00B97C08">
        <w:t>}</w:t>
      </w:r>
    </w:p>
    <w:p w14:paraId="260BBD41" w14:textId="77777777" w:rsidR="00B97C08" w:rsidRPr="00B97C08" w:rsidRDefault="00B97C08" w:rsidP="00B97C08">
      <w:pPr>
        <w:pStyle w:val="PL"/>
      </w:pPr>
    </w:p>
    <w:p w14:paraId="2B683E81" w14:textId="77777777" w:rsidR="00B97C08" w:rsidRPr="00B97C08" w:rsidRDefault="00B97C08" w:rsidP="00B97C08">
      <w:pPr>
        <w:pStyle w:val="PL"/>
      </w:pPr>
      <w:r w:rsidRPr="00B97C08">
        <w:t>UE-MulticastMRBs-ToBeSetup-ItemIEs F1AP-PROTOCOL-IES ::= {</w:t>
      </w:r>
    </w:p>
    <w:p w14:paraId="5932B72C" w14:textId="77777777" w:rsidR="00B97C08" w:rsidRPr="00B97C08" w:rsidRDefault="00B97C08" w:rsidP="00B97C08">
      <w:pPr>
        <w:pStyle w:val="PL"/>
      </w:pPr>
      <w:r w:rsidRPr="00B97C08">
        <w:tab/>
        <w:t>{ ID id-UE-MulticastMRBs-ToBeSetup-Item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UE-MulticastMRBs-ToBeSetup-Item</w:t>
      </w:r>
      <w:r w:rsidRPr="00B97C08">
        <w:tab/>
      </w:r>
      <w:r w:rsidRPr="00B97C08">
        <w:tab/>
      </w:r>
      <w:r w:rsidRPr="00B97C08">
        <w:tab/>
        <w:t>PRESENCE mandatory},</w:t>
      </w:r>
    </w:p>
    <w:p w14:paraId="09AA0AC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B6CF898" w14:textId="77777777" w:rsidR="00B97C08" w:rsidRPr="00B97C08" w:rsidRDefault="00B97C08" w:rsidP="00B97C08">
      <w:pPr>
        <w:pStyle w:val="PL"/>
      </w:pPr>
      <w:r w:rsidRPr="00B97C08">
        <w:t>}</w:t>
      </w:r>
    </w:p>
    <w:p w14:paraId="7E89B9CE" w14:textId="77777777" w:rsidR="00B97C08" w:rsidRPr="00B97C08" w:rsidRDefault="00B97C08" w:rsidP="00B97C08">
      <w:pPr>
        <w:pStyle w:val="PL"/>
      </w:pPr>
    </w:p>
    <w:p w14:paraId="04AA04D5" w14:textId="77777777" w:rsidR="00B97C08" w:rsidRPr="00B97C08" w:rsidRDefault="00B97C08" w:rsidP="00B97C08">
      <w:pPr>
        <w:pStyle w:val="PL"/>
      </w:pPr>
      <w:r w:rsidRPr="00B97C08">
        <w:t>ServingCellMO-List-ItemIEs F1AP-PROTOCOL-IES ::= {</w:t>
      </w:r>
    </w:p>
    <w:p w14:paraId="09880F90" w14:textId="77777777" w:rsidR="00B97C08" w:rsidRPr="00B97C08" w:rsidRDefault="00B97C08" w:rsidP="00B97C08">
      <w:pPr>
        <w:pStyle w:val="PL"/>
      </w:pPr>
      <w:r w:rsidRPr="00B97C08">
        <w:tab/>
        <w:t>{ ID id-ServingCellMO-List-Item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ServingCellMO-List-Item</w:t>
      </w:r>
      <w:r w:rsidRPr="00B97C08">
        <w:tab/>
        <w:t>PRESENCE mandatory},</w:t>
      </w:r>
    </w:p>
    <w:p w14:paraId="43C9B2E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...</w:t>
      </w:r>
    </w:p>
    <w:p w14:paraId="2BE1D6A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11F3E8F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553CCC4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1874BDD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UE CONTEXT SETUP RESPONSE</w:t>
      </w:r>
    </w:p>
    <w:p w14:paraId="51A4C8D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39B995C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1FB2E90D" w14:textId="77777777" w:rsidR="00B97C08" w:rsidRPr="00B97C08" w:rsidRDefault="00B97C08" w:rsidP="00B97C08">
      <w:pPr>
        <w:pStyle w:val="PL"/>
        <w:rPr>
          <w:lang w:val="fr-FR"/>
        </w:rPr>
      </w:pPr>
    </w:p>
    <w:p w14:paraId="2DA36CB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UEContextSetupResponse ::= SEQUENCE {</w:t>
      </w:r>
    </w:p>
    <w:p w14:paraId="718D9B6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protocolIEs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ProtocolIE-Container       { { UEContextSetupResponseIEs} },</w:t>
      </w:r>
    </w:p>
    <w:p w14:paraId="608F240B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6E66963B" w14:textId="77777777" w:rsidR="00B97C08" w:rsidRPr="00B97C08" w:rsidRDefault="00B97C08" w:rsidP="00B97C08">
      <w:pPr>
        <w:pStyle w:val="PL"/>
      </w:pPr>
      <w:r w:rsidRPr="00B97C08">
        <w:t>}</w:t>
      </w:r>
    </w:p>
    <w:p w14:paraId="709E4646" w14:textId="77777777" w:rsidR="00B97C08" w:rsidRPr="00B97C08" w:rsidRDefault="00B97C08" w:rsidP="00B97C08">
      <w:pPr>
        <w:pStyle w:val="PL"/>
      </w:pPr>
    </w:p>
    <w:p w14:paraId="02FADA8D" w14:textId="77777777" w:rsidR="00B97C08" w:rsidRPr="00B97C08" w:rsidRDefault="00B97C08" w:rsidP="00B97C08">
      <w:pPr>
        <w:pStyle w:val="PL"/>
      </w:pPr>
    </w:p>
    <w:p w14:paraId="6C9F1515" w14:textId="77777777" w:rsidR="00B97C08" w:rsidRPr="00B97C08" w:rsidRDefault="00B97C08" w:rsidP="00B97C08">
      <w:pPr>
        <w:pStyle w:val="PL"/>
      </w:pPr>
      <w:r w:rsidRPr="00B97C08">
        <w:t>UEContextSetupResponseIEs F1AP-PROTOCOL-IES ::= {</w:t>
      </w:r>
    </w:p>
    <w:p w14:paraId="2DF8B9DF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9FF7881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8BEB433" w14:textId="77777777" w:rsidR="00B97C08" w:rsidRPr="00B97C08" w:rsidRDefault="00B97C08" w:rsidP="00B97C08">
      <w:pPr>
        <w:pStyle w:val="PL"/>
      </w:pPr>
      <w:r w:rsidRPr="00B97C08">
        <w:tab/>
        <w:t>{ ID id-DUtoCURRCInformation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DUtoCURRCInformation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 }|</w:t>
      </w:r>
    </w:p>
    <w:p w14:paraId="6713B901" w14:textId="77777777" w:rsidR="00B97C08" w:rsidRPr="00B97C08" w:rsidRDefault="00B97C08" w:rsidP="00B97C08">
      <w:pPr>
        <w:pStyle w:val="PL"/>
      </w:pPr>
      <w:r w:rsidRPr="00B97C08">
        <w:tab/>
        <w:t>{ ID id-C-RNTI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C-RNTI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7AAD4934" w14:textId="77777777" w:rsidR="00B97C08" w:rsidRPr="00B97C08" w:rsidRDefault="00B97C08" w:rsidP="00B97C08">
      <w:pPr>
        <w:pStyle w:val="PL"/>
      </w:pPr>
      <w:r w:rsidRPr="00B97C08">
        <w:tab/>
        <w:t>{ ID id-ResourceCoordinationTransferContainer</w:t>
      </w:r>
      <w:r w:rsidRPr="00B97C08">
        <w:tab/>
        <w:t xml:space="preserve">CRITICALITY </w:t>
      </w:r>
      <w:r w:rsidRPr="00B97C08">
        <w:rPr>
          <w:rFonts w:eastAsia="SimSun"/>
        </w:rPr>
        <w:t>ignore</w:t>
      </w:r>
      <w:r w:rsidRPr="00B97C08">
        <w:tab/>
        <w:t>TYPE ResourceCoordinationTransferContainer</w:t>
      </w:r>
      <w:r w:rsidRPr="00B97C08">
        <w:tab/>
        <w:t>PRESENCE optional</w:t>
      </w:r>
      <w:r w:rsidRPr="00B97C08">
        <w:tab/>
        <w:t>}|</w:t>
      </w:r>
    </w:p>
    <w:p w14:paraId="64DE5B08" w14:textId="77777777" w:rsidR="00B97C08" w:rsidRPr="00B97C08" w:rsidRDefault="00B97C08" w:rsidP="00B97C08">
      <w:pPr>
        <w:pStyle w:val="PL"/>
      </w:pPr>
      <w:r w:rsidRPr="00B97C08">
        <w:tab/>
        <w:t>{ ID id-FullConfiguration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FullConfiguration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1572796" w14:textId="77777777" w:rsidR="00B97C08" w:rsidRPr="00B97C08" w:rsidRDefault="00B97C08" w:rsidP="00B97C08">
      <w:pPr>
        <w:pStyle w:val="PL"/>
      </w:pPr>
      <w:r w:rsidRPr="00B97C08">
        <w:tab/>
        <w:t>{ ID id-DRBs-Setup-List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DRBs-Setup-List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7966BA0" w14:textId="77777777" w:rsidR="00B97C08" w:rsidRPr="00B97C08" w:rsidRDefault="00B97C08" w:rsidP="00B97C08">
      <w:pPr>
        <w:pStyle w:val="PL"/>
      </w:pPr>
      <w:r w:rsidRPr="00B97C08">
        <w:tab/>
        <w:t>{ ID id-SRBs-FailedToBeSetup-List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SRBs-FailedToBeSetup-List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70ABB390" w14:textId="77777777" w:rsidR="00B97C08" w:rsidRPr="00B97C08" w:rsidRDefault="00B97C08" w:rsidP="00B97C08">
      <w:pPr>
        <w:pStyle w:val="PL"/>
      </w:pPr>
      <w:r w:rsidRPr="00B97C08">
        <w:tab/>
        <w:t>{ ID id-DRBs-FailedToBeSetup-List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DRBs-FailedToBeSetup-List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06147E5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lastRenderedPageBreak/>
        <w:tab/>
        <w:t>{ ID id-SCell-FailedtoSetup-List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TYPE SCell-FailedtoSetup-List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</w:t>
      </w:r>
      <w:r w:rsidRPr="00B97C08">
        <w:rPr>
          <w:rFonts w:eastAsia="SimSun"/>
        </w:rPr>
        <w:tab/>
        <w:t>}|</w:t>
      </w:r>
    </w:p>
    <w:p w14:paraId="5B40BB1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id-InactivityMonitoringResponse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reject</w:t>
      </w:r>
      <w:r w:rsidRPr="00B97C08">
        <w:rPr>
          <w:rFonts w:eastAsia="SimSun"/>
        </w:rPr>
        <w:tab/>
        <w:t>TYPE InactivityMonitoringResponse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</w:t>
      </w:r>
      <w:r w:rsidRPr="00B97C08">
        <w:rPr>
          <w:rFonts w:eastAsia="SimSun"/>
        </w:rPr>
        <w:tab/>
        <w:t>}|</w:t>
      </w:r>
    </w:p>
    <w:p w14:paraId="5D55F3C9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5765A15" w14:textId="77777777" w:rsidR="00B97C08" w:rsidRPr="00B97C08" w:rsidRDefault="00B97C08" w:rsidP="00B97C08">
      <w:pPr>
        <w:pStyle w:val="PL"/>
      </w:pPr>
      <w:r w:rsidRPr="00B97C08">
        <w:tab/>
        <w:t>{ ID id-SRBs-Setup-List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SRBs-Setup-List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686ABF54" w14:textId="77777777" w:rsidR="00B97C08" w:rsidRPr="00B97C08" w:rsidRDefault="00B97C08" w:rsidP="00B97C08">
      <w:pPr>
        <w:pStyle w:val="PL"/>
      </w:pPr>
      <w:r w:rsidRPr="00B97C08">
        <w:tab/>
        <w:t>{ ID id-BHChannels-Setup-List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BHChannels-Setup-List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623AE257" w14:textId="77777777" w:rsidR="00B97C08" w:rsidRPr="00B97C08" w:rsidRDefault="00B97C08" w:rsidP="00B97C08">
      <w:pPr>
        <w:pStyle w:val="PL"/>
      </w:pPr>
      <w:r w:rsidRPr="00B97C08">
        <w:tab/>
        <w:t>{ ID id-BHChannels-FailedToBeSetup-List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BHChannels-FailedToBeSetup-List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080A01DE" w14:textId="77777777" w:rsidR="00B97C08" w:rsidRPr="00B97C08" w:rsidRDefault="00B97C08" w:rsidP="00B97C08">
      <w:pPr>
        <w:pStyle w:val="PL"/>
      </w:pPr>
      <w:r w:rsidRPr="00B97C08">
        <w:tab/>
        <w:t>{ ID id-SLDRBs-Setup-List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SLDRBs-Setup-List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02F66876" w14:textId="77777777" w:rsidR="00B97C08" w:rsidRPr="00B97C08" w:rsidRDefault="00B97C08" w:rsidP="00B97C08">
      <w:pPr>
        <w:pStyle w:val="PL"/>
      </w:pPr>
      <w:r w:rsidRPr="00B97C08">
        <w:tab/>
        <w:t>{ ID id-SLDRBs-FailedToBeSetup-List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SLDRBs-FailedToBeSetup-List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2121CEE" w14:textId="77777777" w:rsidR="00B97C08" w:rsidRPr="00B97C08" w:rsidRDefault="00B97C08" w:rsidP="00B97C08">
      <w:pPr>
        <w:pStyle w:val="PL"/>
      </w:pPr>
      <w:r w:rsidRPr="00B97C08">
        <w:tab/>
        <w:t>{ ID id-requestedTargetCellGlobalID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NRCGI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4BECBAC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{ ID id-SCGActivationStatus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SCGActivationStatus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</w:t>
      </w:r>
      <w:r w:rsidRPr="00B97C08">
        <w:rPr>
          <w:snapToGrid w:val="0"/>
        </w:rPr>
        <w:t>|</w:t>
      </w:r>
    </w:p>
    <w:p w14:paraId="53C6D08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id-UuRLCChannelSetupList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UuRLCChannelSetupList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0D3B33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id-UuRLCChannelFailedToBeSetupList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UuRLCChannelFailedToBeSetupList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332CADE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id-PC5RLCChannelSetupList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PC5RLCChannelSetupList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54192E7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id-PC5RLCChannelFailedToBeSetupList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PC5RLCChannelFailedToBeSetupList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6518957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id-ServingCellMO-encoded-in-CGC-List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ServingCellMO-encoded-in-CGC-List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7B2B21AA" w14:textId="77777777" w:rsidR="00B97C08" w:rsidRPr="00B97C08" w:rsidRDefault="00B97C08" w:rsidP="00B97C08">
      <w:pPr>
        <w:pStyle w:val="PL"/>
        <w:rPr>
          <w:rFonts w:eastAsia="SimSun"/>
          <w:lang w:eastAsia="zh-CN"/>
        </w:rPr>
      </w:pPr>
      <w:r w:rsidRPr="00B97C08">
        <w:rPr>
          <w:snapToGrid w:val="0"/>
        </w:rPr>
        <w:tab/>
        <w:t xml:space="preserve">{ ID </w:t>
      </w:r>
      <w:r w:rsidRPr="00B97C08">
        <w:rPr>
          <w:rFonts w:hint="eastAsia"/>
          <w:snapToGrid w:val="0"/>
        </w:rPr>
        <w:t>id-</w:t>
      </w:r>
      <w:r w:rsidRPr="00B97C08">
        <w:rPr>
          <w:snapToGrid w:val="0"/>
        </w:rPr>
        <w:t>UE-MulticastMRBs-Setupnew-List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UE-MulticastMRBs-Setupnew-List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</w:t>
      </w:r>
      <w:r w:rsidRPr="00B97C08">
        <w:rPr>
          <w:rFonts w:eastAsia="SimSun" w:hint="eastAsia"/>
          <w:lang w:eastAsia="zh-CN"/>
        </w:rPr>
        <w:t>|</w:t>
      </w:r>
    </w:p>
    <w:p w14:paraId="40B7676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 w:hint="eastAsia"/>
          <w:snapToGrid w:val="0"/>
          <w:lang w:eastAsia="zh-CN"/>
        </w:rPr>
        <w:tab/>
      </w:r>
      <w:r w:rsidRPr="00B97C08">
        <w:rPr>
          <w:snapToGrid w:val="0"/>
        </w:rPr>
        <w:t xml:space="preserve">{ ID </w:t>
      </w:r>
      <w:r w:rsidRPr="00B97C08">
        <w:rPr>
          <w:rFonts w:hint="eastAsia"/>
          <w:snapToGrid w:val="0"/>
        </w:rPr>
        <w:t>id</w:t>
      </w:r>
      <w:r w:rsidRPr="00B97C08">
        <w:rPr>
          <w:rFonts w:eastAsia="SimSun" w:hint="eastAsia"/>
          <w:snapToGrid w:val="0"/>
          <w:lang w:eastAsia="zh-CN"/>
        </w:rPr>
        <w:t>-</w:t>
      </w:r>
      <w:r w:rsidRPr="00B97C08">
        <w:rPr>
          <w:rFonts w:hint="eastAsia"/>
          <w:snapToGrid w:val="0"/>
        </w:rPr>
        <w:t>DedicatedSIDeliveryIndication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TYPE </w:t>
      </w:r>
      <w:r w:rsidRPr="00B97C08">
        <w:rPr>
          <w:rFonts w:hint="eastAsia"/>
          <w:snapToGrid w:val="0"/>
        </w:rPr>
        <w:t>DedicatedSIDeliveryIndication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5705A803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{ ID id-</w:t>
      </w:r>
      <w:r w:rsidRPr="00B97C08">
        <w:t>Configured-BWP-List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TYPE </w:t>
      </w:r>
      <w:r w:rsidRPr="00B97C08">
        <w:t>Configured-BWP-List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</w:t>
      </w:r>
      <w:r w:rsidRPr="00B97C08">
        <w:rPr>
          <w:rFonts w:hint="eastAsia"/>
        </w:rPr>
        <w:t>|</w:t>
      </w:r>
    </w:p>
    <w:p w14:paraId="0F0B68A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id-EarlySyncInformation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EarlySyncInformation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</w:t>
      </w:r>
      <w:r w:rsidRPr="00B97C08">
        <w:rPr>
          <w:rFonts w:hint="eastAsia"/>
          <w:snapToGrid w:val="0"/>
        </w:rPr>
        <w:t>|</w:t>
      </w:r>
    </w:p>
    <w:p w14:paraId="43B9FE1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id-LTMConfiguration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LTMConfiguration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</w:t>
      </w:r>
      <w:r w:rsidRPr="00B97C08">
        <w:rPr>
          <w:rFonts w:hint="eastAsia"/>
          <w:snapToGrid w:val="0"/>
        </w:rPr>
        <w:t>|</w:t>
      </w:r>
    </w:p>
    <w:p w14:paraId="5156BAFC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{ ID id-S-CPAC-Configuration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S-CPAC-Configuration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</w:t>
      </w:r>
      <w:r w:rsidRPr="00B97C08">
        <w:t>,</w:t>
      </w:r>
    </w:p>
    <w:p w14:paraId="0750399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BBDA90D" w14:textId="77777777" w:rsidR="00B97C08" w:rsidRPr="00B97C08" w:rsidRDefault="00B97C08" w:rsidP="00B97C08">
      <w:pPr>
        <w:pStyle w:val="PL"/>
      </w:pPr>
      <w:r w:rsidRPr="00B97C08">
        <w:t>}</w:t>
      </w:r>
    </w:p>
    <w:p w14:paraId="260B19BD" w14:textId="77777777" w:rsidR="00B97C08" w:rsidRPr="00B97C08" w:rsidRDefault="00B97C08" w:rsidP="00B97C08">
      <w:pPr>
        <w:pStyle w:val="PL"/>
      </w:pPr>
    </w:p>
    <w:p w14:paraId="12E71C1D" w14:textId="77777777" w:rsidR="00B97C08" w:rsidRPr="00B97C08" w:rsidRDefault="00B97C08" w:rsidP="00B97C08">
      <w:pPr>
        <w:pStyle w:val="PL"/>
      </w:pPr>
      <w:r w:rsidRPr="00B97C08">
        <w:t>DRBs-Setup-List ::= SEQUENCE (SIZE(1..maxnoofDRBs)) OF ProtocolIE-SingleContainer { { DRBs-Setup-ItemIEs} }</w:t>
      </w:r>
    </w:p>
    <w:p w14:paraId="472E3DB5" w14:textId="77777777" w:rsidR="00B97C08" w:rsidRPr="00B97C08" w:rsidRDefault="00B97C08" w:rsidP="00B97C08">
      <w:pPr>
        <w:pStyle w:val="PL"/>
      </w:pPr>
    </w:p>
    <w:p w14:paraId="540212EF" w14:textId="77777777" w:rsidR="00B97C08" w:rsidRPr="00B97C08" w:rsidRDefault="00B97C08" w:rsidP="00B97C08">
      <w:pPr>
        <w:pStyle w:val="PL"/>
      </w:pPr>
    </w:p>
    <w:p w14:paraId="6E9D2DEB" w14:textId="77777777" w:rsidR="00B97C08" w:rsidRPr="00B97C08" w:rsidRDefault="00B97C08" w:rsidP="00B97C08">
      <w:pPr>
        <w:pStyle w:val="PL"/>
      </w:pPr>
      <w:r w:rsidRPr="00B97C08">
        <w:t>SRBs-FailedToBeSetup-List ::= SEQUENCE (SIZE(1..maxnoofSRBs)) OF ProtocolIE-SingleContainer { { SRBs-FailedToBeSetup-ItemIEs} }</w:t>
      </w:r>
    </w:p>
    <w:p w14:paraId="1EF77B12" w14:textId="77777777" w:rsidR="00B97C08" w:rsidRPr="00B97C08" w:rsidRDefault="00B97C08" w:rsidP="00B97C08">
      <w:pPr>
        <w:pStyle w:val="PL"/>
      </w:pPr>
      <w:r w:rsidRPr="00B97C08">
        <w:t>DRBs-FailedToBeSetup-List ::= SEQUENCE (SIZE(1..maxnoofDRBs)) OF ProtocolIE-SingleContainer { { DRBs-FailedToBeSetup-ItemIEs} }</w:t>
      </w:r>
    </w:p>
    <w:p w14:paraId="17392E3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SCell-FailedtoSetup-List ::= SEQUENCE (SIZE(1..maxnoofSCells)) OF ProtocolIE-SingleContainer { { SCell-FailedtoSetup-ItemIEs} }</w:t>
      </w:r>
    </w:p>
    <w:p w14:paraId="07ADE0AD" w14:textId="77777777" w:rsidR="00B97C08" w:rsidRPr="00B97C08" w:rsidRDefault="00B97C08" w:rsidP="00B97C08">
      <w:pPr>
        <w:pStyle w:val="PL"/>
      </w:pPr>
      <w:r w:rsidRPr="00B97C08">
        <w:t>SRBs-Setup-List ::= SEQUENCE (SIZE(1..maxnoofSRBs)) OF ProtocolIE-SingleContainer { { SRBs-Setup-ItemIEs} }</w:t>
      </w:r>
    </w:p>
    <w:p w14:paraId="3490FC47" w14:textId="77777777" w:rsidR="00B97C08" w:rsidRPr="00B97C08" w:rsidRDefault="00B97C08" w:rsidP="00B97C08">
      <w:pPr>
        <w:pStyle w:val="PL"/>
      </w:pPr>
      <w:r w:rsidRPr="00B97C08">
        <w:t>BHChannels-Setup-List ::= SEQUENCE (SIZE(1..maxnoofBHRLCChannels)) OF ProtocolIE-SingleContainer { { BHChannels-Setup-ItemIEs} }</w:t>
      </w:r>
    </w:p>
    <w:p w14:paraId="392B08CF" w14:textId="77777777" w:rsidR="00B97C08" w:rsidRPr="00B97C08" w:rsidRDefault="00B97C08" w:rsidP="00B97C08">
      <w:pPr>
        <w:pStyle w:val="PL"/>
      </w:pPr>
      <w:r w:rsidRPr="00B97C08">
        <w:t>BHChannels-FailedToBeSetup-List ::= SEQUENCE (SIZE(1..maxnoofBHRLCChannels)) OF ProtocolIE-SingleContainer { { BHChannels-FailedToBeSetup-ItemIEs} }</w:t>
      </w:r>
    </w:p>
    <w:p w14:paraId="42FDBEF2" w14:textId="77777777" w:rsidR="00B97C08" w:rsidRPr="00B97C08" w:rsidRDefault="00B97C08" w:rsidP="00B97C08">
      <w:pPr>
        <w:pStyle w:val="PL"/>
      </w:pPr>
    </w:p>
    <w:p w14:paraId="1B932A46" w14:textId="77777777" w:rsidR="00B97C08" w:rsidRPr="00B97C08" w:rsidRDefault="00B97C08" w:rsidP="00B97C08">
      <w:pPr>
        <w:pStyle w:val="PL"/>
      </w:pPr>
      <w:r w:rsidRPr="00B97C08">
        <w:t>DRBs-Setup-ItemIEs F1AP-PROTOCOL-IES ::= {</w:t>
      </w:r>
    </w:p>
    <w:p w14:paraId="77C98988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lastRenderedPageBreak/>
        <w:tab/>
      </w:r>
      <w:r w:rsidRPr="00B97C08">
        <w:t>{ ID id-</w:t>
      </w:r>
      <w:r w:rsidRPr="00B97C08">
        <w:rPr>
          <w:rFonts w:eastAsia="SimSun"/>
        </w:rPr>
        <w:t>DRBs-Setup-Item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rFonts w:eastAsia="SimSun"/>
        </w:rPr>
        <w:t>DRBs-Setup-Item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mandatory},</w:t>
      </w:r>
    </w:p>
    <w:p w14:paraId="09AE18E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6FDF802" w14:textId="77777777" w:rsidR="00B97C08" w:rsidRPr="00B97C08" w:rsidRDefault="00B97C08" w:rsidP="00B97C08">
      <w:pPr>
        <w:pStyle w:val="PL"/>
      </w:pPr>
      <w:r w:rsidRPr="00B97C08">
        <w:t>}</w:t>
      </w:r>
    </w:p>
    <w:p w14:paraId="0820575F" w14:textId="77777777" w:rsidR="00B97C08" w:rsidRPr="00B97C08" w:rsidRDefault="00B97C08" w:rsidP="00B97C08">
      <w:pPr>
        <w:pStyle w:val="PL"/>
      </w:pPr>
    </w:p>
    <w:p w14:paraId="5BC487B0" w14:textId="77777777" w:rsidR="00B97C08" w:rsidRPr="00B97C08" w:rsidRDefault="00B97C08" w:rsidP="00B97C08">
      <w:pPr>
        <w:pStyle w:val="PL"/>
      </w:pPr>
      <w:r w:rsidRPr="00B97C08">
        <w:t>SRBs-Setup-ItemIEs F1AP-PROTOCOL-IES ::= {</w:t>
      </w:r>
    </w:p>
    <w:p w14:paraId="1D966346" w14:textId="77777777" w:rsidR="00B97C08" w:rsidRPr="00B97C08" w:rsidRDefault="00B97C08" w:rsidP="00B97C08">
      <w:pPr>
        <w:pStyle w:val="PL"/>
      </w:pPr>
      <w:r w:rsidRPr="00B97C08">
        <w:tab/>
        <w:t>{ ID id-SRBs-Setup-Item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SRBs-Setup-Item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mandatory},</w:t>
      </w:r>
    </w:p>
    <w:p w14:paraId="2D6B435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702D1A0" w14:textId="77777777" w:rsidR="00B97C08" w:rsidRPr="00B97C08" w:rsidRDefault="00B97C08" w:rsidP="00B97C08">
      <w:pPr>
        <w:pStyle w:val="PL"/>
      </w:pPr>
      <w:r w:rsidRPr="00B97C08">
        <w:t>}</w:t>
      </w:r>
    </w:p>
    <w:p w14:paraId="12308E04" w14:textId="77777777" w:rsidR="00B97C08" w:rsidRPr="00B97C08" w:rsidRDefault="00B97C08" w:rsidP="00B97C08">
      <w:pPr>
        <w:pStyle w:val="PL"/>
      </w:pPr>
    </w:p>
    <w:p w14:paraId="6BC4ED57" w14:textId="77777777" w:rsidR="00B97C08" w:rsidRPr="00B97C08" w:rsidRDefault="00B97C08" w:rsidP="00B97C08">
      <w:pPr>
        <w:pStyle w:val="PL"/>
      </w:pPr>
      <w:r w:rsidRPr="00B97C08">
        <w:t>SRBs-FailedToBeSetup-ItemIEs F1AP-PROTOCOL-IES ::= {</w:t>
      </w:r>
    </w:p>
    <w:p w14:paraId="7CD22427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{ ID id-</w:t>
      </w:r>
      <w:r w:rsidRPr="00B97C08">
        <w:rPr>
          <w:rFonts w:eastAsia="SimSun"/>
        </w:rPr>
        <w:t>SRBs-FailedToBeSetup-Item</w:t>
      </w:r>
      <w:r w:rsidRPr="00B97C08">
        <w:tab/>
      </w:r>
      <w:r w:rsidRPr="00B97C08">
        <w:tab/>
        <w:t>CRITICALITY ignore</w:t>
      </w:r>
      <w:r w:rsidRPr="00B97C08">
        <w:tab/>
      </w:r>
      <w:r w:rsidRPr="00B97C08">
        <w:tab/>
        <w:t xml:space="preserve">TYPE </w:t>
      </w:r>
      <w:r w:rsidRPr="00B97C08">
        <w:rPr>
          <w:rFonts w:eastAsia="SimSun"/>
        </w:rPr>
        <w:t>SRBs-FailedToBeSetup-Item</w:t>
      </w:r>
      <w:r w:rsidRPr="00B97C08">
        <w:tab/>
      </w:r>
      <w:r w:rsidRPr="00B97C08">
        <w:tab/>
        <w:t>PRESENCE mandatory},</w:t>
      </w:r>
    </w:p>
    <w:p w14:paraId="24C1EE9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EEC0661" w14:textId="77777777" w:rsidR="00B97C08" w:rsidRPr="00B97C08" w:rsidRDefault="00B97C08" w:rsidP="00B97C08">
      <w:pPr>
        <w:pStyle w:val="PL"/>
      </w:pPr>
      <w:r w:rsidRPr="00B97C08">
        <w:t>}</w:t>
      </w:r>
    </w:p>
    <w:p w14:paraId="7FBD8F0D" w14:textId="77777777" w:rsidR="00B97C08" w:rsidRPr="00B97C08" w:rsidRDefault="00B97C08" w:rsidP="00B97C08">
      <w:pPr>
        <w:pStyle w:val="PL"/>
      </w:pPr>
    </w:p>
    <w:p w14:paraId="2625E16E" w14:textId="77777777" w:rsidR="00B97C08" w:rsidRPr="00B97C08" w:rsidRDefault="00B97C08" w:rsidP="00B97C08">
      <w:pPr>
        <w:pStyle w:val="PL"/>
      </w:pPr>
    </w:p>
    <w:p w14:paraId="16460E9B" w14:textId="77777777" w:rsidR="00B97C08" w:rsidRPr="00B97C08" w:rsidRDefault="00B97C08" w:rsidP="00B97C08">
      <w:pPr>
        <w:pStyle w:val="PL"/>
      </w:pPr>
      <w:r w:rsidRPr="00B97C08">
        <w:t>DRBs-FailedToBeSetup-ItemIEs F1AP-PROTOCOL-IES ::= {</w:t>
      </w:r>
    </w:p>
    <w:p w14:paraId="18AB1B64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{ ID id-</w:t>
      </w:r>
      <w:r w:rsidRPr="00B97C08">
        <w:rPr>
          <w:rFonts w:eastAsia="SimSun"/>
        </w:rPr>
        <w:t>DRBs-FailedToBeSetup-Item</w:t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rFonts w:eastAsia="SimSun"/>
        </w:rPr>
        <w:t>DRBs-FailedToBeSetup-Item</w:t>
      </w:r>
      <w:r w:rsidRPr="00B97C08">
        <w:tab/>
      </w:r>
      <w:r w:rsidRPr="00B97C08">
        <w:tab/>
      </w:r>
      <w:r w:rsidRPr="00B97C08">
        <w:tab/>
        <w:t>PRESENCE mandatory},</w:t>
      </w:r>
    </w:p>
    <w:p w14:paraId="77467EF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681363F" w14:textId="77777777" w:rsidR="00B97C08" w:rsidRPr="00B97C08" w:rsidRDefault="00B97C08" w:rsidP="00B97C08">
      <w:pPr>
        <w:pStyle w:val="PL"/>
      </w:pPr>
      <w:r w:rsidRPr="00B97C08">
        <w:t>}</w:t>
      </w:r>
    </w:p>
    <w:p w14:paraId="060B0667" w14:textId="77777777" w:rsidR="00B97C08" w:rsidRPr="00B97C08" w:rsidRDefault="00B97C08" w:rsidP="00B97C08">
      <w:pPr>
        <w:pStyle w:val="PL"/>
      </w:pPr>
    </w:p>
    <w:p w14:paraId="7001460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SCell-FailedtoSetup-ItemIEs F1AP-PROTOCOL-IES ::= {</w:t>
      </w:r>
    </w:p>
    <w:p w14:paraId="7BE8659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id-SCell-FailedtoSetup-Item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TYPE SCell-FailedtoSetup-Item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1D8F279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17EF2A9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D42C9E9" w14:textId="77777777" w:rsidR="00B97C08" w:rsidRPr="00B97C08" w:rsidRDefault="00B97C08" w:rsidP="00B97C08">
      <w:pPr>
        <w:pStyle w:val="PL"/>
      </w:pPr>
    </w:p>
    <w:p w14:paraId="1648D9AC" w14:textId="77777777" w:rsidR="00B97C08" w:rsidRPr="00B97C08" w:rsidRDefault="00B97C08" w:rsidP="00B97C08">
      <w:pPr>
        <w:pStyle w:val="PL"/>
      </w:pPr>
      <w:r w:rsidRPr="00B97C08">
        <w:t>BHChannels-Setup-ItemIEs F1AP-PROTOCOL-IES ::= {</w:t>
      </w:r>
    </w:p>
    <w:p w14:paraId="03D34FCA" w14:textId="77777777" w:rsidR="00B97C08" w:rsidRPr="00B97C08" w:rsidRDefault="00B97C08" w:rsidP="00B97C08">
      <w:pPr>
        <w:pStyle w:val="PL"/>
      </w:pPr>
      <w:r w:rsidRPr="00B97C08">
        <w:tab/>
        <w:t>{ ID id-BHChannels-Setup-Item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BHChannels-Setup-Item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mandatory},</w:t>
      </w:r>
    </w:p>
    <w:p w14:paraId="5CA8A39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C99B6D2" w14:textId="77777777" w:rsidR="00B97C08" w:rsidRPr="00B97C08" w:rsidRDefault="00B97C08" w:rsidP="00B97C08">
      <w:pPr>
        <w:pStyle w:val="PL"/>
      </w:pPr>
      <w:r w:rsidRPr="00B97C08">
        <w:t>}</w:t>
      </w:r>
    </w:p>
    <w:p w14:paraId="400768A3" w14:textId="77777777" w:rsidR="00B97C08" w:rsidRPr="00B97C08" w:rsidRDefault="00B97C08" w:rsidP="00B97C08">
      <w:pPr>
        <w:pStyle w:val="PL"/>
      </w:pPr>
    </w:p>
    <w:p w14:paraId="77460097" w14:textId="77777777" w:rsidR="00B97C08" w:rsidRPr="00B97C08" w:rsidRDefault="00B97C08" w:rsidP="00B97C08">
      <w:pPr>
        <w:pStyle w:val="PL"/>
      </w:pPr>
      <w:r w:rsidRPr="00B97C08">
        <w:t>BHChannels-FailedToBeSetup-ItemIEs F1AP-PROTOCOL-IES ::= {</w:t>
      </w:r>
    </w:p>
    <w:p w14:paraId="539196B8" w14:textId="77777777" w:rsidR="00B97C08" w:rsidRPr="00B97C08" w:rsidRDefault="00B97C08" w:rsidP="00B97C08">
      <w:pPr>
        <w:pStyle w:val="PL"/>
      </w:pPr>
      <w:r w:rsidRPr="00B97C08">
        <w:tab/>
        <w:t>{ ID id-BHChannels-FailedToBeSetup-Item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BHChannels-FailedToBeSetup-Item</w:t>
      </w:r>
      <w:r w:rsidRPr="00B97C08">
        <w:tab/>
      </w:r>
      <w:r w:rsidRPr="00B97C08">
        <w:tab/>
        <w:t>PRESENCE mandatory},</w:t>
      </w:r>
    </w:p>
    <w:p w14:paraId="134FE00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A52DF9B" w14:textId="77777777" w:rsidR="00B97C08" w:rsidRPr="00B97C08" w:rsidRDefault="00B97C08" w:rsidP="00B97C08">
      <w:pPr>
        <w:pStyle w:val="PL"/>
      </w:pPr>
      <w:r w:rsidRPr="00B97C08">
        <w:t>}</w:t>
      </w:r>
    </w:p>
    <w:p w14:paraId="585946CD" w14:textId="77777777" w:rsidR="00B97C08" w:rsidRPr="00B97C08" w:rsidRDefault="00B97C08" w:rsidP="00B97C08">
      <w:pPr>
        <w:pStyle w:val="PL"/>
      </w:pPr>
    </w:p>
    <w:p w14:paraId="73FE0C4C" w14:textId="77777777" w:rsidR="00B97C08" w:rsidRPr="00B97C08" w:rsidRDefault="00B97C08" w:rsidP="00B97C08">
      <w:pPr>
        <w:pStyle w:val="PL"/>
      </w:pPr>
      <w:r w:rsidRPr="00B97C08">
        <w:t>SLDRBs-Setup-List ::= SEQUENCE (SIZE(1..maxnoofSLDRBs)) OF ProtocolIE-SingleContainer { { SLDRBs-Setup-ItemIEs} }</w:t>
      </w:r>
    </w:p>
    <w:p w14:paraId="742ABA0A" w14:textId="77777777" w:rsidR="00B97C08" w:rsidRPr="00B97C08" w:rsidRDefault="00B97C08" w:rsidP="00B97C08">
      <w:pPr>
        <w:pStyle w:val="PL"/>
      </w:pPr>
    </w:p>
    <w:p w14:paraId="26300A58" w14:textId="77777777" w:rsidR="00B97C08" w:rsidRPr="00B97C08" w:rsidRDefault="00B97C08" w:rsidP="00B97C08">
      <w:pPr>
        <w:pStyle w:val="PL"/>
      </w:pPr>
      <w:r w:rsidRPr="00B97C08">
        <w:t>SLDRBs-FailedToBeSetup-List ::= SEQUENCE (SIZE(1..maxnoofSLDRBs)) OF ProtocolIE-SingleContainer { { SLDRBs-FailedToBeSetup-ItemIEs} }</w:t>
      </w:r>
    </w:p>
    <w:p w14:paraId="1C099D6D" w14:textId="77777777" w:rsidR="00B97C08" w:rsidRPr="00B97C08" w:rsidRDefault="00B97C08" w:rsidP="00B97C08">
      <w:pPr>
        <w:pStyle w:val="PL"/>
      </w:pPr>
    </w:p>
    <w:p w14:paraId="37E90EB4" w14:textId="77777777" w:rsidR="00B97C08" w:rsidRPr="00B97C08" w:rsidRDefault="00B97C08" w:rsidP="00B97C08">
      <w:pPr>
        <w:pStyle w:val="PL"/>
      </w:pPr>
      <w:r w:rsidRPr="00B97C08">
        <w:t>SLDRBs-Setup-ItemIEs F1AP-PROTOCOL-IES ::= {</w:t>
      </w:r>
    </w:p>
    <w:p w14:paraId="02E5DA66" w14:textId="77777777" w:rsidR="00B97C08" w:rsidRPr="00B97C08" w:rsidRDefault="00B97C08" w:rsidP="00B97C08">
      <w:pPr>
        <w:pStyle w:val="PL"/>
      </w:pPr>
      <w:r w:rsidRPr="00B97C08">
        <w:tab/>
        <w:t>{ ID id-SLDRBs-Setup-Item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SLDRBs-Setup-Item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mandatory},</w:t>
      </w:r>
    </w:p>
    <w:p w14:paraId="46F827B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91854DA" w14:textId="77777777" w:rsidR="00B97C08" w:rsidRPr="00B97C08" w:rsidRDefault="00B97C08" w:rsidP="00B97C08">
      <w:pPr>
        <w:pStyle w:val="PL"/>
      </w:pPr>
      <w:r w:rsidRPr="00B97C08">
        <w:t>}</w:t>
      </w:r>
    </w:p>
    <w:p w14:paraId="757BF09B" w14:textId="77777777" w:rsidR="00B97C08" w:rsidRPr="00B97C08" w:rsidRDefault="00B97C08" w:rsidP="00B97C08">
      <w:pPr>
        <w:pStyle w:val="PL"/>
      </w:pPr>
    </w:p>
    <w:p w14:paraId="2ECA5A1A" w14:textId="77777777" w:rsidR="00B97C08" w:rsidRPr="00B97C08" w:rsidRDefault="00B97C08" w:rsidP="00B97C08">
      <w:pPr>
        <w:pStyle w:val="PL"/>
      </w:pPr>
      <w:r w:rsidRPr="00B97C08">
        <w:t>SLDRBs-FailedToBeSetup-ItemIEs F1AP-PROTOCOL-IES ::= {</w:t>
      </w:r>
    </w:p>
    <w:p w14:paraId="23EF7196" w14:textId="77777777" w:rsidR="00B97C08" w:rsidRPr="00B97C08" w:rsidRDefault="00B97C08" w:rsidP="00B97C08">
      <w:pPr>
        <w:pStyle w:val="PL"/>
      </w:pPr>
      <w:r w:rsidRPr="00B97C08">
        <w:tab/>
        <w:t>{ ID id-SLDRBs-FailedToBeSetup-Item</w:t>
      </w:r>
      <w:r w:rsidRPr="00B97C08">
        <w:tab/>
      </w:r>
      <w:r w:rsidRPr="00B97C08">
        <w:tab/>
        <w:t>CRITICALITY ignore</w:t>
      </w:r>
      <w:r w:rsidRPr="00B97C08">
        <w:tab/>
        <w:t>TYPE SLDRBs-FailedToBeSetup-Item</w:t>
      </w:r>
      <w:r w:rsidRPr="00B97C08">
        <w:tab/>
      </w:r>
      <w:r w:rsidRPr="00B97C08">
        <w:tab/>
      </w:r>
      <w:r w:rsidRPr="00B97C08">
        <w:tab/>
        <w:t>PRESENCE mandatory},</w:t>
      </w:r>
    </w:p>
    <w:p w14:paraId="33E54EA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F080BC0" w14:textId="77777777" w:rsidR="00B97C08" w:rsidRPr="00B97C08" w:rsidRDefault="00B97C08" w:rsidP="00B97C08">
      <w:pPr>
        <w:pStyle w:val="PL"/>
      </w:pPr>
      <w:r w:rsidRPr="00B97C08">
        <w:t>}</w:t>
      </w:r>
    </w:p>
    <w:p w14:paraId="72B7BAD6" w14:textId="77777777" w:rsidR="00B97C08" w:rsidRPr="00B97C08" w:rsidRDefault="00B97C08" w:rsidP="00B97C08">
      <w:pPr>
        <w:pStyle w:val="PL"/>
      </w:pPr>
    </w:p>
    <w:p w14:paraId="0D8787C6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 xml:space="preserve">UE-MulticastMRBs-Setupnew-List </w:t>
      </w:r>
      <w:r w:rsidRPr="00B97C08">
        <w:t xml:space="preserve">::= SEQUENCE (SIZE(1..maxnoofMRBsforUE)) OF ProtocolIE-SingleContainer { { </w:t>
      </w:r>
      <w:r w:rsidRPr="00B97C08">
        <w:rPr>
          <w:snapToGrid w:val="0"/>
          <w:lang w:eastAsia="zh-CN"/>
        </w:rPr>
        <w:t>UE-MulticastMRBs-Setupnew</w:t>
      </w:r>
      <w:r w:rsidRPr="00B97C08">
        <w:t>-ItemIEs } }</w:t>
      </w:r>
    </w:p>
    <w:p w14:paraId="23707D4A" w14:textId="77777777" w:rsidR="00B97C08" w:rsidRPr="00B97C08" w:rsidRDefault="00B97C08" w:rsidP="00B97C08">
      <w:pPr>
        <w:pStyle w:val="PL"/>
      </w:pPr>
    </w:p>
    <w:p w14:paraId="2D8348DD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>UE-MulticastMRBs-Setupnew</w:t>
      </w:r>
      <w:r w:rsidRPr="00B97C08">
        <w:t>-ItemIEs F1AP-PROTOCOL-IES ::= {</w:t>
      </w:r>
    </w:p>
    <w:p w14:paraId="208F1CFB" w14:textId="77777777" w:rsidR="00B97C08" w:rsidRPr="00B97C08" w:rsidRDefault="00B97C08" w:rsidP="00B97C08">
      <w:pPr>
        <w:pStyle w:val="PL"/>
      </w:pPr>
      <w:r w:rsidRPr="00B97C08">
        <w:lastRenderedPageBreak/>
        <w:tab/>
        <w:t>{ ID id-</w:t>
      </w:r>
      <w:r w:rsidRPr="00B97C08">
        <w:rPr>
          <w:snapToGrid w:val="0"/>
          <w:lang w:eastAsia="zh-CN"/>
        </w:rPr>
        <w:t>UE-MulticastMRBs-Setupnew-</w:t>
      </w:r>
      <w:r w:rsidRPr="00B97C08">
        <w:t>Item</w:t>
      </w:r>
      <w:r w:rsidRPr="00B97C08">
        <w:tab/>
      </w:r>
      <w:r w:rsidRPr="00B97C08">
        <w:tab/>
        <w:t>CRITICALITY reject</w:t>
      </w:r>
      <w:r w:rsidRPr="00B97C08">
        <w:tab/>
        <w:t xml:space="preserve">TYPE </w:t>
      </w:r>
      <w:r w:rsidRPr="00B97C08">
        <w:rPr>
          <w:snapToGrid w:val="0"/>
          <w:lang w:eastAsia="zh-CN"/>
        </w:rPr>
        <w:t>UE-MulticastMRBs-Setupnew</w:t>
      </w:r>
      <w:r w:rsidRPr="00B97C08">
        <w:t>-Item</w:t>
      </w:r>
      <w:r w:rsidRPr="00B97C08">
        <w:tab/>
      </w:r>
      <w:r w:rsidRPr="00B97C08">
        <w:tab/>
        <w:t>PRESENCE mandatory},</w:t>
      </w:r>
    </w:p>
    <w:p w14:paraId="2D5782B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13F0698" w14:textId="77777777" w:rsidR="00B97C08" w:rsidRPr="00B97C08" w:rsidRDefault="00B97C08" w:rsidP="00B97C08">
      <w:pPr>
        <w:pStyle w:val="PL"/>
      </w:pPr>
      <w:r w:rsidRPr="00B97C08">
        <w:t>}</w:t>
      </w:r>
    </w:p>
    <w:p w14:paraId="39ECB3B6" w14:textId="77777777" w:rsidR="00B97C08" w:rsidRPr="00B97C08" w:rsidRDefault="00B97C08" w:rsidP="00B97C08">
      <w:pPr>
        <w:pStyle w:val="PL"/>
      </w:pPr>
    </w:p>
    <w:p w14:paraId="48B71353" w14:textId="77777777" w:rsidR="00B97C08" w:rsidRPr="00B97C08" w:rsidRDefault="00B97C08" w:rsidP="00B97C08">
      <w:pPr>
        <w:pStyle w:val="PL"/>
      </w:pPr>
    </w:p>
    <w:p w14:paraId="326D388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31FA4E3" w14:textId="77777777" w:rsidR="00B97C08" w:rsidRPr="00B97C08" w:rsidRDefault="00B97C08" w:rsidP="00B97C08">
      <w:pPr>
        <w:pStyle w:val="PL"/>
      </w:pPr>
      <w:r w:rsidRPr="00B97C08">
        <w:t>--</w:t>
      </w:r>
    </w:p>
    <w:p w14:paraId="10055144" w14:textId="77777777" w:rsidR="00B97C08" w:rsidRPr="00B97C08" w:rsidRDefault="00B97C08" w:rsidP="00B97C08">
      <w:pPr>
        <w:pStyle w:val="PL"/>
      </w:pPr>
      <w:r w:rsidRPr="00B97C08">
        <w:t>-- UE CONTEXT SETUP FAILURE</w:t>
      </w:r>
    </w:p>
    <w:p w14:paraId="370B450B" w14:textId="77777777" w:rsidR="00B97C08" w:rsidRPr="00B97C08" w:rsidRDefault="00B97C08" w:rsidP="00B97C08">
      <w:pPr>
        <w:pStyle w:val="PL"/>
      </w:pPr>
      <w:r w:rsidRPr="00B97C08">
        <w:t>--</w:t>
      </w:r>
    </w:p>
    <w:p w14:paraId="4664785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7693DB5" w14:textId="77777777" w:rsidR="00B97C08" w:rsidRPr="00B97C08" w:rsidRDefault="00B97C08" w:rsidP="00B97C08">
      <w:pPr>
        <w:pStyle w:val="PL"/>
      </w:pPr>
    </w:p>
    <w:p w14:paraId="3B7100A7" w14:textId="77777777" w:rsidR="00B97C08" w:rsidRPr="00B97C08" w:rsidRDefault="00B97C08" w:rsidP="00B97C08">
      <w:pPr>
        <w:pStyle w:val="PL"/>
      </w:pPr>
      <w:r w:rsidRPr="00B97C08">
        <w:t>UEContextSetupFailure ::= SEQUENCE {</w:t>
      </w:r>
    </w:p>
    <w:p w14:paraId="7932CD79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UEContextSetupFailureIEs} },</w:t>
      </w:r>
    </w:p>
    <w:p w14:paraId="2D018DC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FA7BCB8" w14:textId="77777777" w:rsidR="00B97C08" w:rsidRPr="00B97C08" w:rsidRDefault="00B97C08" w:rsidP="00B97C08">
      <w:pPr>
        <w:pStyle w:val="PL"/>
      </w:pPr>
      <w:r w:rsidRPr="00B97C08">
        <w:t>}</w:t>
      </w:r>
    </w:p>
    <w:p w14:paraId="50FF9AA3" w14:textId="77777777" w:rsidR="00B97C08" w:rsidRPr="00B97C08" w:rsidRDefault="00B97C08" w:rsidP="00B97C08">
      <w:pPr>
        <w:pStyle w:val="PL"/>
      </w:pPr>
    </w:p>
    <w:p w14:paraId="78DC371A" w14:textId="77777777" w:rsidR="00B97C08" w:rsidRPr="00B97C08" w:rsidRDefault="00B97C08" w:rsidP="00B97C08">
      <w:pPr>
        <w:pStyle w:val="PL"/>
      </w:pPr>
      <w:r w:rsidRPr="00B97C08">
        <w:t>UEContextSetupFailureIEs F1AP-PROTOCOL-IES ::= {</w:t>
      </w:r>
    </w:p>
    <w:p w14:paraId="333AE31F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527EDB5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17D7239B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37DA5A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{ ID id-CriticalityDiagnostics</w:t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rFonts w:eastAsia="SimSun"/>
        </w:rPr>
        <w:t>|</w:t>
      </w:r>
    </w:p>
    <w:p w14:paraId="764A032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id-Potential-SpCell-List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TYPE Potential-SpCell-List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</w:t>
      </w:r>
      <w:r w:rsidRPr="00B97C08">
        <w:rPr>
          <w:rFonts w:eastAsia="SimSun"/>
        </w:rPr>
        <w:tab/>
        <w:t>}|</w:t>
      </w:r>
    </w:p>
    <w:p w14:paraId="10674A62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  <w:t>{ ID id-requestedTargetCellGlobalID</w:t>
      </w:r>
      <w:r w:rsidRPr="00B97C08">
        <w:rPr>
          <w:rFonts w:eastAsia="SimSun"/>
        </w:rPr>
        <w:tab/>
        <w:t>CRITICALITY reject</w:t>
      </w:r>
      <w:r w:rsidRPr="00B97C08">
        <w:rPr>
          <w:rFonts w:eastAsia="SimSun"/>
        </w:rPr>
        <w:tab/>
        <w:t>TYPE 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optional}</w:t>
      </w:r>
      <w:r w:rsidRPr="00B97C08">
        <w:t>,</w:t>
      </w:r>
    </w:p>
    <w:p w14:paraId="659D3E0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C61AE1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}</w:t>
      </w:r>
    </w:p>
    <w:p w14:paraId="2A60ABDB" w14:textId="77777777" w:rsidR="00B97C08" w:rsidRPr="00B97C08" w:rsidRDefault="00B97C08" w:rsidP="00B97C08">
      <w:pPr>
        <w:pStyle w:val="PL"/>
      </w:pPr>
    </w:p>
    <w:p w14:paraId="59ADC1E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Potential-SpCell-List::= SEQUENCE (SIZE(0..maxnoofPotentialSpCells)) OF ProtocolIE-SingleContainer { { Potential-SpCell-ItemIEs} }</w:t>
      </w:r>
    </w:p>
    <w:p w14:paraId="79F5AB56" w14:textId="77777777" w:rsidR="00B97C08" w:rsidRPr="00B97C08" w:rsidRDefault="00B97C08" w:rsidP="00B97C08">
      <w:pPr>
        <w:pStyle w:val="PL"/>
        <w:rPr>
          <w:rFonts w:eastAsia="SimSun"/>
        </w:rPr>
      </w:pPr>
    </w:p>
    <w:p w14:paraId="60BB075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Potential-SpCell-ItemIEs F1AP-PROTOCOL-IES ::= {</w:t>
      </w:r>
    </w:p>
    <w:p w14:paraId="021478A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id-Potential-SpCell-Item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TYPE Potential-SpCell-Item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</w:t>
      </w:r>
      <w:r w:rsidRPr="00B97C08">
        <w:rPr>
          <w:rFonts w:eastAsia="SimSun"/>
        </w:rPr>
        <w:tab/>
        <w:t>},</w:t>
      </w:r>
    </w:p>
    <w:p w14:paraId="6666854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613B50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3D13F1C2" w14:textId="77777777" w:rsidR="00B97C08" w:rsidRPr="00B97C08" w:rsidRDefault="00B97C08" w:rsidP="00B97C08">
      <w:pPr>
        <w:pStyle w:val="PL"/>
      </w:pPr>
    </w:p>
    <w:p w14:paraId="412E65C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C02ABDA" w14:textId="77777777" w:rsidR="00B97C08" w:rsidRPr="00B97C08" w:rsidRDefault="00B97C08" w:rsidP="00B97C08">
      <w:pPr>
        <w:pStyle w:val="PL"/>
      </w:pPr>
      <w:r w:rsidRPr="00B97C08">
        <w:t>--</w:t>
      </w:r>
    </w:p>
    <w:p w14:paraId="7D87A501" w14:textId="77777777" w:rsidR="00B97C08" w:rsidRPr="00B97C08" w:rsidRDefault="00B97C08" w:rsidP="00B97C08">
      <w:pPr>
        <w:pStyle w:val="PL"/>
      </w:pPr>
      <w:r w:rsidRPr="00B97C08">
        <w:t>-- UE Context Release Request ELEMENTARY PROCEDURE</w:t>
      </w:r>
    </w:p>
    <w:p w14:paraId="57D21D42" w14:textId="77777777" w:rsidR="00B97C08" w:rsidRPr="00B97C08" w:rsidRDefault="00B97C08" w:rsidP="00B97C08">
      <w:pPr>
        <w:pStyle w:val="PL"/>
      </w:pPr>
      <w:r w:rsidRPr="00B97C08">
        <w:t>--</w:t>
      </w:r>
    </w:p>
    <w:p w14:paraId="32B95D9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C486A49" w14:textId="77777777" w:rsidR="00B97C08" w:rsidRPr="00B97C08" w:rsidRDefault="00B97C08" w:rsidP="00B97C08">
      <w:pPr>
        <w:pStyle w:val="PL"/>
      </w:pPr>
    </w:p>
    <w:p w14:paraId="512232B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8012353" w14:textId="77777777" w:rsidR="00B97C08" w:rsidRPr="00B97C08" w:rsidRDefault="00B97C08" w:rsidP="00B97C08">
      <w:pPr>
        <w:pStyle w:val="PL"/>
      </w:pPr>
      <w:r w:rsidRPr="00B97C08">
        <w:t>--</w:t>
      </w:r>
    </w:p>
    <w:p w14:paraId="4EB4F680" w14:textId="77777777" w:rsidR="00B97C08" w:rsidRPr="00B97C08" w:rsidRDefault="00B97C08" w:rsidP="00B97C08">
      <w:pPr>
        <w:pStyle w:val="PL"/>
      </w:pPr>
      <w:r w:rsidRPr="00B97C08">
        <w:t>-- UE Context Release Request</w:t>
      </w:r>
    </w:p>
    <w:p w14:paraId="0F61740E" w14:textId="77777777" w:rsidR="00B97C08" w:rsidRPr="00B97C08" w:rsidRDefault="00B97C08" w:rsidP="00B97C08">
      <w:pPr>
        <w:pStyle w:val="PL"/>
      </w:pPr>
      <w:r w:rsidRPr="00B97C08">
        <w:t>--</w:t>
      </w:r>
    </w:p>
    <w:p w14:paraId="28ADF19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41AD42D" w14:textId="77777777" w:rsidR="00B97C08" w:rsidRPr="00B97C08" w:rsidRDefault="00B97C08" w:rsidP="00B97C08">
      <w:pPr>
        <w:pStyle w:val="PL"/>
      </w:pPr>
    </w:p>
    <w:p w14:paraId="044A8869" w14:textId="77777777" w:rsidR="00B97C08" w:rsidRPr="00B97C08" w:rsidRDefault="00B97C08" w:rsidP="00B97C08">
      <w:pPr>
        <w:pStyle w:val="PL"/>
      </w:pPr>
      <w:r w:rsidRPr="00B97C08">
        <w:t>UEContextReleaseRequest ::= SEQUENCE {</w:t>
      </w:r>
    </w:p>
    <w:p w14:paraId="3A5FD141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UEContextReleaseRequestIEs}},</w:t>
      </w:r>
    </w:p>
    <w:p w14:paraId="08EB6B6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A851302" w14:textId="77777777" w:rsidR="00B97C08" w:rsidRPr="00B97C08" w:rsidRDefault="00B97C08" w:rsidP="00B97C08">
      <w:pPr>
        <w:pStyle w:val="PL"/>
      </w:pPr>
      <w:r w:rsidRPr="00B97C08">
        <w:t>}</w:t>
      </w:r>
    </w:p>
    <w:p w14:paraId="6E370878" w14:textId="77777777" w:rsidR="00B97C08" w:rsidRPr="00B97C08" w:rsidRDefault="00B97C08" w:rsidP="00B97C08">
      <w:pPr>
        <w:pStyle w:val="PL"/>
      </w:pPr>
    </w:p>
    <w:p w14:paraId="504CCE24" w14:textId="77777777" w:rsidR="00B97C08" w:rsidRPr="00B97C08" w:rsidRDefault="00B97C08" w:rsidP="00B97C08">
      <w:pPr>
        <w:pStyle w:val="PL"/>
      </w:pPr>
      <w:r w:rsidRPr="00B97C08">
        <w:t>UEContextReleaseRequestIEs F1AP-PROTOCOL-IES ::= {</w:t>
      </w:r>
    </w:p>
    <w:p w14:paraId="2D8D204F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A1D3963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E2F57C4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946DB03" w14:textId="77777777" w:rsidR="00B97C08" w:rsidRPr="00B97C08" w:rsidRDefault="00B97C08" w:rsidP="00B97C08">
      <w:pPr>
        <w:pStyle w:val="PL"/>
      </w:pPr>
      <w:r w:rsidRPr="00B97C08">
        <w:lastRenderedPageBreak/>
        <w:tab/>
      </w:r>
      <w:r w:rsidRPr="00B97C08">
        <w:rPr>
          <w:snapToGrid w:val="0"/>
        </w:rPr>
        <w:t>{ ID id-targetCellsToCancel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TargetCellList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}</w:t>
      </w:r>
      <w:r w:rsidRPr="00B97C08">
        <w:rPr>
          <w:rFonts w:hint="eastAsia"/>
        </w:rPr>
        <w:t>|</w:t>
      </w:r>
    </w:p>
    <w:p w14:paraId="1E4CCFA5" w14:textId="77777777" w:rsidR="00B97C08" w:rsidRPr="00B97C08" w:rsidRDefault="00B97C08" w:rsidP="00B97C08">
      <w:pPr>
        <w:pStyle w:val="PL"/>
      </w:pPr>
      <w:r w:rsidRPr="00B97C08">
        <w:tab/>
        <w:t>{ ID id-LTMCells-ToBeReleased-List</w:t>
      </w:r>
      <w:r w:rsidRPr="00B97C08">
        <w:tab/>
      </w:r>
      <w:r w:rsidRPr="00B97C08">
        <w:tab/>
        <w:t>CRITICALITY reject</w:t>
      </w:r>
      <w:r w:rsidRPr="00B97C08">
        <w:tab/>
        <w:t>TYPE LTMCells-ToBeReleased-List</w:t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03C6A05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6021AAB" w14:textId="77777777" w:rsidR="00B97C08" w:rsidRPr="00B97C08" w:rsidRDefault="00B97C08" w:rsidP="00B97C08">
      <w:pPr>
        <w:pStyle w:val="PL"/>
      </w:pPr>
      <w:r w:rsidRPr="00B97C08">
        <w:t>}</w:t>
      </w:r>
    </w:p>
    <w:p w14:paraId="49C615FF" w14:textId="77777777" w:rsidR="00B97C08" w:rsidRPr="00B97C08" w:rsidRDefault="00B97C08" w:rsidP="00B97C08">
      <w:pPr>
        <w:pStyle w:val="PL"/>
      </w:pPr>
    </w:p>
    <w:p w14:paraId="4F46A57D" w14:textId="77777777" w:rsidR="00B97C08" w:rsidRPr="00B97C08" w:rsidRDefault="00B97C08" w:rsidP="00B97C08">
      <w:pPr>
        <w:pStyle w:val="PL"/>
      </w:pPr>
    </w:p>
    <w:p w14:paraId="64477BA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560C929" w14:textId="77777777" w:rsidR="00B97C08" w:rsidRPr="00B97C08" w:rsidRDefault="00B97C08" w:rsidP="00B97C08">
      <w:pPr>
        <w:pStyle w:val="PL"/>
      </w:pPr>
      <w:r w:rsidRPr="00B97C08">
        <w:t>--</w:t>
      </w:r>
    </w:p>
    <w:p w14:paraId="0D11E28B" w14:textId="77777777" w:rsidR="00B97C08" w:rsidRPr="00B97C08" w:rsidRDefault="00B97C08" w:rsidP="00B97C08">
      <w:pPr>
        <w:pStyle w:val="PL"/>
      </w:pPr>
      <w:r w:rsidRPr="00B97C08">
        <w:t>-- UE Context Release (gNB-CU initiated) ELEMENTARY PROCEDURE</w:t>
      </w:r>
    </w:p>
    <w:p w14:paraId="022CAE44" w14:textId="77777777" w:rsidR="00B97C08" w:rsidRPr="00B97C08" w:rsidRDefault="00B97C08" w:rsidP="00B97C08">
      <w:pPr>
        <w:pStyle w:val="PL"/>
      </w:pPr>
      <w:r w:rsidRPr="00B97C08">
        <w:t>--</w:t>
      </w:r>
    </w:p>
    <w:p w14:paraId="072609E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9576473" w14:textId="77777777" w:rsidR="00B97C08" w:rsidRPr="00B97C08" w:rsidRDefault="00B97C08" w:rsidP="00B97C08">
      <w:pPr>
        <w:pStyle w:val="PL"/>
      </w:pPr>
    </w:p>
    <w:p w14:paraId="08B565B7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20BCEC9" w14:textId="77777777" w:rsidR="00B97C08" w:rsidRPr="00B97C08" w:rsidRDefault="00B97C08" w:rsidP="00B97C08">
      <w:pPr>
        <w:pStyle w:val="PL"/>
      </w:pPr>
      <w:r w:rsidRPr="00B97C08">
        <w:t>--</w:t>
      </w:r>
    </w:p>
    <w:p w14:paraId="0A08BC6E" w14:textId="77777777" w:rsidR="00B97C08" w:rsidRPr="00B97C08" w:rsidRDefault="00B97C08" w:rsidP="00B97C08">
      <w:pPr>
        <w:pStyle w:val="PL"/>
      </w:pPr>
      <w:r w:rsidRPr="00B97C08">
        <w:t xml:space="preserve">-- UE CONTEXT RELEASE COMMAND </w:t>
      </w:r>
    </w:p>
    <w:p w14:paraId="0C317F69" w14:textId="77777777" w:rsidR="00B97C08" w:rsidRPr="00B97C08" w:rsidRDefault="00B97C08" w:rsidP="00B97C08">
      <w:pPr>
        <w:pStyle w:val="PL"/>
      </w:pPr>
      <w:r w:rsidRPr="00B97C08">
        <w:t>--</w:t>
      </w:r>
    </w:p>
    <w:p w14:paraId="61F1A28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DF41405" w14:textId="77777777" w:rsidR="00B97C08" w:rsidRPr="00B97C08" w:rsidRDefault="00B97C08" w:rsidP="00B97C08">
      <w:pPr>
        <w:pStyle w:val="PL"/>
      </w:pPr>
    </w:p>
    <w:p w14:paraId="67B0BF88" w14:textId="77777777" w:rsidR="00B97C08" w:rsidRPr="00B97C08" w:rsidRDefault="00B97C08" w:rsidP="00B97C08">
      <w:pPr>
        <w:pStyle w:val="PL"/>
      </w:pPr>
      <w:r w:rsidRPr="00B97C08">
        <w:t>UEContextReleaseCommand ::= SEQUENCE {</w:t>
      </w:r>
    </w:p>
    <w:p w14:paraId="02B0BBB2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UEContextReleaseCommandIEs} },</w:t>
      </w:r>
    </w:p>
    <w:p w14:paraId="511D55B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D6EDE5F" w14:textId="77777777" w:rsidR="00B97C08" w:rsidRPr="00B97C08" w:rsidRDefault="00B97C08" w:rsidP="00B97C08">
      <w:pPr>
        <w:pStyle w:val="PL"/>
      </w:pPr>
      <w:r w:rsidRPr="00B97C08">
        <w:t>}</w:t>
      </w:r>
    </w:p>
    <w:p w14:paraId="5155C185" w14:textId="77777777" w:rsidR="00B97C08" w:rsidRPr="00B97C08" w:rsidRDefault="00B97C08" w:rsidP="00B97C08">
      <w:pPr>
        <w:pStyle w:val="PL"/>
      </w:pPr>
    </w:p>
    <w:p w14:paraId="61EDF171" w14:textId="77777777" w:rsidR="00B97C08" w:rsidRPr="00B97C08" w:rsidRDefault="00B97C08" w:rsidP="00B97C08">
      <w:pPr>
        <w:pStyle w:val="PL"/>
      </w:pPr>
      <w:r w:rsidRPr="00B97C08">
        <w:t>UEContextReleaseCommandIEs F1AP-PROTOCOL-IES ::= {</w:t>
      </w:r>
    </w:p>
    <w:p w14:paraId="00546BFF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1BFD759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7B556A2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</w:rPr>
        <w:tab/>
      </w:r>
      <w:r w:rsidRPr="00B97C08"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</w:rPr>
        <w:tab/>
      </w:r>
      <w:r w:rsidRPr="00B97C08">
        <w:tab/>
        <w:t>PRESENCE mandatory</w:t>
      </w:r>
      <w:r w:rsidRPr="00B97C08">
        <w:tab/>
        <w:t>}|</w:t>
      </w:r>
    </w:p>
    <w:p w14:paraId="02C98342" w14:textId="77777777" w:rsidR="00B97C08" w:rsidRPr="00B97C08" w:rsidRDefault="00B97C08" w:rsidP="00B97C08">
      <w:pPr>
        <w:pStyle w:val="PL"/>
      </w:pPr>
      <w:r w:rsidRPr="00B97C08">
        <w:tab/>
        <w:t>{ ID id-RRCContainer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RRCContainer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07BD3EF1" w14:textId="77777777" w:rsidR="00B97C08" w:rsidRPr="00B97C08" w:rsidRDefault="00B97C08" w:rsidP="00B97C08">
      <w:pPr>
        <w:pStyle w:val="PL"/>
      </w:pPr>
      <w:r w:rsidRPr="00B97C08">
        <w:tab/>
        <w:t>{ ID id-SRBID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SRBID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conditional</w:t>
      </w:r>
      <w:r w:rsidRPr="00B97C08">
        <w:tab/>
        <w:t>}|</w:t>
      </w:r>
    </w:p>
    <w:p w14:paraId="02244D5E" w14:textId="77777777" w:rsidR="00B97C08" w:rsidRPr="00B97C08" w:rsidRDefault="00B97C08" w:rsidP="00B97C08">
      <w:pPr>
        <w:pStyle w:val="PL"/>
      </w:pPr>
      <w:r w:rsidRPr="00B97C08">
        <w:tab/>
        <w:t>-- The above IE shall be present if the RRC container IE is present.</w:t>
      </w:r>
    </w:p>
    <w:p w14:paraId="45B8C0E4" w14:textId="77777777" w:rsidR="00B97C08" w:rsidRPr="00B97C08" w:rsidRDefault="00B97C08" w:rsidP="00B97C08">
      <w:pPr>
        <w:pStyle w:val="PL"/>
      </w:pPr>
      <w:r w:rsidRPr="00B97C08">
        <w:tab/>
        <w:t>{ ID id-oldgNB-DU-UE-F1AP-ID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GNB-DU-UE-F1AP-ID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BCCCCCA" w14:textId="77777777" w:rsidR="00B97C08" w:rsidRPr="00B97C08" w:rsidRDefault="00B97C08" w:rsidP="00B97C08">
      <w:pPr>
        <w:pStyle w:val="PL"/>
      </w:pPr>
      <w:r w:rsidRPr="00B97C08">
        <w:tab/>
        <w:t>{ ID id-ExecuteDuplication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ExecuteDuplication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5AD942CA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snapToGrid w:val="0"/>
        </w:rPr>
        <w:t>RRCDeliveryStatusRequest</w:t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snapToGrid w:val="0"/>
        </w:rPr>
        <w:t>RRCDeliveryStatusRequest</w:t>
      </w:r>
      <w:r w:rsidRPr="00B97C08">
        <w:tab/>
      </w:r>
      <w:r w:rsidRPr="00B97C08">
        <w:tab/>
        <w:t>PRESENCE optional }|</w:t>
      </w:r>
    </w:p>
    <w:p w14:paraId="5BE41E51" w14:textId="77777777" w:rsidR="00B97C08" w:rsidRPr="00B97C08" w:rsidRDefault="00B97C08" w:rsidP="00B97C08">
      <w:pPr>
        <w:pStyle w:val="PL"/>
      </w:pPr>
      <w:r w:rsidRPr="00B97C08">
        <w:tab/>
        <w:t>{ ID id-targetCellsToCancel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TargetCellList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596BE895" w14:textId="77777777" w:rsidR="00B97C08" w:rsidRPr="00B97C08" w:rsidRDefault="00B97C08" w:rsidP="00B97C08">
      <w:pPr>
        <w:pStyle w:val="PL"/>
      </w:pPr>
      <w:r w:rsidRPr="00B97C08">
        <w:tab/>
        <w:t>{ ID id-PosContextRevIndication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PosContextRevIndication</w:t>
      </w:r>
      <w:r w:rsidRPr="00B97C08">
        <w:tab/>
      </w:r>
      <w:r w:rsidRPr="00B97C08">
        <w:tab/>
      </w:r>
      <w:r w:rsidRPr="00B97C08">
        <w:tab/>
        <w:t>PRESENCE optional}|</w:t>
      </w:r>
    </w:p>
    <w:p w14:paraId="1BC69032" w14:textId="77777777" w:rsidR="00B97C08" w:rsidRPr="00B97C08" w:rsidRDefault="00B97C08" w:rsidP="00B97C08">
      <w:pPr>
        <w:pStyle w:val="PL"/>
      </w:pPr>
      <w:r w:rsidRPr="00B97C08">
        <w:tab/>
        <w:t>{ ID id-CG-SDTKeptIndicator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CG-SDTKeptIndicator</w:t>
      </w:r>
      <w:r w:rsidRPr="00B97C08">
        <w:tab/>
      </w:r>
      <w:r w:rsidRPr="00B97C08">
        <w:tab/>
      </w:r>
      <w:r w:rsidRPr="00B97C08">
        <w:tab/>
        <w:t>PRESENCE optional}</w:t>
      </w:r>
      <w:r w:rsidRPr="00B97C08">
        <w:rPr>
          <w:rFonts w:hint="eastAsia"/>
        </w:rPr>
        <w:t>|</w:t>
      </w:r>
    </w:p>
    <w:p w14:paraId="2B968F8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{ ID id-LTMCells-ToBeReleased-List</w:t>
      </w:r>
      <w:r w:rsidRPr="00B97C08">
        <w:tab/>
      </w:r>
      <w:r w:rsidRPr="00B97C08">
        <w:tab/>
        <w:t>CRITICALITY reject</w:t>
      </w:r>
      <w:r w:rsidRPr="00B97C08">
        <w:tab/>
        <w:t>TYPE LTMCells-ToBeReleased-List</w:t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snapToGrid w:val="0"/>
        </w:rPr>
        <w:t>|</w:t>
      </w:r>
    </w:p>
    <w:p w14:paraId="4A0C0A53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{ ID id-DLLBTFailureInformationRequest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DLLBTFailureInformationRequest</w:t>
      </w:r>
      <w:r w:rsidRPr="00B97C08">
        <w:rPr>
          <w:snapToGrid w:val="0"/>
        </w:rPr>
        <w:tab/>
        <w:t>PRESENCE optional}</w:t>
      </w:r>
      <w:r w:rsidRPr="00B97C08">
        <w:t>,</w:t>
      </w:r>
    </w:p>
    <w:p w14:paraId="4AF4F06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1B7D951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7518C4DA" w14:textId="77777777" w:rsidR="00B97C08" w:rsidRPr="00B97C08" w:rsidRDefault="00B97C08" w:rsidP="00B97C08">
      <w:pPr>
        <w:pStyle w:val="PL"/>
      </w:pPr>
    </w:p>
    <w:p w14:paraId="5244C38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30DCDE9" w14:textId="77777777" w:rsidR="00B97C08" w:rsidRPr="00B97C08" w:rsidRDefault="00B97C08" w:rsidP="00B97C08">
      <w:pPr>
        <w:pStyle w:val="PL"/>
      </w:pPr>
      <w:r w:rsidRPr="00B97C08">
        <w:t>--</w:t>
      </w:r>
    </w:p>
    <w:p w14:paraId="33A14281" w14:textId="77777777" w:rsidR="00B97C08" w:rsidRPr="00B97C08" w:rsidRDefault="00B97C08" w:rsidP="00B97C08">
      <w:pPr>
        <w:pStyle w:val="PL"/>
      </w:pPr>
      <w:r w:rsidRPr="00B97C08">
        <w:t>-- UE CONTEXT RELEASE COMPLETE</w:t>
      </w:r>
    </w:p>
    <w:p w14:paraId="4C81270E" w14:textId="77777777" w:rsidR="00B97C08" w:rsidRPr="00B97C08" w:rsidRDefault="00B97C08" w:rsidP="00B97C08">
      <w:pPr>
        <w:pStyle w:val="PL"/>
      </w:pPr>
      <w:r w:rsidRPr="00B97C08">
        <w:t>--</w:t>
      </w:r>
    </w:p>
    <w:p w14:paraId="11C415E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A894C9C" w14:textId="77777777" w:rsidR="00B97C08" w:rsidRPr="00B97C08" w:rsidRDefault="00B97C08" w:rsidP="00B97C08">
      <w:pPr>
        <w:pStyle w:val="PL"/>
      </w:pPr>
    </w:p>
    <w:p w14:paraId="704CC2A7" w14:textId="77777777" w:rsidR="00B97C08" w:rsidRPr="00B97C08" w:rsidRDefault="00B97C08" w:rsidP="00B97C08">
      <w:pPr>
        <w:pStyle w:val="PL"/>
      </w:pPr>
      <w:r w:rsidRPr="00B97C08">
        <w:t>UEContextReleaseComplete ::= SEQUENCE {</w:t>
      </w:r>
    </w:p>
    <w:p w14:paraId="4BD47388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UEContextReleaseCompleteIEs} },</w:t>
      </w:r>
    </w:p>
    <w:p w14:paraId="306113C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7409E4D" w14:textId="77777777" w:rsidR="00B97C08" w:rsidRPr="00B97C08" w:rsidRDefault="00B97C08" w:rsidP="00B97C08">
      <w:pPr>
        <w:pStyle w:val="PL"/>
      </w:pPr>
      <w:r w:rsidRPr="00B97C08">
        <w:t>}</w:t>
      </w:r>
    </w:p>
    <w:p w14:paraId="25059DC1" w14:textId="77777777" w:rsidR="00B97C08" w:rsidRPr="00B97C08" w:rsidRDefault="00B97C08" w:rsidP="00B97C08">
      <w:pPr>
        <w:pStyle w:val="PL"/>
      </w:pPr>
    </w:p>
    <w:p w14:paraId="6381CE47" w14:textId="77777777" w:rsidR="00B97C08" w:rsidRPr="00B97C08" w:rsidRDefault="00B97C08" w:rsidP="00B97C08">
      <w:pPr>
        <w:pStyle w:val="PL"/>
      </w:pPr>
    </w:p>
    <w:p w14:paraId="05D3597B" w14:textId="77777777" w:rsidR="00B97C08" w:rsidRPr="00B97C08" w:rsidRDefault="00B97C08" w:rsidP="00B97C08">
      <w:pPr>
        <w:pStyle w:val="PL"/>
      </w:pPr>
      <w:r w:rsidRPr="00B97C08">
        <w:t>UEContextReleaseCompleteIEs F1AP-PROTOCOL-IES ::= {</w:t>
      </w:r>
    </w:p>
    <w:p w14:paraId="181C7570" w14:textId="77777777" w:rsidR="00B97C08" w:rsidRPr="00B97C08" w:rsidRDefault="00B97C08" w:rsidP="00B97C08">
      <w:pPr>
        <w:pStyle w:val="PL"/>
      </w:pPr>
      <w:r w:rsidRPr="00B97C08">
        <w:lastRenderedPageBreak/>
        <w:tab/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6D2148B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46ADD95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62C362BC" w14:textId="77777777" w:rsidR="00B97C08" w:rsidRPr="00B97C08" w:rsidRDefault="00B97C08" w:rsidP="00B97C08">
      <w:pPr>
        <w:pStyle w:val="PL"/>
      </w:pPr>
      <w:r w:rsidRPr="00B97C08">
        <w:tab/>
        <w:t>{ ID id-Recommended-SSBs-for-Paging-List</w:t>
      </w:r>
      <w:r w:rsidRPr="00B97C08">
        <w:tab/>
      </w:r>
      <w:r w:rsidRPr="00B97C08">
        <w:tab/>
        <w:t>CRITICALITY ignore</w:t>
      </w:r>
      <w:r w:rsidRPr="00B97C08">
        <w:tab/>
        <w:t>TYPE Recommended-SSBs-for-Paging-List</w:t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7CAFBCA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CE65F1C" w14:textId="77777777" w:rsidR="00B97C08" w:rsidRPr="00B97C08" w:rsidRDefault="00B97C08" w:rsidP="00B97C08">
      <w:pPr>
        <w:pStyle w:val="PL"/>
      </w:pPr>
      <w:r w:rsidRPr="00B97C08">
        <w:t>}</w:t>
      </w:r>
    </w:p>
    <w:p w14:paraId="2CDBB7C6" w14:textId="77777777" w:rsidR="00B97C08" w:rsidRPr="00B97C08" w:rsidRDefault="00B97C08" w:rsidP="00B97C08">
      <w:pPr>
        <w:pStyle w:val="PL"/>
      </w:pPr>
    </w:p>
    <w:p w14:paraId="0425F17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EADF19F" w14:textId="77777777" w:rsidR="00B97C08" w:rsidRPr="00B97C08" w:rsidRDefault="00B97C08" w:rsidP="00B97C08">
      <w:pPr>
        <w:pStyle w:val="PL"/>
      </w:pPr>
      <w:r w:rsidRPr="00B97C08">
        <w:t>--</w:t>
      </w:r>
    </w:p>
    <w:p w14:paraId="321B36DB" w14:textId="77777777" w:rsidR="00B97C08" w:rsidRPr="00B97C08" w:rsidRDefault="00B97C08" w:rsidP="00B97C08">
      <w:pPr>
        <w:pStyle w:val="PL"/>
      </w:pPr>
      <w:r w:rsidRPr="00B97C08">
        <w:t>-- UE Context Modification ELEMENTARY PROCEDURE</w:t>
      </w:r>
    </w:p>
    <w:p w14:paraId="59143E15" w14:textId="77777777" w:rsidR="00B97C08" w:rsidRPr="00B97C08" w:rsidRDefault="00B97C08" w:rsidP="00B97C08">
      <w:pPr>
        <w:pStyle w:val="PL"/>
      </w:pPr>
      <w:r w:rsidRPr="00B97C08">
        <w:t>--</w:t>
      </w:r>
    </w:p>
    <w:p w14:paraId="789E934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76840677" w14:textId="77777777" w:rsidR="00B97C08" w:rsidRPr="00B97C08" w:rsidRDefault="00B97C08" w:rsidP="00B97C08">
      <w:pPr>
        <w:pStyle w:val="PL"/>
        <w:rPr>
          <w:lang w:val="fr-FR"/>
        </w:rPr>
      </w:pPr>
    </w:p>
    <w:p w14:paraId="41F90C2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0A52FC1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2C9D0D3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UE CONTEXT MODIFICATION REQUEST</w:t>
      </w:r>
    </w:p>
    <w:p w14:paraId="2010C62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3E8FAC5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28D2CF49" w14:textId="77777777" w:rsidR="00B97C08" w:rsidRPr="00B97C08" w:rsidRDefault="00B97C08" w:rsidP="00B97C08">
      <w:pPr>
        <w:pStyle w:val="PL"/>
        <w:rPr>
          <w:lang w:val="fr-FR"/>
        </w:rPr>
      </w:pPr>
    </w:p>
    <w:p w14:paraId="3A66E2E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UEContextModificationRequest ::= SEQUENCE {</w:t>
      </w:r>
    </w:p>
    <w:p w14:paraId="181BD1C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protocolIEs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ProtocolIE-Container       { { UEContextModificationRequestIEs} },</w:t>
      </w:r>
    </w:p>
    <w:p w14:paraId="7E4A62B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06B976D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141031A1" w14:textId="77777777" w:rsidR="00B97C08" w:rsidRPr="00B97C08" w:rsidRDefault="00B97C08" w:rsidP="00B97C08">
      <w:pPr>
        <w:pStyle w:val="PL"/>
        <w:rPr>
          <w:lang w:val="fr-FR"/>
        </w:rPr>
      </w:pPr>
    </w:p>
    <w:p w14:paraId="4C4CB11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UEContextModificationRequestIEs F1AP-PROTOCOL-IES ::= {</w:t>
      </w:r>
    </w:p>
    <w:p w14:paraId="3531F999" w14:textId="77777777" w:rsidR="00B97C08" w:rsidRPr="008E6792" w:rsidRDefault="00B97C08" w:rsidP="00B97C08">
      <w:pPr>
        <w:pStyle w:val="PL"/>
        <w:rPr>
          <w:lang w:val="fr-FR"/>
          <w:rPrChange w:id="401" w:author="Ericsson User" w:date="2025-08-28T13:49:00Z" w16du:dateUtc="2025-08-28T11:49:00Z">
            <w:rPr/>
          </w:rPrChange>
        </w:rPr>
      </w:pPr>
      <w:r w:rsidRPr="00B97C08">
        <w:rPr>
          <w:lang w:val="fr-FR"/>
        </w:rPr>
        <w:tab/>
      </w:r>
      <w:r w:rsidRPr="008E6792">
        <w:rPr>
          <w:lang w:val="fr-FR"/>
          <w:rPrChange w:id="402" w:author="Ericsson User" w:date="2025-08-28T13:49:00Z" w16du:dateUtc="2025-08-28T11:49:00Z">
            <w:rPr/>
          </w:rPrChange>
        </w:rPr>
        <w:t>{ ID id-gNB-CU-</w:t>
      </w:r>
      <w:r w:rsidRPr="008E6792">
        <w:rPr>
          <w:rFonts w:eastAsia="SimSun"/>
          <w:lang w:val="fr-FR"/>
          <w:rPrChange w:id="403" w:author="Ericsson User" w:date="2025-08-28T13:49:00Z" w16du:dateUtc="2025-08-28T11:49:00Z">
            <w:rPr>
              <w:rFonts w:eastAsia="SimSun"/>
            </w:rPr>
          </w:rPrChange>
        </w:rPr>
        <w:t>UE-</w:t>
      </w:r>
      <w:r w:rsidRPr="008E6792">
        <w:rPr>
          <w:lang w:val="fr-FR"/>
          <w:rPrChange w:id="404" w:author="Ericsson User" w:date="2025-08-28T13:49:00Z" w16du:dateUtc="2025-08-28T11:49:00Z">
            <w:rPr/>
          </w:rPrChange>
        </w:rPr>
        <w:t>F1AP-ID</w:t>
      </w:r>
      <w:r w:rsidRPr="008E6792">
        <w:rPr>
          <w:lang w:val="fr-FR"/>
          <w:rPrChange w:id="405" w:author="Ericsson User" w:date="2025-08-28T13:49:00Z" w16du:dateUtc="2025-08-28T11:49:00Z">
            <w:rPr/>
          </w:rPrChange>
        </w:rPr>
        <w:tab/>
      </w:r>
      <w:r w:rsidRPr="008E6792">
        <w:rPr>
          <w:lang w:val="fr-FR"/>
          <w:rPrChange w:id="406" w:author="Ericsson User" w:date="2025-08-28T13:49:00Z" w16du:dateUtc="2025-08-28T11:49:00Z">
            <w:rPr/>
          </w:rPrChange>
        </w:rPr>
        <w:tab/>
      </w:r>
      <w:r w:rsidRPr="008E6792">
        <w:rPr>
          <w:lang w:val="fr-FR"/>
          <w:rPrChange w:id="407" w:author="Ericsson User" w:date="2025-08-28T13:49:00Z" w16du:dateUtc="2025-08-28T11:49:00Z">
            <w:rPr/>
          </w:rPrChange>
        </w:rPr>
        <w:tab/>
      </w:r>
      <w:r w:rsidRPr="008E6792">
        <w:rPr>
          <w:lang w:val="fr-FR"/>
          <w:rPrChange w:id="408" w:author="Ericsson User" w:date="2025-08-28T13:49:00Z" w16du:dateUtc="2025-08-28T11:49:00Z">
            <w:rPr/>
          </w:rPrChange>
        </w:rPr>
        <w:tab/>
      </w:r>
      <w:r w:rsidRPr="008E6792">
        <w:rPr>
          <w:lang w:val="fr-FR"/>
          <w:rPrChange w:id="409" w:author="Ericsson User" w:date="2025-08-28T13:49:00Z" w16du:dateUtc="2025-08-28T11:49:00Z">
            <w:rPr/>
          </w:rPrChange>
        </w:rPr>
        <w:tab/>
      </w:r>
      <w:r w:rsidRPr="008E6792">
        <w:rPr>
          <w:lang w:val="fr-FR"/>
          <w:rPrChange w:id="410" w:author="Ericsson User" w:date="2025-08-28T13:49:00Z" w16du:dateUtc="2025-08-28T11:49:00Z">
            <w:rPr/>
          </w:rPrChange>
        </w:rPr>
        <w:tab/>
        <w:t>CRITICALITY reject</w:t>
      </w:r>
      <w:r w:rsidRPr="008E6792">
        <w:rPr>
          <w:lang w:val="fr-FR"/>
          <w:rPrChange w:id="411" w:author="Ericsson User" w:date="2025-08-28T13:49:00Z" w16du:dateUtc="2025-08-28T11:49:00Z">
            <w:rPr/>
          </w:rPrChange>
        </w:rPr>
        <w:tab/>
        <w:t>TYPE GNB-CU-</w:t>
      </w:r>
      <w:r w:rsidRPr="008E6792">
        <w:rPr>
          <w:rFonts w:eastAsia="SimSun"/>
          <w:lang w:val="fr-FR"/>
          <w:rPrChange w:id="412" w:author="Ericsson User" w:date="2025-08-28T13:49:00Z" w16du:dateUtc="2025-08-28T11:49:00Z">
            <w:rPr>
              <w:rFonts w:eastAsia="SimSun"/>
            </w:rPr>
          </w:rPrChange>
        </w:rPr>
        <w:t>UE-</w:t>
      </w:r>
      <w:r w:rsidRPr="008E6792">
        <w:rPr>
          <w:lang w:val="fr-FR"/>
          <w:rPrChange w:id="413" w:author="Ericsson User" w:date="2025-08-28T13:49:00Z" w16du:dateUtc="2025-08-28T11:49:00Z">
            <w:rPr/>
          </w:rPrChange>
        </w:rPr>
        <w:t>F1AP-ID</w:t>
      </w:r>
      <w:r w:rsidRPr="008E6792">
        <w:rPr>
          <w:lang w:val="fr-FR"/>
          <w:rPrChange w:id="414" w:author="Ericsson User" w:date="2025-08-28T13:49:00Z" w16du:dateUtc="2025-08-28T11:49:00Z">
            <w:rPr/>
          </w:rPrChange>
        </w:rPr>
        <w:tab/>
      </w:r>
      <w:r w:rsidRPr="008E6792">
        <w:rPr>
          <w:lang w:val="fr-FR"/>
          <w:rPrChange w:id="415" w:author="Ericsson User" w:date="2025-08-28T13:49:00Z" w16du:dateUtc="2025-08-28T11:49:00Z">
            <w:rPr/>
          </w:rPrChange>
        </w:rPr>
        <w:tab/>
      </w:r>
      <w:r w:rsidRPr="008E6792">
        <w:rPr>
          <w:lang w:val="fr-FR"/>
          <w:rPrChange w:id="416" w:author="Ericsson User" w:date="2025-08-28T13:49:00Z" w16du:dateUtc="2025-08-28T11:49:00Z">
            <w:rPr/>
          </w:rPrChange>
        </w:rPr>
        <w:tab/>
      </w:r>
      <w:r w:rsidRPr="008E6792">
        <w:rPr>
          <w:lang w:val="fr-FR"/>
          <w:rPrChange w:id="417" w:author="Ericsson User" w:date="2025-08-28T13:49:00Z" w16du:dateUtc="2025-08-28T11:49:00Z">
            <w:rPr/>
          </w:rPrChange>
        </w:rPr>
        <w:tab/>
      </w:r>
      <w:r w:rsidRPr="008E6792">
        <w:rPr>
          <w:lang w:val="fr-FR"/>
          <w:rPrChange w:id="418" w:author="Ericsson User" w:date="2025-08-28T13:49:00Z" w16du:dateUtc="2025-08-28T11:49:00Z">
            <w:rPr/>
          </w:rPrChange>
        </w:rPr>
        <w:tab/>
      </w:r>
      <w:r w:rsidRPr="008E6792">
        <w:rPr>
          <w:lang w:val="fr-FR"/>
          <w:rPrChange w:id="419" w:author="Ericsson User" w:date="2025-08-28T13:49:00Z" w16du:dateUtc="2025-08-28T11:49:00Z">
            <w:rPr/>
          </w:rPrChange>
        </w:rPr>
        <w:tab/>
      </w:r>
      <w:r w:rsidRPr="008E6792">
        <w:rPr>
          <w:lang w:val="fr-FR"/>
          <w:rPrChange w:id="420" w:author="Ericsson User" w:date="2025-08-28T13:49:00Z" w16du:dateUtc="2025-08-28T11:49:00Z">
            <w:rPr/>
          </w:rPrChange>
        </w:rPr>
        <w:tab/>
      </w:r>
      <w:r w:rsidRPr="008E6792">
        <w:rPr>
          <w:lang w:val="fr-FR"/>
          <w:rPrChange w:id="421" w:author="Ericsson User" w:date="2025-08-28T13:49:00Z" w16du:dateUtc="2025-08-28T11:49:00Z">
            <w:rPr/>
          </w:rPrChange>
        </w:rPr>
        <w:tab/>
      </w:r>
      <w:r w:rsidRPr="008E6792">
        <w:rPr>
          <w:lang w:val="fr-FR"/>
          <w:rPrChange w:id="422" w:author="Ericsson User" w:date="2025-08-28T13:49:00Z" w16du:dateUtc="2025-08-28T11:49:00Z">
            <w:rPr/>
          </w:rPrChange>
        </w:rPr>
        <w:tab/>
        <w:t>PRESENCE mandatory</w:t>
      </w:r>
      <w:r w:rsidRPr="008E6792">
        <w:rPr>
          <w:lang w:val="fr-FR"/>
          <w:rPrChange w:id="423" w:author="Ericsson User" w:date="2025-08-28T13:49:00Z" w16du:dateUtc="2025-08-28T11:49:00Z">
            <w:rPr/>
          </w:rPrChange>
        </w:rPr>
        <w:tab/>
        <w:t>}|</w:t>
      </w:r>
    </w:p>
    <w:p w14:paraId="5941384C" w14:textId="77777777" w:rsidR="00B97C08" w:rsidRPr="00B97C08" w:rsidRDefault="00B97C08" w:rsidP="00B97C08">
      <w:pPr>
        <w:pStyle w:val="PL"/>
      </w:pPr>
      <w:r w:rsidRPr="008E6792">
        <w:rPr>
          <w:lang w:val="fr-FR"/>
          <w:rPrChange w:id="424" w:author="Ericsson User" w:date="2025-08-28T13:49:00Z" w16du:dateUtc="2025-08-28T11:49:00Z">
            <w:rPr/>
          </w:rPrChange>
        </w:rPr>
        <w:tab/>
      </w:r>
      <w:r w:rsidRPr="00B97C08"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619B405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eastAsia="SimSun"/>
        </w:rPr>
        <w:t>SpCell</w:t>
      </w:r>
      <w:r w:rsidRPr="00B97C08">
        <w:t>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N</w:t>
      </w:r>
      <w:r w:rsidRPr="00B97C08">
        <w:rPr>
          <w:rFonts w:eastAsia="SimSun"/>
        </w:rPr>
        <w:t>R</w:t>
      </w:r>
      <w:r w:rsidRPr="00B97C08">
        <w:t>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131BF9B0" w14:textId="77777777" w:rsidR="00B97C08" w:rsidRPr="00B97C08" w:rsidRDefault="00B97C08" w:rsidP="00B97C08">
      <w:pPr>
        <w:pStyle w:val="PL"/>
      </w:pPr>
      <w:r w:rsidRPr="00B97C08">
        <w:tab/>
        <w:t>{ ID id-ServCellIndex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ServCellIndex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PRESENCE </w:t>
      </w:r>
      <w:r w:rsidRPr="00B97C08">
        <w:rPr>
          <w:lang w:eastAsia="zh-CN"/>
        </w:rPr>
        <w:t>optional</w:t>
      </w:r>
      <w:r w:rsidRPr="00B97C08">
        <w:tab/>
        <w:t>}|</w:t>
      </w:r>
    </w:p>
    <w:p w14:paraId="33468E8F" w14:textId="77777777" w:rsidR="00B97C08" w:rsidRPr="00B97C08" w:rsidRDefault="00B97C08" w:rsidP="00B97C08">
      <w:pPr>
        <w:pStyle w:val="PL"/>
      </w:pPr>
      <w:r w:rsidRPr="00B97C08">
        <w:tab/>
        <w:t>{ ID id-SpCellULConfigured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CellULConfigured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34D7D193" w14:textId="77777777" w:rsidR="00B97C08" w:rsidRPr="00B97C08" w:rsidRDefault="00B97C08" w:rsidP="00B97C08">
      <w:pPr>
        <w:pStyle w:val="PL"/>
      </w:pPr>
      <w:r w:rsidRPr="00B97C08">
        <w:tab/>
        <w:t>{ ID id-DRXCycle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DRXCycle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68FD522" w14:textId="77777777" w:rsidR="00B97C08" w:rsidRPr="00B97C08" w:rsidRDefault="00B97C08" w:rsidP="00B97C08">
      <w:pPr>
        <w:pStyle w:val="PL"/>
      </w:pPr>
      <w:r w:rsidRPr="00B97C08">
        <w:tab/>
        <w:t>{ ID id-CUtoDURRCInformation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CUtoDURRCInformation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66F0664C" w14:textId="77777777" w:rsidR="00B97C08" w:rsidRPr="00B97C08" w:rsidRDefault="00B97C08" w:rsidP="00B97C08">
      <w:pPr>
        <w:pStyle w:val="PL"/>
      </w:pPr>
      <w:r w:rsidRPr="00B97C08">
        <w:tab/>
        <w:t>{ ID id-TransmissionActionIndicator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TransmissionActionIndicator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2F914F7F" w14:textId="77777777" w:rsidR="00B97C08" w:rsidRPr="00B97C08" w:rsidRDefault="00B97C08" w:rsidP="00B97C08">
      <w:pPr>
        <w:pStyle w:val="PL"/>
      </w:pPr>
      <w:r w:rsidRPr="00B97C08">
        <w:tab/>
        <w:t>{ ID id-ResourceCoordinationTransferContainer</w:t>
      </w:r>
      <w:r w:rsidRPr="00B97C08">
        <w:tab/>
        <w:t xml:space="preserve">CRITICALITY </w:t>
      </w:r>
      <w:r w:rsidRPr="00B97C08">
        <w:rPr>
          <w:rFonts w:eastAsia="SimSun"/>
        </w:rPr>
        <w:t>ignore</w:t>
      </w:r>
      <w:r w:rsidRPr="00B97C08">
        <w:tab/>
        <w:t>TYPE ResourceCoordinationTransferContainer</w:t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74A3857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id-RRCReconfigurationCompleteIndicator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TYPE RRCReconfigurationCompleteIndicator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</w:t>
      </w:r>
      <w:r w:rsidRPr="00B97C08">
        <w:rPr>
          <w:rFonts w:eastAsia="SimSun"/>
        </w:rPr>
        <w:tab/>
        <w:t>}|</w:t>
      </w:r>
    </w:p>
    <w:p w14:paraId="40440743" w14:textId="77777777" w:rsidR="00B97C08" w:rsidRPr="00B97C08" w:rsidRDefault="00B97C08" w:rsidP="00B97C08">
      <w:pPr>
        <w:pStyle w:val="PL"/>
      </w:pPr>
      <w:r w:rsidRPr="00B97C08">
        <w:tab/>
        <w:t>{ ID id-RRCContainer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CRITICALITY </w:t>
      </w:r>
      <w:r w:rsidRPr="00B97C08">
        <w:rPr>
          <w:rFonts w:eastAsia="SimSun"/>
        </w:rPr>
        <w:t>reject</w:t>
      </w:r>
      <w:r w:rsidRPr="00B97C08">
        <w:tab/>
        <w:t>TYPE RRCContainer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0CD777E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{ ID id-SCell-ToBeSetup</w:t>
      </w:r>
      <w:r w:rsidRPr="00B97C08">
        <w:rPr>
          <w:rFonts w:eastAsia="SimSun"/>
        </w:rPr>
        <w:t>Mod</w:t>
      </w:r>
      <w:r w:rsidRPr="00B97C08">
        <w:t>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SCell-ToBeSetup</w:t>
      </w:r>
      <w:r w:rsidRPr="00B97C08">
        <w:rPr>
          <w:rFonts w:eastAsia="SimSun"/>
        </w:rPr>
        <w:t>Mod</w:t>
      </w:r>
      <w:r w:rsidRPr="00B97C08">
        <w:t>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11E7A62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  <w:t>{ ID id-SCell-ToBeRemoved-List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 xml:space="preserve">TYPE SCell-ToBeRemoved-List 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 }|</w:t>
      </w:r>
    </w:p>
    <w:p w14:paraId="4949C94F" w14:textId="77777777" w:rsidR="00B97C08" w:rsidRPr="00B97C08" w:rsidRDefault="00B97C08" w:rsidP="00B97C08">
      <w:pPr>
        <w:pStyle w:val="PL"/>
      </w:pPr>
      <w:r w:rsidRPr="00B97C08">
        <w:tab/>
        <w:t>{ ID id-SRBs-ToBeSetup</w:t>
      </w:r>
      <w:r w:rsidRPr="00B97C08">
        <w:rPr>
          <w:rFonts w:eastAsia="SimSun"/>
        </w:rPr>
        <w:t>Mod</w:t>
      </w:r>
      <w:r w:rsidRPr="00B97C08">
        <w:t>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SRBs-ToBeSetup</w:t>
      </w:r>
      <w:r w:rsidRPr="00B97C08">
        <w:rPr>
          <w:rFonts w:eastAsia="SimSun"/>
        </w:rPr>
        <w:t>Mod</w:t>
      </w:r>
      <w:r w:rsidRPr="00B97C08">
        <w:t>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2EBCAF05" w14:textId="77777777" w:rsidR="00B97C08" w:rsidRPr="00B97C08" w:rsidRDefault="00B97C08" w:rsidP="00B97C08">
      <w:pPr>
        <w:pStyle w:val="PL"/>
      </w:pPr>
      <w:r w:rsidRPr="00B97C08">
        <w:lastRenderedPageBreak/>
        <w:tab/>
        <w:t>{ ID id-DRBs-ToBeSetup</w:t>
      </w:r>
      <w:r w:rsidRPr="00B97C08">
        <w:rPr>
          <w:rFonts w:eastAsia="SimSun"/>
        </w:rPr>
        <w:t>Mod</w:t>
      </w:r>
      <w:r w:rsidRPr="00B97C08">
        <w:t>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DRBs-ToBeSetup</w:t>
      </w:r>
      <w:r w:rsidRPr="00B97C08">
        <w:rPr>
          <w:rFonts w:eastAsia="SimSun"/>
        </w:rPr>
        <w:t>Mod</w:t>
      </w:r>
      <w:r w:rsidRPr="00B97C08">
        <w:t>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17932C0F" w14:textId="77777777" w:rsidR="00B97C08" w:rsidRPr="00B97C08" w:rsidRDefault="00B97C08" w:rsidP="00B97C08">
      <w:pPr>
        <w:pStyle w:val="PL"/>
      </w:pPr>
      <w:r w:rsidRPr="00B97C08">
        <w:tab/>
        <w:t>{ ID id-DRBs-ToBeModified-List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DRBs-ToBeModified-List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040DFBBE" w14:textId="77777777" w:rsidR="00B97C08" w:rsidRPr="00B97C08" w:rsidRDefault="00B97C08" w:rsidP="00B97C08">
      <w:pPr>
        <w:pStyle w:val="PL"/>
      </w:pPr>
      <w:r w:rsidRPr="00B97C08">
        <w:tab/>
        <w:t>{ ID id-SRBs-ToBeReleased-List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SRBs-ToBeReleased-List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277F55A8" w14:textId="77777777" w:rsidR="00B97C08" w:rsidRPr="00B97C08" w:rsidRDefault="00B97C08" w:rsidP="00B97C08">
      <w:pPr>
        <w:pStyle w:val="PL"/>
      </w:pPr>
      <w:r w:rsidRPr="00B97C08">
        <w:tab/>
        <w:t>{ ID id-DRBs-ToBeReleased-List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DRBs-ToBeReleased-List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B05D942" w14:textId="77777777" w:rsidR="00B97C08" w:rsidRPr="00B97C08" w:rsidRDefault="00B97C08" w:rsidP="00B97C08">
      <w:pPr>
        <w:pStyle w:val="PL"/>
      </w:pPr>
      <w:r w:rsidRPr="00B97C08">
        <w:tab/>
        <w:t>{ ID id-InactivityMonitoringRequest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InactivityMonitoringRequest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0A6CA0E8" w14:textId="77777777" w:rsidR="00B97C08" w:rsidRPr="00B97C08" w:rsidRDefault="00B97C08" w:rsidP="00B97C08">
      <w:pPr>
        <w:pStyle w:val="PL"/>
      </w:pPr>
      <w:r w:rsidRPr="00B97C08">
        <w:tab/>
        <w:t>{ ID id-RAT-FrequencyPriorityInformation</w:t>
      </w:r>
      <w:r w:rsidRPr="00B97C08">
        <w:tab/>
      </w:r>
      <w:r w:rsidRPr="00B97C08">
        <w:tab/>
        <w:t>CRITICALITY reject</w:t>
      </w:r>
      <w:r w:rsidRPr="00B97C08">
        <w:tab/>
        <w:t>TYPE RAT-FrequencyPriorityInformation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0465954A" w14:textId="77777777" w:rsidR="00B97C08" w:rsidRPr="00B97C08" w:rsidRDefault="00B97C08" w:rsidP="00B97C08">
      <w:pPr>
        <w:pStyle w:val="PL"/>
      </w:pPr>
      <w:r w:rsidRPr="00B97C08">
        <w:tab/>
        <w:t>{ ID id-DRXConfigurationIndicator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DRXConfigurationIndicator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81CE36A" w14:textId="77777777" w:rsidR="00B97C08" w:rsidRPr="00B97C08" w:rsidRDefault="00B97C08" w:rsidP="00B97C08">
      <w:pPr>
        <w:pStyle w:val="PL"/>
      </w:pPr>
      <w:r w:rsidRPr="00B97C08">
        <w:tab/>
        <w:t>{ ID id-RLCFailureIndication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RLCFailureIndication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174D47CE" w14:textId="77777777" w:rsidR="00B97C08" w:rsidRPr="00B97C08" w:rsidRDefault="00B97C08" w:rsidP="00B97C08">
      <w:pPr>
        <w:pStyle w:val="PL"/>
      </w:pPr>
      <w:r w:rsidRPr="00B97C08">
        <w:tab/>
        <w:t>{ ID id-UplinkTxDirectCurrentListInformation</w:t>
      </w:r>
      <w:r w:rsidRPr="00B97C08">
        <w:tab/>
        <w:t>CRITICALITY ignore</w:t>
      </w:r>
      <w:r w:rsidRPr="00B97C08">
        <w:tab/>
        <w:t>TYPE UplinkTxDirectCurrentListInformation</w:t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0AC86BB4" w14:textId="77777777" w:rsidR="00B97C08" w:rsidRPr="00B97C08" w:rsidRDefault="00B97C08" w:rsidP="00B97C08">
      <w:pPr>
        <w:pStyle w:val="PL"/>
      </w:pPr>
      <w:r w:rsidRPr="00B97C08">
        <w:tab/>
        <w:t>{ ID id-GNB-DUConfigurationQuery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GNB-DUConfigurationQuery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5D87EE7" w14:textId="77777777" w:rsidR="00B97C08" w:rsidRPr="00B97C08" w:rsidRDefault="00B97C08" w:rsidP="00B97C08">
      <w:pPr>
        <w:pStyle w:val="PL"/>
      </w:pPr>
      <w:r w:rsidRPr="00B97C08">
        <w:tab/>
        <w:t>{ ID id-GNB-DU-UE-AMBR-UL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BitRate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1D894BB2" w14:textId="77777777" w:rsidR="00B97C08" w:rsidRPr="00B97C08" w:rsidRDefault="00B97C08" w:rsidP="00B97C08">
      <w:pPr>
        <w:pStyle w:val="PL"/>
      </w:pPr>
      <w:r w:rsidRPr="00B97C08">
        <w:tab/>
        <w:t>{ ID id-ExecuteDuplication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ExecuteDuplication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3729B518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snapToGrid w:val="0"/>
        </w:rPr>
        <w:t>RRCDeliveryStatusRequest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snapToGrid w:val="0"/>
        </w:rPr>
        <w:t>RRCDeliveryStatusRequest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561533DB" w14:textId="77777777" w:rsidR="00B97C08" w:rsidRPr="00B97C08" w:rsidRDefault="00B97C08" w:rsidP="00B97C08">
      <w:pPr>
        <w:pStyle w:val="PL"/>
      </w:pPr>
      <w:r w:rsidRPr="00B97C08">
        <w:tab/>
        <w:t>{ ID id-ResourceCoordinationTransferInformation</w:t>
      </w:r>
      <w:r w:rsidRPr="00B97C08">
        <w:tab/>
        <w:t xml:space="preserve">CRITICALITY </w:t>
      </w:r>
      <w:r w:rsidRPr="00B97C08">
        <w:rPr>
          <w:rFonts w:eastAsia="SimSun"/>
        </w:rPr>
        <w:t>ignore</w:t>
      </w:r>
      <w:r w:rsidRPr="00B97C08">
        <w:tab/>
        <w:t>TYPE ResourceCoordinationTransferInformation</w:t>
      </w:r>
      <w:r w:rsidRPr="00B97C08">
        <w:tab/>
        <w:t>PRESENCE optional</w:t>
      </w:r>
      <w:r w:rsidRPr="00B97C08">
        <w:tab/>
        <w:t>}|</w:t>
      </w:r>
    </w:p>
    <w:p w14:paraId="0673461C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ab/>
        <w:t>{ ID id-ServingCellMO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ServingCellMO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lang w:eastAsia="zh-CN"/>
        </w:rPr>
        <w:t>|</w:t>
      </w:r>
    </w:p>
    <w:p w14:paraId="0F5542B8" w14:textId="77777777" w:rsidR="00B97C08" w:rsidRPr="00B97C08" w:rsidRDefault="00B97C08" w:rsidP="00B97C08">
      <w:pPr>
        <w:pStyle w:val="PL"/>
      </w:pPr>
      <w:r w:rsidRPr="00B97C08">
        <w:tab/>
        <w:t>{ ID id-NeedforGap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NeedforGap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4ED363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{ ID id-FullConfiguration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FullConfiguration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snapToGrid w:val="0"/>
        </w:rPr>
        <w:t>|</w:t>
      </w:r>
    </w:p>
    <w:p w14:paraId="2B454CE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id-AdditionalRRMPriorityIndex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AdditionalRRMPriorityIndex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1CA4C00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id-LowerLayerPresenceStatusChange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LowerLayerPresenceStatusChange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}|</w:t>
      </w:r>
    </w:p>
    <w:p w14:paraId="776741D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id-BHChannels-ToBeSetupMod-List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BHChannels-ToBeSetupMod-List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}|</w:t>
      </w:r>
    </w:p>
    <w:p w14:paraId="4F553CD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id-BHChannels-ToBeModified-List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BHChannels-ToBeModified-List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}|</w:t>
      </w:r>
    </w:p>
    <w:p w14:paraId="140B708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id-BHChannels-ToBeReleased-List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BHChannels-ToBeReleased-List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}|</w:t>
      </w:r>
    </w:p>
    <w:p w14:paraId="15E99B6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id-NRV2XServicesAuthorized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NRV2XServicesAuthorized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3DFB918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id-LTEV2XServicesAuthorized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LTEV2XServicesAuthorized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770A394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id-NRUESidelinkAggregateMaximumBitrate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NRUESidelinkAggregateMaximumBitrate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5E44988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id-LTEUESidelinkAggregateMaximumBitrate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LTEUESidelinkAggregateMaximumBitrate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089C92B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id-PC5LinkAMBR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BitRate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79B5533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id-SLDRBs-ToBeSetupMod-List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SLDRBs-ToBeSetupMod-List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}|</w:t>
      </w:r>
    </w:p>
    <w:p w14:paraId="3C47466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{ ID id-SLDRBs-ToBeModified-List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SLDRBs-ToBeModified-List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}|</w:t>
      </w:r>
    </w:p>
    <w:p w14:paraId="1565491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id-SLDRBs-ToBeReleased-List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SLDRBs-ToBeReleased-List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}|</w:t>
      </w:r>
    </w:p>
    <w:p w14:paraId="69B0F4F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id-ConditionalIntraDUMobilityInformation</w:t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ConditionalIntraDUMobilityInformation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44B318ED" w14:textId="77777777" w:rsidR="00B97C08" w:rsidRPr="00B97C08" w:rsidRDefault="00B97C08" w:rsidP="00B97C08">
      <w:pPr>
        <w:pStyle w:val="PL"/>
        <w:rPr>
          <w:lang w:eastAsia="en-GB"/>
        </w:rPr>
      </w:pPr>
      <w:r w:rsidRPr="00B97C08">
        <w:rPr>
          <w:snapToGrid w:val="0"/>
        </w:rPr>
        <w:tab/>
        <w:t>{ ID id-F1CTransferPath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F1CTransferPath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</w:t>
      </w:r>
      <w:r w:rsidRPr="00B97C08">
        <w:t>|</w:t>
      </w:r>
    </w:p>
    <w:p w14:paraId="25D00A7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{ ID id-SCGIndicator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SCGIndicator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snapToGrid w:val="0"/>
        </w:rPr>
        <w:t>|</w:t>
      </w:r>
    </w:p>
    <w:p w14:paraId="392E9DA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{ ID id-UplinkTxDirectCurrentTwoCarrierListInfo</w:t>
      </w:r>
      <w:r w:rsidRPr="00B97C08">
        <w:tab/>
      </w:r>
      <w:r w:rsidRPr="00B97C08">
        <w:tab/>
        <w:t>CRITICALITY ignore</w:t>
      </w:r>
      <w:r w:rsidRPr="00B97C08">
        <w:tab/>
        <w:t>TYPE UplinkTxDirectCurrentTwoCarrierListInfo</w:t>
      </w:r>
      <w:r w:rsidRPr="00B97C08">
        <w:tab/>
        <w:t>PRESENCE optional</w:t>
      </w:r>
      <w:r w:rsidRPr="00B97C08">
        <w:tab/>
        <w:t>}</w:t>
      </w:r>
      <w:r w:rsidRPr="00B97C08">
        <w:rPr>
          <w:snapToGrid w:val="0"/>
        </w:rPr>
        <w:t>|</w:t>
      </w:r>
    </w:p>
    <w:p w14:paraId="4C62AD0A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{ ID id-IABConditional</w:t>
      </w:r>
      <w:r w:rsidRPr="00B97C08">
        <w:rPr>
          <w:snapToGrid w:val="0"/>
        </w:rPr>
        <w:t>RRCMessageDeliveryIndication</w:t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CRITICALITY </w:t>
      </w:r>
      <w:r w:rsidRPr="00B97C08">
        <w:rPr>
          <w:snapToGrid w:val="0"/>
        </w:rPr>
        <w:t>reject</w:t>
      </w:r>
      <w:r w:rsidRPr="00B97C08">
        <w:tab/>
        <w:t>TYPE IABConditional</w:t>
      </w:r>
      <w:r w:rsidRPr="00B97C08">
        <w:rPr>
          <w:snapToGrid w:val="0"/>
        </w:rPr>
        <w:t>RRCMessageDeliveryIndication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00953A4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 ID </w:t>
      </w:r>
      <w:r w:rsidRPr="00B97C08">
        <w:rPr>
          <w:rFonts w:hint="eastAsia"/>
          <w:snapToGrid w:val="0"/>
          <w:lang w:eastAsia="zh-CN"/>
        </w:rPr>
        <w:t>id-</w:t>
      </w:r>
      <w:r w:rsidRPr="00B97C08">
        <w:rPr>
          <w:snapToGrid w:val="0"/>
        </w:rPr>
        <w:t>F1CTransferPath</w:t>
      </w:r>
      <w:r w:rsidRPr="00B97C08">
        <w:rPr>
          <w:rFonts w:hint="eastAsia"/>
          <w:snapToGrid w:val="0"/>
          <w:lang w:eastAsia="zh-CN"/>
        </w:rPr>
        <w:t>NRDC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F1CTransferPath</w:t>
      </w:r>
      <w:r w:rsidRPr="00B97C08">
        <w:rPr>
          <w:rFonts w:hint="eastAsia"/>
          <w:snapToGrid w:val="0"/>
          <w:lang w:eastAsia="zh-CN"/>
        </w:rPr>
        <w:t>NRDC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</w:t>
      </w:r>
      <w:r w:rsidRPr="00B97C08">
        <w:t>|</w:t>
      </w:r>
    </w:p>
    <w:p w14:paraId="77E9102D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{ ID id-MDTPollutedMeasurementIndicator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MDTPollutedMeasurementIndicator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</w:t>
      </w:r>
      <w:r w:rsidRPr="00B97C08">
        <w:t>|</w:t>
      </w:r>
    </w:p>
    <w:p w14:paraId="431E8782" w14:textId="77777777" w:rsidR="00B97C08" w:rsidRPr="00B97C08" w:rsidRDefault="00B97C08" w:rsidP="00B97C08">
      <w:pPr>
        <w:pStyle w:val="PL"/>
      </w:pPr>
      <w:r w:rsidRPr="00B97C08">
        <w:tab/>
        <w:t>{ ID id-SCGActivationRequest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SCGActivationRequest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054160AB" w14:textId="77777777" w:rsidR="00B97C08" w:rsidRPr="00B97C08" w:rsidRDefault="00B97C08" w:rsidP="00B97C08">
      <w:pPr>
        <w:pStyle w:val="PL"/>
      </w:pPr>
      <w:r w:rsidRPr="00B97C08">
        <w:tab/>
        <w:t xml:space="preserve">{ ID </w:t>
      </w:r>
      <w:r w:rsidRPr="00B97C08">
        <w:rPr>
          <w:rFonts w:hint="eastAsia"/>
          <w:snapToGrid w:val="0"/>
          <w:lang w:eastAsia="zh-CN"/>
        </w:rPr>
        <w:t>i</w:t>
      </w:r>
      <w:r w:rsidRPr="00B97C08">
        <w:rPr>
          <w:snapToGrid w:val="0"/>
          <w:lang w:eastAsia="zh-CN"/>
        </w:rPr>
        <w:t>d-CG-SDTQueryIndication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</w:t>
      </w:r>
      <w:r w:rsidRPr="00B97C08">
        <w:t>RITICALITY ignore</w:t>
      </w:r>
      <w:r w:rsidRPr="00B97C08">
        <w:tab/>
        <w:t xml:space="preserve">TYPE </w:t>
      </w:r>
      <w:r w:rsidRPr="00B97C08">
        <w:rPr>
          <w:snapToGrid w:val="0"/>
          <w:lang w:eastAsia="zh-CN"/>
        </w:rPr>
        <w:t>CG-SDTQueryIndication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38263CD0" w14:textId="77777777" w:rsidR="00B97C08" w:rsidRPr="00B97C08" w:rsidRDefault="00B97C08" w:rsidP="00B97C08">
      <w:pPr>
        <w:pStyle w:val="PL"/>
      </w:pPr>
      <w:r w:rsidRPr="00B97C08">
        <w:tab/>
        <w:t>{ ID id-FiveG-ProSeAuthorized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FiveG-ProSeAuthorized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2DF7D659" w14:textId="77777777" w:rsidR="00B97C08" w:rsidRPr="00B97C08" w:rsidRDefault="00B97C08" w:rsidP="00B97C08">
      <w:pPr>
        <w:pStyle w:val="PL"/>
      </w:pPr>
      <w:r w:rsidRPr="00B97C08">
        <w:tab/>
        <w:t>{ ID id-FiveG-ProSeUEPC5AggregateMaximumBitrate</w:t>
      </w:r>
      <w:r w:rsidRPr="00B97C08">
        <w:tab/>
      </w:r>
      <w:r w:rsidRPr="00B97C08">
        <w:tab/>
        <w:t>CRITICALITY ignore</w:t>
      </w:r>
      <w:r w:rsidRPr="00B97C08">
        <w:tab/>
        <w:t>TYPE NRUESidelinkAggregateMaximumBitrate</w:t>
      </w:r>
      <w:r w:rsidRPr="00B97C08">
        <w:tab/>
      </w:r>
      <w:r w:rsidRPr="00B97C08">
        <w:tab/>
        <w:t>PRESENCE optional }|</w:t>
      </w:r>
    </w:p>
    <w:p w14:paraId="17E6E58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{ ID id-FiveG-ProSePC5LinkAMBR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BitRate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</w:t>
      </w:r>
      <w:r w:rsidRPr="00B97C08">
        <w:rPr>
          <w:snapToGrid w:val="0"/>
        </w:rPr>
        <w:t>|</w:t>
      </w:r>
    </w:p>
    <w:p w14:paraId="10014E8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{ ID id-UpdatedRemoteUELocalID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RemoteUELocalID</w:t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 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snapToGrid w:val="0"/>
        </w:rPr>
        <w:t>|</w:t>
      </w:r>
    </w:p>
    <w:p w14:paraId="1D2E77F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id-UuRLCChannel</w:t>
      </w:r>
      <w:r w:rsidRPr="00B97C08">
        <w:rPr>
          <w:snapToGrid w:val="0"/>
          <w:lang w:eastAsia="zh-CN"/>
        </w:rPr>
        <w:t>ToBe</w:t>
      </w:r>
      <w:r w:rsidRPr="00B97C08">
        <w:rPr>
          <w:snapToGrid w:val="0"/>
        </w:rPr>
        <w:t>SetupList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UuRLCChannel</w:t>
      </w:r>
      <w:r w:rsidRPr="00B97C08">
        <w:rPr>
          <w:snapToGrid w:val="0"/>
          <w:lang w:eastAsia="zh-CN"/>
        </w:rPr>
        <w:t>ToBe</w:t>
      </w:r>
      <w:r w:rsidRPr="00B97C08">
        <w:rPr>
          <w:snapToGrid w:val="0"/>
        </w:rPr>
        <w:t>SetupList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1ABE3B2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id-UuRLCChannel</w:t>
      </w:r>
      <w:r w:rsidRPr="00B97C08">
        <w:rPr>
          <w:snapToGrid w:val="0"/>
          <w:lang w:eastAsia="zh-CN"/>
        </w:rPr>
        <w:t>ToBe</w:t>
      </w:r>
      <w:r w:rsidRPr="00B97C08">
        <w:rPr>
          <w:snapToGrid w:val="0"/>
        </w:rPr>
        <w:t>ModifiedList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UuRLCChannel</w:t>
      </w:r>
      <w:r w:rsidRPr="00B97C08">
        <w:rPr>
          <w:snapToGrid w:val="0"/>
          <w:lang w:eastAsia="zh-CN"/>
        </w:rPr>
        <w:t>ToBe</w:t>
      </w:r>
      <w:r w:rsidRPr="00B97C08">
        <w:rPr>
          <w:snapToGrid w:val="0"/>
        </w:rPr>
        <w:t>ModifiedList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0EEFB53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id-UuRLCChannel</w:t>
      </w:r>
      <w:r w:rsidRPr="00B97C08">
        <w:rPr>
          <w:snapToGrid w:val="0"/>
          <w:lang w:eastAsia="zh-CN"/>
        </w:rPr>
        <w:t>ToBe</w:t>
      </w:r>
      <w:r w:rsidRPr="00B97C08">
        <w:rPr>
          <w:snapToGrid w:val="0"/>
        </w:rPr>
        <w:t>ReleasedList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UuRLCChannel</w:t>
      </w:r>
      <w:r w:rsidRPr="00B97C08">
        <w:rPr>
          <w:snapToGrid w:val="0"/>
          <w:lang w:eastAsia="zh-CN"/>
        </w:rPr>
        <w:t>ToBe</w:t>
      </w:r>
      <w:r w:rsidRPr="00B97C08">
        <w:rPr>
          <w:snapToGrid w:val="0"/>
        </w:rPr>
        <w:t>ReleasedList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1D06B58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id-PC5RLCChannel</w:t>
      </w:r>
      <w:r w:rsidRPr="00B97C08">
        <w:rPr>
          <w:snapToGrid w:val="0"/>
          <w:lang w:eastAsia="zh-CN"/>
        </w:rPr>
        <w:t>ToBe</w:t>
      </w:r>
      <w:r w:rsidRPr="00B97C08">
        <w:rPr>
          <w:snapToGrid w:val="0"/>
        </w:rPr>
        <w:t>SetupList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PC5RLCChannel</w:t>
      </w:r>
      <w:r w:rsidRPr="00B97C08">
        <w:rPr>
          <w:snapToGrid w:val="0"/>
          <w:lang w:eastAsia="zh-CN"/>
        </w:rPr>
        <w:t>ToBeS</w:t>
      </w:r>
      <w:r w:rsidRPr="00B97C08">
        <w:rPr>
          <w:snapToGrid w:val="0"/>
        </w:rPr>
        <w:t>etupList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256DB8C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id-PC5RLCChannel</w:t>
      </w:r>
      <w:r w:rsidRPr="00B97C08">
        <w:rPr>
          <w:snapToGrid w:val="0"/>
          <w:lang w:eastAsia="zh-CN"/>
        </w:rPr>
        <w:t>ToBe</w:t>
      </w:r>
      <w:r w:rsidRPr="00B97C08">
        <w:rPr>
          <w:snapToGrid w:val="0"/>
        </w:rPr>
        <w:t>ModifiedList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PC5RLCChannel</w:t>
      </w:r>
      <w:r w:rsidRPr="00B97C08">
        <w:rPr>
          <w:snapToGrid w:val="0"/>
          <w:lang w:eastAsia="zh-CN"/>
        </w:rPr>
        <w:t>ToBe</w:t>
      </w:r>
      <w:r w:rsidRPr="00B97C08">
        <w:rPr>
          <w:snapToGrid w:val="0"/>
        </w:rPr>
        <w:t>ModifiedList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7D569CD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id-PC5RLCChannel</w:t>
      </w:r>
      <w:r w:rsidRPr="00B97C08">
        <w:rPr>
          <w:snapToGrid w:val="0"/>
          <w:lang w:eastAsia="zh-CN"/>
        </w:rPr>
        <w:t>ToBe</w:t>
      </w:r>
      <w:r w:rsidRPr="00B97C08">
        <w:rPr>
          <w:snapToGrid w:val="0"/>
        </w:rPr>
        <w:t>ReleasedList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PC5RLCChannel</w:t>
      </w:r>
      <w:r w:rsidRPr="00B97C08">
        <w:rPr>
          <w:snapToGrid w:val="0"/>
          <w:lang w:eastAsia="zh-CN"/>
        </w:rPr>
        <w:t>ToBe</w:t>
      </w:r>
      <w:r w:rsidRPr="00B97C08">
        <w:rPr>
          <w:snapToGrid w:val="0"/>
        </w:rPr>
        <w:t>ReleasedList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7ECC7358" w14:textId="77777777" w:rsidR="00B97C08" w:rsidRPr="00B97C08" w:rsidRDefault="00B97C08" w:rsidP="00B97C08">
      <w:pPr>
        <w:pStyle w:val="PL"/>
        <w:rPr>
          <w:rFonts w:eastAsia="SimSun"/>
          <w:lang w:eastAsia="zh-CN"/>
        </w:rPr>
      </w:pPr>
      <w:r w:rsidRPr="00B97C08">
        <w:rPr>
          <w:snapToGrid w:val="0"/>
        </w:rPr>
        <w:tab/>
        <w:t>{ ID id-PathSwitchConfiguration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PathSwitchConfiguration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 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</w:t>
      </w:r>
      <w:r w:rsidRPr="00B97C08">
        <w:rPr>
          <w:rFonts w:eastAsia="SimSun" w:hint="eastAsia"/>
          <w:lang w:eastAsia="zh-CN"/>
        </w:rPr>
        <w:t>|</w:t>
      </w:r>
    </w:p>
    <w:p w14:paraId="0471E57E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 xml:space="preserve">{ ID </w:t>
      </w:r>
      <w:r w:rsidRPr="00B97C08">
        <w:rPr>
          <w:rFonts w:hint="eastAsia"/>
          <w:snapToGrid w:val="0"/>
          <w:lang w:eastAsia="zh-CN"/>
        </w:rPr>
        <w:t>id-</w:t>
      </w:r>
      <w:r w:rsidRPr="00B97C08">
        <w:rPr>
          <w:rFonts w:eastAsia="SimSun" w:hint="eastAsia"/>
          <w:snapToGrid w:val="0"/>
          <w:lang w:eastAsia="zh-CN"/>
        </w:rPr>
        <w:t>GNBDU</w:t>
      </w:r>
      <w:r w:rsidRPr="00B97C08">
        <w:rPr>
          <w:snapToGrid w:val="0"/>
          <w:lang w:eastAsia="zh-CN"/>
        </w:rPr>
        <w:t>UESliceMaximumBitRateList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CRITICALITY </w:t>
      </w:r>
      <w:r w:rsidRPr="00B97C08">
        <w:rPr>
          <w:rFonts w:eastAsia="SimSun" w:hint="eastAsia"/>
          <w:snapToGrid w:val="0"/>
          <w:lang w:eastAsia="zh-CN"/>
        </w:rPr>
        <w:t>ignore</w:t>
      </w:r>
      <w:r w:rsidRPr="00B97C08">
        <w:rPr>
          <w:snapToGrid w:val="0"/>
        </w:rPr>
        <w:tab/>
        <w:t>TYPE</w:t>
      </w:r>
      <w:r w:rsidRPr="00B97C08">
        <w:rPr>
          <w:rFonts w:eastAsia="SimSun" w:hint="eastAsia"/>
          <w:snapToGrid w:val="0"/>
          <w:lang w:eastAsia="zh-CN"/>
        </w:rPr>
        <w:t xml:space="preserve"> GNBDU</w:t>
      </w:r>
      <w:r w:rsidRPr="00B97C08">
        <w:rPr>
          <w:snapToGrid w:val="0"/>
          <w:lang w:eastAsia="zh-CN"/>
        </w:rPr>
        <w:t>UESliceMaximumBitRateList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</w:t>
      </w:r>
      <w:r w:rsidRPr="00B97C08">
        <w:t>|</w:t>
      </w:r>
    </w:p>
    <w:p w14:paraId="207DC341" w14:textId="77777777" w:rsidR="00B97C08" w:rsidRPr="00B97C08" w:rsidRDefault="00B97C08" w:rsidP="00B97C08">
      <w:pPr>
        <w:pStyle w:val="PL"/>
      </w:pPr>
      <w:r w:rsidRPr="00B97C08">
        <w:tab/>
        <w:t>{ ID id-MulticastMBSSessionSetupList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MulticastMBSSessionList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13B85C19" w14:textId="77777777" w:rsidR="00B97C08" w:rsidRPr="00B97C08" w:rsidRDefault="00B97C08" w:rsidP="00B97C08">
      <w:pPr>
        <w:pStyle w:val="PL"/>
      </w:pPr>
      <w:r w:rsidRPr="00B97C08">
        <w:tab/>
        <w:t>{ ID id-MulticastMBSSessionRemoveList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MulticastMBSSessionList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22B1E980" w14:textId="77777777" w:rsidR="00B97C08" w:rsidRPr="00B97C08" w:rsidRDefault="00B97C08" w:rsidP="00B97C08">
      <w:pPr>
        <w:pStyle w:val="PL"/>
      </w:pPr>
      <w:r w:rsidRPr="00B97C08">
        <w:tab/>
        <w:t>{ ID id-UE-MulticastMRBs-ToBeSetup-atModify-List</w:t>
      </w:r>
      <w:r w:rsidRPr="00B97C08">
        <w:tab/>
        <w:t>CRITICALITY reject</w:t>
      </w:r>
      <w:r w:rsidRPr="00B97C08">
        <w:tab/>
        <w:t>TYPE UE-MulticastMRBs-ToBeSetup-atModify-List</w:t>
      </w:r>
      <w:r w:rsidRPr="00B97C08">
        <w:tab/>
        <w:t>PRESENCE optional</w:t>
      </w:r>
      <w:r w:rsidRPr="00B97C08">
        <w:tab/>
        <w:t>}|</w:t>
      </w:r>
    </w:p>
    <w:p w14:paraId="1E5792B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tab/>
        <w:t>{ ID id-UE-MulticastMRBs-ToBeReleased-List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UE-MulticastMRBs-ToBeReleased-List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rFonts w:hint="eastAsia"/>
          <w:snapToGrid w:val="0"/>
          <w:lang w:eastAsia="zh-CN"/>
        </w:rPr>
        <w:t>|</w:t>
      </w:r>
    </w:p>
    <w:p w14:paraId="20A54231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hint="eastAsia"/>
          <w:snapToGrid w:val="0"/>
          <w:lang w:eastAsia="zh-CN"/>
        </w:rPr>
        <w:tab/>
      </w:r>
      <w:r w:rsidRPr="00B97C08">
        <w:rPr>
          <w:snapToGrid w:val="0"/>
        </w:rPr>
        <w:t xml:space="preserve">{ ID </w:t>
      </w:r>
      <w:r w:rsidRPr="00B97C08">
        <w:rPr>
          <w:rFonts w:hint="eastAsia"/>
          <w:snapToGrid w:val="0"/>
          <w:lang w:eastAsia="zh-CN"/>
        </w:rPr>
        <w:t>id-</w:t>
      </w:r>
      <w:r w:rsidRPr="00B97C08">
        <w:rPr>
          <w:rFonts w:eastAsia="SimSun" w:hint="eastAsia"/>
          <w:snapToGrid w:val="0"/>
          <w:lang w:eastAsia="zh-CN"/>
        </w:rPr>
        <w:t>SLDRXCycle</w:t>
      </w:r>
      <w:r w:rsidRPr="00B97C08">
        <w:rPr>
          <w:snapToGrid w:val="0"/>
          <w:lang w:eastAsia="zh-CN"/>
        </w:rPr>
        <w:t>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rFonts w:hint="eastAsia"/>
          <w:snapToGrid w:val="0"/>
          <w:lang w:eastAsia="zh-CN"/>
        </w:rPr>
        <w:tab/>
      </w:r>
      <w:r w:rsidRPr="00B97C08">
        <w:rPr>
          <w:rFonts w:hint="eastAsia"/>
          <w:snapToGrid w:val="0"/>
          <w:lang w:eastAsia="zh-CN"/>
        </w:rPr>
        <w:tab/>
      </w:r>
      <w:r w:rsidRPr="00B97C08">
        <w:rPr>
          <w:rFonts w:hint="eastAsia"/>
          <w:snapToGrid w:val="0"/>
          <w:lang w:eastAsia="zh-CN"/>
        </w:rPr>
        <w:tab/>
      </w:r>
      <w:r w:rsidRPr="00B97C08">
        <w:rPr>
          <w:rFonts w:hint="eastAsia"/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CRITICALITY ignore</w:t>
      </w:r>
      <w:r w:rsidRPr="00B97C08">
        <w:rPr>
          <w:rFonts w:eastAsia="SimSun" w:hint="eastAsia"/>
          <w:snapToGrid w:val="0"/>
          <w:lang w:eastAsia="zh-CN"/>
        </w:rPr>
        <w:t xml:space="preserve">  TYPE SLDRXCycle</w:t>
      </w:r>
      <w:r w:rsidRPr="00B97C08">
        <w:rPr>
          <w:snapToGrid w:val="0"/>
          <w:lang w:eastAsia="zh-CN"/>
        </w:rPr>
        <w:t>List</w:t>
      </w:r>
      <w:r w:rsidRPr="00B97C08">
        <w:rPr>
          <w:snapToGrid w:val="0"/>
        </w:rPr>
        <w:t xml:space="preserve">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 w:hint="eastAsia"/>
          <w:snapToGrid w:val="0"/>
          <w:lang w:eastAsia="zh-CN"/>
        </w:rPr>
        <w:tab/>
      </w:r>
      <w:r w:rsidRPr="00B97C08">
        <w:rPr>
          <w:rFonts w:eastAsia="SimSun" w:hint="eastAsia"/>
          <w:snapToGrid w:val="0"/>
          <w:lang w:eastAsia="zh-CN"/>
        </w:rPr>
        <w:tab/>
      </w:r>
      <w:r w:rsidRPr="00B97C08">
        <w:rPr>
          <w:rFonts w:eastAsia="SimSun" w:hint="eastAsia"/>
          <w:snapToGrid w:val="0"/>
          <w:lang w:eastAsia="zh-CN"/>
        </w:rPr>
        <w:tab/>
      </w:r>
      <w:r w:rsidRPr="00B97C08">
        <w:rPr>
          <w:rFonts w:eastAsia="SimSun" w:hint="eastAsia"/>
          <w:snapToGrid w:val="0"/>
          <w:lang w:eastAsia="zh-CN"/>
        </w:rPr>
        <w:tab/>
      </w:r>
      <w:r w:rsidRPr="00B97C08">
        <w:rPr>
          <w:rFonts w:eastAsia="SimSun" w:hint="eastAsia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snapToGrid w:val="0"/>
        </w:rPr>
        <w:t>PRESENCE optional }</w:t>
      </w:r>
      <w:r w:rsidRPr="00B97C08">
        <w:rPr>
          <w:rFonts w:eastAsia="SimSun" w:hint="eastAsia"/>
          <w:snapToGrid w:val="0"/>
          <w:lang w:eastAsia="zh-CN"/>
        </w:rPr>
        <w:t>|</w:t>
      </w:r>
    </w:p>
    <w:p w14:paraId="7EE909F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 xml:space="preserve">{ ID </w:t>
      </w:r>
      <w:r w:rsidRPr="00B97C08">
        <w:rPr>
          <w:rFonts w:eastAsia="SimSun" w:hint="eastAsia"/>
          <w:snapToGrid w:val="0"/>
          <w:lang w:eastAsia="zh-CN"/>
        </w:rPr>
        <w:t>id-</w:t>
      </w:r>
      <w:r w:rsidRPr="00B97C08">
        <w:rPr>
          <w:snapToGrid w:val="0"/>
        </w:rPr>
        <w:t>ManagementBasedMDTPLMNModificationList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MDTPLMN</w:t>
      </w:r>
      <w:r w:rsidRPr="00B97C08">
        <w:rPr>
          <w:rFonts w:eastAsia="SimSun" w:hint="eastAsia"/>
          <w:snapToGrid w:val="0"/>
          <w:lang w:eastAsia="zh-CN"/>
        </w:rPr>
        <w:t>Modification</w:t>
      </w:r>
      <w:r w:rsidRPr="00B97C08">
        <w:rPr>
          <w:snapToGrid w:val="0"/>
        </w:rPr>
        <w:t>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4D315E51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ab/>
        <w:t xml:space="preserve">{ ID </w:t>
      </w:r>
      <w:r w:rsidRPr="00B97C08">
        <w:rPr>
          <w:rFonts w:eastAsia="SimSun" w:hint="eastAsia"/>
          <w:snapToGrid w:val="0"/>
          <w:lang w:eastAsia="zh-CN"/>
        </w:rPr>
        <w:t>id-</w:t>
      </w:r>
      <w:r w:rsidRPr="00B97C08">
        <w:rPr>
          <w:rFonts w:eastAsia="SimSun"/>
          <w:snapToGrid w:val="0"/>
          <w:lang w:eastAsia="zh-CN"/>
        </w:rPr>
        <w:t>SDTBearerConfigurationQueryIndication</w:t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  <w:t>CRITICALITY ignore</w:t>
      </w:r>
      <w:r w:rsidRPr="00B97C08">
        <w:rPr>
          <w:rFonts w:eastAsia="SimSun"/>
          <w:snapToGrid w:val="0"/>
          <w:lang w:eastAsia="zh-CN"/>
        </w:rPr>
        <w:tab/>
        <w:t>TYPE SDTBearerConfigurationQueryIndication</w:t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  <w:t>PRESENCE optional }</w:t>
      </w:r>
      <w:r w:rsidRPr="00B97C08">
        <w:rPr>
          <w:rFonts w:eastAsia="SimSun" w:hint="eastAsia"/>
          <w:snapToGrid w:val="0"/>
          <w:lang w:eastAsia="zh-CN"/>
        </w:rPr>
        <w:t>|</w:t>
      </w:r>
    </w:p>
    <w:p w14:paraId="79FC2BC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id-DAPS-HO-Status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DAPS-HO-Status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5A296AA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  <w:lang w:eastAsia="zh-CN"/>
        </w:rPr>
        <w:tab/>
        <w:t>{ ID id-ServingCellMO-List</w:t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  <w:t>CRITICALITY ignore</w:t>
      </w:r>
      <w:r w:rsidRPr="00B97C08">
        <w:rPr>
          <w:rFonts w:eastAsia="SimSun"/>
          <w:snapToGrid w:val="0"/>
          <w:lang w:eastAsia="zh-CN"/>
        </w:rPr>
        <w:tab/>
        <w:t>TYPE ServingCellMO-List</w:t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  <w:t>PRESENCE optional</w:t>
      </w:r>
      <w:r w:rsidRPr="00B97C08">
        <w:rPr>
          <w:rFonts w:eastAsia="SimSun"/>
          <w:snapToGrid w:val="0"/>
          <w:lang w:eastAsia="zh-CN"/>
        </w:rPr>
        <w:tab/>
        <w:t>}|</w:t>
      </w:r>
    </w:p>
    <w:p w14:paraId="01EC98CE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snapToGrid w:val="0"/>
          <w:lang w:eastAsia="zh-CN"/>
        </w:rPr>
        <w:t>UlTxDirectCurrentMoreCarrierInformation</w:t>
      </w:r>
      <w:r w:rsidRPr="00B97C08">
        <w:tab/>
      </w:r>
      <w:r w:rsidRPr="00B97C08">
        <w:rPr>
          <w:rFonts w:hint="eastAsia"/>
          <w:lang w:eastAsia="zh-CN"/>
        </w:rPr>
        <w:t xml:space="preserve">    </w:t>
      </w:r>
      <w:r w:rsidRPr="00B97C08">
        <w:t>CRITICALITY ignore</w:t>
      </w:r>
      <w:r w:rsidRPr="00B97C08">
        <w:tab/>
        <w:t xml:space="preserve">TYPE </w:t>
      </w:r>
      <w:r w:rsidRPr="00B97C08">
        <w:rPr>
          <w:snapToGrid w:val="0"/>
          <w:lang w:eastAsia="zh-CN"/>
        </w:rPr>
        <w:t>UlTxDirectCurrentMoreCarrierInformation</w:t>
      </w:r>
      <w:r w:rsidRPr="00B97C08">
        <w:tab/>
        <w:t>PRESENCE optional</w:t>
      </w:r>
      <w:r w:rsidRPr="00B97C08">
        <w:tab/>
        <w:t>}|</w:t>
      </w:r>
    </w:p>
    <w:p w14:paraId="6CAEC30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 ID </w:t>
      </w:r>
      <w:r w:rsidRPr="00B97C08">
        <w:rPr>
          <w:rFonts w:eastAsia="SimSun" w:hint="eastAsia"/>
          <w:snapToGrid w:val="0"/>
          <w:lang w:eastAsia="zh-CN"/>
        </w:rPr>
        <w:t>id-</w:t>
      </w:r>
      <w:r w:rsidRPr="00B97C08">
        <w:rPr>
          <w:rFonts w:eastAsia="SimSun"/>
          <w:snapToGrid w:val="0"/>
          <w:lang w:eastAsia="zh-CN"/>
        </w:rPr>
        <w:t>CPAC</w:t>
      </w:r>
      <w:r w:rsidRPr="00B97C08">
        <w:rPr>
          <w:snapToGrid w:val="0"/>
        </w:rPr>
        <w:t>MCGInformation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CPACMCGInformation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077D5D4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{ ID id-NetworkControlledRepeaterAuthorized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NetworkControlledRepeaterAuthorized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snapToGrid w:val="0"/>
        </w:rPr>
        <w:t>|</w:t>
      </w:r>
    </w:p>
    <w:p w14:paraId="6F706D4B" w14:textId="77777777" w:rsidR="00B97C08" w:rsidRPr="00B97C08" w:rsidRDefault="00B97C08" w:rsidP="00B97C08">
      <w:pPr>
        <w:pStyle w:val="PL"/>
      </w:pPr>
      <w:r w:rsidRPr="00B97C08">
        <w:tab/>
        <w:t>{ ID id-SDT-Volume-Threshold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SDT-Volume-Threshold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 }</w:t>
      </w:r>
      <w:r w:rsidRPr="00B97C08">
        <w:rPr>
          <w:rFonts w:hint="eastAsia"/>
        </w:rPr>
        <w:t>|</w:t>
      </w:r>
    </w:p>
    <w:p w14:paraId="471DC3CB" w14:textId="77777777" w:rsidR="00B97C08" w:rsidRPr="00B97C08" w:rsidRDefault="00B97C08" w:rsidP="00B97C08">
      <w:pPr>
        <w:pStyle w:val="PL"/>
      </w:pPr>
      <w:r w:rsidRPr="00B97C08">
        <w:tab/>
        <w:t>{ ID id-LTMInformation-Modify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LTMInformation-Modify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rFonts w:hint="eastAsia"/>
        </w:rPr>
        <w:t>|</w:t>
      </w:r>
    </w:p>
    <w:p w14:paraId="5BED0BCD" w14:textId="77777777" w:rsidR="00B97C08" w:rsidRPr="00B97C08" w:rsidRDefault="00B97C08" w:rsidP="00B97C08">
      <w:pPr>
        <w:pStyle w:val="PL"/>
      </w:pPr>
      <w:r w:rsidRPr="00B97C08">
        <w:tab/>
        <w:t>{ ID id-LTMCFRAResourceConfig-List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LTMCFRAResourceConfig-List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rFonts w:hint="eastAsia"/>
        </w:rPr>
        <w:t>|</w:t>
      </w:r>
    </w:p>
    <w:p w14:paraId="2FEA9522" w14:textId="77777777" w:rsidR="00B97C08" w:rsidRPr="00B97C08" w:rsidRDefault="00B97C08" w:rsidP="00B97C08">
      <w:pPr>
        <w:pStyle w:val="PL"/>
      </w:pPr>
      <w:r w:rsidRPr="00B97C08">
        <w:tab/>
        <w:t>{ ID id-LTMConfigurationIDMappingList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LTMConfigurationIDMappingList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rFonts w:hint="eastAsia"/>
        </w:rPr>
        <w:t>|</w:t>
      </w:r>
    </w:p>
    <w:p w14:paraId="5568152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id-EarlySyncInformation-Request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EarlySyncInformation-Request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</w:t>
      </w:r>
      <w:r w:rsidRPr="00B97C08">
        <w:rPr>
          <w:rFonts w:hint="eastAsia"/>
          <w:snapToGrid w:val="0"/>
        </w:rPr>
        <w:t>|</w:t>
      </w:r>
    </w:p>
    <w:p w14:paraId="14FFCD1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id-EarlySync</w:t>
      </w:r>
      <w:r w:rsidRPr="00B97C08">
        <w:rPr>
          <w:rFonts w:hint="eastAsia"/>
          <w:snapToGrid w:val="0"/>
        </w:rPr>
        <w:t>CandidateCell</w:t>
      </w:r>
      <w:r w:rsidRPr="00B97C08">
        <w:rPr>
          <w:snapToGrid w:val="0"/>
        </w:rPr>
        <w:t>Information-List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EarlySync</w:t>
      </w:r>
      <w:r w:rsidRPr="00B97C08">
        <w:rPr>
          <w:rFonts w:hint="eastAsia"/>
          <w:snapToGrid w:val="0"/>
        </w:rPr>
        <w:t>CandidateCell</w:t>
      </w:r>
      <w:r w:rsidRPr="00B97C08">
        <w:rPr>
          <w:snapToGrid w:val="0"/>
        </w:rPr>
        <w:t>Information-List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</w:t>
      </w:r>
      <w:r w:rsidRPr="00B97C08">
        <w:rPr>
          <w:rFonts w:hint="eastAsia"/>
          <w:snapToGrid w:val="0"/>
        </w:rPr>
        <w:t>|</w:t>
      </w:r>
    </w:p>
    <w:p w14:paraId="346C8C8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rFonts w:hint="eastAsia"/>
          <w:snapToGrid w:val="0"/>
        </w:rPr>
        <w:t>{ ID id-EarlySyncServingCellInformation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rFonts w:hint="eastAsia"/>
          <w:snapToGrid w:val="0"/>
        </w:rPr>
        <w:t>CRITICALITY ignore</w:t>
      </w:r>
      <w:r w:rsidRPr="00B97C08">
        <w:rPr>
          <w:snapToGrid w:val="0"/>
        </w:rPr>
        <w:tab/>
      </w:r>
      <w:r w:rsidRPr="00B97C08">
        <w:rPr>
          <w:rFonts w:hint="eastAsia"/>
          <w:snapToGrid w:val="0"/>
        </w:rPr>
        <w:t>TYPE EarlySyncServingCellInformation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rFonts w:hint="eastAsia"/>
          <w:snapToGrid w:val="0"/>
        </w:rPr>
        <w:t>PRESENCE optional }|</w:t>
      </w:r>
    </w:p>
    <w:p w14:paraId="435708D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{ ID id-LTMCells-ToBeReleased-List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LTMCells-ToBeReleased-List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snapToGrid w:val="0"/>
        </w:rPr>
        <w:t>|</w:t>
      </w:r>
    </w:p>
    <w:p w14:paraId="7CFA904B" w14:textId="77777777" w:rsidR="00B97C08" w:rsidRPr="00B97C08" w:rsidRDefault="00B97C08" w:rsidP="00B97C08">
      <w:pPr>
        <w:pStyle w:val="PL"/>
        <w:rPr>
          <w:snapToGrid w:val="0"/>
        </w:rPr>
      </w:pPr>
      <w:bookmarkStart w:id="425" w:name="_Hlk160487499"/>
      <w:r w:rsidRPr="00B97C08">
        <w:rPr>
          <w:snapToGrid w:val="0"/>
        </w:rPr>
        <w:tab/>
        <w:t>{ ID id-PathAdditionInformation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PathAdditionInformation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  <w:bookmarkEnd w:id="425"/>
    </w:p>
    <w:p w14:paraId="337E80F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id-NRA2XServicesAuthorized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NRA2XServicesAuthorized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17253C0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id-LTEA2XServicesAuthorized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LTEA2XServicesAuthorized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0A7D6F6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id-NRUESidelinkAggregateMaximumBitrateForA2X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NRUESidelinkAggregateMaximumBitrate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092884FD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{ ID id-LTEUESidelinkAggregateMaximumBitrateForA2X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LTEUESidelinkAggregateMaximumBitrate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</w:t>
      </w:r>
      <w:r w:rsidRPr="00B97C08">
        <w:t>|</w:t>
      </w:r>
    </w:p>
    <w:p w14:paraId="72828FF6" w14:textId="77777777" w:rsidR="00B97C08" w:rsidRPr="00B97C08" w:rsidRDefault="00B97C08" w:rsidP="00B97C08">
      <w:pPr>
        <w:pStyle w:val="PL"/>
        <w:rPr>
          <w:rFonts w:eastAsiaTheme="minorEastAsia"/>
          <w:snapToGrid w:val="0"/>
        </w:rPr>
      </w:pPr>
      <w:r w:rsidRPr="00B97C08">
        <w:rPr>
          <w:snapToGrid w:val="0"/>
        </w:rPr>
        <w:tab/>
        <w:t>{ ID id-DLLBTFailureInformationRequest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DLLBTFailureInformationRequest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15D9B719" w14:textId="77777777" w:rsidR="00B97C08" w:rsidRPr="00B97C08" w:rsidRDefault="00B97C08" w:rsidP="00B97C08">
      <w:pPr>
        <w:pStyle w:val="PL"/>
      </w:pPr>
      <w:r w:rsidRPr="00B97C08">
        <w:rPr>
          <w:rFonts w:eastAsia="SimSun" w:cs="Courier New"/>
          <w:snapToGrid w:val="0"/>
        </w:rPr>
        <w:tab/>
        <w:t>{ ID id-</w:t>
      </w:r>
      <w:r w:rsidRPr="00B97C08">
        <w:t>SLPositioning-Ranging-Service-Info</w:t>
      </w:r>
      <w:r w:rsidRPr="00B97C08">
        <w:rPr>
          <w:rFonts w:eastAsia="SimSun" w:cs="Courier New"/>
          <w:snapToGrid w:val="0"/>
        </w:rPr>
        <w:tab/>
      </w:r>
      <w:r w:rsidRPr="00B97C08">
        <w:rPr>
          <w:rFonts w:eastAsia="SimSun" w:cs="Courier New"/>
          <w:snapToGrid w:val="0"/>
        </w:rPr>
        <w:tab/>
        <w:t>CRITICALITY ignore</w:t>
      </w:r>
      <w:r w:rsidRPr="00B97C08">
        <w:rPr>
          <w:rFonts w:eastAsia="SimSun" w:cs="Courier New"/>
          <w:snapToGrid w:val="0"/>
        </w:rPr>
        <w:tab/>
        <w:t xml:space="preserve">TYPE </w:t>
      </w:r>
      <w:r w:rsidRPr="00B97C08">
        <w:t>SLPositioning-Ranging-Service-Info</w:t>
      </w:r>
      <w:r w:rsidRPr="00B97C08">
        <w:tab/>
      </w:r>
      <w:r w:rsidRPr="00B97C08">
        <w:rPr>
          <w:rFonts w:eastAsia="SimSun" w:cs="Courier New"/>
          <w:snapToGrid w:val="0"/>
        </w:rPr>
        <w:tab/>
      </w:r>
      <w:r w:rsidRPr="00B97C08">
        <w:rPr>
          <w:rFonts w:eastAsia="SimSun" w:cs="Courier New"/>
          <w:snapToGrid w:val="0"/>
        </w:rPr>
        <w:tab/>
      </w:r>
      <w:r w:rsidRPr="00B97C08">
        <w:rPr>
          <w:rFonts w:eastAsia="SimSun" w:cs="Courier New"/>
          <w:snapToGrid w:val="0"/>
        </w:rPr>
        <w:tab/>
      </w:r>
      <w:r w:rsidRPr="00B97C08">
        <w:rPr>
          <w:rFonts w:eastAsia="SimSun" w:cs="Courier New"/>
          <w:snapToGrid w:val="0"/>
        </w:rPr>
        <w:tab/>
      </w:r>
      <w:r w:rsidRPr="00B97C08">
        <w:rPr>
          <w:rFonts w:eastAsia="SimSun" w:cs="Courier New"/>
          <w:snapToGrid w:val="0"/>
        </w:rPr>
        <w:tab/>
        <w:t>PRESENCE optional</w:t>
      </w:r>
      <w:r w:rsidRPr="00B97C08">
        <w:rPr>
          <w:rFonts w:eastAsia="SimSun" w:cs="Courier New"/>
          <w:snapToGrid w:val="0"/>
        </w:rPr>
        <w:tab/>
        <w:t>}</w:t>
      </w:r>
      <w:r w:rsidRPr="00B97C08">
        <w:t>|</w:t>
      </w:r>
    </w:p>
    <w:p w14:paraId="5C51EEC1" w14:textId="77777777" w:rsidR="00B97C08" w:rsidRPr="00B97C08" w:rsidRDefault="00B97C08" w:rsidP="00B97C08">
      <w:pPr>
        <w:pStyle w:val="PL"/>
      </w:pPr>
      <w:r w:rsidRPr="00B97C08">
        <w:tab/>
        <w:t>{ ID id-NonIntegerDRXCycle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NonIntegerDRXCycle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E41568D" w14:textId="77777777" w:rsidR="00B97C08" w:rsidRPr="00B97C08" w:rsidRDefault="00B97C08" w:rsidP="00B97C08">
      <w:pPr>
        <w:pStyle w:val="PL"/>
      </w:pPr>
      <w:r w:rsidRPr="00B97C08">
        <w:tab/>
        <w:t xml:space="preserve">{ ID </w:t>
      </w:r>
      <w:r w:rsidRPr="00B97C08">
        <w:rPr>
          <w:snapToGrid w:val="0"/>
        </w:rPr>
        <w:t>id-LTMResetInformation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LTMResetInformation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3BA2436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B009AA3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41393F59" w14:textId="77777777" w:rsidR="00B97C08" w:rsidRPr="00B97C08" w:rsidRDefault="00B97C08" w:rsidP="00B97C08">
      <w:pPr>
        <w:pStyle w:val="PL"/>
      </w:pPr>
    </w:p>
    <w:p w14:paraId="4C4014E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SCell-ToBeSetupMod-List::= SEQUENCE (SIZE(1..maxnoofSCells)) OF ProtocolIE-SingleContainer { { SCell-ToBeSetupMod-ItemIEs} }</w:t>
      </w:r>
    </w:p>
    <w:p w14:paraId="516E6DA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SCell-ToBeRemoved-List::= SEQUENCE (SIZE(1..maxnoofSCells)) OF ProtocolIE-SingleContainer { { SCell-ToBeRemoved-ItemIEs} }</w:t>
      </w:r>
    </w:p>
    <w:p w14:paraId="147299E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SRBs-ToBeSetupMod-List ::= SEQUENCE (SIZE(1..maxnoofSRBs)) OF ProtocolIE-SingleContainer { { SRBs-ToBeSetupMod-ItemIEs} }</w:t>
      </w:r>
    </w:p>
    <w:p w14:paraId="0B87302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DRBs-ToBeSetupMod-List ::= SEQUENCE (SIZE(1..maxnoofDRBs)) OF ProtocolIE-SingleContainer { { DRBs-ToBeSetupMod-ItemIEs} }</w:t>
      </w:r>
    </w:p>
    <w:p w14:paraId="5C4E031B" w14:textId="77777777" w:rsidR="00B97C08" w:rsidRPr="00B97C08" w:rsidRDefault="00B97C08" w:rsidP="00B97C08">
      <w:pPr>
        <w:pStyle w:val="PL"/>
      </w:pPr>
      <w:r w:rsidRPr="00B97C08">
        <w:lastRenderedPageBreak/>
        <w:t>BHChannels-ToBeSetupMod-List ::= SEQUENCE (SIZE(1..maxnoofBHRLCChannels)) OF ProtocolIE-SingleContainer { { BHChannels-ToBeSetupMod-ItemIEs} }</w:t>
      </w:r>
    </w:p>
    <w:p w14:paraId="37DA0797" w14:textId="77777777" w:rsidR="00B97C08" w:rsidRPr="00B97C08" w:rsidRDefault="00B97C08" w:rsidP="00B97C08">
      <w:pPr>
        <w:pStyle w:val="PL"/>
      </w:pPr>
    </w:p>
    <w:p w14:paraId="4261EB18" w14:textId="77777777" w:rsidR="00B97C08" w:rsidRPr="00B97C08" w:rsidRDefault="00B97C08" w:rsidP="00B97C08">
      <w:pPr>
        <w:pStyle w:val="PL"/>
      </w:pPr>
      <w:r w:rsidRPr="00B97C08">
        <w:t>DRBs-ToBeModified-List ::= SEQUENCE (SIZE(1..maxnoofDRBs)) OF ProtocolIE-SingleContainer { { DRBs-ToBeModified-ItemIEs} }</w:t>
      </w:r>
    </w:p>
    <w:p w14:paraId="4184DD3F" w14:textId="77777777" w:rsidR="00B97C08" w:rsidRPr="00B97C08" w:rsidRDefault="00B97C08" w:rsidP="00B97C08">
      <w:pPr>
        <w:pStyle w:val="PL"/>
      </w:pPr>
      <w:r w:rsidRPr="00B97C08">
        <w:t>BHChannels-ToBeModified-List ::= SEQUENCE (SIZE(1..maxnoofBHRLCChannels)) OF ProtocolIE-SingleContainer { { BHChannels-ToBeModified-ItemIEs} }</w:t>
      </w:r>
    </w:p>
    <w:p w14:paraId="21289873" w14:textId="77777777" w:rsidR="00B97C08" w:rsidRPr="00B97C08" w:rsidRDefault="00B97C08" w:rsidP="00B97C08">
      <w:pPr>
        <w:pStyle w:val="PL"/>
      </w:pPr>
      <w:r w:rsidRPr="00B97C08">
        <w:t>SRBs-ToBeReleased-List ::= SEQUENCE (SIZE(1..maxnoofSRBs)) OF ProtocolIE-SingleContainer { { SRBs-ToBeReleased-ItemIEs} }</w:t>
      </w:r>
    </w:p>
    <w:p w14:paraId="2D6D3019" w14:textId="77777777" w:rsidR="00B97C08" w:rsidRPr="00B97C08" w:rsidRDefault="00B97C08" w:rsidP="00B97C08">
      <w:pPr>
        <w:pStyle w:val="PL"/>
      </w:pPr>
      <w:r w:rsidRPr="00B97C08">
        <w:t>DRBs-ToBeReleased-List ::= SEQUENCE (SIZE(1..maxnoofDRBs)) OF ProtocolIE-SingleContainer { { DRBs-ToBeReleased-ItemIEs} }</w:t>
      </w:r>
    </w:p>
    <w:p w14:paraId="50DAEB06" w14:textId="77777777" w:rsidR="00B97C08" w:rsidRPr="00B97C08" w:rsidRDefault="00B97C08" w:rsidP="00B97C08">
      <w:pPr>
        <w:pStyle w:val="PL"/>
      </w:pPr>
      <w:r w:rsidRPr="00B97C08">
        <w:t>BHChannels-ToBeReleased-List ::= SEQUENCE (SIZE(1..maxnoofBHRLCChannels)) OF ProtocolIE-SingleContainer { { BHChannels-ToBeReleased-ItemIEs} }</w:t>
      </w:r>
    </w:p>
    <w:p w14:paraId="79772B01" w14:textId="77777777" w:rsidR="00B97C08" w:rsidRPr="00B97C08" w:rsidRDefault="00B97C08" w:rsidP="00B97C08">
      <w:pPr>
        <w:pStyle w:val="PL"/>
      </w:pPr>
      <w:r w:rsidRPr="00B97C08">
        <w:t xml:space="preserve">UE-MulticastMRBs-ToBeSetup-atModify-List ::= SEQUENCE (SIZE(1..maxnoofMRBsforUE)) OF </w:t>
      </w:r>
    </w:p>
    <w:p w14:paraId="6BB9BFCB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ProtocolIE-SingleContainer { { UE-MulticastMRBs-ToBeSetup-atModify-ItemIEs} }</w:t>
      </w:r>
    </w:p>
    <w:p w14:paraId="4FFFC774" w14:textId="77777777" w:rsidR="00B97C08" w:rsidRPr="00B97C08" w:rsidRDefault="00B97C08" w:rsidP="00B97C08">
      <w:pPr>
        <w:pStyle w:val="PL"/>
      </w:pPr>
    </w:p>
    <w:p w14:paraId="22939EF5" w14:textId="77777777" w:rsidR="00B97C08" w:rsidRPr="00B97C08" w:rsidRDefault="00B97C08" w:rsidP="00B97C08">
      <w:pPr>
        <w:pStyle w:val="PL"/>
      </w:pPr>
      <w:r w:rsidRPr="00B97C08">
        <w:t>UE-MulticastMRBs-ToBeReleased-List ::= SEQUENCE (SIZE(1..maxnoofMRBsforUE)) OF ProtocolIE-SingleContainer { { UE-MulticastMRBs-ToBeReleased-ItemIEs} }</w:t>
      </w:r>
    </w:p>
    <w:p w14:paraId="1445F379" w14:textId="77777777" w:rsidR="00B97C08" w:rsidRPr="00B97C08" w:rsidRDefault="00B97C08" w:rsidP="00B97C08">
      <w:pPr>
        <w:pStyle w:val="PL"/>
      </w:pPr>
    </w:p>
    <w:p w14:paraId="5A9A33F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SCell-ToBeSetupMod-ItemIEs F1AP-PROTOCOL-IES ::= {</w:t>
      </w:r>
    </w:p>
    <w:p w14:paraId="68C8376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id-SCell-ToBeSetupMod-Item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TYPE SCell-ToBeSetupMod-Item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</w:t>
      </w:r>
      <w:r w:rsidRPr="00B97C08">
        <w:rPr>
          <w:rFonts w:eastAsia="SimSun"/>
        </w:rPr>
        <w:tab/>
        <w:t>},</w:t>
      </w:r>
    </w:p>
    <w:p w14:paraId="6401B4B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307DE17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83E582E" w14:textId="77777777" w:rsidR="00B97C08" w:rsidRPr="00B97C08" w:rsidRDefault="00B97C08" w:rsidP="00B97C08">
      <w:pPr>
        <w:pStyle w:val="PL"/>
        <w:rPr>
          <w:rFonts w:eastAsia="SimSun"/>
        </w:rPr>
      </w:pPr>
    </w:p>
    <w:p w14:paraId="3AC9DC6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SCell-ToBeRemoved-ItemIEs F1AP-PROTOCOL-IES ::= {</w:t>
      </w:r>
    </w:p>
    <w:p w14:paraId="6D18AF9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id-SCell-ToBeRemoved-Item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TYPE SCell-ToBeRemoved-Item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</w:t>
      </w:r>
      <w:r w:rsidRPr="00B97C08">
        <w:rPr>
          <w:rFonts w:eastAsia="SimSun"/>
        </w:rPr>
        <w:tab/>
        <w:t>},</w:t>
      </w:r>
    </w:p>
    <w:p w14:paraId="6714DD5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267D2AE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AE3ABE6" w14:textId="77777777" w:rsidR="00B97C08" w:rsidRPr="00B97C08" w:rsidRDefault="00B97C08" w:rsidP="00B97C08">
      <w:pPr>
        <w:pStyle w:val="PL"/>
        <w:rPr>
          <w:rFonts w:eastAsia="SimSun"/>
        </w:rPr>
      </w:pPr>
    </w:p>
    <w:p w14:paraId="7B465112" w14:textId="77777777" w:rsidR="00B97C08" w:rsidRPr="00B97C08" w:rsidRDefault="00B97C08" w:rsidP="00B97C08">
      <w:pPr>
        <w:pStyle w:val="PL"/>
        <w:rPr>
          <w:rFonts w:eastAsia="SimSun"/>
        </w:rPr>
      </w:pPr>
    </w:p>
    <w:p w14:paraId="53A11A6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SRBs-ToBeSetupMod-ItemIEs F1AP-PROTOCOL-IES ::= {</w:t>
      </w:r>
    </w:p>
    <w:p w14:paraId="667F76E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id-SRBs-ToBeSetupMod-Item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reject</w:t>
      </w:r>
      <w:r w:rsidRPr="00B97C08">
        <w:rPr>
          <w:rFonts w:eastAsia="SimSun"/>
        </w:rPr>
        <w:tab/>
        <w:t>TYPE SRBs-ToBeSetupMod-Item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430060D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08F0BE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AC8EF9F" w14:textId="77777777" w:rsidR="00B97C08" w:rsidRPr="00B97C08" w:rsidRDefault="00B97C08" w:rsidP="00B97C08">
      <w:pPr>
        <w:pStyle w:val="PL"/>
        <w:rPr>
          <w:rFonts w:eastAsia="SimSun"/>
        </w:rPr>
      </w:pPr>
    </w:p>
    <w:p w14:paraId="599D518C" w14:textId="77777777" w:rsidR="00B97C08" w:rsidRPr="00B97C08" w:rsidRDefault="00B97C08" w:rsidP="00B97C08">
      <w:pPr>
        <w:pStyle w:val="PL"/>
        <w:rPr>
          <w:rFonts w:eastAsia="SimSun"/>
        </w:rPr>
      </w:pPr>
    </w:p>
    <w:p w14:paraId="034E425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DRBs-ToBeSetupMod-ItemIEs F1AP-PROTOCOL-IES ::= {</w:t>
      </w:r>
    </w:p>
    <w:p w14:paraId="6C53B08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id-DRBs-ToBeSetupMod-Item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reject</w:t>
      </w:r>
      <w:r w:rsidRPr="00B97C08">
        <w:rPr>
          <w:rFonts w:eastAsia="SimSun"/>
        </w:rPr>
        <w:tab/>
        <w:t>TYPE DRBs-ToBeSetupMod-Item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61A95D8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3976E7E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1AA6DAB" w14:textId="77777777" w:rsidR="00B97C08" w:rsidRPr="00B97C08" w:rsidRDefault="00B97C08" w:rsidP="00B97C08">
      <w:pPr>
        <w:pStyle w:val="PL"/>
      </w:pPr>
    </w:p>
    <w:p w14:paraId="223E052D" w14:textId="77777777" w:rsidR="00B97C08" w:rsidRPr="00B97C08" w:rsidRDefault="00B97C08" w:rsidP="00B97C08">
      <w:pPr>
        <w:pStyle w:val="PL"/>
      </w:pPr>
      <w:r w:rsidRPr="00B97C08">
        <w:t>DRBs-ToBeModified-ItemIEs F1AP-PROTOCOL-IES ::= {</w:t>
      </w:r>
    </w:p>
    <w:p w14:paraId="405950D6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{ ID id-</w:t>
      </w:r>
      <w:r w:rsidRPr="00B97C08">
        <w:rPr>
          <w:rFonts w:eastAsia="SimSun"/>
        </w:rPr>
        <w:t>DRBs-ToBeModified-Item</w:t>
      </w:r>
      <w:r w:rsidRPr="00B97C08">
        <w:tab/>
      </w:r>
      <w:r w:rsidRPr="00B97C08">
        <w:tab/>
        <w:t>CRITICALITY reject</w:t>
      </w:r>
      <w:r w:rsidRPr="00B97C08">
        <w:tab/>
        <w:t xml:space="preserve">TYPE </w:t>
      </w:r>
      <w:r w:rsidRPr="00B97C08">
        <w:rPr>
          <w:rFonts w:eastAsia="SimSun"/>
        </w:rPr>
        <w:t>DRBs-ToBeModified-Item</w:t>
      </w:r>
      <w:r w:rsidRPr="00B97C08">
        <w:tab/>
      </w:r>
      <w:r w:rsidRPr="00B97C08">
        <w:tab/>
      </w:r>
      <w:r w:rsidRPr="00B97C08">
        <w:tab/>
        <w:t>PRESENCE mandatory},</w:t>
      </w:r>
    </w:p>
    <w:p w14:paraId="3D7EF22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A1C2518" w14:textId="77777777" w:rsidR="00B97C08" w:rsidRPr="00B97C08" w:rsidRDefault="00B97C08" w:rsidP="00B97C08">
      <w:pPr>
        <w:pStyle w:val="PL"/>
      </w:pPr>
      <w:r w:rsidRPr="00B97C08">
        <w:t>}</w:t>
      </w:r>
    </w:p>
    <w:p w14:paraId="34C7F7A4" w14:textId="77777777" w:rsidR="00B97C08" w:rsidRPr="00B97C08" w:rsidRDefault="00B97C08" w:rsidP="00B97C08">
      <w:pPr>
        <w:pStyle w:val="PL"/>
      </w:pPr>
    </w:p>
    <w:p w14:paraId="767413F5" w14:textId="77777777" w:rsidR="00B97C08" w:rsidRPr="00B97C08" w:rsidRDefault="00B97C08" w:rsidP="00B97C08">
      <w:pPr>
        <w:pStyle w:val="PL"/>
      </w:pPr>
    </w:p>
    <w:p w14:paraId="5E2EA5D9" w14:textId="77777777" w:rsidR="00B97C08" w:rsidRPr="00B97C08" w:rsidRDefault="00B97C08" w:rsidP="00B97C08">
      <w:pPr>
        <w:pStyle w:val="PL"/>
      </w:pPr>
      <w:r w:rsidRPr="00B97C08">
        <w:t>SRBs-ToBeReleased-ItemIEs F1AP-PROTOCOL-IES ::= {</w:t>
      </w:r>
    </w:p>
    <w:p w14:paraId="3E9D5BCF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eastAsia="SimSun"/>
        </w:rPr>
        <w:t>SRBs-ToBeReleased-Item</w:t>
      </w:r>
      <w:r w:rsidRPr="00B97C08">
        <w:tab/>
        <w:t>CRITICALITY reject</w:t>
      </w:r>
      <w:r w:rsidRPr="00B97C08">
        <w:tab/>
        <w:t xml:space="preserve">TYPE </w:t>
      </w:r>
      <w:r w:rsidRPr="00B97C08">
        <w:rPr>
          <w:rFonts w:eastAsia="SimSun"/>
        </w:rPr>
        <w:t>SRBs-ToBeReleased-Item</w:t>
      </w:r>
      <w:r w:rsidRPr="00B97C08">
        <w:tab/>
      </w:r>
      <w:r w:rsidRPr="00B97C08">
        <w:tab/>
        <w:t>PRESENCE mandatory},</w:t>
      </w:r>
    </w:p>
    <w:p w14:paraId="35D7F63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90D1935" w14:textId="77777777" w:rsidR="00B97C08" w:rsidRPr="00B97C08" w:rsidRDefault="00B97C08" w:rsidP="00B97C08">
      <w:pPr>
        <w:pStyle w:val="PL"/>
      </w:pPr>
      <w:r w:rsidRPr="00B97C08">
        <w:t>}</w:t>
      </w:r>
    </w:p>
    <w:p w14:paraId="468CEACF" w14:textId="77777777" w:rsidR="00B97C08" w:rsidRPr="00B97C08" w:rsidRDefault="00B97C08" w:rsidP="00B97C08">
      <w:pPr>
        <w:pStyle w:val="PL"/>
      </w:pPr>
    </w:p>
    <w:p w14:paraId="2718D7E6" w14:textId="77777777" w:rsidR="00B97C08" w:rsidRPr="00B97C08" w:rsidRDefault="00B97C08" w:rsidP="00B97C08">
      <w:pPr>
        <w:pStyle w:val="PL"/>
      </w:pPr>
      <w:r w:rsidRPr="00B97C08">
        <w:t>DRBs-ToBeReleased-ItemIEs F1AP-PROTOCOL-IES ::= {</w:t>
      </w:r>
    </w:p>
    <w:p w14:paraId="7F1F5E14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eastAsia="SimSun"/>
        </w:rPr>
        <w:t>DRBs-ToBeReleased-Item</w:t>
      </w:r>
      <w:r w:rsidRPr="00B97C08">
        <w:tab/>
      </w:r>
      <w:r w:rsidRPr="00B97C08">
        <w:tab/>
        <w:t>CRITICALITY reject</w:t>
      </w:r>
      <w:r w:rsidRPr="00B97C08">
        <w:tab/>
        <w:t xml:space="preserve">TYPE </w:t>
      </w:r>
      <w:r w:rsidRPr="00B97C08">
        <w:rPr>
          <w:rFonts w:eastAsia="SimSun"/>
        </w:rPr>
        <w:t>DRBs-ToBeReleased-Item</w:t>
      </w:r>
      <w:r w:rsidRPr="00B97C08">
        <w:tab/>
      </w:r>
      <w:r w:rsidRPr="00B97C08">
        <w:tab/>
        <w:t>PRESENCE mandatory},</w:t>
      </w:r>
    </w:p>
    <w:p w14:paraId="7169291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A593821" w14:textId="77777777" w:rsidR="00B97C08" w:rsidRPr="00B97C08" w:rsidRDefault="00B97C08" w:rsidP="00B97C08">
      <w:pPr>
        <w:pStyle w:val="PL"/>
      </w:pPr>
      <w:r w:rsidRPr="00B97C08">
        <w:t>}</w:t>
      </w:r>
    </w:p>
    <w:p w14:paraId="7BCB4AC9" w14:textId="77777777" w:rsidR="00B97C08" w:rsidRPr="00B97C08" w:rsidRDefault="00B97C08" w:rsidP="00B97C08">
      <w:pPr>
        <w:pStyle w:val="PL"/>
      </w:pPr>
    </w:p>
    <w:p w14:paraId="41010A70" w14:textId="77777777" w:rsidR="00B97C08" w:rsidRPr="00B97C08" w:rsidRDefault="00B97C08" w:rsidP="00B97C08">
      <w:pPr>
        <w:pStyle w:val="PL"/>
      </w:pPr>
      <w:r w:rsidRPr="00B97C08">
        <w:t>BHChannels-ToBeSetupMod-ItemIEs F1AP-PROTOCOL-IES ::= {</w:t>
      </w:r>
    </w:p>
    <w:p w14:paraId="5FFA499F" w14:textId="77777777" w:rsidR="00B97C08" w:rsidRPr="00B97C08" w:rsidRDefault="00B97C08" w:rsidP="00B97C08">
      <w:pPr>
        <w:pStyle w:val="PL"/>
      </w:pPr>
      <w:r w:rsidRPr="00B97C08">
        <w:tab/>
        <w:t>{ ID id-BHChannels-ToBeSetupMod-Item</w:t>
      </w:r>
      <w:r w:rsidRPr="00B97C08">
        <w:tab/>
      </w:r>
      <w:r w:rsidRPr="00B97C08">
        <w:tab/>
        <w:t>CRITICALITY reject</w:t>
      </w:r>
      <w:r w:rsidRPr="00B97C08">
        <w:tab/>
        <w:t>TYPE BHChannels-ToBeSetupMod-Item</w:t>
      </w:r>
      <w:r w:rsidRPr="00B97C08">
        <w:tab/>
      </w:r>
      <w:r w:rsidRPr="00B97C08">
        <w:tab/>
        <w:t>PRESENCE mandatory},</w:t>
      </w:r>
    </w:p>
    <w:p w14:paraId="1FE737E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4592670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6B245806" w14:textId="77777777" w:rsidR="00B97C08" w:rsidRPr="00B97C08" w:rsidRDefault="00B97C08" w:rsidP="00B97C08">
      <w:pPr>
        <w:pStyle w:val="PL"/>
      </w:pPr>
    </w:p>
    <w:p w14:paraId="6C51C701" w14:textId="77777777" w:rsidR="00B97C08" w:rsidRPr="00B97C08" w:rsidRDefault="00B97C08" w:rsidP="00B97C08">
      <w:pPr>
        <w:pStyle w:val="PL"/>
      </w:pPr>
      <w:r w:rsidRPr="00B97C08">
        <w:t>BHChannels-ToBeModified-ItemIEs F1AP-PROTOCOL-IES ::= {</w:t>
      </w:r>
    </w:p>
    <w:p w14:paraId="184C4FB3" w14:textId="77777777" w:rsidR="00B97C08" w:rsidRPr="00B97C08" w:rsidRDefault="00B97C08" w:rsidP="00B97C08">
      <w:pPr>
        <w:pStyle w:val="PL"/>
      </w:pPr>
      <w:r w:rsidRPr="00B97C08">
        <w:tab/>
        <w:t>{ ID id-BHChannels-ToBeModified-Item</w:t>
      </w:r>
      <w:r w:rsidRPr="00B97C08">
        <w:tab/>
      </w:r>
      <w:r w:rsidRPr="00B97C08">
        <w:tab/>
        <w:t>CRITICALITY reject</w:t>
      </w:r>
      <w:r w:rsidRPr="00B97C08">
        <w:tab/>
        <w:t>TYPE BHChannels-ToBeModified-Item</w:t>
      </w:r>
      <w:r w:rsidRPr="00B97C08">
        <w:tab/>
      </w:r>
      <w:r w:rsidRPr="00B97C08">
        <w:tab/>
        <w:t>PRESENCE mandatory},</w:t>
      </w:r>
    </w:p>
    <w:p w14:paraId="429A53E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590AE03" w14:textId="77777777" w:rsidR="00B97C08" w:rsidRPr="00B97C08" w:rsidRDefault="00B97C08" w:rsidP="00B97C08">
      <w:pPr>
        <w:pStyle w:val="PL"/>
      </w:pPr>
      <w:r w:rsidRPr="00B97C08">
        <w:t>}</w:t>
      </w:r>
    </w:p>
    <w:p w14:paraId="0A7089AD" w14:textId="77777777" w:rsidR="00B97C08" w:rsidRPr="00B97C08" w:rsidRDefault="00B97C08" w:rsidP="00B97C08">
      <w:pPr>
        <w:pStyle w:val="PL"/>
      </w:pPr>
    </w:p>
    <w:p w14:paraId="1A5E6A7F" w14:textId="77777777" w:rsidR="00B97C08" w:rsidRPr="00B97C08" w:rsidRDefault="00B97C08" w:rsidP="00B97C08">
      <w:pPr>
        <w:pStyle w:val="PL"/>
      </w:pPr>
      <w:r w:rsidRPr="00B97C08">
        <w:t>BHChannels-ToBeReleased-ItemIEs F1AP-PROTOCOL-IES ::= {</w:t>
      </w:r>
    </w:p>
    <w:p w14:paraId="332849E7" w14:textId="77777777" w:rsidR="00B97C08" w:rsidRPr="00B97C08" w:rsidRDefault="00B97C08" w:rsidP="00B97C08">
      <w:pPr>
        <w:pStyle w:val="PL"/>
      </w:pPr>
      <w:r w:rsidRPr="00B97C08">
        <w:tab/>
        <w:t>{ ID id-BHChannels-ToBeReleased-Item</w:t>
      </w:r>
      <w:r w:rsidRPr="00B97C08">
        <w:tab/>
      </w:r>
      <w:r w:rsidRPr="00B97C08">
        <w:tab/>
        <w:t>CRITICALITY reject</w:t>
      </w:r>
      <w:r w:rsidRPr="00B97C08">
        <w:tab/>
        <w:t>TYPE BHChannels-ToBeReleased-Item</w:t>
      </w:r>
      <w:r w:rsidRPr="00B97C08">
        <w:tab/>
      </w:r>
      <w:r w:rsidRPr="00B97C08">
        <w:tab/>
        <w:t>PRESENCE mandatory},</w:t>
      </w:r>
    </w:p>
    <w:p w14:paraId="2BA7EC8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428AC36" w14:textId="77777777" w:rsidR="00B97C08" w:rsidRPr="00B97C08" w:rsidRDefault="00B97C08" w:rsidP="00B97C08">
      <w:pPr>
        <w:pStyle w:val="PL"/>
      </w:pPr>
      <w:r w:rsidRPr="00B97C08">
        <w:t>}</w:t>
      </w:r>
    </w:p>
    <w:p w14:paraId="076378ED" w14:textId="77777777" w:rsidR="00B97C08" w:rsidRPr="00B97C08" w:rsidRDefault="00B97C08" w:rsidP="00B97C08">
      <w:pPr>
        <w:pStyle w:val="PL"/>
      </w:pPr>
    </w:p>
    <w:p w14:paraId="0E22BF64" w14:textId="77777777" w:rsidR="00B97C08" w:rsidRPr="00B97C08" w:rsidRDefault="00B97C08" w:rsidP="00B97C08">
      <w:pPr>
        <w:pStyle w:val="PL"/>
      </w:pPr>
      <w:r w:rsidRPr="00B97C08">
        <w:t>SLDRBs-ToBeSetupMod-List ::= SEQUENCE (SIZE(1..maxnoofSLDRBs)) OF ProtocolIE-SingleContainer { { SLDRBs-ToBeSetupMod-ItemIEs} }</w:t>
      </w:r>
    </w:p>
    <w:p w14:paraId="66152802" w14:textId="77777777" w:rsidR="00B97C08" w:rsidRPr="00B97C08" w:rsidRDefault="00B97C08" w:rsidP="00B97C08">
      <w:pPr>
        <w:pStyle w:val="PL"/>
      </w:pPr>
      <w:r w:rsidRPr="00B97C08">
        <w:t>SLDRBs-ToBeModified-List ::= SEQUENCE (SIZE(1..maxnoofSLDRBs)) OF ProtocolIE-SingleContainer { { SLDRBs-ToBeModified-ItemIEs} }</w:t>
      </w:r>
    </w:p>
    <w:p w14:paraId="54ACB5E8" w14:textId="77777777" w:rsidR="00B97C08" w:rsidRPr="00B97C08" w:rsidRDefault="00B97C08" w:rsidP="00B97C08">
      <w:pPr>
        <w:pStyle w:val="PL"/>
      </w:pPr>
      <w:r w:rsidRPr="00B97C08">
        <w:t>SLDRBs-ToBeReleased-List ::= SEQUENCE (SIZE(1..maxnoofSLDRBs)) OF ProtocolIE-SingleContainer { { SLDRBs-ToBeReleased-ItemIEs} }</w:t>
      </w:r>
    </w:p>
    <w:p w14:paraId="00CB75AE" w14:textId="77777777" w:rsidR="00B97C08" w:rsidRPr="00B97C08" w:rsidRDefault="00B97C08" w:rsidP="00B97C08">
      <w:pPr>
        <w:pStyle w:val="PL"/>
      </w:pPr>
    </w:p>
    <w:p w14:paraId="186E3302" w14:textId="77777777" w:rsidR="00B97C08" w:rsidRPr="00B97C08" w:rsidRDefault="00B97C08" w:rsidP="00B97C08">
      <w:pPr>
        <w:pStyle w:val="PL"/>
      </w:pPr>
      <w:r w:rsidRPr="00B97C08">
        <w:t>SLDRBs-ToBeSetupMod-ItemIEs F1AP-PROTOCOL-IES ::= {</w:t>
      </w:r>
    </w:p>
    <w:p w14:paraId="56A7A04E" w14:textId="77777777" w:rsidR="00B97C08" w:rsidRPr="00B97C08" w:rsidRDefault="00B97C08" w:rsidP="00B97C08">
      <w:pPr>
        <w:pStyle w:val="PL"/>
      </w:pPr>
      <w:r w:rsidRPr="00B97C08">
        <w:tab/>
        <w:t>{ ID id-SLDRBs-ToBeSetupMod-Item</w:t>
      </w:r>
      <w:r w:rsidRPr="00B97C08">
        <w:tab/>
      </w:r>
      <w:r w:rsidRPr="00B97C08">
        <w:tab/>
        <w:t>CRITICALITY reject</w:t>
      </w:r>
      <w:r w:rsidRPr="00B97C08">
        <w:tab/>
        <w:t>TYPE SLDRBs-ToBeSetupMod-Item</w:t>
      </w:r>
      <w:r w:rsidRPr="00B97C08">
        <w:tab/>
      </w:r>
      <w:r w:rsidRPr="00B97C08">
        <w:tab/>
        <w:t>PRESENCE mandatory},</w:t>
      </w:r>
    </w:p>
    <w:p w14:paraId="77BDA7B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1D8E643" w14:textId="77777777" w:rsidR="00B97C08" w:rsidRPr="00B97C08" w:rsidRDefault="00B97C08" w:rsidP="00B97C08">
      <w:pPr>
        <w:pStyle w:val="PL"/>
      </w:pPr>
      <w:r w:rsidRPr="00B97C08">
        <w:t>}</w:t>
      </w:r>
    </w:p>
    <w:p w14:paraId="390661B2" w14:textId="77777777" w:rsidR="00B97C08" w:rsidRPr="00B97C08" w:rsidRDefault="00B97C08" w:rsidP="00B97C08">
      <w:pPr>
        <w:pStyle w:val="PL"/>
      </w:pPr>
    </w:p>
    <w:p w14:paraId="44DEBCD6" w14:textId="77777777" w:rsidR="00B97C08" w:rsidRPr="00B97C08" w:rsidRDefault="00B97C08" w:rsidP="00B97C08">
      <w:pPr>
        <w:pStyle w:val="PL"/>
      </w:pPr>
      <w:r w:rsidRPr="00B97C08">
        <w:t>SLDRBs-ToBeModified-ItemIEs F1AP-PROTOCOL-IES ::= {</w:t>
      </w:r>
    </w:p>
    <w:p w14:paraId="2FFF290C" w14:textId="77777777" w:rsidR="00B97C08" w:rsidRPr="00B97C08" w:rsidRDefault="00B97C08" w:rsidP="00B97C08">
      <w:pPr>
        <w:pStyle w:val="PL"/>
      </w:pPr>
      <w:r w:rsidRPr="00B97C08">
        <w:tab/>
        <w:t>{ ID id-SLDRBs-ToBeModified-Item</w:t>
      </w:r>
      <w:r w:rsidRPr="00B97C08">
        <w:tab/>
      </w:r>
      <w:r w:rsidRPr="00B97C08">
        <w:tab/>
        <w:t>CRITICALITY reject</w:t>
      </w:r>
      <w:r w:rsidRPr="00B97C08">
        <w:tab/>
        <w:t>TYPE SLDRBs-ToBeModified-Item</w:t>
      </w:r>
      <w:r w:rsidRPr="00B97C08">
        <w:tab/>
      </w:r>
      <w:r w:rsidRPr="00B97C08">
        <w:tab/>
        <w:t>PRESENCE mandatory},</w:t>
      </w:r>
    </w:p>
    <w:p w14:paraId="6AD679E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10EF313" w14:textId="77777777" w:rsidR="00B97C08" w:rsidRPr="00B97C08" w:rsidRDefault="00B97C08" w:rsidP="00B97C08">
      <w:pPr>
        <w:pStyle w:val="PL"/>
      </w:pPr>
      <w:r w:rsidRPr="00B97C08">
        <w:t>}</w:t>
      </w:r>
    </w:p>
    <w:p w14:paraId="758FF23F" w14:textId="77777777" w:rsidR="00B97C08" w:rsidRPr="00B97C08" w:rsidRDefault="00B97C08" w:rsidP="00B97C08">
      <w:pPr>
        <w:pStyle w:val="PL"/>
      </w:pPr>
    </w:p>
    <w:p w14:paraId="2E4D4CA1" w14:textId="77777777" w:rsidR="00B97C08" w:rsidRPr="00B97C08" w:rsidRDefault="00B97C08" w:rsidP="00B97C08">
      <w:pPr>
        <w:pStyle w:val="PL"/>
      </w:pPr>
      <w:r w:rsidRPr="00B97C08">
        <w:t>SLDRBs-ToBeReleased-ItemIEs F1AP-PROTOCOL-IES ::= {</w:t>
      </w:r>
    </w:p>
    <w:p w14:paraId="66818C23" w14:textId="77777777" w:rsidR="00B97C08" w:rsidRPr="00B97C08" w:rsidRDefault="00B97C08" w:rsidP="00B97C08">
      <w:pPr>
        <w:pStyle w:val="PL"/>
      </w:pPr>
      <w:r w:rsidRPr="00B97C08">
        <w:tab/>
        <w:t>{ ID id-SLDRBs-ToBeReleased-Item</w:t>
      </w:r>
      <w:r w:rsidRPr="00B97C08">
        <w:tab/>
      </w:r>
      <w:r w:rsidRPr="00B97C08">
        <w:tab/>
        <w:t>CRITICALITY reject</w:t>
      </w:r>
      <w:r w:rsidRPr="00B97C08">
        <w:tab/>
        <w:t>TYPE SLDRBs-ToBeReleased-Item</w:t>
      </w:r>
      <w:r w:rsidRPr="00B97C08">
        <w:tab/>
      </w:r>
      <w:r w:rsidRPr="00B97C08">
        <w:tab/>
        <w:t>PRESENCE mandatory},</w:t>
      </w:r>
    </w:p>
    <w:p w14:paraId="12E9F7C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4D357B3" w14:textId="77777777" w:rsidR="00B97C08" w:rsidRPr="00B97C08" w:rsidRDefault="00B97C08" w:rsidP="00B97C08">
      <w:pPr>
        <w:pStyle w:val="PL"/>
      </w:pPr>
      <w:r w:rsidRPr="00B97C08">
        <w:t>}</w:t>
      </w:r>
    </w:p>
    <w:p w14:paraId="2AD82FAB" w14:textId="77777777" w:rsidR="00B97C08" w:rsidRPr="00B97C08" w:rsidRDefault="00B97C08" w:rsidP="00B97C08">
      <w:pPr>
        <w:pStyle w:val="PL"/>
      </w:pPr>
    </w:p>
    <w:p w14:paraId="42A96B18" w14:textId="77777777" w:rsidR="00B97C08" w:rsidRPr="00B97C08" w:rsidRDefault="00B97C08" w:rsidP="00B97C08">
      <w:pPr>
        <w:pStyle w:val="PL"/>
      </w:pPr>
      <w:r w:rsidRPr="00B97C08">
        <w:t>UE-MulticastMRBs-ToBeSetup-atModify-ItemIEs F1AP-PROTOCOL-IES ::= {</w:t>
      </w:r>
    </w:p>
    <w:p w14:paraId="787E457E" w14:textId="77777777" w:rsidR="00B97C08" w:rsidRPr="00B97C08" w:rsidRDefault="00B97C08" w:rsidP="00B97C08">
      <w:pPr>
        <w:pStyle w:val="PL"/>
      </w:pPr>
      <w:r w:rsidRPr="00B97C08">
        <w:tab/>
        <w:t>{ ID id-UE-MulticastMRBs-ToBeSetup-atModify-Item</w:t>
      </w:r>
      <w:r w:rsidRPr="00B97C08">
        <w:tab/>
        <w:t>CRITICALITY reject</w:t>
      </w:r>
      <w:r w:rsidRPr="00B97C08">
        <w:tab/>
        <w:t>TYPE UE-MulticastMRBs-ToBeSetup-atModify-Item</w:t>
      </w:r>
      <w:r w:rsidRPr="00B97C08">
        <w:tab/>
      </w:r>
      <w:r w:rsidRPr="00B97C08">
        <w:tab/>
      </w:r>
      <w:r w:rsidRPr="00B97C08">
        <w:tab/>
        <w:t>PRESENCE mandatory},</w:t>
      </w:r>
    </w:p>
    <w:p w14:paraId="1F3CE17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DA190D3" w14:textId="77777777" w:rsidR="00B97C08" w:rsidRPr="00B97C08" w:rsidRDefault="00B97C08" w:rsidP="00B97C08">
      <w:pPr>
        <w:pStyle w:val="PL"/>
      </w:pPr>
      <w:r w:rsidRPr="00B97C08">
        <w:t>}</w:t>
      </w:r>
    </w:p>
    <w:p w14:paraId="3A3DFA9E" w14:textId="77777777" w:rsidR="00B97C08" w:rsidRPr="00B97C08" w:rsidRDefault="00B97C08" w:rsidP="00B97C08">
      <w:pPr>
        <w:pStyle w:val="PL"/>
      </w:pPr>
    </w:p>
    <w:p w14:paraId="76C464EC" w14:textId="77777777" w:rsidR="00B97C08" w:rsidRPr="00B97C08" w:rsidRDefault="00B97C08" w:rsidP="00B97C08">
      <w:pPr>
        <w:pStyle w:val="PL"/>
      </w:pPr>
    </w:p>
    <w:p w14:paraId="6760B6A8" w14:textId="77777777" w:rsidR="00B97C08" w:rsidRPr="00B97C08" w:rsidRDefault="00B97C08" w:rsidP="00B97C08">
      <w:pPr>
        <w:pStyle w:val="PL"/>
      </w:pPr>
      <w:r w:rsidRPr="00B97C08">
        <w:t>UE-MulticastMRBs-ToBeReleased-ItemIEs F1AP-PROTOCOL-IES ::= {</w:t>
      </w:r>
    </w:p>
    <w:p w14:paraId="044C2DDE" w14:textId="77777777" w:rsidR="00B97C08" w:rsidRPr="00B97C08" w:rsidRDefault="00B97C08" w:rsidP="00B97C08">
      <w:pPr>
        <w:pStyle w:val="PL"/>
      </w:pPr>
      <w:r w:rsidRPr="00B97C08">
        <w:tab/>
        <w:t>{ ID id-UE-MulticastMRBs-ToBeReleased-Item</w:t>
      </w:r>
      <w:r w:rsidRPr="00B97C08">
        <w:tab/>
      </w:r>
      <w:r w:rsidRPr="00B97C08">
        <w:tab/>
        <w:t>CRITICALITY reject</w:t>
      </w:r>
      <w:r w:rsidRPr="00B97C08">
        <w:tab/>
        <w:t>TYPE UE-MulticastMRBs-ToBeReleased-Item</w:t>
      </w:r>
      <w:r w:rsidRPr="00B97C08">
        <w:tab/>
      </w:r>
      <w:r w:rsidRPr="00B97C08">
        <w:tab/>
        <w:t>PRESENCE mandatory},</w:t>
      </w:r>
    </w:p>
    <w:p w14:paraId="7988412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...</w:t>
      </w:r>
    </w:p>
    <w:p w14:paraId="7B38C5D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4C0AC45D" w14:textId="77777777" w:rsidR="00B97C08" w:rsidRPr="00B97C08" w:rsidRDefault="00B97C08" w:rsidP="00B97C08">
      <w:pPr>
        <w:pStyle w:val="PL"/>
        <w:rPr>
          <w:lang w:val="fr-FR"/>
        </w:rPr>
      </w:pPr>
    </w:p>
    <w:p w14:paraId="541BF5F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4FB881F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745F9EA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UE CONTEXT MODIFICATION RESPONSE</w:t>
      </w:r>
    </w:p>
    <w:p w14:paraId="13563B0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6E23EED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738E5969" w14:textId="77777777" w:rsidR="00B97C08" w:rsidRPr="00B97C08" w:rsidRDefault="00B97C08" w:rsidP="00B97C08">
      <w:pPr>
        <w:pStyle w:val="PL"/>
        <w:rPr>
          <w:lang w:val="fr-FR"/>
        </w:rPr>
      </w:pPr>
    </w:p>
    <w:p w14:paraId="3709110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UEContextModificationResponse ::= SEQUENCE {</w:t>
      </w:r>
    </w:p>
    <w:p w14:paraId="71DFD59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protocolIEs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ProtocolIE-Container       { { UEContextModificationResponseIEs} },</w:t>
      </w:r>
    </w:p>
    <w:p w14:paraId="3312191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5858439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4D24F9D3" w14:textId="77777777" w:rsidR="00B97C08" w:rsidRPr="00B97C08" w:rsidRDefault="00B97C08" w:rsidP="00B97C08">
      <w:pPr>
        <w:pStyle w:val="PL"/>
        <w:rPr>
          <w:lang w:val="fr-FR"/>
        </w:rPr>
      </w:pPr>
    </w:p>
    <w:p w14:paraId="1E90FFED" w14:textId="77777777" w:rsidR="00B97C08" w:rsidRPr="00B97C08" w:rsidRDefault="00B97C08" w:rsidP="00B97C08">
      <w:pPr>
        <w:pStyle w:val="PL"/>
        <w:rPr>
          <w:lang w:val="fr-FR"/>
        </w:rPr>
      </w:pPr>
    </w:p>
    <w:p w14:paraId="3BB6ECA2" w14:textId="77777777" w:rsidR="00B97C08" w:rsidRPr="00B97C08" w:rsidRDefault="00B97C08" w:rsidP="00B97C08">
      <w:pPr>
        <w:pStyle w:val="PL"/>
        <w:rPr>
          <w:lang w:val="fr-FR"/>
        </w:rPr>
      </w:pPr>
      <w:bookmarkStart w:id="426" w:name="_Hlk131093089"/>
      <w:r w:rsidRPr="00B97C08">
        <w:rPr>
          <w:lang w:val="fr-FR"/>
        </w:rPr>
        <w:t xml:space="preserve">UEContextModificationResponseIEs </w:t>
      </w:r>
      <w:bookmarkEnd w:id="426"/>
      <w:r w:rsidRPr="00B97C08">
        <w:rPr>
          <w:lang w:val="fr-FR"/>
        </w:rPr>
        <w:t>F1AP-PROTOCOL-IES ::= {</w:t>
      </w:r>
    </w:p>
    <w:p w14:paraId="73A0CBE7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{ ID id-gNB-CU-UE-F1AP-ID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ABB60F0" w14:textId="77777777" w:rsidR="00B97C08" w:rsidRPr="00B97C08" w:rsidRDefault="00B97C08" w:rsidP="00B97C08">
      <w:pPr>
        <w:pStyle w:val="PL"/>
      </w:pPr>
      <w:r w:rsidRPr="00B97C08">
        <w:tab/>
        <w:t>{ ID id-gNB-DU-UE-F1AP-ID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0182D97E" w14:textId="77777777" w:rsidR="00B97C08" w:rsidRPr="00B97C08" w:rsidRDefault="00B97C08" w:rsidP="00B97C08">
      <w:pPr>
        <w:pStyle w:val="PL"/>
      </w:pPr>
      <w:r w:rsidRPr="00B97C08">
        <w:tab/>
        <w:t>{ ID id-ResourceCoordinationTransferContainer</w:t>
      </w:r>
      <w:r w:rsidRPr="00B97C08">
        <w:tab/>
        <w:t xml:space="preserve">CRITICALITY </w:t>
      </w:r>
      <w:r w:rsidRPr="00B97C08">
        <w:rPr>
          <w:rFonts w:eastAsia="SimSun"/>
        </w:rPr>
        <w:t>ignore</w:t>
      </w:r>
      <w:r w:rsidRPr="00B97C08">
        <w:tab/>
        <w:t>TYPE ResourceCoordinationTransferContainer</w:t>
      </w:r>
      <w:r w:rsidRPr="00B97C08">
        <w:tab/>
        <w:t>PRESENCE optional</w:t>
      </w:r>
      <w:r w:rsidRPr="00B97C08">
        <w:tab/>
        <w:t>}|</w:t>
      </w:r>
    </w:p>
    <w:p w14:paraId="13DE6575" w14:textId="77777777" w:rsidR="00B97C08" w:rsidRPr="00B97C08" w:rsidRDefault="00B97C08" w:rsidP="00B97C08">
      <w:pPr>
        <w:pStyle w:val="PL"/>
      </w:pPr>
      <w:r w:rsidRPr="00B97C08">
        <w:tab/>
        <w:t>{ ID id-DUtoCURRCInformation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DUtoCURRCInformation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55E6F333" w14:textId="77777777" w:rsidR="00B97C08" w:rsidRPr="00B97C08" w:rsidRDefault="00B97C08" w:rsidP="00B97C08">
      <w:pPr>
        <w:pStyle w:val="PL"/>
      </w:pPr>
      <w:r w:rsidRPr="00B97C08">
        <w:tab/>
        <w:t>{ ID id-DRBs-Setup</w:t>
      </w:r>
      <w:r w:rsidRPr="00B97C08">
        <w:rPr>
          <w:rFonts w:eastAsia="SimSun"/>
        </w:rPr>
        <w:t>Mod</w:t>
      </w:r>
      <w:r w:rsidRPr="00B97C08">
        <w:t>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DRBs-Setup</w:t>
      </w:r>
      <w:r w:rsidRPr="00B97C08">
        <w:rPr>
          <w:rFonts w:eastAsia="SimSun"/>
        </w:rPr>
        <w:t>Mod</w:t>
      </w:r>
      <w:r w:rsidRPr="00B97C08">
        <w:t>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180CCBA0" w14:textId="77777777" w:rsidR="00B97C08" w:rsidRPr="00B97C08" w:rsidRDefault="00B97C08" w:rsidP="00B97C08">
      <w:pPr>
        <w:pStyle w:val="PL"/>
      </w:pPr>
      <w:r w:rsidRPr="00B97C08">
        <w:tab/>
        <w:t>{ ID id-DRBs-Modified-List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DRBs-Modified-List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3DEC7E0F" w14:textId="77777777" w:rsidR="00B97C08" w:rsidRPr="00B97C08" w:rsidRDefault="00B97C08" w:rsidP="00B97C08">
      <w:pPr>
        <w:pStyle w:val="PL"/>
      </w:pPr>
      <w:r w:rsidRPr="00B97C08">
        <w:tab/>
        <w:t>{ ID id-SRBs-FailedToBeSetup</w:t>
      </w:r>
      <w:r w:rsidRPr="00B97C08">
        <w:rPr>
          <w:rFonts w:eastAsia="SimSun"/>
        </w:rPr>
        <w:t>Mod</w:t>
      </w:r>
      <w:r w:rsidRPr="00B97C08">
        <w:t>-List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SRBs-FailedToBeSetup</w:t>
      </w:r>
      <w:r w:rsidRPr="00B97C08">
        <w:rPr>
          <w:rFonts w:eastAsia="SimSun"/>
        </w:rPr>
        <w:t>Mod</w:t>
      </w:r>
      <w:r w:rsidRPr="00B97C08">
        <w:t>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34ACE37C" w14:textId="77777777" w:rsidR="00B97C08" w:rsidRPr="00B97C08" w:rsidRDefault="00B97C08" w:rsidP="00B97C08">
      <w:pPr>
        <w:pStyle w:val="PL"/>
      </w:pPr>
      <w:r w:rsidRPr="00B97C08">
        <w:tab/>
        <w:t>{ ID id-DRBs-FailedToBeSetup</w:t>
      </w:r>
      <w:r w:rsidRPr="00B97C08">
        <w:rPr>
          <w:rFonts w:eastAsia="SimSun"/>
        </w:rPr>
        <w:t>Mod</w:t>
      </w:r>
      <w:r w:rsidRPr="00B97C08">
        <w:t>-List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DRBs-FailedToBeSetup</w:t>
      </w:r>
      <w:r w:rsidRPr="00B97C08">
        <w:rPr>
          <w:rFonts w:eastAsia="SimSun"/>
        </w:rPr>
        <w:t>Mod</w:t>
      </w:r>
      <w:r w:rsidRPr="00B97C08">
        <w:t>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679FE44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id-SCell-FailedtoSetupMod-List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TYPE SCell-FailedtoSetupMod-List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</w:t>
      </w:r>
      <w:r w:rsidRPr="00B97C08">
        <w:rPr>
          <w:rFonts w:eastAsia="SimSun"/>
        </w:rPr>
        <w:tab/>
        <w:t>}|</w:t>
      </w:r>
    </w:p>
    <w:p w14:paraId="7C06A9D9" w14:textId="77777777" w:rsidR="00B97C08" w:rsidRPr="00B97C08" w:rsidRDefault="00B97C08" w:rsidP="00B97C08">
      <w:pPr>
        <w:pStyle w:val="PL"/>
      </w:pPr>
      <w:r w:rsidRPr="00B97C08">
        <w:tab/>
        <w:t>{ ID id-DRBs-FailedToBeModified-List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DRBs-FailedToBeModified-List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26AEF367" w14:textId="77777777" w:rsidR="00B97C08" w:rsidRPr="00B97C08" w:rsidRDefault="00B97C08" w:rsidP="00B97C08">
      <w:pPr>
        <w:pStyle w:val="PL"/>
      </w:pPr>
      <w:r w:rsidRPr="00B97C08">
        <w:tab/>
        <w:t>{ ID id-InactivityMonitoringResponse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InactivityMonitoringResponse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20BC7CC7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7A0BA745" w14:textId="77777777" w:rsidR="00B97C08" w:rsidRPr="00B97C08" w:rsidRDefault="00B97C08" w:rsidP="00B97C08">
      <w:pPr>
        <w:pStyle w:val="PL"/>
      </w:pPr>
      <w:r w:rsidRPr="00B97C08">
        <w:tab/>
        <w:t>{ ID id-C-RNTI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C-RNTI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2C1CFF20" w14:textId="77777777" w:rsidR="00B97C08" w:rsidRPr="00B97C08" w:rsidRDefault="00B97C08" w:rsidP="00B97C08">
      <w:pPr>
        <w:pStyle w:val="PL"/>
      </w:pPr>
      <w:r w:rsidRPr="00B97C08">
        <w:tab/>
        <w:t>{ ID id-Associated-SCell-List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  TYPE Associated-SCell-List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6F74283E" w14:textId="77777777" w:rsidR="00B97C08" w:rsidRPr="00B97C08" w:rsidRDefault="00B97C08" w:rsidP="00B97C08">
      <w:pPr>
        <w:pStyle w:val="PL"/>
      </w:pPr>
      <w:r w:rsidRPr="00B97C08">
        <w:tab/>
        <w:t>{ ID id-SRBs-SetupMod-List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SRBs-SetupMod-List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638C683" w14:textId="77777777" w:rsidR="00B97C08" w:rsidRPr="00B97C08" w:rsidRDefault="00B97C08" w:rsidP="00B97C08">
      <w:pPr>
        <w:pStyle w:val="PL"/>
      </w:pPr>
      <w:r w:rsidRPr="00B97C08">
        <w:tab/>
        <w:t>{ ID id-SRBs-Modified-List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SRBs-Modified-List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B247052" w14:textId="77777777" w:rsidR="00B97C08" w:rsidRPr="00B97C08" w:rsidRDefault="00B97C08" w:rsidP="00B97C08">
      <w:pPr>
        <w:pStyle w:val="PL"/>
      </w:pPr>
      <w:r w:rsidRPr="00B97C08">
        <w:tab/>
        <w:t>{ ID id-FullConfiguration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FullConfiguration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1FF5E6BD" w14:textId="77777777" w:rsidR="00B97C08" w:rsidRPr="00B97C08" w:rsidRDefault="00B97C08" w:rsidP="00B97C08">
      <w:pPr>
        <w:pStyle w:val="PL"/>
      </w:pPr>
      <w:r w:rsidRPr="00B97C08">
        <w:tab/>
        <w:t>{ ID id-BHChannels-SetupMod-List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BHChannels-SetupMod-List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37A1982F" w14:textId="77777777" w:rsidR="00B97C08" w:rsidRPr="00B97C08" w:rsidRDefault="00B97C08" w:rsidP="00B97C08">
      <w:pPr>
        <w:pStyle w:val="PL"/>
      </w:pPr>
      <w:r w:rsidRPr="00B97C08">
        <w:tab/>
        <w:t>{ ID id-BHChannels-Modified-List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BHChannels-Modified-List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4D580D67" w14:textId="77777777" w:rsidR="00B97C08" w:rsidRPr="00B97C08" w:rsidRDefault="00B97C08" w:rsidP="00B97C08">
      <w:pPr>
        <w:pStyle w:val="PL"/>
      </w:pPr>
      <w:r w:rsidRPr="00B97C08">
        <w:tab/>
        <w:t>{ ID id-BHChannels-FailedToBeSetupMod-List</w:t>
      </w:r>
      <w:r w:rsidRPr="00B97C08">
        <w:tab/>
      </w:r>
      <w:r w:rsidRPr="00B97C08">
        <w:tab/>
        <w:t>CRITICALITY ignore</w:t>
      </w:r>
      <w:r w:rsidRPr="00B97C08">
        <w:tab/>
        <w:t>TYPE BHChannels-FailedToBeSetupMod-List</w:t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6070973" w14:textId="77777777" w:rsidR="00B97C08" w:rsidRPr="00B97C08" w:rsidRDefault="00B97C08" w:rsidP="00B97C08">
      <w:pPr>
        <w:pStyle w:val="PL"/>
      </w:pPr>
      <w:r w:rsidRPr="00B97C08">
        <w:tab/>
        <w:t>{ ID id-BHChannels-FailedToBeModified-List</w:t>
      </w:r>
      <w:r w:rsidRPr="00B97C08">
        <w:tab/>
      </w:r>
      <w:r w:rsidRPr="00B97C08">
        <w:tab/>
        <w:t>CRITICALITY ignore</w:t>
      </w:r>
      <w:r w:rsidRPr="00B97C08">
        <w:tab/>
        <w:t>TYPE BHChannels-FailedToBeModified-List</w:t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1702633C" w14:textId="77777777" w:rsidR="00B97C08" w:rsidRPr="00B97C08" w:rsidRDefault="00B97C08" w:rsidP="00B97C08">
      <w:pPr>
        <w:pStyle w:val="PL"/>
      </w:pPr>
      <w:r w:rsidRPr="00B97C08">
        <w:tab/>
        <w:t>{ ID id-SLDRBs-SetupMod-List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SLDRBs-SetupMod-List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1A5C232" w14:textId="77777777" w:rsidR="00B97C08" w:rsidRPr="00B97C08" w:rsidRDefault="00B97C08" w:rsidP="00B97C08">
      <w:pPr>
        <w:pStyle w:val="PL"/>
      </w:pPr>
      <w:r w:rsidRPr="00B97C08">
        <w:tab/>
        <w:t>{ ID id-SLDRBs-Modified-List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SLDRBs-Modified-List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F17EA5A" w14:textId="77777777" w:rsidR="00B97C08" w:rsidRPr="00B97C08" w:rsidRDefault="00B97C08" w:rsidP="00B97C08">
      <w:pPr>
        <w:pStyle w:val="PL"/>
      </w:pPr>
      <w:r w:rsidRPr="00B97C08">
        <w:tab/>
        <w:t>{ ID id-SLDRBs-FailedToBeSetupMod-List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SLDRBs-FailedToBeSetupMod-List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33867801" w14:textId="77777777" w:rsidR="00B97C08" w:rsidRPr="00B97C08" w:rsidRDefault="00B97C08" w:rsidP="00B97C08">
      <w:pPr>
        <w:pStyle w:val="PL"/>
      </w:pPr>
      <w:r w:rsidRPr="00B97C08">
        <w:tab/>
        <w:t>{ ID id-SLDRBs-FailedToBeModified-List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SLDRBs-FailedToBeModified-List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8B69B20" w14:textId="77777777" w:rsidR="00B97C08" w:rsidRPr="00B97C08" w:rsidRDefault="00B97C08" w:rsidP="00B97C08">
      <w:pPr>
        <w:pStyle w:val="PL"/>
      </w:pPr>
      <w:r w:rsidRPr="00B97C08">
        <w:tab/>
        <w:t>{ ID id-requestedTargetCellGlobalID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NRCGI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2069EF85" w14:textId="77777777" w:rsidR="00B97C08" w:rsidRPr="00B97C08" w:rsidRDefault="00B97C08" w:rsidP="00B97C08">
      <w:pPr>
        <w:pStyle w:val="PL"/>
      </w:pPr>
      <w:r w:rsidRPr="00B97C08">
        <w:tab/>
        <w:t>{ ID id-SCGActivationStatus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SCGActivationStatus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1B169371" w14:textId="77777777" w:rsidR="00B97C08" w:rsidRPr="00B97C08" w:rsidRDefault="00B97C08" w:rsidP="00B97C08">
      <w:pPr>
        <w:pStyle w:val="PL"/>
      </w:pPr>
      <w:r w:rsidRPr="00B97C08">
        <w:lastRenderedPageBreak/>
        <w:tab/>
        <w:t>{ ID id-UuRLCChannelSetupList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UuRLCChannelSetupList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4C230C86" w14:textId="77777777" w:rsidR="00B97C08" w:rsidRPr="00B97C08" w:rsidRDefault="00B97C08" w:rsidP="00B97C08">
      <w:pPr>
        <w:pStyle w:val="PL"/>
      </w:pPr>
      <w:r w:rsidRPr="00B97C08">
        <w:tab/>
        <w:t>{ ID id-UuRLCChannelFailedToBeSetupList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UuRLCChannelFailedToBeSetupList</w:t>
      </w:r>
      <w:r w:rsidRPr="00B97C08">
        <w:tab/>
      </w:r>
      <w:r w:rsidRPr="00B97C08">
        <w:tab/>
      </w:r>
      <w:r w:rsidRPr="00B97C08">
        <w:tab/>
        <w:t>PRESENCE optional}|</w:t>
      </w:r>
    </w:p>
    <w:p w14:paraId="77A44C8A" w14:textId="77777777" w:rsidR="00B97C08" w:rsidRPr="00B97C08" w:rsidRDefault="00B97C08" w:rsidP="00B97C08">
      <w:pPr>
        <w:pStyle w:val="PL"/>
      </w:pPr>
      <w:r w:rsidRPr="00B97C08">
        <w:tab/>
        <w:t>{ ID id-UuRLCChannelModifiedList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UuRLCChannelModifiedList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75193E7E" w14:textId="77777777" w:rsidR="00B97C08" w:rsidRPr="00B97C08" w:rsidRDefault="00B97C08" w:rsidP="00B97C08">
      <w:pPr>
        <w:pStyle w:val="PL"/>
      </w:pPr>
      <w:r w:rsidRPr="00B97C08">
        <w:tab/>
        <w:t>{ ID id-UuRLCChannelFailedToBeModifiedList</w:t>
      </w:r>
      <w:r w:rsidRPr="00B97C08">
        <w:tab/>
      </w:r>
      <w:r w:rsidRPr="00B97C08">
        <w:tab/>
        <w:t>CRITICALITY ignore</w:t>
      </w:r>
      <w:r w:rsidRPr="00B97C08">
        <w:tab/>
        <w:t>TYPE UuRLCChannelFailedToBeModifiedList</w:t>
      </w:r>
      <w:r w:rsidRPr="00B97C08">
        <w:tab/>
      </w:r>
      <w:r w:rsidRPr="00B97C08">
        <w:tab/>
        <w:t>PRESENCE optional}|</w:t>
      </w:r>
    </w:p>
    <w:p w14:paraId="647F6B6C" w14:textId="77777777" w:rsidR="00B97C08" w:rsidRPr="00B97C08" w:rsidRDefault="00B97C08" w:rsidP="00B97C08">
      <w:pPr>
        <w:pStyle w:val="PL"/>
      </w:pPr>
      <w:r w:rsidRPr="00B97C08">
        <w:tab/>
        <w:t>{ ID id-PC5RLCChannelSetupList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PC5RLCChannelSetupList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0748ED9F" w14:textId="77777777" w:rsidR="00B97C08" w:rsidRPr="00B97C08" w:rsidRDefault="00B97C08" w:rsidP="00B97C08">
      <w:pPr>
        <w:pStyle w:val="PL"/>
      </w:pPr>
      <w:r w:rsidRPr="00B97C08">
        <w:tab/>
        <w:t>{ ID id-PC5RLCChannelFailedToBeSetupList</w:t>
      </w:r>
      <w:r w:rsidRPr="00B97C08">
        <w:tab/>
      </w:r>
      <w:r w:rsidRPr="00B97C08">
        <w:tab/>
        <w:t>CRITICALITY ignore</w:t>
      </w:r>
      <w:r w:rsidRPr="00B97C08">
        <w:tab/>
        <w:t>TYPE PC5RLCChannelFailedToBeSetupList</w:t>
      </w:r>
      <w:r w:rsidRPr="00B97C08">
        <w:tab/>
      </w:r>
      <w:r w:rsidRPr="00B97C08">
        <w:tab/>
      </w:r>
      <w:r w:rsidRPr="00B97C08">
        <w:tab/>
        <w:t>PRESENCE optional}|</w:t>
      </w:r>
    </w:p>
    <w:p w14:paraId="13D0A902" w14:textId="77777777" w:rsidR="00B97C08" w:rsidRPr="00B97C08" w:rsidRDefault="00B97C08" w:rsidP="00B97C08">
      <w:pPr>
        <w:pStyle w:val="PL"/>
      </w:pPr>
      <w:r w:rsidRPr="00B97C08">
        <w:tab/>
        <w:t>{ ID id-PC5RLCChannelModifiedList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PC5RLCChannelModifiedList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46F066B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{ ID id-PC5RLCChannelFailedToBeModifiedList</w:t>
      </w:r>
      <w:r w:rsidRPr="00B97C08">
        <w:tab/>
      </w:r>
      <w:r w:rsidRPr="00B97C08">
        <w:tab/>
        <w:t>CRITICALITY ignore</w:t>
      </w:r>
      <w:r w:rsidRPr="00B97C08">
        <w:tab/>
        <w:t>TYPE PC5RLCChannelFailedToBeModifiedList</w:t>
      </w:r>
      <w:r w:rsidRPr="00B97C08">
        <w:tab/>
      </w:r>
      <w:r w:rsidRPr="00B97C08">
        <w:tab/>
        <w:t>PRESENCE optional}</w:t>
      </w:r>
      <w:r w:rsidRPr="00B97C08">
        <w:rPr>
          <w:snapToGrid w:val="0"/>
        </w:rPr>
        <w:t>|</w:t>
      </w:r>
    </w:p>
    <w:p w14:paraId="0FA0CAF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  <w:lang w:eastAsia="zh-CN"/>
        </w:rPr>
        <w:tab/>
        <w:t xml:space="preserve">{ ID </w:t>
      </w:r>
      <w:r w:rsidRPr="00B97C08">
        <w:rPr>
          <w:rFonts w:eastAsia="SimSun" w:hint="eastAsia"/>
          <w:snapToGrid w:val="0"/>
          <w:lang w:eastAsia="zh-CN"/>
        </w:rPr>
        <w:t>id-</w:t>
      </w:r>
      <w:r w:rsidRPr="00B97C08">
        <w:rPr>
          <w:rFonts w:eastAsia="SimSun"/>
          <w:snapToGrid w:val="0"/>
          <w:lang w:eastAsia="zh-CN"/>
        </w:rPr>
        <w:t>SDTBearerConfigurationInfo</w:t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  <w:t>CRITICALITY ignore</w:t>
      </w:r>
      <w:r w:rsidRPr="00B97C08">
        <w:rPr>
          <w:rFonts w:eastAsia="SimSun"/>
          <w:snapToGrid w:val="0"/>
          <w:lang w:eastAsia="zh-CN"/>
        </w:rPr>
        <w:tab/>
        <w:t>TYPE SDTBearerConfigurationInfo</w:t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  <w:t>PRESENCE optional}</w:t>
      </w:r>
      <w:r w:rsidRPr="00B97C08">
        <w:rPr>
          <w:snapToGrid w:val="0"/>
        </w:rPr>
        <w:t>|</w:t>
      </w:r>
    </w:p>
    <w:p w14:paraId="2697AC8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 ID </w:t>
      </w:r>
      <w:r w:rsidRPr="00B97C08">
        <w:rPr>
          <w:rFonts w:hint="eastAsia"/>
          <w:snapToGrid w:val="0"/>
          <w:lang w:eastAsia="zh-CN"/>
        </w:rPr>
        <w:t>id-</w:t>
      </w:r>
      <w:r w:rsidRPr="00B97C08">
        <w:rPr>
          <w:snapToGrid w:val="0"/>
          <w:lang w:eastAsia="zh-CN"/>
        </w:rPr>
        <w:t>UE-MulticastMRBs-Setup-List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 xml:space="preserve">TYPE </w:t>
      </w:r>
      <w:r w:rsidRPr="00B97C08">
        <w:rPr>
          <w:snapToGrid w:val="0"/>
          <w:lang w:eastAsia="zh-CN"/>
        </w:rPr>
        <w:t>UE-MulticastMRBs-Setup-List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</w:t>
      </w:r>
      <w:r w:rsidRPr="00B97C08">
        <w:rPr>
          <w:rFonts w:eastAsia="SimSun"/>
          <w:snapToGrid w:val="0"/>
          <w:lang w:eastAsia="zh-CN"/>
        </w:rPr>
        <w:t>|</w:t>
      </w:r>
    </w:p>
    <w:p w14:paraId="23C219AC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snapToGrid w:val="0"/>
        </w:rPr>
        <w:tab/>
        <w:t>{ ID id-ServingCellMO-encoded-in-CGC-List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ServingCellMO-encoded-in-CGC-List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</w:t>
      </w:r>
      <w:r w:rsidRPr="00B97C08">
        <w:rPr>
          <w:rFonts w:eastAsia="SimSun" w:hint="eastAsia"/>
          <w:lang w:eastAsia="zh-CN"/>
        </w:rPr>
        <w:t>|</w:t>
      </w:r>
    </w:p>
    <w:p w14:paraId="685FAD8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 ID </w:t>
      </w:r>
      <w:r w:rsidRPr="00B97C08">
        <w:rPr>
          <w:rFonts w:hint="eastAsia"/>
          <w:snapToGrid w:val="0"/>
        </w:rPr>
        <w:t>id</w:t>
      </w:r>
      <w:r w:rsidRPr="00B97C08">
        <w:rPr>
          <w:rFonts w:hint="eastAsia"/>
          <w:snapToGrid w:val="0"/>
          <w:lang w:eastAsia="zh-CN"/>
        </w:rPr>
        <w:t>-</w:t>
      </w:r>
      <w:r w:rsidRPr="00B97C08">
        <w:rPr>
          <w:rFonts w:hint="eastAsia"/>
          <w:snapToGrid w:val="0"/>
        </w:rPr>
        <w:t>DedicatedSIDeliveryIndication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TYPE </w:t>
      </w:r>
      <w:r w:rsidRPr="00B97C08">
        <w:rPr>
          <w:rFonts w:hint="eastAsia"/>
          <w:snapToGrid w:val="0"/>
        </w:rPr>
        <w:t>DedicatedSIDeliveryIndication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39911046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{ ID id-</w:t>
      </w:r>
      <w:r w:rsidRPr="00B97C08">
        <w:t>Configured-BWP-List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TYPE </w:t>
      </w:r>
      <w:r w:rsidRPr="00B97C08">
        <w:t>Configured-BWP-List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</w:t>
      </w:r>
      <w:r w:rsidRPr="00B97C08">
        <w:rPr>
          <w:rFonts w:hint="eastAsia"/>
        </w:rPr>
        <w:t>|</w:t>
      </w:r>
    </w:p>
    <w:p w14:paraId="0D2A2D6B" w14:textId="77777777" w:rsidR="00B97C08" w:rsidRPr="00B97C08" w:rsidRDefault="00B97C08" w:rsidP="00B97C08">
      <w:pPr>
        <w:pStyle w:val="PL"/>
      </w:pPr>
      <w:r w:rsidRPr="00B97C08">
        <w:tab/>
        <w:t>{ ID id-EarlySyncInformation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EarlySyncInformation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</w:t>
      </w:r>
      <w:r w:rsidRPr="00B97C08">
        <w:rPr>
          <w:rFonts w:hint="eastAsia"/>
        </w:rPr>
        <w:t>|</w:t>
      </w:r>
    </w:p>
    <w:p w14:paraId="261D092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{ ID id-LTMConfiguration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LTMConfiguration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</w:t>
      </w:r>
      <w:r w:rsidRPr="00B97C08">
        <w:rPr>
          <w:rFonts w:hint="eastAsia"/>
          <w:snapToGrid w:val="0"/>
        </w:rPr>
        <w:t>|</w:t>
      </w:r>
    </w:p>
    <w:p w14:paraId="42F43E16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{ ID id-S-CPAC-Configuration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S-CPAC-Configuration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</w:t>
      </w:r>
      <w:r w:rsidRPr="00B97C08">
        <w:t>,</w:t>
      </w:r>
    </w:p>
    <w:p w14:paraId="2EFE989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8301D49" w14:textId="77777777" w:rsidR="00B97C08" w:rsidRPr="00B97C08" w:rsidRDefault="00B97C08" w:rsidP="00B97C08">
      <w:pPr>
        <w:pStyle w:val="PL"/>
      </w:pPr>
      <w:r w:rsidRPr="00B97C08">
        <w:t>}</w:t>
      </w:r>
    </w:p>
    <w:p w14:paraId="68E06A36" w14:textId="77777777" w:rsidR="00B97C08" w:rsidRPr="00B97C08" w:rsidRDefault="00B97C08" w:rsidP="00B97C08">
      <w:pPr>
        <w:pStyle w:val="PL"/>
      </w:pPr>
    </w:p>
    <w:p w14:paraId="04577AA7" w14:textId="77777777" w:rsidR="00B97C08" w:rsidRPr="00B97C08" w:rsidRDefault="00B97C08" w:rsidP="00B97C08">
      <w:pPr>
        <w:pStyle w:val="PL"/>
      </w:pPr>
    </w:p>
    <w:p w14:paraId="2B0914C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DRBs-SetupMod-List ::= SEQUENCE (SIZE(1..maxnoofDRBs)) OF ProtocolIE-SingleContainer { { DRBs-SetupMod-ItemIEs} }</w:t>
      </w:r>
    </w:p>
    <w:p w14:paraId="166E4A3E" w14:textId="77777777" w:rsidR="00B97C08" w:rsidRPr="00B97C08" w:rsidRDefault="00B97C08" w:rsidP="00B97C08">
      <w:pPr>
        <w:pStyle w:val="PL"/>
      </w:pPr>
      <w:r w:rsidRPr="00B97C08">
        <w:t xml:space="preserve">DRBs-Modified-List::= SEQUENCE (SIZE(1..maxnoofDRBs)) OF ProtocolIE-SingleContainer { { DRBs-Modified-ItemIEs } } </w:t>
      </w:r>
    </w:p>
    <w:p w14:paraId="2022F85A" w14:textId="77777777" w:rsidR="00B97C08" w:rsidRPr="00B97C08" w:rsidRDefault="00B97C08" w:rsidP="00B97C08">
      <w:pPr>
        <w:pStyle w:val="PL"/>
      </w:pPr>
      <w:r w:rsidRPr="00B97C08">
        <w:t>SRBs-SetupMod-List ::= SEQUENCE (SIZE(1..maxnoofSRBs)) OF ProtocolIE-SingleContainer { { SRBs-SetupMod-ItemIEs} }</w:t>
      </w:r>
    </w:p>
    <w:p w14:paraId="789E67A3" w14:textId="77777777" w:rsidR="00B97C08" w:rsidRPr="00B97C08" w:rsidRDefault="00B97C08" w:rsidP="00B97C08">
      <w:pPr>
        <w:pStyle w:val="PL"/>
      </w:pPr>
      <w:r w:rsidRPr="00B97C08">
        <w:t>SRBs-Modified-List ::= SEQUENCE (SIZE(1..maxnoofSRBs)) OF ProtocolIE-SingleContainer { { SRBs-Modified-ItemIEs } }</w:t>
      </w:r>
    </w:p>
    <w:p w14:paraId="6FFADB56" w14:textId="77777777" w:rsidR="00B97C08" w:rsidRPr="00B97C08" w:rsidRDefault="00B97C08" w:rsidP="00B97C08">
      <w:pPr>
        <w:pStyle w:val="PL"/>
      </w:pPr>
      <w:r w:rsidRPr="00B97C08">
        <w:t>DRBs-FailedToBeModified-List ::= SEQUENCE (SIZE(1..maxnoofDRBs)) OF ProtocolIE-SingleContainer { { DRBs-FailedToBeModified-ItemIEs} }</w:t>
      </w:r>
    </w:p>
    <w:p w14:paraId="05BD6DA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SRBs-FailedToBeSetupMod-List ::= SEQUENCE (SIZE(1..maxnoofSRBs)) OF ProtocolIE-SingleContainer { { SRBs-FailedToBeSetupMod-ItemIEs} }</w:t>
      </w:r>
    </w:p>
    <w:p w14:paraId="4F24597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DRBs-FailedToBeSetupMod-List ::= SEQUENCE (SIZE(1..maxnoofDRBs)) OF ProtocolIE-SingleContainer { { DRBs-FailedToBeSetupMod-ItemIEs} }</w:t>
      </w:r>
    </w:p>
    <w:p w14:paraId="4087F94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SCell-FailedtoSetupMod-List ::= SEQUENCE (SIZE(1..maxnoofSCells)) OF ProtocolIE-SingleContainer { { SCell-FailedtoSetupMod-ItemIEs} }</w:t>
      </w:r>
    </w:p>
    <w:p w14:paraId="3B71E4B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BHChannels-SetupMod-List ::= SEQUENCE (SIZE(1..maxnoofBHRLCChannels)) OF ProtocolIE-SingleContainer { { BHChannels-SetupMod-ItemIEs} }</w:t>
      </w:r>
    </w:p>
    <w:p w14:paraId="1B61145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BHChannels-Modified-List ::= SEQUENCE (SIZE(1..maxnoofBHRLCChannels)) OF ProtocolIE-SingleContainer { { BHChannels-Modified-ItemIEs } } </w:t>
      </w:r>
    </w:p>
    <w:p w14:paraId="7656BDE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BHChannels-FailedToBeModified-List ::= SEQUENCE (SIZE(1..maxnoofBHRLCChannels)) OF ProtocolIE-SingleContainer { { BHChannels-FailedToBeModified-ItemIEs} }</w:t>
      </w:r>
    </w:p>
    <w:p w14:paraId="78C00E6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BHChannels-FailedToBeSetupMod-List ::= SEQUENCE (SIZE(1..maxnoofBHRLCChannels)) OF ProtocolIE-SingleContainer { { BHChannels-FailedToBeSetupMod-ItemIEs} }</w:t>
      </w:r>
    </w:p>
    <w:p w14:paraId="7AF543FB" w14:textId="77777777" w:rsidR="00B97C08" w:rsidRPr="00B97C08" w:rsidRDefault="00B97C08" w:rsidP="00B97C08">
      <w:pPr>
        <w:pStyle w:val="PL"/>
        <w:rPr>
          <w:rFonts w:eastAsia="SimSun"/>
        </w:rPr>
      </w:pPr>
    </w:p>
    <w:p w14:paraId="2E3DE7C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Associated-SCell-List ::= SEQUENCE (SIZE(1.. maxnoofSCells)) OF ProtocolIE-SingleContainer { { Associated-SCell-ItemIEs} }</w:t>
      </w:r>
    </w:p>
    <w:p w14:paraId="17F26171" w14:textId="77777777" w:rsidR="00B97C08" w:rsidRPr="00B97C08" w:rsidRDefault="00B97C08" w:rsidP="00B97C08">
      <w:pPr>
        <w:pStyle w:val="PL"/>
        <w:rPr>
          <w:rFonts w:eastAsia="SimSun"/>
        </w:rPr>
      </w:pPr>
    </w:p>
    <w:p w14:paraId="4890E7D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DRBs-SetupMod-ItemIEs F1AP-PROTOCOL-IES ::= {</w:t>
      </w:r>
    </w:p>
    <w:p w14:paraId="7A1B215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id-DRBs-SetupMod-Item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TYPE DRBs-SetupMod-Item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7DDBA2B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6DFED7B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4A77EF2" w14:textId="77777777" w:rsidR="00B97C08" w:rsidRPr="00B97C08" w:rsidRDefault="00B97C08" w:rsidP="00B97C08">
      <w:pPr>
        <w:pStyle w:val="PL"/>
        <w:rPr>
          <w:rFonts w:eastAsia="SimSun"/>
        </w:rPr>
      </w:pPr>
    </w:p>
    <w:p w14:paraId="08BDEB8D" w14:textId="77777777" w:rsidR="00B97C08" w:rsidRPr="00B97C08" w:rsidRDefault="00B97C08" w:rsidP="00B97C08">
      <w:pPr>
        <w:pStyle w:val="PL"/>
      </w:pPr>
    </w:p>
    <w:p w14:paraId="79022755" w14:textId="77777777" w:rsidR="00B97C08" w:rsidRPr="00B97C08" w:rsidRDefault="00B97C08" w:rsidP="00B97C08">
      <w:pPr>
        <w:pStyle w:val="PL"/>
      </w:pPr>
      <w:r w:rsidRPr="00B97C08">
        <w:t>DRBs-Modified-ItemIEs F1AP-PROTOCOL-IES ::= {</w:t>
      </w:r>
    </w:p>
    <w:p w14:paraId="62ABE109" w14:textId="77777777" w:rsidR="00B97C08" w:rsidRPr="00B97C08" w:rsidRDefault="00B97C08" w:rsidP="00B97C08">
      <w:pPr>
        <w:pStyle w:val="PL"/>
      </w:pPr>
      <w:r w:rsidRPr="00B97C08">
        <w:lastRenderedPageBreak/>
        <w:tab/>
        <w:t>{ ID id-</w:t>
      </w:r>
      <w:r w:rsidRPr="00B97C08">
        <w:rPr>
          <w:rFonts w:eastAsia="SimSun"/>
        </w:rPr>
        <w:t>DRBs-Modified-Item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rFonts w:eastAsia="SimSun"/>
        </w:rPr>
        <w:t>DRBs-Modified-Item</w:t>
      </w:r>
      <w:r w:rsidRPr="00B97C08">
        <w:tab/>
      </w:r>
      <w:r w:rsidRPr="00B97C08">
        <w:tab/>
        <w:t>PRESENCE mandatory},</w:t>
      </w:r>
    </w:p>
    <w:p w14:paraId="76E50B8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BF84483" w14:textId="77777777" w:rsidR="00B97C08" w:rsidRPr="00B97C08" w:rsidRDefault="00B97C08" w:rsidP="00B97C08">
      <w:pPr>
        <w:pStyle w:val="PL"/>
      </w:pPr>
      <w:r w:rsidRPr="00B97C08">
        <w:t>}</w:t>
      </w:r>
    </w:p>
    <w:p w14:paraId="0E6922D8" w14:textId="77777777" w:rsidR="00B97C08" w:rsidRPr="00B97C08" w:rsidRDefault="00B97C08" w:rsidP="00B97C08">
      <w:pPr>
        <w:pStyle w:val="PL"/>
      </w:pPr>
    </w:p>
    <w:p w14:paraId="726A765B" w14:textId="77777777" w:rsidR="00B97C08" w:rsidRPr="00B97C08" w:rsidRDefault="00B97C08" w:rsidP="00B97C08">
      <w:pPr>
        <w:pStyle w:val="PL"/>
      </w:pPr>
      <w:r w:rsidRPr="00B97C08">
        <w:t>SRBs-SetupMod-ItemIEs F1AP-PROTOCOL-IES ::= {</w:t>
      </w:r>
    </w:p>
    <w:p w14:paraId="794B829B" w14:textId="77777777" w:rsidR="00B97C08" w:rsidRPr="00B97C08" w:rsidRDefault="00B97C08" w:rsidP="00B97C08">
      <w:pPr>
        <w:pStyle w:val="PL"/>
      </w:pPr>
      <w:r w:rsidRPr="00B97C08">
        <w:tab/>
        <w:t>{ ID id-SRBs-SetupMod-Item</w:t>
      </w:r>
      <w:r w:rsidRPr="00B97C08">
        <w:tab/>
      </w:r>
      <w:r w:rsidRPr="00B97C08">
        <w:tab/>
        <w:t>CRITICALITY ignore</w:t>
      </w:r>
      <w:r w:rsidRPr="00B97C08">
        <w:tab/>
      </w:r>
      <w:r w:rsidRPr="00B97C08">
        <w:tab/>
        <w:t>TYPE SRBs-SetupMod-Item</w:t>
      </w:r>
      <w:r w:rsidRPr="00B97C08">
        <w:tab/>
      </w:r>
      <w:r w:rsidRPr="00B97C08">
        <w:tab/>
        <w:t>PRESENCE mandatory},</w:t>
      </w:r>
    </w:p>
    <w:p w14:paraId="60DE76C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17ED375" w14:textId="77777777" w:rsidR="00B97C08" w:rsidRPr="00B97C08" w:rsidRDefault="00B97C08" w:rsidP="00B97C08">
      <w:pPr>
        <w:pStyle w:val="PL"/>
      </w:pPr>
      <w:r w:rsidRPr="00B97C08">
        <w:t>}</w:t>
      </w:r>
    </w:p>
    <w:p w14:paraId="09830753" w14:textId="77777777" w:rsidR="00B97C08" w:rsidRPr="00B97C08" w:rsidRDefault="00B97C08" w:rsidP="00B97C08">
      <w:pPr>
        <w:pStyle w:val="PL"/>
      </w:pPr>
    </w:p>
    <w:p w14:paraId="02BCAA23" w14:textId="77777777" w:rsidR="00B97C08" w:rsidRPr="00B97C08" w:rsidRDefault="00B97C08" w:rsidP="00B97C08">
      <w:pPr>
        <w:pStyle w:val="PL"/>
      </w:pPr>
    </w:p>
    <w:p w14:paraId="1AD7AFEC" w14:textId="77777777" w:rsidR="00B97C08" w:rsidRPr="00B97C08" w:rsidRDefault="00B97C08" w:rsidP="00B97C08">
      <w:pPr>
        <w:pStyle w:val="PL"/>
      </w:pPr>
      <w:r w:rsidRPr="00B97C08">
        <w:t>SRBs-Modified-ItemIEs F1AP-PROTOCOL-IES ::= {</w:t>
      </w:r>
    </w:p>
    <w:p w14:paraId="5F84B4D8" w14:textId="77777777" w:rsidR="00B97C08" w:rsidRPr="00B97C08" w:rsidRDefault="00B97C08" w:rsidP="00B97C08">
      <w:pPr>
        <w:pStyle w:val="PL"/>
      </w:pPr>
      <w:r w:rsidRPr="00B97C08">
        <w:tab/>
        <w:t>{ ID id-SRBs-Modified-Item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SRBs-Modified-Item</w:t>
      </w:r>
      <w:r w:rsidRPr="00B97C08">
        <w:tab/>
      </w:r>
      <w:r w:rsidRPr="00B97C08">
        <w:tab/>
        <w:t>PRESENCE mandatory},</w:t>
      </w:r>
    </w:p>
    <w:p w14:paraId="011AB79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901A54B" w14:textId="77777777" w:rsidR="00B97C08" w:rsidRPr="00B97C08" w:rsidRDefault="00B97C08" w:rsidP="00B97C08">
      <w:pPr>
        <w:pStyle w:val="PL"/>
      </w:pPr>
      <w:r w:rsidRPr="00B97C08">
        <w:t>}</w:t>
      </w:r>
    </w:p>
    <w:p w14:paraId="4F2F2A1A" w14:textId="77777777" w:rsidR="00B97C08" w:rsidRPr="00B97C08" w:rsidRDefault="00B97C08" w:rsidP="00B97C08">
      <w:pPr>
        <w:pStyle w:val="PL"/>
        <w:rPr>
          <w:rFonts w:eastAsia="SimSun"/>
        </w:rPr>
      </w:pPr>
    </w:p>
    <w:p w14:paraId="5F6F169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SRBs-FailedToBeSetupMod-ItemIEs F1AP-PROTOCOL-IES ::= {</w:t>
      </w:r>
    </w:p>
    <w:p w14:paraId="43C17A7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id-SRBs-FailedToBeSetupMod-Item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TYPE SRBs-FailedToBeSetupMod-Item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7083ED2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102D439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3387A717" w14:textId="77777777" w:rsidR="00B97C08" w:rsidRPr="00B97C08" w:rsidRDefault="00B97C08" w:rsidP="00B97C08">
      <w:pPr>
        <w:pStyle w:val="PL"/>
        <w:rPr>
          <w:rFonts w:eastAsia="SimSun"/>
        </w:rPr>
      </w:pPr>
    </w:p>
    <w:p w14:paraId="7621FB03" w14:textId="77777777" w:rsidR="00B97C08" w:rsidRPr="00B97C08" w:rsidRDefault="00B97C08" w:rsidP="00B97C08">
      <w:pPr>
        <w:pStyle w:val="PL"/>
        <w:rPr>
          <w:rFonts w:eastAsia="SimSun"/>
        </w:rPr>
      </w:pPr>
    </w:p>
    <w:p w14:paraId="10A7A43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DRBs-FailedToBeSetupMod-ItemIEs F1AP-PROTOCOL-IES ::= {</w:t>
      </w:r>
    </w:p>
    <w:p w14:paraId="0A54A5A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id-DRBs-FailedToBeSetupMod-Item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TYPE DRBs-FailedToBeSetupMod-Item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6C62F9C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2C158E3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1FE2ACD" w14:textId="77777777" w:rsidR="00B97C08" w:rsidRPr="00B97C08" w:rsidRDefault="00B97C08" w:rsidP="00B97C08">
      <w:pPr>
        <w:pStyle w:val="PL"/>
        <w:rPr>
          <w:rFonts w:eastAsia="SimSun"/>
        </w:rPr>
      </w:pPr>
    </w:p>
    <w:p w14:paraId="1EBCCB3F" w14:textId="77777777" w:rsidR="00B97C08" w:rsidRPr="00B97C08" w:rsidRDefault="00B97C08" w:rsidP="00B97C08">
      <w:pPr>
        <w:pStyle w:val="PL"/>
      </w:pPr>
    </w:p>
    <w:p w14:paraId="4BCE0262" w14:textId="77777777" w:rsidR="00B97C08" w:rsidRPr="00B97C08" w:rsidRDefault="00B97C08" w:rsidP="00B97C08">
      <w:pPr>
        <w:pStyle w:val="PL"/>
      </w:pPr>
      <w:r w:rsidRPr="00B97C08">
        <w:t>DRBs-FailedToBeModified-ItemIEs F1AP-PROTOCOL-IES ::= {</w:t>
      </w:r>
    </w:p>
    <w:p w14:paraId="393E42EB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eastAsia="SimSun"/>
        </w:rPr>
        <w:t>DRBs-FailedToBeModified-Item</w:t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rFonts w:eastAsia="SimSun"/>
        </w:rPr>
        <w:t>DRBs-FailedToBeModified-Item</w:t>
      </w:r>
      <w:r w:rsidRPr="00B97C08">
        <w:tab/>
      </w:r>
      <w:r w:rsidRPr="00B97C08">
        <w:tab/>
        <w:t>PRESENCE mandatory},</w:t>
      </w:r>
    </w:p>
    <w:p w14:paraId="2499F8A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1E4085D" w14:textId="77777777" w:rsidR="00B97C08" w:rsidRPr="00B97C08" w:rsidRDefault="00B97C08" w:rsidP="00B97C08">
      <w:pPr>
        <w:pStyle w:val="PL"/>
      </w:pPr>
      <w:r w:rsidRPr="00B97C08">
        <w:t>}</w:t>
      </w:r>
    </w:p>
    <w:p w14:paraId="6421A363" w14:textId="77777777" w:rsidR="00B97C08" w:rsidRPr="00B97C08" w:rsidRDefault="00B97C08" w:rsidP="00B97C08">
      <w:pPr>
        <w:pStyle w:val="PL"/>
      </w:pPr>
    </w:p>
    <w:p w14:paraId="7985F15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SCell-FailedtoSetupMod-ItemIEs F1AP-PROTOCOL-IES ::= {</w:t>
      </w:r>
    </w:p>
    <w:p w14:paraId="22898C4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id-SCell-FailedtoSetupMod-Item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TYPE SCell-FailedtoSetupMod-Item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11D72D4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6F0BA1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C1FA7CC" w14:textId="77777777" w:rsidR="00B97C08" w:rsidRPr="00B97C08" w:rsidRDefault="00B97C08" w:rsidP="00B97C08">
      <w:pPr>
        <w:pStyle w:val="PL"/>
        <w:rPr>
          <w:rFonts w:eastAsia="SimSun"/>
        </w:rPr>
      </w:pPr>
    </w:p>
    <w:p w14:paraId="457513B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Associated-SCell-ItemIEs F1AP-PROTOCOL-IES ::= {</w:t>
      </w:r>
    </w:p>
    <w:p w14:paraId="37829F8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id-Associated-SCell-Item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TYPE Associated-SCell-Item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292E2F5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6BDC0DA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403A337" w14:textId="77777777" w:rsidR="00B97C08" w:rsidRPr="00B97C08" w:rsidRDefault="00B97C08" w:rsidP="00B97C08">
      <w:pPr>
        <w:pStyle w:val="PL"/>
        <w:rPr>
          <w:rFonts w:eastAsia="SimSun"/>
        </w:rPr>
      </w:pPr>
    </w:p>
    <w:p w14:paraId="4A996AF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BHChannels-SetupMod-ItemIEs F1AP-PROTOCOL-IES ::= {</w:t>
      </w:r>
    </w:p>
    <w:p w14:paraId="7AAA6F6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id-BHChannels-SetupMod-Item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TYPE BHChannels-SetupMod-Item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7780E08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26320BF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90288E7" w14:textId="77777777" w:rsidR="00B97C08" w:rsidRPr="00B97C08" w:rsidRDefault="00B97C08" w:rsidP="00B97C08">
      <w:pPr>
        <w:pStyle w:val="PL"/>
        <w:rPr>
          <w:rFonts w:eastAsia="SimSun"/>
        </w:rPr>
      </w:pPr>
    </w:p>
    <w:p w14:paraId="214AF543" w14:textId="77777777" w:rsidR="00B97C08" w:rsidRPr="00B97C08" w:rsidRDefault="00B97C08" w:rsidP="00B97C08">
      <w:pPr>
        <w:pStyle w:val="PL"/>
        <w:rPr>
          <w:rFonts w:eastAsia="SimSun"/>
        </w:rPr>
      </w:pPr>
    </w:p>
    <w:p w14:paraId="53AFE20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BHChannels-Modified-ItemIEs F1AP-PROTOCOL-IES ::= {</w:t>
      </w:r>
    </w:p>
    <w:p w14:paraId="1D7F2CD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id-BHChannels-Modified-Item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TYPE BHChannels-Modified-Item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32E7149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660D7CF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E8095C2" w14:textId="77777777" w:rsidR="00B97C08" w:rsidRPr="00B97C08" w:rsidRDefault="00B97C08" w:rsidP="00B97C08">
      <w:pPr>
        <w:pStyle w:val="PL"/>
        <w:rPr>
          <w:rFonts w:eastAsia="SimSun"/>
        </w:rPr>
      </w:pPr>
    </w:p>
    <w:p w14:paraId="15FDEE8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BHChannels-FailedToBeSetupMod-ItemIEs F1AP-PROTOCOL-IES ::= {</w:t>
      </w:r>
    </w:p>
    <w:p w14:paraId="49B4434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lastRenderedPageBreak/>
        <w:tab/>
        <w:t>{ ID id-BHChannels-FailedToBeSetupMod-Item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TYPE BHChannels-FailedToBeSetupMod-Item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2384CD6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38C902D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127F002C" w14:textId="77777777" w:rsidR="00B97C08" w:rsidRPr="00B97C08" w:rsidRDefault="00B97C08" w:rsidP="00B97C08">
      <w:pPr>
        <w:pStyle w:val="PL"/>
        <w:rPr>
          <w:rFonts w:eastAsia="SimSun"/>
        </w:rPr>
      </w:pPr>
    </w:p>
    <w:p w14:paraId="2D365A7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BHChannels-FailedToBeModified-ItemIEs F1AP-PROTOCOL-IES ::= {</w:t>
      </w:r>
    </w:p>
    <w:p w14:paraId="1938A5A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id-BHChannels-FailedToBeModified-Item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TYPE BHChannels-FailedToBeModified-Item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2D38A4A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1118D7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96CA5D5" w14:textId="77777777" w:rsidR="00B97C08" w:rsidRPr="00B97C08" w:rsidRDefault="00B97C08" w:rsidP="00B97C08">
      <w:pPr>
        <w:pStyle w:val="PL"/>
      </w:pPr>
    </w:p>
    <w:p w14:paraId="6822BE9C" w14:textId="77777777" w:rsidR="00B97C08" w:rsidRPr="00B97C08" w:rsidRDefault="00B97C08" w:rsidP="00B97C08">
      <w:pPr>
        <w:pStyle w:val="PL"/>
      </w:pPr>
      <w:r w:rsidRPr="00B97C08">
        <w:t xml:space="preserve">SLDRBs-SetupMod-List </w:t>
      </w:r>
      <w:r w:rsidRPr="00B97C08">
        <w:tab/>
      </w:r>
      <w:r w:rsidRPr="00B97C08">
        <w:tab/>
      </w:r>
      <w:r w:rsidRPr="00B97C08">
        <w:tab/>
        <w:t>::= SEQUENCE (SIZE(1..maxnoofSLDRBs)) OF ProtocolIE-SingleContainer { { SLDRBs-SetupMod-ItemIEs} }</w:t>
      </w:r>
    </w:p>
    <w:p w14:paraId="17F74589" w14:textId="77777777" w:rsidR="00B97C08" w:rsidRPr="00B97C08" w:rsidRDefault="00B97C08" w:rsidP="00B97C08">
      <w:pPr>
        <w:pStyle w:val="PL"/>
      </w:pPr>
      <w:r w:rsidRPr="00B97C08">
        <w:t>SLDRBs-Modified-List</w:t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::= SEQUENCE (SIZE(1..maxnoofSLDRBs)) OF ProtocolIE-SingleContainer { { SLDRBs-Modified-ItemIEs } } </w:t>
      </w:r>
    </w:p>
    <w:p w14:paraId="04334A9A" w14:textId="77777777" w:rsidR="00B97C08" w:rsidRPr="00B97C08" w:rsidRDefault="00B97C08" w:rsidP="00B97C08">
      <w:pPr>
        <w:pStyle w:val="PL"/>
      </w:pPr>
      <w:r w:rsidRPr="00B97C08">
        <w:t xml:space="preserve">SLDRBs-FailedToBeModified-List </w:t>
      </w:r>
      <w:r w:rsidRPr="00B97C08">
        <w:tab/>
        <w:t>::= SEQUENCE (SIZE(1..maxnoofSLDRBs)) OF ProtocolIE-SingleContainer { { SLDRBs-FailedToBeModified-ItemIEs} }</w:t>
      </w:r>
    </w:p>
    <w:p w14:paraId="3EC1A167" w14:textId="77777777" w:rsidR="00B97C08" w:rsidRPr="00B97C08" w:rsidRDefault="00B97C08" w:rsidP="00B97C08">
      <w:pPr>
        <w:pStyle w:val="PL"/>
      </w:pPr>
      <w:r w:rsidRPr="00B97C08">
        <w:t xml:space="preserve">SLDRBs-FailedToBeSetupMod-List </w:t>
      </w:r>
      <w:r w:rsidRPr="00B97C08">
        <w:tab/>
        <w:t>::= SEQUENCE (SIZE(1..maxnoofSLDRBs)) OF ProtocolIE-SingleContainer { { SLDRBs-FailedToBeSetupMod-ItemIEs} }</w:t>
      </w:r>
    </w:p>
    <w:p w14:paraId="2559D3BF" w14:textId="77777777" w:rsidR="00B97C08" w:rsidRPr="00B97C08" w:rsidRDefault="00B97C08" w:rsidP="00B97C08">
      <w:pPr>
        <w:pStyle w:val="PL"/>
      </w:pPr>
    </w:p>
    <w:p w14:paraId="021D0C60" w14:textId="77777777" w:rsidR="00B97C08" w:rsidRPr="00B97C08" w:rsidRDefault="00B97C08" w:rsidP="00B97C08">
      <w:pPr>
        <w:pStyle w:val="PL"/>
      </w:pPr>
      <w:r w:rsidRPr="00B97C08">
        <w:t>SLDRBs-SetupMod-ItemIEs F1AP-PROTOCOL-IES ::= {</w:t>
      </w:r>
    </w:p>
    <w:p w14:paraId="2F706504" w14:textId="77777777" w:rsidR="00B97C08" w:rsidRPr="00B97C08" w:rsidRDefault="00B97C08" w:rsidP="00B97C08">
      <w:pPr>
        <w:pStyle w:val="PL"/>
      </w:pPr>
      <w:r w:rsidRPr="00B97C08">
        <w:tab/>
        <w:t>{ ID id-SLDRBs-SetupMod-Item</w:t>
      </w:r>
      <w:r w:rsidRPr="00B97C08">
        <w:tab/>
      </w:r>
      <w:r w:rsidRPr="00B97C08">
        <w:tab/>
        <w:t>CRITICALITY ignore</w:t>
      </w:r>
      <w:r w:rsidRPr="00B97C08">
        <w:tab/>
      </w:r>
      <w:r w:rsidRPr="00B97C08">
        <w:tab/>
        <w:t>TYPE SLDRBs-SetupMod-Item</w:t>
      </w:r>
      <w:r w:rsidRPr="00B97C08">
        <w:tab/>
      </w:r>
      <w:r w:rsidRPr="00B97C08">
        <w:tab/>
        <w:t>PRESENCE mandatory},</w:t>
      </w:r>
    </w:p>
    <w:p w14:paraId="05E00F6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FBB3E00" w14:textId="77777777" w:rsidR="00B97C08" w:rsidRPr="00B97C08" w:rsidRDefault="00B97C08" w:rsidP="00B97C08">
      <w:pPr>
        <w:pStyle w:val="PL"/>
      </w:pPr>
      <w:r w:rsidRPr="00B97C08">
        <w:t>}</w:t>
      </w:r>
    </w:p>
    <w:p w14:paraId="4D467B90" w14:textId="77777777" w:rsidR="00B97C08" w:rsidRPr="00B97C08" w:rsidRDefault="00B97C08" w:rsidP="00B97C08">
      <w:pPr>
        <w:pStyle w:val="PL"/>
      </w:pPr>
    </w:p>
    <w:p w14:paraId="23FF1D01" w14:textId="77777777" w:rsidR="00B97C08" w:rsidRPr="00B97C08" w:rsidRDefault="00B97C08" w:rsidP="00B97C08">
      <w:pPr>
        <w:pStyle w:val="PL"/>
      </w:pPr>
      <w:r w:rsidRPr="00B97C08">
        <w:t>SLDRBs-Modified-ItemIEs F1AP-PROTOCOL-IES ::= {</w:t>
      </w:r>
    </w:p>
    <w:p w14:paraId="0D08731A" w14:textId="77777777" w:rsidR="00B97C08" w:rsidRPr="00B97C08" w:rsidRDefault="00B97C08" w:rsidP="00B97C08">
      <w:pPr>
        <w:pStyle w:val="PL"/>
      </w:pPr>
      <w:r w:rsidRPr="00B97C08">
        <w:tab/>
        <w:t>{ ID id-SLDRBs-Modified-Item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SLDRBs-Modified-Item</w:t>
      </w:r>
      <w:r w:rsidRPr="00B97C08">
        <w:tab/>
      </w:r>
      <w:r w:rsidRPr="00B97C08">
        <w:tab/>
        <w:t>PRESENCE mandatory},</w:t>
      </w:r>
    </w:p>
    <w:p w14:paraId="183467B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D7BA4F5" w14:textId="77777777" w:rsidR="00B97C08" w:rsidRPr="00B97C08" w:rsidRDefault="00B97C08" w:rsidP="00B97C08">
      <w:pPr>
        <w:pStyle w:val="PL"/>
      </w:pPr>
      <w:r w:rsidRPr="00B97C08">
        <w:t>}</w:t>
      </w:r>
    </w:p>
    <w:p w14:paraId="7B741DCC" w14:textId="77777777" w:rsidR="00B97C08" w:rsidRPr="00B97C08" w:rsidRDefault="00B97C08" w:rsidP="00B97C08">
      <w:pPr>
        <w:pStyle w:val="PL"/>
      </w:pPr>
    </w:p>
    <w:p w14:paraId="30A8104C" w14:textId="77777777" w:rsidR="00B97C08" w:rsidRPr="00B97C08" w:rsidRDefault="00B97C08" w:rsidP="00B97C08">
      <w:pPr>
        <w:pStyle w:val="PL"/>
      </w:pPr>
      <w:r w:rsidRPr="00B97C08">
        <w:t>SLDRBs-FailedToBeSetupMod-ItemIEs F1AP-PROTOCOL-IES ::= {</w:t>
      </w:r>
    </w:p>
    <w:p w14:paraId="3A8610BF" w14:textId="77777777" w:rsidR="00B97C08" w:rsidRPr="00B97C08" w:rsidRDefault="00B97C08" w:rsidP="00B97C08">
      <w:pPr>
        <w:pStyle w:val="PL"/>
      </w:pPr>
      <w:r w:rsidRPr="00B97C08">
        <w:tab/>
        <w:t>{ ID id-SLDRBs-FailedToBeSetupMod-Item</w:t>
      </w:r>
      <w:r w:rsidRPr="00B97C08">
        <w:tab/>
      </w:r>
      <w:r w:rsidRPr="00B97C08">
        <w:tab/>
        <w:t>CRITICALITY ignore</w:t>
      </w:r>
      <w:r w:rsidRPr="00B97C08">
        <w:tab/>
        <w:t>TYPE SLDRBs-FailedToBeSetupMod-Item</w:t>
      </w:r>
      <w:r w:rsidRPr="00B97C08">
        <w:tab/>
      </w:r>
      <w:r w:rsidRPr="00B97C08">
        <w:tab/>
        <w:t>PRESENCE mandatory},</w:t>
      </w:r>
    </w:p>
    <w:p w14:paraId="443D40C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CEA365A" w14:textId="77777777" w:rsidR="00B97C08" w:rsidRPr="00B97C08" w:rsidRDefault="00B97C08" w:rsidP="00B97C08">
      <w:pPr>
        <w:pStyle w:val="PL"/>
      </w:pPr>
      <w:r w:rsidRPr="00B97C08">
        <w:t>}</w:t>
      </w:r>
    </w:p>
    <w:p w14:paraId="40341FC5" w14:textId="77777777" w:rsidR="00B97C08" w:rsidRPr="00B97C08" w:rsidRDefault="00B97C08" w:rsidP="00B97C08">
      <w:pPr>
        <w:pStyle w:val="PL"/>
      </w:pPr>
    </w:p>
    <w:p w14:paraId="2AB392D2" w14:textId="77777777" w:rsidR="00B97C08" w:rsidRPr="00B97C08" w:rsidRDefault="00B97C08" w:rsidP="00B97C08">
      <w:pPr>
        <w:pStyle w:val="PL"/>
      </w:pPr>
      <w:r w:rsidRPr="00B97C08">
        <w:t>SLDRBs-FailedToBeModified-ItemIEs F1AP-PROTOCOL-IES ::= {</w:t>
      </w:r>
    </w:p>
    <w:p w14:paraId="46145C5A" w14:textId="77777777" w:rsidR="00B97C08" w:rsidRPr="00B97C08" w:rsidRDefault="00B97C08" w:rsidP="00B97C08">
      <w:pPr>
        <w:pStyle w:val="PL"/>
      </w:pPr>
      <w:r w:rsidRPr="00B97C08">
        <w:tab/>
        <w:t>{ ID id-SLDRBs-FailedToBeModified-Item</w:t>
      </w:r>
      <w:r w:rsidRPr="00B97C08">
        <w:tab/>
      </w:r>
      <w:r w:rsidRPr="00B97C08">
        <w:tab/>
        <w:t>CRITICALITY ignore</w:t>
      </w:r>
      <w:r w:rsidRPr="00B97C08">
        <w:tab/>
        <w:t>TYPE SLDRBs-FailedToBeModified-Item</w:t>
      </w:r>
      <w:r w:rsidRPr="00B97C08">
        <w:tab/>
      </w:r>
      <w:r w:rsidRPr="00B97C08">
        <w:tab/>
        <w:t>PRESENCE mandatory},</w:t>
      </w:r>
    </w:p>
    <w:p w14:paraId="1627CF4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0477D76" w14:textId="77777777" w:rsidR="00B97C08" w:rsidRPr="00B97C08" w:rsidRDefault="00B97C08" w:rsidP="00B97C08">
      <w:pPr>
        <w:pStyle w:val="PL"/>
      </w:pPr>
      <w:r w:rsidRPr="00B97C08">
        <w:t>}</w:t>
      </w:r>
    </w:p>
    <w:p w14:paraId="21A4C0DB" w14:textId="77777777" w:rsidR="00B97C08" w:rsidRPr="00B97C08" w:rsidRDefault="00B97C08" w:rsidP="00B97C08">
      <w:pPr>
        <w:pStyle w:val="PL"/>
      </w:pPr>
    </w:p>
    <w:p w14:paraId="488752BF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 xml:space="preserve">UE-MulticastMRBs-Setup-List </w:t>
      </w:r>
      <w:r w:rsidRPr="00B97C08">
        <w:t xml:space="preserve">::= SEQUENCE (SIZE(1..maxnoofMRBsforUE)) OF ProtocolIE-SingleContainer { { </w:t>
      </w:r>
      <w:r w:rsidRPr="00B97C08">
        <w:rPr>
          <w:snapToGrid w:val="0"/>
          <w:lang w:eastAsia="zh-CN"/>
        </w:rPr>
        <w:t>UE-MulticastMRBs-Setup</w:t>
      </w:r>
      <w:r w:rsidRPr="00B97C08">
        <w:t>-ItemIEs } }</w:t>
      </w:r>
    </w:p>
    <w:p w14:paraId="0A7E4447" w14:textId="77777777" w:rsidR="00B97C08" w:rsidRPr="00B97C08" w:rsidRDefault="00B97C08" w:rsidP="00B97C08">
      <w:pPr>
        <w:pStyle w:val="PL"/>
      </w:pPr>
    </w:p>
    <w:p w14:paraId="290E17EF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>UE-MulticastMRBs-Setup</w:t>
      </w:r>
      <w:r w:rsidRPr="00B97C08">
        <w:t>-ItemIEs F1AP-PROTOCOL-IES ::= {</w:t>
      </w:r>
    </w:p>
    <w:p w14:paraId="1CB8F1E2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snapToGrid w:val="0"/>
          <w:lang w:eastAsia="zh-CN"/>
        </w:rPr>
        <w:t>UE-MulticastMRBs-Setup-</w:t>
      </w:r>
      <w:r w:rsidRPr="00B97C08">
        <w:t>Item</w:t>
      </w:r>
      <w:r w:rsidRPr="00B97C08">
        <w:tab/>
      </w:r>
      <w:r w:rsidRPr="00B97C08">
        <w:tab/>
        <w:t>CRITICALITY reject</w:t>
      </w:r>
      <w:r w:rsidRPr="00B97C08">
        <w:tab/>
        <w:t xml:space="preserve">TYPE </w:t>
      </w:r>
      <w:r w:rsidRPr="00B97C08">
        <w:rPr>
          <w:snapToGrid w:val="0"/>
          <w:lang w:eastAsia="zh-CN"/>
        </w:rPr>
        <w:t>UE-MulticastMRBs-Setup</w:t>
      </w:r>
      <w:r w:rsidRPr="00B97C08">
        <w:t>-Item</w:t>
      </w:r>
      <w:r w:rsidRPr="00B97C08">
        <w:tab/>
      </w:r>
      <w:r w:rsidRPr="00B97C08">
        <w:tab/>
        <w:t>PRESENCE mandatory},</w:t>
      </w:r>
    </w:p>
    <w:p w14:paraId="7E243E9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...</w:t>
      </w:r>
    </w:p>
    <w:p w14:paraId="4F814E3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2EA27277" w14:textId="77777777" w:rsidR="00B97C08" w:rsidRPr="00B97C08" w:rsidRDefault="00B97C08" w:rsidP="00B97C08">
      <w:pPr>
        <w:pStyle w:val="PL"/>
        <w:rPr>
          <w:lang w:val="fr-FR"/>
        </w:rPr>
      </w:pPr>
    </w:p>
    <w:p w14:paraId="290E1AF2" w14:textId="77777777" w:rsidR="00B97C08" w:rsidRPr="00B97C08" w:rsidRDefault="00B97C08" w:rsidP="00B97C08">
      <w:pPr>
        <w:pStyle w:val="PL"/>
        <w:rPr>
          <w:lang w:val="fr-FR"/>
        </w:rPr>
      </w:pPr>
    </w:p>
    <w:p w14:paraId="1D2C75F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4DB6DD4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7B539E0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UE CONTEXT MODIFICATION FAILURE</w:t>
      </w:r>
    </w:p>
    <w:p w14:paraId="51E20C9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680AEB5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05F2DEDE" w14:textId="77777777" w:rsidR="00B97C08" w:rsidRPr="00B97C08" w:rsidRDefault="00B97C08" w:rsidP="00B97C08">
      <w:pPr>
        <w:pStyle w:val="PL"/>
        <w:rPr>
          <w:lang w:val="fr-FR"/>
        </w:rPr>
      </w:pPr>
    </w:p>
    <w:p w14:paraId="515CACF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UEContextModificationFailure ::= SEQUENCE {</w:t>
      </w:r>
    </w:p>
    <w:p w14:paraId="6B6429B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protocolIEs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ProtocolIE-Container       { { UEContextModificationFailureIEs} },</w:t>
      </w:r>
    </w:p>
    <w:p w14:paraId="7CA03A5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29EB5A7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44F9B9D4" w14:textId="77777777" w:rsidR="00B97C08" w:rsidRPr="00B97C08" w:rsidRDefault="00B97C08" w:rsidP="00B97C08">
      <w:pPr>
        <w:pStyle w:val="PL"/>
        <w:rPr>
          <w:lang w:val="fr-FR"/>
        </w:rPr>
      </w:pPr>
    </w:p>
    <w:p w14:paraId="3B5AE1D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UEContextModificationFailureIEs F1AP-PROTOCOL-IES ::= {</w:t>
      </w:r>
    </w:p>
    <w:p w14:paraId="2897D20C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lastRenderedPageBreak/>
        <w:tab/>
      </w:r>
      <w:r w:rsidRPr="00B97C08"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361EC60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EB60CCC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915B37E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0093CA42" w14:textId="77777777" w:rsidR="00B97C08" w:rsidRPr="00B97C08" w:rsidRDefault="00B97C08" w:rsidP="00B97C08">
      <w:pPr>
        <w:pStyle w:val="PL"/>
      </w:pPr>
      <w:r w:rsidRPr="00B97C08">
        <w:tab/>
        <w:t>{ ID id-requestedTargetCellGlobalID</w:t>
      </w:r>
      <w:r w:rsidRPr="00B97C08">
        <w:tab/>
      </w:r>
      <w:r w:rsidRPr="00B97C08">
        <w:tab/>
        <w:t>CRITICALITY reject</w:t>
      </w:r>
      <w:r w:rsidRPr="00B97C08">
        <w:tab/>
        <w:t>TYPE NRCGI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optional},</w:t>
      </w:r>
    </w:p>
    <w:p w14:paraId="40C3058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4B773FF" w14:textId="77777777" w:rsidR="00B97C08" w:rsidRPr="00B97C08" w:rsidRDefault="00B97C08" w:rsidP="00B97C08">
      <w:pPr>
        <w:pStyle w:val="PL"/>
      </w:pPr>
      <w:r w:rsidRPr="00B97C08">
        <w:t>}</w:t>
      </w:r>
    </w:p>
    <w:p w14:paraId="5CE9B0D0" w14:textId="77777777" w:rsidR="00B97C08" w:rsidRPr="00B97C08" w:rsidRDefault="00B97C08" w:rsidP="00B97C08">
      <w:pPr>
        <w:pStyle w:val="PL"/>
      </w:pPr>
    </w:p>
    <w:p w14:paraId="0C30F7BA" w14:textId="77777777" w:rsidR="00B97C08" w:rsidRPr="00B97C08" w:rsidRDefault="00B97C08" w:rsidP="00B97C08">
      <w:pPr>
        <w:pStyle w:val="PL"/>
      </w:pPr>
    </w:p>
    <w:p w14:paraId="4D9C5E1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2D2185C" w14:textId="77777777" w:rsidR="00B97C08" w:rsidRPr="00B97C08" w:rsidRDefault="00B97C08" w:rsidP="00B97C08">
      <w:pPr>
        <w:pStyle w:val="PL"/>
      </w:pPr>
      <w:r w:rsidRPr="00B97C08">
        <w:t>--</w:t>
      </w:r>
    </w:p>
    <w:p w14:paraId="50FD34E6" w14:textId="77777777" w:rsidR="00B97C08" w:rsidRPr="00B97C08" w:rsidRDefault="00B97C08" w:rsidP="00B97C08">
      <w:pPr>
        <w:pStyle w:val="PL"/>
      </w:pPr>
      <w:r w:rsidRPr="00B97C08">
        <w:t>-- UE Context Modification Required (gNB-DU initiated) ELEMENTARY PROCEDURE</w:t>
      </w:r>
    </w:p>
    <w:p w14:paraId="1CE32D3B" w14:textId="77777777" w:rsidR="00B97C08" w:rsidRPr="00B97C08" w:rsidRDefault="00B97C08" w:rsidP="00B97C08">
      <w:pPr>
        <w:pStyle w:val="PL"/>
      </w:pPr>
      <w:r w:rsidRPr="00B97C08">
        <w:t>--</w:t>
      </w:r>
    </w:p>
    <w:p w14:paraId="524AFA7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1776C64" w14:textId="77777777" w:rsidR="00B97C08" w:rsidRPr="00B97C08" w:rsidRDefault="00B97C08" w:rsidP="00B97C08">
      <w:pPr>
        <w:pStyle w:val="PL"/>
      </w:pPr>
    </w:p>
    <w:p w14:paraId="7D8604E7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9770430" w14:textId="77777777" w:rsidR="00B97C08" w:rsidRPr="00B97C08" w:rsidRDefault="00B97C08" w:rsidP="00B97C08">
      <w:pPr>
        <w:pStyle w:val="PL"/>
      </w:pPr>
      <w:r w:rsidRPr="00B97C08">
        <w:t>--</w:t>
      </w:r>
    </w:p>
    <w:p w14:paraId="05E85911" w14:textId="77777777" w:rsidR="00B97C08" w:rsidRPr="00B97C08" w:rsidRDefault="00B97C08" w:rsidP="00B97C08">
      <w:pPr>
        <w:pStyle w:val="PL"/>
      </w:pPr>
      <w:r w:rsidRPr="00B97C08">
        <w:t>-- UE CONTEXT MODIFICATION REQUIRED</w:t>
      </w:r>
    </w:p>
    <w:p w14:paraId="3DAD9A6C" w14:textId="77777777" w:rsidR="00B97C08" w:rsidRPr="00B97C08" w:rsidRDefault="00B97C08" w:rsidP="00B97C08">
      <w:pPr>
        <w:pStyle w:val="PL"/>
      </w:pPr>
      <w:r w:rsidRPr="00B97C08">
        <w:t>--</w:t>
      </w:r>
    </w:p>
    <w:p w14:paraId="4809F26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0A46894" w14:textId="77777777" w:rsidR="00B97C08" w:rsidRPr="00B97C08" w:rsidRDefault="00B97C08" w:rsidP="00B97C08">
      <w:pPr>
        <w:pStyle w:val="PL"/>
      </w:pPr>
    </w:p>
    <w:p w14:paraId="7E4CBA79" w14:textId="77777777" w:rsidR="00B97C08" w:rsidRPr="00B97C08" w:rsidRDefault="00B97C08" w:rsidP="00B97C08">
      <w:pPr>
        <w:pStyle w:val="PL"/>
      </w:pPr>
      <w:r w:rsidRPr="00B97C08">
        <w:t>UEContextModificationRequired ::= SEQUENCE {</w:t>
      </w:r>
    </w:p>
    <w:p w14:paraId="609AA373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UEContextModificationRequiredIEs} },</w:t>
      </w:r>
    </w:p>
    <w:p w14:paraId="277D576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E8F0873" w14:textId="77777777" w:rsidR="00B97C08" w:rsidRPr="00B97C08" w:rsidRDefault="00B97C08" w:rsidP="00B97C08">
      <w:pPr>
        <w:pStyle w:val="PL"/>
      </w:pPr>
      <w:r w:rsidRPr="00B97C08">
        <w:t>}</w:t>
      </w:r>
    </w:p>
    <w:p w14:paraId="2043EB30" w14:textId="77777777" w:rsidR="00B97C08" w:rsidRPr="00B97C08" w:rsidRDefault="00B97C08" w:rsidP="00B97C08">
      <w:pPr>
        <w:pStyle w:val="PL"/>
      </w:pPr>
    </w:p>
    <w:p w14:paraId="68A247E2" w14:textId="77777777" w:rsidR="00B97C08" w:rsidRPr="00B97C08" w:rsidRDefault="00B97C08" w:rsidP="00B97C08">
      <w:pPr>
        <w:pStyle w:val="PL"/>
      </w:pPr>
      <w:r w:rsidRPr="00B97C08">
        <w:t>UEContextModificationRequiredIEs F1AP-PROTOCOL-IES ::= {</w:t>
      </w:r>
    </w:p>
    <w:p w14:paraId="34AC92D4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B898DCE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711F9EB" w14:textId="77777777" w:rsidR="00B97C08" w:rsidRPr="00B97C08" w:rsidRDefault="00B97C08" w:rsidP="00B97C08">
      <w:pPr>
        <w:pStyle w:val="PL"/>
      </w:pPr>
      <w:r w:rsidRPr="00B97C08">
        <w:tab/>
        <w:t>{ ID id-ResourceCoordinationTransferContainer</w:t>
      </w:r>
      <w:r w:rsidRPr="00B97C08">
        <w:tab/>
      </w:r>
      <w:r w:rsidRPr="00B97C08">
        <w:tab/>
        <w:t xml:space="preserve">CRITICALITY </w:t>
      </w:r>
      <w:r w:rsidRPr="00B97C08">
        <w:rPr>
          <w:rFonts w:eastAsia="SimSun"/>
        </w:rPr>
        <w:t>ignore</w:t>
      </w:r>
      <w:r w:rsidRPr="00B97C08">
        <w:tab/>
        <w:t>TYPE ResourceCoordinationTransferContainer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17AD7D4C" w14:textId="77777777" w:rsidR="00B97C08" w:rsidRPr="00B97C08" w:rsidRDefault="00B97C08" w:rsidP="00B97C08">
      <w:pPr>
        <w:pStyle w:val="PL"/>
      </w:pPr>
      <w:r w:rsidRPr="00B97C08">
        <w:tab/>
        <w:t>{ ID id-DUtoCURRCInformation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DUtoCURRCInformation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75AC86AD" w14:textId="77777777" w:rsidR="00B97C08" w:rsidRPr="00B97C08" w:rsidRDefault="00B97C08" w:rsidP="00B97C08">
      <w:pPr>
        <w:pStyle w:val="PL"/>
      </w:pPr>
      <w:r w:rsidRPr="00B97C08">
        <w:tab/>
        <w:t>{ ID id-DRBs-Required-ToBeModified-List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DRBs-Required-ToBeModified-List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76B79248" w14:textId="77777777" w:rsidR="00B97C08" w:rsidRPr="00B97C08" w:rsidRDefault="00B97C08" w:rsidP="00B97C08">
      <w:pPr>
        <w:pStyle w:val="PL"/>
      </w:pPr>
      <w:r w:rsidRPr="00B97C08">
        <w:tab/>
        <w:t>{ ID id-SRBs-Required-ToBeReleased-List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SRBs-Required-ToBeReleased-List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7B73C2AC" w14:textId="77777777" w:rsidR="00B97C08" w:rsidRPr="00B97C08" w:rsidRDefault="00B97C08" w:rsidP="00B97C08">
      <w:pPr>
        <w:pStyle w:val="PL"/>
      </w:pPr>
      <w:r w:rsidRPr="00B97C08">
        <w:tab/>
        <w:t>{ ID id-DRBs-Required-ToBeReleased-List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DRBs-Required-ToBeReleased-List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23003DB1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B4B76DB" w14:textId="77777777" w:rsidR="00B97C08" w:rsidRPr="00B97C08" w:rsidRDefault="00B97C08" w:rsidP="00B97C08">
      <w:pPr>
        <w:pStyle w:val="PL"/>
      </w:pPr>
      <w:r w:rsidRPr="00B97C08">
        <w:tab/>
        <w:t>{ ID id-BHChannels-Required-ToBeReleased-List</w:t>
      </w:r>
      <w:r w:rsidRPr="00B97C08">
        <w:tab/>
      </w:r>
      <w:r w:rsidRPr="00B97C08">
        <w:tab/>
        <w:t>CRITICALITY reject</w:t>
      </w:r>
      <w:r w:rsidRPr="00B97C08">
        <w:tab/>
        <w:t>TYPE BHChannels-Required-ToBeReleased-List</w:t>
      </w:r>
      <w:r w:rsidRPr="00B97C08">
        <w:tab/>
      </w:r>
      <w:r w:rsidRPr="00B97C08">
        <w:tab/>
      </w:r>
      <w:r w:rsidRPr="00B97C08">
        <w:tab/>
        <w:t>PRESENCE optional}|</w:t>
      </w:r>
    </w:p>
    <w:p w14:paraId="791B9B4D" w14:textId="77777777" w:rsidR="00B97C08" w:rsidRPr="00B97C08" w:rsidRDefault="00B97C08" w:rsidP="00B97C08">
      <w:pPr>
        <w:pStyle w:val="PL"/>
      </w:pPr>
      <w:r w:rsidRPr="00B97C08">
        <w:tab/>
        <w:t>{ ID id-SLDRBs-Required-ToBeModified-List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SLDRBs-Required-ToBeModified-List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3321E0D2" w14:textId="77777777" w:rsidR="00B97C08" w:rsidRPr="00B97C08" w:rsidRDefault="00B97C08" w:rsidP="00B97C08">
      <w:pPr>
        <w:pStyle w:val="PL"/>
      </w:pPr>
      <w:r w:rsidRPr="00B97C08">
        <w:tab/>
        <w:t>{ ID id-SLDRBs-Required-ToBeReleased-List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SLDRBs-Required-ToBeReleased-List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35BA97E7" w14:textId="77777777" w:rsidR="00B97C08" w:rsidRPr="00B97C08" w:rsidRDefault="00B97C08" w:rsidP="00B97C08">
      <w:pPr>
        <w:pStyle w:val="PL"/>
      </w:pPr>
      <w:r w:rsidRPr="00B97C08">
        <w:tab/>
        <w:t>{ ID id-targetCellsToCancel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TargetCellList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52625AEC" w14:textId="77777777" w:rsidR="00B97C08" w:rsidRPr="00B97C08" w:rsidRDefault="00B97C08" w:rsidP="00B97C08">
      <w:pPr>
        <w:pStyle w:val="PL"/>
      </w:pPr>
      <w:r w:rsidRPr="00B97C08">
        <w:tab/>
        <w:t>{ ID id-UuRLCChannelRequired</w:t>
      </w:r>
      <w:r w:rsidRPr="00B97C08">
        <w:rPr>
          <w:snapToGrid w:val="0"/>
          <w:lang w:eastAsia="zh-CN"/>
        </w:rPr>
        <w:t>ToBe</w:t>
      </w:r>
      <w:r w:rsidRPr="00B97C08">
        <w:t>ModifiedList</w:t>
      </w:r>
      <w:r w:rsidRPr="00B97C08">
        <w:tab/>
      </w:r>
      <w:r w:rsidRPr="00B97C08">
        <w:tab/>
        <w:t xml:space="preserve">CRITICALITY </w:t>
      </w:r>
      <w:r w:rsidRPr="00B97C08">
        <w:rPr>
          <w:snapToGrid w:val="0"/>
        </w:rPr>
        <w:t>reject</w:t>
      </w:r>
      <w:r w:rsidRPr="00B97C08">
        <w:tab/>
        <w:t>TYPE UuRLCChannelRequired</w:t>
      </w:r>
      <w:r w:rsidRPr="00B97C08">
        <w:rPr>
          <w:snapToGrid w:val="0"/>
          <w:lang w:eastAsia="zh-CN"/>
        </w:rPr>
        <w:t>ToBe</w:t>
      </w:r>
      <w:r w:rsidRPr="00B97C08">
        <w:t>ModifiedList</w:t>
      </w:r>
      <w:r w:rsidRPr="00B97C08">
        <w:tab/>
      </w:r>
      <w:r w:rsidRPr="00B97C08">
        <w:tab/>
      </w:r>
      <w:r w:rsidRPr="00B97C08">
        <w:tab/>
        <w:t>PRESENCE optional}|</w:t>
      </w:r>
    </w:p>
    <w:p w14:paraId="2247000E" w14:textId="77777777" w:rsidR="00B97C08" w:rsidRPr="00B97C08" w:rsidRDefault="00B97C08" w:rsidP="00B97C08">
      <w:pPr>
        <w:pStyle w:val="PL"/>
      </w:pPr>
      <w:r w:rsidRPr="00B97C08">
        <w:lastRenderedPageBreak/>
        <w:tab/>
        <w:t>{ ID id-UuRLCChannelRequired</w:t>
      </w:r>
      <w:r w:rsidRPr="00B97C08">
        <w:rPr>
          <w:snapToGrid w:val="0"/>
          <w:lang w:eastAsia="zh-CN"/>
        </w:rPr>
        <w:t>ToBe</w:t>
      </w:r>
      <w:r w:rsidRPr="00B97C08">
        <w:t>ReleasedList</w:t>
      </w:r>
      <w:r w:rsidRPr="00B97C08">
        <w:tab/>
      </w:r>
      <w:r w:rsidRPr="00B97C08">
        <w:tab/>
        <w:t xml:space="preserve">CRITICALITY </w:t>
      </w:r>
      <w:r w:rsidRPr="00B97C08">
        <w:rPr>
          <w:snapToGrid w:val="0"/>
        </w:rPr>
        <w:t>reject</w:t>
      </w:r>
      <w:r w:rsidRPr="00B97C08">
        <w:tab/>
        <w:t>TYPE UuRLCChannelRequired</w:t>
      </w:r>
      <w:r w:rsidRPr="00B97C08">
        <w:rPr>
          <w:snapToGrid w:val="0"/>
          <w:lang w:eastAsia="zh-CN"/>
        </w:rPr>
        <w:t>ToBe</w:t>
      </w:r>
      <w:r w:rsidRPr="00B97C08">
        <w:t>ReleasedList</w:t>
      </w:r>
      <w:r w:rsidRPr="00B97C08">
        <w:tab/>
      </w:r>
      <w:r w:rsidRPr="00B97C08">
        <w:tab/>
      </w:r>
      <w:r w:rsidRPr="00B97C08">
        <w:tab/>
        <w:t>PRESENCE optional}|</w:t>
      </w:r>
    </w:p>
    <w:p w14:paraId="18D9D747" w14:textId="77777777" w:rsidR="00B97C08" w:rsidRPr="00B97C08" w:rsidRDefault="00B97C08" w:rsidP="00B97C08">
      <w:pPr>
        <w:pStyle w:val="PL"/>
      </w:pPr>
      <w:r w:rsidRPr="00B97C08">
        <w:tab/>
        <w:t>{ ID id-PC5RLCChannelRequired</w:t>
      </w:r>
      <w:r w:rsidRPr="00B97C08">
        <w:rPr>
          <w:snapToGrid w:val="0"/>
          <w:lang w:eastAsia="zh-CN"/>
        </w:rPr>
        <w:t>ToBe</w:t>
      </w:r>
      <w:r w:rsidRPr="00B97C08">
        <w:t>ModifiedList</w:t>
      </w:r>
      <w:r w:rsidRPr="00B97C08">
        <w:tab/>
      </w:r>
      <w:r w:rsidRPr="00B97C08">
        <w:tab/>
        <w:t xml:space="preserve">CRITICALITY </w:t>
      </w:r>
      <w:r w:rsidRPr="00B97C08">
        <w:rPr>
          <w:snapToGrid w:val="0"/>
        </w:rPr>
        <w:t>reject</w:t>
      </w:r>
      <w:r w:rsidRPr="00B97C08">
        <w:tab/>
        <w:t>TYPE PC5RLCChannelRequired</w:t>
      </w:r>
      <w:r w:rsidRPr="00B97C08">
        <w:rPr>
          <w:snapToGrid w:val="0"/>
          <w:lang w:eastAsia="zh-CN"/>
        </w:rPr>
        <w:t>ToBe</w:t>
      </w:r>
      <w:r w:rsidRPr="00B97C08">
        <w:t>ModifiedList</w:t>
      </w:r>
      <w:r w:rsidRPr="00B97C08">
        <w:tab/>
      </w:r>
      <w:r w:rsidRPr="00B97C08">
        <w:tab/>
      </w:r>
      <w:r w:rsidRPr="00B97C08">
        <w:tab/>
        <w:t>PRESENCE optional}|</w:t>
      </w:r>
    </w:p>
    <w:p w14:paraId="78248F7D" w14:textId="77777777" w:rsidR="00B97C08" w:rsidRPr="00B97C08" w:rsidRDefault="00B97C08" w:rsidP="00B97C08">
      <w:pPr>
        <w:pStyle w:val="PL"/>
      </w:pPr>
      <w:r w:rsidRPr="00B97C08">
        <w:tab/>
        <w:t>{ ID id-PC5RLCChannelRequired</w:t>
      </w:r>
      <w:r w:rsidRPr="00B97C08">
        <w:rPr>
          <w:snapToGrid w:val="0"/>
          <w:lang w:eastAsia="zh-CN"/>
        </w:rPr>
        <w:t>ToBe</w:t>
      </w:r>
      <w:r w:rsidRPr="00B97C08">
        <w:t>ReleasedList</w:t>
      </w:r>
      <w:r w:rsidRPr="00B97C08">
        <w:tab/>
      </w:r>
      <w:r w:rsidRPr="00B97C08">
        <w:tab/>
        <w:t xml:space="preserve">CRITICALITY </w:t>
      </w:r>
      <w:r w:rsidRPr="00B97C08">
        <w:rPr>
          <w:snapToGrid w:val="0"/>
        </w:rPr>
        <w:t>reject</w:t>
      </w:r>
      <w:r w:rsidRPr="00B97C08">
        <w:tab/>
        <w:t>TYPE PC5RLCChannelRequired</w:t>
      </w:r>
      <w:r w:rsidRPr="00B97C08">
        <w:rPr>
          <w:snapToGrid w:val="0"/>
          <w:lang w:eastAsia="zh-CN"/>
        </w:rPr>
        <w:t>ToBe</w:t>
      </w:r>
      <w:r w:rsidRPr="00B97C08">
        <w:t>ReleasedList</w:t>
      </w:r>
      <w:r w:rsidRPr="00B97C08">
        <w:tab/>
      </w:r>
      <w:r w:rsidRPr="00B97C08">
        <w:tab/>
      </w:r>
      <w:r w:rsidRPr="00B97C08">
        <w:tab/>
        <w:t>PRESENCE optional}|</w:t>
      </w:r>
    </w:p>
    <w:p w14:paraId="2DA1A04D" w14:textId="77777777" w:rsidR="00B97C08" w:rsidRPr="00B97C08" w:rsidRDefault="00B97C08" w:rsidP="00B97C08">
      <w:pPr>
        <w:pStyle w:val="PL"/>
      </w:pPr>
      <w:r w:rsidRPr="00B97C08">
        <w:tab/>
        <w:t>{ ID id-UE-MulticastMRBs-RequiredToBeModified-List</w:t>
      </w:r>
      <w:r w:rsidRPr="00B97C08">
        <w:tab/>
        <w:t>CRITICALITY reject</w:t>
      </w:r>
      <w:r w:rsidRPr="00B97C08">
        <w:tab/>
        <w:t>TYPE UE-MulticastMRBs-RequiredToBeModified-List</w:t>
      </w:r>
      <w:r w:rsidRPr="00B97C08">
        <w:tab/>
        <w:t>PRESENCE optional  }|</w:t>
      </w:r>
    </w:p>
    <w:p w14:paraId="2C8F8769" w14:textId="77777777" w:rsidR="00B97C08" w:rsidRPr="00B97C08" w:rsidRDefault="00B97C08" w:rsidP="00B97C08">
      <w:pPr>
        <w:pStyle w:val="PL"/>
      </w:pPr>
      <w:r w:rsidRPr="00B97C08">
        <w:tab/>
        <w:t>{ ID id-UE-MulticastMRBs-RequiredToBeReleased-List</w:t>
      </w:r>
      <w:r w:rsidRPr="00B97C08">
        <w:tab/>
        <w:t>CRITICALITY reject</w:t>
      </w:r>
      <w:r w:rsidRPr="00B97C08">
        <w:tab/>
        <w:t>TYPE UE-MulticastMRBs-RequiredToBeReleased-List</w:t>
      </w:r>
      <w:r w:rsidRPr="00B97C08">
        <w:tab/>
        <w:t>PRESENCE optional  }</w:t>
      </w:r>
      <w:r w:rsidRPr="00B97C08">
        <w:rPr>
          <w:rFonts w:hint="eastAsia"/>
        </w:rPr>
        <w:t>|</w:t>
      </w:r>
    </w:p>
    <w:p w14:paraId="194A8E08" w14:textId="77777777" w:rsidR="00B97C08" w:rsidRPr="00B97C08" w:rsidRDefault="00B97C08" w:rsidP="00B97C08">
      <w:pPr>
        <w:pStyle w:val="PL"/>
      </w:pPr>
      <w:r w:rsidRPr="00B97C08">
        <w:tab/>
        <w:t>{ ID id-LTMCells-ToBeReleased-List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LTMCells-ToBeReleased-List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5C3775F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6B45865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5FAFFD38" w14:textId="77777777" w:rsidR="00B97C08" w:rsidRPr="00B97C08" w:rsidRDefault="00B97C08" w:rsidP="00B97C08">
      <w:pPr>
        <w:pStyle w:val="PL"/>
      </w:pPr>
    </w:p>
    <w:p w14:paraId="7D924813" w14:textId="77777777" w:rsidR="00B97C08" w:rsidRPr="00B97C08" w:rsidRDefault="00B97C08" w:rsidP="00B97C08">
      <w:pPr>
        <w:pStyle w:val="PL"/>
      </w:pPr>
      <w:r w:rsidRPr="00B97C08">
        <w:t>DRBs-Required-ToBeModified-List::= SEQUENCE (SIZE(1..maxnoofDRBs)) OF ProtocolIE-SingleContainer { { DRBs-Required-ToBeModified-ItemIEs } }</w:t>
      </w:r>
    </w:p>
    <w:p w14:paraId="6FE3EEF8" w14:textId="77777777" w:rsidR="00B97C08" w:rsidRPr="00B97C08" w:rsidRDefault="00B97C08" w:rsidP="00B97C08">
      <w:pPr>
        <w:pStyle w:val="PL"/>
      </w:pPr>
      <w:r w:rsidRPr="00B97C08">
        <w:t>DRBs-Required-ToBeReleased-List::= SEQUENCE (SIZE(1..maxnoofDRBs)) OF ProtocolIE-SingleContainer { { DRBs-Required-ToBeReleased-ItemIEs } }</w:t>
      </w:r>
    </w:p>
    <w:p w14:paraId="165399DB" w14:textId="77777777" w:rsidR="00B97C08" w:rsidRPr="00B97C08" w:rsidRDefault="00B97C08" w:rsidP="00B97C08">
      <w:pPr>
        <w:pStyle w:val="PL"/>
      </w:pPr>
    </w:p>
    <w:p w14:paraId="2042207B" w14:textId="77777777" w:rsidR="00B97C08" w:rsidRPr="00B97C08" w:rsidRDefault="00B97C08" w:rsidP="00B97C08">
      <w:pPr>
        <w:pStyle w:val="PL"/>
      </w:pPr>
      <w:r w:rsidRPr="00B97C08">
        <w:t>SRBs-Required-ToBeReleased-List::= SEQUENCE (SIZE(1..maxnoofSRBs)) OF ProtocolIE-SingleContainer { { SRBs-Required-ToBeReleased-ItemIEs } }</w:t>
      </w:r>
    </w:p>
    <w:p w14:paraId="23E4D1D2" w14:textId="77777777" w:rsidR="00B97C08" w:rsidRPr="00B97C08" w:rsidRDefault="00B97C08" w:rsidP="00B97C08">
      <w:pPr>
        <w:pStyle w:val="PL"/>
      </w:pPr>
    </w:p>
    <w:p w14:paraId="1C52358A" w14:textId="77777777" w:rsidR="00B97C08" w:rsidRPr="00B97C08" w:rsidRDefault="00B97C08" w:rsidP="00B97C08">
      <w:pPr>
        <w:pStyle w:val="PL"/>
      </w:pPr>
      <w:r w:rsidRPr="00B97C08">
        <w:t>BHChannels-Required-ToBeReleased-List ::= SEQUENCE (SIZE(1..maxnoofBHRLCChannels)) OF ProtocolIE-SingleContainer { { BHChannels-Required-ToBeReleased-ItemIEs } }</w:t>
      </w:r>
    </w:p>
    <w:p w14:paraId="18DCB737" w14:textId="77777777" w:rsidR="00B97C08" w:rsidRPr="00B97C08" w:rsidRDefault="00B97C08" w:rsidP="00B97C08">
      <w:pPr>
        <w:pStyle w:val="PL"/>
      </w:pPr>
    </w:p>
    <w:p w14:paraId="666D88C7" w14:textId="77777777" w:rsidR="00B97C08" w:rsidRPr="00B97C08" w:rsidRDefault="00B97C08" w:rsidP="00B97C08">
      <w:pPr>
        <w:pStyle w:val="PL"/>
      </w:pPr>
      <w:r w:rsidRPr="00B97C08">
        <w:t>DRBs-Required-ToBeModified-ItemIEs F1AP-PROTOCOL-IES ::= {</w:t>
      </w:r>
    </w:p>
    <w:p w14:paraId="1325254B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{ ID id-</w:t>
      </w:r>
      <w:r w:rsidRPr="00B97C08">
        <w:rPr>
          <w:rFonts w:eastAsia="SimSun"/>
        </w:rPr>
        <w:t>DRBs-Required-ToBeModified-Item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 xml:space="preserve">TYPE </w:t>
      </w:r>
      <w:r w:rsidRPr="00B97C08">
        <w:rPr>
          <w:rFonts w:eastAsia="SimSun"/>
        </w:rPr>
        <w:t>DRBs-Required-ToBeModified-Item</w:t>
      </w:r>
      <w:r w:rsidRPr="00B97C08">
        <w:tab/>
      </w:r>
      <w:r w:rsidRPr="00B97C08">
        <w:tab/>
        <w:t>PRESENCE mandatory},</w:t>
      </w:r>
    </w:p>
    <w:p w14:paraId="1314706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2292E89" w14:textId="77777777" w:rsidR="00B97C08" w:rsidRPr="00B97C08" w:rsidRDefault="00B97C08" w:rsidP="00B97C08">
      <w:pPr>
        <w:pStyle w:val="PL"/>
      </w:pPr>
      <w:r w:rsidRPr="00B97C08">
        <w:t>}</w:t>
      </w:r>
    </w:p>
    <w:p w14:paraId="50EAEEB2" w14:textId="77777777" w:rsidR="00B97C08" w:rsidRPr="00B97C08" w:rsidRDefault="00B97C08" w:rsidP="00B97C08">
      <w:pPr>
        <w:pStyle w:val="PL"/>
      </w:pPr>
    </w:p>
    <w:p w14:paraId="5FD413F4" w14:textId="77777777" w:rsidR="00B97C08" w:rsidRPr="00B97C08" w:rsidRDefault="00B97C08" w:rsidP="00B97C08">
      <w:pPr>
        <w:pStyle w:val="PL"/>
      </w:pPr>
      <w:r w:rsidRPr="00B97C08">
        <w:t>DRBs-Required-ToBeReleased-ItemIEs F1AP-PROTOCOL-IES ::= {</w:t>
      </w:r>
    </w:p>
    <w:p w14:paraId="660E6A0E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eastAsia="SimSun"/>
        </w:rPr>
        <w:t>DRBs-Required-ToBeReleased-Item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 xml:space="preserve">TYPE </w:t>
      </w:r>
      <w:r w:rsidRPr="00B97C08">
        <w:rPr>
          <w:rFonts w:eastAsia="SimSun"/>
        </w:rPr>
        <w:t>DRBs-Required-ToBeReleased-Item</w:t>
      </w:r>
      <w:r w:rsidRPr="00B97C08">
        <w:tab/>
      </w:r>
      <w:r w:rsidRPr="00B97C08">
        <w:tab/>
        <w:t>PRESENCE mandatory},</w:t>
      </w:r>
    </w:p>
    <w:p w14:paraId="520782F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5370197" w14:textId="77777777" w:rsidR="00B97C08" w:rsidRPr="00B97C08" w:rsidRDefault="00B97C08" w:rsidP="00B97C08">
      <w:pPr>
        <w:pStyle w:val="PL"/>
      </w:pPr>
      <w:r w:rsidRPr="00B97C08">
        <w:t>}</w:t>
      </w:r>
    </w:p>
    <w:p w14:paraId="2A44AD83" w14:textId="77777777" w:rsidR="00B97C08" w:rsidRPr="00B97C08" w:rsidRDefault="00B97C08" w:rsidP="00B97C08">
      <w:pPr>
        <w:pStyle w:val="PL"/>
      </w:pPr>
    </w:p>
    <w:p w14:paraId="27C14226" w14:textId="77777777" w:rsidR="00B97C08" w:rsidRPr="00B97C08" w:rsidRDefault="00B97C08" w:rsidP="00B97C08">
      <w:pPr>
        <w:pStyle w:val="PL"/>
      </w:pPr>
      <w:r w:rsidRPr="00B97C08">
        <w:t>SRBs-Required-ToBeReleased-ItemIEs F1AP-PROTOCOL-IES ::= {</w:t>
      </w:r>
    </w:p>
    <w:p w14:paraId="3C137130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eastAsia="SimSun"/>
        </w:rPr>
        <w:t>SRBs-Required-ToBeReleased-Item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 xml:space="preserve">TYPE </w:t>
      </w:r>
      <w:r w:rsidRPr="00B97C08">
        <w:rPr>
          <w:rFonts w:eastAsia="SimSun"/>
        </w:rPr>
        <w:t>SRBs-Required-ToBeReleased-Item</w:t>
      </w:r>
      <w:r w:rsidRPr="00B97C08">
        <w:tab/>
      </w:r>
      <w:r w:rsidRPr="00B97C08">
        <w:tab/>
      </w:r>
      <w:r w:rsidRPr="00B97C08">
        <w:tab/>
        <w:t>PRESENCE mandatory},</w:t>
      </w:r>
    </w:p>
    <w:p w14:paraId="50EA1FE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0D76046" w14:textId="77777777" w:rsidR="00B97C08" w:rsidRPr="00B97C08" w:rsidRDefault="00B97C08" w:rsidP="00B97C08">
      <w:pPr>
        <w:pStyle w:val="PL"/>
      </w:pPr>
      <w:r w:rsidRPr="00B97C08">
        <w:t>}</w:t>
      </w:r>
    </w:p>
    <w:p w14:paraId="21953878" w14:textId="77777777" w:rsidR="00B97C08" w:rsidRPr="00B97C08" w:rsidRDefault="00B97C08" w:rsidP="00B97C08">
      <w:pPr>
        <w:pStyle w:val="PL"/>
      </w:pPr>
    </w:p>
    <w:p w14:paraId="74A421AB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>BHChannels-Required-ToBeReleased-ItemIEs F1AP-PROTOCOL-IES ::= {</w:t>
      </w:r>
    </w:p>
    <w:p w14:paraId="57AC814D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ab/>
        <w:t>{ ID id-BHChannels-Required-ToBeReleased-Item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>CRITICALITY reject</w:t>
      </w:r>
      <w:r w:rsidRPr="00B97C08">
        <w:rPr>
          <w:rFonts w:cs="Courier New"/>
        </w:rPr>
        <w:tab/>
        <w:t>TYPE BHChannels-Required-ToBeReleased-Item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>PRESENCE mandatory},</w:t>
      </w:r>
    </w:p>
    <w:p w14:paraId="0FE93B45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ab/>
        <w:t>...</w:t>
      </w:r>
    </w:p>
    <w:p w14:paraId="019386CF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>}</w:t>
      </w:r>
    </w:p>
    <w:p w14:paraId="13A76448" w14:textId="77777777" w:rsidR="00B97C08" w:rsidRPr="00B97C08" w:rsidRDefault="00B97C08" w:rsidP="00B97C08">
      <w:pPr>
        <w:pStyle w:val="PL"/>
      </w:pPr>
    </w:p>
    <w:p w14:paraId="17BED0A9" w14:textId="77777777" w:rsidR="00B97C08" w:rsidRPr="00B97C08" w:rsidRDefault="00B97C08" w:rsidP="00B97C08">
      <w:pPr>
        <w:pStyle w:val="PL"/>
      </w:pPr>
      <w:r w:rsidRPr="00B97C08">
        <w:t>SLDRBs-Required-ToBeModified-List::= SEQUENCE (SIZE(1..maxnoofSLDRBs)) OF ProtocolIE-SingleContainer { { SLDRBs-Required-ToBeModified-ItemIEs } }</w:t>
      </w:r>
    </w:p>
    <w:p w14:paraId="0E57B2B6" w14:textId="77777777" w:rsidR="00B97C08" w:rsidRPr="00B97C08" w:rsidRDefault="00B97C08" w:rsidP="00B97C08">
      <w:pPr>
        <w:pStyle w:val="PL"/>
      </w:pPr>
      <w:r w:rsidRPr="00B97C08">
        <w:t>SLDRBs-Required-ToBeReleased-List::= SEQUENCE (SIZE(1..maxnoofSLDRBs)) OF ProtocolIE-SingleContainer { { SLDRBs-Required-ToBeReleased-ItemIEs } }</w:t>
      </w:r>
    </w:p>
    <w:p w14:paraId="556F9AA3" w14:textId="77777777" w:rsidR="00B97C08" w:rsidRPr="00B97C08" w:rsidRDefault="00B97C08" w:rsidP="00B97C08">
      <w:pPr>
        <w:pStyle w:val="PL"/>
      </w:pPr>
    </w:p>
    <w:p w14:paraId="358C4F59" w14:textId="77777777" w:rsidR="00B97C08" w:rsidRPr="00B97C08" w:rsidRDefault="00B97C08" w:rsidP="00B97C08">
      <w:pPr>
        <w:pStyle w:val="PL"/>
      </w:pPr>
      <w:r w:rsidRPr="00B97C08">
        <w:t>SLDRBs-Required-ToBeModified-ItemIEs F1AP-PROTOCOL-IES ::= {</w:t>
      </w:r>
    </w:p>
    <w:p w14:paraId="62CCC952" w14:textId="77777777" w:rsidR="00B97C08" w:rsidRPr="00B97C08" w:rsidRDefault="00B97C08" w:rsidP="00B97C08">
      <w:pPr>
        <w:pStyle w:val="PL"/>
      </w:pPr>
      <w:r w:rsidRPr="00B97C08">
        <w:tab/>
        <w:t>{ ID id-SLDRBs-Required-ToBeModified-Item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SLDRBs-Required-ToBeModified-Item</w:t>
      </w:r>
      <w:r w:rsidRPr="00B97C08">
        <w:tab/>
      </w:r>
      <w:r w:rsidRPr="00B97C08">
        <w:tab/>
        <w:t>PRESENCE mandatory},</w:t>
      </w:r>
    </w:p>
    <w:p w14:paraId="65542D4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959B224" w14:textId="77777777" w:rsidR="00B97C08" w:rsidRPr="00B97C08" w:rsidRDefault="00B97C08" w:rsidP="00B97C08">
      <w:pPr>
        <w:pStyle w:val="PL"/>
      </w:pPr>
      <w:r w:rsidRPr="00B97C08">
        <w:t>}</w:t>
      </w:r>
    </w:p>
    <w:p w14:paraId="3113F582" w14:textId="77777777" w:rsidR="00B97C08" w:rsidRPr="00B97C08" w:rsidRDefault="00B97C08" w:rsidP="00B97C08">
      <w:pPr>
        <w:pStyle w:val="PL"/>
      </w:pPr>
    </w:p>
    <w:p w14:paraId="65BE3B50" w14:textId="77777777" w:rsidR="00B97C08" w:rsidRPr="00B97C08" w:rsidRDefault="00B97C08" w:rsidP="00B97C08">
      <w:pPr>
        <w:pStyle w:val="PL"/>
      </w:pPr>
      <w:r w:rsidRPr="00B97C08">
        <w:t>SLDRBs-Required-ToBeReleased-ItemIEs F1AP-PROTOCOL-IES ::= {</w:t>
      </w:r>
    </w:p>
    <w:p w14:paraId="4DF66A04" w14:textId="77777777" w:rsidR="00B97C08" w:rsidRPr="00B97C08" w:rsidRDefault="00B97C08" w:rsidP="00B97C08">
      <w:pPr>
        <w:pStyle w:val="PL"/>
      </w:pPr>
      <w:r w:rsidRPr="00B97C08">
        <w:tab/>
        <w:t>{ ID id-SLDRBs-Required-ToBeReleased-Item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SLDRBs-Required-ToBeReleased-Item</w:t>
      </w:r>
      <w:r w:rsidRPr="00B97C08">
        <w:tab/>
      </w:r>
      <w:r w:rsidRPr="00B97C08">
        <w:tab/>
        <w:t>PRESENCE mandatory},</w:t>
      </w:r>
    </w:p>
    <w:p w14:paraId="014E0242" w14:textId="77777777" w:rsidR="00B97C08" w:rsidRPr="00B97C08" w:rsidRDefault="00B97C08" w:rsidP="00B97C08">
      <w:pPr>
        <w:pStyle w:val="PL"/>
      </w:pPr>
      <w:r w:rsidRPr="00B97C08">
        <w:lastRenderedPageBreak/>
        <w:tab/>
        <w:t>...</w:t>
      </w:r>
    </w:p>
    <w:p w14:paraId="28B9598C" w14:textId="77777777" w:rsidR="00B97C08" w:rsidRPr="00B97C08" w:rsidRDefault="00B97C08" w:rsidP="00B97C08">
      <w:pPr>
        <w:pStyle w:val="PL"/>
      </w:pPr>
      <w:r w:rsidRPr="00B97C08">
        <w:t>}</w:t>
      </w:r>
    </w:p>
    <w:p w14:paraId="69AD12D8" w14:textId="77777777" w:rsidR="00B97C08" w:rsidRPr="00B97C08" w:rsidRDefault="00B97C08" w:rsidP="00B97C08">
      <w:pPr>
        <w:pStyle w:val="PL"/>
      </w:pPr>
    </w:p>
    <w:p w14:paraId="2FB8DCA5" w14:textId="77777777" w:rsidR="00B97C08" w:rsidRPr="00B97C08" w:rsidRDefault="00B97C08" w:rsidP="00B97C08">
      <w:pPr>
        <w:pStyle w:val="PL"/>
      </w:pPr>
      <w:r w:rsidRPr="00B97C08">
        <w:t xml:space="preserve">UE-MulticastMRBs-RequiredToBeModified-List ::= SEQUENCE (SIZE(1..maxnoofMRBsforUE)) OF </w:t>
      </w:r>
    </w:p>
    <w:p w14:paraId="61F584F3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ProtocolIE-SingleContainer { { UE-MulticastMRBs-RequiredToBeModified-ItemIEs} }</w:t>
      </w:r>
    </w:p>
    <w:p w14:paraId="22FA4468" w14:textId="77777777" w:rsidR="00B97C08" w:rsidRPr="00B97C08" w:rsidRDefault="00B97C08" w:rsidP="00B97C08">
      <w:pPr>
        <w:pStyle w:val="PL"/>
      </w:pPr>
    </w:p>
    <w:p w14:paraId="761F135C" w14:textId="77777777" w:rsidR="00B97C08" w:rsidRPr="00B97C08" w:rsidRDefault="00B97C08" w:rsidP="00B97C08">
      <w:pPr>
        <w:pStyle w:val="PL"/>
      </w:pPr>
      <w:r w:rsidRPr="00B97C08">
        <w:t>UE-MulticastMRBs-RequiredToBeModified-ItemIEs F1AP-PROTOCOL-IES ::= {</w:t>
      </w:r>
    </w:p>
    <w:p w14:paraId="21369880" w14:textId="77777777" w:rsidR="00B97C08" w:rsidRPr="00B97C08" w:rsidRDefault="00B97C08" w:rsidP="00B97C08">
      <w:pPr>
        <w:pStyle w:val="PL"/>
      </w:pPr>
      <w:r w:rsidRPr="00B97C08">
        <w:tab/>
        <w:t>{ ID id-UE-MulticastMRBs-RequiredToBeModified-Item</w:t>
      </w:r>
      <w:r w:rsidRPr="00B97C08">
        <w:tab/>
        <w:t>CRITICALITY reject</w:t>
      </w:r>
      <w:r w:rsidRPr="00B97C08">
        <w:tab/>
        <w:t>TYPE UE-MulticastMRBs-RequiredToBeModified-Item</w:t>
      </w:r>
      <w:r w:rsidRPr="00B97C08">
        <w:tab/>
      </w:r>
      <w:r w:rsidRPr="00B97C08">
        <w:tab/>
        <w:t>PRESENCE mandatory},</w:t>
      </w:r>
    </w:p>
    <w:p w14:paraId="4685258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CFD0993" w14:textId="77777777" w:rsidR="00B97C08" w:rsidRPr="00B97C08" w:rsidRDefault="00B97C08" w:rsidP="00B97C08">
      <w:pPr>
        <w:pStyle w:val="PL"/>
      </w:pPr>
      <w:r w:rsidRPr="00B97C08">
        <w:t>}</w:t>
      </w:r>
    </w:p>
    <w:p w14:paraId="12653754" w14:textId="77777777" w:rsidR="00B97C08" w:rsidRPr="00B97C08" w:rsidRDefault="00B97C08" w:rsidP="00B97C08">
      <w:pPr>
        <w:pStyle w:val="PL"/>
      </w:pPr>
    </w:p>
    <w:p w14:paraId="50084CC9" w14:textId="77777777" w:rsidR="00B97C08" w:rsidRPr="00B97C08" w:rsidRDefault="00B97C08" w:rsidP="00B97C08">
      <w:pPr>
        <w:pStyle w:val="PL"/>
      </w:pPr>
      <w:r w:rsidRPr="00B97C08">
        <w:t xml:space="preserve">UE-MulticastMRBs-RequiredToBeReleased-List ::= SEQUENCE (SIZE(1..maxnoofMRBsforUE)) OF </w:t>
      </w:r>
    </w:p>
    <w:p w14:paraId="6976887E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ProtocolIE-SingleContainer { { UE-MulticastMRBs-RequiredToBeReleased-ItemIEs} }</w:t>
      </w:r>
    </w:p>
    <w:p w14:paraId="035F42F0" w14:textId="77777777" w:rsidR="00B97C08" w:rsidRPr="00B97C08" w:rsidRDefault="00B97C08" w:rsidP="00B97C08">
      <w:pPr>
        <w:pStyle w:val="PL"/>
      </w:pPr>
    </w:p>
    <w:p w14:paraId="789799A5" w14:textId="77777777" w:rsidR="00B97C08" w:rsidRPr="00B97C08" w:rsidRDefault="00B97C08" w:rsidP="00B97C08">
      <w:pPr>
        <w:pStyle w:val="PL"/>
      </w:pPr>
      <w:r w:rsidRPr="00B97C08">
        <w:t>UE-MulticastMRBs-RequiredToBeReleased-ItemIEs F1AP-PROTOCOL-IES ::= {</w:t>
      </w:r>
    </w:p>
    <w:p w14:paraId="6AEE5270" w14:textId="77777777" w:rsidR="00B97C08" w:rsidRPr="00B97C08" w:rsidRDefault="00B97C08" w:rsidP="00B97C08">
      <w:pPr>
        <w:pStyle w:val="PL"/>
      </w:pPr>
      <w:r w:rsidRPr="00B97C08">
        <w:tab/>
        <w:t>{ ID id-UE-MulticastMRBs-RequiredToBeReleased-Item</w:t>
      </w:r>
      <w:r w:rsidRPr="00B97C08">
        <w:tab/>
      </w:r>
      <w:r w:rsidRPr="00B97C08">
        <w:tab/>
        <w:t>CRITICALITY reject</w:t>
      </w:r>
      <w:r w:rsidRPr="00B97C08">
        <w:tab/>
        <w:t>TYPE UE-MulticastMRBs-RequiredToBeReleased-Item</w:t>
      </w:r>
      <w:r w:rsidRPr="00B97C08">
        <w:tab/>
      </w:r>
      <w:r w:rsidRPr="00B97C08">
        <w:tab/>
        <w:t>PRESENCE mandatory},</w:t>
      </w:r>
    </w:p>
    <w:p w14:paraId="53DD8A7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...</w:t>
      </w:r>
    </w:p>
    <w:p w14:paraId="7517150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118FC202" w14:textId="77777777" w:rsidR="00B97C08" w:rsidRPr="00B97C08" w:rsidRDefault="00B97C08" w:rsidP="00B97C08">
      <w:pPr>
        <w:pStyle w:val="PL"/>
        <w:rPr>
          <w:lang w:val="fr-FR"/>
        </w:rPr>
      </w:pPr>
    </w:p>
    <w:p w14:paraId="53128D62" w14:textId="77777777" w:rsidR="00B97C08" w:rsidRPr="00B97C08" w:rsidRDefault="00B97C08" w:rsidP="00B97C08">
      <w:pPr>
        <w:pStyle w:val="PL"/>
        <w:rPr>
          <w:lang w:val="fr-FR"/>
        </w:rPr>
      </w:pPr>
    </w:p>
    <w:p w14:paraId="09C6CD7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2AC4C7B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5A2E728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UE CONTEXT MODIFICATION CONFIRM</w:t>
      </w:r>
    </w:p>
    <w:p w14:paraId="42EC5D9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00D02F3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4DAF5EDD" w14:textId="77777777" w:rsidR="00B97C08" w:rsidRPr="00B97C08" w:rsidRDefault="00B97C08" w:rsidP="00B97C08">
      <w:pPr>
        <w:pStyle w:val="PL"/>
        <w:rPr>
          <w:lang w:val="fr-FR"/>
        </w:rPr>
      </w:pPr>
    </w:p>
    <w:p w14:paraId="5BD72BF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UEContextModificationConfirm::= SEQUENCE {</w:t>
      </w:r>
    </w:p>
    <w:p w14:paraId="68BF56D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protocolIEs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ProtocolIE-Container       { { UEContextModificationConfirmIEs} },</w:t>
      </w:r>
    </w:p>
    <w:p w14:paraId="0F7325F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4F85110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3EEA591C" w14:textId="77777777" w:rsidR="00B97C08" w:rsidRPr="00B97C08" w:rsidRDefault="00B97C08" w:rsidP="00B97C08">
      <w:pPr>
        <w:pStyle w:val="PL"/>
        <w:rPr>
          <w:lang w:val="fr-FR"/>
        </w:rPr>
      </w:pPr>
    </w:p>
    <w:p w14:paraId="3F6969C7" w14:textId="77777777" w:rsidR="00B97C08" w:rsidRPr="00B97C08" w:rsidRDefault="00B97C08" w:rsidP="00B97C08">
      <w:pPr>
        <w:pStyle w:val="PL"/>
        <w:rPr>
          <w:lang w:val="fr-FR"/>
        </w:rPr>
      </w:pPr>
    </w:p>
    <w:p w14:paraId="4A0BD2A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UEContextModificationConfirmIEs F1AP-PROTOCOL-IES ::= {</w:t>
      </w:r>
    </w:p>
    <w:p w14:paraId="429C5470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02602063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CC72552" w14:textId="77777777" w:rsidR="00B97C08" w:rsidRPr="00B97C08" w:rsidRDefault="00B97C08" w:rsidP="00B97C08">
      <w:pPr>
        <w:pStyle w:val="PL"/>
      </w:pPr>
      <w:r w:rsidRPr="00B97C08">
        <w:tab/>
        <w:t>{ ID id-ResourceCoordinationTransferContainer</w:t>
      </w:r>
      <w:r w:rsidRPr="00B97C08">
        <w:tab/>
      </w:r>
      <w:r w:rsidRPr="00B97C08">
        <w:rPr>
          <w:rFonts w:eastAsia="SimSun"/>
        </w:rPr>
        <w:tab/>
      </w:r>
      <w:r w:rsidRPr="00B97C08">
        <w:t xml:space="preserve">CRITICALITY </w:t>
      </w:r>
      <w:r w:rsidRPr="00B97C08">
        <w:rPr>
          <w:rFonts w:eastAsia="SimSun"/>
        </w:rPr>
        <w:t>ignore</w:t>
      </w:r>
      <w:r w:rsidRPr="00B97C08">
        <w:tab/>
        <w:t>TYPE ResourceCoordinationTransferContainer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}|</w:t>
      </w:r>
    </w:p>
    <w:p w14:paraId="3EEF8CD7" w14:textId="77777777" w:rsidR="00B97C08" w:rsidRPr="00B97C08" w:rsidRDefault="00B97C08" w:rsidP="00B97C08">
      <w:pPr>
        <w:pStyle w:val="PL"/>
      </w:pPr>
      <w:r w:rsidRPr="00B97C08">
        <w:tab/>
        <w:t>{ ID id-DRBs-ModifiedConf-List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</w:rPr>
        <w:tab/>
      </w:r>
      <w:r w:rsidRPr="00B97C08">
        <w:t>CRITICALITY ignore</w:t>
      </w:r>
      <w:r w:rsidRPr="00B97C08">
        <w:tab/>
        <w:t>TYPE DRBs-ModifiedConf-List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}|</w:t>
      </w:r>
    </w:p>
    <w:p w14:paraId="06FADA9E" w14:textId="77777777" w:rsidR="00B97C08" w:rsidRPr="00B97C08" w:rsidRDefault="00B97C08" w:rsidP="00B97C08">
      <w:pPr>
        <w:pStyle w:val="PL"/>
      </w:pPr>
      <w:r w:rsidRPr="00B97C08">
        <w:tab/>
        <w:t>{ ID id-RRCContainer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RRCContainer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}|</w:t>
      </w:r>
    </w:p>
    <w:p w14:paraId="60A18FF3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</w:rPr>
        <w:tab/>
      </w:r>
      <w:r w:rsidRPr="00B97C08"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}|</w:t>
      </w:r>
    </w:p>
    <w:p w14:paraId="311C5217" w14:textId="77777777" w:rsidR="00B97C08" w:rsidRPr="00B97C08" w:rsidRDefault="00B97C08" w:rsidP="00B97C08">
      <w:pPr>
        <w:pStyle w:val="PL"/>
      </w:pPr>
      <w:r w:rsidRPr="00B97C08">
        <w:tab/>
        <w:t>{ ID id-ExecuteDuplication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ExecuteDuplication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}|</w:t>
      </w:r>
    </w:p>
    <w:p w14:paraId="26861D04" w14:textId="77777777" w:rsidR="00B97C08" w:rsidRPr="00B97C08" w:rsidRDefault="00B97C08" w:rsidP="00B97C08">
      <w:pPr>
        <w:pStyle w:val="PL"/>
      </w:pPr>
      <w:r w:rsidRPr="00B97C08">
        <w:tab/>
        <w:t>{ ID id-ResourceCoordinationTransferInformation</w:t>
      </w:r>
      <w:r w:rsidRPr="00B97C08">
        <w:tab/>
      </w:r>
      <w:r w:rsidRPr="00B97C08">
        <w:tab/>
        <w:t xml:space="preserve">CRITICALITY </w:t>
      </w:r>
      <w:r w:rsidRPr="00B97C08">
        <w:rPr>
          <w:rFonts w:eastAsia="SimSun"/>
        </w:rPr>
        <w:t>ignore</w:t>
      </w:r>
      <w:r w:rsidRPr="00B97C08">
        <w:tab/>
        <w:t>TYPE ResourceCoordinationTransferInformation</w:t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}|</w:t>
      </w:r>
    </w:p>
    <w:p w14:paraId="0213E212" w14:textId="77777777" w:rsidR="00B97C08" w:rsidRPr="00B97C08" w:rsidRDefault="00B97C08" w:rsidP="00B97C08">
      <w:pPr>
        <w:pStyle w:val="PL"/>
      </w:pPr>
      <w:r w:rsidRPr="00B97C08">
        <w:tab/>
        <w:t>{ ID id-SLDRBs-ModifiedConf-List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SLDRBs-ModifiedConf-List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}|</w:t>
      </w:r>
    </w:p>
    <w:p w14:paraId="4FD4882E" w14:textId="77777777" w:rsidR="00B97C08" w:rsidRPr="00B97C08" w:rsidRDefault="00B97C08" w:rsidP="00B97C08">
      <w:pPr>
        <w:pStyle w:val="PL"/>
      </w:pPr>
      <w:r w:rsidRPr="00B97C08">
        <w:lastRenderedPageBreak/>
        <w:tab/>
        <w:t>{ ID id-UuRLCChannelModifiedList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CRITICALITY </w:t>
      </w:r>
      <w:r w:rsidRPr="00B97C08">
        <w:rPr>
          <w:snapToGrid w:val="0"/>
        </w:rPr>
        <w:t>reject</w:t>
      </w:r>
      <w:r w:rsidRPr="00B97C08">
        <w:tab/>
        <w:t>TYPE UuRLCChannelModifiedList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}|</w:t>
      </w:r>
    </w:p>
    <w:p w14:paraId="27793D08" w14:textId="77777777" w:rsidR="00B97C08" w:rsidRPr="00B97C08" w:rsidRDefault="00B97C08" w:rsidP="00B97C08">
      <w:pPr>
        <w:pStyle w:val="PL"/>
      </w:pPr>
      <w:r w:rsidRPr="00B97C08">
        <w:tab/>
        <w:t>{ ID id-PC5RLCChannelModifiedList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CRITICALITY </w:t>
      </w:r>
      <w:r w:rsidRPr="00B97C08">
        <w:rPr>
          <w:snapToGrid w:val="0"/>
        </w:rPr>
        <w:t>reject</w:t>
      </w:r>
      <w:r w:rsidRPr="00B97C08">
        <w:tab/>
        <w:t>TYPE PC5RLCChannelModifiedList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}|</w:t>
      </w:r>
    </w:p>
    <w:p w14:paraId="71273119" w14:textId="77777777" w:rsidR="00B97C08" w:rsidRPr="00B97C08" w:rsidRDefault="00B97C08" w:rsidP="00B97C08">
      <w:pPr>
        <w:pStyle w:val="PL"/>
      </w:pPr>
      <w:r w:rsidRPr="00B97C08">
        <w:tab/>
        <w:t>{ ID id-UE-MulticastMRBs-ConfirmedToBeModified-List</w:t>
      </w:r>
      <w:r w:rsidRPr="00B97C08">
        <w:tab/>
        <w:t>CRITICALITY reject</w:t>
      </w:r>
      <w:r w:rsidRPr="00B97C08">
        <w:tab/>
        <w:t>TYPE UE-MulticastMRBs-ConfirmedToBeModified-List</w:t>
      </w:r>
      <w:r w:rsidRPr="00B97C08">
        <w:tab/>
        <w:t>PRESENCE optional</w:t>
      </w:r>
      <w:r w:rsidRPr="00B97C08">
        <w:tab/>
      </w:r>
      <w:r w:rsidRPr="00B97C08">
        <w:tab/>
        <w:t>},</w:t>
      </w:r>
    </w:p>
    <w:p w14:paraId="07937A1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FBF1D9E" w14:textId="77777777" w:rsidR="00B97C08" w:rsidRPr="00B97C08" w:rsidRDefault="00B97C08" w:rsidP="00B97C08">
      <w:pPr>
        <w:pStyle w:val="PL"/>
      </w:pPr>
      <w:r w:rsidRPr="00B97C08">
        <w:t>}</w:t>
      </w:r>
    </w:p>
    <w:p w14:paraId="21E013C3" w14:textId="77777777" w:rsidR="00B97C08" w:rsidRPr="00B97C08" w:rsidRDefault="00B97C08" w:rsidP="00B97C08">
      <w:pPr>
        <w:pStyle w:val="PL"/>
      </w:pPr>
    </w:p>
    <w:p w14:paraId="2C62DFC1" w14:textId="77777777" w:rsidR="00B97C08" w:rsidRPr="00B97C08" w:rsidRDefault="00B97C08" w:rsidP="00B97C08">
      <w:pPr>
        <w:pStyle w:val="PL"/>
      </w:pPr>
      <w:r w:rsidRPr="00B97C08">
        <w:t>DRBs-ModifiedConf-List::= SEQUENCE (SIZE(1..maxnoofDRBs)) OF ProtocolIE-SingleContainer { { DRBs-ModifiedConf-ItemIEs } }</w:t>
      </w:r>
    </w:p>
    <w:p w14:paraId="682EC6A1" w14:textId="77777777" w:rsidR="00B97C08" w:rsidRPr="00B97C08" w:rsidRDefault="00B97C08" w:rsidP="00B97C08">
      <w:pPr>
        <w:pStyle w:val="PL"/>
      </w:pPr>
    </w:p>
    <w:p w14:paraId="6586EE52" w14:textId="77777777" w:rsidR="00B97C08" w:rsidRPr="00B97C08" w:rsidRDefault="00B97C08" w:rsidP="00B97C08">
      <w:pPr>
        <w:pStyle w:val="PL"/>
      </w:pPr>
      <w:r w:rsidRPr="00B97C08">
        <w:t>DRBs-ModifiedConf-ItemIEs F1AP-PROTOCOL-IES ::= {</w:t>
      </w:r>
    </w:p>
    <w:p w14:paraId="0471A5D8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{ ID id-</w:t>
      </w:r>
      <w:r w:rsidRPr="00B97C08">
        <w:rPr>
          <w:rFonts w:eastAsia="SimSun"/>
        </w:rPr>
        <w:t>DRBs-ModifiedConf-Item</w:t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rFonts w:eastAsia="SimSun"/>
        </w:rPr>
        <w:t>DRBs-ModifiedConf-Item</w:t>
      </w:r>
      <w:r w:rsidRPr="00B97C08">
        <w:tab/>
      </w:r>
      <w:r w:rsidRPr="00B97C08">
        <w:tab/>
      </w:r>
      <w:r w:rsidRPr="00B97C08">
        <w:tab/>
        <w:t>PRESENCE mandatory},</w:t>
      </w:r>
    </w:p>
    <w:p w14:paraId="16F4121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C667577" w14:textId="77777777" w:rsidR="00B97C08" w:rsidRPr="00B97C08" w:rsidRDefault="00B97C08" w:rsidP="00B97C08">
      <w:pPr>
        <w:pStyle w:val="PL"/>
      </w:pPr>
      <w:r w:rsidRPr="00B97C08">
        <w:t>}</w:t>
      </w:r>
    </w:p>
    <w:p w14:paraId="71B514CB" w14:textId="77777777" w:rsidR="00B97C08" w:rsidRPr="00B97C08" w:rsidRDefault="00B97C08" w:rsidP="00B97C08">
      <w:pPr>
        <w:pStyle w:val="PL"/>
      </w:pPr>
    </w:p>
    <w:p w14:paraId="4AEBA349" w14:textId="77777777" w:rsidR="00B97C08" w:rsidRPr="00B97C08" w:rsidRDefault="00B97C08" w:rsidP="00B97C08">
      <w:pPr>
        <w:pStyle w:val="PL"/>
      </w:pPr>
      <w:r w:rsidRPr="00B97C08">
        <w:t>SLDRBs-ModifiedConf-List::= SEQUENCE (SIZE(1..maxnoofSLDRBs)) OF ProtocolIE-SingleContainer { { SLDRBs-ModifiedConf-ItemIEs } }</w:t>
      </w:r>
    </w:p>
    <w:p w14:paraId="4CE404F4" w14:textId="77777777" w:rsidR="00B97C08" w:rsidRPr="00B97C08" w:rsidRDefault="00B97C08" w:rsidP="00B97C08">
      <w:pPr>
        <w:pStyle w:val="PL"/>
      </w:pPr>
    </w:p>
    <w:p w14:paraId="629EF1E2" w14:textId="77777777" w:rsidR="00B97C08" w:rsidRPr="00B97C08" w:rsidRDefault="00B97C08" w:rsidP="00B97C08">
      <w:pPr>
        <w:pStyle w:val="PL"/>
      </w:pPr>
      <w:r w:rsidRPr="00B97C08">
        <w:t>SLDRBs-ModifiedConf-ItemIEs F1AP-PROTOCOL-IES ::= {</w:t>
      </w:r>
    </w:p>
    <w:p w14:paraId="06B264DD" w14:textId="77777777" w:rsidR="00B97C08" w:rsidRPr="00B97C08" w:rsidRDefault="00B97C08" w:rsidP="00B97C08">
      <w:pPr>
        <w:pStyle w:val="PL"/>
      </w:pPr>
      <w:r w:rsidRPr="00B97C08">
        <w:tab/>
        <w:t>{ ID id-SLDRBs-ModifiedConf-Item</w:t>
      </w:r>
      <w:r w:rsidRPr="00B97C08">
        <w:tab/>
      </w:r>
      <w:r w:rsidRPr="00B97C08">
        <w:tab/>
        <w:t>CRITICALITY ignore</w:t>
      </w:r>
      <w:r w:rsidRPr="00B97C08">
        <w:tab/>
        <w:t>TYPE SLDRBs-ModifiedConf-Item</w:t>
      </w:r>
      <w:r w:rsidRPr="00B97C08">
        <w:tab/>
      </w:r>
      <w:r w:rsidRPr="00B97C08">
        <w:tab/>
      </w:r>
      <w:r w:rsidRPr="00B97C08">
        <w:tab/>
        <w:t>PRESENCE mandatory},</w:t>
      </w:r>
    </w:p>
    <w:p w14:paraId="04D42C2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AADD085" w14:textId="77777777" w:rsidR="00B97C08" w:rsidRPr="00B97C08" w:rsidRDefault="00B97C08" w:rsidP="00B97C08">
      <w:pPr>
        <w:pStyle w:val="PL"/>
      </w:pPr>
      <w:r w:rsidRPr="00B97C08">
        <w:t>}</w:t>
      </w:r>
    </w:p>
    <w:p w14:paraId="592552AF" w14:textId="77777777" w:rsidR="00B97C08" w:rsidRPr="00B97C08" w:rsidRDefault="00B97C08" w:rsidP="00B97C08">
      <w:pPr>
        <w:pStyle w:val="PL"/>
      </w:pPr>
    </w:p>
    <w:p w14:paraId="07E1F1A6" w14:textId="77777777" w:rsidR="00B97C08" w:rsidRPr="00B97C08" w:rsidRDefault="00B97C08" w:rsidP="00B97C08">
      <w:pPr>
        <w:pStyle w:val="PL"/>
      </w:pPr>
      <w:r w:rsidRPr="00B97C08">
        <w:t xml:space="preserve">UE-MulticastMRBs-ConfirmedToBeModified-List ::= SEQUENCE (SIZE(1..maxnoofMRBsforUE)) OF </w:t>
      </w:r>
    </w:p>
    <w:p w14:paraId="02001A44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ProtocolIE-SingleContainer { { UE-MulticastMRBs-ConfirmedToBeModified-ItemIEs} }</w:t>
      </w:r>
    </w:p>
    <w:p w14:paraId="58FC5594" w14:textId="77777777" w:rsidR="00B97C08" w:rsidRPr="00B97C08" w:rsidRDefault="00B97C08" w:rsidP="00B97C08">
      <w:pPr>
        <w:pStyle w:val="PL"/>
      </w:pPr>
    </w:p>
    <w:p w14:paraId="636BF56B" w14:textId="77777777" w:rsidR="00B97C08" w:rsidRPr="00B97C08" w:rsidRDefault="00B97C08" w:rsidP="00B97C08">
      <w:pPr>
        <w:pStyle w:val="PL"/>
      </w:pPr>
      <w:r w:rsidRPr="00B97C08">
        <w:t>UE-MulticastMRBs-ConfirmedToBeModified-ItemIEs F1AP-PROTOCOL-IES ::= {</w:t>
      </w:r>
    </w:p>
    <w:p w14:paraId="3FB2F4DE" w14:textId="77777777" w:rsidR="00B97C08" w:rsidRPr="00B97C08" w:rsidRDefault="00B97C08" w:rsidP="00B97C08">
      <w:pPr>
        <w:pStyle w:val="PL"/>
      </w:pPr>
      <w:r w:rsidRPr="00B97C08">
        <w:tab/>
        <w:t>{ ID id-UE-MulticastMRBs-ConfirmedToBeModified-Item</w:t>
      </w:r>
      <w:r w:rsidRPr="00B97C08">
        <w:tab/>
        <w:t>CRITICALITY reject</w:t>
      </w:r>
      <w:r w:rsidRPr="00B97C08">
        <w:tab/>
        <w:t>TYPE UE-MulticastMRBs-ConfirmedToBeModified-Item</w:t>
      </w:r>
      <w:r w:rsidRPr="00B97C08">
        <w:tab/>
      </w:r>
      <w:r w:rsidRPr="00B97C08">
        <w:tab/>
        <w:t>PRESENCE mandatory},</w:t>
      </w:r>
    </w:p>
    <w:p w14:paraId="4F68D12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...</w:t>
      </w:r>
    </w:p>
    <w:p w14:paraId="032D6DB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00D79C98" w14:textId="77777777" w:rsidR="00B97C08" w:rsidRPr="00B97C08" w:rsidRDefault="00B97C08" w:rsidP="00B97C08">
      <w:pPr>
        <w:pStyle w:val="PL"/>
        <w:rPr>
          <w:lang w:val="fr-FR"/>
        </w:rPr>
      </w:pPr>
    </w:p>
    <w:p w14:paraId="6A9F17C9" w14:textId="77777777" w:rsidR="00B97C08" w:rsidRPr="00B97C08" w:rsidRDefault="00B97C08" w:rsidP="00B97C08">
      <w:pPr>
        <w:pStyle w:val="PL"/>
        <w:rPr>
          <w:lang w:val="fr-FR"/>
        </w:rPr>
      </w:pPr>
    </w:p>
    <w:p w14:paraId="74605D1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2FDF473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23BBF48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UE CONTEXT MODIFICATION REFUSE</w:t>
      </w:r>
    </w:p>
    <w:p w14:paraId="7C9FC57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18664BF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277CA9A2" w14:textId="77777777" w:rsidR="00B97C08" w:rsidRPr="00B97C08" w:rsidRDefault="00B97C08" w:rsidP="00B97C08">
      <w:pPr>
        <w:pStyle w:val="PL"/>
        <w:rPr>
          <w:lang w:val="fr-FR"/>
        </w:rPr>
      </w:pPr>
    </w:p>
    <w:p w14:paraId="7484651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UEContextModificationRefuse::= SEQUENCE {</w:t>
      </w:r>
    </w:p>
    <w:p w14:paraId="1627413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protocolIEs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ProtocolIE-Container       { { UEContextModificationRefuseIEs} },</w:t>
      </w:r>
    </w:p>
    <w:p w14:paraId="7AFE437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076FB7B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63E81FBA" w14:textId="77777777" w:rsidR="00B97C08" w:rsidRPr="00B97C08" w:rsidRDefault="00B97C08" w:rsidP="00B97C08">
      <w:pPr>
        <w:pStyle w:val="PL"/>
        <w:rPr>
          <w:lang w:val="fr-FR"/>
        </w:rPr>
      </w:pPr>
    </w:p>
    <w:p w14:paraId="5B161582" w14:textId="77777777" w:rsidR="00B97C08" w:rsidRPr="00B97C08" w:rsidRDefault="00B97C08" w:rsidP="00B97C08">
      <w:pPr>
        <w:pStyle w:val="PL"/>
        <w:rPr>
          <w:lang w:val="fr-FR"/>
        </w:rPr>
      </w:pPr>
    </w:p>
    <w:p w14:paraId="79440E7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UEContextModificationRefuseIEs F1AP-PROTOCOL-IES ::= {</w:t>
      </w:r>
    </w:p>
    <w:p w14:paraId="42ECD1B0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{ ID id-gNB-CU-UE-F1AP-ID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GNB-CU-UE-F1AP-ID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2352595" w14:textId="77777777" w:rsidR="00B97C08" w:rsidRPr="00B97C08" w:rsidRDefault="00B97C08" w:rsidP="00B97C08">
      <w:pPr>
        <w:pStyle w:val="PL"/>
      </w:pPr>
      <w:r w:rsidRPr="00B97C08">
        <w:tab/>
        <w:t>{ ID id-gNB-DU-UE-F1AP-ID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GNB-DU-UE-F1AP-ID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BEF7409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C434BDE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4CC2723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AA59242" w14:textId="77777777" w:rsidR="00B97C08" w:rsidRPr="00B97C08" w:rsidRDefault="00B97C08" w:rsidP="00B97C08">
      <w:pPr>
        <w:pStyle w:val="PL"/>
      </w:pPr>
      <w:r w:rsidRPr="00B97C08">
        <w:t>}</w:t>
      </w:r>
    </w:p>
    <w:p w14:paraId="1CE8D0BC" w14:textId="77777777" w:rsidR="00B97C08" w:rsidRPr="00B97C08" w:rsidRDefault="00B97C08" w:rsidP="00B97C08">
      <w:pPr>
        <w:pStyle w:val="PL"/>
      </w:pPr>
    </w:p>
    <w:p w14:paraId="2A9C7F36" w14:textId="77777777" w:rsidR="00B97C08" w:rsidRPr="00B97C08" w:rsidRDefault="00B97C08" w:rsidP="00B97C08">
      <w:pPr>
        <w:pStyle w:val="PL"/>
      </w:pPr>
    </w:p>
    <w:p w14:paraId="50C8F5F6" w14:textId="77777777" w:rsidR="00B97C08" w:rsidRPr="00B97C08" w:rsidRDefault="00B97C08" w:rsidP="00B97C08">
      <w:pPr>
        <w:pStyle w:val="PL"/>
      </w:pPr>
      <w:r w:rsidRPr="00B97C08">
        <w:lastRenderedPageBreak/>
        <w:t xml:space="preserve">-- ************************************************************** </w:t>
      </w:r>
    </w:p>
    <w:p w14:paraId="4890B2D0" w14:textId="77777777" w:rsidR="00B97C08" w:rsidRPr="00B97C08" w:rsidRDefault="00B97C08" w:rsidP="00B97C08">
      <w:pPr>
        <w:pStyle w:val="PL"/>
      </w:pPr>
      <w:r w:rsidRPr="00B97C08">
        <w:t xml:space="preserve">-- </w:t>
      </w:r>
    </w:p>
    <w:p w14:paraId="7228A43C" w14:textId="77777777" w:rsidR="00B97C08" w:rsidRPr="00B97C08" w:rsidRDefault="00B97C08" w:rsidP="00B97C08">
      <w:pPr>
        <w:pStyle w:val="PL"/>
      </w:pPr>
      <w:r w:rsidRPr="00B97C08">
        <w:t xml:space="preserve">-- WRITE-REPLACE WARNING ELEMENTARY PROCEDURE </w:t>
      </w:r>
    </w:p>
    <w:p w14:paraId="1C31875D" w14:textId="77777777" w:rsidR="00B97C08" w:rsidRPr="00B97C08" w:rsidRDefault="00B97C08" w:rsidP="00B97C08">
      <w:pPr>
        <w:pStyle w:val="PL"/>
      </w:pPr>
      <w:r w:rsidRPr="00B97C08">
        <w:t xml:space="preserve">-- </w:t>
      </w:r>
    </w:p>
    <w:p w14:paraId="3322AE1D" w14:textId="77777777" w:rsidR="00B97C08" w:rsidRPr="00B97C08" w:rsidRDefault="00B97C08" w:rsidP="00B97C08">
      <w:pPr>
        <w:pStyle w:val="PL"/>
      </w:pPr>
      <w:r w:rsidRPr="00B97C08">
        <w:t xml:space="preserve">-- ************************************************************** </w:t>
      </w:r>
    </w:p>
    <w:p w14:paraId="547E5245" w14:textId="77777777" w:rsidR="00B97C08" w:rsidRPr="00B97C08" w:rsidRDefault="00B97C08" w:rsidP="00B97C08">
      <w:pPr>
        <w:pStyle w:val="PL"/>
      </w:pPr>
    </w:p>
    <w:p w14:paraId="0D2702B4" w14:textId="77777777" w:rsidR="00B97C08" w:rsidRPr="00B97C08" w:rsidRDefault="00B97C08" w:rsidP="00B97C08">
      <w:pPr>
        <w:pStyle w:val="PL"/>
      </w:pPr>
      <w:r w:rsidRPr="00B97C08">
        <w:t xml:space="preserve">-- ************************************************************** </w:t>
      </w:r>
    </w:p>
    <w:p w14:paraId="2C9F5A81" w14:textId="77777777" w:rsidR="00B97C08" w:rsidRPr="00B97C08" w:rsidRDefault="00B97C08" w:rsidP="00B97C08">
      <w:pPr>
        <w:pStyle w:val="PL"/>
      </w:pPr>
      <w:r w:rsidRPr="00B97C08">
        <w:t xml:space="preserve">-- </w:t>
      </w:r>
    </w:p>
    <w:p w14:paraId="785FD9A8" w14:textId="77777777" w:rsidR="00B97C08" w:rsidRPr="00B97C08" w:rsidRDefault="00B97C08" w:rsidP="00B97C08">
      <w:pPr>
        <w:pStyle w:val="PL"/>
      </w:pPr>
      <w:r w:rsidRPr="00B97C08">
        <w:t xml:space="preserve">-- Write-Replace Warning Request </w:t>
      </w:r>
    </w:p>
    <w:p w14:paraId="102DF739" w14:textId="77777777" w:rsidR="00B97C08" w:rsidRPr="00B97C08" w:rsidRDefault="00B97C08" w:rsidP="00B97C08">
      <w:pPr>
        <w:pStyle w:val="PL"/>
      </w:pPr>
      <w:r w:rsidRPr="00B97C08">
        <w:t xml:space="preserve">-- </w:t>
      </w:r>
    </w:p>
    <w:p w14:paraId="4E71FC7B" w14:textId="77777777" w:rsidR="00B97C08" w:rsidRPr="00B97C08" w:rsidRDefault="00B97C08" w:rsidP="00B97C08">
      <w:pPr>
        <w:pStyle w:val="PL"/>
      </w:pPr>
      <w:r w:rsidRPr="00B97C08">
        <w:t xml:space="preserve">-- ************************************************************** </w:t>
      </w:r>
    </w:p>
    <w:p w14:paraId="05EFCC0F" w14:textId="77777777" w:rsidR="00B97C08" w:rsidRPr="00B97C08" w:rsidRDefault="00B97C08" w:rsidP="00B97C08">
      <w:pPr>
        <w:pStyle w:val="PL"/>
      </w:pPr>
    </w:p>
    <w:p w14:paraId="5B7418F7" w14:textId="77777777" w:rsidR="00B97C08" w:rsidRPr="00B97C08" w:rsidRDefault="00B97C08" w:rsidP="00B97C08">
      <w:pPr>
        <w:pStyle w:val="PL"/>
      </w:pPr>
      <w:r w:rsidRPr="00B97C08">
        <w:t xml:space="preserve">WriteReplaceWarningRequest ::= SEQUENCE { </w:t>
      </w:r>
    </w:p>
    <w:p w14:paraId="0FEE9A71" w14:textId="77777777" w:rsidR="00B97C08" w:rsidRPr="00B97C08" w:rsidRDefault="00B97C08" w:rsidP="00B97C08">
      <w:pPr>
        <w:pStyle w:val="PL"/>
      </w:pPr>
      <w:r w:rsidRPr="00B97C08">
        <w:tab/>
        <w:t xml:space="preserve">protocolIEs ProtocolIE-Container { {WriteReplaceWarningRequestIEs} }, </w:t>
      </w:r>
    </w:p>
    <w:p w14:paraId="4FA7AB4E" w14:textId="77777777" w:rsidR="00B97C08" w:rsidRPr="00B97C08" w:rsidRDefault="00B97C08" w:rsidP="00B97C08">
      <w:pPr>
        <w:pStyle w:val="PL"/>
      </w:pPr>
      <w:r w:rsidRPr="00B97C08">
        <w:tab/>
        <w:t xml:space="preserve">... </w:t>
      </w:r>
    </w:p>
    <w:p w14:paraId="6E63A966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006694A3" w14:textId="77777777" w:rsidR="00B97C08" w:rsidRPr="00B97C08" w:rsidRDefault="00B97C08" w:rsidP="00B97C08">
      <w:pPr>
        <w:pStyle w:val="PL"/>
      </w:pPr>
    </w:p>
    <w:p w14:paraId="7A60D7F3" w14:textId="77777777" w:rsidR="00B97C08" w:rsidRPr="00B97C08" w:rsidRDefault="00B97C08" w:rsidP="00B97C08">
      <w:pPr>
        <w:pStyle w:val="PL"/>
      </w:pPr>
      <w:r w:rsidRPr="00B97C08">
        <w:t xml:space="preserve">WriteReplaceWarningRequestIEs F1AP-PROTOCOL-IES ::= { </w:t>
      </w:r>
    </w:p>
    <w:p w14:paraId="704981F5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F0B85D2" w14:textId="77777777" w:rsidR="00B97C08" w:rsidRPr="00B97C08" w:rsidRDefault="00B97C08" w:rsidP="00B97C08">
      <w:pPr>
        <w:pStyle w:val="PL"/>
      </w:pPr>
      <w:r w:rsidRPr="00B97C08">
        <w:tab/>
        <w:t xml:space="preserve">{ ID id-PWSSystemInformation 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 xml:space="preserve">TYPE PWSSystemInformation 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PRESENCE mandatory }| </w:t>
      </w:r>
    </w:p>
    <w:p w14:paraId="08199FD6" w14:textId="77777777" w:rsidR="00B97C08" w:rsidRPr="00B97C08" w:rsidRDefault="00B97C08" w:rsidP="00B97C08">
      <w:pPr>
        <w:pStyle w:val="PL"/>
      </w:pPr>
      <w:r w:rsidRPr="00B97C08">
        <w:tab/>
        <w:t xml:space="preserve">{ ID id-RepetitionPeriod 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 xml:space="preserve">TYPE RepetitionPeriod 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PRESENCE mandatory }| </w:t>
      </w:r>
    </w:p>
    <w:p w14:paraId="5A158059" w14:textId="77777777" w:rsidR="00B97C08" w:rsidRPr="00B97C08" w:rsidRDefault="00B97C08" w:rsidP="00B97C08">
      <w:pPr>
        <w:pStyle w:val="PL"/>
      </w:pPr>
      <w:r w:rsidRPr="00B97C08">
        <w:tab/>
        <w:t xml:space="preserve">{ ID id-NumberofBroadcastRequest 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 xml:space="preserve">TYPE NumberofBroadcastRequest </w:t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PRESENCE mandatory }| </w:t>
      </w:r>
    </w:p>
    <w:p w14:paraId="05E9CB99" w14:textId="77777777" w:rsidR="00B97C08" w:rsidRPr="00B97C08" w:rsidRDefault="00B97C08" w:rsidP="00B97C08">
      <w:pPr>
        <w:pStyle w:val="PL"/>
      </w:pPr>
      <w:r w:rsidRPr="00B97C08">
        <w:tab/>
        <w:t>{ ID id-Cells-To-Be-Broadcast-List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Cells-To-Be-Broadcast-List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75346A52" w14:textId="77777777" w:rsidR="00B97C08" w:rsidRPr="00B97C08" w:rsidRDefault="00B97C08" w:rsidP="00B97C08">
      <w:pPr>
        <w:pStyle w:val="PL"/>
      </w:pPr>
      <w:r w:rsidRPr="00B97C08">
        <w:tab/>
        <w:t xml:space="preserve">... </w:t>
      </w:r>
    </w:p>
    <w:p w14:paraId="76DFBF67" w14:textId="77777777" w:rsidR="00B97C08" w:rsidRPr="00B97C08" w:rsidRDefault="00B97C08" w:rsidP="00B97C08">
      <w:pPr>
        <w:pStyle w:val="PL"/>
      </w:pPr>
      <w:r w:rsidRPr="00B97C08">
        <w:t>}</w:t>
      </w:r>
    </w:p>
    <w:p w14:paraId="00BEB6C0" w14:textId="77777777" w:rsidR="00B97C08" w:rsidRPr="00B97C08" w:rsidRDefault="00B97C08" w:rsidP="00B97C08">
      <w:pPr>
        <w:pStyle w:val="PL"/>
      </w:pPr>
    </w:p>
    <w:p w14:paraId="2F759F9E" w14:textId="77777777" w:rsidR="00B97C08" w:rsidRPr="00B97C08" w:rsidRDefault="00B97C08" w:rsidP="00B97C08">
      <w:pPr>
        <w:pStyle w:val="PL"/>
      </w:pPr>
      <w:r w:rsidRPr="00B97C08">
        <w:t>Cells-To-Be-Broadcast-List</w:t>
      </w:r>
      <w:r w:rsidRPr="00B97C08">
        <w:tab/>
      </w:r>
      <w:r w:rsidRPr="00B97C08">
        <w:tab/>
        <w:t>::= SEQUENCE (SIZE(1.. maxCellingNBDU))</w:t>
      </w:r>
      <w:r w:rsidRPr="00B97C08">
        <w:tab/>
        <w:t>OF ProtocolIE-SingleContainer { { Cells-To-Be-Broadcast-List-ItemIEs } }</w:t>
      </w:r>
    </w:p>
    <w:p w14:paraId="4E794F42" w14:textId="77777777" w:rsidR="00B97C08" w:rsidRPr="00B97C08" w:rsidRDefault="00B97C08" w:rsidP="00B97C08">
      <w:pPr>
        <w:pStyle w:val="PL"/>
      </w:pPr>
    </w:p>
    <w:p w14:paraId="1EE27AAC" w14:textId="77777777" w:rsidR="00B97C08" w:rsidRPr="00B97C08" w:rsidRDefault="00B97C08" w:rsidP="00B97C08">
      <w:pPr>
        <w:pStyle w:val="PL"/>
      </w:pPr>
      <w:r w:rsidRPr="00B97C08">
        <w:t>Cells-To-Be-Broadcast-List-ItemIEs F1AP-PROTOCOL-IES</w:t>
      </w:r>
      <w:r w:rsidRPr="00B97C08">
        <w:tab/>
        <w:t>::= {</w:t>
      </w:r>
    </w:p>
    <w:p w14:paraId="7188D2A0" w14:textId="77777777" w:rsidR="00B97C08" w:rsidRPr="00B97C08" w:rsidRDefault="00B97C08" w:rsidP="00B97C08">
      <w:pPr>
        <w:pStyle w:val="PL"/>
      </w:pPr>
      <w:r w:rsidRPr="00B97C08">
        <w:tab/>
        <w:t>{ ID id-Cells-To-Be-Broadcast-Item</w:t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Cells-To-Be-Broadcast-Item</w:t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2905428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9D61F5E" w14:textId="77777777" w:rsidR="00B97C08" w:rsidRPr="00B97C08" w:rsidRDefault="00B97C08" w:rsidP="00B97C08">
      <w:pPr>
        <w:pStyle w:val="PL"/>
      </w:pPr>
      <w:r w:rsidRPr="00B97C08">
        <w:t>}</w:t>
      </w:r>
    </w:p>
    <w:p w14:paraId="367E2953" w14:textId="77777777" w:rsidR="00B97C08" w:rsidRPr="00B97C08" w:rsidRDefault="00B97C08" w:rsidP="00B97C08">
      <w:pPr>
        <w:pStyle w:val="PL"/>
      </w:pPr>
    </w:p>
    <w:p w14:paraId="21041644" w14:textId="77777777" w:rsidR="00B97C08" w:rsidRPr="00B97C08" w:rsidRDefault="00B97C08" w:rsidP="00B97C08">
      <w:pPr>
        <w:pStyle w:val="PL"/>
      </w:pPr>
      <w:r w:rsidRPr="00B97C08">
        <w:t xml:space="preserve">-- ************************************************************** </w:t>
      </w:r>
    </w:p>
    <w:p w14:paraId="34D702A0" w14:textId="77777777" w:rsidR="00B97C08" w:rsidRPr="00B97C08" w:rsidRDefault="00B97C08" w:rsidP="00B97C08">
      <w:pPr>
        <w:pStyle w:val="PL"/>
      </w:pPr>
      <w:r w:rsidRPr="00B97C08">
        <w:t xml:space="preserve">-- </w:t>
      </w:r>
    </w:p>
    <w:p w14:paraId="378C7863" w14:textId="77777777" w:rsidR="00B97C08" w:rsidRPr="00B97C08" w:rsidRDefault="00B97C08" w:rsidP="00B97C08">
      <w:pPr>
        <w:pStyle w:val="PL"/>
      </w:pPr>
      <w:r w:rsidRPr="00B97C08">
        <w:t xml:space="preserve">-- Write-Replace Warning Response </w:t>
      </w:r>
    </w:p>
    <w:p w14:paraId="22F333A6" w14:textId="77777777" w:rsidR="00B97C08" w:rsidRPr="00B97C08" w:rsidRDefault="00B97C08" w:rsidP="00B97C08">
      <w:pPr>
        <w:pStyle w:val="PL"/>
      </w:pPr>
      <w:r w:rsidRPr="00B97C08">
        <w:t xml:space="preserve">-- </w:t>
      </w:r>
    </w:p>
    <w:p w14:paraId="67113E4B" w14:textId="77777777" w:rsidR="00B97C08" w:rsidRPr="00B97C08" w:rsidRDefault="00B97C08" w:rsidP="00B97C08">
      <w:pPr>
        <w:pStyle w:val="PL"/>
      </w:pPr>
      <w:r w:rsidRPr="00B97C08">
        <w:t xml:space="preserve">-- ************************************************************** </w:t>
      </w:r>
    </w:p>
    <w:p w14:paraId="1B8FBF08" w14:textId="77777777" w:rsidR="00B97C08" w:rsidRPr="00B97C08" w:rsidRDefault="00B97C08" w:rsidP="00B97C08">
      <w:pPr>
        <w:pStyle w:val="PL"/>
      </w:pPr>
    </w:p>
    <w:p w14:paraId="74A04C14" w14:textId="77777777" w:rsidR="00B97C08" w:rsidRPr="00B97C08" w:rsidRDefault="00B97C08" w:rsidP="00B97C08">
      <w:pPr>
        <w:pStyle w:val="PL"/>
      </w:pPr>
      <w:r w:rsidRPr="00B97C08">
        <w:t xml:space="preserve">WriteReplaceWarningResponse ::= SEQUENCE { </w:t>
      </w:r>
    </w:p>
    <w:p w14:paraId="4493819E" w14:textId="77777777" w:rsidR="00B97C08" w:rsidRPr="00B97C08" w:rsidRDefault="00B97C08" w:rsidP="00B97C08">
      <w:pPr>
        <w:pStyle w:val="PL"/>
      </w:pPr>
      <w:r w:rsidRPr="00B97C08">
        <w:tab/>
        <w:t xml:space="preserve">protocolIEs ProtocolIE-Container { {WriteReplaceWarningResponseIEs} }, </w:t>
      </w:r>
    </w:p>
    <w:p w14:paraId="69E06908" w14:textId="77777777" w:rsidR="00B97C08" w:rsidRPr="00B97C08" w:rsidRDefault="00B97C08" w:rsidP="00B97C08">
      <w:pPr>
        <w:pStyle w:val="PL"/>
      </w:pPr>
      <w:r w:rsidRPr="00B97C08">
        <w:tab/>
        <w:t xml:space="preserve">... </w:t>
      </w:r>
    </w:p>
    <w:p w14:paraId="612A418E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2D21C2C6" w14:textId="77777777" w:rsidR="00B97C08" w:rsidRPr="00B97C08" w:rsidRDefault="00B97C08" w:rsidP="00B97C08">
      <w:pPr>
        <w:pStyle w:val="PL"/>
      </w:pPr>
    </w:p>
    <w:p w14:paraId="0339E5C6" w14:textId="77777777" w:rsidR="00B97C08" w:rsidRPr="00B97C08" w:rsidRDefault="00B97C08" w:rsidP="00B97C08">
      <w:pPr>
        <w:pStyle w:val="PL"/>
      </w:pPr>
      <w:r w:rsidRPr="00B97C08">
        <w:t xml:space="preserve">WriteReplaceWarningResponseIEs F1AP-PROTOCOL-IES ::= { </w:t>
      </w:r>
    </w:p>
    <w:p w14:paraId="5F30871D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3BC477D" w14:textId="77777777" w:rsidR="00B97C08" w:rsidRPr="00B97C08" w:rsidRDefault="00B97C08" w:rsidP="00B97C08">
      <w:pPr>
        <w:pStyle w:val="PL"/>
      </w:pPr>
      <w:r w:rsidRPr="00B97C08">
        <w:tab/>
        <w:t>{ ID id-Cells-Broadcast-Completed-List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Cells-Broadcast-Completed-List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90F8317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lastRenderedPageBreak/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lang w:eastAsia="zh-CN"/>
        </w:rPr>
        <w:t>|</w:t>
      </w:r>
    </w:p>
    <w:p w14:paraId="7324ECC8" w14:textId="77777777" w:rsidR="00B97C08" w:rsidRPr="00B97C08" w:rsidRDefault="00B97C08" w:rsidP="00B97C08">
      <w:pPr>
        <w:pStyle w:val="PL"/>
      </w:pPr>
      <w:r w:rsidRPr="00B97C08">
        <w:rPr>
          <w:lang w:eastAsia="zh-CN"/>
        </w:rPr>
        <w:tab/>
        <w:t xml:space="preserve">{ ID </w:t>
      </w:r>
      <w:r w:rsidRPr="00B97C08">
        <w:rPr>
          <w:snapToGrid w:val="0"/>
          <w:lang w:eastAsia="zh-CN"/>
        </w:rPr>
        <w:t>id-Dedicated-SIDelivery-NeededUE-List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CRITICALITY ignore</w:t>
      </w:r>
      <w:r w:rsidRPr="00B97C08">
        <w:rPr>
          <w:lang w:eastAsia="zh-CN"/>
        </w:rPr>
        <w:tab/>
        <w:t xml:space="preserve">TYPE </w:t>
      </w:r>
      <w:r w:rsidRPr="00B97C08">
        <w:rPr>
          <w:snapToGrid w:val="0"/>
          <w:lang w:eastAsia="zh-CN"/>
        </w:rPr>
        <w:t>Dedicated-SIDelivery-NeededUE-List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PRESENCE optional</w:t>
      </w:r>
      <w:r w:rsidRPr="00B97C08">
        <w:rPr>
          <w:lang w:eastAsia="zh-CN"/>
        </w:rPr>
        <w:tab/>
        <w:t>},</w:t>
      </w:r>
    </w:p>
    <w:p w14:paraId="6A9CB64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909CB4A" w14:textId="77777777" w:rsidR="00B97C08" w:rsidRPr="00B97C08" w:rsidRDefault="00B97C08" w:rsidP="00B97C08">
      <w:pPr>
        <w:pStyle w:val="PL"/>
      </w:pPr>
      <w:r w:rsidRPr="00B97C08">
        <w:t>}</w:t>
      </w:r>
    </w:p>
    <w:p w14:paraId="27C89546" w14:textId="77777777" w:rsidR="00B97C08" w:rsidRPr="00B97C08" w:rsidRDefault="00B97C08" w:rsidP="00B97C08">
      <w:pPr>
        <w:pStyle w:val="PL"/>
      </w:pPr>
    </w:p>
    <w:p w14:paraId="55136B88" w14:textId="77777777" w:rsidR="00B97C08" w:rsidRPr="00B97C08" w:rsidRDefault="00B97C08" w:rsidP="00B97C08">
      <w:pPr>
        <w:pStyle w:val="PL"/>
      </w:pPr>
      <w:r w:rsidRPr="00B97C08">
        <w:t>Cells-Broadcast-Completed-List</w:t>
      </w:r>
      <w:r w:rsidRPr="00B97C08">
        <w:tab/>
      </w:r>
      <w:r w:rsidRPr="00B97C08">
        <w:tab/>
        <w:t>::= SEQUENCE (SIZE(1.. maxCellingNBDU))</w:t>
      </w:r>
      <w:r w:rsidRPr="00B97C08">
        <w:tab/>
        <w:t>OF ProtocolIE-SingleContainer { { Cells-Broadcast-Completed-List-ItemIEs } }</w:t>
      </w:r>
    </w:p>
    <w:p w14:paraId="651116B9" w14:textId="77777777" w:rsidR="00B97C08" w:rsidRPr="00B97C08" w:rsidRDefault="00B97C08" w:rsidP="00B97C08">
      <w:pPr>
        <w:pStyle w:val="PL"/>
      </w:pPr>
    </w:p>
    <w:p w14:paraId="5BA19AA3" w14:textId="77777777" w:rsidR="00B97C08" w:rsidRPr="00B97C08" w:rsidRDefault="00B97C08" w:rsidP="00B97C08">
      <w:pPr>
        <w:pStyle w:val="PL"/>
      </w:pPr>
      <w:r w:rsidRPr="00B97C08">
        <w:t>Cells-Broadcast-Completed-List-ItemIEs F1AP-PROTOCOL-IES</w:t>
      </w:r>
      <w:r w:rsidRPr="00B97C08">
        <w:tab/>
        <w:t>::= {</w:t>
      </w:r>
    </w:p>
    <w:p w14:paraId="61B63A7A" w14:textId="77777777" w:rsidR="00B97C08" w:rsidRPr="00B97C08" w:rsidRDefault="00B97C08" w:rsidP="00B97C08">
      <w:pPr>
        <w:pStyle w:val="PL"/>
      </w:pPr>
      <w:r w:rsidRPr="00B97C08">
        <w:tab/>
        <w:t>{ ID id-Cells-Broadcast-Completed-Item</w:t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Cells-Broadcast-Completed-Item</w:t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26EE3D4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CB28ACB" w14:textId="77777777" w:rsidR="00B97C08" w:rsidRPr="00B97C08" w:rsidRDefault="00B97C08" w:rsidP="00B97C08">
      <w:pPr>
        <w:pStyle w:val="PL"/>
      </w:pPr>
      <w:r w:rsidRPr="00B97C08">
        <w:t>}</w:t>
      </w:r>
    </w:p>
    <w:p w14:paraId="08833CBB" w14:textId="77777777" w:rsidR="00B97C08" w:rsidRPr="00B97C08" w:rsidRDefault="00B97C08" w:rsidP="00B97C08">
      <w:pPr>
        <w:pStyle w:val="PL"/>
      </w:pPr>
    </w:p>
    <w:p w14:paraId="2DBD8124" w14:textId="77777777" w:rsidR="00B97C08" w:rsidRPr="00B97C08" w:rsidRDefault="00B97C08" w:rsidP="00B97C08">
      <w:pPr>
        <w:pStyle w:val="PL"/>
      </w:pPr>
    </w:p>
    <w:p w14:paraId="5A100630" w14:textId="77777777" w:rsidR="00B97C08" w:rsidRPr="00B97C08" w:rsidRDefault="00B97C08" w:rsidP="00B97C08">
      <w:pPr>
        <w:pStyle w:val="PL"/>
      </w:pPr>
      <w:r w:rsidRPr="00B97C08">
        <w:t xml:space="preserve">-- ************************************************************** </w:t>
      </w:r>
    </w:p>
    <w:p w14:paraId="33CA3D8C" w14:textId="77777777" w:rsidR="00B97C08" w:rsidRPr="00B97C08" w:rsidRDefault="00B97C08" w:rsidP="00B97C08">
      <w:pPr>
        <w:pStyle w:val="PL"/>
      </w:pPr>
      <w:r w:rsidRPr="00B97C08">
        <w:t xml:space="preserve">-- </w:t>
      </w:r>
    </w:p>
    <w:p w14:paraId="70A80317" w14:textId="77777777" w:rsidR="00B97C08" w:rsidRPr="00B97C08" w:rsidRDefault="00B97C08" w:rsidP="00B97C08">
      <w:pPr>
        <w:pStyle w:val="PL"/>
      </w:pPr>
      <w:r w:rsidRPr="00B97C08">
        <w:t xml:space="preserve">-- PWS CANCEL ELEMENTARY PROCEDURE </w:t>
      </w:r>
    </w:p>
    <w:p w14:paraId="788B8462" w14:textId="77777777" w:rsidR="00B97C08" w:rsidRPr="00B97C08" w:rsidRDefault="00B97C08" w:rsidP="00B97C08">
      <w:pPr>
        <w:pStyle w:val="PL"/>
      </w:pPr>
      <w:r w:rsidRPr="00B97C08">
        <w:t xml:space="preserve">-- </w:t>
      </w:r>
    </w:p>
    <w:p w14:paraId="1B62ADB2" w14:textId="77777777" w:rsidR="00B97C08" w:rsidRPr="00B97C08" w:rsidRDefault="00B97C08" w:rsidP="00B97C08">
      <w:pPr>
        <w:pStyle w:val="PL"/>
      </w:pPr>
      <w:r w:rsidRPr="00B97C08">
        <w:t xml:space="preserve">-- ************************************************************** </w:t>
      </w:r>
    </w:p>
    <w:p w14:paraId="33AE5683" w14:textId="77777777" w:rsidR="00B97C08" w:rsidRPr="00B97C08" w:rsidRDefault="00B97C08" w:rsidP="00B97C08">
      <w:pPr>
        <w:pStyle w:val="PL"/>
      </w:pPr>
    </w:p>
    <w:p w14:paraId="4239B90E" w14:textId="77777777" w:rsidR="00B97C08" w:rsidRPr="00B97C08" w:rsidRDefault="00B97C08" w:rsidP="00B97C08">
      <w:pPr>
        <w:pStyle w:val="PL"/>
      </w:pPr>
      <w:r w:rsidRPr="00B97C08">
        <w:t xml:space="preserve">-- ************************************************************** </w:t>
      </w:r>
    </w:p>
    <w:p w14:paraId="3B7D2348" w14:textId="77777777" w:rsidR="00B97C08" w:rsidRPr="00B97C08" w:rsidRDefault="00B97C08" w:rsidP="00B97C08">
      <w:pPr>
        <w:pStyle w:val="PL"/>
      </w:pPr>
      <w:r w:rsidRPr="00B97C08">
        <w:t xml:space="preserve">-- </w:t>
      </w:r>
    </w:p>
    <w:p w14:paraId="4ABF48CA" w14:textId="77777777" w:rsidR="00B97C08" w:rsidRPr="00B97C08" w:rsidRDefault="00B97C08" w:rsidP="00B97C08">
      <w:pPr>
        <w:pStyle w:val="PL"/>
      </w:pPr>
      <w:r w:rsidRPr="00B97C08">
        <w:t xml:space="preserve">-- PWS Cancel Request </w:t>
      </w:r>
    </w:p>
    <w:p w14:paraId="275839BD" w14:textId="77777777" w:rsidR="00B97C08" w:rsidRPr="00B97C08" w:rsidRDefault="00B97C08" w:rsidP="00B97C08">
      <w:pPr>
        <w:pStyle w:val="PL"/>
      </w:pPr>
      <w:r w:rsidRPr="00B97C08">
        <w:t xml:space="preserve">-- </w:t>
      </w:r>
    </w:p>
    <w:p w14:paraId="7EABBEA7" w14:textId="77777777" w:rsidR="00B97C08" w:rsidRPr="00B97C08" w:rsidRDefault="00B97C08" w:rsidP="00B97C08">
      <w:pPr>
        <w:pStyle w:val="PL"/>
      </w:pPr>
      <w:r w:rsidRPr="00B97C08">
        <w:t xml:space="preserve">-- ************************************************************** </w:t>
      </w:r>
    </w:p>
    <w:p w14:paraId="1DBE1950" w14:textId="77777777" w:rsidR="00B97C08" w:rsidRPr="00B97C08" w:rsidRDefault="00B97C08" w:rsidP="00B97C08">
      <w:pPr>
        <w:pStyle w:val="PL"/>
      </w:pPr>
    </w:p>
    <w:p w14:paraId="20DDC34B" w14:textId="77777777" w:rsidR="00B97C08" w:rsidRPr="00B97C08" w:rsidRDefault="00B97C08" w:rsidP="00B97C08">
      <w:pPr>
        <w:pStyle w:val="PL"/>
      </w:pPr>
      <w:r w:rsidRPr="00B97C08">
        <w:t xml:space="preserve">PWSCancelRequest ::= SEQUENCE { </w:t>
      </w:r>
    </w:p>
    <w:p w14:paraId="7699D4AE" w14:textId="77777777" w:rsidR="00B97C08" w:rsidRPr="00B97C08" w:rsidRDefault="00B97C08" w:rsidP="00B97C08">
      <w:pPr>
        <w:pStyle w:val="PL"/>
      </w:pPr>
      <w:r w:rsidRPr="00B97C08">
        <w:tab/>
        <w:t xml:space="preserve">protocolIEs ProtocolIE-Container { {PWSCancelRequestIEs} }, </w:t>
      </w:r>
    </w:p>
    <w:p w14:paraId="06811F82" w14:textId="77777777" w:rsidR="00B97C08" w:rsidRPr="00B97C08" w:rsidRDefault="00B97C08" w:rsidP="00B97C08">
      <w:pPr>
        <w:pStyle w:val="PL"/>
      </w:pPr>
      <w:r w:rsidRPr="00B97C08">
        <w:tab/>
        <w:t xml:space="preserve">... </w:t>
      </w:r>
    </w:p>
    <w:p w14:paraId="22A2814A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4F46BD29" w14:textId="77777777" w:rsidR="00B97C08" w:rsidRPr="00B97C08" w:rsidRDefault="00B97C08" w:rsidP="00B97C08">
      <w:pPr>
        <w:pStyle w:val="PL"/>
      </w:pPr>
    </w:p>
    <w:p w14:paraId="67D3C075" w14:textId="77777777" w:rsidR="00B97C08" w:rsidRPr="00B97C08" w:rsidRDefault="00B97C08" w:rsidP="00B97C08">
      <w:pPr>
        <w:pStyle w:val="PL"/>
      </w:pPr>
      <w:r w:rsidRPr="00B97C08">
        <w:t xml:space="preserve">PWSCancelRequestIEs F1AP-PROTOCOL-IES ::= { </w:t>
      </w:r>
    </w:p>
    <w:p w14:paraId="418B3E4B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 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5E18B68" w14:textId="77777777" w:rsidR="00B97C08" w:rsidRPr="00B97C08" w:rsidRDefault="00B97C08" w:rsidP="00B97C08">
      <w:pPr>
        <w:pStyle w:val="PL"/>
      </w:pPr>
      <w:r w:rsidRPr="00B97C08">
        <w:tab/>
        <w:t xml:space="preserve">{ ID id-NumberofBroadcastRequest 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 TYPE NumberofBroadcastRequest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PRESENCE mandatory }| </w:t>
      </w:r>
    </w:p>
    <w:p w14:paraId="08ADC530" w14:textId="77777777" w:rsidR="00B97C08" w:rsidRPr="00B97C08" w:rsidRDefault="00B97C08" w:rsidP="00B97C08">
      <w:pPr>
        <w:pStyle w:val="PL"/>
      </w:pPr>
      <w:r w:rsidRPr="00B97C08">
        <w:tab/>
        <w:t>{ ID id-Broadcast-To-Be-Cancelled-List</w:t>
      </w:r>
      <w:r w:rsidRPr="00B97C08">
        <w:tab/>
      </w:r>
      <w:r w:rsidRPr="00B97C08">
        <w:tab/>
      </w:r>
      <w:r w:rsidRPr="00B97C08">
        <w:tab/>
        <w:t>CRITICALITY reject TYPE Broadcast-To-Be-Cancelled-List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0D7282F4" w14:textId="77777777" w:rsidR="00B97C08" w:rsidRPr="00B97C08" w:rsidRDefault="00B97C08" w:rsidP="00B97C08">
      <w:pPr>
        <w:pStyle w:val="PL"/>
      </w:pPr>
      <w:r w:rsidRPr="00B97C08">
        <w:tab/>
        <w:t>{ ID id-Cancel-all-Warning-Messages-Indicator</w:t>
      </w:r>
      <w:r w:rsidRPr="00B97C08">
        <w:tab/>
        <w:t>CRITICALITY reject TYPE Cancel-all-Warning-Messages-Indicator</w:t>
      </w:r>
      <w:r w:rsidRPr="00B97C08">
        <w:tab/>
        <w:t>PRESENCE optional</w:t>
      </w:r>
      <w:r w:rsidRPr="00B97C08">
        <w:tab/>
        <w:t>}|</w:t>
      </w:r>
    </w:p>
    <w:p w14:paraId="7D168D2C" w14:textId="77777777" w:rsidR="00B97C08" w:rsidRPr="00B97C08" w:rsidRDefault="00B97C08" w:rsidP="00B97C08">
      <w:pPr>
        <w:pStyle w:val="PL"/>
      </w:pPr>
      <w:r w:rsidRPr="00B97C08">
        <w:tab/>
        <w:t>{ ID id-NotificationInformation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 TYPE NotificationInformation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optional},</w:t>
      </w:r>
    </w:p>
    <w:p w14:paraId="6532DC93" w14:textId="77777777" w:rsidR="00B97C08" w:rsidRPr="00B97C08" w:rsidRDefault="00B97C08" w:rsidP="00B97C08">
      <w:pPr>
        <w:pStyle w:val="PL"/>
      </w:pPr>
      <w:r w:rsidRPr="00B97C08">
        <w:tab/>
        <w:t xml:space="preserve">... </w:t>
      </w:r>
    </w:p>
    <w:p w14:paraId="6B44DC86" w14:textId="77777777" w:rsidR="00B97C08" w:rsidRPr="00B97C08" w:rsidRDefault="00B97C08" w:rsidP="00B97C08">
      <w:pPr>
        <w:pStyle w:val="PL"/>
      </w:pPr>
      <w:r w:rsidRPr="00B97C08">
        <w:t>}</w:t>
      </w:r>
    </w:p>
    <w:p w14:paraId="4BCCFAD0" w14:textId="77777777" w:rsidR="00B97C08" w:rsidRPr="00B97C08" w:rsidRDefault="00B97C08" w:rsidP="00B97C08">
      <w:pPr>
        <w:pStyle w:val="PL"/>
      </w:pPr>
    </w:p>
    <w:p w14:paraId="11BEDA67" w14:textId="77777777" w:rsidR="00B97C08" w:rsidRPr="00B97C08" w:rsidRDefault="00B97C08" w:rsidP="00B97C08">
      <w:pPr>
        <w:pStyle w:val="PL"/>
      </w:pPr>
      <w:r w:rsidRPr="00B97C08">
        <w:t>Broadcast-To-Be-Cancelled-List</w:t>
      </w:r>
      <w:r w:rsidRPr="00B97C08">
        <w:tab/>
      </w:r>
      <w:r w:rsidRPr="00B97C08">
        <w:tab/>
        <w:t>::= SEQUENCE (SIZE(1.. maxCellingNBDU))</w:t>
      </w:r>
      <w:r w:rsidRPr="00B97C08">
        <w:tab/>
        <w:t>OF ProtocolIE-SingleContainer { { Broadcast-To-Be-Cancelled-List-ItemIEs } }</w:t>
      </w:r>
    </w:p>
    <w:p w14:paraId="61CD56EA" w14:textId="77777777" w:rsidR="00B97C08" w:rsidRPr="00B97C08" w:rsidRDefault="00B97C08" w:rsidP="00B97C08">
      <w:pPr>
        <w:pStyle w:val="PL"/>
      </w:pPr>
    </w:p>
    <w:p w14:paraId="1D8C4360" w14:textId="77777777" w:rsidR="00B97C08" w:rsidRPr="00B97C08" w:rsidRDefault="00B97C08" w:rsidP="00B97C08">
      <w:pPr>
        <w:pStyle w:val="PL"/>
      </w:pPr>
      <w:r w:rsidRPr="00B97C08">
        <w:t>Broadcast-To-Be-Cancelled-List-ItemIEs F1AP-PROTOCOL-IES</w:t>
      </w:r>
      <w:r w:rsidRPr="00B97C08">
        <w:tab/>
        <w:t>::= {</w:t>
      </w:r>
    </w:p>
    <w:p w14:paraId="290170B9" w14:textId="77777777" w:rsidR="00B97C08" w:rsidRPr="00B97C08" w:rsidRDefault="00B97C08" w:rsidP="00B97C08">
      <w:pPr>
        <w:pStyle w:val="PL"/>
      </w:pPr>
      <w:r w:rsidRPr="00B97C08">
        <w:tab/>
        <w:t>{ ID id-Broadcast-To-Be-Cancelled-Item</w:t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Broadcast-To-Be-Cancelled-Item</w:t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374E418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035779E" w14:textId="77777777" w:rsidR="00B97C08" w:rsidRPr="00B97C08" w:rsidRDefault="00B97C08" w:rsidP="00B97C08">
      <w:pPr>
        <w:pStyle w:val="PL"/>
      </w:pPr>
      <w:r w:rsidRPr="00B97C08">
        <w:t>}</w:t>
      </w:r>
    </w:p>
    <w:p w14:paraId="2E3AC77C" w14:textId="77777777" w:rsidR="00B97C08" w:rsidRPr="00B97C08" w:rsidRDefault="00B97C08" w:rsidP="00B97C08">
      <w:pPr>
        <w:pStyle w:val="PL"/>
      </w:pPr>
    </w:p>
    <w:p w14:paraId="2003A6C8" w14:textId="77777777" w:rsidR="00B97C08" w:rsidRPr="00B97C08" w:rsidRDefault="00B97C08" w:rsidP="00B97C08">
      <w:pPr>
        <w:pStyle w:val="PL"/>
      </w:pPr>
      <w:r w:rsidRPr="00B97C08">
        <w:lastRenderedPageBreak/>
        <w:t xml:space="preserve">-- ************************************************************** </w:t>
      </w:r>
    </w:p>
    <w:p w14:paraId="47220C1D" w14:textId="77777777" w:rsidR="00B97C08" w:rsidRPr="00B97C08" w:rsidRDefault="00B97C08" w:rsidP="00B97C08">
      <w:pPr>
        <w:pStyle w:val="PL"/>
      </w:pPr>
      <w:r w:rsidRPr="00B97C08">
        <w:t xml:space="preserve">-- </w:t>
      </w:r>
    </w:p>
    <w:p w14:paraId="00379CFD" w14:textId="77777777" w:rsidR="00B97C08" w:rsidRPr="00B97C08" w:rsidRDefault="00B97C08" w:rsidP="00B97C08">
      <w:pPr>
        <w:pStyle w:val="PL"/>
      </w:pPr>
      <w:r w:rsidRPr="00B97C08">
        <w:t xml:space="preserve">-- PWS Cancel Response </w:t>
      </w:r>
    </w:p>
    <w:p w14:paraId="708E5153" w14:textId="77777777" w:rsidR="00B97C08" w:rsidRPr="00B97C08" w:rsidRDefault="00B97C08" w:rsidP="00B97C08">
      <w:pPr>
        <w:pStyle w:val="PL"/>
      </w:pPr>
      <w:r w:rsidRPr="00B97C08">
        <w:t xml:space="preserve">-- </w:t>
      </w:r>
    </w:p>
    <w:p w14:paraId="1ED2DEEF" w14:textId="77777777" w:rsidR="00B97C08" w:rsidRPr="00B97C08" w:rsidRDefault="00B97C08" w:rsidP="00B97C08">
      <w:pPr>
        <w:pStyle w:val="PL"/>
      </w:pPr>
      <w:r w:rsidRPr="00B97C08">
        <w:t xml:space="preserve">-- ************************************************************** </w:t>
      </w:r>
    </w:p>
    <w:p w14:paraId="1ABF2967" w14:textId="77777777" w:rsidR="00B97C08" w:rsidRPr="00B97C08" w:rsidRDefault="00B97C08" w:rsidP="00B97C08">
      <w:pPr>
        <w:pStyle w:val="PL"/>
      </w:pPr>
    </w:p>
    <w:p w14:paraId="32A41F33" w14:textId="77777777" w:rsidR="00B97C08" w:rsidRPr="00B97C08" w:rsidRDefault="00B97C08" w:rsidP="00B97C08">
      <w:pPr>
        <w:pStyle w:val="PL"/>
      </w:pPr>
      <w:r w:rsidRPr="00B97C08">
        <w:t xml:space="preserve">PWSCancelResponse ::= SEQUENCE { </w:t>
      </w:r>
    </w:p>
    <w:p w14:paraId="5D4DA5A4" w14:textId="77777777" w:rsidR="00B97C08" w:rsidRPr="00B97C08" w:rsidRDefault="00B97C08" w:rsidP="00B97C08">
      <w:pPr>
        <w:pStyle w:val="PL"/>
      </w:pPr>
      <w:r w:rsidRPr="00B97C08">
        <w:tab/>
        <w:t xml:space="preserve">protocolIEs ProtocolIE-Container { {PWSCancelResponseIEs} }, </w:t>
      </w:r>
    </w:p>
    <w:p w14:paraId="06D874AD" w14:textId="77777777" w:rsidR="00B97C08" w:rsidRPr="00B97C08" w:rsidRDefault="00B97C08" w:rsidP="00B97C08">
      <w:pPr>
        <w:pStyle w:val="PL"/>
      </w:pPr>
      <w:r w:rsidRPr="00B97C08">
        <w:tab/>
        <w:t xml:space="preserve">... </w:t>
      </w:r>
    </w:p>
    <w:p w14:paraId="3900BA22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6BF18769" w14:textId="77777777" w:rsidR="00B97C08" w:rsidRPr="00B97C08" w:rsidRDefault="00B97C08" w:rsidP="00B97C08">
      <w:pPr>
        <w:pStyle w:val="PL"/>
      </w:pPr>
    </w:p>
    <w:p w14:paraId="2BE4B7EA" w14:textId="77777777" w:rsidR="00B97C08" w:rsidRPr="00B97C08" w:rsidRDefault="00B97C08" w:rsidP="00B97C08">
      <w:pPr>
        <w:pStyle w:val="PL"/>
      </w:pPr>
      <w:r w:rsidRPr="00B97C08">
        <w:t xml:space="preserve">PWSCancelResponseIEs F1AP-PROTOCOL-IES ::= { </w:t>
      </w:r>
    </w:p>
    <w:p w14:paraId="00704DB9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F627125" w14:textId="77777777" w:rsidR="00B97C08" w:rsidRPr="00B97C08" w:rsidRDefault="00B97C08" w:rsidP="00B97C08">
      <w:pPr>
        <w:pStyle w:val="PL"/>
      </w:pPr>
      <w:r w:rsidRPr="00B97C08">
        <w:tab/>
        <w:t>{ ID id-Cells-Broadcast-Cancelled-List</w:t>
      </w:r>
      <w:r w:rsidRPr="00B97C08">
        <w:tab/>
        <w:t>CRITICALITY reject</w:t>
      </w:r>
      <w:r w:rsidRPr="00B97C08">
        <w:tab/>
        <w:t>TYPE Cells-Broadcast-Cancelled-List</w:t>
      </w:r>
      <w:r w:rsidRPr="00B97C08">
        <w:tab/>
        <w:t>PRESENCE optional</w:t>
      </w:r>
      <w:r w:rsidRPr="00B97C08">
        <w:tab/>
        <w:t>}|</w:t>
      </w:r>
    </w:p>
    <w:p w14:paraId="2E9B8876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1FCEEB2A" w14:textId="77777777" w:rsidR="00B97C08" w:rsidRPr="00B97C08" w:rsidRDefault="00B97C08" w:rsidP="00B97C08">
      <w:pPr>
        <w:pStyle w:val="PL"/>
      </w:pPr>
      <w:r w:rsidRPr="00B97C08">
        <w:tab/>
        <w:t xml:space="preserve">... </w:t>
      </w:r>
    </w:p>
    <w:p w14:paraId="60206AFF" w14:textId="77777777" w:rsidR="00B97C08" w:rsidRPr="00B97C08" w:rsidRDefault="00B97C08" w:rsidP="00B97C08">
      <w:pPr>
        <w:pStyle w:val="PL"/>
      </w:pPr>
      <w:r w:rsidRPr="00B97C08">
        <w:t>}</w:t>
      </w:r>
    </w:p>
    <w:p w14:paraId="56B59014" w14:textId="77777777" w:rsidR="00B97C08" w:rsidRPr="00B97C08" w:rsidRDefault="00B97C08" w:rsidP="00B97C08">
      <w:pPr>
        <w:pStyle w:val="PL"/>
      </w:pPr>
    </w:p>
    <w:p w14:paraId="0E652822" w14:textId="77777777" w:rsidR="00B97C08" w:rsidRPr="00B97C08" w:rsidRDefault="00B97C08" w:rsidP="00B97C08">
      <w:pPr>
        <w:pStyle w:val="PL"/>
      </w:pPr>
      <w:r w:rsidRPr="00B97C08">
        <w:t>Cells-Broadcast-Cancelled-List</w:t>
      </w:r>
      <w:r w:rsidRPr="00B97C08">
        <w:tab/>
      </w:r>
      <w:r w:rsidRPr="00B97C08">
        <w:tab/>
        <w:t>::= SEQUENCE (SIZE(1.. maxCellingNBDU))</w:t>
      </w:r>
      <w:r w:rsidRPr="00B97C08">
        <w:tab/>
        <w:t>OF ProtocolIE-SingleContainer { { Cells-Broadcast-Cancelled-List-ItemIEs } }</w:t>
      </w:r>
    </w:p>
    <w:p w14:paraId="59C16429" w14:textId="77777777" w:rsidR="00B97C08" w:rsidRPr="00B97C08" w:rsidRDefault="00B97C08" w:rsidP="00B97C08">
      <w:pPr>
        <w:pStyle w:val="PL"/>
      </w:pPr>
    </w:p>
    <w:p w14:paraId="6B2C617E" w14:textId="77777777" w:rsidR="00B97C08" w:rsidRPr="00B97C08" w:rsidRDefault="00B97C08" w:rsidP="00B97C08">
      <w:pPr>
        <w:pStyle w:val="PL"/>
      </w:pPr>
      <w:r w:rsidRPr="00B97C08">
        <w:t>Cells-Broadcast-Cancelled-List-ItemIEs F1AP-PROTOCOL-IES</w:t>
      </w:r>
      <w:r w:rsidRPr="00B97C08">
        <w:tab/>
        <w:t>::= {</w:t>
      </w:r>
    </w:p>
    <w:p w14:paraId="20A50E7E" w14:textId="77777777" w:rsidR="00B97C08" w:rsidRPr="00B97C08" w:rsidRDefault="00B97C08" w:rsidP="00B97C08">
      <w:pPr>
        <w:pStyle w:val="PL"/>
      </w:pPr>
      <w:r w:rsidRPr="00B97C08">
        <w:tab/>
        <w:t>{ ID id-Cells-Broadcast-Cancelled-Item</w:t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Cells-Broadcast-Cancelled-Item</w:t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7729CB0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95E5117" w14:textId="77777777" w:rsidR="00B97C08" w:rsidRPr="00B97C08" w:rsidRDefault="00B97C08" w:rsidP="00B97C08">
      <w:pPr>
        <w:pStyle w:val="PL"/>
      </w:pPr>
      <w:r w:rsidRPr="00B97C08">
        <w:t>}</w:t>
      </w:r>
    </w:p>
    <w:p w14:paraId="5259A3EA" w14:textId="77777777" w:rsidR="00B97C08" w:rsidRPr="00B97C08" w:rsidRDefault="00B97C08" w:rsidP="00B97C08">
      <w:pPr>
        <w:pStyle w:val="PL"/>
      </w:pPr>
    </w:p>
    <w:p w14:paraId="53F2299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C316630" w14:textId="77777777" w:rsidR="00B97C08" w:rsidRPr="00B97C08" w:rsidRDefault="00B97C08" w:rsidP="00B97C08">
      <w:pPr>
        <w:pStyle w:val="PL"/>
      </w:pPr>
      <w:r w:rsidRPr="00B97C08">
        <w:t>--</w:t>
      </w:r>
    </w:p>
    <w:p w14:paraId="5E29EFFD" w14:textId="77777777" w:rsidR="00B97C08" w:rsidRPr="00B97C08" w:rsidRDefault="00B97C08" w:rsidP="00B97C08">
      <w:pPr>
        <w:pStyle w:val="PL"/>
      </w:pPr>
      <w:r w:rsidRPr="00B97C08">
        <w:t>-- UE Inactivity Notification ELEMENTARY PROCEDURE</w:t>
      </w:r>
    </w:p>
    <w:p w14:paraId="09E8B1BA" w14:textId="77777777" w:rsidR="00B97C08" w:rsidRPr="00B97C08" w:rsidRDefault="00B97C08" w:rsidP="00B97C08">
      <w:pPr>
        <w:pStyle w:val="PL"/>
      </w:pPr>
      <w:r w:rsidRPr="00B97C08">
        <w:t>--</w:t>
      </w:r>
    </w:p>
    <w:p w14:paraId="3EF6E6D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21039244" w14:textId="77777777" w:rsidR="00B97C08" w:rsidRPr="00B97C08" w:rsidRDefault="00B97C08" w:rsidP="00B97C08">
      <w:pPr>
        <w:pStyle w:val="PL"/>
        <w:rPr>
          <w:lang w:val="fr-FR"/>
        </w:rPr>
      </w:pPr>
    </w:p>
    <w:p w14:paraId="210EF65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560D7E4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5EB29B1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UE Inactivity Notification</w:t>
      </w:r>
    </w:p>
    <w:p w14:paraId="04F3F89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1E94F77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53E6BA64" w14:textId="77777777" w:rsidR="00B97C08" w:rsidRPr="00B97C08" w:rsidRDefault="00B97C08" w:rsidP="00B97C08">
      <w:pPr>
        <w:pStyle w:val="PL"/>
        <w:rPr>
          <w:lang w:val="fr-FR"/>
        </w:rPr>
      </w:pPr>
    </w:p>
    <w:p w14:paraId="55897B9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UEInactivityNotification ::= SEQUENCE {</w:t>
      </w:r>
    </w:p>
    <w:p w14:paraId="165689C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protocolIEs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ProtocolIE-Container       {{ UEInactivityNotificationIEs}},</w:t>
      </w:r>
    </w:p>
    <w:p w14:paraId="10F13752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10E400F6" w14:textId="77777777" w:rsidR="00B97C08" w:rsidRPr="00B97C08" w:rsidRDefault="00B97C08" w:rsidP="00B97C08">
      <w:pPr>
        <w:pStyle w:val="PL"/>
      </w:pPr>
      <w:r w:rsidRPr="00B97C08">
        <w:t>}</w:t>
      </w:r>
    </w:p>
    <w:p w14:paraId="16058B60" w14:textId="77777777" w:rsidR="00B97C08" w:rsidRPr="00B97C08" w:rsidRDefault="00B97C08" w:rsidP="00B97C08">
      <w:pPr>
        <w:pStyle w:val="PL"/>
      </w:pPr>
    </w:p>
    <w:p w14:paraId="6DC0A994" w14:textId="77777777" w:rsidR="00B97C08" w:rsidRPr="00B97C08" w:rsidRDefault="00B97C08" w:rsidP="00B97C08">
      <w:pPr>
        <w:pStyle w:val="PL"/>
      </w:pPr>
      <w:r w:rsidRPr="00B97C08">
        <w:t>UEInactivityNotificationIEs F1AP-PROTOCOL-IES ::= {</w:t>
      </w:r>
    </w:p>
    <w:p w14:paraId="13368C74" w14:textId="77777777" w:rsidR="00B97C08" w:rsidRPr="00B97C08" w:rsidRDefault="00B97C08" w:rsidP="00B97C08">
      <w:pPr>
        <w:pStyle w:val="PL"/>
      </w:pPr>
      <w:r w:rsidRPr="00B97C08">
        <w:tab/>
        <w:t>{ ID id-gNB-CU-UE-F1AP-ID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EB6F105" w14:textId="77777777" w:rsidR="00B97C08" w:rsidRPr="00B97C08" w:rsidRDefault="00B97C08" w:rsidP="00B97C08">
      <w:pPr>
        <w:pStyle w:val="PL"/>
      </w:pPr>
      <w:r w:rsidRPr="00B97C08">
        <w:tab/>
        <w:t>{ ID id-gNB-DU-UE-F1AP-ID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B490D1B" w14:textId="77777777" w:rsidR="00B97C08" w:rsidRPr="00B97C08" w:rsidRDefault="00B97C08" w:rsidP="00B97C08">
      <w:pPr>
        <w:pStyle w:val="PL"/>
      </w:pPr>
      <w:r w:rsidRPr="00B97C08">
        <w:tab/>
        <w:t>{ ID id-DRB-Activity-List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DRB-Activity-List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C8898CD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{ ID id-SDT-Termination-Request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SDT-Termination-Request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PRESENCE optional </w:t>
      </w:r>
      <w:r w:rsidRPr="00B97C08">
        <w:rPr>
          <w:snapToGrid w:val="0"/>
        </w:rPr>
        <w:tab/>
        <w:t>}</w:t>
      </w:r>
      <w:r w:rsidRPr="00B97C08">
        <w:t>,</w:t>
      </w:r>
    </w:p>
    <w:p w14:paraId="1F5AE21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C9F67BC" w14:textId="77777777" w:rsidR="00B97C08" w:rsidRPr="00B97C08" w:rsidRDefault="00B97C08" w:rsidP="00B97C08">
      <w:pPr>
        <w:pStyle w:val="PL"/>
      </w:pPr>
      <w:r w:rsidRPr="00B97C08">
        <w:t>}</w:t>
      </w:r>
    </w:p>
    <w:p w14:paraId="0A5B9508" w14:textId="77777777" w:rsidR="00B97C08" w:rsidRPr="00B97C08" w:rsidRDefault="00B97C08" w:rsidP="00B97C08">
      <w:pPr>
        <w:pStyle w:val="PL"/>
      </w:pPr>
    </w:p>
    <w:p w14:paraId="7670FF96" w14:textId="77777777" w:rsidR="00B97C08" w:rsidRPr="00B97C08" w:rsidRDefault="00B97C08" w:rsidP="00B97C08">
      <w:pPr>
        <w:pStyle w:val="PL"/>
      </w:pPr>
      <w:r w:rsidRPr="00B97C08">
        <w:t>DRB-Activity-List::= SEQUENCE (SIZE(1..maxnoofDRBs)) OF ProtocolIE-SingleContainer { { DRB-Activity-ItemIEs } }</w:t>
      </w:r>
    </w:p>
    <w:p w14:paraId="680A19B9" w14:textId="77777777" w:rsidR="00B97C08" w:rsidRPr="00B97C08" w:rsidRDefault="00B97C08" w:rsidP="00B97C08">
      <w:pPr>
        <w:pStyle w:val="PL"/>
      </w:pPr>
    </w:p>
    <w:p w14:paraId="6689AE57" w14:textId="77777777" w:rsidR="00B97C08" w:rsidRPr="00B97C08" w:rsidRDefault="00B97C08" w:rsidP="00B97C08">
      <w:pPr>
        <w:pStyle w:val="PL"/>
      </w:pPr>
      <w:r w:rsidRPr="00B97C08">
        <w:t>DRB-Activity-ItemIEs F1AP-PROTOCOL-IES ::= {</w:t>
      </w:r>
    </w:p>
    <w:p w14:paraId="4AF21B2B" w14:textId="77777777" w:rsidR="00B97C08" w:rsidRPr="00B97C08" w:rsidRDefault="00B97C08" w:rsidP="00B97C08">
      <w:pPr>
        <w:pStyle w:val="PL"/>
      </w:pPr>
      <w:r w:rsidRPr="00B97C08">
        <w:tab/>
        <w:t>{ ID id-DRB-Activity-Item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DRB-Activity-Item</w:t>
      </w:r>
      <w:r w:rsidRPr="00B97C08">
        <w:tab/>
      </w:r>
      <w:r w:rsidRPr="00B97C08">
        <w:tab/>
        <w:t>PRESENCE mandatory},</w:t>
      </w:r>
    </w:p>
    <w:p w14:paraId="4509191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91534DF" w14:textId="77777777" w:rsidR="00B97C08" w:rsidRPr="00B97C08" w:rsidRDefault="00B97C08" w:rsidP="00B97C08">
      <w:pPr>
        <w:pStyle w:val="PL"/>
      </w:pPr>
      <w:r w:rsidRPr="00B97C08">
        <w:t>}</w:t>
      </w:r>
    </w:p>
    <w:p w14:paraId="0D99FF7E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7EB4C41" w14:textId="77777777" w:rsidR="00B97C08" w:rsidRPr="00B97C08" w:rsidRDefault="00B97C08" w:rsidP="00B97C08">
      <w:pPr>
        <w:pStyle w:val="PL"/>
      </w:pPr>
      <w:r w:rsidRPr="00B97C08">
        <w:t>--</w:t>
      </w:r>
    </w:p>
    <w:p w14:paraId="48D93E64" w14:textId="77777777" w:rsidR="00B97C08" w:rsidRPr="00B97C08" w:rsidRDefault="00B97C08" w:rsidP="00B97C08">
      <w:pPr>
        <w:pStyle w:val="PL"/>
      </w:pPr>
      <w:r w:rsidRPr="00B97C08">
        <w:t>-- Initial UL RRC Message Transfer ELEMENTARY PROCEDURE</w:t>
      </w:r>
    </w:p>
    <w:p w14:paraId="513B67EE" w14:textId="77777777" w:rsidR="00B97C08" w:rsidRPr="00B97C08" w:rsidRDefault="00B97C08" w:rsidP="00B97C08">
      <w:pPr>
        <w:pStyle w:val="PL"/>
      </w:pPr>
      <w:r w:rsidRPr="00B97C08">
        <w:t>--</w:t>
      </w:r>
    </w:p>
    <w:p w14:paraId="6F0EFAF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CBF9A79" w14:textId="77777777" w:rsidR="00B97C08" w:rsidRPr="00B97C08" w:rsidRDefault="00B97C08" w:rsidP="00B97C08">
      <w:pPr>
        <w:pStyle w:val="PL"/>
      </w:pPr>
    </w:p>
    <w:p w14:paraId="4D95D06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769AF7B" w14:textId="77777777" w:rsidR="00B97C08" w:rsidRPr="00B97C08" w:rsidRDefault="00B97C08" w:rsidP="00B97C08">
      <w:pPr>
        <w:pStyle w:val="PL"/>
      </w:pPr>
      <w:r w:rsidRPr="00B97C08">
        <w:t>--</w:t>
      </w:r>
    </w:p>
    <w:p w14:paraId="7C7DB8E7" w14:textId="77777777" w:rsidR="00B97C08" w:rsidRPr="00B97C08" w:rsidRDefault="00B97C08" w:rsidP="00B97C08">
      <w:pPr>
        <w:pStyle w:val="PL"/>
      </w:pPr>
      <w:r w:rsidRPr="00B97C08">
        <w:t>-- INITIAL UL RRC Message Transfer</w:t>
      </w:r>
    </w:p>
    <w:p w14:paraId="7E2B7119" w14:textId="77777777" w:rsidR="00B97C08" w:rsidRPr="00B97C08" w:rsidRDefault="00B97C08" w:rsidP="00B97C08">
      <w:pPr>
        <w:pStyle w:val="PL"/>
      </w:pPr>
      <w:r w:rsidRPr="00B97C08">
        <w:t>--</w:t>
      </w:r>
    </w:p>
    <w:p w14:paraId="639EBD9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BDC779D" w14:textId="77777777" w:rsidR="00B97C08" w:rsidRPr="00B97C08" w:rsidRDefault="00B97C08" w:rsidP="00B97C08">
      <w:pPr>
        <w:pStyle w:val="PL"/>
      </w:pPr>
    </w:p>
    <w:p w14:paraId="33E5A47E" w14:textId="77777777" w:rsidR="00B97C08" w:rsidRPr="00B97C08" w:rsidRDefault="00B97C08" w:rsidP="00B97C08">
      <w:pPr>
        <w:pStyle w:val="PL"/>
      </w:pPr>
      <w:r w:rsidRPr="00B97C08">
        <w:t>InitialULRRCMessageTransfer ::= SEQUENCE {</w:t>
      </w:r>
    </w:p>
    <w:p w14:paraId="0BE4432E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InitialULRRCMessageTransferIEs}},</w:t>
      </w:r>
    </w:p>
    <w:p w14:paraId="4EF1E12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0584E4B" w14:textId="77777777" w:rsidR="00B97C08" w:rsidRPr="00B97C08" w:rsidRDefault="00B97C08" w:rsidP="00B97C08">
      <w:pPr>
        <w:pStyle w:val="PL"/>
      </w:pPr>
      <w:r w:rsidRPr="00B97C08">
        <w:t>}</w:t>
      </w:r>
    </w:p>
    <w:p w14:paraId="46C07002" w14:textId="77777777" w:rsidR="00B97C08" w:rsidRPr="00B97C08" w:rsidRDefault="00B97C08" w:rsidP="00B97C08">
      <w:pPr>
        <w:pStyle w:val="PL"/>
      </w:pPr>
    </w:p>
    <w:p w14:paraId="5F95D19E" w14:textId="77777777" w:rsidR="00B97C08" w:rsidRPr="00B97C08" w:rsidRDefault="00B97C08" w:rsidP="00B97C08">
      <w:pPr>
        <w:pStyle w:val="PL"/>
      </w:pPr>
      <w:r w:rsidRPr="00B97C08">
        <w:t>InitialULRRCMessageTransferIEs F1AP-PROTOCOL-IES ::= {</w:t>
      </w:r>
    </w:p>
    <w:p w14:paraId="119792E3" w14:textId="77777777" w:rsidR="00B97C08" w:rsidRPr="00B97C08" w:rsidRDefault="00B97C08" w:rsidP="00B97C08">
      <w:pPr>
        <w:pStyle w:val="PL"/>
      </w:pPr>
      <w:r w:rsidRPr="00B97C08">
        <w:tab/>
        <w:t>{ ID id-gNB-DU-UE-F1AP-ID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EEAC4EF" w14:textId="77777777" w:rsidR="00B97C08" w:rsidRPr="00B97C08" w:rsidRDefault="00B97C08" w:rsidP="00B97C08">
      <w:pPr>
        <w:pStyle w:val="PL"/>
      </w:pPr>
      <w:r w:rsidRPr="00B97C08">
        <w:tab/>
        <w:t>{ ID id-NRCGI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NRCGI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0F92070E" w14:textId="77777777" w:rsidR="00B97C08" w:rsidRPr="00B97C08" w:rsidRDefault="00B97C08" w:rsidP="00B97C08">
      <w:pPr>
        <w:pStyle w:val="PL"/>
      </w:pPr>
      <w:r w:rsidRPr="00B97C08">
        <w:tab/>
        <w:t>{ ID id-C-RNTI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C-RNTI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0254BDF" w14:textId="77777777" w:rsidR="00B97C08" w:rsidRPr="00B97C08" w:rsidRDefault="00B97C08" w:rsidP="00B97C08">
      <w:pPr>
        <w:pStyle w:val="PL"/>
      </w:pPr>
      <w:r w:rsidRPr="00B97C08">
        <w:tab/>
        <w:t>{ ID id-RRCContainer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RRCContainer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1DC9528" w14:textId="77777777" w:rsidR="00B97C08" w:rsidRPr="00B97C08" w:rsidRDefault="00B97C08" w:rsidP="00B97C08">
      <w:pPr>
        <w:pStyle w:val="PL"/>
      </w:pPr>
      <w:r w:rsidRPr="00B97C08">
        <w:tab/>
        <w:t>{ ID id-DUtoCURRCContainer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DUtoCURRCContainer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66531624" w14:textId="77777777" w:rsidR="00B97C08" w:rsidRPr="00B97C08" w:rsidRDefault="00B97C08" w:rsidP="00B97C08">
      <w:pPr>
        <w:pStyle w:val="PL"/>
      </w:pPr>
      <w:r w:rsidRPr="00B97C08">
        <w:tab/>
        <w:t>{ ID id-SULAccessIndication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SULAccessIndication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1C855186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195517B" w14:textId="77777777" w:rsidR="00B97C08" w:rsidRPr="00B97C08" w:rsidRDefault="00B97C08" w:rsidP="00B97C08">
      <w:pPr>
        <w:pStyle w:val="PL"/>
      </w:pPr>
      <w:r w:rsidRPr="00B97C08">
        <w:tab/>
        <w:t>{ ID id-RANUEID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RANUEID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1863A052" w14:textId="77777777" w:rsidR="00B97C08" w:rsidRPr="00B97C08" w:rsidRDefault="00B97C08" w:rsidP="00B97C08">
      <w:pPr>
        <w:pStyle w:val="PL"/>
      </w:pPr>
      <w:r w:rsidRPr="00B97C08">
        <w:tab/>
        <w:t>{ ID id-RRCContainer-RRCSetupComplete</w:t>
      </w:r>
      <w:r w:rsidRPr="00B97C08">
        <w:tab/>
      </w:r>
      <w:r w:rsidRPr="00B97C08">
        <w:tab/>
        <w:t>CRITICALITY ignore</w:t>
      </w:r>
      <w:r w:rsidRPr="00B97C08">
        <w:tab/>
        <w:t xml:space="preserve">TYPE RRCContainer-RRCSetupComplete 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10A2BF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 xml:space="preserve">{ ID </w:t>
      </w:r>
      <w:r w:rsidRPr="00B97C08">
        <w:rPr>
          <w:snapToGrid w:val="0"/>
        </w:rPr>
        <w:t>id-NRRedCapUEIndication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snapToGrid w:val="0"/>
        </w:rPr>
        <w:t>NRRedCapUEIndication</w:t>
      </w:r>
      <w:r w:rsidRPr="00B97C08" w:rsidDel="00F84B8D">
        <w:rPr>
          <w:snapToGrid w:val="0"/>
        </w:rPr>
        <w:t xml:space="preserve"> </w:t>
      </w:r>
      <w:r w:rsidRPr="00B97C08">
        <w:t xml:space="preserve"> 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rFonts w:eastAsia="SimSun"/>
        </w:rPr>
        <w:t>|</w:t>
      </w:r>
    </w:p>
    <w:p w14:paraId="3E44F207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  <w:t>{ ID id-SDTInformation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TYPE SDTInformation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</w:t>
      </w:r>
      <w:r w:rsidRPr="00B97C08">
        <w:rPr>
          <w:rFonts w:eastAsia="SimSun"/>
        </w:rPr>
        <w:tab/>
        <w:t>}</w:t>
      </w:r>
      <w:r w:rsidRPr="00B97C08">
        <w:t>|</w:t>
      </w:r>
    </w:p>
    <w:p w14:paraId="7605CDD5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ab/>
        <w:t>{ ID id-SidelinkRelayConfiguration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SidelinkRelayConfiguration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7B655AB" w14:textId="77777777" w:rsidR="00B97C08" w:rsidRPr="00B97C08" w:rsidRDefault="00B97C08" w:rsidP="00B97C08">
      <w:pPr>
        <w:pStyle w:val="PL"/>
      </w:pPr>
      <w:r w:rsidRPr="00B97C08">
        <w:t xml:space="preserve">{ ID </w:t>
      </w:r>
      <w:r w:rsidRPr="00B97C08">
        <w:rPr>
          <w:snapToGrid w:val="0"/>
        </w:rPr>
        <w:t>id-NR</w:t>
      </w:r>
      <w:r w:rsidRPr="00B97C08">
        <w:rPr>
          <w:rFonts w:hint="eastAsia"/>
          <w:snapToGrid w:val="0"/>
          <w:lang w:eastAsia="zh-CN"/>
        </w:rPr>
        <w:t>e</w:t>
      </w:r>
      <w:r w:rsidRPr="00B97C08">
        <w:rPr>
          <w:snapToGrid w:val="0"/>
        </w:rPr>
        <w:t>RedCapUEIndication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snapToGrid w:val="0"/>
        </w:rPr>
        <w:t>NR</w:t>
      </w:r>
      <w:r w:rsidRPr="00B97C08">
        <w:rPr>
          <w:rFonts w:hint="eastAsia"/>
          <w:snapToGrid w:val="0"/>
          <w:lang w:eastAsia="zh-CN"/>
        </w:rPr>
        <w:t>e</w:t>
      </w:r>
      <w:r w:rsidRPr="00B97C08">
        <w:rPr>
          <w:snapToGrid w:val="0"/>
        </w:rPr>
        <w:t>RedCapUEIndication</w:t>
      </w:r>
      <w:r w:rsidRPr="00B97C08" w:rsidDel="00F84B8D">
        <w:rPr>
          <w:snapToGrid w:val="0"/>
        </w:rPr>
        <w:t xml:space="preserve"> </w:t>
      </w:r>
      <w:r w:rsidRPr="00B97C08">
        <w:t xml:space="preserve"> 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0901738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7BA369F" w14:textId="77777777" w:rsidR="00B97C08" w:rsidRPr="00B97C08" w:rsidRDefault="00B97C08" w:rsidP="00B97C08">
      <w:pPr>
        <w:pStyle w:val="PL"/>
      </w:pPr>
      <w:r w:rsidRPr="00B97C08">
        <w:t>}</w:t>
      </w:r>
    </w:p>
    <w:p w14:paraId="5DCE4229" w14:textId="77777777" w:rsidR="00B97C08" w:rsidRPr="00B97C08" w:rsidRDefault="00B97C08" w:rsidP="00B97C08">
      <w:pPr>
        <w:pStyle w:val="PL"/>
      </w:pPr>
    </w:p>
    <w:p w14:paraId="4CCCF4E9" w14:textId="77777777" w:rsidR="00B97C08" w:rsidRPr="00B97C08" w:rsidRDefault="00B97C08" w:rsidP="00B97C08">
      <w:pPr>
        <w:pStyle w:val="PL"/>
      </w:pPr>
    </w:p>
    <w:p w14:paraId="6DDC7C9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EA38C0F" w14:textId="77777777" w:rsidR="00B97C08" w:rsidRPr="00B97C08" w:rsidRDefault="00B97C08" w:rsidP="00B97C08">
      <w:pPr>
        <w:pStyle w:val="PL"/>
      </w:pPr>
      <w:r w:rsidRPr="00B97C08">
        <w:t>--</w:t>
      </w:r>
    </w:p>
    <w:p w14:paraId="2340FD15" w14:textId="77777777" w:rsidR="00B97C08" w:rsidRPr="00B97C08" w:rsidRDefault="00B97C08" w:rsidP="00B97C08">
      <w:pPr>
        <w:pStyle w:val="PL"/>
      </w:pPr>
      <w:r w:rsidRPr="00B97C08">
        <w:t>-- DL RRC Message Transfer ELEMENTARY PROCEDURE</w:t>
      </w:r>
    </w:p>
    <w:p w14:paraId="0F39DC1C" w14:textId="77777777" w:rsidR="00B97C08" w:rsidRPr="00B97C08" w:rsidRDefault="00B97C08" w:rsidP="00B97C08">
      <w:pPr>
        <w:pStyle w:val="PL"/>
      </w:pPr>
      <w:r w:rsidRPr="00B97C08">
        <w:t>--</w:t>
      </w:r>
    </w:p>
    <w:p w14:paraId="39BDCA9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1126B22" w14:textId="77777777" w:rsidR="00B97C08" w:rsidRPr="00B97C08" w:rsidRDefault="00B97C08" w:rsidP="00B97C08">
      <w:pPr>
        <w:pStyle w:val="PL"/>
      </w:pPr>
    </w:p>
    <w:p w14:paraId="7AA4D47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07890C9" w14:textId="77777777" w:rsidR="00B97C08" w:rsidRPr="00B97C08" w:rsidRDefault="00B97C08" w:rsidP="00B97C08">
      <w:pPr>
        <w:pStyle w:val="PL"/>
      </w:pPr>
      <w:r w:rsidRPr="00B97C08">
        <w:t>--</w:t>
      </w:r>
    </w:p>
    <w:p w14:paraId="4C572CAF" w14:textId="77777777" w:rsidR="00B97C08" w:rsidRPr="00B97C08" w:rsidRDefault="00B97C08" w:rsidP="00B97C08">
      <w:pPr>
        <w:pStyle w:val="PL"/>
      </w:pPr>
      <w:r w:rsidRPr="00B97C08">
        <w:t>-- DL RRC Message Transfer</w:t>
      </w:r>
    </w:p>
    <w:p w14:paraId="475A2238" w14:textId="77777777" w:rsidR="00B97C08" w:rsidRPr="00B97C08" w:rsidRDefault="00B97C08" w:rsidP="00B97C08">
      <w:pPr>
        <w:pStyle w:val="PL"/>
      </w:pPr>
      <w:r w:rsidRPr="00B97C08">
        <w:t>--</w:t>
      </w:r>
    </w:p>
    <w:p w14:paraId="67DFA6B7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A0BBBA9" w14:textId="77777777" w:rsidR="00B97C08" w:rsidRPr="00B97C08" w:rsidRDefault="00B97C08" w:rsidP="00B97C08">
      <w:pPr>
        <w:pStyle w:val="PL"/>
      </w:pPr>
    </w:p>
    <w:p w14:paraId="7F2AFB90" w14:textId="77777777" w:rsidR="00B97C08" w:rsidRPr="00B97C08" w:rsidRDefault="00B97C08" w:rsidP="00B97C08">
      <w:pPr>
        <w:pStyle w:val="PL"/>
      </w:pPr>
      <w:r w:rsidRPr="00B97C08">
        <w:lastRenderedPageBreak/>
        <w:t>DLRRCMessageTransfer ::= SEQUENCE {</w:t>
      </w:r>
    </w:p>
    <w:p w14:paraId="2F01B3DB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DLRRCMessageTransferIEs}},</w:t>
      </w:r>
    </w:p>
    <w:p w14:paraId="6F5DABC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794D01B" w14:textId="77777777" w:rsidR="00B97C08" w:rsidRPr="00B97C08" w:rsidRDefault="00B97C08" w:rsidP="00B97C08">
      <w:pPr>
        <w:pStyle w:val="PL"/>
      </w:pPr>
      <w:r w:rsidRPr="00B97C08">
        <w:t>}</w:t>
      </w:r>
    </w:p>
    <w:p w14:paraId="230086BC" w14:textId="77777777" w:rsidR="00B97C08" w:rsidRPr="00B97C08" w:rsidRDefault="00B97C08" w:rsidP="00B97C08">
      <w:pPr>
        <w:pStyle w:val="PL"/>
      </w:pPr>
    </w:p>
    <w:p w14:paraId="663D9590" w14:textId="77777777" w:rsidR="00B97C08" w:rsidRPr="00B97C08" w:rsidRDefault="00B97C08" w:rsidP="00B97C08">
      <w:pPr>
        <w:pStyle w:val="PL"/>
      </w:pPr>
      <w:r w:rsidRPr="00B97C08">
        <w:t>DLRRCMessageTransferIEs F1AP-PROTOCOL-IES ::= {</w:t>
      </w:r>
    </w:p>
    <w:p w14:paraId="639FA926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F290FF6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556458E" w14:textId="77777777" w:rsidR="00B97C08" w:rsidRPr="00B97C08" w:rsidRDefault="00B97C08" w:rsidP="00B97C08">
      <w:pPr>
        <w:pStyle w:val="PL"/>
      </w:pPr>
      <w:r w:rsidRPr="00B97C08">
        <w:tab/>
        <w:t>{ ID id-oldgNB-DU-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39B735B9" w14:textId="77777777" w:rsidR="00B97C08" w:rsidRPr="00B97C08" w:rsidRDefault="00B97C08" w:rsidP="00B97C08">
      <w:pPr>
        <w:pStyle w:val="PL"/>
      </w:pPr>
      <w:r w:rsidRPr="00B97C08">
        <w:tab/>
        <w:t>{ ID id-SRBID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</w:rPr>
        <w:tab/>
      </w:r>
      <w:r w:rsidRPr="00B97C08">
        <w:tab/>
      </w:r>
      <w:r w:rsidRPr="00B97C08">
        <w:tab/>
        <w:t>CRITICALITY reject</w:t>
      </w:r>
      <w:r w:rsidRPr="00B97C08">
        <w:tab/>
        <w:t>TYPE SRBID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494CB94" w14:textId="77777777" w:rsidR="00B97C08" w:rsidRPr="00B97C08" w:rsidRDefault="00B97C08" w:rsidP="00B97C08">
      <w:pPr>
        <w:pStyle w:val="PL"/>
      </w:pPr>
      <w:r w:rsidRPr="00B97C08">
        <w:tab/>
        <w:t>{ ID id-ExecuteDuplication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ExecuteDuplication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1B52D0A6" w14:textId="77777777" w:rsidR="00B97C08" w:rsidRPr="00B97C08" w:rsidRDefault="00B97C08" w:rsidP="00B97C08">
      <w:pPr>
        <w:pStyle w:val="PL"/>
      </w:pPr>
      <w:r w:rsidRPr="00B97C08">
        <w:tab/>
        <w:t>{ ID id-RRCContainer</w:t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</w:rPr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RRCContainer</w:t>
      </w:r>
      <w:r w:rsidRPr="00B97C08">
        <w:tab/>
      </w:r>
      <w:r w:rsidRPr="00B97C08">
        <w:rPr>
          <w:rFonts w:eastAsia="SimSun"/>
        </w:rPr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31B28A6" w14:textId="77777777" w:rsidR="00B97C08" w:rsidRPr="00B97C08" w:rsidRDefault="00B97C08" w:rsidP="00B97C08">
      <w:pPr>
        <w:pStyle w:val="PL"/>
      </w:pPr>
      <w:r w:rsidRPr="00B97C08">
        <w:tab/>
        <w:t>{ ID id-RAT-FrequencyPriorityInformation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RAT-FrequencyPriorityInformation</w:t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3F358EC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snapToGrid w:val="0"/>
        </w:rPr>
        <w:t>RRCDeliveryStatusRequest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snapToGrid w:val="0"/>
        </w:rPr>
        <w:t>RRCDeliveryStatusRequest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39A72FCD" w14:textId="77777777" w:rsidR="00B97C08" w:rsidRPr="00B97C08" w:rsidRDefault="00B97C08" w:rsidP="00B97C08">
      <w:pPr>
        <w:pStyle w:val="PL"/>
      </w:pPr>
      <w:r w:rsidRPr="00B97C08">
        <w:tab/>
        <w:t>{ ID id-UEContextNotRetrievable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UEContextNotRetrievable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5DE18BAF" w14:textId="77777777" w:rsidR="00B97C08" w:rsidRPr="00B97C08" w:rsidRDefault="00B97C08" w:rsidP="00B97C08">
      <w:pPr>
        <w:pStyle w:val="PL"/>
      </w:pPr>
      <w:r w:rsidRPr="00B97C08">
        <w:tab/>
        <w:t>{ ID id-RedirectedRRCmessage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OCTET STRING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30B8ABF7" w14:textId="77777777" w:rsidR="00B97C08" w:rsidRPr="00B97C08" w:rsidRDefault="00B97C08" w:rsidP="00B97C08">
      <w:pPr>
        <w:pStyle w:val="PL"/>
      </w:pPr>
      <w:r w:rsidRPr="00B97C08">
        <w:tab/>
        <w:t>{ ID id-PLMNAssistanceInfoForNetShar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PLMN-Identity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37A9F215" w14:textId="77777777" w:rsidR="00B97C08" w:rsidRPr="00B97C08" w:rsidRDefault="00B97C08" w:rsidP="00B97C08">
      <w:pPr>
        <w:pStyle w:val="PL"/>
      </w:pPr>
      <w:r w:rsidRPr="00B97C08">
        <w:tab/>
        <w:t>{ ID id-new-gNB-CU-UE-F1AP-ID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0DB8D0D2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ab/>
        <w:t>{ ID id-AdditionalRRMPriorityIndex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AdditionalRRMPriorityIndex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062FBCD1" w14:textId="77777777" w:rsidR="00B97C08" w:rsidRPr="00B97C08" w:rsidRDefault="00B97C08" w:rsidP="00B97C08">
      <w:pPr>
        <w:pStyle w:val="PL"/>
      </w:pPr>
      <w:r w:rsidRPr="00B97C08">
        <w:tab/>
        <w:t>{ ID id-SRBMappingInfo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rFonts w:eastAsia="FangSong"/>
        </w:rPr>
        <w:t>UuRLCChannelID</w:t>
      </w:r>
      <w:r w:rsidRPr="00B97C08">
        <w:rPr>
          <w:rFonts w:eastAsia="FangSong"/>
          <w:lang w:eastAsia="zh-CN"/>
        </w:rPr>
        <w:tab/>
      </w:r>
      <w:r w:rsidRPr="00B97C08">
        <w:rPr>
          <w:rFonts w:eastAsia="FangSong"/>
          <w:lang w:eastAsia="zh-CN"/>
        </w:rPr>
        <w:tab/>
      </w:r>
      <w:r w:rsidRPr="00B97C08">
        <w:rPr>
          <w:rFonts w:eastAsia="FangSong"/>
          <w:lang w:eastAsia="zh-CN"/>
        </w:rPr>
        <w:tab/>
      </w:r>
      <w:r w:rsidRPr="00B97C08">
        <w:rPr>
          <w:rFonts w:eastAsia="FangSong"/>
          <w:lang w:eastAsia="zh-CN"/>
        </w:rPr>
        <w:tab/>
      </w:r>
      <w:r w:rsidRPr="00B97C08">
        <w:rPr>
          <w:rFonts w:eastAsia="FangSong"/>
          <w:lang w:eastAsia="zh-CN"/>
        </w:rPr>
        <w:tab/>
      </w:r>
      <w:r w:rsidRPr="00B97C08">
        <w:rPr>
          <w:rFonts w:eastAsia="FangSong" w:hint="eastAsia"/>
          <w:lang w:eastAsia="zh-CN"/>
        </w:rPr>
        <w:t xml:space="preserve"> 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706B5E10" w14:textId="77777777" w:rsidR="00B97C08" w:rsidRPr="00B97C08" w:rsidRDefault="00B97C08" w:rsidP="00B97C08">
      <w:pPr>
        <w:pStyle w:val="PL"/>
      </w:pPr>
      <w:r w:rsidRPr="00B97C08">
        <w:tab/>
        <w:t>{ ID id-PLMNIndexNRAssistanceInfoForNetShar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PLMNIndexNR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},</w:t>
      </w:r>
    </w:p>
    <w:p w14:paraId="6204783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0856957" w14:textId="77777777" w:rsidR="00B97C08" w:rsidRPr="00B97C08" w:rsidRDefault="00B97C08" w:rsidP="00B97C08">
      <w:pPr>
        <w:pStyle w:val="PL"/>
      </w:pPr>
      <w:r w:rsidRPr="00B97C08">
        <w:t>}</w:t>
      </w:r>
    </w:p>
    <w:p w14:paraId="79271CB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C86CC09" w14:textId="77777777" w:rsidR="00B97C08" w:rsidRPr="00B97C08" w:rsidRDefault="00B97C08" w:rsidP="00B97C08">
      <w:pPr>
        <w:pStyle w:val="PL"/>
      </w:pPr>
      <w:r w:rsidRPr="00B97C08">
        <w:t>--</w:t>
      </w:r>
    </w:p>
    <w:p w14:paraId="0A4E70D4" w14:textId="77777777" w:rsidR="00B97C08" w:rsidRPr="00B97C08" w:rsidRDefault="00B97C08" w:rsidP="00B97C08">
      <w:pPr>
        <w:pStyle w:val="PL"/>
      </w:pPr>
      <w:r w:rsidRPr="00B97C08">
        <w:t>-- UL RRC Message Transfer ELEMENTARY PROCEDURE</w:t>
      </w:r>
    </w:p>
    <w:p w14:paraId="7E4B3CB8" w14:textId="77777777" w:rsidR="00B97C08" w:rsidRPr="00B97C08" w:rsidRDefault="00B97C08" w:rsidP="00B97C08">
      <w:pPr>
        <w:pStyle w:val="PL"/>
      </w:pPr>
      <w:r w:rsidRPr="00B97C08">
        <w:t>--</w:t>
      </w:r>
    </w:p>
    <w:p w14:paraId="27655887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6020C48" w14:textId="77777777" w:rsidR="00B97C08" w:rsidRPr="00B97C08" w:rsidRDefault="00B97C08" w:rsidP="00B97C08">
      <w:pPr>
        <w:pStyle w:val="PL"/>
      </w:pPr>
    </w:p>
    <w:p w14:paraId="479E0CC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55E3559" w14:textId="77777777" w:rsidR="00B97C08" w:rsidRPr="00B97C08" w:rsidRDefault="00B97C08" w:rsidP="00B97C08">
      <w:pPr>
        <w:pStyle w:val="PL"/>
      </w:pPr>
      <w:r w:rsidRPr="00B97C08">
        <w:t>--</w:t>
      </w:r>
    </w:p>
    <w:p w14:paraId="5A314A22" w14:textId="77777777" w:rsidR="00B97C08" w:rsidRPr="00B97C08" w:rsidRDefault="00B97C08" w:rsidP="00B97C08">
      <w:pPr>
        <w:pStyle w:val="PL"/>
      </w:pPr>
      <w:r w:rsidRPr="00B97C08">
        <w:t>-- UL RRC Message Transfer</w:t>
      </w:r>
    </w:p>
    <w:p w14:paraId="2FF5DA09" w14:textId="77777777" w:rsidR="00B97C08" w:rsidRPr="00B97C08" w:rsidRDefault="00B97C08" w:rsidP="00B97C08">
      <w:pPr>
        <w:pStyle w:val="PL"/>
      </w:pPr>
      <w:r w:rsidRPr="00B97C08">
        <w:t>--</w:t>
      </w:r>
    </w:p>
    <w:p w14:paraId="05BA6364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A8397D1" w14:textId="77777777" w:rsidR="00B97C08" w:rsidRPr="00B97C08" w:rsidRDefault="00B97C08" w:rsidP="00B97C08">
      <w:pPr>
        <w:pStyle w:val="PL"/>
      </w:pPr>
    </w:p>
    <w:p w14:paraId="05641860" w14:textId="77777777" w:rsidR="00B97C08" w:rsidRPr="00B97C08" w:rsidRDefault="00B97C08" w:rsidP="00B97C08">
      <w:pPr>
        <w:pStyle w:val="PL"/>
      </w:pPr>
      <w:r w:rsidRPr="00B97C08">
        <w:t>ULRRCMessageTransfer ::= SEQUENCE {</w:t>
      </w:r>
    </w:p>
    <w:p w14:paraId="6C07E07B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ULRRCMessageTransferIEs}},</w:t>
      </w:r>
    </w:p>
    <w:p w14:paraId="053BC51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1041D14" w14:textId="77777777" w:rsidR="00B97C08" w:rsidRPr="00B97C08" w:rsidRDefault="00B97C08" w:rsidP="00B97C08">
      <w:pPr>
        <w:pStyle w:val="PL"/>
      </w:pPr>
      <w:r w:rsidRPr="00B97C08">
        <w:t>}</w:t>
      </w:r>
    </w:p>
    <w:p w14:paraId="75DC646D" w14:textId="77777777" w:rsidR="00B97C08" w:rsidRPr="00B97C08" w:rsidRDefault="00B97C08" w:rsidP="00B97C08">
      <w:pPr>
        <w:pStyle w:val="PL"/>
      </w:pPr>
    </w:p>
    <w:p w14:paraId="23059379" w14:textId="77777777" w:rsidR="00B97C08" w:rsidRPr="00B97C08" w:rsidRDefault="00B97C08" w:rsidP="00B97C08">
      <w:pPr>
        <w:pStyle w:val="PL"/>
      </w:pPr>
      <w:r w:rsidRPr="00B97C08">
        <w:t>ULRRCMessageTransferIEs F1AP-PROTOCOL-IES ::= {</w:t>
      </w:r>
    </w:p>
    <w:p w14:paraId="27F755C3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6A1D448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959C213" w14:textId="77777777" w:rsidR="00B97C08" w:rsidRPr="00B97C08" w:rsidRDefault="00B97C08" w:rsidP="00B97C08">
      <w:pPr>
        <w:pStyle w:val="PL"/>
      </w:pPr>
      <w:r w:rsidRPr="00B97C08">
        <w:tab/>
        <w:t>{ ID id-SRBID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SRBID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377064E" w14:textId="77777777" w:rsidR="00B97C08" w:rsidRPr="00B97C08" w:rsidRDefault="00B97C08" w:rsidP="00B97C08">
      <w:pPr>
        <w:pStyle w:val="PL"/>
      </w:pPr>
      <w:r w:rsidRPr="00B97C08">
        <w:tab/>
        <w:t>{ ID id-RRCContainer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RRCContainer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839A90B" w14:textId="77777777" w:rsidR="00B97C08" w:rsidRPr="00B97C08" w:rsidRDefault="00B97C08" w:rsidP="00B97C08">
      <w:pPr>
        <w:pStyle w:val="PL"/>
      </w:pPr>
      <w:r w:rsidRPr="00B97C08">
        <w:tab/>
        <w:t>{ ID id-SelectedPLMNID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PLMN-Identity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}|</w:t>
      </w:r>
    </w:p>
    <w:p w14:paraId="4716C225" w14:textId="77777777" w:rsidR="00B97C08" w:rsidRPr="00B97C08" w:rsidRDefault="00B97C08" w:rsidP="00B97C08">
      <w:pPr>
        <w:pStyle w:val="PL"/>
      </w:pPr>
      <w:r w:rsidRPr="00B97C08">
        <w:tab/>
        <w:t>{ ID id-new-gNB-DU-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},</w:t>
      </w:r>
    </w:p>
    <w:p w14:paraId="4F22D34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610B386" w14:textId="77777777" w:rsidR="00B97C08" w:rsidRPr="00B97C08" w:rsidRDefault="00B97C08" w:rsidP="00B97C08">
      <w:pPr>
        <w:pStyle w:val="PL"/>
      </w:pPr>
      <w:r w:rsidRPr="00B97C08">
        <w:t>}</w:t>
      </w:r>
    </w:p>
    <w:p w14:paraId="49C3D5E6" w14:textId="77777777" w:rsidR="00B97C08" w:rsidRPr="00B97C08" w:rsidRDefault="00B97C08" w:rsidP="00B97C08">
      <w:pPr>
        <w:pStyle w:val="PL"/>
      </w:pPr>
    </w:p>
    <w:p w14:paraId="78F1B79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C1BF570" w14:textId="77777777" w:rsidR="00B97C08" w:rsidRPr="00B97C08" w:rsidRDefault="00B97C08" w:rsidP="00B97C08">
      <w:pPr>
        <w:pStyle w:val="PL"/>
      </w:pPr>
      <w:r w:rsidRPr="00B97C08">
        <w:t>--</w:t>
      </w:r>
    </w:p>
    <w:p w14:paraId="07A3B9B6" w14:textId="77777777" w:rsidR="00B97C08" w:rsidRPr="00B97C08" w:rsidRDefault="00B97C08" w:rsidP="00B97C08">
      <w:pPr>
        <w:pStyle w:val="PL"/>
      </w:pPr>
      <w:r w:rsidRPr="00B97C08">
        <w:t>-- PRIVATE MESSAGE</w:t>
      </w:r>
    </w:p>
    <w:p w14:paraId="2F181D83" w14:textId="77777777" w:rsidR="00B97C08" w:rsidRPr="00B97C08" w:rsidRDefault="00B97C08" w:rsidP="00B97C08">
      <w:pPr>
        <w:pStyle w:val="PL"/>
      </w:pPr>
      <w:r w:rsidRPr="00B97C08">
        <w:t>--</w:t>
      </w:r>
    </w:p>
    <w:p w14:paraId="4B30EC6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EE90B26" w14:textId="77777777" w:rsidR="00B97C08" w:rsidRPr="00B97C08" w:rsidRDefault="00B97C08" w:rsidP="00B97C08">
      <w:pPr>
        <w:pStyle w:val="PL"/>
      </w:pPr>
    </w:p>
    <w:p w14:paraId="3D5D7657" w14:textId="77777777" w:rsidR="00B97C08" w:rsidRPr="00B97C08" w:rsidRDefault="00B97C08" w:rsidP="00B97C08">
      <w:pPr>
        <w:pStyle w:val="PL"/>
      </w:pPr>
      <w:r w:rsidRPr="00B97C08">
        <w:t>PrivateMessage ::= SEQUENCE {</w:t>
      </w:r>
    </w:p>
    <w:p w14:paraId="4591B0A9" w14:textId="77777777" w:rsidR="00B97C08" w:rsidRPr="00B97C08" w:rsidRDefault="00B97C08" w:rsidP="00B97C08">
      <w:pPr>
        <w:pStyle w:val="PL"/>
      </w:pPr>
      <w:r w:rsidRPr="00B97C08">
        <w:tab/>
        <w:t>privateIEs</w:t>
      </w:r>
      <w:r w:rsidRPr="00B97C08">
        <w:tab/>
      </w:r>
      <w:r w:rsidRPr="00B97C08">
        <w:tab/>
        <w:t>PrivateIE-Container</w:t>
      </w:r>
      <w:r w:rsidRPr="00B97C08">
        <w:tab/>
        <w:t>{{PrivateMessage-IEs}},</w:t>
      </w:r>
    </w:p>
    <w:p w14:paraId="0133210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187F1E0" w14:textId="77777777" w:rsidR="00B97C08" w:rsidRPr="00B97C08" w:rsidRDefault="00B97C08" w:rsidP="00B97C08">
      <w:pPr>
        <w:pStyle w:val="PL"/>
      </w:pPr>
      <w:r w:rsidRPr="00B97C08">
        <w:t>}</w:t>
      </w:r>
    </w:p>
    <w:p w14:paraId="7756E568" w14:textId="77777777" w:rsidR="00B97C08" w:rsidRPr="00B97C08" w:rsidRDefault="00B97C08" w:rsidP="00B97C08">
      <w:pPr>
        <w:pStyle w:val="PL"/>
      </w:pPr>
    </w:p>
    <w:p w14:paraId="5BABB39D" w14:textId="77777777" w:rsidR="00B97C08" w:rsidRPr="00B97C08" w:rsidRDefault="00B97C08" w:rsidP="00B97C08">
      <w:pPr>
        <w:pStyle w:val="PL"/>
      </w:pPr>
      <w:r w:rsidRPr="00B97C08">
        <w:t>PrivateMessage-IEs F1AP-PRIVATE-IES ::= {</w:t>
      </w:r>
    </w:p>
    <w:p w14:paraId="651674C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98A37CE" w14:textId="77777777" w:rsidR="00B97C08" w:rsidRPr="00B97C08" w:rsidRDefault="00B97C08" w:rsidP="00B97C08">
      <w:pPr>
        <w:pStyle w:val="PL"/>
      </w:pPr>
      <w:r w:rsidRPr="00B97C08">
        <w:t>}</w:t>
      </w:r>
    </w:p>
    <w:p w14:paraId="368BA0F2" w14:textId="77777777" w:rsidR="00B97C08" w:rsidRPr="00B97C08" w:rsidRDefault="00B97C08" w:rsidP="00B97C08">
      <w:pPr>
        <w:pStyle w:val="PL"/>
      </w:pPr>
    </w:p>
    <w:p w14:paraId="25AA25DA" w14:textId="77777777" w:rsidR="00B97C08" w:rsidRPr="00B97C08" w:rsidRDefault="00B97C08" w:rsidP="00B97C08">
      <w:pPr>
        <w:pStyle w:val="PL"/>
      </w:pPr>
    </w:p>
    <w:p w14:paraId="0B7AF00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657934B" w14:textId="77777777" w:rsidR="00B97C08" w:rsidRPr="00B97C08" w:rsidRDefault="00B97C08" w:rsidP="00B97C08">
      <w:pPr>
        <w:pStyle w:val="PL"/>
      </w:pPr>
      <w:r w:rsidRPr="00B97C08">
        <w:t>--</w:t>
      </w:r>
    </w:p>
    <w:p w14:paraId="68BA47AF" w14:textId="77777777" w:rsidR="00B97C08" w:rsidRPr="00B97C08" w:rsidRDefault="00B97C08" w:rsidP="00B97C08">
      <w:pPr>
        <w:pStyle w:val="PL"/>
      </w:pPr>
      <w:r w:rsidRPr="00B97C08">
        <w:t>-- System Information ELEMENTARY PROCEDURE</w:t>
      </w:r>
    </w:p>
    <w:p w14:paraId="4D5D018E" w14:textId="77777777" w:rsidR="00B97C08" w:rsidRPr="00B97C08" w:rsidRDefault="00B97C08" w:rsidP="00B97C08">
      <w:pPr>
        <w:pStyle w:val="PL"/>
      </w:pPr>
      <w:r w:rsidRPr="00B97C08">
        <w:t>--</w:t>
      </w:r>
    </w:p>
    <w:p w14:paraId="04117D8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E096ED3" w14:textId="77777777" w:rsidR="00B97C08" w:rsidRPr="00B97C08" w:rsidRDefault="00B97C08" w:rsidP="00B97C08">
      <w:pPr>
        <w:pStyle w:val="PL"/>
      </w:pPr>
    </w:p>
    <w:p w14:paraId="3AED52C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D8D194C" w14:textId="77777777" w:rsidR="00B97C08" w:rsidRPr="00B97C08" w:rsidRDefault="00B97C08" w:rsidP="00B97C08">
      <w:pPr>
        <w:pStyle w:val="PL"/>
      </w:pPr>
      <w:r w:rsidRPr="00B97C08">
        <w:t>--</w:t>
      </w:r>
    </w:p>
    <w:p w14:paraId="69104842" w14:textId="77777777" w:rsidR="00B97C08" w:rsidRPr="00B97C08" w:rsidRDefault="00B97C08" w:rsidP="00B97C08">
      <w:pPr>
        <w:pStyle w:val="PL"/>
      </w:pPr>
      <w:r w:rsidRPr="00B97C08">
        <w:t>-- System information Delivery Command</w:t>
      </w:r>
    </w:p>
    <w:p w14:paraId="30B0E90A" w14:textId="77777777" w:rsidR="00B97C08" w:rsidRPr="00B97C08" w:rsidRDefault="00B97C08" w:rsidP="00B97C08">
      <w:pPr>
        <w:pStyle w:val="PL"/>
      </w:pPr>
      <w:r w:rsidRPr="00B97C08">
        <w:t>--</w:t>
      </w:r>
    </w:p>
    <w:p w14:paraId="0DE8EF0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C271445" w14:textId="77777777" w:rsidR="00B97C08" w:rsidRPr="00B97C08" w:rsidRDefault="00B97C08" w:rsidP="00B97C08">
      <w:pPr>
        <w:pStyle w:val="PL"/>
      </w:pPr>
    </w:p>
    <w:p w14:paraId="42417967" w14:textId="77777777" w:rsidR="00B97C08" w:rsidRPr="00B97C08" w:rsidRDefault="00B97C08" w:rsidP="00B97C08">
      <w:pPr>
        <w:pStyle w:val="PL"/>
      </w:pPr>
      <w:r w:rsidRPr="00B97C08">
        <w:t>SystemInformationDeliveryCommand ::= SEQUENCE {</w:t>
      </w:r>
    </w:p>
    <w:p w14:paraId="64DB3231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SystemInformationDeliveryCommandIEs}},</w:t>
      </w:r>
    </w:p>
    <w:p w14:paraId="4821707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5E4904C" w14:textId="77777777" w:rsidR="00B97C08" w:rsidRPr="00B97C08" w:rsidRDefault="00B97C08" w:rsidP="00B97C08">
      <w:pPr>
        <w:pStyle w:val="PL"/>
      </w:pPr>
      <w:r w:rsidRPr="00B97C08">
        <w:t>}</w:t>
      </w:r>
    </w:p>
    <w:p w14:paraId="6C80923E" w14:textId="77777777" w:rsidR="00B97C08" w:rsidRPr="00B97C08" w:rsidRDefault="00B97C08" w:rsidP="00B97C08">
      <w:pPr>
        <w:pStyle w:val="PL"/>
      </w:pPr>
    </w:p>
    <w:p w14:paraId="1B773E2D" w14:textId="77777777" w:rsidR="00B97C08" w:rsidRPr="00B97C08" w:rsidRDefault="00B97C08" w:rsidP="00B97C08">
      <w:pPr>
        <w:pStyle w:val="PL"/>
      </w:pPr>
      <w:r w:rsidRPr="00B97C08">
        <w:t>SystemInformationDeliveryCommandIEs F1AP-PROTOCOL-IES ::= {</w:t>
      </w:r>
    </w:p>
    <w:p w14:paraId="4898FC52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014A391" w14:textId="77777777" w:rsidR="00B97C08" w:rsidRPr="00B97C08" w:rsidRDefault="00B97C08" w:rsidP="00B97C08">
      <w:pPr>
        <w:pStyle w:val="PL"/>
      </w:pPr>
      <w:r w:rsidRPr="00B97C08">
        <w:tab/>
        <w:t>{ ID id-NRCGI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NRCGI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2D3B9FC" w14:textId="77777777" w:rsidR="00B97C08" w:rsidRPr="00B97C08" w:rsidRDefault="00B97C08" w:rsidP="00B97C08">
      <w:pPr>
        <w:pStyle w:val="PL"/>
      </w:pPr>
      <w:r w:rsidRPr="00B97C08">
        <w:tab/>
        <w:t>{ ID id-SItype-List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SItype-List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F92B6E3" w14:textId="77777777" w:rsidR="00B97C08" w:rsidRPr="00B97C08" w:rsidRDefault="00B97C08" w:rsidP="00B97C08">
      <w:pPr>
        <w:pStyle w:val="PL"/>
      </w:pPr>
      <w:r w:rsidRPr="00B97C08">
        <w:tab/>
        <w:t xml:space="preserve">{ ID id-ConfirmedUEID 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GNB-DU-UE-F1AP-ID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2A7F011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55A05BB" w14:textId="77777777" w:rsidR="00B97C08" w:rsidRPr="00B97C08" w:rsidRDefault="00B97C08" w:rsidP="00B97C08">
      <w:pPr>
        <w:pStyle w:val="PL"/>
      </w:pPr>
      <w:r w:rsidRPr="00B97C08">
        <w:t>}</w:t>
      </w:r>
    </w:p>
    <w:p w14:paraId="499AB51E" w14:textId="77777777" w:rsidR="00B97C08" w:rsidRPr="00B97C08" w:rsidRDefault="00B97C08" w:rsidP="00B97C08">
      <w:pPr>
        <w:pStyle w:val="PL"/>
      </w:pPr>
    </w:p>
    <w:p w14:paraId="4F23261A" w14:textId="77777777" w:rsidR="00B97C08" w:rsidRPr="00B97C08" w:rsidRDefault="00B97C08" w:rsidP="00B97C08">
      <w:pPr>
        <w:pStyle w:val="PL"/>
      </w:pPr>
    </w:p>
    <w:p w14:paraId="127983F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AC98B3A" w14:textId="77777777" w:rsidR="00B97C08" w:rsidRPr="00B97C08" w:rsidRDefault="00B97C08" w:rsidP="00B97C08">
      <w:pPr>
        <w:pStyle w:val="PL"/>
      </w:pPr>
      <w:r w:rsidRPr="00B97C08">
        <w:lastRenderedPageBreak/>
        <w:t>--</w:t>
      </w:r>
    </w:p>
    <w:p w14:paraId="00EF15C1" w14:textId="77777777" w:rsidR="00B97C08" w:rsidRPr="00B97C08" w:rsidRDefault="00B97C08" w:rsidP="00B97C08">
      <w:pPr>
        <w:pStyle w:val="PL"/>
      </w:pPr>
      <w:r w:rsidRPr="00B97C08">
        <w:t>-- Paging PROCEDURE</w:t>
      </w:r>
    </w:p>
    <w:p w14:paraId="6F222CE1" w14:textId="77777777" w:rsidR="00B97C08" w:rsidRPr="00B97C08" w:rsidRDefault="00B97C08" w:rsidP="00B97C08">
      <w:pPr>
        <w:pStyle w:val="PL"/>
      </w:pPr>
      <w:r w:rsidRPr="00B97C08">
        <w:t>--</w:t>
      </w:r>
    </w:p>
    <w:p w14:paraId="0D20B48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ABB00CD" w14:textId="77777777" w:rsidR="00B97C08" w:rsidRPr="00B97C08" w:rsidRDefault="00B97C08" w:rsidP="00B97C08">
      <w:pPr>
        <w:pStyle w:val="PL"/>
      </w:pPr>
    </w:p>
    <w:p w14:paraId="331A9D2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F0CA5FC" w14:textId="77777777" w:rsidR="00B97C08" w:rsidRPr="00B97C08" w:rsidRDefault="00B97C08" w:rsidP="00B97C08">
      <w:pPr>
        <w:pStyle w:val="PL"/>
      </w:pPr>
      <w:r w:rsidRPr="00B97C08">
        <w:t>--</w:t>
      </w:r>
    </w:p>
    <w:p w14:paraId="434877D5" w14:textId="77777777" w:rsidR="00B97C08" w:rsidRPr="00B97C08" w:rsidRDefault="00B97C08" w:rsidP="00B97C08">
      <w:pPr>
        <w:pStyle w:val="PL"/>
      </w:pPr>
      <w:r w:rsidRPr="00B97C08">
        <w:t>-- Paging</w:t>
      </w:r>
    </w:p>
    <w:p w14:paraId="4E2A0490" w14:textId="77777777" w:rsidR="00B97C08" w:rsidRPr="00B97C08" w:rsidRDefault="00B97C08" w:rsidP="00B97C08">
      <w:pPr>
        <w:pStyle w:val="PL"/>
      </w:pPr>
      <w:r w:rsidRPr="00B97C08">
        <w:t>--</w:t>
      </w:r>
    </w:p>
    <w:p w14:paraId="3CFDEE84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4B40E80" w14:textId="77777777" w:rsidR="00B97C08" w:rsidRPr="00B97C08" w:rsidRDefault="00B97C08" w:rsidP="00B97C08">
      <w:pPr>
        <w:pStyle w:val="PL"/>
      </w:pPr>
    </w:p>
    <w:p w14:paraId="3A9D2874" w14:textId="77777777" w:rsidR="00B97C08" w:rsidRPr="00B97C08" w:rsidRDefault="00B97C08" w:rsidP="00B97C08">
      <w:pPr>
        <w:pStyle w:val="PL"/>
      </w:pPr>
      <w:r w:rsidRPr="00B97C08">
        <w:t>Paging ::= SEQUENCE {</w:t>
      </w:r>
    </w:p>
    <w:p w14:paraId="3A25CFF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protocolIEs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ProtocolIE-Container       {{ PagingIEs}},</w:t>
      </w:r>
    </w:p>
    <w:p w14:paraId="57A8312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6A72EA7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559947F2" w14:textId="77777777" w:rsidR="00B97C08" w:rsidRPr="00B97C08" w:rsidRDefault="00B97C08" w:rsidP="00B97C08">
      <w:pPr>
        <w:pStyle w:val="PL"/>
        <w:rPr>
          <w:lang w:val="fr-FR"/>
        </w:rPr>
      </w:pPr>
    </w:p>
    <w:p w14:paraId="7469E6A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PagingIEs F1AP-PROTOCOL-IES ::= {</w:t>
      </w:r>
    </w:p>
    <w:p w14:paraId="1DC28969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{ ID id-UEIdentityIndexValue</w:t>
      </w:r>
      <w:r w:rsidRPr="00B97C08">
        <w:tab/>
        <w:t>CRITICALITY reject</w:t>
      </w:r>
      <w:r w:rsidRPr="00B97C08">
        <w:tab/>
        <w:t>TYPE UEIdentityIndexValue</w:t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B1E349F" w14:textId="77777777" w:rsidR="00B97C08" w:rsidRPr="00B97C08" w:rsidRDefault="00B97C08" w:rsidP="00B97C08">
      <w:pPr>
        <w:pStyle w:val="PL"/>
      </w:pPr>
      <w:r w:rsidRPr="00B97C08">
        <w:tab/>
        <w:t>{ ID id-PagingIdentity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PagingIdentity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0D5896F" w14:textId="77777777" w:rsidR="00B97C08" w:rsidRPr="00B97C08" w:rsidRDefault="00B97C08" w:rsidP="00B97C08">
      <w:pPr>
        <w:pStyle w:val="PL"/>
      </w:pPr>
      <w:r w:rsidRPr="00B97C08">
        <w:tab/>
        <w:t>{ ID id-PagingDRX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PagingDRX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7B0640B6" w14:textId="77777777" w:rsidR="00B97C08" w:rsidRPr="00B97C08" w:rsidRDefault="00B97C08" w:rsidP="00B97C08">
      <w:pPr>
        <w:pStyle w:val="PL"/>
      </w:pPr>
      <w:r w:rsidRPr="00B97C08">
        <w:tab/>
        <w:t>{ ID id-PagingPriority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PagingPriority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39ED7AB5" w14:textId="77777777" w:rsidR="00B97C08" w:rsidRPr="00B97C08" w:rsidRDefault="00B97C08" w:rsidP="00B97C08">
      <w:pPr>
        <w:pStyle w:val="PL"/>
      </w:pPr>
      <w:r w:rsidRPr="00B97C08">
        <w:tab/>
        <w:t>{ ID id-PagingCell-List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PagingCell-list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6893D81" w14:textId="77777777" w:rsidR="00B97C08" w:rsidRPr="00B97C08" w:rsidRDefault="00B97C08" w:rsidP="00B97C08">
      <w:pPr>
        <w:pStyle w:val="PL"/>
      </w:pPr>
      <w:r w:rsidRPr="00B97C08">
        <w:tab/>
        <w:t>{ ID id-PagingOrigin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PagingOrigin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3A097034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snapToGrid w:val="0"/>
        </w:rPr>
        <w:t>RANUEPagingDRX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snapToGrid w:val="0"/>
        </w:rPr>
        <w:t>PagingDRX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17225BC7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snapToGrid w:val="0"/>
        </w:rPr>
        <w:t>CNUEPagingDRX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snapToGrid w:val="0"/>
        </w:rPr>
        <w:t>PagingDRX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1C278F74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snapToGrid w:val="0"/>
        </w:rPr>
        <w:t>NRPagingeDRXInformation</w:t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snapToGrid w:val="0"/>
        </w:rPr>
        <w:t>NRPagingeDRXInformation</w:t>
      </w:r>
      <w:r w:rsidRPr="00B97C08">
        <w:tab/>
        <w:t>PRESENCE optional</w:t>
      </w:r>
      <w:r w:rsidRPr="00B97C08">
        <w:tab/>
        <w:t>}|</w:t>
      </w:r>
    </w:p>
    <w:p w14:paraId="34B7046C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eastAsia="Malgun Gothic"/>
          <w:snapToGrid w:val="0"/>
        </w:rPr>
        <w:t>NRPagingeDRXInformationforRRCINACTIVE</w:t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rFonts w:eastAsia="Malgun Gothic"/>
          <w:snapToGrid w:val="0"/>
        </w:rPr>
        <w:t>NRPagingeDRXInformationforRRCINACTIVE</w:t>
      </w:r>
      <w:r w:rsidRPr="00B97C08">
        <w:tab/>
        <w:t>PRESENCE optional</w:t>
      </w:r>
      <w:r w:rsidRPr="00B97C08">
        <w:tab/>
        <w:t>}|</w:t>
      </w:r>
    </w:p>
    <w:p w14:paraId="6C316E4F" w14:textId="77777777" w:rsidR="00B97C08" w:rsidRPr="00B97C08" w:rsidRDefault="00B97C08" w:rsidP="00B97C08">
      <w:pPr>
        <w:pStyle w:val="PL"/>
      </w:pPr>
      <w:r w:rsidRPr="00B97C08">
        <w:tab/>
        <w:t>{ ID id-PagingCause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PagingCause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3F61CD0D" w14:textId="77777777" w:rsidR="00B97C08" w:rsidRPr="00B97C08" w:rsidRDefault="00B97C08" w:rsidP="00B97C08">
      <w:pPr>
        <w:pStyle w:val="PL"/>
      </w:pPr>
      <w:r w:rsidRPr="00B97C08">
        <w:rPr>
          <w:rFonts w:eastAsia="SimSun" w:hint="eastAsia"/>
          <w:lang w:eastAsia="zh-CN"/>
        </w:rPr>
        <w:tab/>
      </w:r>
      <w:r w:rsidRPr="00B97C08">
        <w:t xml:space="preserve">{ ID </w:t>
      </w:r>
      <w:r w:rsidRPr="00B97C08">
        <w:rPr>
          <w:rFonts w:hint="eastAsia"/>
          <w:snapToGrid w:val="0"/>
          <w:lang w:eastAsia="zh-CN"/>
        </w:rPr>
        <w:t>id-</w:t>
      </w:r>
      <w:r w:rsidRPr="00B97C08">
        <w:rPr>
          <w:rFonts w:eastAsia="SimSun" w:hint="eastAsia"/>
          <w:snapToGrid w:val="0"/>
          <w:lang w:eastAsia="zh-CN"/>
        </w:rPr>
        <w:t>PEIPSAssistanceInfo</w:t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rFonts w:eastAsia="SimSun" w:hint="eastAsia"/>
          <w:snapToGrid w:val="0"/>
          <w:lang w:eastAsia="zh-CN"/>
        </w:rPr>
        <w:t>PEIPSAssistanceInfo</w:t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26044B68" w14:textId="77777777" w:rsidR="00B97C08" w:rsidRPr="00B97C08" w:rsidRDefault="00B97C08" w:rsidP="00B97C08">
      <w:pPr>
        <w:pStyle w:val="PL"/>
      </w:pPr>
      <w:r w:rsidRPr="00B97C08">
        <w:rPr>
          <w:rFonts w:eastAsia="SimSun"/>
          <w:lang w:eastAsia="zh-CN"/>
        </w:rPr>
        <w:tab/>
      </w:r>
      <w:r w:rsidRPr="00B97C08">
        <w:t xml:space="preserve">{ ID </w:t>
      </w:r>
      <w:r w:rsidRPr="00B97C08">
        <w:rPr>
          <w:rFonts w:hint="eastAsia"/>
          <w:snapToGrid w:val="0"/>
          <w:lang w:eastAsia="zh-CN"/>
        </w:rPr>
        <w:t>id-</w:t>
      </w:r>
      <w:r w:rsidRPr="00B97C08">
        <w:rPr>
          <w:rFonts w:eastAsia="SimSun"/>
          <w:snapToGrid w:val="0"/>
          <w:lang w:eastAsia="zh-CN"/>
        </w:rPr>
        <w:t>UEPagingCapability</w:t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rFonts w:eastAsia="SimSun"/>
          <w:snapToGrid w:val="0"/>
          <w:lang w:eastAsia="zh-CN"/>
        </w:rPr>
        <w:t>UEPagingCapability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0DCDACE6" w14:textId="77777777" w:rsidR="00B97C08" w:rsidRPr="00B97C08" w:rsidRDefault="00B97C08" w:rsidP="00B97C08">
      <w:pPr>
        <w:pStyle w:val="PL"/>
      </w:pPr>
      <w:r w:rsidRPr="00B97C08">
        <w:tab/>
        <w:t>{ ID id-ExtendedUEIdentityIndexValue</w:t>
      </w:r>
      <w:r w:rsidRPr="00B97C08">
        <w:tab/>
        <w:t>CRITICALITY ignore</w:t>
      </w:r>
      <w:r w:rsidRPr="00B97C08">
        <w:tab/>
        <w:t>TYPE ExtendedUEIdentityIndexValue</w:t>
      </w:r>
      <w:r w:rsidRPr="00B97C08">
        <w:tab/>
      </w:r>
      <w:r w:rsidRPr="00B97C08">
        <w:tab/>
        <w:t>PRESENCE optional}|</w:t>
      </w:r>
    </w:p>
    <w:p w14:paraId="266EBE69" w14:textId="77777777" w:rsidR="00B97C08" w:rsidRPr="00B97C08" w:rsidRDefault="00B97C08" w:rsidP="00B97C08">
      <w:pPr>
        <w:pStyle w:val="PL"/>
      </w:pPr>
      <w:r w:rsidRPr="00B97C08">
        <w:rPr>
          <w:rFonts w:eastAsia="SimSun" w:hint="eastAsia"/>
          <w:lang w:eastAsia="zh-CN"/>
        </w:rPr>
        <w:tab/>
      </w:r>
      <w:r w:rsidRPr="00B97C08">
        <w:t xml:space="preserve">{ ID </w:t>
      </w:r>
      <w:r w:rsidRPr="00B97C08">
        <w:rPr>
          <w:rFonts w:eastAsia="SimSun"/>
        </w:rPr>
        <w:t>id-</w:t>
      </w:r>
      <w:r w:rsidRPr="00B97C08">
        <w:rPr>
          <w:rFonts w:eastAsia="SimSun"/>
          <w:snapToGrid w:val="0"/>
          <w:lang w:eastAsia="zh-CN"/>
        </w:rPr>
        <w:t>HashedUEIdentityIndexValue</w:t>
      </w:r>
      <w:r w:rsidRPr="00B97C08">
        <w:rPr>
          <w:rFonts w:eastAsia="SimSun" w:hint="eastAsia"/>
          <w:lang w:eastAsia="zh-CN"/>
        </w:rPr>
        <w:tab/>
      </w:r>
      <w:r w:rsidRPr="00B97C08">
        <w:rPr>
          <w:rFonts w:eastAsia="SimSun" w:hint="eastAsia"/>
          <w:lang w:eastAsia="zh-CN"/>
        </w:rPr>
        <w:tab/>
      </w:r>
      <w:r w:rsidRPr="00B97C08">
        <w:t>CRITICALITY ignore</w:t>
      </w:r>
      <w:r w:rsidRPr="00B97C08">
        <w:tab/>
        <w:t xml:space="preserve">TYPE </w:t>
      </w:r>
      <w:r w:rsidRPr="00B97C08">
        <w:rPr>
          <w:rFonts w:eastAsia="SimSun"/>
          <w:snapToGrid w:val="0"/>
          <w:lang w:eastAsia="zh-CN"/>
        </w:rPr>
        <w:t>HashedUEIdentityIndexValue</w:t>
      </w:r>
      <w:r w:rsidRPr="00B97C08">
        <w:rPr>
          <w:rFonts w:eastAsia="SimSun" w:hint="eastAsia"/>
          <w:lang w:eastAsia="zh-CN"/>
        </w:rPr>
        <w:tab/>
      </w:r>
      <w:r w:rsidRPr="00B97C08">
        <w:rPr>
          <w:rFonts w:eastAsia="SimSun" w:hint="eastAsia"/>
          <w:lang w:eastAsia="zh-CN"/>
        </w:rPr>
        <w:tab/>
      </w:r>
      <w:r w:rsidRPr="00B97C08">
        <w:rPr>
          <w:rFonts w:eastAsia="SimSun" w:hint="eastAsia"/>
          <w:lang w:eastAsia="zh-CN"/>
        </w:rPr>
        <w:tab/>
      </w:r>
      <w:r w:rsidRPr="00B97C08">
        <w:t>PRESENCE optional}|</w:t>
      </w:r>
    </w:p>
    <w:p w14:paraId="018B873C" w14:textId="77777777" w:rsidR="00B97C08" w:rsidRPr="00B97C08" w:rsidRDefault="00B97C08" w:rsidP="00B97C08">
      <w:pPr>
        <w:pStyle w:val="PL"/>
      </w:pPr>
      <w:r w:rsidRPr="00B97C08">
        <w:tab/>
        <w:t>{ ID id-MT-SDT-Information</w:t>
      </w:r>
      <w:r w:rsidRPr="00B97C08">
        <w:tab/>
      </w:r>
      <w:r w:rsidRPr="00B97C08">
        <w:tab/>
        <w:t>CRITICALITY ignore</w:t>
      </w:r>
      <w:r w:rsidRPr="00B97C08">
        <w:tab/>
        <w:t>TYPE MT-SDT-Information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60CFA80A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 xml:space="preserve">{ ID </w:t>
      </w:r>
      <w:r w:rsidRPr="00B97C08">
        <w:t>id-NRPaginglongeDRXInformationforRRCINACTIVE</w:t>
      </w:r>
      <w:r w:rsidRPr="00B97C08">
        <w:rPr>
          <w:rFonts w:hint="eastAsia"/>
          <w:snapToGrid w:val="0"/>
          <w:lang w:eastAsia="zh-CN"/>
        </w:rPr>
        <w:tab/>
      </w:r>
      <w:r w:rsidRPr="00B97C08">
        <w:rPr>
          <w:rFonts w:hint="eastAsia"/>
          <w:snapToGrid w:val="0"/>
          <w:lang w:eastAsia="zh-CN"/>
        </w:rPr>
        <w:tab/>
      </w:r>
      <w:r w:rsidRPr="00B97C08">
        <w:rPr>
          <w:snapToGrid w:val="0"/>
        </w:rPr>
        <w:t>CRITICALITY ignore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TYPE </w:t>
      </w:r>
      <w:r w:rsidRPr="00B97C08">
        <w:t>NRPaginglongeDRXInformationforRRCINACTIVE</w:t>
      </w:r>
      <w:r w:rsidRPr="00B97C08">
        <w:rPr>
          <w:rFonts w:hint="eastAsia"/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rFonts w:hint="eastAsia"/>
          <w:snapToGrid w:val="0"/>
          <w:lang w:eastAsia="zh-CN"/>
        </w:rPr>
        <w:tab/>
      </w:r>
      <w:r w:rsidRPr="00B97C08">
        <w:rPr>
          <w:snapToGrid w:val="0"/>
        </w:rPr>
        <w:t>PRESENCE optional }</w:t>
      </w:r>
      <w:r w:rsidRPr="00B97C08">
        <w:t>,</w:t>
      </w:r>
    </w:p>
    <w:p w14:paraId="196E7E0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EE56AD2" w14:textId="77777777" w:rsidR="00B97C08" w:rsidRPr="00B97C08" w:rsidRDefault="00B97C08" w:rsidP="00B97C08">
      <w:pPr>
        <w:pStyle w:val="PL"/>
      </w:pPr>
      <w:r w:rsidRPr="00B97C08">
        <w:t>}</w:t>
      </w:r>
    </w:p>
    <w:p w14:paraId="023FCE70" w14:textId="77777777" w:rsidR="00B97C08" w:rsidRPr="00B97C08" w:rsidRDefault="00B97C08" w:rsidP="00B97C08">
      <w:pPr>
        <w:pStyle w:val="PL"/>
      </w:pPr>
    </w:p>
    <w:p w14:paraId="64DF517D" w14:textId="77777777" w:rsidR="00B97C08" w:rsidRPr="00B97C08" w:rsidRDefault="00B97C08" w:rsidP="00B97C08">
      <w:pPr>
        <w:pStyle w:val="PL"/>
      </w:pPr>
      <w:r w:rsidRPr="00B97C08">
        <w:t>PagingCell-list::= SEQUENCE (SIZE(1.. maxnoofPagingCells)) OF ProtocolIE-SingleContainer { { PagingCell-ItemIEs } }</w:t>
      </w:r>
    </w:p>
    <w:p w14:paraId="66460818" w14:textId="77777777" w:rsidR="00B97C08" w:rsidRPr="00B97C08" w:rsidRDefault="00B97C08" w:rsidP="00B97C08">
      <w:pPr>
        <w:pStyle w:val="PL"/>
      </w:pPr>
    </w:p>
    <w:p w14:paraId="27B16FD7" w14:textId="77777777" w:rsidR="00B97C08" w:rsidRPr="00B97C08" w:rsidRDefault="00B97C08" w:rsidP="00B97C08">
      <w:pPr>
        <w:pStyle w:val="PL"/>
      </w:pPr>
      <w:r w:rsidRPr="00B97C08">
        <w:t>PagingCell-ItemIEs F1AP-PROTOCOL-IES ::= {</w:t>
      </w:r>
    </w:p>
    <w:p w14:paraId="5D1C4CE4" w14:textId="77777777" w:rsidR="00B97C08" w:rsidRPr="00B97C08" w:rsidRDefault="00B97C08" w:rsidP="00B97C08">
      <w:pPr>
        <w:pStyle w:val="PL"/>
      </w:pPr>
      <w:r w:rsidRPr="00B97C08">
        <w:tab/>
        <w:t>{ ID id-PagingCell-Item</w:t>
      </w:r>
      <w:r w:rsidRPr="00B97C08">
        <w:tab/>
      </w:r>
      <w:r w:rsidRPr="00B97C08">
        <w:tab/>
        <w:t>CRITICALITY ignore</w:t>
      </w:r>
      <w:r w:rsidRPr="00B97C08">
        <w:tab/>
        <w:t>TYPE PagingCell-Item</w:t>
      </w:r>
      <w:r w:rsidRPr="00B97C08">
        <w:tab/>
      </w:r>
      <w:r w:rsidRPr="00B97C08">
        <w:tab/>
      </w:r>
      <w:r w:rsidRPr="00B97C08">
        <w:tab/>
        <w:t>PRESENCE mandatory}</w:t>
      </w:r>
      <w:r w:rsidRPr="00B97C08">
        <w:tab/>
        <w:t>,</w:t>
      </w:r>
    </w:p>
    <w:p w14:paraId="21BEB31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BE9B1FB" w14:textId="77777777" w:rsidR="00B97C08" w:rsidRPr="00B97C08" w:rsidRDefault="00B97C08" w:rsidP="00B97C08">
      <w:pPr>
        <w:pStyle w:val="PL"/>
      </w:pPr>
      <w:r w:rsidRPr="00B97C08">
        <w:t>}</w:t>
      </w:r>
    </w:p>
    <w:p w14:paraId="3F5DB33D" w14:textId="77777777" w:rsidR="00B97C08" w:rsidRPr="00B97C08" w:rsidRDefault="00B97C08" w:rsidP="00B97C08">
      <w:pPr>
        <w:pStyle w:val="PL"/>
      </w:pPr>
    </w:p>
    <w:p w14:paraId="08B208D3" w14:textId="77777777" w:rsidR="00B97C08" w:rsidRPr="00B97C08" w:rsidRDefault="00B97C08" w:rsidP="00B97C08">
      <w:pPr>
        <w:pStyle w:val="PL"/>
      </w:pPr>
    </w:p>
    <w:p w14:paraId="31093C14" w14:textId="77777777" w:rsidR="00B97C08" w:rsidRPr="00B97C08" w:rsidRDefault="00B97C08" w:rsidP="00B97C08">
      <w:pPr>
        <w:pStyle w:val="PL"/>
      </w:pPr>
    </w:p>
    <w:p w14:paraId="4A52924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CC34EF1" w14:textId="77777777" w:rsidR="00B97C08" w:rsidRPr="00B97C08" w:rsidRDefault="00B97C08" w:rsidP="00B97C08">
      <w:pPr>
        <w:pStyle w:val="PL"/>
      </w:pPr>
      <w:r w:rsidRPr="00B97C08">
        <w:t>--</w:t>
      </w:r>
    </w:p>
    <w:p w14:paraId="4BB84B84" w14:textId="77777777" w:rsidR="00B97C08" w:rsidRPr="00B97C08" w:rsidRDefault="00B97C08" w:rsidP="00B97C08">
      <w:pPr>
        <w:pStyle w:val="PL"/>
      </w:pPr>
      <w:r w:rsidRPr="00B97C08">
        <w:t>-- Notify</w:t>
      </w:r>
    </w:p>
    <w:p w14:paraId="7835EA3B" w14:textId="77777777" w:rsidR="00B97C08" w:rsidRPr="00B97C08" w:rsidRDefault="00B97C08" w:rsidP="00B97C08">
      <w:pPr>
        <w:pStyle w:val="PL"/>
      </w:pPr>
      <w:r w:rsidRPr="00B97C08">
        <w:t>--</w:t>
      </w:r>
    </w:p>
    <w:p w14:paraId="4767CD1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435097B" w14:textId="77777777" w:rsidR="00B97C08" w:rsidRPr="00B97C08" w:rsidRDefault="00B97C08" w:rsidP="00B97C08">
      <w:pPr>
        <w:pStyle w:val="PL"/>
      </w:pPr>
    </w:p>
    <w:p w14:paraId="31B9B11D" w14:textId="77777777" w:rsidR="00B97C08" w:rsidRPr="00B97C08" w:rsidRDefault="00B97C08" w:rsidP="00B97C08">
      <w:pPr>
        <w:pStyle w:val="PL"/>
      </w:pPr>
      <w:r w:rsidRPr="00B97C08">
        <w:t>Notify ::= SEQUENCE {</w:t>
      </w:r>
    </w:p>
    <w:p w14:paraId="3BCC8212" w14:textId="77777777" w:rsidR="00B97C08" w:rsidRPr="00B97C08" w:rsidRDefault="00B97C08" w:rsidP="00B97C08">
      <w:pPr>
        <w:pStyle w:val="PL"/>
      </w:pPr>
      <w:r w:rsidRPr="00B97C08">
        <w:lastRenderedPageBreak/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NotifyIEs}},</w:t>
      </w:r>
    </w:p>
    <w:p w14:paraId="2FA6D2E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DF55350" w14:textId="77777777" w:rsidR="00B97C08" w:rsidRPr="00B97C08" w:rsidRDefault="00B97C08" w:rsidP="00B97C08">
      <w:pPr>
        <w:pStyle w:val="PL"/>
      </w:pPr>
      <w:r w:rsidRPr="00B97C08">
        <w:t>}</w:t>
      </w:r>
    </w:p>
    <w:p w14:paraId="3789FFC7" w14:textId="77777777" w:rsidR="00B97C08" w:rsidRPr="00B97C08" w:rsidRDefault="00B97C08" w:rsidP="00B97C08">
      <w:pPr>
        <w:pStyle w:val="PL"/>
      </w:pPr>
    </w:p>
    <w:p w14:paraId="4426355B" w14:textId="77777777" w:rsidR="00B97C08" w:rsidRPr="00B97C08" w:rsidRDefault="00B97C08" w:rsidP="00B97C08">
      <w:pPr>
        <w:pStyle w:val="PL"/>
      </w:pPr>
      <w:r w:rsidRPr="00B97C08">
        <w:t>NotifyIEs F1AP-PROTOCOL-IES ::= {</w:t>
      </w:r>
    </w:p>
    <w:p w14:paraId="08D9C984" w14:textId="77777777" w:rsidR="00B97C08" w:rsidRPr="00B97C08" w:rsidRDefault="00B97C08" w:rsidP="00B97C08">
      <w:pPr>
        <w:pStyle w:val="PL"/>
      </w:pPr>
      <w:r w:rsidRPr="00B97C08">
        <w:tab/>
        <w:t>{ ID id-gNB-CU-UE-F1AP-ID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6147E2F" w14:textId="77777777" w:rsidR="00B97C08" w:rsidRPr="00B97C08" w:rsidRDefault="00B97C08" w:rsidP="00B97C08">
      <w:pPr>
        <w:pStyle w:val="PL"/>
      </w:pPr>
      <w:r w:rsidRPr="00B97C08">
        <w:tab/>
        <w:t>{ ID id-gNB-DU-UE-F1AP-ID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B399182" w14:textId="77777777" w:rsidR="00B97C08" w:rsidRPr="00B97C08" w:rsidRDefault="00B97C08" w:rsidP="00B97C08">
      <w:pPr>
        <w:pStyle w:val="PL"/>
      </w:pPr>
      <w:r w:rsidRPr="00B97C08">
        <w:tab/>
        <w:t>{ ID id-DRB-Notify-List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DRB-Notify-List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6A90308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8A247BE" w14:textId="77777777" w:rsidR="00B97C08" w:rsidRPr="00B97C08" w:rsidRDefault="00B97C08" w:rsidP="00B97C08">
      <w:pPr>
        <w:pStyle w:val="PL"/>
      </w:pPr>
      <w:r w:rsidRPr="00B97C08">
        <w:t>}</w:t>
      </w:r>
    </w:p>
    <w:p w14:paraId="44A70D4E" w14:textId="77777777" w:rsidR="00B97C08" w:rsidRPr="00B97C08" w:rsidRDefault="00B97C08" w:rsidP="00B97C08">
      <w:pPr>
        <w:pStyle w:val="PL"/>
      </w:pPr>
    </w:p>
    <w:p w14:paraId="57B63589" w14:textId="77777777" w:rsidR="00B97C08" w:rsidRPr="00B97C08" w:rsidRDefault="00B97C08" w:rsidP="00B97C08">
      <w:pPr>
        <w:pStyle w:val="PL"/>
      </w:pPr>
      <w:r w:rsidRPr="00B97C08">
        <w:t>DRB-Notify-List::= SEQUENCE (SIZE(1.. maxnoofDRBs)) OF ProtocolIE-SingleContainer { { DRB-Notify-ItemIEs } }</w:t>
      </w:r>
    </w:p>
    <w:p w14:paraId="0430BE90" w14:textId="77777777" w:rsidR="00B97C08" w:rsidRPr="00B97C08" w:rsidRDefault="00B97C08" w:rsidP="00B97C08">
      <w:pPr>
        <w:pStyle w:val="PL"/>
      </w:pPr>
    </w:p>
    <w:p w14:paraId="5D0B3C1B" w14:textId="77777777" w:rsidR="00B97C08" w:rsidRPr="00B97C08" w:rsidRDefault="00B97C08" w:rsidP="00B97C08">
      <w:pPr>
        <w:pStyle w:val="PL"/>
      </w:pPr>
      <w:r w:rsidRPr="00B97C08">
        <w:t>DRB-Notify-ItemIEs F1AP-PROTOCOL-IES ::= {</w:t>
      </w:r>
    </w:p>
    <w:p w14:paraId="130DAE94" w14:textId="77777777" w:rsidR="00B97C08" w:rsidRPr="00B97C08" w:rsidRDefault="00B97C08" w:rsidP="00B97C08">
      <w:pPr>
        <w:pStyle w:val="PL"/>
      </w:pPr>
      <w:r w:rsidRPr="00B97C08">
        <w:tab/>
        <w:t>{ ID id-DRB-Notify-Item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DRB-Notify-Item</w:t>
      </w:r>
      <w:r w:rsidRPr="00B97C08">
        <w:tab/>
      </w:r>
      <w:r w:rsidRPr="00B97C08">
        <w:tab/>
        <w:t>PRESENCE mandatory},</w:t>
      </w:r>
    </w:p>
    <w:p w14:paraId="0EEF244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74FA0B2" w14:textId="77777777" w:rsidR="00B97C08" w:rsidRPr="00B97C08" w:rsidRDefault="00B97C08" w:rsidP="00B97C08">
      <w:pPr>
        <w:pStyle w:val="PL"/>
      </w:pPr>
      <w:r w:rsidRPr="00B97C08">
        <w:t>}</w:t>
      </w:r>
    </w:p>
    <w:p w14:paraId="14D48B88" w14:textId="77777777" w:rsidR="00B97C08" w:rsidRPr="00B97C08" w:rsidRDefault="00B97C08" w:rsidP="00B97C08">
      <w:pPr>
        <w:pStyle w:val="PL"/>
      </w:pPr>
    </w:p>
    <w:p w14:paraId="38F9A318" w14:textId="77777777" w:rsidR="00B97C08" w:rsidRPr="00B97C08" w:rsidRDefault="00B97C08" w:rsidP="00B97C08">
      <w:pPr>
        <w:pStyle w:val="PL"/>
      </w:pPr>
    </w:p>
    <w:p w14:paraId="5BF29C8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56B7B21" w14:textId="77777777" w:rsidR="00B97C08" w:rsidRPr="00B97C08" w:rsidRDefault="00B97C08" w:rsidP="00B97C08">
      <w:pPr>
        <w:pStyle w:val="PL"/>
      </w:pPr>
      <w:r w:rsidRPr="00B97C08">
        <w:t>--</w:t>
      </w:r>
    </w:p>
    <w:p w14:paraId="075F482E" w14:textId="77777777" w:rsidR="00B97C08" w:rsidRPr="00B97C08" w:rsidRDefault="00B97C08" w:rsidP="00B97C08">
      <w:pPr>
        <w:pStyle w:val="PL"/>
      </w:pPr>
      <w:r w:rsidRPr="00B97C08">
        <w:t>-- NETWORK ACCESS RATE REDUCTION ELEMENTARY PROCEDURE</w:t>
      </w:r>
    </w:p>
    <w:p w14:paraId="6D60C01C" w14:textId="77777777" w:rsidR="00B97C08" w:rsidRPr="00B97C08" w:rsidRDefault="00B97C08" w:rsidP="00B97C08">
      <w:pPr>
        <w:pStyle w:val="PL"/>
      </w:pPr>
      <w:r w:rsidRPr="00B97C08">
        <w:t>--</w:t>
      </w:r>
    </w:p>
    <w:p w14:paraId="33B6E33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A3878C0" w14:textId="77777777" w:rsidR="00B97C08" w:rsidRPr="00B97C08" w:rsidRDefault="00B97C08" w:rsidP="00B97C08">
      <w:pPr>
        <w:pStyle w:val="PL"/>
      </w:pPr>
    </w:p>
    <w:p w14:paraId="337D0C3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F4A1868" w14:textId="77777777" w:rsidR="00B97C08" w:rsidRPr="00B97C08" w:rsidRDefault="00B97C08" w:rsidP="00B97C08">
      <w:pPr>
        <w:pStyle w:val="PL"/>
      </w:pPr>
      <w:r w:rsidRPr="00B97C08">
        <w:t>--</w:t>
      </w:r>
    </w:p>
    <w:p w14:paraId="38972EBD" w14:textId="77777777" w:rsidR="00B97C08" w:rsidRPr="00B97C08" w:rsidRDefault="00B97C08" w:rsidP="00B97C08">
      <w:pPr>
        <w:pStyle w:val="PL"/>
      </w:pPr>
      <w:r w:rsidRPr="00B97C08">
        <w:t>-- Network Access Rate Reduction</w:t>
      </w:r>
    </w:p>
    <w:p w14:paraId="1AE8E426" w14:textId="77777777" w:rsidR="00B97C08" w:rsidRPr="00B97C08" w:rsidRDefault="00B97C08" w:rsidP="00B97C08">
      <w:pPr>
        <w:pStyle w:val="PL"/>
      </w:pPr>
      <w:r w:rsidRPr="00B97C08">
        <w:t>--</w:t>
      </w:r>
    </w:p>
    <w:p w14:paraId="7385575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D73FCF8" w14:textId="77777777" w:rsidR="00B97C08" w:rsidRPr="00B97C08" w:rsidRDefault="00B97C08" w:rsidP="00B97C08">
      <w:pPr>
        <w:pStyle w:val="PL"/>
      </w:pPr>
    </w:p>
    <w:p w14:paraId="45BC8CA3" w14:textId="77777777" w:rsidR="00B97C08" w:rsidRPr="00B97C08" w:rsidRDefault="00B97C08" w:rsidP="00B97C08">
      <w:pPr>
        <w:pStyle w:val="PL"/>
      </w:pPr>
      <w:r w:rsidRPr="00B97C08">
        <w:t>NetworkAccessRateReduction ::= SEQUENCE {</w:t>
      </w:r>
    </w:p>
    <w:p w14:paraId="6D6C1B2F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NetworkAccessRateReductionIEs }},</w:t>
      </w:r>
    </w:p>
    <w:p w14:paraId="675BCF5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82DFA6C" w14:textId="77777777" w:rsidR="00B97C08" w:rsidRPr="00B97C08" w:rsidRDefault="00B97C08" w:rsidP="00B97C08">
      <w:pPr>
        <w:pStyle w:val="PL"/>
      </w:pPr>
      <w:r w:rsidRPr="00B97C08">
        <w:t>}</w:t>
      </w:r>
    </w:p>
    <w:p w14:paraId="26ECD575" w14:textId="77777777" w:rsidR="00B97C08" w:rsidRPr="00B97C08" w:rsidRDefault="00B97C08" w:rsidP="00B97C08">
      <w:pPr>
        <w:pStyle w:val="PL"/>
      </w:pPr>
    </w:p>
    <w:p w14:paraId="66C5A346" w14:textId="77777777" w:rsidR="00B97C08" w:rsidRPr="00B97C08" w:rsidRDefault="00B97C08" w:rsidP="00B97C08">
      <w:pPr>
        <w:pStyle w:val="PL"/>
      </w:pPr>
      <w:r w:rsidRPr="00B97C08">
        <w:t xml:space="preserve">NetworkAccessRateReductionIEs F1AP-PROTOCOL-IES ::= { </w:t>
      </w:r>
    </w:p>
    <w:p w14:paraId="47158FFE" w14:textId="77777777" w:rsidR="00B97C08" w:rsidRPr="00B97C08" w:rsidRDefault="00B97C08" w:rsidP="00B97C08">
      <w:pPr>
        <w:pStyle w:val="PL"/>
      </w:pPr>
      <w:r w:rsidRPr="00B97C08">
        <w:tab/>
        <w:t xml:space="preserve">{ ID id-TransactionID 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141DBC4" w14:textId="77777777" w:rsidR="00B97C08" w:rsidRPr="00B97C08" w:rsidRDefault="00B97C08" w:rsidP="00B97C08">
      <w:pPr>
        <w:pStyle w:val="PL"/>
      </w:pPr>
      <w:r w:rsidRPr="00B97C08">
        <w:rPr>
          <w:rFonts w:cs="Courier New"/>
        </w:rPr>
        <w:tab/>
        <w:t>{ ID id-UAC-Assistance-Info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>CRITICALITY reject</w:t>
      </w:r>
      <w:r w:rsidRPr="00B97C08">
        <w:rPr>
          <w:rFonts w:cs="Courier New"/>
        </w:rPr>
        <w:tab/>
        <w:t>TYPE UAC-Assistance-Info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>PRESENCE mandatory</w:t>
      </w:r>
      <w:r w:rsidRPr="00B97C08">
        <w:rPr>
          <w:rFonts w:cs="Courier New"/>
        </w:rPr>
        <w:tab/>
        <w:t>}</w:t>
      </w:r>
      <w:r w:rsidRPr="00B97C08">
        <w:t>,</w:t>
      </w:r>
    </w:p>
    <w:p w14:paraId="7698B58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B791F9C" w14:textId="77777777" w:rsidR="00B97C08" w:rsidRPr="00B97C08" w:rsidRDefault="00B97C08" w:rsidP="00B97C08">
      <w:pPr>
        <w:pStyle w:val="PL"/>
      </w:pPr>
      <w:r w:rsidRPr="00B97C08">
        <w:t>}</w:t>
      </w:r>
    </w:p>
    <w:p w14:paraId="50BE9197" w14:textId="77777777" w:rsidR="00B97C08" w:rsidRPr="00B97C08" w:rsidRDefault="00B97C08" w:rsidP="00B97C08">
      <w:pPr>
        <w:pStyle w:val="PL"/>
      </w:pPr>
    </w:p>
    <w:p w14:paraId="39E4399A" w14:textId="77777777" w:rsidR="00B97C08" w:rsidRPr="00B97C08" w:rsidRDefault="00B97C08" w:rsidP="00B97C08">
      <w:pPr>
        <w:pStyle w:val="PL"/>
      </w:pPr>
      <w:r w:rsidRPr="00B97C08">
        <w:t xml:space="preserve">-- ************************************************************** </w:t>
      </w:r>
    </w:p>
    <w:p w14:paraId="0382AA6E" w14:textId="77777777" w:rsidR="00B97C08" w:rsidRPr="00B97C08" w:rsidRDefault="00B97C08" w:rsidP="00B97C08">
      <w:pPr>
        <w:pStyle w:val="PL"/>
      </w:pPr>
      <w:r w:rsidRPr="00B97C08">
        <w:t xml:space="preserve">-- </w:t>
      </w:r>
    </w:p>
    <w:p w14:paraId="46D0FD80" w14:textId="77777777" w:rsidR="00B97C08" w:rsidRPr="00B97C08" w:rsidRDefault="00B97C08" w:rsidP="00B97C08">
      <w:pPr>
        <w:pStyle w:val="PL"/>
      </w:pPr>
      <w:r w:rsidRPr="00B97C08">
        <w:t xml:space="preserve">-- PWS RESTART INDICATION ELEMENTARY PROCEDURE </w:t>
      </w:r>
    </w:p>
    <w:p w14:paraId="5A99F289" w14:textId="77777777" w:rsidR="00B97C08" w:rsidRPr="00B97C08" w:rsidRDefault="00B97C08" w:rsidP="00B97C08">
      <w:pPr>
        <w:pStyle w:val="PL"/>
      </w:pPr>
      <w:r w:rsidRPr="00B97C08">
        <w:t xml:space="preserve">-- </w:t>
      </w:r>
    </w:p>
    <w:p w14:paraId="5EFA6635" w14:textId="77777777" w:rsidR="00B97C08" w:rsidRPr="00B97C08" w:rsidRDefault="00B97C08" w:rsidP="00B97C08">
      <w:pPr>
        <w:pStyle w:val="PL"/>
      </w:pPr>
      <w:r w:rsidRPr="00B97C08">
        <w:t xml:space="preserve">-- ************************************************************** </w:t>
      </w:r>
    </w:p>
    <w:p w14:paraId="472FE36F" w14:textId="77777777" w:rsidR="00B97C08" w:rsidRPr="00B97C08" w:rsidRDefault="00B97C08" w:rsidP="00B97C08">
      <w:pPr>
        <w:pStyle w:val="PL"/>
      </w:pPr>
    </w:p>
    <w:p w14:paraId="1334ED8C" w14:textId="77777777" w:rsidR="00B97C08" w:rsidRPr="00B97C08" w:rsidRDefault="00B97C08" w:rsidP="00B97C08">
      <w:pPr>
        <w:pStyle w:val="PL"/>
      </w:pPr>
      <w:r w:rsidRPr="00B97C08">
        <w:t xml:space="preserve">-- ************************************************************** </w:t>
      </w:r>
    </w:p>
    <w:p w14:paraId="7089CDA0" w14:textId="77777777" w:rsidR="00B97C08" w:rsidRPr="00B97C08" w:rsidRDefault="00B97C08" w:rsidP="00B97C08">
      <w:pPr>
        <w:pStyle w:val="PL"/>
      </w:pPr>
      <w:r w:rsidRPr="00B97C08">
        <w:t xml:space="preserve">-- </w:t>
      </w:r>
    </w:p>
    <w:p w14:paraId="71A2750C" w14:textId="77777777" w:rsidR="00B97C08" w:rsidRPr="00B97C08" w:rsidRDefault="00B97C08" w:rsidP="00B97C08">
      <w:pPr>
        <w:pStyle w:val="PL"/>
      </w:pPr>
      <w:r w:rsidRPr="00B97C08">
        <w:t xml:space="preserve">-- PWS Restart Indication </w:t>
      </w:r>
    </w:p>
    <w:p w14:paraId="00714C5E" w14:textId="77777777" w:rsidR="00B97C08" w:rsidRPr="00B97C08" w:rsidRDefault="00B97C08" w:rsidP="00B97C08">
      <w:pPr>
        <w:pStyle w:val="PL"/>
      </w:pPr>
      <w:r w:rsidRPr="00B97C08">
        <w:t xml:space="preserve">-- </w:t>
      </w:r>
    </w:p>
    <w:p w14:paraId="158B6122" w14:textId="77777777" w:rsidR="00B97C08" w:rsidRPr="00B97C08" w:rsidRDefault="00B97C08" w:rsidP="00B97C08">
      <w:pPr>
        <w:pStyle w:val="PL"/>
      </w:pPr>
      <w:r w:rsidRPr="00B97C08">
        <w:t xml:space="preserve">-- ************************************************************** </w:t>
      </w:r>
    </w:p>
    <w:p w14:paraId="1F1A048F" w14:textId="77777777" w:rsidR="00B97C08" w:rsidRPr="00B97C08" w:rsidRDefault="00B97C08" w:rsidP="00B97C08">
      <w:pPr>
        <w:pStyle w:val="PL"/>
      </w:pPr>
    </w:p>
    <w:p w14:paraId="442DB190" w14:textId="77777777" w:rsidR="00B97C08" w:rsidRPr="00B97C08" w:rsidRDefault="00B97C08" w:rsidP="00B97C08">
      <w:pPr>
        <w:pStyle w:val="PL"/>
      </w:pPr>
      <w:r w:rsidRPr="00B97C08">
        <w:lastRenderedPageBreak/>
        <w:t xml:space="preserve">PWSRestartIndication ::= SEQUENCE { </w:t>
      </w:r>
    </w:p>
    <w:p w14:paraId="2801A7B6" w14:textId="77777777" w:rsidR="00B97C08" w:rsidRPr="00B97C08" w:rsidRDefault="00B97C08" w:rsidP="00B97C08">
      <w:pPr>
        <w:pStyle w:val="PL"/>
      </w:pPr>
      <w:r w:rsidRPr="00B97C08">
        <w:tab/>
        <w:t xml:space="preserve">protocolIEs ProtocolIE-Container { { PWSRestartIndicationIEs} }, </w:t>
      </w:r>
    </w:p>
    <w:p w14:paraId="628BAA5C" w14:textId="77777777" w:rsidR="00B97C08" w:rsidRPr="00B97C08" w:rsidRDefault="00B97C08" w:rsidP="00B97C08">
      <w:pPr>
        <w:pStyle w:val="PL"/>
      </w:pPr>
      <w:r w:rsidRPr="00B97C08">
        <w:tab/>
        <w:t xml:space="preserve">... </w:t>
      </w:r>
    </w:p>
    <w:p w14:paraId="231382EF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3E92D9CD" w14:textId="77777777" w:rsidR="00B97C08" w:rsidRPr="00B97C08" w:rsidRDefault="00B97C08" w:rsidP="00B97C08">
      <w:pPr>
        <w:pStyle w:val="PL"/>
      </w:pPr>
    </w:p>
    <w:p w14:paraId="22BA522F" w14:textId="77777777" w:rsidR="00B97C08" w:rsidRPr="00B97C08" w:rsidRDefault="00B97C08" w:rsidP="00B97C08">
      <w:pPr>
        <w:pStyle w:val="PL"/>
      </w:pPr>
      <w:r w:rsidRPr="00B97C08">
        <w:t xml:space="preserve">PWSRestartIndicationIEs F1AP-PROTOCOL-IES ::= { </w:t>
      </w:r>
    </w:p>
    <w:p w14:paraId="60EF9E34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3951584" w14:textId="77777777" w:rsidR="00B97C08" w:rsidRPr="00B97C08" w:rsidRDefault="00B97C08" w:rsidP="00B97C08">
      <w:pPr>
        <w:pStyle w:val="PL"/>
      </w:pPr>
      <w:r w:rsidRPr="00B97C08">
        <w:tab/>
        <w:t>{ ID id-NR-CGI-List-For-Restart-List</w:t>
      </w:r>
      <w:r w:rsidRPr="00B97C08">
        <w:tab/>
        <w:t>CRITICALITY reject</w:t>
      </w:r>
      <w:r w:rsidRPr="00B97C08">
        <w:tab/>
        <w:t>TYPE NR-CGI-List-For-Restart-List</w:t>
      </w:r>
      <w:r w:rsidRPr="00B97C08">
        <w:tab/>
        <w:t>PRESENCE mandatory</w:t>
      </w:r>
      <w:r w:rsidRPr="00B97C08">
        <w:tab/>
        <w:t>},</w:t>
      </w:r>
    </w:p>
    <w:p w14:paraId="696766FB" w14:textId="77777777" w:rsidR="00B97C08" w:rsidRPr="00B97C08" w:rsidRDefault="00B97C08" w:rsidP="00B97C08">
      <w:pPr>
        <w:pStyle w:val="PL"/>
      </w:pPr>
      <w:r w:rsidRPr="00B97C08">
        <w:tab/>
        <w:t xml:space="preserve">... </w:t>
      </w:r>
    </w:p>
    <w:p w14:paraId="3EE698F4" w14:textId="77777777" w:rsidR="00B97C08" w:rsidRPr="00B97C08" w:rsidRDefault="00B97C08" w:rsidP="00B97C08">
      <w:pPr>
        <w:pStyle w:val="PL"/>
      </w:pPr>
      <w:r w:rsidRPr="00B97C08">
        <w:t>}</w:t>
      </w:r>
    </w:p>
    <w:p w14:paraId="2F86A674" w14:textId="77777777" w:rsidR="00B97C08" w:rsidRPr="00B97C08" w:rsidRDefault="00B97C08" w:rsidP="00B97C08">
      <w:pPr>
        <w:pStyle w:val="PL"/>
      </w:pPr>
    </w:p>
    <w:p w14:paraId="5BAC7380" w14:textId="77777777" w:rsidR="00B97C08" w:rsidRPr="00B97C08" w:rsidRDefault="00B97C08" w:rsidP="00B97C08">
      <w:pPr>
        <w:pStyle w:val="PL"/>
      </w:pPr>
      <w:r w:rsidRPr="00B97C08">
        <w:t>NR-CGI-List-For-Restart-List</w:t>
      </w:r>
      <w:r w:rsidRPr="00B97C08">
        <w:tab/>
      </w:r>
      <w:r w:rsidRPr="00B97C08">
        <w:tab/>
        <w:t>::= SEQUENCE (SIZE(1.. maxCellingNBDU))</w:t>
      </w:r>
      <w:r w:rsidRPr="00B97C08">
        <w:tab/>
        <w:t>OF ProtocolIE-SingleContainer { { NR-CGI-List-For-Restart-List-ItemIEs } }</w:t>
      </w:r>
    </w:p>
    <w:p w14:paraId="01D7DAA8" w14:textId="77777777" w:rsidR="00B97C08" w:rsidRPr="00B97C08" w:rsidRDefault="00B97C08" w:rsidP="00B97C08">
      <w:pPr>
        <w:pStyle w:val="PL"/>
      </w:pPr>
    </w:p>
    <w:p w14:paraId="50EC1AC0" w14:textId="77777777" w:rsidR="00B97C08" w:rsidRPr="00B97C08" w:rsidRDefault="00B97C08" w:rsidP="00B97C08">
      <w:pPr>
        <w:pStyle w:val="PL"/>
      </w:pPr>
      <w:r w:rsidRPr="00B97C08">
        <w:t>NR-CGI-List-For-Restart-List-ItemIEs F1AP-PROTOCOL-IES</w:t>
      </w:r>
      <w:r w:rsidRPr="00B97C08">
        <w:tab/>
        <w:t>::= {</w:t>
      </w:r>
    </w:p>
    <w:p w14:paraId="0CCB08AE" w14:textId="77777777" w:rsidR="00B97C08" w:rsidRPr="00B97C08" w:rsidRDefault="00B97C08" w:rsidP="00B97C08">
      <w:pPr>
        <w:pStyle w:val="PL"/>
      </w:pPr>
      <w:r w:rsidRPr="00B97C08">
        <w:tab/>
        <w:t>{ ID id-NR-CGI-List-For-Restart-Item</w:t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NR-CGI-List-For-Restart-Item</w:t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6418A5E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0A216BE" w14:textId="77777777" w:rsidR="00B97C08" w:rsidRPr="00B97C08" w:rsidRDefault="00B97C08" w:rsidP="00B97C08">
      <w:pPr>
        <w:pStyle w:val="PL"/>
      </w:pPr>
      <w:r w:rsidRPr="00B97C08">
        <w:t>}</w:t>
      </w:r>
    </w:p>
    <w:p w14:paraId="054F3FDC" w14:textId="77777777" w:rsidR="00B97C08" w:rsidRPr="00B97C08" w:rsidRDefault="00B97C08" w:rsidP="00B97C08">
      <w:pPr>
        <w:pStyle w:val="PL"/>
      </w:pPr>
    </w:p>
    <w:p w14:paraId="4C517D50" w14:textId="77777777" w:rsidR="00B97C08" w:rsidRPr="00B97C08" w:rsidRDefault="00B97C08" w:rsidP="00B97C08">
      <w:pPr>
        <w:pStyle w:val="PL"/>
      </w:pPr>
      <w:r w:rsidRPr="00B97C08">
        <w:t xml:space="preserve">-- ************************************************************** </w:t>
      </w:r>
    </w:p>
    <w:p w14:paraId="6D414E36" w14:textId="77777777" w:rsidR="00B97C08" w:rsidRPr="00B97C08" w:rsidRDefault="00B97C08" w:rsidP="00B97C08">
      <w:pPr>
        <w:pStyle w:val="PL"/>
      </w:pPr>
      <w:r w:rsidRPr="00B97C08">
        <w:t xml:space="preserve">-- </w:t>
      </w:r>
    </w:p>
    <w:p w14:paraId="7D6259E3" w14:textId="77777777" w:rsidR="00B97C08" w:rsidRPr="00B97C08" w:rsidRDefault="00B97C08" w:rsidP="00B97C08">
      <w:pPr>
        <w:pStyle w:val="PL"/>
      </w:pPr>
      <w:r w:rsidRPr="00B97C08">
        <w:t xml:space="preserve">-- PWS FAILURE INDICATION ELEMENTARY PROCEDURE </w:t>
      </w:r>
    </w:p>
    <w:p w14:paraId="411F4570" w14:textId="77777777" w:rsidR="00B97C08" w:rsidRPr="00B97C08" w:rsidRDefault="00B97C08" w:rsidP="00B97C08">
      <w:pPr>
        <w:pStyle w:val="PL"/>
      </w:pPr>
      <w:r w:rsidRPr="00B97C08">
        <w:t xml:space="preserve">-- </w:t>
      </w:r>
    </w:p>
    <w:p w14:paraId="67B7A9C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 xml:space="preserve">-- ************************************************************** </w:t>
      </w:r>
    </w:p>
    <w:p w14:paraId="0BF96488" w14:textId="77777777" w:rsidR="00B97C08" w:rsidRPr="00B97C08" w:rsidRDefault="00B97C08" w:rsidP="00B97C08">
      <w:pPr>
        <w:pStyle w:val="PL"/>
        <w:rPr>
          <w:lang w:val="fr-FR"/>
        </w:rPr>
      </w:pPr>
    </w:p>
    <w:p w14:paraId="7992671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 xml:space="preserve">-- ************************************************************** </w:t>
      </w:r>
    </w:p>
    <w:p w14:paraId="00897AE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 xml:space="preserve">-- </w:t>
      </w:r>
    </w:p>
    <w:p w14:paraId="353BD31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 xml:space="preserve">-- PWS Failure Indication </w:t>
      </w:r>
    </w:p>
    <w:p w14:paraId="531E12E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 xml:space="preserve">-- </w:t>
      </w:r>
    </w:p>
    <w:p w14:paraId="43C78BA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 xml:space="preserve">-- ************************************************************** </w:t>
      </w:r>
    </w:p>
    <w:p w14:paraId="59449D11" w14:textId="77777777" w:rsidR="00B97C08" w:rsidRPr="00B97C08" w:rsidRDefault="00B97C08" w:rsidP="00B97C08">
      <w:pPr>
        <w:pStyle w:val="PL"/>
        <w:rPr>
          <w:lang w:val="fr-FR"/>
        </w:rPr>
      </w:pPr>
    </w:p>
    <w:p w14:paraId="384A7F8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 xml:space="preserve">PWSFailureIndication ::= SEQUENCE { </w:t>
      </w:r>
    </w:p>
    <w:p w14:paraId="1D0A21A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 xml:space="preserve">protocolIEs ProtocolIE-Container { { PWSFailureIndicationIEs} }, </w:t>
      </w:r>
    </w:p>
    <w:p w14:paraId="28BAAAF6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 xml:space="preserve">... </w:t>
      </w:r>
    </w:p>
    <w:p w14:paraId="1C3D734A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7C7CA224" w14:textId="77777777" w:rsidR="00B97C08" w:rsidRPr="00B97C08" w:rsidRDefault="00B97C08" w:rsidP="00B97C08">
      <w:pPr>
        <w:pStyle w:val="PL"/>
      </w:pPr>
    </w:p>
    <w:p w14:paraId="54652B20" w14:textId="77777777" w:rsidR="00B97C08" w:rsidRPr="00B97C08" w:rsidRDefault="00B97C08" w:rsidP="00B97C08">
      <w:pPr>
        <w:pStyle w:val="PL"/>
      </w:pPr>
      <w:r w:rsidRPr="00B97C08">
        <w:t xml:space="preserve">PWSFailureIndicationIEs F1AP-PROTOCOL-IES ::= { </w:t>
      </w:r>
    </w:p>
    <w:p w14:paraId="483441C4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7CBDF90" w14:textId="77777777" w:rsidR="00B97C08" w:rsidRPr="00B97C08" w:rsidRDefault="00B97C08" w:rsidP="00B97C08">
      <w:pPr>
        <w:pStyle w:val="PL"/>
      </w:pPr>
      <w:r w:rsidRPr="00B97C08">
        <w:tab/>
        <w:t>{ ID id-PWS-Failed-NR-CGI-List</w:t>
      </w:r>
      <w:r w:rsidRPr="00B97C08">
        <w:tab/>
        <w:t>CRITICALITY reject</w:t>
      </w:r>
      <w:r w:rsidRPr="00B97C08">
        <w:tab/>
        <w:t>TYPE PWS-Failed-NR-CGI-List</w:t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034C453F" w14:textId="77777777" w:rsidR="00B97C08" w:rsidRPr="00B97C08" w:rsidRDefault="00B97C08" w:rsidP="00B97C08">
      <w:pPr>
        <w:pStyle w:val="PL"/>
      </w:pPr>
      <w:r w:rsidRPr="00B97C08">
        <w:tab/>
        <w:t xml:space="preserve">... </w:t>
      </w:r>
    </w:p>
    <w:p w14:paraId="200942A1" w14:textId="77777777" w:rsidR="00B97C08" w:rsidRPr="00B97C08" w:rsidRDefault="00B97C08" w:rsidP="00B97C08">
      <w:pPr>
        <w:pStyle w:val="PL"/>
      </w:pPr>
      <w:r w:rsidRPr="00B97C08">
        <w:t>}</w:t>
      </w:r>
    </w:p>
    <w:p w14:paraId="1E4DCB92" w14:textId="77777777" w:rsidR="00B97C08" w:rsidRPr="00B97C08" w:rsidRDefault="00B97C08" w:rsidP="00B97C08">
      <w:pPr>
        <w:pStyle w:val="PL"/>
      </w:pPr>
    </w:p>
    <w:p w14:paraId="2987698C" w14:textId="77777777" w:rsidR="00B97C08" w:rsidRPr="00B97C08" w:rsidRDefault="00B97C08" w:rsidP="00B97C08">
      <w:pPr>
        <w:pStyle w:val="PL"/>
      </w:pPr>
      <w:r w:rsidRPr="00B97C08">
        <w:t>PWS-Failed-NR-CGI-List</w:t>
      </w:r>
      <w:r w:rsidRPr="00B97C08">
        <w:tab/>
      </w:r>
      <w:r w:rsidRPr="00B97C08">
        <w:tab/>
        <w:t>::= SEQUENCE (SIZE(1.. maxCellingNBDU))</w:t>
      </w:r>
      <w:r w:rsidRPr="00B97C08">
        <w:tab/>
        <w:t>OF ProtocolIE-SingleContainer { { PWS-Failed-NR-CGI-List-ItemIEs } }</w:t>
      </w:r>
    </w:p>
    <w:p w14:paraId="4AE8DA9A" w14:textId="77777777" w:rsidR="00B97C08" w:rsidRPr="00B97C08" w:rsidRDefault="00B97C08" w:rsidP="00B97C08">
      <w:pPr>
        <w:pStyle w:val="PL"/>
      </w:pPr>
    </w:p>
    <w:p w14:paraId="62172F5E" w14:textId="77777777" w:rsidR="00B97C08" w:rsidRPr="00B97C08" w:rsidRDefault="00B97C08" w:rsidP="00B97C08">
      <w:pPr>
        <w:pStyle w:val="PL"/>
      </w:pPr>
      <w:r w:rsidRPr="00B97C08">
        <w:t>PWS-Failed-NR-CGI-List-ItemIEs F1AP-PROTOCOL-IES</w:t>
      </w:r>
      <w:r w:rsidRPr="00B97C08">
        <w:tab/>
        <w:t>::= {</w:t>
      </w:r>
    </w:p>
    <w:p w14:paraId="2E8118CB" w14:textId="77777777" w:rsidR="00B97C08" w:rsidRPr="00B97C08" w:rsidRDefault="00B97C08" w:rsidP="00B97C08">
      <w:pPr>
        <w:pStyle w:val="PL"/>
      </w:pPr>
      <w:r w:rsidRPr="00B97C08">
        <w:tab/>
        <w:t>{ ID id-PWS-Failed-NR-CGI-Item</w:t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PWS-Failed-NR-CGI-Item</w:t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29A0EFF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E220CB4" w14:textId="77777777" w:rsidR="00B97C08" w:rsidRPr="00B97C08" w:rsidRDefault="00B97C08" w:rsidP="00B97C08">
      <w:pPr>
        <w:pStyle w:val="PL"/>
      </w:pPr>
      <w:r w:rsidRPr="00B97C08">
        <w:t>}</w:t>
      </w:r>
    </w:p>
    <w:p w14:paraId="1B4E1D8D" w14:textId="77777777" w:rsidR="00B97C08" w:rsidRPr="00B97C08" w:rsidRDefault="00B97C08" w:rsidP="00B97C08">
      <w:pPr>
        <w:pStyle w:val="PL"/>
      </w:pPr>
    </w:p>
    <w:p w14:paraId="1ED05AA1" w14:textId="77777777" w:rsidR="00B97C08" w:rsidRPr="00B97C08" w:rsidRDefault="00B97C08" w:rsidP="00B97C08">
      <w:pPr>
        <w:pStyle w:val="PL"/>
      </w:pPr>
    </w:p>
    <w:p w14:paraId="3A31930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AE14FE7" w14:textId="77777777" w:rsidR="00B97C08" w:rsidRPr="00B97C08" w:rsidRDefault="00B97C08" w:rsidP="00B97C08">
      <w:pPr>
        <w:pStyle w:val="PL"/>
      </w:pPr>
      <w:r w:rsidRPr="00B97C08">
        <w:t>--</w:t>
      </w:r>
    </w:p>
    <w:p w14:paraId="50C30FC8" w14:textId="77777777" w:rsidR="00B97C08" w:rsidRPr="00B97C08" w:rsidRDefault="00B97C08" w:rsidP="00B97C08">
      <w:pPr>
        <w:pStyle w:val="PL"/>
      </w:pPr>
      <w:r w:rsidRPr="00B97C08">
        <w:t>-- gNB-DU STATUS INDICATION ELEMENTARY PROCEDURE</w:t>
      </w:r>
    </w:p>
    <w:p w14:paraId="664154B4" w14:textId="77777777" w:rsidR="00B97C08" w:rsidRPr="00B97C08" w:rsidRDefault="00B97C08" w:rsidP="00B97C08">
      <w:pPr>
        <w:pStyle w:val="PL"/>
      </w:pPr>
      <w:r w:rsidRPr="00B97C08">
        <w:t>--</w:t>
      </w:r>
    </w:p>
    <w:p w14:paraId="735B708D" w14:textId="77777777" w:rsidR="00B97C08" w:rsidRPr="00B97C08" w:rsidRDefault="00B97C08" w:rsidP="00B97C08">
      <w:pPr>
        <w:pStyle w:val="PL"/>
      </w:pPr>
      <w:r w:rsidRPr="00B97C08">
        <w:lastRenderedPageBreak/>
        <w:t>-- **************************************************************</w:t>
      </w:r>
    </w:p>
    <w:p w14:paraId="15F9D865" w14:textId="77777777" w:rsidR="00B97C08" w:rsidRPr="00B97C08" w:rsidRDefault="00B97C08" w:rsidP="00B97C08">
      <w:pPr>
        <w:pStyle w:val="PL"/>
      </w:pPr>
    </w:p>
    <w:p w14:paraId="2CEF683E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77EEC49" w14:textId="77777777" w:rsidR="00B97C08" w:rsidRPr="00B97C08" w:rsidRDefault="00B97C08" w:rsidP="00B97C08">
      <w:pPr>
        <w:pStyle w:val="PL"/>
      </w:pPr>
      <w:r w:rsidRPr="00B97C08">
        <w:t>--</w:t>
      </w:r>
    </w:p>
    <w:p w14:paraId="5B3B9D96" w14:textId="77777777" w:rsidR="00B97C08" w:rsidRPr="00B97C08" w:rsidRDefault="00B97C08" w:rsidP="00B97C08">
      <w:pPr>
        <w:pStyle w:val="PL"/>
      </w:pPr>
      <w:r w:rsidRPr="00B97C08">
        <w:t>-- gNB-DU Status Indication</w:t>
      </w:r>
    </w:p>
    <w:p w14:paraId="19196115" w14:textId="77777777" w:rsidR="00B97C08" w:rsidRPr="00B97C08" w:rsidRDefault="00B97C08" w:rsidP="00B97C08">
      <w:pPr>
        <w:pStyle w:val="PL"/>
      </w:pPr>
      <w:r w:rsidRPr="00B97C08">
        <w:t>--</w:t>
      </w:r>
    </w:p>
    <w:p w14:paraId="7DAE111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9D24426" w14:textId="77777777" w:rsidR="00B97C08" w:rsidRPr="00B97C08" w:rsidRDefault="00B97C08" w:rsidP="00B97C08">
      <w:pPr>
        <w:pStyle w:val="PL"/>
      </w:pPr>
    </w:p>
    <w:p w14:paraId="328D207A" w14:textId="77777777" w:rsidR="00B97C08" w:rsidRPr="00B97C08" w:rsidRDefault="00B97C08" w:rsidP="00B97C08">
      <w:pPr>
        <w:pStyle w:val="PL"/>
      </w:pPr>
      <w:r w:rsidRPr="00B97C08">
        <w:t>GNBDUStatusIndication ::= SEQUENCE {</w:t>
      </w:r>
    </w:p>
    <w:p w14:paraId="6B23A469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{GNBDUStatusIndicationIEs} },</w:t>
      </w:r>
    </w:p>
    <w:p w14:paraId="516743E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1A50D8D" w14:textId="77777777" w:rsidR="00B97C08" w:rsidRPr="00B97C08" w:rsidRDefault="00B97C08" w:rsidP="00B97C08">
      <w:pPr>
        <w:pStyle w:val="PL"/>
      </w:pPr>
      <w:r w:rsidRPr="00B97C08">
        <w:t>}</w:t>
      </w:r>
    </w:p>
    <w:p w14:paraId="34058DC6" w14:textId="77777777" w:rsidR="00B97C08" w:rsidRPr="00B97C08" w:rsidRDefault="00B97C08" w:rsidP="00B97C08">
      <w:pPr>
        <w:pStyle w:val="PL"/>
      </w:pPr>
    </w:p>
    <w:p w14:paraId="541CBD92" w14:textId="77777777" w:rsidR="00B97C08" w:rsidRPr="00B97C08" w:rsidRDefault="00B97C08" w:rsidP="00B97C08">
      <w:pPr>
        <w:pStyle w:val="PL"/>
      </w:pPr>
      <w:r w:rsidRPr="00B97C08">
        <w:t xml:space="preserve">GNBDUStatusIndicationIEs F1AP-PROTOCOL-IES ::= { </w:t>
      </w:r>
    </w:p>
    <w:p w14:paraId="6DA16ACE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48B6468" w14:textId="77777777" w:rsidR="00B97C08" w:rsidRPr="00B97C08" w:rsidRDefault="00B97C08" w:rsidP="00B97C08">
      <w:pPr>
        <w:pStyle w:val="PL"/>
      </w:pPr>
      <w:r w:rsidRPr="00B97C08">
        <w:tab/>
        <w:t>{ ID id-GNBDUOverloadInformation</w:t>
      </w:r>
      <w:r w:rsidRPr="00B97C08">
        <w:tab/>
      </w:r>
      <w:r w:rsidRPr="00B97C08">
        <w:tab/>
        <w:t>CRITICALITY reject</w:t>
      </w:r>
      <w:r w:rsidRPr="00B97C08">
        <w:tab/>
        <w:t>TYPE GNBDUOverloadInformation</w:t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297E87C" w14:textId="77777777" w:rsidR="00B97C08" w:rsidRPr="00B97C08" w:rsidRDefault="00B97C08" w:rsidP="00B97C08">
      <w:pPr>
        <w:pStyle w:val="PL"/>
      </w:pPr>
      <w:r w:rsidRPr="00B97C08">
        <w:tab/>
        <w:t>{ ID id-IABCongestionIndication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IABCongestionIndication</w:t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},</w:t>
      </w:r>
    </w:p>
    <w:p w14:paraId="28BEBCC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85E09EC" w14:textId="77777777" w:rsidR="00B97C08" w:rsidRPr="00B97C08" w:rsidRDefault="00B97C08" w:rsidP="00B97C08">
      <w:pPr>
        <w:pStyle w:val="PL"/>
      </w:pPr>
      <w:r w:rsidRPr="00B97C08">
        <w:t>}</w:t>
      </w:r>
    </w:p>
    <w:p w14:paraId="0AAF6978" w14:textId="77777777" w:rsidR="00B97C08" w:rsidRPr="00B97C08" w:rsidRDefault="00B97C08" w:rsidP="00B97C08">
      <w:pPr>
        <w:pStyle w:val="PL"/>
      </w:pPr>
    </w:p>
    <w:p w14:paraId="066DE60E" w14:textId="77777777" w:rsidR="00B97C08" w:rsidRPr="00B97C08" w:rsidRDefault="00B97C08" w:rsidP="00B97C08">
      <w:pPr>
        <w:pStyle w:val="PL"/>
      </w:pPr>
    </w:p>
    <w:p w14:paraId="411F692C" w14:textId="77777777" w:rsidR="00B97C08" w:rsidRPr="00B97C08" w:rsidRDefault="00B97C08" w:rsidP="00B97C08">
      <w:pPr>
        <w:pStyle w:val="PL"/>
      </w:pPr>
    </w:p>
    <w:p w14:paraId="6D129EC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E61A09D" w14:textId="77777777" w:rsidR="00B97C08" w:rsidRPr="00B97C08" w:rsidRDefault="00B97C08" w:rsidP="00B97C08">
      <w:pPr>
        <w:pStyle w:val="PL"/>
      </w:pPr>
      <w:r w:rsidRPr="00B97C08">
        <w:t>--</w:t>
      </w:r>
    </w:p>
    <w:p w14:paraId="025B97F5" w14:textId="77777777" w:rsidR="00B97C08" w:rsidRPr="00B97C08" w:rsidRDefault="00B97C08" w:rsidP="00B97C08">
      <w:pPr>
        <w:pStyle w:val="PL"/>
      </w:pPr>
      <w:r w:rsidRPr="00B97C08">
        <w:t>-- RRC Delivery Report ELEMENTARY PROCEDURE</w:t>
      </w:r>
    </w:p>
    <w:p w14:paraId="0EE13B4B" w14:textId="77777777" w:rsidR="00B97C08" w:rsidRPr="00B97C08" w:rsidRDefault="00B97C08" w:rsidP="00B97C08">
      <w:pPr>
        <w:pStyle w:val="PL"/>
      </w:pPr>
      <w:r w:rsidRPr="00B97C08">
        <w:t>--</w:t>
      </w:r>
    </w:p>
    <w:p w14:paraId="71AC62F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D5CBF51" w14:textId="77777777" w:rsidR="00B97C08" w:rsidRPr="00B97C08" w:rsidRDefault="00B97C08" w:rsidP="00B97C08">
      <w:pPr>
        <w:pStyle w:val="PL"/>
      </w:pPr>
    </w:p>
    <w:p w14:paraId="6A248BB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7111772" w14:textId="77777777" w:rsidR="00B97C08" w:rsidRPr="00B97C08" w:rsidRDefault="00B97C08" w:rsidP="00B97C08">
      <w:pPr>
        <w:pStyle w:val="PL"/>
      </w:pPr>
      <w:r w:rsidRPr="00B97C08">
        <w:t>--</w:t>
      </w:r>
    </w:p>
    <w:p w14:paraId="05BD1EB9" w14:textId="77777777" w:rsidR="00B97C08" w:rsidRPr="00B97C08" w:rsidRDefault="00B97C08" w:rsidP="00B97C08">
      <w:pPr>
        <w:pStyle w:val="PL"/>
      </w:pPr>
      <w:r w:rsidRPr="00B97C08">
        <w:t>-- RRC Delivery Report</w:t>
      </w:r>
    </w:p>
    <w:p w14:paraId="43505C6C" w14:textId="77777777" w:rsidR="00B97C08" w:rsidRPr="00B97C08" w:rsidRDefault="00B97C08" w:rsidP="00B97C08">
      <w:pPr>
        <w:pStyle w:val="PL"/>
      </w:pPr>
      <w:r w:rsidRPr="00B97C08">
        <w:t>--</w:t>
      </w:r>
    </w:p>
    <w:p w14:paraId="7CF6846E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8437111" w14:textId="77777777" w:rsidR="00B97C08" w:rsidRPr="00B97C08" w:rsidRDefault="00B97C08" w:rsidP="00B97C08">
      <w:pPr>
        <w:pStyle w:val="PL"/>
      </w:pPr>
    </w:p>
    <w:p w14:paraId="6E554B73" w14:textId="77777777" w:rsidR="00B97C08" w:rsidRPr="00B97C08" w:rsidRDefault="00B97C08" w:rsidP="00B97C08">
      <w:pPr>
        <w:pStyle w:val="PL"/>
      </w:pPr>
      <w:r w:rsidRPr="00B97C08">
        <w:t>RRCDeliveryReport ::= SEQUENCE {</w:t>
      </w:r>
    </w:p>
    <w:p w14:paraId="593C7668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RRCDeliveryReportIEs}},</w:t>
      </w:r>
    </w:p>
    <w:p w14:paraId="7F9768E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E9FEF5B" w14:textId="77777777" w:rsidR="00B97C08" w:rsidRPr="00B97C08" w:rsidRDefault="00B97C08" w:rsidP="00B97C08">
      <w:pPr>
        <w:pStyle w:val="PL"/>
      </w:pPr>
      <w:r w:rsidRPr="00B97C08">
        <w:t>}</w:t>
      </w:r>
    </w:p>
    <w:p w14:paraId="08AE7212" w14:textId="77777777" w:rsidR="00B97C08" w:rsidRPr="00B97C08" w:rsidRDefault="00B97C08" w:rsidP="00B97C08">
      <w:pPr>
        <w:pStyle w:val="PL"/>
      </w:pPr>
    </w:p>
    <w:p w14:paraId="275AC155" w14:textId="77777777" w:rsidR="00B97C08" w:rsidRPr="00B97C08" w:rsidRDefault="00B97C08" w:rsidP="00B97C08">
      <w:pPr>
        <w:pStyle w:val="PL"/>
      </w:pPr>
      <w:r w:rsidRPr="00B97C08">
        <w:t>RRCDeliveryReportIEs F1AP-PROTOCOL-IES ::= {</w:t>
      </w:r>
    </w:p>
    <w:p w14:paraId="5FB79479" w14:textId="77777777" w:rsidR="00B97C08" w:rsidRPr="00B97C08" w:rsidRDefault="00B97C08" w:rsidP="00B97C08">
      <w:pPr>
        <w:pStyle w:val="PL"/>
      </w:pPr>
      <w:r w:rsidRPr="00B97C08">
        <w:tab/>
        <w:t>{ ID id-gNB-CU-UE-F1AP-ID</w:t>
      </w:r>
      <w:r w:rsidRPr="00B97C08">
        <w:tab/>
        <w:t>CRITICALITY reject</w:t>
      </w:r>
      <w:r w:rsidRPr="00B97C08">
        <w:tab/>
        <w:t>TYPE GNB-CU-UE-F1AP-ID</w:t>
      </w:r>
      <w:r w:rsidRPr="00B97C08">
        <w:tab/>
        <w:t>PRESENCE mandatory</w:t>
      </w:r>
      <w:r w:rsidRPr="00B97C08">
        <w:tab/>
        <w:t>}|</w:t>
      </w:r>
    </w:p>
    <w:p w14:paraId="20C7C172" w14:textId="77777777" w:rsidR="00B97C08" w:rsidRPr="00B97C08" w:rsidRDefault="00B97C08" w:rsidP="00B97C08">
      <w:pPr>
        <w:pStyle w:val="PL"/>
      </w:pPr>
      <w:r w:rsidRPr="00B97C08">
        <w:tab/>
        <w:t>{ ID id-gNB-DU-UE-F1AP-ID</w:t>
      </w:r>
      <w:r w:rsidRPr="00B97C08">
        <w:tab/>
        <w:t>CRITICALITY reject</w:t>
      </w:r>
      <w:r w:rsidRPr="00B97C08">
        <w:tab/>
        <w:t>TYPE GNB-DU-UE-F1AP-ID</w:t>
      </w:r>
      <w:r w:rsidRPr="00B97C08">
        <w:tab/>
        <w:t>PRESENCE mandatory</w:t>
      </w:r>
      <w:r w:rsidRPr="00B97C08">
        <w:tab/>
        <w:t>}|</w:t>
      </w:r>
    </w:p>
    <w:p w14:paraId="2A5503F0" w14:textId="77777777" w:rsidR="00B97C08" w:rsidRPr="00B97C08" w:rsidRDefault="00B97C08" w:rsidP="00B97C08">
      <w:pPr>
        <w:pStyle w:val="PL"/>
      </w:pPr>
      <w:r w:rsidRPr="00B97C08">
        <w:tab/>
        <w:t>{ ID id-RRCDeliveryStatus</w:t>
      </w:r>
      <w:r w:rsidRPr="00B97C08">
        <w:tab/>
        <w:t>CRITICALITY ignore</w:t>
      </w:r>
      <w:r w:rsidRPr="00B97C08">
        <w:tab/>
        <w:t>TYPE RRCDeliveryStatus</w:t>
      </w:r>
      <w:r w:rsidRPr="00B97C08">
        <w:tab/>
        <w:t>PRESENCE mandatory</w:t>
      </w:r>
      <w:r w:rsidRPr="00B97C08">
        <w:tab/>
        <w:t>}|</w:t>
      </w:r>
    </w:p>
    <w:p w14:paraId="1A84D9A5" w14:textId="77777777" w:rsidR="00B97C08" w:rsidRPr="00B97C08" w:rsidRDefault="00B97C08" w:rsidP="00B97C08">
      <w:pPr>
        <w:pStyle w:val="PL"/>
      </w:pPr>
      <w:r w:rsidRPr="00B97C08">
        <w:tab/>
        <w:t>{ ID id-SRBID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SRBID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759E3F0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2E57A5D" w14:textId="77777777" w:rsidR="00B97C08" w:rsidRPr="00B97C08" w:rsidRDefault="00B97C08" w:rsidP="00B97C08">
      <w:pPr>
        <w:pStyle w:val="PL"/>
      </w:pPr>
      <w:r w:rsidRPr="00B97C08">
        <w:t>}</w:t>
      </w:r>
    </w:p>
    <w:p w14:paraId="489414E1" w14:textId="77777777" w:rsidR="00B97C08" w:rsidRPr="00B97C08" w:rsidRDefault="00B97C08" w:rsidP="00B97C08">
      <w:pPr>
        <w:pStyle w:val="PL"/>
      </w:pPr>
    </w:p>
    <w:p w14:paraId="73F1E66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2222357" w14:textId="77777777" w:rsidR="00B97C08" w:rsidRPr="00B97C08" w:rsidRDefault="00B97C08" w:rsidP="00B97C08">
      <w:pPr>
        <w:pStyle w:val="PL"/>
      </w:pPr>
      <w:r w:rsidRPr="00B97C08">
        <w:t>--</w:t>
      </w:r>
    </w:p>
    <w:p w14:paraId="12B2938E" w14:textId="77777777" w:rsidR="00B97C08" w:rsidRPr="00B97C08" w:rsidRDefault="00B97C08" w:rsidP="00B97C08">
      <w:pPr>
        <w:pStyle w:val="PL"/>
      </w:pPr>
      <w:r w:rsidRPr="00B97C08">
        <w:t>-- F1 Removal ELEMENTARY PROCEDURE</w:t>
      </w:r>
    </w:p>
    <w:p w14:paraId="67D364FB" w14:textId="77777777" w:rsidR="00B97C08" w:rsidRPr="00B97C08" w:rsidRDefault="00B97C08" w:rsidP="00B97C08">
      <w:pPr>
        <w:pStyle w:val="PL"/>
      </w:pPr>
      <w:r w:rsidRPr="00B97C08">
        <w:t>--</w:t>
      </w:r>
    </w:p>
    <w:p w14:paraId="33D5EC7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0DC7D2C" w14:textId="77777777" w:rsidR="00B97C08" w:rsidRPr="00B97C08" w:rsidRDefault="00B97C08" w:rsidP="00B97C08">
      <w:pPr>
        <w:pStyle w:val="PL"/>
      </w:pPr>
    </w:p>
    <w:p w14:paraId="15BADDD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CDC9D27" w14:textId="77777777" w:rsidR="00B97C08" w:rsidRPr="00B97C08" w:rsidRDefault="00B97C08" w:rsidP="00B97C08">
      <w:pPr>
        <w:pStyle w:val="PL"/>
      </w:pPr>
      <w:r w:rsidRPr="00B97C08">
        <w:lastRenderedPageBreak/>
        <w:t>--</w:t>
      </w:r>
    </w:p>
    <w:p w14:paraId="7685AF2A" w14:textId="77777777" w:rsidR="00B97C08" w:rsidRPr="00B97C08" w:rsidRDefault="00B97C08" w:rsidP="00B97C08">
      <w:pPr>
        <w:pStyle w:val="PL"/>
      </w:pPr>
      <w:r w:rsidRPr="00B97C08">
        <w:t>-- F1 Removal Request</w:t>
      </w:r>
    </w:p>
    <w:p w14:paraId="019DE1D6" w14:textId="77777777" w:rsidR="00B97C08" w:rsidRPr="00B97C08" w:rsidRDefault="00B97C08" w:rsidP="00B97C08">
      <w:pPr>
        <w:pStyle w:val="PL"/>
      </w:pPr>
      <w:r w:rsidRPr="00B97C08">
        <w:t>--</w:t>
      </w:r>
    </w:p>
    <w:p w14:paraId="20ED80B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26FF29A" w14:textId="77777777" w:rsidR="00B97C08" w:rsidRPr="00B97C08" w:rsidRDefault="00B97C08" w:rsidP="00B97C08">
      <w:pPr>
        <w:pStyle w:val="PL"/>
      </w:pPr>
    </w:p>
    <w:p w14:paraId="2BBAE888" w14:textId="77777777" w:rsidR="00B97C08" w:rsidRPr="00B97C08" w:rsidRDefault="00B97C08" w:rsidP="00B97C08">
      <w:pPr>
        <w:pStyle w:val="PL"/>
      </w:pPr>
      <w:r w:rsidRPr="00B97C08">
        <w:t>F1RemovalRequest ::= SEQUENCE {</w:t>
      </w:r>
    </w:p>
    <w:p w14:paraId="3C777ED3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F1RemovalRequestIEs }},</w:t>
      </w:r>
    </w:p>
    <w:p w14:paraId="4F49413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856B4CA" w14:textId="77777777" w:rsidR="00B97C08" w:rsidRPr="00B97C08" w:rsidRDefault="00B97C08" w:rsidP="00B97C08">
      <w:pPr>
        <w:pStyle w:val="PL"/>
      </w:pPr>
      <w:r w:rsidRPr="00B97C08">
        <w:t>}</w:t>
      </w:r>
    </w:p>
    <w:p w14:paraId="416287DE" w14:textId="77777777" w:rsidR="00B97C08" w:rsidRPr="00B97C08" w:rsidRDefault="00B97C08" w:rsidP="00B97C08">
      <w:pPr>
        <w:pStyle w:val="PL"/>
      </w:pPr>
    </w:p>
    <w:p w14:paraId="7C032B5B" w14:textId="77777777" w:rsidR="00B97C08" w:rsidRPr="00B97C08" w:rsidRDefault="00B97C08" w:rsidP="00B97C08">
      <w:pPr>
        <w:pStyle w:val="PL"/>
      </w:pPr>
      <w:r w:rsidRPr="00B97C08">
        <w:t>F1RemovalRequestIEs F1AP-PROTOCOL-IES ::= {</w:t>
      </w:r>
    </w:p>
    <w:p w14:paraId="20A34EDA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3414C05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B2467FC" w14:textId="77777777" w:rsidR="00B97C08" w:rsidRPr="00B97C08" w:rsidRDefault="00B97C08" w:rsidP="00B97C08">
      <w:pPr>
        <w:pStyle w:val="PL"/>
      </w:pPr>
      <w:r w:rsidRPr="00B97C08">
        <w:t>}</w:t>
      </w:r>
    </w:p>
    <w:p w14:paraId="5EB5EADD" w14:textId="77777777" w:rsidR="00B97C08" w:rsidRPr="00B97C08" w:rsidRDefault="00B97C08" w:rsidP="00B97C08">
      <w:pPr>
        <w:pStyle w:val="PL"/>
      </w:pPr>
    </w:p>
    <w:p w14:paraId="0400029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F7040B0" w14:textId="77777777" w:rsidR="00B97C08" w:rsidRPr="00B97C08" w:rsidRDefault="00B97C08" w:rsidP="00B97C08">
      <w:pPr>
        <w:pStyle w:val="PL"/>
      </w:pPr>
      <w:r w:rsidRPr="00B97C08">
        <w:t>--</w:t>
      </w:r>
    </w:p>
    <w:p w14:paraId="606E4DA4" w14:textId="77777777" w:rsidR="00B97C08" w:rsidRPr="00B97C08" w:rsidRDefault="00B97C08" w:rsidP="00B97C08">
      <w:pPr>
        <w:pStyle w:val="PL"/>
      </w:pPr>
      <w:r w:rsidRPr="00B97C08">
        <w:t>-- F1 Removal Response</w:t>
      </w:r>
    </w:p>
    <w:p w14:paraId="02A58524" w14:textId="77777777" w:rsidR="00B97C08" w:rsidRPr="00B97C08" w:rsidRDefault="00B97C08" w:rsidP="00B97C08">
      <w:pPr>
        <w:pStyle w:val="PL"/>
      </w:pPr>
      <w:r w:rsidRPr="00B97C08">
        <w:t>--</w:t>
      </w:r>
    </w:p>
    <w:p w14:paraId="22F1738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3E98D10" w14:textId="77777777" w:rsidR="00B97C08" w:rsidRPr="00B97C08" w:rsidRDefault="00B97C08" w:rsidP="00B97C08">
      <w:pPr>
        <w:pStyle w:val="PL"/>
      </w:pPr>
    </w:p>
    <w:p w14:paraId="51D55DD4" w14:textId="77777777" w:rsidR="00B97C08" w:rsidRPr="00B97C08" w:rsidRDefault="00B97C08" w:rsidP="00B97C08">
      <w:pPr>
        <w:pStyle w:val="PL"/>
      </w:pPr>
      <w:r w:rsidRPr="00B97C08">
        <w:t>F1RemovalResponse ::= SEQUENCE {</w:t>
      </w:r>
    </w:p>
    <w:p w14:paraId="017D5EA5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F1RemovalResponseIEs }},</w:t>
      </w:r>
    </w:p>
    <w:p w14:paraId="41A47E2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E87E645" w14:textId="77777777" w:rsidR="00B97C08" w:rsidRPr="00B97C08" w:rsidRDefault="00B97C08" w:rsidP="00B97C08">
      <w:pPr>
        <w:pStyle w:val="PL"/>
      </w:pPr>
      <w:r w:rsidRPr="00B97C08">
        <w:t>}</w:t>
      </w:r>
    </w:p>
    <w:p w14:paraId="1E99DD67" w14:textId="77777777" w:rsidR="00B97C08" w:rsidRPr="00B97C08" w:rsidRDefault="00B97C08" w:rsidP="00B97C08">
      <w:pPr>
        <w:pStyle w:val="PL"/>
      </w:pPr>
    </w:p>
    <w:p w14:paraId="0FCF8752" w14:textId="77777777" w:rsidR="00B97C08" w:rsidRPr="00B97C08" w:rsidRDefault="00B97C08" w:rsidP="00B97C08">
      <w:pPr>
        <w:pStyle w:val="PL"/>
      </w:pPr>
      <w:r w:rsidRPr="00B97C08">
        <w:t>F1RemovalResponseIEs F1AP-PROTOCOL-IES ::= {</w:t>
      </w:r>
    </w:p>
    <w:p w14:paraId="27871288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03DEB8A9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125EE94A" w14:textId="77777777" w:rsidR="00B97C08" w:rsidRPr="00B97C08" w:rsidRDefault="00B97C08" w:rsidP="00B97C08">
      <w:pPr>
        <w:pStyle w:val="PL"/>
      </w:pPr>
    </w:p>
    <w:p w14:paraId="5E2870B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078ABC4" w14:textId="77777777" w:rsidR="00B97C08" w:rsidRPr="00B97C08" w:rsidRDefault="00B97C08" w:rsidP="00B97C08">
      <w:pPr>
        <w:pStyle w:val="PL"/>
      </w:pPr>
      <w:r w:rsidRPr="00B97C08">
        <w:t>}</w:t>
      </w:r>
    </w:p>
    <w:p w14:paraId="40625A24" w14:textId="77777777" w:rsidR="00B97C08" w:rsidRPr="00B97C08" w:rsidRDefault="00B97C08" w:rsidP="00B97C08">
      <w:pPr>
        <w:pStyle w:val="PL"/>
      </w:pPr>
    </w:p>
    <w:p w14:paraId="1828EC0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4F46172" w14:textId="77777777" w:rsidR="00B97C08" w:rsidRPr="00B97C08" w:rsidRDefault="00B97C08" w:rsidP="00B97C08">
      <w:pPr>
        <w:pStyle w:val="PL"/>
      </w:pPr>
      <w:r w:rsidRPr="00B97C08">
        <w:t>--</w:t>
      </w:r>
    </w:p>
    <w:p w14:paraId="5E4B517E" w14:textId="77777777" w:rsidR="00B97C08" w:rsidRPr="00B97C08" w:rsidRDefault="00B97C08" w:rsidP="00B97C08">
      <w:pPr>
        <w:pStyle w:val="PL"/>
      </w:pPr>
      <w:r w:rsidRPr="00B97C08">
        <w:t>-- F1 Removal Failure</w:t>
      </w:r>
    </w:p>
    <w:p w14:paraId="0A822B04" w14:textId="77777777" w:rsidR="00B97C08" w:rsidRPr="00B97C08" w:rsidRDefault="00B97C08" w:rsidP="00B97C08">
      <w:pPr>
        <w:pStyle w:val="PL"/>
      </w:pPr>
      <w:r w:rsidRPr="00B97C08">
        <w:t>--</w:t>
      </w:r>
    </w:p>
    <w:p w14:paraId="3EB8DC9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4F295A5" w14:textId="77777777" w:rsidR="00B97C08" w:rsidRPr="00B97C08" w:rsidRDefault="00B97C08" w:rsidP="00B97C08">
      <w:pPr>
        <w:pStyle w:val="PL"/>
      </w:pPr>
    </w:p>
    <w:p w14:paraId="7963B527" w14:textId="77777777" w:rsidR="00B97C08" w:rsidRPr="00B97C08" w:rsidRDefault="00B97C08" w:rsidP="00B97C08">
      <w:pPr>
        <w:pStyle w:val="PL"/>
      </w:pPr>
      <w:r w:rsidRPr="00B97C08">
        <w:t>F1RemovalFailure ::= SEQUENCE {</w:t>
      </w:r>
    </w:p>
    <w:p w14:paraId="01298DB0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F1RemovalFailureIEs }},</w:t>
      </w:r>
    </w:p>
    <w:p w14:paraId="322D376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BB47465" w14:textId="77777777" w:rsidR="00B97C08" w:rsidRPr="00B97C08" w:rsidRDefault="00B97C08" w:rsidP="00B97C08">
      <w:pPr>
        <w:pStyle w:val="PL"/>
      </w:pPr>
      <w:r w:rsidRPr="00B97C08">
        <w:t>}</w:t>
      </w:r>
    </w:p>
    <w:p w14:paraId="24E20838" w14:textId="77777777" w:rsidR="00B97C08" w:rsidRPr="00B97C08" w:rsidRDefault="00B97C08" w:rsidP="00B97C08">
      <w:pPr>
        <w:pStyle w:val="PL"/>
      </w:pPr>
    </w:p>
    <w:p w14:paraId="0E620D0C" w14:textId="77777777" w:rsidR="00B97C08" w:rsidRPr="00B97C08" w:rsidRDefault="00B97C08" w:rsidP="00B97C08">
      <w:pPr>
        <w:pStyle w:val="PL"/>
      </w:pPr>
      <w:r w:rsidRPr="00B97C08">
        <w:t>F1RemovalFailureIEs F1AP-PROTOCOL-IES ::= {</w:t>
      </w:r>
    </w:p>
    <w:p w14:paraId="629B4622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9DE7475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6269673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7166B3FC" w14:textId="77777777" w:rsidR="00B97C08" w:rsidRPr="00B97C08" w:rsidRDefault="00B97C08" w:rsidP="00B97C08">
      <w:pPr>
        <w:pStyle w:val="PL"/>
      </w:pPr>
    </w:p>
    <w:p w14:paraId="0C13AE3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A0ECAD8" w14:textId="77777777" w:rsidR="00B97C08" w:rsidRPr="00B97C08" w:rsidRDefault="00B97C08" w:rsidP="00B97C08">
      <w:pPr>
        <w:pStyle w:val="PL"/>
      </w:pPr>
      <w:r w:rsidRPr="00B97C08">
        <w:t>}</w:t>
      </w:r>
    </w:p>
    <w:p w14:paraId="5488A506" w14:textId="77777777" w:rsidR="00B97C08" w:rsidRPr="00B97C08" w:rsidRDefault="00B97C08" w:rsidP="00B97C08">
      <w:pPr>
        <w:pStyle w:val="PL"/>
      </w:pPr>
    </w:p>
    <w:p w14:paraId="192FA7E1" w14:textId="77777777" w:rsidR="00B97C08" w:rsidRPr="00B97C08" w:rsidRDefault="00B97C08" w:rsidP="00B97C08">
      <w:pPr>
        <w:pStyle w:val="PL"/>
        <w:rPr>
          <w:snapToGrid w:val="0"/>
        </w:rPr>
      </w:pPr>
    </w:p>
    <w:p w14:paraId="54482E4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7023C42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>--</w:t>
      </w:r>
    </w:p>
    <w:p w14:paraId="27285FF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TRACE ELEMENTARY PROCEDURES</w:t>
      </w:r>
    </w:p>
    <w:p w14:paraId="52F633E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4A325FC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0991A2AD" w14:textId="77777777" w:rsidR="00B97C08" w:rsidRPr="00B97C08" w:rsidRDefault="00B97C08" w:rsidP="00B97C08">
      <w:pPr>
        <w:pStyle w:val="PL"/>
        <w:rPr>
          <w:snapToGrid w:val="0"/>
        </w:rPr>
      </w:pPr>
    </w:p>
    <w:p w14:paraId="331A75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191E7BF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4186CFE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TRACE START</w:t>
      </w:r>
    </w:p>
    <w:p w14:paraId="6BE3BA7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1A74913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04F3B0BE" w14:textId="77777777" w:rsidR="00B97C08" w:rsidRPr="00B97C08" w:rsidRDefault="00B97C08" w:rsidP="00B97C08">
      <w:pPr>
        <w:pStyle w:val="PL"/>
        <w:rPr>
          <w:snapToGrid w:val="0"/>
        </w:rPr>
      </w:pPr>
    </w:p>
    <w:p w14:paraId="13D020A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TraceStart ::= SEQUENCE {</w:t>
      </w:r>
    </w:p>
    <w:p w14:paraId="3280450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{ {TraceStartIEs} },</w:t>
      </w:r>
    </w:p>
    <w:p w14:paraId="7DE62D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267054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5415891" w14:textId="77777777" w:rsidR="00B97C08" w:rsidRPr="00B97C08" w:rsidRDefault="00B97C08" w:rsidP="00B97C08">
      <w:pPr>
        <w:pStyle w:val="PL"/>
        <w:rPr>
          <w:snapToGrid w:val="0"/>
        </w:rPr>
      </w:pPr>
    </w:p>
    <w:p w14:paraId="76EF973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TraceStartIEs F1AP-PROTOCOL-IES ::= {</w:t>
      </w:r>
    </w:p>
    <w:p w14:paraId="60899A2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 </w:t>
      </w:r>
      <w:r w:rsidRPr="00B97C08">
        <w:t>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 xml:space="preserve">TYPE </w:t>
      </w:r>
      <w:r w:rsidRPr="00B97C08">
        <w:t>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19EAF32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 </w:t>
      </w:r>
      <w:r w:rsidRPr="00B97C08">
        <w:t>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 xml:space="preserve">TYPE </w:t>
      </w:r>
      <w:r w:rsidRPr="00B97C08">
        <w:t>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657FE3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id-TraceActivation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TraceActivation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},</w:t>
      </w:r>
    </w:p>
    <w:p w14:paraId="764B9E7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E0BA11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F309381" w14:textId="77777777" w:rsidR="00B97C08" w:rsidRPr="00B97C08" w:rsidRDefault="00B97C08" w:rsidP="00B97C08">
      <w:pPr>
        <w:pStyle w:val="PL"/>
      </w:pPr>
    </w:p>
    <w:p w14:paraId="759777A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4ED63FE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0C5F1D2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DEACTIVATE TRACE</w:t>
      </w:r>
    </w:p>
    <w:p w14:paraId="37ED06A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1B26019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1C173F5E" w14:textId="77777777" w:rsidR="00B97C08" w:rsidRPr="00B97C08" w:rsidRDefault="00B97C08" w:rsidP="00B97C08">
      <w:pPr>
        <w:pStyle w:val="PL"/>
        <w:rPr>
          <w:snapToGrid w:val="0"/>
        </w:rPr>
      </w:pPr>
    </w:p>
    <w:p w14:paraId="42E6C04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DeactivateTrace ::= SEQUENCE {</w:t>
      </w:r>
    </w:p>
    <w:p w14:paraId="296A65E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{ {DeactivateTraceIEs} },</w:t>
      </w:r>
    </w:p>
    <w:p w14:paraId="71D495D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385AFD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AB80826" w14:textId="77777777" w:rsidR="00B97C08" w:rsidRPr="00B97C08" w:rsidRDefault="00B97C08" w:rsidP="00B97C08">
      <w:pPr>
        <w:pStyle w:val="PL"/>
        <w:rPr>
          <w:snapToGrid w:val="0"/>
        </w:rPr>
      </w:pPr>
    </w:p>
    <w:p w14:paraId="411D7E5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DeactivateTraceIEs F1AP-PROTOCOL-IES ::= {</w:t>
      </w:r>
    </w:p>
    <w:p w14:paraId="2385601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 </w:t>
      </w:r>
      <w:r w:rsidRPr="00B97C08">
        <w:t>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 xml:space="preserve">TYPE </w:t>
      </w:r>
      <w:r w:rsidRPr="00B97C08">
        <w:t>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4EC550C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 </w:t>
      </w:r>
      <w:r w:rsidRPr="00B97C08">
        <w:t>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 xml:space="preserve">TYPE </w:t>
      </w:r>
      <w:r w:rsidRPr="00B97C08">
        <w:t>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02B932D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id-TraceID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CRITICALITY </w:t>
      </w:r>
      <w:r w:rsidRPr="00B97C08">
        <w:rPr>
          <w:snapToGrid w:val="0"/>
          <w:lang w:eastAsia="zh-CN"/>
        </w:rPr>
        <w:t>ignore</w:t>
      </w:r>
      <w:r w:rsidRPr="00B97C08">
        <w:rPr>
          <w:snapToGrid w:val="0"/>
        </w:rPr>
        <w:tab/>
        <w:t>TYPE TraceID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},</w:t>
      </w:r>
    </w:p>
    <w:p w14:paraId="15DF692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...</w:t>
      </w:r>
    </w:p>
    <w:p w14:paraId="36D29062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46F9D073" w14:textId="77777777" w:rsidR="00B97C08" w:rsidRPr="00B97C08" w:rsidRDefault="00B97C08" w:rsidP="00B97C08">
      <w:pPr>
        <w:pStyle w:val="PL"/>
        <w:rPr>
          <w:lang w:val="fr-FR"/>
        </w:rPr>
      </w:pPr>
    </w:p>
    <w:p w14:paraId="78BEA53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44D610B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634C2A8C" w14:textId="77777777" w:rsidR="00B97C08" w:rsidRPr="00B97C08" w:rsidRDefault="00B97C08" w:rsidP="00B97C08">
      <w:pPr>
        <w:pStyle w:val="PL"/>
        <w:rPr>
          <w:lang w:val="fr-FR" w:eastAsia="zh-CN"/>
        </w:rPr>
      </w:pPr>
      <w:r w:rsidRPr="00B97C08">
        <w:rPr>
          <w:lang w:val="fr-FR" w:eastAsia="zh-CN"/>
        </w:rPr>
        <w:t>-- CELL TRAFFIC TRACE</w:t>
      </w:r>
    </w:p>
    <w:p w14:paraId="7C09368A" w14:textId="77777777" w:rsidR="00B97C08" w:rsidRPr="00B97C08" w:rsidRDefault="00B97C08" w:rsidP="00B97C08">
      <w:pPr>
        <w:pStyle w:val="PL"/>
        <w:rPr>
          <w:lang w:val="fr-FR" w:eastAsia="zh-CN"/>
        </w:rPr>
      </w:pPr>
      <w:r w:rsidRPr="00B97C08">
        <w:rPr>
          <w:lang w:val="fr-FR" w:eastAsia="zh-CN"/>
        </w:rPr>
        <w:t>--</w:t>
      </w:r>
    </w:p>
    <w:p w14:paraId="087E4BBD" w14:textId="77777777" w:rsidR="00B97C08" w:rsidRPr="00B97C08" w:rsidRDefault="00B97C08" w:rsidP="00B97C08">
      <w:pPr>
        <w:pStyle w:val="PL"/>
        <w:rPr>
          <w:lang w:val="fr-FR" w:eastAsia="zh-CN"/>
        </w:rPr>
      </w:pPr>
      <w:r w:rsidRPr="00B97C08">
        <w:rPr>
          <w:lang w:val="fr-FR" w:eastAsia="zh-CN"/>
        </w:rPr>
        <w:t>-- **************************************************************</w:t>
      </w:r>
    </w:p>
    <w:p w14:paraId="702C5205" w14:textId="77777777" w:rsidR="00B97C08" w:rsidRPr="00B97C08" w:rsidRDefault="00B97C08" w:rsidP="00B97C08">
      <w:pPr>
        <w:pStyle w:val="PL"/>
        <w:rPr>
          <w:lang w:val="fr-FR" w:eastAsia="zh-CN"/>
        </w:rPr>
      </w:pPr>
    </w:p>
    <w:p w14:paraId="6F538B24" w14:textId="77777777" w:rsidR="00B97C08" w:rsidRPr="00B97C08" w:rsidRDefault="00B97C08" w:rsidP="00B97C08">
      <w:pPr>
        <w:pStyle w:val="PL"/>
        <w:rPr>
          <w:lang w:val="fr-FR" w:eastAsia="zh-CN"/>
        </w:rPr>
      </w:pPr>
      <w:r w:rsidRPr="00B97C08">
        <w:rPr>
          <w:lang w:val="fr-FR" w:eastAsia="zh-CN"/>
        </w:rPr>
        <w:t>CellTrafficTrace ::= SEQUENCE {</w:t>
      </w:r>
    </w:p>
    <w:p w14:paraId="730DD1B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protocolIEs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ProtocolIE-Container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{ {CellTrafficTraceIEs} },</w:t>
      </w:r>
    </w:p>
    <w:p w14:paraId="74328FF9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val="fr-FR" w:eastAsia="zh-CN"/>
        </w:rPr>
        <w:tab/>
      </w:r>
      <w:r w:rsidRPr="00B97C08">
        <w:rPr>
          <w:lang w:eastAsia="zh-CN"/>
        </w:rPr>
        <w:t>...</w:t>
      </w:r>
    </w:p>
    <w:p w14:paraId="52CA3C77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>}</w:t>
      </w:r>
    </w:p>
    <w:p w14:paraId="337E888F" w14:textId="77777777" w:rsidR="00B97C08" w:rsidRPr="00B97C08" w:rsidRDefault="00B97C08" w:rsidP="00B97C08">
      <w:pPr>
        <w:pStyle w:val="PL"/>
        <w:rPr>
          <w:lang w:eastAsia="zh-CN"/>
        </w:rPr>
      </w:pPr>
    </w:p>
    <w:p w14:paraId="18499BEF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>CellTrafficTraceIEs F1AP-PROTOCOL-IES ::= {</w:t>
      </w:r>
    </w:p>
    <w:p w14:paraId="5AEFEC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 xml:space="preserve">{ </w:t>
      </w:r>
      <w:r w:rsidRPr="00B97C08">
        <w:t>ID id-gNB-CU-UE-F1AP-ID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 xml:space="preserve">TYPE </w:t>
      </w:r>
      <w:r w:rsidRPr="00B97C08">
        <w:t>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414A177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 xml:space="preserve">{ </w:t>
      </w:r>
      <w:r w:rsidRPr="00B97C08">
        <w:t>ID id-gNB-DU-UE-F1AP-ID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 xml:space="preserve">TYPE </w:t>
      </w:r>
      <w:r w:rsidRPr="00B97C08">
        <w:t>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527274D0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{ID id-</w:t>
      </w:r>
      <w:r w:rsidRPr="00B97C08">
        <w:rPr>
          <w:snapToGrid w:val="0"/>
        </w:rPr>
        <w:t>TraceID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CRITICALITY ignore</w:t>
      </w:r>
      <w:r w:rsidRPr="00B97C08">
        <w:rPr>
          <w:lang w:eastAsia="zh-CN"/>
        </w:rPr>
        <w:tab/>
        <w:t xml:space="preserve">TYPE </w:t>
      </w:r>
      <w:r w:rsidRPr="00B97C08">
        <w:rPr>
          <w:snapToGrid w:val="0"/>
        </w:rPr>
        <w:t>TraceID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PRESENCE mandatory</w:t>
      </w:r>
      <w:r w:rsidRPr="00B97C08">
        <w:rPr>
          <w:lang w:eastAsia="zh-CN"/>
        </w:rPr>
        <w:tab/>
        <w:t>}|</w:t>
      </w:r>
    </w:p>
    <w:p w14:paraId="0BF827D5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{ID id-TraceCollectionEntityIPAddress</w:t>
      </w:r>
      <w:r w:rsidRPr="00B97C08">
        <w:rPr>
          <w:lang w:eastAsia="zh-CN"/>
        </w:rPr>
        <w:tab/>
        <w:t>CRITICALITY ignore</w:t>
      </w:r>
      <w:r w:rsidRPr="00B97C08">
        <w:rPr>
          <w:lang w:eastAsia="zh-CN"/>
        </w:rPr>
        <w:tab/>
        <w:t>TYPE TransportLayerAddress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PRESENCE mandatory</w:t>
      </w:r>
      <w:r w:rsidRPr="00B97C08">
        <w:rPr>
          <w:lang w:eastAsia="zh-CN"/>
        </w:rPr>
        <w:tab/>
        <w:t>}|</w:t>
      </w:r>
    </w:p>
    <w:p w14:paraId="4A1CC8CE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{ID id-PrivacyIndicator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CRITICALITY ignore</w:t>
      </w:r>
      <w:r w:rsidRPr="00B97C08">
        <w:rPr>
          <w:lang w:eastAsia="zh-CN"/>
        </w:rPr>
        <w:tab/>
        <w:t>TYPE PrivacyIndicator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PRESENCE optional</w:t>
      </w:r>
      <w:r w:rsidRPr="00B97C08">
        <w:rPr>
          <w:lang w:eastAsia="zh-CN"/>
        </w:rPr>
        <w:tab/>
        <w:t>}</w:t>
      </w:r>
      <w:r w:rsidRPr="00B97C08">
        <w:rPr>
          <w:rFonts w:hint="eastAsia"/>
          <w:lang w:eastAsia="zh-CN"/>
        </w:rPr>
        <w:t>|</w:t>
      </w:r>
    </w:p>
    <w:p w14:paraId="4D506A0A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{ID id-TraceCollectionEntityURI</w:t>
      </w:r>
      <w:r w:rsidRPr="00B97C08">
        <w:rPr>
          <w:lang w:eastAsia="zh-CN"/>
        </w:rPr>
        <w:tab/>
        <w:t>CRITICALITY ignore</w:t>
      </w:r>
      <w:r w:rsidRPr="00B97C08">
        <w:rPr>
          <w:lang w:eastAsia="zh-CN"/>
        </w:rPr>
        <w:tab/>
        <w:t>TYPE URI</w:t>
      </w:r>
      <w:r w:rsidRPr="00B97C08">
        <w:rPr>
          <w:rFonts w:hint="eastAsia"/>
          <w:lang w:eastAsia="zh-CN"/>
        </w:rPr>
        <w:t>-</w:t>
      </w:r>
      <w:r w:rsidRPr="00B97C08">
        <w:rPr>
          <w:lang w:eastAsia="zh-CN"/>
        </w:rPr>
        <w:t>address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PRESENCE optional</w:t>
      </w:r>
      <w:r w:rsidRPr="00B97C08">
        <w:rPr>
          <w:lang w:eastAsia="zh-CN"/>
        </w:rPr>
        <w:tab/>
        <w:t>},</w:t>
      </w:r>
    </w:p>
    <w:p w14:paraId="2100EE5B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...</w:t>
      </w:r>
    </w:p>
    <w:p w14:paraId="3BC4E20A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>}</w:t>
      </w:r>
    </w:p>
    <w:p w14:paraId="0B207054" w14:textId="77777777" w:rsidR="00B97C08" w:rsidRPr="00B97C08" w:rsidRDefault="00B97C08" w:rsidP="00B97C08">
      <w:pPr>
        <w:pStyle w:val="PL"/>
      </w:pPr>
    </w:p>
    <w:p w14:paraId="7682000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4492C78" w14:textId="77777777" w:rsidR="00B97C08" w:rsidRPr="00B97C08" w:rsidRDefault="00B97C08" w:rsidP="00B97C08">
      <w:pPr>
        <w:pStyle w:val="PL"/>
      </w:pPr>
      <w:r w:rsidRPr="00B97C08">
        <w:t>--</w:t>
      </w:r>
    </w:p>
    <w:p w14:paraId="363BDC86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rFonts w:hint="eastAsia"/>
          <w:lang w:eastAsia="zh-CN"/>
        </w:rPr>
        <w:t>DU-CU Radio Information</w:t>
      </w:r>
      <w:r w:rsidRPr="00B97C08">
        <w:t xml:space="preserve"> </w:t>
      </w:r>
      <w:r w:rsidRPr="00B97C08">
        <w:rPr>
          <w:rFonts w:hint="eastAsia"/>
          <w:lang w:eastAsia="zh-CN"/>
        </w:rPr>
        <w:t xml:space="preserve">Transfer </w:t>
      </w:r>
      <w:r w:rsidRPr="00B97C08">
        <w:t>ELEMENTARY PROCEDURE</w:t>
      </w:r>
    </w:p>
    <w:p w14:paraId="3187CDEF" w14:textId="77777777" w:rsidR="00B97C08" w:rsidRPr="00B97C08" w:rsidRDefault="00B97C08" w:rsidP="00B97C08">
      <w:pPr>
        <w:pStyle w:val="PL"/>
      </w:pPr>
      <w:r w:rsidRPr="00B97C08">
        <w:t>--</w:t>
      </w:r>
    </w:p>
    <w:p w14:paraId="41F407B7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9D8D2AB" w14:textId="77777777" w:rsidR="00B97C08" w:rsidRPr="00B97C08" w:rsidRDefault="00B97C08" w:rsidP="00B97C08">
      <w:pPr>
        <w:pStyle w:val="PL"/>
      </w:pPr>
    </w:p>
    <w:p w14:paraId="1E16C62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ABBE249" w14:textId="77777777" w:rsidR="00B97C08" w:rsidRPr="00B97C08" w:rsidRDefault="00B97C08" w:rsidP="00B97C08">
      <w:pPr>
        <w:pStyle w:val="PL"/>
      </w:pPr>
      <w:r w:rsidRPr="00B97C08">
        <w:t>--</w:t>
      </w:r>
    </w:p>
    <w:p w14:paraId="44E505DA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rFonts w:hint="eastAsia"/>
          <w:lang w:eastAsia="zh-CN"/>
        </w:rPr>
        <w:t>DU-CU Radio Information Transfer</w:t>
      </w:r>
    </w:p>
    <w:p w14:paraId="211E554A" w14:textId="77777777" w:rsidR="00B97C08" w:rsidRPr="00B97C08" w:rsidRDefault="00B97C08" w:rsidP="00B97C08">
      <w:pPr>
        <w:pStyle w:val="PL"/>
      </w:pPr>
      <w:r w:rsidRPr="00B97C08">
        <w:t>--</w:t>
      </w:r>
    </w:p>
    <w:p w14:paraId="23BAAA3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B219C09" w14:textId="77777777" w:rsidR="00B97C08" w:rsidRPr="00B97C08" w:rsidRDefault="00B97C08" w:rsidP="00B97C08">
      <w:pPr>
        <w:pStyle w:val="PL"/>
      </w:pPr>
    </w:p>
    <w:p w14:paraId="636BCFBF" w14:textId="77777777" w:rsidR="00B97C08" w:rsidRPr="00B97C08" w:rsidRDefault="00B97C08" w:rsidP="00B97C08">
      <w:pPr>
        <w:pStyle w:val="PL"/>
      </w:pPr>
      <w:r w:rsidRPr="00B97C08">
        <w:rPr>
          <w:rFonts w:hint="eastAsia"/>
          <w:lang w:eastAsia="zh-CN"/>
        </w:rPr>
        <w:t xml:space="preserve">DUCURadioInformationTransfer </w:t>
      </w:r>
      <w:r w:rsidRPr="00B97C08">
        <w:t>::= SEQUENCE {</w:t>
      </w:r>
    </w:p>
    <w:p w14:paraId="3A0DC15B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 xml:space="preserve">ProtocolIE-Container       {{ </w:t>
      </w:r>
      <w:r w:rsidRPr="00B97C08">
        <w:rPr>
          <w:rFonts w:hint="eastAsia"/>
          <w:lang w:eastAsia="zh-CN"/>
        </w:rPr>
        <w:t>DUCURadioInformationTransfer</w:t>
      </w:r>
      <w:r w:rsidRPr="00B97C08">
        <w:t>IEs}},</w:t>
      </w:r>
    </w:p>
    <w:p w14:paraId="3CBF9A4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D8E3D95" w14:textId="77777777" w:rsidR="00B97C08" w:rsidRPr="00B97C08" w:rsidRDefault="00B97C08" w:rsidP="00B97C08">
      <w:pPr>
        <w:pStyle w:val="PL"/>
      </w:pPr>
      <w:r w:rsidRPr="00B97C08">
        <w:t>}</w:t>
      </w:r>
    </w:p>
    <w:p w14:paraId="74DD41E9" w14:textId="77777777" w:rsidR="00B97C08" w:rsidRPr="00B97C08" w:rsidRDefault="00B97C08" w:rsidP="00B97C08">
      <w:pPr>
        <w:pStyle w:val="PL"/>
      </w:pPr>
    </w:p>
    <w:p w14:paraId="67367E1B" w14:textId="77777777" w:rsidR="00B97C08" w:rsidRPr="00B97C08" w:rsidRDefault="00B97C08" w:rsidP="00B97C08">
      <w:pPr>
        <w:pStyle w:val="PL"/>
      </w:pPr>
      <w:r w:rsidRPr="00B97C08">
        <w:rPr>
          <w:rFonts w:hint="eastAsia"/>
          <w:lang w:eastAsia="zh-CN"/>
        </w:rPr>
        <w:t>DUCURadioInformationTransfer</w:t>
      </w:r>
      <w:r w:rsidRPr="00B97C08">
        <w:t>IEs F1AP-PROTOCOL-IES ::= {</w:t>
      </w:r>
    </w:p>
    <w:p w14:paraId="3090B264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t>PRESENCE mandatory</w:t>
      </w:r>
      <w:r w:rsidRPr="00B97C08">
        <w:tab/>
        <w:t>}|</w:t>
      </w:r>
    </w:p>
    <w:p w14:paraId="3A188556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rFonts w:hint="eastAsia"/>
          <w:lang w:eastAsia="zh-CN"/>
        </w:rPr>
        <w:tab/>
      </w:r>
      <w:r w:rsidRPr="00B97C08">
        <w:t>{ ID id-</w:t>
      </w:r>
      <w:r w:rsidRPr="00B97C08">
        <w:rPr>
          <w:rFonts w:hint="eastAsia"/>
          <w:lang w:eastAsia="zh-CN"/>
        </w:rPr>
        <w:t>DUCURadioInformationType</w:t>
      </w:r>
      <w:r w:rsidRPr="00B97C08">
        <w:tab/>
      </w:r>
      <w:r w:rsidRPr="00B97C08">
        <w:rPr>
          <w:rFonts w:hint="eastAsia"/>
          <w:lang w:eastAsia="zh-CN"/>
        </w:rPr>
        <w:tab/>
      </w:r>
      <w:r w:rsidRPr="00B97C08">
        <w:t xml:space="preserve">CRITICALITY </w:t>
      </w:r>
      <w:r w:rsidRPr="00B97C08">
        <w:rPr>
          <w:rFonts w:hint="eastAsia"/>
          <w:lang w:eastAsia="zh-CN"/>
        </w:rPr>
        <w:t>ignore</w:t>
      </w:r>
      <w:r w:rsidRPr="00B97C08">
        <w:tab/>
        <w:t xml:space="preserve">TYPE </w:t>
      </w:r>
      <w:r w:rsidRPr="00B97C08">
        <w:rPr>
          <w:rFonts w:hint="eastAsia"/>
          <w:lang w:eastAsia="zh-CN"/>
        </w:rPr>
        <w:t>DUCURadioInformationType</w:t>
      </w:r>
      <w:r w:rsidRPr="00B97C08">
        <w:rPr>
          <w:rFonts w:hint="eastAsia"/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PRESENCE mandatory</w:t>
      </w:r>
      <w:r w:rsidRPr="00B97C08">
        <w:tab/>
        <w:t>}</w:t>
      </w:r>
      <w:r w:rsidRPr="00B97C08">
        <w:rPr>
          <w:rFonts w:hint="eastAsia"/>
          <w:lang w:eastAsia="zh-CN"/>
        </w:rPr>
        <w:t>,</w:t>
      </w:r>
    </w:p>
    <w:p w14:paraId="59C01A5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9C07818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>}</w:t>
      </w:r>
    </w:p>
    <w:p w14:paraId="27CBF26F" w14:textId="77777777" w:rsidR="00B97C08" w:rsidRPr="00B97C08" w:rsidRDefault="00B97C08" w:rsidP="00B97C08">
      <w:pPr>
        <w:pStyle w:val="PL"/>
        <w:rPr>
          <w:lang w:eastAsia="zh-CN"/>
        </w:rPr>
      </w:pPr>
    </w:p>
    <w:p w14:paraId="56204B43" w14:textId="77777777" w:rsidR="00B97C08" w:rsidRPr="00B97C08" w:rsidRDefault="00B97C08" w:rsidP="00B97C08">
      <w:pPr>
        <w:pStyle w:val="PL"/>
        <w:rPr>
          <w:lang w:eastAsia="zh-CN"/>
        </w:rPr>
      </w:pPr>
    </w:p>
    <w:p w14:paraId="2FF4395C" w14:textId="77777777" w:rsidR="00B97C08" w:rsidRPr="00B97C08" w:rsidRDefault="00B97C08" w:rsidP="00B97C08">
      <w:pPr>
        <w:pStyle w:val="PL"/>
        <w:rPr>
          <w:lang w:eastAsia="zh-CN"/>
        </w:rPr>
      </w:pPr>
    </w:p>
    <w:p w14:paraId="4749471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13991A0" w14:textId="77777777" w:rsidR="00B97C08" w:rsidRPr="00B97C08" w:rsidRDefault="00B97C08" w:rsidP="00B97C08">
      <w:pPr>
        <w:pStyle w:val="PL"/>
      </w:pPr>
      <w:r w:rsidRPr="00B97C08">
        <w:t>--</w:t>
      </w:r>
    </w:p>
    <w:p w14:paraId="78949784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rFonts w:hint="eastAsia"/>
          <w:lang w:eastAsia="zh-CN"/>
        </w:rPr>
        <w:t>CU-DU Radio Information</w:t>
      </w:r>
      <w:r w:rsidRPr="00B97C08">
        <w:t xml:space="preserve"> </w:t>
      </w:r>
      <w:r w:rsidRPr="00B97C08">
        <w:rPr>
          <w:rFonts w:hint="eastAsia"/>
          <w:lang w:eastAsia="zh-CN"/>
        </w:rPr>
        <w:t xml:space="preserve">Transfer </w:t>
      </w:r>
      <w:r w:rsidRPr="00B97C08">
        <w:t>ELEMENTARY PROCEDURE</w:t>
      </w:r>
    </w:p>
    <w:p w14:paraId="77858E79" w14:textId="77777777" w:rsidR="00B97C08" w:rsidRPr="00B97C08" w:rsidRDefault="00B97C08" w:rsidP="00B97C08">
      <w:pPr>
        <w:pStyle w:val="PL"/>
      </w:pPr>
      <w:r w:rsidRPr="00B97C08">
        <w:t>--</w:t>
      </w:r>
    </w:p>
    <w:p w14:paraId="59B7AAF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626E566" w14:textId="77777777" w:rsidR="00B97C08" w:rsidRPr="00B97C08" w:rsidRDefault="00B97C08" w:rsidP="00B97C08">
      <w:pPr>
        <w:pStyle w:val="PL"/>
      </w:pPr>
    </w:p>
    <w:p w14:paraId="4D3B7D2E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E3E22C0" w14:textId="77777777" w:rsidR="00B97C08" w:rsidRPr="00B97C08" w:rsidRDefault="00B97C08" w:rsidP="00B97C08">
      <w:pPr>
        <w:pStyle w:val="PL"/>
      </w:pPr>
      <w:r w:rsidRPr="00B97C08">
        <w:t>--</w:t>
      </w:r>
    </w:p>
    <w:p w14:paraId="30C8262C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rFonts w:hint="eastAsia"/>
          <w:lang w:eastAsia="zh-CN"/>
        </w:rPr>
        <w:t>CU-DU Radio Information Transfer</w:t>
      </w:r>
    </w:p>
    <w:p w14:paraId="096D3AB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3E72DC1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57734FFA" w14:textId="77777777" w:rsidR="00B97C08" w:rsidRPr="00B97C08" w:rsidRDefault="00B97C08" w:rsidP="00B97C08">
      <w:pPr>
        <w:pStyle w:val="PL"/>
        <w:rPr>
          <w:lang w:val="fr-FR"/>
        </w:rPr>
      </w:pPr>
    </w:p>
    <w:p w14:paraId="7DD004E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rFonts w:hint="eastAsia"/>
          <w:lang w:val="fr-FR" w:eastAsia="zh-CN"/>
        </w:rPr>
        <w:t xml:space="preserve">CUDURadioInformationTransfer </w:t>
      </w:r>
      <w:r w:rsidRPr="00B97C08">
        <w:rPr>
          <w:lang w:val="fr-FR"/>
        </w:rPr>
        <w:t>::= SEQUENCE {</w:t>
      </w:r>
    </w:p>
    <w:p w14:paraId="305A19D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protocolIEs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 xml:space="preserve">ProtocolIE-Container       {{ </w:t>
      </w:r>
      <w:r w:rsidRPr="00B97C08">
        <w:rPr>
          <w:rFonts w:hint="eastAsia"/>
          <w:lang w:val="fr-FR" w:eastAsia="zh-CN"/>
        </w:rPr>
        <w:t>CUDURadioInformationTransfer</w:t>
      </w:r>
      <w:r w:rsidRPr="00B97C08">
        <w:rPr>
          <w:lang w:val="fr-FR"/>
        </w:rPr>
        <w:t>IEs}},</w:t>
      </w:r>
    </w:p>
    <w:p w14:paraId="0B9F39C9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76788937" w14:textId="77777777" w:rsidR="00B97C08" w:rsidRPr="00B97C08" w:rsidRDefault="00B97C08" w:rsidP="00B97C08">
      <w:pPr>
        <w:pStyle w:val="PL"/>
      </w:pPr>
      <w:r w:rsidRPr="00B97C08">
        <w:t>}</w:t>
      </w:r>
    </w:p>
    <w:p w14:paraId="093501D6" w14:textId="77777777" w:rsidR="00B97C08" w:rsidRPr="00B97C08" w:rsidRDefault="00B97C08" w:rsidP="00B97C08">
      <w:pPr>
        <w:pStyle w:val="PL"/>
      </w:pPr>
    </w:p>
    <w:p w14:paraId="51943626" w14:textId="77777777" w:rsidR="00B97C08" w:rsidRPr="00B97C08" w:rsidRDefault="00B97C08" w:rsidP="00B97C08">
      <w:pPr>
        <w:pStyle w:val="PL"/>
      </w:pPr>
      <w:r w:rsidRPr="00B97C08">
        <w:rPr>
          <w:rFonts w:hint="eastAsia"/>
          <w:lang w:eastAsia="zh-CN"/>
        </w:rPr>
        <w:t>CUDURadioInformationTransfer</w:t>
      </w:r>
      <w:r w:rsidRPr="00B97C08">
        <w:t>IEs F1AP-PROTOCOL-IES ::= {</w:t>
      </w:r>
    </w:p>
    <w:p w14:paraId="3DEE2D9E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t>PRESENCE mandatory</w:t>
      </w:r>
      <w:r w:rsidRPr="00B97C08">
        <w:tab/>
        <w:t>}|</w:t>
      </w:r>
    </w:p>
    <w:p w14:paraId="7558C9C2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rFonts w:hint="eastAsia"/>
          <w:lang w:eastAsia="zh-CN"/>
        </w:rPr>
        <w:tab/>
      </w:r>
      <w:r w:rsidRPr="00B97C08">
        <w:t>{ ID id-</w:t>
      </w:r>
      <w:r w:rsidRPr="00B97C08">
        <w:rPr>
          <w:rFonts w:hint="eastAsia"/>
          <w:lang w:eastAsia="zh-CN"/>
        </w:rPr>
        <w:t>CUDURadioInformationType</w:t>
      </w:r>
      <w:r w:rsidRPr="00B97C08">
        <w:tab/>
        <w:t xml:space="preserve">CRITICALITY </w:t>
      </w:r>
      <w:r w:rsidRPr="00B97C08">
        <w:rPr>
          <w:rFonts w:hint="eastAsia"/>
          <w:lang w:eastAsia="zh-CN"/>
        </w:rPr>
        <w:t>ignore</w:t>
      </w:r>
      <w:r w:rsidRPr="00B97C08">
        <w:tab/>
        <w:t xml:space="preserve">TYPE </w:t>
      </w:r>
      <w:r w:rsidRPr="00B97C08">
        <w:rPr>
          <w:rFonts w:hint="eastAsia"/>
          <w:lang w:eastAsia="zh-CN"/>
        </w:rPr>
        <w:t>CUDURadioInformationType</w:t>
      </w:r>
      <w:r w:rsidRPr="00B97C08">
        <w:rPr>
          <w:rFonts w:hint="eastAsia"/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PRESENCE mandatory</w:t>
      </w:r>
      <w:r w:rsidRPr="00B97C08">
        <w:tab/>
        <w:t>}</w:t>
      </w:r>
      <w:r w:rsidRPr="00B97C08">
        <w:rPr>
          <w:rFonts w:hint="eastAsia"/>
          <w:lang w:eastAsia="zh-CN"/>
        </w:rPr>
        <w:t>,</w:t>
      </w:r>
    </w:p>
    <w:p w14:paraId="6A40FCA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A288EB8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lastRenderedPageBreak/>
        <w:t>}</w:t>
      </w:r>
    </w:p>
    <w:p w14:paraId="60F807B4" w14:textId="77777777" w:rsidR="00B97C08" w:rsidRPr="00B97C08" w:rsidRDefault="00B97C08" w:rsidP="00B97C08">
      <w:pPr>
        <w:pStyle w:val="PL"/>
      </w:pPr>
    </w:p>
    <w:p w14:paraId="264C5C9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A8891F3" w14:textId="77777777" w:rsidR="00B97C08" w:rsidRPr="00B97C08" w:rsidRDefault="00B97C08" w:rsidP="00B97C08">
      <w:pPr>
        <w:pStyle w:val="PL"/>
      </w:pPr>
      <w:r w:rsidRPr="00B97C08">
        <w:t>--</w:t>
      </w:r>
    </w:p>
    <w:p w14:paraId="4453FE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-- IAB PROCEDURES </w:t>
      </w:r>
    </w:p>
    <w:p w14:paraId="655B464A" w14:textId="77777777" w:rsidR="00B97C08" w:rsidRPr="00B97C08" w:rsidRDefault="00B97C08" w:rsidP="00B97C08">
      <w:pPr>
        <w:pStyle w:val="PL"/>
      </w:pPr>
      <w:r w:rsidRPr="00B97C08">
        <w:t>--</w:t>
      </w:r>
    </w:p>
    <w:p w14:paraId="79A477B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592C5A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AB6A89C" w14:textId="77777777" w:rsidR="00B97C08" w:rsidRPr="00B97C08" w:rsidRDefault="00B97C08" w:rsidP="00B97C08">
      <w:pPr>
        <w:pStyle w:val="PL"/>
      </w:pPr>
      <w:r w:rsidRPr="00B97C08">
        <w:t>--</w:t>
      </w:r>
    </w:p>
    <w:p w14:paraId="2C6F40F0" w14:textId="77777777" w:rsidR="00B97C08" w:rsidRPr="00B97C08" w:rsidRDefault="00B97C08" w:rsidP="00B97C08">
      <w:pPr>
        <w:pStyle w:val="PL"/>
      </w:pPr>
      <w:r w:rsidRPr="00B97C08">
        <w:t>-- BAP Mapping Configuration ELEMENTARY PROCEDURE</w:t>
      </w:r>
    </w:p>
    <w:p w14:paraId="431B0FFA" w14:textId="77777777" w:rsidR="00B97C08" w:rsidRPr="00B97C08" w:rsidRDefault="00B97C08" w:rsidP="00B97C08">
      <w:pPr>
        <w:pStyle w:val="PL"/>
      </w:pPr>
      <w:r w:rsidRPr="00B97C08">
        <w:t>--</w:t>
      </w:r>
    </w:p>
    <w:p w14:paraId="0040CD0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1064BE6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799AA5E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CDB4DA2" w14:textId="77777777" w:rsidR="00B97C08" w:rsidRPr="00B97C08" w:rsidRDefault="00B97C08" w:rsidP="00B97C08">
      <w:pPr>
        <w:pStyle w:val="PL"/>
      </w:pPr>
      <w:r w:rsidRPr="00B97C08">
        <w:t>--</w:t>
      </w:r>
    </w:p>
    <w:p w14:paraId="443E1B0A" w14:textId="77777777" w:rsidR="00B97C08" w:rsidRPr="00B97C08" w:rsidRDefault="00B97C08" w:rsidP="00B97C08">
      <w:pPr>
        <w:pStyle w:val="PL"/>
      </w:pPr>
      <w:r w:rsidRPr="00B97C08">
        <w:t>-- BAP MAPPING CONFIGURATION</w:t>
      </w:r>
    </w:p>
    <w:p w14:paraId="1DA02AA6" w14:textId="77777777" w:rsidR="00B97C08" w:rsidRPr="00B97C08" w:rsidRDefault="00B97C08" w:rsidP="00B97C08">
      <w:pPr>
        <w:pStyle w:val="PL"/>
      </w:pPr>
      <w:r w:rsidRPr="00B97C08">
        <w:t>--</w:t>
      </w:r>
    </w:p>
    <w:p w14:paraId="2490D7E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3B6A7B5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714CA3D7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24366E30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BAPMappingConfiguration ::= SEQUENCE {</w:t>
      </w:r>
    </w:p>
    <w:p w14:paraId="572DDD4F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protocolIEs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ProtocolIE-Container</w:t>
      </w:r>
      <w:r w:rsidRPr="00B97C08">
        <w:rPr>
          <w:rFonts w:cs="Courier New"/>
          <w:bCs/>
        </w:rPr>
        <w:tab/>
        <w:t>{ {BAPMappingConfiguration-IEs} },</w:t>
      </w:r>
    </w:p>
    <w:p w14:paraId="1590108B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...</w:t>
      </w:r>
    </w:p>
    <w:p w14:paraId="52D76D1A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 xml:space="preserve"> }</w:t>
      </w:r>
    </w:p>
    <w:p w14:paraId="2D8158A9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5633198B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BAPMappingConfiguration-IEs F1AP-PROTOCOL-IES ::= {</w:t>
      </w:r>
    </w:p>
    <w:p w14:paraId="0167D4A6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id-TransactionID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CRITICALITY reject</w:t>
      </w:r>
      <w:r w:rsidRPr="00B97C08">
        <w:rPr>
          <w:rFonts w:cs="Courier New"/>
          <w:bCs/>
        </w:rPr>
        <w:tab/>
        <w:t>TYPE</w:t>
      </w:r>
      <w:r w:rsidRPr="00B97C08">
        <w:rPr>
          <w:rFonts w:cs="Courier New"/>
          <w:bCs/>
        </w:rPr>
        <w:tab/>
        <w:t>TransactionID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PRESENCE mandatory}|</w:t>
      </w:r>
    </w:p>
    <w:p w14:paraId="07558E0B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id-BH-Routing-Information-Added-List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CRITICALITY ignore</w:t>
      </w:r>
      <w:r w:rsidRPr="00B97C08">
        <w:rPr>
          <w:rFonts w:cs="Courier New"/>
          <w:bCs/>
        </w:rPr>
        <w:tab/>
        <w:t>TYPE</w:t>
      </w:r>
      <w:r w:rsidRPr="00B97C08">
        <w:rPr>
          <w:rFonts w:cs="Courier New"/>
          <w:bCs/>
        </w:rPr>
        <w:tab/>
        <w:t>BH-Routing-Information-Added-List</w:t>
      </w:r>
      <w:r w:rsidRPr="00B97C08">
        <w:rPr>
          <w:rFonts w:cs="Courier New"/>
          <w:bCs/>
        </w:rPr>
        <w:tab/>
        <w:t>PRESENCE optional}|</w:t>
      </w:r>
    </w:p>
    <w:p w14:paraId="7836F623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id-BH-Routing-Information-Removed-List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CRITICALITY ignore</w:t>
      </w:r>
      <w:r w:rsidRPr="00B97C08">
        <w:rPr>
          <w:rFonts w:cs="Courier New"/>
          <w:bCs/>
        </w:rPr>
        <w:tab/>
        <w:t>TYPE</w:t>
      </w:r>
      <w:r w:rsidRPr="00B97C08">
        <w:rPr>
          <w:rFonts w:cs="Courier New"/>
          <w:bCs/>
        </w:rPr>
        <w:tab/>
        <w:t>BH-Routing-Information-Removed-List</w:t>
      </w:r>
      <w:r w:rsidRPr="00B97C08">
        <w:rPr>
          <w:rFonts w:cs="Courier New"/>
          <w:bCs/>
        </w:rPr>
        <w:tab/>
        <w:t>PRESENCE optional}|</w:t>
      </w:r>
    </w:p>
    <w:p w14:paraId="6F8DA69E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id-TrafficMappingInformation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CRITICALITY ignore</w:t>
      </w:r>
      <w:r w:rsidRPr="00B97C08">
        <w:rPr>
          <w:rFonts w:cs="Courier New"/>
          <w:bCs/>
        </w:rPr>
        <w:tab/>
        <w:t>TYPE</w:t>
      </w:r>
      <w:r w:rsidRPr="00B97C08">
        <w:rPr>
          <w:rFonts w:cs="Courier New"/>
          <w:bCs/>
        </w:rPr>
        <w:tab/>
        <w:t>TrafficMappingInfo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PRESENCE optional}|</w:t>
      </w:r>
    </w:p>
    <w:p w14:paraId="283DF469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id-BufferSizeThresh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CRITICALITY ignore</w:t>
      </w:r>
      <w:r w:rsidRPr="00B97C08">
        <w:rPr>
          <w:rFonts w:cs="Courier New"/>
          <w:bCs/>
        </w:rPr>
        <w:tab/>
        <w:t>TYPE</w:t>
      </w:r>
      <w:r w:rsidRPr="00B97C08">
        <w:rPr>
          <w:rFonts w:cs="Courier New"/>
          <w:bCs/>
        </w:rPr>
        <w:tab/>
        <w:t>BufferSizeThresh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PRESENCE optional}|</w:t>
      </w:r>
    </w:p>
    <w:p w14:paraId="6BD6211B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id-BAP-Header-Rewriting-Added-List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CRITICALITY ignore</w:t>
      </w:r>
      <w:r w:rsidRPr="00B97C08">
        <w:rPr>
          <w:rFonts w:cs="Courier New"/>
          <w:bCs/>
        </w:rPr>
        <w:tab/>
        <w:t>TYPE</w:t>
      </w:r>
      <w:r w:rsidRPr="00B97C08">
        <w:rPr>
          <w:rFonts w:cs="Courier New"/>
          <w:bCs/>
        </w:rPr>
        <w:tab/>
        <w:t>BAP-Header-Rewriting-Added-List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PRESENCE optional}|</w:t>
      </w:r>
    </w:p>
    <w:p w14:paraId="10C0F528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id-Re-routingEnableIndicator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CRITICALITY ignore</w:t>
      </w:r>
      <w:r w:rsidRPr="00B97C08">
        <w:rPr>
          <w:rFonts w:cs="Courier New"/>
          <w:bCs/>
        </w:rPr>
        <w:tab/>
        <w:t>TYPE</w:t>
      </w:r>
      <w:r w:rsidRPr="00B97C08">
        <w:rPr>
          <w:rFonts w:cs="Courier New"/>
          <w:bCs/>
        </w:rPr>
        <w:tab/>
        <w:t>Re-routingEnableIndicator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PRESENCE optional}|</w:t>
      </w:r>
      <w:r w:rsidRPr="00B97C08">
        <w:rPr>
          <w:rFonts w:cs="Courier New"/>
          <w:bCs/>
        </w:rPr>
        <w:tab/>
      </w:r>
    </w:p>
    <w:p w14:paraId="5589CC2F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id-BAP-Header-Rewriting-Removed-List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CRITICALITY ignore</w:t>
      </w:r>
      <w:r w:rsidRPr="00B97C08">
        <w:rPr>
          <w:rFonts w:cs="Courier New"/>
          <w:bCs/>
        </w:rPr>
        <w:tab/>
        <w:t>TYPE</w:t>
      </w:r>
      <w:r w:rsidRPr="00B97C08">
        <w:rPr>
          <w:rFonts w:cs="Courier New"/>
          <w:bCs/>
        </w:rPr>
        <w:tab/>
        <w:t>BAP-Header-Rewriting-Removed-List</w:t>
      </w:r>
      <w:r w:rsidRPr="00B97C08">
        <w:rPr>
          <w:rFonts w:cs="Courier New"/>
          <w:bCs/>
        </w:rPr>
        <w:tab/>
        <w:t>PRESENCE optional},</w:t>
      </w:r>
    </w:p>
    <w:p w14:paraId="226AF9F2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...</w:t>
      </w:r>
    </w:p>
    <w:p w14:paraId="7D038EB4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}</w:t>
      </w:r>
    </w:p>
    <w:p w14:paraId="0C868EC6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211FED51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BH-Routing-Information-Added-List ::= SEQUENCE (SIZE(1.. maxnoofRoutingEntries))</w:t>
      </w:r>
      <w:r w:rsidRPr="00B97C08">
        <w:rPr>
          <w:rFonts w:cs="Courier New"/>
          <w:bCs/>
        </w:rPr>
        <w:tab/>
        <w:t>OF ProtocolIE-SingleContainer { { BH-Routing-Information-Added-List-ItemIEs } }</w:t>
      </w:r>
    </w:p>
    <w:p w14:paraId="60DFF66B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BH-Routing-Information-Removed-List ::= SEQUENCE (SIZE(1.. maxnoofRoutingEntries))</w:t>
      </w:r>
      <w:r w:rsidRPr="00B97C08">
        <w:rPr>
          <w:rFonts w:cs="Courier New"/>
          <w:bCs/>
        </w:rPr>
        <w:tab/>
        <w:t>OF ProtocolIE-SingleContainer { { BH-Routing-Information-Removed-List-ItemIEs } }</w:t>
      </w:r>
    </w:p>
    <w:p w14:paraId="0AFD5758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340C70BC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BH-Routing-Information-Added-List-ItemIEs</w:t>
      </w:r>
      <w:r w:rsidRPr="00B97C08">
        <w:rPr>
          <w:rFonts w:cs="Courier New"/>
          <w:bCs/>
        </w:rPr>
        <w:tab/>
        <w:t>F1AP-PROTOCOL-IES ::= {</w:t>
      </w:r>
    </w:p>
    <w:p w14:paraId="5C4DA4C0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id-BH-Routing-Information-Added-List-Item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CRITICALITY ignore</w:t>
      </w:r>
      <w:r w:rsidRPr="00B97C08">
        <w:rPr>
          <w:rFonts w:cs="Courier New"/>
          <w:bCs/>
        </w:rPr>
        <w:tab/>
        <w:t>TYPE BH-Routing-Information-Added-List-Item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 xml:space="preserve">PRESENCE </w:t>
      </w:r>
      <w:r w:rsidRPr="00B97C08">
        <w:t>mandatory</w:t>
      </w:r>
      <w:r w:rsidRPr="00B97C08">
        <w:rPr>
          <w:rFonts w:cs="Courier New"/>
          <w:bCs/>
        </w:rPr>
        <w:t>},</w:t>
      </w:r>
    </w:p>
    <w:p w14:paraId="29B64C64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...</w:t>
      </w:r>
    </w:p>
    <w:p w14:paraId="519D6EB8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}</w:t>
      </w:r>
    </w:p>
    <w:p w14:paraId="1FAD733F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5C2AE8AA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BH-Routing-Information-Removed-List-ItemIEs</w:t>
      </w:r>
      <w:r w:rsidRPr="00B97C08">
        <w:rPr>
          <w:rFonts w:cs="Courier New"/>
          <w:bCs/>
        </w:rPr>
        <w:tab/>
        <w:t>F1AP-PROTOCOL-IES ::= {</w:t>
      </w:r>
    </w:p>
    <w:p w14:paraId="752CA51C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lastRenderedPageBreak/>
        <w:tab/>
        <w:t>{ ID id-BH-Routing-Information-Removed-List-Item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CRITICALITY ignore</w:t>
      </w:r>
      <w:r w:rsidRPr="00B97C08">
        <w:rPr>
          <w:rFonts w:cs="Courier New"/>
          <w:bCs/>
        </w:rPr>
        <w:tab/>
        <w:t>TYPE BH-Routing-Information-Removed-List-Item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 xml:space="preserve">PRESENCE </w:t>
      </w:r>
      <w:r w:rsidRPr="00B97C08">
        <w:t>mandatory</w:t>
      </w:r>
      <w:r w:rsidRPr="00B97C08">
        <w:rPr>
          <w:rFonts w:cs="Courier New"/>
          <w:bCs/>
        </w:rPr>
        <w:t>},</w:t>
      </w:r>
    </w:p>
    <w:p w14:paraId="4CC71DD4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...</w:t>
      </w:r>
    </w:p>
    <w:p w14:paraId="0DD03532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}</w:t>
      </w:r>
    </w:p>
    <w:p w14:paraId="07957737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0C0B275D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BAP-Header-Rewriting-Added-List ::= SEQUENCE (SIZE(1.. maxnoofRoutingEntries))</w:t>
      </w:r>
      <w:r w:rsidRPr="00B97C08">
        <w:rPr>
          <w:rFonts w:cs="Courier New"/>
          <w:bCs/>
        </w:rPr>
        <w:tab/>
        <w:t>OF ProtocolIE-SingleContainer { { BAP-Header-Rewriting-Added-List-ItemIEs } }</w:t>
      </w:r>
    </w:p>
    <w:p w14:paraId="22F1DEF9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3403B52C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BAP-Header-Rewriting-Added-List-ItemIEs F1AP-PROTOCOL-IES ::= {</w:t>
      </w:r>
    </w:p>
    <w:p w14:paraId="0D4A341A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id-BAP-Header-Rewriting-Added-List-Item</w:t>
      </w:r>
      <w:r w:rsidRPr="00B97C08">
        <w:rPr>
          <w:rFonts w:cs="Courier New"/>
          <w:bCs/>
        </w:rPr>
        <w:tab/>
        <w:t>CRITICALITY ignore</w:t>
      </w:r>
      <w:r w:rsidRPr="00B97C08">
        <w:rPr>
          <w:rFonts w:cs="Courier New"/>
          <w:bCs/>
        </w:rPr>
        <w:tab/>
        <w:t xml:space="preserve">TYPE BAP-Header-Rewriting-Added-List-Item PRESENCE </w:t>
      </w:r>
      <w:r w:rsidRPr="00B97C08">
        <w:t>mandatory</w:t>
      </w:r>
      <w:r w:rsidRPr="00B97C08">
        <w:rPr>
          <w:rFonts w:cs="Courier New"/>
          <w:bCs/>
        </w:rPr>
        <w:t>},</w:t>
      </w:r>
    </w:p>
    <w:p w14:paraId="72BD781F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...</w:t>
      </w:r>
    </w:p>
    <w:p w14:paraId="69B643AE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}</w:t>
      </w:r>
    </w:p>
    <w:p w14:paraId="104F6552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50EEBEF9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BAP-Header-Rewriting-Removed-List ::= SEQUENCE (SIZE(1.. maxnoofRoutingEntries))</w:t>
      </w:r>
      <w:r w:rsidRPr="00B97C08">
        <w:rPr>
          <w:rFonts w:cs="Courier New"/>
          <w:bCs/>
        </w:rPr>
        <w:tab/>
        <w:t>OF ProtocolIE-SingleContainer { { BAP-Header-Rewriting-Removed-List-ItemIEs } }</w:t>
      </w:r>
    </w:p>
    <w:p w14:paraId="72213B88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7FF5D1E1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BAP-Header-Rewriting-Removed-List-ItemIEs F1AP-PROTOCOL-IES ::= {</w:t>
      </w:r>
    </w:p>
    <w:p w14:paraId="1481A026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id-BAP-Header-Rewriting-Removed-List-Item</w:t>
      </w:r>
      <w:r w:rsidRPr="00B97C08">
        <w:rPr>
          <w:rFonts w:cs="Courier New"/>
          <w:bCs/>
        </w:rPr>
        <w:tab/>
        <w:t>CRITICALITY ignore</w:t>
      </w:r>
      <w:r w:rsidRPr="00B97C08">
        <w:rPr>
          <w:rFonts w:cs="Courier New"/>
          <w:bCs/>
        </w:rPr>
        <w:tab/>
        <w:t xml:space="preserve">TYPE BAP-Header-Rewriting-Removed-List-Item PRESENCE </w:t>
      </w:r>
      <w:r w:rsidRPr="00B97C08">
        <w:t>mandatory</w:t>
      </w:r>
      <w:r w:rsidRPr="00B97C08">
        <w:rPr>
          <w:rFonts w:cs="Courier New"/>
          <w:bCs/>
        </w:rPr>
        <w:t>},</w:t>
      </w:r>
    </w:p>
    <w:p w14:paraId="4BE98B93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...</w:t>
      </w:r>
    </w:p>
    <w:p w14:paraId="599C61F7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}</w:t>
      </w:r>
    </w:p>
    <w:p w14:paraId="5F671938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113F670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860C179" w14:textId="77777777" w:rsidR="00B97C08" w:rsidRPr="00B97C08" w:rsidRDefault="00B97C08" w:rsidP="00B97C08">
      <w:pPr>
        <w:pStyle w:val="PL"/>
      </w:pPr>
      <w:r w:rsidRPr="00B97C08">
        <w:t>--</w:t>
      </w:r>
    </w:p>
    <w:p w14:paraId="42EB2CCD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t xml:space="preserve">-- BAP MAPPING CONFIGURATION </w:t>
      </w:r>
      <w:r w:rsidRPr="00B97C08">
        <w:rPr>
          <w:rFonts w:cs="Courier New"/>
          <w:bCs/>
        </w:rPr>
        <w:t>ACKNOWLEDGE</w:t>
      </w:r>
    </w:p>
    <w:p w14:paraId="53229940" w14:textId="77777777" w:rsidR="00B97C08" w:rsidRPr="00B97C08" w:rsidRDefault="00B97C08" w:rsidP="00B97C08">
      <w:pPr>
        <w:pStyle w:val="PL"/>
      </w:pPr>
      <w:r w:rsidRPr="00B97C08">
        <w:rPr>
          <w:rFonts w:cs="Courier New"/>
          <w:bCs/>
        </w:rPr>
        <w:t>--</w:t>
      </w:r>
    </w:p>
    <w:p w14:paraId="715E11D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0DFBDB9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627E40D7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BAPMappingConfigurationAcknowledge ::= SEQUENCE {</w:t>
      </w:r>
    </w:p>
    <w:p w14:paraId="208A61C2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protocolIEs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ProtocolIE-Container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{ {BAPMappingConfigurationAcknowledge-IEs} },</w:t>
      </w:r>
    </w:p>
    <w:p w14:paraId="77D5074C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 xml:space="preserve">... </w:t>
      </w:r>
    </w:p>
    <w:p w14:paraId="4285D4D0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}</w:t>
      </w:r>
    </w:p>
    <w:p w14:paraId="2342001D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360B1621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BAPMappingConfigurationAcknowledge-IEs F1AP-PROTOCOL-IES ::= {</w:t>
      </w:r>
    </w:p>
    <w:p w14:paraId="625CAF4D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id-TransactionID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CRITICALITY reject</w:t>
      </w:r>
      <w:r w:rsidRPr="00B97C08">
        <w:rPr>
          <w:rFonts w:cs="Courier New"/>
          <w:bCs/>
        </w:rPr>
        <w:tab/>
        <w:t>TYPE</w:t>
      </w:r>
      <w:r w:rsidRPr="00B97C08">
        <w:rPr>
          <w:rFonts w:cs="Courier New"/>
          <w:bCs/>
        </w:rPr>
        <w:tab/>
        <w:t>TransactionID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PRESENCE mandatory}|</w:t>
      </w:r>
    </w:p>
    <w:p w14:paraId="18BE0979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id-CriticalityDiagnostics</w:t>
      </w:r>
      <w:r w:rsidRPr="00B97C08">
        <w:rPr>
          <w:rFonts w:cs="Courier New"/>
          <w:bCs/>
        </w:rPr>
        <w:tab/>
        <w:t>CRITICALITY ignore</w:t>
      </w:r>
      <w:r w:rsidRPr="00B97C08">
        <w:rPr>
          <w:rFonts w:cs="Courier New"/>
          <w:bCs/>
        </w:rPr>
        <w:tab/>
        <w:t>TYPE</w:t>
      </w:r>
      <w:r w:rsidRPr="00B97C08">
        <w:rPr>
          <w:rFonts w:cs="Courier New"/>
          <w:bCs/>
        </w:rPr>
        <w:tab/>
        <w:t>CriticalityDiagnostics</w:t>
      </w:r>
      <w:r w:rsidRPr="00B97C08">
        <w:rPr>
          <w:rFonts w:cs="Courier New"/>
          <w:bCs/>
        </w:rPr>
        <w:tab/>
        <w:t>PRESENCE optional},</w:t>
      </w:r>
    </w:p>
    <w:p w14:paraId="4D7E1B08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...</w:t>
      </w:r>
    </w:p>
    <w:p w14:paraId="79DFE4F5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}</w:t>
      </w:r>
    </w:p>
    <w:p w14:paraId="1D5F9027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7629F97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3542724" w14:textId="77777777" w:rsidR="00B97C08" w:rsidRPr="00B97C08" w:rsidRDefault="00B97C08" w:rsidP="00B97C08">
      <w:pPr>
        <w:pStyle w:val="PL"/>
      </w:pPr>
      <w:r w:rsidRPr="00B97C08">
        <w:t>--</w:t>
      </w:r>
    </w:p>
    <w:p w14:paraId="0E6E72E9" w14:textId="77777777" w:rsidR="00B97C08" w:rsidRPr="00B97C08" w:rsidRDefault="00B97C08" w:rsidP="00B97C08">
      <w:pPr>
        <w:pStyle w:val="PL"/>
      </w:pPr>
      <w:r w:rsidRPr="00B97C08">
        <w:t>-- BAP MAPPING CONFIGURATION FAILURE</w:t>
      </w:r>
    </w:p>
    <w:p w14:paraId="3E3B1E86" w14:textId="77777777" w:rsidR="00B97C08" w:rsidRPr="00B97C08" w:rsidRDefault="00B97C08" w:rsidP="00B97C08">
      <w:pPr>
        <w:pStyle w:val="PL"/>
      </w:pPr>
      <w:r w:rsidRPr="00B97C08">
        <w:t>--</w:t>
      </w:r>
    </w:p>
    <w:p w14:paraId="7D0ED84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D8B7D86" w14:textId="77777777" w:rsidR="00B97C08" w:rsidRPr="00B97C08" w:rsidRDefault="00B97C08" w:rsidP="00B97C08">
      <w:pPr>
        <w:pStyle w:val="PL"/>
      </w:pPr>
    </w:p>
    <w:p w14:paraId="2B5B48D6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BAPMappingConfigurationFailure</w:t>
      </w:r>
      <w:r w:rsidRPr="00B97C08">
        <w:t xml:space="preserve"> ::= SEQUENCE {</w:t>
      </w:r>
    </w:p>
    <w:p w14:paraId="6805F456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</w:t>
      </w:r>
      <w:r w:rsidRPr="00B97C08">
        <w:tab/>
      </w:r>
      <w:r w:rsidRPr="00B97C08">
        <w:tab/>
        <w:t xml:space="preserve">{ { </w:t>
      </w:r>
      <w:r w:rsidRPr="00B97C08">
        <w:rPr>
          <w:snapToGrid w:val="0"/>
        </w:rPr>
        <w:t>BAPMappingConfigurationFailure</w:t>
      </w:r>
      <w:r w:rsidRPr="00B97C08">
        <w:t>IEs} },</w:t>
      </w:r>
    </w:p>
    <w:p w14:paraId="477B62B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3877174" w14:textId="77777777" w:rsidR="00B97C08" w:rsidRPr="00B97C08" w:rsidRDefault="00B97C08" w:rsidP="00B97C08">
      <w:pPr>
        <w:pStyle w:val="PL"/>
      </w:pPr>
      <w:r w:rsidRPr="00B97C08">
        <w:t>}</w:t>
      </w:r>
    </w:p>
    <w:p w14:paraId="5E1860F5" w14:textId="77777777" w:rsidR="00B97C08" w:rsidRPr="00B97C08" w:rsidRDefault="00B97C08" w:rsidP="00B97C08">
      <w:pPr>
        <w:pStyle w:val="PL"/>
      </w:pPr>
    </w:p>
    <w:p w14:paraId="684C6D78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BAPMappingConfigurationFailure</w:t>
      </w:r>
      <w:r w:rsidRPr="00B97C08">
        <w:t>IEs F1AP-PROTOCOL-IES ::= {</w:t>
      </w:r>
    </w:p>
    <w:p w14:paraId="571085F6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FF00164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57216B2" w14:textId="77777777" w:rsidR="00B97C08" w:rsidRPr="00B97C08" w:rsidRDefault="00B97C08" w:rsidP="00B97C08">
      <w:pPr>
        <w:pStyle w:val="PL"/>
      </w:pPr>
      <w:r w:rsidRPr="00B97C08">
        <w:tab/>
        <w:t>{ ID id-TimeToWait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TimeToWait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24DD7B70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5FD54A2F" w14:textId="77777777" w:rsidR="00B97C08" w:rsidRPr="00B97C08" w:rsidRDefault="00B97C08" w:rsidP="00B97C08">
      <w:pPr>
        <w:pStyle w:val="PL"/>
      </w:pPr>
      <w:r w:rsidRPr="00B97C08">
        <w:lastRenderedPageBreak/>
        <w:tab/>
        <w:t>...</w:t>
      </w:r>
    </w:p>
    <w:p w14:paraId="148BC664" w14:textId="77777777" w:rsidR="00B97C08" w:rsidRPr="00B97C08" w:rsidRDefault="00B97C08" w:rsidP="00B97C08">
      <w:pPr>
        <w:pStyle w:val="PL"/>
      </w:pPr>
      <w:r w:rsidRPr="00B97C08">
        <w:t>}</w:t>
      </w:r>
    </w:p>
    <w:p w14:paraId="5146B196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2017975E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4416BCC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753F628" w14:textId="77777777" w:rsidR="00B97C08" w:rsidRPr="00B97C08" w:rsidRDefault="00B97C08" w:rsidP="00B97C08">
      <w:pPr>
        <w:pStyle w:val="PL"/>
      </w:pPr>
      <w:r w:rsidRPr="00B97C08">
        <w:t>--</w:t>
      </w:r>
    </w:p>
    <w:p w14:paraId="2B171F4B" w14:textId="77777777" w:rsidR="00B97C08" w:rsidRPr="00B97C08" w:rsidRDefault="00B97C08" w:rsidP="00B97C08">
      <w:pPr>
        <w:pStyle w:val="PL"/>
      </w:pPr>
      <w:r w:rsidRPr="00B97C08">
        <w:t>-- GNB-DU Configuration ELEMENTARY PROCEDURE</w:t>
      </w:r>
    </w:p>
    <w:p w14:paraId="31185404" w14:textId="77777777" w:rsidR="00B97C08" w:rsidRPr="00B97C08" w:rsidRDefault="00B97C08" w:rsidP="00B97C08">
      <w:pPr>
        <w:pStyle w:val="PL"/>
      </w:pPr>
      <w:r w:rsidRPr="00B97C08">
        <w:t>--</w:t>
      </w:r>
    </w:p>
    <w:p w14:paraId="0D5BFA2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1C980502" w14:textId="77777777" w:rsidR="00B97C08" w:rsidRPr="00B97C08" w:rsidRDefault="00B97C08" w:rsidP="00B97C08">
      <w:pPr>
        <w:pStyle w:val="PL"/>
        <w:rPr>
          <w:rFonts w:cs="Courier New"/>
          <w:bCs/>
          <w:lang w:val="fr-FR"/>
        </w:rPr>
      </w:pPr>
    </w:p>
    <w:p w14:paraId="0F04CD9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46508FC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1BA857F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 xml:space="preserve">-- </w:t>
      </w:r>
      <w:r w:rsidRPr="00B97C08">
        <w:rPr>
          <w:rFonts w:cs="Courier New"/>
          <w:bCs/>
          <w:lang w:val="fr-FR"/>
        </w:rPr>
        <w:t>GNB-DU RESOURCE CONFIGURATION</w:t>
      </w:r>
    </w:p>
    <w:p w14:paraId="2442E7E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35C6A47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209F46A3" w14:textId="77777777" w:rsidR="00B97C08" w:rsidRPr="00B97C08" w:rsidRDefault="00B97C08" w:rsidP="00B97C08">
      <w:pPr>
        <w:pStyle w:val="PL"/>
        <w:rPr>
          <w:rFonts w:cs="Courier New"/>
          <w:bCs/>
          <w:lang w:val="fr-FR"/>
        </w:rPr>
      </w:pPr>
    </w:p>
    <w:p w14:paraId="1965AEEA" w14:textId="77777777" w:rsidR="00B97C08" w:rsidRPr="00B97C08" w:rsidRDefault="00B97C08" w:rsidP="00B97C08">
      <w:pPr>
        <w:pStyle w:val="PL"/>
        <w:rPr>
          <w:rFonts w:cs="Courier New"/>
          <w:bCs/>
          <w:lang w:val="fr-FR"/>
        </w:rPr>
      </w:pPr>
    </w:p>
    <w:p w14:paraId="6CF3F65C" w14:textId="77777777" w:rsidR="00B97C08" w:rsidRPr="00B97C08" w:rsidRDefault="00B97C08" w:rsidP="00B97C08">
      <w:pPr>
        <w:pStyle w:val="PL"/>
        <w:rPr>
          <w:rFonts w:cs="Courier New"/>
          <w:bCs/>
          <w:lang w:val="fr-FR"/>
        </w:rPr>
      </w:pPr>
      <w:r w:rsidRPr="00B97C08">
        <w:rPr>
          <w:lang w:val="fr-FR"/>
        </w:rPr>
        <w:t>GNBDU</w:t>
      </w:r>
      <w:r w:rsidRPr="00B97C08">
        <w:rPr>
          <w:rFonts w:cs="Courier New"/>
          <w:bCs/>
          <w:lang w:val="fr-FR"/>
        </w:rPr>
        <w:t>ResourceConfiguration ::= SEQUENCE {</w:t>
      </w:r>
    </w:p>
    <w:p w14:paraId="663F1FD4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  <w:lang w:val="fr-FR"/>
        </w:rPr>
        <w:tab/>
      </w:r>
      <w:r w:rsidRPr="00B97C08">
        <w:rPr>
          <w:rFonts w:cs="Courier New"/>
          <w:bCs/>
        </w:rPr>
        <w:t>protocolIEs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ProtocolIE-Container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 xml:space="preserve">{{ </w:t>
      </w:r>
      <w:r w:rsidRPr="00B97C08">
        <w:t>GNBDU</w:t>
      </w:r>
      <w:r w:rsidRPr="00B97C08">
        <w:rPr>
          <w:rFonts w:cs="Courier New"/>
          <w:bCs/>
        </w:rPr>
        <w:t>ResourceConfigurationIEs}},</w:t>
      </w:r>
    </w:p>
    <w:p w14:paraId="1EB50453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...</w:t>
      </w:r>
    </w:p>
    <w:p w14:paraId="2173A4BE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}</w:t>
      </w:r>
    </w:p>
    <w:p w14:paraId="6C83D687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18C9DA27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12C2CD3B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t>GNBDU</w:t>
      </w:r>
      <w:r w:rsidRPr="00B97C08">
        <w:rPr>
          <w:rFonts w:cs="Courier New"/>
          <w:bCs/>
        </w:rPr>
        <w:t>ResourceConfigurationIEs F1AP-PROTOCOL-IES ::= {</w:t>
      </w:r>
    </w:p>
    <w:p w14:paraId="564819B6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id-TransactionID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CRITICALITY reject</w:t>
      </w:r>
      <w:r w:rsidRPr="00B97C08">
        <w:rPr>
          <w:rFonts w:cs="Courier New"/>
          <w:bCs/>
        </w:rPr>
        <w:tab/>
        <w:t>TYPE TransactionID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PRESENCE mandatory</w:t>
      </w:r>
      <w:r w:rsidRPr="00B97C08">
        <w:rPr>
          <w:rFonts w:cs="Courier New"/>
          <w:bCs/>
        </w:rPr>
        <w:tab/>
        <w:t>}|</w:t>
      </w:r>
    </w:p>
    <w:p w14:paraId="270F4DAF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id-Activated-Cells-to-be-Updated-List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CRITICALITY reject</w:t>
      </w:r>
      <w:r w:rsidRPr="00B97C08">
        <w:rPr>
          <w:rFonts w:cs="Courier New"/>
          <w:bCs/>
        </w:rPr>
        <w:tab/>
        <w:t>TYPE Activated-Cells-to-be-Updated-List</w:t>
      </w:r>
      <w:r w:rsidRPr="00B97C08">
        <w:rPr>
          <w:rFonts w:cs="Courier New"/>
          <w:bCs/>
        </w:rPr>
        <w:tab/>
        <w:t>PRESENCE optional}|</w:t>
      </w:r>
    </w:p>
    <w:p w14:paraId="11240200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id-Child-Nodes-List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CRITICALITY reject</w:t>
      </w:r>
      <w:r w:rsidRPr="00B97C08">
        <w:rPr>
          <w:rFonts w:cs="Courier New"/>
          <w:bCs/>
        </w:rPr>
        <w:tab/>
        <w:t>TYPE Child-Nodes-List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PRESENCE optional}|</w:t>
      </w:r>
    </w:p>
    <w:p w14:paraId="2D6D8228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id-Neighbour-Node-Cells-List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CRITICALITY reject</w:t>
      </w:r>
      <w:r w:rsidRPr="00B97C08">
        <w:rPr>
          <w:rFonts w:cs="Courier New"/>
          <w:bCs/>
        </w:rPr>
        <w:tab/>
        <w:t>TYPE Neighbour-Node-Cells-List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PRESENCE optional}|</w:t>
      </w:r>
    </w:p>
    <w:p w14:paraId="5D270F4C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id-Serving-Cells-List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CRITICALITY reject</w:t>
      </w:r>
      <w:r w:rsidRPr="00B97C08">
        <w:rPr>
          <w:rFonts w:cs="Courier New"/>
          <w:bCs/>
        </w:rPr>
        <w:tab/>
        <w:t>TYPE Serving-Cells-List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PRESENCE optional},</w:t>
      </w:r>
    </w:p>
    <w:p w14:paraId="3E82BD7D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...</w:t>
      </w:r>
    </w:p>
    <w:p w14:paraId="38AC26F2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 xml:space="preserve">} </w:t>
      </w:r>
    </w:p>
    <w:p w14:paraId="3F5EF724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393C0921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4F3703CA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0C993D32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6DCD4E5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843AC75" w14:textId="77777777" w:rsidR="00B97C08" w:rsidRPr="00B97C08" w:rsidRDefault="00B97C08" w:rsidP="00B97C08">
      <w:pPr>
        <w:pStyle w:val="PL"/>
      </w:pPr>
      <w:r w:rsidRPr="00B97C08">
        <w:t>--</w:t>
      </w:r>
    </w:p>
    <w:p w14:paraId="573BF5B8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rFonts w:cs="Courier New"/>
          <w:bCs/>
        </w:rPr>
        <w:t>GNB-DU RESOURCE CONFIGURATION ACKNOWLEDGE</w:t>
      </w:r>
    </w:p>
    <w:p w14:paraId="324E7F5E" w14:textId="77777777" w:rsidR="00B97C08" w:rsidRPr="00B97C08" w:rsidRDefault="00B97C08" w:rsidP="00B97C08">
      <w:pPr>
        <w:pStyle w:val="PL"/>
      </w:pPr>
      <w:r w:rsidRPr="00B97C08">
        <w:t>--</w:t>
      </w:r>
    </w:p>
    <w:p w14:paraId="087905B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5DD7C79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3CFD07DF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5223CEA7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GNBDUResourceConfigurationAcknowledge ::= SEQUENCE {</w:t>
      </w:r>
    </w:p>
    <w:p w14:paraId="42BBB1F0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protocolIEs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ProtocolIE-Container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{ { GNBDUResourceConfigurationAcknowledgeIEs} },</w:t>
      </w:r>
    </w:p>
    <w:p w14:paraId="35A612CA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...</w:t>
      </w:r>
    </w:p>
    <w:p w14:paraId="3F2B979D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}</w:t>
      </w:r>
    </w:p>
    <w:p w14:paraId="06643FC6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4EEF4B52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4D297210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>GNBDUResourceConfigurationAcknowledgeIEs F1AP-PROTOCOL-IES ::= {</w:t>
      </w:r>
    </w:p>
    <w:p w14:paraId="4A09B185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id-TransactionID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CRITICALITY reject</w:t>
      </w:r>
      <w:r w:rsidRPr="00B97C08">
        <w:rPr>
          <w:rFonts w:cs="Courier New"/>
          <w:bCs/>
        </w:rPr>
        <w:tab/>
        <w:t>TYPE TransactionID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PRESENCE mandatory</w:t>
      </w:r>
      <w:r w:rsidRPr="00B97C08">
        <w:rPr>
          <w:rFonts w:cs="Courier New"/>
          <w:bCs/>
        </w:rPr>
        <w:tab/>
        <w:t>}|</w:t>
      </w:r>
    </w:p>
    <w:p w14:paraId="70EC0FC2" w14:textId="77777777" w:rsidR="00B97C08" w:rsidRPr="00B97C08" w:rsidRDefault="00B97C08" w:rsidP="00B97C08">
      <w:pPr>
        <w:pStyle w:val="PL"/>
        <w:rPr>
          <w:rFonts w:cs="Courier New"/>
          <w:bCs/>
        </w:rPr>
      </w:pPr>
      <w:r w:rsidRPr="00B97C08">
        <w:rPr>
          <w:rFonts w:cs="Courier New"/>
          <w:bCs/>
        </w:rPr>
        <w:tab/>
        <w:t>{ ID id-CriticalityDiagnostics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CRITICALITY ignore</w:t>
      </w:r>
      <w:r w:rsidRPr="00B97C08">
        <w:rPr>
          <w:rFonts w:cs="Courier New"/>
          <w:bCs/>
        </w:rPr>
        <w:tab/>
        <w:t>TYPE CriticalityDiagnostics</w:t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</w:r>
      <w:r w:rsidRPr="00B97C08">
        <w:rPr>
          <w:rFonts w:cs="Courier New"/>
          <w:bCs/>
        </w:rPr>
        <w:tab/>
        <w:t>PRESENCE optional</w:t>
      </w:r>
      <w:r w:rsidRPr="00B97C08">
        <w:rPr>
          <w:rFonts w:cs="Courier New"/>
          <w:bCs/>
        </w:rPr>
        <w:tab/>
        <w:t>},</w:t>
      </w:r>
    </w:p>
    <w:p w14:paraId="2B257A84" w14:textId="77777777" w:rsidR="00B97C08" w:rsidRPr="00B97C08" w:rsidRDefault="00B97C08" w:rsidP="00B97C08">
      <w:pPr>
        <w:pStyle w:val="PL"/>
        <w:rPr>
          <w:rFonts w:cs="Courier New"/>
          <w:bCs/>
          <w:lang w:val="fr-FR"/>
        </w:rPr>
      </w:pPr>
      <w:r w:rsidRPr="00B97C08">
        <w:rPr>
          <w:rFonts w:cs="Courier New"/>
          <w:bCs/>
        </w:rPr>
        <w:lastRenderedPageBreak/>
        <w:tab/>
      </w:r>
      <w:r w:rsidRPr="00B97C08">
        <w:rPr>
          <w:rFonts w:cs="Courier New"/>
          <w:bCs/>
          <w:lang w:val="fr-FR"/>
        </w:rPr>
        <w:t>...</w:t>
      </w:r>
    </w:p>
    <w:p w14:paraId="57D9E94D" w14:textId="77777777" w:rsidR="00B97C08" w:rsidRPr="00B97C08" w:rsidRDefault="00B97C08" w:rsidP="00B97C08">
      <w:pPr>
        <w:pStyle w:val="PL"/>
        <w:rPr>
          <w:rFonts w:cs="Courier New"/>
          <w:bCs/>
          <w:lang w:val="fr-FR"/>
        </w:rPr>
      </w:pPr>
      <w:r w:rsidRPr="00B97C08">
        <w:rPr>
          <w:rFonts w:cs="Courier New"/>
          <w:bCs/>
          <w:lang w:val="fr-FR"/>
        </w:rPr>
        <w:t>}</w:t>
      </w:r>
    </w:p>
    <w:p w14:paraId="5DD81686" w14:textId="77777777" w:rsidR="00B97C08" w:rsidRPr="00B97C08" w:rsidRDefault="00B97C08" w:rsidP="00B97C08">
      <w:pPr>
        <w:pStyle w:val="PL"/>
        <w:rPr>
          <w:lang w:val="fr-FR"/>
        </w:rPr>
      </w:pPr>
    </w:p>
    <w:p w14:paraId="45E4ED9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7A7ABA2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51453CC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GNB-DU RESOURCE CONFIGURATION FAILURE</w:t>
      </w:r>
    </w:p>
    <w:p w14:paraId="6839251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7351915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1B40AAB8" w14:textId="77777777" w:rsidR="00B97C08" w:rsidRPr="00B97C08" w:rsidRDefault="00B97C08" w:rsidP="00B97C08">
      <w:pPr>
        <w:pStyle w:val="PL"/>
        <w:rPr>
          <w:lang w:val="fr-FR"/>
        </w:rPr>
      </w:pPr>
    </w:p>
    <w:p w14:paraId="1AE203A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snapToGrid w:val="0"/>
          <w:lang w:val="fr-FR"/>
        </w:rPr>
        <w:t>GNBDUResourceConfigurationFailure</w:t>
      </w:r>
      <w:r w:rsidRPr="00B97C08">
        <w:rPr>
          <w:lang w:val="fr-FR"/>
        </w:rPr>
        <w:t xml:space="preserve"> ::= SEQUENCE {</w:t>
      </w:r>
    </w:p>
    <w:p w14:paraId="6BB3CB7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protocolIEs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ProtocolIE-Container</w:t>
      </w:r>
      <w:r w:rsidRPr="00B97C08">
        <w:rPr>
          <w:lang w:val="fr-FR"/>
        </w:rPr>
        <w:tab/>
      </w:r>
      <w:r w:rsidRPr="00B97C08">
        <w:rPr>
          <w:lang w:val="fr-FR"/>
        </w:rPr>
        <w:tab/>
        <w:t xml:space="preserve">{ { </w:t>
      </w:r>
      <w:r w:rsidRPr="00B97C08">
        <w:rPr>
          <w:snapToGrid w:val="0"/>
          <w:lang w:val="fr-FR"/>
        </w:rPr>
        <w:t>GNBDUResourceConfigurationFailure</w:t>
      </w:r>
      <w:r w:rsidRPr="00B97C08">
        <w:rPr>
          <w:lang w:val="fr-FR"/>
        </w:rPr>
        <w:t>IEs} },</w:t>
      </w:r>
    </w:p>
    <w:p w14:paraId="6B91FA0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5A3208B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4C84CEB6" w14:textId="77777777" w:rsidR="00B97C08" w:rsidRPr="00B97C08" w:rsidRDefault="00B97C08" w:rsidP="00B97C08">
      <w:pPr>
        <w:pStyle w:val="PL"/>
        <w:rPr>
          <w:lang w:val="fr-FR"/>
        </w:rPr>
      </w:pPr>
    </w:p>
    <w:p w14:paraId="1DFAF67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snapToGrid w:val="0"/>
          <w:lang w:val="fr-FR"/>
        </w:rPr>
        <w:t>GNBDUResourceConfigurationFailure</w:t>
      </w:r>
      <w:r w:rsidRPr="00B97C08">
        <w:rPr>
          <w:lang w:val="fr-FR"/>
        </w:rPr>
        <w:t>IEs F1AP-PROTOCOL-IES ::= {</w:t>
      </w:r>
    </w:p>
    <w:p w14:paraId="3FCEA8C5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62D7078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840A2CE" w14:textId="77777777" w:rsidR="00B97C08" w:rsidRPr="00B97C08" w:rsidRDefault="00B97C08" w:rsidP="00B97C08">
      <w:pPr>
        <w:pStyle w:val="PL"/>
      </w:pPr>
      <w:r w:rsidRPr="00B97C08">
        <w:tab/>
        <w:t>{ ID id-TimeToWait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TimeToWait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72B2925F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47A6490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14CC84B" w14:textId="77777777" w:rsidR="00B97C08" w:rsidRPr="00B97C08" w:rsidRDefault="00B97C08" w:rsidP="00B97C08">
      <w:pPr>
        <w:pStyle w:val="PL"/>
      </w:pPr>
      <w:r w:rsidRPr="00B97C08">
        <w:t>}</w:t>
      </w:r>
    </w:p>
    <w:p w14:paraId="09ACBFEA" w14:textId="77777777" w:rsidR="00B97C08" w:rsidRPr="00B97C08" w:rsidRDefault="00B97C08" w:rsidP="00B97C08">
      <w:pPr>
        <w:pStyle w:val="PL"/>
      </w:pPr>
    </w:p>
    <w:p w14:paraId="434B1F3E" w14:textId="77777777" w:rsidR="00B97C08" w:rsidRPr="00B97C08" w:rsidRDefault="00B97C08" w:rsidP="00B97C08">
      <w:pPr>
        <w:pStyle w:val="PL"/>
      </w:pPr>
    </w:p>
    <w:p w14:paraId="33FA5FF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73F9943" w14:textId="77777777" w:rsidR="00B97C08" w:rsidRPr="00B97C08" w:rsidRDefault="00B97C08" w:rsidP="00B97C08">
      <w:pPr>
        <w:pStyle w:val="PL"/>
      </w:pPr>
      <w:r w:rsidRPr="00B97C08">
        <w:t>--</w:t>
      </w:r>
    </w:p>
    <w:p w14:paraId="4DE76AB8" w14:textId="77777777" w:rsidR="00B97C08" w:rsidRPr="00B97C08" w:rsidRDefault="00B97C08" w:rsidP="00B97C08">
      <w:pPr>
        <w:pStyle w:val="PL"/>
      </w:pPr>
      <w:r w:rsidRPr="00B97C08">
        <w:t>-- IAB TNL Address Allocation ELEMENTARY PROCEDURE</w:t>
      </w:r>
    </w:p>
    <w:p w14:paraId="41F5E458" w14:textId="77777777" w:rsidR="00B97C08" w:rsidRPr="00B97C08" w:rsidRDefault="00B97C08" w:rsidP="00B97C08">
      <w:pPr>
        <w:pStyle w:val="PL"/>
      </w:pPr>
      <w:r w:rsidRPr="00B97C08">
        <w:t>--</w:t>
      </w:r>
    </w:p>
    <w:p w14:paraId="1145D31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EC0125D" w14:textId="77777777" w:rsidR="00B97C08" w:rsidRPr="00B97C08" w:rsidRDefault="00B97C08" w:rsidP="00B97C08">
      <w:pPr>
        <w:pStyle w:val="PL"/>
        <w:rPr>
          <w:rFonts w:cs="Courier New"/>
          <w:bCs/>
        </w:rPr>
      </w:pPr>
    </w:p>
    <w:p w14:paraId="698D610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FD07BA5" w14:textId="77777777" w:rsidR="00B97C08" w:rsidRPr="00B97C08" w:rsidRDefault="00B97C08" w:rsidP="00B97C08">
      <w:pPr>
        <w:pStyle w:val="PL"/>
      </w:pPr>
      <w:r w:rsidRPr="00B97C08">
        <w:t>--</w:t>
      </w:r>
    </w:p>
    <w:p w14:paraId="2C245FEE" w14:textId="77777777" w:rsidR="00B97C08" w:rsidRPr="00B97C08" w:rsidRDefault="00B97C08" w:rsidP="00B97C08">
      <w:pPr>
        <w:pStyle w:val="PL"/>
      </w:pPr>
      <w:r w:rsidRPr="00B97C08">
        <w:t>-- IAB TNL ADDRESS REQUEST</w:t>
      </w:r>
    </w:p>
    <w:p w14:paraId="0A80F206" w14:textId="77777777" w:rsidR="00B97C08" w:rsidRPr="00B97C08" w:rsidRDefault="00B97C08" w:rsidP="00B97C08">
      <w:pPr>
        <w:pStyle w:val="PL"/>
      </w:pPr>
      <w:r w:rsidRPr="00B97C08">
        <w:t>--</w:t>
      </w:r>
    </w:p>
    <w:p w14:paraId="0FD18B6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4DCA861" w14:textId="77777777" w:rsidR="00B97C08" w:rsidRPr="00B97C08" w:rsidRDefault="00B97C08" w:rsidP="00B97C08">
      <w:pPr>
        <w:pStyle w:val="PL"/>
      </w:pPr>
    </w:p>
    <w:p w14:paraId="50348E85" w14:textId="77777777" w:rsidR="00B97C08" w:rsidRPr="00B97C08" w:rsidRDefault="00B97C08" w:rsidP="00B97C08">
      <w:pPr>
        <w:pStyle w:val="PL"/>
      </w:pPr>
    </w:p>
    <w:p w14:paraId="0B4C52C5" w14:textId="77777777" w:rsidR="00B97C08" w:rsidRPr="00B97C08" w:rsidRDefault="00B97C08" w:rsidP="00B97C08">
      <w:pPr>
        <w:pStyle w:val="PL"/>
      </w:pPr>
    </w:p>
    <w:p w14:paraId="0A1009DD" w14:textId="77777777" w:rsidR="00B97C08" w:rsidRPr="00B97C08" w:rsidRDefault="00B97C08" w:rsidP="00B97C08">
      <w:pPr>
        <w:pStyle w:val="PL"/>
      </w:pPr>
      <w:r w:rsidRPr="00B97C08">
        <w:t>IABTNLAddressRequest ::= SEQUENCE {</w:t>
      </w:r>
    </w:p>
    <w:p w14:paraId="245722E7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</w:t>
      </w:r>
      <w:r w:rsidRPr="00B97C08">
        <w:tab/>
      </w:r>
      <w:r w:rsidRPr="00B97C08">
        <w:tab/>
        <w:t>{ {IABTNLAddressRequestIEs} },</w:t>
      </w:r>
    </w:p>
    <w:p w14:paraId="3DE2B39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D0F6544" w14:textId="77777777" w:rsidR="00B97C08" w:rsidRPr="00B97C08" w:rsidRDefault="00B97C08" w:rsidP="00B97C08">
      <w:pPr>
        <w:pStyle w:val="PL"/>
      </w:pPr>
      <w:r w:rsidRPr="00B97C08">
        <w:t>}</w:t>
      </w:r>
    </w:p>
    <w:p w14:paraId="12ACC643" w14:textId="77777777" w:rsidR="00B97C08" w:rsidRPr="00B97C08" w:rsidRDefault="00B97C08" w:rsidP="00B97C08">
      <w:pPr>
        <w:pStyle w:val="PL"/>
      </w:pPr>
    </w:p>
    <w:p w14:paraId="093EA2AE" w14:textId="77777777" w:rsidR="00B97C08" w:rsidRPr="00B97C08" w:rsidRDefault="00B97C08" w:rsidP="00B97C08">
      <w:pPr>
        <w:pStyle w:val="PL"/>
      </w:pPr>
      <w:r w:rsidRPr="00B97C08">
        <w:t>IABTNLAddressRequestIEs F1AP-PROTOCOL-IES ::= {</w:t>
      </w:r>
    </w:p>
    <w:p w14:paraId="42F39260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5434A50" w14:textId="77777777" w:rsidR="00B97C08" w:rsidRPr="00B97C08" w:rsidRDefault="00B97C08" w:rsidP="00B97C08">
      <w:pPr>
        <w:pStyle w:val="PL"/>
      </w:pPr>
      <w:r w:rsidRPr="00B97C08">
        <w:tab/>
        <w:t>{ ID id-IABv4AddressesRequested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IABv4AddressesRequested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186A5F2" w14:textId="77777777" w:rsidR="00B97C08" w:rsidRPr="00B97C08" w:rsidRDefault="00B97C08" w:rsidP="00B97C08">
      <w:pPr>
        <w:pStyle w:val="PL"/>
      </w:pPr>
      <w:r w:rsidRPr="00B97C08">
        <w:tab/>
        <w:t>{ ID id-IABIPv6RequestType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IABIPv6RequestType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3599084F" w14:textId="77777777" w:rsidR="00B97C08" w:rsidRPr="00B97C08" w:rsidRDefault="00B97C08" w:rsidP="00B97C08">
      <w:pPr>
        <w:pStyle w:val="PL"/>
      </w:pPr>
      <w:r w:rsidRPr="00B97C08">
        <w:tab/>
        <w:t>{ ID id-IAB-TNL-Addresses-To-Remove-List</w:t>
      </w:r>
      <w:r w:rsidRPr="00B97C08">
        <w:tab/>
        <w:t>CRITICALITY reject</w:t>
      </w:r>
      <w:r w:rsidRPr="00B97C08">
        <w:tab/>
        <w:t>TYPE IAB-TNL-Addresses-To-Remove-List</w:t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AE09EE8" w14:textId="77777777" w:rsidR="00B97C08" w:rsidRPr="00B97C08" w:rsidRDefault="00B97C08" w:rsidP="00B97C08">
      <w:pPr>
        <w:pStyle w:val="PL"/>
      </w:pPr>
      <w:r w:rsidRPr="00B97C08">
        <w:tab/>
        <w:t>{ ID id-IAB-TNL-Addresses-Exception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IAB-TNL-Addresses-Exception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263D0CD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F215BEF" w14:textId="77777777" w:rsidR="00B97C08" w:rsidRPr="00B97C08" w:rsidRDefault="00B97C08" w:rsidP="00B97C08">
      <w:pPr>
        <w:pStyle w:val="PL"/>
      </w:pPr>
      <w:r w:rsidRPr="00B97C08">
        <w:t>}</w:t>
      </w:r>
    </w:p>
    <w:p w14:paraId="0DD0A789" w14:textId="77777777" w:rsidR="00B97C08" w:rsidRPr="00B97C08" w:rsidRDefault="00B97C08" w:rsidP="00B97C08">
      <w:pPr>
        <w:pStyle w:val="PL"/>
      </w:pPr>
    </w:p>
    <w:p w14:paraId="18B7DFBB" w14:textId="77777777" w:rsidR="00B97C08" w:rsidRPr="00B97C08" w:rsidRDefault="00B97C08" w:rsidP="00B97C08">
      <w:pPr>
        <w:pStyle w:val="PL"/>
      </w:pPr>
    </w:p>
    <w:p w14:paraId="610EBBCF" w14:textId="77777777" w:rsidR="00B97C08" w:rsidRPr="00B97C08" w:rsidRDefault="00B97C08" w:rsidP="00B97C08">
      <w:pPr>
        <w:pStyle w:val="PL"/>
      </w:pPr>
      <w:r w:rsidRPr="00B97C08">
        <w:t>IAB-TNL-Addresses-To-Remove-List</w:t>
      </w:r>
      <w:r w:rsidRPr="00B97C08">
        <w:tab/>
        <w:t>::= SEQUENCE (SIZE(1..maxnoofTLAsIAB))</w:t>
      </w:r>
      <w:r w:rsidRPr="00B97C08">
        <w:tab/>
        <w:t>OF ProtocolIE-SingleContainer { { IAB-TNL-Addresses-To-Remove-ItemIEs } }</w:t>
      </w:r>
    </w:p>
    <w:p w14:paraId="0D47DADB" w14:textId="77777777" w:rsidR="00B97C08" w:rsidRPr="00B97C08" w:rsidRDefault="00B97C08" w:rsidP="00B97C08">
      <w:pPr>
        <w:pStyle w:val="PL"/>
      </w:pPr>
    </w:p>
    <w:p w14:paraId="18A3B131" w14:textId="77777777" w:rsidR="00B97C08" w:rsidRPr="00B97C08" w:rsidRDefault="00B97C08" w:rsidP="00B97C08">
      <w:pPr>
        <w:pStyle w:val="PL"/>
      </w:pPr>
      <w:r w:rsidRPr="00B97C08">
        <w:t>IAB-TNL-Addresses-To-Remove-ItemIEs</w:t>
      </w:r>
      <w:r w:rsidRPr="00B97C08">
        <w:tab/>
        <w:t>F1AP-PROTOCOL-IES::= {</w:t>
      </w:r>
    </w:p>
    <w:p w14:paraId="5AD17007" w14:textId="77777777" w:rsidR="00B97C08" w:rsidRPr="00B97C08" w:rsidRDefault="00B97C08" w:rsidP="00B97C08">
      <w:pPr>
        <w:pStyle w:val="PL"/>
      </w:pPr>
      <w:r w:rsidRPr="00B97C08">
        <w:tab/>
        <w:t>{ ID id-IAB-TNL-Addresses-To-Remove-Item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IAB-TNL-Addresses-To-Remove-Item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mandatory},</w:t>
      </w:r>
    </w:p>
    <w:p w14:paraId="2FC3A47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F8966F5" w14:textId="77777777" w:rsidR="00B97C08" w:rsidRPr="00B97C08" w:rsidRDefault="00B97C08" w:rsidP="00B97C08">
      <w:pPr>
        <w:pStyle w:val="PL"/>
      </w:pPr>
      <w:r w:rsidRPr="00B97C08">
        <w:t>}</w:t>
      </w:r>
    </w:p>
    <w:p w14:paraId="553FBD43" w14:textId="77777777" w:rsidR="00B97C08" w:rsidRPr="00B97C08" w:rsidRDefault="00B97C08" w:rsidP="00B97C08">
      <w:pPr>
        <w:pStyle w:val="PL"/>
      </w:pPr>
    </w:p>
    <w:p w14:paraId="094CA1B6" w14:textId="77777777" w:rsidR="00B97C08" w:rsidRPr="00B97C08" w:rsidRDefault="00B97C08" w:rsidP="00B97C08">
      <w:pPr>
        <w:pStyle w:val="PL"/>
      </w:pPr>
    </w:p>
    <w:p w14:paraId="5BE48BF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9D9B208" w14:textId="77777777" w:rsidR="00B97C08" w:rsidRPr="00B97C08" w:rsidRDefault="00B97C08" w:rsidP="00B97C08">
      <w:pPr>
        <w:pStyle w:val="PL"/>
      </w:pPr>
      <w:r w:rsidRPr="00B97C08">
        <w:t>--</w:t>
      </w:r>
    </w:p>
    <w:p w14:paraId="5F8FC50E" w14:textId="77777777" w:rsidR="00B97C08" w:rsidRPr="00B97C08" w:rsidRDefault="00B97C08" w:rsidP="00B97C08">
      <w:pPr>
        <w:pStyle w:val="PL"/>
      </w:pPr>
      <w:r w:rsidRPr="00B97C08">
        <w:t>-- IAB TNL ADDRESS RESPONSE</w:t>
      </w:r>
    </w:p>
    <w:p w14:paraId="2987965C" w14:textId="77777777" w:rsidR="00B97C08" w:rsidRPr="00B97C08" w:rsidRDefault="00B97C08" w:rsidP="00B97C08">
      <w:pPr>
        <w:pStyle w:val="PL"/>
      </w:pPr>
      <w:r w:rsidRPr="00B97C08">
        <w:t>--</w:t>
      </w:r>
    </w:p>
    <w:p w14:paraId="51A00CF4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41DDC10" w14:textId="77777777" w:rsidR="00B97C08" w:rsidRPr="00B97C08" w:rsidRDefault="00B97C08" w:rsidP="00B97C08">
      <w:pPr>
        <w:pStyle w:val="PL"/>
      </w:pPr>
    </w:p>
    <w:p w14:paraId="0890091D" w14:textId="77777777" w:rsidR="00B97C08" w:rsidRPr="00B97C08" w:rsidRDefault="00B97C08" w:rsidP="00B97C08">
      <w:pPr>
        <w:pStyle w:val="PL"/>
      </w:pPr>
    </w:p>
    <w:p w14:paraId="18BA52F6" w14:textId="77777777" w:rsidR="00B97C08" w:rsidRPr="00B97C08" w:rsidRDefault="00B97C08" w:rsidP="00B97C08">
      <w:pPr>
        <w:pStyle w:val="PL"/>
      </w:pPr>
      <w:r w:rsidRPr="00B97C08">
        <w:t>IABTNLAddressResponse ::= SEQUENCE {</w:t>
      </w:r>
    </w:p>
    <w:p w14:paraId="3F0D6E66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</w:t>
      </w:r>
      <w:r w:rsidRPr="00B97C08">
        <w:tab/>
      </w:r>
      <w:r w:rsidRPr="00B97C08">
        <w:tab/>
        <w:t>{ {IABTNLAddressResponseIEs} },</w:t>
      </w:r>
    </w:p>
    <w:p w14:paraId="0151206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0544DEF" w14:textId="77777777" w:rsidR="00B97C08" w:rsidRPr="00B97C08" w:rsidRDefault="00B97C08" w:rsidP="00B97C08">
      <w:pPr>
        <w:pStyle w:val="PL"/>
      </w:pPr>
      <w:r w:rsidRPr="00B97C08">
        <w:t>}</w:t>
      </w:r>
    </w:p>
    <w:p w14:paraId="5D3E86BE" w14:textId="77777777" w:rsidR="00B97C08" w:rsidRPr="00B97C08" w:rsidRDefault="00B97C08" w:rsidP="00B97C08">
      <w:pPr>
        <w:pStyle w:val="PL"/>
      </w:pPr>
    </w:p>
    <w:p w14:paraId="42C3FFDA" w14:textId="77777777" w:rsidR="00B97C08" w:rsidRPr="00B97C08" w:rsidRDefault="00B97C08" w:rsidP="00B97C08">
      <w:pPr>
        <w:pStyle w:val="PL"/>
      </w:pPr>
    </w:p>
    <w:p w14:paraId="743B21AA" w14:textId="77777777" w:rsidR="00B97C08" w:rsidRPr="00B97C08" w:rsidRDefault="00B97C08" w:rsidP="00B97C08">
      <w:pPr>
        <w:pStyle w:val="PL"/>
      </w:pPr>
      <w:r w:rsidRPr="00B97C08">
        <w:t>IABTNLAddressResponseIEs F1AP-PROTOCOL-IES ::= {</w:t>
      </w:r>
    </w:p>
    <w:p w14:paraId="1B875DF0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32B784F" w14:textId="77777777" w:rsidR="00B97C08" w:rsidRPr="00B97C08" w:rsidRDefault="00B97C08" w:rsidP="00B97C08">
      <w:pPr>
        <w:pStyle w:val="PL"/>
      </w:pPr>
      <w:r w:rsidRPr="00B97C08">
        <w:tab/>
        <w:t>{ ID id-IAB-Allocated-TNL-Address-List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IAB-Allocated-TNL-Address-List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25B34A6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A3A8492" w14:textId="77777777" w:rsidR="00B97C08" w:rsidRPr="00B97C08" w:rsidRDefault="00B97C08" w:rsidP="00B97C08">
      <w:pPr>
        <w:pStyle w:val="PL"/>
      </w:pPr>
      <w:r w:rsidRPr="00B97C08">
        <w:t>}</w:t>
      </w:r>
    </w:p>
    <w:p w14:paraId="61FCBA7D" w14:textId="77777777" w:rsidR="00B97C08" w:rsidRPr="00B97C08" w:rsidRDefault="00B97C08" w:rsidP="00B97C08">
      <w:pPr>
        <w:pStyle w:val="PL"/>
      </w:pPr>
    </w:p>
    <w:p w14:paraId="378B4B5E" w14:textId="77777777" w:rsidR="00B97C08" w:rsidRPr="00B97C08" w:rsidRDefault="00B97C08" w:rsidP="00B97C08">
      <w:pPr>
        <w:pStyle w:val="PL"/>
      </w:pPr>
    </w:p>
    <w:p w14:paraId="75D71595" w14:textId="77777777" w:rsidR="00B97C08" w:rsidRPr="00B97C08" w:rsidRDefault="00B97C08" w:rsidP="00B97C08">
      <w:pPr>
        <w:pStyle w:val="PL"/>
      </w:pPr>
      <w:r w:rsidRPr="00B97C08">
        <w:t>IAB-Allocated-TNL-Address-List ::= SEQUENCE (SIZE(1.. maxnoofTLAsIAB))</w:t>
      </w:r>
      <w:r w:rsidRPr="00B97C08">
        <w:tab/>
        <w:t>OF ProtocolIE-SingleContainer { { IAB-Allocated-TNL-Address-List-ItemIEs } }</w:t>
      </w:r>
    </w:p>
    <w:p w14:paraId="5763FD6C" w14:textId="77777777" w:rsidR="00B97C08" w:rsidRPr="00B97C08" w:rsidRDefault="00B97C08" w:rsidP="00B97C08">
      <w:pPr>
        <w:pStyle w:val="PL"/>
      </w:pPr>
    </w:p>
    <w:p w14:paraId="31FE01A9" w14:textId="77777777" w:rsidR="00B97C08" w:rsidRPr="00B97C08" w:rsidRDefault="00B97C08" w:rsidP="00B97C08">
      <w:pPr>
        <w:pStyle w:val="PL"/>
      </w:pPr>
    </w:p>
    <w:p w14:paraId="789279AC" w14:textId="77777777" w:rsidR="00B97C08" w:rsidRPr="00B97C08" w:rsidRDefault="00B97C08" w:rsidP="00B97C08">
      <w:pPr>
        <w:pStyle w:val="PL"/>
      </w:pPr>
      <w:r w:rsidRPr="00B97C08">
        <w:t>IAB-Allocated-TNL-Address-List-ItemIEs</w:t>
      </w:r>
      <w:r w:rsidRPr="00B97C08">
        <w:tab/>
        <w:t>F1AP-PROTOCOL-IES::= {</w:t>
      </w:r>
    </w:p>
    <w:p w14:paraId="2652AE0D" w14:textId="77777777" w:rsidR="00B97C08" w:rsidRPr="00B97C08" w:rsidRDefault="00B97C08" w:rsidP="00B97C08">
      <w:pPr>
        <w:pStyle w:val="PL"/>
      </w:pPr>
      <w:r w:rsidRPr="00B97C08">
        <w:tab/>
        <w:t>{ ID id-IAB-Allocated-TNL-Address-Item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IAB-Allocated-TNL-Address-Item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mandatory},</w:t>
      </w:r>
    </w:p>
    <w:p w14:paraId="4CEBF83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39E71D6" w14:textId="77777777" w:rsidR="00B97C08" w:rsidRPr="00B97C08" w:rsidRDefault="00B97C08" w:rsidP="00B97C08">
      <w:pPr>
        <w:pStyle w:val="PL"/>
      </w:pPr>
      <w:r w:rsidRPr="00B97C08">
        <w:t>}</w:t>
      </w:r>
    </w:p>
    <w:p w14:paraId="4081CB06" w14:textId="77777777" w:rsidR="00B97C08" w:rsidRPr="00B97C08" w:rsidRDefault="00B97C08" w:rsidP="00B97C08">
      <w:pPr>
        <w:pStyle w:val="PL"/>
      </w:pPr>
    </w:p>
    <w:p w14:paraId="4E568C6E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9563D56" w14:textId="77777777" w:rsidR="00B97C08" w:rsidRPr="00B97C08" w:rsidRDefault="00B97C08" w:rsidP="00B97C08">
      <w:pPr>
        <w:pStyle w:val="PL"/>
      </w:pPr>
      <w:r w:rsidRPr="00B97C08">
        <w:t>--</w:t>
      </w:r>
    </w:p>
    <w:p w14:paraId="2C7C033B" w14:textId="77777777" w:rsidR="00B97C08" w:rsidRPr="00B97C08" w:rsidRDefault="00B97C08" w:rsidP="00B97C08">
      <w:pPr>
        <w:pStyle w:val="PL"/>
      </w:pPr>
      <w:r w:rsidRPr="00B97C08">
        <w:t>-- IAB TNL ADDRESS FAILURE</w:t>
      </w:r>
    </w:p>
    <w:p w14:paraId="2C94B2FF" w14:textId="77777777" w:rsidR="00B97C08" w:rsidRPr="00B97C08" w:rsidRDefault="00B97C08" w:rsidP="00B97C08">
      <w:pPr>
        <w:pStyle w:val="PL"/>
      </w:pPr>
      <w:r w:rsidRPr="00B97C08">
        <w:t>--</w:t>
      </w:r>
    </w:p>
    <w:p w14:paraId="5FA39BD4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29E00E3" w14:textId="77777777" w:rsidR="00B97C08" w:rsidRPr="00B97C08" w:rsidRDefault="00B97C08" w:rsidP="00B97C08">
      <w:pPr>
        <w:pStyle w:val="PL"/>
      </w:pPr>
    </w:p>
    <w:p w14:paraId="2294DB62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snapToGrid w:val="0"/>
        </w:rPr>
        <w:t>IABTNLAddressFailure</w:t>
      </w:r>
      <w:r w:rsidRPr="00B97C08">
        <w:rPr>
          <w:rFonts w:cs="Courier New"/>
        </w:rPr>
        <w:t xml:space="preserve"> ::= SEQUENCE {</w:t>
      </w:r>
    </w:p>
    <w:p w14:paraId="43B10D0D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ab/>
        <w:t>protocolIEs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>ProtocolIE-Container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 xml:space="preserve">{ { </w:t>
      </w:r>
      <w:r w:rsidRPr="00B97C08">
        <w:rPr>
          <w:snapToGrid w:val="0"/>
        </w:rPr>
        <w:t>IABTNLAddressFailure</w:t>
      </w:r>
      <w:r w:rsidRPr="00B97C08">
        <w:rPr>
          <w:rFonts w:cs="Courier New"/>
        </w:rPr>
        <w:t>IEs} },</w:t>
      </w:r>
    </w:p>
    <w:p w14:paraId="7A4E8C60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ab/>
        <w:t>...</w:t>
      </w:r>
    </w:p>
    <w:p w14:paraId="326C4B38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>}</w:t>
      </w:r>
    </w:p>
    <w:p w14:paraId="7F8E5F0F" w14:textId="77777777" w:rsidR="00B97C08" w:rsidRPr="00B97C08" w:rsidRDefault="00B97C08" w:rsidP="00B97C08">
      <w:pPr>
        <w:pStyle w:val="PL"/>
        <w:rPr>
          <w:rFonts w:cs="Courier New"/>
        </w:rPr>
      </w:pPr>
    </w:p>
    <w:p w14:paraId="13E1B9BD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snapToGrid w:val="0"/>
        </w:rPr>
        <w:t>IABTNLAddressFailure</w:t>
      </w:r>
      <w:r w:rsidRPr="00B97C08">
        <w:rPr>
          <w:rFonts w:cs="Courier New"/>
        </w:rPr>
        <w:t>IEs F1AP-PROTOCOL-IES ::= {</w:t>
      </w:r>
    </w:p>
    <w:p w14:paraId="559F41BB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ab/>
        <w:t>{ ID id-TransactionID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>CRITICALITY reject</w:t>
      </w:r>
      <w:r w:rsidRPr="00B97C08">
        <w:rPr>
          <w:rFonts w:cs="Courier New"/>
        </w:rPr>
        <w:tab/>
        <w:t>TYPE TransactionID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>PRESENCE mandatory</w:t>
      </w:r>
      <w:r w:rsidRPr="00B97C08">
        <w:rPr>
          <w:rFonts w:cs="Courier New"/>
        </w:rPr>
        <w:tab/>
        <w:t>}|</w:t>
      </w:r>
    </w:p>
    <w:p w14:paraId="59A97401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ab/>
        <w:t>{ ID id-Cause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>CRITICALITY ignore</w:t>
      </w:r>
      <w:r w:rsidRPr="00B97C08">
        <w:rPr>
          <w:rFonts w:cs="Courier New"/>
        </w:rPr>
        <w:tab/>
        <w:t>TYPE Cause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>PRESENCE mandatory</w:t>
      </w:r>
      <w:r w:rsidRPr="00B97C08">
        <w:rPr>
          <w:rFonts w:cs="Courier New"/>
        </w:rPr>
        <w:tab/>
        <w:t>}|</w:t>
      </w:r>
    </w:p>
    <w:p w14:paraId="54D438BB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ab/>
        <w:t>{ ID id-TimeToWait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>CRITICALITY ignore</w:t>
      </w:r>
      <w:r w:rsidRPr="00B97C08">
        <w:rPr>
          <w:rFonts w:cs="Courier New"/>
        </w:rPr>
        <w:tab/>
        <w:t>TYPE TimeToWait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>PRESENCE optional</w:t>
      </w:r>
      <w:r w:rsidRPr="00B97C08">
        <w:rPr>
          <w:rFonts w:cs="Courier New"/>
        </w:rPr>
        <w:tab/>
        <w:t>}|</w:t>
      </w:r>
    </w:p>
    <w:p w14:paraId="6C914D20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ab/>
        <w:t>{ ID id-CriticalityDiagnostics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>CRITICALITY ignore</w:t>
      </w:r>
      <w:r w:rsidRPr="00B97C08">
        <w:rPr>
          <w:rFonts w:cs="Courier New"/>
        </w:rPr>
        <w:tab/>
        <w:t>TYPE CriticalityDiagnostics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>PRESENCE optional</w:t>
      </w:r>
      <w:r w:rsidRPr="00B97C08">
        <w:rPr>
          <w:rFonts w:cs="Courier New"/>
        </w:rPr>
        <w:tab/>
        <w:t>},</w:t>
      </w:r>
    </w:p>
    <w:p w14:paraId="1D48B3BF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ab/>
        <w:t>...</w:t>
      </w:r>
    </w:p>
    <w:p w14:paraId="09246841" w14:textId="77777777" w:rsidR="00B97C08" w:rsidRPr="00B97C08" w:rsidRDefault="00B97C08" w:rsidP="00B97C08">
      <w:pPr>
        <w:pStyle w:val="PL"/>
        <w:rPr>
          <w:rFonts w:cs="Courier New"/>
        </w:rPr>
      </w:pPr>
      <w:r w:rsidRPr="00B97C08">
        <w:rPr>
          <w:rFonts w:cs="Courier New"/>
        </w:rPr>
        <w:t>}</w:t>
      </w:r>
    </w:p>
    <w:p w14:paraId="54C02C20" w14:textId="77777777" w:rsidR="00B97C08" w:rsidRPr="00B97C08" w:rsidRDefault="00B97C08" w:rsidP="00B97C08">
      <w:pPr>
        <w:pStyle w:val="PL"/>
      </w:pPr>
    </w:p>
    <w:p w14:paraId="6B69AF6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07ACBD9" w14:textId="77777777" w:rsidR="00B97C08" w:rsidRPr="00B97C08" w:rsidRDefault="00B97C08" w:rsidP="00B97C08">
      <w:pPr>
        <w:pStyle w:val="PL"/>
      </w:pPr>
      <w:r w:rsidRPr="00B97C08">
        <w:t>--</w:t>
      </w:r>
    </w:p>
    <w:p w14:paraId="11EB1DF9" w14:textId="77777777" w:rsidR="00B97C08" w:rsidRPr="00B97C08" w:rsidRDefault="00B97C08" w:rsidP="00B97C08">
      <w:pPr>
        <w:pStyle w:val="PL"/>
      </w:pPr>
      <w:r w:rsidRPr="00B97C08">
        <w:t>-- IAB UP Configuration Update ELEMENTARY PROCEDURE</w:t>
      </w:r>
    </w:p>
    <w:p w14:paraId="03E9A0A5" w14:textId="77777777" w:rsidR="00B97C08" w:rsidRPr="00B97C08" w:rsidRDefault="00B97C08" w:rsidP="00B97C08">
      <w:pPr>
        <w:pStyle w:val="PL"/>
      </w:pPr>
      <w:r w:rsidRPr="00B97C08">
        <w:t>--</w:t>
      </w:r>
    </w:p>
    <w:p w14:paraId="34C47C7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0E870C5" w14:textId="77777777" w:rsidR="00B97C08" w:rsidRPr="00B97C08" w:rsidRDefault="00B97C08" w:rsidP="00B97C08">
      <w:pPr>
        <w:pStyle w:val="PL"/>
      </w:pPr>
    </w:p>
    <w:p w14:paraId="203B199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651C8F1" w14:textId="77777777" w:rsidR="00B97C08" w:rsidRPr="00B97C08" w:rsidRDefault="00B97C08" w:rsidP="00B97C08">
      <w:pPr>
        <w:pStyle w:val="PL"/>
      </w:pPr>
      <w:r w:rsidRPr="00B97C08">
        <w:t>--</w:t>
      </w:r>
    </w:p>
    <w:p w14:paraId="5A968E88" w14:textId="77777777" w:rsidR="00B97C08" w:rsidRPr="00B97C08" w:rsidRDefault="00B97C08" w:rsidP="00B97C08">
      <w:pPr>
        <w:pStyle w:val="PL"/>
      </w:pPr>
      <w:r w:rsidRPr="00B97C08">
        <w:t>-- IAB UP Configuration Update Request</w:t>
      </w:r>
    </w:p>
    <w:p w14:paraId="5CE6CE19" w14:textId="77777777" w:rsidR="00B97C08" w:rsidRPr="00B97C08" w:rsidRDefault="00B97C08" w:rsidP="00B97C08">
      <w:pPr>
        <w:pStyle w:val="PL"/>
      </w:pPr>
      <w:r w:rsidRPr="00B97C08">
        <w:t>--</w:t>
      </w:r>
    </w:p>
    <w:p w14:paraId="1D7D74FE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0FDFAEE" w14:textId="77777777" w:rsidR="00B97C08" w:rsidRPr="00B97C08" w:rsidRDefault="00B97C08" w:rsidP="00B97C08">
      <w:pPr>
        <w:pStyle w:val="PL"/>
      </w:pPr>
    </w:p>
    <w:p w14:paraId="5A906150" w14:textId="77777777" w:rsidR="00B97C08" w:rsidRPr="00B97C08" w:rsidRDefault="00B97C08" w:rsidP="00B97C08">
      <w:pPr>
        <w:pStyle w:val="PL"/>
      </w:pPr>
      <w:r w:rsidRPr="00B97C08">
        <w:t>IABUPConfigurationUpdateRequest ::= SEQUENCE {</w:t>
      </w:r>
    </w:p>
    <w:p w14:paraId="6FF226C8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</w:t>
      </w:r>
      <w:r w:rsidRPr="00B97C08">
        <w:tab/>
      </w:r>
      <w:r w:rsidRPr="00B97C08">
        <w:tab/>
        <w:t>{ { IABUPConfigurationUpdateRequestIEs} },</w:t>
      </w:r>
    </w:p>
    <w:p w14:paraId="37C6B60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D40F4D7" w14:textId="77777777" w:rsidR="00B97C08" w:rsidRPr="00B97C08" w:rsidRDefault="00B97C08" w:rsidP="00B97C08">
      <w:pPr>
        <w:pStyle w:val="PL"/>
      </w:pPr>
      <w:r w:rsidRPr="00B97C08">
        <w:t>}</w:t>
      </w:r>
    </w:p>
    <w:p w14:paraId="1FFDC9F4" w14:textId="77777777" w:rsidR="00B97C08" w:rsidRPr="00B97C08" w:rsidRDefault="00B97C08" w:rsidP="00B97C08">
      <w:pPr>
        <w:pStyle w:val="PL"/>
      </w:pPr>
    </w:p>
    <w:p w14:paraId="6639540E" w14:textId="77777777" w:rsidR="00B97C08" w:rsidRPr="00B97C08" w:rsidRDefault="00B97C08" w:rsidP="00B97C08">
      <w:pPr>
        <w:pStyle w:val="PL"/>
      </w:pPr>
      <w:r w:rsidRPr="00B97C08">
        <w:t xml:space="preserve">IABUPConfigurationUpdateRequestIEs F1AP-PROTOCOL-IES ::= { </w:t>
      </w:r>
    </w:p>
    <w:p w14:paraId="405A82B0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  }|</w:t>
      </w:r>
    </w:p>
    <w:p w14:paraId="6B547F77" w14:textId="77777777" w:rsidR="00B97C08" w:rsidRPr="00B97C08" w:rsidRDefault="00B97C08" w:rsidP="00B97C08">
      <w:pPr>
        <w:pStyle w:val="PL"/>
      </w:pPr>
      <w:r w:rsidRPr="00B97C08">
        <w:tab/>
        <w:t>{ ID id-UL-UP-TNL-Information-to-Update-List</w:t>
      </w:r>
      <w:r w:rsidRPr="00B97C08">
        <w:tab/>
        <w:t>CRITICALITY ignore</w:t>
      </w:r>
      <w:r w:rsidRPr="00B97C08">
        <w:tab/>
        <w:t>TYPE UL-UP-TNL-Information-to-Update-List</w:t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23AAD6CB" w14:textId="77777777" w:rsidR="00B97C08" w:rsidRPr="00B97C08" w:rsidRDefault="00B97C08" w:rsidP="00B97C08">
      <w:pPr>
        <w:pStyle w:val="PL"/>
      </w:pPr>
      <w:r w:rsidRPr="00B97C08">
        <w:tab/>
        <w:t>{ ID id-UL-UP-TNL-Address-to-Update-List</w:t>
      </w:r>
      <w:r w:rsidRPr="00B97C08">
        <w:tab/>
      </w:r>
      <w:r w:rsidRPr="00B97C08">
        <w:tab/>
        <w:t>CRITICALITY ignore</w:t>
      </w:r>
      <w:r w:rsidRPr="00B97C08">
        <w:tab/>
        <w:t>TYPE UL-UP-TNL-Address-to-Update-List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6BFEE63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CD295DC" w14:textId="77777777" w:rsidR="00B97C08" w:rsidRPr="00B97C08" w:rsidRDefault="00B97C08" w:rsidP="00B97C08">
      <w:pPr>
        <w:pStyle w:val="PL"/>
      </w:pPr>
      <w:r w:rsidRPr="00B97C08">
        <w:t>}</w:t>
      </w:r>
    </w:p>
    <w:p w14:paraId="25CBF6A9" w14:textId="77777777" w:rsidR="00B97C08" w:rsidRPr="00B97C08" w:rsidRDefault="00B97C08" w:rsidP="00B97C08">
      <w:pPr>
        <w:pStyle w:val="PL"/>
      </w:pPr>
    </w:p>
    <w:p w14:paraId="1CC26DCA" w14:textId="77777777" w:rsidR="00B97C08" w:rsidRPr="00B97C08" w:rsidRDefault="00B97C08" w:rsidP="00B97C08">
      <w:pPr>
        <w:pStyle w:val="PL"/>
      </w:pPr>
      <w:r w:rsidRPr="00B97C08">
        <w:t>UL-UP-TNL-Information-to-Update-List ::= SEQUENCE (SIZE(1.. maxnoofULUPTNLInformationforIAB))</w:t>
      </w:r>
      <w:r w:rsidRPr="00B97C08">
        <w:tab/>
        <w:t>OF ProtocolIE-SingleContainer { { UL-UP-TNL-Information-to-Update-List-ItemIEs } }</w:t>
      </w:r>
    </w:p>
    <w:p w14:paraId="69FAA14B" w14:textId="77777777" w:rsidR="00B97C08" w:rsidRPr="00B97C08" w:rsidRDefault="00B97C08" w:rsidP="00B97C08">
      <w:pPr>
        <w:pStyle w:val="PL"/>
      </w:pPr>
    </w:p>
    <w:p w14:paraId="4F0A9BF4" w14:textId="77777777" w:rsidR="00B97C08" w:rsidRPr="00B97C08" w:rsidRDefault="00B97C08" w:rsidP="00B97C08">
      <w:pPr>
        <w:pStyle w:val="PL"/>
      </w:pPr>
      <w:r w:rsidRPr="00B97C08">
        <w:t>UL-UP-TNL-Information-to-Update-List-ItemIEs F1AP-PROTOCOL-IES ::= {</w:t>
      </w:r>
    </w:p>
    <w:p w14:paraId="650DB415" w14:textId="77777777" w:rsidR="00B97C08" w:rsidRPr="00B97C08" w:rsidRDefault="00B97C08" w:rsidP="00B97C08">
      <w:pPr>
        <w:pStyle w:val="PL"/>
      </w:pPr>
      <w:r w:rsidRPr="00B97C08">
        <w:tab/>
        <w:t>{ ID id-UL-UP-TNL-Information-to-Update-List-Item</w:t>
      </w:r>
      <w:r w:rsidRPr="00B97C08">
        <w:tab/>
        <w:t>CRITICALITY ignore</w:t>
      </w:r>
      <w:r w:rsidRPr="00B97C08">
        <w:tab/>
        <w:t>TYPE UL-UP-TNL-Information-to-Update-List-Item PRESENCE mandatory</w:t>
      </w:r>
      <w:r w:rsidRPr="00B97C08" w:rsidDel="007E7FFA">
        <w:t xml:space="preserve"> </w:t>
      </w:r>
      <w:r w:rsidRPr="00B97C08">
        <w:t>},</w:t>
      </w:r>
    </w:p>
    <w:p w14:paraId="59C27EA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5823553" w14:textId="77777777" w:rsidR="00B97C08" w:rsidRPr="00B97C08" w:rsidRDefault="00B97C08" w:rsidP="00B97C08">
      <w:pPr>
        <w:pStyle w:val="PL"/>
      </w:pPr>
      <w:r w:rsidRPr="00B97C08">
        <w:t>}</w:t>
      </w:r>
    </w:p>
    <w:p w14:paraId="3F446467" w14:textId="77777777" w:rsidR="00B97C08" w:rsidRPr="00B97C08" w:rsidRDefault="00B97C08" w:rsidP="00B97C08">
      <w:pPr>
        <w:pStyle w:val="PL"/>
      </w:pPr>
    </w:p>
    <w:p w14:paraId="3DCCA68C" w14:textId="77777777" w:rsidR="00B97C08" w:rsidRPr="00B97C08" w:rsidRDefault="00B97C08" w:rsidP="00B97C08">
      <w:pPr>
        <w:pStyle w:val="PL"/>
      </w:pPr>
      <w:r w:rsidRPr="00B97C08">
        <w:t>UL-UP-TNL-Address-to-Update-List ::= SEQUENCE (SIZE(1.. maxnoofUPTNLAddresses))</w:t>
      </w:r>
      <w:r w:rsidRPr="00B97C08">
        <w:tab/>
        <w:t>OF ProtocolIE-SingleContainer { { UL-UP-TNL-Address-to-Update-List-ItemIEs } }</w:t>
      </w:r>
    </w:p>
    <w:p w14:paraId="6F1E2E9C" w14:textId="77777777" w:rsidR="00B97C08" w:rsidRPr="00B97C08" w:rsidRDefault="00B97C08" w:rsidP="00B97C08">
      <w:pPr>
        <w:pStyle w:val="PL"/>
      </w:pPr>
    </w:p>
    <w:p w14:paraId="73EF0A22" w14:textId="77777777" w:rsidR="00B97C08" w:rsidRPr="00B97C08" w:rsidRDefault="00B97C08" w:rsidP="00B97C08">
      <w:pPr>
        <w:pStyle w:val="PL"/>
      </w:pPr>
      <w:r w:rsidRPr="00B97C08">
        <w:t>UL-UP-TNL-Address-to-Update-List-ItemIEs F1AP-PROTOCOL-IES ::= {</w:t>
      </w:r>
    </w:p>
    <w:p w14:paraId="3464B71C" w14:textId="77777777" w:rsidR="00B97C08" w:rsidRPr="00B97C08" w:rsidRDefault="00B97C08" w:rsidP="00B97C08">
      <w:pPr>
        <w:pStyle w:val="PL"/>
      </w:pPr>
      <w:r w:rsidRPr="00B97C08">
        <w:tab/>
        <w:t>{ ID id-UL-UP-TNL-Address-to-Update-List-Item</w:t>
      </w:r>
      <w:r w:rsidRPr="00B97C08">
        <w:tab/>
        <w:t>CRITICALITY ignore</w:t>
      </w:r>
      <w:r w:rsidRPr="00B97C08">
        <w:tab/>
        <w:t>TYPE UL-UP-TNL-Address-to-Update-List-Item PRESENCE mandatory</w:t>
      </w:r>
      <w:r w:rsidRPr="00B97C08" w:rsidDel="007E7FFA">
        <w:t xml:space="preserve"> </w:t>
      </w:r>
      <w:r w:rsidRPr="00B97C08">
        <w:t>},</w:t>
      </w:r>
    </w:p>
    <w:p w14:paraId="16D1714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BF3B543" w14:textId="77777777" w:rsidR="00B97C08" w:rsidRPr="00B97C08" w:rsidRDefault="00B97C08" w:rsidP="00B97C08">
      <w:pPr>
        <w:pStyle w:val="PL"/>
      </w:pPr>
      <w:r w:rsidRPr="00B97C08">
        <w:t>}</w:t>
      </w:r>
    </w:p>
    <w:p w14:paraId="4F7DD0F0" w14:textId="77777777" w:rsidR="00B97C08" w:rsidRPr="00B97C08" w:rsidRDefault="00B97C08" w:rsidP="00B97C08">
      <w:pPr>
        <w:pStyle w:val="PL"/>
      </w:pPr>
    </w:p>
    <w:p w14:paraId="28C55BEF" w14:textId="77777777" w:rsidR="00B97C08" w:rsidRPr="00B97C08" w:rsidRDefault="00B97C08" w:rsidP="00B97C08">
      <w:pPr>
        <w:pStyle w:val="PL"/>
      </w:pPr>
    </w:p>
    <w:p w14:paraId="3664A40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DF4C5CE" w14:textId="77777777" w:rsidR="00B97C08" w:rsidRPr="00B97C08" w:rsidRDefault="00B97C08" w:rsidP="00B97C08">
      <w:pPr>
        <w:pStyle w:val="PL"/>
      </w:pPr>
      <w:r w:rsidRPr="00B97C08">
        <w:lastRenderedPageBreak/>
        <w:t>--</w:t>
      </w:r>
    </w:p>
    <w:p w14:paraId="42554AF3" w14:textId="77777777" w:rsidR="00B97C08" w:rsidRPr="00B97C08" w:rsidRDefault="00B97C08" w:rsidP="00B97C08">
      <w:pPr>
        <w:pStyle w:val="PL"/>
      </w:pPr>
      <w:r w:rsidRPr="00B97C08">
        <w:t>-- IAB UP Configuration Update Response</w:t>
      </w:r>
    </w:p>
    <w:p w14:paraId="5D292152" w14:textId="77777777" w:rsidR="00B97C08" w:rsidRPr="00B97C08" w:rsidRDefault="00B97C08" w:rsidP="00B97C08">
      <w:pPr>
        <w:pStyle w:val="PL"/>
      </w:pPr>
      <w:r w:rsidRPr="00B97C08">
        <w:t>--</w:t>
      </w:r>
    </w:p>
    <w:p w14:paraId="0DF026D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10F276D" w14:textId="77777777" w:rsidR="00B97C08" w:rsidRPr="00B97C08" w:rsidRDefault="00B97C08" w:rsidP="00B97C08">
      <w:pPr>
        <w:pStyle w:val="PL"/>
      </w:pPr>
    </w:p>
    <w:p w14:paraId="4D685D35" w14:textId="77777777" w:rsidR="00B97C08" w:rsidRPr="00B97C08" w:rsidRDefault="00B97C08" w:rsidP="00B97C08">
      <w:pPr>
        <w:pStyle w:val="PL"/>
      </w:pPr>
      <w:r w:rsidRPr="00B97C08">
        <w:t>IABUPConfigurationUpdateResponse ::= SEQUENCE {</w:t>
      </w:r>
    </w:p>
    <w:p w14:paraId="37CCA793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</w:t>
      </w:r>
      <w:r w:rsidRPr="00B97C08">
        <w:tab/>
      </w:r>
      <w:r w:rsidRPr="00B97C08">
        <w:tab/>
        <w:t>{ { IABUPConfigurationUpdateResponseIEs} },</w:t>
      </w:r>
    </w:p>
    <w:p w14:paraId="41458CC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436174B" w14:textId="77777777" w:rsidR="00B97C08" w:rsidRPr="00B97C08" w:rsidRDefault="00B97C08" w:rsidP="00B97C08">
      <w:pPr>
        <w:pStyle w:val="PL"/>
      </w:pPr>
      <w:r w:rsidRPr="00B97C08">
        <w:t>}</w:t>
      </w:r>
    </w:p>
    <w:p w14:paraId="4A2854CA" w14:textId="77777777" w:rsidR="00B97C08" w:rsidRPr="00B97C08" w:rsidRDefault="00B97C08" w:rsidP="00B97C08">
      <w:pPr>
        <w:pStyle w:val="PL"/>
      </w:pPr>
    </w:p>
    <w:p w14:paraId="08499A3C" w14:textId="77777777" w:rsidR="00B97C08" w:rsidRPr="00B97C08" w:rsidRDefault="00B97C08" w:rsidP="00B97C08">
      <w:pPr>
        <w:pStyle w:val="PL"/>
      </w:pPr>
      <w:r w:rsidRPr="00B97C08">
        <w:t xml:space="preserve">IABUPConfigurationUpdateResponseIEs F1AP-PROTOCOL-IES ::= { </w:t>
      </w:r>
    </w:p>
    <w:p w14:paraId="0AAEA2E7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8AC26BF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2F575B62" w14:textId="77777777" w:rsidR="00B97C08" w:rsidRPr="00B97C08" w:rsidRDefault="00B97C08" w:rsidP="00B97C08">
      <w:pPr>
        <w:pStyle w:val="PL"/>
      </w:pPr>
      <w:r w:rsidRPr="00B97C08">
        <w:tab/>
        <w:t>{ ID id-DL-UP-TNL-Address-to-Update-List</w:t>
      </w:r>
      <w:r w:rsidRPr="00B97C08">
        <w:tab/>
        <w:t>CRITICALITY reject</w:t>
      </w:r>
      <w:r w:rsidRPr="00B97C08">
        <w:tab/>
        <w:t>TYPE DL-UP-TNL-Address-to-Update-List</w:t>
      </w:r>
      <w:r w:rsidRPr="00B97C08">
        <w:tab/>
        <w:t>PRESENCE optional</w:t>
      </w:r>
      <w:r w:rsidRPr="00B97C08">
        <w:tab/>
        <w:t>},</w:t>
      </w:r>
    </w:p>
    <w:p w14:paraId="45598AF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7349001" w14:textId="77777777" w:rsidR="00B97C08" w:rsidRPr="00B97C08" w:rsidRDefault="00B97C08" w:rsidP="00B97C08">
      <w:pPr>
        <w:pStyle w:val="PL"/>
      </w:pPr>
      <w:r w:rsidRPr="00B97C08">
        <w:t>}</w:t>
      </w:r>
    </w:p>
    <w:p w14:paraId="56853647" w14:textId="77777777" w:rsidR="00B97C08" w:rsidRPr="00B97C08" w:rsidRDefault="00B97C08" w:rsidP="00B97C08">
      <w:pPr>
        <w:pStyle w:val="PL"/>
      </w:pPr>
    </w:p>
    <w:p w14:paraId="4F80194F" w14:textId="77777777" w:rsidR="00B97C08" w:rsidRPr="00B97C08" w:rsidRDefault="00B97C08" w:rsidP="00B97C08">
      <w:pPr>
        <w:pStyle w:val="PL"/>
      </w:pPr>
      <w:r w:rsidRPr="00B97C08">
        <w:t>DL-UP-TNL-Address-to-Update-List ::= SEQUENCE (SIZE(1.. maxnoofUPTNLAddresses))</w:t>
      </w:r>
      <w:r w:rsidRPr="00B97C08">
        <w:tab/>
        <w:t>OF ProtocolIE-SingleContainer { { DL-UP-TNL-Address-to-Update-List-ItemIEs } }</w:t>
      </w:r>
    </w:p>
    <w:p w14:paraId="0057CB89" w14:textId="77777777" w:rsidR="00B97C08" w:rsidRPr="00B97C08" w:rsidRDefault="00B97C08" w:rsidP="00B97C08">
      <w:pPr>
        <w:pStyle w:val="PL"/>
      </w:pPr>
    </w:p>
    <w:p w14:paraId="43280675" w14:textId="77777777" w:rsidR="00B97C08" w:rsidRPr="00B97C08" w:rsidRDefault="00B97C08" w:rsidP="00B97C08">
      <w:pPr>
        <w:pStyle w:val="PL"/>
      </w:pPr>
      <w:r w:rsidRPr="00B97C08">
        <w:t>DL-UP-TNL-Address-to-Update-List-ItemIEs F1AP-PROTOCOL-IES ::= {</w:t>
      </w:r>
    </w:p>
    <w:p w14:paraId="718C9F7A" w14:textId="77777777" w:rsidR="00B97C08" w:rsidRPr="00B97C08" w:rsidRDefault="00B97C08" w:rsidP="00B97C08">
      <w:pPr>
        <w:pStyle w:val="PL"/>
      </w:pPr>
      <w:r w:rsidRPr="00B97C08">
        <w:tab/>
        <w:t>{ ID id-DL-UP-TNL-Address-to-Update-List-Item</w:t>
      </w:r>
      <w:r w:rsidRPr="00B97C08">
        <w:tab/>
        <w:t>CRITICALITY ignore</w:t>
      </w:r>
      <w:r w:rsidRPr="00B97C08">
        <w:tab/>
        <w:t>TYPE DL-UP-TNL-Address-to-Update-List-Item</w:t>
      </w:r>
      <w:r w:rsidRPr="00B97C08">
        <w:tab/>
        <w:t>PRESENCE mandatory</w:t>
      </w:r>
      <w:r w:rsidRPr="00B97C08" w:rsidDel="007E7FFA">
        <w:t xml:space="preserve"> </w:t>
      </w:r>
      <w:r w:rsidRPr="00B97C08">
        <w:t>},</w:t>
      </w:r>
    </w:p>
    <w:p w14:paraId="3ACF05E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3224F0D" w14:textId="77777777" w:rsidR="00B97C08" w:rsidRPr="00B97C08" w:rsidRDefault="00B97C08" w:rsidP="00B97C08">
      <w:pPr>
        <w:pStyle w:val="PL"/>
      </w:pPr>
      <w:r w:rsidRPr="00B97C08">
        <w:t>}</w:t>
      </w:r>
    </w:p>
    <w:p w14:paraId="463F8149" w14:textId="77777777" w:rsidR="00B97C08" w:rsidRPr="00B97C08" w:rsidRDefault="00B97C08" w:rsidP="00B97C08">
      <w:pPr>
        <w:pStyle w:val="PL"/>
      </w:pPr>
    </w:p>
    <w:p w14:paraId="0D4FA60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3A0886C" w14:textId="77777777" w:rsidR="00B97C08" w:rsidRPr="00B97C08" w:rsidRDefault="00B97C08" w:rsidP="00B97C08">
      <w:pPr>
        <w:pStyle w:val="PL"/>
      </w:pPr>
      <w:r w:rsidRPr="00B97C08">
        <w:t>--</w:t>
      </w:r>
    </w:p>
    <w:p w14:paraId="009E6E15" w14:textId="77777777" w:rsidR="00B97C08" w:rsidRPr="00B97C08" w:rsidRDefault="00B97C08" w:rsidP="00B97C08">
      <w:pPr>
        <w:pStyle w:val="PL"/>
      </w:pPr>
      <w:r w:rsidRPr="00B97C08">
        <w:t>-- IAB UP Configuration Update Failure</w:t>
      </w:r>
    </w:p>
    <w:p w14:paraId="58F1BCBF" w14:textId="77777777" w:rsidR="00B97C08" w:rsidRPr="00B97C08" w:rsidRDefault="00B97C08" w:rsidP="00B97C08">
      <w:pPr>
        <w:pStyle w:val="PL"/>
      </w:pPr>
      <w:r w:rsidRPr="00B97C08">
        <w:t>--</w:t>
      </w:r>
    </w:p>
    <w:p w14:paraId="4CE2D02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458CC53" w14:textId="77777777" w:rsidR="00B97C08" w:rsidRPr="00B97C08" w:rsidRDefault="00B97C08" w:rsidP="00B97C08">
      <w:pPr>
        <w:pStyle w:val="PL"/>
      </w:pPr>
    </w:p>
    <w:p w14:paraId="4DA369AA" w14:textId="77777777" w:rsidR="00B97C08" w:rsidRPr="00B97C08" w:rsidRDefault="00B97C08" w:rsidP="00B97C08">
      <w:pPr>
        <w:pStyle w:val="PL"/>
      </w:pPr>
      <w:r w:rsidRPr="00B97C08">
        <w:t>IABUPConfigurationUpdateFailure ::= SEQUENCE {</w:t>
      </w:r>
    </w:p>
    <w:p w14:paraId="11196C9D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</w:t>
      </w:r>
      <w:r w:rsidRPr="00B97C08">
        <w:tab/>
      </w:r>
      <w:r w:rsidRPr="00B97C08">
        <w:tab/>
        <w:t>{ { IABUPConfigurationUpdateFailureIEs} },</w:t>
      </w:r>
    </w:p>
    <w:p w14:paraId="17686BF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C020380" w14:textId="77777777" w:rsidR="00B97C08" w:rsidRPr="00B97C08" w:rsidRDefault="00B97C08" w:rsidP="00B97C08">
      <w:pPr>
        <w:pStyle w:val="PL"/>
      </w:pPr>
      <w:r w:rsidRPr="00B97C08">
        <w:t>}</w:t>
      </w:r>
    </w:p>
    <w:p w14:paraId="144CFE26" w14:textId="77777777" w:rsidR="00B97C08" w:rsidRPr="00B97C08" w:rsidRDefault="00B97C08" w:rsidP="00B97C08">
      <w:pPr>
        <w:pStyle w:val="PL"/>
      </w:pPr>
    </w:p>
    <w:p w14:paraId="68BEB791" w14:textId="77777777" w:rsidR="00B97C08" w:rsidRPr="00B97C08" w:rsidRDefault="00B97C08" w:rsidP="00B97C08">
      <w:pPr>
        <w:pStyle w:val="PL"/>
      </w:pPr>
      <w:r w:rsidRPr="00B97C08">
        <w:t>IABUPConfigurationUpdateFailureIEs F1AP-PROTOCOL-IES ::= {</w:t>
      </w:r>
    </w:p>
    <w:p w14:paraId="7795259E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FD1067A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00F23557" w14:textId="77777777" w:rsidR="00B97C08" w:rsidRPr="00B97C08" w:rsidRDefault="00B97C08" w:rsidP="00B97C08">
      <w:pPr>
        <w:pStyle w:val="PL"/>
      </w:pPr>
      <w:r w:rsidRPr="00B97C08">
        <w:tab/>
        <w:t>{ ID id-TimeToWait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TimeToWait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66F4F4DD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5E62AD3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A9BB747" w14:textId="77777777" w:rsidR="00B97C08" w:rsidRPr="00B97C08" w:rsidRDefault="00B97C08" w:rsidP="00B97C08">
      <w:pPr>
        <w:pStyle w:val="PL"/>
      </w:pPr>
      <w:r w:rsidRPr="00B97C08">
        <w:t>}</w:t>
      </w:r>
    </w:p>
    <w:p w14:paraId="12D2DD49" w14:textId="77777777" w:rsidR="00B97C08" w:rsidRPr="00B97C08" w:rsidRDefault="00B97C08" w:rsidP="00B97C08">
      <w:pPr>
        <w:pStyle w:val="PL"/>
      </w:pPr>
    </w:p>
    <w:p w14:paraId="3E7FFFBA" w14:textId="77777777" w:rsidR="00B97C08" w:rsidRPr="00B97C08" w:rsidRDefault="00B97C08" w:rsidP="00B97C08">
      <w:pPr>
        <w:pStyle w:val="PL"/>
      </w:pPr>
      <w:r w:rsidRPr="00B97C08">
        <w:t>-- MIAB F1 SETUP TRIGGERING PROCEDURE</w:t>
      </w:r>
    </w:p>
    <w:p w14:paraId="4F8263FA" w14:textId="77777777" w:rsidR="00B97C08" w:rsidRPr="00B97C08" w:rsidRDefault="00B97C08" w:rsidP="00B97C08">
      <w:pPr>
        <w:pStyle w:val="PL"/>
      </w:pPr>
      <w:r w:rsidRPr="00B97C08">
        <w:t>--</w:t>
      </w:r>
    </w:p>
    <w:p w14:paraId="58424CC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2876747" w14:textId="77777777" w:rsidR="00B97C08" w:rsidRPr="00B97C08" w:rsidRDefault="00B97C08" w:rsidP="00B97C08">
      <w:pPr>
        <w:pStyle w:val="PL"/>
      </w:pPr>
    </w:p>
    <w:p w14:paraId="1F91B622" w14:textId="77777777" w:rsidR="00B97C08" w:rsidRPr="00B97C08" w:rsidRDefault="00B97C08" w:rsidP="00B97C08">
      <w:pPr>
        <w:pStyle w:val="PL"/>
      </w:pPr>
    </w:p>
    <w:p w14:paraId="3404F7B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D9F1AC4" w14:textId="77777777" w:rsidR="00B97C08" w:rsidRPr="00B97C08" w:rsidRDefault="00B97C08" w:rsidP="00B97C08">
      <w:pPr>
        <w:pStyle w:val="PL"/>
      </w:pPr>
      <w:r w:rsidRPr="00B97C08">
        <w:t>--</w:t>
      </w:r>
    </w:p>
    <w:p w14:paraId="1BD2A666" w14:textId="77777777" w:rsidR="00B97C08" w:rsidRPr="00B97C08" w:rsidRDefault="00B97C08" w:rsidP="00B97C08">
      <w:pPr>
        <w:pStyle w:val="PL"/>
      </w:pPr>
      <w:r w:rsidRPr="00B97C08">
        <w:t>-- MIAB F1 SETUP TRIGGERING</w:t>
      </w:r>
    </w:p>
    <w:p w14:paraId="7B465EAF" w14:textId="77777777" w:rsidR="00B97C08" w:rsidRPr="00B97C08" w:rsidRDefault="00B97C08" w:rsidP="00B97C08">
      <w:pPr>
        <w:pStyle w:val="PL"/>
      </w:pPr>
      <w:r w:rsidRPr="00B97C08">
        <w:t>--</w:t>
      </w:r>
    </w:p>
    <w:p w14:paraId="55AB524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880BE52" w14:textId="77777777" w:rsidR="00B97C08" w:rsidRPr="00B97C08" w:rsidRDefault="00B97C08" w:rsidP="00B97C08">
      <w:pPr>
        <w:pStyle w:val="PL"/>
      </w:pPr>
    </w:p>
    <w:p w14:paraId="6E1216AB" w14:textId="77777777" w:rsidR="00B97C08" w:rsidRPr="00B97C08" w:rsidRDefault="00B97C08" w:rsidP="00B97C08">
      <w:pPr>
        <w:pStyle w:val="PL"/>
      </w:pPr>
      <w:r w:rsidRPr="00B97C08">
        <w:t>MIABF1SetupTriggering ::= SEQUENCE {</w:t>
      </w:r>
    </w:p>
    <w:p w14:paraId="46FC97E1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MIABF1SetupTriggeringIEs}},</w:t>
      </w:r>
    </w:p>
    <w:p w14:paraId="635B730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6587051" w14:textId="77777777" w:rsidR="00B97C08" w:rsidRPr="00B97C08" w:rsidRDefault="00B97C08" w:rsidP="00B97C08">
      <w:pPr>
        <w:pStyle w:val="PL"/>
      </w:pPr>
      <w:r w:rsidRPr="00B97C08">
        <w:t>}</w:t>
      </w:r>
    </w:p>
    <w:p w14:paraId="49D9A3AC" w14:textId="77777777" w:rsidR="00B97C08" w:rsidRPr="00B97C08" w:rsidRDefault="00B97C08" w:rsidP="00B97C08">
      <w:pPr>
        <w:pStyle w:val="PL"/>
      </w:pPr>
    </w:p>
    <w:p w14:paraId="3D68EBEE" w14:textId="77777777" w:rsidR="00B97C08" w:rsidRPr="00B97C08" w:rsidRDefault="00B97C08" w:rsidP="00B97C08">
      <w:pPr>
        <w:pStyle w:val="PL"/>
      </w:pPr>
      <w:r w:rsidRPr="00B97C08">
        <w:t>MIABF1SetupTriggeringIEs F1AP-PROTOCOL-IES ::= {</w:t>
      </w:r>
    </w:p>
    <w:p w14:paraId="7D2FD942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FAEA3FA" w14:textId="77777777" w:rsidR="00B97C08" w:rsidRPr="00B97C08" w:rsidRDefault="00B97C08" w:rsidP="00B97C08">
      <w:pPr>
        <w:pStyle w:val="PL"/>
      </w:pPr>
      <w:r w:rsidRPr="00B97C08">
        <w:tab/>
        <w:t>{ ID id-Target-gNB-ID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GlobalGNB-ID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9D56FFB" w14:textId="77777777" w:rsidR="00B97C08" w:rsidRPr="00B97C08" w:rsidRDefault="00B97C08" w:rsidP="00B97C08">
      <w:pPr>
        <w:pStyle w:val="PL"/>
      </w:pPr>
      <w:r w:rsidRPr="00B97C08">
        <w:tab/>
        <w:t>{ ID id-Target-gNB-IP-address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rFonts w:eastAsia="SimSun"/>
        </w:rPr>
        <w:t>TransportLayerAddress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6C35D8EE" w14:textId="77777777" w:rsidR="00B97C08" w:rsidRPr="00B97C08" w:rsidRDefault="00B97C08" w:rsidP="00B97C08">
      <w:pPr>
        <w:pStyle w:val="PL"/>
      </w:pPr>
      <w:r w:rsidRPr="00B97C08">
        <w:tab/>
        <w:t>{ ID id-Target-SeGW-IP-address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rFonts w:eastAsia="SimSun"/>
        </w:rPr>
        <w:t>TransportLayerAddress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68D0201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36CE9E8" w14:textId="77777777" w:rsidR="00B97C08" w:rsidRPr="00B97C08" w:rsidRDefault="00B97C08" w:rsidP="00B97C08">
      <w:pPr>
        <w:pStyle w:val="PL"/>
      </w:pPr>
      <w:r w:rsidRPr="00B97C08">
        <w:t>}</w:t>
      </w:r>
    </w:p>
    <w:p w14:paraId="545615F0" w14:textId="77777777" w:rsidR="00B97C08" w:rsidRPr="00B97C08" w:rsidRDefault="00B97C08" w:rsidP="00B97C08">
      <w:pPr>
        <w:pStyle w:val="PL"/>
        <w:rPr>
          <w:snapToGrid w:val="0"/>
        </w:rPr>
      </w:pPr>
    </w:p>
    <w:p w14:paraId="05947BEC" w14:textId="77777777" w:rsidR="00B97C08" w:rsidRPr="00B97C08" w:rsidRDefault="00B97C08" w:rsidP="00B97C08">
      <w:pPr>
        <w:pStyle w:val="PL"/>
        <w:rPr>
          <w:snapToGrid w:val="0"/>
        </w:rPr>
      </w:pPr>
    </w:p>
    <w:p w14:paraId="2C62B725" w14:textId="77777777" w:rsidR="00B97C08" w:rsidRPr="00B97C08" w:rsidRDefault="00B97C08" w:rsidP="00B97C08">
      <w:pPr>
        <w:pStyle w:val="PL"/>
      </w:pPr>
      <w:r w:rsidRPr="00B97C08">
        <w:t>-- MIAB F1 SETUP OUTCOME NOTIFICATION PROCEDURE</w:t>
      </w:r>
    </w:p>
    <w:p w14:paraId="6218D8F0" w14:textId="77777777" w:rsidR="00B97C08" w:rsidRPr="00B97C08" w:rsidRDefault="00B97C08" w:rsidP="00B97C08">
      <w:pPr>
        <w:pStyle w:val="PL"/>
      </w:pPr>
      <w:r w:rsidRPr="00B97C08">
        <w:t>--</w:t>
      </w:r>
    </w:p>
    <w:p w14:paraId="6E47488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FB5441F" w14:textId="77777777" w:rsidR="00B97C08" w:rsidRPr="00B97C08" w:rsidRDefault="00B97C08" w:rsidP="00B97C08">
      <w:pPr>
        <w:pStyle w:val="PL"/>
      </w:pPr>
    </w:p>
    <w:p w14:paraId="28032936" w14:textId="77777777" w:rsidR="00B97C08" w:rsidRPr="00B97C08" w:rsidRDefault="00B97C08" w:rsidP="00B97C08">
      <w:pPr>
        <w:pStyle w:val="PL"/>
      </w:pPr>
    </w:p>
    <w:p w14:paraId="1C50CF3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32944B8" w14:textId="77777777" w:rsidR="00B97C08" w:rsidRPr="00B97C08" w:rsidRDefault="00B97C08" w:rsidP="00B97C08">
      <w:pPr>
        <w:pStyle w:val="PL"/>
      </w:pPr>
      <w:r w:rsidRPr="00B97C08">
        <w:t>--</w:t>
      </w:r>
    </w:p>
    <w:p w14:paraId="413E3058" w14:textId="77777777" w:rsidR="00B97C08" w:rsidRPr="00B97C08" w:rsidRDefault="00B97C08" w:rsidP="00B97C08">
      <w:pPr>
        <w:pStyle w:val="PL"/>
      </w:pPr>
      <w:r w:rsidRPr="00B97C08">
        <w:t>-- MIAB F1 SETUP OUTCOME NOTIFICATION</w:t>
      </w:r>
    </w:p>
    <w:p w14:paraId="09D17038" w14:textId="77777777" w:rsidR="00B97C08" w:rsidRPr="00B97C08" w:rsidRDefault="00B97C08" w:rsidP="00B97C08">
      <w:pPr>
        <w:pStyle w:val="PL"/>
      </w:pPr>
      <w:r w:rsidRPr="00B97C08">
        <w:t>--</w:t>
      </w:r>
    </w:p>
    <w:p w14:paraId="42CADC6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B771165" w14:textId="77777777" w:rsidR="00B97C08" w:rsidRPr="00B97C08" w:rsidRDefault="00B97C08" w:rsidP="00B97C08">
      <w:pPr>
        <w:pStyle w:val="PL"/>
      </w:pPr>
    </w:p>
    <w:p w14:paraId="21E33AB1" w14:textId="77777777" w:rsidR="00B97C08" w:rsidRPr="00B97C08" w:rsidRDefault="00B97C08" w:rsidP="00B97C08">
      <w:pPr>
        <w:pStyle w:val="PL"/>
      </w:pPr>
      <w:r w:rsidRPr="00B97C08">
        <w:t>MIABF1SetupOutcomeNotification ::= SEQUENCE {</w:t>
      </w:r>
    </w:p>
    <w:p w14:paraId="254F5A77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MIABF1SetupOutcomeNotificationIEs}},</w:t>
      </w:r>
    </w:p>
    <w:p w14:paraId="704E499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66B09B2" w14:textId="77777777" w:rsidR="00B97C08" w:rsidRPr="00B97C08" w:rsidRDefault="00B97C08" w:rsidP="00B97C08">
      <w:pPr>
        <w:pStyle w:val="PL"/>
      </w:pPr>
      <w:r w:rsidRPr="00B97C08">
        <w:t>}</w:t>
      </w:r>
    </w:p>
    <w:p w14:paraId="535F964E" w14:textId="77777777" w:rsidR="00B97C08" w:rsidRPr="00B97C08" w:rsidRDefault="00B97C08" w:rsidP="00B97C08">
      <w:pPr>
        <w:pStyle w:val="PL"/>
      </w:pPr>
    </w:p>
    <w:p w14:paraId="1516015C" w14:textId="77777777" w:rsidR="00B97C08" w:rsidRPr="00B97C08" w:rsidRDefault="00B97C08" w:rsidP="00B97C08">
      <w:pPr>
        <w:pStyle w:val="PL"/>
      </w:pPr>
      <w:r w:rsidRPr="00B97C08">
        <w:t>MIABF1SetupOutcomeNotificationIEs F1AP-PROTOCOL-IES ::= {</w:t>
      </w:r>
    </w:p>
    <w:p w14:paraId="083EE3CB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FB58D27" w14:textId="77777777" w:rsidR="00B97C08" w:rsidRPr="00B97C08" w:rsidRDefault="00B97C08" w:rsidP="00B97C08">
      <w:pPr>
        <w:pStyle w:val="PL"/>
      </w:pPr>
      <w:r w:rsidRPr="00B97C08">
        <w:tab/>
        <w:t>{ ID id-F1SetupOutcome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F1SetupOutcome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2F50A08" w14:textId="77777777" w:rsidR="00B97C08" w:rsidRPr="00B97C08" w:rsidRDefault="00B97C08" w:rsidP="00B97C08">
      <w:pPr>
        <w:pStyle w:val="PL"/>
      </w:pPr>
      <w:r w:rsidRPr="00B97C08">
        <w:tab/>
        <w:t>{ ID id-Activated-Cells-Mapping-List</w:t>
      </w:r>
      <w:r w:rsidRPr="00B97C08">
        <w:tab/>
      </w:r>
      <w:r w:rsidRPr="00B97C08">
        <w:tab/>
        <w:t>CRITICALITY ignore</w:t>
      </w:r>
      <w:r w:rsidRPr="00B97C08">
        <w:tab/>
        <w:t>TYPE Activated-Cells-Mapping-List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2D8E87EF" w14:textId="77777777" w:rsidR="00B97C08" w:rsidRPr="00B97C08" w:rsidRDefault="00B97C08" w:rsidP="00B97C08">
      <w:pPr>
        <w:pStyle w:val="PL"/>
      </w:pPr>
      <w:r w:rsidRPr="00B97C08">
        <w:tab/>
        <w:t>{ ID id-Target-F1-Terminating-Donor-gNB-ID</w:t>
      </w:r>
      <w:r w:rsidRPr="00B97C08">
        <w:tab/>
        <w:t>CRITICALITY reject</w:t>
      </w:r>
      <w:r w:rsidRPr="00B97C08">
        <w:tab/>
        <w:t>TYPE GlobalGNB-ID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5001AA0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AE58079" w14:textId="77777777" w:rsidR="00B97C08" w:rsidRPr="00B97C08" w:rsidRDefault="00B97C08" w:rsidP="00B97C08">
      <w:pPr>
        <w:pStyle w:val="PL"/>
      </w:pPr>
      <w:r w:rsidRPr="00B97C08">
        <w:t>}</w:t>
      </w:r>
    </w:p>
    <w:p w14:paraId="017E944D" w14:textId="77777777" w:rsidR="00B97C08" w:rsidRPr="00B97C08" w:rsidRDefault="00B97C08" w:rsidP="00B97C08">
      <w:pPr>
        <w:pStyle w:val="PL"/>
        <w:rPr>
          <w:snapToGrid w:val="0"/>
        </w:rPr>
      </w:pPr>
    </w:p>
    <w:p w14:paraId="700C08A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F1SetupOutcome</w:t>
      </w:r>
      <w:r w:rsidRPr="00B97C08">
        <w:rPr>
          <w:snapToGrid w:val="0"/>
        </w:rPr>
        <w:t xml:space="preserve"> ::= ENUMERATED {success, failure,...}</w:t>
      </w:r>
    </w:p>
    <w:p w14:paraId="18B45E0A" w14:textId="77777777" w:rsidR="00B97C08" w:rsidRPr="00B97C08" w:rsidRDefault="00B97C08" w:rsidP="00B97C08">
      <w:pPr>
        <w:pStyle w:val="PL"/>
        <w:rPr>
          <w:snapToGrid w:val="0"/>
        </w:rPr>
      </w:pPr>
    </w:p>
    <w:p w14:paraId="5A885835" w14:textId="77777777" w:rsidR="00B97C08" w:rsidRPr="00B97C08" w:rsidRDefault="00B97C08" w:rsidP="00B97C08">
      <w:pPr>
        <w:pStyle w:val="PL"/>
      </w:pPr>
      <w:r w:rsidRPr="00B97C08">
        <w:t>Activated-Cells-Mapping-List ::= SEQUENCE (SIZE(1.. maxCellingNBDU))</w:t>
      </w:r>
      <w:r w:rsidRPr="00B97C08">
        <w:tab/>
        <w:t>OF ProtocolIE-SingleContainer { { Activated-Cells-Mapping-List-ItemIEs } }</w:t>
      </w:r>
    </w:p>
    <w:p w14:paraId="3BACDA65" w14:textId="77777777" w:rsidR="00B97C08" w:rsidRPr="00B97C08" w:rsidRDefault="00B97C08" w:rsidP="00B97C08">
      <w:pPr>
        <w:pStyle w:val="PL"/>
        <w:rPr>
          <w:snapToGrid w:val="0"/>
        </w:rPr>
      </w:pPr>
    </w:p>
    <w:p w14:paraId="7143392B" w14:textId="77777777" w:rsidR="00B97C08" w:rsidRPr="00B97C08" w:rsidRDefault="00B97C08" w:rsidP="00B97C08">
      <w:pPr>
        <w:pStyle w:val="PL"/>
      </w:pPr>
      <w:r w:rsidRPr="00B97C08">
        <w:t>Activated-Cells-Mapping-List-ItemIEs F1AP-PROTOCOL-IES ::= {</w:t>
      </w:r>
    </w:p>
    <w:p w14:paraId="3AF516B7" w14:textId="77777777" w:rsidR="00B97C08" w:rsidRPr="00B97C08" w:rsidRDefault="00B97C08" w:rsidP="00B97C08">
      <w:pPr>
        <w:pStyle w:val="PL"/>
      </w:pPr>
      <w:r w:rsidRPr="00B97C08">
        <w:tab/>
        <w:t>{ ID id-Activated-Cells-Mapping-List-Item</w:t>
      </w:r>
      <w:r w:rsidRPr="00B97C08">
        <w:tab/>
        <w:t>CRITICALITY ignore</w:t>
      </w:r>
      <w:r w:rsidRPr="00B97C08">
        <w:tab/>
        <w:t>TYPE Activated-Cells-Mapping-List-Item PRESENCE mandatory },</w:t>
      </w:r>
    </w:p>
    <w:p w14:paraId="67753A2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743E10D" w14:textId="77777777" w:rsidR="00B97C08" w:rsidRPr="00B97C08" w:rsidRDefault="00B97C08" w:rsidP="00B97C08">
      <w:pPr>
        <w:pStyle w:val="PL"/>
      </w:pPr>
      <w:r w:rsidRPr="00B97C08">
        <w:t>}</w:t>
      </w:r>
    </w:p>
    <w:p w14:paraId="221D7A21" w14:textId="77777777" w:rsidR="00B97C08" w:rsidRPr="00B97C08" w:rsidRDefault="00B97C08" w:rsidP="00B97C08">
      <w:pPr>
        <w:pStyle w:val="PL"/>
      </w:pPr>
    </w:p>
    <w:p w14:paraId="5FE305A0" w14:textId="77777777" w:rsidR="00B97C08" w:rsidRPr="00B97C08" w:rsidRDefault="00B97C08" w:rsidP="00B97C08">
      <w:pPr>
        <w:pStyle w:val="PL"/>
      </w:pPr>
    </w:p>
    <w:p w14:paraId="235BA976" w14:textId="77777777" w:rsidR="00B97C08" w:rsidRPr="00B97C08" w:rsidRDefault="00B97C08" w:rsidP="00B97C08">
      <w:pPr>
        <w:pStyle w:val="PL"/>
      </w:pPr>
    </w:p>
    <w:p w14:paraId="0E80E1A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015D3F4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lastRenderedPageBreak/>
        <w:t>--</w:t>
      </w:r>
    </w:p>
    <w:p w14:paraId="7150389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Resource Status Reporting Initiation ELEMENTARY PROCEDURE</w:t>
      </w:r>
    </w:p>
    <w:p w14:paraId="2D97D77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3532CBA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78BC699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F2B931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75B7572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1596BBF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Resource Status Request</w:t>
      </w:r>
    </w:p>
    <w:p w14:paraId="52B511D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077A90F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04192DF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5505912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ResourceStatusRequest::= SEQUENCE {</w:t>
      </w:r>
    </w:p>
    <w:p w14:paraId="519E945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protocolIEs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ProtocolIE-Container       { {ResourceStatusRequestIEs} },</w:t>
      </w:r>
    </w:p>
    <w:p w14:paraId="4BAE455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77A6219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3B63B70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7B70AC0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ResourceStatusRequestIEs F1AP-PROTOCOL-IES ::= {</w:t>
      </w:r>
    </w:p>
    <w:p w14:paraId="2C85773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173C5D9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id-gNBCUMeasurementID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GNBCUMeasurementID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01DE479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id-gNBDUMeasurementID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GNBDUMeasurementID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conditional</w:t>
      </w:r>
      <w:r w:rsidRPr="00B97C08">
        <w:rPr>
          <w:snapToGrid w:val="0"/>
          <w:lang w:eastAsia="zh-CN"/>
        </w:rPr>
        <w:tab/>
        <w:t>}|</w:t>
      </w:r>
    </w:p>
    <w:p w14:paraId="476C288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-- The above IE shall be present if the Registration Request IE is set to the value "stop" or "add".</w:t>
      </w:r>
    </w:p>
    <w:p w14:paraId="1B5B3B8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id-RegistrationRequest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</w:t>
      </w:r>
      <w:r w:rsidRPr="00B97C08">
        <w:t xml:space="preserve"> </w:t>
      </w:r>
      <w:r w:rsidRPr="00B97C08">
        <w:rPr>
          <w:snapToGrid w:val="0"/>
          <w:lang w:eastAsia="zh-CN"/>
        </w:rPr>
        <w:t>RegistrationRequest</w:t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16087AC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id-ReportCharacteristics</w:t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</w:t>
      </w:r>
      <w:r w:rsidRPr="00B97C08">
        <w:t xml:space="preserve"> </w:t>
      </w:r>
      <w:r w:rsidRPr="00B97C08">
        <w:rPr>
          <w:snapToGrid w:val="0"/>
          <w:lang w:eastAsia="zh-CN"/>
        </w:rPr>
        <w:t>ReportCharacteristics</w:t>
      </w:r>
      <w:r w:rsidRPr="00B97C08">
        <w:rPr>
          <w:snapToGrid w:val="0"/>
          <w:lang w:eastAsia="zh-CN"/>
        </w:rPr>
        <w:tab/>
        <w:t>PRESENCE conditional</w:t>
      </w:r>
      <w:r w:rsidRPr="00B97C08">
        <w:rPr>
          <w:snapToGrid w:val="0"/>
          <w:lang w:eastAsia="zh-CN"/>
        </w:rPr>
        <w:tab/>
        <w:t>}|</w:t>
      </w:r>
    </w:p>
    <w:p w14:paraId="5E5ABCA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-- The above IE shall be present if the Registration Request IE is set to the value "start".</w:t>
      </w:r>
    </w:p>
    <w:p w14:paraId="5A03E10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id-CellToReportList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</w:t>
      </w:r>
      <w:r w:rsidRPr="00B97C08">
        <w:t xml:space="preserve"> </w:t>
      </w:r>
      <w:r w:rsidRPr="00B97C08">
        <w:rPr>
          <w:snapToGrid w:val="0"/>
          <w:lang w:eastAsia="zh-CN"/>
        </w:rPr>
        <w:t>CellToReportList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}|</w:t>
      </w:r>
    </w:p>
    <w:p w14:paraId="61DDAB2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id-ReportingPeriodicity</w:t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</w:t>
      </w:r>
      <w:r w:rsidRPr="00B97C08">
        <w:t xml:space="preserve"> </w:t>
      </w:r>
      <w:r w:rsidRPr="00B97C08">
        <w:rPr>
          <w:snapToGrid w:val="0"/>
          <w:lang w:eastAsia="zh-CN"/>
        </w:rPr>
        <w:t>ReportingPeriodicity</w:t>
      </w:r>
      <w:r w:rsidRPr="00B97C08">
        <w:rPr>
          <w:snapToGrid w:val="0"/>
          <w:lang w:eastAsia="zh-CN"/>
        </w:rPr>
        <w:tab/>
        <w:t>PRESENCE  optional</w:t>
      </w:r>
      <w:r w:rsidRPr="00B97C08">
        <w:rPr>
          <w:snapToGrid w:val="0"/>
          <w:lang w:eastAsia="zh-CN"/>
        </w:rPr>
        <w:tab/>
        <w:t>},</w:t>
      </w:r>
    </w:p>
    <w:p w14:paraId="0FFAF10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28FE2DF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3A35C64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3C03729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B4F256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565ABC8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71FE83D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Resource Status Response</w:t>
      </w:r>
    </w:p>
    <w:p w14:paraId="4C14CD4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55143ED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04BC79D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4D9B8AA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ResourceStatusResponse ::= SEQUENCE {</w:t>
      </w:r>
    </w:p>
    <w:p w14:paraId="6323A03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protocolIEs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ProtocolIE-Container       { {</w:t>
      </w:r>
      <w:r w:rsidRPr="00B97C08">
        <w:t xml:space="preserve"> </w:t>
      </w:r>
      <w:r w:rsidRPr="00B97C08">
        <w:rPr>
          <w:snapToGrid w:val="0"/>
          <w:lang w:eastAsia="zh-CN"/>
        </w:rPr>
        <w:t>ResourceStatusResponseIEs} },</w:t>
      </w:r>
    </w:p>
    <w:p w14:paraId="68C6D6A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2F2632C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677752F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7B6909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1D4E56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ResourceStatusResponseIEs F1AP-PROTOCOL-IES ::= {</w:t>
      </w:r>
    </w:p>
    <w:p w14:paraId="3F71EC1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107A633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id-gNBCUMeasurementID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GNBCUMeasurementID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423C949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id-gNBDUMeasurementID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GNBDUMeasurementID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291E12E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id-CriticalityDiagnostics</w:t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CriticalityDiagnostics</w:t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},</w:t>
      </w:r>
    </w:p>
    <w:p w14:paraId="01C7961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60D59AF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7DA7C34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7FCB80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52C574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311D393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4929384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Resource Status Failure</w:t>
      </w:r>
    </w:p>
    <w:p w14:paraId="4D606C8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lastRenderedPageBreak/>
        <w:t>--</w:t>
      </w:r>
    </w:p>
    <w:p w14:paraId="072F8EF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468C8E7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19426B4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ResourceStatusFailure ::= SEQUENCE {</w:t>
      </w:r>
    </w:p>
    <w:p w14:paraId="241A934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protocolIEs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ProtocolIE-Container       { {</w:t>
      </w:r>
      <w:r w:rsidRPr="00B97C08">
        <w:t xml:space="preserve"> </w:t>
      </w:r>
      <w:r w:rsidRPr="00B97C08">
        <w:rPr>
          <w:snapToGrid w:val="0"/>
          <w:lang w:eastAsia="zh-CN"/>
        </w:rPr>
        <w:t>ResourceStatusFailureIEs} },</w:t>
      </w:r>
    </w:p>
    <w:p w14:paraId="2A90063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724C6C5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78E5FE9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A64690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ResourceStatusFailureIEs F1AP-PROTOCOL-IES ::= {</w:t>
      </w:r>
    </w:p>
    <w:p w14:paraId="691E15B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42342E6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id-gNBCUMeasurementID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GNBCUMeasurementID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66E5EBB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id-gNBDUMeasurementID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GNBDUMeasurementID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1D91408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id-Cause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Cause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686420A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id-CriticalityDiagnostics</w:t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CriticalityDiagnostics</w:t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},</w:t>
      </w:r>
    </w:p>
    <w:p w14:paraId="644487D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341B5A2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185D91D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58B07D2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5BE4D23" w14:textId="77777777" w:rsidR="00B97C08" w:rsidRPr="00B97C08" w:rsidRDefault="00B97C08" w:rsidP="00B97C08">
      <w:pPr>
        <w:pStyle w:val="PL"/>
      </w:pPr>
      <w:r w:rsidRPr="00B97C08">
        <w:t>--</w:t>
      </w:r>
    </w:p>
    <w:p w14:paraId="70A1F6E0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lang w:eastAsia="zh-CN"/>
        </w:rPr>
        <w:t>Resource Status Reporting</w:t>
      </w:r>
      <w:r w:rsidRPr="00B97C08">
        <w:rPr>
          <w:rFonts w:hint="eastAsia"/>
          <w:lang w:eastAsia="zh-CN"/>
        </w:rPr>
        <w:t xml:space="preserve"> </w:t>
      </w:r>
      <w:r w:rsidRPr="00B97C08">
        <w:t>ELEMENTARY PROCEDURE</w:t>
      </w:r>
    </w:p>
    <w:p w14:paraId="1088F44D" w14:textId="77777777" w:rsidR="00B97C08" w:rsidRPr="00B97C08" w:rsidRDefault="00B97C08" w:rsidP="00B97C08">
      <w:pPr>
        <w:pStyle w:val="PL"/>
      </w:pPr>
      <w:r w:rsidRPr="00B97C08">
        <w:t>--</w:t>
      </w:r>
    </w:p>
    <w:p w14:paraId="7110EA7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0FEBAEE" w14:textId="77777777" w:rsidR="00B97C08" w:rsidRPr="00B97C08" w:rsidRDefault="00B97C08" w:rsidP="00B97C08">
      <w:pPr>
        <w:pStyle w:val="PL"/>
      </w:pPr>
    </w:p>
    <w:p w14:paraId="37561A3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D37D2EB" w14:textId="77777777" w:rsidR="00B97C08" w:rsidRPr="00B97C08" w:rsidRDefault="00B97C08" w:rsidP="00B97C08">
      <w:pPr>
        <w:pStyle w:val="PL"/>
      </w:pPr>
      <w:r w:rsidRPr="00B97C08">
        <w:t>--</w:t>
      </w:r>
    </w:p>
    <w:p w14:paraId="61A36AA5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 xml:space="preserve">-- </w:t>
      </w:r>
      <w:r w:rsidRPr="00B97C08">
        <w:rPr>
          <w:lang w:eastAsia="zh-CN"/>
        </w:rPr>
        <w:t xml:space="preserve">Resource Status Update </w:t>
      </w:r>
    </w:p>
    <w:p w14:paraId="553F1DB9" w14:textId="77777777" w:rsidR="00B97C08" w:rsidRPr="00B97C08" w:rsidRDefault="00B97C08" w:rsidP="00B97C08">
      <w:pPr>
        <w:pStyle w:val="PL"/>
      </w:pPr>
      <w:r w:rsidRPr="00B97C08">
        <w:t>--</w:t>
      </w:r>
    </w:p>
    <w:p w14:paraId="71641D9E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8D12751" w14:textId="77777777" w:rsidR="00B97C08" w:rsidRPr="00B97C08" w:rsidRDefault="00B97C08" w:rsidP="00B97C08">
      <w:pPr>
        <w:pStyle w:val="PL"/>
      </w:pPr>
    </w:p>
    <w:p w14:paraId="7ADE1E12" w14:textId="77777777" w:rsidR="00B97C08" w:rsidRPr="00B97C08" w:rsidRDefault="00B97C08" w:rsidP="00B97C08">
      <w:pPr>
        <w:pStyle w:val="PL"/>
      </w:pPr>
      <w:r w:rsidRPr="00B97C08">
        <w:rPr>
          <w:lang w:eastAsia="zh-CN"/>
        </w:rPr>
        <w:t xml:space="preserve">ResourceStatusUpdate </w:t>
      </w:r>
      <w:r w:rsidRPr="00B97C08">
        <w:t>::= SEQUENCE {</w:t>
      </w:r>
    </w:p>
    <w:p w14:paraId="36349BF7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 xml:space="preserve">ProtocolIE-Container       {{ </w:t>
      </w:r>
      <w:r w:rsidRPr="00B97C08">
        <w:rPr>
          <w:lang w:eastAsia="zh-CN"/>
        </w:rPr>
        <w:t>ResourceStatusUpdate</w:t>
      </w:r>
      <w:r w:rsidRPr="00B97C08">
        <w:t>IEs}},</w:t>
      </w:r>
    </w:p>
    <w:p w14:paraId="1B501D4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B804917" w14:textId="77777777" w:rsidR="00B97C08" w:rsidRPr="00B97C08" w:rsidRDefault="00B97C08" w:rsidP="00B97C08">
      <w:pPr>
        <w:pStyle w:val="PL"/>
      </w:pPr>
      <w:r w:rsidRPr="00B97C08">
        <w:t>}</w:t>
      </w:r>
    </w:p>
    <w:p w14:paraId="3380F3D0" w14:textId="77777777" w:rsidR="00B97C08" w:rsidRPr="00B97C08" w:rsidRDefault="00B97C08" w:rsidP="00B97C08">
      <w:pPr>
        <w:pStyle w:val="PL"/>
      </w:pPr>
    </w:p>
    <w:p w14:paraId="75164129" w14:textId="77777777" w:rsidR="00B97C08" w:rsidRPr="00B97C08" w:rsidRDefault="00B97C08" w:rsidP="00B97C08">
      <w:pPr>
        <w:pStyle w:val="PL"/>
      </w:pPr>
      <w:r w:rsidRPr="00B97C08">
        <w:t>ResourceStatusUpdateIEs F1AP-PROTOCOL-IES ::= {</w:t>
      </w:r>
    </w:p>
    <w:p w14:paraId="71CEB07C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rFonts w:hint="eastAsia"/>
          <w:lang w:eastAsia="zh-CN"/>
        </w:rPr>
        <w:tab/>
      </w:r>
      <w:r w:rsidRPr="00B97C08"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lang w:eastAsia="zh-CN"/>
        </w:rPr>
        <w:tab/>
      </w:r>
      <w:r w:rsidRPr="00B97C08">
        <w:t>PRESENCE mandatory</w:t>
      </w:r>
      <w:r w:rsidRPr="00B97C08">
        <w:tab/>
        <w:t>}|</w:t>
      </w:r>
    </w:p>
    <w:p w14:paraId="21558926" w14:textId="77777777" w:rsidR="00B97C08" w:rsidRPr="00B97C08" w:rsidRDefault="00B97C08" w:rsidP="00B97C08">
      <w:pPr>
        <w:pStyle w:val="PL"/>
      </w:pPr>
      <w:r w:rsidRPr="00B97C08">
        <w:tab/>
        <w:t>{ ID id-gNBCUMeasurementID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GNBCUMeasurementID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97B3345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ab/>
        <w:t>{ ID id-gNBDUMeasurementID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GNBDUMeasurementID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66ACE4F" w14:textId="77777777" w:rsidR="00B97C08" w:rsidRPr="00B97C08" w:rsidRDefault="00B97C08" w:rsidP="00B97C08">
      <w:pPr>
        <w:pStyle w:val="PL"/>
      </w:pPr>
      <w:r w:rsidRPr="00B97C08">
        <w:rPr>
          <w:rFonts w:hint="eastAsia"/>
          <w:lang w:eastAsia="zh-CN"/>
        </w:rPr>
        <w:tab/>
      </w:r>
      <w:r w:rsidRPr="00B97C08">
        <w:t>{ ID id-</w:t>
      </w:r>
      <w:r w:rsidRPr="00B97C08">
        <w:rPr>
          <w:lang w:eastAsia="zh-CN"/>
        </w:rPr>
        <w:t>HardwareLoadIndicator</w:t>
      </w:r>
      <w:r w:rsidRPr="00B97C08">
        <w:rPr>
          <w:lang w:eastAsia="zh-CN"/>
        </w:rPr>
        <w:tab/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lang w:eastAsia="zh-CN"/>
        </w:rPr>
        <w:t>HardwareLoadIndicator</w:t>
      </w:r>
      <w:r w:rsidRPr="00B97C08">
        <w:rPr>
          <w:rFonts w:hint="eastAsia"/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PRESENCE optional</w:t>
      </w:r>
      <w:r w:rsidRPr="00B97C08">
        <w:tab/>
        <w:t>}|</w:t>
      </w:r>
    </w:p>
    <w:p w14:paraId="3A798A49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ab/>
        <w:t>{ ID id-TNLCapacityIndicator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TNLCapacityIndicator</w:t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63BAE756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rFonts w:hint="eastAsia"/>
          <w:lang w:eastAsia="zh-CN"/>
        </w:rPr>
        <w:tab/>
      </w:r>
      <w:r w:rsidRPr="00B97C08">
        <w:t>{ ID id-</w:t>
      </w:r>
      <w:r w:rsidRPr="00B97C08">
        <w:rPr>
          <w:lang w:eastAsia="zh-CN"/>
        </w:rPr>
        <w:t>CellMeasurementResultList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CRITICALITY ignore</w:t>
      </w:r>
      <w:r w:rsidRPr="00B97C08">
        <w:tab/>
        <w:t xml:space="preserve">TYPE </w:t>
      </w:r>
      <w:r w:rsidRPr="00B97C08">
        <w:rPr>
          <w:lang w:eastAsia="zh-CN"/>
        </w:rPr>
        <w:t>CellMeasurementResultList</w:t>
      </w:r>
      <w:r w:rsidRPr="00B97C08">
        <w:rPr>
          <w:rFonts w:hint="eastAsia"/>
          <w:lang w:eastAsia="zh-CN"/>
        </w:rPr>
        <w:tab/>
      </w:r>
      <w:r w:rsidRPr="00B97C08">
        <w:t>PRESENCE optional</w:t>
      </w:r>
      <w:r w:rsidRPr="00B97C08">
        <w:tab/>
        <w:t>}</w:t>
      </w:r>
      <w:r w:rsidRPr="00B97C08">
        <w:rPr>
          <w:rFonts w:hint="eastAsia"/>
          <w:lang w:eastAsia="zh-CN"/>
        </w:rPr>
        <w:t>,</w:t>
      </w:r>
    </w:p>
    <w:p w14:paraId="1449BFC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C4E566E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>}</w:t>
      </w:r>
    </w:p>
    <w:p w14:paraId="1456BBD1" w14:textId="77777777" w:rsidR="00B97C08" w:rsidRPr="00B97C08" w:rsidRDefault="00B97C08" w:rsidP="00B97C08">
      <w:pPr>
        <w:pStyle w:val="PL"/>
      </w:pPr>
    </w:p>
    <w:p w14:paraId="5E6FEC2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06C3B35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1CC2FCC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 xml:space="preserve">-- </w:t>
      </w:r>
      <w:r w:rsidRPr="00B97C08">
        <w:rPr>
          <w:snapToGrid w:val="0"/>
        </w:rPr>
        <w:t xml:space="preserve"> Access And Mobility Indication</w:t>
      </w:r>
      <w:r w:rsidRPr="00B97C08">
        <w:t xml:space="preserve"> </w:t>
      </w:r>
      <w:r w:rsidRPr="00B97C08">
        <w:rPr>
          <w:snapToGrid w:val="0"/>
          <w:lang w:eastAsia="zh-CN"/>
        </w:rPr>
        <w:t>ELEMENTARY PROCEDURE</w:t>
      </w:r>
    </w:p>
    <w:p w14:paraId="7F68034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5453BD3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2B8E1CB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05F0E53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05951F3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44DAF3A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 xml:space="preserve">-- </w:t>
      </w:r>
      <w:r w:rsidRPr="00B97C08">
        <w:rPr>
          <w:snapToGrid w:val="0"/>
        </w:rPr>
        <w:t>Access And Mobility Indication</w:t>
      </w:r>
      <w:r w:rsidRPr="00B97C08">
        <w:t xml:space="preserve"> </w:t>
      </w:r>
    </w:p>
    <w:p w14:paraId="1EC1CE0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0C0A525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lastRenderedPageBreak/>
        <w:t>-- **************************************************************</w:t>
      </w:r>
    </w:p>
    <w:p w14:paraId="0304AA7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50D7F0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bookmarkStart w:id="427" w:name="OLE_LINK114"/>
      <w:r w:rsidRPr="00B97C08">
        <w:rPr>
          <w:snapToGrid w:val="0"/>
        </w:rPr>
        <w:t>AccessAndMobilityIndication</w:t>
      </w:r>
      <w:bookmarkEnd w:id="427"/>
      <w:r w:rsidRPr="00B97C08">
        <w:rPr>
          <w:snapToGrid w:val="0"/>
        </w:rPr>
        <w:t xml:space="preserve"> </w:t>
      </w:r>
      <w:r w:rsidRPr="00B97C08">
        <w:rPr>
          <w:snapToGrid w:val="0"/>
          <w:lang w:eastAsia="zh-CN"/>
        </w:rPr>
        <w:t>::= SEQUENCE {</w:t>
      </w:r>
    </w:p>
    <w:p w14:paraId="51CF5F4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protocolIEs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ProtocolIE-Container       { {</w:t>
      </w:r>
      <w:r w:rsidRPr="00B97C08">
        <w:t xml:space="preserve"> </w:t>
      </w:r>
      <w:r w:rsidRPr="00B97C08">
        <w:rPr>
          <w:snapToGrid w:val="0"/>
        </w:rPr>
        <w:t>AccessAndMobilityIndication</w:t>
      </w:r>
      <w:r w:rsidRPr="00B97C08">
        <w:rPr>
          <w:snapToGrid w:val="0"/>
          <w:lang w:eastAsia="zh-CN"/>
        </w:rPr>
        <w:t>IEs} },</w:t>
      </w:r>
    </w:p>
    <w:p w14:paraId="1B86091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0016C3D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0462FF5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4E9B0D3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AccessAndMobilityIndication</w:t>
      </w:r>
      <w:r w:rsidRPr="00B97C08">
        <w:rPr>
          <w:snapToGrid w:val="0"/>
          <w:lang w:eastAsia="zh-CN"/>
        </w:rPr>
        <w:t>IEs F1AP-PROTOCOL-IES ::= {</w:t>
      </w:r>
      <w:r w:rsidRPr="00B97C08">
        <w:t xml:space="preserve"> </w:t>
      </w:r>
    </w:p>
    <w:p w14:paraId="74317372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ab/>
      </w:r>
      <w:r w:rsidRPr="00B97C08"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rPr>
          <w:rFonts w:hint="eastAsia"/>
        </w:rPr>
        <w:tab/>
      </w:r>
      <w:r w:rsidRPr="00B97C08">
        <w:rPr>
          <w:rFonts w:hint="eastAsia"/>
        </w:rPr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 }|</w:t>
      </w:r>
    </w:p>
    <w:p w14:paraId="2826E084" w14:textId="77777777" w:rsidR="00B97C08" w:rsidRPr="00B97C08" w:rsidRDefault="00B97C08" w:rsidP="00B97C08">
      <w:pPr>
        <w:pStyle w:val="PL"/>
      </w:pPr>
      <w:r w:rsidRPr="00B97C08">
        <w:tab/>
        <w:t>{ ID id-RAReportList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RAReportList</w:t>
      </w:r>
      <w:r w:rsidRPr="00B97C08">
        <w:tab/>
      </w:r>
      <w:r w:rsidRPr="00B97C08">
        <w:tab/>
      </w:r>
      <w:r w:rsidRPr="00B97C08">
        <w:tab/>
        <w:t>PRESENCE optional }|</w:t>
      </w:r>
    </w:p>
    <w:p w14:paraId="767FE46B" w14:textId="77777777" w:rsidR="00B97C08" w:rsidRPr="00B97C08" w:rsidRDefault="00B97C08" w:rsidP="00B97C08">
      <w:pPr>
        <w:pStyle w:val="PL"/>
      </w:pPr>
      <w:r w:rsidRPr="00B97C08">
        <w:tab/>
        <w:t>{ ID id-RLFReportInformationList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RLFReportInformationList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236ACD1E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ab/>
        <w:t>{ ID id-SuccessfulHOReportInformationList</w:t>
      </w:r>
      <w:r w:rsidRPr="00B97C08">
        <w:tab/>
      </w:r>
      <w:r w:rsidRPr="00B97C08">
        <w:tab/>
        <w:t>CRITICALITY ignore</w:t>
      </w:r>
      <w:r w:rsidRPr="00B97C08">
        <w:tab/>
        <w:t>TYPE SuccessfulHOReportInformationList</w:t>
      </w:r>
      <w:r w:rsidRPr="00B97C08">
        <w:tab/>
        <w:t>PRESENCE optional }</w:t>
      </w:r>
      <w:r w:rsidRPr="00B97C08">
        <w:rPr>
          <w:rFonts w:hint="eastAsia"/>
          <w:lang w:eastAsia="zh-CN"/>
        </w:rPr>
        <w:t>|</w:t>
      </w:r>
    </w:p>
    <w:p w14:paraId="534BAF45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cs="Arial"/>
        </w:rPr>
        <w:t>Successful</w:t>
      </w:r>
      <w:r w:rsidRPr="00B97C08">
        <w:rPr>
          <w:rFonts w:cs="Arial" w:hint="eastAsia"/>
          <w:lang w:eastAsia="zh-CN"/>
        </w:rPr>
        <w:t>PSCell</w:t>
      </w:r>
      <w:r w:rsidRPr="00B97C08">
        <w:rPr>
          <w:rFonts w:cs="Arial"/>
          <w:lang w:eastAsia="zh-CN"/>
        </w:rPr>
        <w:t>Change</w:t>
      </w:r>
      <w:r w:rsidRPr="00B97C08">
        <w:rPr>
          <w:rFonts w:cs="Arial"/>
        </w:rPr>
        <w:t>ReportInformationList</w:t>
      </w:r>
      <w:r w:rsidRPr="00B97C08">
        <w:rPr>
          <w:rFonts w:cs="Arial"/>
        </w:rPr>
        <w:tab/>
      </w:r>
      <w:r w:rsidRPr="00B97C08">
        <w:t>CRITICALITY ignore</w:t>
      </w:r>
      <w:r w:rsidRPr="00B97C08">
        <w:tab/>
        <w:t xml:space="preserve">TYPE </w:t>
      </w:r>
      <w:r w:rsidRPr="00B97C08">
        <w:rPr>
          <w:rFonts w:cs="Arial"/>
        </w:rPr>
        <w:t>Successful</w:t>
      </w:r>
      <w:r w:rsidRPr="00B97C08">
        <w:rPr>
          <w:rFonts w:cs="Arial" w:hint="eastAsia"/>
          <w:lang w:eastAsia="zh-CN"/>
        </w:rPr>
        <w:t>PSCell</w:t>
      </w:r>
      <w:r w:rsidRPr="00B97C08">
        <w:rPr>
          <w:rFonts w:cs="Arial"/>
          <w:lang w:eastAsia="zh-CN"/>
        </w:rPr>
        <w:t>Change</w:t>
      </w:r>
      <w:r w:rsidRPr="00B97C08">
        <w:rPr>
          <w:rFonts w:cs="Arial"/>
        </w:rPr>
        <w:t>ReportInformationList</w:t>
      </w:r>
      <w:r w:rsidRPr="00B97C08">
        <w:tab/>
      </w:r>
      <w:r w:rsidRPr="00B97C08">
        <w:tab/>
        <w:t>PRESENCE optional },</w:t>
      </w:r>
    </w:p>
    <w:p w14:paraId="198FCCD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CB17D90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>}</w:t>
      </w:r>
    </w:p>
    <w:p w14:paraId="002ADF06" w14:textId="77777777" w:rsidR="00B97C08" w:rsidRPr="00B97C08" w:rsidRDefault="00B97C08" w:rsidP="00B97C08">
      <w:pPr>
        <w:pStyle w:val="PL"/>
      </w:pPr>
    </w:p>
    <w:p w14:paraId="07BA9744" w14:textId="77777777" w:rsidR="00B97C08" w:rsidRPr="00B97C08" w:rsidRDefault="00B97C08" w:rsidP="00B97C08">
      <w:pPr>
        <w:pStyle w:val="PL"/>
      </w:pPr>
    </w:p>
    <w:p w14:paraId="1C49B40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528BDB0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5A5E877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-- REFERENCE TIME INFORMATION REPORTING CONTROL </w:t>
      </w:r>
      <w:r w:rsidRPr="00B97C08">
        <w:rPr>
          <w:snapToGrid w:val="0"/>
          <w:lang w:eastAsia="zh-CN"/>
        </w:rPr>
        <w:t>ELEMENTARY PROCEDURE</w:t>
      </w:r>
    </w:p>
    <w:p w14:paraId="7780331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0C34655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5120F480" w14:textId="77777777" w:rsidR="00B97C08" w:rsidRPr="00B97C08" w:rsidRDefault="00B97C08" w:rsidP="00B97C08">
      <w:pPr>
        <w:pStyle w:val="PL"/>
      </w:pPr>
    </w:p>
    <w:p w14:paraId="7850C549" w14:textId="77777777" w:rsidR="00B97C08" w:rsidRPr="00B97C08" w:rsidRDefault="00B97C08" w:rsidP="00B97C08">
      <w:pPr>
        <w:pStyle w:val="PL"/>
      </w:pPr>
    </w:p>
    <w:p w14:paraId="4DAD8C3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15E8D5D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2060C4B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REFERENCE TIME INFORMATION REPORTING CONTROL</w:t>
      </w:r>
    </w:p>
    <w:p w14:paraId="3B66927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690EBD9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758C578B" w14:textId="77777777" w:rsidR="00B97C08" w:rsidRPr="00B97C08" w:rsidRDefault="00B97C08" w:rsidP="00B97C08">
      <w:pPr>
        <w:pStyle w:val="PL"/>
        <w:rPr>
          <w:snapToGrid w:val="0"/>
        </w:rPr>
      </w:pPr>
    </w:p>
    <w:p w14:paraId="24075BD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ReferenceTimeInformationReportingControl::= SEQUENCE {</w:t>
      </w:r>
    </w:p>
    <w:p w14:paraId="495B3A1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{ { ReferenceTimeInformationReportingControlIEs} },</w:t>
      </w:r>
    </w:p>
    <w:p w14:paraId="4BD18A2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0AD102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A513475" w14:textId="77777777" w:rsidR="00B97C08" w:rsidRPr="00B97C08" w:rsidRDefault="00B97C08" w:rsidP="00B97C08">
      <w:pPr>
        <w:pStyle w:val="PL"/>
        <w:rPr>
          <w:snapToGrid w:val="0"/>
        </w:rPr>
      </w:pPr>
    </w:p>
    <w:p w14:paraId="28563E4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ReferenceTimeInformationReportingControlIEs F1AP-PROTOCOL-IES ::= {</w:t>
      </w:r>
    </w:p>
    <w:p w14:paraId="0F9EFD9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617413C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id-ReportingRequestType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ReportingRequestType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},</w:t>
      </w:r>
    </w:p>
    <w:p w14:paraId="3D27856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303648B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>}</w:t>
      </w:r>
    </w:p>
    <w:p w14:paraId="2D8F7A94" w14:textId="77777777" w:rsidR="00B97C08" w:rsidRPr="00B97C08" w:rsidRDefault="00B97C08" w:rsidP="00B97C08">
      <w:pPr>
        <w:pStyle w:val="PL"/>
      </w:pPr>
    </w:p>
    <w:p w14:paraId="745E5628" w14:textId="77777777" w:rsidR="00B97C08" w:rsidRPr="00B97C08" w:rsidRDefault="00B97C08" w:rsidP="00B97C08">
      <w:pPr>
        <w:pStyle w:val="PL"/>
      </w:pPr>
    </w:p>
    <w:p w14:paraId="621C26E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6D0E4F9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5910AA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-- REFERENCE TIME INFORMATION REPORT </w:t>
      </w:r>
      <w:r w:rsidRPr="00B97C08">
        <w:rPr>
          <w:snapToGrid w:val="0"/>
          <w:lang w:eastAsia="zh-CN"/>
        </w:rPr>
        <w:t>ELEMENTARY PROCEDURE</w:t>
      </w:r>
    </w:p>
    <w:p w14:paraId="6F62206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2282778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02310536" w14:textId="77777777" w:rsidR="00B97C08" w:rsidRPr="00B97C08" w:rsidRDefault="00B97C08" w:rsidP="00B97C08">
      <w:pPr>
        <w:pStyle w:val="PL"/>
        <w:rPr>
          <w:snapToGrid w:val="0"/>
        </w:rPr>
      </w:pPr>
    </w:p>
    <w:p w14:paraId="2DA1A9CE" w14:textId="77777777" w:rsidR="00B97C08" w:rsidRPr="00B97C08" w:rsidRDefault="00B97C08" w:rsidP="00B97C08">
      <w:pPr>
        <w:pStyle w:val="PL"/>
      </w:pPr>
    </w:p>
    <w:p w14:paraId="2DFC1EB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3C339CB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230FD57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REFERENCE TIME INFORMATION REPORT</w:t>
      </w:r>
    </w:p>
    <w:p w14:paraId="317D574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3089195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>-- **************************************************************</w:t>
      </w:r>
    </w:p>
    <w:p w14:paraId="169E6924" w14:textId="77777777" w:rsidR="00B97C08" w:rsidRPr="00B97C08" w:rsidRDefault="00B97C08" w:rsidP="00B97C08">
      <w:pPr>
        <w:pStyle w:val="PL"/>
        <w:rPr>
          <w:snapToGrid w:val="0"/>
        </w:rPr>
      </w:pPr>
    </w:p>
    <w:p w14:paraId="56343C9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zCs w:val="22"/>
        </w:rPr>
        <w:t>ReferenceTimeInformationReport</w:t>
      </w:r>
      <w:r w:rsidRPr="00B97C08">
        <w:rPr>
          <w:snapToGrid w:val="0"/>
        </w:rPr>
        <w:t>::= SEQUENCE {</w:t>
      </w:r>
    </w:p>
    <w:p w14:paraId="2D04E3F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{ { </w:t>
      </w:r>
      <w:r w:rsidRPr="00B97C08">
        <w:rPr>
          <w:szCs w:val="22"/>
        </w:rPr>
        <w:t>ReferenceTimeInformationReport</w:t>
      </w:r>
      <w:r w:rsidRPr="00B97C08">
        <w:rPr>
          <w:snapToGrid w:val="0"/>
        </w:rPr>
        <w:t>IEs} },</w:t>
      </w:r>
    </w:p>
    <w:p w14:paraId="2FA956C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E734CB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853C1D4" w14:textId="77777777" w:rsidR="00B97C08" w:rsidRPr="00B97C08" w:rsidRDefault="00B97C08" w:rsidP="00B97C08">
      <w:pPr>
        <w:pStyle w:val="PL"/>
        <w:rPr>
          <w:snapToGrid w:val="0"/>
        </w:rPr>
      </w:pPr>
    </w:p>
    <w:p w14:paraId="403FD3A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zCs w:val="22"/>
        </w:rPr>
        <w:t>ReferenceTimeInformationReport</w:t>
      </w:r>
      <w:r w:rsidRPr="00B97C08">
        <w:rPr>
          <w:snapToGrid w:val="0"/>
        </w:rPr>
        <w:t>IEs F1AP-PROTOCOL-IES ::= {</w:t>
      </w:r>
    </w:p>
    <w:p w14:paraId="6BA8A92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406F23E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id-TimeReferenceInformation</w:t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TimeReferenceInformation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},</w:t>
      </w:r>
    </w:p>
    <w:p w14:paraId="02C2094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68E9A10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>}</w:t>
      </w:r>
    </w:p>
    <w:p w14:paraId="65D3A65E" w14:textId="77777777" w:rsidR="00B97C08" w:rsidRPr="00B97C08" w:rsidRDefault="00B97C08" w:rsidP="00B97C08">
      <w:pPr>
        <w:pStyle w:val="PL"/>
      </w:pPr>
    </w:p>
    <w:p w14:paraId="03A25BAA" w14:textId="77777777" w:rsidR="00B97C08" w:rsidRPr="00B97C08" w:rsidRDefault="00B97C08" w:rsidP="00B97C08">
      <w:pPr>
        <w:pStyle w:val="PL"/>
      </w:pPr>
    </w:p>
    <w:p w14:paraId="06A3315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DA9CE39" w14:textId="77777777" w:rsidR="00B97C08" w:rsidRPr="00B97C08" w:rsidRDefault="00B97C08" w:rsidP="00B97C08">
      <w:pPr>
        <w:pStyle w:val="PL"/>
      </w:pPr>
      <w:r w:rsidRPr="00B97C08">
        <w:t>--</w:t>
      </w:r>
    </w:p>
    <w:p w14:paraId="365929D7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rFonts w:eastAsia="Yu Mincho"/>
        </w:rPr>
        <w:t xml:space="preserve">ACCESS SUCCESS </w:t>
      </w:r>
      <w:r w:rsidRPr="00B97C08">
        <w:rPr>
          <w:snapToGrid w:val="0"/>
          <w:lang w:eastAsia="zh-CN"/>
        </w:rPr>
        <w:t>ELEMENTARY PROCEDURE</w:t>
      </w:r>
    </w:p>
    <w:p w14:paraId="15A6DB60" w14:textId="77777777" w:rsidR="00B97C08" w:rsidRPr="00B97C08" w:rsidRDefault="00B97C08" w:rsidP="00B97C08">
      <w:pPr>
        <w:pStyle w:val="PL"/>
      </w:pPr>
      <w:r w:rsidRPr="00B97C08">
        <w:t>--</w:t>
      </w:r>
    </w:p>
    <w:p w14:paraId="3D3AA32E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D92E31F" w14:textId="77777777" w:rsidR="00B97C08" w:rsidRPr="00B97C08" w:rsidRDefault="00B97C08" w:rsidP="00B97C08">
      <w:pPr>
        <w:pStyle w:val="PL"/>
      </w:pPr>
    </w:p>
    <w:p w14:paraId="571FD3B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B09B079" w14:textId="77777777" w:rsidR="00B97C08" w:rsidRPr="00B97C08" w:rsidRDefault="00B97C08" w:rsidP="00B97C08">
      <w:pPr>
        <w:pStyle w:val="PL"/>
      </w:pPr>
      <w:r w:rsidRPr="00B97C08">
        <w:t>--</w:t>
      </w:r>
    </w:p>
    <w:p w14:paraId="3DC41D79" w14:textId="77777777" w:rsidR="00B97C08" w:rsidRPr="00B97C08" w:rsidRDefault="00B97C08" w:rsidP="00B97C08">
      <w:pPr>
        <w:pStyle w:val="PL"/>
      </w:pPr>
      <w:r w:rsidRPr="00B97C08">
        <w:t>-- Access Success</w:t>
      </w:r>
    </w:p>
    <w:p w14:paraId="27AB8D31" w14:textId="77777777" w:rsidR="00B97C08" w:rsidRPr="00B97C08" w:rsidRDefault="00B97C08" w:rsidP="00B97C08">
      <w:pPr>
        <w:pStyle w:val="PL"/>
      </w:pPr>
      <w:r w:rsidRPr="00B97C08">
        <w:t>--</w:t>
      </w:r>
    </w:p>
    <w:p w14:paraId="7B54494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B8CC0CC" w14:textId="77777777" w:rsidR="00B97C08" w:rsidRPr="00B97C08" w:rsidRDefault="00B97C08" w:rsidP="00B97C08">
      <w:pPr>
        <w:pStyle w:val="PL"/>
      </w:pPr>
    </w:p>
    <w:p w14:paraId="11CD4A5F" w14:textId="77777777" w:rsidR="00B97C08" w:rsidRPr="00B97C08" w:rsidRDefault="00B97C08" w:rsidP="00B97C08">
      <w:pPr>
        <w:pStyle w:val="PL"/>
      </w:pPr>
      <w:r w:rsidRPr="00B97C08">
        <w:t>AccessSuccess ::= SEQUENCE {</w:t>
      </w:r>
    </w:p>
    <w:p w14:paraId="0BAAE685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AccessSuccessIEs}},</w:t>
      </w:r>
    </w:p>
    <w:p w14:paraId="365A452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01B8B8F" w14:textId="77777777" w:rsidR="00B97C08" w:rsidRPr="00B97C08" w:rsidRDefault="00B97C08" w:rsidP="00B97C08">
      <w:pPr>
        <w:pStyle w:val="PL"/>
      </w:pPr>
      <w:r w:rsidRPr="00B97C08">
        <w:t>}</w:t>
      </w:r>
    </w:p>
    <w:p w14:paraId="7BC5D519" w14:textId="77777777" w:rsidR="00B97C08" w:rsidRPr="00B97C08" w:rsidRDefault="00B97C08" w:rsidP="00B97C08">
      <w:pPr>
        <w:pStyle w:val="PL"/>
      </w:pPr>
    </w:p>
    <w:p w14:paraId="6F8D0C5A" w14:textId="77777777" w:rsidR="00B97C08" w:rsidRPr="00B97C08" w:rsidRDefault="00B97C08" w:rsidP="00B97C08">
      <w:pPr>
        <w:pStyle w:val="PL"/>
      </w:pPr>
      <w:r w:rsidRPr="00B97C08">
        <w:t>AccessSuccessIEs F1AP-PROTOCOL-IES ::= {</w:t>
      </w:r>
    </w:p>
    <w:p w14:paraId="111FC4AC" w14:textId="77777777" w:rsidR="00B97C08" w:rsidRPr="00B97C08" w:rsidRDefault="00B97C08" w:rsidP="00B97C08">
      <w:pPr>
        <w:pStyle w:val="PL"/>
      </w:pPr>
      <w:r w:rsidRPr="00B97C08">
        <w:tab/>
        <w:t>{ ID id-gNB-CU-UE-F1AP-ID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0AC8A439" w14:textId="77777777" w:rsidR="00B97C08" w:rsidRPr="00B97C08" w:rsidRDefault="00B97C08" w:rsidP="00B97C08">
      <w:pPr>
        <w:pStyle w:val="PL"/>
      </w:pPr>
      <w:r w:rsidRPr="00B97C08">
        <w:tab/>
        <w:t>{ ID id-gNB-DU-UE-F1AP-ID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E50D8DA" w14:textId="77777777" w:rsidR="00B97C08" w:rsidRPr="00B97C08" w:rsidRDefault="00B97C08" w:rsidP="00B97C08">
      <w:pPr>
        <w:pStyle w:val="PL"/>
      </w:pPr>
      <w:r w:rsidRPr="00B97C08">
        <w:tab/>
        <w:t>{ ID id-NRCGI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NRCGI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0E9BFB3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102170C" w14:textId="77777777" w:rsidR="00B97C08" w:rsidRPr="00B97C08" w:rsidRDefault="00B97C08" w:rsidP="00B97C08">
      <w:pPr>
        <w:pStyle w:val="PL"/>
      </w:pPr>
      <w:r w:rsidRPr="00B97C08">
        <w:t>}</w:t>
      </w:r>
    </w:p>
    <w:p w14:paraId="183AF091" w14:textId="77777777" w:rsidR="00B97C08" w:rsidRPr="00B97C08" w:rsidRDefault="00B97C08" w:rsidP="00B97C08">
      <w:pPr>
        <w:pStyle w:val="PL"/>
      </w:pPr>
    </w:p>
    <w:p w14:paraId="282BAFE9" w14:textId="77777777" w:rsidR="00B97C08" w:rsidRPr="00B97C08" w:rsidRDefault="00B97C08" w:rsidP="00B97C08">
      <w:pPr>
        <w:pStyle w:val="PL"/>
      </w:pPr>
    </w:p>
    <w:p w14:paraId="2F08513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D1F8C94" w14:textId="77777777" w:rsidR="00B97C08" w:rsidRPr="00B97C08" w:rsidRDefault="00B97C08" w:rsidP="00B97C08">
      <w:pPr>
        <w:pStyle w:val="PL"/>
      </w:pPr>
      <w:r w:rsidRPr="00B97C08">
        <w:t>--</w:t>
      </w:r>
    </w:p>
    <w:p w14:paraId="6E610A6A" w14:textId="77777777" w:rsidR="00B97C08" w:rsidRPr="00B97C08" w:rsidRDefault="00B97C08" w:rsidP="00B97C08">
      <w:pPr>
        <w:pStyle w:val="PL"/>
      </w:pPr>
      <w:r w:rsidRPr="00B97C08">
        <w:t>-- POSITIONING ASSISTANCE INFORMATION CONTROL ELEMENTARY PROCEDURE</w:t>
      </w:r>
    </w:p>
    <w:p w14:paraId="1BD98011" w14:textId="77777777" w:rsidR="00B97C08" w:rsidRPr="00B97C08" w:rsidRDefault="00B97C08" w:rsidP="00B97C08">
      <w:pPr>
        <w:pStyle w:val="PL"/>
      </w:pPr>
      <w:r w:rsidRPr="00B97C08">
        <w:t>--</w:t>
      </w:r>
    </w:p>
    <w:p w14:paraId="0212D3E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757586C" w14:textId="77777777" w:rsidR="00B97C08" w:rsidRPr="00B97C08" w:rsidRDefault="00B97C08" w:rsidP="00B97C08">
      <w:pPr>
        <w:pStyle w:val="PL"/>
      </w:pPr>
    </w:p>
    <w:p w14:paraId="5CE8007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B671F9D" w14:textId="77777777" w:rsidR="00B97C08" w:rsidRPr="00B97C08" w:rsidRDefault="00B97C08" w:rsidP="00B97C08">
      <w:pPr>
        <w:pStyle w:val="PL"/>
      </w:pPr>
      <w:r w:rsidRPr="00B97C08">
        <w:t>--</w:t>
      </w:r>
    </w:p>
    <w:p w14:paraId="4E3494F7" w14:textId="77777777" w:rsidR="00B97C08" w:rsidRPr="00B97C08" w:rsidRDefault="00B97C08" w:rsidP="00B97C08">
      <w:pPr>
        <w:pStyle w:val="PL"/>
      </w:pPr>
      <w:r w:rsidRPr="00B97C08">
        <w:t>-- Positioning Assistance Information Control</w:t>
      </w:r>
    </w:p>
    <w:p w14:paraId="524393C8" w14:textId="77777777" w:rsidR="00B97C08" w:rsidRPr="00B97C08" w:rsidRDefault="00B97C08" w:rsidP="00B97C08">
      <w:pPr>
        <w:pStyle w:val="PL"/>
      </w:pPr>
      <w:r w:rsidRPr="00B97C08">
        <w:t>--</w:t>
      </w:r>
    </w:p>
    <w:p w14:paraId="0589478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E89169F" w14:textId="77777777" w:rsidR="00B97C08" w:rsidRPr="00B97C08" w:rsidRDefault="00B97C08" w:rsidP="00B97C08">
      <w:pPr>
        <w:pStyle w:val="PL"/>
      </w:pPr>
    </w:p>
    <w:p w14:paraId="6C35CE24" w14:textId="77777777" w:rsidR="00B97C08" w:rsidRPr="00B97C08" w:rsidRDefault="00B97C08" w:rsidP="00B97C08">
      <w:pPr>
        <w:pStyle w:val="PL"/>
      </w:pPr>
      <w:r w:rsidRPr="00B97C08">
        <w:rPr>
          <w:lang w:eastAsia="zh-CN"/>
        </w:rPr>
        <w:t xml:space="preserve">PositioningAssistanceInformationControl </w:t>
      </w:r>
      <w:r w:rsidRPr="00B97C08">
        <w:t>::= SEQUENCE {</w:t>
      </w:r>
    </w:p>
    <w:p w14:paraId="673228FF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Positioning</w:t>
      </w:r>
      <w:r w:rsidRPr="00B97C08">
        <w:rPr>
          <w:lang w:eastAsia="zh-CN"/>
        </w:rPr>
        <w:t>AssistanceInformationControl</w:t>
      </w:r>
      <w:r w:rsidRPr="00B97C08">
        <w:t>IEs}},</w:t>
      </w:r>
    </w:p>
    <w:p w14:paraId="0A5BAA7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9A732F3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1E5A9C6D" w14:textId="77777777" w:rsidR="00B97C08" w:rsidRPr="00B97C08" w:rsidRDefault="00B97C08" w:rsidP="00B97C08">
      <w:pPr>
        <w:pStyle w:val="PL"/>
      </w:pPr>
    </w:p>
    <w:p w14:paraId="152FB6BA" w14:textId="77777777" w:rsidR="00B97C08" w:rsidRPr="00B97C08" w:rsidRDefault="00B97C08" w:rsidP="00B97C08">
      <w:pPr>
        <w:pStyle w:val="PL"/>
      </w:pPr>
      <w:r w:rsidRPr="00B97C08">
        <w:rPr>
          <w:lang w:eastAsia="zh-CN"/>
        </w:rPr>
        <w:t>PositioningAssistanceInformationControlIEs</w:t>
      </w:r>
      <w:r w:rsidRPr="00B97C08">
        <w:t xml:space="preserve"> F1AP-PROTOCOL-IES ::= {</w:t>
      </w:r>
    </w:p>
    <w:p w14:paraId="6281A8BA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lang w:eastAsia="zh-CN"/>
        </w:rPr>
        <w:tab/>
      </w:r>
      <w:r w:rsidRPr="00B97C08"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PRESENCE mandatory</w:t>
      </w:r>
      <w:r w:rsidRPr="00B97C08">
        <w:tab/>
        <w:t>}|</w:t>
      </w:r>
    </w:p>
    <w:p w14:paraId="2332D963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  <w:t>{ ID id-PosAssistance-Information</w:t>
      </w:r>
      <w:r w:rsidRPr="00B97C08">
        <w:tab/>
      </w:r>
      <w:r w:rsidRPr="00B97C08">
        <w:tab/>
        <w:t>CRITICALITY reject</w:t>
      </w:r>
      <w:r w:rsidRPr="00B97C08">
        <w:tab/>
        <w:t>TYPE PosAssistance-Information</w:t>
      </w:r>
      <w:r w:rsidRPr="00B97C08">
        <w:tab/>
      </w:r>
      <w:r w:rsidRPr="00B97C08">
        <w:tab/>
        <w:t>PRESENCE optional}|</w:t>
      </w:r>
    </w:p>
    <w:p w14:paraId="70CA816E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  <w:t>{ ID id-PosBroadcast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PosBroadcast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23D44A54" w14:textId="77777777" w:rsidR="00B97C08" w:rsidRPr="00B97C08" w:rsidRDefault="00B97C08" w:rsidP="00B97C08">
      <w:pPr>
        <w:pStyle w:val="PL"/>
      </w:pP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snapToGrid w:val="0"/>
        </w:rPr>
        <w:t>{ ID id-</w:t>
      </w:r>
      <w:r w:rsidRPr="00B97C08">
        <w:t>Positioning</w:t>
      </w:r>
      <w:r w:rsidRPr="00B97C08">
        <w:rPr>
          <w:snapToGrid w:val="0"/>
        </w:rPr>
        <w:t>BroadcastCells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 xml:space="preserve">TYPE </w:t>
      </w:r>
      <w:r w:rsidRPr="00B97C08">
        <w:t>Positioning</w:t>
      </w:r>
      <w:r w:rsidRPr="00B97C08">
        <w:rPr>
          <w:snapToGrid w:val="0"/>
        </w:rPr>
        <w:t>BroadcastCells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</w:t>
      </w:r>
      <w:r w:rsidRPr="00B97C08">
        <w:t>|</w:t>
      </w:r>
    </w:p>
    <w:p w14:paraId="22344B9D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{ ID id-RoutingID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RoutingID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</w:t>
      </w:r>
      <w:r w:rsidRPr="00B97C08">
        <w:rPr>
          <w:lang w:eastAsia="zh-CN"/>
        </w:rPr>
        <w:t>,</w:t>
      </w:r>
    </w:p>
    <w:p w14:paraId="4B458A5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5DA2B2A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>}</w:t>
      </w:r>
    </w:p>
    <w:p w14:paraId="5DB6BD21" w14:textId="77777777" w:rsidR="00B97C08" w:rsidRPr="00B97C08" w:rsidRDefault="00B97C08" w:rsidP="00B97C08">
      <w:pPr>
        <w:pStyle w:val="PL"/>
      </w:pPr>
    </w:p>
    <w:p w14:paraId="468270C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52D81AD" w14:textId="77777777" w:rsidR="00B97C08" w:rsidRPr="00B97C08" w:rsidRDefault="00B97C08" w:rsidP="00B97C08">
      <w:pPr>
        <w:pStyle w:val="PL"/>
      </w:pPr>
      <w:r w:rsidRPr="00B97C08">
        <w:t>--</w:t>
      </w:r>
    </w:p>
    <w:p w14:paraId="0DD4753C" w14:textId="77777777" w:rsidR="00B97C08" w:rsidRPr="00B97C08" w:rsidRDefault="00B97C08" w:rsidP="00B97C08">
      <w:pPr>
        <w:pStyle w:val="PL"/>
      </w:pPr>
      <w:r w:rsidRPr="00B97C08">
        <w:t>-- POSITIONING ASSISTANCE INFORMATION FEEDBACK ELEMENTARY PROCEDURE</w:t>
      </w:r>
    </w:p>
    <w:p w14:paraId="2AA238CB" w14:textId="77777777" w:rsidR="00B97C08" w:rsidRPr="00B97C08" w:rsidRDefault="00B97C08" w:rsidP="00B97C08">
      <w:pPr>
        <w:pStyle w:val="PL"/>
      </w:pPr>
      <w:r w:rsidRPr="00B97C08">
        <w:t>--</w:t>
      </w:r>
    </w:p>
    <w:p w14:paraId="2C698DD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873B052" w14:textId="77777777" w:rsidR="00B97C08" w:rsidRPr="00B97C08" w:rsidRDefault="00B97C08" w:rsidP="00B97C08">
      <w:pPr>
        <w:pStyle w:val="PL"/>
      </w:pPr>
    </w:p>
    <w:p w14:paraId="3940289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D62B4F2" w14:textId="77777777" w:rsidR="00B97C08" w:rsidRPr="00B97C08" w:rsidRDefault="00B97C08" w:rsidP="00B97C08">
      <w:pPr>
        <w:pStyle w:val="PL"/>
      </w:pPr>
      <w:r w:rsidRPr="00B97C08">
        <w:t>--</w:t>
      </w:r>
    </w:p>
    <w:p w14:paraId="7EC4A4AB" w14:textId="77777777" w:rsidR="00B97C08" w:rsidRPr="00B97C08" w:rsidRDefault="00B97C08" w:rsidP="00B97C08">
      <w:pPr>
        <w:pStyle w:val="PL"/>
      </w:pPr>
      <w:r w:rsidRPr="00B97C08">
        <w:t>-- Positioning Assistance Information Feedback</w:t>
      </w:r>
    </w:p>
    <w:p w14:paraId="58EE1E98" w14:textId="77777777" w:rsidR="00B97C08" w:rsidRPr="00B97C08" w:rsidRDefault="00B97C08" w:rsidP="00B97C08">
      <w:pPr>
        <w:pStyle w:val="PL"/>
      </w:pPr>
      <w:r w:rsidRPr="00B97C08">
        <w:t>--</w:t>
      </w:r>
    </w:p>
    <w:p w14:paraId="42188B67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2A8D49F" w14:textId="77777777" w:rsidR="00B97C08" w:rsidRPr="00B97C08" w:rsidRDefault="00B97C08" w:rsidP="00B97C08">
      <w:pPr>
        <w:pStyle w:val="PL"/>
      </w:pPr>
    </w:p>
    <w:p w14:paraId="61F1A84F" w14:textId="77777777" w:rsidR="00B97C08" w:rsidRPr="00B97C08" w:rsidRDefault="00B97C08" w:rsidP="00B97C08">
      <w:pPr>
        <w:pStyle w:val="PL"/>
      </w:pPr>
      <w:r w:rsidRPr="00B97C08">
        <w:rPr>
          <w:lang w:eastAsia="zh-CN"/>
        </w:rPr>
        <w:t xml:space="preserve">PositioningAssistanceInformationFeedback </w:t>
      </w:r>
      <w:r w:rsidRPr="00B97C08">
        <w:t>::= SEQUENCE {</w:t>
      </w:r>
    </w:p>
    <w:p w14:paraId="0ED2C2A8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Positioning</w:t>
      </w:r>
      <w:r w:rsidRPr="00B97C08">
        <w:rPr>
          <w:lang w:eastAsia="zh-CN"/>
        </w:rPr>
        <w:t>AssistanceInformationFeedback</w:t>
      </w:r>
      <w:r w:rsidRPr="00B97C08">
        <w:t>IEs}},</w:t>
      </w:r>
    </w:p>
    <w:p w14:paraId="4682665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39D2A78" w14:textId="77777777" w:rsidR="00B97C08" w:rsidRPr="00B97C08" w:rsidRDefault="00B97C08" w:rsidP="00B97C08">
      <w:pPr>
        <w:pStyle w:val="PL"/>
      </w:pPr>
      <w:r w:rsidRPr="00B97C08">
        <w:t>}</w:t>
      </w:r>
    </w:p>
    <w:p w14:paraId="0F72F1AC" w14:textId="77777777" w:rsidR="00B97C08" w:rsidRPr="00B97C08" w:rsidRDefault="00B97C08" w:rsidP="00B97C08">
      <w:pPr>
        <w:pStyle w:val="PL"/>
      </w:pPr>
    </w:p>
    <w:p w14:paraId="47AE102D" w14:textId="77777777" w:rsidR="00B97C08" w:rsidRPr="00B97C08" w:rsidRDefault="00B97C08" w:rsidP="00B97C08">
      <w:pPr>
        <w:pStyle w:val="PL"/>
      </w:pPr>
      <w:r w:rsidRPr="00B97C08">
        <w:rPr>
          <w:lang w:eastAsia="zh-CN"/>
        </w:rPr>
        <w:t>PositioningAssistanceInformationFeedbackIEs</w:t>
      </w:r>
      <w:r w:rsidRPr="00B97C08">
        <w:t xml:space="preserve"> F1AP-PROTOCOL-IES ::= {</w:t>
      </w:r>
    </w:p>
    <w:p w14:paraId="7BAF6D21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PRESENCE mandatory</w:t>
      </w:r>
      <w:r w:rsidRPr="00B97C08">
        <w:tab/>
        <w:t>}|</w:t>
      </w:r>
    </w:p>
    <w:p w14:paraId="13FA8294" w14:textId="77777777" w:rsidR="00B97C08" w:rsidRPr="00B97C08" w:rsidRDefault="00B97C08" w:rsidP="00B97C08">
      <w:pPr>
        <w:pStyle w:val="PL"/>
      </w:pPr>
      <w:r w:rsidRPr="00B97C08">
        <w:tab/>
        <w:t>{ ID id-PosAssistanceInformationFailureList</w:t>
      </w:r>
      <w:r w:rsidRPr="00B97C08">
        <w:tab/>
        <w:t>CRITICALITY reject</w:t>
      </w:r>
      <w:r w:rsidRPr="00B97C08">
        <w:tab/>
        <w:t>TYPE PosAssistanceInformationFailureList</w:t>
      </w:r>
      <w:r w:rsidRPr="00B97C08">
        <w:tab/>
        <w:t>PRESENCE optional}|</w:t>
      </w:r>
    </w:p>
    <w:p w14:paraId="0C701759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snapToGrid w:val="0"/>
        </w:rPr>
        <w:t>{ ID id-</w:t>
      </w:r>
      <w:r w:rsidRPr="00B97C08">
        <w:t>Positioning</w:t>
      </w:r>
      <w:r w:rsidRPr="00B97C08">
        <w:rPr>
          <w:snapToGrid w:val="0"/>
        </w:rPr>
        <w:t>BroadcastCells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 xml:space="preserve">TYPE </w:t>
      </w:r>
      <w:r w:rsidRPr="00B97C08">
        <w:t>Positioning</w:t>
      </w:r>
      <w:r w:rsidRPr="00B97C08">
        <w:rPr>
          <w:snapToGrid w:val="0"/>
        </w:rPr>
        <w:t>BroadcastCells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</w:t>
      </w:r>
      <w:r w:rsidRPr="00B97C08">
        <w:t>|</w:t>
      </w:r>
    </w:p>
    <w:p w14:paraId="433C71EC" w14:textId="77777777" w:rsidR="00B97C08" w:rsidRPr="00B97C08" w:rsidRDefault="00B97C08" w:rsidP="00B97C08">
      <w:pPr>
        <w:pStyle w:val="PL"/>
      </w:pPr>
      <w:r w:rsidRPr="00B97C08">
        <w:rPr>
          <w:lang w:eastAsia="zh-CN"/>
        </w:rPr>
        <w:tab/>
      </w:r>
      <w:r w:rsidRPr="00B97C08">
        <w:t>{ ID id-RoutingID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RoutingID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00EB343E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</w:t>
      </w:r>
      <w:r w:rsidRPr="00B97C08">
        <w:rPr>
          <w:lang w:eastAsia="zh-CN"/>
        </w:rPr>
        <w:t>,</w:t>
      </w:r>
    </w:p>
    <w:p w14:paraId="5A3FE94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0E4BF20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>}</w:t>
      </w:r>
    </w:p>
    <w:p w14:paraId="428529BB" w14:textId="77777777" w:rsidR="00B97C08" w:rsidRPr="00B97C08" w:rsidRDefault="00B97C08" w:rsidP="00B97C08">
      <w:pPr>
        <w:pStyle w:val="PL"/>
      </w:pPr>
    </w:p>
    <w:p w14:paraId="099ED57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D70B4C3" w14:textId="77777777" w:rsidR="00B97C08" w:rsidRPr="00B97C08" w:rsidRDefault="00B97C08" w:rsidP="00B97C08">
      <w:pPr>
        <w:pStyle w:val="PL"/>
      </w:pPr>
      <w:r w:rsidRPr="00B97C08">
        <w:t>--</w:t>
      </w:r>
    </w:p>
    <w:p w14:paraId="57D377F4" w14:textId="77777777" w:rsidR="00B97C08" w:rsidRPr="00B97C08" w:rsidRDefault="00B97C08" w:rsidP="00B97C08">
      <w:pPr>
        <w:pStyle w:val="PL"/>
      </w:pPr>
      <w:r w:rsidRPr="00B97C08">
        <w:t>-- POSITONING MEASUREMENT EXCHANGE ELEMENTARY PROCEDURE</w:t>
      </w:r>
    </w:p>
    <w:p w14:paraId="66ADA0AF" w14:textId="77777777" w:rsidR="00B97C08" w:rsidRPr="00B97C08" w:rsidRDefault="00B97C08" w:rsidP="00B97C08">
      <w:pPr>
        <w:pStyle w:val="PL"/>
      </w:pPr>
      <w:r w:rsidRPr="00B97C08">
        <w:t>--</w:t>
      </w:r>
    </w:p>
    <w:p w14:paraId="2DFA39A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381D071" w14:textId="77777777" w:rsidR="00B97C08" w:rsidRPr="00B97C08" w:rsidRDefault="00B97C08" w:rsidP="00B97C08">
      <w:pPr>
        <w:pStyle w:val="PL"/>
      </w:pPr>
    </w:p>
    <w:p w14:paraId="5626820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E570D81" w14:textId="77777777" w:rsidR="00B97C08" w:rsidRPr="00B97C08" w:rsidRDefault="00B97C08" w:rsidP="00B97C08">
      <w:pPr>
        <w:pStyle w:val="PL"/>
      </w:pPr>
      <w:r w:rsidRPr="00B97C08">
        <w:t>--</w:t>
      </w:r>
    </w:p>
    <w:p w14:paraId="0CADC1DE" w14:textId="77777777" w:rsidR="00B97C08" w:rsidRPr="00B97C08" w:rsidRDefault="00B97C08" w:rsidP="00B97C08">
      <w:pPr>
        <w:pStyle w:val="PL"/>
      </w:pPr>
      <w:r w:rsidRPr="00B97C08">
        <w:t>-- Positioning Measurement Request</w:t>
      </w:r>
    </w:p>
    <w:p w14:paraId="00F31760" w14:textId="77777777" w:rsidR="00B97C08" w:rsidRPr="00B97C08" w:rsidRDefault="00B97C08" w:rsidP="00B97C08">
      <w:pPr>
        <w:pStyle w:val="PL"/>
      </w:pPr>
      <w:r w:rsidRPr="00B97C08">
        <w:t>--</w:t>
      </w:r>
    </w:p>
    <w:p w14:paraId="08D47A6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A692BB8" w14:textId="77777777" w:rsidR="00B97C08" w:rsidRPr="00B97C08" w:rsidRDefault="00B97C08" w:rsidP="00B97C08">
      <w:pPr>
        <w:pStyle w:val="PL"/>
      </w:pPr>
    </w:p>
    <w:p w14:paraId="0FBF16D0" w14:textId="77777777" w:rsidR="00B97C08" w:rsidRPr="00B97C08" w:rsidRDefault="00B97C08" w:rsidP="00B97C08">
      <w:pPr>
        <w:pStyle w:val="PL"/>
      </w:pPr>
      <w:r w:rsidRPr="00B97C08">
        <w:t>PositioningMeasurementRequest ::= SEQUENCE {</w:t>
      </w:r>
    </w:p>
    <w:p w14:paraId="30DAE701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PositioningMeasurementRequestIEs} },</w:t>
      </w:r>
    </w:p>
    <w:p w14:paraId="58DCE91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DE77F2F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250707C4" w14:textId="77777777" w:rsidR="00B97C08" w:rsidRPr="00B97C08" w:rsidRDefault="00B97C08" w:rsidP="00B97C08">
      <w:pPr>
        <w:pStyle w:val="PL"/>
      </w:pPr>
    </w:p>
    <w:p w14:paraId="19C1ADF1" w14:textId="77777777" w:rsidR="00B97C08" w:rsidRPr="00B97C08" w:rsidRDefault="00B97C08" w:rsidP="00B97C08">
      <w:pPr>
        <w:pStyle w:val="PL"/>
      </w:pPr>
      <w:r w:rsidRPr="00B97C08">
        <w:t>PositioningMeasurementRequestIEs F1AP-PROTOCOL-IES ::= {</w:t>
      </w:r>
    </w:p>
    <w:p w14:paraId="363AB1D2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PRESENCE mandatory}|</w:t>
      </w:r>
    </w:p>
    <w:p w14:paraId="04C492C5" w14:textId="77777777" w:rsidR="00B97C08" w:rsidRPr="00B97C08" w:rsidRDefault="00B97C08" w:rsidP="00B97C08">
      <w:pPr>
        <w:pStyle w:val="PL"/>
      </w:pPr>
      <w:r w:rsidRPr="00B97C08">
        <w:tab/>
        <w:t>{ ID id-LMF-MeasurementID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LMF-MeasurementID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mandatory}|</w:t>
      </w:r>
    </w:p>
    <w:p w14:paraId="043F3C01" w14:textId="77777777" w:rsidR="00B97C08" w:rsidRPr="00B97C08" w:rsidRDefault="00B97C08" w:rsidP="00B97C08">
      <w:pPr>
        <w:pStyle w:val="PL"/>
      </w:pPr>
      <w:r w:rsidRPr="00B97C08">
        <w:tab/>
        <w:t>{ ID id-RAN-MeasurementID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RAN-MeasurementID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mandatory}|</w:t>
      </w:r>
    </w:p>
    <w:p w14:paraId="08ED9AD4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snapToGrid w:val="0"/>
          <w:lang w:eastAsia="zh-CN"/>
        </w:rPr>
        <w:t>{ ID id-TRP-MeasurementRequestList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TRP-MeasurementRequestList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 xml:space="preserve">PRESENCE </w:t>
      </w:r>
      <w:r w:rsidRPr="00B97C08">
        <w:rPr>
          <w:snapToGrid w:val="0"/>
        </w:rPr>
        <w:t>mandatory</w:t>
      </w:r>
      <w:r w:rsidRPr="00B97C08">
        <w:rPr>
          <w:snapToGrid w:val="0"/>
          <w:lang w:eastAsia="zh-CN"/>
        </w:rPr>
        <w:t>}</w:t>
      </w:r>
      <w:r w:rsidRPr="00B97C08">
        <w:t>|</w:t>
      </w:r>
    </w:p>
    <w:p w14:paraId="1E596DCA" w14:textId="77777777" w:rsidR="00B97C08" w:rsidRPr="00B97C08" w:rsidRDefault="00B97C08" w:rsidP="00B97C08">
      <w:pPr>
        <w:pStyle w:val="PL"/>
      </w:pPr>
      <w:r w:rsidRPr="00B97C08">
        <w:tab/>
        <w:t>{ ID id-PosReportCharacteristics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PosReportCharacteristics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</w:t>
      </w:r>
      <w:r w:rsidRPr="00B97C08">
        <w:rPr>
          <w:snapToGrid w:val="0"/>
        </w:rPr>
        <w:t>|</w:t>
      </w:r>
    </w:p>
    <w:p w14:paraId="67D5AFC1" w14:textId="77777777" w:rsidR="00B97C08" w:rsidRPr="00B97C08" w:rsidRDefault="00B97C08" w:rsidP="00B97C08">
      <w:pPr>
        <w:pStyle w:val="PL"/>
      </w:pPr>
      <w:r w:rsidRPr="00B97C08">
        <w:tab/>
        <w:t>{ ID id-PosMeasurementPeriodicity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MeasurementPeriodicity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conditional }|</w:t>
      </w:r>
    </w:p>
    <w:p w14:paraId="0BC462FF" w14:textId="77777777" w:rsidR="00B97C08" w:rsidRPr="00B97C08" w:rsidRDefault="00B97C08" w:rsidP="00B97C08">
      <w:pPr>
        <w:pStyle w:val="PL"/>
      </w:pPr>
      <w:r w:rsidRPr="00B97C08">
        <w:tab/>
        <w:t>-- The above IE shall be present if the PosReportCharacteristics IE is set to “periodic” --</w:t>
      </w:r>
    </w:p>
    <w:p w14:paraId="081688FD" w14:textId="77777777" w:rsidR="00B97C08" w:rsidRPr="00B97C08" w:rsidRDefault="00B97C08" w:rsidP="00B97C08">
      <w:pPr>
        <w:pStyle w:val="PL"/>
      </w:pPr>
      <w:r w:rsidRPr="00B97C08">
        <w:tab/>
        <w:t>{ ID id-PosMeasurementQuantities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PosMeasurementQuantities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mandatory}|</w:t>
      </w:r>
    </w:p>
    <w:p w14:paraId="6391F5C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id-SFNInitialisationTime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RelativeTime1900</w:t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}|</w:t>
      </w:r>
    </w:p>
    <w:p w14:paraId="718F938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id-SRSConfiguration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SRSConfiguration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</w:t>
      </w:r>
      <w:r w:rsidRPr="00B97C08">
        <w:rPr>
          <w:snapToGrid w:val="0"/>
          <w:lang w:eastAsia="zh-CN"/>
        </w:rPr>
        <w:t>|</w:t>
      </w:r>
    </w:p>
    <w:p w14:paraId="2C1BD55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id-MeasurementBeamInfoRequest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MeasurementBeamInfoRequest</w:t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}|</w:t>
      </w:r>
    </w:p>
    <w:p w14:paraId="42D4846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id-SystemFrameNumber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SystemFrameNumber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6DE96CA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id-SlotNumber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SlotNumber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</w:t>
      </w:r>
      <w:r w:rsidRPr="00B97C08">
        <w:t>|</w:t>
      </w:r>
    </w:p>
    <w:p w14:paraId="2EF9B302" w14:textId="77777777" w:rsidR="00B97C08" w:rsidRPr="00B97C08" w:rsidRDefault="00B97C08" w:rsidP="00B97C08">
      <w:pPr>
        <w:pStyle w:val="PL"/>
      </w:pPr>
      <w:r w:rsidRPr="00B97C08">
        <w:tab/>
        <w:t>{ ID id-PosMeasurementPeriodicity</w:t>
      </w:r>
      <w:r w:rsidRPr="00B97C08">
        <w:rPr>
          <w:snapToGrid w:val="0"/>
        </w:rPr>
        <w:t>Extended</w:t>
      </w:r>
      <w:r w:rsidRPr="00B97C08">
        <w:tab/>
      </w:r>
      <w:r w:rsidRPr="00B97C08">
        <w:tab/>
        <w:t>CRITICALITY reject</w:t>
      </w:r>
      <w:r w:rsidRPr="00B97C08">
        <w:tab/>
        <w:t>TYPE MeasurementPeriodicity</w:t>
      </w:r>
      <w:r w:rsidRPr="00B97C08">
        <w:rPr>
          <w:snapToGrid w:val="0"/>
        </w:rPr>
        <w:t>Extended</w:t>
      </w:r>
      <w:r w:rsidRPr="00B97C08">
        <w:tab/>
      </w:r>
      <w:r w:rsidRPr="00B97C08">
        <w:tab/>
      </w:r>
      <w:r w:rsidRPr="00B97C08">
        <w:tab/>
        <w:t>PRESENCE conditional }|</w:t>
      </w:r>
    </w:p>
    <w:p w14:paraId="3C552F11" w14:textId="77777777" w:rsidR="00B97C08" w:rsidRPr="00B97C08" w:rsidRDefault="00B97C08" w:rsidP="00B97C08">
      <w:pPr>
        <w:pStyle w:val="PL"/>
      </w:pPr>
      <w:r w:rsidRPr="00B97C08">
        <w:tab/>
        <w:t xml:space="preserve">-- </w:t>
      </w:r>
      <w:r w:rsidRPr="00B97C08">
        <w:rPr>
          <w:snapToGrid w:val="0"/>
        </w:rPr>
        <w:t xml:space="preserve">The IE shall be present the </w:t>
      </w:r>
      <w:r w:rsidRPr="00B97C08">
        <w:t>MeasurementPeriodicity</w:t>
      </w:r>
      <w:r w:rsidRPr="00B97C08">
        <w:rPr>
          <w:snapToGrid w:val="0"/>
        </w:rPr>
        <w:t xml:space="preserve"> IE is set to the value "extended"</w:t>
      </w:r>
    </w:p>
    <w:p w14:paraId="2AFB62C3" w14:textId="77777777" w:rsidR="00B97C08" w:rsidRPr="00B97C08" w:rsidRDefault="00B97C08" w:rsidP="00B97C08">
      <w:pPr>
        <w:pStyle w:val="PL"/>
        <w:rPr>
          <w:snapToGrid w:val="0"/>
        </w:rPr>
      </w:pPr>
    </w:p>
    <w:p w14:paraId="0908A68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id-ResponseTime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ResponseTime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2BE9AB7D" w14:textId="77777777" w:rsidR="00B97C08" w:rsidRPr="00B97C08" w:rsidRDefault="00B97C08" w:rsidP="00B97C08">
      <w:pPr>
        <w:pStyle w:val="PL"/>
      </w:pPr>
      <w:r w:rsidRPr="00B97C08">
        <w:tab/>
        <w:t>{ ID id-MeasurementCharacteristicsRequestIndicator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MeasurementCharacteristicsRequestIndicator</w:t>
      </w:r>
      <w:r w:rsidRPr="00B97C08">
        <w:tab/>
        <w:t>PRESENCE optional}|</w:t>
      </w:r>
    </w:p>
    <w:p w14:paraId="3E64AC75" w14:textId="77777777" w:rsidR="00B97C08" w:rsidRPr="00B97C08" w:rsidRDefault="00B97C08" w:rsidP="00B97C08">
      <w:pPr>
        <w:pStyle w:val="PL"/>
      </w:pPr>
      <w:r w:rsidRPr="00B97C08">
        <w:tab/>
        <w:t>{ ID id-MeasurementTimeOccasion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MeasurementTimeOccasion</w:t>
      </w:r>
      <w:r w:rsidRPr="00B97C08">
        <w:tab/>
        <w:t>PRESENCE optional</w:t>
      </w:r>
      <w:r w:rsidRPr="00B97C08">
        <w:tab/>
        <w:t>}|</w:t>
      </w:r>
    </w:p>
    <w:p w14:paraId="3738DA5F" w14:textId="77777777" w:rsidR="00B97C08" w:rsidRPr="00B97C08" w:rsidRDefault="00B97C08" w:rsidP="00B97C08">
      <w:pPr>
        <w:pStyle w:val="PL"/>
      </w:pPr>
      <w:r w:rsidRPr="00B97C08">
        <w:tab/>
        <w:t xml:space="preserve">{ ID </w:t>
      </w:r>
      <w:r w:rsidRPr="00B97C08">
        <w:rPr>
          <w:rFonts w:eastAsia="SimSun"/>
          <w:snapToGrid w:val="0"/>
        </w:rPr>
        <w:t>id-PosMeasurementAmount</w:t>
      </w:r>
      <w:r w:rsidRPr="00B97C08">
        <w:rPr>
          <w:rFonts w:eastAsia="SimSun"/>
          <w:snapToGrid w:val="0"/>
        </w:rPr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Pos</w:t>
      </w:r>
      <w:r w:rsidRPr="00B97C08">
        <w:rPr>
          <w:rFonts w:eastAsia="SimSun"/>
          <w:snapToGrid w:val="0"/>
        </w:rPr>
        <w:t>MeasurementAmount</w:t>
      </w:r>
      <w:r w:rsidRPr="00B97C08">
        <w:rPr>
          <w:rFonts w:eastAsia="SimSun"/>
          <w:snapToGrid w:val="0"/>
        </w:rPr>
        <w:tab/>
      </w:r>
      <w:r w:rsidRPr="00B97C08">
        <w:t>PRESENCE optional</w:t>
      </w:r>
      <w:r w:rsidRPr="00B97C08">
        <w:tab/>
        <w:t>}|</w:t>
      </w:r>
    </w:p>
    <w:p w14:paraId="1B1E4E7F" w14:textId="77777777" w:rsidR="00B97C08" w:rsidRPr="00B97C08" w:rsidRDefault="00B97C08" w:rsidP="00B97C08">
      <w:pPr>
        <w:pStyle w:val="PL"/>
      </w:pPr>
      <w:r w:rsidRPr="00B97C08">
        <w:tab/>
        <w:t xml:space="preserve">{ ID </w:t>
      </w:r>
      <w:r w:rsidRPr="00B97C08">
        <w:rPr>
          <w:rFonts w:eastAsia="SimSun"/>
          <w:snapToGrid w:val="0"/>
        </w:rPr>
        <w:t>id-TimeWindowInformation-Measurement</w:t>
      </w:r>
      <w:r w:rsidRPr="00B97C08">
        <w:rPr>
          <w:rFonts w:eastAsia="SimSun" w:hint="eastAsia"/>
          <w:snapToGrid w:val="0"/>
          <w:lang w:eastAsia="zh-CN"/>
        </w:rPr>
        <w:t>-List</w:t>
      </w:r>
      <w:r w:rsidRPr="00B97C08">
        <w:rPr>
          <w:rFonts w:eastAsia="SimSun"/>
          <w:snapToGrid w:val="0"/>
        </w:rPr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rFonts w:eastAsia="SimSun"/>
          <w:snapToGrid w:val="0"/>
        </w:rPr>
        <w:t>TimeWindowInformation-Measurement</w:t>
      </w:r>
      <w:r w:rsidRPr="00B97C08">
        <w:rPr>
          <w:rFonts w:eastAsia="SimSun" w:hint="eastAsia"/>
          <w:snapToGrid w:val="0"/>
          <w:lang w:eastAsia="zh-CN"/>
        </w:rPr>
        <w:t>-List</w:t>
      </w:r>
      <w:r w:rsidRPr="00B97C08">
        <w:rPr>
          <w:rFonts w:eastAsia="SimSun"/>
          <w:snapToGrid w:val="0"/>
        </w:rPr>
        <w:tab/>
      </w:r>
      <w:r w:rsidRPr="00B97C08">
        <w:t>PRESENCE optional</w:t>
      </w:r>
      <w:r w:rsidRPr="00B97C08">
        <w:tab/>
        <w:t>}</w:t>
      </w:r>
      <w:r w:rsidRPr="00B97C08">
        <w:rPr>
          <w:snapToGrid w:val="0"/>
        </w:rPr>
        <w:t>,</w:t>
      </w:r>
    </w:p>
    <w:p w14:paraId="74B62BC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BB9B893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6EEAA60F" w14:textId="77777777" w:rsidR="00B97C08" w:rsidRPr="00B97C08" w:rsidRDefault="00B97C08" w:rsidP="00B97C08">
      <w:pPr>
        <w:pStyle w:val="PL"/>
      </w:pPr>
    </w:p>
    <w:p w14:paraId="3AF1724E" w14:textId="77777777" w:rsidR="00B97C08" w:rsidRPr="00B97C08" w:rsidRDefault="00B97C08" w:rsidP="00B97C08">
      <w:pPr>
        <w:pStyle w:val="PL"/>
      </w:pPr>
    </w:p>
    <w:p w14:paraId="5BBAE0B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B4AD5A5" w14:textId="77777777" w:rsidR="00B97C08" w:rsidRPr="00B97C08" w:rsidRDefault="00B97C08" w:rsidP="00B97C08">
      <w:pPr>
        <w:pStyle w:val="PL"/>
      </w:pPr>
      <w:r w:rsidRPr="00B97C08">
        <w:t>--</w:t>
      </w:r>
    </w:p>
    <w:p w14:paraId="70F2F1A1" w14:textId="77777777" w:rsidR="00B97C08" w:rsidRPr="00B97C08" w:rsidRDefault="00B97C08" w:rsidP="00B97C08">
      <w:pPr>
        <w:pStyle w:val="PL"/>
      </w:pPr>
      <w:r w:rsidRPr="00B97C08">
        <w:t>-- Positioning Measurement Response</w:t>
      </w:r>
    </w:p>
    <w:p w14:paraId="332CB3C3" w14:textId="77777777" w:rsidR="00B97C08" w:rsidRPr="00B97C08" w:rsidRDefault="00B97C08" w:rsidP="00B97C08">
      <w:pPr>
        <w:pStyle w:val="PL"/>
      </w:pPr>
      <w:r w:rsidRPr="00B97C08">
        <w:t>--</w:t>
      </w:r>
    </w:p>
    <w:p w14:paraId="54F9067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07B1AFD" w14:textId="77777777" w:rsidR="00B97C08" w:rsidRPr="00B97C08" w:rsidRDefault="00B97C08" w:rsidP="00B97C08">
      <w:pPr>
        <w:pStyle w:val="PL"/>
      </w:pPr>
    </w:p>
    <w:p w14:paraId="3DC7487B" w14:textId="77777777" w:rsidR="00B97C08" w:rsidRPr="00B97C08" w:rsidRDefault="00B97C08" w:rsidP="00B97C08">
      <w:pPr>
        <w:pStyle w:val="PL"/>
      </w:pPr>
      <w:r w:rsidRPr="00B97C08">
        <w:t>PositioningMeasurementResponse ::= SEQUENCE {</w:t>
      </w:r>
    </w:p>
    <w:p w14:paraId="2134782B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PositioningMeasurementResponseIEs} },</w:t>
      </w:r>
    </w:p>
    <w:p w14:paraId="74F2C92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11C04EF" w14:textId="77777777" w:rsidR="00B97C08" w:rsidRPr="00B97C08" w:rsidRDefault="00B97C08" w:rsidP="00B97C08">
      <w:pPr>
        <w:pStyle w:val="PL"/>
      </w:pPr>
      <w:r w:rsidRPr="00B97C08">
        <w:t>}</w:t>
      </w:r>
    </w:p>
    <w:p w14:paraId="4AF612F9" w14:textId="77777777" w:rsidR="00B97C08" w:rsidRPr="00B97C08" w:rsidRDefault="00B97C08" w:rsidP="00B97C08">
      <w:pPr>
        <w:pStyle w:val="PL"/>
      </w:pPr>
    </w:p>
    <w:p w14:paraId="5D42C59A" w14:textId="77777777" w:rsidR="00B97C08" w:rsidRPr="00B97C08" w:rsidRDefault="00B97C08" w:rsidP="00B97C08">
      <w:pPr>
        <w:pStyle w:val="PL"/>
      </w:pPr>
    </w:p>
    <w:p w14:paraId="65A39B68" w14:textId="77777777" w:rsidR="00B97C08" w:rsidRPr="00B97C08" w:rsidRDefault="00B97C08" w:rsidP="00B97C08">
      <w:pPr>
        <w:pStyle w:val="PL"/>
      </w:pPr>
      <w:r w:rsidRPr="00B97C08">
        <w:t>PositioningMeasurementResponseIEs F1AP-PROTOCOL-IES ::= {</w:t>
      </w:r>
    </w:p>
    <w:p w14:paraId="508DC54A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PRESENCE mandatory}|</w:t>
      </w:r>
    </w:p>
    <w:p w14:paraId="69D67FEC" w14:textId="77777777" w:rsidR="00B97C08" w:rsidRPr="00B97C08" w:rsidRDefault="00B97C08" w:rsidP="00B97C08">
      <w:pPr>
        <w:pStyle w:val="PL"/>
      </w:pPr>
      <w:r w:rsidRPr="00B97C08">
        <w:lastRenderedPageBreak/>
        <w:tab/>
        <w:t>{ ID id-LMF-MeasurementID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LMF-MeasurementID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mandatory}|</w:t>
      </w:r>
    </w:p>
    <w:p w14:paraId="64F66AFB" w14:textId="77777777" w:rsidR="00B97C08" w:rsidRPr="00B97C08" w:rsidRDefault="00B97C08" w:rsidP="00B97C08">
      <w:pPr>
        <w:pStyle w:val="PL"/>
      </w:pPr>
      <w:r w:rsidRPr="00B97C08">
        <w:tab/>
        <w:t>{ ID id-RAN-MeasurementID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RAN-MeasurementID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mandatory}|</w:t>
      </w:r>
    </w:p>
    <w:p w14:paraId="5C730EC0" w14:textId="77777777" w:rsidR="00B97C08" w:rsidRPr="00B97C08" w:rsidRDefault="00B97C08" w:rsidP="00B97C08">
      <w:pPr>
        <w:pStyle w:val="PL"/>
      </w:pPr>
      <w:r w:rsidRPr="00B97C08">
        <w:tab/>
        <w:t>{ ID id-PosMeasurementResultList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PosMeasurementResultList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509C759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233174E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B5DA385" w14:textId="77777777" w:rsidR="00B97C08" w:rsidRPr="00B97C08" w:rsidRDefault="00B97C08" w:rsidP="00B97C08">
      <w:pPr>
        <w:pStyle w:val="PL"/>
      </w:pPr>
      <w:r w:rsidRPr="00B97C08">
        <w:t>}</w:t>
      </w:r>
    </w:p>
    <w:p w14:paraId="1256FF9C" w14:textId="77777777" w:rsidR="00B97C08" w:rsidRPr="00B97C08" w:rsidRDefault="00B97C08" w:rsidP="00B97C08">
      <w:pPr>
        <w:pStyle w:val="PL"/>
      </w:pPr>
    </w:p>
    <w:p w14:paraId="2E98B26E" w14:textId="77777777" w:rsidR="00B97C08" w:rsidRPr="00B97C08" w:rsidRDefault="00B97C08" w:rsidP="00B97C08">
      <w:pPr>
        <w:pStyle w:val="PL"/>
      </w:pPr>
    </w:p>
    <w:p w14:paraId="3301E6A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AF95898" w14:textId="77777777" w:rsidR="00B97C08" w:rsidRPr="00B97C08" w:rsidRDefault="00B97C08" w:rsidP="00B97C08">
      <w:pPr>
        <w:pStyle w:val="PL"/>
      </w:pPr>
      <w:r w:rsidRPr="00B97C08">
        <w:t>--</w:t>
      </w:r>
    </w:p>
    <w:p w14:paraId="7AC8C291" w14:textId="77777777" w:rsidR="00B97C08" w:rsidRPr="00B97C08" w:rsidRDefault="00B97C08" w:rsidP="00B97C08">
      <w:pPr>
        <w:pStyle w:val="PL"/>
      </w:pPr>
      <w:r w:rsidRPr="00B97C08">
        <w:t>-- Positioning Measurement Failure</w:t>
      </w:r>
    </w:p>
    <w:p w14:paraId="02DD1E8E" w14:textId="77777777" w:rsidR="00B97C08" w:rsidRPr="00B97C08" w:rsidRDefault="00B97C08" w:rsidP="00B97C08">
      <w:pPr>
        <w:pStyle w:val="PL"/>
      </w:pPr>
      <w:r w:rsidRPr="00B97C08">
        <w:t>--</w:t>
      </w:r>
    </w:p>
    <w:p w14:paraId="77E9D40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077CAFD" w14:textId="77777777" w:rsidR="00B97C08" w:rsidRPr="00B97C08" w:rsidRDefault="00B97C08" w:rsidP="00B97C08">
      <w:pPr>
        <w:pStyle w:val="PL"/>
      </w:pPr>
    </w:p>
    <w:p w14:paraId="6EB33089" w14:textId="77777777" w:rsidR="00B97C08" w:rsidRPr="00B97C08" w:rsidRDefault="00B97C08" w:rsidP="00B97C08">
      <w:pPr>
        <w:pStyle w:val="PL"/>
      </w:pPr>
      <w:r w:rsidRPr="00B97C08">
        <w:t>PositioningMeasurementFailure ::= SEQUENCE {</w:t>
      </w:r>
    </w:p>
    <w:p w14:paraId="6B59F5CC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PositioningMeasurementFailureIEs} },</w:t>
      </w:r>
    </w:p>
    <w:p w14:paraId="7537810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D5DD55D" w14:textId="77777777" w:rsidR="00B97C08" w:rsidRPr="00B97C08" w:rsidRDefault="00B97C08" w:rsidP="00B97C08">
      <w:pPr>
        <w:pStyle w:val="PL"/>
      </w:pPr>
      <w:r w:rsidRPr="00B97C08">
        <w:t>}</w:t>
      </w:r>
    </w:p>
    <w:p w14:paraId="43CF394F" w14:textId="77777777" w:rsidR="00B97C08" w:rsidRPr="00B97C08" w:rsidRDefault="00B97C08" w:rsidP="00B97C08">
      <w:pPr>
        <w:pStyle w:val="PL"/>
      </w:pPr>
    </w:p>
    <w:p w14:paraId="7FD67485" w14:textId="77777777" w:rsidR="00B97C08" w:rsidRPr="00B97C08" w:rsidRDefault="00B97C08" w:rsidP="00B97C08">
      <w:pPr>
        <w:pStyle w:val="PL"/>
      </w:pPr>
      <w:r w:rsidRPr="00B97C08">
        <w:t>PositioningMeasurementFailureIEs F1AP-PROTOCOL-IES ::= {</w:t>
      </w:r>
    </w:p>
    <w:p w14:paraId="614116F0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PRESENCE mandatory</w:t>
      </w:r>
      <w:r w:rsidRPr="00B97C08">
        <w:tab/>
        <w:t>}|</w:t>
      </w:r>
    </w:p>
    <w:p w14:paraId="1919E283" w14:textId="77777777" w:rsidR="00B97C08" w:rsidRPr="00B97C08" w:rsidRDefault="00B97C08" w:rsidP="00B97C08">
      <w:pPr>
        <w:pStyle w:val="PL"/>
      </w:pPr>
      <w:r w:rsidRPr="00B97C08">
        <w:tab/>
        <w:t>{ ID id-LMF-MeasurementID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LMF-MeasurementID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1136F98" w14:textId="77777777" w:rsidR="00B97C08" w:rsidRPr="00B97C08" w:rsidRDefault="00B97C08" w:rsidP="00B97C08">
      <w:pPr>
        <w:pStyle w:val="PL"/>
      </w:pPr>
      <w:r w:rsidRPr="00B97C08">
        <w:tab/>
        <w:t>{ ID id-RAN-MeasurementID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RAN-MeasurementID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1ACCFF2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DB23375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486CE05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3E7B62A" w14:textId="77777777" w:rsidR="00B97C08" w:rsidRPr="00B97C08" w:rsidRDefault="00B97C08" w:rsidP="00B97C08">
      <w:pPr>
        <w:pStyle w:val="PL"/>
      </w:pPr>
      <w:r w:rsidRPr="00B97C08">
        <w:t>}</w:t>
      </w:r>
    </w:p>
    <w:p w14:paraId="3B441817" w14:textId="77777777" w:rsidR="00B97C08" w:rsidRPr="00B97C08" w:rsidRDefault="00B97C08" w:rsidP="00B97C08">
      <w:pPr>
        <w:pStyle w:val="PL"/>
      </w:pPr>
    </w:p>
    <w:p w14:paraId="3E5CF1FD" w14:textId="77777777" w:rsidR="00B97C08" w:rsidRPr="00B97C08" w:rsidRDefault="00B97C08" w:rsidP="00B97C08">
      <w:pPr>
        <w:pStyle w:val="PL"/>
      </w:pPr>
    </w:p>
    <w:p w14:paraId="0EBC4344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76D3EB3" w14:textId="77777777" w:rsidR="00B97C08" w:rsidRPr="00B97C08" w:rsidRDefault="00B97C08" w:rsidP="00B97C08">
      <w:pPr>
        <w:pStyle w:val="PL"/>
      </w:pPr>
      <w:r w:rsidRPr="00B97C08">
        <w:t>--</w:t>
      </w:r>
    </w:p>
    <w:p w14:paraId="650B3F4D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snapToGrid w:val="0"/>
        </w:rPr>
        <w:t>POSITIONING MEASUREMENT REPORT</w:t>
      </w:r>
      <w:r w:rsidRPr="00B97C08">
        <w:t xml:space="preserve"> ELEMENTARY PROCEDURE</w:t>
      </w:r>
    </w:p>
    <w:p w14:paraId="7B886AD9" w14:textId="77777777" w:rsidR="00B97C08" w:rsidRPr="00B97C08" w:rsidRDefault="00B97C08" w:rsidP="00B97C08">
      <w:pPr>
        <w:pStyle w:val="PL"/>
      </w:pPr>
      <w:r w:rsidRPr="00B97C08">
        <w:t>--</w:t>
      </w:r>
    </w:p>
    <w:p w14:paraId="3B780D07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798ABAD" w14:textId="77777777" w:rsidR="00B97C08" w:rsidRPr="00B97C08" w:rsidRDefault="00B97C08" w:rsidP="00B97C08">
      <w:pPr>
        <w:pStyle w:val="PL"/>
      </w:pPr>
    </w:p>
    <w:p w14:paraId="06FEAF1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738EE0E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4B5649C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Positioning Measurement Report</w:t>
      </w:r>
    </w:p>
    <w:p w14:paraId="4858D43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12D2576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2A6F5226" w14:textId="77777777" w:rsidR="00B97C08" w:rsidRPr="00B97C08" w:rsidRDefault="00B97C08" w:rsidP="00B97C08">
      <w:pPr>
        <w:pStyle w:val="PL"/>
        <w:rPr>
          <w:snapToGrid w:val="0"/>
        </w:rPr>
      </w:pPr>
    </w:p>
    <w:p w14:paraId="0BAF45D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PositioningMeasurementReport ::= SEQUENCE {</w:t>
      </w:r>
    </w:p>
    <w:p w14:paraId="5E16E7E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{ {</w:t>
      </w:r>
      <w:r w:rsidRPr="00B97C08">
        <w:t xml:space="preserve"> </w:t>
      </w:r>
      <w:r w:rsidRPr="00B97C08">
        <w:rPr>
          <w:snapToGrid w:val="0"/>
        </w:rPr>
        <w:t>PositioningMeasurementReportIEs} },</w:t>
      </w:r>
    </w:p>
    <w:p w14:paraId="2FCB557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69BB50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E7D1A8C" w14:textId="77777777" w:rsidR="00B97C08" w:rsidRPr="00B97C08" w:rsidRDefault="00B97C08" w:rsidP="00B97C08">
      <w:pPr>
        <w:pStyle w:val="PL"/>
        <w:rPr>
          <w:snapToGrid w:val="0"/>
        </w:rPr>
      </w:pPr>
    </w:p>
    <w:p w14:paraId="6070457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PositioningMeasurementReportIEs F1AP-PROTOCOL-IES ::= {</w:t>
      </w:r>
    </w:p>
    <w:p w14:paraId="4E2714C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PRESENCE mandatory</w:t>
      </w:r>
      <w:r w:rsidRPr="00B97C08">
        <w:tab/>
      </w:r>
      <w:r w:rsidRPr="00B97C08">
        <w:rPr>
          <w:snapToGrid w:val="0"/>
        </w:rPr>
        <w:t>}|</w:t>
      </w:r>
    </w:p>
    <w:p w14:paraId="4C54982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id-LMF-MeasurementID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LMF-MeasurementID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645E71D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t>{ ID id-RAN-MeasurementID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RAN-MeasurementID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64295E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{ ID id-PosMeasurementResultList</w:t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PosMeasurementResultList</w:t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},</w:t>
      </w:r>
    </w:p>
    <w:p w14:paraId="137EAE3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DEE5D4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C7C6852" w14:textId="77777777" w:rsidR="00B97C08" w:rsidRPr="00B97C08" w:rsidRDefault="00B97C08" w:rsidP="00B97C08">
      <w:pPr>
        <w:pStyle w:val="PL"/>
      </w:pPr>
    </w:p>
    <w:p w14:paraId="0BBAE63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C1F5A79" w14:textId="77777777" w:rsidR="00B97C08" w:rsidRPr="00B97C08" w:rsidRDefault="00B97C08" w:rsidP="00B97C08">
      <w:pPr>
        <w:pStyle w:val="PL"/>
      </w:pPr>
      <w:r w:rsidRPr="00B97C08">
        <w:t>--</w:t>
      </w:r>
    </w:p>
    <w:p w14:paraId="79DEA327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snapToGrid w:val="0"/>
        </w:rPr>
        <w:t>POSITIONING MEASUREMENT ABORT</w:t>
      </w:r>
      <w:r w:rsidRPr="00B97C08">
        <w:t xml:space="preserve"> ELEMENTARY PROCEDURE</w:t>
      </w:r>
    </w:p>
    <w:p w14:paraId="6D260F25" w14:textId="77777777" w:rsidR="00B97C08" w:rsidRPr="00B97C08" w:rsidRDefault="00B97C08" w:rsidP="00B97C08">
      <w:pPr>
        <w:pStyle w:val="PL"/>
      </w:pPr>
      <w:r w:rsidRPr="00B97C08">
        <w:t>--</w:t>
      </w:r>
    </w:p>
    <w:p w14:paraId="681FE19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A1D83DE" w14:textId="77777777" w:rsidR="00B97C08" w:rsidRPr="00B97C08" w:rsidRDefault="00B97C08" w:rsidP="00B97C08">
      <w:pPr>
        <w:pStyle w:val="PL"/>
      </w:pPr>
    </w:p>
    <w:p w14:paraId="4958AFB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6A59F80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188D7B7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Positioning Measurement Abort</w:t>
      </w:r>
    </w:p>
    <w:p w14:paraId="06C54F6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5A84FD5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3AF7A5EF" w14:textId="77777777" w:rsidR="00B97C08" w:rsidRPr="00B97C08" w:rsidRDefault="00B97C08" w:rsidP="00B97C08">
      <w:pPr>
        <w:pStyle w:val="PL"/>
        <w:rPr>
          <w:snapToGrid w:val="0"/>
        </w:rPr>
      </w:pPr>
    </w:p>
    <w:p w14:paraId="49A5858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PositioningMeasurementAbort ::= SEQUENCE {</w:t>
      </w:r>
    </w:p>
    <w:p w14:paraId="6E01A09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{ {</w:t>
      </w:r>
      <w:r w:rsidRPr="00B97C08">
        <w:t xml:space="preserve"> </w:t>
      </w:r>
      <w:r w:rsidRPr="00B97C08">
        <w:rPr>
          <w:snapToGrid w:val="0"/>
        </w:rPr>
        <w:t>PositioningMeasurementAbortIEs} },</w:t>
      </w:r>
    </w:p>
    <w:p w14:paraId="4F7A41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033AA4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9175C5F" w14:textId="77777777" w:rsidR="00B97C08" w:rsidRPr="00B97C08" w:rsidRDefault="00B97C08" w:rsidP="00B97C08">
      <w:pPr>
        <w:pStyle w:val="PL"/>
        <w:rPr>
          <w:snapToGrid w:val="0"/>
        </w:rPr>
      </w:pPr>
    </w:p>
    <w:p w14:paraId="103FA3C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PositioningMeasurementAbortIEs F1AP-PROTOCOL-IES ::= {</w:t>
      </w:r>
    </w:p>
    <w:p w14:paraId="747A8EC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PRESENCE mandatory</w:t>
      </w:r>
      <w:r w:rsidRPr="00B97C08">
        <w:tab/>
        <w:t>}|</w:t>
      </w:r>
      <w:r w:rsidRPr="00B97C08">
        <w:tab/>
      </w:r>
    </w:p>
    <w:p w14:paraId="1CC3B2A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id-LMF-MeasurementID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LMF-MeasurementID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1AA93BA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t>{ ID id-RAN-MeasurementID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RAN-MeasurementID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</w:t>
      </w:r>
      <w:r w:rsidRPr="00B97C08">
        <w:rPr>
          <w:snapToGrid w:val="0"/>
        </w:rPr>
        <w:t>,</w:t>
      </w:r>
    </w:p>
    <w:p w14:paraId="696376F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7D721F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33EEAD5" w14:textId="77777777" w:rsidR="00B97C08" w:rsidRPr="00B97C08" w:rsidRDefault="00B97C08" w:rsidP="00B97C08">
      <w:pPr>
        <w:pStyle w:val="PL"/>
        <w:rPr>
          <w:snapToGrid w:val="0"/>
        </w:rPr>
      </w:pPr>
    </w:p>
    <w:p w14:paraId="1FC3A8A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029B5C9" w14:textId="77777777" w:rsidR="00B97C08" w:rsidRPr="00B97C08" w:rsidRDefault="00B97C08" w:rsidP="00B97C08">
      <w:pPr>
        <w:pStyle w:val="PL"/>
      </w:pPr>
      <w:r w:rsidRPr="00B97C08">
        <w:t>--</w:t>
      </w:r>
    </w:p>
    <w:p w14:paraId="4B2FA374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snapToGrid w:val="0"/>
        </w:rPr>
        <w:t>POSITIONING MEASUREMENT FAILURE INDICATION</w:t>
      </w:r>
      <w:r w:rsidRPr="00B97C08">
        <w:t xml:space="preserve"> ELEMENTARY PROCEDURE</w:t>
      </w:r>
    </w:p>
    <w:p w14:paraId="7D9E8542" w14:textId="77777777" w:rsidR="00B97C08" w:rsidRPr="00B97C08" w:rsidRDefault="00B97C08" w:rsidP="00B97C08">
      <w:pPr>
        <w:pStyle w:val="PL"/>
      </w:pPr>
      <w:r w:rsidRPr="00B97C08">
        <w:t>--</w:t>
      </w:r>
    </w:p>
    <w:p w14:paraId="456B394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D82106C" w14:textId="77777777" w:rsidR="00B97C08" w:rsidRPr="00B97C08" w:rsidRDefault="00B97C08" w:rsidP="00B97C08">
      <w:pPr>
        <w:pStyle w:val="PL"/>
      </w:pPr>
    </w:p>
    <w:p w14:paraId="41BCC3B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01AD447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6F2720F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Positioning Measurement Failure Indication</w:t>
      </w:r>
    </w:p>
    <w:p w14:paraId="4B28072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59A87F0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301EDB8F" w14:textId="77777777" w:rsidR="00B97C08" w:rsidRPr="00B97C08" w:rsidRDefault="00B97C08" w:rsidP="00B97C08">
      <w:pPr>
        <w:pStyle w:val="PL"/>
        <w:rPr>
          <w:snapToGrid w:val="0"/>
        </w:rPr>
      </w:pPr>
    </w:p>
    <w:p w14:paraId="2AD9BB8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PositioningMeasurementFailureIndication ::= SEQUENCE {</w:t>
      </w:r>
    </w:p>
    <w:p w14:paraId="7DFB842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{ {</w:t>
      </w:r>
      <w:r w:rsidRPr="00B97C08">
        <w:t xml:space="preserve"> </w:t>
      </w:r>
      <w:r w:rsidRPr="00B97C08">
        <w:rPr>
          <w:snapToGrid w:val="0"/>
        </w:rPr>
        <w:t>PositioningMeasurementFailureIndicationIEs} },</w:t>
      </w:r>
    </w:p>
    <w:p w14:paraId="3508C34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C3833D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328952C" w14:textId="77777777" w:rsidR="00B97C08" w:rsidRPr="00B97C08" w:rsidRDefault="00B97C08" w:rsidP="00B97C08">
      <w:pPr>
        <w:pStyle w:val="PL"/>
        <w:rPr>
          <w:snapToGrid w:val="0"/>
        </w:rPr>
      </w:pPr>
    </w:p>
    <w:p w14:paraId="46EF6DF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PositioningMeasurementFailureIndicationIEs F1AP-PROTOCOL-IES ::= {</w:t>
      </w:r>
    </w:p>
    <w:p w14:paraId="6A5A39F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PRESENCE mandatory</w:t>
      </w:r>
      <w:r w:rsidRPr="00B97C08">
        <w:tab/>
        <w:t>}|</w:t>
      </w:r>
    </w:p>
    <w:p w14:paraId="226E305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id-LMF-MeasurementID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LMF-MeasurementID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7841464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t>{ ID id-RAN-MeasurementID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RAN-MeasurementID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B3124D8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275F6EC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32988F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B77EF7A" w14:textId="77777777" w:rsidR="00B97C08" w:rsidRPr="00B97C08" w:rsidRDefault="00B97C08" w:rsidP="00B97C08">
      <w:pPr>
        <w:pStyle w:val="PL"/>
        <w:rPr>
          <w:snapToGrid w:val="0"/>
        </w:rPr>
      </w:pPr>
    </w:p>
    <w:p w14:paraId="032AF84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284B223" w14:textId="77777777" w:rsidR="00B97C08" w:rsidRPr="00B97C08" w:rsidRDefault="00B97C08" w:rsidP="00B97C08">
      <w:pPr>
        <w:pStyle w:val="PL"/>
      </w:pPr>
      <w:r w:rsidRPr="00B97C08">
        <w:lastRenderedPageBreak/>
        <w:t>--</w:t>
      </w:r>
    </w:p>
    <w:p w14:paraId="57B2AE79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snapToGrid w:val="0"/>
        </w:rPr>
        <w:t>POSITIONING MEASUREMENT UPDATE</w:t>
      </w:r>
      <w:r w:rsidRPr="00B97C08">
        <w:t xml:space="preserve"> ELEMENTARY PROCEDURE</w:t>
      </w:r>
    </w:p>
    <w:p w14:paraId="7CDC4CEB" w14:textId="77777777" w:rsidR="00B97C08" w:rsidRPr="00B97C08" w:rsidRDefault="00B97C08" w:rsidP="00B97C08">
      <w:pPr>
        <w:pStyle w:val="PL"/>
      </w:pPr>
      <w:r w:rsidRPr="00B97C08">
        <w:t>--</w:t>
      </w:r>
    </w:p>
    <w:p w14:paraId="2A7FC1F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240FE78" w14:textId="77777777" w:rsidR="00B97C08" w:rsidRPr="00B97C08" w:rsidRDefault="00B97C08" w:rsidP="00B97C08">
      <w:pPr>
        <w:pStyle w:val="PL"/>
      </w:pPr>
    </w:p>
    <w:p w14:paraId="126EFDF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471295D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2F0A920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Positioning Measurement Update</w:t>
      </w:r>
    </w:p>
    <w:p w14:paraId="438FD56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7FF9B9B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2A5756C9" w14:textId="77777777" w:rsidR="00B97C08" w:rsidRPr="00B97C08" w:rsidRDefault="00B97C08" w:rsidP="00B97C08">
      <w:pPr>
        <w:pStyle w:val="PL"/>
        <w:rPr>
          <w:snapToGrid w:val="0"/>
        </w:rPr>
      </w:pPr>
    </w:p>
    <w:p w14:paraId="73A92FA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PositioningMeasurementUpdate ::= SEQUENCE {</w:t>
      </w:r>
    </w:p>
    <w:p w14:paraId="3C96740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{ {</w:t>
      </w:r>
      <w:r w:rsidRPr="00B97C08">
        <w:t xml:space="preserve"> </w:t>
      </w:r>
      <w:r w:rsidRPr="00B97C08">
        <w:rPr>
          <w:snapToGrid w:val="0"/>
        </w:rPr>
        <w:t>PositioningMeasurementUpdateIEs} },</w:t>
      </w:r>
    </w:p>
    <w:p w14:paraId="72ED564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612DA2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C48ACD0" w14:textId="77777777" w:rsidR="00B97C08" w:rsidRPr="00B97C08" w:rsidRDefault="00B97C08" w:rsidP="00B97C08">
      <w:pPr>
        <w:pStyle w:val="PL"/>
        <w:rPr>
          <w:snapToGrid w:val="0"/>
        </w:rPr>
      </w:pPr>
    </w:p>
    <w:p w14:paraId="3B1A97C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PositioningMeasurementUpdateIEs F1AP-PROTOCOL-IES ::= {</w:t>
      </w:r>
    </w:p>
    <w:p w14:paraId="063E979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PRESENCE mandatory</w:t>
      </w:r>
      <w:r w:rsidRPr="00B97C08">
        <w:tab/>
        <w:t>}|</w:t>
      </w:r>
    </w:p>
    <w:p w14:paraId="2A499EC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id-LMF-MeasurementID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LMF-MeasurementID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655DBB0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t>{ ID id-RAN-MeasurementID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RAN-MeasurementID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7DC908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id-SRSConfiguration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SRSConfiguration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43A1392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id-TRP-MeasurementUpdateList</w:t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 xml:space="preserve">TYPE TRP-MeasurementUpdateList </w:t>
      </w:r>
      <w:r w:rsidRPr="00B97C08">
        <w:rPr>
          <w:snapToGrid w:val="0"/>
        </w:rPr>
        <w:tab/>
        <w:t>PRESENCE optional}|</w:t>
      </w:r>
    </w:p>
    <w:p w14:paraId="1B194F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id-MeasurementCharacteristicsRequestIndicator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</w:t>
      </w:r>
      <w:r w:rsidRPr="00B97C08">
        <w:rPr>
          <w:snapToGrid w:val="0"/>
        </w:rPr>
        <w:tab/>
        <w:t>MeasurementCharacteristicsRequestIndicator</w:t>
      </w:r>
      <w:r w:rsidRPr="00B97C08">
        <w:rPr>
          <w:snapToGrid w:val="0"/>
        </w:rPr>
        <w:tab/>
        <w:t>PRESENCE optional}</w:t>
      </w:r>
      <w:r w:rsidRPr="00B97C08">
        <w:rPr>
          <w:rFonts w:hint="eastAsia"/>
          <w:snapToGrid w:val="0"/>
          <w:lang w:eastAsia="zh-CN"/>
        </w:rPr>
        <w:t>|</w:t>
      </w:r>
    </w:p>
    <w:p w14:paraId="35040C2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{ ID id-MeasurementTimeOccasion</w:t>
      </w:r>
      <w:r w:rsidRPr="00B97C08">
        <w:tab/>
      </w:r>
      <w:r w:rsidRPr="00B97C08">
        <w:tab/>
        <w:t>CRITICALITY ignore</w:t>
      </w:r>
      <w:r w:rsidRPr="00B97C08">
        <w:tab/>
        <w:t>TYPE MeasurementTimeOccasion</w:t>
      </w:r>
      <w:r w:rsidRPr="00B97C08">
        <w:tab/>
        <w:t>PRESENCE optional</w:t>
      </w:r>
      <w:r w:rsidRPr="00B97C08">
        <w:tab/>
        <w:t>}</w:t>
      </w:r>
      <w:r w:rsidRPr="00B97C08">
        <w:rPr>
          <w:snapToGrid w:val="0"/>
        </w:rPr>
        <w:t>,</w:t>
      </w:r>
    </w:p>
    <w:p w14:paraId="7753CD9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50349B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A2FB0F2" w14:textId="77777777" w:rsidR="00B97C08" w:rsidRPr="00B97C08" w:rsidRDefault="00B97C08" w:rsidP="00B97C08">
      <w:pPr>
        <w:pStyle w:val="PL"/>
      </w:pPr>
    </w:p>
    <w:p w14:paraId="22A407FC" w14:textId="77777777" w:rsidR="00B97C08" w:rsidRPr="00B97C08" w:rsidRDefault="00B97C08" w:rsidP="00B97C08">
      <w:pPr>
        <w:pStyle w:val="PL"/>
      </w:pPr>
    </w:p>
    <w:p w14:paraId="09D320B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39BFCD5" w14:textId="77777777" w:rsidR="00B97C08" w:rsidRPr="00B97C08" w:rsidRDefault="00B97C08" w:rsidP="00B97C08">
      <w:pPr>
        <w:pStyle w:val="PL"/>
      </w:pPr>
      <w:r w:rsidRPr="00B97C08">
        <w:t>--</w:t>
      </w:r>
    </w:p>
    <w:p w14:paraId="123F28C3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snapToGrid w:val="0"/>
        </w:rPr>
        <w:t xml:space="preserve">TRP INFORMATION EXCHANGE </w:t>
      </w:r>
      <w:r w:rsidRPr="00B97C08">
        <w:t>ELEMENTARY PROCEDURE</w:t>
      </w:r>
    </w:p>
    <w:p w14:paraId="1C0B68DB" w14:textId="77777777" w:rsidR="00B97C08" w:rsidRPr="00B97C08" w:rsidRDefault="00B97C08" w:rsidP="00B97C08">
      <w:pPr>
        <w:pStyle w:val="PL"/>
      </w:pPr>
      <w:r w:rsidRPr="00B97C08">
        <w:t>--</w:t>
      </w:r>
    </w:p>
    <w:p w14:paraId="7CC24CE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450C6433" w14:textId="77777777" w:rsidR="00B97C08" w:rsidRPr="00B97C08" w:rsidRDefault="00B97C08" w:rsidP="00B97C08">
      <w:pPr>
        <w:pStyle w:val="PL"/>
        <w:rPr>
          <w:lang w:val="fr-FR"/>
        </w:rPr>
      </w:pPr>
    </w:p>
    <w:p w14:paraId="076CDA2A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 **************************************************************</w:t>
      </w:r>
    </w:p>
    <w:p w14:paraId="75FA245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</w:t>
      </w:r>
    </w:p>
    <w:p w14:paraId="1852234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 TRP Information Request</w:t>
      </w:r>
    </w:p>
    <w:p w14:paraId="22215C9A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</w:t>
      </w:r>
    </w:p>
    <w:p w14:paraId="74EA3DA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 **************************************************************</w:t>
      </w:r>
    </w:p>
    <w:p w14:paraId="594D5630" w14:textId="77777777" w:rsidR="00B97C08" w:rsidRPr="00B97C08" w:rsidRDefault="00B97C08" w:rsidP="00B97C08">
      <w:pPr>
        <w:pStyle w:val="PL"/>
        <w:rPr>
          <w:lang w:val="fr-FR" w:eastAsia="zh-CN"/>
        </w:rPr>
      </w:pPr>
    </w:p>
    <w:p w14:paraId="06F053C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lang w:val="fr-FR"/>
        </w:rPr>
        <w:t>TRPInformationRequest</w:t>
      </w:r>
      <w:r w:rsidRPr="00B97C08">
        <w:rPr>
          <w:snapToGrid w:val="0"/>
          <w:lang w:val="fr-FR"/>
        </w:rPr>
        <w:t xml:space="preserve"> ::= SEQUENCE {</w:t>
      </w:r>
    </w:p>
    <w:p w14:paraId="4CCA685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protocolIEs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ProtocolIE-Container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{ {</w:t>
      </w:r>
      <w:r w:rsidRPr="00B97C08">
        <w:rPr>
          <w:lang w:val="fr-FR"/>
        </w:rPr>
        <w:t xml:space="preserve"> TRPInformationRequest</w:t>
      </w:r>
      <w:r w:rsidRPr="00B97C08">
        <w:rPr>
          <w:snapToGrid w:val="0"/>
          <w:lang w:val="fr-FR"/>
        </w:rPr>
        <w:t>IEs} },</w:t>
      </w:r>
    </w:p>
    <w:p w14:paraId="0C12695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395EFE6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C517A53" w14:textId="77777777" w:rsidR="00B97C08" w:rsidRPr="00B97C08" w:rsidRDefault="00B97C08" w:rsidP="00B97C08">
      <w:pPr>
        <w:pStyle w:val="PL"/>
        <w:rPr>
          <w:snapToGrid w:val="0"/>
        </w:rPr>
      </w:pPr>
    </w:p>
    <w:p w14:paraId="2CCE86A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TRPInformationRequest</w:t>
      </w:r>
      <w:r w:rsidRPr="00B97C08">
        <w:rPr>
          <w:snapToGrid w:val="0"/>
        </w:rPr>
        <w:t>IEs F1AP-PROTOCOL-IES ::= {</w:t>
      </w:r>
    </w:p>
    <w:p w14:paraId="0A0FF5C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2155AA7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id-TRPList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TRPList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}|</w:t>
      </w:r>
    </w:p>
    <w:p w14:paraId="6E796DC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{ ID id-TRPInformationTypeListTRPReq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TRPInformationTypeListTRPReq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 xml:space="preserve">PRESENCE </w:t>
      </w:r>
      <w:r w:rsidRPr="00B97C08">
        <w:rPr>
          <w:snapToGrid w:val="0"/>
        </w:rPr>
        <w:t>mandatory</w:t>
      </w:r>
      <w:r w:rsidRPr="00B97C08">
        <w:rPr>
          <w:snapToGrid w:val="0"/>
          <w:lang w:eastAsia="zh-CN"/>
        </w:rPr>
        <w:tab/>
        <w:t>}</w:t>
      </w:r>
      <w:r w:rsidRPr="00B97C08">
        <w:rPr>
          <w:snapToGrid w:val="0"/>
        </w:rPr>
        <w:t>,</w:t>
      </w:r>
    </w:p>
    <w:p w14:paraId="437516E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DFC6AF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7A077C5" w14:textId="77777777" w:rsidR="00B97C08" w:rsidRPr="00B97C08" w:rsidRDefault="00B97C08" w:rsidP="00B97C08">
      <w:pPr>
        <w:pStyle w:val="PL"/>
        <w:rPr>
          <w:snapToGrid w:val="0"/>
        </w:rPr>
      </w:pPr>
    </w:p>
    <w:p w14:paraId="421FAC1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lastRenderedPageBreak/>
        <w:t>TRPInformationTypeListTRPReq ::= SEQUENCE (SIZE(1.. maxnoofTRPInfoTypes)) OF ProtocolIE-SingleContainer { { TRPInformationTypeItemTRPReq } }</w:t>
      </w:r>
    </w:p>
    <w:p w14:paraId="5419BAE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7A252EB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 xml:space="preserve">TRPInformationTypeItemTRPReq </w:t>
      </w:r>
      <w:r w:rsidRPr="00B97C08">
        <w:rPr>
          <w:snapToGrid w:val="0"/>
          <w:lang w:eastAsia="zh-CN"/>
        </w:rPr>
        <w:tab/>
        <w:t>F1AP-PROTOCOL-IES ::= {</w:t>
      </w:r>
    </w:p>
    <w:p w14:paraId="7F7E6F7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id-TRPInformationTypeItem</w:t>
      </w:r>
      <w:r w:rsidRPr="00B97C08">
        <w:rPr>
          <w:snapToGrid w:val="0"/>
          <w:lang w:eastAsia="zh-CN"/>
        </w:rPr>
        <w:tab/>
        <w:t xml:space="preserve"> CRITICALITY </w:t>
      </w:r>
      <w:r w:rsidRPr="00B97C08">
        <w:rPr>
          <w:snapToGrid w:val="0"/>
        </w:rPr>
        <w:t>reject</w:t>
      </w: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ab/>
        <w:t xml:space="preserve">TYPE TRPInformationTypeItem  </w:t>
      </w:r>
      <w:r w:rsidRPr="00B97C08">
        <w:rPr>
          <w:snapToGrid w:val="0"/>
          <w:lang w:eastAsia="zh-CN"/>
        </w:rPr>
        <w:tab/>
        <w:t>PRESENCE mandatory },</w:t>
      </w:r>
    </w:p>
    <w:p w14:paraId="3087C0B0" w14:textId="77777777" w:rsidR="00B97C08" w:rsidRPr="00B97C08" w:rsidRDefault="00B97C08" w:rsidP="00B97C08">
      <w:pPr>
        <w:pStyle w:val="PL"/>
        <w:rPr>
          <w:snapToGrid w:val="0"/>
          <w:lang w:val="fr-FR"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  <w:lang w:val="fr-FR" w:eastAsia="zh-CN"/>
        </w:rPr>
        <w:t>...</w:t>
      </w:r>
    </w:p>
    <w:p w14:paraId="62F7F547" w14:textId="77777777" w:rsidR="00B97C08" w:rsidRPr="00B97C08" w:rsidRDefault="00B97C08" w:rsidP="00B97C08">
      <w:pPr>
        <w:pStyle w:val="PL"/>
        <w:rPr>
          <w:snapToGrid w:val="0"/>
          <w:lang w:val="fr-FR" w:eastAsia="zh-CN"/>
        </w:rPr>
      </w:pPr>
      <w:r w:rsidRPr="00B97C08">
        <w:rPr>
          <w:snapToGrid w:val="0"/>
          <w:lang w:val="fr-FR" w:eastAsia="zh-CN"/>
        </w:rPr>
        <w:t>}</w:t>
      </w:r>
    </w:p>
    <w:p w14:paraId="5D89A0B9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03E7C3AF" w14:textId="77777777" w:rsidR="00B97C08" w:rsidRPr="00B97C08" w:rsidRDefault="00B97C08" w:rsidP="00B97C08">
      <w:pPr>
        <w:pStyle w:val="PL"/>
        <w:rPr>
          <w:lang w:val="fr-FR" w:eastAsia="zh-CN"/>
        </w:rPr>
      </w:pPr>
    </w:p>
    <w:p w14:paraId="6D4AC852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 **************************************************************</w:t>
      </w:r>
    </w:p>
    <w:p w14:paraId="68F3D10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</w:t>
      </w:r>
    </w:p>
    <w:p w14:paraId="6CA6A7E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 TRP Information Response</w:t>
      </w:r>
    </w:p>
    <w:p w14:paraId="5084F34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</w:t>
      </w:r>
    </w:p>
    <w:p w14:paraId="1775F66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 **************************************************************</w:t>
      </w:r>
    </w:p>
    <w:p w14:paraId="2379F6A7" w14:textId="77777777" w:rsidR="00B97C08" w:rsidRPr="00B97C08" w:rsidRDefault="00B97C08" w:rsidP="00B97C08">
      <w:pPr>
        <w:pStyle w:val="PL"/>
        <w:rPr>
          <w:lang w:val="fr-FR" w:eastAsia="zh-CN"/>
        </w:rPr>
      </w:pPr>
    </w:p>
    <w:p w14:paraId="18F83179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lang w:val="fr-FR"/>
        </w:rPr>
        <w:t>TRPInformationResponse</w:t>
      </w:r>
      <w:r w:rsidRPr="00B97C08">
        <w:rPr>
          <w:snapToGrid w:val="0"/>
          <w:lang w:val="fr-FR"/>
        </w:rPr>
        <w:t xml:space="preserve"> ::= SEQUENCE {</w:t>
      </w:r>
    </w:p>
    <w:p w14:paraId="048EA96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protocolIEs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ProtocolIE-Container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{ {</w:t>
      </w:r>
      <w:r w:rsidRPr="00B97C08">
        <w:rPr>
          <w:lang w:val="fr-FR"/>
        </w:rPr>
        <w:t xml:space="preserve"> TRPInformationResponse</w:t>
      </w:r>
      <w:r w:rsidRPr="00B97C08">
        <w:rPr>
          <w:snapToGrid w:val="0"/>
          <w:lang w:val="fr-FR"/>
        </w:rPr>
        <w:t>IEs} },</w:t>
      </w:r>
    </w:p>
    <w:p w14:paraId="7005A1F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232380D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241342C7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11F59161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lang w:val="fr-FR"/>
        </w:rPr>
        <w:t>TRPInformationResponse</w:t>
      </w:r>
      <w:r w:rsidRPr="00B97C08">
        <w:rPr>
          <w:snapToGrid w:val="0"/>
          <w:lang w:val="fr-FR"/>
        </w:rPr>
        <w:t>IEs F1AP-PROTOCOL-IES ::= {</w:t>
      </w:r>
    </w:p>
    <w:p w14:paraId="14D6FBD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  <w:lang w:eastAsia="zh-CN"/>
        </w:rPr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168883D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{ ID id-TRPInformationListTRPResp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 xml:space="preserve">CRITICALITY </w:t>
      </w:r>
      <w:r w:rsidRPr="00B97C08">
        <w:t>ignore</w:t>
      </w:r>
      <w:r w:rsidRPr="00B97C08">
        <w:rPr>
          <w:snapToGrid w:val="0"/>
          <w:lang w:eastAsia="zh-CN"/>
        </w:rPr>
        <w:tab/>
        <w:t>TYPE TRPInformationListTRPResp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 xml:space="preserve">PRESENCE </w:t>
      </w:r>
      <w:r w:rsidRPr="00B97C08">
        <w:rPr>
          <w:snapToGrid w:val="0"/>
        </w:rPr>
        <w:t>mandatory</w:t>
      </w:r>
      <w:r w:rsidRPr="00B97C08">
        <w:rPr>
          <w:snapToGrid w:val="0"/>
          <w:lang w:eastAsia="zh-CN"/>
        </w:rPr>
        <w:tab/>
        <w:t>}|</w:t>
      </w:r>
    </w:p>
    <w:p w14:paraId="0E37421A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78EF953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A3D556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E01F6DB" w14:textId="77777777" w:rsidR="00B97C08" w:rsidRPr="00B97C08" w:rsidRDefault="00B97C08" w:rsidP="00B97C08">
      <w:pPr>
        <w:pStyle w:val="PL"/>
        <w:rPr>
          <w:snapToGrid w:val="0"/>
        </w:rPr>
      </w:pPr>
    </w:p>
    <w:p w14:paraId="6C68105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TRPInformationListTRPResp ::= SEQUENCE (SIZE(1.. maxnoofTRPs)) OF ProtocolIE-SingleContainer { { TRPInformationItemTRPResp } }</w:t>
      </w:r>
    </w:p>
    <w:p w14:paraId="6F48B3B2" w14:textId="77777777" w:rsidR="00B97C08" w:rsidRPr="00B97C08" w:rsidRDefault="00B97C08" w:rsidP="00B97C08">
      <w:pPr>
        <w:pStyle w:val="PL"/>
        <w:rPr>
          <w:snapToGrid w:val="0"/>
        </w:rPr>
      </w:pPr>
    </w:p>
    <w:p w14:paraId="5322B3D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 xml:space="preserve">TRPInformationItemTRPResp </w:t>
      </w:r>
      <w:r w:rsidRPr="00B97C08">
        <w:rPr>
          <w:snapToGrid w:val="0"/>
          <w:lang w:eastAsia="zh-CN"/>
        </w:rPr>
        <w:tab/>
        <w:t>F1AP-PROTOCOL-IES ::= {</w:t>
      </w:r>
    </w:p>
    <w:p w14:paraId="755B1D6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id-TRPInformationItem</w:t>
      </w:r>
      <w:r w:rsidRPr="00B97C08">
        <w:rPr>
          <w:snapToGrid w:val="0"/>
          <w:lang w:eastAsia="zh-CN"/>
        </w:rPr>
        <w:tab/>
        <w:t xml:space="preserve"> CRITICALITY </w:t>
      </w:r>
      <w:r w:rsidRPr="00B97C08">
        <w:t>ignore</w:t>
      </w: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ab/>
        <w:t xml:space="preserve">TYPE TRPInformationItem  </w:t>
      </w:r>
      <w:r w:rsidRPr="00B97C08">
        <w:rPr>
          <w:snapToGrid w:val="0"/>
          <w:lang w:eastAsia="zh-CN"/>
        </w:rPr>
        <w:tab/>
        <w:t>PRESENCE mandatory },</w:t>
      </w:r>
    </w:p>
    <w:p w14:paraId="43838C0D" w14:textId="77777777" w:rsidR="00B97C08" w:rsidRPr="00B97C08" w:rsidRDefault="00B97C08" w:rsidP="00B97C08">
      <w:pPr>
        <w:pStyle w:val="PL"/>
        <w:rPr>
          <w:snapToGrid w:val="0"/>
          <w:lang w:val="fr-FR"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  <w:lang w:val="fr-FR" w:eastAsia="zh-CN"/>
        </w:rPr>
        <w:t>...</w:t>
      </w:r>
    </w:p>
    <w:p w14:paraId="28A098FA" w14:textId="77777777" w:rsidR="00B97C08" w:rsidRPr="00B97C08" w:rsidRDefault="00B97C08" w:rsidP="00B97C08">
      <w:pPr>
        <w:pStyle w:val="PL"/>
        <w:rPr>
          <w:snapToGrid w:val="0"/>
          <w:lang w:val="fr-FR" w:eastAsia="zh-CN"/>
        </w:rPr>
      </w:pPr>
      <w:r w:rsidRPr="00B97C08">
        <w:rPr>
          <w:snapToGrid w:val="0"/>
          <w:lang w:val="fr-FR" w:eastAsia="zh-CN"/>
        </w:rPr>
        <w:t>}</w:t>
      </w:r>
    </w:p>
    <w:p w14:paraId="341988E3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52A52CAD" w14:textId="77777777" w:rsidR="00B97C08" w:rsidRPr="00B97C08" w:rsidRDefault="00B97C08" w:rsidP="00B97C08">
      <w:pPr>
        <w:pStyle w:val="PL"/>
        <w:rPr>
          <w:lang w:val="fr-FR" w:eastAsia="zh-CN"/>
        </w:rPr>
      </w:pPr>
    </w:p>
    <w:p w14:paraId="25AFDC3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 **************************************************************</w:t>
      </w:r>
    </w:p>
    <w:p w14:paraId="66A0DF82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</w:t>
      </w:r>
    </w:p>
    <w:p w14:paraId="44AB65C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 TRP Information Failure</w:t>
      </w:r>
    </w:p>
    <w:p w14:paraId="7E6C5E2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</w:t>
      </w:r>
    </w:p>
    <w:p w14:paraId="1E65F13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 **************************************************************</w:t>
      </w:r>
    </w:p>
    <w:p w14:paraId="47E3910A" w14:textId="77777777" w:rsidR="00B97C08" w:rsidRPr="00B97C08" w:rsidRDefault="00B97C08" w:rsidP="00B97C08">
      <w:pPr>
        <w:pStyle w:val="PL"/>
        <w:rPr>
          <w:lang w:val="fr-FR" w:eastAsia="zh-CN"/>
        </w:rPr>
      </w:pPr>
    </w:p>
    <w:p w14:paraId="0040001B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lang w:val="fr-FR"/>
        </w:rPr>
        <w:t>TRPInformationFailure</w:t>
      </w:r>
      <w:r w:rsidRPr="00B97C08">
        <w:rPr>
          <w:snapToGrid w:val="0"/>
          <w:lang w:val="fr-FR"/>
        </w:rPr>
        <w:t xml:space="preserve"> ::= SEQUENCE {</w:t>
      </w:r>
    </w:p>
    <w:p w14:paraId="3250CC9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protocolIEs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ProtocolIE-Container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{ {</w:t>
      </w:r>
      <w:r w:rsidRPr="00B97C08">
        <w:rPr>
          <w:lang w:val="fr-FR"/>
        </w:rPr>
        <w:t xml:space="preserve"> TRPInformationFailure</w:t>
      </w:r>
      <w:r w:rsidRPr="00B97C08">
        <w:rPr>
          <w:snapToGrid w:val="0"/>
          <w:lang w:val="fr-FR"/>
        </w:rPr>
        <w:t>IEs} },</w:t>
      </w:r>
    </w:p>
    <w:p w14:paraId="60C6CE2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45E0511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994AB4A" w14:textId="77777777" w:rsidR="00B97C08" w:rsidRPr="00B97C08" w:rsidRDefault="00B97C08" w:rsidP="00B97C08">
      <w:pPr>
        <w:pStyle w:val="PL"/>
        <w:rPr>
          <w:snapToGrid w:val="0"/>
        </w:rPr>
      </w:pPr>
    </w:p>
    <w:p w14:paraId="677C02F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TRPInformationFailure</w:t>
      </w:r>
      <w:r w:rsidRPr="00B97C08">
        <w:rPr>
          <w:snapToGrid w:val="0"/>
        </w:rPr>
        <w:t>IEs F1AP-PROTOCOL-IES ::= {</w:t>
      </w:r>
    </w:p>
    <w:p w14:paraId="1B8B53D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4B1D28B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id-Cause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Cause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38AFCFB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},</w:t>
      </w:r>
    </w:p>
    <w:p w14:paraId="4BC18F0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B97F12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F0C470D" w14:textId="77777777" w:rsidR="00B97C08" w:rsidRPr="00B97C08" w:rsidRDefault="00B97C08" w:rsidP="00B97C08">
      <w:pPr>
        <w:pStyle w:val="PL"/>
      </w:pPr>
    </w:p>
    <w:p w14:paraId="450EB9A7" w14:textId="77777777" w:rsidR="00B97C08" w:rsidRPr="00B97C08" w:rsidRDefault="00B97C08" w:rsidP="00B97C08">
      <w:pPr>
        <w:pStyle w:val="PL"/>
        <w:rPr>
          <w:lang w:eastAsia="zh-CN"/>
        </w:rPr>
      </w:pPr>
    </w:p>
    <w:p w14:paraId="60F5264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7CAD0EE" w14:textId="77777777" w:rsidR="00B97C08" w:rsidRPr="00B97C08" w:rsidRDefault="00B97C08" w:rsidP="00B97C08">
      <w:pPr>
        <w:pStyle w:val="PL"/>
      </w:pPr>
      <w:r w:rsidRPr="00B97C08">
        <w:lastRenderedPageBreak/>
        <w:t>--</w:t>
      </w:r>
    </w:p>
    <w:p w14:paraId="7ABE1173" w14:textId="77777777" w:rsidR="00B97C08" w:rsidRPr="00B97C08" w:rsidRDefault="00B97C08" w:rsidP="00B97C08">
      <w:pPr>
        <w:pStyle w:val="PL"/>
      </w:pPr>
      <w:r w:rsidRPr="00B97C08">
        <w:t>-- POSITIONING INFORMATION EXCHANGE ELEMENTARY PROCEDURE</w:t>
      </w:r>
    </w:p>
    <w:p w14:paraId="68B0648F" w14:textId="77777777" w:rsidR="00B97C08" w:rsidRPr="00B97C08" w:rsidRDefault="00B97C08" w:rsidP="00B97C08">
      <w:pPr>
        <w:pStyle w:val="PL"/>
      </w:pPr>
      <w:r w:rsidRPr="00B97C08">
        <w:t>--</w:t>
      </w:r>
    </w:p>
    <w:p w14:paraId="520E9E7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5E2E167" w14:textId="77777777" w:rsidR="00B97C08" w:rsidRPr="00B97C08" w:rsidRDefault="00B97C08" w:rsidP="00B97C08">
      <w:pPr>
        <w:pStyle w:val="PL"/>
      </w:pPr>
    </w:p>
    <w:p w14:paraId="3BEDE48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0655DD9" w14:textId="77777777" w:rsidR="00B97C08" w:rsidRPr="00B97C08" w:rsidRDefault="00B97C08" w:rsidP="00B97C08">
      <w:pPr>
        <w:pStyle w:val="PL"/>
      </w:pPr>
      <w:r w:rsidRPr="00B97C08">
        <w:t>--</w:t>
      </w:r>
    </w:p>
    <w:p w14:paraId="3BCE0DE5" w14:textId="77777777" w:rsidR="00B97C08" w:rsidRPr="00B97C08" w:rsidRDefault="00B97C08" w:rsidP="00B97C08">
      <w:pPr>
        <w:pStyle w:val="PL"/>
      </w:pPr>
      <w:r w:rsidRPr="00B97C08">
        <w:t>-- Positioning Information Request</w:t>
      </w:r>
    </w:p>
    <w:p w14:paraId="6AF7EFA4" w14:textId="77777777" w:rsidR="00B97C08" w:rsidRPr="00B97C08" w:rsidRDefault="00B97C08" w:rsidP="00B97C08">
      <w:pPr>
        <w:pStyle w:val="PL"/>
      </w:pPr>
      <w:r w:rsidRPr="00B97C08">
        <w:t>--</w:t>
      </w:r>
    </w:p>
    <w:p w14:paraId="44B1648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46A9C48" w14:textId="77777777" w:rsidR="00B97C08" w:rsidRPr="00B97C08" w:rsidRDefault="00B97C08" w:rsidP="00B97C08">
      <w:pPr>
        <w:pStyle w:val="PL"/>
      </w:pPr>
    </w:p>
    <w:p w14:paraId="68FA5F0E" w14:textId="77777777" w:rsidR="00B97C08" w:rsidRPr="00B97C08" w:rsidRDefault="00B97C08" w:rsidP="00B97C08">
      <w:pPr>
        <w:pStyle w:val="PL"/>
      </w:pPr>
      <w:r w:rsidRPr="00B97C08">
        <w:t>PositioningInformationRequest ::= SEQUENCE {</w:t>
      </w:r>
    </w:p>
    <w:p w14:paraId="681D8150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PositioningInformationRequestIEs} },</w:t>
      </w:r>
    </w:p>
    <w:p w14:paraId="4EF6C31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BA7FC56" w14:textId="77777777" w:rsidR="00B97C08" w:rsidRPr="00B97C08" w:rsidRDefault="00B97C08" w:rsidP="00B97C08">
      <w:pPr>
        <w:pStyle w:val="PL"/>
      </w:pPr>
      <w:r w:rsidRPr="00B97C08">
        <w:t>}</w:t>
      </w:r>
    </w:p>
    <w:p w14:paraId="2688500D" w14:textId="77777777" w:rsidR="00B97C08" w:rsidRPr="00B97C08" w:rsidRDefault="00B97C08" w:rsidP="00B97C08">
      <w:pPr>
        <w:pStyle w:val="PL"/>
      </w:pPr>
    </w:p>
    <w:p w14:paraId="5673D046" w14:textId="77777777" w:rsidR="00B97C08" w:rsidRPr="00B97C08" w:rsidRDefault="00B97C08" w:rsidP="00B97C08">
      <w:pPr>
        <w:pStyle w:val="PL"/>
      </w:pPr>
      <w:r w:rsidRPr="00B97C08">
        <w:t>PositioningInformationRequestIEs F1AP-PROTOCOL-IES ::= {</w:t>
      </w:r>
    </w:p>
    <w:p w14:paraId="3409E732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</w:r>
      <w:r w:rsidRPr="00B97C08"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AF733DD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88DA92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id-RequestedSRSTransmissionCharacteristics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RequestedSRSTransmissionCharacteristics</w:t>
      </w:r>
      <w:r w:rsidRPr="00B97C08">
        <w:rPr>
          <w:snapToGrid w:val="0"/>
        </w:rPr>
        <w:tab/>
        <w:t>PRESENCE optional}|</w:t>
      </w:r>
    </w:p>
    <w:p w14:paraId="6D9F57B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id-UEReportingInformation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UEReportingInformation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14F609B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id-SRSPosRRCInactiveQueryIndication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SRSPosRRCInactiveQueryIndication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3DE058EC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snapToGrid w:val="0"/>
        </w:rPr>
        <w:tab/>
        <w:t>{ ID id-</w:t>
      </w:r>
      <w:r w:rsidRPr="00B97C08">
        <w:rPr>
          <w:rFonts w:eastAsia="SimSun"/>
          <w:snapToGrid w:val="0"/>
        </w:rPr>
        <w:t>TimeWindowInformation-SRS</w:t>
      </w:r>
      <w:r w:rsidRPr="00B97C08">
        <w:rPr>
          <w:rFonts w:eastAsia="SimSun" w:hint="eastAsia"/>
          <w:snapToGrid w:val="0"/>
          <w:lang w:eastAsia="zh-CN"/>
        </w:rPr>
        <w:t>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CRITICALITY </w:t>
      </w:r>
      <w:r w:rsidRPr="00B97C08">
        <w:rPr>
          <w:snapToGrid w:val="0"/>
          <w:lang w:eastAsia="zh-CN"/>
        </w:rPr>
        <w:t>ignore</w:t>
      </w:r>
      <w:r w:rsidRPr="00B97C08">
        <w:rPr>
          <w:snapToGrid w:val="0"/>
        </w:rPr>
        <w:tab/>
        <w:t xml:space="preserve">TYPE </w:t>
      </w:r>
      <w:r w:rsidRPr="00B97C08">
        <w:rPr>
          <w:rFonts w:eastAsia="SimSun"/>
          <w:snapToGrid w:val="0"/>
        </w:rPr>
        <w:t>TimeWindowInformation-SRS</w:t>
      </w:r>
      <w:r w:rsidRPr="00B97C08">
        <w:rPr>
          <w:rFonts w:eastAsia="SimSun" w:hint="eastAsia"/>
          <w:snapToGrid w:val="0"/>
          <w:lang w:eastAsia="zh-CN"/>
        </w:rPr>
        <w:t>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</w:t>
      </w:r>
      <w:r w:rsidRPr="00B97C08">
        <w:rPr>
          <w:rFonts w:hint="eastAsia"/>
          <w:lang w:eastAsia="zh-CN"/>
        </w:rPr>
        <w:t>|</w:t>
      </w:r>
    </w:p>
    <w:p w14:paraId="62C03797" w14:textId="77777777" w:rsidR="00B97C08" w:rsidRPr="00B97C08" w:rsidRDefault="00B97C08" w:rsidP="00B97C08">
      <w:pPr>
        <w:pStyle w:val="PL"/>
      </w:pPr>
      <w:r w:rsidRPr="00B97C08">
        <w:rPr>
          <w:rFonts w:hint="eastAsia"/>
          <w:lang w:eastAsia="zh-CN"/>
        </w:rPr>
        <w:tab/>
      </w:r>
      <w:r w:rsidRPr="00B97C08">
        <w:t xml:space="preserve">{ ID </w:t>
      </w:r>
      <w:r w:rsidRPr="00B97C08">
        <w:rPr>
          <w:rFonts w:hint="eastAsia"/>
          <w:lang w:eastAsia="zh-CN"/>
        </w:rPr>
        <w:t>id-</w:t>
      </w:r>
      <w:r w:rsidRPr="00B97C08">
        <w:rPr>
          <w:lang w:eastAsia="zh-CN"/>
        </w:rPr>
        <w:t>RequestedSRSPreconfigurationCharacteristics</w:t>
      </w:r>
      <w:r w:rsidRPr="00B97C08">
        <w:rPr>
          <w:rFonts w:hint="eastAsia"/>
          <w:lang w:eastAsia="zh-CN"/>
        </w:rPr>
        <w:t>-</w:t>
      </w:r>
      <w:r w:rsidRPr="00B97C08">
        <w:rPr>
          <w:lang w:eastAsia="zh-CN"/>
        </w:rPr>
        <w:t>List</w:t>
      </w:r>
      <w:r w:rsidRPr="00B97C08">
        <w:rPr>
          <w:snapToGrid w:val="0"/>
        </w:rPr>
        <w:tab/>
      </w:r>
      <w:r w:rsidRPr="00B97C08">
        <w:t xml:space="preserve">CRITICALITY </w:t>
      </w:r>
      <w:r w:rsidRPr="00B97C08">
        <w:rPr>
          <w:rFonts w:hint="eastAsia"/>
          <w:lang w:eastAsia="zh-CN"/>
        </w:rPr>
        <w:t>ignore</w:t>
      </w:r>
      <w:r w:rsidRPr="00B97C08">
        <w:tab/>
        <w:t xml:space="preserve">TYPE </w:t>
      </w:r>
      <w:r w:rsidRPr="00B97C08">
        <w:rPr>
          <w:lang w:eastAsia="zh-CN"/>
        </w:rPr>
        <w:t>RequestedSRSPreconfigurationCharacteristics</w:t>
      </w:r>
      <w:r w:rsidRPr="00B97C08">
        <w:rPr>
          <w:rFonts w:hint="eastAsia"/>
          <w:lang w:eastAsia="zh-CN"/>
        </w:rPr>
        <w:t>-</w:t>
      </w:r>
      <w:r w:rsidRPr="00B97C08">
        <w:rPr>
          <w:lang w:eastAsia="zh-CN"/>
        </w:rPr>
        <w:t xml:space="preserve">List </w:t>
      </w:r>
      <w:r w:rsidRPr="00B97C08">
        <w:rPr>
          <w:rFonts w:hint="eastAsia"/>
          <w:snapToGrid w:val="0"/>
          <w:lang w:eastAsia="zh-CN"/>
        </w:rPr>
        <w:tab/>
      </w:r>
      <w:r w:rsidRPr="00B97C08">
        <w:t>PRESENCE optional</w:t>
      </w:r>
      <w:r w:rsidRPr="00B97C08">
        <w:tab/>
        <w:t>},</w:t>
      </w:r>
    </w:p>
    <w:p w14:paraId="03217E3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6F4B098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6427872B" w14:textId="77777777" w:rsidR="00B97C08" w:rsidRPr="00B97C08" w:rsidRDefault="00B97C08" w:rsidP="00B97C08">
      <w:pPr>
        <w:pStyle w:val="PL"/>
      </w:pPr>
    </w:p>
    <w:p w14:paraId="5B796632" w14:textId="77777777" w:rsidR="00B97C08" w:rsidRPr="00B97C08" w:rsidRDefault="00B97C08" w:rsidP="00B97C08">
      <w:pPr>
        <w:pStyle w:val="PL"/>
      </w:pPr>
    </w:p>
    <w:p w14:paraId="5B52636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2BB6A91" w14:textId="77777777" w:rsidR="00B97C08" w:rsidRPr="00B97C08" w:rsidRDefault="00B97C08" w:rsidP="00B97C08">
      <w:pPr>
        <w:pStyle w:val="PL"/>
      </w:pPr>
      <w:r w:rsidRPr="00B97C08">
        <w:t>--</w:t>
      </w:r>
    </w:p>
    <w:p w14:paraId="6AF3E67C" w14:textId="77777777" w:rsidR="00B97C08" w:rsidRPr="00B97C08" w:rsidRDefault="00B97C08" w:rsidP="00B97C08">
      <w:pPr>
        <w:pStyle w:val="PL"/>
      </w:pPr>
      <w:r w:rsidRPr="00B97C08">
        <w:t>-- Positioning Information Response</w:t>
      </w:r>
    </w:p>
    <w:p w14:paraId="29DE0A87" w14:textId="77777777" w:rsidR="00B97C08" w:rsidRPr="00B97C08" w:rsidRDefault="00B97C08" w:rsidP="00B97C08">
      <w:pPr>
        <w:pStyle w:val="PL"/>
      </w:pPr>
      <w:r w:rsidRPr="00B97C08">
        <w:t>--</w:t>
      </w:r>
    </w:p>
    <w:p w14:paraId="4646A19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EB27281" w14:textId="77777777" w:rsidR="00B97C08" w:rsidRPr="00B97C08" w:rsidRDefault="00B97C08" w:rsidP="00B97C08">
      <w:pPr>
        <w:pStyle w:val="PL"/>
      </w:pPr>
    </w:p>
    <w:p w14:paraId="3EDF855F" w14:textId="77777777" w:rsidR="00B97C08" w:rsidRPr="00B97C08" w:rsidRDefault="00B97C08" w:rsidP="00B97C08">
      <w:pPr>
        <w:pStyle w:val="PL"/>
      </w:pPr>
      <w:r w:rsidRPr="00B97C08">
        <w:t>PositioningInformationResponse ::= SEQUENCE {</w:t>
      </w:r>
    </w:p>
    <w:p w14:paraId="200C646E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PositioningInformationResponseIEs} },</w:t>
      </w:r>
    </w:p>
    <w:p w14:paraId="16759E6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94B02CE" w14:textId="77777777" w:rsidR="00B97C08" w:rsidRPr="00B97C08" w:rsidRDefault="00B97C08" w:rsidP="00B97C08">
      <w:pPr>
        <w:pStyle w:val="PL"/>
      </w:pPr>
      <w:r w:rsidRPr="00B97C08">
        <w:t>}</w:t>
      </w:r>
    </w:p>
    <w:p w14:paraId="0DB75874" w14:textId="77777777" w:rsidR="00B97C08" w:rsidRPr="00B97C08" w:rsidRDefault="00B97C08" w:rsidP="00B97C08">
      <w:pPr>
        <w:pStyle w:val="PL"/>
      </w:pPr>
    </w:p>
    <w:p w14:paraId="4DC915C8" w14:textId="77777777" w:rsidR="00B97C08" w:rsidRPr="00B97C08" w:rsidRDefault="00B97C08" w:rsidP="00B97C08">
      <w:pPr>
        <w:pStyle w:val="PL"/>
      </w:pPr>
    </w:p>
    <w:p w14:paraId="365589FA" w14:textId="77777777" w:rsidR="00B97C08" w:rsidRPr="00B97C08" w:rsidRDefault="00B97C08" w:rsidP="00B97C08">
      <w:pPr>
        <w:pStyle w:val="PL"/>
      </w:pPr>
      <w:r w:rsidRPr="00B97C08">
        <w:t>PositioningInformationResponseIEs F1AP-PROTOCOL-IES ::= {</w:t>
      </w:r>
    </w:p>
    <w:p w14:paraId="0A9AFA04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</w:r>
      <w:r w:rsidRPr="00B97C08"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67615C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  <w:r w:rsidRPr="00B97C08">
        <w:rPr>
          <w:snapToGrid w:val="0"/>
          <w:lang w:eastAsia="zh-CN"/>
        </w:rPr>
        <w:tab/>
      </w:r>
    </w:p>
    <w:p w14:paraId="2B2EB1E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{ ID id-SRSConfiguration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SRSConfiguration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396C151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{ ID id-SFNInitialisationTime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RelativeTime1900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02718D8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  <w:t>{ ID id-CriticalityDiagnostics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 }</w:t>
      </w:r>
      <w:r w:rsidRPr="00B97C08">
        <w:rPr>
          <w:snapToGrid w:val="0"/>
        </w:rPr>
        <w:t>|</w:t>
      </w:r>
    </w:p>
    <w:p w14:paraId="594EADF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id-SRSPosRRCInactiveConfig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SRSPosRRCInactiveConfig</w:t>
      </w:r>
      <w:r w:rsidRPr="00B97C08">
        <w:rPr>
          <w:snapToGrid w:val="0"/>
        </w:rPr>
        <w:tab/>
        <w:t>PRESENCE optional}|</w:t>
      </w:r>
    </w:p>
    <w:p w14:paraId="3A757CC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id-SRSPosRRCInactiveValidityAreaConfig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SRSPosRRCInactiveValidityAreaConfig</w:t>
      </w:r>
      <w:r w:rsidRPr="00B97C08">
        <w:rPr>
          <w:snapToGrid w:val="0"/>
        </w:rPr>
        <w:tab/>
        <w:t>PRESENCE optional}|</w:t>
      </w:r>
    </w:p>
    <w:p w14:paraId="483FF1A6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lastRenderedPageBreak/>
        <w:tab/>
        <w:t>{ ID id-SRSPreconfiguration-List</w:t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TYPE SRSPreconfiguration-List</w:t>
      </w:r>
      <w:r w:rsidRPr="00B97C08">
        <w:rPr>
          <w:rFonts w:eastAsia="SimSun"/>
          <w:snapToGrid w:val="0"/>
        </w:rPr>
        <w:tab/>
        <w:t>PRESENCE optional}</w:t>
      </w:r>
      <w:r w:rsidRPr="00B97C08">
        <w:t>,</w:t>
      </w:r>
    </w:p>
    <w:p w14:paraId="5826389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D568134" w14:textId="77777777" w:rsidR="00B97C08" w:rsidRPr="00B97C08" w:rsidRDefault="00B97C08" w:rsidP="00B97C08">
      <w:pPr>
        <w:pStyle w:val="PL"/>
      </w:pPr>
      <w:r w:rsidRPr="00B97C08">
        <w:t>}</w:t>
      </w:r>
    </w:p>
    <w:p w14:paraId="0AA77B24" w14:textId="77777777" w:rsidR="00B97C08" w:rsidRPr="00B97C08" w:rsidRDefault="00B97C08" w:rsidP="00B97C08">
      <w:pPr>
        <w:pStyle w:val="PL"/>
      </w:pPr>
    </w:p>
    <w:p w14:paraId="562BBFFC" w14:textId="77777777" w:rsidR="00B97C08" w:rsidRPr="00B97C08" w:rsidRDefault="00B97C08" w:rsidP="00B97C08">
      <w:pPr>
        <w:pStyle w:val="PL"/>
      </w:pPr>
    </w:p>
    <w:p w14:paraId="6771115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7B24A68" w14:textId="77777777" w:rsidR="00B97C08" w:rsidRPr="00B97C08" w:rsidRDefault="00B97C08" w:rsidP="00B97C08">
      <w:pPr>
        <w:pStyle w:val="PL"/>
      </w:pPr>
      <w:r w:rsidRPr="00B97C08">
        <w:t>--</w:t>
      </w:r>
    </w:p>
    <w:p w14:paraId="0DDD6CE6" w14:textId="77777777" w:rsidR="00B97C08" w:rsidRPr="00B97C08" w:rsidRDefault="00B97C08" w:rsidP="00B97C08">
      <w:pPr>
        <w:pStyle w:val="PL"/>
      </w:pPr>
      <w:r w:rsidRPr="00B97C08">
        <w:t>-- Positioning Information Failure</w:t>
      </w:r>
    </w:p>
    <w:p w14:paraId="02A76370" w14:textId="77777777" w:rsidR="00B97C08" w:rsidRPr="00B97C08" w:rsidRDefault="00B97C08" w:rsidP="00B97C08">
      <w:pPr>
        <w:pStyle w:val="PL"/>
      </w:pPr>
      <w:r w:rsidRPr="00B97C08">
        <w:t>--</w:t>
      </w:r>
    </w:p>
    <w:p w14:paraId="6A9E75C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C197F67" w14:textId="77777777" w:rsidR="00B97C08" w:rsidRPr="00B97C08" w:rsidRDefault="00B97C08" w:rsidP="00B97C08">
      <w:pPr>
        <w:pStyle w:val="PL"/>
      </w:pPr>
    </w:p>
    <w:p w14:paraId="59398C06" w14:textId="77777777" w:rsidR="00B97C08" w:rsidRPr="00B97C08" w:rsidRDefault="00B97C08" w:rsidP="00B97C08">
      <w:pPr>
        <w:pStyle w:val="PL"/>
      </w:pPr>
      <w:r w:rsidRPr="00B97C08">
        <w:t>PositioningInformationFailure ::= SEQUENCE {</w:t>
      </w:r>
    </w:p>
    <w:p w14:paraId="0FBDBAD1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PositioningInformationFailureIEs} },</w:t>
      </w:r>
    </w:p>
    <w:p w14:paraId="7CB4A85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9AABEDD" w14:textId="77777777" w:rsidR="00B97C08" w:rsidRPr="00B97C08" w:rsidRDefault="00B97C08" w:rsidP="00B97C08">
      <w:pPr>
        <w:pStyle w:val="PL"/>
      </w:pPr>
      <w:r w:rsidRPr="00B97C08">
        <w:t>}</w:t>
      </w:r>
    </w:p>
    <w:p w14:paraId="6668F308" w14:textId="77777777" w:rsidR="00B97C08" w:rsidRPr="00B97C08" w:rsidRDefault="00B97C08" w:rsidP="00B97C08">
      <w:pPr>
        <w:pStyle w:val="PL"/>
      </w:pPr>
    </w:p>
    <w:p w14:paraId="6340766F" w14:textId="77777777" w:rsidR="00B97C08" w:rsidRPr="00B97C08" w:rsidRDefault="00B97C08" w:rsidP="00B97C08">
      <w:pPr>
        <w:pStyle w:val="PL"/>
      </w:pPr>
      <w:r w:rsidRPr="00B97C08">
        <w:t>PositioningInformationFailureIEs F1AP-PROTOCOL-IES ::= {</w:t>
      </w:r>
    </w:p>
    <w:p w14:paraId="3B0C7C2E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</w:r>
    </w:p>
    <w:p w14:paraId="6904D437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94E2435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5D00A7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id-Cause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Cause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592EC2A9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  <w:t>{ ID id-CriticalityDiagnostics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 }</w:t>
      </w:r>
      <w:r w:rsidRPr="00B97C08">
        <w:t>,</w:t>
      </w:r>
    </w:p>
    <w:p w14:paraId="71EEAD2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C759040" w14:textId="77777777" w:rsidR="00B97C08" w:rsidRPr="00B97C08" w:rsidRDefault="00B97C08" w:rsidP="00B97C08">
      <w:pPr>
        <w:pStyle w:val="PL"/>
      </w:pPr>
      <w:r w:rsidRPr="00B97C08">
        <w:t>}</w:t>
      </w:r>
    </w:p>
    <w:p w14:paraId="752BD46B" w14:textId="77777777" w:rsidR="00B97C08" w:rsidRPr="00B97C08" w:rsidRDefault="00B97C08" w:rsidP="00B97C08">
      <w:pPr>
        <w:pStyle w:val="PL"/>
      </w:pPr>
    </w:p>
    <w:p w14:paraId="2D80FFBD" w14:textId="77777777" w:rsidR="00B97C08" w:rsidRPr="00B97C08" w:rsidRDefault="00B97C08" w:rsidP="00B97C08">
      <w:pPr>
        <w:pStyle w:val="PL"/>
      </w:pPr>
    </w:p>
    <w:p w14:paraId="48DFBAA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A091720" w14:textId="77777777" w:rsidR="00B97C08" w:rsidRPr="00B97C08" w:rsidRDefault="00B97C08" w:rsidP="00B97C08">
      <w:pPr>
        <w:pStyle w:val="PL"/>
      </w:pPr>
      <w:r w:rsidRPr="00B97C08">
        <w:t>--</w:t>
      </w:r>
    </w:p>
    <w:p w14:paraId="59C8FAC5" w14:textId="77777777" w:rsidR="00B97C08" w:rsidRPr="00B97C08" w:rsidRDefault="00B97C08" w:rsidP="00B97C08">
      <w:pPr>
        <w:pStyle w:val="PL"/>
      </w:pPr>
      <w:r w:rsidRPr="00B97C08">
        <w:t>-- POSITIONING ACTIVATION ELEMENTARY PROCEDURE</w:t>
      </w:r>
    </w:p>
    <w:p w14:paraId="0E4930BC" w14:textId="77777777" w:rsidR="00B97C08" w:rsidRPr="00B97C08" w:rsidRDefault="00B97C08" w:rsidP="00B97C08">
      <w:pPr>
        <w:pStyle w:val="PL"/>
      </w:pPr>
      <w:r w:rsidRPr="00B97C08">
        <w:t>--</w:t>
      </w:r>
    </w:p>
    <w:p w14:paraId="28DF559E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AE46684" w14:textId="77777777" w:rsidR="00B97C08" w:rsidRPr="00B97C08" w:rsidRDefault="00B97C08" w:rsidP="00B97C08">
      <w:pPr>
        <w:pStyle w:val="PL"/>
      </w:pPr>
    </w:p>
    <w:p w14:paraId="473DA0CE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24EEA49" w14:textId="77777777" w:rsidR="00B97C08" w:rsidRPr="00B97C08" w:rsidRDefault="00B97C08" w:rsidP="00B97C08">
      <w:pPr>
        <w:pStyle w:val="PL"/>
      </w:pPr>
      <w:r w:rsidRPr="00B97C08">
        <w:t>--</w:t>
      </w:r>
    </w:p>
    <w:p w14:paraId="487EB821" w14:textId="77777777" w:rsidR="00B97C08" w:rsidRPr="00B97C08" w:rsidRDefault="00B97C08" w:rsidP="00B97C08">
      <w:pPr>
        <w:pStyle w:val="PL"/>
      </w:pPr>
      <w:r w:rsidRPr="00B97C08">
        <w:t>-- Positioning Activation Request</w:t>
      </w:r>
    </w:p>
    <w:p w14:paraId="406A9A03" w14:textId="77777777" w:rsidR="00B97C08" w:rsidRPr="00B97C08" w:rsidRDefault="00B97C08" w:rsidP="00B97C08">
      <w:pPr>
        <w:pStyle w:val="PL"/>
      </w:pPr>
      <w:r w:rsidRPr="00B97C08">
        <w:t>--</w:t>
      </w:r>
    </w:p>
    <w:p w14:paraId="54A33EA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5A682A7" w14:textId="77777777" w:rsidR="00B97C08" w:rsidRPr="00B97C08" w:rsidRDefault="00B97C08" w:rsidP="00B97C08">
      <w:pPr>
        <w:pStyle w:val="PL"/>
      </w:pPr>
    </w:p>
    <w:p w14:paraId="2FEF042E" w14:textId="77777777" w:rsidR="00B97C08" w:rsidRPr="00B97C08" w:rsidRDefault="00B97C08" w:rsidP="00B97C08">
      <w:pPr>
        <w:pStyle w:val="PL"/>
      </w:pPr>
      <w:r w:rsidRPr="00B97C08">
        <w:t>PositioningActivationRequest ::= SEQUENCE {</w:t>
      </w:r>
    </w:p>
    <w:p w14:paraId="7F80256F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PositioningActivationRequestIEs} },</w:t>
      </w:r>
    </w:p>
    <w:p w14:paraId="7229138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CDEF3CB" w14:textId="77777777" w:rsidR="00B97C08" w:rsidRPr="00B97C08" w:rsidRDefault="00B97C08" w:rsidP="00B97C08">
      <w:pPr>
        <w:pStyle w:val="PL"/>
      </w:pPr>
      <w:r w:rsidRPr="00B97C08">
        <w:t>}</w:t>
      </w:r>
    </w:p>
    <w:p w14:paraId="003B6CD2" w14:textId="77777777" w:rsidR="00B97C08" w:rsidRPr="00B97C08" w:rsidRDefault="00B97C08" w:rsidP="00B97C08">
      <w:pPr>
        <w:pStyle w:val="PL"/>
      </w:pPr>
    </w:p>
    <w:p w14:paraId="02CA5F01" w14:textId="77777777" w:rsidR="00B97C08" w:rsidRPr="00B97C08" w:rsidRDefault="00B97C08" w:rsidP="00B97C08">
      <w:pPr>
        <w:pStyle w:val="PL"/>
      </w:pPr>
      <w:r w:rsidRPr="00B97C08">
        <w:t>PositioningActivationRequestIEs F1AP-PROTOCOL-IES ::= {</w:t>
      </w:r>
    </w:p>
    <w:p w14:paraId="28AB4B02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</w:r>
      <w:r w:rsidRPr="00B97C08"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E6962EE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C052EE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id-SRSType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SRSType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</w:t>
      </w:r>
      <w:r w:rsidRPr="00B97C08">
        <w:t>|</w:t>
      </w:r>
    </w:p>
    <w:p w14:paraId="2DE4F50A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  <w:t>{ ID id-ActivationTime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 xml:space="preserve">TYPE </w:t>
      </w:r>
      <w:r w:rsidRPr="00B97C08">
        <w:rPr>
          <w:snapToGrid w:val="0"/>
        </w:rPr>
        <w:t>RelativeTime1900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</w:t>
      </w:r>
      <w:r w:rsidRPr="00B97C08">
        <w:t>,</w:t>
      </w:r>
    </w:p>
    <w:p w14:paraId="43993F0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91494F6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55A386E5" w14:textId="77777777" w:rsidR="00B97C08" w:rsidRPr="00B97C08" w:rsidRDefault="00B97C08" w:rsidP="00B97C08">
      <w:pPr>
        <w:pStyle w:val="PL"/>
      </w:pPr>
    </w:p>
    <w:p w14:paraId="7D7ADDB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t xml:space="preserve">SRSType </w:t>
      </w:r>
      <w:r w:rsidRPr="00B97C08">
        <w:rPr>
          <w:snapToGrid w:val="0"/>
          <w:lang w:eastAsia="zh-CN"/>
        </w:rPr>
        <w:t>::= CHOICE {</w:t>
      </w:r>
    </w:p>
    <w:p w14:paraId="6D99F16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semipersistentSRS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SemipersistentSRS,</w:t>
      </w:r>
    </w:p>
    <w:p w14:paraId="45CFEB5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aperiodicSRS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AperiodicSRS,</w:t>
      </w:r>
      <w:r w:rsidRPr="00B97C08">
        <w:t xml:space="preserve"> </w:t>
      </w:r>
    </w:p>
    <w:p w14:paraId="5484557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lastRenderedPageBreak/>
        <w:tab/>
        <w:t>choice-extension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ProtocolIE-SingleContainer { { SRSType-ExtIEs} }</w:t>
      </w:r>
    </w:p>
    <w:p w14:paraId="73D0003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0DA5F29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32592B6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SRSType-ExtIEs F1AP-PROTOCOL-IES ::= {</w:t>
      </w:r>
    </w:p>
    <w:p w14:paraId="21E2FB5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1BD1FCA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61D71CD0" w14:textId="77777777" w:rsidR="00B97C08" w:rsidRPr="00B97C08" w:rsidRDefault="00B97C08" w:rsidP="00B97C08">
      <w:pPr>
        <w:pStyle w:val="PL"/>
      </w:pPr>
    </w:p>
    <w:p w14:paraId="14793899" w14:textId="77777777" w:rsidR="00B97C08" w:rsidRPr="00B97C08" w:rsidRDefault="00B97C08" w:rsidP="00B97C08">
      <w:pPr>
        <w:pStyle w:val="PL"/>
      </w:pPr>
      <w:r w:rsidRPr="00B97C08">
        <w:t>SemipersistentSRS ::= SEQUENCE {</w:t>
      </w:r>
    </w:p>
    <w:p w14:paraId="097D01AE" w14:textId="77777777" w:rsidR="00B97C08" w:rsidRPr="00B97C08" w:rsidRDefault="00B97C08" w:rsidP="00B97C08">
      <w:pPr>
        <w:pStyle w:val="PL"/>
      </w:pPr>
      <w:r w:rsidRPr="00B97C08">
        <w:tab/>
        <w:t>sRSResourceSetID</w:t>
      </w:r>
      <w:r w:rsidRPr="00B97C08">
        <w:tab/>
      </w:r>
      <w:r w:rsidRPr="00B97C08">
        <w:tab/>
      </w:r>
      <w:r w:rsidRPr="00B97C08">
        <w:tab/>
        <w:t>SRSResourceSetID,</w:t>
      </w:r>
    </w:p>
    <w:p w14:paraId="1BB61740" w14:textId="77777777" w:rsidR="00B97C08" w:rsidRPr="00B97C08" w:rsidRDefault="00B97C08" w:rsidP="00B97C08">
      <w:pPr>
        <w:pStyle w:val="PL"/>
      </w:pPr>
      <w:r w:rsidRPr="00B97C08">
        <w:tab/>
        <w:t>sRSSpatialRelation</w:t>
      </w:r>
      <w:r w:rsidRPr="00B97C08">
        <w:tab/>
      </w:r>
      <w:r w:rsidRPr="00B97C08">
        <w:tab/>
      </w:r>
      <w:r w:rsidRPr="00B97C08">
        <w:tab/>
        <w:t>SpatialRelationInfo</w:t>
      </w:r>
      <w:r w:rsidRPr="00B97C08">
        <w:tab/>
        <w:t>OPTIONAL,</w:t>
      </w:r>
    </w:p>
    <w:p w14:paraId="33A6BE1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{SemipersistentSRS-ExtIEs} } OPTIONAL,</w:t>
      </w:r>
    </w:p>
    <w:p w14:paraId="1ED6D837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33316C61" w14:textId="77777777" w:rsidR="00B97C08" w:rsidRPr="00B97C08" w:rsidRDefault="00B97C08" w:rsidP="00B97C08">
      <w:pPr>
        <w:pStyle w:val="PL"/>
      </w:pPr>
      <w:r w:rsidRPr="00B97C08">
        <w:t>}</w:t>
      </w:r>
    </w:p>
    <w:p w14:paraId="0A179A23" w14:textId="77777777" w:rsidR="00B97C08" w:rsidRPr="00B97C08" w:rsidRDefault="00B97C08" w:rsidP="00B97C08">
      <w:pPr>
        <w:pStyle w:val="PL"/>
      </w:pPr>
    </w:p>
    <w:p w14:paraId="4680DC79" w14:textId="77777777" w:rsidR="00B97C08" w:rsidRPr="00B97C08" w:rsidRDefault="00B97C08" w:rsidP="00B97C08">
      <w:pPr>
        <w:pStyle w:val="PL"/>
      </w:pPr>
      <w:bookmarkStart w:id="428" w:name="_Hlk175825468"/>
      <w:r w:rsidRPr="00B97C08">
        <w:t>SemipersistentSRS-ExtIEs</w:t>
      </w:r>
      <w:bookmarkEnd w:id="428"/>
      <w:r w:rsidRPr="00B97C08">
        <w:t xml:space="preserve"> F1AP-PROTOCOL-EXTENSION ::= {</w:t>
      </w:r>
    </w:p>
    <w:p w14:paraId="5896EACB" w14:textId="77777777" w:rsidR="00B97C08" w:rsidRPr="00B97C08" w:rsidRDefault="00B97C08" w:rsidP="00B97C08">
      <w:pPr>
        <w:pStyle w:val="PL"/>
        <w:rPr>
          <w:rFonts w:eastAsia="DengXian"/>
        </w:rPr>
      </w:pPr>
      <w:r w:rsidRPr="00B97C08">
        <w:tab/>
      </w:r>
      <w:r w:rsidRPr="00B97C08">
        <w:rPr>
          <w:rFonts w:eastAsia="DengXian"/>
        </w:rPr>
        <w:t>{ ID id-SRSSpatialRelationPerSRSResource</w:t>
      </w:r>
      <w:r w:rsidRPr="00B97C08">
        <w:rPr>
          <w:rFonts w:eastAsia="DengXian"/>
        </w:rPr>
        <w:tab/>
        <w:t>CRITICALITY ignore</w:t>
      </w:r>
      <w:r w:rsidRPr="00B97C08">
        <w:rPr>
          <w:rFonts w:eastAsia="DengXian"/>
        </w:rPr>
        <w:tab/>
        <w:t>EXTENSION SpatialRelationPerSRSResource PRESENCE optional}</w:t>
      </w:r>
      <w:r w:rsidRPr="00B97C08">
        <w:t>|</w:t>
      </w:r>
    </w:p>
    <w:p w14:paraId="30BA499C" w14:textId="77777777" w:rsidR="00B97C08" w:rsidRPr="00B97C08" w:rsidRDefault="00B97C08" w:rsidP="00B97C08">
      <w:pPr>
        <w:pStyle w:val="PL"/>
        <w:rPr>
          <w:rFonts w:eastAsia="DengXian"/>
        </w:rPr>
      </w:pPr>
      <w:r w:rsidRPr="00B97C08">
        <w:rPr>
          <w:snapToGrid w:val="0"/>
        </w:rPr>
        <w:tab/>
        <w:t>{ ID id-AggregatedPosSRSResourceSetList</w:t>
      </w:r>
      <w:r w:rsidRPr="00B97C08">
        <w:rPr>
          <w:snapToGrid w:val="0"/>
        </w:rPr>
        <w:tab/>
        <w:t>CRITICALITY ignore EXTENSION AggregatedPosSRSResourceSetList</w:t>
      </w:r>
      <w:r w:rsidRPr="00B97C08">
        <w:rPr>
          <w:snapToGrid w:val="0"/>
        </w:rPr>
        <w:tab/>
        <w:t>PRESENCE optional}</w:t>
      </w:r>
      <w:r w:rsidRPr="00B97C08">
        <w:rPr>
          <w:rFonts w:eastAsia="DengXian"/>
        </w:rPr>
        <w:t>,</w:t>
      </w:r>
    </w:p>
    <w:p w14:paraId="75A6B3A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747AAB3" w14:textId="77777777" w:rsidR="00B97C08" w:rsidRPr="00B97C08" w:rsidRDefault="00B97C08" w:rsidP="00B97C08">
      <w:pPr>
        <w:pStyle w:val="PL"/>
      </w:pPr>
      <w:r w:rsidRPr="00B97C08">
        <w:t>}</w:t>
      </w:r>
    </w:p>
    <w:p w14:paraId="336C4701" w14:textId="77777777" w:rsidR="00B97C08" w:rsidRPr="00B97C08" w:rsidRDefault="00B97C08" w:rsidP="00B97C08">
      <w:pPr>
        <w:pStyle w:val="PL"/>
      </w:pPr>
    </w:p>
    <w:p w14:paraId="5BECD11F" w14:textId="77777777" w:rsidR="00B97C08" w:rsidRPr="00B97C08" w:rsidRDefault="00B97C08" w:rsidP="00B97C08">
      <w:pPr>
        <w:pStyle w:val="PL"/>
      </w:pPr>
      <w:r w:rsidRPr="00B97C08">
        <w:t>AperiodicSRS ::= SEQUENCE {</w:t>
      </w:r>
    </w:p>
    <w:p w14:paraId="271F7159" w14:textId="77777777" w:rsidR="00B97C08" w:rsidRPr="00B97C08" w:rsidRDefault="00B97C08" w:rsidP="00B97C08">
      <w:pPr>
        <w:pStyle w:val="PL"/>
      </w:pPr>
      <w:r w:rsidRPr="00B97C08">
        <w:tab/>
        <w:t>aperiodic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snapToGrid w:val="0"/>
        </w:rPr>
        <w:t xml:space="preserve">ENUMERATED {true, </w:t>
      </w:r>
      <w:r w:rsidRPr="00B97C08">
        <w:t>...</w:t>
      </w:r>
      <w:r w:rsidRPr="00B97C08">
        <w:rPr>
          <w:snapToGrid w:val="0"/>
        </w:rPr>
        <w:t>},</w:t>
      </w:r>
    </w:p>
    <w:p w14:paraId="7C4C2A10" w14:textId="77777777" w:rsidR="00B97C08" w:rsidRPr="00B97C08" w:rsidRDefault="00B97C08" w:rsidP="00B97C08">
      <w:pPr>
        <w:pStyle w:val="PL"/>
      </w:pPr>
      <w:r w:rsidRPr="00B97C08">
        <w:tab/>
        <w:t>sRSResourceTrigger</w:t>
      </w:r>
      <w:r w:rsidRPr="00B97C08">
        <w:tab/>
      </w:r>
      <w:r w:rsidRPr="00B97C08">
        <w:tab/>
      </w:r>
      <w:r w:rsidRPr="00B97C08">
        <w:tab/>
        <w:t>SRSResourceTrigger</w:t>
      </w:r>
      <w:r w:rsidRPr="00B97C08">
        <w:tab/>
      </w:r>
      <w:r w:rsidRPr="00B97C08">
        <w:tab/>
        <w:t>OPTIONAL,</w:t>
      </w:r>
    </w:p>
    <w:p w14:paraId="10F693A3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{AperiodicSRS-ExtIEs} } OPTIONAL,</w:t>
      </w:r>
    </w:p>
    <w:p w14:paraId="5E8A966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5B7C9A1" w14:textId="77777777" w:rsidR="00B97C08" w:rsidRPr="00B97C08" w:rsidRDefault="00B97C08" w:rsidP="00B97C08">
      <w:pPr>
        <w:pStyle w:val="PL"/>
      </w:pPr>
      <w:r w:rsidRPr="00B97C08">
        <w:t>}</w:t>
      </w:r>
    </w:p>
    <w:p w14:paraId="76BED66A" w14:textId="77777777" w:rsidR="00B97C08" w:rsidRPr="00B97C08" w:rsidRDefault="00B97C08" w:rsidP="00B97C08">
      <w:pPr>
        <w:pStyle w:val="PL"/>
      </w:pPr>
    </w:p>
    <w:p w14:paraId="123491CD" w14:textId="77777777" w:rsidR="00B97C08" w:rsidRPr="00B97C08" w:rsidRDefault="00B97C08" w:rsidP="00B97C08">
      <w:pPr>
        <w:pStyle w:val="PL"/>
      </w:pPr>
      <w:bookmarkStart w:id="429" w:name="_Hlk175825497"/>
      <w:r w:rsidRPr="00B97C08">
        <w:t xml:space="preserve">AperiodicSRS-ExtIEs </w:t>
      </w:r>
      <w:bookmarkEnd w:id="429"/>
      <w:r w:rsidRPr="00B97C08">
        <w:t>F1AP-PROTOCOL-EXTENSION ::= {</w:t>
      </w:r>
    </w:p>
    <w:p w14:paraId="05CA318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</w:r>
      <w:r w:rsidRPr="00B97C08">
        <w:rPr>
          <w:snapToGrid w:val="0"/>
        </w:rPr>
        <w:t>{ ID id-AggregatedPosSRSResourceSetList</w:t>
      </w:r>
      <w:r w:rsidRPr="00B97C08">
        <w:rPr>
          <w:snapToGrid w:val="0"/>
        </w:rPr>
        <w:tab/>
        <w:t>CRITICALITY ignore EXTENSION AggregatedPosSRSResourceSetList</w:t>
      </w:r>
      <w:r w:rsidRPr="00B97C08">
        <w:rPr>
          <w:snapToGrid w:val="0"/>
        </w:rPr>
        <w:tab/>
        <w:t>PRESENCE optional},</w:t>
      </w:r>
    </w:p>
    <w:p w14:paraId="38DAC988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...</w:t>
      </w:r>
    </w:p>
    <w:p w14:paraId="3C7236CE" w14:textId="77777777" w:rsidR="00B97C08" w:rsidRPr="00B97C08" w:rsidRDefault="00B97C08" w:rsidP="00B97C08">
      <w:pPr>
        <w:pStyle w:val="PL"/>
      </w:pPr>
      <w:r w:rsidRPr="00B97C08">
        <w:t>}</w:t>
      </w:r>
    </w:p>
    <w:p w14:paraId="04AD52DC" w14:textId="77777777" w:rsidR="00B97C08" w:rsidRPr="00B97C08" w:rsidRDefault="00B97C08" w:rsidP="00B97C08">
      <w:pPr>
        <w:pStyle w:val="PL"/>
      </w:pPr>
    </w:p>
    <w:p w14:paraId="0850631E" w14:textId="77777777" w:rsidR="00B97C08" w:rsidRPr="00B97C08" w:rsidRDefault="00B97C08" w:rsidP="00B97C08">
      <w:pPr>
        <w:pStyle w:val="PL"/>
      </w:pPr>
    </w:p>
    <w:p w14:paraId="0EF73B4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DAA1AA3" w14:textId="77777777" w:rsidR="00B97C08" w:rsidRPr="00B97C08" w:rsidRDefault="00B97C08" w:rsidP="00B97C08">
      <w:pPr>
        <w:pStyle w:val="PL"/>
      </w:pPr>
      <w:r w:rsidRPr="00B97C08">
        <w:t>--</w:t>
      </w:r>
    </w:p>
    <w:p w14:paraId="41CCC51E" w14:textId="77777777" w:rsidR="00B97C08" w:rsidRPr="00B97C08" w:rsidRDefault="00B97C08" w:rsidP="00B97C08">
      <w:pPr>
        <w:pStyle w:val="PL"/>
      </w:pPr>
      <w:r w:rsidRPr="00B97C08">
        <w:t>-- Positioning Activation Response</w:t>
      </w:r>
    </w:p>
    <w:p w14:paraId="67B2EAEF" w14:textId="77777777" w:rsidR="00B97C08" w:rsidRPr="00B97C08" w:rsidRDefault="00B97C08" w:rsidP="00B97C08">
      <w:pPr>
        <w:pStyle w:val="PL"/>
      </w:pPr>
      <w:r w:rsidRPr="00B97C08">
        <w:t>--</w:t>
      </w:r>
    </w:p>
    <w:p w14:paraId="55EBC74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1483985" w14:textId="77777777" w:rsidR="00B97C08" w:rsidRPr="00B97C08" w:rsidRDefault="00B97C08" w:rsidP="00B97C08">
      <w:pPr>
        <w:pStyle w:val="PL"/>
      </w:pPr>
    </w:p>
    <w:p w14:paraId="5AD37789" w14:textId="77777777" w:rsidR="00B97C08" w:rsidRPr="00B97C08" w:rsidRDefault="00B97C08" w:rsidP="00B97C08">
      <w:pPr>
        <w:pStyle w:val="PL"/>
      </w:pPr>
      <w:r w:rsidRPr="00B97C08">
        <w:t>PositioningActivationResponse ::= SEQUENCE {</w:t>
      </w:r>
    </w:p>
    <w:p w14:paraId="7D9DA2E6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PositioningActivationResponseIEs} },</w:t>
      </w:r>
    </w:p>
    <w:p w14:paraId="237F537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6B26E52" w14:textId="77777777" w:rsidR="00B97C08" w:rsidRPr="00B97C08" w:rsidRDefault="00B97C08" w:rsidP="00B97C08">
      <w:pPr>
        <w:pStyle w:val="PL"/>
      </w:pPr>
      <w:r w:rsidRPr="00B97C08">
        <w:t>}</w:t>
      </w:r>
    </w:p>
    <w:p w14:paraId="663F3B6B" w14:textId="77777777" w:rsidR="00B97C08" w:rsidRPr="00B97C08" w:rsidRDefault="00B97C08" w:rsidP="00B97C08">
      <w:pPr>
        <w:pStyle w:val="PL"/>
      </w:pPr>
    </w:p>
    <w:p w14:paraId="22D76CD6" w14:textId="77777777" w:rsidR="00B97C08" w:rsidRPr="00B97C08" w:rsidRDefault="00B97C08" w:rsidP="00B97C08">
      <w:pPr>
        <w:pStyle w:val="PL"/>
      </w:pPr>
    </w:p>
    <w:p w14:paraId="3D7715F9" w14:textId="77777777" w:rsidR="00B97C08" w:rsidRPr="00B97C08" w:rsidRDefault="00B97C08" w:rsidP="00B97C08">
      <w:pPr>
        <w:pStyle w:val="PL"/>
      </w:pPr>
      <w:r w:rsidRPr="00B97C08">
        <w:t>PositioningActivationResponseIEs F1AP-PROTOCOL-IES ::= {</w:t>
      </w:r>
    </w:p>
    <w:p w14:paraId="1C92CF32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</w:r>
      <w:r w:rsidRPr="00B97C08"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7236D8E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52EC9D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tab/>
      </w:r>
      <w:r w:rsidRPr="00B97C08">
        <w:rPr>
          <w:snapToGrid w:val="0"/>
          <w:lang w:eastAsia="zh-CN"/>
        </w:rPr>
        <w:t>{ ID id-SystemFrameNumber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SystemFrameNumber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 }|</w:t>
      </w:r>
    </w:p>
    <w:p w14:paraId="5F02DEA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id-SlotNumber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SlotNumber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 }|</w:t>
      </w:r>
    </w:p>
    <w:p w14:paraId="0C239AF0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  <w:t>{ ID id-CriticalityDiagnostics</w:t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 }</w:t>
      </w:r>
      <w:r w:rsidRPr="00B97C08">
        <w:t>,</w:t>
      </w:r>
    </w:p>
    <w:p w14:paraId="4CFB918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A09AAB2" w14:textId="77777777" w:rsidR="00B97C08" w:rsidRPr="00B97C08" w:rsidRDefault="00B97C08" w:rsidP="00B97C08">
      <w:pPr>
        <w:pStyle w:val="PL"/>
      </w:pPr>
      <w:r w:rsidRPr="00B97C08">
        <w:t>}</w:t>
      </w:r>
    </w:p>
    <w:p w14:paraId="0FE66EA5" w14:textId="77777777" w:rsidR="00B97C08" w:rsidRPr="00B97C08" w:rsidRDefault="00B97C08" w:rsidP="00B97C08">
      <w:pPr>
        <w:pStyle w:val="PL"/>
      </w:pPr>
    </w:p>
    <w:p w14:paraId="162F6CB6" w14:textId="77777777" w:rsidR="00B97C08" w:rsidRPr="00B97C08" w:rsidRDefault="00B97C08" w:rsidP="00B97C08">
      <w:pPr>
        <w:pStyle w:val="PL"/>
      </w:pPr>
    </w:p>
    <w:p w14:paraId="346A4182" w14:textId="77777777" w:rsidR="00B97C08" w:rsidRPr="00B97C08" w:rsidRDefault="00B97C08" w:rsidP="00B97C08">
      <w:pPr>
        <w:pStyle w:val="PL"/>
        <w:rPr>
          <w:rFonts w:eastAsia="SimSun"/>
        </w:rPr>
      </w:pPr>
    </w:p>
    <w:p w14:paraId="6B5FE553" w14:textId="77777777" w:rsidR="00B97C08" w:rsidRPr="00B97C08" w:rsidRDefault="00B97C08" w:rsidP="00B97C08">
      <w:pPr>
        <w:pStyle w:val="PL"/>
      </w:pPr>
    </w:p>
    <w:p w14:paraId="58ED9DD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ECCD7CF" w14:textId="77777777" w:rsidR="00B97C08" w:rsidRPr="00B97C08" w:rsidRDefault="00B97C08" w:rsidP="00B97C08">
      <w:pPr>
        <w:pStyle w:val="PL"/>
      </w:pPr>
      <w:r w:rsidRPr="00B97C08">
        <w:t>--</w:t>
      </w:r>
    </w:p>
    <w:p w14:paraId="037FFB77" w14:textId="77777777" w:rsidR="00B97C08" w:rsidRPr="00B97C08" w:rsidRDefault="00B97C08" w:rsidP="00B97C08">
      <w:pPr>
        <w:pStyle w:val="PL"/>
      </w:pPr>
      <w:r w:rsidRPr="00B97C08">
        <w:t>-- Positioning Activation Failure</w:t>
      </w:r>
    </w:p>
    <w:p w14:paraId="5FDEC0D9" w14:textId="77777777" w:rsidR="00B97C08" w:rsidRPr="00B97C08" w:rsidRDefault="00B97C08" w:rsidP="00B97C08">
      <w:pPr>
        <w:pStyle w:val="PL"/>
      </w:pPr>
      <w:r w:rsidRPr="00B97C08">
        <w:t>--</w:t>
      </w:r>
    </w:p>
    <w:p w14:paraId="7F991CA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FECE1A6" w14:textId="77777777" w:rsidR="00B97C08" w:rsidRPr="00B97C08" w:rsidRDefault="00B97C08" w:rsidP="00B97C08">
      <w:pPr>
        <w:pStyle w:val="PL"/>
      </w:pPr>
    </w:p>
    <w:p w14:paraId="2D9972F3" w14:textId="77777777" w:rsidR="00B97C08" w:rsidRPr="00B97C08" w:rsidRDefault="00B97C08" w:rsidP="00B97C08">
      <w:pPr>
        <w:pStyle w:val="PL"/>
      </w:pPr>
      <w:r w:rsidRPr="00B97C08">
        <w:t>PositioningActivationFailure ::= SEQUENCE {</w:t>
      </w:r>
    </w:p>
    <w:p w14:paraId="72DB9F5A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PositioningActivationFailureIEs} },</w:t>
      </w:r>
    </w:p>
    <w:p w14:paraId="6E7D400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60EEC0B" w14:textId="77777777" w:rsidR="00B97C08" w:rsidRPr="00B97C08" w:rsidRDefault="00B97C08" w:rsidP="00B97C08">
      <w:pPr>
        <w:pStyle w:val="PL"/>
      </w:pPr>
      <w:r w:rsidRPr="00B97C08">
        <w:t>}</w:t>
      </w:r>
    </w:p>
    <w:p w14:paraId="15823A31" w14:textId="77777777" w:rsidR="00B97C08" w:rsidRPr="00B97C08" w:rsidRDefault="00B97C08" w:rsidP="00B97C08">
      <w:pPr>
        <w:pStyle w:val="PL"/>
      </w:pPr>
    </w:p>
    <w:p w14:paraId="3FFF1542" w14:textId="77777777" w:rsidR="00B97C08" w:rsidRPr="00B97C08" w:rsidRDefault="00B97C08" w:rsidP="00B97C08">
      <w:pPr>
        <w:pStyle w:val="PL"/>
      </w:pPr>
      <w:r w:rsidRPr="00B97C08">
        <w:t>PositioningActivationFailureIEs F1AP-PROTOCOL-IES ::= {</w:t>
      </w:r>
    </w:p>
    <w:p w14:paraId="37DF6C4E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</w:r>
      <w:r w:rsidRPr="00B97C08"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14AB252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9A7C04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id-Cause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Cause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3388C22E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  <w:t>{ ID id-CriticalityDiagnostics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 }</w:t>
      </w:r>
      <w:r w:rsidRPr="00B97C08">
        <w:t>,</w:t>
      </w:r>
    </w:p>
    <w:p w14:paraId="208E3CC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BBD43A8" w14:textId="77777777" w:rsidR="00B97C08" w:rsidRPr="00B97C08" w:rsidRDefault="00B97C08" w:rsidP="00B97C08">
      <w:pPr>
        <w:pStyle w:val="PL"/>
      </w:pPr>
      <w:r w:rsidRPr="00B97C08">
        <w:t>}</w:t>
      </w:r>
    </w:p>
    <w:p w14:paraId="76D93674" w14:textId="77777777" w:rsidR="00B97C08" w:rsidRPr="00B97C08" w:rsidRDefault="00B97C08" w:rsidP="00B97C08">
      <w:pPr>
        <w:pStyle w:val="PL"/>
      </w:pPr>
    </w:p>
    <w:p w14:paraId="060B09B6" w14:textId="77777777" w:rsidR="00B97C08" w:rsidRPr="00B97C08" w:rsidRDefault="00B97C08" w:rsidP="00B97C08">
      <w:pPr>
        <w:pStyle w:val="PL"/>
      </w:pPr>
    </w:p>
    <w:p w14:paraId="7080517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5C27E4E" w14:textId="77777777" w:rsidR="00B97C08" w:rsidRPr="00B97C08" w:rsidRDefault="00B97C08" w:rsidP="00B97C08">
      <w:pPr>
        <w:pStyle w:val="PL"/>
      </w:pPr>
      <w:r w:rsidRPr="00B97C08">
        <w:t>--</w:t>
      </w:r>
    </w:p>
    <w:p w14:paraId="117426D1" w14:textId="77777777" w:rsidR="00B97C08" w:rsidRPr="00B97C08" w:rsidRDefault="00B97C08" w:rsidP="00B97C08">
      <w:pPr>
        <w:pStyle w:val="PL"/>
      </w:pPr>
      <w:r w:rsidRPr="00B97C08">
        <w:t>-- POSITIONING DEACTIVATION ELEMENTARY PROCEDURE</w:t>
      </w:r>
    </w:p>
    <w:p w14:paraId="3001E769" w14:textId="77777777" w:rsidR="00B97C08" w:rsidRPr="00B97C08" w:rsidRDefault="00B97C08" w:rsidP="00B97C08">
      <w:pPr>
        <w:pStyle w:val="PL"/>
      </w:pPr>
      <w:r w:rsidRPr="00B97C08">
        <w:t>--</w:t>
      </w:r>
    </w:p>
    <w:p w14:paraId="5417658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0A0048E" w14:textId="77777777" w:rsidR="00B97C08" w:rsidRPr="00B97C08" w:rsidRDefault="00B97C08" w:rsidP="00B97C08">
      <w:pPr>
        <w:pStyle w:val="PL"/>
      </w:pPr>
    </w:p>
    <w:p w14:paraId="35DB7AC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000F64F" w14:textId="77777777" w:rsidR="00B97C08" w:rsidRPr="00B97C08" w:rsidRDefault="00B97C08" w:rsidP="00B97C08">
      <w:pPr>
        <w:pStyle w:val="PL"/>
      </w:pPr>
      <w:r w:rsidRPr="00B97C08">
        <w:t>--</w:t>
      </w:r>
    </w:p>
    <w:p w14:paraId="7FF61760" w14:textId="77777777" w:rsidR="00B97C08" w:rsidRPr="00B97C08" w:rsidRDefault="00B97C08" w:rsidP="00B97C08">
      <w:pPr>
        <w:pStyle w:val="PL"/>
      </w:pPr>
      <w:r w:rsidRPr="00B97C08">
        <w:t>-- Positioning Deactivation</w:t>
      </w:r>
    </w:p>
    <w:p w14:paraId="1EEBC68C" w14:textId="77777777" w:rsidR="00B97C08" w:rsidRPr="00B97C08" w:rsidRDefault="00B97C08" w:rsidP="00B97C08">
      <w:pPr>
        <w:pStyle w:val="PL"/>
      </w:pPr>
      <w:r w:rsidRPr="00B97C08">
        <w:t>--</w:t>
      </w:r>
    </w:p>
    <w:p w14:paraId="562CA85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A424C3A" w14:textId="77777777" w:rsidR="00B97C08" w:rsidRPr="00B97C08" w:rsidRDefault="00B97C08" w:rsidP="00B97C08">
      <w:pPr>
        <w:pStyle w:val="PL"/>
      </w:pPr>
    </w:p>
    <w:p w14:paraId="2C72F8E8" w14:textId="77777777" w:rsidR="00B97C08" w:rsidRPr="00B97C08" w:rsidRDefault="00B97C08" w:rsidP="00B97C08">
      <w:pPr>
        <w:pStyle w:val="PL"/>
      </w:pPr>
      <w:r w:rsidRPr="00B97C08">
        <w:t>PositioningDeactivation ::= SEQUENCE {</w:t>
      </w:r>
    </w:p>
    <w:p w14:paraId="51C399B9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PositioningDeactivationIEs} },</w:t>
      </w:r>
    </w:p>
    <w:p w14:paraId="57ED25F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FD5A9A7" w14:textId="77777777" w:rsidR="00B97C08" w:rsidRPr="00B97C08" w:rsidRDefault="00B97C08" w:rsidP="00B97C08">
      <w:pPr>
        <w:pStyle w:val="PL"/>
      </w:pPr>
      <w:r w:rsidRPr="00B97C08">
        <w:t>}</w:t>
      </w:r>
    </w:p>
    <w:p w14:paraId="02DA455C" w14:textId="77777777" w:rsidR="00B97C08" w:rsidRPr="00B97C08" w:rsidRDefault="00B97C08" w:rsidP="00B97C08">
      <w:pPr>
        <w:pStyle w:val="PL"/>
      </w:pPr>
    </w:p>
    <w:p w14:paraId="0AA39E29" w14:textId="77777777" w:rsidR="00B97C08" w:rsidRPr="00B97C08" w:rsidRDefault="00B97C08" w:rsidP="00B97C08">
      <w:pPr>
        <w:pStyle w:val="PL"/>
      </w:pPr>
      <w:r w:rsidRPr="00B97C08">
        <w:t>PositioningDeactivationIEs F1AP-PROTOCOL-IES ::= {</w:t>
      </w:r>
    </w:p>
    <w:p w14:paraId="41F7462A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</w:r>
      <w:r w:rsidRPr="00B97C08"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64B9DBA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DEEC96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id-AbortTransmission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AbortTransmission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},</w:t>
      </w:r>
    </w:p>
    <w:p w14:paraId="2CB05BC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4BE2E27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0EFD3283" w14:textId="77777777" w:rsidR="00B97C08" w:rsidRPr="00B97C08" w:rsidRDefault="00B97C08" w:rsidP="00B97C08">
      <w:pPr>
        <w:pStyle w:val="PL"/>
        <w:rPr>
          <w:snapToGrid w:val="0"/>
        </w:rPr>
      </w:pPr>
    </w:p>
    <w:p w14:paraId="228782B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3AF5A83" w14:textId="77777777" w:rsidR="00B97C08" w:rsidRPr="00B97C08" w:rsidRDefault="00B97C08" w:rsidP="00B97C08">
      <w:pPr>
        <w:pStyle w:val="PL"/>
      </w:pPr>
      <w:r w:rsidRPr="00B97C08">
        <w:t>--</w:t>
      </w:r>
    </w:p>
    <w:p w14:paraId="393022DD" w14:textId="77777777" w:rsidR="00B97C08" w:rsidRPr="00B97C08" w:rsidRDefault="00B97C08" w:rsidP="00B97C08">
      <w:pPr>
        <w:pStyle w:val="PL"/>
      </w:pPr>
      <w:r w:rsidRPr="00B97C08">
        <w:t>-- POSITIONING INFORMATION UPDATE ELEMENTARY PROCEDURE</w:t>
      </w:r>
    </w:p>
    <w:p w14:paraId="06B658DF" w14:textId="77777777" w:rsidR="00B97C08" w:rsidRPr="00B97C08" w:rsidRDefault="00B97C08" w:rsidP="00B97C08">
      <w:pPr>
        <w:pStyle w:val="PL"/>
      </w:pPr>
      <w:r w:rsidRPr="00B97C08">
        <w:t>--</w:t>
      </w:r>
    </w:p>
    <w:p w14:paraId="1C7C1BA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03DE228" w14:textId="77777777" w:rsidR="00B97C08" w:rsidRPr="00B97C08" w:rsidRDefault="00B97C08" w:rsidP="00B97C08">
      <w:pPr>
        <w:pStyle w:val="PL"/>
      </w:pPr>
    </w:p>
    <w:p w14:paraId="411A087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EC3F209" w14:textId="77777777" w:rsidR="00B97C08" w:rsidRPr="00B97C08" w:rsidRDefault="00B97C08" w:rsidP="00B97C08">
      <w:pPr>
        <w:pStyle w:val="PL"/>
      </w:pPr>
      <w:r w:rsidRPr="00B97C08">
        <w:lastRenderedPageBreak/>
        <w:t>--</w:t>
      </w:r>
    </w:p>
    <w:p w14:paraId="5E290235" w14:textId="77777777" w:rsidR="00B97C08" w:rsidRPr="00B97C08" w:rsidRDefault="00B97C08" w:rsidP="00B97C08">
      <w:pPr>
        <w:pStyle w:val="PL"/>
      </w:pPr>
      <w:r w:rsidRPr="00B97C08">
        <w:t>-- Positioning Information Update</w:t>
      </w:r>
    </w:p>
    <w:p w14:paraId="66469B45" w14:textId="77777777" w:rsidR="00B97C08" w:rsidRPr="00B97C08" w:rsidRDefault="00B97C08" w:rsidP="00B97C08">
      <w:pPr>
        <w:pStyle w:val="PL"/>
      </w:pPr>
      <w:r w:rsidRPr="00B97C08">
        <w:t>--</w:t>
      </w:r>
    </w:p>
    <w:p w14:paraId="3DBF951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9C8345A" w14:textId="77777777" w:rsidR="00B97C08" w:rsidRPr="00B97C08" w:rsidRDefault="00B97C08" w:rsidP="00B97C08">
      <w:pPr>
        <w:pStyle w:val="PL"/>
      </w:pPr>
    </w:p>
    <w:p w14:paraId="108D5117" w14:textId="77777777" w:rsidR="00B97C08" w:rsidRPr="00B97C08" w:rsidRDefault="00B97C08" w:rsidP="00B97C08">
      <w:pPr>
        <w:pStyle w:val="PL"/>
      </w:pPr>
      <w:r w:rsidRPr="00B97C08">
        <w:t>PositioningInformationUpdate ::= SEQUENCE {</w:t>
      </w:r>
    </w:p>
    <w:p w14:paraId="186CA484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PositioningInformationUpdateIEs} },</w:t>
      </w:r>
    </w:p>
    <w:p w14:paraId="1AF0288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A4FB550" w14:textId="77777777" w:rsidR="00B97C08" w:rsidRPr="00B97C08" w:rsidRDefault="00B97C08" w:rsidP="00B97C08">
      <w:pPr>
        <w:pStyle w:val="PL"/>
      </w:pPr>
      <w:r w:rsidRPr="00B97C08">
        <w:t>}</w:t>
      </w:r>
    </w:p>
    <w:p w14:paraId="2EEB719D" w14:textId="77777777" w:rsidR="00B97C08" w:rsidRPr="00B97C08" w:rsidRDefault="00B97C08" w:rsidP="00B97C08">
      <w:pPr>
        <w:pStyle w:val="PL"/>
      </w:pPr>
    </w:p>
    <w:p w14:paraId="19726CAE" w14:textId="77777777" w:rsidR="00B97C08" w:rsidRPr="00B97C08" w:rsidRDefault="00B97C08" w:rsidP="00B97C08">
      <w:pPr>
        <w:pStyle w:val="PL"/>
      </w:pPr>
    </w:p>
    <w:p w14:paraId="55BFFE1D" w14:textId="77777777" w:rsidR="00B97C08" w:rsidRPr="00B97C08" w:rsidRDefault="00B97C08" w:rsidP="00B97C08">
      <w:pPr>
        <w:pStyle w:val="PL"/>
      </w:pPr>
      <w:r w:rsidRPr="00B97C08">
        <w:t>PositioningInformationUpdateIEs F1AP-PROTOCOL-IES ::= {</w:t>
      </w:r>
    </w:p>
    <w:p w14:paraId="41849380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</w:r>
      <w:r w:rsidRPr="00B97C08"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61B5DBC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2E7ACA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{ ID id-SRSConfiguration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SRSConfiguration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7CD7FEE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{ ID id-SFNInitialisationTime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RelativeTime1900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</w:t>
      </w:r>
      <w:r w:rsidRPr="00B97C08">
        <w:t>,</w:t>
      </w:r>
    </w:p>
    <w:p w14:paraId="0559C0A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F408216" w14:textId="77777777" w:rsidR="00B97C08" w:rsidRPr="00B97C08" w:rsidRDefault="00B97C08" w:rsidP="00B97C08">
      <w:pPr>
        <w:pStyle w:val="PL"/>
      </w:pPr>
      <w:r w:rsidRPr="00B97C08">
        <w:t>}</w:t>
      </w:r>
    </w:p>
    <w:p w14:paraId="48CB6168" w14:textId="77777777" w:rsidR="00B97C08" w:rsidRPr="00B97C08" w:rsidRDefault="00B97C08" w:rsidP="00B97C08">
      <w:pPr>
        <w:pStyle w:val="PL"/>
        <w:rPr>
          <w:snapToGrid w:val="0"/>
        </w:rPr>
      </w:pPr>
    </w:p>
    <w:p w14:paraId="3D649D5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7F4BBD1" w14:textId="77777777" w:rsidR="00B97C08" w:rsidRPr="00B97C08" w:rsidRDefault="00B97C08" w:rsidP="00B97C08">
      <w:pPr>
        <w:pStyle w:val="PL"/>
      </w:pPr>
      <w:r w:rsidRPr="00B97C08">
        <w:t>--</w:t>
      </w:r>
    </w:p>
    <w:p w14:paraId="62D61704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snapToGrid w:val="0"/>
        </w:rPr>
        <w:t>SRS Information Reservation Notification</w:t>
      </w:r>
    </w:p>
    <w:p w14:paraId="4A3DE957" w14:textId="77777777" w:rsidR="00B97C08" w:rsidRPr="00B97C08" w:rsidRDefault="00B97C08" w:rsidP="00B97C08">
      <w:pPr>
        <w:pStyle w:val="PL"/>
      </w:pPr>
      <w:r w:rsidRPr="00B97C08">
        <w:t>--</w:t>
      </w:r>
    </w:p>
    <w:p w14:paraId="442D963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3E9374B" w14:textId="77777777" w:rsidR="00B97C08" w:rsidRPr="00B97C08" w:rsidRDefault="00B97C08" w:rsidP="00B97C08">
      <w:pPr>
        <w:pStyle w:val="PL"/>
      </w:pPr>
    </w:p>
    <w:p w14:paraId="44FAF444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SRSInformationReservationNotification</w:t>
      </w:r>
      <w:r w:rsidRPr="00B97C08">
        <w:t xml:space="preserve"> ::= SEQUENCE {</w:t>
      </w:r>
    </w:p>
    <w:p w14:paraId="6A799B22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 xml:space="preserve">ProtocolIE-Container       {{ </w:t>
      </w:r>
      <w:r w:rsidRPr="00B97C08">
        <w:rPr>
          <w:snapToGrid w:val="0"/>
        </w:rPr>
        <w:t>SRSInformationReservationNotification</w:t>
      </w:r>
      <w:r w:rsidRPr="00B97C08">
        <w:t>IEs}},</w:t>
      </w:r>
    </w:p>
    <w:p w14:paraId="56415DA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4B31555" w14:textId="77777777" w:rsidR="00B97C08" w:rsidRPr="00B97C08" w:rsidRDefault="00B97C08" w:rsidP="00B97C08">
      <w:pPr>
        <w:pStyle w:val="PL"/>
      </w:pPr>
      <w:r w:rsidRPr="00B97C08">
        <w:t>}</w:t>
      </w:r>
    </w:p>
    <w:p w14:paraId="054617CD" w14:textId="77777777" w:rsidR="00B97C08" w:rsidRPr="00B97C08" w:rsidRDefault="00B97C08" w:rsidP="00B97C08">
      <w:pPr>
        <w:pStyle w:val="PL"/>
      </w:pPr>
    </w:p>
    <w:p w14:paraId="6D0BD69B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SRSInformationReservationNotification</w:t>
      </w:r>
      <w:r w:rsidRPr="00B97C08">
        <w:t>IEs F1AP-PROTOCOL-IES ::= {</w:t>
      </w:r>
    </w:p>
    <w:p w14:paraId="7A34EEEB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BBE9BE4" w14:textId="77777777" w:rsidR="00B97C08" w:rsidRPr="00B97C08" w:rsidRDefault="00B97C08" w:rsidP="00B97C08">
      <w:pPr>
        <w:pStyle w:val="PL"/>
      </w:pPr>
      <w:r w:rsidRPr="00B97C08">
        <w:tab/>
        <w:t>{ ID id-SRSReservationType</w:t>
      </w:r>
      <w:r w:rsidRPr="00B97C08">
        <w:tab/>
      </w:r>
      <w:r w:rsidRPr="00B97C08">
        <w:tab/>
        <w:t>CRITICALITY reject</w:t>
      </w:r>
      <w:r w:rsidRPr="00B97C08">
        <w:tab/>
        <w:t>TYPE SRSReservationType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A6F50AC" w14:textId="77777777" w:rsidR="00B97C08" w:rsidRPr="00B97C08" w:rsidRDefault="00B97C08" w:rsidP="00B97C08">
      <w:pPr>
        <w:pStyle w:val="PL"/>
      </w:pPr>
      <w:r w:rsidRPr="00B97C08">
        <w:tab/>
        <w:t>{ ID id-SRSInformation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RequestedSRSTransmissionCharacteristics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B769DF7" w14:textId="77777777" w:rsidR="00B97C08" w:rsidRPr="00B97C08" w:rsidRDefault="00B97C08" w:rsidP="00B97C08">
      <w:pPr>
        <w:pStyle w:val="PL"/>
      </w:pPr>
      <w:r w:rsidRPr="00B97C08">
        <w:tab/>
        <w:t xml:space="preserve">{ ID </w:t>
      </w:r>
      <w:r w:rsidRPr="00B97C08">
        <w:rPr>
          <w:snapToGrid w:val="0"/>
        </w:rPr>
        <w:t>id-PreconfiguredSRSInformation</w:t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 xml:space="preserve">TYPE </w:t>
      </w:r>
      <w:r w:rsidRPr="00B97C08">
        <w:rPr>
          <w:snapToGrid w:val="0"/>
        </w:rPr>
        <w:t>RequestedSRSPreconfigurationCharacteristics-List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},</w:t>
      </w:r>
    </w:p>
    <w:p w14:paraId="7096F18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9BBEDD4" w14:textId="77777777" w:rsidR="00B97C08" w:rsidRPr="00B97C08" w:rsidRDefault="00B97C08" w:rsidP="00B97C08">
      <w:pPr>
        <w:pStyle w:val="PL"/>
      </w:pPr>
      <w:r w:rsidRPr="00B97C08">
        <w:t>}</w:t>
      </w:r>
    </w:p>
    <w:p w14:paraId="699FC38B" w14:textId="77777777" w:rsidR="00B97C08" w:rsidRPr="00B97C08" w:rsidRDefault="00B97C08" w:rsidP="00B97C08">
      <w:pPr>
        <w:pStyle w:val="PL"/>
        <w:rPr>
          <w:snapToGrid w:val="0"/>
        </w:rPr>
      </w:pPr>
    </w:p>
    <w:p w14:paraId="311D8A0F" w14:textId="77777777" w:rsidR="00B97C08" w:rsidRPr="00B97C08" w:rsidRDefault="00B97C08" w:rsidP="00B97C08">
      <w:pPr>
        <w:pStyle w:val="PL"/>
        <w:rPr>
          <w:snapToGrid w:val="0"/>
        </w:rPr>
      </w:pPr>
    </w:p>
    <w:p w14:paraId="55461DC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7DF0CA8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1995C30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-- E-CID MEASUREMENT </w:t>
      </w:r>
      <w:r w:rsidRPr="00B97C08">
        <w:t xml:space="preserve">ELEMENTARY </w:t>
      </w:r>
      <w:r w:rsidRPr="00B97C08">
        <w:rPr>
          <w:snapToGrid w:val="0"/>
        </w:rPr>
        <w:t>PROCEDURE</w:t>
      </w:r>
    </w:p>
    <w:p w14:paraId="2168C43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4B3CE49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7A1AA143" w14:textId="77777777" w:rsidR="00B97C08" w:rsidRPr="00B97C08" w:rsidRDefault="00B97C08" w:rsidP="00B97C08">
      <w:pPr>
        <w:pStyle w:val="PL"/>
        <w:rPr>
          <w:snapToGrid w:val="0"/>
        </w:rPr>
      </w:pPr>
    </w:p>
    <w:p w14:paraId="6AA985D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047F942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2D63148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E-CID Measurement Initiation Request</w:t>
      </w:r>
    </w:p>
    <w:p w14:paraId="4D1744A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10B18AB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062281D8" w14:textId="77777777" w:rsidR="00B97C08" w:rsidRPr="00B97C08" w:rsidRDefault="00B97C08" w:rsidP="00B97C08">
      <w:pPr>
        <w:pStyle w:val="PL"/>
        <w:rPr>
          <w:snapToGrid w:val="0"/>
        </w:rPr>
      </w:pPr>
    </w:p>
    <w:p w14:paraId="74DBF14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E-CIDMeasurementInitiationRequest ::= SEQUENCE {</w:t>
      </w:r>
    </w:p>
    <w:p w14:paraId="34C3A79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  <w:t>{{E-CIDMeasurementInitiationRequest-IEs}},</w:t>
      </w:r>
    </w:p>
    <w:p w14:paraId="5100A59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0DC8C7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8063E99" w14:textId="77777777" w:rsidR="00B97C08" w:rsidRPr="00B97C08" w:rsidRDefault="00B97C08" w:rsidP="00B97C08">
      <w:pPr>
        <w:pStyle w:val="PL"/>
        <w:rPr>
          <w:snapToGrid w:val="0"/>
        </w:rPr>
      </w:pPr>
    </w:p>
    <w:p w14:paraId="329C4D5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E-CIDMeasurementInitiationRequest-IEs F1AP-PROTOCOL-IES ::= {</w:t>
      </w:r>
    </w:p>
    <w:p w14:paraId="31501A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6903A8C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4C6ECE8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id-LMF-UE-MeasurementID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LMF-UE-MeasurementID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51F5208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id-RAN-UE-MeasurementID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RAN-UE-MeasurementID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43ECAF1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id-E-CID-ReportCharacteristics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E-CID-ReportCharacteristics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6A0597A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id-E-CID-MeasurementPeriodicity</w:t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MeasurementPeriodicity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conditional</w:t>
      </w:r>
      <w:r w:rsidRPr="00B97C08">
        <w:rPr>
          <w:snapToGrid w:val="0"/>
        </w:rPr>
        <w:tab/>
        <w:t>}|</w:t>
      </w:r>
    </w:p>
    <w:p w14:paraId="73972E5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-- The above IE shall be present if the E-CID-ReportCharacteristics IE is set to “periodic” –-</w:t>
      </w:r>
    </w:p>
    <w:p w14:paraId="09D9AF8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id-E-CID-MeasurementQuantities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E-CID-MeasurementQuantities</w:t>
      </w:r>
      <w:r w:rsidRPr="00B97C08">
        <w:rPr>
          <w:snapToGrid w:val="0"/>
        </w:rPr>
        <w:tab/>
        <w:t>PRESENCE mandatory}|</w:t>
      </w:r>
    </w:p>
    <w:p w14:paraId="7F30761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id-PosMeasurementPeriodicityNR-AoA</w:t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PosMeasurementPeriodicityNR-AoA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conditional},</w:t>
      </w:r>
    </w:p>
    <w:p w14:paraId="012EF6D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-- The IE shall be present if the E-CID-ReportCharacteristics IE is set to “periodic” and the E-CID-MeasurementQuantities-Item IE in the E-CID-MeasurementQuantities IE is set to the value "angleOfArrivalNR"--</w:t>
      </w:r>
    </w:p>
    <w:p w14:paraId="01C18A9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8EE00C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DA062F6" w14:textId="77777777" w:rsidR="00B97C08" w:rsidRPr="00B97C08" w:rsidRDefault="00B97C08" w:rsidP="00B97C08">
      <w:pPr>
        <w:pStyle w:val="PL"/>
        <w:rPr>
          <w:snapToGrid w:val="0"/>
        </w:rPr>
      </w:pPr>
    </w:p>
    <w:p w14:paraId="6D015D5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6866DAF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4CEB72C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E-CID Measurement Initiation Response</w:t>
      </w:r>
    </w:p>
    <w:p w14:paraId="7F9EFA7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10FC37B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36F365FE" w14:textId="77777777" w:rsidR="00B97C08" w:rsidRPr="00B97C08" w:rsidRDefault="00B97C08" w:rsidP="00B97C08">
      <w:pPr>
        <w:pStyle w:val="PL"/>
        <w:rPr>
          <w:snapToGrid w:val="0"/>
        </w:rPr>
      </w:pPr>
    </w:p>
    <w:p w14:paraId="329C7F5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E-CIDMeasurementInitiationResponse ::= SEQUENCE {</w:t>
      </w:r>
    </w:p>
    <w:p w14:paraId="38CD093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  <w:t>{{E-CIDMeasurementInitiationResponse-IEs}},</w:t>
      </w:r>
    </w:p>
    <w:p w14:paraId="2CE64A3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9B9AFF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39F7E7B" w14:textId="77777777" w:rsidR="00B97C08" w:rsidRPr="00B97C08" w:rsidRDefault="00B97C08" w:rsidP="00B97C08">
      <w:pPr>
        <w:pStyle w:val="PL"/>
        <w:rPr>
          <w:snapToGrid w:val="0"/>
        </w:rPr>
      </w:pPr>
    </w:p>
    <w:p w14:paraId="18C3E49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E-CIDMeasurementInitiationResponse-IEs F1AP-PROTOCOL-IES ::= {</w:t>
      </w:r>
    </w:p>
    <w:p w14:paraId="2E2444C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406F3F5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06DCC2A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id-LMF-UE-MeasurementID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LMF-UE-MeasurementID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5E24F57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id-RAN-UE-MeasurementID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RAN-UE-MeasurementID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4AE9737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id-E-CID-MeasurementResult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E-CID-MeasurementResult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78FEFC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id-Cell-Portion-ID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Cell-Portion-ID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6936737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id-CriticalityDiagnostics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CriticalityDiagnostics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optional},</w:t>
      </w:r>
    </w:p>
    <w:p w14:paraId="68F847E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7EBB1E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813BE5C" w14:textId="77777777" w:rsidR="00B97C08" w:rsidRPr="00B97C08" w:rsidRDefault="00B97C08" w:rsidP="00B97C08">
      <w:pPr>
        <w:pStyle w:val="PL"/>
        <w:rPr>
          <w:snapToGrid w:val="0"/>
        </w:rPr>
      </w:pPr>
    </w:p>
    <w:p w14:paraId="387A9D0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52E7B61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1E417D4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E-CID Measurement Initiation Failure</w:t>
      </w:r>
    </w:p>
    <w:p w14:paraId="5170D0D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7009524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30A54249" w14:textId="77777777" w:rsidR="00B97C08" w:rsidRPr="00B97C08" w:rsidRDefault="00B97C08" w:rsidP="00B97C08">
      <w:pPr>
        <w:pStyle w:val="PL"/>
        <w:rPr>
          <w:snapToGrid w:val="0"/>
        </w:rPr>
      </w:pPr>
    </w:p>
    <w:p w14:paraId="4EECA6B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E-CIDMeasurementInitiationFailure ::= SEQUENCE {</w:t>
      </w:r>
    </w:p>
    <w:p w14:paraId="67C3824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{{E-CIDMeasurementInitiationFailure-IEs}},</w:t>
      </w:r>
    </w:p>
    <w:p w14:paraId="526AD86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7FCE11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B547BAF" w14:textId="77777777" w:rsidR="00B97C08" w:rsidRPr="00B97C08" w:rsidRDefault="00B97C08" w:rsidP="00B97C08">
      <w:pPr>
        <w:pStyle w:val="PL"/>
        <w:rPr>
          <w:snapToGrid w:val="0"/>
        </w:rPr>
      </w:pPr>
    </w:p>
    <w:p w14:paraId="2319CF3A" w14:textId="77777777" w:rsidR="00B97C08" w:rsidRPr="00B97C08" w:rsidRDefault="00B97C08" w:rsidP="00B97C08">
      <w:pPr>
        <w:pStyle w:val="PL"/>
        <w:rPr>
          <w:snapToGrid w:val="0"/>
        </w:rPr>
      </w:pPr>
    </w:p>
    <w:p w14:paraId="302FB83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E-CIDMeasurementInitiationFailure-IEs F1AP-PROTOCOL-IES ::= {</w:t>
      </w:r>
    </w:p>
    <w:p w14:paraId="31BAEF2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{ ID id-gNB-CU-UE-F1AP-ID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6B753E1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0BDD29B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id-LMF-UE-MeasurementID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LMF-UE-MeasurementID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3E9728E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id-RAN-UE-MeasurementID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RAN-UE-MeasurementID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480804D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id-Cause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Cause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76ADD84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id-CriticalityDiagnostics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CriticalityDiagnostics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optional},</w:t>
      </w:r>
    </w:p>
    <w:p w14:paraId="064E525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5BA935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1B2B350" w14:textId="77777777" w:rsidR="00B97C08" w:rsidRPr="00B97C08" w:rsidRDefault="00B97C08" w:rsidP="00B97C08">
      <w:pPr>
        <w:pStyle w:val="PL"/>
        <w:rPr>
          <w:snapToGrid w:val="0"/>
        </w:rPr>
      </w:pPr>
    </w:p>
    <w:p w14:paraId="1F95EDF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55D5DCE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0888D6D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-- E-CID MEASUREMENT FAILURE INDICATION </w:t>
      </w:r>
      <w:r w:rsidRPr="00B97C08">
        <w:t xml:space="preserve">ELEMENTARY </w:t>
      </w:r>
      <w:r w:rsidRPr="00B97C08">
        <w:rPr>
          <w:snapToGrid w:val="0"/>
        </w:rPr>
        <w:t>PROCEDURE</w:t>
      </w:r>
    </w:p>
    <w:p w14:paraId="04A71482" w14:textId="77777777" w:rsidR="00B97C08" w:rsidRPr="00B97C08" w:rsidRDefault="00B97C08" w:rsidP="00B97C08">
      <w:pPr>
        <w:pStyle w:val="PL"/>
      </w:pPr>
      <w:r w:rsidRPr="00B97C08">
        <w:t>--</w:t>
      </w:r>
    </w:p>
    <w:p w14:paraId="18CA724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98DF5D7" w14:textId="77777777" w:rsidR="00B97C08" w:rsidRPr="00B97C08" w:rsidRDefault="00B97C08" w:rsidP="00B97C08">
      <w:pPr>
        <w:pStyle w:val="PL"/>
      </w:pPr>
    </w:p>
    <w:p w14:paraId="461D04D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25037E6" w14:textId="77777777" w:rsidR="00B97C08" w:rsidRPr="00B97C08" w:rsidRDefault="00B97C08" w:rsidP="00B97C08">
      <w:pPr>
        <w:pStyle w:val="PL"/>
      </w:pPr>
      <w:r w:rsidRPr="00B97C08">
        <w:t>--</w:t>
      </w:r>
    </w:p>
    <w:p w14:paraId="3A7D5370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snapToGrid w:val="0"/>
        </w:rPr>
        <w:t>E-CID Measurement Failure Indication</w:t>
      </w:r>
    </w:p>
    <w:p w14:paraId="74F6C43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39D1FAE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479314B5" w14:textId="77777777" w:rsidR="00B97C08" w:rsidRPr="00B97C08" w:rsidRDefault="00B97C08" w:rsidP="00B97C08">
      <w:pPr>
        <w:pStyle w:val="PL"/>
        <w:rPr>
          <w:snapToGrid w:val="0"/>
        </w:rPr>
      </w:pPr>
    </w:p>
    <w:p w14:paraId="708E44B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E-CIDMeasurementFailureIndication ::= SEQUENCE {</w:t>
      </w:r>
    </w:p>
    <w:p w14:paraId="1CEED5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{{E-CIDMeasurementFailureIndication-IEs}},</w:t>
      </w:r>
    </w:p>
    <w:p w14:paraId="11856CE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6AFD2B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23315BC" w14:textId="77777777" w:rsidR="00B97C08" w:rsidRPr="00B97C08" w:rsidRDefault="00B97C08" w:rsidP="00B97C08">
      <w:pPr>
        <w:pStyle w:val="PL"/>
        <w:rPr>
          <w:snapToGrid w:val="0"/>
        </w:rPr>
      </w:pPr>
    </w:p>
    <w:p w14:paraId="5CD5BF09" w14:textId="77777777" w:rsidR="00B97C08" w:rsidRPr="00B97C08" w:rsidRDefault="00B97C08" w:rsidP="00B97C08">
      <w:pPr>
        <w:pStyle w:val="PL"/>
        <w:rPr>
          <w:snapToGrid w:val="0"/>
        </w:rPr>
      </w:pPr>
    </w:p>
    <w:p w14:paraId="0F0EB22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E-CIDMeasurementFailureIndication-IEs F1AP-PROTOCOL-IES ::= {</w:t>
      </w:r>
    </w:p>
    <w:p w14:paraId="41D4917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12DDC7F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614D35F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id-LMF-UE-MeasurementID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LMF-UE-MeasurementID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6A1CC38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id-RAN-UE-MeasurementID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RAN-UE-MeasurementID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6C873BE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id-Cause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Cause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mandatory},</w:t>
      </w:r>
    </w:p>
    <w:p w14:paraId="1B132AC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95BC30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055644A" w14:textId="77777777" w:rsidR="00B97C08" w:rsidRPr="00B97C08" w:rsidRDefault="00B97C08" w:rsidP="00B97C08">
      <w:pPr>
        <w:pStyle w:val="PL"/>
        <w:rPr>
          <w:snapToGrid w:val="0"/>
        </w:rPr>
      </w:pPr>
    </w:p>
    <w:p w14:paraId="46F5640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4F0BC8D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1223FD6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-- E-CID MEASUREMENT REPORT </w:t>
      </w:r>
      <w:r w:rsidRPr="00B97C08">
        <w:t xml:space="preserve">ELEMENTARY </w:t>
      </w:r>
      <w:r w:rsidRPr="00B97C08">
        <w:rPr>
          <w:snapToGrid w:val="0"/>
        </w:rPr>
        <w:t>PROCEDURE</w:t>
      </w:r>
    </w:p>
    <w:p w14:paraId="09BE0FF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5B7780F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129BAF2B" w14:textId="77777777" w:rsidR="00B97C08" w:rsidRPr="00B97C08" w:rsidRDefault="00B97C08" w:rsidP="00B97C08">
      <w:pPr>
        <w:pStyle w:val="PL"/>
      </w:pPr>
    </w:p>
    <w:p w14:paraId="799BCED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95C4170" w14:textId="77777777" w:rsidR="00B97C08" w:rsidRPr="00B97C08" w:rsidRDefault="00B97C08" w:rsidP="00B97C08">
      <w:pPr>
        <w:pStyle w:val="PL"/>
      </w:pPr>
      <w:r w:rsidRPr="00B97C08">
        <w:t>--</w:t>
      </w:r>
    </w:p>
    <w:p w14:paraId="13474C6B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snapToGrid w:val="0"/>
        </w:rPr>
        <w:t>E-CID Measurement Report</w:t>
      </w:r>
    </w:p>
    <w:p w14:paraId="314B5979" w14:textId="77777777" w:rsidR="00B97C08" w:rsidRPr="00B97C08" w:rsidRDefault="00B97C08" w:rsidP="00B97C08">
      <w:pPr>
        <w:pStyle w:val="PL"/>
      </w:pPr>
      <w:r w:rsidRPr="00B97C08">
        <w:t>--</w:t>
      </w:r>
    </w:p>
    <w:p w14:paraId="32B43E1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7BDD41D" w14:textId="77777777" w:rsidR="00B97C08" w:rsidRPr="00B97C08" w:rsidRDefault="00B97C08" w:rsidP="00B97C08">
      <w:pPr>
        <w:pStyle w:val="PL"/>
        <w:rPr>
          <w:snapToGrid w:val="0"/>
        </w:rPr>
      </w:pPr>
    </w:p>
    <w:p w14:paraId="587F306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E-CIDMeasurementReport ::= SEQUENCE {</w:t>
      </w:r>
    </w:p>
    <w:p w14:paraId="226FDCE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{{E-CIDMeasurementReport-IEs}},</w:t>
      </w:r>
    </w:p>
    <w:p w14:paraId="387A06F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C6B3B4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8CD058D" w14:textId="77777777" w:rsidR="00B97C08" w:rsidRPr="00B97C08" w:rsidRDefault="00B97C08" w:rsidP="00B97C08">
      <w:pPr>
        <w:pStyle w:val="PL"/>
        <w:rPr>
          <w:snapToGrid w:val="0"/>
        </w:rPr>
      </w:pPr>
    </w:p>
    <w:p w14:paraId="6C5AE35D" w14:textId="77777777" w:rsidR="00B97C08" w:rsidRPr="00B97C08" w:rsidRDefault="00B97C08" w:rsidP="00B97C08">
      <w:pPr>
        <w:pStyle w:val="PL"/>
        <w:rPr>
          <w:snapToGrid w:val="0"/>
        </w:rPr>
      </w:pPr>
    </w:p>
    <w:p w14:paraId="75D14B6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>E-CIDMeasurementReport-IEs F1AP-PROTOCOL-IES ::= {</w:t>
      </w:r>
    </w:p>
    <w:p w14:paraId="7946F93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32D4DAB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2AD6E5C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id-LMF-UE-MeasurementID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LMF-UE-MeasurementID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1139306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id-RAN-UE-MeasurementID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RAN-UE-MeasurementID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5A037D1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id-E-CID-MeasurementResult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E-CID-MeasurementResult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 }|</w:t>
      </w:r>
    </w:p>
    <w:p w14:paraId="52E3D89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id-Cell-Portion-ID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Cell-Portion-ID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optional},</w:t>
      </w:r>
    </w:p>
    <w:p w14:paraId="09F8F9E4" w14:textId="77777777" w:rsidR="00B97C08" w:rsidRPr="00B97C08" w:rsidRDefault="00B97C08" w:rsidP="00B97C08">
      <w:pPr>
        <w:pStyle w:val="PL"/>
        <w:rPr>
          <w:snapToGrid w:val="0"/>
        </w:rPr>
      </w:pPr>
    </w:p>
    <w:p w14:paraId="2F975BE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CAE3A2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2F91C8B" w14:textId="77777777" w:rsidR="00B97C08" w:rsidRPr="00B97C08" w:rsidRDefault="00B97C08" w:rsidP="00B97C08">
      <w:pPr>
        <w:pStyle w:val="PL"/>
        <w:rPr>
          <w:snapToGrid w:val="0"/>
        </w:rPr>
      </w:pPr>
    </w:p>
    <w:p w14:paraId="49C8D37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386472D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00956A7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-- E-CID MEASUREMENT TERMINATION </w:t>
      </w:r>
      <w:r w:rsidRPr="00B97C08">
        <w:t xml:space="preserve">ELEMENTARY </w:t>
      </w:r>
      <w:r w:rsidRPr="00B97C08">
        <w:rPr>
          <w:snapToGrid w:val="0"/>
        </w:rPr>
        <w:t>PROCEDURE</w:t>
      </w:r>
    </w:p>
    <w:p w14:paraId="7F21DC9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5119C2F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64593ED7" w14:textId="77777777" w:rsidR="00B97C08" w:rsidRPr="00B97C08" w:rsidRDefault="00B97C08" w:rsidP="00B97C08">
      <w:pPr>
        <w:pStyle w:val="PL"/>
      </w:pPr>
    </w:p>
    <w:p w14:paraId="4ECCB86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ECA9897" w14:textId="77777777" w:rsidR="00B97C08" w:rsidRPr="00B97C08" w:rsidRDefault="00B97C08" w:rsidP="00B97C08">
      <w:pPr>
        <w:pStyle w:val="PL"/>
      </w:pPr>
      <w:r w:rsidRPr="00B97C08">
        <w:t>--</w:t>
      </w:r>
    </w:p>
    <w:p w14:paraId="5D4C9E8A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snapToGrid w:val="0"/>
        </w:rPr>
        <w:t>E-CID Measurement Termination Command</w:t>
      </w:r>
    </w:p>
    <w:p w14:paraId="5F6AEB1F" w14:textId="77777777" w:rsidR="00B97C08" w:rsidRPr="00B97C08" w:rsidRDefault="00B97C08" w:rsidP="00B97C08">
      <w:pPr>
        <w:pStyle w:val="PL"/>
      </w:pPr>
      <w:r w:rsidRPr="00B97C08">
        <w:t>--</w:t>
      </w:r>
    </w:p>
    <w:p w14:paraId="23CB000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DCD8288" w14:textId="77777777" w:rsidR="00B97C08" w:rsidRPr="00B97C08" w:rsidRDefault="00B97C08" w:rsidP="00B97C08">
      <w:pPr>
        <w:pStyle w:val="PL"/>
        <w:rPr>
          <w:snapToGrid w:val="0"/>
        </w:rPr>
      </w:pPr>
    </w:p>
    <w:p w14:paraId="101581C3" w14:textId="77777777" w:rsidR="00B97C08" w:rsidRPr="00B97C08" w:rsidRDefault="00B97C08" w:rsidP="00B97C08">
      <w:pPr>
        <w:pStyle w:val="PL"/>
        <w:rPr>
          <w:snapToGrid w:val="0"/>
        </w:rPr>
      </w:pPr>
    </w:p>
    <w:p w14:paraId="241FCDF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E-CIDMeasurementTerminationCommand ::= SEQUENCE {</w:t>
      </w:r>
    </w:p>
    <w:p w14:paraId="732D321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{{E-CIDMeasurementTerminationCommand-IEs}},</w:t>
      </w:r>
    </w:p>
    <w:p w14:paraId="27E70FB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651DED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DDE4993" w14:textId="77777777" w:rsidR="00B97C08" w:rsidRPr="00B97C08" w:rsidRDefault="00B97C08" w:rsidP="00B97C08">
      <w:pPr>
        <w:pStyle w:val="PL"/>
        <w:rPr>
          <w:snapToGrid w:val="0"/>
        </w:rPr>
      </w:pPr>
    </w:p>
    <w:p w14:paraId="03B96F16" w14:textId="77777777" w:rsidR="00B97C08" w:rsidRPr="00B97C08" w:rsidRDefault="00B97C08" w:rsidP="00B97C08">
      <w:pPr>
        <w:pStyle w:val="PL"/>
        <w:rPr>
          <w:snapToGrid w:val="0"/>
        </w:rPr>
      </w:pPr>
    </w:p>
    <w:p w14:paraId="7BE75B0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E-CIDMeasurementTerminationCommand-IEs F1AP-PROTOCOL-IES ::= {</w:t>
      </w:r>
    </w:p>
    <w:p w14:paraId="759B488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613A0CA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0B034F2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id-LMF-UE-MeasurementID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LMF-UE-MeasurementID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18FFB2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id-RAN-UE-MeasurementID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RAN-UE-MeasurementID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},</w:t>
      </w:r>
    </w:p>
    <w:p w14:paraId="2473A3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34D77C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DF8D1DA" w14:textId="77777777" w:rsidR="00B97C08" w:rsidRPr="00B97C08" w:rsidRDefault="00B97C08" w:rsidP="00B97C08">
      <w:pPr>
        <w:pStyle w:val="PL"/>
        <w:rPr>
          <w:snapToGrid w:val="0"/>
        </w:rPr>
      </w:pPr>
    </w:p>
    <w:p w14:paraId="5D9779C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726BEA0" w14:textId="77777777" w:rsidR="00B97C08" w:rsidRPr="00B97C08" w:rsidRDefault="00B97C08" w:rsidP="00B97C08">
      <w:pPr>
        <w:pStyle w:val="PL"/>
      </w:pPr>
      <w:r w:rsidRPr="00B97C08">
        <w:t>--</w:t>
      </w:r>
    </w:p>
    <w:p w14:paraId="446BCDFA" w14:textId="77777777" w:rsidR="00B97C08" w:rsidRPr="00B97C08" w:rsidRDefault="00B97C08" w:rsidP="00B97C08">
      <w:pPr>
        <w:pStyle w:val="PL"/>
      </w:pPr>
      <w:r w:rsidRPr="00B97C08">
        <w:t>-- BROADCAST CONTEXT SETUP ELEMENTARY PROCEDURE</w:t>
      </w:r>
    </w:p>
    <w:p w14:paraId="76C9BF17" w14:textId="77777777" w:rsidR="00B97C08" w:rsidRPr="00B97C08" w:rsidRDefault="00B97C08" w:rsidP="00B97C08">
      <w:pPr>
        <w:pStyle w:val="PL"/>
      </w:pPr>
      <w:r w:rsidRPr="00B97C08">
        <w:t>--</w:t>
      </w:r>
    </w:p>
    <w:p w14:paraId="34B4DC4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974550F" w14:textId="77777777" w:rsidR="00B97C08" w:rsidRPr="00B97C08" w:rsidRDefault="00B97C08" w:rsidP="00B97C08">
      <w:pPr>
        <w:pStyle w:val="PL"/>
      </w:pPr>
    </w:p>
    <w:p w14:paraId="1EEFE72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484BB88" w14:textId="77777777" w:rsidR="00B97C08" w:rsidRPr="00B97C08" w:rsidRDefault="00B97C08" w:rsidP="00B97C08">
      <w:pPr>
        <w:pStyle w:val="PL"/>
      </w:pPr>
      <w:r w:rsidRPr="00B97C08">
        <w:t>--</w:t>
      </w:r>
    </w:p>
    <w:p w14:paraId="231B38DC" w14:textId="77777777" w:rsidR="00B97C08" w:rsidRPr="00B97C08" w:rsidRDefault="00B97C08" w:rsidP="00B97C08">
      <w:pPr>
        <w:pStyle w:val="PL"/>
      </w:pPr>
      <w:r w:rsidRPr="00B97C08">
        <w:t>-- BROADCAST CONTEXT SETUP REQUEST</w:t>
      </w:r>
    </w:p>
    <w:p w14:paraId="66610B7D" w14:textId="77777777" w:rsidR="00B97C08" w:rsidRPr="00B97C08" w:rsidRDefault="00B97C08" w:rsidP="00B97C08">
      <w:pPr>
        <w:pStyle w:val="PL"/>
      </w:pPr>
      <w:r w:rsidRPr="00B97C08">
        <w:t>--</w:t>
      </w:r>
    </w:p>
    <w:p w14:paraId="3402A3C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4513226" w14:textId="77777777" w:rsidR="00B97C08" w:rsidRPr="00B97C08" w:rsidRDefault="00B97C08" w:rsidP="00B97C08">
      <w:pPr>
        <w:pStyle w:val="PL"/>
      </w:pPr>
    </w:p>
    <w:p w14:paraId="19FDD27E" w14:textId="77777777" w:rsidR="00B97C08" w:rsidRPr="00B97C08" w:rsidRDefault="00B97C08" w:rsidP="00B97C08">
      <w:pPr>
        <w:pStyle w:val="PL"/>
      </w:pPr>
      <w:r w:rsidRPr="00B97C08">
        <w:t>BroadcastContextSetupRequest ::= SEQUENCE {</w:t>
      </w:r>
    </w:p>
    <w:p w14:paraId="3980FAD3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BroadcastContextSetupRequestIEs} },</w:t>
      </w:r>
    </w:p>
    <w:p w14:paraId="24233C5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6CE4DE3" w14:textId="77777777" w:rsidR="00B97C08" w:rsidRPr="00B97C08" w:rsidRDefault="00B97C08" w:rsidP="00B97C08">
      <w:pPr>
        <w:pStyle w:val="PL"/>
      </w:pPr>
      <w:r w:rsidRPr="00B97C08">
        <w:t>}</w:t>
      </w:r>
    </w:p>
    <w:p w14:paraId="638EE277" w14:textId="77777777" w:rsidR="00B97C08" w:rsidRPr="00B97C08" w:rsidRDefault="00B97C08" w:rsidP="00B97C08">
      <w:pPr>
        <w:pStyle w:val="PL"/>
      </w:pPr>
    </w:p>
    <w:p w14:paraId="7B92E9BC" w14:textId="77777777" w:rsidR="00B97C08" w:rsidRPr="00B97C08" w:rsidRDefault="00B97C08" w:rsidP="00B97C08">
      <w:pPr>
        <w:pStyle w:val="PL"/>
      </w:pPr>
      <w:r w:rsidRPr="00B97C08">
        <w:t>BroadcastContextSetupRequestIEs F1AP-PROTOCOL-IES ::= {</w:t>
      </w:r>
    </w:p>
    <w:p w14:paraId="4E1DD0D3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8E10E7C" w14:textId="77777777" w:rsidR="00B97C08" w:rsidRPr="00B97C08" w:rsidRDefault="00B97C08" w:rsidP="00B97C08">
      <w:pPr>
        <w:pStyle w:val="PL"/>
      </w:pPr>
      <w:r w:rsidRPr="00B97C08">
        <w:tab/>
        <w:t>{ ID id-MBS-Session-ID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CRITICALITY reject </w:t>
      </w:r>
      <w:r w:rsidRPr="00B97C08">
        <w:tab/>
        <w:t>TYPE</w:t>
      </w:r>
      <w:r w:rsidRPr="00B97C08">
        <w:tab/>
        <w:t>MBS-Session-ID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CF5911A" w14:textId="77777777" w:rsidR="00B97C08" w:rsidRPr="00B97C08" w:rsidRDefault="00B97C08" w:rsidP="00B97C08">
      <w:pPr>
        <w:pStyle w:val="PL"/>
      </w:pPr>
      <w:r w:rsidRPr="00B97C08">
        <w:tab/>
        <w:t>{ ID id-MBS-ServiceArea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CRITICALITY reject </w:t>
      </w:r>
      <w:r w:rsidRPr="00B97C08">
        <w:tab/>
        <w:t>TYPE</w:t>
      </w:r>
      <w:r w:rsidRPr="00B97C08">
        <w:tab/>
        <w:t>MBS-ServiceArea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  }|</w:t>
      </w:r>
    </w:p>
    <w:p w14:paraId="13CC550F" w14:textId="77777777" w:rsidR="00B97C08" w:rsidRPr="00B97C08" w:rsidRDefault="00B97C08" w:rsidP="00B97C08">
      <w:pPr>
        <w:pStyle w:val="PL"/>
      </w:pPr>
      <w:r w:rsidRPr="00B97C08">
        <w:tab/>
        <w:t>{ ID id-MBS-CUtoDURRCInformation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MBS-CUtoDURRCInformation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0E7E649" w14:textId="77777777" w:rsidR="00B97C08" w:rsidRPr="00B97C08" w:rsidRDefault="00B97C08" w:rsidP="00B97C08">
      <w:pPr>
        <w:pStyle w:val="PL"/>
      </w:pPr>
      <w:r w:rsidRPr="00B97C08">
        <w:tab/>
        <w:t>{ ID id-SNSSAI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SNSSAI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B7A3D15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tab/>
        <w:t>{ ID id-BroadcastMRBs-ToBeSetup-List</w:t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BroadcastMRBs-ToBeSetup-List</w:t>
      </w:r>
      <w:r w:rsidRPr="00B97C08">
        <w:tab/>
      </w:r>
      <w:r w:rsidRPr="00B97C08">
        <w:tab/>
        <w:t>PRESENCE mandatory</w:t>
      </w:r>
      <w:r w:rsidRPr="00B97C08">
        <w:tab/>
        <w:t>}</w:t>
      </w:r>
      <w:r w:rsidRPr="00B97C08">
        <w:rPr>
          <w:rFonts w:eastAsia="Malgun Gothic"/>
          <w:snapToGrid w:val="0"/>
        </w:rPr>
        <w:t>|</w:t>
      </w:r>
    </w:p>
    <w:p w14:paraId="1B86422C" w14:textId="77777777" w:rsidR="00B97C08" w:rsidRPr="00B97C08" w:rsidRDefault="00B97C08" w:rsidP="00B97C08">
      <w:pPr>
        <w:pStyle w:val="PL"/>
      </w:pPr>
      <w:r w:rsidRPr="00B97C08">
        <w:rPr>
          <w:rFonts w:eastAsia="Malgun Gothic"/>
          <w:snapToGrid w:val="0"/>
        </w:rPr>
        <w:tab/>
        <w:t>{ ID id-SupportedUETypeList</w:t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  <w:t>CRITICALITY ignore</w:t>
      </w:r>
      <w:r w:rsidRPr="00B97C08">
        <w:rPr>
          <w:rFonts w:eastAsia="Malgun Gothic"/>
          <w:snapToGrid w:val="0"/>
        </w:rPr>
        <w:tab/>
        <w:t>TYPE</w:t>
      </w:r>
      <w:r w:rsidRPr="00B97C08">
        <w:rPr>
          <w:rFonts w:eastAsia="Malgun Gothic"/>
          <w:snapToGrid w:val="0"/>
        </w:rPr>
        <w:tab/>
        <w:t>SupportedUETypeList</w:t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  <w:t>PRESENCE</w:t>
      </w:r>
      <w:r w:rsidRPr="00B97C08">
        <w:rPr>
          <w:rFonts w:eastAsia="Malgun Gothic"/>
          <w:snapToGrid w:val="0"/>
        </w:rPr>
        <w:tab/>
        <w:t>optional</w:t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  <w:t>}</w:t>
      </w:r>
      <w:r w:rsidRPr="00B97C08">
        <w:t>|</w:t>
      </w:r>
    </w:p>
    <w:p w14:paraId="08A5490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id-AssociatedSessionID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</w:t>
      </w:r>
      <w:r w:rsidRPr="00B97C08">
        <w:rPr>
          <w:snapToGrid w:val="0"/>
        </w:rPr>
        <w:tab/>
        <w:t>Ass</w:t>
      </w:r>
      <w:r w:rsidRPr="00B97C08">
        <w:t>o</w:t>
      </w:r>
      <w:r w:rsidRPr="00B97C08">
        <w:rPr>
          <w:snapToGrid w:val="0"/>
        </w:rPr>
        <w:t>ciatedSessionID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}|</w:t>
      </w:r>
    </w:p>
    <w:p w14:paraId="47F08B55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{ ID id-RANSharingAssistanceInformation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</w:t>
      </w:r>
      <w:r w:rsidRPr="00B97C08">
        <w:rPr>
          <w:snapToGrid w:val="0"/>
        </w:rPr>
        <w:tab/>
        <w:t>RANSharingAssistanceInformation</w:t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}</w:t>
      </w:r>
      <w:r w:rsidRPr="00B97C08">
        <w:t>,</w:t>
      </w:r>
    </w:p>
    <w:p w14:paraId="721E0F4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63CD0A4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661CDFBE" w14:textId="77777777" w:rsidR="00B97C08" w:rsidRPr="00B97C08" w:rsidRDefault="00B97C08" w:rsidP="00B97C08">
      <w:pPr>
        <w:pStyle w:val="PL"/>
      </w:pPr>
    </w:p>
    <w:p w14:paraId="7CC076C1" w14:textId="77777777" w:rsidR="00B97C08" w:rsidRPr="00B97C08" w:rsidRDefault="00B97C08" w:rsidP="00B97C08">
      <w:pPr>
        <w:pStyle w:val="PL"/>
      </w:pPr>
      <w:r w:rsidRPr="00B97C08">
        <w:t>BroadcastMRBs-ToBeSetup-List ::= SEQUENCE (SIZE(1..maxnoofMRBs)) OF ProtocolIE-SingleContainer { { BroadcastMRBs-ToBeSetup-ItemIEs} }</w:t>
      </w:r>
    </w:p>
    <w:p w14:paraId="7E98B82E" w14:textId="77777777" w:rsidR="00B97C08" w:rsidRPr="00B97C08" w:rsidRDefault="00B97C08" w:rsidP="00B97C08">
      <w:pPr>
        <w:pStyle w:val="PL"/>
      </w:pPr>
    </w:p>
    <w:p w14:paraId="43DEB678" w14:textId="77777777" w:rsidR="00B97C08" w:rsidRPr="00B97C08" w:rsidRDefault="00B97C08" w:rsidP="00B97C08">
      <w:pPr>
        <w:pStyle w:val="PL"/>
      </w:pPr>
    </w:p>
    <w:p w14:paraId="520AF9E0" w14:textId="77777777" w:rsidR="00B97C08" w:rsidRPr="00B97C08" w:rsidRDefault="00B97C08" w:rsidP="00B97C08">
      <w:pPr>
        <w:pStyle w:val="PL"/>
      </w:pPr>
      <w:r w:rsidRPr="00B97C08">
        <w:t>BroadcastMRBs-ToBeSetup-ItemIEs F1AP-PROTOCOL-IES ::= {</w:t>
      </w:r>
    </w:p>
    <w:p w14:paraId="0A20EFE1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{ ID id-BroadcastMRBs</w:t>
      </w:r>
      <w:r w:rsidRPr="00B97C08">
        <w:rPr>
          <w:rFonts w:eastAsia="SimSun"/>
        </w:rPr>
        <w:t>-ToBeSetup-Item</w:t>
      </w:r>
      <w:r w:rsidRPr="00B97C08">
        <w:tab/>
        <w:t>CRITICALITY reject</w:t>
      </w:r>
      <w:r w:rsidRPr="00B97C08">
        <w:tab/>
        <w:t xml:space="preserve">TYPE </w:t>
      </w:r>
      <w:r w:rsidRPr="00B97C08">
        <w:tab/>
        <w:t>BroadcastMRBs</w:t>
      </w:r>
      <w:r w:rsidRPr="00B97C08">
        <w:rPr>
          <w:rFonts w:eastAsia="SimSun"/>
        </w:rPr>
        <w:t>-ToBeSetup-Item</w:t>
      </w:r>
      <w:r w:rsidRPr="00B97C08">
        <w:tab/>
        <w:t>PRESENCE mandatory</w:t>
      </w:r>
      <w:r w:rsidRPr="00B97C08">
        <w:tab/>
        <w:t>},</w:t>
      </w:r>
    </w:p>
    <w:p w14:paraId="2C9F34A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2B2A634" w14:textId="77777777" w:rsidR="00B97C08" w:rsidRPr="00B97C08" w:rsidRDefault="00B97C08" w:rsidP="00B97C08">
      <w:pPr>
        <w:pStyle w:val="PL"/>
      </w:pPr>
      <w:r w:rsidRPr="00B97C08">
        <w:t>}</w:t>
      </w:r>
    </w:p>
    <w:p w14:paraId="4A9F0F0D" w14:textId="77777777" w:rsidR="00B97C08" w:rsidRPr="00B97C08" w:rsidRDefault="00B97C08" w:rsidP="00B97C08">
      <w:pPr>
        <w:pStyle w:val="PL"/>
      </w:pPr>
    </w:p>
    <w:p w14:paraId="531150CB" w14:textId="77777777" w:rsidR="00B97C08" w:rsidRPr="00B97C08" w:rsidRDefault="00B97C08" w:rsidP="00B97C08">
      <w:pPr>
        <w:pStyle w:val="PL"/>
      </w:pPr>
    </w:p>
    <w:p w14:paraId="5A556B3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9FFE7CB" w14:textId="77777777" w:rsidR="00B97C08" w:rsidRPr="00B97C08" w:rsidRDefault="00B97C08" w:rsidP="00B97C08">
      <w:pPr>
        <w:pStyle w:val="PL"/>
      </w:pPr>
      <w:r w:rsidRPr="00B97C08">
        <w:t>--</w:t>
      </w:r>
    </w:p>
    <w:p w14:paraId="096C080D" w14:textId="77777777" w:rsidR="00B97C08" w:rsidRPr="00B97C08" w:rsidRDefault="00B97C08" w:rsidP="00B97C08">
      <w:pPr>
        <w:pStyle w:val="PL"/>
      </w:pPr>
      <w:r w:rsidRPr="00B97C08">
        <w:t>-- BROADCAST CONTEXT SETUP RESPONSE</w:t>
      </w:r>
    </w:p>
    <w:p w14:paraId="107DA222" w14:textId="77777777" w:rsidR="00B97C08" w:rsidRPr="00B97C08" w:rsidRDefault="00B97C08" w:rsidP="00B97C08">
      <w:pPr>
        <w:pStyle w:val="PL"/>
      </w:pPr>
      <w:r w:rsidRPr="00B97C08">
        <w:t>--</w:t>
      </w:r>
    </w:p>
    <w:p w14:paraId="3EC1A9C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69BE0D6" w14:textId="77777777" w:rsidR="00B97C08" w:rsidRPr="00B97C08" w:rsidRDefault="00B97C08" w:rsidP="00B97C08">
      <w:pPr>
        <w:pStyle w:val="PL"/>
      </w:pPr>
    </w:p>
    <w:p w14:paraId="450D3088" w14:textId="77777777" w:rsidR="00B97C08" w:rsidRPr="00B97C08" w:rsidRDefault="00B97C08" w:rsidP="00B97C08">
      <w:pPr>
        <w:pStyle w:val="PL"/>
      </w:pPr>
      <w:r w:rsidRPr="00B97C08">
        <w:t>BroadcastContextSetupResponse ::= SEQUENCE {</w:t>
      </w:r>
    </w:p>
    <w:p w14:paraId="260BB37D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BroadcastContextSetupResponseIEs} },</w:t>
      </w:r>
    </w:p>
    <w:p w14:paraId="29F1935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3AE0450" w14:textId="77777777" w:rsidR="00B97C08" w:rsidRPr="00B97C08" w:rsidRDefault="00B97C08" w:rsidP="00B97C08">
      <w:pPr>
        <w:pStyle w:val="PL"/>
      </w:pPr>
      <w:r w:rsidRPr="00B97C08">
        <w:t>}</w:t>
      </w:r>
    </w:p>
    <w:p w14:paraId="35E84223" w14:textId="77777777" w:rsidR="00B97C08" w:rsidRPr="00B97C08" w:rsidRDefault="00B97C08" w:rsidP="00B97C08">
      <w:pPr>
        <w:pStyle w:val="PL"/>
      </w:pPr>
    </w:p>
    <w:p w14:paraId="2A3E00B9" w14:textId="77777777" w:rsidR="00B97C08" w:rsidRPr="00B97C08" w:rsidRDefault="00B97C08" w:rsidP="00B97C08">
      <w:pPr>
        <w:pStyle w:val="PL"/>
      </w:pPr>
      <w:r w:rsidRPr="00B97C08">
        <w:t>BroadcastContextSetupResponseIEs F1AP-PROTOCOL-IES ::= {</w:t>
      </w:r>
    </w:p>
    <w:p w14:paraId="27AE820A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 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CBF826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 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09F9F81E" w14:textId="77777777" w:rsidR="00B97C08" w:rsidRPr="00B97C08" w:rsidRDefault="00B97C08" w:rsidP="00B97C08">
      <w:pPr>
        <w:pStyle w:val="PL"/>
      </w:pPr>
      <w:r w:rsidRPr="00B97C08">
        <w:tab/>
        <w:t>{ ID id-BroadcastMRBs-Setup-List</w:t>
      </w:r>
      <w:r w:rsidRPr="00B97C08">
        <w:tab/>
      </w:r>
      <w:r w:rsidRPr="00B97C08">
        <w:tab/>
      </w:r>
      <w:r w:rsidRPr="00B97C08">
        <w:tab/>
        <w:t>CRITICALITY reject TYPE BroadcastMRBs-Setup-List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5B05CF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</w:r>
      <w:r w:rsidRPr="00B97C08">
        <w:rPr>
          <w:rFonts w:eastAsia="SimSun"/>
        </w:rPr>
        <w:t>{ ID id-</w:t>
      </w:r>
      <w:r w:rsidRPr="00B97C08">
        <w:t>BroadcastMRBs</w:t>
      </w:r>
      <w:r w:rsidRPr="00B97C08">
        <w:rPr>
          <w:rFonts w:eastAsia="SimSun"/>
        </w:rPr>
        <w:t>-FailedToBeSetup-List</w:t>
      </w:r>
      <w:r w:rsidRPr="00B97C08">
        <w:rPr>
          <w:rFonts w:eastAsia="SimSun"/>
        </w:rPr>
        <w:tab/>
        <w:t xml:space="preserve">CRITICALITY ignore TYPE </w:t>
      </w:r>
      <w:r w:rsidRPr="00B97C08">
        <w:t>BroadcastMRBs</w:t>
      </w:r>
      <w:r w:rsidRPr="00B97C08">
        <w:rPr>
          <w:rFonts w:eastAsia="SimSun"/>
        </w:rPr>
        <w:t>-FailedToBeSetup-List</w:t>
      </w:r>
      <w:r w:rsidRPr="00B97C08">
        <w:rPr>
          <w:rFonts w:eastAsia="SimSun"/>
        </w:rPr>
        <w:tab/>
        <w:t>PRESENCE optional</w:t>
      </w:r>
      <w:r w:rsidRPr="00B97C08">
        <w:rPr>
          <w:rFonts w:eastAsia="SimSun"/>
        </w:rPr>
        <w:tab/>
        <w:t>}|</w:t>
      </w:r>
    </w:p>
    <w:p w14:paraId="69EAF67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hint="eastAsia"/>
          <w:lang w:eastAsia="zh-CN"/>
        </w:rPr>
        <w:tab/>
      </w:r>
      <w:r w:rsidRPr="00B97C08">
        <w:t xml:space="preserve">{ ID </w:t>
      </w:r>
      <w:bookmarkStart w:id="430" w:name="OLE_LINK165"/>
      <w:bookmarkStart w:id="431" w:name="OLE_LINK166"/>
      <w:r w:rsidRPr="00B97C08">
        <w:t>id-</w:t>
      </w:r>
      <w:bookmarkStart w:id="432" w:name="OLE_LINK163"/>
      <w:bookmarkStart w:id="433" w:name="OLE_LINK164"/>
      <w:r w:rsidRPr="00B97C08">
        <w:rPr>
          <w:rFonts w:hint="eastAsia"/>
          <w:lang w:eastAsia="zh-CN"/>
        </w:rPr>
        <w:t>BroadcastAreaScope</w:t>
      </w:r>
      <w:bookmarkEnd w:id="430"/>
      <w:bookmarkEnd w:id="431"/>
      <w:bookmarkEnd w:id="432"/>
      <w:bookmarkEnd w:id="433"/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hint="eastAsia"/>
          <w:lang w:eastAsia="zh-CN"/>
        </w:rPr>
        <w:tab/>
      </w:r>
      <w:r w:rsidRPr="00B97C08">
        <w:t xml:space="preserve">CRITICALITY ignore TYPE </w:t>
      </w:r>
      <w:r w:rsidRPr="00B97C08">
        <w:rPr>
          <w:lang w:eastAsia="zh-CN"/>
        </w:rPr>
        <w:t>BroadcastAreaScope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hint="eastAsia"/>
          <w:lang w:eastAsia="zh-CN"/>
        </w:rPr>
        <w:tab/>
      </w:r>
      <w:r w:rsidRPr="00B97C08">
        <w:t>PRESENCE optional</w:t>
      </w:r>
      <w:r w:rsidRPr="00B97C08">
        <w:tab/>
        <w:t>}</w:t>
      </w:r>
      <w:r w:rsidRPr="00B97C08">
        <w:rPr>
          <w:rFonts w:eastAsia="SimSun"/>
        </w:rPr>
        <w:t>|</w:t>
      </w:r>
    </w:p>
    <w:p w14:paraId="75FE672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 TYPE 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rFonts w:eastAsia="SimSun"/>
        </w:rPr>
        <w:t>,</w:t>
      </w:r>
    </w:p>
    <w:p w14:paraId="3BC761C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AFE4A95" w14:textId="77777777" w:rsidR="00B97C08" w:rsidRPr="00B97C08" w:rsidRDefault="00B97C08" w:rsidP="00B97C08">
      <w:pPr>
        <w:pStyle w:val="PL"/>
      </w:pPr>
      <w:r w:rsidRPr="00B97C08">
        <w:t>}</w:t>
      </w:r>
    </w:p>
    <w:p w14:paraId="388020AD" w14:textId="77777777" w:rsidR="00B97C08" w:rsidRPr="00B97C08" w:rsidRDefault="00B97C08" w:rsidP="00B97C08">
      <w:pPr>
        <w:pStyle w:val="PL"/>
      </w:pPr>
    </w:p>
    <w:p w14:paraId="26727214" w14:textId="77777777" w:rsidR="00B97C08" w:rsidRPr="00B97C08" w:rsidRDefault="00B97C08" w:rsidP="00B97C08">
      <w:pPr>
        <w:pStyle w:val="PL"/>
      </w:pPr>
      <w:r w:rsidRPr="00B97C08">
        <w:t>BroadcastMRBs-Setup-List ::= SEQUENCE (SIZE(1..maxnoofMRBs)) OF ProtocolIE-SingleContainer { { BroadcastMRBs-Setup-ItemIEs} }</w:t>
      </w:r>
    </w:p>
    <w:p w14:paraId="0F8F2BF5" w14:textId="77777777" w:rsidR="00B97C08" w:rsidRPr="00B97C08" w:rsidRDefault="00B97C08" w:rsidP="00B97C08">
      <w:pPr>
        <w:pStyle w:val="PL"/>
      </w:pPr>
    </w:p>
    <w:p w14:paraId="0295FC72" w14:textId="77777777" w:rsidR="00B97C08" w:rsidRPr="00B97C08" w:rsidRDefault="00B97C08" w:rsidP="00B97C08">
      <w:pPr>
        <w:pStyle w:val="PL"/>
      </w:pPr>
      <w:r w:rsidRPr="00B97C08">
        <w:t>BroadcastMRBs-</w:t>
      </w:r>
      <w:r w:rsidRPr="00B97C08">
        <w:rPr>
          <w:rFonts w:eastAsia="SimSun"/>
        </w:rPr>
        <w:t>FailedToBe</w:t>
      </w:r>
      <w:r w:rsidRPr="00B97C08">
        <w:t>Setup-List ::= SEQUENCE (SIZE(1..maxnoofMRBs)) OF ProtocolIE-SingleContainer { { BroadcastMRBs-</w:t>
      </w:r>
      <w:r w:rsidRPr="00B97C08">
        <w:rPr>
          <w:rFonts w:eastAsia="SimSun"/>
        </w:rPr>
        <w:t>FailedToBe</w:t>
      </w:r>
      <w:r w:rsidRPr="00B97C08">
        <w:t>Setup-ItemIEs} }</w:t>
      </w:r>
    </w:p>
    <w:p w14:paraId="4F025BDC" w14:textId="77777777" w:rsidR="00B97C08" w:rsidRPr="00B97C08" w:rsidRDefault="00B97C08" w:rsidP="00B97C08">
      <w:pPr>
        <w:pStyle w:val="PL"/>
      </w:pPr>
    </w:p>
    <w:p w14:paraId="288AD47A" w14:textId="77777777" w:rsidR="00B97C08" w:rsidRPr="00B97C08" w:rsidRDefault="00B97C08" w:rsidP="00B97C08">
      <w:pPr>
        <w:pStyle w:val="PL"/>
      </w:pPr>
      <w:r w:rsidRPr="00B97C08">
        <w:t>BroadcastMRBs-Setup-ItemIEs F1AP-PROTOCOL-IES ::= {</w:t>
      </w:r>
    </w:p>
    <w:p w14:paraId="710616B9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{ ID id-BroadcastMRBs</w:t>
      </w:r>
      <w:r w:rsidRPr="00B97C08">
        <w:rPr>
          <w:rFonts w:eastAsia="SimSun"/>
        </w:rPr>
        <w:t>-Setup-Item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BroadcastMRBs</w:t>
      </w:r>
      <w:r w:rsidRPr="00B97C08">
        <w:rPr>
          <w:rFonts w:eastAsia="SimSun"/>
        </w:rPr>
        <w:t>-Setup-Item</w:t>
      </w:r>
      <w:r w:rsidRPr="00B97C08">
        <w:tab/>
      </w:r>
      <w:r w:rsidRPr="00B97C08">
        <w:tab/>
      </w:r>
      <w:r w:rsidRPr="00B97C08">
        <w:tab/>
        <w:t>PRESENCE mandatory},</w:t>
      </w:r>
    </w:p>
    <w:p w14:paraId="11A29F3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6C29297" w14:textId="77777777" w:rsidR="00B97C08" w:rsidRPr="00B97C08" w:rsidRDefault="00B97C08" w:rsidP="00B97C08">
      <w:pPr>
        <w:pStyle w:val="PL"/>
      </w:pPr>
      <w:r w:rsidRPr="00B97C08">
        <w:t>}</w:t>
      </w:r>
    </w:p>
    <w:p w14:paraId="117E78A2" w14:textId="77777777" w:rsidR="00B97C08" w:rsidRPr="00B97C08" w:rsidRDefault="00B97C08" w:rsidP="00B97C08">
      <w:pPr>
        <w:pStyle w:val="PL"/>
      </w:pPr>
    </w:p>
    <w:p w14:paraId="3BE6A728" w14:textId="77777777" w:rsidR="00B97C08" w:rsidRPr="00B97C08" w:rsidRDefault="00B97C08" w:rsidP="00B97C08">
      <w:pPr>
        <w:pStyle w:val="PL"/>
      </w:pPr>
      <w:r w:rsidRPr="00B97C08">
        <w:t>BroadcastMRBs-FailedToBeSetup-ItemIEs F1AP-PROTOCOL-IES ::= {</w:t>
      </w:r>
    </w:p>
    <w:p w14:paraId="1AA78E3D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{ ID id-BroadcastMRBs</w:t>
      </w:r>
      <w:r w:rsidRPr="00B97C08">
        <w:rPr>
          <w:rFonts w:eastAsia="SimSun"/>
        </w:rPr>
        <w:t>-FailedToBeSetup-Item</w:t>
      </w:r>
      <w:r w:rsidRPr="00B97C08">
        <w:tab/>
        <w:t>CRITICALITY ignore</w:t>
      </w:r>
      <w:r w:rsidRPr="00B97C08">
        <w:tab/>
        <w:t>TYPE BroadcastMRBs</w:t>
      </w:r>
      <w:r w:rsidRPr="00B97C08">
        <w:rPr>
          <w:rFonts w:eastAsia="SimSun"/>
        </w:rPr>
        <w:t>-FailedToBeSetup-Item</w:t>
      </w:r>
      <w:r w:rsidRPr="00B97C08">
        <w:tab/>
        <w:t>PRESENCE mandatory},</w:t>
      </w:r>
      <w:r w:rsidRPr="00B97C08">
        <w:tab/>
        <w:t>...</w:t>
      </w:r>
    </w:p>
    <w:p w14:paraId="2908726F" w14:textId="77777777" w:rsidR="00B97C08" w:rsidRPr="00B97C08" w:rsidRDefault="00B97C08" w:rsidP="00B97C08">
      <w:pPr>
        <w:pStyle w:val="PL"/>
      </w:pPr>
      <w:r w:rsidRPr="00B97C08">
        <w:t>}</w:t>
      </w:r>
    </w:p>
    <w:p w14:paraId="441ACF9C" w14:textId="77777777" w:rsidR="00B97C08" w:rsidRPr="00B97C08" w:rsidRDefault="00B97C08" w:rsidP="00B97C08">
      <w:pPr>
        <w:pStyle w:val="PL"/>
      </w:pPr>
    </w:p>
    <w:p w14:paraId="539B71DB" w14:textId="77777777" w:rsidR="00B97C08" w:rsidRPr="00B97C08" w:rsidRDefault="00B97C08" w:rsidP="00B97C08">
      <w:pPr>
        <w:pStyle w:val="PL"/>
      </w:pPr>
    </w:p>
    <w:p w14:paraId="0D6BC4C4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A683D62" w14:textId="77777777" w:rsidR="00B97C08" w:rsidRPr="00B97C08" w:rsidRDefault="00B97C08" w:rsidP="00B97C08">
      <w:pPr>
        <w:pStyle w:val="PL"/>
      </w:pPr>
      <w:r w:rsidRPr="00B97C08">
        <w:t>--</w:t>
      </w:r>
    </w:p>
    <w:p w14:paraId="0C07E2EC" w14:textId="77777777" w:rsidR="00B97C08" w:rsidRPr="00B97C08" w:rsidRDefault="00B97C08" w:rsidP="00B97C08">
      <w:pPr>
        <w:pStyle w:val="PL"/>
      </w:pPr>
      <w:r w:rsidRPr="00B97C08">
        <w:t>-- BROADCAST CONTEXT SETUP FAILURE</w:t>
      </w:r>
    </w:p>
    <w:p w14:paraId="25993733" w14:textId="77777777" w:rsidR="00B97C08" w:rsidRPr="00B97C08" w:rsidRDefault="00B97C08" w:rsidP="00B97C08">
      <w:pPr>
        <w:pStyle w:val="PL"/>
      </w:pPr>
      <w:r w:rsidRPr="00B97C08">
        <w:t>--</w:t>
      </w:r>
    </w:p>
    <w:p w14:paraId="01E7739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74A86C8" w14:textId="77777777" w:rsidR="00B97C08" w:rsidRPr="00B97C08" w:rsidRDefault="00B97C08" w:rsidP="00B97C08">
      <w:pPr>
        <w:pStyle w:val="PL"/>
      </w:pPr>
    </w:p>
    <w:p w14:paraId="71216419" w14:textId="77777777" w:rsidR="00B97C08" w:rsidRPr="00B97C08" w:rsidRDefault="00B97C08" w:rsidP="00B97C08">
      <w:pPr>
        <w:pStyle w:val="PL"/>
      </w:pPr>
      <w:r w:rsidRPr="00B97C08">
        <w:t>BroadcastContextSetupFailure ::= SEQUENCE {</w:t>
      </w:r>
    </w:p>
    <w:p w14:paraId="290A01D4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BroadcastContextSetupFailureIEs} },</w:t>
      </w:r>
    </w:p>
    <w:p w14:paraId="7FF4E77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160F568" w14:textId="77777777" w:rsidR="00B97C08" w:rsidRPr="00B97C08" w:rsidRDefault="00B97C08" w:rsidP="00B97C08">
      <w:pPr>
        <w:pStyle w:val="PL"/>
      </w:pPr>
      <w:r w:rsidRPr="00B97C08">
        <w:t>}</w:t>
      </w:r>
    </w:p>
    <w:p w14:paraId="2FB378B7" w14:textId="77777777" w:rsidR="00B97C08" w:rsidRPr="00B97C08" w:rsidRDefault="00B97C08" w:rsidP="00B97C08">
      <w:pPr>
        <w:pStyle w:val="PL"/>
      </w:pPr>
    </w:p>
    <w:p w14:paraId="132AC78B" w14:textId="77777777" w:rsidR="00B97C08" w:rsidRPr="00B97C08" w:rsidRDefault="00B97C08" w:rsidP="00B97C08">
      <w:pPr>
        <w:pStyle w:val="PL"/>
      </w:pPr>
      <w:r w:rsidRPr="00B97C08">
        <w:t>BroadcastContextSetupFailureIEs F1AP-PROTOCOL-IES ::= {</w:t>
      </w:r>
    </w:p>
    <w:p w14:paraId="6B35E8C6" w14:textId="77777777" w:rsidR="00B97C08" w:rsidRPr="00B97C08" w:rsidRDefault="00B97C08" w:rsidP="00B97C08">
      <w:pPr>
        <w:pStyle w:val="PL"/>
      </w:pPr>
      <w:r w:rsidRPr="00B97C08">
        <w:tab/>
        <w:t>{ ID id-gNB-CU-MBS</w:t>
      </w:r>
      <w:r w:rsidRPr="00B97C08">
        <w:rPr>
          <w:rFonts w:eastAsia="SimSun"/>
        </w:rPr>
        <w:t>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0E2FE680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5EAA65A2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A09ED57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rPr>
          <w:rFonts w:eastAsia="SimSun"/>
        </w:rPr>
        <w:t>}</w:t>
      </w:r>
      <w:r w:rsidRPr="00B97C08">
        <w:t>,</w:t>
      </w:r>
    </w:p>
    <w:p w14:paraId="79E2F54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2E77F8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}</w:t>
      </w:r>
    </w:p>
    <w:p w14:paraId="56133707" w14:textId="77777777" w:rsidR="00B97C08" w:rsidRPr="00B97C08" w:rsidRDefault="00B97C08" w:rsidP="00B97C08">
      <w:pPr>
        <w:pStyle w:val="PL"/>
      </w:pPr>
    </w:p>
    <w:p w14:paraId="3A32E61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DB25620" w14:textId="77777777" w:rsidR="00B97C08" w:rsidRPr="00B97C08" w:rsidRDefault="00B97C08" w:rsidP="00B97C08">
      <w:pPr>
        <w:pStyle w:val="PL"/>
      </w:pPr>
      <w:r w:rsidRPr="00B97C08">
        <w:t>--</w:t>
      </w:r>
    </w:p>
    <w:p w14:paraId="4D9EEBEE" w14:textId="77777777" w:rsidR="00B97C08" w:rsidRPr="00B97C08" w:rsidRDefault="00B97C08" w:rsidP="00B97C08">
      <w:pPr>
        <w:pStyle w:val="PL"/>
      </w:pPr>
      <w:r w:rsidRPr="00B97C08">
        <w:t>-- BROADCAST CONTEXT RELEASE ELEMENTARY PROCEDURE</w:t>
      </w:r>
    </w:p>
    <w:p w14:paraId="64CDEF49" w14:textId="77777777" w:rsidR="00B97C08" w:rsidRPr="00B97C08" w:rsidRDefault="00B97C08" w:rsidP="00B97C08">
      <w:pPr>
        <w:pStyle w:val="PL"/>
      </w:pPr>
      <w:r w:rsidRPr="00B97C08">
        <w:t>--</w:t>
      </w:r>
    </w:p>
    <w:p w14:paraId="4B61BDF4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FC10BD5" w14:textId="77777777" w:rsidR="00B97C08" w:rsidRPr="00B97C08" w:rsidRDefault="00B97C08" w:rsidP="00B97C08">
      <w:pPr>
        <w:pStyle w:val="PL"/>
      </w:pPr>
    </w:p>
    <w:p w14:paraId="2BEFF48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F85769A" w14:textId="77777777" w:rsidR="00B97C08" w:rsidRPr="00B97C08" w:rsidRDefault="00B97C08" w:rsidP="00B97C08">
      <w:pPr>
        <w:pStyle w:val="PL"/>
      </w:pPr>
      <w:r w:rsidRPr="00B97C08">
        <w:t>--</w:t>
      </w:r>
    </w:p>
    <w:p w14:paraId="2E23C052" w14:textId="77777777" w:rsidR="00B97C08" w:rsidRPr="00B97C08" w:rsidRDefault="00B97C08" w:rsidP="00B97C08">
      <w:pPr>
        <w:pStyle w:val="PL"/>
      </w:pPr>
      <w:r w:rsidRPr="00B97C08">
        <w:t xml:space="preserve">-- BROADCAST CONTEXT RELEASE COMMAND </w:t>
      </w:r>
    </w:p>
    <w:p w14:paraId="2C95E37B" w14:textId="77777777" w:rsidR="00B97C08" w:rsidRPr="00B97C08" w:rsidRDefault="00B97C08" w:rsidP="00B97C08">
      <w:pPr>
        <w:pStyle w:val="PL"/>
      </w:pPr>
      <w:r w:rsidRPr="00B97C08">
        <w:t>--</w:t>
      </w:r>
    </w:p>
    <w:p w14:paraId="0D44A96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E244F81" w14:textId="77777777" w:rsidR="00B97C08" w:rsidRPr="00B97C08" w:rsidRDefault="00B97C08" w:rsidP="00B97C08">
      <w:pPr>
        <w:pStyle w:val="PL"/>
      </w:pPr>
    </w:p>
    <w:p w14:paraId="720AD556" w14:textId="77777777" w:rsidR="00B97C08" w:rsidRPr="00B97C08" w:rsidRDefault="00B97C08" w:rsidP="00B97C08">
      <w:pPr>
        <w:pStyle w:val="PL"/>
      </w:pPr>
      <w:r w:rsidRPr="00B97C08">
        <w:t>BroadcastContextReleaseCommand ::= SEQUENCE {</w:t>
      </w:r>
    </w:p>
    <w:p w14:paraId="24A73D67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BroadcastContextReleaseCommandIEs} },</w:t>
      </w:r>
    </w:p>
    <w:p w14:paraId="3EEB675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7E77287" w14:textId="77777777" w:rsidR="00B97C08" w:rsidRPr="00B97C08" w:rsidRDefault="00B97C08" w:rsidP="00B97C08">
      <w:pPr>
        <w:pStyle w:val="PL"/>
      </w:pPr>
      <w:r w:rsidRPr="00B97C08">
        <w:t>}</w:t>
      </w:r>
    </w:p>
    <w:p w14:paraId="352198A9" w14:textId="77777777" w:rsidR="00B97C08" w:rsidRPr="00B97C08" w:rsidRDefault="00B97C08" w:rsidP="00B97C08">
      <w:pPr>
        <w:pStyle w:val="PL"/>
      </w:pPr>
    </w:p>
    <w:p w14:paraId="64EA4949" w14:textId="77777777" w:rsidR="00B97C08" w:rsidRPr="00B97C08" w:rsidRDefault="00B97C08" w:rsidP="00B97C08">
      <w:pPr>
        <w:pStyle w:val="PL"/>
      </w:pPr>
      <w:r w:rsidRPr="00B97C08">
        <w:t>BroadcastContextReleaseCommandIEs F1AP-PROTOCOL-IES ::= {</w:t>
      </w:r>
    </w:p>
    <w:p w14:paraId="0B0A50B6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5C70BC5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01B3A23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</w:rPr>
        <w:tab/>
      </w:r>
      <w:r w:rsidRPr="00B97C08"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</w:rPr>
        <w:tab/>
      </w:r>
      <w:r w:rsidRPr="00B97C08">
        <w:tab/>
        <w:t>PRESENCE mandatory</w:t>
      </w:r>
      <w:r w:rsidRPr="00B97C08">
        <w:tab/>
        <w:t>},</w:t>
      </w:r>
    </w:p>
    <w:p w14:paraId="0F924C0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A7C4172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0BE7B17F" w14:textId="77777777" w:rsidR="00B97C08" w:rsidRPr="00B97C08" w:rsidRDefault="00B97C08" w:rsidP="00B97C08">
      <w:pPr>
        <w:pStyle w:val="PL"/>
      </w:pPr>
    </w:p>
    <w:p w14:paraId="52910B02" w14:textId="77777777" w:rsidR="00B97C08" w:rsidRPr="00B97C08" w:rsidRDefault="00B97C08" w:rsidP="00B97C08">
      <w:pPr>
        <w:pStyle w:val="PL"/>
      </w:pPr>
      <w:r w:rsidRPr="00B97C08">
        <w:lastRenderedPageBreak/>
        <w:t>-- **************************************************************</w:t>
      </w:r>
    </w:p>
    <w:p w14:paraId="21603C92" w14:textId="77777777" w:rsidR="00B97C08" w:rsidRPr="00B97C08" w:rsidRDefault="00B97C08" w:rsidP="00B97C08">
      <w:pPr>
        <w:pStyle w:val="PL"/>
      </w:pPr>
      <w:r w:rsidRPr="00B97C08">
        <w:t>--</w:t>
      </w:r>
    </w:p>
    <w:p w14:paraId="040075A6" w14:textId="77777777" w:rsidR="00B97C08" w:rsidRPr="00B97C08" w:rsidRDefault="00B97C08" w:rsidP="00B97C08">
      <w:pPr>
        <w:pStyle w:val="PL"/>
      </w:pPr>
      <w:r w:rsidRPr="00B97C08">
        <w:t>-- BROADCAST CONTEXT RELEASE COMPLETE</w:t>
      </w:r>
    </w:p>
    <w:p w14:paraId="20AE1528" w14:textId="77777777" w:rsidR="00B97C08" w:rsidRPr="00B97C08" w:rsidRDefault="00B97C08" w:rsidP="00B97C08">
      <w:pPr>
        <w:pStyle w:val="PL"/>
      </w:pPr>
      <w:r w:rsidRPr="00B97C08">
        <w:t>--</w:t>
      </w:r>
    </w:p>
    <w:p w14:paraId="1472975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B257486" w14:textId="77777777" w:rsidR="00B97C08" w:rsidRPr="00B97C08" w:rsidRDefault="00B97C08" w:rsidP="00B97C08">
      <w:pPr>
        <w:pStyle w:val="PL"/>
      </w:pPr>
    </w:p>
    <w:p w14:paraId="36F3F2D3" w14:textId="77777777" w:rsidR="00B97C08" w:rsidRPr="00B97C08" w:rsidRDefault="00B97C08" w:rsidP="00B97C08">
      <w:pPr>
        <w:pStyle w:val="PL"/>
      </w:pPr>
      <w:r w:rsidRPr="00B97C08">
        <w:t>BroadcastContextReleaseComplete ::= SEQUENCE {</w:t>
      </w:r>
    </w:p>
    <w:p w14:paraId="47B760B1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BroadcastContextReleaseCompleteIEs} },</w:t>
      </w:r>
    </w:p>
    <w:p w14:paraId="6105508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3EFFA6E" w14:textId="77777777" w:rsidR="00B97C08" w:rsidRPr="00B97C08" w:rsidRDefault="00B97C08" w:rsidP="00B97C08">
      <w:pPr>
        <w:pStyle w:val="PL"/>
      </w:pPr>
      <w:r w:rsidRPr="00B97C08">
        <w:t>}</w:t>
      </w:r>
    </w:p>
    <w:p w14:paraId="48671332" w14:textId="77777777" w:rsidR="00B97C08" w:rsidRPr="00B97C08" w:rsidRDefault="00B97C08" w:rsidP="00B97C08">
      <w:pPr>
        <w:pStyle w:val="PL"/>
      </w:pPr>
      <w:r w:rsidRPr="00B97C08">
        <w:t>BroadcastContextReleaseCompleteIEs F1AP-PROTOCOL-IES ::= {</w:t>
      </w:r>
    </w:p>
    <w:p w14:paraId="355838B6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48465E7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64602D8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36E7ED9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A927A84" w14:textId="77777777" w:rsidR="00B97C08" w:rsidRPr="00B97C08" w:rsidRDefault="00B97C08" w:rsidP="00B97C08">
      <w:pPr>
        <w:pStyle w:val="PL"/>
      </w:pPr>
      <w:r w:rsidRPr="00B97C08">
        <w:t>}</w:t>
      </w:r>
    </w:p>
    <w:p w14:paraId="607310CA" w14:textId="77777777" w:rsidR="00B97C08" w:rsidRPr="00B97C08" w:rsidRDefault="00B97C08" w:rsidP="00B97C08">
      <w:pPr>
        <w:pStyle w:val="PL"/>
      </w:pPr>
    </w:p>
    <w:p w14:paraId="3957F285" w14:textId="77777777" w:rsidR="00B97C08" w:rsidRPr="00B97C08" w:rsidRDefault="00B97C08" w:rsidP="00B97C08">
      <w:pPr>
        <w:pStyle w:val="PL"/>
      </w:pPr>
    </w:p>
    <w:p w14:paraId="7DFFA9A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41DA8D1" w14:textId="77777777" w:rsidR="00B97C08" w:rsidRPr="00B97C08" w:rsidRDefault="00B97C08" w:rsidP="00B97C08">
      <w:pPr>
        <w:pStyle w:val="PL"/>
      </w:pPr>
      <w:r w:rsidRPr="00B97C08">
        <w:t>--</w:t>
      </w:r>
    </w:p>
    <w:p w14:paraId="10E238B7" w14:textId="77777777" w:rsidR="00B97C08" w:rsidRPr="00B97C08" w:rsidRDefault="00B97C08" w:rsidP="00B97C08">
      <w:pPr>
        <w:pStyle w:val="PL"/>
      </w:pPr>
      <w:r w:rsidRPr="00B97C08">
        <w:t>-- BROADCAST CONTEXT RELEASE REQUEST ELEMENTARY PROCEDURE</w:t>
      </w:r>
    </w:p>
    <w:p w14:paraId="51A66F57" w14:textId="77777777" w:rsidR="00B97C08" w:rsidRPr="00B97C08" w:rsidRDefault="00B97C08" w:rsidP="00B97C08">
      <w:pPr>
        <w:pStyle w:val="PL"/>
      </w:pPr>
      <w:r w:rsidRPr="00B97C08">
        <w:t>--</w:t>
      </w:r>
    </w:p>
    <w:p w14:paraId="790A328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7420BD0" w14:textId="77777777" w:rsidR="00B97C08" w:rsidRPr="00B97C08" w:rsidRDefault="00B97C08" w:rsidP="00B97C08">
      <w:pPr>
        <w:pStyle w:val="PL"/>
      </w:pPr>
    </w:p>
    <w:p w14:paraId="5BCBF437" w14:textId="77777777" w:rsidR="00B97C08" w:rsidRPr="00B97C08" w:rsidRDefault="00B97C08" w:rsidP="00B97C08">
      <w:pPr>
        <w:pStyle w:val="PL"/>
      </w:pPr>
    </w:p>
    <w:p w14:paraId="3A64D10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8B3B45D" w14:textId="77777777" w:rsidR="00B97C08" w:rsidRPr="00B97C08" w:rsidRDefault="00B97C08" w:rsidP="00B97C08">
      <w:pPr>
        <w:pStyle w:val="PL"/>
      </w:pPr>
      <w:r w:rsidRPr="00B97C08">
        <w:t>--</w:t>
      </w:r>
    </w:p>
    <w:p w14:paraId="311B1DD1" w14:textId="77777777" w:rsidR="00B97C08" w:rsidRPr="00B97C08" w:rsidRDefault="00B97C08" w:rsidP="00B97C08">
      <w:pPr>
        <w:pStyle w:val="PL"/>
      </w:pPr>
      <w:r w:rsidRPr="00B97C08">
        <w:t>-- BROADCAST CONTEXT RELEASE REQUEST</w:t>
      </w:r>
    </w:p>
    <w:p w14:paraId="7853A015" w14:textId="77777777" w:rsidR="00B97C08" w:rsidRPr="00B97C08" w:rsidRDefault="00B97C08" w:rsidP="00B97C08">
      <w:pPr>
        <w:pStyle w:val="PL"/>
      </w:pPr>
      <w:r w:rsidRPr="00B97C08">
        <w:t>--</w:t>
      </w:r>
    </w:p>
    <w:p w14:paraId="3B31389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A540517" w14:textId="77777777" w:rsidR="00B97C08" w:rsidRPr="00B97C08" w:rsidRDefault="00B97C08" w:rsidP="00B97C08">
      <w:pPr>
        <w:pStyle w:val="PL"/>
      </w:pPr>
    </w:p>
    <w:p w14:paraId="34542B35" w14:textId="77777777" w:rsidR="00B97C08" w:rsidRPr="00B97C08" w:rsidRDefault="00B97C08" w:rsidP="00B97C08">
      <w:pPr>
        <w:pStyle w:val="PL"/>
      </w:pPr>
      <w:r w:rsidRPr="00B97C08">
        <w:t>BroadcastContextReleaseRequest ::= SEQUENCE {</w:t>
      </w:r>
    </w:p>
    <w:p w14:paraId="1C0A60A8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BroadcastContextReleaseRequestIEs}},</w:t>
      </w:r>
    </w:p>
    <w:p w14:paraId="552ABCA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395737E" w14:textId="77777777" w:rsidR="00B97C08" w:rsidRPr="00B97C08" w:rsidRDefault="00B97C08" w:rsidP="00B97C08">
      <w:pPr>
        <w:pStyle w:val="PL"/>
      </w:pPr>
      <w:r w:rsidRPr="00B97C08">
        <w:t>}</w:t>
      </w:r>
    </w:p>
    <w:p w14:paraId="777C9484" w14:textId="77777777" w:rsidR="00B97C08" w:rsidRPr="00B97C08" w:rsidRDefault="00B97C08" w:rsidP="00B97C08">
      <w:pPr>
        <w:pStyle w:val="PL"/>
      </w:pPr>
    </w:p>
    <w:p w14:paraId="015A93CD" w14:textId="77777777" w:rsidR="00B97C08" w:rsidRPr="00B97C08" w:rsidRDefault="00B97C08" w:rsidP="00B97C08">
      <w:pPr>
        <w:pStyle w:val="PL"/>
      </w:pPr>
      <w:r w:rsidRPr="00B97C08">
        <w:t>BroadcastContextReleaseRequestIEs F1AP-PROTOCOL-IES ::= {</w:t>
      </w:r>
    </w:p>
    <w:p w14:paraId="0AE4DF17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094F3101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E17A275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2BC02F5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6E5140C" w14:textId="77777777" w:rsidR="00B97C08" w:rsidRPr="00B97C08" w:rsidRDefault="00B97C08" w:rsidP="00B97C08">
      <w:pPr>
        <w:pStyle w:val="PL"/>
      </w:pPr>
      <w:r w:rsidRPr="00B97C08">
        <w:t>}</w:t>
      </w:r>
    </w:p>
    <w:p w14:paraId="1D3EB201" w14:textId="77777777" w:rsidR="00B97C08" w:rsidRPr="00B97C08" w:rsidRDefault="00B97C08" w:rsidP="00B97C08">
      <w:pPr>
        <w:pStyle w:val="PL"/>
      </w:pPr>
    </w:p>
    <w:p w14:paraId="093F9932" w14:textId="77777777" w:rsidR="00B97C08" w:rsidRPr="00B97C08" w:rsidRDefault="00B97C08" w:rsidP="00B97C08">
      <w:pPr>
        <w:pStyle w:val="PL"/>
      </w:pPr>
    </w:p>
    <w:p w14:paraId="67E4DBE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1D5AE85" w14:textId="77777777" w:rsidR="00B97C08" w:rsidRPr="00B97C08" w:rsidRDefault="00B97C08" w:rsidP="00B97C08">
      <w:pPr>
        <w:pStyle w:val="PL"/>
      </w:pPr>
      <w:r w:rsidRPr="00B97C08">
        <w:t>--</w:t>
      </w:r>
    </w:p>
    <w:p w14:paraId="0D951097" w14:textId="77777777" w:rsidR="00B97C08" w:rsidRPr="00B97C08" w:rsidRDefault="00B97C08" w:rsidP="00B97C08">
      <w:pPr>
        <w:pStyle w:val="PL"/>
      </w:pPr>
      <w:r w:rsidRPr="00B97C08">
        <w:t>-- BROADCAST CONTEXT MODIFICATION ELEMENTARY PROCEDURE</w:t>
      </w:r>
    </w:p>
    <w:p w14:paraId="2AAA3664" w14:textId="77777777" w:rsidR="00B97C08" w:rsidRPr="00B97C08" w:rsidRDefault="00B97C08" w:rsidP="00B97C08">
      <w:pPr>
        <w:pStyle w:val="PL"/>
      </w:pPr>
      <w:r w:rsidRPr="00B97C08">
        <w:t>--</w:t>
      </w:r>
    </w:p>
    <w:p w14:paraId="5EF5636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6F28444" w14:textId="77777777" w:rsidR="00B97C08" w:rsidRPr="00B97C08" w:rsidRDefault="00B97C08" w:rsidP="00B97C08">
      <w:pPr>
        <w:pStyle w:val="PL"/>
      </w:pPr>
    </w:p>
    <w:p w14:paraId="20C8DA2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464EB05" w14:textId="77777777" w:rsidR="00B97C08" w:rsidRPr="00B97C08" w:rsidRDefault="00B97C08" w:rsidP="00B97C08">
      <w:pPr>
        <w:pStyle w:val="PL"/>
      </w:pPr>
      <w:r w:rsidRPr="00B97C08">
        <w:t>--</w:t>
      </w:r>
    </w:p>
    <w:p w14:paraId="3E990026" w14:textId="77777777" w:rsidR="00B97C08" w:rsidRPr="00B97C08" w:rsidRDefault="00B97C08" w:rsidP="00B97C08">
      <w:pPr>
        <w:pStyle w:val="PL"/>
      </w:pPr>
      <w:r w:rsidRPr="00B97C08">
        <w:t>-- BROADCAST CONTEXT MODIFICATION REQUEST</w:t>
      </w:r>
    </w:p>
    <w:p w14:paraId="0EA789C6" w14:textId="77777777" w:rsidR="00B97C08" w:rsidRPr="00B97C08" w:rsidRDefault="00B97C08" w:rsidP="00B97C08">
      <w:pPr>
        <w:pStyle w:val="PL"/>
      </w:pPr>
      <w:r w:rsidRPr="00B97C08">
        <w:t>--</w:t>
      </w:r>
    </w:p>
    <w:p w14:paraId="4C5D2DD9" w14:textId="77777777" w:rsidR="00B97C08" w:rsidRPr="00B97C08" w:rsidRDefault="00B97C08" w:rsidP="00B97C08">
      <w:pPr>
        <w:pStyle w:val="PL"/>
      </w:pPr>
      <w:r w:rsidRPr="00B97C08">
        <w:lastRenderedPageBreak/>
        <w:t>-- **************************************************************</w:t>
      </w:r>
    </w:p>
    <w:p w14:paraId="2DB4AB29" w14:textId="77777777" w:rsidR="00B97C08" w:rsidRPr="00B97C08" w:rsidRDefault="00B97C08" w:rsidP="00B97C08">
      <w:pPr>
        <w:pStyle w:val="PL"/>
      </w:pPr>
    </w:p>
    <w:p w14:paraId="071708C2" w14:textId="77777777" w:rsidR="00B97C08" w:rsidRPr="00B97C08" w:rsidRDefault="00B97C08" w:rsidP="00B97C08">
      <w:pPr>
        <w:pStyle w:val="PL"/>
      </w:pPr>
      <w:r w:rsidRPr="00B97C08">
        <w:t>BroadcastContextModificationRequest ::= SEQUENCE {</w:t>
      </w:r>
    </w:p>
    <w:p w14:paraId="19B7AB2F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BroadcastContextModificationRequestIEs} },</w:t>
      </w:r>
    </w:p>
    <w:p w14:paraId="362EE01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F57F77F" w14:textId="77777777" w:rsidR="00B97C08" w:rsidRPr="00B97C08" w:rsidRDefault="00B97C08" w:rsidP="00B97C08">
      <w:pPr>
        <w:pStyle w:val="PL"/>
      </w:pPr>
      <w:r w:rsidRPr="00B97C08">
        <w:t>}</w:t>
      </w:r>
    </w:p>
    <w:p w14:paraId="2CBEA9DD" w14:textId="77777777" w:rsidR="00B97C08" w:rsidRPr="00B97C08" w:rsidRDefault="00B97C08" w:rsidP="00B97C08">
      <w:pPr>
        <w:pStyle w:val="PL"/>
      </w:pPr>
    </w:p>
    <w:p w14:paraId="29875E40" w14:textId="77777777" w:rsidR="00B97C08" w:rsidRPr="00B97C08" w:rsidRDefault="00B97C08" w:rsidP="00B97C08">
      <w:pPr>
        <w:pStyle w:val="PL"/>
      </w:pPr>
      <w:r w:rsidRPr="00B97C08">
        <w:t>BroadcastContextModificationRequestIEs F1AP-PROTOCOL-IES ::= {</w:t>
      </w:r>
    </w:p>
    <w:p w14:paraId="4937845B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1DD7F5B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GNB-DU-MBS</w:t>
      </w:r>
      <w:r w:rsidRPr="00B97C08">
        <w:rPr>
          <w:rFonts w:eastAsia="SimSun"/>
        </w:rPr>
        <w:t>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96BC044" w14:textId="77777777" w:rsidR="00B97C08" w:rsidRPr="00B97C08" w:rsidRDefault="00B97C08" w:rsidP="00B97C08">
      <w:pPr>
        <w:pStyle w:val="PL"/>
      </w:pPr>
      <w:r w:rsidRPr="00B97C08">
        <w:tab/>
        <w:t>{ ID id-MBS-ServiceArea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MBS-ServiceArea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}|</w:t>
      </w:r>
    </w:p>
    <w:p w14:paraId="15BBD470" w14:textId="77777777" w:rsidR="00B97C08" w:rsidRPr="00B97C08" w:rsidRDefault="00B97C08" w:rsidP="00B97C08">
      <w:pPr>
        <w:pStyle w:val="PL"/>
      </w:pPr>
      <w:r w:rsidRPr="00B97C08">
        <w:tab/>
        <w:t>{ ID id-MBS-CUtoDURRCInformation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MBS-CUtoDURRCInformation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1D17718" w14:textId="77777777" w:rsidR="00B97C08" w:rsidRPr="00B97C08" w:rsidRDefault="00B97C08" w:rsidP="00B97C08">
      <w:pPr>
        <w:pStyle w:val="PL"/>
      </w:pPr>
      <w:r w:rsidRPr="00B97C08">
        <w:tab/>
        <w:t>{ ID id-BroadcastMRBs-ToBeSetup</w:t>
      </w:r>
      <w:r w:rsidRPr="00B97C08">
        <w:rPr>
          <w:rFonts w:eastAsia="SimSun"/>
        </w:rPr>
        <w:t>Mod</w:t>
      </w:r>
      <w:r w:rsidRPr="00B97C08">
        <w:t>-List</w:t>
      </w:r>
      <w:r w:rsidRPr="00B97C08">
        <w:tab/>
      </w:r>
      <w:r w:rsidRPr="00B97C08">
        <w:tab/>
        <w:t>CRITICALITY reject</w:t>
      </w:r>
      <w:r w:rsidRPr="00B97C08">
        <w:tab/>
        <w:t>TYPE BroadcastMRBs-ToBeSetup</w:t>
      </w:r>
      <w:r w:rsidRPr="00B97C08">
        <w:rPr>
          <w:rFonts w:eastAsia="SimSun"/>
        </w:rPr>
        <w:t>Mod</w:t>
      </w:r>
      <w:r w:rsidRPr="00B97C08">
        <w:t>-List</w:t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3BD2CC94" w14:textId="77777777" w:rsidR="00B97C08" w:rsidRPr="00B97C08" w:rsidRDefault="00B97C08" w:rsidP="00B97C08">
      <w:pPr>
        <w:pStyle w:val="PL"/>
      </w:pPr>
      <w:r w:rsidRPr="00B97C08">
        <w:tab/>
        <w:t>{ ID id-BroadcastMRBs-ToBeModified-List</w:t>
      </w:r>
      <w:r w:rsidRPr="00B97C08">
        <w:tab/>
      </w:r>
      <w:r w:rsidRPr="00B97C08">
        <w:tab/>
        <w:t>CRITICALITY reject</w:t>
      </w:r>
      <w:r w:rsidRPr="00B97C08">
        <w:tab/>
        <w:t>TYPE BroadcastMRBs-ToBeModified-List</w:t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20FF2315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tab/>
        <w:t>{ ID id-BroadcastMRBs-ToBeReleased-List</w:t>
      </w:r>
      <w:r w:rsidRPr="00B97C08">
        <w:tab/>
      </w:r>
      <w:r w:rsidRPr="00B97C08">
        <w:tab/>
        <w:t>CRITICALITY reject</w:t>
      </w:r>
      <w:r w:rsidRPr="00B97C08">
        <w:tab/>
        <w:t>TYPE BroadcastMRBs-ToBeReleased-List</w:t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rFonts w:eastAsia="Malgun Gothic"/>
          <w:snapToGrid w:val="0"/>
        </w:rPr>
        <w:t>|</w:t>
      </w:r>
    </w:p>
    <w:p w14:paraId="76F1A3E2" w14:textId="77777777" w:rsidR="00B97C08" w:rsidRPr="00B97C08" w:rsidRDefault="00B97C08" w:rsidP="00B97C08">
      <w:pPr>
        <w:pStyle w:val="PL"/>
      </w:pPr>
      <w:r w:rsidRPr="00B97C08">
        <w:rPr>
          <w:rFonts w:eastAsia="Malgun Gothic"/>
          <w:snapToGrid w:val="0"/>
        </w:rPr>
        <w:tab/>
        <w:t>{ ID id-SupportedUETypeList</w:t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  <w:t>CRITICALITY ignore</w:t>
      </w:r>
      <w:r w:rsidRPr="00B97C08">
        <w:rPr>
          <w:rFonts w:eastAsia="Malgun Gothic"/>
          <w:snapToGrid w:val="0"/>
        </w:rPr>
        <w:tab/>
        <w:t>TYPE SupportedUETypeList</w:t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  <w:t>PRESENCE</w:t>
      </w:r>
      <w:r w:rsidRPr="00B97C08">
        <w:rPr>
          <w:rFonts w:eastAsia="Malgun Gothic"/>
          <w:snapToGrid w:val="0"/>
        </w:rPr>
        <w:tab/>
        <w:t>optional</w:t>
      </w:r>
      <w:r w:rsidRPr="00B97C08">
        <w:rPr>
          <w:rFonts w:eastAsia="Malgun Gothic"/>
          <w:snapToGrid w:val="0"/>
        </w:rPr>
        <w:tab/>
        <w:t>}</w:t>
      </w:r>
      <w:r w:rsidRPr="00B97C08">
        <w:t>,</w:t>
      </w:r>
    </w:p>
    <w:p w14:paraId="2F290B5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4A4D45B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52739966" w14:textId="77777777" w:rsidR="00B97C08" w:rsidRPr="00B97C08" w:rsidRDefault="00B97C08" w:rsidP="00B97C08">
      <w:pPr>
        <w:pStyle w:val="PL"/>
      </w:pPr>
    </w:p>
    <w:p w14:paraId="37D0BEF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BroadcastMRBs</w:t>
      </w:r>
      <w:r w:rsidRPr="00B97C08">
        <w:rPr>
          <w:rFonts w:eastAsia="SimSun"/>
        </w:rPr>
        <w:t xml:space="preserve">-ToBeSetupMod-List ::= SEQUENCE (SIZE(1..maxnoofMRBs)) OF ProtocolIE-SingleContainer { { </w:t>
      </w:r>
      <w:r w:rsidRPr="00B97C08">
        <w:t>BroadcastMRBs</w:t>
      </w:r>
      <w:r w:rsidRPr="00B97C08">
        <w:rPr>
          <w:rFonts w:eastAsia="SimSun"/>
        </w:rPr>
        <w:t>-ToBeSetupMod-ItemIEs} }</w:t>
      </w:r>
    </w:p>
    <w:p w14:paraId="5E39D1B5" w14:textId="77777777" w:rsidR="00B97C08" w:rsidRPr="00B97C08" w:rsidRDefault="00B97C08" w:rsidP="00B97C08">
      <w:pPr>
        <w:pStyle w:val="PL"/>
      </w:pPr>
      <w:r w:rsidRPr="00B97C08">
        <w:t>BroadcastMRBs-ToBeModified-List ::= SEQUENCE (SIZE(1..maxnoofMRBs)) OF ProtocolIE-SingleContainer { { BroadcastMRBs-ToBeModified-ItemIEs} }</w:t>
      </w:r>
    </w:p>
    <w:p w14:paraId="6B2EE265" w14:textId="77777777" w:rsidR="00B97C08" w:rsidRPr="00B97C08" w:rsidRDefault="00B97C08" w:rsidP="00B97C08">
      <w:pPr>
        <w:pStyle w:val="PL"/>
      </w:pPr>
      <w:r w:rsidRPr="00B97C08">
        <w:t>BroadcastMRBs-ToBeReleased-List ::= SEQUENCE (SIZE(1..maxnoofMRBs)) OF ProtocolIE-SingleContainer { { BroadcastMRBs-ToBeReleased-ItemIEs} }</w:t>
      </w:r>
    </w:p>
    <w:p w14:paraId="00B02E23" w14:textId="77777777" w:rsidR="00B97C08" w:rsidRPr="00B97C08" w:rsidRDefault="00B97C08" w:rsidP="00B97C08">
      <w:pPr>
        <w:pStyle w:val="PL"/>
      </w:pPr>
    </w:p>
    <w:p w14:paraId="01E6A87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BroadcastMRBs</w:t>
      </w:r>
      <w:r w:rsidRPr="00B97C08">
        <w:rPr>
          <w:rFonts w:eastAsia="SimSun"/>
        </w:rPr>
        <w:t>-ToBeSetupMod-ItemIEs F1AP-PROTOCOL-IES ::= {</w:t>
      </w:r>
    </w:p>
    <w:p w14:paraId="08DAB0F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</w:t>
      </w:r>
      <w:r w:rsidRPr="00B97C08">
        <w:t>BroadcastMRBs</w:t>
      </w:r>
      <w:r w:rsidRPr="00B97C08">
        <w:rPr>
          <w:rFonts w:eastAsia="SimSun"/>
        </w:rPr>
        <w:t>-ToBeSetupMod-Item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reject</w:t>
      </w:r>
      <w:r w:rsidRPr="00B97C08">
        <w:rPr>
          <w:rFonts w:eastAsia="SimSun"/>
        </w:rPr>
        <w:tab/>
        <w:t xml:space="preserve">TYPE </w:t>
      </w:r>
      <w:r w:rsidRPr="00B97C08">
        <w:t>BroadcastMRBs</w:t>
      </w:r>
      <w:r w:rsidRPr="00B97C08">
        <w:rPr>
          <w:rFonts w:eastAsia="SimSun"/>
        </w:rPr>
        <w:t>-ToBeSetupMod-Item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48C37B6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E62328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8391512" w14:textId="77777777" w:rsidR="00B97C08" w:rsidRPr="00B97C08" w:rsidRDefault="00B97C08" w:rsidP="00B97C08">
      <w:pPr>
        <w:pStyle w:val="PL"/>
      </w:pPr>
    </w:p>
    <w:p w14:paraId="70EA3DEF" w14:textId="77777777" w:rsidR="00B97C08" w:rsidRPr="00B97C08" w:rsidRDefault="00B97C08" w:rsidP="00B97C08">
      <w:pPr>
        <w:pStyle w:val="PL"/>
      </w:pPr>
      <w:r w:rsidRPr="00B97C08">
        <w:t>BroadcastMRBs-ToBeModified-ItemIEs F1AP-PROTOCOL-IES ::= {</w:t>
      </w:r>
    </w:p>
    <w:p w14:paraId="6556F754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{ ID id-BroadcastMRBs</w:t>
      </w:r>
      <w:r w:rsidRPr="00B97C08">
        <w:rPr>
          <w:rFonts w:eastAsia="SimSun"/>
        </w:rPr>
        <w:t>-ToBeModified-Item</w:t>
      </w:r>
      <w:r w:rsidRPr="00B97C08">
        <w:tab/>
      </w:r>
      <w:r w:rsidRPr="00B97C08">
        <w:tab/>
        <w:t>CRITICALITY reject</w:t>
      </w:r>
      <w:r w:rsidRPr="00B97C08">
        <w:tab/>
        <w:t>TYPE BroadcastMRBs</w:t>
      </w:r>
      <w:r w:rsidRPr="00B97C08">
        <w:rPr>
          <w:rFonts w:eastAsia="SimSun"/>
        </w:rPr>
        <w:t>-ToBeModified-Item</w:t>
      </w:r>
      <w:r w:rsidRPr="00B97C08">
        <w:tab/>
      </w:r>
      <w:r w:rsidRPr="00B97C08">
        <w:tab/>
        <w:t>PRESENCE mandatory},</w:t>
      </w:r>
    </w:p>
    <w:p w14:paraId="545B34F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A0B032D" w14:textId="77777777" w:rsidR="00B97C08" w:rsidRPr="00B97C08" w:rsidRDefault="00B97C08" w:rsidP="00B97C08">
      <w:pPr>
        <w:pStyle w:val="PL"/>
      </w:pPr>
      <w:r w:rsidRPr="00B97C08">
        <w:t>}</w:t>
      </w:r>
    </w:p>
    <w:p w14:paraId="2385B854" w14:textId="77777777" w:rsidR="00B97C08" w:rsidRPr="00B97C08" w:rsidRDefault="00B97C08" w:rsidP="00B97C08">
      <w:pPr>
        <w:pStyle w:val="PL"/>
      </w:pPr>
    </w:p>
    <w:p w14:paraId="5BFD4655" w14:textId="77777777" w:rsidR="00B97C08" w:rsidRPr="00B97C08" w:rsidRDefault="00B97C08" w:rsidP="00B97C08">
      <w:pPr>
        <w:pStyle w:val="PL"/>
      </w:pPr>
      <w:r w:rsidRPr="00B97C08">
        <w:t>BroadcastMRBs-ToBeReleased-ItemIEs F1AP-PROTOCOL-IES ::= {</w:t>
      </w:r>
    </w:p>
    <w:p w14:paraId="1E800039" w14:textId="77777777" w:rsidR="00B97C08" w:rsidRPr="00B97C08" w:rsidRDefault="00B97C08" w:rsidP="00B97C08">
      <w:pPr>
        <w:pStyle w:val="PL"/>
      </w:pPr>
      <w:r w:rsidRPr="00B97C08">
        <w:tab/>
        <w:t>{ ID id-BroadcastMRBs</w:t>
      </w:r>
      <w:r w:rsidRPr="00B97C08">
        <w:rPr>
          <w:rFonts w:eastAsia="SimSun"/>
        </w:rPr>
        <w:t>-ToBeReleased-Item</w:t>
      </w:r>
      <w:r w:rsidRPr="00B97C08">
        <w:tab/>
      </w:r>
      <w:r w:rsidRPr="00B97C08">
        <w:tab/>
        <w:t>CRITICALITY reject</w:t>
      </w:r>
      <w:r w:rsidRPr="00B97C08">
        <w:tab/>
        <w:t>TYPE BroadcastMRBs</w:t>
      </w:r>
      <w:r w:rsidRPr="00B97C08">
        <w:rPr>
          <w:rFonts w:eastAsia="SimSun"/>
        </w:rPr>
        <w:t>-ToBeReleased-Item</w:t>
      </w:r>
      <w:r w:rsidRPr="00B97C08">
        <w:tab/>
      </w:r>
      <w:r w:rsidRPr="00B97C08">
        <w:tab/>
        <w:t>PRESENCE mandatory},</w:t>
      </w:r>
    </w:p>
    <w:p w14:paraId="2F95604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09B47E8" w14:textId="77777777" w:rsidR="00B97C08" w:rsidRPr="00B97C08" w:rsidRDefault="00B97C08" w:rsidP="00B97C08">
      <w:pPr>
        <w:pStyle w:val="PL"/>
      </w:pPr>
      <w:r w:rsidRPr="00B97C08">
        <w:t>}</w:t>
      </w:r>
    </w:p>
    <w:p w14:paraId="30224707" w14:textId="77777777" w:rsidR="00B97C08" w:rsidRPr="00B97C08" w:rsidRDefault="00B97C08" w:rsidP="00B97C08">
      <w:pPr>
        <w:pStyle w:val="PL"/>
      </w:pPr>
    </w:p>
    <w:p w14:paraId="2E0BB6C7" w14:textId="77777777" w:rsidR="00B97C08" w:rsidRPr="00B97C08" w:rsidRDefault="00B97C08" w:rsidP="00B97C08">
      <w:pPr>
        <w:pStyle w:val="PL"/>
      </w:pPr>
    </w:p>
    <w:p w14:paraId="126FC4F7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4E3F4F2" w14:textId="77777777" w:rsidR="00B97C08" w:rsidRPr="00B97C08" w:rsidRDefault="00B97C08" w:rsidP="00B97C08">
      <w:pPr>
        <w:pStyle w:val="PL"/>
      </w:pPr>
      <w:r w:rsidRPr="00B97C08">
        <w:t>--</w:t>
      </w:r>
    </w:p>
    <w:p w14:paraId="1838D11E" w14:textId="77777777" w:rsidR="00B97C08" w:rsidRPr="00B97C08" w:rsidRDefault="00B97C08" w:rsidP="00B97C08">
      <w:pPr>
        <w:pStyle w:val="PL"/>
      </w:pPr>
      <w:r w:rsidRPr="00B97C08">
        <w:t>-- BROADCAST CONTEXT MODIFICATION RESPONSE</w:t>
      </w:r>
    </w:p>
    <w:p w14:paraId="56BB2046" w14:textId="77777777" w:rsidR="00B97C08" w:rsidRPr="00B97C08" w:rsidRDefault="00B97C08" w:rsidP="00B97C08">
      <w:pPr>
        <w:pStyle w:val="PL"/>
      </w:pPr>
      <w:r w:rsidRPr="00B97C08">
        <w:t>--</w:t>
      </w:r>
    </w:p>
    <w:p w14:paraId="63D1F5FE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8D705F1" w14:textId="77777777" w:rsidR="00B97C08" w:rsidRPr="00B97C08" w:rsidRDefault="00B97C08" w:rsidP="00B97C08">
      <w:pPr>
        <w:pStyle w:val="PL"/>
      </w:pPr>
    </w:p>
    <w:p w14:paraId="3C0B9AE9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>Broadcast</w:t>
      </w:r>
      <w:r w:rsidRPr="00B97C08">
        <w:t>ContextModificationResponse ::= SEQUENCE {</w:t>
      </w:r>
    </w:p>
    <w:p w14:paraId="2442A481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 xml:space="preserve">ProtocolIE-Container       { { </w:t>
      </w:r>
      <w:r w:rsidRPr="00B97C08">
        <w:rPr>
          <w:rFonts w:hint="eastAsia"/>
        </w:rPr>
        <w:t>Broadcast</w:t>
      </w:r>
      <w:r w:rsidRPr="00B97C08">
        <w:t>ContextModificationResponseIEs} },</w:t>
      </w:r>
    </w:p>
    <w:p w14:paraId="2BADA3C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F701A79" w14:textId="77777777" w:rsidR="00B97C08" w:rsidRPr="00B97C08" w:rsidRDefault="00B97C08" w:rsidP="00B97C08">
      <w:pPr>
        <w:pStyle w:val="PL"/>
      </w:pPr>
      <w:r w:rsidRPr="00B97C08">
        <w:t>}</w:t>
      </w:r>
    </w:p>
    <w:p w14:paraId="4AB47B5C" w14:textId="77777777" w:rsidR="00B97C08" w:rsidRPr="00B97C08" w:rsidRDefault="00B97C08" w:rsidP="00B97C08">
      <w:pPr>
        <w:pStyle w:val="PL"/>
      </w:pPr>
    </w:p>
    <w:p w14:paraId="08ED4560" w14:textId="77777777" w:rsidR="00B97C08" w:rsidRPr="00B97C08" w:rsidRDefault="00B97C08" w:rsidP="00B97C08">
      <w:pPr>
        <w:pStyle w:val="PL"/>
      </w:pPr>
    </w:p>
    <w:p w14:paraId="118B3C42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lastRenderedPageBreak/>
        <w:t>Broadcast</w:t>
      </w:r>
      <w:r w:rsidRPr="00B97C08">
        <w:t>ContextModificationResponseIEs F1AP-PROTOCOL-IES ::= {</w:t>
      </w:r>
    </w:p>
    <w:p w14:paraId="2593754A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hint="eastAsia"/>
        </w:rPr>
        <w:t>MBS</w:t>
      </w:r>
      <w:r w:rsidRPr="00B97C08">
        <w:t>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 TYPE GNB-CU-</w:t>
      </w:r>
      <w:r w:rsidRPr="00B97C08">
        <w:rPr>
          <w:rFonts w:hint="eastAsia"/>
        </w:rPr>
        <w:t>MBS</w:t>
      </w:r>
      <w:r w:rsidRPr="00B97C08">
        <w:t>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mandatory}|</w:t>
      </w:r>
    </w:p>
    <w:p w14:paraId="25074C09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hint="eastAsia"/>
        </w:rPr>
        <w:t>MBS</w:t>
      </w:r>
      <w:r w:rsidRPr="00B97C08">
        <w:t>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 TYPE GNB-DU-MBS-F1AP-ID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mandatory}|</w:t>
      </w:r>
    </w:p>
    <w:p w14:paraId="23FCB8EF" w14:textId="77777777" w:rsidR="00B97C08" w:rsidRPr="00B97C08" w:rsidRDefault="00B97C08" w:rsidP="00B97C08">
      <w:pPr>
        <w:pStyle w:val="PL"/>
      </w:pPr>
    </w:p>
    <w:p w14:paraId="314F5D20" w14:textId="77777777" w:rsidR="00B97C08" w:rsidRPr="00B97C08" w:rsidRDefault="00B97C08" w:rsidP="00B97C08">
      <w:pPr>
        <w:pStyle w:val="PL"/>
      </w:pPr>
      <w:r w:rsidRPr="00B97C08">
        <w:tab/>
        <w:t>{ ID id-BroadcastMRBs-SetupMod-List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 TYPE BroadcastMRBs-SetupMod-List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4CB46639" w14:textId="77777777" w:rsidR="00B97C08" w:rsidRPr="00B97C08" w:rsidRDefault="00B97C08" w:rsidP="00B97C08">
      <w:pPr>
        <w:pStyle w:val="PL"/>
      </w:pPr>
      <w:r w:rsidRPr="00B97C08">
        <w:tab/>
        <w:t>{ ID id-BroadcastMRBs-FailedToBeSetupMod-List</w:t>
      </w:r>
      <w:r w:rsidRPr="00B97C08">
        <w:tab/>
        <w:t>CRITICALITY ignore TYPE BroadcastMRBs-FailedToBeSetupMod-List</w:t>
      </w:r>
      <w:r w:rsidRPr="00B97C08">
        <w:tab/>
        <w:t>PRESENCE optional}|</w:t>
      </w:r>
    </w:p>
    <w:p w14:paraId="3FC26B21" w14:textId="77777777" w:rsidR="00B97C08" w:rsidRPr="00B97C08" w:rsidRDefault="00B97C08" w:rsidP="00B97C08">
      <w:pPr>
        <w:pStyle w:val="PL"/>
      </w:pPr>
      <w:r w:rsidRPr="00B97C08">
        <w:tab/>
        <w:t>{ ID id-BroadcastMRBs-Modified-List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 TYPE BroadcastMRBs-Modified-List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2094A356" w14:textId="77777777" w:rsidR="00B97C08" w:rsidRPr="00B97C08" w:rsidRDefault="00B97C08" w:rsidP="00B97C08">
      <w:pPr>
        <w:pStyle w:val="PL"/>
      </w:pPr>
      <w:r w:rsidRPr="00B97C08">
        <w:tab/>
        <w:t>{ ID id-BroadcastMRBs-FailedToBeModified-List</w:t>
      </w:r>
      <w:r w:rsidRPr="00B97C08">
        <w:tab/>
        <w:t>CRITICALITY ignore TYPE BroadcastMRBs-FailedToBeModified-List</w:t>
      </w:r>
      <w:r w:rsidRPr="00B97C08">
        <w:tab/>
        <w:t>PRESENCE optional}|</w:t>
      </w:r>
    </w:p>
    <w:p w14:paraId="014AE5A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</w:t>
      </w:r>
      <w:r w:rsidRPr="00B97C08">
        <w:rPr>
          <w:rFonts w:eastAsia="SimSun"/>
        </w:rPr>
        <w:t>|</w:t>
      </w:r>
    </w:p>
    <w:p w14:paraId="3157D443" w14:textId="77777777" w:rsidR="00B97C08" w:rsidRPr="00B97C08" w:rsidRDefault="00B97C08" w:rsidP="00B97C08">
      <w:pPr>
        <w:pStyle w:val="PL"/>
      </w:pPr>
      <w:r w:rsidRPr="00B97C08">
        <w:rPr>
          <w:rFonts w:hint="eastAsia"/>
          <w:lang w:eastAsia="zh-CN"/>
        </w:rPr>
        <w:tab/>
      </w:r>
      <w:r w:rsidRPr="00B97C08">
        <w:t>{ ID id-</w:t>
      </w:r>
      <w:r w:rsidRPr="00B97C08">
        <w:rPr>
          <w:rFonts w:hint="eastAsia"/>
          <w:lang w:eastAsia="zh-CN"/>
        </w:rPr>
        <w:t>BroadcastAreaScope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hint="eastAsia"/>
          <w:lang w:eastAsia="zh-CN"/>
        </w:rPr>
        <w:tab/>
      </w:r>
      <w:r w:rsidRPr="00B97C08">
        <w:rPr>
          <w:lang w:eastAsia="zh-CN"/>
        </w:rPr>
        <w:tab/>
      </w:r>
      <w:r w:rsidRPr="00B97C08">
        <w:t xml:space="preserve">CRITICALITY ignore TYPE </w:t>
      </w:r>
      <w:r w:rsidRPr="00B97C08">
        <w:rPr>
          <w:lang w:eastAsia="zh-CN"/>
        </w:rPr>
        <w:t>BroadcastAreaScope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hint="eastAsia"/>
          <w:lang w:eastAsia="zh-CN"/>
        </w:rPr>
        <w:tab/>
      </w:r>
      <w:r w:rsidRPr="00B97C08">
        <w:t>PRESENCE optional},</w:t>
      </w:r>
    </w:p>
    <w:p w14:paraId="1176DD7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81AFC61" w14:textId="77777777" w:rsidR="00B97C08" w:rsidRPr="00B97C08" w:rsidRDefault="00B97C08" w:rsidP="00B97C08">
      <w:pPr>
        <w:pStyle w:val="PL"/>
      </w:pPr>
      <w:r w:rsidRPr="00B97C08">
        <w:t>}</w:t>
      </w:r>
    </w:p>
    <w:p w14:paraId="5E50E4C6" w14:textId="77777777" w:rsidR="00B97C08" w:rsidRPr="00B97C08" w:rsidRDefault="00B97C08" w:rsidP="00B97C08">
      <w:pPr>
        <w:pStyle w:val="PL"/>
      </w:pPr>
    </w:p>
    <w:p w14:paraId="606565B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BroadcastMRBs-SetupMod-List ::= SEQUENCE (SIZE(1..maxnoofMRBs)) OF ProtocolIE-SingleContainer { { </w:t>
      </w:r>
      <w:r w:rsidRPr="00B97C08">
        <w:t>BroadcastMRBs</w:t>
      </w:r>
      <w:r w:rsidRPr="00B97C08">
        <w:rPr>
          <w:rFonts w:eastAsia="SimSun"/>
        </w:rPr>
        <w:t>-SetupMod-ItemIEs} }</w:t>
      </w:r>
    </w:p>
    <w:p w14:paraId="2CFC27A6" w14:textId="77777777" w:rsidR="00B97C08" w:rsidRPr="00B97C08" w:rsidRDefault="00B97C08" w:rsidP="00B97C08">
      <w:pPr>
        <w:pStyle w:val="PL"/>
        <w:rPr>
          <w:rFonts w:eastAsia="SimSun"/>
        </w:rPr>
      </w:pPr>
    </w:p>
    <w:p w14:paraId="6089E30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BroadcastMRBs</w:t>
      </w:r>
      <w:r w:rsidRPr="00B97C08">
        <w:rPr>
          <w:rFonts w:eastAsia="SimSun"/>
        </w:rPr>
        <w:t xml:space="preserve">-FailedToBeSetupMod-List ::= SEQUENCE (SIZE(1..maxnoofMRBs)) OF ProtocolIE-SingleContainer { { </w:t>
      </w:r>
      <w:r w:rsidRPr="00B97C08">
        <w:t>BroadcastMRBs</w:t>
      </w:r>
      <w:r w:rsidRPr="00B97C08">
        <w:rPr>
          <w:rFonts w:eastAsia="SimSun"/>
        </w:rPr>
        <w:t>-FailedToBeSetupMod-ItemIEs} }</w:t>
      </w:r>
    </w:p>
    <w:p w14:paraId="24D811BD" w14:textId="77777777" w:rsidR="00B97C08" w:rsidRPr="00B97C08" w:rsidRDefault="00B97C08" w:rsidP="00B97C08">
      <w:pPr>
        <w:pStyle w:val="PL"/>
        <w:rPr>
          <w:rFonts w:eastAsia="SimSun"/>
        </w:rPr>
      </w:pPr>
    </w:p>
    <w:p w14:paraId="102D32FD" w14:textId="77777777" w:rsidR="00B97C08" w:rsidRPr="00B97C08" w:rsidRDefault="00B97C08" w:rsidP="00B97C08">
      <w:pPr>
        <w:pStyle w:val="PL"/>
      </w:pPr>
      <w:r w:rsidRPr="00B97C08">
        <w:t xml:space="preserve">BroadcastMRBs-Modified-List::= SEQUENCE (SIZE(1..maxnoofMRBs)) OF ProtocolIE-SingleContainer { { BroadcastMRBs-Modified-ItemIEs } } </w:t>
      </w:r>
    </w:p>
    <w:p w14:paraId="3109D7A6" w14:textId="77777777" w:rsidR="00B97C08" w:rsidRPr="00B97C08" w:rsidRDefault="00B97C08" w:rsidP="00B97C08">
      <w:pPr>
        <w:pStyle w:val="PL"/>
      </w:pPr>
    </w:p>
    <w:p w14:paraId="61A2B692" w14:textId="77777777" w:rsidR="00B97C08" w:rsidRPr="00B97C08" w:rsidRDefault="00B97C08" w:rsidP="00B97C08">
      <w:pPr>
        <w:pStyle w:val="PL"/>
      </w:pPr>
      <w:r w:rsidRPr="00B97C08">
        <w:t>BroadcastMRBs-FailedToBeModified-List ::= SEQUENCE (SIZE(1..maxnoofMRBs)) OF ProtocolIE-SingleContainer { { BroadcastMRBs-FailedToBeModified-ItemIEs} }</w:t>
      </w:r>
    </w:p>
    <w:p w14:paraId="3A42F2E1" w14:textId="77777777" w:rsidR="00B97C08" w:rsidRPr="00B97C08" w:rsidRDefault="00B97C08" w:rsidP="00B97C08">
      <w:pPr>
        <w:pStyle w:val="PL"/>
      </w:pPr>
    </w:p>
    <w:p w14:paraId="356C7489" w14:textId="77777777" w:rsidR="00B97C08" w:rsidRPr="00B97C08" w:rsidRDefault="00B97C08" w:rsidP="00B97C08">
      <w:pPr>
        <w:pStyle w:val="PL"/>
      </w:pPr>
    </w:p>
    <w:p w14:paraId="1CBF7A9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BroadcastMRBs</w:t>
      </w:r>
      <w:r w:rsidRPr="00B97C08">
        <w:rPr>
          <w:rFonts w:eastAsia="SimSun"/>
        </w:rPr>
        <w:t>-SetupMod-ItemIEs F1AP-PROTOCOL-IES ::= {</w:t>
      </w:r>
    </w:p>
    <w:p w14:paraId="78CEF65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</w:t>
      </w:r>
      <w:r w:rsidRPr="00B97C08">
        <w:t>BroadcastMRBs</w:t>
      </w:r>
      <w:r w:rsidRPr="00B97C08">
        <w:rPr>
          <w:rFonts w:eastAsia="SimSun"/>
        </w:rPr>
        <w:t>-SetupMod-Item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reject</w:t>
      </w:r>
      <w:r w:rsidRPr="00B97C08">
        <w:rPr>
          <w:rFonts w:eastAsia="SimSun"/>
        </w:rPr>
        <w:tab/>
        <w:t xml:space="preserve">TYPE </w:t>
      </w:r>
      <w:r w:rsidRPr="00B97C08">
        <w:t>BroadcastMRBs</w:t>
      </w:r>
      <w:r w:rsidRPr="00B97C08">
        <w:rPr>
          <w:rFonts w:eastAsia="SimSun"/>
        </w:rPr>
        <w:t>-SetupMod-Item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36CDD26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110EA9F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A9C3B8E" w14:textId="77777777" w:rsidR="00B97C08" w:rsidRPr="00B97C08" w:rsidRDefault="00B97C08" w:rsidP="00B97C08">
      <w:pPr>
        <w:pStyle w:val="PL"/>
        <w:rPr>
          <w:rFonts w:eastAsia="SimSun"/>
        </w:rPr>
      </w:pPr>
    </w:p>
    <w:p w14:paraId="56A59EF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BroadcastMRBs</w:t>
      </w:r>
      <w:r w:rsidRPr="00B97C08">
        <w:rPr>
          <w:rFonts w:eastAsia="SimSun"/>
        </w:rPr>
        <w:t>-FailedToBeSetupMod-ItemIEs F1AP-PROTOCOL-IES ::= {</w:t>
      </w:r>
    </w:p>
    <w:p w14:paraId="2AD01E4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</w:t>
      </w:r>
      <w:r w:rsidRPr="00B97C08">
        <w:t>BroadcastMRBs</w:t>
      </w:r>
      <w:r w:rsidRPr="00B97C08">
        <w:rPr>
          <w:rFonts w:eastAsia="SimSun"/>
        </w:rPr>
        <w:t>-FailedToBeSetupMod-Item</w:t>
      </w:r>
      <w:r w:rsidRPr="00B97C08">
        <w:rPr>
          <w:rFonts w:eastAsia="SimSun"/>
        </w:rPr>
        <w:tab/>
        <w:t>CRITICALITY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ignore</w:t>
      </w:r>
      <w:r w:rsidRPr="00B97C08">
        <w:rPr>
          <w:rFonts w:eastAsia="SimSun"/>
        </w:rPr>
        <w:tab/>
        <w:t xml:space="preserve">TYPE </w:t>
      </w:r>
      <w:r w:rsidRPr="00B97C08">
        <w:t>BroadcastMRBs</w:t>
      </w:r>
      <w:r w:rsidRPr="00B97C08">
        <w:rPr>
          <w:rFonts w:eastAsia="SimSun"/>
        </w:rPr>
        <w:t>-FailedToBeSetupMod-Item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0D258A1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43066F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FEA9878" w14:textId="77777777" w:rsidR="00B97C08" w:rsidRPr="00B97C08" w:rsidRDefault="00B97C08" w:rsidP="00B97C08">
      <w:pPr>
        <w:pStyle w:val="PL"/>
        <w:rPr>
          <w:rFonts w:eastAsia="SimSun"/>
        </w:rPr>
      </w:pPr>
    </w:p>
    <w:p w14:paraId="65E84148" w14:textId="77777777" w:rsidR="00B97C08" w:rsidRPr="00B97C08" w:rsidRDefault="00B97C08" w:rsidP="00B97C08">
      <w:pPr>
        <w:pStyle w:val="PL"/>
      </w:pPr>
      <w:r w:rsidRPr="00B97C08">
        <w:t>BroadcastMRBs-Modified-ItemIEs F1AP-PROTOCOL-IES ::= {</w:t>
      </w:r>
    </w:p>
    <w:p w14:paraId="1A1D5395" w14:textId="77777777" w:rsidR="00B97C08" w:rsidRPr="00B97C08" w:rsidRDefault="00B97C08" w:rsidP="00B97C08">
      <w:pPr>
        <w:pStyle w:val="PL"/>
      </w:pPr>
      <w:r w:rsidRPr="00B97C08">
        <w:tab/>
        <w:t>{ ID id-BroadcastMRBs</w:t>
      </w:r>
      <w:r w:rsidRPr="00B97C08">
        <w:rPr>
          <w:rFonts w:eastAsia="SimSun"/>
        </w:rPr>
        <w:t>-Modified-Item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</w:t>
      </w:r>
      <w:r w:rsidRPr="00B97C08">
        <w:tab/>
      </w:r>
      <w:r w:rsidRPr="00B97C08">
        <w:tab/>
        <w:t>reject</w:t>
      </w:r>
      <w:r w:rsidRPr="00B97C08">
        <w:tab/>
        <w:t>TYPE BroadcastMRBs</w:t>
      </w:r>
      <w:r w:rsidRPr="00B97C08">
        <w:rPr>
          <w:rFonts w:eastAsia="SimSun"/>
        </w:rPr>
        <w:t>-Modified-Item</w:t>
      </w:r>
      <w:r w:rsidRPr="00B97C08">
        <w:tab/>
      </w:r>
      <w:r w:rsidRPr="00B97C08">
        <w:tab/>
      </w:r>
      <w:r w:rsidRPr="00B97C08">
        <w:tab/>
        <w:t>PRESENCE mandatory},</w:t>
      </w:r>
    </w:p>
    <w:p w14:paraId="721C283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D406CF9" w14:textId="77777777" w:rsidR="00B97C08" w:rsidRPr="00B97C08" w:rsidRDefault="00B97C08" w:rsidP="00B97C08">
      <w:pPr>
        <w:pStyle w:val="PL"/>
      </w:pPr>
      <w:r w:rsidRPr="00B97C08">
        <w:t>}</w:t>
      </w:r>
    </w:p>
    <w:p w14:paraId="6BA16AF0" w14:textId="77777777" w:rsidR="00B97C08" w:rsidRPr="00B97C08" w:rsidRDefault="00B97C08" w:rsidP="00B97C08">
      <w:pPr>
        <w:pStyle w:val="PL"/>
      </w:pPr>
    </w:p>
    <w:p w14:paraId="2A907B44" w14:textId="77777777" w:rsidR="00B97C08" w:rsidRPr="00B97C08" w:rsidRDefault="00B97C08" w:rsidP="00B97C08">
      <w:pPr>
        <w:pStyle w:val="PL"/>
      </w:pPr>
      <w:r w:rsidRPr="00B97C08">
        <w:t>BroadcastMRBs-FailedToBeModified-ItemIEs F1AP-PROTOCOL-IES ::= {</w:t>
      </w:r>
    </w:p>
    <w:p w14:paraId="03D59FC5" w14:textId="77777777" w:rsidR="00B97C08" w:rsidRPr="00B97C08" w:rsidRDefault="00B97C08" w:rsidP="00B97C08">
      <w:pPr>
        <w:pStyle w:val="PL"/>
      </w:pPr>
      <w:r w:rsidRPr="00B97C08">
        <w:tab/>
        <w:t>{ ID id-BroadcastMRBs</w:t>
      </w:r>
      <w:r w:rsidRPr="00B97C08">
        <w:rPr>
          <w:rFonts w:eastAsia="SimSun"/>
        </w:rPr>
        <w:t>-FailedToBeModified-Item</w:t>
      </w:r>
      <w:r w:rsidRPr="00B97C08">
        <w:tab/>
        <w:t xml:space="preserve">CRITICALITY </w:t>
      </w:r>
      <w:r w:rsidRPr="00B97C08">
        <w:tab/>
        <w:t>ignore</w:t>
      </w:r>
      <w:r w:rsidRPr="00B97C08">
        <w:tab/>
        <w:t>TYPE BroadcastMRBs</w:t>
      </w:r>
      <w:r w:rsidRPr="00B97C08">
        <w:rPr>
          <w:rFonts w:eastAsia="SimSun"/>
        </w:rPr>
        <w:t>-FailedToBeModified-Item</w:t>
      </w:r>
      <w:r w:rsidRPr="00B97C08">
        <w:tab/>
      </w:r>
      <w:r w:rsidRPr="00B97C08">
        <w:tab/>
        <w:t>PRESENCE mandatory},</w:t>
      </w:r>
    </w:p>
    <w:p w14:paraId="355F07A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9B58FA0" w14:textId="77777777" w:rsidR="00B97C08" w:rsidRPr="00B97C08" w:rsidRDefault="00B97C08" w:rsidP="00B97C08">
      <w:pPr>
        <w:pStyle w:val="PL"/>
      </w:pPr>
      <w:r w:rsidRPr="00B97C08">
        <w:t>}</w:t>
      </w:r>
    </w:p>
    <w:p w14:paraId="6553AD90" w14:textId="77777777" w:rsidR="00B97C08" w:rsidRPr="00B97C08" w:rsidRDefault="00B97C08" w:rsidP="00B97C08">
      <w:pPr>
        <w:pStyle w:val="PL"/>
      </w:pPr>
    </w:p>
    <w:p w14:paraId="56364F3E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C8AE6DF" w14:textId="77777777" w:rsidR="00B97C08" w:rsidRPr="00B97C08" w:rsidRDefault="00B97C08" w:rsidP="00B97C08">
      <w:pPr>
        <w:pStyle w:val="PL"/>
      </w:pPr>
      <w:r w:rsidRPr="00B97C08">
        <w:t>--</w:t>
      </w:r>
    </w:p>
    <w:p w14:paraId="77C7E1AF" w14:textId="77777777" w:rsidR="00B97C08" w:rsidRPr="00B97C08" w:rsidRDefault="00B97C08" w:rsidP="00B97C08">
      <w:pPr>
        <w:pStyle w:val="PL"/>
      </w:pPr>
      <w:r w:rsidRPr="00B97C08">
        <w:t>-- BROADCAST CONTEXT MODIFICATION FAILURE</w:t>
      </w:r>
    </w:p>
    <w:p w14:paraId="4A29ED56" w14:textId="77777777" w:rsidR="00B97C08" w:rsidRPr="00B97C08" w:rsidRDefault="00B97C08" w:rsidP="00B97C08">
      <w:pPr>
        <w:pStyle w:val="PL"/>
      </w:pPr>
      <w:r w:rsidRPr="00B97C08">
        <w:t>--</w:t>
      </w:r>
    </w:p>
    <w:p w14:paraId="4582D256" w14:textId="77777777" w:rsidR="00B97C08" w:rsidRPr="00B97C08" w:rsidRDefault="00B97C08" w:rsidP="00B97C08">
      <w:pPr>
        <w:pStyle w:val="PL"/>
      </w:pPr>
      <w:r w:rsidRPr="00B97C08">
        <w:lastRenderedPageBreak/>
        <w:t>-- **************************************************************</w:t>
      </w:r>
    </w:p>
    <w:p w14:paraId="46CBFBC4" w14:textId="77777777" w:rsidR="00B97C08" w:rsidRPr="00B97C08" w:rsidRDefault="00B97C08" w:rsidP="00B97C08">
      <w:pPr>
        <w:pStyle w:val="PL"/>
      </w:pPr>
    </w:p>
    <w:p w14:paraId="1A8675D5" w14:textId="77777777" w:rsidR="00B97C08" w:rsidRPr="00B97C08" w:rsidRDefault="00B97C08" w:rsidP="00B97C08">
      <w:pPr>
        <w:pStyle w:val="PL"/>
      </w:pPr>
      <w:r w:rsidRPr="00B97C08">
        <w:t>BroadcastContextModificationFailure ::= SEQUENCE {</w:t>
      </w:r>
    </w:p>
    <w:p w14:paraId="336327E0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BroadcastContextModificationFailureIEs} },</w:t>
      </w:r>
    </w:p>
    <w:p w14:paraId="7DFD786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0008121" w14:textId="77777777" w:rsidR="00B97C08" w:rsidRPr="00B97C08" w:rsidRDefault="00B97C08" w:rsidP="00B97C08">
      <w:pPr>
        <w:pStyle w:val="PL"/>
      </w:pPr>
      <w:r w:rsidRPr="00B97C08">
        <w:t>}</w:t>
      </w:r>
    </w:p>
    <w:p w14:paraId="2E667893" w14:textId="77777777" w:rsidR="00B97C08" w:rsidRPr="00B97C08" w:rsidRDefault="00B97C08" w:rsidP="00B97C08">
      <w:pPr>
        <w:pStyle w:val="PL"/>
      </w:pPr>
    </w:p>
    <w:p w14:paraId="2C2C71FA" w14:textId="77777777" w:rsidR="00B97C08" w:rsidRPr="00B97C08" w:rsidRDefault="00B97C08" w:rsidP="00B97C08">
      <w:pPr>
        <w:pStyle w:val="PL"/>
      </w:pPr>
      <w:r w:rsidRPr="00B97C08">
        <w:t>BroadcastContextModificationFailureIEs F1AP-PROTOCOL-IES ::= {</w:t>
      </w:r>
    </w:p>
    <w:p w14:paraId="401D4B87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GNB-CU-MBS</w:t>
      </w:r>
      <w:r w:rsidRPr="00B97C08">
        <w:rPr>
          <w:rFonts w:eastAsia="SimSun"/>
        </w:rPr>
        <w:t>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EE74D5D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A8FC206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081346D6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66912D5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A86871A" w14:textId="77777777" w:rsidR="00B97C08" w:rsidRPr="00B97C08" w:rsidRDefault="00B97C08" w:rsidP="00B97C08">
      <w:pPr>
        <w:pStyle w:val="PL"/>
      </w:pPr>
      <w:r w:rsidRPr="00B97C08">
        <w:t>}</w:t>
      </w:r>
    </w:p>
    <w:p w14:paraId="45F9D85F" w14:textId="77777777" w:rsidR="00B97C08" w:rsidRPr="00B97C08" w:rsidRDefault="00B97C08" w:rsidP="00B97C08">
      <w:pPr>
        <w:pStyle w:val="PL"/>
        <w:rPr>
          <w:snapToGrid w:val="0"/>
        </w:rPr>
      </w:pPr>
    </w:p>
    <w:p w14:paraId="1CEE8BE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67908A4" w14:textId="77777777" w:rsidR="00B97C08" w:rsidRPr="00B97C08" w:rsidRDefault="00B97C08" w:rsidP="00B97C08">
      <w:pPr>
        <w:pStyle w:val="PL"/>
      </w:pPr>
      <w:r w:rsidRPr="00B97C08">
        <w:t>--</w:t>
      </w:r>
    </w:p>
    <w:p w14:paraId="6C4D1D25" w14:textId="77777777" w:rsidR="00B97C08" w:rsidRPr="00B97C08" w:rsidRDefault="00B97C08" w:rsidP="00B97C08">
      <w:pPr>
        <w:pStyle w:val="PL"/>
      </w:pPr>
      <w:r w:rsidRPr="00B97C08">
        <w:t>-- BROADCAST TRANSPORT RESOURCE REQUEST ELEMENTARY PROCEDURE</w:t>
      </w:r>
    </w:p>
    <w:p w14:paraId="6563FCAA" w14:textId="77777777" w:rsidR="00B97C08" w:rsidRPr="00B97C08" w:rsidRDefault="00B97C08" w:rsidP="00B97C08">
      <w:pPr>
        <w:pStyle w:val="PL"/>
      </w:pPr>
      <w:r w:rsidRPr="00B97C08">
        <w:t>--</w:t>
      </w:r>
    </w:p>
    <w:p w14:paraId="47E0F91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CC01649" w14:textId="77777777" w:rsidR="00B97C08" w:rsidRPr="00B97C08" w:rsidRDefault="00B97C08" w:rsidP="00B97C08">
      <w:pPr>
        <w:pStyle w:val="PL"/>
      </w:pPr>
    </w:p>
    <w:p w14:paraId="1023B3D5" w14:textId="77777777" w:rsidR="00B97C08" w:rsidRPr="00B97C08" w:rsidRDefault="00B97C08" w:rsidP="00B97C08">
      <w:pPr>
        <w:pStyle w:val="PL"/>
      </w:pPr>
    </w:p>
    <w:p w14:paraId="44B6A687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E1F7311" w14:textId="77777777" w:rsidR="00B97C08" w:rsidRPr="00B97C08" w:rsidRDefault="00B97C08" w:rsidP="00B97C08">
      <w:pPr>
        <w:pStyle w:val="PL"/>
      </w:pPr>
      <w:r w:rsidRPr="00B97C08">
        <w:t>--</w:t>
      </w:r>
    </w:p>
    <w:p w14:paraId="078E2DD8" w14:textId="77777777" w:rsidR="00B97C08" w:rsidRPr="00B97C08" w:rsidRDefault="00B97C08" w:rsidP="00B97C08">
      <w:pPr>
        <w:pStyle w:val="PL"/>
      </w:pPr>
      <w:r w:rsidRPr="00B97C08">
        <w:t>-- BROADCAST TRANSPORT RESOURCE REQUEST</w:t>
      </w:r>
    </w:p>
    <w:p w14:paraId="748162B3" w14:textId="77777777" w:rsidR="00B97C08" w:rsidRPr="00B97C08" w:rsidRDefault="00B97C08" w:rsidP="00B97C08">
      <w:pPr>
        <w:pStyle w:val="PL"/>
      </w:pPr>
      <w:r w:rsidRPr="00B97C08">
        <w:t>--</w:t>
      </w:r>
    </w:p>
    <w:p w14:paraId="22B465D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DB2AEE8" w14:textId="77777777" w:rsidR="00B97C08" w:rsidRPr="00B97C08" w:rsidRDefault="00B97C08" w:rsidP="00B97C08">
      <w:pPr>
        <w:pStyle w:val="PL"/>
      </w:pPr>
    </w:p>
    <w:p w14:paraId="4AECEC06" w14:textId="77777777" w:rsidR="00B97C08" w:rsidRPr="00B97C08" w:rsidRDefault="00B97C08" w:rsidP="00B97C08">
      <w:pPr>
        <w:pStyle w:val="PL"/>
      </w:pPr>
      <w:r w:rsidRPr="00B97C08">
        <w:t>BroadcastTransportResourceRequest ::= SEQUENCE {</w:t>
      </w:r>
    </w:p>
    <w:p w14:paraId="7E2771D3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BroadcastTransportResourceRequestIEs}},</w:t>
      </w:r>
    </w:p>
    <w:p w14:paraId="4A46AF1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4B75CD2" w14:textId="77777777" w:rsidR="00B97C08" w:rsidRPr="00B97C08" w:rsidRDefault="00B97C08" w:rsidP="00B97C08">
      <w:pPr>
        <w:pStyle w:val="PL"/>
      </w:pPr>
      <w:r w:rsidRPr="00B97C08">
        <w:t>}</w:t>
      </w:r>
    </w:p>
    <w:p w14:paraId="5970B3DD" w14:textId="77777777" w:rsidR="00B97C08" w:rsidRPr="00B97C08" w:rsidRDefault="00B97C08" w:rsidP="00B97C08">
      <w:pPr>
        <w:pStyle w:val="PL"/>
      </w:pPr>
    </w:p>
    <w:p w14:paraId="53B0FB60" w14:textId="77777777" w:rsidR="00B97C08" w:rsidRPr="00B97C08" w:rsidRDefault="00B97C08" w:rsidP="00B97C08">
      <w:pPr>
        <w:pStyle w:val="PL"/>
      </w:pPr>
      <w:r w:rsidRPr="00B97C08">
        <w:t>BroadcastTransportResourceRequestIEs F1AP-PROTOCOL-IES ::= {</w:t>
      </w:r>
    </w:p>
    <w:p w14:paraId="47A886C3" w14:textId="77777777" w:rsidR="00B97C08" w:rsidRPr="00B97C08" w:rsidRDefault="00B97C08" w:rsidP="00B97C08">
      <w:pPr>
        <w:pStyle w:val="PL"/>
      </w:pPr>
      <w:r w:rsidRPr="00B97C08">
        <w:tab/>
        <w:t>{ ID id-gNB-CU-MBS-F1AP-ID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GNB-CU-MBS-F1AP-ID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746CE78" w14:textId="77777777" w:rsidR="00B97C08" w:rsidRPr="00B97C08" w:rsidRDefault="00B97C08" w:rsidP="00B97C08">
      <w:pPr>
        <w:pStyle w:val="PL"/>
      </w:pPr>
      <w:r w:rsidRPr="00B97C08">
        <w:tab/>
        <w:t>{ ID id-gNB-DU-MBS-F1AP-ID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GNB-DU-MBS-F1AP-ID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26B8D16" w14:textId="77777777" w:rsidR="00B97C08" w:rsidRPr="00B97C08" w:rsidRDefault="00B97C08" w:rsidP="00B97C08">
      <w:pPr>
        <w:pStyle w:val="PL"/>
      </w:pPr>
      <w:r w:rsidRPr="00B97C08">
        <w:rPr>
          <w:rFonts w:hint="eastAsia"/>
          <w:lang w:eastAsia="zh-CN"/>
        </w:rPr>
        <w:tab/>
      </w:r>
      <w:r w:rsidRPr="00B97C08">
        <w:t>{ ID id-Broadcast-MRBs-Transport-Request-List</w:t>
      </w:r>
      <w:r w:rsidRPr="00B97C08">
        <w:tab/>
      </w:r>
      <w:r w:rsidRPr="00B97C08">
        <w:tab/>
        <w:t xml:space="preserve">CRITICALITY reject </w:t>
      </w:r>
      <w:r w:rsidRPr="00B97C08">
        <w:tab/>
        <w:t>TYPE Broadcast-MRBs-Transport-Request-List</w:t>
      </w:r>
      <w:r w:rsidRPr="00B97C08">
        <w:tab/>
        <w:t>PRESENCE optional</w:t>
      </w:r>
      <w:r w:rsidRPr="00B97C08">
        <w:tab/>
      </w:r>
      <w:r w:rsidRPr="00B97C08">
        <w:tab/>
        <w:t>}|</w:t>
      </w:r>
    </w:p>
    <w:p w14:paraId="5310675F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snapToGrid w:val="0"/>
        </w:rPr>
        <w:t>F1U-PathFailure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snapToGrid w:val="0"/>
        </w:rPr>
        <w:t>F1U-PathFailure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},</w:t>
      </w:r>
    </w:p>
    <w:p w14:paraId="375A944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8F86AA6" w14:textId="77777777" w:rsidR="00B97C08" w:rsidRPr="00B97C08" w:rsidRDefault="00B97C08" w:rsidP="00B97C08">
      <w:pPr>
        <w:pStyle w:val="PL"/>
      </w:pPr>
      <w:r w:rsidRPr="00B97C08">
        <w:t>}</w:t>
      </w:r>
    </w:p>
    <w:p w14:paraId="5D2034E0" w14:textId="77777777" w:rsidR="00B97C08" w:rsidRPr="00B97C08" w:rsidRDefault="00B97C08" w:rsidP="00B97C08">
      <w:pPr>
        <w:pStyle w:val="PL"/>
      </w:pPr>
    </w:p>
    <w:p w14:paraId="379955A9" w14:textId="77777777" w:rsidR="00B97C08" w:rsidRPr="00B97C08" w:rsidRDefault="00B97C08" w:rsidP="00B97C08">
      <w:pPr>
        <w:pStyle w:val="PL"/>
      </w:pPr>
      <w:r w:rsidRPr="00B97C08">
        <w:t>Broadcast-MRBs-Transport-Request-List ::= SEQUENCE (SIZE(1..maxnoofMRBs)) OF ProtocolIE-SingleContainer { { Broadcast-MRBs-Transport-Request-ItemIEs} }</w:t>
      </w:r>
    </w:p>
    <w:p w14:paraId="1077F789" w14:textId="77777777" w:rsidR="00B97C08" w:rsidRPr="00B97C08" w:rsidRDefault="00B97C08" w:rsidP="00B97C08">
      <w:pPr>
        <w:pStyle w:val="PL"/>
      </w:pPr>
    </w:p>
    <w:p w14:paraId="655FECA7" w14:textId="77777777" w:rsidR="00B97C08" w:rsidRPr="00B97C08" w:rsidRDefault="00B97C08" w:rsidP="00B97C08">
      <w:pPr>
        <w:pStyle w:val="PL"/>
      </w:pPr>
      <w:r w:rsidRPr="00B97C08">
        <w:t>Broadcast-MRBs-Transport-Request-ItemIEs F1AP-PROTOCOL-IES ::= {</w:t>
      </w:r>
    </w:p>
    <w:p w14:paraId="2C06B11D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{ ID id-Broadcast-MRBs-Transport-Request-Item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Broadcast-MRBs-Transport-Request-Item</w:t>
      </w:r>
      <w:r w:rsidRPr="00B97C08">
        <w:tab/>
      </w:r>
      <w:r w:rsidRPr="00B97C08">
        <w:tab/>
      </w:r>
      <w:r w:rsidRPr="00B97C08">
        <w:tab/>
        <w:t>PRESENCE mandatory},</w:t>
      </w:r>
    </w:p>
    <w:p w14:paraId="17C5755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D3328E1" w14:textId="77777777" w:rsidR="00B97C08" w:rsidRPr="00B97C08" w:rsidRDefault="00B97C08" w:rsidP="00B97C08">
      <w:pPr>
        <w:pStyle w:val="PL"/>
      </w:pPr>
      <w:r w:rsidRPr="00B97C08">
        <w:t>}</w:t>
      </w:r>
    </w:p>
    <w:p w14:paraId="7EB401E5" w14:textId="77777777" w:rsidR="00B97C08" w:rsidRPr="00B97C08" w:rsidRDefault="00B97C08" w:rsidP="00B97C08">
      <w:pPr>
        <w:pStyle w:val="PL"/>
      </w:pPr>
    </w:p>
    <w:p w14:paraId="5AB9BD4E" w14:textId="77777777" w:rsidR="00B97C08" w:rsidRPr="00B97C08" w:rsidRDefault="00B97C08" w:rsidP="00B97C08">
      <w:pPr>
        <w:pStyle w:val="PL"/>
      </w:pPr>
    </w:p>
    <w:p w14:paraId="22A030C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67C1B28" w14:textId="77777777" w:rsidR="00B97C08" w:rsidRPr="00B97C08" w:rsidRDefault="00B97C08" w:rsidP="00B97C08">
      <w:pPr>
        <w:pStyle w:val="PL"/>
      </w:pPr>
      <w:r w:rsidRPr="00B97C08">
        <w:t>--</w:t>
      </w:r>
    </w:p>
    <w:p w14:paraId="122AB7B5" w14:textId="77777777" w:rsidR="00B97C08" w:rsidRPr="00B97C08" w:rsidRDefault="00B97C08" w:rsidP="00B97C08">
      <w:pPr>
        <w:pStyle w:val="PL"/>
      </w:pPr>
      <w:r w:rsidRPr="00B97C08">
        <w:t>-- Multicast Group Paging ELEMENTARY PROCEDURE</w:t>
      </w:r>
    </w:p>
    <w:p w14:paraId="0BD65D12" w14:textId="77777777" w:rsidR="00B97C08" w:rsidRPr="00B97C08" w:rsidRDefault="00B97C08" w:rsidP="00B97C08">
      <w:pPr>
        <w:pStyle w:val="PL"/>
      </w:pPr>
      <w:r w:rsidRPr="00B97C08">
        <w:t>--</w:t>
      </w:r>
    </w:p>
    <w:p w14:paraId="39BD258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8546E8D" w14:textId="77777777" w:rsidR="00B97C08" w:rsidRPr="00B97C08" w:rsidRDefault="00B97C08" w:rsidP="00B97C08">
      <w:pPr>
        <w:pStyle w:val="PL"/>
      </w:pPr>
    </w:p>
    <w:p w14:paraId="4A21E2E6" w14:textId="77777777" w:rsidR="00B97C08" w:rsidRPr="00B97C08" w:rsidRDefault="00B97C08" w:rsidP="00B97C08">
      <w:pPr>
        <w:pStyle w:val="PL"/>
      </w:pPr>
    </w:p>
    <w:p w14:paraId="110A7CEE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A67751A" w14:textId="77777777" w:rsidR="00B97C08" w:rsidRPr="00B97C08" w:rsidRDefault="00B97C08" w:rsidP="00B97C08">
      <w:pPr>
        <w:pStyle w:val="PL"/>
      </w:pPr>
      <w:r w:rsidRPr="00B97C08">
        <w:t>--</w:t>
      </w:r>
    </w:p>
    <w:p w14:paraId="4E043A97" w14:textId="77777777" w:rsidR="00B97C08" w:rsidRPr="00B97C08" w:rsidRDefault="00B97C08" w:rsidP="00B97C08">
      <w:pPr>
        <w:pStyle w:val="PL"/>
      </w:pPr>
      <w:r w:rsidRPr="00B97C08">
        <w:t>-- Multicast Group Paging</w:t>
      </w:r>
    </w:p>
    <w:p w14:paraId="13488C06" w14:textId="77777777" w:rsidR="00B97C08" w:rsidRPr="00B97C08" w:rsidRDefault="00B97C08" w:rsidP="00B97C08">
      <w:pPr>
        <w:pStyle w:val="PL"/>
      </w:pPr>
      <w:r w:rsidRPr="00B97C08">
        <w:t>--</w:t>
      </w:r>
    </w:p>
    <w:p w14:paraId="61307B8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BFEB59E" w14:textId="77777777" w:rsidR="00B97C08" w:rsidRPr="00B97C08" w:rsidRDefault="00B97C08" w:rsidP="00B97C08">
      <w:pPr>
        <w:pStyle w:val="PL"/>
      </w:pPr>
    </w:p>
    <w:p w14:paraId="158A3941" w14:textId="77777777" w:rsidR="00B97C08" w:rsidRPr="00B97C08" w:rsidRDefault="00B97C08" w:rsidP="00B97C08">
      <w:pPr>
        <w:pStyle w:val="PL"/>
      </w:pPr>
      <w:r w:rsidRPr="00B97C08">
        <w:t>MulticastGroupPaging ::= SEQUENCE {</w:t>
      </w:r>
    </w:p>
    <w:p w14:paraId="72C337B2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MulticastGroupPagingIEs}},</w:t>
      </w:r>
    </w:p>
    <w:p w14:paraId="463C93A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CF8A451" w14:textId="77777777" w:rsidR="00B97C08" w:rsidRPr="00B97C08" w:rsidRDefault="00B97C08" w:rsidP="00B97C08">
      <w:pPr>
        <w:pStyle w:val="PL"/>
      </w:pPr>
      <w:r w:rsidRPr="00B97C08">
        <w:t>}</w:t>
      </w:r>
    </w:p>
    <w:p w14:paraId="09C47193" w14:textId="77777777" w:rsidR="00B97C08" w:rsidRPr="00B97C08" w:rsidRDefault="00B97C08" w:rsidP="00B97C08">
      <w:pPr>
        <w:pStyle w:val="PL"/>
      </w:pPr>
    </w:p>
    <w:p w14:paraId="5045C614" w14:textId="77777777" w:rsidR="00B97C08" w:rsidRPr="00B97C08" w:rsidRDefault="00B97C08" w:rsidP="00B97C08">
      <w:pPr>
        <w:pStyle w:val="PL"/>
      </w:pPr>
      <w:r w:rsidRPr="00B97C08">
        <w:t>MulticastGroupPagingIEs F1AP-PROTOCOL-IES ::= {</w:t>
      </w:r>
    </w:p>
    <w:p w14:paraId="1FCCD784" w14:textId="77777777" w:rsidR="00B97C08" w:rsidRPr="00B97C08" w:rsidRDefault="00B97C08" w:rsidP="00B97C08">
      <w:pPr>
        <w:pStyle w:val="PL"/>
      </w:pPr>
      <w:r w:rsidRPr="00B97C08">
        <w:tab/>
        <w:t xml:space="preserve">{ ID </w:t>
      </w:r>
      <w:r w:rsidRPr="00B97C08">
        <w:rPr>
          <w:rFonts w:eastAsia="SimSun"/>
          <w:snapToGrid w:val="0"/>
        </w:rPr>
        <w:t>id-MBS</w:t>
      </w:r>
      <w:r w:rsidRPr="00B97C08">
        <w:t>-Session-ID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MBS-Session-ID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074AC29" w14:textId="77777777" w:rsidR="00B97C08" w:rsidRPr="00B97C08" w:rsidRDefault="00B97C08" w:rsidP="00B97C08">
      <w:pPr>
        <w:pStyle w:val="PL"/>
      </w:pPr>
      <w:r w:rsidRPr="00B97C08">
        <w:tab/>
        <w:t>{ ID id-UEIdentity</w:t>
      </w:r>
      <w:r w:rsidRPr="00B97C08">
        <w:rPr>
          <w:lang w:eastAsia="zh-CN"/>
        </w:rPr>
        <w:t>-List-F</w:t>
      </w:r>
      <w:r w:rsidRPr="00B97C08">
        <w:t>or-Paging-List</w:t>
      </w:r>
      <w:r w:rsidRPr="00B97C08">
        <w:tab/>
        <w:t>CRITICALITY ignore</w:t>
      </w:r>
      <w:r w:rsidRPr="00B97C08">
        <w:tab/>
        <w:t>TYPE UEIdentity-List-For-Paging-List</w:t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}|</w:t>
      </w:r>
    </w:p>
    <w:p w14:paraId="66FD6620" w14:textId="77777777" w:rsidR="00B97C08" w:rsidRPr="00B97C08" w:rsidRDefault="00B97C08" w:rsidP="00B97C08">
      <w:pPr>
        <w:pStyle w:val="PL"/>
      </w:pPr>
      <w:r w:rsidRPr="00B97C08">
        <w:tab/>
        <w:t>{ ID id-MC-PagingCell-List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MC-PagingCell-list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}|</w:t>
      </w:r>
    </w:p>
    <w:p w14:paraId="2243D389" w14:textId="77777777" w:rsidR="00B97C08" w:rsidRPr="00B97C08" w:rsidRDefault="00B97C08" w:rsidP="00B97C08">
      <w:pPr>
        <w:pStyle w:val="PL"/>
      </w:pPr>
      <w:r w:rsidRPr="00B97C08">
        <w:tab/>
        <w:t>{ ID id-IndicationMCInactiveReception</w:t>
      </w:r>
      <w:r w:rsidRPr="00B97C08">
        <w:tab/>
      </w:r>
      <w:r w:rsidRPr="00B97C08">
        <w:tab/>
        <w:t>CRITICALITY ignore</w:t>
      </w:r>
      <w:r w:rsidRPr="00B97C08">
        <w:tab/>
        <w:t>TYPE IndicationMCInactiveReception</w:t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},</w:t>
      </w:r>
    </w:p>
    <w:p w14:paraId="1F16F68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EFD5983" w14:textId="77777777" w:rsidR="00B97C08" w:rsidRPr="00B97C08" w:rsidRDefault="00B97C08" w:rsidP="00B97C08">
      <w:pPr>
        <w:pStyle w:val="PL"/>
      </w:pPr>
      <w:r w:rsidRPr="00B97C08">
        <w:t>}</w:t>
      </w:r>
    </w:p>
    <w:p w14:paraId="685FCBB5" w14:textId="77777777" w:rsidR="00B97C08" w:rsidRPr="00B97C08" w:rsidRDefault="00B97C08" w:rsidP="00B97C08">
      <w:pPr>
        <w:pStyle w:val="PL"/>
      </w:pPr>
    </w:p>
    <w:p w14:paraId="3E16C5C8" w14:textId="77777777" w:rsidR="00B97C08" w:rsidRPr="00B97C08" w:rsidRDefault="00B97C08" w:rsidP="00B97C08">
      <w:pPr>
        <w:pStyle w:val="PL"/>
      </w:pPr>
      <w:r w:rsidRPr="00B97C08">
        <w:t>UEIdentity-List-For-Paging-List</w:t>
      </w:r>
      <w:r w:rsidRPr="00B97C08">
        <w:tab/>
        <w:t xml:space="preserve"> ::= SEQUENCE (SIZE(1.. </w:t>
      </w:r>
      <w:r w:rsidRPr="00B97C08">
        <w:rPr>
          <w:rFonts w:cs="Arial"/>
          <w:iCs/>
        </w:rPr>
        <w:t>maxnoofUEIDforPaging</w:t>
      </w:r>
      <w:r w:rsidRPr="00B97C08">
        <w:t>)) OF ProtocolIE-SingleContainer { { UEIdentity-List-For-Paging-ItemIEs } }</w:t>
      </w:r>
    </w:p>
    <w:p w14:paraId="0AAE5A22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5DC480F9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5694BA41" w14:textId="77777777" w:rsidR="00B97C08" w:rsidRPr="00B97C08" w:rsidRDefault="00B97C08" w:rsidP="00B97C08">
      <w:pPr>
        <w:pStyle w:val="PL"/>
      </w:pPr>
      <w:r w:rsidRPr="00B97C08">
        <w:t>UEIdentity-List-For-Paging-ItemIEs F1AP-PROTOCOL-IES ::= {</w:t>
      </w:r>
    </w:p>
    <w:p w14:paraId="22BA3BBD" w14:textId="77777777" w:rsidR="00B97C08" w:rsidRPr="00B97C08" w:rsidRDefault="00B97C08" w:rsidP="00B97C08">
      <w:pPr>
        <w:pStyle w:val="PL"/>
      </w:pPr>
      <w:r w:rsidRPr="00B97C08">
        <w:tab/>
        <w:t>{ ID id-UEIdentity-List-For-Paging-Item</w:t>
      </w:r>
      <w:r w:rsidRPr="00B97C08">
        <w:tab/>
        <w:t>CRITICALITY ignore</w:t>
      </w:r>
      <w:r w:rsidRPr="00B97C08">
        <w:tab/>
        <w:t xml:space="preserve">TYPE UEIdentity-List-For-Paging-Item </w:t>
      </w:r>
      <w:r w:rsidRPr="00B97C08">
        <w:tab/>
      </w:r>
      <w:r w:rsidRPr="00B97C08">
        <w:tab/>
      </w:r>
      <w:r w:rsidRPr="00B97C08">
        <w:tab/>
        <w:t>PRESENCE mandatory }</w:t>
      </w:r>
      <w:r w:rsidRPr="00B97C08">
        <w:tab/>
        <w:t>,</w:t>
      </w:r>
    </w:p>
    <w:p w14:paraId="5D92794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742AA46" w14:textId="77777777" w:rsidR="00B97C08" w:rsidRPr="00B97C08" w:rsidRDefault="00B97C08" w:rsidP="00B97C08">
      <w:pPr>
        <w:pStyle w:val="PL"/>
      </w:pPr>
      <w:r w:rsidRPr="00B97C08">
        <w:t>}</w:t>
      </w:r>
    </w:p>
    <w:p w14:paraId="338B1C58" w14:textId="77777777" w:rsidR="00B97C08" w:rsidRPr="00B97C08" w:rsidRDefault="00B97C08" w:rsidP="00B97C08">
      <w:pPr>
        <w:pStyle w:val="PL"/>
        <w:rPr>
          <w:lang w:eastAsia="zh-CN"/>
        </w:rPr>
      </w:pPr>
    </w:p>
    <w:p w14:paraId="7ACB186F" w14:textId="77777777" w:rsidR="00B97C08" w:rsidRPr="00B97C08" w:rsidRDefault="00B97C08" w:rsidP="00B97C08">
      <w:pPr>
        <w:pStyle w:val="PL"/>
      </w:pPr>
      <w:r w:rsidRPr="00B97C08">
        <w:t>MC-PagingCell-list::= SEQUENCE (SIZE(1.. maxnoofPagingCells)) OF ProtocolIE-SingleContainer { { MC-PagingCell-ItemIEs } }</w:t>
      </w:r>
    </w:p>
    <w:p w14:paraId="5C754A91" w14:textId="77777777" w:rsidR="00B97C08" w:rsidRPr="00B97C08" w:rsidRDefault="00B97C08" w:rsidP="00B97C08">
      <w:pPr>
        <w:pStyle w:val="PL"/>
      </w:pPr>
    </w:p>
    <w:p w14:paraId="1ABA7A6A" w14:textId="77777777" w:rsidR="00B97C08" w:rsidRPr="00B97C08" w:rsidRDefault="00B97C08" w:rsidP="00B97C08">
      <w:pPr>
        <w:pStyle w:val="PL"/>
      </w:pPr>
      <w:r w:rsidRPr="00B97C08">
        <w:t>MC-PagingCell-ItemIEs F1AP-PROTOCOL-IES ::= {</w:t>
      </w:r>
    </w:p>
    <w:p w14:paraId="7EF6F0E6" w14:textId="77777777" w:rsidR="00B97C08" w:rsidRPr="00B97C08" w:rsidRDefault="00B97C08" w:rsidP="00B97C08">
      <w:pPr>
        <w:pStyle w:val="PL"/>
      </w:pPr>
      <w:r w:rsidRPr="00B97C08">
        <w:tab/>
        <w:t>{ ID id-MC-PagingCell-Item</w:t>
      </w:r>
      <w:r w:rsidRPr="00B97C08">
        <w:tab/>
      </w:r>
      <w:r w:rsidRPr="00B97C08">
        <w:tab/>
        <w:t>CRITICALITY ignore</w:t>
      </w:r>
      <w:r w:rsidRPr="00B97C08">
        <w:tab/>
        <w:t>TYPE MC-PagingCell-Item</w:t>
      </w:r>
      <w:r w:rsidRPr="00B97C08">
        <w:tab/>
      </w:r>
      <w:r w:rsidRPr="00B97C08">
        <w:tab/>
      </w:r>
      <w:r w:rsidRPr="00B97C08">
        <w:tab/>
        <w:t>PRESENCE mandatory}</w:t>
      </w:r>
      <w:r w:rsidRPr="00B97C08">
        <w:tab/>
        <w:t>,</w:t>
      </w:r>
    </w:p>
    <w:p w14:paraId="628490D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2B4F6CD" w14:textId="77777777" w:rsidR="00B97C08" w:rsidRPr="00B97C08" w:rsidRDefault="00B97C08" w:rsidP="00B97C08">
      <w:pPr>
        <w:pStyle w:val="PL"/>
      </w:pPr>
      <w:r w:rsidRPr="00B97C08">
        <w:t>}</w:t>
      </w:r>
    </w:p>
    <w:p w14:paraId="436CCB86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3FC89E3C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0E6B3360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419E999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C779DD5" w14:textId="77777777" w:rsidR="00B97C08" w:rsidRPr="00B97C08" w:rsidRDefault="00B97C08" w:rsidP="00B97C08">
      <w:pPr>
        <w:pStyle w:val="PL"/>
      </w:pPr>
      <w:r w:rsidRPr="00B97C08">
        <w:t>--</w:t>
      </w:r>
    </w:p>
    <w:p w14:paraId="13EEDC02" w14:textId="77777777" w:rsidR="00B97C08" w:rsidRPr="00B97C08" w:rsidRDefault="00B97C08" w:rsidP="00B97C08">
      <w:pPr>
        <w:pStyle w:val="PL"/>
      </w:pPr>
      <w:r w:rsidRPr="00B97C08">
        <w:t>-- MULTICAST CONTEXT SETUP ELEMENTARY PROCEDURE</w:t>
      </w:r>
    </w:p>
    <w:p w14:paraId="4D7AF44B" w14:textId="77777777" w:rsidR="00B97C08" w:rsidRPr="00B97C08" w:rsidRDefault="00B97C08" w:rsidP="00B97C08">
      <w:pPr>
        <w:pStyle w:val="PL"/>
      </w:pPr>
      <w:r w:rsidRPr="00B97C08">
        <w:t>--</w:t>
      </w:r>
    </w:p>
    <w:p w14:paraId="00FACA9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03B11E5" w14:textId="77777777" w:rsidR="00B97C08" w:rsidRPr="00B97C08" w:rsidRDefault="00B97C08" w:rsidP="00B97C08">
      <w:pPr>
        <w:pStyle w:val="PL"/>
      </w:pPr>
    </w:p>
    <w:p w14:paraId="652A4E84" w14:textId="77777777" w:rsidR="00B97C08" w:rsidRPr="00B97C08" w:rsidRDefault="00B97C08" w:rsidP="00B97C08">
      <w:pPr>
        <w:pStyle w:val="PL"/>
      </w:pPr>
    </w:p>
    <w:p w14:paraId="2312F88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9D4473A" w14:textId="77777777" w:rsidR="00B97C08" w:rsidRPr="00B97C08" w:rsidRDefault="00B97C08" w:rsidP="00B97C08">
      <w:pPr>
        <w:pStyle w:val="PL"/>
      </w:pPr>
      <w:r w:rsidRPr="00B97C08">
        <w:t>--</w:t>
      </w:r>
    </w:p>
    <w:p w14:paraId="4FBD5828" w14:textId="77777777" w:rsidR="00B97C08" w:rsidRPr="00B97C08" w:rsidRDefault="00B97C08" w:rsidP="00B97C08">
      <w:pPr>
        <w:pStyle w:val="PL"/>
      </w:pPr>
      <w:r w:rsidRPr="00B97C08">
        <w:lastRenderedPageBreak/>
        <w:t>-- MULTICAST CONTEXT SETUP REQUEST</w:t>
      </w:r>
    </w:p>
    <w:p w14:paraId="2DEBD970" w14:textId="77777777" w:rsidR="00B97C08" w:rsidRPr="00B97C08" w:rsidRDefault="00B97C08" w:rsidP="00B97C08">
      <w:pPr>
        <w:pStyle w:val="PL"/>
      </w:pPr>
      <w:r w:rsidRPr="00B97C08">
        <w:t>--</w:t>
      </w:r>
    </w:p>
    <w:p w14:paraId="4C016E8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DFA573B" w14:textId="77777777" w:rsidR="00B97C08" w:rsidRPr="00B97C08" w:rsidRDefault="00B97C08" w:rsidP="00B97C08">
      <w:pPr>
        <w:pStyle w:val="PL"/>
      </w:pPr>
    </w:p>
    <w:p w14:paraId="37F16DFE" w14:textId="77777777" w:rsidR="00B97C08" w:rsidRPr="00B97C08" w:rsidRDefault="00B97C08" w:rsidP="00B97C08">
      <w:pPr>
        <w:pStyle w:val="PL"/>
      </w:pPr>
      <w:r w:rsidRPr="00B97C08">
        <w:t>MulticastContextSetupRequest ::= SEQUENCE {</w:t>
      </w:r>
    </w:p>
    <w:p w14:paraId="441570FB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MulticastContextSetupRequestIEs}},</w:t>
      </w:r>
    </w:p>
    <w:p w14:paraId="059C208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197CE1A" w14:textId="77777777" w:rsidR="00B97C08" w:rsidRPr="00B97C08" w:rsidRDefault="00B97C08" w:rsidP="00B97C08">
      <w:pPr>
        <w:pStyle w:val="PL"/>
      </w:pPr>
      <w:r w:rsidRPr="00B97C08">
        <w:t>}</w:t>
      </w:r>
    </w:p>
    <w:p w14:paraId="47CAA219" w14:textId="77777777" w:rsidR="00B97C08" w:rsidRPr="00B97C08" w:rsidRDefault="00B97C08" w:rsidP="00B97C08">
      <w:pPr>
        <w:pStyle w:val="PL"/>
      </w:pPr>
    </w:p>
    <w:p w14:paraId="43B96D14" w14:textId="77777777" w:rsidR="00B97C08" w:rsidRPr="00B97C08" w:rsidRDefault="00B97C08" w:rsidP="00B97C08">
      <w:pPr>
        <w:pStyle w:val="PL"/>
      </w:pPr>
      <w:r w:rsidRPr="00B97C08">
        <w:t>MulticastContextSetupRequestIEs F1AP-PROTOCOL-IES ::= {</w:t>
      </w:r>
    </w:p>
    <w:p w14:paraId="3B9A637F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  }|</w:t>
      </w:r>
    </w:p>
    <w:p w14:paraId="2CE7C0B3" w14:textId="77777777" w:rsidR="00B97C08" w:rsidRPr="00B97C08" w:rsidRDefault="00B97C08" w:rsidP="00B97C08">
      <w:pPr>
        <w:pStyle w:val="PL"/>
      </w:pPr>
      <w:r w:rsidRPr="00B97C08">
        <w:tab/>
        <w:t>{ ID id-MBS-Session-ID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MBS-Session-ID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  }|</w:t>
      </w:r>
    </w:p>
    <w:p w14:paraId="51D86A65" w14:textId="77777777" w:rsidR="00B97C08" w:rsidRPr="00B97C08" w:rsidRDefault="00B97C08" w:rsidP="00B97C08">
      <w:pPr>
        <w:pStyle w:val="PL"/>
      </w:pPr>
      <w:r w:rsidRPr="00B97C08">
        <w:tab/>
        <w:t>{ ID id-MBS-ServiceArea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MBS-ServiceArea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  }|</w:t>
      </w:r>
    </w:p>
    <w:p w14:paraId="76767696" w14:textId="77777777" w:rsidR="00B97C08" w:rsidRPr="00B97C08" w:rsidRDefault="00B97C08" w:rsidP="00B97C08">
      <w:pPr>
        <w:pStyle w:val="PL"/>
      </w:pPr>
      <w:r w:rsidRPr="00B97C08">
        <w:tab/>
        <w:t>{ ID id-SNSSAI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SNSSAI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  }|</w:t>
      </w:r>
    </w:p>
    <w:p w14:paraId="39B046CA" w14:textId="77777777" w:rsidR="00B97C08" w:rsidRPr="00B97C08" w:rsidRDefault="00B97C08" w:rsidP="00B97C08">
      <w:pPr>
        <w:pStyle w:val="PL"/>
      </w:pPr>
      <w:r w:rsidRPr="00B97C08">
        <w:tab/>
        <w:t>{ ID id-MulticastMRBs-ToBeSetup-List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MulticastMRBs-ToBeSetup-List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  }</w:t>
      </w:r>
      <w:bookmarkStart w:id="434" w:name="_Hlk152263371"/>
      <w:r w:rsidRPr="00B97C08">
        <w:t>|</w:t>
      </w:r>
    </w:p>
    <w:p w14:paraId="3A98753F" w14:textId="77777777" w:rsidR="00B97C08" w:rsidRPr="00B97C08" w:rsidRDefault="00B97C08" w:rsidP="00B97C08">
      <w:pPr>
        <w:pStyle w:val="PL"/>
      </w:pPr>
      <w:r w:rsidRPr="00B97C08">
        <w:tab/>
        <w:t>{ ID id-MulticastCU2DURRCInfo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MulticastCU2DURRCInfo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  }|</w:t>
      </w:r>
    </w:p>
    <w:p w14:paraId="05D6BEC4" w14:textId="77777777" w:rsidR="00B97C08" w:rsidRPr="00B97C08" w:rsidRDefault="00B97C08" w:rsidP="00B97C08">
      <w:pPr>
        <w:pStyle w:val="PL"/>
      </w:pPr>
      <w:r w:rsidRPr="00B97C08">
        <w:tab/>
        <w:t>{ ID id-MBSMulticastSessionReceptionState</w:t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MBSMulticastSessionReceptionState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  }</w:t>
      </w:r>
      <w:bookmarkEnd w:id="434"/>
      <w:r w:rsidRPr="00B97C08">
        <w:t>,</w:t>
      </w:r>
    </w:p>
    <w:p w14:paraId="1A61269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C1344D5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2A445328" w14:textId="77777777" w:rsidR="00B97C08" w:rsidRPr="00B97C08" w:rsidRDefault="00B97C08" w:rsidP="00B97C08">
      <w:pPr>
        <w:pStyle w:val="PL"/>
      </w:pPr>
    </w:p>
    <w:p w14:paraId="1A36ECB7" w14:textId="77777777" w:rsidR="00B97C08" w:rsidRPr="00B97C08" w:rsidRDefault="00B97C08" w:rsidP="00B97C08">
      <w:pPr>
        <w:pStyle w:val="PL"/>
      </w:pPr>
      <w:r w:rsidRPr="00B97C08">
        <w:t>MulticastMRBs-ToBeSetup-List ::= SEQUENCE (SIZE(1..maxnoofMRBs)) OF ProtocolIE-SingleContainer { { MulticastMRBs-ToBeSetup-ItemIEs} }</w:t>
      </w:r>
    </w:p>
    <w:p w14:paraId="4823F163" w14:textId="77777777" w:rsidR="00B97C08" w:rsidRPr="00B97C08" w:rsidRDefault="00B97C08" w:rsidP="00B97C08">
      <w:pPr>
        <w:pStyle w:val="PL"/>
      </w:pPr>
    </w:p>
    <w:p w14:paraId="25F032B1" w14:textId="77777777" w:rsidR="00B97C08" w:rsidRPr="00B97C08" w:rsidRDefault="00B97C08" w:rsidP="00B97C08">
      <w:pPr>
        <w:pStyle w:val="PL"/>
      </w:pPr>
    </w:p>
    <w:p w14:paraId="0AD56DF8" w14:textId="77777777" w:rsidR="00B97C08" w:rsidRPr="00B97C08" w:rsidRDefault="00B97C08" w:rsidP="00B97C08">
      <w:pPr>
        <w:pStyle w:val="PL"/>
      </w:pPr>
      <w:r w:rsidRPr="00B97C08">
        <w:t>MulticastMRBs-ToBeSetup-ItemIEs F1AP-PROTOCOL-IES ::= {</w:t>
      </w:r>
    </w:p>
    <w:p w14:paraId="38E88961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{ ID id-MulticastMRBs</w:t>
      </w:r>
      <w:r w:rsidRPr="00B97C08">
        <w:rPr>
          <w:rFonts w:eastAsia="SimSun"/>
        </w:rPr>
        <w:t>-ToBeSetup-Item</w:t>
      </w:r>
      <w:r w:rsidRPr="00B97C08">
        <w:tab/>
        <w:t>CRITICALITY reject</w:t>
      </w:r>
      <w:r w:rsidRPr="00B97C08">
        <w:tab/>
        <w:t xml:space="preserve">TYPE </w:t>
      </w:r>
      <w:r w:rsidRPr="00B97C08">
        <w:tab/>
        <w:t>MulticastMRBs</w:t>
      </w:r>
      <w:r w:rsidRPr="00B97C08">
        <w:rPr>
          <w:rFonts w:eastAsia="SimSun"/>
        </w:rPr>
        <w:t>-ToBeSetup-Item</w:t>
      </w:r>
      <w:r w:rsidRPr="00B97C08">
        <w:tab/>
        <w:t>PRESENCE mandatory</w:t>
      </w:r>
      <w:r w:rsidRPr="00B97C08">
        <w:tab/>
        <w:t>},</w:t>
      </w:r>
    </w:p>
    <w:p w14:paraId="4BEB104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3DB4211" w14:textId="77777777" w:rsidR="00B97C08" w:rsidRPr="00B97C08" w:rsidRDefault="00B97C08" w:rsidP="00B97C08">
      <w:pPr>
        <w:pStyle w:val="PL"/>
      </w:pPr>
      <w:r w:rsidRPr="00B97C08">
        <w:t>}</w:t>
      </w:r>
    </w:p>
    <w:p w14:paraId="5D823F58" w14:textId="77777777" w:rsidR="00B97C08" w:rsidRPr="00B97C08" w:rsidRDefault="00B97C08" w:rsidP="00B97C08">
      <w:pPr>
        <w:pStyle w:val="PL"/>
      </w:pPr>
    </w:p>
    <w:p w14:paraId="68C50382" w14:textId="77777777" w:rsidR="00B97C08" w:rsidRPr="00B97C08" w:rsidRDefault="00B97C08" w:rsidP="00B97C08">
      <w:pPr>
        <w:pStyle w:val="PL"/>
      </w:pPr>
    </w:p>
    <w:p w14:paraId="69248BA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A0FA346" w14:textId="77777777" w:rsidR="00B97C08" w:rsidRPr="00B97C08" w:rsidRDefault="00B97C08" w:rsidP="00B97C08">
      <w:pPr>
        <w:pStyle w:val="PL"/>
      </w:pPr>
      <w:r w:rsidRPr="00B97C08">
        <w:t>--</w:t>
      </w:r>
    </w:p>
    <w:p w14:paraId="04F78116" w14:textId="77777777" w:rsidR="00B97C08" w:rsidRPr="00B97C08" w:rsidRDefault="00B97C08" w:rsidP="00B97C08">
      <w:pPr>
        <w:pStyle w:val="PL"/>
      </w:pPr>
      <w:r w:rsidRPr="00B97C08">
        <w:t>-- MULTICAST CONTEXT SETUP RESPONSE</w:t>
      </w:r>
    </w:p>
    <w:p w14:paraId="261FD580" w14:textId="77777777" w:rsidR="00B97C08" w:rsidRPr="00B97C08" w:rsidRDefault="00B97C08" w:rsidP="00B97C08">
      <w:pPr>
        <w:pStyle w:val="PL"/>
      </w:pPr>
      <w:r w:rsidRPr="00B97C08">
        <w:t>--</w:t>
      </w:r>
    </w:p>
    <w:p w14:paraId="2E4E654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090C744" w14:textId="77777777" w:rsidR="00B97C08" w:rsidRPr="00B97C08" w:rsidRDefault="00B97C08" w:rsidP="00B97C08">
      <w:pPr>
        <w:pStyle w:val="PL"/>
      </w:pPr>
    </w:p>
    <w:p w14:paraId="1D392717" w14:textId="77777777" w:rsidR="00B97C08" w:rsidRPr="00B97C08" w:rsidRDefault="00B97C08" w:rsidP="00B97C08">
      <w:pPr>
        <w:pStyle w:val="PL"/>
      </w:pPr>
      <w:r w:rsidRPr="00B97C08">
        <w:t>MulticastContextSetupResponse ::= SEQUENCE {</w:t>
      </w:r>
    </w:p>
    <w:p w14:paraId="349D575A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MulticastContextSetupResponseIEs}},</w:t>
      </w:r>
    </w:p>
    <w:p w14:paraId="132CE1C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BDF419A" w14:textId="77777777" w:rsidR="00B97C08" w:rsidRPr="00B97C08" w:rsidRDefault="00B97C08" w:rsidP="00B97C08">
      <w:pPr>
        <w:pStyle w:val="PL"/>
      </w:pPr>
      <w:r w:rsidRPr="00B97C08">
        <w:t>}</w:t>
      </w:r>
    </w:p>
    <w:p w14:paraId="7EE47966" w14:textId="77777777" w:rsidR="00B97C08" w:rsidRPr="00B97C08" w:rsidRDefault="00B97C08" w:rsidP="00B97C08">
      <w:pPr>
        <w:pStyle w:val="PL"/>
      </w:pPr>
    </w:p>
    <w:p w14:paraId="1E1230B3" w14:textId="77777777" w:rsidR="00B97C08" w:rsidRPr="00B97C08" w:rsidRDefault="00B97C08" w:rsidP="00B97C08">
      <w:pPr>
        <w:pStyle w:val="PL"/>
      </w:pPr>
      <w:r w:rsidRPr="00B97C08">
        <w:t>MulticastContextSetupResponseIEs F1AP-PROTOCOL-IES ::= {</w:t>
      </w:r>
    </w:p>
    <w:p w14:paraId="3AE2F335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F990A3A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D2A21F9" w14:textId="77777777" w:rsidR="00B97C08" w:rsidRPr="00B97C08" w:rsidRDefault="00B97C08" w:rsidP="00B97C08">
      <w:pPr>
        <w:pStyle w:val="PL"/>
      </w:pPr>
      <w:r w:rsidRPr="00B97C08">
        <w:tab/>
        <w:t>{ ID id-MulticastMRBs-Setup-List</w:t>
      </w:r>
      <w:r w:rsidRPr="00B97C08">
        <w:tab/>
      </w:r>
      <w:r w:rsidRPr="00B97C08">
        <w:tab/>
      </w:r>
      <w:r w:rsidRPr="00B97C08">
        <w:tab/>
        <w:t>CRITICALITY reject TYPE MulticastMRBs-Setup-List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4660B3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lastRenderedPageBreak/>
        <w:tab/>
      </w:r>
      <w:r w:rsidRPr="00B97C08">
        <w:rPr>
          <w:rFonts w:eastAsia="SimSun"/>
        </w:rPr>
        <w:t>{ ID id-Multicast</w:t>
      </w:r>
      <w:r w:rsidRPr="00B97C08">
        <w:t>MRBs</w:t>
      </w:r>
      <w:r w:rsidRPr="00B97C08">
        <w:rPr>
          <w:rFonts w:eastAsia="SimSun"/>
        </w:rPr>
        <w:t>-FailedToBeSetup-List</w:t>
      </w:r>
      <w:r w:rsidRPr="00B97C08">
        <w:rPr>
          <w:rFonts w:eastAsia="SimSun"/>
        </w:rPr>
        <w:tab/>
        <w:t>CRITICALITY ignore TYPE Multicast</w:t>
      </w:r>
      <w:r w:rsidRPr="00B97C08">
        <w:t>MRBs</w:t>
      </w:r>
      <w:r w:rsidRPr="00B97C08">
        <w:rPr>
          <w:rFonts w:eastAsia="SimSun"/>
        </w:rPr>
        <w:t xml:space="preserve">-FailedToBeSetup-List </w:t>
      </w:r>
      <w:r w:rsidRPr="00B97C08">
        <w:rPr>
          <w:rFonts w:eastAsia="SimSun"/>
        </w:rPr>
        <w:tab/>
        <w:t>PRESENCE optional</w:t>
      </w:r>
      <w:r w:rsidRPr="00B97C08">
        <w:rPr>
          <w:rFonts w:eastAsia="SimSun"/>
        </w:rPr>
        <w:tab/>
        <w:t>}|</w:t>
      </w:r>
    </w:p>
    <w:p w14:paraId="09C870C8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 TYPE 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699B669F" w14:textId="77777777" w:rsidR="00B97C08" w:rsidRPr="00B97C08" w:rsidRDefault="00B97C08" w:rsidP="00B97C08">
      <w:pPr>
        <w:pStyle w:val="PL"/>
      </w:pPr>
      <w:r w:rsidRPr="00B97C08">
        <w:tab/>
        <w:t>{ ID id-MulticastDU2CURRCInfo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 TYPE MulticastDU2CURRCInfo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rFonts w:eastAsia="SimSun"/>
        </w:rPr>
        <w:t>,</w:t>
      </w:r>
    </w:p>
    <w:p w14:paraId="09BCC3E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9B4E643" w14:textId="77777777" w:rsidR="00B97C08" w:rsidRPr="00B97C08" w:rsidRDefault="00B97C08" w:rsidP="00B97C08">
      <w:pPr>
        <w:pStyle w:val="PL"/>
      </w:pPr>
      <w:r w:rsidRPr="00B97C08">
        <w:t>}</w:t>
      </w:r>
    </w:p>
    <w:p w14:paraId="1BF274A7" w14:textId="77777777" w:rsidR="00B97C08" w:rsidRPr="00B97C08" w:rsidRDefault="00B97C08" w:rsidP="00B97C08">
      <w:pPr>
        <w:pStyle w:val="PL"/>
      </w:pPr>
    </w:p>
    <w:p w14:paraId="3F71FC1E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>Multicast</w:t>
      </w:r>
      <w:r w:rsidRPr="00B97C08">
        <w:t xml:space="preserve">MRBs-Setup-List ::= SEQUENCE (SIZE(1..maxnoofMRBs)) OF ProtocolIE-SingleContainer { { </w:t>
      </w:r>
      <w:r w:rsidRPr="00B97C08">
        <w:rPr>
          <w:rFonts w:eastAsia="SimSun"/>
        </w:rPr>
        <w:t>Multicast</w:t>
      </w:r>
      <w:r w:rsidRPr="00B97C08">
        <w:t>MRBs-Setup-ItemIEs} }</w:t>
      </w:r>
    </w:p>
    <w:p w14:paraId="12E1CF63" w14:textId="77777777" w:rsidR="00B97C08" w:rsidRPr="00B97C08" w:rsidRDefault="00B97C08" w:rsidP="00B97C08">
      <w:pPr>
        <w:pStyle w:val="PL"/>
      </w:pPr>
    </w:p>
    <w:p w14:paraId="7BDDBD30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>Multicast</w:t>
      </w:r>
      <w:r w:rsidRPr="00B97C08">
        <w:t>MRBs-</w:t>
      </w:r>
      <w:r w:rsidRPr="00B97C08">
        <w:rPr>
          <w:rFonts w:eastAsia="SimSun"/>
        </w:rPr>
        <w:t>FailedToBe</w:t>
      </w:r>
      <w:r w:rsidRPr="00B97C08">
        <w:t xml:space="preserve">Setup-List ::= SEQUENCE (SIZE(1..maxnoofMRBs)) OF ProtocolIE-SingleContainer { { </w:t>
      </w:r>
      <w:r w:rsidRPr="00B97C08">
        <w:rPr>
          <w:rFonts w:eastAsia="SimSun"/>
        </w:rPr>
        <w:t>Multicast</w:t>
      </w:r>
      <w:r w:rsidRPr="00B97C08">
        <w:t>MRBs-</w:t>
      </w:r>
      <w:r w:rsidRPr="00B97C08">
        <w:rPr>
          <w:rFonts w:eastAsia="SimSun"/>
        </w:rPr>
        <w:t>FailedToBe</w:t>
      </w:r>
      <w:r w:rsidRPr="00B97C08">
        <w:t>Setup-ItemIEs} }</w:t>
      </w:r>
    </w:p>
    <w:p w14:paraId="04AFCB6F" w14:textId="77777777" w:rsidR="00B97C08" w:rsidRPr="00B97C08" w:rsidRDefault="00B97C08" w:rsidP="00B97C08">
      <w:pPr>
        <w:pStyle w:val="PL"/>
      </w:pPr>
    </w:p>
    <w:p w14:paraId="671C1180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>Multicast</w:t>
      </w:r>
      <w:r w:rsidRPr="00B97C08">
        <w:t>MRBs-Setup-ItemIEs F1AP-PROTOCOL-IES ::= {</w:t>
      </w:r>
    </w:p>
    <w:p w14:paraId="3AD853D6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{ ID id-</w:t>
      </w:r>
      <w:r w:rsidRPr="00B97C08">
        <w:rPr>
          <w:rFonts w:eastAsia="SimSun"/>
        </w:rPr>
        <w:t>Multicast</w:t>
      </w:r>
      <w:r w:rsidRPr="00B97C08">
        <w:t>MRBs</w:t>
      </w:r>
      <w:r w:rsidRPr="00B97C08">
        <w:rPr>
          <w:rFonts w:eastAsia="SimSun"/>
        </w:rPr>
        <w:t>-Setup-Item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 xml:space="preserve">TYPE </w:t>
      </w:r>
      <w:r w:rsidRPr="00B97C08">
        <w:rPr>
          <w:rFonts w:eastAsia="SimSun"/>
        </w:rPr>
        <w:t>Multicast</w:t>
      </w:r>
      <w:r w:rsidRPr="00B97C08">
        <w:t>MRBs</w:t>
      </w:r>
      <w:r w:rsidRPr="00B97C08">
        <w:rPr>
          <w:rFonts w:eastAsia="SimSun"/>
        </w:rPr>
        <w:t>-Setup-Item</w:t>
      </w:r>
      <w:r w:rsidRPr="00B97C08">
        <w:tab/>
      </w:r>
      <w:r w:rsidRPr="00B97C08">
        <w:tab/>
      </w:r>
      <w:r w:rsidRPr="00B97C08">
        <w:tab/>
        <w:t>PRESENCE mandatory},</w:t>
      </w:r>
    </w:p>
    <w:p w14:paraId="181507A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9D302AE" w14:textId="77777777" w:rsidR="00B97C08" w:rsidRPr="00B97C08" w:rsidRDefault="00B97C08" w:rsidP="00B97C08">
      <w:pPr>
        <w:pStyle w:val="PL"/>
      </w:pPr>
      <w:r w:rsidRPr="00B97C08">
        <w:t>}</w:t>
      </w:r>
    </w:p>
    <w:p w14:paraId="2F1AC0D4" w14:textId="77777777" w:rsidR="00B97C08" w:rsidRPr="00B97C08" w:rsidRDefault="00B97C08" w:rsidP="00B97C08">
      <w:pPr>
        <w:pStyle w:val="PL"/>
      </w:pPr>
    </w:p>
    <w:p w14:paraId="306442FC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>Multicast</w:t>
      </w:r>
      <w:r w:rsidRPr="00B97C08">
        <w:t>MRBs-FailedToBeSetup-ItemIEs F1AP-PROTOCOL-IES ::= {</w:t>
      </w:r>
    </w:p>
    <w:p w14:paraId="116A7958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{ ID id-</w:t>
      </w:r>
      <w:r w:rsidRPr="00B97C08">
        <w:rPr>
          <w:rFonts w:eastAsia="SimSun"/>
        </w:rPr>
        <w:t>Multicast</w:t>
      </w:r>
      <w:r w:rsidRPr="00B97C08">
        <w:t>MRBs</w:t>
      </w:r>
      <w:r w:rsidRPr="00B97C08">
        <w:rPr>
          <w:rFonts w:eastAsia="SimSun"/>
        </w:rPr>
        <w:t>-FailedToBeSetup-Item</w:t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rFonts w:eastAsia="SimSun"/>
        </w:rPr>
        <w:t>Multicast</w:t>
      </w:r>
      <w:r w:rsidRPr="00B97C08">
        <w:t>MRBs</w:t>
      </w:r>
      <w:r w:rsidRPr="00B97C08">
        <w:rPr>
          <w:rFonts w:eastAsia="SimSun"/>
        </w:rPr>
        <w:t>-FailedToBeSetup-Item</w:t>
      </w:r>
      <w:r w:rsidRPr="00B97C08">
        <w:tab/>
        <w:t>PRESENCE mandatory},</w:t>
      </w:r>
    </w:p>
    <w:p w14:paraId="3CBDD67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9DAA272" w14:textId="77777777" w:rsidR="00B97C08" w:rsidRPr="00B97C08" w:rsidRDefault="00B97C08" w:rsidP="00B97C08">
      <w:pPr>
        <w:pStyle w:val="PL"/>
      </w:pPr>
      <w:r w:rsidRPr="00B97C08">
        <w:t>}</w:t>
      </w:r>
    </w:p>
    <w:p w14:paraId="3396E73A" w14:textId="77777777" w:rsidR="00B97C08" w:rsidRPr="00B97C08" w:rsidRDefault="00B97C08" w:rsidP="00B97C08">
      <w:pPr>
        <w:pStyle w:val="PL"/>
      </w:pPr>
    </w:p>
    <w:p w14:paraId="3F31608E" w14:textId="77777777" w:rsidR="00B97C08" w:rsidRPr="00B97C08" w:rsidRDefault="00B97C08" w:rsidP="00B97C08">
      <w:pPr>
        <w:pStyle w:val="PL"/>
      </w:pPr>
    </w:p>
    <w:p w14:paraId="6452022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92A42FA" w14:textId="77777777" w:rsidR="00B97C08" w:rsidRPr="00B97C08" w:rsidRDefault="00B97C08" w:rsidP="00B97C08">
      <w:pPr>
        <w:pStyle w:val="PL"/>
      </w:pPr>
      <w:r w:rsidRPr="00B97C08">
        <w:t>--</w:t>
      </w:r>
    </w:p>
    <w:p w14:paraId="2558475D" w14:textId="77777777" w:rsidR="00B97C08" w:rsidRPr="00B97C08" w:rsidRDefault="00B97C08" w:rsidP="00B97C08">
      <w:pPr>
        <w:pStyle w:val="PL"/>
      </w:pPr>
      <w:r w:rsidRPr="00B97C08">
        <w:t>-- MULTICAST CONTEXT SETUP FAILURE</w:t>
      </w:r>
    </w:p>
    <w:p w14:paraId="46B68CC2" w14:textId="77777777" w:rsidR="00B97C08" w:rsidRPr="00B97C08" w:rsidRDefault="00B97C08" w:rsidP="00B97C08">
      <w:pPr>
        <w:pStyle w:val="PL"/>
      </w:pPr>
      <w:r w:rsidRPr="00B97C08">
        <w:t>--</w:t>
      </w:r>
    </w:p>
    <w:p w14:paraId="6442BD6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F67EFFA" w14:textId="77777777" w:rsidR="00B97C08" w:rsidRPr="00B97C08" w:rsidRDefault="00B97C08" w:rsidP="00B97C08">
      <w:pPr>
        <w:pStyle w:val="PL"/>
      </w:pPr>
    </w:p>
    <w:p w14:paraId="016E3D70" w14:textId="77777777" w:rsidR="00B97C08" w:rsidRPr="00B97C08" w:rsidRDefault="00B97C08" w:rsidP="00B97C08">
      <w:pPr>
        <w:pStyle w:val="PL"/>
      </w:pPr>
      <w:r w:rsidRPr="00B97C08">
        <w:t>MulticastContextSetupFailure ::= SEQUENCE {</w:t>
      </w:r>
    </w:p>
    <w:p w14:paraId="7D37AFA6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MulticastContextSetupFailureIEs}},</w:t>
      </w:r>
    </w:p>
    <w:p w14:paraId="5C5A7BD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64D3116" w14:textId="77777777" w:rsidR="00B97C08" w:rsidRPr="00B97C08" w:rsidRDefault="00B97C08" w:rsidP="00B97C08">
      <w:pPr>
        <w:pStyle w:val="PL"/>
      </w:pPr>
      <w:r w:rsidRPr="00B97C08">
        <w:t>}</w:t>
      </w:r>
    </w:p>
    <w:p w14:paraId="2A60CDE5" w14:textId="77777777" w:rsidR="00B97C08" w:rsidRPr="00B97C08" w:rsidRDefault="00B97C08" w:rsidP="00B97C08">
      <w:pPr>
        <w:pStyle w:val="PL"/>
      </w:pPr>
    </w:p>
    <w:p w14:paraId="5EC786CF" w14:textId="77777777" w:rsidR="00B97C08" w:rsidRPr="00B97C08" w:rsidRDefault="00B97C08" w:rsidP="00B97C08">
      <w:pPr>
        <w:pStyle w:val="PL"/>
      </w:pPr>
      <w:r w:rsidRPr="00B97C08">
        <w:t>MulticastContextSetupFailureIEs F1AP-PROTOCOL-IES ::= {</w:t>
      </w:r>
    </w:p>
    <w:p w14:paraId="278B8B04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F60EDCC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348F80AE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</w:rPr>
        <w:tab/>
      </w:r>
      <w:r w:rsidRPr="00B97C08">
        <w:tab/>
        <w:t>PRESENCE mandatory</w:t>
      </w:r>
      <w:r w:rsidRPr="00B97C08">
        <w:tab/>
        <w:t>}|</w:t>
      </w:r>
    </w:p>
    <w:p w14:paraId="00485753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rFonts w:eastAsia="SimSun"/>
        </w:rPr>
        <w:t>,</w:t>
      </w:r>
    </w:p>
    <w:p w14:paraId="724AC2E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923D0CA" w14:textId="77777777" w:rsidR="00B97C08" w:rsidRPr="00B97C08" w:rsidRDefault="00B97C08" w:rsidP="00B97C08">
      <w:pPr>
        <w:pStyle w:val="PL"/>
      </w:pPr>
      <w:r w:rsidRPr="00B97C08">
        <w:t>}</w:t>
      </w:r>
    </w:p>
    <w:p w14:paraId="2E0DB884" w14:textId="77777777" w:rsidR="00B97C08" w:rsidRPr="00B97C08" w:rsidRDefault="00B97C08" w:rsidP="00B97C08">
      <w:pPr>
        <w:pStyle w:val="PL"/>
      </w:pPr>
    </w:p>
    <w:p w14:paraId="5F6C5F57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5B92801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E4808DC" w14:textId="77777777" w:rsidR="00B97C08" w:rsidRPr="00B97C08" w:rsidRDefault="00B97C08" w:rsidP="00B97C08">
      <w:pPr>
        <w:pStyle w:val="PL"/>
      </w:pPr>
      <w:r w:rsidRPr="00B97C08">
        <w:t>--</w:t>
      </w:r>
    </w:p>
    <w:p w14:paraId="4C889CFD" w14:textId="77777777" w:rsidR="00B97C08" w:rsidRPr="00B97C08" w:rsidRDefault="00B97C08" w:rsidP="00B97C08">
      <w:pPr>
        <w:pStyle w:val="PL"/>
      </w:pPr>
      <w:r w:rsidRPr="00B97C08">
        <w:t>-- MULTICAST CONTEXT RELEASE ELEMENTARY PROCEDURE</w:t>
      </w:r>
    </w:p>
    <w:p w14:paraId="2FFB712D" w14:textId="77777777" w:rsidR="00B97C08" w:rsidRPr="00B97C08" w:rsidRDefault="00B97C08" w:rsidP="00B97C08">
      <w:pPr>
        <w:pStyle w:val="PL"/>
      </w:pPr>
      <w:r w:rsidRPr="00B97C08">
        <w:t>--</w:t>
      </w:r>
    </w:p>
    <w:p w14:paraId="5C3187F7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339E68B" w14:textId="77777777" w:rsidR="00B97C08" w:rsidRPr="00B97C08" w:rsidRDefault="00B97C08" w:rsidP="00B97C08">
      <w:pPr>
        <w:pStyle w:val="PL"/>
      </w:pPr>
    </w:p>
    <w:p w14:paraId="0F4E5E35" w14:textId="77777777" w:rsidR="00B97C08" w:rsidRPr="00B97C08" w:rsidRDefault="00B97C08" w:rsidP="00B97C08">
      <w:pPr>
        <w:pStyle w:val="PL"/>
      </w:pPr>
    </w:p>
    <w:p w14:paraId="4C80C68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34D40DA" w14:textId="77777777" w:rsidR="00B97C08" w:rsidRPr="00B97C08" w:rsidRDefault="00B97C08" w:rsidP="00B97C08">
      <w:pPr>
        <w:pStyle w:val="PL"/>
      </w:pPr>
      <w:r w:rsidRPr="00B97C08">
        <w:t>--</w:t>
      </w:r>
    </w:p>
    <w:p w14:paraId="45BD9ED2" w14:textId="77777777" w:rsidR="00B97C08" w:rsidRPr="00B97C08" w:rsidRDefault="00B97C08" w:rsidP="00B97C08">
      <w:pPr>
        <w:pStyle w:val="PL"/>
      </w:pPr>
      <w:r w:rsidRPr="00B97C08">
        <w:t>-- MULTICAST CONTEXT RELEASE COMMAND</w:t>
      </w:r>
    </w:p>
    <w:p w14:paraId="1682BDE7" w14:textId="77777777" w:rsidR="00B97C08" w:rsidRPr="00B97C08" w:rsidRDefault="00B97C08" w:rsidP="00B97C08">
      <w:pPr>
        <w:pStyle w:val="PL"/>
      </w:pPr>
      <w:r w:rsidRPr="00B97C08">
        <w:t>--</w:t>
      </w:r>
    </w:p>
    <w:p w14:paraId="30BC08B5" w14:textId="77777777" w:rsidR="00B97C08" w:rsidRPr="00B97C08" w:rsidRDefault="00B97C08" w:rsidP="00B97C08">
      <w:pPr>
        <w:pStyle w:val="PL"/>
      </w:pPr>
      <w:r w:rsidRPr="00B97C08">
        <w:lastRenderedPageBreak/>
        <w:t>-- **************************************************************</w:t>
      </w:r>
    </w:p>
    <w:p w14:paraId="38A6CDAA" w14:textId="77777777" w:rsidR="00B97C08" w:rsidRPr="00B97C08" w:rsidRDefault="00B97C08" w:rsidP="00B97C08">
      <w:pPr>
        <w:pStyle w:val="PL"/>
      </w:pPr>
    </w:p>
    <w:p w14:paraId="722CB84A" w14:textId="77777777" w:rsidR="00B97C08" w:rsidRPr="00B97C08" w:rsidRDefault="00B97C08" w:rsidP="00B97C08">
      <w:pPr>
        <w:pStyle w:val="PL"/>
      </w:pPr>
      <w:r w:rsidRPr="00B97C08">
        <w:t>MulticastContextReleaseCommand ::= SEQUENCE {</w:t>
      </w:r>
    </w:p>
    <w:p w14:paraId="38A6DE4D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MulticastContextReleaseCommandIEs}},</w:t>
      </w:r>
    </w:p>
    <w:p w14:paraId="74AB0DB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139BB82" w14:textId="77777777" w:rsidR="00B97C08" w:rsidRPr="00B97C08" w:rsidRDefault="00B97C08" w:rsidP="00B97C08">
      <w:pPr>
        <w:pStyle w:val="PL"/>
      </w:pPr>
      <w:r w:rsidRPr="00B97C08">
        <w:t>}</w:t>
      </w:r>
    </w:p>
    <w:p w14:paraId="7EDB53A6" w14:textId="77777777" w:rsidR="00B97C08" w:rsidRPr="00B97C08" w:rsidRDefault="00B97C08" w:rsidP="00B97C08">
      <w:pPr>
        <w:pStyle w:val="PL"/>
      </w:pPr>
    </w:p>
    <w:p w14:paraId="3F24F6F3" w14:textId="77777777" w:rsidR="00B97C08" w:rsidRPr="00B97C08" w:rsidRDefault="00B97C08" w:rsidP="00B97C08">
      <w:pPr>
        <w:pStyle w:val="PL"/>
      </w:pPr>
      <w:r w:rsidRPr="00B97C08">
        <w:t>MulticastContextReleaseCommandIEs F1AP-PROTOCOL-IES ::= {</w:t>
      </w:r>
    </w:p>
    <w:p w14:paraId="082294A2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1ACC1DA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B95881C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</w:rPr>
        <w:tab/>
      </w:r>
      <w:r w:rsidRPr="00B97C08">
        <w:tab/>
        <w:t>PRESENCE mandatory</w:t>
      </w:r>
      <w:r w:rsidRPr="00B97C08">
        <w:tab/>
        <w:t>},</w:t>
      </w:r>
    </w:p>
    <w:p w14:paraId="429371B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D7D4CC6" w14:textId="77777777" w:rsidR="00B97C08" w:rsidRPr="00B97C08" w:rsidRDefault="00B97C08" w:rsidP="00B97C08">
      <w:pPr>
        <w:pStyle w:val="PL"/>
      </w:pPr>
      <w:r w:rsidRPr="00B97C08">
        <w:t>}</w:t>
      </w:r>
    </w:p>
    <w:p w14:paraId="3AF7079F" w14:textId="77777777" w:rsidR="00B97C08" w:rsidRPr="00B97C08" w:rsidRDefault="00B97C08" w:rsidP="00B97C08">
      <w:pPr>
        <w:pStyle w:val="PL"/>
      </w:pPr>
    </w:p>
    <w:p w14:paraId="31EC2160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4AC925B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1B875AF" w14:textId="77777777" w:rsidR="00B97C08" w:rsidRPr="00B97C08" w:rsidRDefault="00B97C08" w:rsidP="00B97C08">
      <w:pPr>
        <w:pStyle w:val="PL"/>
      </w:pPr>
      <w:r w:rsidRPr="00B97C08">
        <w:t>--</w:t>
      </w:r>
    </w:p>
    <w:p w14:paraId="3C8787C0" w14:textId="77777777" w:rsidR="00B97C08" w:rsidRPr="00B97C08" w:rsidRDefault="00B97C08" w:rsidP="00B97C08">
      <w:pPr>
        <w:pStyle w:val="PL"/>
      </w:pPr>
      <w:r w:rsidRPr="00B97C08">
        <w:t>-- MULTICAST CONTEXT RELEASE COMPLETE</w:t>
      </w:r>
    </w:p>
    <w:p w14:paraId="366FAE09" w14:textId="77777777" w:rsidR="00B97C08" w:rsidRPr="00B97C08" w:rsidRDefault="00B97C08" w:rsidP="00B97C08">
      <w:pPr>
        <w:pStyle w:val="PL"/>
      </w:pPr>
      <w:r w:rsidRPr="00B97C08">
        <w:t>--</w:t>
      </w:r>
    </w:p>
    <w:p w14:paraId="75746E9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EC2FF68" w14:textId="77777777" w:rsidR="00B97C08" w:rsidRPr="00B97C08" w:rsidRDefault="00B97C08" w:rsidP="00B97C08">
      <w:pPr>
        <w:pStyle w:val="PL"/>
      </w:pPr>
    </w:p>
    <w:p w14:paraId="69CCF1F3" w14:textId="77777777" w:rsidR="00B97C08" w:rsidRPr="00B97C08" w:rsidRDefault="00B97C08" w:rsidP="00B97C08">
      <w:pPr>
        <w:pStyle w:val="PL"/>
      </w:pPr>
      <w:r w:rsidRPr="00B97C08">
        <w:t>MulticastContextReleaseComplete ::= SEQUENCE {</w:t>
      </w:r>
    </w:p>
    <w:p w14:paraId="766AE7D1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MulticastContextReleaseCompleteIEs}},</w:t>
      </w:r>
    </w:p>
    <w:p w14:paraId="7E4C366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CCF3860" w14:textId="77777777" w:rsidR="00B97C08" w:rsidRPr="00B97C08" w:rsidRDefault="00B97C08" w:rsidP="00B97C08">
      <w:pPr>
        <w:pStyle w:val="PL"/>
      </w:pPr>
      <w:r w:rsidRPr="00B97C08">
        <w:t>}</w:t>
      </w:r>
    </w:p>
    <w:p w14:paraId="44B28E92" w14:textId="77777777" w:rsidR="00B97C08" w:rsidRPr="00B97C08" w:rsidRDefault="00B97C08" w:rsidP="00B97C08">
      <w:pPr>
        <w:pStyle w:val="PL"/>
      </w:pPr>
    </w:p>
    <w:p w14:paraId="11144CC3" w14:textId="77777777" w:rsidR="00B97C08" w:rsidRPr="00B97C08" w:rsidRDefault="00B97C08" w:rsidP="00B97C08">
      <w:pPr>
        <w:pStyle w:val="PL"/>
      </w:pPr>
      <w:r w:rsidRPr="00B97C08">
        <w:t>MulticastContextReleaseCompleteIEs F1AP-PROTOCOL-IES ::= {</w:t>
      </w:r>
    </w:p>
    <w:p w14:paraId="52D18086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A3C6A8C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0AD05CD9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 TYPE CriticalityDiagnostics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rFonts w:eastAsia="SimSun"/>
        </w:rPr>
        <w:t>,</w:t>
      </w:r>
    </w:p>
    <w:p w14:paraId="7686981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485B174" w14:textId="77777777" w:rsidR="00B97C08" w:rsidRPr="00B97C08" w:rsidRDefault="00B97C08" w:rsidP="00B97C08">
      <w:pPr>
        <w:pStyle w:val="PL"/>
      </w:pPr>
      <w:r w:rsidRPr="00B97C08">
        <w:t>}</w:t>
      </w:r>
    </w:p>
    <w:p w14:paraId="37F575CC" w14:textId="77777777" w:rsidR="00B97C08" w:rsidRPr="00B97C08" w:rsidRDefault="00B97C08" w:rsidP="00B97C08">
      <w:pPr>
        <w:pStyle w:val="PL"/>
      </w:pPr>
    </w:p>
    <w:p w14:paraId="5EB4F7F6" w14:textId="77777777" w:rsidR="00B97C08" w:rsidRPr="00B97C08" w:rsidRDefault="00B97C08" w:rsidP="00B97C08">
      <w:pPr>
        <w:pStyle w:val="PL"/>
      </w:pPr>
    </w:p>
    <w:p w14:paraId="5F9984F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F8DCC99" w14:textId="77777777" w:rsidR="00B97C08" w:rsidRPr="00B97C08" w:rsidRDefault="00B97C08" w:rsidP="00B97C08">
      <w:pPr>
        <w:pStyle w:val="PL"/>
      </w:pPr>
      <w:r w:rsidRPr="00B97C08">
        <w:t>--</w:t>
      </w:r>
    </w:p>
    <w:p w14:paraId="1DEEC228" w14:textId="77777777" w:rsidR="00B97C08" w:rsidRPr="00B97C08" w:rsidRDefault="00B97C08" w:rsidP="00B97C08">
      <w:pPr>
        <w:pStyle w:val="PL"/>
      </w:pPr>
      <w:r w:rsidRPr="00B97C08">
        <w:t>-- MULTICAST CONTEXT RELEASE REQUEST ELEMENTARY PROCEDURE</w:t>
      </w:r>
    </w:p>
    <w:p w14:paraId="6B9B3153" w14:textId="77777777" w:rsidR="00B97C08" w:rsidRPr="00B97C08" w:rsidRDefault="00B97C08" w:rsidP="00B97C08">
      <w:pPr>
        <w:pStyle w:val="PL"/>
      </w:pPr>
      <w:r w:rsidRPr="00B97C08">
        <w:t>--</w:t>
      </w:r>
    </w:p>
    <w:p w14:paraId="3BC0313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72CF2C1" w14:textId="77777777" w:rsidR="00B97C08" w:rsidRPr="00B97C08" w:rsidRDefault="00B97C08" w:rsidP="00B97C08">
      <w:pPr>
        <w:pStyle w:val="PL"/>
      </w:pPr>
    </w:p>
    <w:p w14:paraId="7269C5E7" w14:textId="77777777" w:rsidR="00B97C08" w:rsidRPr="00B97C08" w:rsidRDefault="00B97C08" w:rsidP="00B97C08">
      <w:pPr>
        <w:pStyle w:val="PL"/>
      </w:pPr>
    </w:p>
    <w:p w14:paraId="5EDA2F6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35A097D" w14:textId="77777777" w:rsidR="00B97C08" w:rsidRPr="00B97C08" w:rsidRDefault="00B97C08" w:rsidP="00B97C08">
      <w:pPr>
        <w:pStyle w:val="PL"/>
      </w:pPr>
      <w:r w:rsidRPr="00B97C08">
        <w:t>--</w:t>
      </w:r>
    </w:p>
    <w:p w14:paraId="602AF6A5" w14:textId="77777777" w:rsidR="00B97C08" w:rsidRPr="00B97C08" w:rsidRDefault="00B97C08" w:rsidP="00B97C08">
      <w:pPr>
        <w:pStyle w:val="PL"/>
      </w:pPr>
      <w:r w:rsidRPr="00B97C08">
        <w:t>-- MULTICAST CONTEXT RELEASE REQUEST</w:t>
      </w:r>
    </w:p>
    <w:p w14:paraId="6B450A0E" w14:textId="77777777" w:rsidR="00B97C08" w:rsidRPr="00B97C08" w:rsidRDefault="00B97C08" w:rsidP="00B97C08">
      <w:pPr>
        <w:pStyle w:val="PL"/>
      </w:pPr>
      <w:r w:rsidRPr="00B97C08">
        <w:t>--</w:t>
      </w:r>
    </w:p>
    <w:p w14:paraId="529FAD6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2CD0FA1" w14:textId="77777777" w:rsidR="00B97C08" w:rsidRPr="00B97C08" w:rsidRDefault="00B97C08" w:rsidP="00B97C08">
      <w:pPr>
        <w:pStyle w:val="PL"/>
      </w:pPr>
    </w:p>
    <w:p w14:paraId="1FDD75F2" w14:textId="77777777" w:rsidR="00B97C08" w:rsidRPr="00B97C08" w:rsidRDefault="00B97C08" w:rsidP="00B97C08">
      <w:pPr>
        <w:pStyle w:val="PL"/>
      </w:pPr>
      <w:r w:rsidRPr="00B97C08">
        <w:t>MulticastContextReleaseRequest ::= SEQUENCE {</w:t>
      </w:r>
    </w:p>
    <w:p w14:paraId="0E029252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MulticastContextReleaseRequestIEs}},</w:t>
      </w:r>
    </w:p>
    <w:p w14:paraId="13B3F94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A6E058E" w14:textId="77777777" w:rsidR="00B97C08" w:rsidRPr="00B97C08" w:rsidRDefault="00B97C08" w:rsidP="00B97C08">
      <w:pPr>
        <w:pStyle w:val="PL"/>
      </w:pPr>
      <w:r w:rsidRPr="00B97C08">
        <w:t>}</w:t>
      </w:r>
    </w:p>
    <w:p w14:paraId="69D81BB5" w14:textId="77777777" w:rsidR="00B97C08" w:rsidRPr="00B97C08" w:rsidRDefault="00B97C08" w:rsidP="00B97C08">
      <w:pPr>
        <w:pStyle w:val="PL"/>
      </w:pPr>
    </w:p>
    <w:p w14:paraId="22ABEA2A" w14:textId="77777777" w:rsidR="00B97C08" w:rsidRPr="00B97C08" w:rsidRDefault="00B97C08" w:rsidP="00B97C08">
      <w:pPr>
        <w:pStyle w:val="PL"/>
      </w:pPr>
      <w:r w:rsidRPr="00B97C08">
        <w:t>MulticastContextReleaseRequestIEs F1AP-PROTOCOL-IES ::= {</w:t>
      </w:r>
    </w:p>
    <w:p w14:paraId="384306F4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E6E933B" w14:textId="77777777" w:rsidR="00B97C08" w:rsidRPr="00B97C08" w:rsidRDefault="00B97C08" w:rsidP="00B97C08">
      <w:pPr>
        <w:pStyle w:val="PL"/>
      </w:pPr>
      <w:r w:rsidRPr="00B97C08">
        <w:lastRenderedPageBreak/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3134168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</w:rPr>
        <w:tab/>
      </w:r>
      <w:r w:rsidRPr="00B97C08">
        <w:tab/>
        <w:t>PRESENCE mandatory</w:t>
      </w:r>
      <w:r w:rsidRPr="00B97C08">
        <w:tab/>
        <w:t>},</w:t>
      </w:r>
    </w:p>
    <w:p w14:paraId="44C1201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FF95FE2" w14:textId="77777777" w:rsidR="00B97C08" w:rsidRPr="00B97C08" w:rsidRDefault="00B97C08" w:rsidP="00B97C08">
      <w:pPr>
        <w:pStyle w:val="PL"/>
      </w:pPr>
      <w:r w:rsidRPr="00B97C08">
        <w:t>}</w:t>
      </w:r>
    </w:p>
    <w:p w14:paraId="5CE04428" w14:textId="77777777" w:rsidR="00B97C08" w:rsidRPr="00B97C08" w:rsidRDefault="00B97C08" w:rsidP="00B97C08">
      <w:pPr>
        <w:pStyle w:val="PL"/>
      </w:pPr>
    </w:p>
    <w:p w14:paraId="22A39151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780AA1A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AE8333F" w14:textId="77777777" w:rsidR="00B97C08" w:rsidRPr="00B97C08" w:rsidRDefault="00B97C08" w:rsidP="00B97C08">
      <w:pPr>
        <w:pStyle w:val="PL"/>
      </w:pPr>
      <w:r w:rsidRPr="00B97C08">
        <w:t>--</w:t>
      </w:r>
    </w:p>
    <w:p w14:paraId="4902DEEA" w14:textId="77777777" w:rsidR="00B97C08" w:rsidRPr="00B97C08" w:rsidRDefault="00B97C08" w:rsidP="00B97C08">
      <w:pPr>
        <w:pStyle w:val="PL"/>
      </w:pPr>
      <w:r w:rsidRPr="00B97C08">
        <w:t>-- MULTICAST CONTEXT MODIFICATION ELEMENTARY PROCEDURE</w:t>
      </w:r>
    </w:p>
    <w:p w14:paraId="0E2E877C" w14:textId="77777777" w:rsidR="00B97C08" w:rsidRPr="00B97C08" w:rsidRDefault="00B97C08" w:rsidP="00B97C08">
      <w:pPr>
        <w:pStyle w:val="PL"/>
      </w:pPr>
      <w:r w:rsidRPr="00B97C08">
        <w:t>--</w:t>
      </w:r>
    </w:p>
    <w:p w14:paraId="2A1056A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FD9C7EB" w14:textId="77777777" w:rsidR="00B97C08" w:rsidRPr="00B97C08" w:rsidRDefault="00B97C08" w:rsidP="00B97C08">
      <w:pPr>
        <w:pStyle w:val="PL"/>
      </w:pPr>
    </w:p>
    <w:p w14:paraId="70D76E7D" w14:textId="77777777" w:rsidR="00B97C08" w:rsidRPr="00B97C08" w:rsidRDefault="00B97C08" w:rsidP="00B97C08">
      <w:pPr>
        <w:pStyle w:val="PL"/>
      </w:pPr>
    </w:p>
    <w:p w14:paraId="13B6B5B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366BEBE" w14:textId="77777777" w:rsidR="00B97C08" w:rsidRPr="00B97C08" w:rsidRDefault="00B97C08" w:rsidP="00B97C08">
      <w:pPr>
        <w:pStyle w:val="PL"/>
      </w:pPr>
      <w:r w:rsidRPr="00B97C08">
        <w:t>--</w:t>
      </w:r>
    </w:p>
    <w:p w14:paraId="77B069DE" w14:textId="77777777" w:rsidR="00B97C08" w:rsidRPr="00B97C08" w:rsidRDefault="00B97C08" w:rsidP="00B97C08">
      <w:pPr>
        <w:pStyle w:val="PL"/>
      </w:pPr>
      <w:r w:rsidRPr="00B97C08">
        <w:t>-- MULTICAST CONTEXT MODIFICATION REQUEST</w:t>
      </w:r>
    </w:p>
    <w:p w14:paraId="45DA6A9A" w14:textId="77777777" w:rsidR="00B97C08" w:rsidRPr="00B97C08" w:rsidRDefault="00B97C08" w:rsidP="00B97C08">
      <w:pPr>
        <w:pStyle w:val="PL"/>
      </w:pPr>
      <w:r w:rsidRPr="00B97C08">
        <w:t>--</w:t>
      </w:r>
    </w:p>
    <w:p w14:paraId="673860A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8E09DD0" w14:textId="77777777" w:rsidR="00B97C08" w:rsidRPr="00B97C08" w:rsidRDefault="00B97C08" w:rsidP="00B97C08">
      <w:pPr>
        <w:pStyle w:val="PL"/>
      </w:pPr>
    </w:p>
    <w:p w14:paraId="5C1328C6" w14:textId="77777777" w:rsidR="00B97C08" w:rsidRPr="00B97C08" w:rsidRDefault="00B97C08" w:rsidP="00B97C08">
      <w:pPr>
        <w:pStyle w:val="PL"/>
      </w:pPr>
      <w:r w:rsidRPr="00B97C08">
        <w:t>MulticastContextModificationRequest ::= SEQUENCE {</w:t>
      </w:r>
    </w:p>
    <w:p w14:paraId="661029A4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MulticastContextModificationRequestIEs}},</w:t>
      </w:r>
    </w:p>
    <w:p w14:paraId="151A602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FE6ACE1" w14:textId="77777777" w:rsidR="00B97C08" w:rsidRPr="00B97C08" w:rsidRDefault="00B97C08" w:rsidP="00B97C08">
      <w:pPr>
        <w:pStyle w:val="PL"/>
      </w:pPr>
      <w:r w:rsidRPr="00B97C08">
        <w:t>}</w:t>
      </w:r>
    </w:p>
    <w:p w14:paraId="3F82F3E1" w14:textId="77777777" w:rsidR="00B97C08" w:rsidRPr="00B97C08" w:rsidRDefault="00B97C08" w:rsidP="00B97C08">
      <w:pPr>
        <w:pStyle w:val="PL"/>
      </w:pPr>
    </w:p>
    <w:p w14:paraId="1DD2C4CC" w14:textId="77777777" w:rsidR="00B97C08" w:rsidRPr="00B97C08" w:rsidRDefault="00B97C08" w:rsidP="00B97C08">
      <w:pPr>
        <w:pStyle w:val="PL"/>
      </w:pPr>
      <w:r w:rsidRPr="00B97C08">
        <w:t>MulticastContextModificationRequestIEs F1AP-PROTOCOL-IES ::= {</w:t>
      </w:r>
    </w:p>
    <w:p w14:paraId="39D49995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 }|</w:t>
      </w:r>
    </w:p>
    <w:p w14:paraId="2C14A9F2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 }|</w:t>
      </w:r>
    </w:p>
    <w:p w14:paraId="2FC860F6" w14:textId="77777777" w:rsidR="00B97C08" w:rsidRPr="00B97C08" w:rsidRDefault="00B97C08" w:rsidP="00B97C08">
      <w:pPr>
        <w:pStyle w:val="PL"/>
      </w:pPr>
      <w:r w:rsidRPr="00B97C08">
        <w:tab/>
        <w:t>{ ID id-MBS-ServiceArea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MBS-ServiceArea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 }|</w:t>
      </w:r>
    </w:p>
    <w:p w14:paraId="353C921D" w14:textId="77777777" w:rsidR="00B97C08" w:rsidRPr="00B97C08" w:rsidRDefault="00B97C08" w:rsidP="00B97C08">
      <w:pPr>
        <w:pStyle w:val="PL"/>
      </w:pPr>
      <w:r w:rsidRPr="00B97C08">
        <w:tab/>
        <w:t>{ ID id-MulticastMRBs-ToBeSetup</w:t>
      </w:r>
      <w:r w:rsidRPr="00B97C08">
        <w:rPr>
          <w:rFonts w:eastAsia="SimSun"/>
        </w:rPr>
        <w:t>Mod</w:t>
      </w:r>
      <w:r w:rsidRPr="00B97C08">
        <w:t>-List</w:t>
      </w:r>
      <w:r w:rsidRPr="00B97C08">
        <w:tab/>
      </w:r>
      <w:r w:rsidRPr="00B97C08">
        <w:tab/>
        <w:t>CRITICALITY reject</w:t>
      </w:r>
      <w:r w:rsidRPr="00B97C08">
        <w:tab/>
        <w:t>TYPE MulticastMRBs-ToBeSetup</w:t>
      </w:r>
      <w:r w:rsidRPr="00B97C08">
        <w:rPr>
          <w:rFonts w:eastAsia="SimSun"/>
        </w:rPr>
        <w:t>Mod</w:t>
      </w:r>
      <w:r w:rsidRPr="00B97C08">
        <w:t>-List</w:t>
      </w:r>
      <w:r w:rsidRPr="00B97C08">
        <w:tab/>
      </w:r>
      <w:r w:rsidRPr="00B97C08">
        <w:tab/>
        <w:t>PRESENCE optional  }|</w:t>
      </w:r>
    </w:p>
    <w:p w14:paraId="6FBE26B8" w14:textId="77777777" w:rsidR="00B97C08" w:rsidRPr="00B97C08" w:rsidRDefault="00B97C08" w:rsidP="00B97C08">
      <w:pPr>
        <w:pStyle w:val="PL"/>
      </w:pPr>
      <w:r w:rsidRPr="00B97C08">
        <w:tab/>
        <w:t>{ ID id-MulticastMRBs-ToBeModified-List</w:t>
      </w:r>
      <w:r w:rsidRPr="00B97C08">
        <w:tab/>
      </w:r>
      <w:r w:rsidRPr="00B97C08">
        <w:tab/>
        <w:t>CRITICALITY reject</w:t>
      </w:r>
      <w:r w:rsidRPr="00B97C08">
        <w:tab/>
        <w:t>TYPE MulticastMRBs-ToBeModified-List</w:t>
      </w:r>
      <w:r w:rsidRPr="00B97C08">
        <w:tab/>
      </w:r>
      <w:r w:rsidRPr="00B97C08">
        <w:tab/>
        <w:t>PRESENCE optional  }|</w:t>
      </w:r>
    </w:p>
    <w:p w14:paraId="6CE045EB" w14:textId="77777777" w:rsidR="00B97C08" w:rsidRPr="00B97C08" w:rsidRDefault="00B97C08" w:rsidP="00B97C08">
      <w:pPr>
        <w:pStyle w:val="PL"/>
      </w:pPr>
      <w:r w:rsidRPr="00B97C08">
        <w:tab/>
        <w:t>{ ID id-MulticastMRBs-ToBeReleased-List</w:t>
      </w:r>
      <w:r w:rsidRPr="00B97C08">
        <w:tab/>
      </w:r>
      <w:r w:rsidRPr="00B97C08">
        <w:tab/>
        <w:t>CRITICALITY reject</w:t>
      </w:r>
      <w:r w:rsidRPr="00B97C08">
        <w:tab/>
        <w:t>TYPE MulticastMRBs-ToBeReleased-List</w:t>
      </w:r>
      <w:r w:rsidRPr="00B97C08">
        <w:tab/>
      </w:r>
      <w:r w:rsidRPr="00B97C08">
        <w:tab/>
        <w:t>PRESENCE optional  }|</w:t>
      </w:r>
    </w:p>
    <w:p w14:paraId="72E749EB" w14:textId="77777777" w:rsidR="00B97C08" w:rsidRPr="00B97C08" w:rsidRDefault="00B97C08" w:rsidP="00B97C08">
      <w:pPr>
        <w:pStyle w:val="PL"/>
      </w:pPr>
      <w:r w:rsidRPr="00B97C08">
        <w:tab/>
        <w:t>{ ID id-MulticastCU2DURRCInfo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</w:t>
      </w:r>
      <w:r w:rsidRPr="00B97C08">
        <w:tab/>
        <w:t>MulticastCU2DURRCInfo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 }|</w:t>
      </w:r>
    </w:p>
    <w:p w14:paraId="2E0BBED3" w14:textId="77777777" w:rsidR="00B97C08" w:rsidRPr="00B97C08" w:rsidRDefault="00B97C08" w:rsidP="00B97C08">
      <w:pPr>
        <w:pStyle w:val="PL"/>
      </w:pPr>
      <w:r w:rsidRPr="00B97C08">
        <w:tab/>
        <w:t>{ ID id-MBSMulticastSessionReceptionState</w:t>
      </w:r>
      <w:r w:rsidRPr="00B97C08">
        <w:tab/>
      </w:r>
      <w:r w:rsidRPr="00B97C08">
        <w:tab/>
        <w:t>CRITICALITY reject</w:t>
      </w:r>
      <w:r w:rsidRPr="00B97C08">
        <w:tab/>
        <w:t>TYPE MBSMulticastSessionReceptionState</w:t>
      </w:r>
      <w:r w:rsidRPr="00B97C08">
        <w:tab/>
      </w:r>
      <w:r w:rsidRPr="00B97C08">
        <w:tab/>
        <w:t>PRESENCE optional  },</w:t>
      </w:r>
    </w:p>
    <w:p w14:paraId="13A4614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4346BE2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0A1B9273" w14:textId="77777777" w:rsidR="00B97C08" w:rsidRPr="00B97C08" w:rsidRDefault="00B97C08" w:rsidP="00B97C08">
      <w:pPr>
        <w:pStyle w:val="PL"/>
      </w:pPr>
    </w:p>
    <w:p w14:paraId="5ECDF4F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MulticastMRBs</w:t>
      </w:r>
      <w:r w:rsidRPr="00B97C08">
        <w:rPr>
          <w:rFonts w:eastAsia="SimSun"/>
        </w:rPr>
        <w:t xml:space="preserve">-ToBeSetupMod-List ::= SEQUENCE (SIZE(1..maxnoofMRBs)) OF ProtocolIE-SingleContainer { { </w:t>
      </w:r>
      <w:r w:rsidRPr="00B97C08">
        <w:t>MulticastMRBs</w:t>
      </w:r>
      <w:r w:rsidRPr="00B97C08">
        <w:rPr>
          <w:rFonts w:eastAsia="SimSun"/>
        </w:rPr>
        <w:t>-ToBeSetupMod-ItemIEs} }</w:t>
      </w:r>
    </w:p>
    <w:p w14:paraId="1E3C2BA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MulticastMRBs</w:t>
      </w:r>
      <w:r w:rsidRPr="00B97C08">
        <w:rPr>
          <w:rFonts w:eastAsia="SimSun"/>
        </w:rPr>
        <w:t>-ToBeSetupMod-ItemIEs F1AP-PROTOCOL-IES ::= {</w:t>
      </w:r>
    </w:p>
    <w:p w14:paraId="0563AA2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</w:t>
      </w:r>
      <w:r w:rsidRPr="00B97C08">
        <w:t>MulticastMRBs</w:t>
      </w:r>
      <w:r w:rsidRPr="00B97C08">
        <w:rPr>
          <w:rFonts w:eastAsia="SimSun"/>
        </w:rPr>
        <w:t>-ToBeSetupMod-Item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reject</w:t>
      </w:r>
      <w:r w:rsidRPr="00B97C08">
        <w:rPr>
          <w:rFonts w:eastAsia="SimSun"/>
        </w:rPr>
        <w:tab/>
        <w:t xml:space="preserve">TYPE </w:t>
      </w:r>
      <w:r w:rsidRPr="00B97C08">
        <w:t>MulticastMRBs</w:t>
      </w:r>
      <w:r w:rsidRPr="00B97C08">
        <w:rPr>
          <w:rFonts w:eastAsia="SimSun"/>
        </w:rPr>
        <w:t>-ToBeSetupMod-Item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5B83065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4C95FFB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31808C84" w14:textId="77777777" w:rsidR="00B97C08" w:rsidRPr="00B97C08" w:rsidRDefault="00B97C08" w:rsidP="00B97C08">
      <w:pPr>
        <w:pStyle w:val="PL"/>
        <w:rPr>
          <w:rFonts w:eastAsia="SimSun"/>
        </w:rPr>
      </w:pPr>
    </w:p>
    <w:p w14:paraId="2B9B66CA" w14:textId="77777777" w:rsidR="00B97C08" w:rsidRPr="00B97C08" w:rsidRDefault="00B97C08" w:rsidP="00B97C08">
      <w:pPr>
        <w:pStyle w:val="PL"/>
      </w:pPr>
      <w:r w:rsidRPr="00B97C08">
        <w:t>MulticastMRBs-ToBeModified-List ::= SEQUENCE (SIZE(1..maxnoofMRBs)) OF ProtocolIE-SingleContainer { { MulticastMRBs-ToBeModified-ItemIEs} }</w:t>
      </w:r>
    </w:p>
    <w:p w14:paraId="03C32E20" w14:textId="77777777" w:rsidR="00B97C08" w:rsidRPr="00B97C08" w:rsidRDefault="00B97C08" w:rsidP="00B97C08">
      <w:pPr>
        <w:pStyle w:val="PL"/>
      </w:pPr>
      <w:r w:rsidRPr="00B97C08">
        <w:t>MulticastMRBs-ToBeModified-ItemIEs F1AP-PROTOCOL-IES ::= {</w:t>
      </w:r>
    </w:p>
    <w:p w14:paraId="71CD33D3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{ ID id-MulticastMRBs</w:t>
      </w:r>
      <w:r w:rsidRPr="00B97C08">
        <w:rPr>
          <w:rFonts w:eastAsia="SimSun"/>
        </w:rPr>
        <w:t>-ToBeModified-Item</w:t>
      </w:r>
      <w:r w:rsidRPr="00B97C08">
        <w:tab/>
      </w:r>
      <w:r w:rsidRPr="00B97C08">
        <w:tab/>
        <w:t>CRITICALITY reject</w:t>
      </w:r>
      <w:r w:rsidRPr="00B97C08">
        <w:tab/>
        <w:t>TYPE MulticastMRBs</w:t>
      </w:r>
      <w:r w:rsidRPr="00B97C08">
        <w:rPr>
          <w:rFonts w:eastAsia="SimSun"/>
        </w:rPr>
        <w:t>-ToBeModified-Item</w:t>
      </w:r>
      <w:r w:rsidRPr="00B97C08">
        <w:tab/>
      </w:r>
      <w:r w:rsidRPr="00B97C08">
        <w:tab/>
        <w:t>PRESENCE mandatory},</w:t>
      </w:r>
    </w:p>
    <w:p w14:paraId="684A1A5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DE06838" w14:textId="77777777" w:rsidR="00B97C08" w:rsidRPr="00B97C08" w:rsidRDefault="00B97C08" w:rsidP="00B97C08">
      <w:pPr>
        <w:pStyle w:val="PL"/>
      </w:pPr>
      <w:r w:rsidRPr="00B97C08">
        <w:t>}</w:t>
      </w:r>
    </w:p>
    <w:p w14:paraId="250B2189" w14:textId="77777777" w:rsidR="00B97C08" w:rsidRPr="00B97C08" w:rsidRDefault="00B97C08" w:rsidP="00B97C08">
      <w:pPr>
        <w:pStyle w:val="PL"/>
      </w:pPr>
    </w:p>
    <w:p w14:paraId="37123B8B" w14:textId="77777777" w:rsidR="00B97C08" w:rsidRPr="00B97C08" w:rsidRDefault="00B97C08" w:rsidP="00B97C08">
      <w:pPr>
        <w:pStyle w:val="PL"/>
      </w:pPr>
    </w:p>
    <w:p w14:paraId="518314DE" w14:textId="77777777" w:rsidR="00B97C08" w:rsidRPr="00B97C08" w:rsidRDefault="00B97C08" w:rsidP="00B97C08">
      <w:pPr>
        <w:pStyle w:val="PL"/>
      </w:pPr>
      <w:r w:rsidRPr="00B97C08">
        <w:t>MulticastMRBs-ToBeReleased-List ::= SEQUENCE (SIZE(1..maxnoofMRBs)) OF ProtocolIE-SingleContainer { { MulticastMRBs-ToBeReleased-ItemIEs} }</w:t>
      </w:r>
    </w:p>
    <w:p w14:paraId="2CC46C88" w14:textId="77777777" w:rsidR="00B97C08" w:rsidRPr="00B97C08" w:rsidRDefault="00B97C08" w:rsidP="00B97C08">
      <w:pPr>
        <w:pStyle w:val="PL"/>
      </w:pPr>
      <w:r w:rsidRPr="00B97C08">
        <w:t>MulticastMRBs-ToBeReleased-ItemIEs F1AP-PROTOCOL-IES ::= {</w:t>
      </w:r>
    </w:p>
    <w:p w14:paraId="068455C2" w14:textId="77777777" w:rsidR="00B97C08" w:rsidRPr="00B97C08" w:rsidRDefault="00B97C08" w:rsidP="00B97C08">
      <w:pPr>
        <w:pStyle w:val="PL"/>
      </w:pPr>
      <w:r w:rsidRPr="00B97C08">
        <w:tab/>
        <w:t>{ ID id-MulticastMRBs</w:t>
      </w:r>
      <w:r w:rsidRPr="00B97C08">
        <w:rPr>
          <w:rFonts w:eastAsia="SimSun"/>
        </w:rPr>
        <w:t>-ToBeReleased-Item</w:t>
      </w:r>
      <w:r w:rsidRPr="00B97C08">
        <w:tab/>
      </w:r>
      <w:r w:rsidRPr="00B97C08">
        <w:tab/>
        <w:t>CRITICALITY reject</w:t>
      </w:r>
      <w:r w:rsidRPr="00B97C08">
        <w:tab/>
        <w:t>TYPE MulticastMRBs</w:t>
      </w:r>
      <w:r w:rsidRPr="00B97C08">
        <w:rPr>
          <w:rFonts w:eastAsia="SimSun"/>
        </w:rPr>
        <w:t>-ToBeReleased-Item</w:t>
      </w:r>
      <w:r w:rsidRPr="00B97C08">
        <w:tab/>
      </w:r>
      <w:r w:rsidRPr="00B97C08">
        <w:tab/>
        <w:t>PRESENCE mandatory},</w:t>
      </w:r>
    </w:p>
    <w:p w14:paraId="1DDA975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lastRenderedPageBreak/>
        <w:tab/>
      </w:r>
      <w:r w:rsidRPr="00B97C08">
        <w:rPr>
          <w:lang w:val="fr-FR"/>
        </w:rPr>
        <w:t>...</w:t>
      </w:r>
    </w:p>
    <w:p w14:paraId="65EDCB3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6E99BD31" w14:textId="77777777" w:rsidR="00B97C08" w:rsidRPr="00B97C08" w:rsidRDefault="00B97C08" w:rsidP="00B97C08">
      <w:pPr>
        <w:pStyle w:val="PL"/>
        <w:rPr>
          <w:lang w:val="fr-FR"/>
        </w:rPr>
      </w:pPr>
    </w:p>
    <w:p w14:paraId="1AFBF431" w14:textId="77777777" w:rsidR="00B97C08" w:rsidRPr="00B97C08" w:rsidRDefault="00B97C08" w:rsidP="00B97C08">
      <w:pPr>
        <w:pStyle w:val="PL"/>
        <w:rPr>
          <w:rFonts w:eastAsia="MS Mincho"/>
          <w:lang w:val="fr-FR"/>
        </w:rPr>
      </w:pPr>
    </w:p>
    <w:p w14:paraId="4ED3CB2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2E25585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69BB75F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MULTICAST CONTEXT MODIFICATION RESPONSE</w:t>
      </w:r>
    </w:p>
    <w:p w14:paraId="57A8AB6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7CC4EDE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29E896EF" w14:textId="77777777" w:rsidR="00B97C08" w:rsidRPr="00B97C08" w:rsidRDefault="00B97C08" w:rsidP="00B97C08">
      <w:pPr>
        <w:pStyle w:val="PL"/>
        <w:rPr>
          <w:lang w:val="fr-FR"/>
        </w:rPr>
      </w:pPr>
    </w:p>
    <w:p w14:paraId="5AF30FC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MulticastContextModificationResponse ::= SEQUENCE {</w:t>
      </w:r>
    </w:p>
    <w:p w14:paraId="39B17E5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protocolIEs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ProtocolIE-Container       {{ MulticastContextModificationResponseIEs}},</w:t>
      </w:r>
    </w:p>
    <w:p w14:paraId="6949A8A6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49D7D39A" w14:textId="77777777" w:rsidR="00B97C08" w:rsidRPr="00B97C08" w:rsidRDefault="00B97C08" w:rsidP="00B97C08">
      <w:pPr>
        <w:pStyle w:val="PL"/>
      </w:pPr>
      <w:r w:rsidRPr="00B97C08">
        <w:t>}</w:t>
      </w:r>
    </w:p>
    <w:p w14:paraId="77DD98FA" w14:textId="77777777" w:rsidR="00B97C08" w:rsidRPr="00B97C08" w:rsidRDefault="00B97C08" w:rsidP="00B97C08">
      <w:pPr>
        <w:pStyle w:val="PL"/>
      </w:pPr>
    </w:p>
    <w:p w14:paraId="0B42AD74" w14:textId="77777777" w:rsidR="00B97C08" w:rsidRPr="00B97C08" w:rsidRDefault="00B97C08" w:rsidP="00B97C08">
      <w:pPr>
        <w:pStyle w:val="PL"/>
      </w:pPr>
      <w:r w:rsidRPr="00B97C08">
        <w:t>MulticastContextModificationResponseIEs F1AP-PROTOCOL-IES ::= {</w:t>
      </w:r>
    </w:p>
    <w:p w14:paraId="1804EDB8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 }|</w:t>
      </w:r>
    </w:p>
    <w:p w14:paraId="102076A0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 }|</w:t>
      </w:r>
    </w:p>
    <w:p w14:paraId="4873963E" w14:textId="77777777" w:rsidR="00B97C08" w:rsidRPr="00B97C08" w:rsidRDefault="00B97C08" w:rsidP="00B97C08">
      <w:pPr>
        <w:pStyle w:val="PL"/>
      </w:pPr>
      <w:r w:rsidRPr="00B97C08">
        <w:tab/>
        <w:t>{ ID id-MulticastMRBs-SetupMod-List</w:t>
      </w:r>
      <w:r w:rsidRPr="00B97C08">
        <w:tab/>
      </w:r>
      <w:r w:rsidRPr="00B97C08">
        <w:tab/>
      </w:r>
      <w:r w:rsidRPr="00B97C08">
        <w:tab/>
        <w:t>CRITICALITY reject TYPE MulticastMRBs-SetupMod-List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 }|</w:t>
      </w:r>
    </w:p>
    <w:p w14:paraId="15579241" w14:textId="77777777" w:rsidR="00B97C08" w:rsidRPr="00B97C08" w:rsidRDefault="00B97C08" w:rsidP="00B97C08">
      <w:pPr>
        <w:pStyle w:val="PL"/>
      </w:pPr>
      <w:r w:rsidRPr="00B97C08">
        <w:tab/>
        <w:t>{ ID id-MulticastMRBs-FailedToBeSetupMod-List</w:t>
      </w:r>
      <w:r w:rsidRPr="00B97C08">
        <w:tab/>
        <w:t>CRITICALITY ignore TYPE MulticastMRBs-FailedToBeSetupMod-List</w:t>
      </w:r>
      <w:r w:rsidRPr="00B97C08">
        <w:tab/>
        <w:t>PRESENCE optional  }|</w:t>
      </w:r>
    </w:p>
    <w:p w14:paraId="5B929743" w14:textId="77777777" w:rsidR="00B97C08" w:rsidRPr="00B97C08" w:rsidRDefault="00B97C08" w:rsidP="00B97C08">
      <w:pPr>
        <w:pStyle w:val="PL"/>
      </w:pPr>
      <w:r w:rsidRPr="00B97C08">
        <w:tab/>
        <w:t>{ ID id-MulticastMRBs-Modified-List</w:t>
      </w:r>
      <w:r w:rsidRPr="00B97C08">
        <w:tab/>
      </w:r>
      <w:r w:rsidRPr="00B97C08">
        <w:tab/>
      </w:r>
      <w:r w:rsidRPr="00B97C08">
        <w:tab/>
        <w:t>CRITICALITY reject TYPE MulticastMRBs-Modified-List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 }|</w:t>
      </w:r>
    </w:p>
    <w:p w14:paraId="21C1C267" w14:textId="77777777" w:rsidR="00B97C08" w:rsidRPr="00B97C08" w:rsidRDefault="00B97C08" w:rsidP="00B97C08">
      <w:pPr>
        <w:pStyle w:val="PL"/>
      </w:pPr>
      <w:r w:rsidRPr="00B97C08">
        <w:tab/>
        <w:t>{ ID id-MulticastMRBs-FailedToBeModified-List</w:t>
      </w:r>
      <w:r w:rsidRPr="00B97C08">
        <w:tab/>
        <w:t>CRITICALITY ignore TYPE MulticastMRBs-FailedToBeModified-List</w:t>
      </w:r>
      <w:r w:rsidRPr="00B97C08">
        <w:tab/>
        <w:t>PRESENCE optional  }|</w:t>
      </w:r>
    </w:p>
    <w:p w14:paraId="214BB3D3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 }|</w:t>
      </w:r>
    </w:p>
    <w:p w14:paraId="703E6749" w14:textId="77777777" w:rsidR="00B97C08" w:rsidRPr="00B97C08" w:rsidRDefault="00B97C08" w:rsidP="00B97C08">
      <w:pPr>
        <w:pStyle w:val="PL"/>
      </w:pPr>
      <w:r w:rsidRPr="00B97C08">
        <w:tab/>
        <w:t>{ ID id-MulticastDU2CURRCInfo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 TYPE MulticastDU2CURRCInfo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250D603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D311233" w14:textId="77777777" w:rsidR="00B97C08" w:rsidRPr="00B97C08" w:rsidRDefault="00B97C08" w:rsidP="00B97C08">
      <w:pPr>
        <w:pStyle w:val="PL"/>
      </w:pPr>
      <w:r w:rsidRPr="00B97C08">
        <w:t>}</w:t>
      </w:r>
    </w:p>
    <w:p w14:paraId="2E93D771" w14:textId="77777777" w:rsidR="00B97C08" w:rsidRPr="00B97C08" w:rsidRDefault="00B97C08" w:rsidP="00B97C08">
      <w:pPr>
        <w:pStyle w:val="PL"/>
      </w:pPr>
    </w:p>
    <w:p w14:paraId="78BCC44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Multicast</w:t>
      </w:r>
      <w:r w:rsidRPr="00B97C08">
        <w:rPr>
          <w:rFonts w:eastAsia="SimSun"/>
        </w:rPr>
        <w:t xml:space="preserve">MRBs-SetupMod-List ::= SEQUENCE (SIZE(1..maxnoofMRBs)) OF ProtocolIE-SingleContainer { { </w:t>
      </w:r>
      <w:r w:rsidRPr="00B97C08">
        <w:t>MulticastMRBs</w:t>
      </w:r>
      <w:r w:rsidRPr="00B97C08">
        <w:rPr>
          <w:rFonts w:eastAsia="SimSun"/>
        </w:rPr>
        <w:t>-SetupMod-ItemIEs} }</w:t>
      </w:r>
    </w:p>
    <w:p w14:paraId="7CC26A1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MulticastMRBs</w:t>
      </w:r>
      <w:r w:rsidRPr="00B97C08">
        <w:rPr>
          <w:rFonts w:eastAsia="SimSun"/>
        </w:rPr>
        <w:t>-SetupMod-ItemIEs F1AP-PROTOCOL-IES ::= {</w:t>
      </w:r>
    </w:p>
    <w:p w14:paraId="496C410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</w:t>
      </w:r>
      <w:r w:rsidRPr="00B97C08">
        <w:t>MulticastMRBs</w:t>
      </w:r>
      <w:r w:rsidRPr="00B97C08">
        <w:rPr>
          <w:rFonts w:eastAsia="SimSun"/>
        </w:rPr>
        <w:t>-SetupMod-Item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reject</w:t>
      </w:r>
      <w:r w:rsidRPr="00B97C08">
        <w:rPr>
          <w:rFonts w:eastAsia="SimSun"/>
        </w:rPr>
        <w:tab/>
        <w:t xml:space="preserve">TYPE </w:t>
      </w:r>
      <w:r w:rsidRPr="00B97C08">
        <w:t>MulticastMRBs</w:t>
      </w:r>
      <w:r w:rsidRPr="00B97C08">
        <w:rPr>
          <w:rFonts w:eastAsia="SimSun"/>
        </w:rPr>
        <w:t>-SetupMod-Item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5907998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139AF1F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3A427E75" w14:textId="77777777" w:rsidR="00B97C08" w:rsidRPr="00B97C08" w:rsidRDefault="00B97C08" w:rsidP="00B97C08">
      <w:pPr>
        <w:pStyle w:val="PL"/>
        <w:rPr>
          <w:rFonts w:eastAsia="SimSun"/>
        </w:rPr>
      </w:pPr>
    </w:p>
    <w:p w14:paraId="23FA188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MulticastMRBs</w:t>
      </w:r>
      <w:r w:rsidRPr="00B97C08">
        <w:rPr>
          <w:rFonts w:eastAsia="SimSun"/>
        </w:rPr>
        <w:t xml:space="preserve">-FailedToBeSetupMod-List ::= SEQUENCE (SIZE(1..maxnoofMRBs)) OF ProtocolIE-SingleContainer { { </w:t>
      </w:r>
      <w:r w:rsidRPr="00B97C08">
        <w:t>MulticastMRBs</w:t>
      </w:r>
      <w:r w:rsidRPr="00B97C08">
        <w:rPr>
          <w:rFonts w:eastAsia="SimSun"/>
        </w:rPr>
        <w:t>-FailedToBeSetupMod-ItemIEs} }</w:t>
      </w:r>
    </w:p>
    <w:p w14:paraId="4C8C04E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MulticastMRBs</w:t>
      </w:r>
      <w:r w:rsidRPr="00B97C08">
        <w:rPr>
          <w:rFonts w:eastAsia="SimSun"/>
        </w:rPr>
        <w:t>-FailedToBeSetupMod-ItemIEs F1AP-PROTOCOL-IES ::= {</w:t>
      </w:r>
    </w:p>
    <w:p w14:paraId="32A5EB0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</w:t>
      </w:r>
      <w:r w:rsidRPr="00B97C08">
        <w:t>MulticastMRBs</w:t>
      </w:r>
      <w:r w:rsidRPr="00B97C08">
        <w:rPr>
          <w:rFonts w:eastAsia="SimSun"/>
        </w:rPr>
        <w:t>-FailedToBeSetupMod-Item</w:t>
      </w:r>
      <w:r w:rsidRPr="00B97C08">
        <w:rPr>
          <w:rFonts w:eastAsia="SimSun"/>
        </w:rPr>
        <w:tab/>
        <w:t>CRITICALITY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ignore</w:t>
      </w:r>
      <w:r w:rsidRPr="00B97C08">
        <w:rPr>
          <w:rFonts w:eastAsia="SimSun"/>
        </w:rPr>
        <w:tab/>
        <w:t xml:space="preserve">TYPE </w:t>
      </w:r>
      <w:r w:rsidRPr="00B97C08">
        <w:t>MulticastMRBs</w:t>
      </w:r>
      <w:r w:rsidRPr="00B97C08">
        <w:rPr>
          <w:rFonts w:eastAsia="SimSun"/>
        </w:rPr>
        <w:t>-FailedToBeSetupMod-Item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2236AA8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263923A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91AC936" w14:textId="77777777" w:rsidR="00B97C08" w:rsidRPr="00B97C08" w:rsidRDefault="00B97C08" w:rsidP="00B97C08">
      <w:pPr>
        <w:pStyle w:val="PL"/>
        <w:rPr>
          <w:rFonts w:eastAsia="SimSun"/>
        </w:rPr>
      </w:pPr>
    </w:p>
    <w:p w14:paraId="13A61840" w14:textId="77777777" w:rsidR="00B97C08" w:rsidRPr="00B97C08" w:rsidRDefault="00B97C08" w:rsidP="00B97C08">
      <w:pPr>
        <w:pStyle w:val="PL"/>
      </w:pPr>
      <w:r w:rsidRPr="00B97C08">
        <w:t xml:space="preserve">MulticastMRBs-Modified-List::= SEQUENCE (SIZE(1..maxnoofMRBs)) OF ProtocolIE-SingleContainer { { MulticastMRBs-Modified-ItemIEs } } </w:t>
      </w:r>
    </w:p>
    <w:p w14:paraId="65FD1DFF" w14:textId="77777777" w:rsidR="00B97C08" w:rsidRPr="00B97C08" w:rsidRDefault="00B97C08" w:rsidP="00B97C08">
      <w:pPr>
        <w:pStyle w:val="PL"/>
      </w:pPr>
      <w:r w:rsidRPr="00B97C08">
        <w:t>MulticastMRBs-Modified-ItemIEs F1AP-PROTOCOL-IES ::= {</w:t>
      </w:r>
    </w:p>
    <w:p w14:paraId="3A74BC2B" w14:textId="77777777" w:rsidR="00B97C08" w:rsidRPr="00B97C08" w:rsidRDefault="00B97C08" w:rsidP="00B97C08">
      <w:pPr>
        <w:pStyle w:val="PL"/>
      </w:pPr>
      <w:r w:rsidRPr="00B97C08">
        <w:tab/>
        <w:t>{ ID id-MulticastMRBs</w:t>
      </w:r>
      <w:r w:rsidRPr="00B97C08">
        <w:rPr>
          <w:rFonts w:eastAsia="SimSun"/>
        </w:rPr>
        <w:t>-Modified-Item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</w:t>
      </w:r>
      <w:r w:rsidRPr="00B97C08">
        <w:tab/>
      </w:r>
      <w:r w:rsidRPr="00B97C08">
        <w:tab/>
        <w:t>reject</w:t>
      </w:r>
      <w:r w:rsidRPr="00B97C08">
        <w:tab/>
        <w:t>TYPE MulticastMRBs</w:t>
      </w:r>
      <w:r w:rsidRPr="00B97C08">
        <w:rPr>
          <w:rFonts w:eastAsia="SimSun"/>
        </w:rPr>
        <w:t>-Modified-Item</w:t>
      </w:r>
      <w:r w:rsidRPr="00B97C08">
        <w:tab/>
      </w:r>
      <w:r w:rsidRPr="00B97C08">
        <w:tab/>
      </w:r>
      <w:r w:rsidRPr="00B97C08">
        <w:tab/>
        <w:t>PRESENCE mandatory},</w:t>
      </w:r>
    </w:p>
    <w:p w14:paraId="2B63931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60FA30B" w14:textId="77777777" w:rsidR="00B97C08" w:rsidRPr="00B97C08" w:rsidRDefault="00B97C08" w:rsidP="00B97C08">
      <w:pPr>
        <w:pStyle w:val="PL"/>
      </w:pPr>
      <w:r w:rsidRPr="00B97C08">
        <w:t>}</w:t>
      </w:r>
    </w:p>
    <w:p w14:paraId="40EE98DD" w14:textId="77777777" w:rsidR="00B97C08" w:rsidRPr="00B97C08" w:rsidRDefault="00B97C08" w:rsidP="00B97C08">
      <w:pPr>
        <w:pStyle w:val="PL"/>
      </w:pPr>
    </w:p>
    <w:p w14:paraId="1C6B3526" w14:textId="77777777" w:rsidR="00B97C08" w:rsidRPr="00B97C08" w:rsidRDefault="00B97C08" w:rsidP="00B97C08">
      <w:pPr>
        <w:pStyle w:val="PL"/>
      </w:pPr>
      <w:r w:rsidRPr="00B97C08">
        <w:t>MulticastMRBs-FailedToBeModified-List ::= SEQUENCE (SIZE(1..maxnoofMRBs)) OF ProtocolIE-SingleContainer { { MulticastMRBs-FailedToBeModified-ItemIEs} }</w:t>
      </w:r>
    </w:p>
    <w:p w14:paraId="57E2A4A2" w14:textId="77777777" w:rsidR="00B97C08" w:rsidRPr="00B97C08" w:rsidRDefault="00B97C08" w:rsidP="00B97C08">
      <w:pPr>
        <w:pStyle w:val="PL"/>
      </w:pPr>
      <w:r w:rsidRPr="00B97C08">
        <w:lastRenderedPageBreak/>
        <w:t>MulticastMRBs-FailedToBeModified-ItemIEs F1AP-PROTOCOL-IES ::= {</w:t>
      </w:r>
    </w:p>
    <w:p w14:paraId="2CD2ACAD" w14:textId="77777777" w:rsidR="00B97C08" w:rsidRPr="00B97C08" w:rsidRDefault="00B97C08" w:rsidP="00B97C08">
      <w:pPr>
        <w:pStyle w:val="PL"/>
      </w:pPr>
      <w:r w:rsidRPr="00B97C08">
        <w:tab/>
        <w:t>{ ID id-MulticastMRBs</w:t>
      </w:r>
      <w:r w:rsidRPr="00B97C08">
        <w:rPr>
          <w:rFonts w:eastAsia="SimSun"/>
        </w:rPr>
        <w:t>-FailedToBeModified-Item</w:t>
      </w:r>
      <w:r w:rsidRPr="00B97C08">
        <w:tab/>
        <w:t xml:space="preserve">CRITICALITY </w:t>
      </w:r>
      <w:r w:rsidRPr="00B97C08">
        <w:tab/>
        <w:t>ignore</w:t>
      </w:r>
      <w:r w:rsidRPr="00B97C08">
        <w:tab/>
        <w:t>TYPE MulticastMRBs</w:t>
      </w:r>
      <w:r w:rsidRPr="00B97C08">
        <w:rPr>
          <w:rFonts w:eastAsia="SimSun"/>
        </w:rPr>
        <w:t>-FailedToBeModified-Item</w:t>
      </w:r>
      <w:r w:rsidRPr="00B97C08">
        <w:tab/>
      </w:r>
      <w:r w:rsidRPr="00B97C08">
        <w:tab/>
        <w:t>PRESENCE mandatory},</w:t>
      </w:r>
    </w:p>
    <w:p w14:paraId="293729D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44BD68C" w14:textId="77777777" w:rsidR="00B97C08" w:rsidRPr="00B97C08" w:rsidRDefault="00B97C08" w:rsidP="00B97C08">
      <w:pPr>
        <w:pStyle w:val="PL"/>
      </w:pPr>
      <w:r w:rsidRPr="00B97C08">
        <w:t>}</w:t>
      </w:r>
    </w:p>
    <w:p w14:paraId="2C72855D" w14:textId="77777777" w:rsidR="00B97C08" w:rsidRPr="00B97C08" w:rsidRDefault="00B97C08" w:rsidP="00B97C08">
      <w:pPr>
        <w:pStyle w:val="PL"/>
      </w:pPr>
    </w:p>
    <w:p w14:paraId="407305B8" w14:textId="77777777" w:rsidR="00B97C08" w:rsidRPr="00B97C08" w:rsidRDefault="00B97C08" w:rsidP="00B97C08">
      <w:pPr>
        <w:pStyle w:val="PL"/>
      </w:pPr>
    </w:p>
    <w:p w14:paraId="17AF41E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97F2D01" w14:textId="77777777" w:rsidR="00B97C08" w:rsidRPr="00B97C08" w:rsidRDefault="00B97C08" w:rsidP="00B97C08">
      <w:pPr>
        <w:pStyle w:val="PL"/>
      </w:pPr>
      <w:r w:rsidRPr="00B97C08">
        <w:t>--</w:t>
      </w:r>
    </w:p>
    <w:p w14:paraId="5EEE5827" w14:textId="77777777" w:rsidR="00B97C08" w:rsidRPr="00B97C08" w:rsidRDefault="00B97C08" w:rsidP="00B97C08">
      <w:pPr>
        <w:pStyle w:val="PL"/>
      </w:pPr>
      <w:r w:rsidRPr="00B97C08">
        <w:t>-- MULTICAST CONTEXT MODIFICATION FAILURE</w:t>
      </w:r>
    </w:p>
    <w:p w14:paraId="78B8B35F" w14:textId="77777777" w:rsidR="00B97C08" w:rsidRPr="00B97C08" w:rsidRDefault="00B97C08" w:rsidP="00B97C08">
      <w:pPr>
        <w:pStyle w:val="PL"/>
      </w:pPr>
      <w:r w:rsidRPr="00B97C08">
        <w:t>--</w:t>
      </w:r>
    </w:p>
    <w:p w14:paraId="60C6303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E3536DA" w14:textId="77777777" w:rsidR="00B97C08" w:rsidRPr="00B97C08" w:rsidRDefault="00B97C08" w:rsidP="00B97C08">
      <w:pPr>
        <w:pStyle w:val="PL"/>
      </w:pPr>
    </w:p>
    <w:p w14:paraId="4A8626DB" w14:textId="77777777" w:rsidR="00B97C08" w:rsidRPr="00B97C08" w:rsidRDefault="00B97C08" w:rsidP="00B97C08">
      <w:pPr>
        <w:pStyle w:val="PL"/>
      </w:pPr>
      <w:r w:rsidRPr="00B97C08">
        <w:t>MulticastContextModificationFailure ::= SEQUENCE {</w:t>
      </w:r>
    </w:p>
    <w:p w14:paraId="178D7B59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MulticastContextModificationFailureIEs}},</w:t>
      </w:r>
    </w:p>
    <w:p w14:paraId="29C1CC5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AC9ED1F" w14:textId="77777777" w:rsidR="00B97C08" w:rsidRPr="00B97C08" w:rsidRDefault="00B97C08" w:rsidP="00B97C08">
      <w:pPr>
        <w:pStyle w:val="PL"/>
      </w:pPr>
      <w:r w:rsidRPr="00B97C08">
        <w:t>}</w:t>
      </w:r>
    </w:p>
    <w:p w14:paraId="7F9A6FDC" w14:textId="77777777" w:rsidR="00B97C08" w:rsidRPr="00B97C08" w:rsidRDefault="00B97C08" w:rsidP="00B97C08">
      <w:pPr>
        <w:pStyle w:val="PL"/>
      </w:pPr>
    </w:p>
    <w:p w14:paraId="62C25490" w14:textId="77777777" w:rsidR="00B97C08" w:rsidRPr="00B97C08" w:rsidRDefault="00B97C08" w:rsidP="00B97C08">
      <w:pPr>
        <w:pStyle w:val="PL"/>
      </w:pPr>
      <w:r w:rsidRPr="00B97C08">
        <w:t>MulticastContextModificationFailureIEs F1AP-PROTOCOL-IES ::= {</w:t>
      </w:r>
    </w:p>
    <w:p w14:paraId="54330C13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5632718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07DF96AB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7A3D485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531CC73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21334BE" w14:textId="77777777" w:rsidR="00B97C08" w:rsidRPr="00B97C08" w:rsidRDefault="00B97C08" w:rsidP="00B97C08">
      <w:pPr>
        <w:pStyle w:val="PL"/>
      </w:pPr>
      <w:r w:rsidRPr="00B97C08">
        <w:t>}</w:t>
      </w:r>
    </w:p>
    <w:p w14:paraId="05DB1380" w14:textId="77777777" w:rsidR="00B97C08" w:rsidRPr="00B97C08" w:rsidRDefault="00B97C08" w:rsidP="00B97C08">
      <w:pPr>
        <w:pStyle w:val="PL"/>
      </w:pPr>
    </w:p>
    <w:p w14:paraId="4087CB00" w14:textId="77777777" w:rsidR="00B97C08" w:rsidRPr="00B97C08" w:rsidRDefault="00B97C08" w:rsidP="00B97C08">
      <w:pPr>
        <w:pStyle w:val="PL"/>
      </w:pPr>
    </w:p>
    <w:p w14:paraId="34838D0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5C51636" w14:textId="77777777" w:rsidR="00B97C08" w:rsidRPr="00B97C08" w:rsidRDefault="00B97C08" w:rsidP="00B97C08">
      <w:pPr>
        <w:pStyle w:val="PL"/>
      </w:pPr>
      <w:r w:rsidRPr="00B97C08">
        <w:t>--</w:t>
      </w:r>
    </w:p>
    <w:p w14:paraId="64F1EDF5" w14:textId="77777777" w:rsidR="00B97C08" w:rsidRPr="00B97C08" w:rsidRDefault="00B97C08" w:rsidP="00B97C08">
      <w:pPr>
        <w:pStyle w:val="PL"/>
      </w:pPr>
      <w:r w:rsidRPr="00B97C08">
        <w:t>-- MULTICAST CONTEXT NOTIFICATION ELEMENTARY PROCEDURE</w:t>
      </w:r>
    </w:p>
    <w:p w14:paraId="3042AFC3" w14:textId="77777777" w:rsidR="00B97C08" w:rsidRPr="00B97C08" w:rsidRDefault="00B97C08" w:rsidP="00B97C08">
      <w:pPr>
        <w:pStyle w:val="PL"/>
      </w:pPr>
      <w:r w:rsidRPr="00B97C08">
        <w:t>--</w:t>
      </w:r>
    </w:p>
    <w:p w14:paraId="095DAAE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9730CD4" w14:textId="77777777" w:rsidR="00B97C08" w:rsidRPr="00B97C08" w:rsidRDefault="00B97C08" w:rsidP="00B97C08">
      <w:pPr>
        <w:pStyle w:val="PL"/>
      </w:pPr>
    </w:p>
    <w:p w14:paraId="7DC00CD6" w14:textId="77777777" w:rsidR="00B97C08" w:rsidRPr="00B97C08" w:rsidRDefault="00B97C08" w:rsidP="00B97C08">
      <w:pPr>
        <w:pStyle w:val="PL"/>
      </w:pPr>
    </w:p>
    <w:p w14:paraId="4BB9563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02C77BC" w14:textId="77777777" w:rsidR="00B97C08" w:rsidRPr="00B97C08" w:rsidRDefault="00B97C08" w:rsidP="00B97C08">
      <w:pPr>
        <w:pStyle w:val="PL"/>
      </w:pPr>
      <w:r w:rsidRPr="00B97C08">
        <w:t>--</w:t>
      </w:r>
    </w:p>
    <w:p w14:paraId="64FA2A48" w14:textId="77777777" w:rsidR="00B97C08" w:rsidRPr="00B97C08" w:rsidRDefault="00B97C08" w:rsidP="00B97C08">
      <w:pPr>
        <w:pStyle w:val="PL"/>
      </w:pPr>
      <w:r w:rsidRPr="00B97C08">
        <w:t>-- MULTICAST CONTEXT NOTIFICATION INDICATION</w:t>
      </w:r>
    </w:p>
    <w:p w14:paraId="6C34F4D4" w14:textId="77777777" w:rsidR="00B97C08" w:rsidRPr="00B97C08" w:rsidRDefault="00B97C08" w:rsidP="00B97C08">
      <w:pPr>
        <w:pStyle w:val="PL"/>
      </w:pPr>
      <w:r w:rsidRPr="00B97C08">
        <w:t>--</w:t>
      </w:r>
    </w:p>
    <w:p w14:paraId="46A15FB4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7E14B71" w14:textId="77777777" w:rsidR="00B97C08" w:rsidRPr="00B97C08" w:rsidRDefault="00B97C08" w:rsidP="00B97C08">
      <w:pPr>
        <w:pStyle w:val="PL"/>
      </w:pPr>
    </w:p>
    <w:p w14:paraId="5917F9BA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MulticastContextNotificationIndication</w:t>
      </w:r>
      <w:r w:rsidRPr="00B97C08">
        <w:t xml:space="preserve"> ::= SEQUENCE {</w:t>
      </w:r>
    </w:p>
    <w:p w14:paraId="07D43FF2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</w:t>
      </w:r>
      <w:r w:rsidRPr="00B97C08">
        <w:rPr>
          <w:snapToGrid w:val="0"/>
        </w:rPr>
        <w:t>MulticastContextNotificationIndication</w:t>
      </w:r>
      <w:r w:rsidRPr="00B97C08">
        <w:t>IEs}},</w:t>
      </w:r>
    </w:p>
    <w:p w14:paraId="74A5E58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B644CBC" w14:textId="77777777" w:rsidR="00B97C08" w:rsidRPr="00B97C08" w:rsidRDefault="00B97C08" w:rsidP="00B97C08">
      <w:pPr>
        <w:pStyle w:val="PL"/>
      </w:pPr>
      <w:r w:rsidRPr="00B97C08">
        <w:t>}</w:t>
      </w:r>
    </w:p>
    <w:p w14:paraId="71E07B2C" w14:textId="77777777" w:rsidR="00B97C08" w:rsidRPr="00B97C08" w:rsidRDefault="00B97C08" w:rsidP="00B97C08">
      <w:pPr>
        <w:pStyle w:val="PL"/>
      </w:pPr>
    </w:p>
    <w:p w14:paraId="4BE22DA3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MulticastContextNotificationIndication</w:t>
      </w:r>
      <w:r w:rsidRPr="00B97C08">
        <w:t>IEs F1AP-PROTOCOL-IES ::= {</w:t>
      </w:r>
    </w:p>
    <w:p w14:paraId="3EFD9A5C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2179497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DAC1E2C" w14:textId="77777777" w:rsidR="00B97C08" w:rsidRPr="00B97C08" w:rsidRDefault="00B97C08" w:rsidP="00B97C08">
      <w:pPr>
        <w:pStyle w:val="PL"/>
      </w:pPr>
      <w:r w:rsidRPr="00B97C08">
        <w:tab/>
        <w:t>{ ID id-MulticastDU2CURRCInfo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MulticastDU2CURRCInfo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},</w:t>
      </w:r>
    </w:p>
    <w:p w14:paraId="4F0E7C7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9C9AC15" w14:textId="77777777" w:rsidR="00B97C08" w:rsidRPr="00B97C08" w:rsidRDefault="00B97C08" w:rsidP="00B97C08">
      <w:pPr>
        <w:pStyle w:val="PL"/>
      </w:pPr>
      <w:r w:rsidRPr="00B97C08">
        <w:t>}</w:t>
      </w:r>
    </w:p>
    <w:p w14:paraId="48DB8D13" w14:textId="77777777" w:rsidR="00B97C08" w:rsidRPr="00B97C08" w:rsidRDefault="00B97C08" w:rsidP="00B97C08">
      <w:pPr>
        <w:pStyle w:val="PL"/>
      </w:pPr>
    </w:p>
    <w:p w14:paraId="29BFFE07" w14:textId="77777777" w:rsidR="00B97C08" w:rsidRPr="00B97C08" w:rsidRDefault="00B97C08" w:rsidP="00B97C08">
      <w:pPr>
        <w:pStyle w:val="PL"/>
      </w:pPr>
    </w:p>
    <w:p w14:paraId="45810A24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26ED861" w14:textId="77777777" w:rsidR="00B97C08" w:rsidRPr="00B97C08" w:rsidRDefault="00B97C08" w:rsidP="00B97C08">
      <w:pPr>
        <w:pStyle w:val="PL"/>
      </w:pPr>
      <w:r w:rsidRPr="00B97C08">
        <w:t>--</w:t>
      </w:r>
    </w:p>
    <w:p w14:paraId="716FB7C9" w14:textId="77777777" w:rsidR="00B97C08" w:rsidRPr="00B97C08" w:rsidRDefault="00B97C08" w:rsidP="00B97C08">
      <w:pPr>
        <w:pStyle w:val="PL"/>
      </w:pPr>
      <w:r w:rsidRPr="00B97C08">
        <w:t>-- MULTICAST CONTEXT NOTIFICATION CONFIRM</w:t>
      </w:r>
    </w:p>
    <w:p w14:paraId="65EA7CDA" w14:textId="77777777" w:rsidR="00B97C08" w:rsidRPr="00B97C08" w:rsidRDefault="00B97C08" w:rsidP="00B97C08">
      <w:pPr>
        <w:pStyle w:val="PL"/>
      </w:pPr>
      <w:r w:rsidRPr="00B97C08">
        <w:t>--</w:t>
      </w:r>
    </w:p>
    <w:p w14:paraId="6FC4981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40B0BC8" w14:textId="77777777" w:rsidR="00B97C08" w:rsidRPr="00B97C08" w:rsidRDefault="00B97C08" w:rsidP="00B97C08">
      <w:pPr>
        <w:pStyle w:val="PL"/>
      </w:pPr>
    </w:p>
    <w:p w14:paraId="16CFF3AA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MulticastContextNotificationConfirm</w:t>
      </w:r>
      <w:r w:rsidRPr="00B97C08">
        <w:t xml:space="preserve"> ::= SEQUENCE {</w:t>
      </w:r>
    </w:p>
    <w:p w14:paraId="42C38BD6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</w:t>
      </w:r>
      <w:r w:rsidRPr="00B97C08">
        <w:rPr>
          <w:snapToGrid w:val="0"/>
        </w:rPr>
        <w:t>MulticastContextNotificationConfirm</w:t>
      </w:r>
      <w:r w:rsidRPr="00B97C08">
        <w:t>IEs}},</w:t>
      </w:r>
    </w:p>
    <w:p w14:paraId="62D86AB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383678B" w14:textId="77777777" w:rsidR="00B97C08" w:rsidRPr="00B97C08" w:rsidRDefault="00B97C08" w:rsidP="00B97C08">
      <w:pPr>
        <w:pStyle w:val="PL"/>
      </w:pPr>
      <w:r w:rsidRPr="00B97C08">
        <w:t>}</w:t>
      </w:r>
    </w:p>
    <w:p w14:paraId="032810A6" w14:textId="77777777" w:rsidR="00B97C08" w:rsidRPr="00B97C08" w:rsidRDefault="00B97C08" w:rsidP="00B97C08">
      <w:pPr>
        <w:pStyle w:val="PL"/>
      </w:pPr>
    </w:p>
    <w:p w14:paraId="331358EB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MulticastContextNotificationConfirm</w:t>
      </w:r>
      <w:r w:rsidRPr="00B97C08">
        <w:t>IEs F1AP-PROTOCOL-IES ::= {</w:t>
      </w:r>
    </w:p>
    <w:p w14:paraId="0846F416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50EA9C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</w:t>
      </w:r>
      <w:r w:rsidRPr="00B97C08">
        <w:rPr>
          <w:snapToGrid w:val="0"/>
          <w:lang w:eastAsia="zh-CN"/>
        </w:rPr>
        <w:t>|</w:t>
      </w:r>
    </w:p>
    <w:p w14:paraId="3E937967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  <w:t>{ ID id-CriticalityDiagnostics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}</w:t>
      </w:r>
      <w:r w:rsidRPr="00B97C08">
        <w:t>,</w:t>
      </w:r>
    </w:p>
    <w:p w14:paraId="3AA53CE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...</w:t>
      </w:r>
    </w:p>
    <w:p w14:paraId="701E7DF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5CD3B6A9" w14:textId="77777777" w:rsidR="00B97C08" w:rsidRPr="00B97C08" w:rsidRDefault="00B97C08" w:rsidP="00B97C08">
      <w:pPr>
        <w:pStyle w:val="PL"/>
        <w:rPr>
          <w:lang w:val="fr-FR"/>
        </w:rPr>
      </w:pPr>
    </w:p>
    <w:p w14:paraId="41135F51" w14:textId="77777777" w:rsidR="00B97C08" w:rsidRPr="00B97C08" w:rsidRDefault="00B97C08" w:rsidP="00B97C08">
      <w:pPr>
        <w:pStyle w:val="PL"/>
        <w:rPr>
          <w:lang w:val="fr-FR"/>
        </w:rPr>
      </w:pPr>
    </w:p>
    <w:p w14:paraId="1F3C6BD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6C00C5A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74AC8A1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MULTICAST CONTEXT NOTIFICATION REFUSE</w:t>
      </w:r>
    </w:p>
    <w:p w14:paraId="1A3B559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714EB68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73BE2A5E" w14:textId="77777777" w:rsidR="00B97C08" w:rsidRPr="00B97C08" w:rsidRDefault="00B97C08" w:rsidP="00B97C08">
      <w:pPr>
        <w:pStyle w:val="PL"/>
        <w:rPr>
          <w:lang w:val="fr-FR"/>
        </w:rPr>
      </w:pPr>
    </w:p>
    <w:p w14:paraId="616C4EC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snapToGrid w:val="0"/>
          <w:lang w:val="fr-FR"/>
        </w:rPr>
        <w:t>MulticastContextNotificationRefuse</w:t>
      </w:r>
      <w:r w:rsidRPr="00B97C08">
        <w:rPr>
          <w:lang w:val="fr-FR"/>
        </w:rPr>
        <w:t xml:space="preserve"> ::= SEQUENCE {</w:t>
      </w:r>
    </w:p>
    <w:p w14:paraId="1316570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protocolIEs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ProtocolIE-Container       {{</w:t>
      </w:r>
      <w:r w:rsidRPr="00B97C08">
        <w:rPr>
          <w:snapToGrid w:val="0"/>
          <w:lang w:val="fr-FR"/>
        </w:rPr>
        <w:t>MulticastContextNotificationRefuse</w:t>
      </w:r>
      <w:r w:rsidRPr="00B97C08">
        <w:rPr>
          <w:lang w:val="fr-FR"/>
        </w:rPr>
        <w:t>IEs}},</w:t>
      </w:r>
    </w:p>
    <w:p w14:paraId="5B144B67" w14:textId="77777777" w:rsidR="00B97C08" w:rsidRPr="008E6792" w:rsidRDefault="00B97C08" w:rsidP="00B97C08">
      <w:pPr>
        <w:pStyle w:val="PL"/>
        <w:rPr>
          <w:lang w:val="fr-FR"/>
          <w:rPrChange w:id="435" w:author="Ericsson User" w:date="2025-08-28T13:49:00Z" w16du:dateUtc="2025-08-28T11:49:00Z">
            <w:rPr/>
          </w:rPrChange>
        </w:rPr>
      </w:pPr>
      <w:r w:rsidRPr="00B97C08">
        <w:rPr>
          <w:lang w:val="fr-FR"/>
        </w:rPr>
        <w:tab/>
      </w:r>
      <w:r w:rsidRPr="008E6792">
        <w:rPr>
          <w:lang w:val="fr-FR"/>
          <w:rPrChange w:id="436" w:author="Ericsson User" w:date="2025-08-28T13:49:00Z" w16du:dateUtc="2025-08-28T11:49:00Z">
            <w:rPr/>
          </w:rPrChange>
        </w:rPr>
        <w:t>...</w:t>
      </w:r>
    </w:p>
    <w:p w14:paraId="349D954C" w14:textId="77777777" w:rsidR="00B97C08" w:rsidRPr="008E6792" w:rsidRDefault="00B97C08" w:rsidP="00B97C08">
      <w:pPr>
        <w:pStyle w:val="PL"/>
        <w:rPr>
          <w:lang w:val="fr-FR"/>
          <w:rPrChange w:id="437" w:author="Ericsson User" w:date="2025-08-28T13:49:00Z" w16du:dateUtc="2025-08-28T11:49:00Z">
            <w:rPr/>
          </w:rPrChange>
        </w:rPr>
      </w:pPr>
      <w:r w:rsidRPr="008E6792">
        <w:rPr>
          <w:lang w:val="fr-FR"/>
          <w:rPrChange w:id="438" w:author="Ericsson User" w:date="2025-08-28T13:49:00Z" w16du:dateUtc="2025-08-28T11:49:00Z">
            <w:rPr/>
          </w:rPrChange>
        </w:rPr>
        <w:t>}</w:t>
      </w:r>
    </w:p>
    <w:p w14:paraId="1C754726" w14:textId="77777777" w:rsidR="00B97C08" w:rsidRPr="008E6792" w:rsidRDefault="00B97C08" w:rsidP="00B97C08">
      <w:pPr>
        <w:pStyle w:val="PL"/>
        <w:rPr>
          <w:lang w:val="fr-FR"/>
          <w:rPrChange w:id="439" w:author="Ericsson User" w:date="2025-08-28T13:49:00Z" w16du:dateUtc="2025-08-28T11:49:00Z">
            <w:rPr/>
          </w:rPrChange>
        </w:rPr>
      </w:pPr>
    </w:p>
    <w:p w14:paraId="5A373BAB" w14:textId="77777777" w:rsidR="00B97C08" w:rsidRPr="008E6792" w:rsidRDefault="00B97C08" w:rsidP="00B97C08">
      <w:pPr>
        <w:pStyle w:val="PL"/>
        <w:rPr>
          <w:lang w:val="fr-FR"/>
          <w:rPrChange w:id="440" w:author="Ericsson User" w:date="2025-08-28T13:49:00Z" w16du:dateUtc="2025-08-28T11:49:00Z">
            <w:rPr/>
          </w:rPrChange>
        </w:rPr>
      </w:pPr>
      <w:r w:rsidRPr="008E6792">
        <w:rPr>
          <w:snapToGrid w:val="0"/>
          <w:lang w:val="fr-FR"/>
          <w:rPrChange w:id="441" w:author="Ericsson User" w:date="2025-08-28T13:49:00Z" w16du:dateUtc="2025-08-28T11:49:00Z">
            <w:rPr>
              <w:snapToGrid w:val="0"/>
            </w:rPr>
          </w:rPrChange>
        </w:rPr>
        <w:t>MulticastContextNotificationRefuse</w:t>
      </w:r>
      <w:r w:rsidRPr="008E6792">
        <w:rPr>
          <w:lang w:val="fr-FR"/>
          <w:rPrChange w:id="442" w:author="Ericsson User" w:date="2025-08-28T13:49:00Z" w16du:dateUtc="2025-08-28T11:49:00Z">
            <w:rPr/>
          </w:rPrChange>
        </w:rPr>
        <w:t>IEs F1AP-PROTOCOL-IES ::= {</w:t>
      </w:r>
    </w:p>
    <w:p w14:paraId="13F8F82C" w14:textId="77777777" w:rsidR="00B97C08" w:rsidRPr="00B97C08" w:rsidRDefault="00B97C08" w:rsidP="00B97C08">
      <w:pPr>
        <w:pStyle w:val="PL"/>
      </w:pPr>
      <w:r w:rsidRPr="008E6792">
        <w:rPr>
          <w:lang w:val="fr-FR"/>
          <w:rPrChange w:id="443" w:author="Ericsson User" w:date="2025-08-28T13:49:00Z" w16du:dateUtc="2025-08-28T11:49:00Z">
            <w:rPr/>
          </w:rPrChange>
        </w:rPr>
        <w:tab/>
      </w:r>
      <w:r w:rsidRPr="00B97C08"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1557CC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</w:t>
      </w:r>
      <w:r w:rsidRPr="00B97C08">
        <w:rPr>
          <w:snapToGrid w:val="0"/>
          <w:lang w:eastAsia="zh-CN"/>
        </w:rPr>
        <w:t>|</w:t>
      </w:r>
    </w:p>
    <w:p w14:paraId="57A10BD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}|</w:t>
      </w:r>
    </w:p>
    <w:p w14:paraId="584F9191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  <w:t>{ ID id-Cause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Cause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</w:t>
      </w:r>
      <w:r w:rsidRPr="00B97C08">
        <w:t>,</w:t>
      </w:r>
    </w:p>
    <w:p w14:paraId="7F90417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C2B56C1" w14:textId="77777777" w:rsidR="00B97C08" w:rsidRPr="00B97C08" w:rsidRDefault="00B97C08" w:rsidP="00B97C08">
      <w:pPr>
        <w:pStyle w:val="PL"/>
      </w:pPr>
      <w:r w:rsidRPr="00B97C08">
        <w:t>}</w:t>
      </w:r>
    </w:p>
    <w:p w14:paraId="05AC07B4" w14:textId="77777777" w:rsidR="00B97C08" w:rsidRPr="00B97C08" w:rsidRDefault="00B97C08" w:rsidP="00B97C08">
      <w:pPr>
        <w:pStyle w:val="PL"/>
      </w:pPr>
    </w:p>
    <w:p w14:paraId="33B032D9" w14:textId="77777777" w:rsidR="00B97C08" w:rsidRPr="00B97C08" w:rsidRDefault="00B97C08" w:rsidP="00B97C08">
      <w:pPr>
        <w:pStyle w:val="PL"/>
      </w:pPr>
    </w:p>
    <w:p w14:paraId="099B79F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CA39981" w14:textId="77777777" w:rsidR="00B97C08" w:rsidRPr="00B97C08" w:rsidRDefault="00B97C08" w:rsidP="00B97C08">
      <w:pPr>
        <w:pStyle w:val="PL"/>
      </w:pPr>
      <w:r w:rsidRPr="00B97C08">
        <w:t>--</w:t>
      </w:r>
    </w:p>
    <w:p w14:paraId="1B44C55A" w14:textId="77777777" w:rsidR="00B97C08" w:rsidRPr="00B97C08" w:rsidRDefault="00B97C08" w:rsidP="00B97C08">
      <w:pPr>
        <w:pStyle w:val="PL"/>
      </w:pPr>
      <w:r w:rsidRPr="00B97C08">
        <w:t>-- MULTICAST COMMON CONFIGURATION ELEMENTARY PROCEDURE</w:t>
      </w:r>
    </w:p>
    <w:p w14:paraId="3853DF38" w14:textId="77777777" w:rsidR="00B97C08" w:rsidRPr="00B97C08" w:rsidRDefault="00B97C08" w:rsidP="00B97C08">
      <w:pPr>
        <w:pStyle w:val="PL"/>
      </w:pPr>
      <w:r w:rsidRPr="00B97C08">
        <w:t>--</w:t>
      </w:r>
    </w:p>
    <w:p w14:paraId="04A732C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D549294" w14:textId="77777777" w:rsidR="00B97C08" w:rsidRPr="00B97C08" w:rsidRDefault="00B97C08" w:rsidP="00B97C08">
      <w:pPr>
        <w:pStyle w:val="PL"/>
      </w:pPr>
    </w:p>
    <w:p w14:paraId="508802C5" w14:textId="77777777" w:rsidR="00B97C08" w:rsidRPr="00B97C08" w:rsidRDefault="00B97C08" w:rsidP="00B97C08">
      <w:pPr>
        <w:pStyle w:val="PL"/>
      </w:pPr>
    </w:p>
    <w:p w14:paraId="0CDF1297" w14:textId="77777777" w:rsidR="00B97C08" w:rsidRPr="00B97C08" w:rsidRDefault="00B97C08" w:rsidP="00B97C08">
      <w:pPr>
        <w:pStyle w:val="PL"/>
      </w:pPr>
      <w:r w:rsidRPr="00B97C08">
        <w:lastRenderedPageBreak/>
        <w:t>-- **************************************************************</w:t>
      </w:r>
    </w:p>
    <w:p w14:paraId="64D8E838" w14:textId="77777777" w:rsidR="00B97C08" w:rsidRPr="00B97C08" w:rsidRDefault="00B97C08" w:rsidP="00B97C08">
      <w:pPr>
        <w:pStyle w:val="PL"/>
      </w:pPr>
      <w:r w:rsidRPr="00B97C08">
        <w:t>--</w:t>
      </w:r>
    </w:p>
    <w:p w14:paraId="7051A37A" w14:textId="77777777" w:rsidR="00B97C08" w:rsidRPr="00B97C08" w:rsidRDefault="00B97C08" w:rsidP="00B97C08">
      <w:pPr>
        <w:pStyle w:val="PL"/>
      </w:pPr>
      <w:r w:rsidRPr="00B97C08">
        <w:t>-- MULTICAST COMMON CONFIGURATION REQUEST</w:t>
      </w:r>
    </w:p>
    <w:p w14:paraId="06F9782F" w14:textId="77777777" w:rsidR="00B97C08" w:rsidRPr="00B97C08" w:rsidRDefault="00B97C08" w:rsidP="00B97C08">
      <w:pPr>
        <w:pStyle w:val="PL"/>
      </w:pPr>
      <w:r w:rsidRPr="00B97C08">
        <w:t>--</w:t>
      </w:r>
    </w:p>
    <w:p w14:paraId="2B84561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EE7F1AC" w14:textId="77777777" w:rsidR="00B97C08" w:rsidRPr="00B97C08" w:rsidRDefault="00B97C08" w:rsidP="00B97C08">
      <w:pPr>
        <w:pStyle w:val="PL"/>
      </w:pPr>
    </w:p>
    <w:p w14:paraId="732F1F3C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MulticastCommonConfigurationRequest</w:t>
      </w:r>
      <w:r w:rsidRPr="00B97C08">
        <w:t xml:space="preserve"> ::= SEQUENCE {</w:t>
      </w:r>
    </w:p>
    <w:p w14:paraId="71CE3322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</w:t>
      </w:r>
      <w:r w:rsidRPr="00B97C08">
        <w:rPr>
          <w:snapToGrid w:val="0"/>
        </w:rPr>
        <w:t>MulticastCommonConfigurationRequest</w:t>
      </w:r>
      <w:r w:rsidRPr="00B97C08">
        <w:t>IEs}},</w:t>
      </w:r>
    </w:p>
    <w:p w14:paraId="0E8CA6C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4E5CFEB" w14:textId="77777777" w:rsidR="00B97C08" w:rsidRPr="00B97C08" w:rsidRDefault="00B97C08" w:rsidP="00B97C08">
      <w:pPr>
        <w:pStyle w:val="PL"/>
      </w:pPr>
      <w:r w:rsidRPr="00B97C08">
        <w:t>}</w:t>
      </w:r>
    </w:p>
    <w:p w14:paraId="3F663EBE" w14:textId="77777777" w:rsidR="00B97C08" w:rsidRPr="00B97C08" w:rsidRDefault="00B97C08" w:rsidP="00B97C08">
      <w:pPr>
        <w:pStyle w:val="PL"/>
      </w:pPr>
    </w:p>
    <w:p w14:paraId="5081C6BB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MulticastCommonConfigurationRequest</w:t>
      </w:r>
      <w:r w:rsidRPr="00B97C08">
        <w:t>IEs F1AP-PROTOCOL-IES ::= {</w:t>
      </w:r>
    </w:p>
    <w:p w14:paraId="1DB1C742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snapToGrid w:val="0"/>
          <w:lang w:eastAsia="zh-CN"/>
        </w:rPr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4835E1DA" w14:textId="77777777" w:rsidR="00B97C08" w:rsidRPr="00B97C08" w:rsidRDefault="00B97C08" w:rsidP="00B97C08">
      <w:pPr>
        <w:pStyle w:val="PL"/>
      </w:pPr>
      <w:r w:rsidRPr="00B97C08">
        <w:tab/>
        <w:t>{ ID id-MulticastCU2DUCommonRRCInfo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MulticastCU2DUCommonRRCInfo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},</w:t>
      </w:r>
    </w:p>
    <w:p w14:paraId="56264ED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6ABAED4" w14:textId="77777777" w:rsidR="00B97C08" w:rsidRPr="00B97C08" w:rsidRDefault="00B97C08" w:rsidP="00B97C08">
      <w:pPr>
        <w:pStyle w:val="PL"/>
      </w:pPr>
      <w:r w:rsidRPr="00B97C08">
        <w:t>}</w:t>
      </w:r>
    </w:p>
    <w:p w14:paraId="535EC63E" w14:textId="77777777" w:rsidR="00B97C08" w:rsidRPr="00B97C08" w:rsidRDefault="00B97C08" w:rsidP="00B97C08">
      <w:pPr>
        <w:pStyle w:val="PL"/>
      </w:pPr>
    </w:p>
    <w:p w14:paraId="75E82072" w14:textId="77777777" w:rsidR="00B97C08" w:rsidRPr="00B97C08" w:rsidRDefault="00B97C08" w:rsidP="00B97C08">
      <w:pPr>
        <w:pStyle w:val="PL"/>
      </w:pPr>
    </w:p>
    <w:p w14:paraId="6531B324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EB2647D" w14:textId="77777777" w:rsidR="00B97C08" w:rsidRPr="00B97C08" w:rsidRDefault="00B97C08" w:rsidP="00B97C08">
      <w:pPr>
        <w:pStyle w:val="PL"/>
      </w:pPr>
      <w:r w:rsidRPr="00B97C08">
        <w:t>--</w:t>
      </w:r>
    </w:p>
    <w:p w14:paraId="5CC5E547" w14:textId="77777777" w:rsidR="00B97C08" w:rsidRPr="00B97C08" w:rsidRDefault="00B97C08" w:rsidP="00B97C08">
      <w:pPr>
        <w:pStyle w:val="PL"/>
      </w:pPr>
      <w:r w:rsidRPr="00B97C08">
        <w:t>-- MULTICAST COMMON CONFIGURATION RESPONSE</w:t>
      </w:r>
    </w:p>
    <w:p w14:paraId="2EF9B4C7" w14:textId="77777777" w:rsidR="00B97C08" w:rsidRPr="00B97C08" w:rsidRDefault="00B97C08" w:rsidP="00B97C08">
      <w:pPr>
        <w:pStyle w:val="PL"/>
      </w:pPr>
      <w:r w:rsidRPr="00B97C08">
        <w:t>--</w:t>
      </w:r>
    </w:p>
    <w:p w14:paraId="3C9903E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5382F1A" w14:textId="77777777" w:rsidR="00B97C08" w:rsidRPr="00B97C08" w:rsidRDefault="00B97C08" w:rsidP="00B97C08">
      <w:pPr>
        <w:pStyle w:val="PL"/>
      </w:pPr>
    </w:p>
    <w:p w14:paraId="6773E564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MulticastCommonConfigurationResponse</w:t>
      </w:r>
      <w:r w:rsidRPr="00B97C08">
        <w:t xml:space="preserve"> ::= SEQUENCE {</w:t>
      </w:r>
    </w:p>
    <w:p w14:paraId="64340B36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</w:t>
      </w:r>
      <w:r w:rsidRPr="00B97C08">
        <w:rPr>
          <w:snapToGrid w:val="0"/>
        </w:rPr>
        <w:t>MulticastCommonConfigurationResponse</w:t>
      </w:r>
      <w:r w:rsidRPr="00B97C08">
        <w:t>IEs}},</w:t>
      </w:r>
    </w:p>
    <w:p w14:paraId="3B9F074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EE842BB" w14:textId="77777777" w:rsidR="00B97C08" w:rsidRPr="00B97C08" w:rsidRDefault="00B97C08" w:rsidP="00B97C08">
      <w:pPr>
        <w:pStyle w:val="PL"/>
      </w:pPr>
      <w:r w:rsidRPr="00B97C08">
        <w:t>}</w:t>
      </w:r>
    </w:p>
    <w:p w14:paraId="0F54E265" w14:textId="77777777" w:rsidR="00B97C08" w:rsidRPr="00B97C08" w:rsidRDefault="00B97C08" w:rsidP="00B97C08">
      <w:pPr>
        <w:pStyle w:val="PL"/>
      </w:pPr>
    </w:p>
    <w:p w14:paraId="467DE3BB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MulticastCommonConfigurationResponse</w:t>
      </w:r>
      <w:r w:rsidRPr="00B97C08">
        <w:t>IEs F1AP-PROTOCOL-IES ::= {</w:t>
      </w:r>
    </w:p>
    <w:p w14:paraId="669648C2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2E7233C9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snapToGrid w:val="0"/>
          <w:lang w:eastAsia="zh-CN"/>
        </w:rPr>
        <w:t>{ ID id-CriticalityDiagnostics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}</w:t>
      </w:r>
      <w:r w:rsidRPr="00B97C08">
        <w:t>,</w:t>
      </w:r>
    </w:p>
    <w:p w14:paraId="6E3982C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F5B078D" w14:textId="77777777" w:rsidR="00B97C08" w:rsidRPr="00B97C08" w:rsidRDefault="00B97C08" w:rsidP="00B97C08">
      <w:pPr>
        <w:pStyle w:val="PL"/>
      </w:pPr>
      <w:r w:rsidRPr="00B97C08">
        <w:t>}</w:t>
      </w:r>
    </w:p>
    <w:p w14:paraId="523D7E6B" w14:textId="77777777" w:rsidR="00B97C08" w:rsidRPr="00B97C08" w:rsidRDefault="00B97C08" w:rsidP="00B97C08">
      <w:pPr>
        <w:pStyle w:val="PL"/>
      </w:pPr>
    </w:p>
    <w:p w14:paraId="1C27B2AE" w14:textId="77777777" w:rsidR="00B97C08" w:rsidRPr="00B97C08" w:rsidRDefault="00B97C08" w:rsidP="00B97C08">
      <w:pPr>
        <w:pStyle w:val="PL"/>
      </w:pPr>
    </w:p>
    <w:p w14:paraId="39FE6E97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0E5653A" w14:textId="77777777" w:rsidR="00B97C08" w:rsidRPr="00B97C08" w:rsidRDefault="00B97C08" w:rsidP="00B97C08">
      <w:pPr>
        <w:pStyle w:val="PL"/>
      </w:pPr>
      <w:r w:rsidRPr="00B97C08">
        <w:t>--</w:t>
      </w:r>
    </w:p>
    <w:p w14:paraId="2B696220" w14:textId="77777777" w:rsidR="00B97C08" w:rsidRPr="00B97C08" w:rsidRDefault="00B97C08" w:rsidP="00B97C08">
      <w:pPr>
        <w:pStyle w:val="PL"/>
      </w:pPr>
      <w:r w:rsidRPr="00B97C08">
        <w:t>-- MULTICAST COMMON CONFIGURATION REFUSE</w:t>
      </w:r>
    </w:p>
    <w:p w14:paraId="04E62970" w14:textId="77777777" w:rsidR="00B97C08" w:rsidRPr="00B97C08" w:rsidRDefault="00B97C08" w:rsidP="00B97C08">
      <w:pPr>
        <w:pStyle w:val="PL"/>
      </w:pPr>
      <w:r w:rsidRPr="00B97C08">
        <w:t>--</w:t>
      </w:r>
    </w:p>
    <w:p w14:paraId="0CD06FE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362A074" w14:textId="77777777" w:rsidR="00B97C08" w:rsidRPr="00B97C08" w:rsidRDefault="00B97C08" w:rsidP="00B97C08">
      <w:pPr>
        <w:pStyle w:val="PL"/>
      </w:pPr>
    </w:p>
    <w:p w14:paraId="69B2554F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MulticastCommonConfigurationRefuse</w:t>
      </w:r>
      <w:r w:rsidRPr="00B97C08">
        <w:t xml:space="preserve"> ::= SEQUENCE {</w:t>
      </w:r>
    </w:p>
    <w:p w14:paraId="797FA95D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</w:t>
      </w:r>
      <w:r w:rsidRPr="00B97C08">
        <w:rPr>
          <w:snapToGrid w:val="0"/>
        </w:rPr>
        <w:t>MulticastCommonConfigurationRefuse</w:t>
      </w:r>
      <w:r w:rsidRPr="00B97C08">
        <w:t>IEs}},</w:t>
      </w:r>
    </w:p>
    <w:p w14:paraId="319143A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CDE3D75" w14:textId="77777777" w:rsidR="00B97C08" w:rsidRPr="00B97C08" w:rsidRDefault="00B97C08" w:rsidP="00B97C08">
      <w:pPr>
        <w:pStyle w:val="PL"/>
      </w:pPr>
      <w:r w:rsidRPr="00B97C08">
        <w:t>}</w:t>
      </w:r>
    </w:p>
    <w:p w14:paraId="64E883C6" w14:textId="77777777" w:rsidR="00B97C08" w:rsidRPr="00B97C08" w:rsidRDefault="00B97C08" w:rsidP="00B97C08">
      <w:pPr>
        <w:pStyle w:val="PL"/>
      </w:pPr>
    </w:p>
    <w:p w14:paraId="47142DB4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MulticastCommonConfigurationRefuse</w:t>
      </w:r>
      <w:r w:rsidRPr="00B97C08">
        <w:t>IEs F1AP-PROTOCOL-IES ::= {</w:t>
      </w:r>
    </w:p>
    <w:p w14:paraId="6C2A2602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snapToGrid w:val="0"/>
          <w:lang w:eastAsia="zh-CN"/>
        </w:rPr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28010FD7" w14:textId="77777777" w:rsidR="00B97C08" w:rsidRPr="00B97C08" w:rsidRDefault="00B97C08" w:rsidP="00B97C08">
      <w:pPr>
        <w:pStyle w:val="PL"/>
      </w:pPr>
      <w:r w:rsidRPr="00B97C08">
        <w:lastRenderedPageBreak/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BC98159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  <w:t>{ ID id-CriticalityDiagnostics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}</w:t>
      </w:r>
      <w:r w:rsidRPr="00B97C08">
        <w:t>,</w:t>
      </w:r>
    </w:p>
    <w:p w14:paraId="0C740FC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B8EBE21" w14:textId="77777777" w:rsidR="00B97C08" w:rsidRPr="00B97C08" w:rsidRDefault="00B97C08" w:rsidP="00B97C08">
      <w:pPr>
        <w:pStyle w:val="PL"/>
      </w:pPr>
      <w:r w:rsidRPr="00B97C08">
        <w:t>}</w:t>
      </w:r>
    </w:p>
    <w:p w14:paraId="0E20DA99" w14:textId="77777777" w:rsidR="00B97C08" w:rsidRPr="00B97C08" w:rsidRDefault="00B97C08" w:rsidP="00B97C08">
      <w:pPr>
        <w:pStyle w:val="PL"/>
      </w:pPr>
    </w:p>
    <w:p w14:paraId="1D6ED48F" w14:textId="77777777" w:rsidR="00B97C08" w:rsidRPr="00B97C08" w:rsidRDefault="00B97C08" w:rsidP="00B97C08">
      <w:pPr>
        <w:pStyle w:val="PL"/>
      </w:pPr>
    </w:p>
    <w:p w14:paraId="3FDD358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45B9C77" w14:textId="77777777" w:rsidR="00B97C08" w:rsidRPr="00B97C08" w:rsidRDefault="00B97C08" w:rsidP="00B97C08">
      <w:pPr>
        <w:pStyle w:val="PL"/>
      </w:pPr>
      <w:r w:rsidRPr="00B97C08">
        <w:t>--</w:t>
      </w:r>
    </w:p>
    <w:p w14:paraId="698E56F2" w14:textId="77777777" w:rsidR="00B97C08" w:rsidRPr="00B97C08" w:rsidRDefault="00B97C08" w:rsidP="00B97C08">
      <w:pPr>
        <w:pStyle w:val="PL"/>
      </w:pPr>
      <w:r w:rsidRPr="00B97C08">
        <w:t>-- MULTICAST DISTRIBUTION SETUP ELEMENTARY PROCEDURE</w:t>
      </w:r>
    </w:p>
    <w:p w14:paraId="14AA7A54" w14:textId="77777777" w:rsidR="00B97C08" w:rsidRPr="00B97C08" w:rsidRDefault="00B97C08" w:rsidP="00B97C08">
      <w:pPr>
        <w:pStyle w:val="PL"/>
      </w:pPr>
      <w:r w:rsidRPr="00B97C08">
        <w:t>--</w:t>
      </w:r>
    </w:p>
    <w:p w14:paraId="6B23980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F8BD7CD" w14:textId="77777777" w:rsidR="00B97C08" w:rsidRPr="00B97C08" w:rsidRDefault="00B97C08" w:rsidP="00B97C08">
      <w:pPr>
        <w:pStyle w:val="PL"/>
      </w:pPr>
    </w:p>
    <w:p w14:paraId="42E2A12C" w14:textId="77777777" w:rsidR="00B97C08" w:rsidRPr="00B97C08" w:rsidRDefault="00B97C08" w:rsidP="00B97C08">
      <w:pPr>
        <w:pStyle w:val="PL"/>
      </w:pPr>
    </w:p>
    <w:p w14:paraId="0B4DFCB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9E3AE66" w14:textId="77777777" w:rsidR="00B97C08" w:rsidRPr="00B97C08" w:rsidRDefault="00B97C08" w:rsidP="00B97C08">
      <w:pPr>
        <w:pStyle w:val="PL"/>
      </w:pPr>
      <w:r w:rsidRPr="00B97C08">
        <w:t>--</w:t>
      </w:r>
    </w:p>
    <w:p w14:paraId="3EA65D51" w14:textId="77777777" w:rsidR="00B97C08" w:rsidRPr="00B97C08" w:rsidRDefault="00B97C08" w:rsidP="00B97C08">
      <w:pPr>
        <w:pStyle w:val="PL"/>
      </w:pPr>
      <w:r w:rsidRPr="00B97C08">
        <w:t>-- MULTICAST DISTRIBUTION SETUP REQUEST</w:t>
      </w:r>
    </w:p>
    <w:p w14:paraId="0F56B33C" w14:textId="77777777" w:rsidR="00B97C08" w:rsidRPr="00B97C08" w:rsidRDefault="00B97C08" w:rsidP="00B97C08">
      <w:pPr>
        <w:pStyle w:val="PL"/>
      </w:pPr>
      <w:r w:rsidRPr="00B97C08">
        <w:t>--</w:t>
      </w:r>
    </w:p>
    <w:p w14:paraId="0C26D13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8355C09" w14:textId="77777777" w:rsidR="00B97C08" w:rsidRPr="00B97C08" w:rsidRDefault="00B97C08" w:rsidP="00B97C08">
      <w:pPr>
        <w:pStyle w:val="PL"/>
      </w:pPr>
    </w:p>
    <w:p w14:paraId="4218A76D" w14:textId="77777777" w:rsidR="00B97C08" w:rsidRPr="00B97C08" w:rsidRDefault="00B97C08" w:rsidP="00B97C08">
      <w:pPr>
        <w:pStyle w:val="PL"/>
      </w:pPr>
      <w:r w:rsidRPr="00B97C08">
        <w:t>MulticastDistributionSetupRequest ::= SEQUENCE {</w:t>
      </w:r>
    </w:p>
    <w:p w14:paraId="46DBD87D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MulticastDistributionSetupRequestIEs}},</w:t>
      </w:r>
    </w:p>
    <w:p w14:paraId="7B0D0FB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F20FDA8" w14:textId="77777777" w:rsidR="00B97C08" w:rsidRPr="00B97C08" w:rsidRDefault="00B97C08" w:rsidP="00B97C08">
      <w:pPr>
        <w:pStyle w:val="PL"/>
      </w:pPr>
      <w:r w:rsidRPr="00B97C08">
        <w:t>}</w:t>
      </w:r>
    </w:p>
    <w:p w14:paraId="6FAFDA97" w14:textId="77777777" w:rsidR="00B97C08" w:rsidRPr="00B97C08" w:rsidRDefault="00B97C08" w:rsidP="00B97C08">
      <w:pPr>
        <w:pStyle w:val="PL"/>
      </w:pPr>
    </w:p>
    <w:p w14:paraId="4861B469" w14:textId="77777777" w:rsidR="00B97C08" w:rsidRPr="00B97C08" w:rsidRDefault="00B97C08" w:rsidP="00B97C08">
      <w:pPr>
        <w:pStyle w:val="PL"/>
      </w:pPr>
      <w:r w:rsidRPr="00B97C08">
        <w:t>MulticastDistributionSetupRequestIEs F1AP-PROTOCOL-IES ::= {</w:t>
      </w:r>
    </w:p>
    <w:p w14:paraId="67530D2A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82CE91C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DF7C3BE" w14:textId="77777777" w:rsidR="00B97C08" w:rsidRPr="00B97C08" w:rsidRDefault="00B97C08" w:rsidP="00B97C08">
      <w:pPr>
        <w:pStyle w:val="PL"/>
      </w:pPr>
      <w:r w:rsidRPr="00B97C08">
        <w:tab/>
        <w:t>{ ID id-MBSMulticastF1UContextDescriptor</w:t>
      </w:r>
      <w:r w:rsidRPr="00B97C08">
        <w:tab/>
        <w:t>CRITICALITY reject</w:t>
      </w:r>
      <w:r w:rsidRPr="00B97C08">
        <w:tab/>
        <w:t>TYPE MBSMulticastF1UContextDescriptor</w:t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51D3181" w14:textId="77777777" w:rsidR="00B97C08" w:rsidRPr="00B97C08" w:rsidRDefault="00B97C08" w:rsidP="00B97C08">
      <w:pPr>
        <w:pStyle w:val="PL"/>
      </w:pPr>
      <w:r w:rsidRPr="00B97C08">
        <w:tab/>
        <w:t>{ ID id-MulticastF1UContext-ToBeSetup-List</w:t>
      </w:r>
      <w:r w:rsidRPr="00B97C08">
        <w:tab/>
        <w:t>CRITICALITY reject</w:t>
      </w:r>
      <w:r w:rsidRPr="00B97C08">
        <w:tab/>
        <w:t>TYPE MulticastF1UContext-ToBeSetup-List</w:t>
      </w:r>
      <w:r w:rsidRPr="00B97C08">
        <w:tab/>
        <w:t>PRESENCE mandatory</w:t>
      </w:r>
      <w:r w:rsidRPr="00B97C08">
        <w:tab/>
        <w:t>},</w:t>
      </w:r>
    </w:p>
    <w:p w14:paraId="5C0107D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E96A51D" w14:textId="77777777" w:rsidR="00B97C08" w:rsidRPr="00B97C08" w:rsidRDefault="00B97C08" w:rsidP="00B97C08">
      <w:pPr>
        <w:pStyle w:val="PL"/>
      </w:pPr>
      <w:r w:rsidRPr="00B97C08">
        <w:t>}</w:t>
      </w:r>
    </w:p>
    <w:p w14:paraId="6449137D" w14:textId="77777777" w:rsidR="00B97C08" w:rsidRPr="00B97C08" w:rsidRDefault="00B97C08" w:rsidP="00B97C08">
      <w:pPr>
        <w:pStyle w:val="PL"/>
      </w:pPr>
    </w:p>
    <w:p w14:paraId="627D86F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MulticastF1UContext-ToBeSetup</w:t>
      </w:r>
      <w:r w:rsidRPr="00B97C08">
        <w:rPr>
          <w:rFonts w:eastAsia="SimSun"/>
        </w:rPr>
        <w:t xml:space="preserve">-List ::= SEQUENCE (SIZE(1..maxnoofMRBs)) OF </w:t>
      </w:r>
    </w:p>
    <w:p w14:paraId="04AF826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ProtocolIE-SingleContainer { { </w:t>
      </w:r>
      <w:r w:rsidRPr="00B97C08">
        <w:t>MulticastF1UContext-ToBeSetup</w:t>
      </w:r>
      <w:r w:rsidRPr="00B97C08">
        <w:rPr>
          <w:rFonts w:eastAsia="SimSun"/>
        </w:rPr>
        <w:t>-ItemIEs} }</w:t>
      </w:r>
    </w:p>
    <w:p w14:paraId="5C2B817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MulticastF1UContext-ToBeSetup</w:t>
      </w:r>
      <w:r w:rsidRPr="00B97C08">
        <w:rPr>
          <w:rFonts w:eastAsia="SimSun"/>
        </w:rPr>
        <w:t>-ItemIEs F1AP-PROTOCOL-IES ::= {</w:t>
      </w:r>
    </w:p>
    <w:p w14:paraId="0C1375D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</w:t>
      </w:r>
      <w:r w:rsidRPr="00B97C08">
        <w:t>MulticastF1UContext-ToBeSetup</w:t>
      </w:r>
      <w:r w:rsidRPr="00B97C08">
        <w:rPr>
          <w:rFonts w:eastAsia="SimSun"/>
        </w:rPr>
        <w:t>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reject</w:t>
      </w:r>
      <w:r w:rsidRPr="00B97C08">
        <w:rPr>
          <w:rFonts w:eastAsia="SimSun"/>
        </w:rPr>
        <w:tab/>
        <w:t xml:space="preserve">TYPE </w:t>
      </w:r>
      <w:r w:rsidRPr="00B97C08">
        <w:t>MulticastF1UContext-ToBeSetup</w:t>
      </w:r>
      <w:r w:rsidRPr="00B97C08">
        <w:rPr>
          <w:rFonts w:eastAsia="SimSun"/>
        </w:rPr>
        <w:t>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619CCCB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57665BE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CDF8096" w14:textId="77777777" w:rsidR="00B97C08" w:rsidRPr="00B97C08" w:rsidRDefault="00B97C08" w:rsidP="00B97C08">
      <w:pPr>
        <w:pStyle w:val="PL"/>
      </w:pPr>
    </w:p>
    <w:p w14:paraId="7554B6A8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4DF045C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5B13810" w14:textId="77777777" w:rsidR="00B97C08" w:rsidRPr="00B97C08" w:rsidRDefault="00B97C08" w:rsidP="00B97C08">
      <w:pPr>
        <w:pStyle w:val="PL"/>
      </w:pPr>
      <w:r w:rsidRPr="00B97C08">
        <w:t>--</w:t>
      </w:r>
    </w:p>
    <w:p w14:paraId="4AC078B5" w14:textId="77777777" w:rsidR="00B97C08" w:rsidRPr="00B97C08" w:rsidRDefault="00B97C08" w:rsidP="00B97C08">
      <w:pPr>
        <w:pStyle w:val="PL"/>
      </w:pPr>
      <w:r w:rsidRPr="00B97C08">
        <w:t>-- MULTICAST DISTRIBUTION SETUP RESPONSE</w:t>
      </w:r>
    </w:p>
    <w:p w14:paraId="54E388C0" w14:textId="77777777" w:rsidR="00B97C08" w:rsidRPr="00B97C08" w:rsidRDefault="00B97C08" w:rsidP="00B97C08">
      <w:pPr>
        <w:pStyle w:val="PL"/>
      </w:pPr>
      <w:r w:rsidRPr="00B97C08">
        <w:t>--</w:t>
      </w:r>
    </w:p>
    <w:p w14:paraId="38021527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2F2461F" w14:textId="77777777" w:rsidR="00B97C08" w:rsidRPr="00B97C08" w:rsidRDefault="00B97C08" w:rsidP="00B97C08">
      <w:pPr>
        <w:pStyle w:val="PL"/>
      </w:pPr>
    </w:p>
    <w:p w14:paraId="6378DBA4" w14:textId="77777777" w:rsidR="00B97C08" w:rsidRPr="00B97C08" w:rsidRDefault="00B97C08" w:rsidP="00B97C08">
      <w:pPr>
        <w:pStyle w:val="PL"/>
      </w:pPr>
      <w:r w:rsidRPr="00B97C08">
        <w:t>MulticastDistributionSetupResponse ::= SEQUENCE {</w:t>
      </w:r>
    </w:p>
    <w:p w14:paraId="2E8F0E40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MulticastDistributionSetupResponseIEs}},</w:t>
      </w:r>
    </w:p>
    <w:p w14:paraId="412287C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4BF2DDD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154F51F4" w14:textId="77777777" w:rsidR="00B97C08" w:rsidRPr="00B97C08" w:rsidRDefault="00B97C08" w:rsidP="00B97C08">
      <w:pPr>
        <w:pStyle w:val="PL"/>
      </w:pPr>
    </w:p>
    <w:p w14:paraId="1F07A8E0" w14:textId="77777777" w:rsidR="00B97C08" w:rsidRPr="00B97C08" w:rsidRDefault="00B97C08" w:rsidP="00B97C08">
      <w:pPr>
        <w:pStyle w:val="PL"/>
      </w:pPr>
      <w:r w:rsidRPr="00B97C08">
        <w:t>MulticastDistributionSetupResponseIEs F1AP-PROTOCOL-IES ::= {</w:t>
      </w:r>
    </w:p>
    <w:p w14:paraId="03E66BCD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mandatory}|</w:t>
      </w:r>
    </w:p>
    <w:p w14:paraId="39C24375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mandatory}|</w:t>
      </w:r>
    </w:p>
    <w:p w14:paraId="6CA2AAE1" w14:textId="77777777" w:rsidR="00B97C08" w:rsidRPr="00B97C08" w:rsidRDefault="00B97C08" w:rsidP="00B97C08">
      <w:pPr>
        <w:pStyle w:val="PL"/>
      </w:pPr>
      <w:r w:rsidRPr="00B97C08">
        <w:tab/>
        <w:t>{ ID id-MBSMulticastF1UContextDescriptor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MBSMulticastF1UContextDescriptor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mandatory}|</w:t>
      </w:r>
    </w:p>
    <w:p w14:paraId="37826F9A" w14:textId="77777777" w:rsidR="00B97C08" w:rsidRPr="00B97C08" w:rsidRDefault="00B97C08" w:rsidP="00B97C08">
      <w:pPr>
        <w:pStyle w:val="PL"/>
      </w:pPr>
      <w:r w:rsidRPr="00B97C08">
        <w:tab/>
        <w:t>{ ID id-MulticastF1UContext-Setup-List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MulticastF1UContext-Setup-List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mandatory}|</w:t>
      </w:r>
    </w:p>
    <w:p w14:paraId="22003626" w14:textId="77777777" w:rsidR="00B97C08" w:rsidRPr="00B97C08" w:rsidRDefault="00B97C08" w:rsidP="00B97C08">
      <w:pPr>
        <w:pStyle w:val="PL"/>
      </w:pPr>
      <w:r w:rsidRPr="00B97C08">
        <w:tab/>
        <w:t>{ ID id-MulticastF1UContext-FailedToBeSetup-List</w:t>
      </w:r>
      <w:r w:rsidRPr="00B97C08">
        <w:tab/>
        <w:t>CRITICALITY ignore</w:t>
      </w:r>
      <w:r w:rsidRPr="00B97C08">
        <w:tab/>
        <w:t>TYPE MulticastF1UContext-FailedToBeSetup-List</w:t>
      </w:r>
      <w:r w:rsidRPr="00B97C08">
        <w:tab/>
      </w:r>
      <w:r w:rsidRPr="00B97C08">
        <w:tab/>
        <w:t>PRESENCE optional}|</w:t>
      </w:r>
    </w:p>
    <w:p w14:paraId="7D2A030D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}|</w:t>
      </w:r>
    </w:p>
    <w:p w14:paraId="4FC41337" w14:textId="77777777" w:rsidR="00B97C08" w:rsidRPr="00B97C08" w:rsidRDefault="00B97C08" w:rsidP="00B97C08">
      <w:pPr>
        <w:pStyle w:val="PL"/>
      </w:pPr>
      <w:r w:rsidRPr="00B97C08">
        <w:tab/>
        <w:t>{ ID id-MulticastF1UContextReferenceCU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MulticastF1UContextReferenceCU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mandatory},</w:t>
      </w:r>
    </w:p>
    <w:p w14:paraId="30220AC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5057B45" w14:textId="77777777" w:rsidR="00B97C08" w:rsidRPr="00B97C08" w:rsidRDefault="00B97C08" w:rsidP="00B97C08">
      <w:pPr>
        <w:pStyle w:val="PL"/>
      </w:pPr>
      <w:r w:rsidRPr="00B97C08">
        <w:t>}</w:t>
      </w:r>
    </w:p>
    <w:p w14:paraId="5E56D843" w14:textId="77777777" w:rsidR="00B97C08" w:rsidRPr="00B97C08" w:rsidRDefault="00B97C08" w:rsidP="00B97C08">
      <w:pPr>
        <w:pStyle w:val="PL"/>
      </w:pPr>
    </w:p>
    <w:p w14:paraId="44B3662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MulticastF1UContext-Setup</w:t>
      </w:r>
      <w:r w:rsidRPr="00B97C08">
        <w:rPr>
          <w:rFonts w:eastAsia="SimSun"/>
        </w:rPr>
        <w:t xml:space="preserve">-List ::= SEQUENCE (SIZE(1..maxnoofMRBs)) OF ProtocolIE-SingleContainer { { </w:t>
      </w:r>
      <w:r w:rsidRPr="00B97C08">
        <w:t>MulticastF1UContext-Setup</w:t>
      </w:r>
      <w:r w:rsidRPr="00B97C08">
        <w:rPr>
          <w:rFonts w:eastAsia="SimSun"/>
        </w:rPr>
        <w:t>-ItemIEs} }</w:t>
      </w:r>
    </w:p>
    <w:p w14:paraId="3162712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MulticastF1UContext-Setup</w:t>
      </w:r>
      <w:r w:rsidRPr="00B97C08">
        <w:rPr>
          <w:rFonts w:eastAsia="SimSun"/>
        </w:rPr>
        <w:t>-ItemIEs F1AP-PROTOCOL-IES ::= {</w:t>
      </w:r>
    </w:p>
    <w:p w14:paraId="289CE67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</w:t>
      </w:r>
      <w:r w:rsidRPr="00B97C08">
        <w:t>MulticastF1UContext-Setup</w:t>
      </w:r>
      <w:r w:rsidRPr="00B97C08">
        <w:rPr>
          <w:rFonts w:eastAsia="SimSun"/>
        </w:rPr>
        <w:t>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reject</w:t>
      </w:r>
      <w:r w:rsidRPr="00B97C08">
        <w:rPr>
          <w:rFonts w:eastAsia="SimSun"/>
        </w:rPr>
        <w:tab/>
        <w:t xml:space="preserve">TYPE </w:t>
      </w:r>
      <w:r w:rsidRPr="00B97C08">
        <w:t>MulticastF1UContext-Setup</w:t>
      </w:r>
      <w:r w:rsidRPr="00B97C08">
        <w:rPr>
          <w:rFonts w:eastAsia="SimSun"/>
        </w:rPr>
        <w:t>-Item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mandatory},</w:t>
      </w:r>
    </w:p>
    <w:p w14:paraId="2641A37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3F28F65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17ED626" w14:textId="77777777" w:rsidR="00B97C08" w:rsidRPr="00B97C08" w:rsidRDefault="00B97C08" w:rsidP="00B97C08">
      <w:pPr>
        <w:pStyle w:val="PL"/>
        <w:rPr>
          <w:rFonts w:eastAsia="SimSun"/>
        </w:rPr>
      </w:pPr>
    </w:p>
    <w:p w14:paraId="19EA3D4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MulticastF1UContext-FailedToBeSetup</w:t>
      </w:r>
      <w:r w:rsidRPr="00B97C08">
        <w:rPr>
          <w:rFonts w:eastAsia="SimSun"/>
        </w:rPr>
        <w:t xml:space="preserve">-List ::= SEQUENCE (SIZE(1..maxnoofMRBs)) OF </w:t>
      </w:r>
      <w:r w:rsidRPr="00B97C08">
        <w:rPr>
          <w:rFonts w:eastAsia="SimSun"/>
        </w:rPr>
        <w:br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ProtocolIE-SingleContainer { { </w:t>
      </w:r>
      <w:r w:rsidRPr="00B97C08">
        <w:t>MulticastF1UContext-FailedToBeSetup</w:t>
      </w:r>
      <w:r w:rsidRPr="00B97C08">
        <w:rPr>
          <w:rFonts w:eastAsia="SimSun"/>
        </w:rPr>
        <w:t>-ItemIEs} }</w:t>
      </w:r>
    </w:p>
    <w:p w14:paraId="4A3DC5F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MulticastF1UContext-FailedToBeSetup</w:t>
      </w:r>
      <w:r w:rsidRPr="00B97C08">
        <w:rPr>
          <w:rFonts w:eastAsia="SimSun"/>
        </w:rPr>
        <w:t>-ItemIEs F1AP-PROTOCOL-IES ::= {</w:t>
      </w:r>
    </w:p>
    <w:p w14:paraId="3EDFF07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</w:t>
      </w:r>
      <w:r w:rsidRPr="00B97C08">
        <w:t>MulticastF1UContext-FailedToBeSetup</w:t>
      </w:r>
      <w:r w:rsidRPr="00B97C08">
        <w:rPr>
          <w:rFonts w:eastAsia="SimSun"/>
        </w:rPr>
        <w:t>-Item</w:t>
      </w:r>
      <w:r w:rsidRPr="00B97C08">
        <w:rPr>
          <w:rFonts w:eastAsia="SimSun"/>
        </w:rPr>
        <w:tab/>
        <w:t>CRITICALITY</w:t>
      </w:r>
      <w:r w:rsidRPr="00B97C08">
        <w:rPr>
          <w:rFonts w:eastAsia="SimSun"/>
        </w:rPr>
        <w:tab/>
        <w:t xml:space="preserve"> ignore</w:t>
      </w:r>
      <w:r w:rsidRPr="00B97C08">
        <w:rPr>
          <w:rFonts w:eastAsia="SimSun"/>
        </w:rPr>
        <w:tab/>
        <w:t xml:space="preserve">TYPE </w:t>
      </w:r>
      <w:r w:rsidRPr="00B97C08">
        <w:t>MulticastF1UContext-FailedToBeSetup</w:t>
      </w:r>
      <w:r w:rsidRPr="00B97C08">
        <w:rPr>
          <w:rFonts w:eastAsia="SimSun"/>
        </w:rPr>
        <w:t>-Item</w:t>
      </w:r>
      <w:r w:rsidRPr="00B97C08">
        <w:rPr>
          <w:rFonts w:eastAsia="SimSun"/>
        </w:rPr>
        <w:tab/>
        <w:t xml:space="preserve"> PRESENCE mandatory},</w:t>
      </w:r>
    </w:p>
    <w:p w14:paraId="3018E25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45B1018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32942F32" w14:textId="77777777" w:rsidR="00B97C08" w:rsidRPr="00B97C08" w:rsidRDefault="00B97C08" w:rsidP="00B97C08">
      <w:pPr>
        <w:pStyle w:val="PL"/>
      </w:pPr>
    </w:p>
    <w:p w14:paraId="79E36FDF" w14:textId="77777777" w:rsidR="00B97C08" w:rsidRPr="00B97C08" w:rsidRDefault="00B97C08" w:rsidP="00B97C08">
      <w:pPr>
        <w:pStyle w:val="PL"/>
      </w:pPr>
    </w:p>
    <w:p w14:paraId="2547AEA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A0330A0" w14:textId="77777777" w:rsidR="00B97C08" w:rsidRPr="00B97C08" w:rsidRDefault="00B97C08" w:rsidP="00B97C08">
      <w:pPr>
        <w:pStyle w:val="PL"/>
      </w:pPr>
      <w:r w:rsidRPr="00B97C08">
        <w:t>--</w:t>
      </w:r>
    </w:p>
    <w:p w14:paraId="776D57AB" w14:textId="77777777" w:rsidR="00B97C08" w:rsidRPr="00B97C08" w:rsidRDefault="00B97C08" w:rsidP="00B97C08">
      <w:pPr>
        <w:pStyle w:val="PL"/>
      </w:pPr>
      <w:r w:rsidRPr="00B97C08">
        <w:t>-- MULTICAST DISTRIBUTION SETUP FAILURE</w:t>
      </w:r>
    </w:p>
    <w:p w14:paraId="38C92A64" w14:textId="77777777" w:rsidR="00B97C08" w:rsidRPr="00B97C08" w:rsidRDefault="00B97C08" w:rsidP="00B97C08">
      <w:pPr>
        <w:pStyle w:val="PL"/>
      </w:pPr>
      <w:r w:rsidRPr="00B97C08">
        <w:t>--</w:t>
      </w:r>
    </w:p>
    <w:p w14:paraId="186C0E2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466CCA0" w14:textId="77777777" w:rsidR="00B97C08" w:rsidRPr="00B97C08" w:rsidRDefault="00B97C08" w:rsidP="00B97C08">
      <w:pPr>
        <w:pStyle w:val="PL"/>
      </w:pPr>
    </w:p>
    <w:p w14:paraId="76C4D849" w14:textId="77777777" w:rsidR="00B97C08" w:rsidRPr="00B97C08" w:rsidRDefault="00B97C08" w:rsidP="00B97C08">
      <w:pPr>
        <w:pStyle w:val="PL"/>
      </w:pPr>
      <w:r w:rsidRPr="00B97C08">
        <w:t>MulticastDistributionSetupFailure ::= SEQUENCE {</w:t>
      </w:r>
    </w:p>
    <w:p w14:paraId="78AA5144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MulticastDistributionSetupFailureIEs}},</w:t>
      </w:r>
    </w:p>
    <w:p w14:paraId="38FC9B8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DE6A32A" w14:textId="77777777" w:rsidR="00B97C08" w:rsidRPr="00B97C08" w:rsidRDefault="00B97C08" w:rsidP="00B97C08">
      <w:pPr>
        <w:pStyle w:val="PL"/>
      </w:pPr>
      <w:r w:rsidRPr="00B97C08">
        <w:t>}</w:t>
      </w:r>
    </w:p>
    <w:p w14:paraId="240E7367" w14:textId="77777777" w:rsidR="00B97C08" w:rsidRPr="00B97C08" w:rsidRDefault="00B97C08" w:rsidP="00B97C08">
      <w:pPr>
        <w:pStyle w:val="PL"/>
      </w:pPr>
    </w:p>
    <w:p w14:paraId="596DF488" w14:textId="77777777" w:rsidR="00B97C08" w:rsidRPr="00B97C08" w:rsidRDefault="00B97C08" w:rsidP="00B97C08">
      <w:pPr>
        <w:pStyle w:val="PL"/>
      </w:pPr>
      <w:r w:rsidRPr="00B97C08">
        <w:t>MulticastDistributionSetupFailureIEs F1AP-PROTOCOL-IES ::= {</w:t>
      </w:r>
    </w:p>
    <w:p w14:paraId="6A4AF57F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8B8FF26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C2131DD" w14:textId="77777777" w:rsidR="00B97C08" w:rsidRPr="00B97C08" w:rsidRDefault="00B97C08" w:rsidP="00B97C08">
      <w:pPr>
        <w:pStyle w:val="PL"/>
      </w:pPr>
      <w:r w:rsidRPr="00B97C08">
        <w:tab/>
        <w:t>{ ID id-MBSMulticastF1UContextDescriptor</w:t>
      </w:r>
      <w:r w:rsidRPr="00B97C08">
        <w:tab/>
        <w:t>CRITICALITY reject</w:t>
      </w:r>
      <w:r w:rsidRPr="00B97C08">
        <w:tab/>
        <w:t>TYPE MBSMulticastF1UContextDescriptor</w:t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082DC0E" w14:textId="77777777" w:rsidR="00B97C08" w:rsidRPr="00B97C08" w:rsidRDefault="00B97C08" w:rsidP="00B97C08">
      <w:pPr>
        <w:pStyle w:val="PL"/>
      </w:pPr>
      <w:r w:rsidRPr="00B97C08">
        <w:lastRenderedPageBreak/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740C6BA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7B14858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D53F345" w14:textId="77777777" w:rsidR="00B97C08" w:rsidRPr="00B97C08" w:rsidRDefault="00B97C08" w:rsidP="00B97C08">
      <w:pPr>
        <w:pStyle w:val="PL"/>
      </w:pPr>
      <w:r w:rsidRPr="00B97C08">
        <w:t>}</w:t>
      </w:r>
    </w:p>
    <w:p w14:paraId="78A88CE2" w14:textId="77777777" w:rsidR="00B97C08" w:rsidRPr="00B97C08" w:rsidRDefault="00B97C08" w:rsidP="00B97C08">
      <w:pPr>
        <w:pStyle w:val="PL"/>
      </w:pPr>
    </w:p>
    <w:p w14:paraId="7531ACBD" w14:textId="77777777" w:rsidR="00B97C08" w:rsidRPr="00B97C08" w:rsidRDefault="00B97C08" w:rsidP="00B97C08">
      <w:pPr>
        <w:pStyle w:val="PL"/>
      </w:pPr>
    </w:p>
    <w:p w14:paraId="0DBCCB9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EDA4BBA" w14:textId="77777777" w:rsidR="00B97C08" w:rsidRPr="00B97C08" w:rsidRDefault="00B97C08" w:rsidP="00B97C08">
      <w:pPr>
        <w:pStyle w:val="PL"/>
      </w:pPr>
      <w:r w:rsidRPr="00B97C08">
        <w:t>--</w:t>
      </w:r>
    </w:p>
    <w:p w14:paraId="3797CE13" w14:textId="77777777" w:rsidR="00B97C08" w:rsidRPr="00B97C08" w:rsidRDefault="00B97C08" w:rsidP="00B97C08">
      <w:pPr>
        <w:pStyle w:val="PL"/>
      </w:pPr>
      <w:r w:rsidRPr="00B97C08">
        <w:t>-- MULTICAST DISTRIBUTION RELEASE ELEMENTARY PROCEDURE</w:t>
      </w:r>
    </w:p>
    <w:p w14:paraId="55C98EE2" w14:textId="77777777" w:rsidR="00B97C08" w:rsidRPr="00B97C08" w:rsidRDefault="00B97C08" w:rsidP="00B97C08">
      <w:pPr>
        <w:pStyle w:val="PL"/>
      </w:pPr>
      <w:r w:rsidRPr="00B97C08">
        <w:t>--</w:t>
      </w:r>
    </w:p>
    <w:p w14:paraId="307B681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9551B17" w14:textId="77777777" w:rsidR="00B97C08" w:rsidRPr="00B97C08" w:rsidRDefault="00B97C08" w:rsidP="00B97C08">
      <w:pPr>
        <w:pStyle w:val="PL"/>
      </w:pPr>
    </w:p>
    <w:p w14:paraId="20FD07F1" w14:textId="77777777" w:rsidR="00B97C08" w:rsidRPr="00B97C08" w:rsidRDefault="00B97C08" w:rsidP="00B97C08">
      <w:pPr>
        <w:pStyle w:val="PL"/>
      </w:pPr>
    </w:p>
    <w:p w14:paraId="2626601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940833C" w14:textId="77777777" w:rsidR="00B97C08" w:rsidRPr="00B97C08" w:rsidRDefault="00B97C08" w:rsidP="00B97C08">
      <w:pPr>
        <w:pStyle w:val="PL"/>
      </w:pPr>
      <w:r w:rsidRPr="00B97C08">
        <w:t>--</w:t>
      </w:r>
    </w:p>
    <w:p w14:paraId="2AF74F78" w14:textId="77777777" w:rsidR="00B97C08" w:rsidRPr="00B97C08" w:rsidRDefault="00B97C08" w:rsidP="00B97C08">
      <w:pPr>
        <w:pStyle w:val="PL"/>
      </w:pPr>
      <w:r w:rsidRPr="00B97C08">
        <w:t>-- MULTICAST DISTRIBUTION RELEASE COMMAND</w:t>
      </w:r>
    </w:p>
    <w:p w14:paraId="6CB06AAF" w14:textId="77777777" w:rsidR="00B97C08" w:rsidRPr="00B97C08" w:rsidRDefault="00B97C08" w:rsidP="00B97C08">
      <w:pPr>
        <w:pStyle w:val="PL"/>
      </w:pPr>
      <w:r w:rsidRPr="00B97C08">
        <w:t>--</w:t>
      </w:r>
    </w:p>
    <w:p w14:paraId="46F9AF57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3C86881" w14:textId="77777777" w:rsidR="00B97C08" w:rsidRPr="00B97C08" w:rsidRDefault="00B97C08" w:rsidP="00B97C08">
      <w:pPr>
        <w:pStyle w:val="PL"/>
      </w:pPr>
    </w:p>
    <w:p w14:paraId="6A5E1D23" w14:textId="77777777" w:rsidR="00B97C08" w:rsidRPr="00B97C08" w:rsidRDefault="00B97C08" w:rsidP="00B97C08">
      <w:pPr>
        <w:pStyle w:val="PL"/>
      </w:pPr>
      <w:r w:rsidRPr="00B97C08">
        <w:t>MulticastDistributionReleaseCommand ::= SEQUENCE {</w:t>
      </w:r>
    </w:p>
    <w:p w14:paraId="3790C6B8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MulticastDistributionReleaseCommandIEs}},</w:t>
      </w:r>
    </w:p>
    <w:p w14:paraId="4824561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5086523" w14:textId="77777777" w:rsidR="00B97C08" w:rsidRPr="00B97C08" w:rsidRDefault="00B97C08" w:rsidP="00B97C08">
      <w:pPr>
        <w:pStyle w:val="PL"/>
      </w:pPr>
      <w:r w:rsidRPr="00B97C08">
        <w:t>}</w:t>
      </w:r>
    </w:p>
    <w:p w14:paraId="1E1CB7F3" w14:textId="77777777" w:rsidR="00B97C08" w:rsidRPr="00B97C08" w:rsidRDefault="00B97C08" w:rsidP="00B97C08">
      <w:pPr>
        <w:pStyle w:val="PL"/>
      </w:pPr>
    </w:p>
    <w:p w14:paraId="4EC99CA6" w14:textId="77777777" w:rsidR="00B97C08" w:rsidRPr="00B97C08" w:rsidRDefault="00B97C08" w:rsidP="00B97C08">
      <w:pPr>
        <w:pStyle w:val="PL"/>
      </w:pPr>
      <w:r w:rsidRPr="00B97C08">
        <w:t>MulticastDistributionReleaseCommandIEs F1AP-PROTOCOL-IES ::= {</w:t>
      </w:r>
    </w:p>
    <w:p w14:paraId="278B6F10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B307BBA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E0749E9" w14:textId="77777777" w:rsidR="00B97C08" w:rsidRPr="00B97C08" w:rsidRDefault="00B97C08" w:rsidP="00B97C08">
      <w:pPr>
        <w:pStyle w:val="PL"/>
      </w:pPr>
      <w:r w:rsidRPr="00B97C08">
        <w:tab/>
        <w:t>{ ID id-MBSMulticastF1UContextDescriptor</w:t>
      </w:r>
      <w:r w:rsidRPr="00B97C08">
        <w:tab/>
        <w:t>CRITICALITY reject</w:t>
      </w:r>
      <w:r w:rsidRPr="00B97C08">
        <w:tab/>
        <w:t>TYPE MBSMulticastF1UContextDescriptor</w:t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8AB6A73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631FB2E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21EAB12" w14:textId="77777777" w:rsidR="00B97C08" w:rsidRPr="00B97C08" w:rsidRDefault="00B97C08" w:rsidP="00B97C08">
      <w:pPr>
        <w:pStyle w:val="PL"/>
      </w:pPr>
      <w:r w:rsidRPr="00B97C08">
        <w:t>}</w:t>
      </w:r>
    </w:p>
    <w:p w14:paraId="7D95ADFF" w14:textId="77777777" w:rsidR="00B97C08" w:rsidRPr="00B97C08" w:rsidRDefault="00B97C08" w:rsidP="00B97C08">
      <w:pPr>
        <w:pStyle w:val="PL"/>
      </w:pPr>
    </w:p>
    <w:p w14:paraId="72411562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45DE334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8623389" w14:textId="77777777" w:rsidR="00B97C08" w:rsidRPr="00B97C08" w:rsidRDefault="00B97C08" w:rsidP="00B97C08">
      <w:pPr>
        <w:pStyle w:val="PL"/>
      </w:pPr>
      <w:r w:rsidRPr="00B97C08">
        <w:t>--</w:t>
      </w:r>
    </w:p>
    <w:p w14:paraId="6A5FFB90" w14:textId="77777777" w:rsidR="00B97C08" w:rsidRPr="00B97C08" w:rsidRDefault="00B97C08" w:rsidP="00B97C08">
      <w:pPr>
        <w:pStyle w:val="PL"/>
      </w:pPr>
      <w:r w:rsidRPr="00B97C08">
        <w:t>-- MULTICAST DISTRIBUTION RELEASE COMPLETE</w:t>
      </w:r>
    </w:p>
    <w:p w14:paraId="7F42B99F" w14:textId="77777777" w:rsidR="00B97C08" w:rsidRPr="00B97C08" w:rsidRDefault="00B97C08" w:rsidP="00B97C08">
      <w:pPr>
        <w:pStyle w:val="PL"/>
      </w:pPr>
      <w:r w:rsidRPr="00B97C08">
        <w:t>--</w:t>
      </w:r>
    </w:p>
    <w:p w14:paraId="3DD801B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2C5EA19" w14:textId="77777777" w:rsidR="00B97C08" w:rsidRPr="00B97C08" w:rsidRDefault="00B97C08" w:rsidP="00B97C08">
      <w:pPr>
        <w:pStyle w:val="PL"/>
      </w:pPr>
    </w:p>
    <w:p w14:paraId="1DB29228" w14:textId="77777777" w:rsidR="00B97C08" w:rsidRPr="00B97C08" w:rsidRDefault="00B97C08" w:rsidP="00B97C08">
      <w:pPr>
        <w:pStyle w:val="PL"/>
      </w:pPr>
      <w:r w:rsidRPr="00B97C08">
        <w:t>MulticastDistributionReleaseComplete ::= SEQUENCE {</w:t>
      </w:r>
    </w:p>
    <w:p w14:paraId="669DD089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MulticastDistributionReleaseCompleteIEs}},</w:t>
      </w:r>
    </w:p>
    <w:p w14:paraId="4F5606F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255FA7D" w14:textId="77777777" w:rsidR="00B97C08" w:rsidRPr="00B97C08" w:rsidRDefault="00B97C08" w:rsidP="00B97C08">
      <w:pPr>
        <w:pStyle w:val="PL"/>
      </w:pPr>
      <w:r w:rsidRPr="00B97C08">
        <w:t>}</w:t>
      </w:r>
    </w:p>
    <w:p w14:paraId="27774F33" w14:textId="77777777" w:rsidR="00B97C08" w:rsidRPr="00B97C08" w:rsidRDefault="00B97C08" w:rsidP="00B97C08">
      <w:pPr>
        <w:pStyle w:val="PL"/>
      </w:pPr>
    </w:p>
    <w:p w14:paraId="27261D70" w14:textId="77777777" w:rsidR="00B97C08" w:rsidRPr="00B97C08" w:rsidRDefault="00B97C08" w:rsidP="00B97C08">
      <w:pPr>
        <w:pStyle w:val="PL"/>
      </w:pPr>
      <w:r w:rsidRPr="00B97C08">
        <w:t>MulticastDistributionReleaseCompleteIEs F1AP-PROTOCOL-IES ::= {</w:t>
      </w:r>
    </w:p>
    <w:p w14:paraId="7C441738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B3BAEC3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BAC4C94" w14:textId="77777777" w:rsidR="00B97C08" w:rsidRPr="00B97C08" w:rsidRDefault="00B97C08" w:rsidP="00B97C08">
      <w:pPr>
        <w:pStyle w:val="PL"/>
      </w:pPr>
      <w:r w:rsidRPr="00B97C08">
        <w:lastRenderedPageBreak/>
        <w:tab/>
        <w:t>{ ID id-MBSMulticastF1UContextDescriptor</w:t>
      </w:r>
      <w:r w:rsidRPr="00B97C08">
        <w:tab/>
        <w:t>CRITICALITY reject</w:t>
      </w:r>
      <w:r w:rsidRPr="00B97C08">
        <w:tab/>
        <w:t>TYPE MBSMulticastF1UContextDescriptor</w:t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C028629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47E195C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43CE18B" w14:textId="77777777" w:rsidR="00B97C08" w:rsidRPr="00B97C08" w:rsidRDefault="00B97C08" w:rsidP="00B97C08">
      <w:pPr>
        <w:pStyle w:val="PL"/>
      </w:pPr>
      <w:r w:rsidRPr="00B97C08">
        <w:t>}</w:t>
      </w:r>
    </w:p>
    <w:p w14:paraId="1EA565F1" w14:textId="77777777" w:rsidR="00B97C08" w:rsidRPr="00B97C08" w:rsidRDefault="00B97C08" w:rsidP="00B97C08">
      <w:pPr>
        <w:pStyle w:val="PL"/>
        <w:rPr>
          <w:snapToGrid w:val="0"/>
        </w:rPr>
      </w:pPr>
    </w:p>
    <w:p w14:paraId="4A449D3A" w14:textId="77777777" w:rsidR="00B97C08" w:rsidRPr="00B97C08" w:rsidRDefault="00B97C08" w:rsidP="00B97C08">
      <w:pPr>
        <w:pStyle w:val="PL"/>
        <w:rPr>
          <w:snapToGrid w:val="0"/>
        </w:rPr>
      </w:pPr>
    </w:p>
    <w:p w14:paraId="4550894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3DAEF5A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7C13F75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-- PDC MEASUREMENT </w:t>
      </w:r>
      <w:r w:rsidRPr="00B97C08">
        <w:t xml:space="preserve">ELEMENTARY </w:t>
      </w:r>
      <w:r w:rsidRPr="00B97C08">
        <w:rPr>
          <w:snapToGrid w:val="0"/>
        </w:rPr>
        <w:t>PROCEDURE</w:t>
      </w:r>
    </w:p>
    <w:p w14:paraId="2504AA5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3F0858A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3E3EA2BD" w14:textId="77777777" w:rsidR="00B97C08" w:rsidRPr="00B97C08" w:rsidRDefault="00B97C08" w:rsidP="00B97C08">
      <w:pPr>
        <w:pStyle w:val="PL"/>
        <w:rPr>
          <w:snapToGrid w:val="0"/>
        </w:rPr>
      </w:pPr>
    </w:p>
    <w:p w14:paraId="03F607D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1097EBD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2F3F996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PDC Measurement Initiation Request</w:t>
      </w:r>
    </w:p>
    <w:p w14:paraId="35ECFFC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</w:t>
      </w:r>
    </w:p>
    <w:p w14:paraId="601C41D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 **************************************************************</w:t>
      </w:r>
    </w:p>
    <w:p w14:paraId="3716ADD2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7C172D8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PDCMeasurementInitiationRequest ::= SEQUENCE {</w:t>
      </w:r>
    </w:p>
    <w:p w14:paraId="203A5E8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protocolIEs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ProtocolIE-Container</w:t>
      </w:r>
      <w:r w:rsidRPr="00B97C08">
        <w:rPr>
          <w:snapToGrid w:val="0"/>
          <w:lang w:val="fr-FR"/>
        </w:rPr>
        <w:tab/>
        <w:t>{{PDCMeasurementInitiationRequest-IEs}},</w:t>
      </w:r>
    </w:p>
    <w:p w14:paraId="7A49036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5E15A17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EE08B60" w14:textId="77777777" w:rsidR="00B97C08" w:rsidRPr="00B97C08" w:rsidRDefault="00B97C08" w:rsidP="00B97C08">
      <w:pPr>
        <w:pStyle w:val="PL"/>
        <w:rPr>
          <w:snapToGrid w:val="0"/>
        </w:rPr>
      </w:pPr>
    </w:p>
    <w:p w14:paraId="074FDBB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PDCMeasurementInitiationRequest-IEs F1AP-PROTOCOL-IES ::= {</w:t>
      </w:r>
    </w:p>
    <w:p w14:paraId="1DAC961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0106699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6E0E788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id-RAN-UE-PDC-MeasID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RAN-UE-PDC-MeasID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3C330B1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id-PDCReportType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PDCReportType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0D3C74C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id-PDCMeasurementPeriodicity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PDCMeasurementPeriodicity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conditional</w:t>
      </w:r>
      <w:r w:rsidRPr="00B97C08">
        <w:rPr>
          <w:snapToGrid w:val="0"/>
        </w:rPr>
        <w:tab/>
        <w:t>}|</w:t>
      </w:r>
    </w:p>
    <w:p w14:paraId="6357C0F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-- The above IE shall be present if the PDCReportType IE is set to “periodic” –-</w:t>
      </w:r>
    </w:p>
    <w:p w14:paraId="3892AE0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id-PDCMeasurementQuantities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PDCMeasurementQuantities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},</w:t>
      </w:r>
    </w:p>
    <w:p w14:paraId="6E2C1F4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DB80E7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90F4C24" w14:textId="77777777" w:rsidR="00B97C08" w:rsidRPr="00B97C08" w:rsidRDefault="00B97C08" w:rsidP="00B97C08">
      <w:pPr>
        <w:pStyle w:val="PL"/>
        <w:rPr>
          <w:snapToGrid w:val="0"/>
        </w:rPr>
      </w:pPr>
    </w:p>
    <w:p w14:paraId="2AE8A5F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3A32F67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50267DB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PDC Measurement Initiation Response</w:t>
      </w:r>
    </w:p>
    <w:p w14:paraId="6FB09A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6530CBA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1C026DB6" w14:textId="77777777" w:rsidR="00B97C08" w:rsidRPr="00B97C08" w:rsidRDefault="00B97C08" w:rsidP="00B97C08">
      <w:pPr>
        <w:pStyle w:val="PL"/>
        <w:rPr>
          <w:snapToGrid w:val="0"/>
        </w:rPr>
      </w:pPr>
    </w:p>
    <w:p w14:paraId="2437ABF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PDCMeasurementInitiationResponse ::= SEQUENCE {</w:t>
      </w:r>
    </w:p>
    <w:p w14:paraId="06CE170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  <w:t>{{PDCMeasurementInitiationResponse-IEs}},</w:t>
      </w:r>
    </w:p>
    <w:p w14:paraId="2B57172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7200D4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3AB56E2" w14:textId="77777777" w:rsidR="00B97C08" w:rsidRPr="00B97C08" w:rsidRDefault="00B97C08" w:rsidP="00B97C08">
      <w:pPr>
        <w:pStyle w:val="PL"/>
        <w:rPr>
          <w:snapToGrid w:val="0"/>
        </w:rPr>
      </w:pPr>
    </w:p>
    <w:p w14:paraId="4F30E50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PDCMeasurementInitiationResponse-IEs F1AP-PROTOCOL-IES ::= {</w:t>
      </w:r>
    </w:p>
    <w:p w14:paraId="21CE4D7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027E18D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3A8A837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id-RAN-UE-PDC-MeasID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RAN-UE-PDC-MeasID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6EE2EE0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id-PDCMeasurementResult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PDCMeasurementResult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}|</w:t>
      </w:r>
    </w:p>
    <w:p w14:paraId="12D3A74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id-CriticalityDiagnostics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CriticalityDiagnostics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},</w:t>
      </w:r>
    </w:p>
    <w:p w14:paraId="5CC4B23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0F6ECD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BE982D3" w14:textId="77777777" w:rsidR="00B97C08" w:rsidRPr="00B97C08" w:rsidRDefault="00B97C08" w:rsidP="00B97C08">
      <w:pPr>
        <w:pStyle w:val="PL"/>
        <w:rPr>
          <w:snapToGrid w:val="0"/>
        </w:rPr>
      </w:pPr>
    </w:p>
    <w:p w14:paraId="684C966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5D32797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7469D6F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PDC Measurement Initiation Failure</w:t>
      </w:r>
    </w:p>
    <w:p w14:paraId="1B699A2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3D4C8A5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3C63E4DA" w14:textId="77777777" w:rsidR="00B97C08" w:rsidRPr="00B97C08" w:rsidRDefault="00B97C08" w:rsidP="00B97C08">
      <w:pPr>
        <w:pStyle w:val="PL"/>
        <w:rPr>
          <w:snapToGrid w:val="0"/>
        </w:rPr>
      </w:pPr>
    </w:p>
    <w:p w14:paraId="5F4F505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PDCMeasurementInitiationFailure ::= SEQUENCE {</w:t>
      </w:r>
    </w:p>
    <w:p w14:paraId="00CA0EF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{{PDCMeasurementInitiationFailure-IEs}},</w:t>
      </w:r>
    </w:p>
    <w:p w14:paraId="62AC1E9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01FA94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9AD12B4" w14:textId="77777777" w:rsidR="00B97C08" w:rsidRPr="00B97C08" w:rsidRDefault="00B97C08" w:rsidP="00B97C08">
      <w:pPr>
        <w:pStyle w:val="PL"/>
        <w:rPr>
          <w:snapToGrid w:val="0"/>
        </w:rPr>
      </w:pPr>
    </w:p>
    <w:p w14:paraId="5FB3796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PDCMeasurementInitiationFailure-IEs F1AP-PROTOCOL-IES ::= {</w:t>
      </w:r>
    </w:p>
    <w:p w14:paraId="03454FD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1515BD4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7E0A5D0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id-RAN-UE-PDC-MeasID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RAN-UE-PDC-MeasID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6E9EB98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id-Cause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Cause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5A40DCB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id-CriticalityDiagnostics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CriticalityDiagnostics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},</w:t>
      </w:r>
    </w:p>
    <w:p w14:paraId="0561376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D9602E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EF9B453" w14:textId="77777777" w:rsidR="00B97C08" w:rsidRPr="00B97C08" w:rsidRDefault="00B97C08" w:rsidP="00B97C08">
      <w:pPr>
        <w:pStyle w:val="PL"/>
        <w:rPr>
          <w:snapToGrid w:val="0"/>
        </w:rPr>
      </w:pPr>
    </w:p>
    <w:p w14:paraId="4C87C9B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10524B2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401A9AB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-- PDC MEASUREMENT REPORT </w:t>
      </w:r>
      <w:r w:rsidRPr="00B97C08">
        <w:t xml:space="preserve">ELEMENTARY </w:t>
      </w:r>
      <w:r w:rsidRPr="00B97C08">
        <w:rPr>
          <w:snapToGrid w:val="0"/>
        </w:rPr>
        <w:t>PROCEDURE</w:t>
      </w:r>
    </w:p>
    <w:p w14:paraId="57AE667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589E23C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45D01BE8" w14:textId="77777777" w:rsidR="00B97C08" w:rsidRPr="00B97C08" w:rsidRDefault="00B97C08" w:rsidP="00B97C08">
      <w:pPr>
        <w:pStyle w:val="PL"/>
      </w:pPr>
    </w:p>
    <w:p w14:paraId="5BCB621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47F82F2" w14:textId="77777777" w:rsidR="00B97C08" w:rsidRPr="00B97C08" w:rsidRDefault="00B97C08" w:rsidP="00B97C08">
      <w:pPr>
        <w:pStyle w:val="PL"/>
      </w:pPr>
      <w:r w:rsidRPr="00B97C08">
        <w:t>--</w:t>
      </w:r>
    </w:p>
    <w:p w14:paraId="4ACF4F49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snapToGrid w:val="0"/>
        </w:rPr>
        <w:t>PDC Measurement Report</w:t>
      </w:r>
    </w:p>
    <w:p w14:paraId="0E218767" w14:textId="77777777" w:rsidR="00B97C08" w:rsidRPr="00B97C08" w:rsidRDefault="00B97C08" w:rsidP="00B97C08">
      <w:pPr>
        <w:pStyle w:val="PL"/>
      </w:pPr>
      <w:r w:rsidRPr="00B97C08">
        <w:t>--</w:t>
      </w:r>
    </w:p>
    <w:p w14:paraId="375432C4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42C5375" w14:textId="77777777" w:rsidR="00B97C08" w:rsidRPr="00B97C08" w:rsidRDefault="00B97C08" w:rsidP="00B97C08">
      <w:pPr>
        <w:pStyle w:val="PL"/>
        <w:rPr>
          <w:snapToGrid w:val="0"/>
        </w:rPr>
      </w:pPr>
    </w:p>
    <w:p w14:paraId="238A899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PDCMeasurementReport ::= SEQUENCE {</w:t>
      </w:r>
    </w:p>
    <w:p w14:paraId="14CC664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{{PDCMeasurementReport-IEs}},</w:t>
      </w:r>
    </w:p>
    <w:p w14:paraId="007B98A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09B9AE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C935DA7" w14:textId="77777777" w:rsidR="00B97C08" w:rsidRPr="00B97C08" w:rsidRDefault="00B97C08" w:rsidP="00B97C08">
      <w:pPr>
        <w:pStyle w:val="PL"/>
        <w:rPr>
          <w:snapToGrid w:val="0"/>
        </w:rPr>
      </w:pPr>
    </w:p>
    <w:p w14:paraId="0C7C8FB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PDCMeasurementReport-IEs F1AP-PROTOCOL-IES ::= {</w:t>
      </w:r>
    </w:p>
    <w:p w14:paraId="21A16E7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49171E9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16FE2D4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id-RAN-UE-PDC-MeasID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RAN-UE-PDC-MeasID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301C2D2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id-PDCMeasurementResult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PDCMeasurementResult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},</w:t>
      </w:r>
    </w:p>
    <w:p w14:paraId="43FDE12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DB36BC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73AD6F5" w14:textId="77777777" w:rsidR="00B97C08" w:rsidRPr="00B97C08" w:rsidRDefault="00B97C08" w:rsidP="00B97C08">
      <w:pPr>
        <w:pStyle w:val="PL"/>
        <w:rPr>
          <w:snapToGrid w:val="0"/>
        </w:rPr>
      </w:pPr>
    </w:p>
    <w:p w14:paraId="5755663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023F5DC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53FDFA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PDC MEASUREMENT TERMINATION PROCEDURE</w:t>
      </w:r>
    </w:p>
    <w:p w14:paraId="517A451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5AB9272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0C209615" w14:textId="77777777" w:rsidR="00B97C08" w:rsidRPr="00B97C08" w:rsidRDefault="00B97C08" w:rsidP="00B97C08">
      <w:pPr>
        <w:pStyle w:val="PL"/>
      </w:pPr>
    </w:p>
    <w:p w14:paraId="592A67F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AE33B62" w14:textId="77777777" w:rsidR="00B97C08" w:rsidRPr="00B97C08" w:rsidRDefault="00B97C08" w:rsidP="00B97C08">
      <w:pPr>
        <w:pStyle w:val="PL"/>
      </w:pPr>
      <w:r w:rsidRPr="00B97C08">
        <w:t>--</w:t>
      </w:r>
    </w:p>
    <w:p w14:paraId="0A69F17A" w14:textId="77777777" w:rsidR="00B97C08" w:rsidRPr="00B97C08" w:rsidRDefault="00B97C08" w:rsidP="00B97C08">
      <w:pPr>
        <w:pStyle w:val="PL"/>
      </w:pPr>
      <w:r w:rsidRPr="00B97C08">
        <w:lastRenderedPageBreak/>
        <w:t xml:space="preserve">-- </w:t>
      </w:r>
      <w:r w:rsidRPr="00B97C08">
        <w:rPr>
          <w:snapToGrid w:val="0"/>
        </w:rPr>
        <w:t>PDC Measurement Termination</w:t>
      </w:r>
    </w:p>
    <w:p w14:paraId="1D6184C1" w14:textId="77777777" w:rsidR="00B97C08" w:rsidRPr="00B97C08" w:rsidRDefault="00B97C08" w:rsidP="00B97C08">
      <w:pPr>
        <w:pStyle w:val="PL"/>
      </w:pPr>
      <w:r w:rsidRPr="00B97C08">
        <w:t>--</w:t>
      </w:r>
    </w:p>
    <w:p w14:paraId="412E92C4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2C13AF3" w14:textId="77777777" w:rsidR="00B97C08" w:rsidRPr="00B97C08" w:rsidRDefault="00B97C08" w:rsidP="00B97C08">
      <w:pPr>
        <w:pStyle w:val="PL"/>
        <w:rPr>
          <w:snapToGrid w:val="0"/>
        </w:rPr>
      </w:pPr>
    </w:p>
    <w:p w14:paraId="39FF5CA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PDCMeasurementTerminationCommand ::= SEQUENCE {</w:t>
      </w:r>
    </w:p>
    <w:p w14:paraId="1491A35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{ {</w:t>
      </w:r>
      <w:r w:rsidRPr="00B97C08">
        <w:t xml:space="preserve"> </w:t>
      </w:r>
      <w:r w:rsidRPr="00B97C08">
        <w:rPr>
          <w:snapToGrid w:val="0"/>
        </w:rPr>
        <w:t>PDCMeasurementTerminationCommand-IEs} },</w:t>
      </w:r>
    </w:p>
    <w:p w14:paraId="32334CE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51A9BD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8D8E04C" w14:textId="77777777" w:rsidR="00B97C08" w:rsidRPr="00B97C08" w:rsidRDefault="00B97C08" w:rsidP="00B97C08">
      <w:pPr>
        <w:pStyle w:val="PL"/>
        <w:rPr>
          <w:snapToGrid w:val="0"/>
        </w:rPr>
      </w:pPr>
    </w:p>
    <w:p w14:paraId="532173CA" w14:textId="77777777" w:rsidR="00B97C08" w:rsidRPr="00B97C08" w:rsidRDefault="00B97C08" w:rsidP="00B97C08">
      <w:pPr>
        <w:pStyle w:val="PL"/>
        <w:rPr>
          <w:snapToGrid w:val="0"/>
        </w:rPr>
      </w:pPr>
    </w:p>
    <w:p w14:paraId="4563DE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PDCMeasurementTerminationCommand-IEs F1AP-PROTOCOL-IES ::= {</w:t>
      </w:r>
    </w:p>
    <w:p w14:paraId="235617F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38E1F61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4FAB5D6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id-RAN-UE-PDC-MeasID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</w:t>
      </w:r>
      <w:r w:rsidRPr="00B97C08">
        <w:rPr>
          <w:snapToGrid w:val="0"/>
        </w:rPr>
        <w:tab/>
        <w:t>ignore</w:t>
      </w:r>
      <w:r w:rsidRPr="00B97C08">
        <w:rPr>
          <w:snapToGrid w:val="0"/>
        </w:rPr>
        <w:tab/>
        <w:t>TYPE RAN-UE-PDC-MeasID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},</w:t>
      </w:r>
    </w:p>
    <w:p w14:paraId="7C2BDC7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9B6829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9BD03AC" w14:textId="77777777" w:rsidR="00B97C08" w:rsidRPr="00B97C08" w:rsidRDefault="00B97C08" w:rsidP="00B97C08">
      <w:pPr>
        <w:pStyle w:val="PL"/>
        <w:rPr>
          <w:snapToGrid w:val="0"/>
        </w:rPr>
      </w:pPr>
    </w:p>
    <w:p w14:paraId="53429A07" w14:textId="77777777" w:rsidR="00B97C08" w:rsidRPr="00B97C08" w:rsidRDefault="00B97C08" w:rsidP="00B97C08">
      <w:pPr>
        <w:pStyle w:val="PL"/>
        <w:rPr>
          <w:snapToGrid w:val="0"/>
        </w:rPr>
      </w:pPr>
    </w:p>
    <w:p w14:paraId="3D1BCF6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6EF008C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098E28F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PDC MEASUREMENT FAILURE INDICATION</w:t>
      </w:r>
      <w:r w:rsidRPr="00B97C08">
        <w:t xml:space="preserve"> ELEMENTARY </w:t>
      </w:r>
      <w:r w:rsidRPr="00B97C08">
        <w:rPr>
          <w:snapToGrid w:val="0"/>
        </w:rPr>
        <w:t>PROCEDURE</w:t>
      </w:r>
    </w:p>
    <w:p w14:paraId="2DC56D4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09FD50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55FE4CD9" w14:textId="77777777" w:rsidR="00B97C08" w:rsidRPr="00B97C08" w:rsidRDefault="00B97C08" w:rsidP="00B97C08">
      <w:pPr>
        <w:pStyle w:val="PL"/>
      </w:pPr>
    </w:p>
    <w:p w14:paraId="17D7077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F46F40B" w14:textId="77777777" w:rsidR="00B97C08" w:rsidRPr="00B97C08" w:rsidRDefault="00B97C08" w:rsidP="00B97C08">
      <w:pPr>
        <w:pStyle w:val="PL"/>
      </w:pPr>
      <w:r w:rsidRPr="00B97C08">
        <w:t>--</w:t>
      </w:r>
    </w:p>
    <w:p w14:paraId="500D1539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snapToGrid w:val="0"/>
        </w:rPr>
        <w:t>PDC Measurement Failure Indication</w:t>
      </w:r>
    </w:p>
    <w:p w14:paraId="20F413A3" w14:textId="77777777" w:rsidR="00B97C08" w:rsidRPr="00B97C08" w:rsidRDefault="00B97C08" w:rsidP="00B97C08">
      <w:pPr>
        <w:pStyle w:val="PL"/>
      </w:pPr>
      <w:r w:rsidRPr="00B97C08">
        <w:t>--</w:t>
      </w:r>
    </w:p>
    <w:p w14:paraId="4EA2053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8AF073E" w14:textId="77777777" w:rsidR="00B97C08" w:rsidRPr="00B97C08" w:rsidRDefault="00B97C08" w:rsidP="00B97C08">
      <w:pPr>
        <w:pStyle w:val="PL"/>
        <w:rPr>
          <w:snapToGrid w:val="0"/>
        </w:rPr>
      </w:pPr>
    </w:p>
    <w:p w14:paraId="2DB59D75" w14:textId="77777777" w:rsidR="00B97C08" w:rsidRPr="00B97C08" w:rsidRDefault="00B97C08" w:rsidP="00B97C08">
      <w:pPr>
        <w:pStyle w:val="PL"/>
        <w:rPr>
          <w:snapToGrid w:val="0"/>
        </w:rPr>
      </w:pPr>
    </w:p>
    <w:p w14:paraId="2B66535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PDCMeasurementFailureIndication ::= SEQUENCE {</w:t>
      </w:r>
    </w:p>
    <w:p w14:paraId="0F990A0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{ {</w:t>
      </w:r>
      <w:r w:rsidRPr="00B97C08">
        <w:t xml:space="preserve"> </w:t>
      </w:r>
      <w:r w:rsidRPr="00B97C08">
        <w:rPr>
          <w:snapToGrid w:val="0"/>
        </w:rPr>
        <w:t>PDCMeasurementFailureIndication-IEs} },</w:t>
      </w:r>
    </w:p>
    <w:p w14:paraId="7D226FF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D2DD36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2152376" w14:textId="77777777" w:rsidR="00B97C08" w:rsidRPr="00B97C08" w:rsidRDefault="00B97C08" w:rsidP="00B97C08">
      <w:pPr>
        <w:pStyle w:val="PL"/>
        <w:rPr>
          <w:snapToGrid w:val="0"/>
        </w:rPr>
      </w:pPr>
    </w:p>
    <w:p w14:paraId="0FFE536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PDCMeasurementFailureIndication-IEs F1AP-PROTOCOL-IES ::= {</w:t>
      </w:r>
    </w:p>
    <w:p w14:paraId="2AD2D26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74DEFC3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297F47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id-RAN-UE-PDC-MeasID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RAN-UE-PDC-MeasID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12E56697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059D77D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50B237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75B393C" w14:textId="77777777" w:rsidR="00B97C08" w:rsidRPr="00B97C08" w:rsidRDefault="00B97C08" w:rsidP="00B97C08">
      <w:pPr>
        <w:pStyle w:val="PL"/>
        <w:rPr>
          <w:snapToGrid w:val="0"/>
        </w:rPr>
      </w:pPr>
    </w:p>
    <w:p w14:paraId="21AF797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63D33BF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39B16BD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-- PPS CONFIGURATION </w:t>
      </w:r>
      <w:r w:rsidRPr="00B97C08">
        <w:t xml:space="preserve">ELEMENTARY </w:t>
      </w:r>
      <w:r w:rsidRPr="00B97C08">
        <w:rPr>
          <w:snapToGrid w:val="0"/>
        </w:rPr>
        <w:t>PROCEDURE</w:t>
      </w:r>
    </w:p>
    <w:p w14:paraId="66831EE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</w:t>
      </w:r>
    </w:p>
    <w:p w14:paraId="4F44564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 **************************************************************</w:t>
      </w:r>
    </w:p>
    <w:p w14:paraId="0BAFF3DD" w14:textId="77777777" w:rsidR="00B97C08" w:rsidRPr="00B97C08" w:rsidRDefault="00B97C08" w:rsidP="00B97C08">
      <w:pPr>
        <w:pStyle w:val="PL"/>
        <w:rPr>
          <w:lang w:val="fr-FR"/>
        </w:rPr>
      </w:pPr>
    </w:p>
    <w:p w14:paraId="782B0C9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 **************************************************************</w:t>
      </w:r>
    </w:p>
    <w:p w14:paraId="2690177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</w:t>
      </w:r>
    </w:p>
    <w:p w14:paraId="00E0F2B2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 PRS CONFIGURATION REQUEST</w:t>
      </w:r>
    </w:p>
    <w:p w14:paraId="50CB4E8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</w:t>
      </w:r>
    </w:p>
    <w:p w14:paraId="2291B11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lastRenderedPageBreak/>
        <w:t>-- **************************************************************</w:t>
      </w:r>
    </w:p>
    <w:p w14:paraId="4A44CA27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4C0C167B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PRSConfigurationRequest ::= SEQUENCE {</w:t>
      </w:r>
    </w:p>
    <w:p w14:paraId="06C73E22" w14:textId="77777777" w:rsidR="00B97C08" w:rsidRPr="00B97C08" w:rsidRDefault="00B97C08" w:rsidP="00B97C08">
      <w:pPr>
        <w:pStyle w:val="PL"/>
        <w:rPr>
          <w:snapToGrid w:val="0"/>
          <w:lang w:val="it-IT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  <w:lang w:val="it-IT"/>
        </w:rPr>
        <w:t>protocolIEs</w:t>
      </w:r>
      <w:r w:rsidRPr="00B97C08">
        <w:rPr>
          <w:snapToGrid w:val="0"/>
          <w:lang w:val="it-IT"/>
        </w:rPr>
        <w:tab/>
      </w:r>
      <w:r w:rsidRPr="00B97C08">
        <w:rPr>
          <w:snapToGrid w:val="0"/>
          <w:lang w:val="it-IT"/>
        </w:rPr>
        <w:tab/>
        <w:t>ProtocolIE-Container</w:t>
      </w:r>
      <w:r w:rsidRPr="00B97C08">
        <w:rPr>
          <w:snapToGrid w:val="0"/>
          <w:lang w:val="it-IT"/>
        </w:rPr>
        <w:tab/>
        <w:t>{{PRSConfigurationRequest-IEs}},</w:t>
      </w:r>
    </w:p>
    <w:p w14:paraId="24A762D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it-IT"/>
        </w:rPr>
        <w:tab/>
      </w:r>
      <w:r w:rsidRPr="00B97C08">
        <w:rPr>
          <w:snapToGrid w:val="0"/>
        </w:rPr>
        <w:t>...</w:t>
      </w:r>
    </w:p>
    <w:p w14:paraId="4487865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E393583" w14:textId="77777777" w:rsidR="00B97C08" w:rsidRPr="00B97C08" w:rsidRDefault="00B97C08" w:rsidP="00B97C08">
      <w:pPr>
        <w:pStyle w:val="PL"/>
        <w:rPr>
          <w:snapToGrid w:val="0"/>
        </w:rPr>
      </w:pPr>
    </w:p>
    <w:p w14:paraId="13C692C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PRSConfigurationRequest-IEs F1AP-PROTOCOL-IES ::= {</w:t>
      </w:r>
    </w:p>
    <w:p w14:paraId="43F9618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id-TransactionID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TransactionID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 }|</w:t>
      </w:r>
    </w:p>
    <w:p w14:paraId="511FBA0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id-PRSConfigRequestType</w:t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PRSConfigRequestType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 }|</w:t>
      </w:r>
    </w:p>
    <w:p w14:paraId="4930A90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id-PRSTRPList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PRSTRPList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 },</w:t>
      </w:r>
    </w:p>
    <w:p w14:paraId="6AD0A55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...</w:t>
      </w:r>
    </w:p>
    <w:p w14:paraId="6163DED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4F697942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1C5DC2E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 **************************************************************</w:t>
      </w:r>
    </w:p>
    <w:p w14:paraId="540BD1CB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</w:t>
      </w:r>
    </w:p>
    <w:p w14:paraId="647C2E7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 PRS CONFIGURATION RESPONSE</w:t>
      </w:r>
    </w:p>
    <w:p w14:paraId="0B0F5D4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</w:t>
      </w:r>
    </w:p>
    <w:p w14:paraId="677A42A9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-- **************************************************************</w:t>
      </w:r>
    </w:p>
    <w:p w14:paraId="585C2D60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6345AFD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PRSConfigurationResponse ::= SEQUENCE {</w:t>
      </w:r>
    </w:p>
    <w:p w14:paraId="0378920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protocolIEs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ProtocolIE-Container</w:t>
      </w:r>
      <w:r w:rsidRPr="00B97C08">
        <w:rPr>
          <w:snapToGrid w:val="0"/>
          <w:lang w:val="fr-FR"/>
        </w:rPr>
        <w:tab/>
        <w:t>{{</w:t>
      </w:r>
      <w:r w:rsidRPr="00B97C08">
        <w:rPr>
          <w:lang w:val="fr-FR"/>
        </w:rPr>
        <w:t xml:space="preserve"> </w:t>
      </w:r>
      <w:r w:rsidRPr="00B97C08">
        <w:rPr>
          <w:snapToGrid w:val="0"/>
          <w:lang w:val="fr-FR"/>
        </w:rPr>
        <w:t>PRSConfigurationResponse-IEs}},</w:t>
      </w:r>
    </w:p>
    <w:p w14:paraId="4386906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1C5E76F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F05C5E1" w14:textId="77777777" w:rsidR="00B97C08" w:rsidRPr="00B97C08" w:rsidRDefault="00B97C08" w:rsidP="00B97C08">
      <w:pPr>
        <w:pStyle w:val="PL"/>
        <w:rPr>
          <w:snapToGrid w:val="0"/>
        </w:rPr>
      </w:pPr>
    </w:p>
    <w:p w14:paraId="4B8529C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PRSConfigurationResponse-IEs F1AP-PROTOCOL-IES ::= {</w:t>
      </w:r>
    </w:p>
    <w:p w14:paraId="4EA04D1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 </w:t>
      </w:r>
      <w:r w:rsidRPr="00B97C08">
        <w:rPr>
          <w:snapToGrid w:val="0"/>
          <w:lang w:eastAsia="zh-CN"/>
        </w:rPr>
        <w:t>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</w:rPr>
        <w:t>}|</w:t>
      </w:r>
    </w:p>
    <w:p w14:paraId="76BA8C7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id-PRSTransmissionTRPList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PRSTransmissionTRPList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6DAB05D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id-CriticalityDiagnostics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CriticalityDiagnostics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optional},</w:t>
      </w:r>
    </w:p>
    <w:p w14:paraId="550C293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E96765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D474431" w14:textId="77777777" w:rsidR="00B97C08" w:rsidRPr="00B97C08" w:rsidRDefault="00B97C08" w:rsidP="00B97C08">
      <w:pPr>
        <w:pStyle w:val="PL"/>
        <w:rPr>
          <w:snapToGrid w:val="0"/>
        </w:rPr>
      </w:pPr>
    </w:p>
    <w:p w14:paraId="3210026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2B3964A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53D7A48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PRS CONFIGURATION FAILURE</w:t>
      </w:r>
    </w:p>
    <w:p w14:paraId="12CF8F8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3FC3237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3C353147" w14:textId="77777777" w:rsidR="00B97C08" w:rsidRPr="00B97C08" w:rsidRDefault="00B97C08" w:rsidP="00B97C08">
      <w:pPr>
        <w:pStyle w:val="PL"/>
        <w:rPr>
          <w:snapToGrid w:val="0"/>
        </w:rPr>
      </w:pPr>
    </w:p>
    <w:p w14:paraId="5FB0337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PRSConfigurationFailure ::= SEQUENCE {</w:t>
      </w:r>
    </w:p>
    <w:p w14:paraId="05B3C27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  <w:t>{{ PRSConfigurationFailure-IEs}},</w:t>
      </w:r>
    </w:p>
    <w:p w14:paraId="5C38EFD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F56721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26475F1" w14:textId="77777777" w:rsidR="00B97C08" w:rsidRPr="00B97C08" w:rsidRDefault="00B97C08" w:rsidP="00B97C08">
      <w:pPr>
        <w:pStyle w:val="PL"/>
        <w:rPr>
          <w:snapToGrid w:val="0"/>
        </w:rPr>
      </w:pPr>
    </w:p>
    <w:p w14:paraId="630D42E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PRSConfigurationFailure-IEs F1AP-PROTOCOL-IES ::= {</w:t>
      </w:r>
    </w:p>
    <w:p w14:paraId="0ECC025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 </w:t>
      </w:r>
      <w:r w:rsidRPr="00B97C08">
        <w:rPr>
          <w:snapToGrid w:val="0"/>
          <w:lang w:eastAsia="zh-CN"/>
        </w:rPr>
        <w:t>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</w:rPr>
        <w:t>}|</w:t>
      </w:r>
    </w:p>
    <w:p w14:paraId="4382A87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id-Cause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Cause</w:t>
      </w:r>
      <w:r w:rsidRPr="00B97C08">
        <w:rPr>
          <w:snapToGrid w:val="0"/>
        </w:rPr>
        <w:tab/>
        <w:t>PRESENCE mandatory}|</w:t>
      </w:r>
    </w:p>
    <w:p w14:paraId="06857D1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id-CriticalityDiagnostics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CriticalityDiagnostics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optional},</w:t>
      </w:r>
    </w:p>
    <w:p w14:paraId="4A1C234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4836CA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0EB6203" w14:textId="77777777" w:rsidR="00B97C08" w:rsidRPr="00B97C08" w:rsidRDefault="00B97C08" w:rsidP="00B97C08">
      <w:pPr>
        <w:pStyle w:val="PL"/>
      </w:pPr>
    </w:p>
    <w:p w14:paraId="511BDACA" w14:textId="77777777" w:rsidR="00B97C08" w:rsidRPr="00B97C08" w:rsidRDefault="00B97C08" w:rsidP="00B97C08">
      <w:pPr>
        <w:pStyle w:val="PL"/>
      </w:pPr>
    </w:p>
    <w:p w14:paraId="34A55F1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73D9174" w14:textId="77777777" w:rsidR="00B97C08" w:rsidRPr="00B97C08" w:rsidRDefault="00B97C08" w:rsidP="00B97C08">
      <w:pPr>
        <w:pStyle w:val="PL"/>
      </w:pPr>
      <w:r w:rsidRPr="00B97C08">
        <w:t>--</w:t>
      </w:r>
    </w:p>
    <w:p w14:paraId="2001ED67" w14:textId="77777777" w:rsidR="00B97C08" w:rsidRPr="00B97C08" w:rsidRDefault="00B97C08" w:rsidP="00B97C08">
      <w:pPr>
        <w:pStyle w:val="PL"/>
      </w:pPr>
      <w:r w:rsidRPr="00B97C08">
        <w:t>-- MEASUREMENT PRECONFIGURATION ELEMENTARY PROCEDURE</w:t>
      </w:r>
    </w:p>
    <w:p w14:paraId="04FD4F3B" w14:textId="77777777" w:rsidR="00B97C08" w:rsidRPr="00B97C08" w:rsidRDefault="00B97C08" w:rsidP="00B97C08">
      <w:pPr>
        <w:pStyle w:val="PL"/>
      </w:pPr>
      <w:r w:rsidRPr="00B97C08">
        <w:lastRenderedPageBreak/>
        <w:t>--</w:t>
      </w:r>
    </w:p>
    <w:p w14:paraId="04D5308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1B25C78" w14:textId="77777777" w:rsidR="00B97C08" w:rsidRPr="00B97C08" w:rsidRDefault="00B97C08" w:rsidP="00B97C08">
      <w:pPr>
        <w:pStyle w:val="PL"/>
      </w:pPr>
    </w:p>
    <w:p w14:paraId="3292236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B6464DC" w14:textId="77777777" w:rsidR="00B97C08" w:rsidRPr="00B97C08" w:rsidRDefault="00B97C08" w:rsidP="00B97C08">
      <w:pPr>
        <w:pStyle w:val="PL"/>
      </w:pPr>
      <w:r w:rsidRPr="00B97C08">
        <w:t>--</w:t>
      </w:r>
    </w:p>
    <w:p w14:paraId="457E18E0" w14:textId="77777777" w:rsidR="00B97C08" w:rsidRPr="00B97C08" w:rsidRDefault="00B97C08" w:rsidP="00B97C08">
      <w:pPr>
        <w:pStyle w:val="PL"/>
      </w:pPr>
      <w:r w:rsidRPr="00B97C08">
        <w:t>-- Positioning Preconfiguration Required</w:t>
      </w:r>
    </w:p>
    <w:p w14:paraId="118D11C2" w14:textId="77777777" w:rsidR="00B97C08" w:rsidRPr="00B97C08" w:rsidRDefault="00B97C08" w:rsidP="00B97C08">
      <w:pPr>
        <w:pStyle w:val="PL"/>
      </w:pPr>
      <w:r w:rsidRPr="00B97C08">
        <w:t>--</w:t>
      </w:r>
    </w:p>
    <w:p w14:paraId="6BEF04C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B976D88" w14:textId="77777777" w:rsidR="00B97C08" w:rsidRPr="00B97C08" w:rsidRDefault="00B97C08" w:rsidP="00B97C08">
      <w:pPr>
        <w:pStyle w:val="PL"/>
      </w:pPr>
    </w:p>
    <w:p w14:paraId="0B51E46F" w14:textId="77777777" w:rsidR="00B97C08" w:rsidRPr="00B97C08" w:rsidRDefault="00B97C08" w:rsidP="00B97C08">
      <w:pPr>
        <w:pStyle w:val="PL"/>
      </w:pPr>
      <w:r w:rsidRPr="00B97C08">
        <w:t>MeasurementPreconfigurationRequired ::= SEQUENCE {</w:t>
      </w:r>
    </w:p>
    <w:p w14:paraId="5FB52A9F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  <w:t>ProtocolIE-Container</w:t>
      </w:r>
      <w:r w:rsidRPr="00B97C08">
        <w:tab/>
        <w:t>{{ MeasurementPreconfigurationRequired-IEs}},</w:t>
      </w:r>
    </w:p>
    <w:p w14:paraId="44310DB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8E844A1" w14:textId="77777777" w:rsidR="00B97C08" w:rsidRPr="00B97C08" w:rsidRDefault="00B97C08" w:rsidP="00B97C08">
      <w:pPr>
        <w:pStyle w:val="PL"/>
      </w:pPr>
      <w:r w:rsidRPr="00B97C08">
        <w:t>}</w:t>
      </w:r>
    </w:p>
    <w:p w14:paraId="719DA6D5" w14:textId="77777777" w:rsidR="00B97C08" w:rsidRPr="00B97C08" w:rsidRDefault="00B97C08" w:rsidP="00B97C08">
      <w:pPr>
        <w:pStyle w:val="PL"/>
      </w:pPr>
    </w:p>
    <w:p w14:paraId="48162B1F" w14:textId="77777777" w:rsidR="00B97C08" w:rsidRPr="00B97C08" w:rsidRDefault="00B97C08" w:rsidP="00B97C08">
      <w:pPr>
        <w:pStyle w:val="PL"/>
      </w:pPr>
      <w:r w:rsidRPr="00B97C08">
        <w:t>MeasurementPreconfigurationRequired-IEs F1AP-PROTOCOL-IES ::= {</w:t>
      </w:r>
    </w:p>
    <w:p w14:paraId="158113EA" w14:textId="77777777" w:rsidR="00B97C08" w:rsidRPr="00B97C08" w:rsidRDefault="00B97C08" w:rsidP="00B97C08">
      <w:pPr>
        <w:pStyle w:val="PL"/>
      </w:pPr>
      <w:r w:rsidRPr="00B97C08">
        <w:tab/>
        <w:t>{ ID id-gNB-CU-UE-F1AP-ID</w:t>
      </w:r>
      <w:r w:rsidRPr="00B97C08">
        <w:tab/>
        <w:t>CRITICALITY reject</w:t>
      </w:r>
      <w:r w:rsidRPr="00B97C08">
        <w:tab/>
        <w:t>TYPE GNB-CU-UE-F1AP-ID</w:t>
      </w:r>
      <w:r w:rsidRPr="00B97C08">
        <w:tab/>
        <w:t>PRESENCE mandatory}|</w:t>
      </w:r>
    </w:p>
    <w:p w14:paraId="13E5AEB5" w14:textId="77777777" w:rsidR="00B97C08" w:rsidRPr="00B97C08" w:rsidRDefault="00B97C08" w:rsidP="00B97C08">
      <w:pPr>
        <w:pStyle w:val="PL"/>
      </w:pPr>
      <w:r w:rsidRPr="00B97C08">
        <w:tab/>
        <w:t>{ ID id-gNB-DU-UE-F1AP-ID</w:t>
      </w:r>
      <w:r w:rsidRPr="00B97C08">
        <w:tab/>
        <w:t>CRITICALITY reject</w:t>
      </w:r>
      <w:r w:rsidRPr="00B97C08">
        <w:tab/>
        <w:t>TYPE GNB-DU-UE-F1AP-ID</w:t>
      </w:r>
      <w:r w:rsidRPr="00B97C08">
        <w:tab/>
        <w:t>PRESENCE mandatory}|</w:t>
      </w:r>
    </w:p>
    <w:p w14:paraId="6D6C2028" w14:textId="77777777" w:rsidR="00B97C08" w:rsidRPr="00B97C08" w:rsidRDefault="00B97C08" w:rsidP="00B97C08">
      <w:pPr>
        <w:pStyle w:val="PL"/>
      </w:pPr>
      <w:r w:rsidRPr="00B97C08">
        <w:tab/>
        <w:t>{ ID id-TRP-PRS-Info-List</w:t>
      </w:r>
      <w:r w:rsidRPr="00B97C08">
        <w:tab/>
        <w:t>CRITICALITY ignore</w:t>
      </w:r>
      <w:r w:rsidRPr="00B97C08">
        <w:tab/>
        <w:t>TYPE TRP-PRS-Info-List</w:t>
      </w:r>
      <w:r w:rsidRPr="00B97C08">
        <w:tab/>
        <w:t>PRESENCE mandatory},</w:t>
      </w:r>
    </w:p>
    <w:p w14:paraId="681A868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CA7EDBD" w14:textId="77777777" w:rsidR="00B97C08" w:rsidRPr="00B97C08" w:rsidRDefault="00B97C08" w:rsidP="00B97C08">
      <w:pPr>
        <w:pStyle w:val="PL"/>
      </w:pPr>
      <w:r w:rsidRPr="00B97C08">
        <w:t>}</w:t>
      </w:r>
    </w:p>
    <w:p w14:paraId="31585FCD" w14:textId="77777777" w:rsidR="00B97C08" w:rsidRPr="00B97C08" w:rsidRDefault="00B97C08" w:rsidP="00B97C08">
      <w:pPr>
        <w:pStyle w:val="PL"/>
      </w:pPr>
    </w:p>
    <w:p w14:paraId="266003C8" w14:textId="77777777" w:rsidR="00B97C08" w:rsidRPr="00B97C08" w:rsidRDefault="00B97C08" w:rsidP="00B97C08">
      <w:pPr>
        <w:pStyle w:val="PL"/>
      </w:pPr>
    </w:p>
    <w:p w14:paraId="4C7DCDF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1548E46" w14:textId="77777777" w:rsidR="00B97C08" w:rsidRPr="00B97C08" w:rsidRDefault="00B97C08" w:rsidP="00B97C08">
      <w:pPr>
        <w:pStyle w:val="PL"/>
      </w:pPr>
      <w:r w:rsidRPr="00B97C08">
        <w:t>--</w:t>
      </w:r>
    </w:p>
    <w:p w14:paraId="73E2D6B6" w14:textId="77777777" w:rsidR="00B97C08" w:rsidRPr="00B97C08" w:rsidRDefault="00B97C08" w:rsidP="00B97C08">
      <w:pPr>
        <w:pStyle w:val="PL"/>
      </w:pPr>
      <w:r w:rsidRPr="00B97C08">
        <w:t>-- Positioning Preconfiguration Confirm</w:t>
      </w:r>
    </w:p>
    <w:p w14:paraId="605408AA" w14:textId="77777777" w:rsidR="00B97C08" w:rsidRPr="00B97C08" w:rsidRDefault="00B97C08" w:rsidP="00B97C08">
      <w:pPr>
        <w:pStyle w:val="PL"/>
      </w:pPr>
      <w:r w:rsidRPr="00B97C08">
        <w:t>--</w:t>
      </w:r>
    </w:p>
    <w:p w14:paraId="12DD480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E2158C9" w14:textId="77777777" w:rsidR="00B97C08" w:rsidRPr="00B97C08" w:rsidRDefault="00B97C08" w:rsidP="00B97C08">
      <w:pPr>
        <w:pStyle w:val="PL"/>
      </w:pPr>
    </w:p>
    <w:p w14:paraId="7057F6DA" w14:textId="77777777" w:rsidR="00B97C08" w:rsidRPr="00B97C08" w:rsidRDefault="00B97C08" w:rsidP="00B97C08">
      <w:pPr>
        <w:pStyle w:val="PL"/>
      </w:pPr>
      <w:r w:rsidRPr="00B97C08">
        <w:t>MeasurementPreconfigurationConfirm ::= SEQUENCE {</w:t>
      </w:r>
    </w:p>
    <w:p w14:paraId="79A5EF3F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MeasurementPreconfigurationConfirm-IEs} },</w:t>
      </w:r>
    </w:p>
    <w:p w14:paraId="6DD82D0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9439FF0" w14:textId="77777777" w:rsidR="00B97C08" w:rsidRPr="00B97C08" w:rsidRDefault="00B97C08" w:rsidP="00B97C08">
      <w:pPr>
        <w:pStyle w:val="PL"/>
      </w:pPr>
      <w:r w:rsidRPr="00B97C08">
        <w:t>}</w:t>
      </w:r>
    </w:p>
    <w:p w14:paraId="525B778E" w14:textId="77777777" w:rsidR="00B97C08" w:rsidRPr="00B97C08" w:rsidRDefault="00B97C08" w:rsidP="00B97C08">
      <w:pPr>
        <w:pStyle w:val="PL"/>
      </w:pPr>
    </w:p>
    <w:p w14:paraId="1A06535C" w14:textId="77777777" w:rsidR="00B97C08" w:rsidRPr="00B97C08" w:rsidRDefault="00B97C08" w:rsidP="00B97C08">
      <w:pPr>
        <w:pStyle w:val="PL"/>
      </w:pPr>
    </w:p>
    <w:p w14:paraId="7FB8C2EA" w14:textId="77777777" w:rsidR="00B97C08" w:rsidRPr="00B97C08" w:rsidRDefault="00B97C08" w:rsidP="00B97C08">
      <w:pPr>
        <w:pStyle w:val="PL"/>
      </w:pPr>
      <w:r w:rsidRPr="00B97C08">
        <w:t>MeasurementPreconfigurationConfirm-IEs F1AP-PROTOCOL-IES ::= {</w:t>
      </w:r>
    </w:p>
    <w:p w14:paraId="6E1A8AAF" w14:textId="77777777" w:rsidR="00B97C08" w:rsidRPr="00B97C08" w:rsidRDefault="00B97C08" w:rsidP="00B97C08">
      <w:pPr>
        <w:pStyle w:val="PL"/>
      </w:pPr>
      <w:r w:rsidRPr="00B97C08">
        <w:tab/>
        <w:t>{ ID id-gNB-CU-UE-F1AP-ID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GNB-CU-UE-F1AP-ID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0B474933" w14:textId="77777777" w:rsidR="00B97C08" w:rsidRPr="00B97C08" w:rsidRDefault="00B97C08" w:rsidP="00B97C08">
      <w:pPr>
        <w:pStyle w:val="PL"/>
      </w:pPr>
      <w:r w:rsidRPr="00B97C08">
        <w:tab/>
        <w:t>{ ID id-gNB-DU-UE-F1AP-ID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GNB-DU-UE-F1AP-ID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8CFD31D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  <w:t>{ ID id-PosMeasGapPreConfigList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PosMeasGapPreConfigList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 }</w:t>
      </w:r>
      <w:r w:rsidRPr="00B97C08">
        <w:t>|</w:t>
      </w:r>
    </w:p>
    <w:p w14:paraId="67E2D21B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  <w:t>PRESENCE optional },</w:t>
      </w:r>
    </w:p>
    <w:p w14:paraId="03A3361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75EF9DB" w14:textId="77777777" w:rsidR="00B97C08" w:rsidRPr="00B97C08" w:rsidRDefault="00B97C08" w:rsidP="00B97C08">
      <w:pPr>
        <w:pStyle w:val="PL"/>
      </w:pPr>
      <w:r w:rsidRPr="00B97C08">
        <w:t>}</w:t>
      </w:r>
    </w:p>
    <w:p w14:paraId="01A416D0" w14:textId="77777777" w:rsidR="00B97C08" w:rsidRPr="00B97C08" w:rsidRDefault="00B97C08" w:rsidP="00B97C08">
      <w:pPr>
        <w:pStyle w:val="PL"/>
      </w:pPr>
    </w:p>
    <w:p w14:paraId="0F0BCB49" w14:textId="77777777" w:rsidR="00B97C08" w:rsidRPr="00B97C08" w:rsidRDefault="00B97C08" w:rsidP="00B97C08">
      <w:pPr>
        <w:pStyle w:val="PL"/>
      </w:pPr>
    </w:p>
    <w:p w14:paraId="528258F5" w14:textId="77777777" w:rsidR="00B97C08" w:rsidRPr="00B97C08" w:rsidRDefault="00B97C08" w:rsidP="00B97C08">
      <w:pPr>
        <w:pStyle w:val="PL"/>
      </w:pPr>
    </w:p>
    <w:p w14:paraId="6D9B7F23" w14:textId="77777777" w:rsidR="00B97C08" w:rsidRPr="00B97C08" w:rsidRDefault="00B97C08" w:rsidP="00B97C08">
      <w:pPr>
        <w:pStyle w:val="PL"/>
      </w:pPr>
    </w:p>
    <w:p w14:paraId="016958D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18275D7" w14:textId="77777777" w:rsidR="00B97C08" w:rsidRPr="00B97C08" w:rsidRDefault="00B97C08" w:rsidP="00B97C08">
      <w:pPr>
        <w:pStyle w:val="PL"/>
      </w:pPr>
      <w:r w:rsidRPr="00B97C08">
        <w:t>--</w:t>
      </w:r>
    </w:p>
    <w:p w14:paraId="44EFA05C" w14:textId="77777777" w:rsidR="00B97C08" w:rsidRPr="00B97C08" w:rsidRDefault="00B97C08" w:rsidP="00B97C08">
      <w:pPr>
        <w:pStyle w:val="PL"/>
      </w:pPr>
      <w:r w:rsidRPr="00B97C08">
        <w:t>-- Positioning Preconfiguration Refuse</w:t>
      </w:r>
    </w:p>
    <w:p w14:paraId="37E7B3E7" w14:textId="77777777" w:rsidR="00B97C08" w:rsidRPr="00B97C08" w:rsidRDefault="00B97C08" w:rsidP="00B97C08">
      <w:pPr>
        <w:pStyle w:val="PL"/>
      </w:pPr>
      <w:r w:rsidRPr="00B97C08">
        <w:t>--</w:t>
      </w:r>
    </w:p>
    <w:p w14:paraId="4EED6D8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58F87E6" w14:textId="77777777" w:rsidR="00B97C08" w:rsidRPr="00B97C08" w:rsidRDefault="00B97C08" w:rsidP="00B97C08">
      <w:pPr>
        <w:pStyle w:val="PL"/>
      </w:pPr>
    </w:p>
    <w:p w14:paraId="6E5D2A57" w14:textId="77777777" w:rsidR="00B97C08" w:rsidRPr="00B97C08" w:rsidRDefault="00B97C08" w:rsidP="00B97C08">
      <w:pPr>
        <w:pStyle w:val="PL"/>
      </w:pPr>
      <w:r w:rsidRPr="00B97C08">
        <w:t>MeasurementPreconfigurationRefuse ::= SEQUENCE {</w:t>
      </w:r>
    </w:p>
    <w:p w14:paraId="072E36C2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MeasurementPreconfigurationRefuse-IEs} },</w:t>
      </w:r>
    </w:p>
    <w:p w14:paraId="12F75A5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65269DE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12B43973" w14:textId="77777777" w:rsidR="00B97C08" w:rsidRPr="00B97C08" w:rsidRDefault="00B97C08" w:rsidP="00B97C08">
      <w:pPr>
        <w:pStyle w:val="PL"/>
      </w:pPr>
    </w:p>
    <w:p w14:paraId="270CB56A" w14:textId="77777777" w:rsidR="00B97C08" w:rsidRPr="00B97C08" w:rsidRDefault="00B97C08" w:rsidP="00B97C08">
      <w:pPr>
        <w:pStyle w:val="PL"/>
      </w:pPr>
      <w:r w:rsidRPr="00B97C08">
        <w:t>MeasurementPreconfigurationRefuse-IEs F1AP-PROTOCOL-IES ::= {</w:t>
      </w:r>
    </w:p>
    <w:p w14:paraId="2D9865AC" w14:textId="77777777" w:rsidR="00B97C08" w:rsidRPr="00B97C08" w:rsidRDefault="00B97C08" w:rsidP="00B97C08">
      <w:pPr>
        <w:pStyle w:val="PL"/>
      </w:pPr>
      <w:r w:rsidRPr="00B97C08">
        <w:tab/>
        <w:t>{ ID id-gNB-CU-UE-F1AP-ID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GNB-CU-UE-F1AP-ID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A8139DF" w14:textId="77777777" w:rsidR="00B97C08" w:rsidRPr="00B97C08" w:rsidRDefault="00B97C08" w:rsidP="00B97C08">
      <w:pPr>
        <w:pStyle w:val="PL"/>
      </w:pPr>
      <w:r w:rsidRPr="00B97C08">
        <w:tab/>
        <w:t>{ ID id-gNB-DU-UE-F1AP-ID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GNB-DU-UE-F1AP-ID</w:t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A95F74D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63D3644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  <w:t>PRESENCE optional },</w:t>
      </w:r>
    </w:p>
    <w:p w14:paraId="35579AC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CD8C5F6" w14:textId="77777777" w:rsidR="00B97C08" w:rsidRPr="00B97C08" w:rsidRDefault="00B97C08" w:rsidP="00B97C08">
      <w:pPr>
        <w:pStyle w:val="PL"/>
      </w:pPr>
      <w:r w:rsidRPr="00B97C08">
        <w:t>}</w:t>
      </w:r>
    </w:p>
    <w:p w14:paraId="232F6521" w14:textId="77777777" w:rsidR="00B97C08" w:rsidRPr="00B97C08" w:rsidRDefault="00B97C08" w:rsidP="00B97C08">
      <w:pPr>
        <w:pStyle w:val="PL"/>
      </w:pPr>
    </w:p>
    <w:p w14:paraId="6C477914" w14:textId="77777777" w:rsidR="00B97C08" w:rsidRPr="00B97C08" w:rsidRDefault="00B97C08" w:rsidP="00B97C08">
      <w:pPr>
        <w:pStyle w:val="PL"/>
      </w:pPr>
    </w:p>
    <w:p w14:paraId="0CFCE92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D8964CB" w14:textId="77777777" w:rsidR="00B97C08" w:rsidRPr="00B97C08" w:rsidRDefault="00B97C08" w:rsidP="00B97C08">
      <w:pPr>
        <w:pStyle w:val="PL"/>
      </w:pPr>
      <w:r w:rsidRPr="00B97C08">
        <w:t>--</w:t>
      </w:r>
    </w:p>
    <w:p w14:paraId="7AECA199" w14:textId="77777777" w:rsidR="00B97C08" w:rsidRPr="00B97C08" w:rsidRDefault="00B97C08" w:rsidP="00B97C08">
      <w:pPr>
        <w:pStyle w:val="PL"/>
      </w:pPr>
      <w:r w:rsidRPr="00B97C08">
        <w:t>-- MEASUREMENT ACTIVATION ELEMENTARY PROCEDURE</w:t>
      </w:r>
    </w:p>
    <w:p w14:paraId="63007353" w14:textId="77777777" w:rsidR="00B97C08" w:rsidRPr="00B97C08" w:rsidRDefault="00B97C08" w:rsidP="00B97C08">
      <w:pPr>
        <w:pStyle w:val="PL"/>
      </w:pPr>
      <w:r w:rsidRPr="00B97C08">
        <w:t>--</w:t>
      </w:r>
    </w:p>
    <w:p w14:paraId="2355240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453D119" w14:textId="77777777" w:rsidR="00B97C08" w:rsidRPr="00B97C08" w:rsidRDefault="00B97C08" w:rsidP="00B97C08">
      <w:pPr>
        <w:pStyle w:val="PL"/>
      </w:pPr>
    </w:p>
    <w:p w14:paraId="6E897A8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B2E9411" w14:textId="77777777" w:rsidR="00B97C08" w:rsidRPr="00B97C08" w:rsidRDefault="00B97C08" w:rsidP="00B97C08">
      <w:pPr>
        <w:pStyle w:val="PL"/>
      </w:pPr>
      <w:r w:rsidRPr="00B97C08">
        <w:t>--</w:t>
      </w:r>
    </w:p>
    <w:p w14:paraId="34F30FF1" w14:textId="77777777" w:rsidR="00B97C08" w:rsidRPr="00B97C08" w:rsidRDefault="00B97C08" w:rsidP="00B97C08">
      <w:pPr>
        <w:pStyle w:val="PL"/>
      </w:pPr>
      <w:r w:rsidRPr="00B97C08">
        <w:t>-- Measurement Activation</w:t>
      </w:r>
    </w:p>
    <w:p w14:paraId="6BB75A21" w14:textId="77777777" w:rsidR="00B97C08" w:rsidRPr="00B97C08" w:rsidRDefault="00B97C08" w:rsidP="00B97C08">
      <w:pPr>
        <w:pStyle w:val="PL"/>
      </w:pPr>
      <w:r w:rsidRPr="00B97C08">
        <w:t>--</w:t>
      </w:r>
    </w:p>
    <w:p w14:paraId="74098C1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D4F2731" w14:textId="77777777" w:rsidR="00B97C08" w:rsidRPr="00B97C08" w:rsidRDefault="00B97C08" w:rsidP="00B97C08">
      <w:pPr>
        <w:pStyle w:val="PL"/>
      </w:pPr>
    </w:p>
    <w:p w14:paraId="509F537F" w14:textId="77777777" w:rsidR="00B97C08" w:rsidRPr="00B97C08" w:rsidRDefault="00B97C08" w:rsidP="00B97C08">
      <w:pPr>
        <w:pStyle w:val="PL"/>
      </w:pPr>
      <w:r w:rsidRPr="00B97C08">
        <w:t>MeasurementActivation ::= SEQUENCE {</w:t>
      </w:r>
    </w:p>
    <w:p w14:paraId="0B532108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 { MeasurementActivation-IEs} },</w:t>
      </w:r>
    </w:p>
    <w:p w14:paraId="0F26E6F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277F210" w14:textId="77777777" w:rsidR="00B97C08" w:rsidRPr="00B97C08" w:rsidRDefault="00B97C08" w:rsidP="00B97C08">
      <w:pPr>
        <w:pStyle w:val="PL"/>
      </w:pPr>
      <w:r w:rsidRPr="00B97C08">
        <w:t>}</w:t>
      </w:r>
    </w:p>
    <w:p w14:paraId="2E8E4993" w14:textId="77777777" w:rsidR="00B97C08" w:rsidRPr="00B97C08" w:rsidRDefault="00B97C08" w:rsidP="00B97C08">
      <w:pPr>
        <w:pStyle w:val="PL"/>
      </w:pPr>
    </w:p>
    <w:p w14:paraId="23A94640" w14:textId="77777777" w:rsidR="00B97C08" w:rsidRPr="00B97C08" w:rsidRDefault="00B97C08" w:rsidP="00B97C08">
      <w:pPr>
        <w:pStyle w:val="PL"/>
      </w:pPr>
      <w:r w:rsidRPr="00B97C08">
        <w:t>MeasurementActivation-IEs F1AP-PROTOCOL-IES ::= {</w:t>
      </w:r>
    </w:p>
    <w:p w14:paraId="2FF8C16B" w14:textId="77777777" w:rsidR="00B97C08" w:rsidRPr="00B97C08" w:rsidRDefault="00B97C08" w:rsidP="00B97C08">
      <w:pPr>
        <w:pStyle w:val="PL"/>
      </w:pPr>
      <w:r w:rsidRPr="00B97C08">
        <w:tab/>
        <w:t>{ ID id-gNB-CU-UE-F1AP-ID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GNB-CU-UE-F1AP-ID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7520FA3D" w14:textId="77777777" w:rsidR="00B97C08" w:rsidRPr="00B97C08" w:rsidRDefault="00B97C08" w:rsidP="00B97C08">
      <w:pPr>
        <w:pStyle w:val="PL"/>
      </w:pPr>
      <w:r w:rsidRPr="00B97C08">
        <w:tab/>
        <w:t>{ ID id-gNB-DU-UE-F1AP-ID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GNB-DU-UE-F1AP-ID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0D2CE43C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snapToGrid w:val="0"/>
        </w:rPr>
        <w:t>{ ID id-ActivationRequestType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 xml:space="preserve">TYPE ActivationRequestType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mandatory}</w:t>
      </w:r>
      <w:r w:rsidRPr="00B97C08">
        <w:t>|</w:t>
      </w:r>
    </w:p>
    <w:p w14:paraId="0E3C7ED5" w14:textId="77777777" w:rsidR="00B97C08" w:rsidRPr="00B97C08" w:rsidRDefault="00B97C08" w:rsidP="00B97C08">
      <w:pPr>
        <w:pStyle w:val="PL"/>
      </w:pPr>
      <w:r w:rsidRPr="00B97C08">
        <w:tab/>
        <w:t>{ ID id-PRS-Measurement-Info-List</w:t>
      </w:r>
      <w:r w:rsidRPr="00B97C08">
        <w:tab/>
        <w:t>CRITICALITY ignore</w:t>
      </w:r>
      <w:r w:rsidRPr="00B97C08">
        <w:tab/>
        <w:t>TYPE PRS-Measurement-Info-List</w:t>
      </w:r>
      <w:r w:rsidRPr="00B97C08">
        <w:tab/>
      </w:r>
      <w:r w:rsidRPr="00B97C08">
        <w:tab/>
        <w:t xml:space="preserve">PRESENCE </w:t>
      </w:r>
      <w:r w:rsidRPr="00B97C08">
        <w:rPr>
          <w:snapToGrid w:val="0"/>
        </w:rPr>
        <w:t>optional</w:t>
      </w:r>
      <w:r w:rsidRPr="00B97C08">
        <w:t>},</w:t>
      </w:r>
    </w:p>
    <w:p w14:paraId="41DA6B3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3504C3C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6A899487" w14:textId="77777777" w:rsidR="00B97C08" w:rsidRPr="00B97C08" w:rsidRDefault="00B97C08" w:rsidP="00B97C08">
      <w:pPr>
        <w:pStyle w:val="PL"/>
      </w:pPr>
    </w:p>
    <w:p w14:paraId="3B13ED4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0682049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44F7329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-- QOE INFORMATION TRANSFER </w:t>
      </w:r>
      <w:r w:rsidRPr="00B97C08">
        <w:t xml:space="preserve">ELEMENTARY </w:t>
      </w:r>
      <w:r w:rsidRPr="00B97C08">
        <w:rPr>
          <w:snapToGrid w:val="0"/>
        </w:rPr>
        <w:t>PROCEDURE</w:t>
      </w:r>
    </w:p>
    <w:p w14:paraId="5A5C3F2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1FF0219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5A44CCC8" w14:textId="77777777" w:rsidR="00B97C08" w:rsidRPr="00B97C08" w:rsidRDefault="00B97C08" w:rsidP="00B97C08">
      <w:pPr>
        <w:pStyle w:val="PL"/>
      </w:pPr>
    </w:p>
    <w:p w14:paraId="1C71005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6267108" w14:textId="77777777" w:rsidR="00B97C08" w:rsidRPr="00B97C08" w:rsidRDefault="00B97C08" w:rsidP="00B97C08">
      <w:pPr>
        <w:pStyle w:val="PL"/>
      </w:pPr>
      <w:r w:rsidRPr="00B97C08">
        <w:t>--</w:t>
      </w:r>
    </w:p>
    <w:p w14:paraId="7BCB0390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snapToGrid w:val="0"/>
        </w:rPr>
        <w:t>QoE Information Transfer</w:t>
      </w:r>
    </w:p>
    <w:p w14:paraId="3654AC57" w14:textId="77777777" w:rsidR="00B97C08" w:rsidRPr="00B97C08" w:rsidRDefault="00B97C08" w:rsidP="00B97C08">
      <w:pPr>
        <w:pStyle w:val="PL"/>
      </w:pPr>
      <w:r w:rsidRPr="00B97C08">
        <w:t>--</w:t>
      </w:r>
    </w:p>
    <w:p w14:paraId="6964575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977F80E" w14:textId="77777777" w:rsidR="00B97C08" w:rsidRPr="00B97C08" w:rsidRDefault="00B97C08" w:rsidP="00B97C08">
      <w:pPr>
        <w:pStyle w:val="PL"/>
        <w:rPr>
          <w:snapToGrid w:val="0"/>
        </w:rPr>
      </w:pPr>
    </w:p>
    <w:p w14:paraId="1A73FB31" w14:textId="77777777" w:rsidR="00B97C08" w:rsidRPr="00B97C08" w:rsidRDefault="00B97C08" w:rsidP="00B97C08">
      <w:pPr>
        <w:pStyle w:val="PL"/>
        <w:rPr>
          <w:snapToGrid w:val="0"/>
        </w:rPr>
      </w:pPr>
    </w:p>
    <w:p w14:paraId="6E7852E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QoEInformationTransfer ::= SEQUENCE {</w:t>
      </w:r>
    </w:p>
    <w:p w14:paraId="19123CE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{{QoEInformationTransfer-IEs}},</w:t>
      </w:r>
    </w:p>
    <w:p w14:paraId="6BB7CFB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5A8C99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749A61B" w14:textId="77777777" w:rsidR="00B97C08" w:rsidRPr="00B97C08" w:rsidRDefault="00B97C08" w:rsidP="00B97C08">
      <w:pPr>
        <w:pStyle w:val="PL"/>
        <w:rPr>
          <w:rFonts w:eastAsia="Malgun Gothic"/>
          <w:snapToGrid w:val="0"/>
          <w:lang w:eastAsia="zh-CN"/>
        </w:rPr>
      </w:pPr>
    </w:p>
    <w:p w14:paraId="1F7618E7" w14:textId="77777777" w:rsidR="00B97C08" w:rsidRPr="00B97C08" w:rsidRDefault="00B97C08" w:rsidP="00B97C08">
      <w:pPr>
        <w:pStyle w:val="PL"/>
        <w:rPr>
          <w:snapToGrid w:val="0"/>
        </w:rPr>
      </w:pPr>
    </w:p>
    <w:p w14:paraId="10A6072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QoEInformationTransfer-IEs F1AP-PROTOCOL-IES ::= {</w:t>
      </w:r>
    </w:p>
    <w:p w14:paraId="4C6CFD3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GNB-CU-UE-F1AP-ID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0C3C157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}|</w:t>
      </w:r>
    </w:p>
    <w:p w14:paraId="780FEC7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{ ID id-QoEInformation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QoEInformation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 xml:space="preserve">PRESENCE </w:t>
      </w:r>
      <w:r w:rsidRPr="00B97C08">
        <w:rPr>
          <w:snapToGrid w:val="0"/>
        </w:rPr>
        <w:t>optional</w:t>
      </w:r>
      <w:r w:rsidRPr="00B97C08">
        <w:rPr>
          <w:snapToGrid w:val="0"/>
          <w:lang w:eastAsia="zh-CN"/>
        </w:rPr>
        <w:tab/>
        <w:t>}</w:t>
      </w:r>
      <w:r w:rsidRPr="00B97C08">
        <w:rPr>
          <w:snapToGrid w:val="0"/>
        </w:rPr>
        <w:t>,</w:t>
      </w:r>
    </w:p>
    <w:p w14:paraId="15F0601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1A2FC6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4B95E59" w14:textId="77777777" w:rsidR="00B97C08" w:rsidRPr="00B97C08" w:rsidRDefault="00B97C08" w:rsidP="00B97C08">
      <w:pPr>
        <w:pStyle w:val="PL"/>
      </w:pPr>
    </w:p>
    <w:p w14:paraId="766543E3" w14:textId="77777777" w:rsidR="00B97C08" w:rsidRPr="00B97C08" w:rsidRDefault="00B97C08" w:rsidP="00B97C08">
      <w:pPr>
        <w:pStyle w:val="PL"/>
      </w:pPr>
    </w:p>
    <w:p w14:paraId="25EA4737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7BAC440" w14:textId="77777777" w:rsidR="00B97C08" w:rsidRPr="00B97C08" w:rsidRDefault="00B97C08" w:rsidP="00B97C08">
      <w:pPr>
        <w:pStyle w:val="PL"/>
      </w:pPr>
      <w:r w:rsidRPr="00B97C08">
        <w:t>--</w:t>
      </w:r>
    </w:p>
    <w:p w14:paraId="430798BA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rFonts w:eastAsia="Yu Mincho"/>
        </w:rPr>
        <w:t xml:space="preserve">POSITIONING SYSTEM INFORMATION DELIVERY </w:t>
      </w:r>
      <w:r w:rsidRPr="00B97C08">
        <w:t xml:space="preserve">ELEMENTARY </w:t>
      </w:r>
      <w:r w:rsidRPr="00B97C08">
        <w:rPr>
          <w:snapToGrid w:val="0"/>
        </w:rPr>
        <w:t>PROCEDURE</w:t>
      </w:r>
    </w:p>
    <w:p w14:paraId="157AEA5E" w14:textId="77777777" w:rsidR="00B97C08" w:rsidRPr="00B97C08" w:rsidRDefault="00B97C08" w:rsidP="00B97C08">
      <w:pPr>
        <w:pStyle w:val="PL"/>
      </w:pPr>
      <w:r w:rsidRPr="00B97C08">
        <w:t>--</w:t>
      </w:r>
    </w:p>
    <w:p w14:paraId="277DE6FA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412BB98" w14:textId="77777777" w:rsidR="00B97C08" w:rsidRPr="00B97C08" w:rsidRDefault="00B97C08" w:rsidP="00B97C08">
      <w:pPr>
        <w:pStyle w:val="PL"/>
      </w:pPr>
    </w:p>
    <w:p w14:paraId="7DB3879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B658FBC" w14:textId="77777777" w:rsidR="00B97C08" w:rsidRPr="00B97C08" w:rsidRDefault="00B97C08" w:rsidP="00B97C08">
      <w:pPr>
        <w:pStyle w:val="PL"/>
      </w:pPr>
      <w:r w:rsidRPr="00B97C08">
        <w:t>--</w:t>
      </w:r>
    </w:p>
    <w:p w14:paraId="3247FE15" w14:textId="77777777" w:rsidR="00B97C08" w:rsidRPr="00B97C08" w:rsidRDefault="00B97C08" w:rsidP="00B97C08">
      <w:pPr>
        <w:pStyle w:val="PL"/>
      </w:pPr>
      <w:r w:rsidRPr="00B97C08">
        <w:t>-- Positioning System information Delivery Command</w:t>
      </w:r>
    </w:p>
    <w:p w14:paraId="0EEB3CEE" w14:textId="77777777" w:rsidR="00B97C08" w:rsidRPr="00B97C08" w:rsidRDefault="00B97C08" w:rsidP="00B97C08">
      <w:pPr>
        <w:pStyle w:val="PL"/>
      </w:pPr>
      <w:r w:rsidRPr="00B97C08">
        <w:t>--</w:t>
      </w:r>
    </w:p>
    <w:p w14:paraId="718D2D0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004888E" w14:textId="77777777" w:rsidR="00B97C08" w:rsidRPr="00B97C08" w:rsidRDefault="00B97C08" w:rsidP="00B97C08">
      <w:pPr>
        <w:pStyle w:val="PL"/>
      </w:pPr>
    </w:p>
    <w:p w14:paraId="58F79FE7" w14:textId="77777777" w:rsidR="00B97C08" w:rsidRPr="00B97C08" w:rsidRDefault="00B97C08" w:rsidP="00B97C08">
      <w:pPr>
        <w:pStyle w:val="PL"/>
      </w:pPr>
      <w:r w:rsidRPr="00B97C08">
        <w:t>PosSystemInformationDeliveryCommand ::= SEQUENCE {</w:t>
      </w:r>
    </w:p>
    <w:p w14:paraId="2EBE4579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PosSystemInformationDeliveryCommandIEs}},</w:t>
      </w:r>
    </w:p>
    <w:p w14:paraId="547C03A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4A50F8F" w14:textId="77777777" w:rsidR="00B97C08" w:rsidRPr="00B97C08" w:rsidRDefault="00B97C08" w:rsidP="00B97C08">
      <w:pPr>
        <w:pStyle w:val="PL"/>
      </w:pPr>
      <w:r w:rsidRPr="00B97C08">
        <w:t>}</w:t>
      </w:r>
    </w:p>
    <w:p w14:paraId="3B52BE63" w14:textId="77777777" w:rsidR="00B97C08" w:rsidRPr="00B97C08" w:rsidRDefault="00B97C08" w:rsidP="00B97C08">
      <w:pPr>
        <w:pStyle w:val="PL"/>
      </w:pPr>
    </w:p>
    <w:p w14:paraId="705EA2D8" w14:textId="77777777" w:rsidR="00B97C08" w:rsidRPr="00B97C08" w:rsidRDefault="00B97C08" w:rsidP="00B97C08">
      <w:pPr>
        <w:pStyle w:val="PL"/>
      </w:pPr>
      <w:r w:rsidRPr="00B97C08">
        <w:t>PosSystemInformationDeliveryCommandIEs F1AP-PROTOCOL-IES ::= {</w:t>
      </w:r>
    </w:p>
    <w:p w14:paraId="799A3239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B85BB5B" w14:textId="77777777" w:rsidR="00B97C08" w:rsidRPr="00B97C08" w:rsidRDefault="00B97C08" w:rsidP="00B97C08">
      <w:pPr>
        <w:pStyle w:val="PL"/>
      </w:pPr>
      <w:r w:rsidRPr="00B97C08">
        <w:tab/>
        <w:t>{ ID id-NRCGI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NRCGI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4715545" w14:textId="77777777" w:rsidR="00B97C08" w:rsidRPr="00B97C08" w:rsidRDefault="00B97C08" w:rsidP="00B97C08">
      <w:pPr>
        <w:pStyle w:val="PL"/>
      </w:pPr>
      <w:r w:rsidRPr="00B97C08">
        <w:tab/>
        <w:t>{ ID id-PosSItypeList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PosSItypeList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AE10F48" w14:textId="77777777" w:rsidR="00B97C08" w:rsidRPr="00B97C08" w:rsidRDefault="00B97C08" w:rsidP="00B97C08">
      <w:pPr>
        <w:pStyle w:val="PL"/>
      </w:pPr>
      <w:r w:rsidRPr="00B97C08">
        <w:tab/>
        <w:t xml:space="preserve">{ ID id-ConfirmedUEID </w:t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GNB-DU-UE-F1AP-ID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3714277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B3B69DC" w14:textId="77777777" w:rsidR="00B97C08" w:rsidRPr="00B97C08" w:rsidRDefault="00B97C08" w:rsidP="00B97C08">
      <w:pPr>
        <w:pStyle w:val="PL"/>
      </w:pPr>
      <w:r w:rsidRPr="00B97C08">
        <w:t>}</w:t>
      </w:r>
    </w:p>
    <w:p w14:paraId="5158DE09" w14:textId="77777777" w:rsidR="00B97C08" w:rsidRPr="00B97C08" w:rsidRDefault="00B97C08" w:rsidP="00B97C08">
      <w:pPr>
        <w:pStyle w:val="PL"/>
        <w:rPr>
          <w:snapToGrid w:val="0"/>
        </w:rPr>
      </w:pPr>
    </w:p>
    <w:p w14:paraId="594AD330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694C310" w14:textId="77777777" w:rsidR="00B97C08" w:rsidRPr="00B97C08" w:rsidRDefault="00B97C08" w:rsidP="00B97C08">
      <w:pPr>
        <w:pStyle w:val="PL"/>
      </w:pPr>
      <w:r w:rsidRPr="00B97C08">
        <w:t>--</w:t>
      </w:r>
    </w:p>
    <w:p w14:paraId="340C027F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rFonts w:eastAsia="Yu Mincho"/>
        </w:rPr>
        <w:t xml:space="preserve">DU-CU CELL SWITCH NOTIFICATION </w:t>
      </w:r>
      <w:r w:rsidRPr="00B97C08">
        <w:t xml:space="preserve">ELEMENTARY </w:t>
      </w:r>
      <w:r w:rsidRPr="00B97C08">
        <w:rPr>
          <w:snapToGrid w:val="0"/>
        </w:rPr>
        <w:t>PROCEDURE</w:t>
      </w:r>
    </w:p>
    <w:p w14:paraId="4BC89921" w14:textId="77777777" w:rsidR="00B97C08" w:rsidRPr="00B97C08" w:rsidRDefault="00B97C08" w:rsidP="00B97C08">
      <w:pPr>
        <w:pStyle w:val="PL"/>
      </w:pPr>
      <w:r w:rsidRPr="00B97C08">
        <w:t>--</w:t>
      </w:r>
    </w:p>
    <w:p w14:paraId="69A75C6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490DE51" w14:textId="77777777" w:rsidR="00B97C08" w:rsidRPr="00B97C08" w:rsidRDefault="00B97C08" w:rsidP="00B97C08">
      <w:pPr>
        <w:pStyle w:val="PL"/>
      </w:pPr>
    </w:p>
    <w:p w14:paraId="54ADAFC7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63D43C8" w14:textId="77777777" w:rsidR="00B97C08" w:rsidRPr="00B97C08" w:rsidRDefault="00B97C08" w:rsidP="00B97C08">
      <w:pPr>
        <w:pStyle w:val="PL"/>
      </w:pPr>
      <w:r w:rsidRPr="00B97C08">
        <w:t>--</w:t>
      </w:r>
    </w:p>
    <w:p w14:paraId="175E0502" w14:textId="77777777" w:rsidR="00B97C08" w:rsidRPr="00B97C08" w:rsidRDefault="00B97C08" w:rsidP="00B97C08">
      <w:pPr>
        <w:pStyle w:val="PL"/>
      </w:pPr>
      <w:r w:rsidRPr="00B97C08">
        <w:t>-- DU-CU Cell Switch Notification</w:t>
      </w:r>
    </w:p>
    <w:p w14:paraId="0CF2DDCB" w14:textId="77777777" w:rsidR="00B97C08" w:rsidRPr="00B97C08" w:rsidRDefault="00B97C08" w:rsidP="00B97C08">
      <w:pPr>
        <w:pStyle w:val="PL"/>
      </w:pPr>
      <w:r w:rsidRPr="00B97C08">
        <w:t>--</w:t>
      </w:r>
    </w:p>
    <w:p w14:paraId="5C3373D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CEFB055" w14:textId="77777777" w:rsidR="00B97C08" w:rsidRPr="00B97C08" w:rsidRDefault="00B97C08" w:rsidP="00B97C08">
      <w:pPr>
        <w:pStyle w:val="PL"/>
      </w:pPr>
    </w:p>
    <w:p w14:paraId="524C93AE" w14:textId="77777777" w:rsidR="00B97C08" w:rsidRPr="00B97C08" w:rsidRDefault="00B97C08" w:rsidP="00B97C08">
      <w:pPr>
        <w:pStyle w:val="PL"/>
      </w:pPr>
      <w:r w:rsidRPr="00B97C08">
        <w:t>DUCUCellSwitchNotification ::= SEQUENCE {</w:t>
      </w:r>
    </w:p>
    <w:p w14:paraId="5ECA5C24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DUCUCellSwitchNotificationIEs}},</w:t>
      </w:r>
    </w:p>
    <w:p w14:paraId="143DBA6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F25D046" w14:textId="77777777" w:rsidR="00B97C08" w:rsidRPr="00B97C08" w:rsidRDefault="00B97C08" w:rsidP="00B97C08">
      <w:pPr>
        <w:pStyle w:val="PL"/>
      </w:pPr>
      <w:r w:rsidRPr="00B97C08">
        <w:t>}</w:t>
      </w:r>
    </w:p>
    <w:p w14:paraId="08B3DDC2" w14:textId="77777777" w:rsidR="00B97C08" w:rsidRPr="00B97C08" w:rsidRDefault="00B97C08" w:rsidP="00B97C08">
      <w:pPr>
        <w:pStyle w:val="PL"/>
      </w:pPr>
    </w:p>
    <w:p w14:paraId="774F0429" w14:textId="77777777" w:rsidR="00B97C08" w:rsidRPr="00B97C08" w:rsidRDefault="00B97C08" w:rsidP="00B97C08">
      <w:pPr>
        <w:pStyle w:val="PL"/>
      </w:pPr>
      <w:r w:rsidRPr="00B97C08">
        <w:t>DUCUCellSwitchNotificationIEs F1AP-PROTOCOL-IES ::= {</w:t>
      </w:r>
    </w:p>
    <w:p w14:paraId="2D5F8AF0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561DE59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69BC8E8" w14:textId="77777777" w:rsidR="00B97C08" w:rsidRPr="00B97C08" w:rsidRDefault="00B97C08" w:rsidP="00B97C08">
      <w:pPr>
        <w:pStyle w:val="PL"/>
      </w:pPr>
      <w:r w:rsidRPr="00B97C08">
        <w:lastRenderedPageBreak/>
        <w:tab/>
        <w:t>{ ID id-</w:t>
      </w:r>
      <w:r w:rsidRPr="00B97C08">
        <w:rPr>
          <w:rFonts w:eastAsia="SimSun"/>
          <w:snapToGrid w:val="0"/>
        </w:rPr>
        <w:t>NRCGI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 xml:space="preserve">TYPE </w:t>
      </w:r>
      <w:r w:rsidRPr="00B97C08">
        <w:rPr>
          <w:rFonts w:eastAsia="SimSun"/>
          <w:snapToGrid w:val="0"/>
        </w:rPr>
        <w:t>NRCGI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1775E8C" w14:textId="77777777" w:rsidR="00B97C08" w:rsidRPr="00B97C08" w:rsidRDefault="00B97C08" w:rsidP="00B97C08">
      <w:pPr>
        <w:pStyle w:val="PL"/>
      </w:pPr>
      <w:r w:rsidRPr="00B97C08">
        <w:tab/>
        <w:t>{ ID id-LTMCellSwitchInformation</w:t>
      </w:r>
      <w:r w:rsidRPr="00B97C08">
        <w:tab/>
        <w:t xml:space="preserve"> CRITICALITY ignore</w:t>
      </w:r>
      <w:r w:rsidRPr="00B97C08">
        <w:tab/>
        <w:t>TYPE LTMCellSwitchInformation</w:t>
      </w:r>
      <w:r w:rsidRPr="00B97C08">
        <w:tab/>
        <w:t>PRESENCE optional</w:t>
      </w:r>
      <w:r w:rsidRPr="00B97C08">
        <w:tab/>
      </w:r>
      <w:r w:rsidRPr="00B97C08">
        <w:tab/>
        <w:t>}|</w:t>
      </w:r>
    </w:p>
    <w:p w14:paraId="4B72FAC6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eastAsia="SimSun"/>
          <w:snapToGrid w:val="0"/>
        </w:rPr>
        <w:t>TAInformation-List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rFonts w:eastAsia="SimSun"/>
          <w:snapToGrid w:val="0"/>
        </w:rPr>
        <w:t>TAInformation-List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},</w:t>
      </w:r>
    </w:p>
    <w:p w14:paraId="150B569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F04F44E" w14:textId="77777777" w:rsidR="00B97C08" w:rsidRPr="00B97C08" w:rsidRDefault="00B97C08" w:rsidP="00B97C08">
      <w:pPr>
        <w:pStyle w:val="PL"/>
      </w:pPr>
      <w:r w:rsidRPr="00B97C08">
        <w:t>}</w:t>
      </w:r>
    </w:p>
    <w:p w14:paraId="2C1D494D" w14:textId="77777777" w:rsidR="00B97C08" w:rsidRPr="00B97C08" w:rsidRDefault="00B97C08" w:rsidP="00B97C08">
      <w:pPr>
        <w:pStyle w:val="PL"/>
        <w:rPr>
          <w:snapToGrid w:val="0"/>
        </w:rPr>
      </w:pPr>
    </w:p>
    <w:p w14:paraId="7A91D746" w14:textId="77777777" w:rsidR="00B97C08" w:rsidRPr="00B97C08" w:rsidRDefault="00B97C08" w:rsidP="00B97C08">
      <w:pPr>
        <w:pStyle w:val="PL"/>
        <w:rPr>
          <w:snapToGrid w:val="0"/>
        </w:rPr>
      </w:pPr>
    </w:p>
    <w:p w14:paraId="47FCA37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2191DC5" w14:textId="77777777" w:rsidR="00B97C08" w:rsidRPr="00B97C08" w:rsidRDefault="00B97C08" w:rsidP="00B97C08">
      <w:pPr>
        <w:pStyle w:val="PL"/>
      </w:pPr>
      <w:r w:rsidRPr="00B97C08">
        <w:t>--</w:t>
      </w:r>
    </w:p>
    <w:p w14:paraId="5897F837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rFonts w:eastAsia="Yu Mincho"/>
        </w:rPr>
        <w:t>CU-DU CELL SWITCH NOTIFICATION</w:t>
      </w:r>
      <w:r w:rsidRPr="00B97C08">
        <w:t xml:space="preserve"> ELEMENTARY </w:t>
      </w:r>
      <w:r w:rsidRPr="00B97C08">
        <w:rPr>
          <w:snapToGrid w:val="0"/>
        </w:rPr>
        <w:t>PROCEDURE</w:t>
      </w:r>
    </w:p>
    <w:p w14:paraId="591A342A" w14:textId="77777777" w:rsidR="00B97C08" w:rsidRPr="00B97C08" w:rsidRDefault="00B97C08" w:rsidP="00B97C08">
      <w:pPr>
        <w:pStyle w:val="PL"/>
      </w:pPr>
      <w:r w:rsidRPr="00B97C08">
        <w:t>--</w:t>
      </w:r>
    </w:p>
    <w:p w14:paraId="5D501575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454206A" w14:textId="77777777" w:rsidR="00B97C08" w:rsidRPr="00B97C08" w:rsidRDefault="00B97C08" w:rsidP="00B97C08">
      <w:pPr>
        <w:pStyle w:val="PL"/>
      </w:pPr>
    </w:p>
    <w:p w14:paraId="0A6C6677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BA3A28B" w14:textId="77777777" w:rsidR="00B97C08" w:rsidRPr="00B97C08" w:rsidRDefault="00B97C08" w:rsidP="00B97C08">
      <w:pPr>
        <w:pStyle w:val="PL"/>
      </w:pPr>
      <w:r w:rsidRPr="00B97C08">
        <w:t>--</w:t>
      </w:r>
    </w:p>
    <w:p w14:paraId="4F9F9AFE" w14:textId="77777777" w:rsidR="00B97C08" w:rsidRPr="00B97C08" w:rsidRDefault="00B97C08" w:rsidP="00B97C08">
      <w:pPr>
        <w:pStyle w:val="PL"/>
      </w:pPr>
      <w:r w:rsidRPr="00B97C08">
        <w:t>-- CU-DU Cell Switch Notification</w:t>
      </w:r>
    </w:p>
    <w:p w14:paraId="3909DCB6" w14:textId="77777777" w:rsidR="00B97C08" w:rsidRPr="00B97C08" w:rsidRDefault="00B97C08" w:rsidP="00B97C08">
      <w:pPr>
        <w:pStyle w:val="PL"/>
      </w:pPr>
      <w:r w:rsidRPr="00B97C08">
        <w:t>--</w:t>
      </w:r>
    </w:p>
    <w:p w14:paraId="4A65152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2EA17C5" w14:textId="77777777" w:rsidR="00B97C08" w:rsidRPr="00B97C08" w:rsidRDefault="00B97C08" w:rsidP="00B97C08">
      <w:pPr>
        <w:pStyle w:val="PL"/>
      </w:pPr>
    </w:p>
    <w:p w14:paraId="099EB1CB" w14:textId="77777777" w:rsidR="00B97C08" w:rsidRPr="00B97C08" w:rsidRDefault="00B97C08" w:rsidP="00B97C08">
      <w:pPr>
        <w:pStyle w:val="PL"/>
      </w:pPr>
      <w:r w:rsidRPr="00B97C08">
        <w:t>CUDUCellSwitchNotification ::= SEQUENCE {</w:t>
      </w:r>
    </w:p>
    <w:p w14:paraId="28176854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CUDUCellSwitchNotificationIEs}},</w:t>
      </w:r>
    </w:p>
    <w:p w14:paraId="250A1F1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0581851" w14:textId="77777777" w:rsidR="00B97C08" w:rsidRPr="00B97C08" w:rsidRDefault="00B97C08" w:rsidP="00B97C08">
      <w:pPr>
        <w:pStyle w:val="PL"/>
      </w:pPr>
      <w:r w:rsidRPr="00B97C08">
        <w:t>}</w:t>
      </w:r>
    </w:p>
    <w:p w14:paraId="1EA9962C" w14:textId="77777777" w:rsidR="00B97C08" w:rsidRPr="00B97C08" w:rsidRDefault="00B97C08" w:rsidP="00B97C08">
      <w:pPr>
        <w:pStyle w:val="PL"/>
      </w:pPr>
    </w:p>
    <w:p w14:paraId="6AF2D90B" w14:textId="77777777" w:rsidR="00B97C08" w:rsidRPr="00B97C08" w:rsidRDefault="00B97C08" w:rsidP="00B97C08">
      <w:pPr>
        <w:pStyle w:val="PL"/>
      </w:pPr>
      <w:r w:rsidRPr="00B97C08">
        <w:t>CUDUCellSwitchNotificationIEs F1AP-PROTOCOL-IES ::= {</w:t>
      </w:r>
    </w:p>
    <w:p w14:paraId="017D6AA5" w14:textId="77777777" w:rsidR="00B97C08" w:rsidRPr="00B97C08" w:rsidRDefault="00B97C08" w:rsidP="00B97C08">
      <w:pPr>
        <w:pStyle w:val="PL"/>
      </w:pPr>
      <w:r w:rsidRPr="00B97C08">
        <w:tab/>
        <w:t>{ ID id-gNB-CU-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CRITICALITY reject</w:t>
      </w:r>
      <w:r w:rsidRPr="00B97C08">
        <w:tab/>
        <w:t>TYPE 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4370E1EE" w14:textId="77777777" w:rsidR="00B97C08" w:rsidRPr="00B97C08" w:rsidRDefault="00B97C08" w:rsidP="00B97C08">
      <w:pPr>
        <w:pStyle w:val="PL"/>
      </w:pPr>
      <w:r w:rsidRPr="00B97C08">
        <w:tab/>
        <w:t>{ ID id-gNB-DU-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CRITICALITY reject</w:t>
      </w:r>
      <w:r w:rsidRPr="00B97C08">
        <w:tab/>
        <w:t>TYPE 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C9844D2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eastAsia="SimSun"/>
          <w:snapToGrid w:val="0"/>
        </w:rPr>
        <w:t>NRCGI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 xml:space="preserve">TYPE </w:t>
      </w:r>
      <w:r w:rsidRPr="00B97C08">
        <w:rPr>
          <w:rFonts w:eastAsia="SimSun"/>
          <w:snapToGrid w:val="0"/>
        </w:rPr>
        <w:t>NRCGI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8951E07" w14:textId="77777777" w:rsidR="00B97C08" w:rsidRPr="00B97C08" w:rsidRDefault="00B97C08" w:rsidP="00B97C08">
      <w:pPr>
        <w:pStyle w:val="PL"/>
      </w:pPr>
      <w:r w:rsidRPr="00B97C08">
        <w:tab/>
        <w:t>{ ID id-LTMCellSwitchInformation</w:t>
      </w:r>
      <w:r w:rsidRPr="00B97C08">
        <w:tab/>
        <w:t xml:space="preserve"> CRITICALITY ignore</w:t>
      </w:r>
      <w:r w:rsidRPr="00B97C08">
        <w:tab/>
        <w:t>TYPE LTMCellSwitchInformation</w:t>
      </w:r>
      <w:r w:rsidRPr="00B97C08">
        <w:tab/>
        <w:t>PRESENCE optional</w:t>
      </w:r>
      <w:r w:rsidRPr="00B97C08">
        <w:tab/>
        <w:t>}|</w:t>
      </w:r>
    </w:p>
    <w:p w14:paraId="6BADE867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eastAsia="SimSun"/>
          <w:snapToGrid w:val="0"/>
        </w:rPr>
        <w:t>TAInformation-List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 xml:space="preserve">TYPE </w:t>
      </w:r>
      <w:r w:rsidRPr="00B97C08">
        <w:rPr>
          <w:rFonts w:eastAsia="SimSun"/>
          <w:snapToGrid w:val="0"/>
        </w:rPr>
        <w:t>TAInformation-List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</w:r>
      <w:r w:rsidRPr="00B97C08">
        <w:tab/>
        <w:t>},</w:t>
      </w:r>
    </w:p>
    <w:p w14:paraId="09B9ACE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32B12EE" w14:textId="77777777" w:rsidR="00B97C08" w:rsidRPr="00B97C08" w:rsidRDefault="00B97C08" w:rsidP="00B97C08">
      <w:pPr>
        <w:pStyle w:val="PL"/>
      </w:pPr>
      <w:r w:rsidRPr="00B97C08">
        <w:t>}</w:t>
      </w:r>
    </w:p>
    <w:p w14:paraId="1681F55A" w14:textId="77777777" w:rsidR="00B97C08" w:rsidRPr="00B97C08" w:rsidRDefault="00B97C08" w:rsidP="00B97C08">
      <w:pPr>
        <w:pStyle w:val="PL"/>
        <w:rPr>
          <w:snapToGrid w:val="0"/>
        </w:rPr>
      </w:pPr>
    </w:p>
    <w:p w14:paraId="12AE3CB7" w14:textId="77777777" w:rsidR="00B97C08" w:rsidRPr="00B97C08" w:rsidRDefault="00B97C08" w:rsidP="00B97C08">
      <w:pPr>
        <w:pStyle w:val="PL"/>
        <w:rPr>
          <w:snapToGrid w:val="0"/>
        </w:rPr>
      </w:pPr>
    </w:p>
    <w:p w14:paraId="415BE2BE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D165794" w14:textId="77777777" w:rsidR="00B97C08" w:rsidRPr="00B97C08" w:rsidRDefault="00B97C08" w:rsidP="00B97C08">
      <w:pPr>
        <w:pStyle w:val="PL"/>
      </w:pPr>
      <w:r w:rsidRPr="00B97C08">
        <w:t>--</w:t>
      </w:r>
    </w:p>
    <w:p w14:paraId="5D2AD0AF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rFonts w:eastAsia="Yu Mincho"/>
        </w:rPr>
        <w:t xml:space="preserve">DU-CU TA INFORMATION TRANSFER </w:t>
      </w:r>
      <w:r w:rsidRPr="00B97C08">
        <w:t xml:space="preserve">ELEMENTARY </w:t>
      </w:r>
      <w:r w:rsidRPr="00B97C08">
        <w:rPr>
          <w:snapToGrid w:val="0"/>
        </w:rPr>
        <w:t>PROCEDURE</w:t>
      </w:r>
    </w:p>
    <w:p w14:paraId="4E94B698" w14:textId="77777777" w:rsidR="00B97C08" w:rsidRPr="00B97C08" w:rsidRDefault="00B97C08" w:rsidP="00B97C08">
      <w:pPr>
        <w:pStyle w:val="PL"/>
      </w:pPr>
      <w:r w:rsidRPr="00B97C08">
        <w:t>--</w:t>
      </w:r>
    </w:p>
    <w:p w14:paraId="3A2DCA1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9AE011D" w14:textId="77777777" w:rsidR="00B97C08" w:rsidRPr="00B97C08" w:rsidRDefault="00B97C08" w:rsidP="00B97C08">
      <w:pPr>
        <w:pStyle w:val="PL"/>
      </w:pPr>
    </w:p>
    <w:p w14:paraId="736D709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884BCB3" w14:textId="77777777" w:rsidR="00B97C08" w:rsidRPr="00B97C08" w:rsidRDefault="00B97C08" w:rsidP="00B97C08">
      <w:pPr>
        <w:pStyle w:val="PL"/>
      </w:pPr>
      <w:r w:rsidRPr="00B97C08">
        <w:t>--</w:t>
      </w:r>
    </w:p>
    <w:p w14:paraId="2747FE43" w14:textId="77777777" w:rsidR="00B97C08" w:rsidRPr="00B97C08" w:rsidRDefault="00B97C08" w:rsidP="00B97C08">
      <w:pPr>
        <w:pStyle w:val="PL"/>
      </w:pPr>
      <w:r w:rsidRPr="00B97C08">
        <w:t>-- DU-CU TA Information Transfer</w:t>
      </w:r>
    </w:p>
    <w:p w14:paraId="0FF2250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5782A14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49731689" w14:textId="77777777" w:rsidR="00B97C08" w:rsidRPr="00B97C08" w:rsidRDefault="00B97C08" w:rsidP="00B97C08">
      <w:pPr>
        <w:pStyle w:val="PL"/>
        <w:rPr>
          <w:lang w:val="fr-FR"/>
        </w:rPr>
      </w:pPr>
    </w:p>
    <w:p w14:paraId="5F34608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DUCUTAInformationTransfer ::= SEQUENCE {</w:t>
      </w:r>
    </w:p>
    <w:p w14:paraId="776733C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protocolIEs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ProtocolIE-Container       {{ DUCUTAInformationTransferIEs}},</w:t>
      </w:r>
    </w:p>
    <w:p w14:paraId="4D3AC10C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620CBC27" w14:textId="77777777" w:rsidR="00B97C08" w:rsidRPr="00B97C08" w:rsidRDefault="00B97C08" w:rsidP="00B97C08">
      <w:pPr>
        <w:pStyle w:val="PL"/>
      </w:pPr>
      <w:r w:rsidRPr="00B97C08">
        <w:t>}</w:t>
      </w:r>
    </w:p>
    <w:p w14:paraId="1D9B195C" w14:textId="77777777" w:rsidR="00B97C08" w:rsidRPr="00B97C08" w:rsidRDefault="00B97C08" w:rsidP="00B97C08">
      <w:pPr>
        <w:pStyle w:val="PL"/>
      </w:pPr>
    </w:p>
    <w:p w14:paraId="62289531" w14:textId="77777777" w:rsidR="00B97C08" w:rsidRPr="00B97C08" w:rsidRDefault="00B97C08" w:rsidP="00B97C08">
      <w:pPr>
        <w:pStyle w:val="PL"/>
      </w:pPr>
      <w:r w:rsidRPr="00B97C08">
        <w:t>DUCUTAInformationTransferIEs F1AP-PROTOCOL-IES ::= {</w:t>
      </w:r>
    </w:p>
    <w:p w14:paraId="49F07089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281A1BA7" w14:textId="77777777" w:rsidR="00B97C08" w:rsidRPr="00B97C08" w:rsidRDefault="00B97C08" w:rsidP="00B97C08">
      <w:pPr>
        <w:pStyle w:val="PL"/>
      </w:pPr>
      <w:r w:rsidRPr="00B97C08">
        <w:tab/>
        <w:t>{ ID id-DUtoCUTAInformation-List</w:t>
      </w:r>
      <w:r w:rsidRPr="00B97C08">
        <w:tab/>
      </w:r>
      <w:r w:rsidRPr="00B97C08">
        <w:tab/>
        <w:t>CRITICALITY ignore</w:t>
      </w:r>
      <w:r w:rsidRPr="00B97C08">
        <w:tab/>
        <w:t>TYPE DUtoCUTAInformation-List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0CA38E04" w14:textId="77777777" w:rsidR="00B97C08" w:rsidRPr="00B97C08" w:rsidRDefault="00B97C08" w:rsidP="00B97C08">
      <w:pPr>
        <w:pStyle w:val="PL"/>
      </w:pPr>
      <w:r w:rsidRPr="00B97C08">
        <w:lastRenderedPageBreak/>
        <w:tab/>
        <w:t>...</w:t>
      </w:r>
    </w:p>
    <w:p w14:paraId="798BF9B4" w14:textId="77777777" w:rsidR="00B97C08" w:rsidRPr="00B97C08" w:rsidRDefault="00B97C08" w:rsidP="00B97C08">
      <w:pPr>
        <w:pStyle w:val="PL"/>
      </w:pPr>
      <w:r w:rsidRPr="00B97C08">
        <w:t>}</w:t>
      </w:r>
    </w:p>
    <w:p w14:paraId="09F76ED2" w14:textId="77777777" w:rsidR="00B97C08" w:rsidRPr="00B97C08" w:rsidRDefault="00B97C08" w:rsidP="00B97C08">
      <w:pPr>
        <w:pStyle w:val="PL"/>
      </w:pPr>
    </w:p>
    <w:p w14:paraId="74632EA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C0197A2" w14:textId="77777777" w:rsidR="00B97C08" w:rsidRPr="00B97C08" w:rsidRDefault="00B97C08" w:rsidP="00B97C08">
      <w:pPr>
        <w:pStyle w:val="PL"/>
      </w:pPr>
      <w:r w:rsidRPr="00B97C08">
        <w:t>--</w:t>
      </w:r>
    </w:p>
    <w:p w14:paraId="0422E91D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rFonts w:eastAsia="Yu Mincho"/>
        </w:rPr>
        <w:t xml:space="preserve">CU-DU TA INFORMATION TRANSFER </w:t>
      </w:r>
      <w:r w:rsidRPr="00B97C08">
        <w:t xml:space="preserve">ELEMENTARY </w:t>
      </w:r>
      <w:r w:rsidRPr="00B97C08">
        <w:rPr>
          <w:snapToGrid w:val="0"/>
        </w:rPr>
        <w:t>PROCEDURE</w:t>
      </w:r>
    </w:p>
    <w:p w14:paraId="4A55A70C" w14:textId="77777777" w:rsidR="00B97C08" w:rsidRPr="00B97C08" w:rsidRDefault="00B97C08" w:rsidP="00B97C08">
      <w:pPr>
        <w:pStyle w:val="PL"/>
      </w:pPr>
      <w:r w:rsidRPr="00B97C08">
        <w:t>--</w:t>
      </w:r>
    </w:p>
    <w:p w14:paraId="52F642F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C73BBC5" w14:textId="77777777" w:rsidR="00B97C08" w:rsidRPr="00B97C08" w:rsidRDefault="00B97C08" w:rsidP="00B97C08">
      <w:pPr>
        <w:pStyle w:val="PL"/>
      </w:pPr>
    </w:p>
    <w:p w14:paraId="0EF75DB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2D22312" w14:textId="77777777" w:rsidR="00B97C08" w:rsidRPr="00B97C08" w:rsidRDefault="00B97C08" w:rsidP="00B97C08">
      <w:pPr>
        <w:pStyle w:val="PL"/>
      </w:pPr>
      <w:r w:rsidRPr="00B97C08">
        <w:t>--</w:t>
      </w:r>
    </w:p>
    <w:p w14:paraId="1298463A" w14:textId="77777777" w:rsidR="00B97C08" w:rsidRPr="00B97C08" w:rsidRDefault="00B97C08" w:rsidP="00B97C08">
      <w:pPr>
        <w:pStyle w:val="PL"/>
      </w:pPr>
      <w:r w:rsidRPr="00B97C08">
        <w:t>-- CU-DU TA Information Transfer</w:t>
      </w:r>
    </w:p>
    <w:p w14:paraId="76CAECFE" w14:textId="77777777" w:rsidR="00B97C08" w:rsidRPr="00B97C08" w:rsidRDefault="00B97C08" w:rsidP="00B97C08">
      <w:pPr>
        <w:pStyle w:val="PL"/>
      </w:pPr>
      <w:r w:rsidRPr="00B97C08">
        <w:t>--</w:t>
      </w:r>
    </w:p>
    <w:p w14:paraId="61F2C8E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A113C47" w14:textId="77777777" w:rsidR="00B97C08" w:rsidRPr="00B97C08" w:rsidRDefault="00B97C08" w:rsidP="00B97C08">
      <w:pPr>
        <w:pStyle w:val="PL"/>
      </w:pPr>
    </w:p>
    <w:p w14:paraId="42422FC8" w14:textId="77777777" w:rsidR="00B97C08" w:rsidRPr="00B97C08" w:rsidRDefault="00B97C08" w:rsidP="00B97C08">
      <w:pPr>
        <w:pStyle w:val="PL"/>
      </w:pPr>
      <w:r w:rsidRPr="00B97C08">
        <w:t>CUDUTAInformationTransfer ::= SEQUENCE {</w:t>
      </w:r>
    </w:p>
    <w:p w14:paraId="002FEA25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CUDUTAInformationTransferIEs}},</w:t>
      </w:r>
    </w:p>
    <w:p w14:paraId="493642C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1AD25D0" w14:textId="77777777" w:rsidR="00B97C08" w:rsidRPr="00B97C08" w:rsidRDefault="00B97C08" w:rsidP="00B97C08">
      <w:pPr>
        <w:pStyle w:val="PL"/>
      </w:pPr>
      <w:r w:rsidRPr="00B97C08">
        <w:t>}</w:t>
      </w:r>
    </w:p>
    <w:p w14:paraId="2A906A0A" w14:textId="77777777" w:rsidR="00B97C08" w:rsidRPr="00B97C08" w:rsidRDefault="00B97C08" w:rsidP="00B97C08">
      <w:pPr>
        <w:pStyle w:val="PL"/>
      </w:pPr>
    </w:p>
    <w:p w14:paraId="0140D46F" w14:textId="77777777" w:rsidR="00B97C08" w:rsidRPr="00B97C08" w:rsidRDefault="00B97C08" w:rsidP="00B97C08">
      <w:pPr>
        <w:pStyle w:val="PL"/>
      </w:pPr>
      <w:r w:rsidRPr="00B97C08">
        <w:t>CUDUTAInformationTransferIEs F1AP-PROTOCOL-IES ::= {</w:t>
      </w:r>
    </w:p>
    <w:p w14:paraId="2F224EC9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52355228" w14:textId="77777777" w:rsidR="00B97C08" w:rsidRPr="00B97C08" w:rsidRDefault="00B97C08" w:rsidP="00B97C08">
      <w:pPr>
        <w:pStyle w:val="PL"/>
      </w:pPr>
      <w:r w:rsidRPr="00B97C08">
        <w:tab/>
        <w:t>{ ID id-CUtoDUTAInformation-List</w:t>
      </w:r>
      <w:r w:rsidRPr="00B97C08">
        <w:tab/>
      </w:r>
      <w:r w:rsidRPr="00B97C08">
        <w:tab/>
        <w:t>CRITICALITY ignore</w:t>
      </w:r>
      <w:r w:rsidRPr="00B97C08">
        <w:tab/>
        <w:t>TYPE CUtoDUTAInformation-List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},</w:t>
      </w:r>
    </w:p>
    <w:p w14:paraId="629DA56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4DF52E8" w14:textId="77777777" w:rsidR="00B97C08" w:rsidRPr="00B97C08" w:rsidRDefault="00B97C08" w:rsidP="00B97C08">
      <w:pPr>
        <w:pStyle w:val="PL"/>
      </w:pPr>
      <w:r w:rsidRPr="00B97C08">
        <w:t>}</w:t>
      </w:r>
    </w:p>
    <w:p w14:paraId="167C7D1A" w14:textId="77777777" w:rsidR="00B97C08" w:rsidRPr="00B97C08" w:rsidRDefault="00B97C08" w:rsidP="00B97C08">
      <w:pPr>
        <w:pStyle w:val="PL"/>
        <w:rPr>
          <w:snapToGrid w:val="0"/>
        </w:rPr>
      </w:pPr>
    </w:p>
    <w:p w14:paraId="40D81AB9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D86019A" w14:textId="77777777" w:rsidR="00B97C08" w:rsidRPr="00B97C08" w:rsidRDefault="00B97C08" w:rsidP="00B97C08">
      <w:pPr>
        <w:pStyle w:val="PL"/>
      </w:pPr>
      <w:r w:rsidRPr="00B97C08">
        <w:t>--</w:t>
      </w:r>
    </w:p>
    <w:p w14:paraId="58F834FB" w14:textId="77777777" w:rsidR="00B97C08" w:rsidRPr="00B97C08" w:rsidRDefault="00B97C08" w:rsidP="00B97C08">
      <w:pPr>
        <w:pStyle w:val="PL"/>
      </w:pPr>
      <w:r w:rsidRPr="00B97C08">
        <w:t>-- QOE INFORMATION TRANSFER CONTROL ELEMENTARY PROCEDURE</w:t>
      </w:r>
    </w:p>
    <w:p w14:paraId="45155853" w14:textId="77777777" w:rsidR="00B97C08" w:rsidRPr="00B97C08" w:rsidRDefault="00B97C08" w:rsidP="00B97C08">
      <w:pPr>
        <w:pStyle w:val="PL"/>
      </w:pPr>
      <w:r w:rsidRPr="00B97C08">
        <w:t>--</w:t>
      </w:r>
    </w:p>
    <w:p w14:paraId="5EEA4B8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D5F8E85" w14:textId="77777777" w:rsidR="00B97C08" w:rsidRPr="00B97C08" w:rsidRDefault="00B97C08" w:rsidP="00B97C08">
      <w:pPr>
        <w:pStyle w:val="PL"/>
      </w:pPr>
    </w:p>
    <w:p w14:paraId="35EB6B6B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2384BF51" w14:textId="77777777" w:rsidR="00B97C08" w:rsidRPr="00B97C08" w:rsidRDefault="00B97C08" w:rsidP="00B97C08">
      <w:pPr>
        <w:pStyle w:val="PL"/>
      </w:pPr>
      <w:r w:rsidRPr="00B97C08">
        <w:t>--</w:t>
      </w:r>
    </w:p>
    <w:p w14:paraId="36AC38EE" w14:textId="77777777" w:rsidR="00B97C08" w:rsidRPr="00B97C08" w:rsidRDefault="00B97C08" w:rsidP="00B97C08">
      <w:pPr>
        <w:pStyle w:val="PL"/>
      </w:pPr>
      <w:r w:rsidRPr="00B97C08">
        <w:t>-- QoE Information Transfer Control</w:t>
      </w:r>
    </w:p>
    <w:p w14:paraId="0810C646" w14:textId="77777777" w:rsidR="00B97C08" w:rsidRPr="00B97C08" w:rsidRDefault="00B97C08" w:rsidP="00B97C08">
      <w:pPr>
        <w:pStyle w:val="PL"/>
      </w:pPr>
      <w:r w:rsidRPr="00B97C08">
        <w:t>--</w:t>
      </w:r>
    </w:p>
    <w:p w14:paraId="06932DAC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74BC27A" w14:textId="77777777" w:rsidR="00B97C08" w:rsidRPr="00B97C08" w:rsidRDefault="00B97C08" w:rsidP="00B97C08">
      <w:pPr>
        <w:pStyle w:val="PL"/>
      </w:pPr>
    </w:p>
    <w:p w14:paraId="1070957E" w14:textId="77777777" w:rsidR="00B97C08" w:rsidRPr="00B97C08" w:rsidRDefault="00B97C08" w:rsidP="00B97C08">
      <w:pPr>
        <w:pStyle w:val="PL"/>
      </w:pPr>
    </w:p>
    <w:p w14:paraId="4A23CE13" w14:textId="77777777" w:rsidR="00B97C08" w:rsidRPr="00B97C08" w:rsidRDefault="00B97C08" w:rsidP="00B97C08">
      <w:pPr>
        <w:pStyle w:val="PL"/>
      </w:pPr>
      <w:r w:rsidRPr="00B97C08">
        <w:t>QoEInformationTransferControl ::= SEQUENCE {</w:t>
      </w:r>
    </w:p>
    <w:p w14:paraId="5AA59DCB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ProtocolIE-Container {{QoEInformationTransferControl-IEs}},</w:t>
      </w:r>
    </w:p>
    <w:p w14:paraId="1EA36E5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ECD6B54" w14:textId="77777777" w:rsidR="00B97C08" w:rsidRPr="00B97C08" w:rsidRDefault="00B97C08" w:rsidP="00B97C08">
      <w:pPr>
        <w:pStyle w:val="PL"/>
      </w:pPr>
      <w:r w:rsidRPr="00B97C08">
        <w:t>}</w:t>
      </w:r>
    </w:p>
    <w:p w14:paraId="299B604A" w14:textId="77777777" w:rsidR="00B97C08" w:rsidRPr="00B97C08" w:rsidRDefault="00B97C08" w:rsidP="00B97C08">
      <w:pPr>
        <w:pStyle w:val="PL"/>
      </w:pPr>
    </w:p>
    <w:p w14:paraId="48C9CA94" w14:textId="77777777" w:rsidR="00B97C08" w:rsidRPr="00B97C08" w:rsidRDefault="00B97C08" w:rsidP="00B97C08">
      <w:pPr>
        <w:pStyle w:val="PL"/>
      </w:pPr>
    </w:p>
    <w:p w14:paraId="006D657D" w14:textId="77777777" w:rsidR="00B97C08" w:rsidRPr="00B97C08" w:rsidRDefault="00B97C08" w:rsidP="00B97C08">
      <w:pPr>
        <w:pStyle w:val="PL"/>
      </w:pPr>
      <w:r w:rsidRPr="00B97C08">
        <w:t>QoEInformationTransferControl-IEs F1AP-PROTOCOL-IES ::= {</w:t>
      </w:r>
    </w:p>
    <w:p w14:paraId="7FDB1817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3382697" w14:textId="77777777" w:rsidR="00B97C08" w:rsidRPr="00B97C08" w:rsidRDefault="00B97C08" w:rsidP="00B97C08">
      <w:pPr>
        <w:pStyle w:val="PL"/>
      </w:pPr>
      <w:r w:rsidRPr="00B97C08">
        <w:tab/>
        <w:t>{ ID id-DeactivationIndication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DeactivationIndication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6C2D340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D314A08" w14:textId="77777777" w:rsidR="00B97C08" w:rsidRPr="00B97C08" w:rsidRDefault="00B97C08" w:rsidP="00B97C08">
      <w:pPr>
        <w:pStyle w:val="PL"/>
      </w:pPr>
      <w:r w:rsidRPr="00B97C08">
        <w:t>}</w:t>
      </w:r>
    </w:p>
    <w:p w14:paraId="06F1E0F6" w14:textId="77777777" w:rsidR="00B97C08" w:rsidRPr="00B97C08" w:rsidRDefault="00B97C08" w:rsidP="00B97C08">
      <w:pPr>
        <w:pStyle w:val="PL"/>
        <w:rPr>
          <w:snapToGrid w:val="0"/>
        </w:rPr>
      </w:pPr>
    </w:p>
    <w:p w14:paraId="084FFED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7FF0E7F4" w14:textId="77777777" w:rsidR="00B97C08" w:rsidRPr="00B97C08" w:rsidRDefault="00B97C08" w:rsidP="00B97C08">
      <w:pPr>
        <w:pStyle w:val="PL"/>
      </w:pPr>
      <w:r w:rsidRPr="00B97C08">
        <w:lastRenderedPageBreak/>
        <w:t>-- **************************************************************</w:t>
      </w:r>
    </w:p>
    <w:p w14:paraId="57FF7805" w14:textId="77777777" w:rsidR="00B97C08" w:rsidRPr="00B97C08" w:rsidRDefault="00B97C08" w:rsidP="00B97C08">
      <w:pPr>
        <w:pStyle w:val="PL"/>
      </w:pPr>
      <w:r w:rsidRPr="00B97C08">
        <w:t>--</w:t>
      </w:r>
    </w:p>
    <w:p w14:paraId="7EAC45BC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snapToGrid w:val="0"/>
        </w:rPr>
        <w:t>RACH Indication</w:t>
      </w:r>
      <w:r w:rsidRPr="00B97C08">
        <w:rPr>
          <w:rFonts w:hint="eastAsia"/>
          <w:lang w:eastAsia="zh-CN"/>
        </w:rPr>
        <w:t xml:space="preserve"> </w:t>
      </w:r>
      <w:r w:rsidRPr="00B97C08">
        <w:t>ELEMENTARY PROCEDURE</w:t>
      </w:r>
    </w:p>
    <w:p w14:paraId="31FC290C" w14:textId="77777777" w:rsidR="00B97C08" w:rsidRPr="00B97C08" w:rsidRDefault="00B97C08" w:rsidP="00B97C08">
      <w:pPr>
        <w:pStyle w:val="PL"/>
      </w:pPr>
      <w:r w:rsidRPr="00B97C08">
        <w:t>--</w:t>
      </w:r>
    </w:p>
    <w:p w14:paraId="31BF6CA1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17B729F8" w14:textId="77777777" w:rsidR="00B97C08" w:rsidRPr="00B97C08" w:rsidRDefault="00B97C08" w:rsidP="00B97C08">
      <w:pPr>
        <w:pStyle w:val="PL"/>
      </w:pPr>
    </w:p>
    <w:p w14:paraId="68D1BB86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113F8DE" w14:textId="77777777" w:rsidR="00B97C08" w:rsidRPr="00B97C08" w:rsidRDefault="00B97C08" w:rsidP="00B97C08">
      <w:pPr>
        <w:pStyle w:val="PL"/>
      </w:pPr>
      <w:r w:rsidRPr="00B97C08">
        <w:t>--</w:t>
      </w:r>
    </w:p>
    <w:p w14:paraId="063F39CA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 xml:space="preserve">-- </w:t>
      </w:r>
      <w:r w:rsidRPr="00B97C08">
        <w:rPr>
          <w:snapToGrid w:val="0"/>
        </w:rPr>
        <w:t>RACH Indication</w:t>
      </w:r>
    </w:p>
    <w:p w14:paraId="4298A56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</w:t>
      </w:r>
    </w:p>
    <w:p w14:paraId="750DD13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-- **************************************************************</w:t>
      </w:r>
    </w:p>
    <w:p w14:paraId="2E1FBCF7" w14:textId="77777777" w:rsidR="00B97C08" w:rsidRPr="00B97C08" w:rsidRDefault="00B97C08" w:rsidP="00B97C08">
      <w:pPr>
        <w:pStyle w:val="PL"/>
        <w:rPr>
          <w:lang w:val="fr-FR"/>
        </w:rPr>
      </w:pPr>
    </w:p>
    <w:p w14:paraId="12A119FD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496EB29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RachIndication ::= SEQUENCE {</w:t>
      </w:r>
    </w:p>
    <w:p w14:paraId="36C6F14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protocolIEs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ProtocolIE-Container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{{ RachIndication-IEs}},</w:t>
      </w:r>
    </w:p>
    <w:p w14:paraId="0921F14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7632002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73C4CA0" w14:textId="77777777" w:rsidR="00B97C08" w:rsidRPr="00B97C08" w:rsidRDefault="00B97C08" w:rsidP="00B97C08">
      <w:pPr>
        <w:pStyle w:val="PL"/>
        <w:rPr>
          <w:rFonts w:eastAsia="Malgun Gothic"/>
          <w:snapToGrid w:val="0"/>
          <w:lang w:eastAsia="zh-CN"/>
        </w:rPr>
      </w:pPr>
    </w:p>
    <w:p w14:paraId="5F549786" w14:textId="77777777" w:rsidR="00B97C08" w:rsidRPr="00B97C08" w:rsidRDefault="00B97C08" w:rsidP="00B97C08">
      <w:pPr>
        <w:pStyle w:val="PL"/>
        <w:rPr>
          <w:snapToGrid w:val="0"/>
        </w:rPr>
      </w:pPr>
    </w:p>
    <w:p w14:paraId="4B45E43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RachIndication-IEs F1AP-PROTOCOL-IES ::= {</w:t>
      </w:r>
    </w:p>
    <w:p w14:paraId="535016F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428D386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  <w:t>{ ID id-RAReport</w:t>
      </w:r>
      <w:r w:rsidRPr="00B97C08">
        <w:t>Indication</w:t>
      </w:r>
      <w:r w:rsidRPr="00B97C08">
        <w:rPr>
          <w:snapToGrid w:val="0"/>
          <w:lang w:eastAsia="zh-CN"/>
        </w:rPr>
        <w:t>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RAReport</w:t>
      </w:r>
      <w:r w:rsidRPr="00B97C08">
        <w:t>Indication</w:t>
      </w:r>
      <w:r w:rsidRPr="00B97C08">
        <w:rPr>
          <w:snapToGrid w:val="0"/>
          <w:lang w:eastAsia="zh-CN"/>
        </w:rPr>
        <w:t>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 xml:space="preserve">PRESENCE </w:t>
      </w:r>
      <w:r w:rsidRPr="00B97C08">
        <w:rPr>
          <w:snapToGrid w:val="0"/>
        </w:rPr>
        <w:t>mandatory</w:t>
      </w:r>
      <w:r w:rsidRPr="00B97C08">
        <w:rPr>
          <w:snapToGrid w:val="0"/>
          <w:lang w:eastAsia="zh-CN"/>
        </w:rPr>
        <w:tab/>
        <w:t>}</w:t>
      </w:r>
      <w:r w:rsidRPr="00B97C08">
        <w:rPr>
          <w:snapToGrid w:val="0"/>
        </w:rPr>
        <w:t>,</w:t>
      </w:r>
    </w:p>
    <w:p w14:paraId="3EB89B6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B2DD6A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8903BD4" w14:textId="77777777" w:rsidR="00B97C08" w:rsidRPr="00B97C08" w:rsidRDefault="00B97C08" w:rsidP="00B97C08">
      <w:pPr>
        <w:pStyle w:val="PL"/>
        <w:rPr>
          <w:snapToGrid w:val="0"/>
        </w:rPr>
      </w:pPr>
    </w:p>
    <w:p w14:paraId="1053FD39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>-- **************************************************************</w:t>
      </w:r>
    </w:p>
    <w:p w14:paraId="012638F2" w14:textId="77777777" w:rsidR="00B97C08" w:rsidRPr="00B97C08" w:rsidRDefault="00B97C08" w:rsidP="00B97C08">
      <w:pPr>
        <w:pStyle w:val="PL"/>
      </w:pPr>
      <w:r w:rsidRPr="00B97C08">
        <w:t>--</w:t>
      </w:r>
    </w:p>
    <w:p w14:paraId="32634919" w14:textId="77777777" w:rsidR="00B97C08" w:rsidRPr="00B97C08" w:rsidRDefault="00B97C08" w:rsidP="00B97C08">
      <w:pPr>
        <w:pStyle w:val="PL"/>
      </w:pPr>
      <w:r w:rsidRPr="00B97C08">
        <w:t>-- Timing Synchronisation Status Elementary Procedure</w:t>
      </w:r>
    </w:p>
    <w:p w14:paraId="25F80BDE" w14:textId="77777777" w:rsidR="00B97C08" w:rsidRPr="00B97C08" w:rsidRDefault="00B97C08" w:rsidP="00B97C08">
      <w:pPr>
        <w:pStyle w:val="PL"/>
      </w:pPr>
      <w:r w:rsidRPr="00B97C08">
        <w:t>--</w:t>
      </w:r>
    </w:p>
    <w:p w14:paraId="37EC0313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43ED3AB" w14:textId="77777777" w:rsidR="00B97C08" w:rsidRPr="00B97C08" w:rsidRDefault="00B97C08" w:rsidP="00B97C08">
      <w:pPr>
        <w:pStyle w:val="PL"/>
        <w:rPr>
          <w:snapToGrid w:val="0"/>
        </w:rPr>
      </w:pPr>
    </w:p>
    <w:p w14:paraId="294B2E8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444497A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1679EA3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TIMING SYNCHRONISATION STATUS REQUEST</w:t>
      </w:r>
    </w:p>
    <w:p w14:paraId="5E1BC51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6A65775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519F6ED0" w14:textId="77777777" w:rsidR="00B97C08" w:rsidRPr="00B97C08" w:rsidRDefault="00B97C08" w:rsidP="00B97C08">
      <w:pPr>
        <w:pStyle w:val="PL"/>
        <w:rPr>
          <w:snapToGrid w:val="0"/>
        </w:rPr>
      </w:pPr>
    </w:p>
    <w:p w14:paraId="6C6AFC3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TimingSynchronisationStatusRequest::= SEQUENCE {</w:t>
      </w:r>
    </w:p>
    <w:p w14:paraId="5F5B0EAA" w14:textId="77777777" w:rsidR="00B97C08" w:rsidRPr="00B97C08" w:rsidRDefault="00B97C08" w:rsidP="00B97C08">
      <w:pPr>
        <w:pStyle w:val="PL"/>
        <w:rPr>
          <w:snapToGrid w:val="0"/>
          <w:lang w:val="it-IT"/>
        </w:rPr>
      </w:pPr>
      <w:r w:rsidRPr="00B97C08">
        <w:rPr>
          <w:snapToGrid w:val="0"/>
        </w:rPr>
        <w:tab/>
      </w:r>
      <w:r w:rsidRPr="00B97C08">
        <w:rPr>
          <w:snapToGrid w:val="0"/>
          <w:lang w:val="it-IT"/>
        </w:rPr>
        <w:t>protocolIEs</w:t>
      </w:r>
      <w:r w:rsidRPr="00B97C08">
        <w:rPr>
          <w:snapToGrid w:val="0"/>
          <w:lang w:val="it-IT"/>
        </w:rPr>
        <w:tab/>
      </w:r>
      <w:r w:rsidRPr="00B97C08">
        <w:rPr>
          <w:snapToGrid w:val="0"/>
          <w:lang w:val="it-IT"/>
        </w:rPr>
        <w:tab/>
        <w:t>ProtocolIE-Container</w:t>
      </w:r>
      <w:r w:rsidRPr="00B97C08">
        <w:rPr>
          <w:snapToGrid w:val="0"/>
          <w:lang w:val="it-IT"/>
        </w:rPr>
        <w:tab/>
        <w:t>{{</w:t>
      </w:r>
      <w:r w:rsidRPr="00B97C08">
        <w:rPr>
          <w:snapToGrid w:val="0"/>
        </w:rPr>
        <w:t>TimingSynchronisationStatusRequest</w:t>
      </w:r>
      <w:r w:rsidRPr="00B97C08">
        <w:rPr>
          <w:snapToGrid w:val="0"/>
          <w:lang w:val="it-IT"/>
        </w:rPr>
        <w:t>-IEs}},</w:t>
      </w:r>
    </w:p>
    <w:p w14:paraId="434E889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it-IT"/>
        </w:rPr>
        <w:tab/>
      </w:r>
      <w:r w:rsidRPr="00B97C08">
        <w:rPr>
          <w:snapToGrid w:val="0"/>
        </w:rPr>
        <w:t>...</w:t>
      </w:r>
    </w:p>
    <w:p w14:paraId="36DBEEB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E61A9BD" w14:textId="77777777" w:rsidR="00B97C08" w:rsidRPr="00B97C08" w:rsidRDefault="00B97C08" w:rsidP="00B97C08">
      <w:pPr>
        <w:pStyle w:val="PL"/>
        <w:rPr>
          <w:snapToGrid w:val="0"/>
        </w:rPr>
      </w:pPr>
    </w:p>
    <w:p w14:paraId="73B9878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TimingSynchronisationStatusRequest-IEs F1AP-PROTOCOL-IES ::= {</w:t>
      </w:r>
    </w:p>
    <w:p w14:paraId="2F915E6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snapToGrid w:val="0"/>
          <w:lang w:eastAsia="zh-CN"/>
        </w:rPr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76DE46F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id-RANTSSRequestType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TYPE RANTSSRequestType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 },</w:t>
      </w:r>
    </w:p>
    <w:p w14:paraId="4856480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1151E0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22D3627" w14:textId="77777777" w:rsidR="00B97C08" w:rsidRPr="00B97C08" w:rsidRDefault="00B97C08" w:rsidP="00B97C08">
      <w:pPr>
        <w:pStyle w:val="PL"/>
        <w:rPr>
          <w:rFonts w:eastAsia="Malgun Gothic"/>
        </w:rPr>
      </w:pPr>
    </w:p>
    <w:p w14:paraId="6B83409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2551090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30D4A2F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TIMING SYNCHRONISATION STATUS RESPONSE</w:t>
      </w:r>
    </w:p>
    <w:p w14:paraId="687CD1D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178C205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75C0A820" w14:textId="77777777" w:rsidR="00B97C08" w:rsidRPr="00B97C08" w:rsidRDefault="00B97C08" w:rsidP="00B97C08">
      <w:pPr>
        <w:pStyle w:val="PL"/>
        <w:rPr>
          <w:snapToGrid w:val="0"/>
        </w:rPr>
      </w:pPr>
    </w:p>
    <w:p w14:paraId="7AFED89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TimingSynchronisationStatusResponse::= SEQUENCE {</w:t>
      </w:r>
    </w:p>
    <w:p w14:paraId="1DC9357D" w14:textId="77777777" w:rsidR="00B97C08" w:rsidRPr="00B97C08" w:rsidRDefault="00B97C08" w:rsidP="00B97C08">
      <w:pPr>
        <w:pStyle w:val="PL"/>
        <w:rPr>
          <w:snapToGrid w:val="0"/>
          <w:lang w:val="it-IT"/>
        </w:rPr>
      </w:pPr>
      <w:r w:rsidRPr="00B97C08">
        <w:rPr>
          <w:snapToGrid w:val="0"/>
        </w:rPr>
        <w:tab/>
      </w:r>
      <w:r w:rsidRPr="00B97C08">
        <w:rPr>
          <w:snapToGrid w:val="0"/>
          <w:lang w:val="it-IT"/>
        </w:rPr>
        <w:t>protocolIEs</w:t>
      </w:r>
      <w:r w:rsidRPr="00B97C08">
        <w:rPr>
          <w:snapToGrid w:val="0"/>
          <w:lang w:val="it-IT"/>
        </w:rPr>
        <w:tab/>
      </w:r>
      <w:r w:rsidRPr="00B97C08">
        <w:rPr>
          <w:snapToGrid w:val="0"/>
          <w:lang w:val="it-IT"/>
        </w:rPr>
        <w:tab/>
        <w:t>ProtocolIE-Container</w:t>
      </w:r>
      <w:r w:rsidRPr="00B97C08">
        <w:rPr>
          <w:snapToGrid w:val="0"/>
          <w:lang w:val="it-IT"/>
        </w:rPr>
        <w:tab/>
        <w:t>{{</w:t>
      </w:r>
      <w:r w:rsidRPr="00B97C08">
        <w:rPr>
          <w:snapToGrid w:val="0"/>
        </w:rPr>
        <w:t>TimingSynchronisationStatusResponse</w:t>
      </w:r>
      <w:r w:rsidRPr="00B97C08">
        <w:rPr>
          <w:snapToGrid w:val="0"/>
          <w:lang w:val="it-IT"/>
        </w:rPr>
        <w:t>-IEs}},</w:t>
      </w:r>
    </w:p>
    <w:p w14:paraId="4B15BB4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it-IT"/>
        </w:rPr>
        <w:tab/>
      </w:r>
      <w:r w:rsidRPr="00B97C08">
        <w:rPr>
          <w:snapToGrid w:val="0"/>
        </w:rPr>
        <w:t>...</w:t>
      </w:r>
    </w:p>
    <w:p w14:paraId="1BBE557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FE21C7C" w14:textId="77777777" w:rsidR="00B97C08" w:rsidRPr="00B97C08" w:rsidRDefault="00B97C08" w:rsidP="00B97C08">
      <w:pPr>
        <w:pStyle w:val="PL"/>
        <w:rPr>
          <w:snapToGrid w:val="0"/>
        </w:rPr>
      </w:pPr>
    </w:p>
    <w:p w14:paraId="506BA1D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TimingSynchronisationStatusResponse-IEs F1AP-PROTOCOL-IES ::= {</w:t>
      </w:r>
    </w:p>
    <w:p w14:paraId="4C2D1C1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799C37E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 ID id-CriticalityDiagnostics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TYPE CriticalityDiagnostics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</w:t>
      </w:r>
      <w:r w:rsidRPr="00B97C08">
        <w:rPr>
          <w:snapToGrid w:val="0"/>
          <w:lang w:eastAsia="zh-CN"/>
        </w:rPr>
        <w:tab/>
        <w:t>},</w:t>
      </w:r>
    </w:p>
    <w:p w14:paraId="791ABCE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1CD546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D2C3B68" w14:textId="77777777" w:rsidR="00B97C08" w:rsidRPr="00B97C08" w:rsidRDefault="00B97C08" w:rsidP="00B97C08">
      <w:pPr>
        <w:pStyle w:val="PL"/>
        <w:rPr>
          <w:rFonts w:eastAsia="Malgun Gothic"/>
        </w:rPr>
      </w:pPr>
    </w:p>
    <w:p w14:paraId="74EFB08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2A547AF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05FE58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TIMING SYNCHRONISATION STATUS FAILURE</w:t>
      </w:r>
    </w:p>
    <w:p w14:paraId="0983FFE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27FC0D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0B9D66F3" w14:textId="77777777" w:rsidR="00B97C08" w:rsidRPr="00B97C08" w:rsidRDefault="00B97C08" w:rsidP="00B97C08">
      <w:pPr>
        <w:pStyle w:val="PL"/>
        <w:rPr>
          <w:snapToGrid w:val="0"/>
        </w:rPr>
      </w:pPr>
    </w:p>
    <w:p w14:paraId="30832E2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TimingSynchronisationStatusFailure::= SEQUENCE {</w:t>
      </w:r>
    </w:p>
    <w:p w14:paraId="338E58A6" w14:textId="77777777" w:rsidR="00B97C08" w:rsidRPr="00B97C08" w:rsidRDefault="00B97C08" w:rsidP="00B97C08">
      <w:pPr>
        <w:pStyle w:val="PL"/>
        <w:rPr>
          <w:snapToGrid w:val="0"/>
          <w:lang w:val="it-IT"/>
        </w:rPr>
      </w:pPr>
      <w:r w:rsidRPr="00B97C08">
        <w:rPr>
          <w:snapToGrid w:val="0"/>
        </w:rPr>
        <w:tab/>
      </w:r>
      <w:r w:rsidRPr="00B97C08">
        <w:rPr>
          <w:snapToGrid w:val="0"/>
          <w:lang w:val="it-IT"/>
        </w:rPr>
        <w:t>protocolIEs</w:t>
      </w:r>
      <w:r w:rsidRPr="00B97C08">
        <w:rPr>
          <w:snapToGrid w:val="0"/>
          <w:lang w:val="it-IT"/>
        </w:rPr>
        <w:tab/>
      </w:r>
      <w:r w:rsidRPr="00B97C08">
        <w:rPr>
          <w:snapToGrid w:val="0"/>
          <w:lang w:val="it-IT"/>
        </w:rPr>
        <w:tab/>
        <w:t>ProtocolIE-Container</w:t>
      </w:r>
      <w:r w:rsidRPr="00B97C08">
        <w:rPr>
          <w:snapToGrid w:val="0"/>
          <w:lang w:val="it-IT"/>
        </w:rPr>
        <w:tab/>
        <w:t>{{</w:t>
      </w:r>
      <w:r w:rsidRPr="00B97C08">
        <w:rPr>
          <w:snapToGrid w:val="0"/>
        </w:rPr>
        <w:t>TimingSynchronisationStatusFailure</w:t>
      </w:r>
      <w:r w:rsidRPr="00B97C08">
        <w:rPr>
          <w:snapToGrid w:val="0"/>
          <w:lang w:val="it-IT"/>
        </w:rPr>
        <w:t>-IEs}},</w:t>
      </w:r>
    </w:p>
    <w:p w14:paraId="76EBA0E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it-IT"/>
        </w:rPr>
        <w:tab/>
      </w:r>
      <w:r w:rsidRPr="00B97C08">
        <w:rPr>
          <w:snapToGrid w:val="0"/>
        </w:rPr>
        <w:t>...</w:t>
      </w:r>
    </w:p>
    <w:p w14:paraId="4888E4D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6C09A12" w14:textId="77777777" w:rsidR="00B97C08" w:rsidRPr="00B97C08" w:rsidRDefault="00B97C08" w:rsidP="00B97C08">
      <w:pPr>
        <w:pStyle w:val="PL"/>
        <w:rPr>
          <w:snapToGrid w:val="0"/>
        </w:rPr>
      </w:pPr>
    </w:p>
    <w:p w14:paraId="65E38FA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TimingSynchronisationStatusFailure-IEs F1AP-PROTOCOL-IES ::= {</w:t>
      </w:r>
    </w:p>
    <w:p w14:paraId="660C230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snapToGrid w:val="0"/>
          <w:lang w:eastAsia="zh-CN"/>
        </w:rPr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7AA8F0C6" w14:textId="77777777" w:rsidR="00B97C08" w:rsidRPr="00B97C08" w:rsidRDefault="00B97C08" w:rsidP="00B97C08">
      <w:pPr>
        <w:pStyle w:val="PL"/>
      </w:pPr>
      <w:r w:rsidRPr="00B97C08">
        <w:tab/>
        <w:t>{ ID id-Cause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3E29DA56" w14:textId="77777777" w:rsidR="00B97C08" w:rsidRPr="00B97C08" w:rsidRDefault="00B97C08" w:rsidP="00B97C08">
      <w:pPr>
        <w:pStyle w:val="PL"/>
      </w:pPr>
      <w:r w:rsidRPr="00B97C08">
        <w:tab/>
        <w:t>{ ID id-CriticalityDiagnostics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TYPE CriticalityDiagnostics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66A9D93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CFE701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81DFD49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>-- **************************************************************</w:t>
      </w:r>
    </w:p>
    <w:p w14:paraId="618AD3CD" w14:textId="77777777" w:rsidR="00B97C08" w:rsidRPr="00B97C08" w:rsidRDefault="00B97C08" w:rsidP="00B97C08">
      <w:pPr>
        <w:pStyle w:val="PL"/>
      </w:pPr>
      <w:r w:rsidRPr="00B97C08">
        <w:t>--</w:t>
      </w:r>
    </w:p>
    <w:p w14:paraId="25EC4A19" w14:textId="77777777" w:rsidR="00B97C08" w:rsidRPr="00B97C08" w:rsidRDefault="00B97C08" w:rsidP="00B97C08">
      <w:pPr>
        <w:pStyle w:val="PL"/>
      </w:pPr>
      <w:r w:rsidRPr="00B97C08">
        <w:t>-- Timing Synchronisation Status Reporting Elementary Procedure</w:t>
      </w:r>
    </w:p>
    <w:p w14:paraId="74E366C3" w14:textId="77777777" w:rsidR="00B97C08" w:rsidRPr="00B97C08" w:rsidRDefault="00B97C08" w:rsidP="00B97C08">
      <w:pPr>
        <w:pStyle w:val="PL"/>
      </w:pPr>
      <w:r w:rsidRPr="00B97C08">
        <w:t>--</w:t>
      </w:r>
    </w:p>
    <w:p w14:paraId="52EA4432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004707A9" w14:textId="77777777" w:rsidR="00B97C08" w:rsidRPr="00B97C08" w:rsidRDefault="00B97C08" w:rsidP="00B97C08">
      <w:pPr>
        <w:pStyle w:val="PL"/>
        <w:rPr>
          <w:snapToGrid w:val="0"/>
        </w:rPr>
      </w:pPr>
    </w:p>
    <w:p w14:paraId="3FFD9B8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7F44B90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0A7A224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TIMING SYNCHRONISATION STATUS REPORT</w:t>
      </w:r>
    </w:p>
    <w:p w14:paraId="0A809E6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034AD01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681E7618" w14:textId="77777777" w:rsidR="00B97C08" w:rsidRPr="00B97C08" w:rsidRDefault="00B97C08" w:rsidP="00B97C08">
      <w:pPr>
        <w:pStyle w:val="PL"/>
        <w:rPr>
          <w:snapToGrid w:val="0"/>
        </w:rPr>
      </w:pPr>
    </w:p>
    <w:p w14:paraId="73A5723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Theme="minorEastAsia"/>
          <w:snapToGrid w:val="0"/>
          <w:lang w:eastAsia="zh-CN"/>
        </w:rPr>
        <w:t>TimingSynchronisationStatusReport</w:t>
      </w:r>
      <w:r w:rsidRPr="00B97C08">
        <w:rPr>
          <w:snapToGrid w:val="0"/>
        </w:rPr>
        <w:t>::= SEQUENCE {</w:t>
      </w:r>
    </w:p>
    <w:p w14:paraId="2D1B0C8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ProtocolIE-Container</w:t>
      </w:r>
      <w:r w:rsidRPr="00B97C08">
        <w:rPr>
          <w:snapToGrid w:val="0"/>
        </w:rPr>
        <w:tab/>
        <w:t>{{</w:t>
      </w:r>
      <w:r w:rsidRPr="00B97C08">
        <w:rPr>
          <w:rFonts w:eastAsiaTheme="minorEastAsia"/>
          <w:snapToGrid w:val="0"/>
          <w:lang w:eastAsia="zh-CN"/>
        </w:rPr>
        <w:t xml:space="preserve"> TimingSynchronisationStatusReport</w:t>
      </w:r>
      <w:r w:rsidRPr="00B97C08">
        <w:rPr>
          <w:snapToGrid w:val="0"/>
        </w:rPr>
        <w:t>-IEs}},</w:t>
      </w:r>
    </w:p>
    <w:p w14:paraId="01BD918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083ED9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03F5B28" w14:textId="77777777" w:rsidR="00B97C08" w:rsidRPr="00B97C08" w:rsidRDefault="00B97C08" w:rsidP="00B97C08">
      <w:pPr>
        <w:pStyle w:val="PL"/>
        <w:rPr>
          <w:snapToGrid w:val="0"/>
        </w:rPr>
      </w:pPr>
    </w:p>
    <w:p w14:paraId="5998E41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Theme="minorEastAsia"/>
          <w:snapToGrid w:val="0"/>
          <w:lang w:eastAsia="zh-CN"/>
        </w:rPr>
        <w:t>TimingSynchronisationStatusReport</w:t>
      </w:r>
      <w:r w:rsidRPr="00B97C08">
        <w:rPr>
          <w:snapToGrid w:val="0"/>
        </w:rPr>
        <w:t>-IEs F1AP-PROTOCOL-IES ::= {</w:t>
      </w:r>
    </w:p>
    <w:p w14:paraId="59727ED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{ ID id-TransactionID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snapToGrid w:val="0"/>
          <w:lang w:eastAsia="zh-CN"/>
        </w:rPr>
        <w:t>CRITICALITY reject</w:t>
      </w:r>
      <w:r w:rsidRPr="00B97C08">
        <w:rPr>
          <w:snapToGrid w:val="0"/>
          <w:lang w:eastAsia="zh-CN"/>
        </w:rPr>
        <w:tab/>
        <w:t>TYPE TransactionID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mandatory</w:t>
      </w:r>
      <w:r w:rsidRPr="00B97C08">
        <w:rPr>
          <w:snapToGrid w:val="0"/>
          <w:lang w:eastAsia="zh-CN"/>
        </w:rPr>
        <w:tab/>
        <w:t>}|</w:t>
      </w:r>
    </w:p>
    <w:p w14:paraId="187A264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id-RANTimingSynchronisationStatusInfo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RANTimingSynchronisationStatusInfo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 },</w:t>
      </w:r>
    </w:p>
    <w:p w14:paraId="211B2F8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AFB680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9D26C13" w14:textId="77777777" w:rsidR="00B97C08" w:rsidRPr="00B97C08" w:rsidRDefault="00B97C08" w:rsidP="00B97C08">
      <w:pPr>
        <w:pStyle w:val="PL"/>
      </w:pPr>
    </w:p>
    <w:p w14:paraId="6888C9B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lastRenderedPageBreak/>
        <w:t>-- **************************************************************</w:t>
      </w:r>
    </w:p>
    <w:p w14:paraId="62AFC09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0B7BF01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 xml:space="preserve">-- </w:t>
      </w:r>
      <w:r w:rsidRPr="00B97C08">
        <w:rPr>
          <w:snapToGrid w:val="0"/>
        </w:rPr>
        <w:t xml:space="preserve"> DU-CU Access And Mobility Indication</w:t>
      </w:r>
      <w:r w:rsidRPr="00B97C08">
        <w:t xml:space="preserve"> </w:t>
      </w:r>
      <w:r w:rsidRPr="00B97C08">
        <w:rPr>
          <w:snapToGrid w:val="0"/>
          <w:lang w:eastAsia="zh-CN"/>
        </w:rPr>
        <w:t>ELEMENTARY PROCEDURE</w:t>
      </w:r>
    </w:p>
    <w:p w14:paraId="2CB5912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4C8E118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0143672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11D7EC8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2398B4F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3463D54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 xml:space="preserve">-- DU-CU </w:t>
      </w:r>
      <w:r w:rsidRPr="00B97C08">
        <w:rPr>
          <w:snapToGrid w:val="0"/>
        </w:rPr>
        <w:t>Access And Mobility Indication</w:t>
      </w:r>
      <w:r w:rsidRPr="00B97C08">
        <w:t xml:space="preserve"> </w:t>
      </w:r>
    </w:p>
    <w:p w14:paraId="74FA60B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</w:t>
      </w:r>
    </w:p>
    <w:p w14:paraId="445E4DF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-- **************************************************************</w:t>
      </w:r>
    </w:p>
    <w:p w14:paraId="70E13B5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0BAD7CA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 xml:space="preserve">DUCUAccessAndMobilityIndication </w:t>
      </w:r>
      <w:r w:rsidRPr="00B97C08">
        <w:rPr>
          <w:snapToGrid w:val="0"/>
          <w:lang w:eastAsia="zh-CN"/>
        </w:rPr>
        <w:t>::= SEQUENCE {</w:t>
      </w:r>
    </w:p>
    <w:p w14:paraId="1994C23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protocolIEs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ProtocolIE-Container       { {</w:t>
      </w:r>
      <w:r w:rsidRPr="00B97C08">
        <w:t xml:space="preserve"> DUCU</w:t>
      </w:r>
      <w:r w:rsidRPr="00B97C08">
        <w:rPr>
          <w:snapToGrid w:val="0"/>
        </w:rPr>
        <w:t>AccessAndMobilityIndication</w:t>
      </w:r>
      <w:r w:rsidRPr="00B97C08">
        <w:rPr>
          <w:snapToGrid w:val="0"/>
          <w:lang w:eastAsia="zh-CN"/>
        </w:rPr>
        <w:t>IEs} },</w:t>
      </w:r>
    </w:p>
    <w:p w14:paraId="7AEB180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2806E91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2C29EC8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5F62EB13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DUCUAccessAndMobilityIndication</w:t>
      </w:r>
      <w:r w:rsidRPr="00B97C08">
        <w:rPr>
          <w:snapToGrid w:val="0"/>
          <w:lang w:eastAsia="zh-CN"/>
        </w:rPr>
        <w:t>IEs F1AP-PROTOCOL-IES ::= {</w:t>
      </w:r>
      <w:r w:rsidRPr="00B97C08">
        <w:t xml:space="preserve"> </w:t>
      </w:r>
    </w:p>
    <w:p w14:paraId="70E12C6A" w14:textId="77777777" w:rsidR="00B97C08" w:rsidRPr="00B97C08" w:rsidRDefault="00B97C08" w:rsidP="00B97C08">
      <w:pPr>
        <w:pStyle w:val="PL"/>
      </w:pPr>
      <w:r w:rsidRPr="00B97C08">
        <w:tab/>
        <w:t>{ ID id-TransactionID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TYPE TransactionID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 }|</w:t>
      </w:r>
    </w:p>
    <w:p w14:paraId="0971C9A9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 xml:space="preserve">{ ID </w:t>
      </w:r>
      <w:r w:rsidRPr="00B97C08">
        <w:rPr>
          <w:rFonts w:hint="eastAsia"/>
          <w:snapToGrid w:val="0"/>
        </w:rPr>
        <w:t>id-</w:t>
      </w:r>
      <w:r w:rsidRPr="00B97C08">
        <w:rPr>
          <w:snapToGrid w:val="0"/>
        </w:rPr>
        <w:t>DLLBTFailureInformationList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TYPE DLLBTFailureInformationList</w:t>
      </w:r>
      <w:r w:rsidRPr="00B97C08">
        <w:rPr>
          <w:snapToGrid w:val="0"/>
        </w:rPr>
        <w:tab/>
        <w:t>PRESENCE optional},</w:t>
      </w:r>
    </w:p>
    <w:p w14:paraId="6D52024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E2E4C3C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>}</w:t>
      </w:r>
    </w:p>
    <w:p w14:paraId="512F901C" w14:textId="77777777" w:rsidR="00B97C08" w:rsidRPr="00B97C08" w:rsidRDefault="00B97C08" w:rsidP="00B97C08">
      <w:pPr>
        <w:pStyle w:val="PL"/>
        <w:rPr>
          <w:snapToGrid w:val="0"/>
        </w:rPr>
      </w:pPr>
    </w:p>
    <w:p w14:paraId="28B854D2" w14:textId="77777777" w:rsidR="00B97C08" w:rsidRPr="00B97C08" w:rsidRDefault="00B97C08" w:rsidP="00B97C08">
      <w:pPr>
        <w:pStyle w:val="PL"/>
        <w:rPr>
          <w:snapToGrid w:val="0"/>
        </w:rPr>
      </w:pPr>
    </w:p>
    <w:p w14:paraId="429ABD2D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5584CBA" w14:textId="77777777" w:rsidR="00B97C08" w:rsidRPr="00B97C08" w:rsidRDefault="00B97C08" w:rsidP="00B97C08">
      <w:pPr>
        <w:pStyle w:val="PL"/>
      </w:pPr>
      <w:r w:rsidRPr="00B97C08">
        <w:t>--</w:t>
      </w:r>
    </w:p>
    <w:p w14:paraId="67844C31" w14:textId="77777777" w:rsidR="00B97C08" w:rsidRPr="00B97C08" w:rsidRDefault="00B97C08" w:rsidP="00B97C08">
      <w:pPr>
        <w:pStyle w:val="PL"/>
      </w:pPr>
      <w:r w:rsidRPr="00B97C08">
        <w:t xml:space="preserve">-- </w:t>
      </w:r>
      <w:r w:rsidRPr="00B97C08">
        <w:rPr>
          <w:rFonts w:eastAsia="Yu Mincho"/>
        </w:rPr>
        <w:t xml:space="preserve">CU-DU MOBILITY INITIATION </w:t>
      </w:r>
      <w:r w:rsidRPr="00B97C08">
        <w:t xml:space="preserve">ELEMENTARY </w:t>
      </w:r>
      <w:r w:rsidRPr="00B97C08">
        <w:rPr>
          <w:snapToGrid w:val="0"/>
        </w:rPr>
        <w:t>PROCEDURE</w:t>
      </w:r>
    </w:p>
    <w:p w14:paraId="596BDEB9" w14:textId="77777777" w:rsidR="00B97C08" w:rsidRPr="00B97C08" w:rsidRDefault="00B97C08" w:rsidP="00B97C08">
      <w:pPr>
        <w:pStyle w:val="PL"/>
      </w:pPr>
      <w:r w:rsidRPr="00B97C08">
        <w:t>--</w:t>
      </w:r>
    </w:p>
    <w:p w14:paraId="1A4C40C4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7A5D65B5" w14:textId="77777777" w:rsidR="00B97C08" w:rsidRPr="00B97C08" w:rsidRDefault="00B97C08" w:rsidP="00B97C08">
      <w:pPr>
        <w:pStyle w:val="PL"/>
      </w:pPr>
    </w:p>
    <w:p w14:paraId="6C13CE08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4ED3FDB8" w14:textId="77777777" w:rsidR="00B97C08" w:rsidRPr="00B97C08" w:rsidRDefault="00B97C08" w:rsidP="00B97C08">
      <w:pPr>
        <w:pStyle w:val="PL"/>
      </w:pPr>
      <w:r w:rsidRPr="00B97C08">
        <w:t>--</w:t>
      </w:r>
    </w:p>
    <w:p w14:paraId="35B95C94" w14:textId="77777777" w:rsidR="00B97C08" w:rsidRPr="00B97C08" w:rsidRDefault="00B97C08" w:rsidP="00B97C08">
      <w:pPr>
        <w:pStyle w:val="PL"/>
      </w:pPr>
      <w:r w:rsidRPr="00B97C08">
        <w:t>-- CU-DU Mobility Initiation Request</w:t>
      </w:r>
    </w:p>
    <w:p w14:paraId="2321605A" w14:textId="77777777" w:rsidR="00B97C08" w:rsidRPr="00B97C08" w:rsidRDefault="00B97C08" w:rsidP="00B97C08">
      <w:pPr>
        <w:pStyle w:val="PL"/>
      </w:pPr>
      <w:r w:rsidRPr="00B97C08">
        <w:t>--</w:t>
      </w:r>
    </w:p>
    <w:p w14:paraId="527A1437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306672AD" w14:textId="77777777" w:rsidR="00B97C08" w:rsidRPr="00B97C08" w:rsidRDefault="00B97C08" w:rsidP="00B97C08">
      <w:pPr>
        <w:pStyle w:val="PL"/>
      </w:pPr>
    </w:p>
    <w:p w14:paraId="654A1184" w14:textId="77777777" w:rsidR="00B97C08" w:rsidRPr="00B97C08" w:rsidRDefault="00B97C08" w:rsidP="00B97C08">
      <w:pPr>
        <w:pStyle w:val="PL"/>
      </w:pPr>
      <w:r w:rsidRPr="00B97C08">
        <w:t>CUDUMobilityInitiationRequest ::= SEQUENCE {</w:t>
      </w:r>
    </w:p>
    <w:p w14:paraId="658ED768" w14:textId="77777777" w:rsidR="00B97C08" w:rsidRPr="00B97C08" w:rsidRDefault="00B97C08" w:rsidP="00B97C08">
      <w:pPr>
        <w:pStyle w:val="PL"/>
      </w:pPr>
      <w:r w:rsidRPr="00B97C08">
        <w:tab/>
        <w:t>protocolIEs</w:t>
      </w:r>
      <w:r w:rsidRPr="00B97C08">
        <w:tab/>
      </w:r>
      <w:r w:rsidRPr="00B97C08">
        <w:tab/>
      </w:r>
      <w:r w:rsidRPr="00B97C08">
        <w:tab/>
        <w:t>ProtocolIE-Container       {{ CUDUMobilityInitiationRequestIEs }},</w:t>
      </w:r>
    </w:p>
    <w:p w14:paraId="33EAA48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BB75AB0" w14:textId="77777777" w:rsidR="00B97C08" w:rsidRPr="00B97C08" w:rsidRDefault="00B97C08" w:rsidP="00B97C08">
      <w:pPr>
        <w:pStyle w:val="PL"/>
      </w:pPr>
      <w:r w:rsidRPr="00B97C08">
        <w:t>}</w:t>
      </w:r>
    </w:p>
    <w:p w14:paraId="541EE4E2" w14:textId="77777777" w:rsidR="00B97C08" w:rsidRPr="00B97C08" w:rsidRDefault="00B97C08" w:rsidP="00B97C08">
      <w:pPr>
        <w:pStyle w:val="PL"/>
      </w:pPr>
    </w:p>
    <w:p w14:paraId="403F8EDD" w14:textId="77777777" w:rsidR="00B97C08" w:rsidRPr="00B97C08" w:rsidRDefault="00B97C08" w:rsidP="00B97C08">
      <w:pPr>
        <w:pStyle w:val="PL"/>
      </w:pPr>
      <w:r w:rsidRPr="00B97C08">
        <w:t>CUDUMobilityInitiationRequestIEs F1AP-PROTOCOL-IES ::= {</w:t>
      </w:r>
    </w:p>
    <w:p w14:paraId="6158892D" w14:textId="77777777" w:rsidR="00B97C08" w:rsidRPr="00B97C08" w:rsidRDefault="00B97C08" w:rsidP="00B97C08">
      <w:pPr>
        <w:pStyle w:val="PL"/>
      </w:pPr>
      <w:r w:rsidRPr="00B97C08">
        <w:tab/>
        <w:t>{ ID id-gNB-CU-UE-F1AP-ID</w:t>
      </w:r>
      <w:r w:rsidRPr="00B97C08">
        <w:tab/>
      </w:r>
      <w:r w:rsidRPr="00B97C08">
        <w:tab/>
        <w:t>CRITICALITY reject</w:t>
      </w:r>
      <w:r w:rsidRPr="00B97C08">
        <w:tab/>
        <w:t>TYPE GNB-CU-UE-F1AP-ID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1C937BD6" w14:textId="77777777" w:rsidR="00B97C08" w:rsidRPr="00B97C08" w:rsidRDefault="00B97C08" w:rsidP="00B97C08">
      <w:pPr>
        <w:pStyle w:val="PL"/>
      </w:pPr>
      <w:r w:rsidRPr="00B97C08">
        <w:tab/>
        <w:t>{ ID id-gNB-DU-UE-F1AP-ID</w:t>
      </w:r>
      <w:r w:rsidRPr="00B97C08">
        <w:tab/>
      </w:r>
      <w:r w:rsidRPr="00B97C08">
        <w:tab/>
        <w:t>CRITICALITY reject</w:t>
      </w:r>
      <w:r w:rsidRPr="00B97C08">
        <w:tab/>
        <w:t>TYPE GNB-DU-UE-F1AP-ID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}|</w:t>
      </w:r>
    </w:p>
    <w:p w14:paraId="61027737" w14:textId="77777777" w:rsidR="00B97C08" w:rsidRPr="00B97C08" w:rsidRDefault="00B97C08" w:rsidP="00B97C08">
      <w:pPr>
        <w:pStyle w:val="PL"/>
      </w:pPr>
      <w:r w:rsidRPr="00B97C08">
        <w:tab/>
        <w:t>{ ID id-MobilityInitiation</w:t>
      </w:r>
      <w:r w:rsidRPr="00B97C08">
        <w:tab/>
      </w:r>
      <w:r w:rsidRPr="00B97C08">
        <w:tab/>
        <w:t>CRITICALITY reject</w:t>
      </w:r>
      <w:r w:rsidRPr="00B97C08">
        <w:tab/>
        <w:t>TYPE MobilityInitiation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mandatory</w:t>
      </w:r>
      <w:r w:rsidRPr="00B97C08">
        <w:tab/>
        <w:t>}</w:t>
      </w:r>
      <w:r w:rsidRPr="00B97C08">
        <w:rPr>
          <w:snapToGrid w:val="0"/>
        </w:rPr>
        <w:t>,</w:t>
      </w:r>
    </w:p>
    <w:p w14:paraId="36A454D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957B078" w14:textId="77777777" w:rsidR="00B97C08" w:rsidRPr="00B97C08" w:rsidRDefault="00B97C08" w:rsidP="00B97C08">
      <w:pPr>
        <w:pStyle w:val="PL"/>
      </w:pPr>
      <w:r w:rsidRPr="00B97C08">
        <w:t>}</w:t>
      </w:r>
    </w:p>
    <w:p w14:paraId="77CE7D79" w14:textId="77777777" w:rsidR="00541A97" w:rsidRPr="00541A97" w:rsidRDefault="00541A97" w:rsidP="00541A97">
      <w:pPr>
        <w:pStyle w:val="PL"/>
        <w:rPr>
          <w:ins w:id="444" w:author="Samsung" w:date="2025-08-12T18:11:00Z"/>
          <w:rFonts w:eastAsia="Malgun Gothic"/>
          <w:snapToGrid w:val="0"/>
        </w:rPr>
      </w:pPr>
    </w:p>
    <w:p w14:paraId="47B07E6C" w14:textId="77777777" w:rsidR="00541A97" w:rsidRPr="00AA7048" w:rsidRDefault="00541A97" w:rsidP="00541A97">
      <w:pPr>
        <w:pStyle w:val="PL"/>
        <w:rPr>
          <w:ins w:id="445" w:author="Samsung" w:date="2025-08-12T18:11:00Z"/>
          <w:rFonts w:eastAsia="SimSun"/>
          <w:snapToGrid w:val="0"/>
        </w:rPr>
      </w:pPr>
      <w:ins w:id="446" w:author="Samsung" w:date="2025-08-12T18:11:00Z">
        <w:r w:rsidRPr="00AA7048">
          <w:rPr>
            <w:rFonts w:eastAsia="SimSun"/>
            <w:snapToGrid w:val="0"/>
          </w:rPr>
          <w:t>-- **************************************************************</w:t>
        </w:r>
      </w:ins>
    </w:p>
    <w:p w14:paraId="58EECBA0" w14:textId="77777777" w:rsidR="00541A97" w:rsidRPr="00AA7048" w:rsidRDefault="00541A97" w:rsidP="00541A97">
      <w:pPr>
        <w:pStyle w:val="PL"/>
        <w:rPr>
          <w:ins w:id="447" w:author="Samsung" w:date="2025-08-12T18:11:00Z"/>
          <w:rFonts w:eastAsia="SimSun"/>
          <w:snapToGrid w:val="0"/>
        </w:rPr>
      </w:pPr>
      <w:ins w:id="448" w:author="Samsung" w:date="2025-08-12T18:11:00Z">
        <w:r w:rsidRPr="00AA7048">
          <w:rPr>
            <w:rFonts w:eastAsia="SimSun"/>
            <w:snapToGrid w:val="0"/>
          </w:rPr>
          <w:t>--</w:t>
        </w:r>
      </w:ins>
    </w:p>
    <w:p w14:paraId="5C06A386" w14:textId="77777777" w:rsidR="00541A97" w:rsidRPr="00AA7048" w:rsidRDefault="00541A97" w:rsidP="00541A97">
      <w:pPr>
        <w:pStyle w:val="PL"/>
        <w:rPr>
          <w:ins w:id="449" w:author="Samsung" w:date="2025-08-12T18:11:00Z"/>
          <w:rFonts w:eastAsia="SimSun"/>
          <w:snapToGrid w:val="0"/>
        </w:rPr>
      </w:pPr>
      <w:ins w:id="450" w:author="Samsung" w:date="2025-08-12T18:11:00Z">
        <w:r w:rsidRPr="00AA7048">
          <w:rPr>
            <w:rFonts w:eastAsia="SimSun"/>
            <w:snapToGrid w:val="0"/>
          </w:rPr>
          <w:t xml:space="preserve">-- </w:t>
        </w:r>
        <w:r w:rsidRPr="00AA7048">
          <w:rPr>
            <w:rFonts w:eastAsia="SimSun"/>
            <w:lang w:eastAsia="zh-CN"/>
          </w:rPr>
          <w:t>C</w:t>
        </w:r>
        <w:r w:rsidRPr="00AA7048">
          <w:rPr>
            <w:rFonts w:eastAsia="SimSun"/>
            <w:snapToGrid w:val="0"/>
          </w:rPr>
          <w:t xml:space="preserve">LI </w:t>
        </w:r>
        <w:r>
          <w:rPr>
            <w:rFonts w:eastAsia="SimSun"/>
            <w:snapToGrid w:val="0"/>
          </w:rPr>
          <w:t>Indication</w:t>
        </w:r>
      </w:ins>
    </w:p>
    <w:p w14:paraId="05BC22D3" w14:textId="77777777" w:rsidR="00541A97" w:rsidRPr="00AA7048" w:rsidRDefault="00541A97" w:rsidP="00541A97">
      <w:pPr>
        <w:pStyle w:val="PL"/>
        <w:rPr>
          <w:ins w:id="451" w:author="Samsung" w:date="2025-08-12T18:11:00Z"/>
          <w:rFonts w:eastAsia="SimSun"/>
          <w:snapToGrid w:val="0"/>
        </w:rPr>
      </w:pPr>
      <w:ins w:id="452" w:author="Samsung" w:date="2025-08-12T18:11:00Z">
        <w:r w:rsidRPr="00AA7048">
          <w:rPr>
            <w:rFonts w:eastAsia="SimSun"/>
            <w:snapToGrid w:val="0"/>
          </w:rPr>
          <w:t>--</w:t>
        </w:r>
      </w:ins>
    </w:p>
    <w:p w14:paraId="1D90B5A5" w14:textId="77777777" w:rsidR="00541A97" w:rsidRPr="00AA7048" w:rsidRDefault="00541A97" w:rsidP="00541A97">
      <w:pPr>
        <w:pStyle w:val="PL"/>
        <w:rPr>
          <w:ins w:id="453" w:author="Samsung" w:date="2025-08-12T18:11:00Z"/>
          <w:rFonts w:eastAsia="SimSun"/>
          <w:snapToGrid w:val="0"/>
        </w:rPr>
      </w:pPr>
      <w:ins w:id="454" w:author="Samsung" w:date="2025-08-12T18:11:00Z">
        <w:r w:rsidRPr="00AA7048">
          <w:rPr>
            <w:rFonts w:eastAsia="SimSun"/>
            <w:snapToGrid w:val="0"/>
          </w:rPr>
          <w:t>-- **************************************************************</w:t>
        </w:r>
      </w:ins>
    </w:p>
    <w:p w14:paraId="53954F3C" w14:textId="77777777" w:rsidR="00541A97" w:rsidRPr="00AA7048" w:rsidRDefault="00541A97" w:rsidP="00541A97">
      <w:pPr>
        <w:pStyle w:val="PL"/>
        <w:rPr>
          <w:ins w:id="455" w:author="Samsung" w:date="2025-08-12T18:11:00Z"/>
          <w:rFonts w:eastAsia="SimSun"/>
          <w:snapToGrid w:val="0"/>
        </w:rPr>
      </w:pPr>
    </w:p>
    <w:p w14:paraId="220D97E6" w14:textId="77777777" w:rsidR="00541A97" w:rsidRPr="00AA7048" w:rsidRDefault="00541A97" w:rsidP="00541A97">
      <w:pPr>
        <w:pStyle w:val="PL"/>
        <w:rPr>
          <w:ins w:id="456" w:author="Samsung" w:date="2025-08-12T18:11:00Z"/>
          <w:rFonts w:eastAsia="SimSun"/>
          <w:snapToGrid w:val="0"/>
        </w:rPr>
      </w:pPr>
      <w:ins w:id="457" w:author="Samsung" w:date="2025-08-12T18:11:00Z">
        <w:r>
          <w:rPr>
            <w:rFonts w:eastAsia="SimSun"/>
            <w:lang w:eastAsia="zh-CN"/>
          </w:rPr>
          <w:lastRenderedPageBreak/>
          <w:t>CLI-Indication</w:t>
        </w:r>
        <w:r w:rsidRPr="00AA7048">
          <w:rPr>
            <w:rFonts w:eastAsia="SimSun"/>
            <w:snapToGrid w:val="0"/>
          </w:rPr>
          <w:t xml:space="preserve"> ::= SEQUENCE {</w:t>
        </w:r>
      </w:ins>
    </w:p>
    <w:p w14:paraId="7E8929FE" w14:textId="77777777" w:rsidR="00541A97" w:rsidRPr="00AA7048" w:rsidRDefault="00541A97" w:rsidP="00541A97">
      <w:pPr>
        <w:pStyle w:val="PL"/>
        <w:rPr>
          <w:ins w:id="458" w:author="Samsung" w:date="2025-08-12T18:11:00Z"/>
          <w:rFonts w:eastAsia="SimSun"/>
          <w:snapToGrid w:val="0"/>
        </w:rPr>
      </w:pPr>
      <w:ins w:id="459" w:author="Samsung" w:date="2025-08-12T18:11:00Z">
        <w:r w:rsidRPr="00AA7048">
          <w:rPr>
            <w:rFonts w:eastAsia="SimSun"/>
            <w:snapToGrid w:val="0"/>
          </w:rPr>
          <w:tab/>
          <w:t>protocolIEs</w:t>
        </w:r>
        <w:r w:rsidRPr="00AA7048">
          <w:rPr>
            <w:rFonts w:eastAsia="SimSun"/>
            <w:snapToGrid w:val="0"/>
          </w:rPr>
          <w:tab/>
        </w:r>
        <w:r w:rsidRPr="00AA7048">
          <w:rPr>
            <w:rFonts w:eastAsia="SimSun"/>
            <w:snapToGrid w:val="0"/>
          </w:rPr>
          <w:tab/>
          <w:t>ProtocolIE-Container</w:t>
        </w:r>
        <w:r w:rsidRPr="00AA7048">
          <w:rPr>
            <w:rFonts w:eastAsia="SimSun"/>
            <w:snapToGrid w:val="0"/>
          </w:rPr>
          <w:tab/>
          <w:t>{{</w:t>
        </w:r>
        <w:r>
          <w:rPr>
            <w:rFonts w:eastAsia="SimSun"/>
            <w:lang w:eastAsia="zh-CN"/>
          </w:rPr>
          <w:t>CLI-Indication</w:t>
        </w:r>
        <w:r w:rsidRPr="00AA7048">
          <w:rPr>
            <w:rFonts w:eastAsia="SimSun"/>
            <w:snapToGrid w:val="0"/>
          </w:rPr>
          <w:t>-IEs}},</w:t>
        </w:r>
      </w:ins>
    </w:p>
    <w:p w14:paraId="6F1CF480" w14:textId="77777777" w:rsidR="00541A97" w:rsidRPr="00AA7048" w:rsidRDefault="00541A97" w:rsidP="00541A97">
      <w:pPr>
        <w:pStyle w:val="PL"/>
        <w:rPr>
          <w:ins w:id="460" w:author="Samsung" w:date="2025-08-12T18:11:00Z"/>
          <w:rFonts w:eastAsia="SimSun"/>
          <w:snapToGrid w:val="0"/>
        </w:rPr>
      </w:pPr>
      <w:ins w:id="461" w:author="Samsung" w:date="2025-08-12T18:11:00Z">
        <w:r w:rsidRPr="00AA7048">
          <w:rPr>
            <w:rFonts w:eastAsia="SimSun"/>
            <w:snapToGrid w:val="0"/>
          </w:rPr>
          <w:tab/>
          <w:t>...</w:t>
        </w:r>
      </w:ins>
    </w:p>
    <w:p w14:paraId="44DCBCD3" w14:textId="77777777" w:rsidR="00541A97" w:rsidRPr="00AA7048" w:rsidRDefault="00541A97" w:rsidP="00541A97">
      <w:pPr>
        <w:pStyle w:val="PL"/>
        <w:rPr>
          <w:ins w:id="462" w:author="Samsung" w:date="2025-08-12T18:11:00Z"/>
          <w:rFonts w:eastAsia="SimSun"/>
          <w:snapToGrid w:val="0"/>
        </w:rPr>
      </w:pPr>
      <w:ins w:id="463" w:author="Samsung" w:date="2025-08-12T18:11:00Z">
        <w:r w:rsidRPr="00AA7048">
          <w:rPr>
            <w:rFonts w:eastAsia="SimSun"/>
            <w:snapToGrid w:val="0"/>
          </w:rPr>
          <w:t>}</w:t>
        </w:r>
      </w:ins>
    </w:p>
    <w:p w14:paraId="6344BAE6" w14:textId="77777777" w:rsidR="00541A97" w:rsidRPr="00AA7048" w:rsidRDefault="00541A97" w:rsidP="00541A97">
      <w:pPr>
        <w:pStyle w:val="PL"/>
        <w:rPr>
          <w:ins w:id="464" w:author="Samsung" w:date="2025-08-12T18:11:00Z"/>
          <w:rFonts w:eastAsia="SimSun"/>
          <w:snapToGrid w:val="0"/>
        </w:rPr>
      </w:pPr>
    </w:p>
    <w:p w14:paraId="5EC2F7FF" w14:textId="77777777" w:rsidR="00541A97" w:rsidRDefault="00541A97" w:rsidP="00541A97">
      <w:pPr>
        <w:pStyle w:val="PL"/>
        <w:rPr>
          <w:ins w:id="465" w:author="Samsung" w:date="2025-08-12T18:11:00Z"/>
          <w:rFonts w:eastAsia="SimSun"/>
          <w:snapToGrid w:val="0"/>
        </w:rPr>
      </w:pPr>
      <w:ins w:id="466" w:author="Samsung" w:date="2025-08-12T18:11:00Z">
        <w:r>
          <w:rPr>
            <w:rFonts w:eastAsia="SimSun"/>
            <w:lang w:eastAsia="zh-CN"/>
          </w:rPr>
          <w:t>CLI-Indication</w:t>
        </w:r>
        <w:r w:rsidRPr="00AA7048">
          <w:rPr>
            <w:rFonts w:eastAsia="SimSun"/>
            <w:snapToGrid w:val="0"/>
          </w:rPr>
          <w:t xml:space="preserve">-IEs </w:t>
        </w:r>
        <w:r>
          <w:rPr>
            <w:rFonts w:eastAsia="SimSun"/>
            <w:snapToGrid w:val="0"/>
          </w:rPr>
          <w:t>F1</w:t>
        </w:r>
        <w:r w:rsidRPr="00AA7048">
          <w:rPr>
            <w:rFonts w:eastAsia="SimSun"/>
            <w:snapToGrid w:val="0"/>
          </w:rPr>
          <w:t>AP-PROTOCOL-IES ::= {</w:t>
        </w:r>
      </w:ins>
    </w:p>
    <w:p w14:paraId="78B0E7CC" w14:textId="77777777" w:rsidR="00541A97" w:rsidRPr="000E2B7F" w:rsidRDefault="00541A97" w:rsidP="00541A97">
      <w:pPr>
        <w:pStyle w:val="PL"/>
        <w:rPr>
          <w:ins w:id="467" w:author="Samsung" w:date="2025-08-12T18:11:00Z"/>
        </w:rPr>
      </w:pPr>
      <w:ins w:id="468" w:author="Samsung" w:date="2025-08-12T18:11:00Z">
        <w:r>
          <w:tab/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 }|</w:t>
        </w:r>
      </w:ins>
    </w:p>
    <w:p w14:paraId="35B9681C" w14:textId="77777777" w:rsidR="00541A97" w:rsidRPr="00AA7048" w:rsidRDefault="00541A97" w:rsidP="00541A97">
      <w:pPr>
        <w:pStyle w:val="PL"/>
        <w:rPr>
          <w:ins w:id="469" w:author="Samsung" w:date="2025-08-12T18:11:00Z"/>
          <w:rFonts w:eastAsia="SimSun"/>
        </w:rPr>
      </w:pPr>
      <w:ins w:id="470" w:author="Samsung" w:date="2025-08-12T18:11:00Z">
        <w:r w:rsidRPr="00AA7048">
          <w:rPr>
            <w:rFonts w:eastAsia="SimSun"/>
          </w:rPr>
          <w:tab/>
          <w:t>{ ID id-CLI-MeasurementResult-List</w:t>
        </w:r>
        <w:r w:rsidRPr="00AA7048">
          <w:rPr>
            <w:rFonts w:eastAsia="SimSun"/>
          </w:rPr>
          <w:tab/>
        </w:r>
        <w:r w:rsidRPr="00AA7048">
          <w:rPr>
            <w:rFonts w:eastAsia="SimSun"/>
          </w:rPr>
          <w:tab/>
        </w:r>
        <w:r w:rsidRPr="00AA7048">
          <w:rPr>
            <w:rFonts w:eastAsia="SimSun"/>
          </w:rPr>
          <w:tab/>
        </w:r>
        <w:r w:rsidRPr="00AA7048">
          <w:rPr>
            <w:rFonts w:eastAsia="SimSun"/>
          </w:rPr>
          <w:tab/>
        </w:r>
        <w:r w:rsidRPr="00AA7048">
          <w:rPr>
            <w:rFonts w:eastAsia="SimSun"/>
          </w:rPr>
          <w:tab/>
          <w:t>CRITICALITY ignore</w:t>
        </w:r>
        <w:r w:rsidRPr="00AA7048">
          <w:rPr>
            <w:rFonts w:eastAsia="SimSun"/>
          </w:rPr>
          <w:tab/>
          <w:t>TYPE CLI-MeasurementResult-List</w:t>
        </w:r>
        <w:r w:rsidRPr="00AA7048">
          <w:rPr>
            <w:rFonts w:eastAsia="SimSun"/>
          </w:rPr>
          <w:tab/>
        </w:r>
        <w:r w:rsidRPr="00AA7048">
          <w:rPr>
            <w:rFonts w:eastAsia="SimSun"/>
          </w:rPr>
          <w:tab/>
        </w:r>
        <w:r w:rsidRPr="00AA7048">
          <w:rPr>
            <w:rFonts w:eastAsia="SimSun"/>
          </w:rPr>
          <w:tab/>
        </w:r>
        <w:r w:rsidRPr="00AA7048">
          <w:rPr>
            <w:rFonts w:eastAsia="SimSun"/>
          </w:rPr>
          <w:tab/>
        </w:r>
        <w:r w:rsidRPr="00AA7048">
          <w:rPr>
            <w:rFonts w:eastAsia="SimSun"/>
          </w:rPr>
          <w:tab/>
        </w:r>
        <w:r w:rsidRPr="00AA7048">
          <w:rPr>
            <w:rFonts w:eastAsia="SimSun"/>
          </w:rPr>
          <w:tab/>
        </w:r>
        <w:r w:rsidRPr="00AA7048">
          <w:rPr>
            <w:rFonts w:eastAsia="SimSun"/>
          </w:rPr>
          <w:tab/>
          <w:t xml:space="preserve">PRESENCE </w:t>
        </w:r>
        <w:r w:rsidRPr="00AA7048">
          <w:rPr>
            <w:rFonts w:eastAsia="SimSun"/>
            <w:snapToGrid w:val="0"/>
          </w:rPr>
          <w:t>mandatory</w:t>
        </w:r>
        <w:r w:rsidRPr="00AA7048">
          <w:rPr>
            <w:rFonts w:eastAsia="SimSun"/>
          </w:rPr>
          <w:t xml:space="preserve"> },</w:t>
        </w:r>
      </w:ins>
    </w:p>
    <w:p w14:paraId="24DBBC56" w14:textId="77777777" w:rsidR="00541A97" w:rsidRPr="00AA7048" w:rsidRDefault="00541A97" w:rsidP="00541A97">
      <w:pPr>
        <w:pStyle w:val="PL"/>
        <w:rPr>
          <w:ins w:id="471" w:author="Samsung" w:date="2025-08-12T18:11:00Z"/>
          <w:rFonts w:eastAsia="SimSun"/>
          <w:snapToGrid w:val="0"/>
        </w:rPr>
      </w:pPr>
      <w:ins w:id="472" w:author="Samsung" w:date="2025-08-12T18:11:00Z">
        <w:r w:rsidRPr="00AA7048">
          <w:rPr>
            <w:rFonts w:eastAsia="SimSun"/>
            <w:snapToGrid w:val="0"/>
          </w:rPr>
          <w:tab/>
          <w:t>...</w:t>
        </w:r>
      </w:ins>
    </w:p>
    <w:p w14:paraId="1CD4F1A2" w14:textId="77777777" w:rsidR="00541A97" w:rsidRPr="00AA7048" w:rsidRDefault="00541A97" w:rsidP="00541A97">
      <w:pPr>
        <w:pStyle w:val="PL"/>
        <w:rPr>
          <w:ins w:id="473" w:author="Samsung" w:date="2025-08-12T18:11:00Z"/>
          <w:rFonts w:eastAsia="SimSun"/>
          <w:snapToGrid w:val="0"/>
        </w:rPr>
      </w:pPr>
      <w:ins w:id="474" w:author="Samsung" w:date="2025-08-12T18:11:00Z">
        <w:r w:rsidRPr="00AA7048">
          <w:rPr>
            <w:rFonts w:eastAsia="SimSun"/>
            <w:snapToGrid w:val="0"/>
          </w:rPr>
          <w:t>}</w:t>
        </w:r>
      </w:ins>
    </w:p>
    <w:p w14:paraId="3C395F2D" w14:textId="77777777" w:rsidR="00B97C08" w:rsidRPr="00B97C08" w:rsidRDefault="00B97C08" w:rsidP="00B97C08">
      <w:pPr>
        <w:pStyle w:val="PL"/>
      </w:pPr>
    </w:p>
    <w:p w14:paraId="0005211C" w14:textId="77777777" w:rsidR="00B97C08" w:rsidRPr="00B97C08" w:rsidRDefault="00B97C08" w:rsidP="00B97C08">
      <w:pPr>
        <w:pStyle w:val="PL"/>
      </w:pPr>
      <w:r w:rsidRPr="00B97C08">
        <w:t>END</w:t>
      </w:r>
      <w:bookmarkEnd w:id="372"/>
    </w:p>
    <w:p w14:paraId="5FD3E7E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-- ASN1STOP </w:t>
      </w:r>
    </w:p>
    <w:p w14:paraId="5F7402EC" w14:textId="77777777" w:rsidR="00B97C08" w:rsidRPr="00B97C08" w:rsidRDefault="00B97C08" w:rsidP="00B97C08">
      <w:pPr>
        <w:pStyle w:val="PL"/>
      </w:pPr>
    </w:p>
    <w:p w14:paraId="5AD5CDC4" w14:textId="03298F1B" w:rsidR="00B97C08" w:rsidRDefault="00B97C08" w:rsidP="00B97C08">
      <w:pPr>
        <w:pStyle w:val="PL"/>
        <w:rPr>
          <w:rFonts w:eastAsia="Malgun Gothic"/>
        </w:rPr>
      </w:pPr>
    </w:p>
    <w:p w14:paraId="38040D5B" w14:textId="77777777" w:rsidR="00B97C08" w:rsidRPr="00B97C08" w:rsidRDefault="00B97C08" w:rsidP="00B97C08">
      <w:pPr>
        <w:pStyle w:val="Heading3"/>
      </w:pPr>
      <w:bookmarkStart w:id="475" w:name="_Toc20956003"/>
      <w:bookmarkStart w:id="476" w:name="_Toc29893129"/>
      <w:bookmarkStart w:id="477" w:name="_Toc36557066"/>
      <w:bookmarkStart w:id="478" w:name="_Toc45832586"/>
      <w:bookmarkStart w:id="479" w:name="_Toc51763908"/>
      <w:bookmarkStart w:id="480" w:name="_Toc64449080"/>
      <w:bookmarkStart w:id="481" w:name="_Toc66289739"/>
      <w:bookmarkStart w:id="482" w:name="_Toc74154852"/>
      <w:bookmarkStart w:id="483" w:name="_Toc81383596"/>
      <w:bookmarkStart w:id="484" w:name="_Toc88658230"/>
      <w:bookmarkStart w:id="485" w:name="_Toc97911142"/>
      <w:bookmarkStart w:id="486" w:name="_Toc99038966"/>
      <w:bookmarkStart w:id="487" w:name="_Toc99731229"/>
      <w:bookmarkStart w:id="488" w:name="_Toc105511364"/>
      <w:bookmarkStart w:id="489" w:name="_Toc105927896"/>
      <w:bookmarkStart w:id="490" w:name="_Toc106110436"/>
      <w:bookmarkStart w:id="491" w:name="_Toc113835878"/>
      <w:bookmarkStart w:id="492" w:name="_Toc120124734"/>
      <w:bookmarkStart w:id="493" w:name="_Toc200531000"/>
      <w:r w:rsidRPr="00B97C08">
        <w:t>9.4.5</w:t>
      </w:r>
      <w:r w:rsidRPr="00B97C08">
        <w:tab/>
        <w:t>Information Element Definitions</w:t>
      </w:r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</w:p>
    <w:p w14:paraId="0E812B4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-- ASN1START </w:t>
      </w:r>
      <w:bookmarkStart w:id="494" w:name="_Hlk120261234"/>
    </w:p>
    <w:p w14:paraId="0C655C9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279DEFF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710C7C4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Information Element Definitions</w:t>
      </w:r>
    </w:p>
    <w:p w14:paraId="0709631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</w:t>
      </w:r>
    </w:p>
    <w:p w14:paraId="0E2AA64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-- **************************************************************</w:t>
      </w:r>
    </w:p>
    <w:p w14:paraId="153A75A6" w14:textId="77777777" w:rsidR="00B97C08" w:rsidRPr="00B97C08" w:rsidRDefault="00B97C08" w:rsidP="00B97C08">
      <w:pPr>
        <w:pStyle w:val="PL"/>
        <w:rPr>
          <w:snapToGrid w:val="0"/>
        </w:rPr>
      </w:pPr>
    </w:p>
    <w:p w14:paraId="7EC0121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F1AP-IEs {</w:t>
      </w:r>
    </w:p>
    <w:p w14:paraId="298292F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itu-t (0) identified-organization (4) etsi (0) mobileDomain (0) </w:t>
      </w:r>
    </w:p>
    <w:p w14:paraId="114DA1F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ngran-access (22) modules (3) f1ap (3) version1 (1) f1ap-IEs (2) }</w:t>
      </w:r>
    </w:p>
    <w:p w14:paraId="6A4C5BF2" w14:textId="77777777" w:rsidR="00B97C08" w:rsidRPr="00B97C08" w:rsidRDefault="00B97C08" w:rsidP="00B97C08">
      <w:pPr>
        <w:pStyle w:val="PL"/>
        <w:rPr>
          <w:snapToGrid w:val="0"/>
        </w:rPr>
      </w:pPr>
    </w:p>
    <w:p w14:paraId="0E70487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DEFINITIONS AUTOMATIC TAGS ::= </w:t>
      </w:r>
    </w:p>
    <w:p w14:paraId="049949F0" w14:textId="77777777" w:rsidR="00B97C08" w:rsidRPr="00B97C08" w:rsidRDefault="00B97C08" w:rsidP="00B97C08">
      <w:pPr>
        <w:pStyle w:val="PL"/>
        <w:rPr>
          <w:snapToGrid w:val="0"/>
        </w:rPr>
      </w:pPr>
    </w:p>
    <w:p w14:paraId="07B638F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BEGIN</w:t>
      </w:r>
    </w:p>
    <w:p w14:paraId="74B3CE64" w14:textId="77777777" w:rsidR="00B97C08" w:rsidRPr="00B97C08" w:rsidRDefault="00B97C08" w:rsidP="00B97C08">
      <w:pPr>
        <w:pStyle w:val="PL"/>
        <w:rPr>
          <w:snapToGrid w:val="0"/>
        </w:rPr>
      </w:pPr>
    </w:p>
    <w:p w14:paraId="3101C5C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>IMPORTS</w:t>
      </w:r>
    </w:p>
    <w:p w14:paraId="2C0DD32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id-gNB-CUSystemInformation,</w:t>
      </w:r>
    </w:p>
    <w:p w14:paraId="2969D01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id-HandoverPreparationInformation,</w:t>
      </w:r>
    </w:p>
    <w:p w14:paraId="5B61BFA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id-TAISliceSupportList,</w:t>
      </w:r>
    </w:p>
    <w:p w14:paraId="5003333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id-RANAC,</w:t>
      </w:r>
    </w:p>
    <w:p w14:paraId="25D0263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id-BearerTypeChange,</w:t>
      </w:r>
    </w:p>
    <w:p w14:paraId="3D55C02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id-Coverage-Modification-Cause,</w:t>
      </w:r>
    </w:p>
    <w:p w14:paraId="1DBA55C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id-Cell-Direction,</w:t>
      </w:r>
    </w:p>
    <w:p w14:paraId="1079FF4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id-Cell-Type,</w:t>
      </w:r>
    </w:p>
    <w:p w14:paraId="3341FE1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id-CellGroupConfig,</w:t>
      </w:r>
    </w:p>
    <w:p w14:paraId="05BC6E0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id-AvailablePLMNList,</w:t>
      </w:r>
    </w:p>
    <w:p w14:paraId="28D6B21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id-PDUSessionID,</w:t>
      </w:r>
    </w:p>
    <w:p w14:paraId="4F7A7C6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 xml:space="preserve">id-ULPDUSessionAggregateMaximumBitRate, </w:t>
      </w:r>
    </w:p>
    <w:p w14:paraId="29049FF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id-DC-Based-Duplication-Configured,</w:t>
      </w:r>
    </w:p>
    <w:p w14:paraId="317A9BC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>id-DC-Based-Duplication-Activation,</w:t>
      </w:r>
    </w:p>
    <w:p w14:paraId="47B8011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id-Duplication-Activation,</w:t>
      </w:r>
    </w:p>
    <w:p w14:paraId="790E54E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rPr>
          <w:snapToGrid w:val="0"/>
          <w:lang w:eastAsia="zh-CN"/>
        </w:rPr>
        <w:t>DL</w:t>
      </w:r>
      <w:r w:rsidRPr="00B97C08">
        <w:rPr>
          <w:rFonts w:eastAsia="SimSun"/>
          <w:snapToGrid w:val="0"/>
        </w:rPr>
        <w:t>PDCPSNLength,</w:t>
      </w:r>
    </w:p>
    <w:p w14:paraId="35DBE65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id-ULPDCPSNLength,</w:t>
      </w:r>
    </w:p>
    <w:p w14:paraId="501FF83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id-RLC-Status,</w:t>
      </w:r>
    </w:p>
    <w:p w14:paraId="7582055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id-MeasurementTimingConfiguration,</w:t>
      </w:r>
    </w:p>
    <w:p w14:paraId="1813864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lastRenderedPageBreak/>
        <w:tab/>
        <w:t>id-DRB-Information,</w:t>
      </w:r>
    </w:p>
    <w:p w14:paraId="40139AD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id-QoSFlowMappingIndication,</w:t>
      </w:r>
    </w:p>
    <w:p w14:paraId="4B27779A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id-ServingCellMO,</w:t>
      </w:r>
    </w:p>
    <w:p w14:paraId="44243ED0" w14:textId="77777777" w:rsidR="00B97C08" w:rsidRPr="00B97C08" w:rsidRDefault="00B97C08" w:rsidP="00B97C08">
      <w:pPr>
        <w:pStyle w:val="PL"/>
      </w:pPr>
      <w:r w:rsidRPr="00B97C08">
        <w:tab/>
        <w:t>id-RLCMode,</w:t>
      </w:r>
    </w:p>
    <w:p w14:paraId="3D8A92AC" w14:textId="77777777" w:rsidR="00B97C08" w:rsidRPr="00B97C08" w:rsidRDefault="00B97C08" w:rsidP="00B97C08">
      <w:pPr>
        <w:pStyle w:val="PL"/>
      </w:pPr>
      <w:r w:rsidRPr="00B97C08">
        <w:tab/>
        <w:t>id-ExtendedServedPLMNs-List,</w:t>
      </w:r>
    </w:p>
    <w:p w14:paraId="0829938D" w14:textId="77777777" w:rsidR="00B97C08" w:rsidRPr="00B97C08" w:rsidRDefault="00B97C08" w:rsidP="00B97C08">
      <w:pPr>
        <w:pStyle w:val="PL"/>
      </w:pPr>
      <w:r w:rsidRPr="00B97C08">
        <w:tab/>
        <w:t>id-ExtendedAvailablePLMN-List,</w:t>
      </w:r>
    </w:p>
    <w:p w14:paraId="3E0E2B2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  <w:t>id-DRX-LongCycleStartOffset,</w:t>
      </w:r>
    </w:p>
    <w:p w14:paraId="4099D04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id-SelectedBandCombinationIndex,</w:t>
      </w:r>
    </w:p>
    <w:p w14:paraId="67D8299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id-SelectedFeatureSetEntryIndex,</w:t>
      </w:r>
    </w:p>
    <w:p w14:paraId="6AC0014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id-Ph-InfoSCG,</w:t>
      </w:r>
    </w:p>
    <w:p w14:paraId="62FE2449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ab/>
      </w:r>
      <w:r w:rsidRPr="00B97C08">
        <w:t>id-latest-RRC-Version-Enhanced,</w:t>
      </w:r>
    </w:p>
    <w:p w14:paraId="4AC2EB6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id-RequestedBandCombinationIndex,</w:t>
      </w:r>
    </w:p>
    <w:p w14:paraId="32CD6A9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id-RequestedFeatureSetEntryIndex,</w:t>
      </w:r>
    </w:p>
    <w:p w14:paraId="0D7F081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id-DRX-Config,</w:t>
      </w:r>
    </w:p>
    <w:p w14:paraId="5D65F6A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id-UEAssistanceInformation,</w:t>
      </w:r>
    </w:p>
    <w:p w14:paraId="2BB53E0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id-PDCCH-BlindDetectionSCG,</w:t>
      </w:r>
    </w:p>
    <w:p w14:paraId="6318D9E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id-Requested-PDCCH-BlindDetectionSCG,</w:t>
      </w:r>
    </w:p>
    <w:p w14:paraId="4B6C1A1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id-BPLMN-ID-Info-List,</w:t>
      </w:r>
    </w:p>
    <w:p w14:paraId="0D325793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ab/>
      </w:r>
      <w:r w:rsidRPr="00B97C08">
        <w:t>id-NotificationInformation,</w:t>
      </w:r>
    </w:p>
    <w:p w14:paraId="5F566D1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id-TNLAssociationTransportLayerAddressgNBDU,</w:t>
      </w:r>
    </w:p>
    <w:p w14:paraId="11A4825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id-portNumber,</w:t>
      </w:r>
    </w:p>
    <w:p w14:paraId="6F2851A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id-AdditionalSIBMessageList,</w:t>
      </w:r>
    </w:p>
    <w:p w14:paraId="78D0CFD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id-IgnorePRACHConfiguration,</w:t>
      </w:r>
    </w:p>
    <w:p w14:paraId="7DC2BEE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id-CG-Config,</w:t>
      </w:r>
    </w:p>
    <w:p w14:paraId="3323771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id-Ph-InfoMCG,</w:t>
      </w:r>
    </w:p>
    <w:p w14:paraId="729D9ED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id-AggressorgNBSetID,</w:t>
      </w:r>
    </w:p>
    <w:p w14:paraId="23E2F832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snapToGrid w:val="0"/>
        </w:rPr>
        <w:tab/>
        <w:t>id-VictimgNBSetID</w:t>
      </w:r>
      <w:r w:rsidRPr="00B97C08">
        <w:rPr>
          <w:rFonts w:cs="Arial"/>
          <w:szCs w:val="18"/>
        </w:rPr>
        <w:t>,</w:t>
      </w:r>
    </w:p>
    <w:p w14:paraId="55584D3C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id-MeasGapSharingConfig,</w:t>
      </w:r>
    </w:p>
    <w:p w14:paraId="3797E40B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id-systemInformationAreaID,</w:t>
      </w:r>
    </w:p>
    <w:p w14:paraId="59144D6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cs="Arial"/>
          <w:szCs w:val="18"/>
        </w:rPr>
        <w:tab/>
        <w:t>id-areaScope</w:t>
      </w:r>
      <w:r w:rsidRPr="00B97C08">
        <w:rPr>
          <w:snapToGrid w:val="0"/>
        </w:rPr>
        <w:t>,</w:t>
      </w:r>
    </w:p>
    <w:p w14:paraId="7AE9D58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id-IntendedTDD-DL-ULConfig,</w:t>
      </w:r>
    </w:p>
    <w:p w14:paraId="77B1CB4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id-QosMonitoringRequest,</w:t>
      </w:r>
    </w:p>
    <w:p w14:paraId="7AD11D6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id-BHInfo,</w:t>
      </w:r>
    </w:p>
    <w:p w14:paraId="4362609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id-IAB-Info-IAB-DU,</w:t>
      </w:r>
    </w:p>
    <w:p w14:paraId="30218A0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id-IAB-Info-IAB-donor-CU,</w:t>
      </w:r>
    </w:p>
    <w:p w14:paraId="11B824D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id-IAB-Barred,</w:t>
      </w:r>
    </w:p>
    <w:p w14:paraId="6069920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id-SIB12-message,</w:t>
      </w:r>
    </w:p>
    <w:p w14:paraId="4D1445E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id-SIB13-message,</w:t>
      </w:r>
    </w:p>
    <w:p w14:paraId="1DC97DB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id-SIB14-message,</w:t>
      </w:r>
    </w:p>
    <w:p w14:paraId="55E8991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id-UEAssistanceInformationEUTRA,</w:t>
      </w:r>
    </w:p>
    <w:p w14:paraId="5744F4D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id-SL-PHY-MAC-RLC-Config,</w:t>
      </w:r>
    </w:p>
    <w:p w14:paraId="0B72E4B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id-SL-ConfigDedicatedEUTRA-Info,</w:t>
      </w:r>
    </w:p>
    <w:p w14:paraId="51BDABF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id-AlternativeQoSParaSetList,</w:t>
      </w:r>
    </w:p>
    <w:p w14:paraId="747B920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id-CurrentQoSParaSetIndex,</w:t>
      </w:r>
    </w:p>
    <w:p w14:paraId="439EDCB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id-CarrierList,</w:t>
      </w:r>
    </w:p>
    <w:p w14:paraId="4085D97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id-ULCarrierList,</w:t>
      </w:r>
    </w:p>
    <w:p w14:paraId="69F41ED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id-FrequencyShift7p5khz,</w:t>
      </w:r>
    </w:p>
    <w:p w14:paraId="555006E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id-SSB-PositionsInBurst,</w:t>
      </w:r>
    </w:p>
    <w:p w14:paraId="7A26B6B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 xml:space="preserve">id-NRPRACHConfig, </w:t>
      </w:r>
    </w:p>
    <w:p w14:paraId="3A3C9E0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id-TDD-UL-DLConfigCommonNR,</w:t>
      </w:r>
    </w:p>
    <w:p w14:paraId="4286CBF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id-CNPacketDelayBudgetDownlink,</w:t>
      </w:r>
    </w:p>
    <w:p w14:paraId="484B3AF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id-CNPacketDelayBudgetUplink,</w:t>
      </w:r>
    </w:p>
    <w:p w14:paraId="0920E73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id-ExtendedPacketDelayBudget,</w:t>
      </w:r>
    </w:p>
    <w:p w14:paraId="4E534DF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id-TSCTrafficCharacteristics,</w:t>
      </w:r>
    </w:p>
    <w:p w14:paraId="6CE3223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lastRenderedPageBreak/>
        <w:tab/>
        <w:t>id-AdditionalPDCPDuplicationTNL-List,</w:t>
      </w:r>
    </w:p>
    <w:p w14:paraId="60A5AE1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id-RLCDuplicationInformation,</w:t>
      </w:r>
    </w:p>
    <w:p w14:paraId="4F149513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ab/>
        <w:t>id-AdditionalDuplicationIndication,</w:t>
      </w:r>
    </w:p>
    <w:p w14:paraId="63A7E93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id-mdtConfiguration,</w:t>
      </w:r>
    </w:p>
    <w:p w14:paraId="3BABEC9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id-TraceCollectionEntityURI,</w:t>
      </w:r>
    </w:p>
    <w:p w14:paraId="4D9FC9A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id-NID,</w:t>
      </w:r>
    </w:p>
    <w:p w14:paraId="0608B882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id-NPNSupportInfo,</w:t>
      </w:r>
    </w:p>
    <w:p w14:paraId="179B11B8" w14:textId="77777777" w:rsidR="00B97C08" w:rsidRPr="00B97C08" w:rsidRDefault="00B97C08" w:rsidP="00B97C08">
      <w:pPr>
        <w:pStyle w:val="PL"/>
      </w:pPr>
      <w:r w:rsidRPr="00B97C08">
        <w:tab/>
        <w:t>id-NPNBroadcastInformation,</w:t>
      </w:r>
    </w:p>
    <w:p w14:paraId="3303860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id-AvailableSNPN-ID-List,</w:t>
      </w:r>
    </w:p>
    <w:p w14:paraId="293A822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id-SIB10-message,</w:t>
      </w:r>
    </w:p>
    <w:p w14:paraId="449F0AE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id-RequestedP-MaxFR2,</w:t>
      </w:r>
    </w:p>
    <w:p w14:paraId="2472DEE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id-DLCarrierList,</w:t>
      </w:r>
    </w:p>
    <w:p w14:paraId="65DDC4E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id-ExtendedTAISliceSupportList,</w:t>
      </w:r>
    </w:p>
    <w:p w14:paraId="07D74688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rFonts w:eastAsia="SimSun"/>
          <w:snapToGrid w:val="0"/>
        </w:rPr>
        <w:tab/>
      </w:r>
      <w:r w:rsidRPr="00B97C08">
        <w:rPr>
          <w:lang w:val="sv-SE"/>
        </w:rPr>
        <w:t>id-E-CID-MeasurementQuantities-Item,</w:t>
      </w:r>
    </w:p>
    <w:p w14:paraId="68B991DE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ab/>
        <w:t>id-ConfiguredTACIndication,</w:t>
      </w:r>
    </w:p>
    <w:p w14:paraId="321DCFE9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ab/>
      </w:r>
      <w:r w:rsidRPr="00B97C08">
        <w:rPr>
          <w:rFonts w:eastAsia="SimSun"/>
          <w:snapToGrid w:val="0"/>
        </w:rPr>
        <w:t>id-NRCGI,</w:t>
      </w:r>
    </w:p>
    <w:p w14:paraId="3CBDE474" w14:textId="77777777" w:rsidR="00B97C08" w:rsidRPr="00B97C08" w:rsidRDefault="00B97C08" w:rsidP="00B97C08">
      <w:pPr>
        <w:pStyle w:val="PL"/>
        <w:rPr>
          <w:lang w:eastAsia="en-GB"/>
        </w:rPr>
      </w:pPr>
      <w:r w:rsidRPr="00B97C08">
        <w:rPr>
          <w:lang w:eastAsia="en-GB"/>
        </w:rPr>
        <w:tab/>
        <w:t>id-SFN-Offset,</w:t>
      </w:r>
    </w:p>
    <w:p w14:paraId="5BF20291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id-TransmissionStopIndicator,</w:t>
      </w:r>
    </w:p>
    <w:p w14:paraId="6E595901" w14:textId="77777777" w:rsidR="00B97C08" w:rsidRPr="00B97C08" w:rsidRDefault="00B97C08" w:rsidP="00B97C08">
      <w:pPr>
        <w:pStyle w:val="PL"/>
        <w:rPr>
          <w:lang w:val="sv-SE" w:eastAsia="zh-CN"/>
        </w:rPr>
      </w:pPr>
      <w:r w:rsidRPr="00B97C08">
        <w:rPr>
          <w:lang w:val="sv-SE"/>
        </w:rPr>
        <w:tab/>
      </w:r>
      <w:r w:rsidRPr="00B97C08">
        <w:rPr>
          <w:rFonts w:eastAsia="SimSun"/>
          <w:snapToGrid w:val="0"/>
        </w:rPr>
        <w:t>id-SrsFrequency</w:t>
      </w:r>
      <w:r w:rsidRPr="00B97C08">
        <w:rPr>
          <w:rFonts w:eastAsia="SimSun" w:hint="eastAsia"/>
          <w:snapToGrid w:val="0"/>
          <w:lang w:eastAsia="zh-CN"/>
        </w:rPr>
        <w:t>,</w:t>
      </w:r>
    </w:p>
    <w:p w14:paraId="74B85D84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ab/>
      </w:r>
      <w:r w:rsidRPr="00B97C08">
        <w:rPr>
          <w:rFonts w:eastAsia="SimSun"/>
        </w:rPr>
        <w:t>id-E</w:t>
      </w:r>
      <w:r w:rsidRPr="00B97C08">
        <w:rPr>
          <w:snapToGrid w:val="0"/>
        </w:rPr>
        <w:t>stimatedArrivalProbability,</w:t>
      </w:r>
    </w:p>
    <w:p w14:paraId="5FE88F5B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snapToGrid w:val="0"/>
          <w:lang w:eastAsia="zh-CN"/>
        </w:rPr>
        <w:tab/>
      </w:r>
      <w:r w:rsidRPr="00B97C08">
        <w:rPr>
          <w:rFonts w:hint="eastAsia"/>
          <w:snapToGrid w:val="0"/>
          <w:lang w:eastAsia="zh-CN"/>
        </w:rPr>
        <w:t>id-Supported-MBS-FSA-ID-List</w:t>
      </w:r>
      <w:r w:rsidRPr="00B97C08">
        <w:rPr>
          <w:rFonts w:hint="eastAsia"/>
          <w:lang w:eastAsia="zh-CN"/>
        </w:rPr>
        <w:t>,</w:t>
      </w:r>
    </w:p>
    <w:p w14:paraId="77D08061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snapToGrid w:val="0"/>
        </w:rPr>
        <w:tab/>
        <w:t>id-TRPType,</w:t>
      </w:r>
    </w:p>
    <w:p w14:paraId="14D9FFC7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ab/>
        <w:t>id-SRSSpatialRelationPerSRSResource,</w:t>
      </w:r>
    </w:p>
    <w:p w14:paraId="0A36368F" w14:textId="77777777" w:rsidR="00B97C08" w:rsidRPr="00B97C08" w:rsidRDefault="00B97C08" w:rsidP="00B97C08">
      <w:pPr>
        <w:pStyle w:val="PL"/>
        <w:rPr>
          <w:rFonts w:eastAsia="MS Gothic"/>
          <w:lang w:val="sv-SE"/>
        </w:rPr>
      </w:pPr>
      <w:r w:rsidRPr="00B97C08">
        <w:tab/>
        <w:t>id-MBS-Broadcast-NeighbourCellList,</w:t>
      </w:r>
    </w:p>
    <w:p w14:paraId="5CD7C77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id-PDCPTerminatingNodeDLTNLAddrInfo,</w:t>
      </w:r>
    </w:p>
    <w:p w14:paraId="5D0B1C6E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ab/>
        <w:t>id-ENBDLTNLAddress,</w:t>
      </w:r>
    </w:p>
    <w:p w14:paraId="0E4E94C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rFonts w:eastAsia="SimSun"/>
          <w:snapToGrid w:val="0"/>
        </w:rPr>
        <w:t>id-</w:t>
      </w:r>
      <w:r w:rsidRPr="00B97C08">
        <w:t>PRS-Resource-ID,</w:t>
      </w:r>
    </w:p>
    <w:p w14:paraId="77ADA66C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snapToGrid w:val="0"/>
        </w:rPr>
        <w:tab/>
      </w:r>
      <w:r w:rsidRPr="00B97C08">
        <w:t>id-LocationMeasurementInformation,</w:t>
      </w:r>
    </w:p>
    <w:p w14:paraId="5BD6762B" w14:textId="77777777" w:rsidR="00B97C08" w:rsidRPr="00B97C08" w:rsidRDefault="00B97C08" w:rsidP="00B97C08">
      <w:pPr>
        <w:pStyle w:val="PL"/>
      </w:pPr>
      <w:r w:rsidRPr="00B97C08">
        <w:tab/>
        <w:t>id-</w:t>
      </w:r>
      <w:r w:rsidRPr="00B97C08">
        <w:rPr>
          <w:rFonts w:eastAsia="SimSun"/>
        </w:rPr>
        <w:t>SliceRadioResourceStatus,</w:t>
      </w:r>
    </w:p>
    <w:p w14:paraId="4D80300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id-</w:t>
      </w:r>
      <w:r w:rsidRPr="00B97C08">
        <w:rPr>
          <w:rFonts w:eastAsia="SimSun"/>
        </w:rPr>
        <w:t>CompositeAvailableCapacity-SUL,</w:t>
      </w:r>
    </w:p>
    <w:p w14:paraId="49C05A2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</w:r>
      <w:r w:rsidRPr="00B97C08">
        <w:t>id-NR-U,</w:t>
      </w:r>
    </w:p>
    <w:p w14:paraId="734F9EE6" w14:textId="77777777" w:rsidR="00B97C08" w:rsidRPr="00B97C08" w:rsidRDefault="00B97C08" w:rsidP="00B97C08">
      <w:pPr>
        <w:pStyle w:val="PL"/>
      </w:pPr>
      <w:r w:rsidRPr="00B97C08">
        <w:rPr>
          <w:rFonts w:cs="Arial"/>
          <w:szCs w:val="18"/>
        </w:rPr>
        <w:tab/>
        <w:t>id-NR-U-Channel-List,</w:t>
      </w:r>
    </w:p>
    <w:p w14:paraId="508FCCBF" w14:textId="77777777" w:rsidR="00B97C08" w:rsidRPr="00B97C08" w:rsidRDefault="00B97C08" w:rsidP="00B97C08">
      <w:pPr>
        <w:pStyle w:val="PL"/>
      </w:pPr>
      <w:r w:rsidRPr="00B97C08">
        <w:tab/>
        <w:t>id-MIMOPRBusageInformation,</w:t>
      </w:r>
    </w:p>
    <w:p w14:paraId="37AEAA82" w14:textId="77777777" w:rsidR="00B97C08" w:rsidRPr="00B97C08" w:rsidRDefault="00B97C08" w:rsidP="00B97C08">
      <w:pPr>
        <w:pStyle w:val="PL"/>
      </w:pPr>
      <w:r w:rsidRPr="00B97C08">
        <w:tab/>
        <w:t>id-IngressNonF1terminatingTopologyIndicator,</w:t>
      </w:r>
    </w:p>
    <w:p w14:paraId="42CFFF04" w14:textId="77777777" w:rsidR="00B97C08" w:rsidRPr="00B97C08" w:rsidRDefault="00B97C08" w:rsidP="00B97C08">
      <w:pPr>
        <w:pStyle w:val="PL"/>
      </w:pPr>
      <w:r w:rsidRPr="00B97C08">
        <w:tab/>
        <w:t>id-NonF1terminatingTopologyIndicator,</w:t>
      </w:r>
    </w:p>
    <w:p w14:paraId="4077025D" w14:textId="77777777" w:rsidR="00B97C08" w:rsidRPr="00B97C08" w:rsidRDefault="00B97C08" w:rsidP="00B97C08">
      <w:pPr>
        <w:pStyle w:val="PL"/>
      </w:pPr>
      <w:r w:rsidRPr="00B97C08">
        <w:tab/>
        <w:t>id-EgressNonF1terminatingTopologyIndicator,</w:t>
      </w:r>
    </w:p>
    <w:p w14:paraId="30A26F52" w14:textId="77777777" w:rsidR="00B97C08" w:rsidRPr="00B97C08" w:rsidRDefault="00B97C08" w:rsidP="00B97C08">
      <w:pPr>
        <w:pStyle w:val="PL"/>
      </w:pPr>
      <w:r w:rsidRPr="00B97C08">
        <w:tab/>
        <w:t>id-rBSetConfiguration,</w:t>
      </w:r>
    </w:p>
    <w:p w14:paraId="629565D8" w14:textId="77777777" w:rsidR="00B97C08" w:rsidRPr="00B97C08" w:rsidRDefault="00B97C08" w:rsidP="00B97C08">
      <w:pPr>
        <w:pStyle w:val="PL"/>
      </w:pPr>
      <w:r w:rsidRPr="00B97C08">
        <w:tab/>
        <w:t>id-frequency-Domain-HSNA-Configuration-List,</w:t>
      </w:r>
    </w:p>
    <w:p w14:paraId="1870ED22" w14:textId="77777777" w:rsidR="00B97C08" w:rsidRPr="00B97C08" w:rsidRDefault="00B97C08" w:rsidP="00B97C08">
      <w:pPr>
        <w:pStyle w:val="PL"/>
      </w:pPr>
      <w:r w:rsidRPr="00B97C08">
        <w:tab/>
        <w:t>id-child-IAB-Nodes-NA-Resource-List,</w:t>
      </w:r>
    </w:p>
    <w:p w14:paraId="3F45E6C7" w14:textId="77777777" w:rsidR="00B97C08" w:rsidRPr="00B97C08" w:rsidRDefault="00B97C08" w:rsidP="00B97C08">
      <w:pPr>
        <w:pStyle w:val="PL"/>
      </w:pPr>
      <w:r w:rsidRPr="00B97C08">
        <w:tab/>
        <w:t>id-Parent-IAB-Nodes-NA-Resource-Configuration-List,</w:t>
      </w:r>
    </w:p>
    <w:p w14:paraId="77B32752" w14:textId="77777777" w:rsidR="00B97C08" w:rsidRPr="00B97C08" w:rsidRDefault="00B97C08" w:rsidP="00B97C08">
      <w:pPr>
        <w:pStyle w:val="PL"/>
      </w:pPr>
      <w:r w:rsidRPr="00B97C08">
        <w:tab/>
        <w:t>id-uL-FreqInfo,</w:t>
      </w:r>
    </w:p>
    <w:p w14:paraId="2EF87C7C" w14:textId="77777777" w:rsidR="00B97C08" w:rsidRPr="00B97C08" w:rsidRDefault="00B97C08" w:rsidP="00B97C08">
      <w:pPr>
        <w:pStyle w:val="PL"/>
      </w:pPr>
      <w:r w:rsidRPr="00B97C08">
        <w:tab/>
        <w:t>id-uL-Transmission-Bandwidth,</w:t>
      </w:r>
    </w:p>
    <w:p w14:paraId="0DCC7917" w14:textId="77777777" w:rsidR="00B97C08" w:rsidRPr="00B97C08" w:rsidRDefault="00B97C08" w:rsidP="00B97C08">
      <w:pPr>
        <w:pStyle w:val="PL"/>
      </w:pPr>
      <w:r w:rsidRPr="00B97C08">
        <w:tab/>
        <w:t>id-dL-FreqInfo,</w:t>
      </w:r>
    </w:p>
    <w:p w14:paraId="784E2B3D" w14:textId="77777777" w:rsidR="00B97C08" w:rsidRPr="00B97C08" w:rsidRDefault="00B97C08" w:rsidP="00B97C08">
      <w:pPr>
        <w:pStyle w:val="PL"/>
      </w:pPr>
      <w:r w:rsidRPr="00B97C08">
        <w:tab/>
        <w:t>id-dL-Transmission-Bandwidth,</w:t>
      </w:r>
    </w:p>
    <w:p w14:paraId="69DDB2BA" w14:textId="77777777" w:rsidR="00B97C08" w:rsidRPr="00B97C08" w:rsidRDefault="00B97C08" w:rsidP="00B97C08">
      <w:pPr>
        <w:pStyle w:val="PL"/>
      </w:pPr>
      <w:r w:rsidRPr="00B97C08">
        <w:tab/>
        <w:t>id-uL-NR-Carrier-List,</w:t>
      </w:r>
    </w:p>
    <w:p w14:paraId="791E753D" w14:textId="77777777" w:rsidR="00B97C08" w:rsidRPr="00B97C08" w:rsidRDefault="00B97C08" w:rsidP="00B97C08">
      <w:pPr>
        <w:pStyle w:val="PL"/>
      </w:pPr>
      <w:r w:rsidRPr="00B97C08">
        <w:tab/>
        <w:t>id-dL-NR-Carrier-List,</w:t>
      </w:r>
    </w:p>
    <w:p w14:paraId="2084A60A" w14:textId="77777777" w:rsidR="00B97C08" w:rsidRPr="00B97C08" w:rsidRDefault="00B97C08" w:rsidP="00B97C08">
      <w:pPr>
        <w:pStyle w:val="PL"/>
      </w:pPr>
      <w:r w:rsidRPr="00B97C08">
        <w:tab/>
        <w:t>id-nRFreqInfo,</w:t>
      </w:r>
    </w:p>
    <w:p w14:paraId="1BE2914C" w14:textId="77777777" w:rsidR="00B97C08" w:rsidRPr="00B97C08" w:rsidRDefault="00B97C08" w:rsidP="00B97C08">
      <w:pPr>
        <w:pStyle w:val="PL"/>
      </w:pPr>
      <w:r w:rsidRPr="00B97C08">
        <w:tab/>
        <w:t>id-transmission-Bandwidth,</w:t>
      </w:r>
    </w:p>
    <w:p w14:paraId="5DECC4E8" w14:textId="77777777" w:rsidR="00B97C08" w:rsidRPr="00B97C08" w:rsidRDefault="00B97C08" w:rsidP="00B97C08">
      <w:pPr>
        <w:pStyle w:val="PL"/>
      </w:pPr>
      <w:r w:rsidRPr="00B97C08">
        <w:tab/>
        <w:t>id-nR-Carrier-List,</w:t>
      </w:r>
    </w:p>
    <w:p w14:paraId="5F4AF03D" w14:textId="77777777" w:rsidR="00B97C08" w:rsidRPr="00B97C08" w:rsidRDefault="00B97C08" w:rsidP="00B97C08">
      <w:pPr>
        <w:pStyle w:val="PL"/>
      </w:pPr>
      <w:r w:rsidRPr="00B97C08">
        <w:tab/>
        <w:t>id-permutation,</w:t>
      </w:r>
    </w:p>
    <w:p w14:paraId="58EF4CF2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snapToGrid w:val="0"/>
        </w:rPr>
        <w:tab/>
        <w:t>id-M5ReportAmount</w:t>
      </w:r>
      <w:r w:rsidRPr="00B97C08">
        <w:rPr>
          <w:lang w:val="sv-SE"/>
        </w:rPr>
        <w:t>,</w:t>
      </w:r>
    </w:p>
    <w:p w14:paraId="6F67B242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snapToGrid w:val="0"/>
        </w:rPr>
        <w:tab/>
        <w:t>id-M6ReportAmount</w:t>
      </w:r>
      <w:r w:rsidRPr="00B97C08">
        <w:rPr>
          <w:lang w:val="sv-SE"/>
        </w:rPr>
        <w:t>,</w:t>
      </w:r>
    </w:p>
    <w:p w14:paraId="782E7FB7" w14:textId="77777777" w:rsidR="00B97C08" w:rsidRPr="00B97C08" w:rsidRDefault="00B97C08" w:rsidP="00B97C08">
      <w:pPr>
        <w:pStyle w:val="PL"/>
        <w:rPr>
          <w:rFonts w:eastAsia="Malgun Gothic"/>
          <w:lang w:val="sv-SE"/>
        </w:rPr>
      </w:pPr>
      <w:r w:rsidRPr="00B97C08">
        <w:rPr>
          <w:snapToGrid w:val="0"/>
        </w:rPr>
        <w:tab/>
        <w:t>id-M7ReportAmount</w:t>
      </w:r>
      <w:r w:rsidRPr="00B97C08">
        <w:rPr>
          <w:lang w:val="sv-SE"/>
        </w:rPr>
        <w:t>,</w:t>
      </w:r>
    </w:p>
    <w:p w14:paraId="2AE6857F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snapToGrid w:val="0"/>
        </w:rPr>
        <w:tab/>
      </w:r>
      <w:r w:rsidRPr="00B97C08">
        <w:t>id-SurvivalTime,</w:t>
      </w:r>
    </w:p>
    <w:p w14:paraId="689C0FE8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lastRenderedPageBreak/>
        <w:tab/>
        <w:t>id-PDCMeasurementQuantities-Item,</w:t>
      </w:r>
    </w:p>
    <w:p w14:paraId="461B2F0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id-OnDemandPRS,</w:t>
      </w:r>
    </w:p>
    <w:p w14:paraId="1BE7905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id-AoA-SearchWindow,</w:t>
      </w:r>
    </w:p>
    <w:p w14:paraId="1D98EB97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ab/>
        <w:t>id-ZoAInformation,</w:t>
      </w:r>
      <w:r w:rsidRPr="00B97C08">
        <w:t xml:space="preserve"> </w:t>
      </w:r>
    </w:p>
    <w:p w14:paraId="0E92CA1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</w:r>
      <w:r w:rsidRPr="00B97C08">
        <w:rPr>
          <w:rFonts w:eastAsia="SimSun"/>
          <w:snapToGrid w:val="0"/>
        </w:rPr>
        <w:t>id-ARPLocationInfo,</w:t>
      </w:r>
    </w:p>
    <w:p w14:paraId="30606E3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id-ARP-ID,</w:t>
      </w:r>
    </w:p>
    <w:p w14:paraId="7E71DA5F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id-MultipleULAoA,</w:t>
      </w:r>
    </w:p>
    <w:p w14:paraId="70D361E6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id-UL-SRS-RSRPP,</w:t>
      </w:r>
    </w:p>
    <w:p w14:paraId="785FAA44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id-SRSResourcetype,</w:t>
      </w:r>
    </w:p>
    <w:p w14:paraId="0913DA55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id-ExtendedAdditionalPathList,</w:t>
      </w:r>
    </w:p>
    <w:p w14:paraId="59ABAA72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SimSun"/>
          <w:snapToGrid w:val="0"/>
        </w:rPr>
        <w:tab/>
        <w:t>id-LoS-NLoSInformation</w:t>
      </w:r>
      <w:r w:rsidRPr="00B97C08">
        <w:rPr>
          <w:rFonts w:eastAsia="Calibri"/>
        </w:rPr>
        <w:t>,</w:t>
      </w:r>
    </w:p>
    <w:p w14:paraId="29B6C0C4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id-NumberOfTRPRxTEG,</w:t>
      </w:r>
    </w:p>
    <w:p w14:paraId="630DE183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id-NumberOfTRPRxTxTEG,</w:t>
      </w:r>
    </w:p>
    <w:p w14:paraId="26915547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id-TRPTxTEGAssociation,</w:t>
      </w:r>
    </w:p>
    <w:p w14:paraId="308153D8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id-TRPTEGInformation,</w:t>
      </w:r>
    </w:p>
    <w:p w14:paraId="6C7A5125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</w:r>
      <w:bookmarkStart w:id="495" w:name="_Hlk120261944"/>
      <w:r w:rsidRPr="00B97C08">
        <w:rPr>
          <w:rFonts w:eastAsia="Calibri"/>
        </w:rPr>
        <w:t>id-TRPRx-TEGInformation</w:t>
      </w:r>
      <w:bookmarkEnd w:id="495"/>
      <w:r w:rsidRPr="00B97C08">
        <w:rPr>
          <w:rFonts w:eastAsia="Calibri"/>
        </w:rPr>
        <w:t>,</w:t>
      </w:r>
    </w:p>
    <w:p w14:paraId="2B87E3D1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id-TRPBeamAntennaInformation,</w:t>
      </w:r>
    </w:p>
    <w:p w14:paraId="173B87A5" w14:textId="77777777" w:rsidR="00B97C08" w:rsidRPr="00B97C08" w:rsidRDefault="00B97C08" w:rsidP="00B97C08">
      <w:pPr>
        <w:pStyle w:val="PL"/>
      </w:pPr>
      <w:r w:rsidRPr="00B97C08">
        <w:rPr>
          <w:rFonts w:eastAsia="Malgun Gothic"/>
          <w:lang w:eastAsia="zh-CN"/>
        </w:rPr>
        <w:tab/>
        <w:t>id-Redcap-Bcast-Information,</w:t>
      </w:r>
    </w:p>
    <w:p w14:paraId="61CF79B0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snapToGrid w:val="0"/>
        </w:rPr>
        <w:tab/>
        <w:t>id-NR-TADV,</w:t>
      </w:r>
    </w:p>
    <w:p w14:paraId="6F7C5058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id-</w:t>
      </w:r>
      <w:r w:rsidRPr="00B97C08">
        <w:rPr>
          <w:rFonts w:eastAsia="SimSun"/>
          <w:snapToGrid w:val="0"/>
          <w:lang w:eastAsia="en-US"/>
        </w:rPr>
        <w:t>SDT-MAC-PHY-CG-Config</w:t>
      </w:r>
      <w:r w:rsidRPr="00B97C08">
        <w:rPr>
          <w:snapToGrid w:val="0"/>
        </w:rPr>
        <w:t>,</w:t>
      </w:r>
    </w:p>
    <w:p w14:paraId="0F23200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id-CG-SDTindicatorSetup,</w:t>
      </w:r>
    </w:p>
    <w:p w14:paraId="5190814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id-CG-SDTindicatorMod,</w:t>
      </w:r>
    </w:p>
    <w:p w14:paraId="2FBCB812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  <w:r w:rsidRPr="00B97C08">
        <w:rPr>
          <w:rFonts w:eastAsia="SimSun"/>
          <w:snapToGrid w:val="0"/>
        </w:rPr>
        <w:tab/>
        <w:t>id-SDTRLCBearerConfiguration,</w:t>
      </w:r>
    </w:p>
    <w:p w14:paraId="75EE4940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ab/>
        <w:t>id-SRBMappingInfo,</w:t>
      </w:r>
    </w:p>
    <w:p w14:paraId="517D1DBA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ab/>
        <w:t>id-DRBMappingInfo,</w:t>
      </w:r>
    </w:p>
    <w:p w14:paraId="47EA3D9D" w14:textId="77777777" w:rsidR="00B97C08" w:rsidRPr="00B97C08" w:rsidRDefault="00B97C08" w:rsidP="00B97C08">
      <w:pPr>
        <w:pStyle w:val="PL"/>
      </w:pPr>
      <w:r w:rsidRPr="00B97C08">
        <w:rPr>
          <w:lang w:val="sv-SE" w:eastAsia="zh-CN"/>
        </w:rPr>
        <w:tab/>
      </w:r>
      <w:r w:rsidRPr="00B97C08">
        <w:t>id-LastUsedCellIndication,</w:t>
      </w:r>
    </w:p>
    <w:p w14:paraId="004A9019" w14:textId="77777777" w:rsidR="00B97C08" w:rsidRPr="00B97C08" w:rsidRDefault="00B97C08" w:rsidP="00B97C08">
      <w:pPr>
        <w:pStyle w:val="PL"/>
      </w:pPr>
      <w:r w:rsidRPr="00B97C08">
        <w:tab/>
        <w:t>id-Recommended-SSBs-List,</w:t>
      </w:r>
    </w:p>
    <w:p w14:paraId="4786BD50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eastAsia="SimSun"/>
        </w:rPr>
        <w:t>id-SSBs-withinTheCell-tobe-Activated-List</w:t>
      </w:r>
      <w:r w:rsidRPr="00B97C08">
        <w:t>,</w:t>
      </w:r>
    </w:p>
    <w:p w14:paraId="171982AE" w14:textId="77777777" w:rsidR="00B97C08" w:rsidRPr="00B97C08" w:rsidRDefault="00B97C08" w:rsidP="00B97C08">
      <w:pPr>
        <w:pStyle w:val="PL"/>
        <w:rPr>
          <w:lang w:val="sv-SE" w:eastAsia="zh-CN"/>
        </w:rPr>
      </w:pPr>
      <w:r w:rsidRPr="00B97C08">
        <w:tab/>
        <w:t>id-SIB17-message,</w:t>
      </w:r>
    </w:p>
    <w:p w14:paraId="48B6FC3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</w:r>
      <w:r w:rsidRPr="00B97C08">
        <w:rPr>
          <w:rFonts w:eastAsia="SimSun"/>
          <w:snapToGrid w:val="0"/>
        </w:rPr>
        <w:t>id-MUSIM-GapConfig,</w:t>
      </w:r>
    </w:p>
    <w:p w14:paraId="2EF5B95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  <w:t>id-SIB20-message,</w:t>
      </w:r>
    </w:p>
    <w:p w14:paraId="23D535A0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Malgun Gothic"/>
        </w:rPr>
        <w:tab/>
      </w:r>
      <w:r w:rsidRPr="00B97C08">
        <w:rPr>
          <w:rFonts w:eastAsia="Calibri"/>
        </w:rPr>
        <w:t>id-pathPower,</w:t>
      </w:r>
    </w:p>
    <w:p w14:paraId="4576F2DF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rFonts w:eastAsia="SimSun"/>
          <w:snapToGrid w:val="0"/>
          <w:lang w:eastAsia="zh-CN"/>
        </w:rPr>
        <w:tab/>
      </w:r>
      <w:r w:rsidRPr="00B97C08">
        <w:rPr>
          <w:snapToGrid w:val="0"/>
          <w:lang w:val="sv-SE"/>
        </w:rPr>
        <w:t>id-</w:t>
      </w:r>
      <w:r w:rsidRPr="00B97C08">
        <w:rPr>
          <w:lang w:val="sv-SE"/>
        </w:rPr>
        <w:t>DU-RX-MT-RX-Extend,</w:t>
      </w:r>
    </w:p>
    <w:p w14:paraId="7F50343E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snapToGrid w:val="0"/>
          <w:lang w:val="sv-SE"/>
        </w:rPr>
        <w:tab/>
        <w:t>id-</w:t>
      </w:r>
      <w:r w:rsidRPr="00B97C08">
        <w:rPr>
          <w:lang w:val="sv-SE"/>
        </w:rPr>
        <w:t>DU-TX-MT-TX-Extend,</w:t>
      </w:r>
    </w:p>
    <w:p w14:paraId="42F1298E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snapToGrid w:val="0"/>
          <w:lang w:val="sv-SE"/>
        </w:rPr>
        <w:tab/>
        <w:t>id-</w:t>
      </w:r>
      <w:r w:rsidRPr="00B97C08">
        <w:rPr>
          <w:lang w:val="sv-SE"/>
        </w:rPr>
        <w:t>DU-RX-MT-TX-Extend,</w:t>
      </w:r>
    </w:p>
    <w:p w14:paraId="38D41051" w14:textId="77777777" w:rsidR="00B97C08" w:rsidRPr="00B97C08" w:rsidRDefault="00B97C08" w:rsidP="00B97C08">
      <w:pPr>
        <w:pStyle w:val="PL"/>
        <w:rPr>
          <w:rFonts w:eastAsia="SimSun"/>
          <w:snapToGrid w:val="0"/>
          <w:lang w:val="sv-SE" w:eastAsia="zh-CN"/>
        </w:rPr>
      </w:pPr>
      <w:r w:rsidRPr="00B97C08">
        <w:rPr>
          <w:snapToGrid w:val="0"/>
          <w:lang w:val="sv-SE"/>
        </w:rPr>
        <w:tab/>
        <w:t>id-</w:t>
      </w:r>
      <w:r w:rsidRPr="00B97C08">
        <w:rPr>
          <w:lang w:val="sv-SE"/>
        </w:rPr>
        <w:t>DU-TX-MT-RX-Extend,</w:t>
      </w:r>
    </w:p>
    <w:p w14:paraId="3A82C43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id-TAINSAGSupportList,</w:t>
      </w:r>
    </w:p>
    <w:p w14:paraId="45ADAB0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id-SL-RLC-ChannelToAddModList,</w:t>
      </w:r>
    </w:p>
    <w:p w14:paraId="3286DE7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>id-SIB15-message,</w:t>
      </w:r>
    </w:p>
    <w:p w14:paraId="7B12756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</w:r>
      <w:r w:rsidRPr="00B97C08">
        <w:t>id-InterFrequencyConfig-NoGap,</w:t>
      </w:r>
    </w:p>
    <w:p w14:paraId="0E2E739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t>MBSInterestIndication,</w:t>
      </w:r>
    </w:p>
    <w:p w14:paraId="27144D6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id-L571Info,</w:t>
      </w:r>
    </w:p>
    <w:p w14:paraId="50EB40F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id-L1151Info,</w:t>
      </w:r>
    </w:p>
    <w:p w14:paraId="6C27181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id-SCS-480,</w:t>
      </w:r>
    </w:p>
    <w:p w14:paraId="32D33F0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id-SCS-960,</w:t>
      </w:r>
    </w:p>
    <w:p w14:paraId="6D26F817" w14:textId="77777777" w:rsidR="00B97C08" w:rsidRPr="00B97C08" w:rsidRDefault="00B97C08" w:rsidP="00B97C08">
      <w:pPr>
        <w:pStyle w:val="PL"/>
        <w:rPr>
          <w:rFonts w:eastAsia="SimSun"/>
          <w:snapToGrid w:val="0"/>
          <w:lang w:val="sv-SE" w:eastAsia="sv-SE"/>
        </w:rPr>
      </w:pPr>
      <w:r w:rsidRPr="00B97C08">
        <w:rPr>
          <w:rFonts w:eastAsia="SimSun"/>
          <w:snapToGrid w:val="0"/>
          <w:lang w:val="sv-SE" w:eastAsia="sv-SE"/>
        </w:rPr>
        <w:tab/>
        <w:t>id-SRSPortIndex,</w:t>
      </w:r>
    </w:p>
    <w:p w14:paraId="0B087BC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id-PEISubgroupingSupportIndication,</w:t>
      </w:r>
    </w:p>
    <w:p w14:paraId="5F821B3F" w14:textId="77777777" w:rsidR="00B97C08" w:rsidRPr="00B97C08" w:rsidRDefault="00B97C08" w:rsidP="00B97C08">
      <w:pPr>
        <w:pStyle w:val="PL"/>
      </w:pPr>
      <w:r w:rsidRPr="00B97C08">
        <w:tab/>
        <w:t>id-NeedForGapsInfoNR,</w:t>
      </w:r>
    </w:p>
    <w:p w14:paraId="1D5C2D6F" w14:textId="77777777" w:rsidR="00B97C08" w:rsidRPr="00B97C08" w:rsidRDefault="00B97C08" w:rsidP="00B97C08">
      <w:pPr>
        <w:pStyle w:val="PL"/>
      </w:pPr>
      <w:r w:rsidRPr="00B97C08">
        <w:tab/>
        <w:t>id-NeedForGapNCSGInfoNR,</w:t>
      </w:r>
    </w:p>
    <w:p w14:paraId="7447C43A" w14:textId="77777777" w:rsidR="00B97C08" w:rsidRPr="00B97C08" w:rsidRDefault="00B97C08" w:rsidP="00B97C08">
      <w:pPr>
        <w:pStyle w:val="PL"/>
      </w:pPr>
      <w:r w:rsidRPr="00B97C08">
        <w:tab/>
        <w:t>id-NeedForGapNCSGInfoEUTRA,</w:t>
      </w:r>
    </w:p>
    <w:p w14:paraId="003FDB2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id-Source-MRB-ID</w:t>
      </w:r>
      <w:r w:rsidRPr="00B97C08">
        <w:t>,</w:t>
      </w:r>
    </w:p>
    <w:p w14:paraId="2CC7719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 w:hint="eastAsia"/>
          <w:snapToGrid w:val="0"/>
        </w:rPr>
        <w:t>id-RedCapIndication</w:t>
      </w:r>
      <w:r w:rsidRPr="00B97C08">
        <w:rPr>
          <w:rFonts w:hint="eastAsia"/>
          <w:snapToGrid w:val="0"/>
          <w:lang w:eastAsia="zh-CN"/>
        </w:rPr>
        <w:t>,</w:t>
      </w:r>
    </w:p>
    <w:p w14:paraId="7A5C679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  <w:t>id-UL-GapFR2-Config,</w:t>
      </w:r>
    </w:p>
    <w:p w14:paraId="45FF28F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id-</w:t>
      </w:r>
      <w:r w:rsidRPr="00B97C08">
        <w:rPr>
          <w:lang w:eastAsia="zh-CN"/>
        </w:rPr>
        <w:t>ConfigRestrictInfoDAPS,</w:t>
      </w:r>
    </w:p>
    <w:p w14:paraId="68D3FB46" w14:textId="77777777" w:rsidR="00B97C08" w:rsidRPr="00B97C08" w:rsidRDefault="00B97C08" w:rsidP="00B97C08">
      <w:pPr>
        <w:pStyle w:val="PL"/>
      </w:pPr>
      <w:r w:rsidRPr="00B97C08">
        <w:lastRenderedPageBreak/>
        <w:tab/>
        <w:t>id-MulticastF1UContextReferenceCU,</w:t>
      </w:r>
    </w:p>
    <w:p w14:paraId="275BA152" w14:textId="77777777" w:rsidR="00B97C08" w:rsidRPr="00B97C08" w:rsidRDefault="00B97C08" w:rsidP="00B97C08">
      <w:pPr>
        <w:pStyle w:val="PL"/>
      </w:pPr>
      <w:r w:rsidRPr="00B97C08">
        <w:tab/>
        <w:t>id-TwoPHRModeMCG,</w:t>
      </w:r>
    </w:p>
    <w:p w14:paraId="0148880E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id-</w:t>
      </w:r>
      <w:r w:rsidRPr="00B97C08">
        <w:t>TwoPHRModeSCG,</w:t>
      </w:r>
    </w:p>
    <w:p w14:paraId="56983C94" w14:textId="77777777" w:rsidR="00B97C08" w:rsidRPr="00B97C08" w:rsidRDefault="00B97C08" w:rsidP="00B97C08">
      <w:pPr>
        <w:pStyle w:val="PL"/>
      </w:pPr>
      <w:r w:rsidRPr="00B97C08">
        <w:tab/>
        <w:t>id-ncd-SSB-RedCapInitialBWP-SDT,</w:t>
      </w:r>
    </w:p>
    <w:p w14:paraId="2958DC2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</w:t>
      </w:r>
      <w:r w:rsidRPr="00B97C08">
        <w:rPr>
          <w:rFonts w:hint="eastAsia"/>
          <w:snapToGrid w:val="0"/>
        </w:rPr>
        <w:t>n</w:t>
      </w:r>
      <w:r w:rsidRPr="00B97C08">
        <w:rPr>
          <w:snapToGrid w:val="0"/>
        </w:rPr>
        <w:t>rofSymbolsExtended,</w:t>
      </w:r>
    </w:p>
    <w:p w14:paraId="51026FB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rFonts w:hint="eastAsia"/>
          <w:snapToGrid w:val="0"/>
        </w:rPr>
        <w:t>i</w:t>
      </w:r>
      <w:r w:rsidRPr="00B97C08">
        <w:rPr>
          <w:snapToGrid w:val="0"/>
        </w:rPr>
        <w:t>d-repetitionFactorExtended,</w:t>
      </w:r>
    </w:p>
    <w:p w14:paraId="6584145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id-startRBHopping,</w:t>
      </w:r>
    </w:p>
    <w:p w14:paraId="170C760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id-startRBIndex,</w:t>
      </w:r>
    </w:p>
    <w:p w14:paraId="5418445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id-transmissionCombn8,</w:t>
      </w:r>
    </w:p>
    <w:p w14:paraId="4202324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id-ServCellInfoList,</w:t>
      </w:r>
    </w:p>
    <w:p w14:paraId="695030AC" w14:textId="77777777" w:rsidR="00B97C08" w:rsidRPr="00B97C08" w:rsidRDefault="00B97C08" w:rsidP="00B97C08">
      <w:pPr>
        <w:pStyle w:val="PL"/>
      </w:pPr>
      <w:r w:rsidRPr="00B97C08">
        <w:tab/>
        <w:t>id-Preconfigured-measurement-GAP-Request,</w:t>
      </w:r>
    </w:p>
    <w:p w14:paraId="446836F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id-BWP-Id,</w:t>
      </w:r>
    </w:p>
    <w:p w14:paraId="6D124F1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hint="eastAsia"/>
          <w:snapToGrid w:val="0"/>
          <w:lang w:eastAsia="zh-CN"/>
        </w:rPr>
        <w:tab/>
      </w:r>
      <w:r w:rsidRPr="00B97C08">
        <w:t>id-ExtendedResourceSymbolOffset</w:t>
      </w:r>
      <w:r w:rsidRPr="00B97C08">
        <w:rPr>
          <w:rFonts w:hint="eastAsia"/>
          <w:lang w:eastAsia="zh-CN"/>
        </w:rPr>
        <w:t>,</w:t>
      </w:r>
    </w:p>
    <w:p w14:paraId="7271149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>id-MusimCapabilityRestrictionIndication,</w:t>
      </w:r>
    </w:p>
    <w:p w14:paraId="77310DEC" w14:textId="77777777" w:rsidR="00B97C08" w:rsidRPr="00B97C08" w:rsidRDefault="00B97C08" w:rsidP="00B97C08">
      <w:pPr>
        <w:pStyle w:val="PL"/>
      </w:pPr>
      <w:r w:rsidRPr="00B97C08">
        <w:rPr>
          <w:rFonts w:eastAsia="SimSun" w:hint="eastAsia"/>
          <w:snapToGrid w:val="0"/>
          <w:lang w:eastAsia="zh-CN"/>
        </w:rPr>
        <w:tab/>
      </w:r>
      <w:r w:rsidRPr="00B97C08">
        <w:rPr>
          <w:rFonts w:hint="eastAsia"/>
          <w:snapToGrid w:val="0"/>
        </w:rPr>
        <w:t>id-duplicationIndication,</w:t>
      </w:r>
    </w:p>
    <w:p w14:paraId="2FF001CF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id-dRB-List,</w:t>
      </w:r>
    </w:p>
    <w:p w14:paraId="25822B68" w14:textId="77777777" w:rsidR="00B97C08" w:rsidRPr="00B97C08" w:rsidRDefault="00B97C08" w:rsidP="00B97C08">
      <w:pPr>
        <w:pStyle w:val="PL"/>
        <w:rPr>
          <w:rFonts w:eastAsia="SimSun" w:cs="Courier New"/>
          <w:szCs w:val="16"/>
          <w:lang w:eastAsia="zh-CN"/>
        </w:rPr>
      </w:pPr>
      <w:bookmarkStart w:id="496" w:name="_Hlk148540007"/>
      <w:r w:rsidRPr="00B97C08">
        <w:rPr>
          <w:rFonts w:eastAsia="SimSun" w:cs="Courier New"/>
          <w:szCs w:val="16"/>
          <w:lang w:eastAsia="zh-CN"/>
        </w:rPr>
        <w:tab/>
        <w:t>id-ChannelOccupancyTimePercentageUL,</w:t>
      </w:r>
    </w:p>
    <w:p w14:paraId="0DC7FA05" w14:textId="77777777" w:rsidR="00B97C08" w:rsidRPr="00B97C08" w:rsidRDefault="00B97C08" w:rsidP="00B97C08">
      <w:pPr>
        <w:pStyle w:val="PL"/>
      </w:pPr>
      <w:r w:rsidRPr="00B97C08">
        <w:rPr>
          <w:rFonts w:eastAsia="SimSun" w:cs="Courier New"/>
          <w:szCs w:val="16"/>
          <w:lang w:eastAsia="zh-CN"/>
        </w:rPr>
        <w:tab/>
      </w:r>
      <w:r w:rsidRPr="00B97C08">
        <w:rPr>
          <w:rFonts w:eastAsia="SimSun" w:cs="Courier New" w:hint="eastAsia"/>
          <w:szCs w:val="16"/>
          <w:lang w:eastAsia="zh-CN"/>
        </w:rPr>
        <w:t>id-RadioResourceStatusNR-U,</w:t>
      </w:r>
    </w:p>
    <w:p w14:paraId="4BCF3EF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  <w:lang w:eastAsia="zh-CN"/>
        </w:rPr>
        <w:tab/>
      </w:r>
      <w:r w:rsidRPr="00B97C08">
        <w:rPr>
          <w:snapToGrid w:val="0"/>
        </w:rPr>
        <w:t>id-</w:t>
      </w:r>
      <w:r w:rsidRPr="00B97C08">
        <w:rPr>
          <w:rFonts w:cs="Arial"/>
        </w:rPr>
        <w:t>FiveG-ProSeLayer2Multipath,</w:t>
      </w:r>
    </w:p>
    <w:p w14:paraId="68B0AAC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id-FiveG-ProSeLayer2UEtoUERelay,</w:t>
      </w:r>
    </w:p>
    <w:p w14:paraId="5C9494F2" w14:textId="77777777" w:rsidR="00B97C08" w:rsidRPr="00B97C08" w:rsidRDefault="00B97C08" w:rsidP="00B97C08">
      <w:pPr>
        <w:pStyle w:val="PL"/>
        <w:rPr>
          <w:rFonts w:eastAsia="SimSun" w:cs="Courier New"/>
          <w:szCs w:val="16"/>
          <w:lang w:eastAsia="zh-CN"/>
        </w:rPr>
      </w:pPr>
      <w:r w:rsidRPr="00B97C08">
        <w:rPr>
          <w:snapToGrid w:val="0"/>
        </w:rPr>
        <w:tab/>
        <w:t>id-FiveG-ProSeLayer2UEtoUERemote,</w:t>
      </w:r>
    </w:p>
    <w:bookmarkEnd w:id="496"/>
    <w:p w14:paraId="4B22DD08" w14:textId="77777777" w:rsidR="00B97C08" w:rsidRPr="00B97C08" w:rsidRDefault="00B97C08" w:rsidP="00B97C08">
      <w:pPr>
        <w:pStyle w:val="PL"/>
        <w:rPr>
          <w:rFonts w:eastAsia="MS Mincho" w:cs="Arial"/>
        </w:rPr>
      </w:pPr>
      <w:r w:rsidRPr="00B97C08">
        <w:rPr>
          <w:snapToGrid w:val="0"/>
        </w:rPr>
        <w:tab/>
      </w:r>
      <w:r w:rsidRPr="00B97C08">
        <w:rPr>
          <w:rFonts w:eastAsia="MS Mincho" w:cs="Arial"/>
        </w:rPr>
        <w:t>id-TSCTrafficCharacteristicsFeedback,</w:t>
      </w:r>
    </w:p>
    <w:p w14:paraId="138662F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id-RANfeedbacktype,</w:t>
      </w:r>
    </w:p>
    <w:p w14:paraId="258E3B4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</w:t>
      </w:r>
      <w:r w:rsidRPr="00B97C08">
        <w:rPr>
          <w:rFonts w:cs="Courier New"/>
          <w:szCs w:val="22"/>
          <w:lang w:eastAsia="zh-CN"/>
        </w:rPr>
        <w:t>Mobile-TRP-LocationInformation</w:t>
      </w:r>
      <w:r w:rsidRPr="00B97C08">
        <w:rPr>
          <w:rFonts w:eastAsia="SimSun"/>
          <w:snapToGrid w:val="0"/>
        </w:rPr>
        <w:t>,</w:t>
      </w:r>
    </w:p>
    <w:p w14:paraId="5C85AF98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ab/>
      </w:r>
      <w:r w:rsidRPr="00B97C08">
        <w:rPr>
          <w:snapToGrid w:val="0"/>
        </w:rPr>
        <w:t>id-Mobile-IAB-MT-UE-ID</w:t>
      </w:r>
      <w:r w:rsidRPr="00B97C08">
        <w:rPr>
          <w:rFonts w:eastAsia="SimSun"/>
          <w:snapToGrid w:val="0"/>
        </w:rPr>
        <w:t>,</w:t>
      </w:r>
    </w:p>
    <w:p w14:paraId="0FAE440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id-Mobile</w:t>
      </w:r>
      <w:r w:rsidRPr="00B97C08">
        <w:rPr>
          <w:lang w:eastAsia="zh-CN"/>
        </w:rPr>
        <w:t>AccessPointLocation</w:t>
      </w:r>
      <w:r w:rsidRPr="00B97C08">
        <w:rPr>
          <w:rFonts w:eastAsia="SimSun"/>
          <w:snapToGrid w:val="0"/>
        </w:rPr>
        <w:t>,</w:t>
      </w:r>
    </w:p>
    <w:p w14:paraId="2B74399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id-SIB24-message,</w:t>
      </w:r>
    </w:p>
    <w:p w14:paraId="24D19A5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id-PDUSetQoSParameters,</w:t>
      </w:r>
    </w:p>
    <w:p w14:paraId="181BB31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id-N6JitterInformation,</w:t>
      </w:r>
    </w:p>
    <w:p w14:paraId="79B2098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id-ECNMarkingorCongestionInformationReportingRequest,</w:t>
      </w:r>
    </w:p>
    <w:p w14:paraId="3E24D5F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id-ECNMarkingorCongestionInformationReportingStatus,</w:t>
      </w:r>
    </w:p>
    <w:p w14:paraId="26312EB0" w14:textId="77777777" w:rsidR="00B97C08" w:rsidRPr="00B97C08" w:rsidRDefault="00B97C08" w:rsidP="00B97C08">
      <w:pPr>
        <w:pStyle w:val="PL"/>
        <w:rPr>
          <w:rFonts w:eastAsia="Malgun Gothic"/>
          <w:lang w:eastAsia="zh-CN"/>
        </w:rPr>
      </w:pPr>
      <w:r w:rsidRPr="00B97C08">
        <w:rPr>
          <w:snapToGrid w:val="0"/>
        </w:rPr>
        <w:tab/>
        <w:t>id-</w:t>
      </w:r>
      <w:r w:rsidRPr="00B97C08">
        <w:rPr>
          <w:rFonts w:eastAsia="Malgun Gothic"/>
          <w:lang w:eastAsia="zh-CN"/>
        </w:rPr>
        <w:t>ERedcap-Bcast-Information,</w:t>
      </w:r>
    </w:p>
    <w:p w14:paraId="47D8D42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id-NeedForInterruptionInfoNR,</w:t>
      </w:r>
    </w:p>
    <w:p w14:paraId="644EC6A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snapToGrid w:val="0"/>
        </w:rPr>
        <w:tab/>
      </w:r>
      <w:r w:rsidRPr="00B97C08">
        <w:rPr>
          <w:rFonts w:eastAsia="SimSun"/>
        </w:rPr>
        <w:t>id-SCPAC-Request,</w:t>
      </w:r>
    </w:p>
    <w:p w14:paraId="3D2919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id-</w:t>
      </w:r>
      <w:r w:rsidRPr="00B97C08">
        <w:rPr>
          <w:rFonts w:hint="eastAsia"/>
        </w:rPr>
        <w:t>Mobile</w:t>
      </w:r>
      <w:r w:rsidRPr="00B97C08">
        <w:t>IAB-Barred,</w:t>
      </w:r>
    </w:p>
    <w:p w14:paraId="6CC2C7A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id-F1UTunnelNotEstablished,</w:t>
      </w:r>
    </w:p>
    <w:p w14:paraId="0772B20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id-</w:t>
      </w:r>
      <w:r w:rsidRPr="00B97C08">
        <w:rPr>
          <w:rFonts w:hint="eastAsia"/>
          <w:snapToGrid w:val="0"/>
          <w:lang w:eastAsia="zh-CN"/>
        </w:rPr>
        <w:t>S-CPACLower</w:t>
      </w:r>
      <w:r w:rsidRPr="00B97C08">
        <w:rPr>
          <w:snapToGrid w:val="0"/>
          <w:lang w:eastAsia="zh-CN"/>
        </w:rPr>
        <w:t>Layer</w:t>
      </w:r>
      <w:r w:rsidRPr="00B97C08">
        <w:rPr>
          <w:snapToGrid w:val="0"/>
        </w:rPr>
        <w:t>ReferenceConfigRequest,</w:t>
      </w:r>
    </w:p>
    <w:p w14:paraId="5623A3E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id-MusimCandidateBandList,</w:t>
      </w:r>
    </w:p>
    <w:p w14:paraId="3053E96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id-PSIbasedSDUdiscardUL,</w:t>
      </w:r>
    </w:p>
    <w:p w14:paraId="1E2ED4E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id-SIB22-message,</w:t>
      </w:r>
    </w:p>
    <w:p w14:paraId="05A9DD9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t>id-</w:t>
      </w:r>
      <w:r w:rsidRPr="00B97C08">
        <w:rPr>
          <w:rFonts w:eastAsia="Tahoma" w:cs="Arial"/>
          <w:lang w:eastAsia="zh-CN"/>
        </w:rPr>
        <w:t>U2URLCChannelQoS,</w:t>
      </w:r>
    </w:p>
    <w:p w14:paraId="60A6842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id-SL-PHY-MAC-RLC-ConfigExt,</w:t>
      </w:r>
    </w:p>
    <w:p w14:paraId="6F28C30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>id-UL-RSCP,</w:t>
      </w:r>
    </w:p>
    <w:p w14:paraId="09CDDA5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id-BW-Aggregation-Request-Indication,</w:t>
      </w:r>
    </w:p>
    <w:p w14:paraId="393E723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id-ReportingGranularitykminus1,</w:t>
      </w:r>
    </w:p>
    <w:p w14:paraId="2BB027F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id-ReportingGranularitykminus1additionalpath,</w:t>
      </w:r>
    </w:p>
    <w:p w14:paraId="1FFAA20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id-ReportingGranularitykminus2,</w:t>
      </w:r>
    </w:p>
    <w:p w14:paraId="6D2691D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id-ReportingGranularitykminus2additionalpath,</w:t>
      </w:r>
    </w:p>
    <w:p w14:paraId="7BB6319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id-ReportingGranularitykminus3,</w:t>
      </w:r>
    </w:p>
    <w:p w14:paraId="179915C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id-ReportingGranularitykminus3additionalpath,</w:t>
      </w:r>
    </w:p>
    <w:p w14:paraId="66E5DF8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id-ReportingGranularitykminus4,</w:t>
      </w:r>
    </w:p>
    <w:p w14:paraId="1BBDA6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id-ReportingGranularitykminus4additionalpath,</w:t>
      </w:r>
    </w:p>
    <w:p w14:paraId="55A274E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id-ReportingGranularitykminus5,</w:t>
      </w:r>
    </w:p>
    <w:p w14:paraId="546C797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id-ReportingGranularitykminus5additionalpath,</w:t>
      </w:r>
    </w:p>
    <w:p w14:paraId="607CD47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id-ReportingGranularitykminus6,</w:t>
      </w:r>
    </w:p>
    <w:p w14:paraId="2FF004A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id-ReportingGranularitykminus6additionalpath,</w:t>
      </w:r>
    </w:p>
    <w:p w14:paraId="25EFDE60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snapToGrid w:val="0"/>
        </w:rPr>
        <w:tab/>
        <w:t>id-</w:t>
      </w:r>
      <w:r w:rsidRPr="00B97C08">
        <w:rPr>
          <w:lang w:val="sv-SE"/>
        </w:rPr>
        <w:t>TimingReportingGranularityFactorExtended,</w:t>
      </w:r>
    </w:p>
    <w:p w14:paraId="7E32E2EF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ab/>
        <w:t>id-PosValidityAreaCellList,</w:t>
      </w:r>
    </w:p>
    <w:p w14:paraId="0138F7C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lang w:val="sv-SE"/>
        </w:rPr>
        <w:tab/>
      </w:r>
      <w:r w:rsidRPr="00B97C08">
        <w:rPr>
          <w:snapToGrid w:val="0"/>
        </w:rPr>
        <w:t>id-SymbolIndex,</w:t>
      </w:r>
    </w:p>
    <w:p w14:paraId="0185E74F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 w:hint="eastAsia"/>
          <w:snapToGrid w:val="0"/>
          <w:lang w:eastAsia="zh-CN"/>
        </w:rPr>
        <w:tab/>
        <w:t>id-AggregatedPosSRSResourceIDList,</w:t>
      </w:r>
    </w:p>
    <w:p w14:paraId="090771A8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 w:hint="eastAsia"/>
          <w:snapToGrid w:val="0"/>
          <w:lang w:eastAsia="zh-CN"/>
        </w:rPr>
        <w:tab/>
      </w:r>
      <w:r w:rsidRPr="00B97C08">
        <w:rPr>
          <w:rFonts w:eastAsia="SimSun"/>
          <w:snapToGrid w:val="0"/>
          <w:lang w:val="sv-SE"/>
        </w:rPr>
        <w:t>id-</w:t>
      </w:r>
      <w:r w:rsidRPr="00B97C08">
        <w:rPr>
          <w:rFonts w:eastAsia="SimSun" w:hint="eastAsia"/>
          <w:snapToGrid w:val="0"/>
          <w:lang w:eastAsia="zh-CN"/>
        </w:rPr>
        <w:t>PhaseQuality,</w:t>
      </w:r>
    </w:p>
    <w:p w14:paraId="7DA00298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 w:hint="eastAsia"/>
          <w:snapToGrid w:val="0"/>
          <w:lang w:eastAsia="zh-CN"/>
        </w:rPr>
        <w:tab/>
      </w:r>
      <w:r w:rsidRPr="00B97C08">
        <w:rPr>
          <w:rFonts w:eastAsia="SimSun"/>
          <w:snapToGrid w:val="0"/>
          <w:lang w:val="sv-SE"/>
        </w:rPr>
        <w:t>id-</w:t>
      </w:r>
      <w:r w:rsidRPr="00B97C08">
        <w:rPr>
          <w:rFonts w:eastAsia="SimSun"/>
          <w:snapToGrid w:val="0"/>
          <w:lang w:eastAsia="zh-CN"/>
        </w:rPr>
        <w:t>P</w:t>
      </w:r>
      <w:r w:rsidRPr="00B97C08">
        <w:rPr>
          <w:rFonts w:eastAsia="SimSun" w:hint="eastAsia"/>
          <w:snapToGrid w:val="0"/>
          <w:lang w:eastAsia="zh-CN"/>
        </w:rPr>
        <w:t>RSB</w:t>
      </w:r>
      <w:r w:rsidRPr="00B97C08">
        <w:rPr>
          <w:rFonts w:eastAsia="SimSun"/>
          <w:snapToGrid w:val="0"/>
          <w:lang w:eastAsia="zh-CN"/>
        </w:rPr>
        <w:t>W</w:t>
      </w:r>
      <w:r w:rsidRPr="00B97C08">
        <w:rPr>
          <w:rFonts w:eastAsia="SimSun" w:hint="eastAsia"/>
          <w:snapToGrid w:val="0"/>
          <w:lang w:eastAsia="zh-CN"/>
        </w:rPr>
        <w:t>AggregationRequest</w:t>
      </w:r>
      <w:r w:rsidRPr="00B97C08">
        <w:rPr>
          <w:rFonts w:eastAsia="SimSun"/>
          <w:snapToGrid w:val="0"/>
          <w:lang w:eastAsia="zh-CN"/>
        </w:rPr>
        <w:t>InfoList,</w:t>
      </w:r>
    </w:p>
    <w:p w14:paraId="7E907A7F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 w:hint="eastAsia"/>
          <w:snapToGrid w:val="0"/>
          <w:lang w:eastAsia="zh-CN"/>
        </w:rPr>
        <w:tab/>
      </w:r>
      <w:r w:rsidRPr="00B97C08">
        <w:rPr>
          <w:rFonts w:eastAsia="SimSun"/>
          <w:snapToGrid w:val="0"/>
        </w:rPr>
        <w:t>id-</w:t>
      </w:r>
      <w:r w:rsidRPr="00B97C08">
        <w:rPr>
          <w:rFonts w:eastAsia="SimSun" w:hint="eastAsia"/>
          <w:snapToGrid w:val="0"/>
          <w:lang w:eastAsia="zh-CN"/>
        </w:rPr>
        <w:t>AggregatedPRSResourceSetList,</w:t>
      </w:r>
    </w:p>
    <w:p w14:paraId="07B855F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</w:r>
      <w:r w:rsidRPr="00B97C08">
        <w:rPr>
          <w:rFonts w:eastAsia="SimSun" w:hint="eastAsia"/>
        </w:rPr>
        <w:t>id-</w:t>
      </w:r>
      <w:r w:rsidRPr="00B97C08">
        <w:rPr>
          <w:rFonts w:eastAsia="SimSun"/>
        </w:rPr>
        <w:t>MeasuredFrequencyHops,</w:t>
      </w:r>
    </w:p>
    <w:p w14:paraId="45C7D4D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</w:rPr>
        <w:tab/>
      </w:r>
      <w:r w:rsidRPr="00B97C08">
        <w:rPr>
          <w:snapToGrid w:val="0"/>
        </w:rPr>
        <w:t>id-TxHoppingConfiguration,</w:t>
      </w:r>
    </w:p>
    <w:p w14:paraId="1E3D986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id-AggregatedPosSRSResourceSetList,</w:t>
      </w:r>
    </w:p>
    <w:p w14:paraId="3C0C356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id-ValidityAreaSpecificSRSInformation,</w:t>
      </w:r>
    </w:p>
    <w:p w14:paraId="3B6A958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rFonts w:eastAsia="SimSun" w:hint="eastAsia"/>
          <w:snapToGrid w:val="0"/>
          <w:lang w:eastAsia="zh-CN"/>
        </w:rPr>
        <w:t>id-PeerUE-ID,</w:t>
      </w:r>
    </w:p>
    <w:p w14:paraId="02F72A5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  <w:t>id-</w:t>
      </w:r>
      <w:r w:rsidRPr="00B97C08">
        <w:rPr>
          <w:rFonts w:eastAsia="SimSun"/>
        </w:rPr>
        <w:t>MeasBasedOn</w:t>
      </w:r>
      <w:r w:rsidRPr="00B97C08">
        <w:rPr>
          <w:snapToGrid w:val="0"/>
        </w:rPr>
        <w:t>AggregatedResources</w:t>
      </w:r>
      <w:r w:rsidRPr="00B97C08">
        <w:rPr>
          <w:rFonts w:eastAsia="SimSun"/>
        </w:rPr>
        <w:t>,</w:t>
      </w:r>
    </w:p>
    <w:p w14:paraId="5F2044B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eastAsia="SimSun" w:hint="eastAsia"/>
          <w:snapToGrid w:val="0"/>
          <w:lang w:eastAsia="zh-CN"/>
        </w:rPr>
        <w:tab/>
      </w:r>
      <w:r w:rsidRPr="00B97C08">
        <w:rPr>
          <w:rFonts w:eastAsia="SimSun"/>
          <w:snapToGrid w:val="0"/>
        </w:rPr>
        <w:t>id-SIB</w:t>
      </w:r>
      <w:r w:rsidRPr="00B97C08">
        <w:rPr>
          <w:rFonts w:eastAsia="SimSun" w:hint="eastAsia"/>
          <w:snapToGrid w:val="0"/>
          <w:lang w:eastAsia="zh-CN"/>
        </w:rPr>
        <w:t>23</w:t>
      </w:r>
      <w:r w:rsidRPr="00B97C08">
        <w:rPr>
          <w:rFonts w:eastAsia="SimSun"/>
          <w:snapToGrid w:val="0"/>
        </w:rPr>
        <w:t>-message,</w:t>
      </w:r>
    </w:p>
    <w:p w14:paraId="73F8022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hint="eastAsia"/>
          <w:snapToGrid w:val="0"/>
          <w:lang w:eastAsia="zh-CN"/>
        </w:rPr>
        <w:t>id-PointA,</w:t>
      </w:r>
    </w:p>
    <w:p w14:paraId="0C77B0C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hint="eastAsia"/>
          <w:snapToGrid w:val="0"/>
          <w:lang w:eastAsia="zh-CN"/>
        </w:rPr>
        <w:tab/>
      </w:r>
      <w:r w:rsidRPr="00B97C08">
        <w:rPr>
          <w:rFonts w:hint="eastAsia"/>
          <w:snapToGrid w:val="0"/>
        </w:rPr>
        <w:t>id-</w:t>
      </w:r>
      <w:r w:rsidRPr="00B97C08">
        <w:rPr>
          <w:snapToGrid w:val="0"/>
        </w:rPr>
        <w:t>SCS-SpecificCarrier</w:t>
      </w:r>
      <w:r w:rsidRPr="00B97C08">
        <w:rPr>
          <w:rFonts w:hint="eastAsia"/>
          <w:snapToGrid w:val="0"/>
        </w:rPr>
        <w:t>,</w:t>
      </w:r>
    </w:p>
    <w:p w14:paraId="66C623C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rFonts w:hint="eastAsia"/>
          <w:snapToGrid w:val="0"/>
          <w:lang w:eastAsia="zh-CN"/>
        </w:rPr>
        <w:t>id-NR-PCI,</w:t>
      </w:r>
    </w:p>
    <w:p w14:paraId="5A566BF1" w14:textId="77777777" w:rsidR="00B97C08" w:rsidRPr="00B97C08" w:rsidRDefault="00B97C08" w:rsidP="00B97C08">
      <w:pPr>
        <w:pStyle w:val="PL"/>
      </w:pPr>
      <w:r w:rsidRPr="00B97C08">
        <w:tab/>
      </w:r>
      <w:bookmarkStart w:id="497" w:name="_Hlk168380387"/>
      <w:r w:rsidRPr="00B97C08">
        <w:t>id-E-CID-MeasuredResultsAssociatedInfoList,</w:t>
      </w:r>
    </w:p>
    <w:p w14:paraId="4077EBA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id-XR-Bcast-Information,</w:t>
      </w:r>
    </w:p>
    <w:p w14:paraId="5398E74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id-MaxDataBurstVolume,</w:t>
      </w:r>
    </w:p>
    <w:p w14:paraId="2BED2E57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tab/>
      </w:r>
      <w:r w:rsidRPr="00B97C08">
        <w:rPr>
          <w:rFonts w:eastAsia="DengXian"/>
          <w:snapToGrid w:val="0"/>
        </w:rPr>
        <w:t>id-BarringExemption</w:t>
      </w:r>
      <w:r w:rsidRPr="00B97C08">
        <w:rPr>
          <w:snapToGrid w:val="0"/>
          <w:lang w:eastAsia="zh-CN"/>
        </w:rPr>
        <w:t>forEmerCallInfo</w:t>
      </w:r>
      <w:r w:rsidRPr="00B97C08">
        <w:rPr>
          <w:rFonts w:eastAsia="DengXian"/>
          <w:snapToGrid w:val="0"/>
        </w:rPr>
        <w:t>,</w:t>
      </w:r>
    </w:p>
    <w:p w14:paraId="4517852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lang w:eastAsia="zh-CN"/>
        </w:rPr>
        <w:tab/>
      </w:r>
      <w:r w:rsidRPr="00B97C08">
        <w:t>id-SIB1</w:t>
      </w:r>
      <w:r w:rsidRPr="00B97C08">
        <w:rPr>
          <w:rFonts w:hint="eastAsia"/>
          <w:lang w:eastAsia="zh-CN"/>
        </w:rPr>
        <w:t>7bis</w:t>
      </w:r>
      <w:r w:rsidRPr="00B97C08">
        <w:t>-message</w:t>
      </w:r>
      <w:r w:rsidRPr="00B97C08">
        <w:rPr>
          <w:rFonts w:hint="eastAsia"/>
          <w:lang w:eastAsia="zh-CN"/>
        </w:rPr>
        <w:t>,</w:t>
      </w:r>
    </w:p>
    <w:p w14:paraId="325B7F2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cs="Courier New" w:hint="eastAsia"/>
          <w:szCs w:val="22"/>
          <w:lang w:eastAsia="zh-CN"/>
        </w:rPr>
        <w:tab/>
        <w:t>id-ReportingIntervalIMs,</w:t>
      </w:r>
    </w:p>
    <w:p w14:paraId="7B291902" w14:textId="77777777" w:rsidR="00B97C08" w:rsidRPr="00B97C08" w:rsidRDefault="00B97C08" w:rsidP="00B97C08">
      <w:pPr>
        <w:pStyle w:val="PL"/>
        <w:rPr>
          <w:rFonts w:eastAsiaTheme="minorEastAsia"/>
        </w:rPr>
      </w:pPr>
      <w:r w:rsidRPr="00B97C08">
        <w:rPr>
          <w:snapToGrid w:val="0"/>
          <w:lang w:eastAsia="zh-CN"/>
        </w:rPr>
        <w:tab/>
      </w:r>
      <w:r w:rsidRPr="00B97C08">
        <w:t>id-Transmission-Bandwidth-</w:t>
      </w:r>
      <w:r w:rsidRPr="00B97C08">
        <w:rPr>
          <w:rFonts w:cs="Courier New"/>
          <w:snapToGrid w:val="0"/>
          <w:szCs w:val="16"/>
          <w:lang w:eastAsia="zh-CN"/>
        </w:rPr>
        <w:t>asymmetric</w:t>
      </w:r>
      <w:r w:rsidRPr="00B97C08">
        <w:rPr>
          <w:rFonts w:hint="eastAsia"/>
          <w:lang w:eastAsia="zh-CN"/>
        </w:rPr>
        <w:t>,</w:t>
      </w:r>
    </w:p>
    <w:p w14:paraId="72B163E0" w14:textId="77777777" w:rsidR="00B97C08" w:rsidRPr="00B97C08" w:rsidRDefault="00B97C08" w:rsidP="00B97C08">
      <w:pPr>
        <w:pStyle w:val="PL"/>
        <w:rPr>
          <w:rFonts w:cs="Courier New"/>
          <w:snapToGrid w:val="0"/>
          <w:lang w:eastAsia="zh-CN"/>
        </w:rPr>
      </w:pPr>
      <w:r w:rsidRPr="00B97C08">
        <w:rPr>
          <w:rFonts w:eastAsiaTheme="minorEastAsia"/>
        </w:rPr>
        <w:tab/>
      </w:r>
      <w:r w:rsidRPr="00B97C08">
        <w:rPr>
          <w:rFonts w:cs="Courier New"/>
          <w:snapToGrid w:val="0"/>
          <w:lang w:eastAsia="zh-CN"/>
        </w:rPr>
        <w:t>id-TagIDPointer,</w:t>
      </w:r>
    </w:p>
    <w:p w14:paraId="1A5175D9" w14:textId="77777777" w:rsidR="00B97C08" w:rsidRPr="00B97C08" w:rsidRDefault="00B97C08" w:rsidP="00B97C08">
      <w:pPr>
        <w:pStyle w:val="PL"/>
        <w:rPr>
          <w:rFonts w:cs="Courier New"/>
          <w:snapToGrid w:val="0"/>
          <w:lang w:eastAsia="zh-CN"/>
        </w:rPr>
      </w:pPr>
      <w:r w:rsidRPr="00B97C08">
        <w:rPr>
          <w:snapToGrid w:val="0"/>
        </w:rPr>
        <w:tab/>
        <w:t>id-LocalOrigin,</w:t>
      </w:r>
    </w:p>
    <w:p w14:paraId="4222C7D8" w14:textId="77777777" w:rsidR="00B97C08" w:rsidRPr="00B97C08" w:rsidRDefault="00B97C08" w:rsidP="00B97C08">
      <w:pPr>
        <w:pStyle w:val="PL"/>
        <w:rPr>
          <w:rFonts w:cs="Courier New"/>
          <w:snapToGrid w:val="0"/>
          <w:lang w:eastAsia="zh-CN"/>
        </w:rPr>
      </w:pPr>
      <w:r w:rsidRPr="00B97C08">
        <w:rPr>
          <w:rFonts w:cs="Courier New"/>
          <w:snapToGrid w:val="0"/>
          <w:lang w:eastAsia="zh-CN"/>
        </w:rPr>
        <w:tab/>
      </w:r>
      <w:r w:rsidRPr="00B97C08">
        <w:rPr>
          <w:rFonts w:cs="Courier New" w:hint="eastAsia"/>
          <w:snapToGrid w:val="0"/>
          <w:lang w:eastAsia="zh-CN"/>
        </w:rPr>
        <w:t>id-</w:t>
      </w:r>
      <w:r w:rsidRPr="00B97C08">
        <w:rPr>
          <w:rFonts w:cs="Courier New"/>
          <w:snapToGrid w:val="0"/>
          <w:lang w:eastAsia="zh-CN"/>
        </w:rPr>
        <w:t>SRSPosPeriodicConfigHyperSFNIndex</w:t>
      </w:r>
      <w:r w:rsidRPr="00B97C08">
        <w:rPr>
          <w:rFonts w:cs="Courier New" w:hint="eastAsia"/>
          <w:snapToGrid w:val="0"/>
          <w:lang w:eastAsia="zh-CN"/>
        </w:rPr>
        <w:t>,</w:t>
      </w:r>
    </w:p>
    <w:p w14:paraId="4B59844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id-candidatePSCellsToCancel,</w:t>
      </w:r>
    </w:p>
    <w:p w14:paraId="44349DB1" w14:textId="2386E43C" w:rsidR="00B97C08" w:rsidRDefault="00B97C08" w:rsidP="00B97C08">
      <w:pPr>
        <w:pStyle w:val="PL"/>
        <w:rPr>
          <w:ins w:id="498" w:author="Samsung" w:date="2025-08-12T18:12:00Z"/>
          <w:snapToGrid w:val="0"/>
        </w:rPr>
      </w:pPr>
      <w:r w:rsidRPr="00B97C08">
        <w:rPr>
          <w:snapToGrid w:val="0"/>
        </w:rPr>
        <w:tab/>
        <w:t>id-ValidityAreaSpecificSRSInformationExtended,</w:t>
      </w:r>
    </w:p>
    <w:p w14:paraId="3A7233E3" w14:textId="4E397CB7" w:rsidR="00541A97" w:rsidRPr="00D25A42" w:rsidRDefault="00541A97" w:rsidP="00541A97">
      <w:pPr>
        <w:pStyle w:val="PL"/>
        <w:rPr>
          <w:ins w:id="499" w:author="Samsung" w:date="2025-08-12T18:12:00Z"/>
          <w:snapToGrid w:val="0"/>
        </w:rPr>
      </w:pPr>
      <w:ins w:id="500" w:author="Samsung" w:date="2025-08-12T18:12:00Z">
        <w:r w:rsidRPr="00D25A42">
          <w:rPr>
            <w:snapToGrid w:val="0"/>
          </w:rPr>
          <w:tab/>
          <w:t>id-SBFD</w:t>
        </w:r>
      </w:ins>
      <w:ins w:id="501" w:author="Samsung - August" w:date="2025-08-28T17:28:00Z">
        <w:r w:rsidR="00A77207">
          <w:rPr>
            <w:snapToGrid w:val="0"/>
          </w:rPr>
          <w:t>-</w:t>
        </w:r>
        <w:r w:rsidR="00A77207">
          <w:rPr>
            <w:rFonts w:eastAsia="SimSun"/>
          </w:rPr>
          <w:t>Frequency</w:t>
        </w:r>
      </w:ins>
      <w:ins w:id="502" w:author="Samsung" w:date="2025-08-12T18:12:00Z">
        <w:r w:rsidRPr="00D25A42">
          <w:rPr>
            <w:snapToGrid w:val="0"/>
          </w:rPr>
          <w:t>-Configuration,</w:t>
        </w:r>
      </w:ins>
    </w:p>
    <w:p w14:paraId="4A3D6F7E" w14:textId="77777777" w:rsidR="00541A97" w:rsidRPr="00716EE7" w:rsidRDefault="00541A97" w:rsidP="00541A97">
      <w:pPr>
        <w:pStyle w:val="PL"/>
        <w:rPr>
          <w:ins w:id="503" w:author="Samsung" w:date="2025-08-12T18:12:00Z"/>
          <w:rFonts w:eastAsia="Malgun Gothic"/>
        </w:rPr>
      </w:pPr>
      <w:ins w:id="504" w:author="Samsung" w:date="2025-08-12T18:12:00Z">
        <w:r>
          <w:rPr>
            <w:rFonts w:eastAsia="Malgun Gothic"/>
          </w:rPr>
          <w:tab/>
          <w:t>id-SSB-resource-config,</w:t>
        </w:r>
      </w:ins>
    </w:p>
    <w:p w14:paraId="08EE9F47" w14:textId="1668CF90" w:rsidR="00541A97" w:rsidRPr="00541A97" w:rsidRDefault="00541A97" w:rsidP="00B97C08">
      <w:pPr>
        <w:pStyle w:val="PL"/>
        <w:rPr>
          <w:rFonts w:eastAsia="Malgun Gothic"/>
          <w:snapToGrid w:val="0"/>
        </w:rPr>
      </w:pPr>
      <w:ins w:id="505" w:author="Samsung" w:date="2025-08-12T18:12:00Z">
        <w:r>
          <w:rPr>
            <w:rFonts w:eastAsia="SimSun"/>
            <w:snapToGrid w:val="0"/>
          </w:rPr>
          <w:tab/>
        </w:r>
        <w:r w:rsidRPr="00B727EB">
          <w:rPr>
            <w:snapToGrid w:val="0"/>
          </w:rPr>
          <w:t>id-</w:t>
        </w:r>
        <w:r w:rsidRPr="00F5759A">
          <w:rPr>
            <w:rFonts w:eastAsia="SimSun"/>
            <w:snapToGrid w:val="0"/>
          </w:rPr>
          <w:t>NZP</w:t>
        </w:r>
        <w:r>
          <w:rPr>
            <w:rFonts w:eastAsia="SimSun"/>
            <w:snapToGrid w:val="0"/>
          </w:rPr>
          <w:t>-</w:t>
        </w:r>
        <w:r w:rsidRPr="00F5759A">
          <w:rPr>
            <w:rFonts w:eastAsia="SimSun"/>
            <w:snapToGrid w:val="0"/>
          </w:rPr>
          <w:t>CSI-RS</w:t>
        </w:r>
        <w:r>
          <w:rPr>
            <w:rFonts w:eastAsia="SimSun"/>
            <w:snapToGrid w:val="0"/>
          </w:rPr>
          <w:t>-</w:t>
        </w:r>
        <w:r w:rsidRPr="00F5759A">
          <w:rPr>
            <w:rFonts w:eastAsia="SimSun"/>
            <w:snapToGrid w:val="0"/>
          </w:rPr>
          <w:t>Resources</w:t>
        </w:r>
        <w:r>
          <w:rPr>
            <w:rFonts w:eastAsia="SimSun"/>
            <w:snapToGrid w:val="0"/>
          </w:rPr>
          <w:t>-</w:t>
        </w:r>
        <w:r w:rsidRPr="00F5759A">
          <w:rPr>
            <w:rFonts w:eastAsia="SimSun"/>
            <w:snapToGrid w:val="0"/>
          </w:rPr>
          <w:t>Config</w:t>
        </w:r>
        <w:r>
          <w:rPr>
            <w:rFonts w:eastAsia="SimSun"/>
            <w:snapToGrid w:val="0"/>
          </w:rPr>
          <w:t>,</w:t>
        </w:r>
      </w:ins>
    </w:p>
    <w:bookmarkEnd w:id="497"/>
    <w:p w14:paraId="3192597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maxNRARFCN,</w:t>
      </w:r>
    </w:p>
    <w:p w14:paraId="567F96C7" w14:textId="77777777" w:rsidR="00B97C08" w:rsidRPr="00B97C08" w:rsidRDefault="00B97C08" w:rsidP="00B97C08">
      <w:pPr>
        <w:pStyle w:val="PL"/>
      </w:pPr>
      <w:r w:rsidRPr="00B97C08">
        <w:tab/>
        <w:t>maxnoofErrors,</w:t>
      </w:r>
    </w:p>
    <w:p w14:paraId="77C83AFD" w14:textId="77777777" w:rsidR="00B97C08" w:rsidRPr="00B97C08" w:rsidRDefault="00B97C08" w:rsidP="00B97C08">
      <w:pPr>
        <w:pStyle w:val="PL"/>
        <w:rPr>
          <w:rFonts w:eastAsia="SimSun"/>
          <w:snapToGrid w:val="0"/>
          <w:lang w:val="sv-SE"/>
        </w:rPr>
      </w:pPr>
      <w:r w:rsidRPr="00B97C08">
        <w:rPr>
          <w:snapToGrid w:val="0"/>
          <w:lang w:val="sv-SE"/>
        </w:rPr>
        <w:tab/>
        <w:t>maxnoofBPLMNs</w:t>
      </w:r>
      <w:r w:rsidRPr="00B97C08">
        <w:rPr>
          <w:rFonts w:eastAsia="SimSun"/>
          <w:snapToGrid w:val="0"/>
          <w:lang w:val="sv-SE"/>
        </w:rPr>
        <w:t>,</w:t>
      </w:r>
    </w:p>
    <w:p w14:paraId="578BEEED" w14:textId="77777777" w:rsidR="00B97C08" w:rsidRPr="00B97C08" w:rsidRDefault="00B97C08" w:rsidP="00B97C08">
      <w:pPr>
        <w:pStyle w:val="PL"/>
        <w:rPr>
          <w:rFonts w:eastAsia="SimSun"/>
          <w:snapToGrid w:val="0"/>
          <w:lang w:val="sv-SE"/>
        </w:rPr>
      </w:pPr>
      <w:r w:rsidRPr="00B97C08">
        <w:rPr>
          <w:rFonts w:eastAsia="SimSun"/>
          <w:snapToGrid w:val="0"/>
          <w:lang w:val="sv-SE"/>
        </w:rPr>
        <w:tab/>
      </w:r>
      <w:r w:rsidRPr="00B97C08">
        <w:rPr>
          <w:lang w:val="sv-SE"/>
        </w:rPr>
        <w:t>maxnoofBPLMNsNR,</w:t>
      </w:r>
    </w:p>
    <w:p w14:paraId="2E59CD0B" w14:textId="77777777" w:rsidR="00B97C08" w:rsidRPr="00B97C08" w:rsidRDefault="00B97C08" w:rsidP="00B97C08">
      <w:pPr>
        <w:pStyle w:val="PL"/>
        <w:rPr>
          <w:rFonts w:eastAsia="SimSun"/>
          <w:snapToGrid w:val="0"/>
          <w:lang w:val="sv-SE"/>
        </w:rPr>
      </w:pPr>
      <w:r w:rsidRPr="00B97C08">
        <w:rPr>
          <w:rFonts w:eastAsia="SimSun"/>
          <w:snapToGrid w:val="0"/>
          <w:lang w:val="sv-SE"/>
        </w:rPr>
        <w:tab/>
        <w:t>maxnoof</w:t>
      </w:r>
      <w:r w:rsidRPr="00B97C08">
        <w:rPr>
          <w:snapToGrid w:val="0"/>
          <w:lang w:val="sv-SE"/>
        </w:rPr>
        <w:t>DLUPTNLInformation</w:t>
      </w:r>
      <w:r w:rsidRPr="00B97C08">
        <w:rPr>
          <w:rFonts w:eastAsia="SimSun"/>
          <w:snapToGrid w:val="0"/>
          <w:lang w:val="sv-SE"/>
        </w:rPr>
        <w:t>,</w:t>
      </w:r>
    </w:p>
    <w:p w14:paraId="461BFBC2" w14:textId="77777777" w:rsidR="00B97C08" w:rsidRPr="00B97C08" w:rsidRDefault="00B97C08" w:rsidP="00B97C08">
      <w:pPr>
        <w:pStyle w:val="PL"/>
        <w:rPr>
          <w:rFonts w:eastAsia="SimSun"/>
          <w:snapToGrid w:val="0"/>
          <w:lang w:val="sv-SE"/>
        </w:rPr>
      </w:pPr>
      <w:r w:rsidRPr="00B97C08">
        <w:rPr>
          <w:rFonts w:eastAsia="SimSun"/>
          <w:snapToGrid w:val="0"/>
          <w:lang w:val="sv-SE"/>
        </w:rPr>
        <w:tab/>
        <w:t>maxnoofNrCellBands,</w:t>
      </w:r>
    </w:p>
    <w:p w14:paraId="3A96165F" w14:textId="77777777" w:rsidR="00B97C08" w:rsidRPr="00B97C08" w:rsidRDefault="00B97C08" w:rsidP="00B97C08">
      <w:pPr>
        <w:pStyle w:val="PL"/>
        <w:rPr>
          <w:rFonts w:eastAsia="SimSun"/>
          <w:snapToGrid w:val="0"/>
          <w:lang w:val="sv-SE"/>
        </w:rPr>
      </w:pPr>
      <w:r w:rsidRPr="00B97C08">
        <w:rPr>
          <w:rFonts w:eastAsia="SimSun"/>
          <w:snapToGrid w:val="0"/>
          <w:lang w:val="sv-SE"/>
        </w:rPr>
        <w:tab/>
        <w:t>maxnoof</w:t>
      </w:r>
      <w:r w:rsidRPr="00B97C08">
        <w:rPr>
          <w:snapToGrid w:val="0"/>
          <w:lang w:val="sv-SE"/>
        </w:rPr>
        <w:t>ULUPTNLInformation</w:t>
      </w:r>
      <w:r w:rsidRPr="00B97C08">
        <w:rPr>
          <w:rFonts w:eastAsia="SimSun"/>
          <w:snapToGrid w:val="0"/>
          <w:lang w:val="sv-SE"/>
        </w:rPr>
        <w:t>,</w:t>
      </w:r>
    </w:p>
    <w:p w14:paraId="2AE50CA2" w14:textId="77777777" w:rsidR="00B97C08" w:rsidRPr="00B97C08" w:rsidRDefault="00B97C08" w:rsidP="00B97C08">
      <w:pPr>
        <w:pStyle w:val="PL"/>
        <w:rPr>
          <w:rFonts w:eastAsia="SimSun"/>
          <w:snapToGrid w:val="0"/>
          <w:lang w:val="sv-SE"/>
        </w:rPr>
      </w:pPr>
      <w:r w:rsidRPr="00B97C08">
        <w:rPr>
          <w:rFonts w:eastAsia="SimSun"/>
          <w:snapToGrid w:val="0"/>
          <w:lang w:val="sv-SE"/>
        </w:rPr>
        <w:tab/>
        <w:t>maxnoofQoSFlows,</w:t>
      </w:r>
    </w:p>
    <w:p w14:paraId="30227FB0" w14:textId="77777777" w:rsidR="00B97C08" w:rsidRPr="00B97C08" w:rsidRDefault="00B97C08" w:rsidP="00B97C08">
      <w:pPr>
        <w:pStyle w:val="PL"/>
        <w:rPr>
          <w:rFonts w:eastAsia="SimSun"/>
          <w:snapToGrid w:val="0"/>
          <w:lang w:val="sv-SE"/>
        </w:rPr>
      </w:pPr>
      <w:r w:rsidRPr="00B97C08">
        <w:rPr>
          <w:rFonts w:eastAsia="SimSun"/>
          <w:snapToGrid w:val="0"/>
          <w:lang w:val="sv-SE"/>
        </w:rPr>
        <w:tab/>
        <w:t>maxnoofSliceItems,</w:t>
      </w:r>
    </w:p>
    <w:p w14:paraId="36895ECD" w14:textId="77777777" w:rsidR="00B97C08" w:rsidRPr="00B97C08" w:rsidRDefault="00B97C08" w:rsidP="00B97C08">
      <w:pPr>
        <w:pStyle w:val="PL"/>
        <w:rPr>
          <w:rFonts w:eastAsia="SimSun"/>
          <w:snapToGrid w:val="0"/>
          <w:lang w:val="sv-SE"/>
        </w:rPr>
      </w:pPr>
      <w:r w:rsidRPr="00B97C08">
        <w:rPr>
          <w:rFonts w:eastAsia="SimSun"/>
          <w:snapToGrid w:val="0"/>
          <w:lang w:val="sv-SE"/>
        </w:rPr>
        <w:tab/>
        <w:t>maxnoofSIBTypes,</w:t>
      </w:r>
    </w:p>
    <w:p w14:paraId="4F06AC79" w14:textId="77777777" w:rsidR="00B97C08" w:rsidRPr="00B97C08" w:rsidRDefault="00B97C08" w:rsidP="00B97C08">
      <w:pPr>
        <w:pStyle w:val="PL"/>
        <w:rPr>
          <w:rFonts w:eastAsia="SimSun"/>
          <w:snapToGrid w:val="0"/>
          <w:lang w:val="sv-SE"/>
        </w:rPr>
      </w:pPr>
      <w:r w:rsidRPr="00B97C08">
        <w:rPr>
          <w:rFonts w:eastAsia="SimSun"/>
          <w:snapToGrid w:val="0"/>
          <w:lang w:val="sv-SE"/>
        </w:rPr>
        <w:tab/>
        <w:t>maxnoofSITypes,</w:t>
      </w:r>
    </w:p>
    <w:p w14:paraId="4E137B2B" w14:textId="77777777" w:rsidR="00B97C08" w:rsidRPr="00B97C08" w:rsidRDefault="00B97C08" w:rsidP="00B97C08">
      <w:pPr>
        <w:pStyle w:val="PL"/>
        <w:rPr>
          <w:rFonts w:eastAsia="SimSun"/>
          <w:snapToGrid w:val="0"/>
          <w:lang w:val="sv-SE"/>
        </w:rPr>
      </w:pPr>
      <w:r w:rsidRPr="00B97C08">
        <w:rPr>
          <w:rFonts w:eastAsia="SimSun"/>
          <w:snapToGrid w:val="0"/>
          <w:lang w:val="sv-SE"/>
        </w:rPr>
        <w:tab/>
        <w:t>maxCellineNB,</w:t>
      </w:r>
    </w:p>
    <w:p w14:paraId="5C68F8F6" w14:textId="77777777" w:rsidR="00B97C08" w:rsidRPr="00B97C08" w:rsidRDefault="00B97C08" w:rsidP="00B97C08">
      <w:pPr>
        <w:pStyle w:val="PL"/>
        <w:rPr>
          <w:rFonts w:eastAsia="SimSun"/>
          <w:snapToGrid w:val="0"/>
          <w:lang w:val="sv-SE"/>
        </w:rPr>
      </w:pPr>
      <w:r w:rsidRPr="00B97C08">
        <w:rPr>
          <w:rFonts w:eastAsia="SimSun"/>
          <w:snapToGrid w:val="0"/>
          <w:lang w:val="sv-SE"/>
        </w:rPr>
        <w:tab/>
        <w:t>maxnoofExtendedBPLMNs,</w:t>
      </w:r>
    </w:p>
    <w:p w14:paraId="4223D520" w14:textId="77777777" w:rsidR="00B97C08" w:rsidRPr="00B97C08" w:rsidRDefault="00B97C08" w:rsidP="00B97C08">
      <w:pPr>
        <w:pStyle w:val="PL"/>
        <w:rPr>
          <w:rFonts w:eastAsia="SimSun"/>
          <w:snapToGrid w:val="0"/>
          <w:lang w:val="sv-SE"/>
        </w:rPr>
      </w:pPr>
      <w:r w:rsidRPr="00B97C08">
        <w:rPr>
          <w:rFonts w:eastAsia="SimSun"/>
          <w:snapToGrid w:val="0"/>
          <w:lang w:val="sv-SE"/>
        </w:rPr>
        <w:tab/>
        <w:t>maxnoofAdditionalSIBs,</w:t>
      </w:r>
    </w:p>
    <w:p w14:paraId="73B40BB5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maxnoofUACPLMNs,</w:t>
      </w:r>
    </w:p>
    <w:p w14:paraId="5D320BD9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maxnoofUACperPLMN,</w:t>
      </w:r>
    </w:p>
    <w:p w14:paraId="63FD6FA7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maxCellingNBDU,</w:t>
      </w:r>
    </w:p>
    <w:p w14:paraId="0CB1421F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maxnoofTLAs,</w:t>
      </w:r>
    </w:p>
    <w:p w14:paraId="07425AAF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maxnoofGTPTLAs,</w:t>
      </w:r>
    </w:p>
    <w:p w14:paraId="179DA0A0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maxnoofslots,</w:t>
      </w:r>
    </w:p>
    <w:p w14:paraId="1527E4AE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lastRenderedPageBreak/>
        <w:tab/>
        <w:t>maxnoofNonUPTrafficMappings,</w:t>
      </w:r>
    </w:p>
    <w:p w14:paraId="367CB6C9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maxnoofServingCells,</w:t>
      </w:r>
    </w:p>
    <w:p w14:paraId="697D131C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maxnoofServedCellsIAB,</w:t>
      </w:r>
    </w:p>
    <w:p w14:paraId="7E530E0E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maxnoofChildIABNodes,</w:t>
      </w:r>
    </w:p>
    <w:p w14:paraId="534F3D13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maxnoofIABSTCInfo,</w:t>
      </w:r>
    </w:p>
    <w:p w14:paraId="21E6E3D6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maxnoofDUFSlots,</w:t>
      </w:r>
    </w:p>
    <w:p w14:paraId="31BF4BBB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maxnoofHSNASlots,</w:t>
      </w:r>
    </w:p>
    <w:p w14:paraId="12C90740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maxnoofEgressLinks,</w:t>
      </w:r>
    </w:p>
    <w:p w14:paraId="4527CC36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maxnoofMappingEntries,</w:t>
      </w:r>
    </w:p>
    <w:p w14:paraId="22D202AB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maxnoofDSInfo,</w:t>
      </w:r>
    </w:p>
    <w:p w14:paraId="6DBD25CC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maxnoofQoSParaSets,</w:t>
      </w:r>
    </w:p>
    <w:p w14:paraId="0C5FEE7C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maxnoofPC5QoSFlows,</w:t>
      </w:r>
    </w:p>
    <w:p w14:paraId="574CC9C3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maxnoofSSBAreas,</w:t>
      </w:r>
    </w:p>
    <w:p w14:paraId="37E518F4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maxnoofNRSCSs,</w:t>
      </w:r>
    </w:p>
    <w:p w14:paraId="6AFB1DAF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maxnoofPhysicalResourceBlocks,</w:t>
      </w:r>
    </w:p>
    <w:p w14:paraId="3EAEA2A2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maxnoofPhysicalResourceBlocks-1,</w:t>
      </w:r>
    </w:p>
    <w:p w14:paraId="4CA1F598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maxnoofPRACHconfigs,</w:t>
      </w:r>
    </w:p>
    <w:p w14:paraId="7C57B2C3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maxnoofRAReports,</w:t>
      </w:r>
    </w:p>
    <w:p w14:paraId="4B71EE48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maxnoofRLFReports,</w:t>
      </w:r>
    </w:p>
    <w:p w14:paraId="6CCF1B57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maxnoofAdditionalPDCPDuplicationTNL,</w:t>
      </w:r>
    </w:p>
    <w:p w14:paraId="6058DAFB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maxnoofRLCDuplicationState,</w:t>
      </w:r>
    </w:p>
    <w:p w14:paraId="4BD5AB1F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maxnoofCHOcells,</w:t>
      </w:r>
    </w:p>
    <w:p w14:paraId="5F12993B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maxnoofMDTPLMNs,</w:t>
      </w:r>
    </w:p>
    <w:p w14:paraId="678D4585" w14:textId="77777777" w:rsidR="00B97C08" w:rsidRPr="00B97C08" w:rsidRDefault="00B97C08" w:rsidP="00B97C08">
      <w:pPr>
        <w:pStyle w:val="PL"/>
        <w:rPr>
          <w:rFonts w:cs="Arial"/>
          <w:szCs w:val="18"/>
          <w:lang w:val="sv-SE"/>
        </w:rPr>
      </w:pPr>
      <w:r w:rsidRPr="00B97C08">
        <w:rPr>
          <w:rFonts w:cs="Arial"/>
          <w:szCs w:val="18"/>
          <w:lang w:val="sv-SE"/>
        </w:rPr>
        <w:tab/>
        <w:t>maxnoofCAGsupported,</w:t>
      </w:r>
    </w:p>
    <w:p w14:paraId="31B0FE65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  <w:lang w:val="sv-SE"/>
        </w:rPr>
        <w:tab/>
      </w:r>
      <w:r w:rsidRPr="00B97C08">
        <w:rPr>
          <w:rFonts w:cs="Arial"/>
          <w:szCs w:val="18"/>
        </w:rPr>
        <w:t>maxnoofNIDsupported,</w:t>
      </w:r>
    </w:p>
    <w:p w14:paraId="6E1C44ED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maxnoofExtSliceItems,</w:t>
      </w:r>
    </w:p>
    <w:p w14:paraId="4D8D28F0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maxnoofPosMeas,</w:t>
      </w:r>
    </w:p>
    <w:p w14:paraId="3B686E4F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maxnoofTRPInfoTypes,</w:t>
      </w:r>
    </w:p>
    <w:p w14:paraId="305C8E7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cs="Arial"/>
          <w:szCs w:val="18"/>
        </w:rPr>
        <w:tab/>
      </w:r>
      <w:r w:rsidRPr="00B97C08">
        <w:rPr>
          <w:snapToGrid w:val="0"/>
        </w:rPr>
        <w:t>maxnoofSRSTriggerStates,</w:t>
      </w:r>
    </w:p>
    <w:p w14:paraId="69D3175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maxnoofSpatialRelations,</w:t>
      </w:r>
    </w:p>
    <w:p w14:paraId="62326A5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maxnoBcastCell,</w:t>
      </w:r>
    </w:p>
    <w:p w14:paraId="4325BB35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snapToGrid w:val="0"/>
        </w:rPr>
        <w:tab/>
      </w:r>
      <w:r w:rsidRPr="00B97C08">
        <w:rPr>
          <w:rFonts w:cs="Arial"/>
          <w:szCs w:val="18"/>
        </w:rPr>
        <w:t>maxnoofTRPs,</w:t>
      </w:r>
    </w:p>
    <w:p w14:paraId="198BBDEB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maxnooflcs-gcs-translation,</w:t>
      </w:r>
    </w:p>
    <w:p w14:paraId="210195CC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maxnoofPath,</w:t>
      </w:r>
    </w:p>
    <w:p w14:paraId="54DC7A2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cs="Arial"/>
          <w:szCs w:val="18"/>
        </w:rPr>
        <w:tab/>
      </w:r>
      <w:r w:rsidRPr="00B97C08">
        <w:rPr>
          <w:rFonts w:eastAsia="SimSun"/>
          <w:snapToGrid w:val="0"/>
        </w:rPr>
        <w:t>maxnoofMeasE-CID,</w:t>
      </w:r>
    </w:p>
    <w:p w14:paraId="2946986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maxnoofSSBs,</w:t>
      </w:r>
    </w:p>
    <w:p w14:paraId="1451CC1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maxnoSRS-ResourceSets,</w:t>
      </w:r>
    </w:p>
    <w:p w14:paraId="2110317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maxnoSRS-ResourcePerSet,</w:t>
      </w:r>
    </w:p>
    <w:p w14:paraId="0545FC7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maxnoSRS-Carriers,</w:t>
      </w:r>
    </w:p>
    <w:p w14:paraId="68F34C7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maxnoSCSs,</w:t>
      </w:r>
    </w:p>
    <w:p w14:paraId="58C8D53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maxnoSRS-Resources,</w:t>
      </w:r>
    </w:p>
    <w:p w14:paraId="2BA82EA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maxnoSRS-PosResources,</w:t>
      </w:r>
    </w:p>
    <w:p w14:paraId="6E1221F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maxnoSRS-PosResourceSets,</w:t>
      </w:r>
    </w:p>
    <w:p w14:paraId="48AEF40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maxnoSRS-PosResourcePerSet,</w:t>
      </w:r>
    </w:p>
    <w:p w14:paraId="7AD37F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maxnoofPRS-ResourceSets,</w:t>
      </w:r>
    </w:p>
    <w:p w14:paraId="1EBD70B6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maxnoofPRS-ResourcesPerSet,</w:t>
      </w:r>
    </w:p>
    <w:p w14:paraId="6499B41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</w:r>
      <w:r w:rsidRPr="00B97C08">
        <w:rPr>
          <w:snapToGrid w:val="0"/>
        </w:rPr>
        <w:t>maxNoOfMeasTRPs,</w:t>
      </w:r>
    </w:p>
    <w:p w14:paraId="779E6BC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t>maxnoofPRSresourceSets</w:t>
      </w:r>
      <w:r w:rsidRPr="00B97C08">
        <w:rPr>
          <w:snapToGrid w:val="0"/>
        </w:rPr>
        <w:t>,</w:t>
      </w:r>
    </w:p>
    <w:p w14:paraId="1399D5EA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snapToGrid w:val="0"/>
        </w:rPr>
        <w:tab/>
      </w:r>
      <w:r w:rsidRPr="00B97C08">
        <w:t>maxnoofPRSresources,</w:t>
      </w:r>
    </w:p>
    <w:p w14:paraId="0FB02809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maxnoofSuccessfulHOReports,</w:t>
      </w:r>
    </w:p>
    <w:p w14:paraId="73FC9352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maxnoofNR-UChannelIDs,</w:t>
      </w:r>
    </w:p>
    <w:p w14:paraId="3BAC9784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maxServedCellforSON,</w:t>
      </w:r>
    </w:p>
    <w:p w14:paraId="673D7DFD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maxNeighbourCellforSON,</w:t>
      </w:r>
    </w:p>
    <w:p w14:paraId="3D174759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maxAffectedCells,</w:t>
      </w:r>
    </w:p>
    <w:p w14:paraId="41190583" w14:textId="77777777" w:rsidR="00B97C08" w:rsidRPr="00B97C08" w:rsidRDefault="00B97C08" w:rsidP="00B97C08">
      <w:pPr>
        <w:pStyle w:val="PL"/>
      </w:pPr>
      <w:r w:rsidRPr="00B97C08">
        <w:lastRenderedPageBreak/>
        <w:tab/>
        <w:t>maxnoofMBSQoSFlows</w:t>
      </w:r>
      <w:r w:rsidRPr="00B97C08">
        <w:rPr>
          <w:rFonts w:hint="eastAsia"/>
        </w:rPr>
        <w:t>,</w:t>
      </w:r>
    </w:p>
    <w:p w14:paraId="77F546CE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hint="eastAsia"/>
        </w:rPr>
        <w:t>maxnoofMBSFSAs</w:t>
      </w:r>
      <w:r w:rsidRPr="00B97C08">
        <w:t>,</w:t>
      </w:r>
    </w:p>
    <w:p w14:paraId="17AA5356" w14:textId="77777777" w:rsidR="00B97C08" w:rsidRPr="00B97C08" w:rsidRDefault="00B97C08" w:rsidP="00B97C08">
      <w:pPr>
        <w:pStyle w:val="PL"/>
      </w:pPr>
      <w:r w:rsidRPr="00B97C08">
        <w:tab/>
        <w:t>maxnoofMBSAreaSessionIDs,</w:t>
      </w:r>
    </w:p>
    <w:p w14:paraId="7C4BBF83" w14:textId="77777777" w:rsidR="00B97C08" w:rsidRPr="00B97C08" w:rsidRDefault="00B97C08" w:rsidP="00B97C08">
      <w:pPr>
        <w:pStyle w:val="PL"/>
      </w:pPr>
      <w:r w:rsidRPr="00B97C08">
        <w:tab/>
        <w:t>maxnoofMBSServiceAreaInformation,</w:t>
      </w:r>
    </w:p>
    <w:p w14:paraId="00FF0A6A" w14:textId="77777777" w:rsidR="00B97C08" w:rsidRPr="00B97C08" w:rsidRDefault="00B97C08" w:rsidP="00B97C08">
      <w:pPr>
        <w:pStyle w:val="PL"/>
      </w:pPr>
      <w:r w:rsidRPr="00B97C08">
        <w:tab/>
        <w:t>maxnoofTAIforMBS,</w:t>
      </w:r>
    </w:p>
    <w:p w14:paraId="533F47DE" w14:textId="77777777" w:rsidR="00B97C08" w:rsidRPr="00B97C08" w:rsidRDefault="00B97C08" w:rsidP="00B97C08">
      <w:pPr>
        <w:pStyle w:val="PL"/>
      </w:pPr>
      <w:r w:rsidRPr="00B97C08">
        <w:tab/>
        <w:t>maxnoofCellsforMBS,</w:t>
      </w:r>
    </w:p>
    <w:p w14:paraId="3DB4F4C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maxnoofIABCongInd,</w:t>
      </w:r>
    </w:p>
    <w:p w14:paraId="62204A0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maxnoofBHRLCChannels,</w:t>
      </w:r>
    </w:p>
    <w:p w14:paraId="0BC46AB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maxnoofTLAsIAB,</w:t>
      </w:r>
    </w:p>
    <w:p w14:paraId="093F0AE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maxnoofRBsetsPerCell,</w:t>
      </w:r>
    </w:p>
    <w:p w14:paraId="5293307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maxnoofRBsetsPerCell-1,</w:t>
      </w:r>
    </w:p>
    <w:p w14:paraId="73B8180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maxnoofNeighbourNodeCellsIAB,</w:t>
      </w:r>
    </w:p>
    <w:p w14:paraId="787FB975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tab/>
        <w:t>maxnoofMeasPDC,</w:t>
      </w:r>
    </w:p>
    <w:p w14:paraId="56FABEC1" w14:textId="77777777" w:rsidR="00B97C08" w:rsidRPr="00B97C08" w:rsidRDefault="00B97C08" w:rsidP="00B97C08">
      <w:pPr>
        <w:pStyle w:val="PL"/>
      </w:pPr>
      <w:r w:rsidRPr="00B97C08">
        <w:tab/>
        <w:t>maxnoARPs,</w:t>
      </w:r>
    </w:p>
    <w:p w14:paraId="6C74D8B0" w14:textId="77777777" w:rsidR="00B97C08" w:rsidRPr="00B97C08" w:rsidRDefault="00B97C08" w:rsidP="00B97C08">
      <w:pPr>
        <w:pStyle w:val="PL"/>
      </w:pPr>
      <w:r w:rsidRPr="00B97C08">
        <w:tab/>
        <w:t>maxnoofULAoAs,</w:t>
      </w:r>
    </w:p>
    <w:p w14:paraId="59A9CB53" w14:textId="77777777" w:rsidR="00B97C08" w:rsidRPr="00B97C08" w:rsidRDefault="00B97C08" w:rsidP="00B97C08">
      <w:pPr>
        <w:pStyle w:val="PL"/>
      </w:pPr>
      <w:r w:rsidRPr="00B97C08">
        <w:tab/>
        <w:t>maxNoPathExtended,</w:t>
      </w:r>
    </w:p>
    <w:p w14:paraId="61EA24DD" w14:textId="77777777" w:rsidR="00B97C08" w:rsidRPr="00B97C08" w:rsidRDefault="00B97C08" w:rsidP="00B97C08">
      <w:pPr>
        <w:pStyle w:val="PL"/>
      </w:pPr>
      <w:r w:rsidRPr="00B97C08">
        <w:tab/>
        <w:t>maxnoTRPTEGs,</w:t>
      </w:r>
    </w:p>
    <w:p w14:paraId="6E9519D5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tab/>
      </w:r>
      <w:r w:rsidRPr="00B97C08">
        <w:rPr>
          <w:rFonts w:eastAsia="Calibri"/>
        </w:rPr>
        <w:t>maxFreqLayers,</w:t>
      </w:r>
    </w:p>
    <w:p w14:paraId="690D01A1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maxNumResourcesPerAngle,</w:t>
      </w:r>
    </w:p>
    <w:p w14:paraId="33046411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maxnoAzimuthAngles,</w:t>
      </w:r>
    </w:p>
    <w:p w14:paraId="4A7FAD34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maxnoElevationAngles,</w:t>
      </w:r>
    </w:p>
    <w:p w14:paraId="1F24733E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maxnoofPRSTRPs,</w:t>
      </w:r>
    </w:p>
    <w:p w14:paraId="5465D2B6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tab/>
      </w:r>
      <w:r w:rsidRPr="00B97C08">
        <w:rPr>
          <w:snapToGrid w:val="0"/>
        </w:rPr>
        <w:t>maxnoofQoEInformation,</w:t>
      </w:r>
    </w:p>
    <w:p w14:paraId="61516B01" w14:textId="77777777" w:rsidR="00B97C08" w:rsidRPr="00B97C08" w:rsidRDefault="00B97C08" w:rsidP="00B97C08">
      <w:pPr>
        <w:pStyle w:val="PL"/>
        <w:rPr>
          <w:rFonts w:cs="CG Times (WN)"/>
          <w:szCs w:val="18"/>
        </w:rPr>
      </w:pPr>
      <w:r w:rsidRPr="00B97C08">
        <w:rPr>
          <w:rFonts w:cs="CG Times (WN)"/>
          <w:szCs w:val="18"/>
        </w:rPr>
        <w:tab/>
        <w:t>maxnoofUuRLCChannels,</w:t>
      </w:r>
    </w:p>
    <w:p w14:paraId="0B82EBDE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CG Times (WN)"/>
          <w:szCs w:val="18"/>
        </w:rPr>
        <w:tab/>
        <w:t>maxnoofPC5RLCChannels</w:t>
      </w:r>
      <w:r w:rsidRPr="00B97C08">
        <w:rPr>
          <w:rFonts w:cs="Arial"/>
          <w:szCs w:val="18"/>
        </w:rPr>
        <w:t>,</w:t>
      </w:r>
    </w:p>
    <w:p w14:paraId="389F69B5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rFonts w:cs="Arial"/>
          <w:szCs w:val="18"/>
        </w:rPr>
        <w:tab/>
        <w:t>maxnoofSMBRValues,</w:t>
      </w:r>
    </w:p>
    <w:p w14:paraId="56A71839" w14:textId="77777777" w:rsidR="00B97C08" w:rsidRPr="00B97C08" w:rsidRDefault="00B97C08" w:rsidP="00B97C08">
      <w:pPr>
        <w:pStyle w:val="PL"/>
      </w:pPr>
      <w:r w:rsidRPr="00B97C08">
        <w:tab/>
        <w:t>maxnoofMBSSessionsofUE,</w:t>
      </w:r>
    </w:p>
    <w:p w14:paraId="635929E2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eastAsia="Courier"/>
        </w:rPr>
        <w:t>maxnoof</w:t>
      </w:r>
      <w:r w:rsidRPr="00B97C08">
        <w:rPr>
          <w:rFonts w:eastAsia="SimSun"/>
        </w:rPr>
        <w:t>SL</w:t>
      </w:r>
      <w:r w:rsidRPr="00B97C08">
        <w:rPr>
          <w:rFonts w:eastAsia="Courier"/>
        </w:rPr>
        <w:t>destination</w:t>
      </w:r>
      <w:r w:rsidRPr="00B97C08">
        <w:t>s,</w:t>
      </w:r>
    </w:p>
    <w:p w14:paraId="6EA8A18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maxnoofNSAGs</w:t>
      </w:r>
      <w:r w:rsidRPr="00B97C08">
        <w:rPr>
          <w:rFonts w:hint="eastAsia"/>
          <w:snapToGrid w:val="0"/>
          <w:lang w:eastAsia="zh-CN"/>
        </w:rPr>
        <w:t>,</w:t>
      </w:r>
    </w:p>
    <w:p w14:paraId="5648F355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snapToGrid w:val="0"/>
          <w:lang w:eastAsia="zh-CN"/>
        </w:rPr>
        <w:tab/>
        <w:t>maxnoofSDTBearers,</w:t>
      </w:r>
    </w:p>
    <w:p w14:paraId="47ABEE80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snapToGrid w:val="0"/>
        </w:rPr>
        <w:tab/>
        <w:t>maxnoofPosSITypes,</w:t>
      </w:r>
    </w:p>
    <w:p w14:paraId="29E9908C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maxnoofMRBs</w:t>
      </w:r>
      <w:r w:rsidRPr="00B97C08">
        <w:t>,</w:t>
      </w:r>
    </w:p>
    <w:p w14:paraId="005B21DB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tab/>
        <w:t>maxNrofBWPs</w:t>
      </w:r>
      <w:r w:rsidRPr="00B97C08">
        <w:rPr>
          <w:rFonts w:eastAsia="Malgun Gothic"/>
          <w:snapToGrid w:val="0"/>
        </w:rPr>
        <w:t>,</w:t>
      </w:r>
    </w:p>
    <w:p w14:paraId="432E7D9D" w14:textId="77777777" w:rsidR="00B97C08" w:rsidRPr="00B97C08" w:rsidRDefault="00B97C08" w:rsidP="00B97C08">
      <w:pPr>
        <w:pStyle w:val="PL"/>
      </w:pPr>
      <w:r w:rsidRPr="00B97C08">
        <w:rPr>
          <w:rFonts w:eastAsia="Malgun Gothic"/>
          <w:snapToGrid w:val="0"/>
        </w:rPr>
        <w:tab/>
        <w:t>maxnoofUETypes</w:t>
      </w:r>
      <w:r w:rsidRPr="00B97C08">
        <w:t>,</w:t>
      </w:r>
    </w:p>
    <w:p w14:paraId="6995CC9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maxnoofLTMCells,</w:t>
      </w:r>
    </w:p>
    <w:p w14:paraId="32D5F1C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maxnoofLTMgNB-DUs,</w:t>
      </w:r>
    </w:p>
    <w:p w14:paraId="54A938FB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  <w:lang w:eastAsia="zh-CN"/>
        </w:rPr>
        <w:tab/>
        <w:t>maxnoofTAList</w:t>
      </w:r>
      <w:r w:rsidRPr="00B97C08">
        <w:t>,</w:t>
      </w:r>
    </w:p>
    <w:p w14:paraId="7AFBDF47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tab/>
      </w:r>
      <w:r w:rsidRPr="00B97C08">
        <w:rPr>
          <w:rFonts w:eastAsia="SimSun"/>
          <w:snapToGrid w:val="0"/>
          <w:lang w:eastAsia="zh-CN"/>
        </w:rPr>
        <w:t>maxnoofDRBs,</w:t>
      </w:r>
    </w:p>
    <w:p w14:paraId="2BB1AECA" w14:textId="77777777" w:rsidR="00B97C08" w:rsidRPr="00B97C08" w:rsidRDefault="00B97C08" w:rsidP="00B97C08">
      <w:pPr>
        <w:pStyle w:val="PL"/>
      </w:pPr>
      <w:r w:rsidRPr="00B97C08">
        <w:tab/>
        <w:t>maxnoofUEsInQMCTransferControlMessage,</w:t>
      </w:r>
    </w:p>
    <w:p w14:paraId="5A8B48E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snapToGrid w:val="0"/>
          <w:lang w:eastAsia="zh-CN"/>
        </w:rPr>
        <w:tab/>
      </w:r>
      <w:bookmarkStart w:id="506" w:name="_Hlk133929443"/>
      <w:r w:rsidRPr="00B97C08">
        <w:rPr>
          <w:rFonts w:eastAsia="SimSun"/>
        </w:rPr>
        <w:t>maxnoofUEsforRAReport</w:t>
      </w:r>
      <w:r w:rsidRPr="00B97C08">
        <w:t>Indication</w:t>
      </w:r>
      <w:r w:rsidRPr="00B97C08">
        <w:rPr>
          <w:rFonts w:eastAsia="SimSun"/>
        </w:rPr>
        <w:t>s</w:t>
      </w:r>
      <w:bookmarkEnd w:id="506"/>
      <w:r w:rsidRPr="00B97C08">
        <w:rPr>
          <w:rFonts w:eastAsia="SimSun"/>
        </w:rPr>
        <w:t>,</w:t>
      </w:r>
    </w:p>
    <w:p w14:paraId="2C79D297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rPr>
          <w:rFonts w:hint="eastAsia"/>
          <w:snapToGrid w:val="0"/>
        </w:rPr>
        <w:t>maxnoof</w:t>
      </w:r>
      <w:r w:rsidRPr="00B97C08">
        <w:rPr>
          <w:snapToGrid w:val="0"/>
        </w:rPr>
        <w:t>SuccessfulPSCellChange</w:t>
      </w:r>
      <w:r w:rsidRPr="00B97C08">
        <w:rPr>
          <w:rFonts w:hint="eastAsia"/>
          <w:snapToGrid w:val="0"/>
        </w:rPr>
        <w:t>Reports</w:t>
      </w:r>
      <w:r w:rsidRPr="00B97C08">
        <w:t>,</w:t>
      </w:r>
    </w:p>
    <w:p w14:paraId="5890B58F" w14:textId="77777777" w:rsidR="00B97C08" w:rsidRPr="00B97C08" w:rsidRDefault="00B97C08" w:rsidP="00B97C08">
      <w:pPr>
        <w:pStyle w:val="PL"/>
      </w:pPr>
      <w:r w:rsidRPr="00B97C08">
        <w:tab/>
        <w:t>maxnoofPeriodicities,</w:t>
      </w:r>
    </w:p>
    <w:p w14:paraId="42920C76" w14:textId="77777777" w:rsidR="00B97C08" w:rsidRPr="00B97C08" w:rsidRDefault="00B97C08" w:rsidP="00B97C08">
      <w:pPr>
        <w:pStyle w:val="PL"/>
      </w:pPr>
      <w:r w:rsidRPr="00B97C08">
        <w:tab/>
        <w:t>maxnoofThresholdMBS</w:t>
      </w:r>
      <w:r w:rsidRPr="00B97C08">
        <w:rPr>
          <w:lang w:eastAsia="zh-CN"/>
        </w:rPr>
        <w:t>-1</w:t>
      </w:r>
      <w:r w:rsidRPr="00B97C08">
        <w:t>,</w:t>
      </w:r>
    </w:p>
    <w:p w14:paraId="77F4D8B7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eastAsia="MS Mincho"/>
        </w:rPr>
        <w:t>maxMBSSessionsinSessionInfoList,</w:t>
      </w:r>
    </w:p>
    <w:p w14:paraId="072ADA1F" w14:textId="77777777" w:rsidR="00B97C08" w:rsidRPr="00B97C08" w:rsidRDefault="00B97C08" w:rsidP="00B97C08">
      <w:pPr>
        <w:pStyle w:val="PL"/>
        <w:rPr>
          <w:rFonts w:eastAsia="MS Mincho"/>
        </w:rPr>
      </w:pPr>
      <w:r w:rsidRPr="00B97C08">
        <w:rPr>
          <w:rFonts w:cs="Arial"/>
        </w:rPr>
        <w:tab/>
        <w:t>maxnoofLBTFailureInformation</w:t>
      </w:r>
      <w:r w:rsidRPr="00B97C08">
        <w:rPr>
          <w:rFonts w:eastAsia="MS Mincho"/>
        </w:rPr>
        <w:t>,</w:t>
      </w:r>
    </w:p>
    <w:p w14:paraId="11FE91A2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tab/>
        <w:t>maxnoofRSPPQoSFlows,</w:t>
      </w:r>
    </w:p>
    <w:p w14:paraId="6E25BA6E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tab/>
        <w:t>maxnoVACell,</w:t>
      </w:r>
    </w:p>
    <w:p w14:paraId="386E1236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 w:hint="eastAsia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>maxnoAggregatedSRS-Resources,</w:t>
      </w:r>
    </w:p>
    <w:p w14:paraId="71BD6C05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ab/>
        <w:t>maxnoAggregatedPosSRSResourceSets,</w:t>
      </w:r>
    </w:p>
    <w:p w14:paraId="0AE5E3D2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ab/>
        <w:t>maxnoAggregatedPosPRSResourceSets,</w:t>
      </w:r>
    </w:p>
    <w:p w14:paraId="3061A74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bCs/>
          <w:lang w:eastAsia="zh-CN"/>
        </w:rPr>
        <w:t>m</w:t>
      </w:r>
      <w:r w:rsidRPr="00B97C08">
        <w:rPr>
          <w:snapToGrid w:val="0"/>
        </w:rPr>
        <w:t>axnoofTimeWindowSRS,</w:t>
      </w:r>
    </w:p>
    <w:p w14:paraId="2D5A831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maxnoofTimeWindowMea,</w:t>
      </w:r>
    </w:p>
    <w:p w14:paraId="0464DE3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maxnoPreconfiguredSRS,</w:t>
      </w:r>
    </w:p>
    <w:p w14:paraId="2CAD559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maxnoHopsMinusOne,</w:t>
      </w:r>
    </w:p>
    <w:p w14:paraId="10B986D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bCs/>
          <w:lang w:eastAsia="zh-CN"/>
        </w:rPr>
        <w:lastRenderedPageBreak/>
        <w:tab/>
        <w:t>maxnoAggCombinations</w:t>
      </w:r>
      <w:r w:rsidRPr="00B97C08">
        <w:rPr>
          <w:snapToGrid w:val="0"/>
        </w:rPr>
        <w:t>,</w:t>
      </w:r>
    </w:p>
    <w:p w14:paraId="387742D8" w14:textId="77777777" w:rsidR="00B97C08" w:rsidRPr="00B97C08" w:rsidRDefault="00B97C08" w:rsidP="00B97C08">
      <w:pPr>
        <w:pStyle w:val="PL"/>
        <w:rPr>
          <w:rFonts w:eastAsiaTheme="minorEastAsia"/>
          <w:bCs/>
          <w:lang w:eastAsia="zh-CN"/>
        </w:rPr>
      </w:pPr>
      <w:r w:rsidRPr="00B97C08">
        <w:rPr>
          <w:rFonts w:eastAsiaTheme="minorEastAsia"/>
          <w:bCs/>
          <w:lang w:eastAsia="zh-CN"/>
        </w:rPr>
        <w:tab/>
        <w:t>maxnoAggregatedPosSRSCombinations,</w:t>
      </w:r>
    </w:p>
    <w:p w14:paraId="524C36A7" w14:textId="77777777" w:rsidR="00B97C08" w:rsidRPr="00B97C08" w:rsidRDefault="00B97C08" w:rsidP="00B97C08">
      <w:pPr>
        <w:pStyle w:val="PL"/>
        <w:rPr>
          <w:rFonts w:eastAsiaTheme="minorEastAsia"/>
          <w:bCs/>
          <w:lang w:eastAsia="zh-CN"/>
        </w:rPr>
      </w:pPr>
      <w:r w:rsidRPr="00B97C08">
        <w:rPr>
          <w:rFonts w:eastAsiaTheme="minorEastAsia"/>
          <w:bCs/>
          <w:lang w:eastAsia="zh-CN"/>
        </w:rPr>
        <w:tab/>
        <w:t>maxnoofCandidateCells,</w:t>
      </w:r>
    </w:p>
    <w:p w14:paraId="50D98ADF" w14:textId="1BE06280" w:rsidR="00B97C08" w:rsidRDefault="00B97C08" w:rsidP="00B97C08">
      <w:pPr>
        <w:pStyle w:val="PL"/>
        <w:rPr>
          <w:ins w:id="507" w:author="Samsung - August" w:date="2025-08-15T13:48:00Z"/>
          <w:rFonts w:eastAsiaTheme="minorEastAsia"/>
          <w:bCs/>
          <w:lang w:eastAsia="zh-CN"/>
        </w:rPr>
      </w:pPr>
      <w:r w:rsidRPr="00B97C08">
        <w:rPr>
          <w:rFonts w:eastAsiaTheme="minorEastAsia"/>
          <w:bCs/>
          <w:lang w:eastAsia="zh-CN"/>
        </w:rPr>
        <w:tab/>
        <w:t>maxnoofSSBIndices</w:t>
      </w:r>
      <w:ins w:id="508" w:author="Samsung - August" w:date="2025-08-15T13:47:00Z">
        <w:r w:rsidR="006F4A82">
          <w:rPr>
            <w:rFonts w:eastAsiaTheme="minorEastAsia"/>
            <w:bCs/>
            <w:lang w:eastAsia="zh-CN"/>
          </w:rPr>
          <w:t>,</w:t>
        </w:r>
      </w:ins>
    </w:p>
    <w:p w14:paraId="0A2F8831" w14:textId="30A33D06" w:rsidR="006F4A82" w:rsidRDefault="006F4A82" w:rsidP="00B97C08">
      <w:pPr>
        <w:pStyle w:val="PL"/>
        <w:rPr>
          <w:ins w:id="509" w:author="Samsung - August" w:date="2025-08-15T13:47:00Z"/>
          <w:rFonts w:eastAsiaTheme="minorEastAsia"/>
          <w:bCs/>
          <w:lang w:eastAsia="zh-CN"/>
        </w:rPr>
      </w:pPr>
      <w:ins w:id="510" w:author="Samsung - August" w:date="2025-08-15T13:49:00Z">
        <w:r>
          <w:rPr>
            <w:rFonts w:eastAsia="Malgun Gothic"/>
            <w:snapToGrid w:val="0"/>
          </w:rPr>
          <w:tab/>
        </w:r>
      </w:ins>
      <w:ins w:id="511" w:author="Samsung - August" w:date="2025-08-15T13:48:00Z">
        <w:r w:rsidRPr="00F46852">
          <w:rPr>
            <w:rFonts w:eastAsia="Malgun Gothic"/>
            <w:snapToGrid w:val="0"/>
          </w:rPr>
          <w:t>maxnoofNZP-CSI-RS-ResourcesPerSe</w:t>
        </w:r>
      </w:ins>
      <w:ins w:id="512" w:author="Samsung - August" w:date="2025-08-15T13:49:00Z">
        <w:r>
          <w:rPr>
            <w:rFonts w:eastAsia="Malgun Gothic"/>
            <w:snapToGrid w:val="0"/>
          </w:rPr>
          <w:t>t,</w:t>
        </w:r>
      </w:ins>
    </w:p>
    <w:p w14:paraId="72CA1CD0" w14:textId="1AB9BA15" w:rsidR="006F4A82" w:rsidRDefault="006F4A82" w:rsidP="00B97C08">
      <w:pPr>
        <w:pStyle w:val="PL"/>
        <w:rPr>
          <w:ins w:id="513" w:author="Samsung - August" w:date="2025-08-15T13:47:00Z"/>
        </w:rPr>
      </w:pPr>
      <w:ins w:id="514" w:author="Samsung - August" w:date="2025-08-15T13:47:00Z">
        <w:r>
          <w:tab/>
          <w:t>maxNrofSlots,</w:t>
        </w:r>
      </w:ins>
    </w:p>
    <w:p w14:paraId="62246748" w14:textId="712A2076" w:rsidR="006F4A82" w:rsidRPr="00B97C08" w:rsidRDefault="006F4A82" w:rsidP="00B97C08">
      <w:pPr>
        <w:pStyle w:val="PL"/>
        <w:rPr>
          <w:snapToGrid w:val="0"/>
          <w:lang w:val="sv-SE"/>
        </w:rPr>
      </w:pPr>
      <w:ins w:id="515" w:author="Samsung - August" w:date="2025-08-15T13:47:00Z">
        <w:r>
          <w:tab/>
          <w:t>maxNrofSymbols</w:t>
        </w:r>
      </w:ins>
    </w:p>
    <w:p w14:paraId="44B15D8F" w14:textId="77777777" w:rsidR="00B97C08" w:rsidRPr="00B97C08" w:rsidRDefault="00B97C08" w:rsidP="00B97C08">
      <w:pPr>
        <w:pStyle w:val="PL"/>
      </w:pPr>
    </w:p>
    <w:p w14:paraId="635F1AE7" w14:textId="77777777" w:rsidR="00B97C08" w:rsidRPr="00B97C08" w:rsidRDefault="00B97C08" w:rsidP="00B97C08">
      <w:pPr>
        <w:pStyle w:val="PL"/>
        <w:rPr>
          <w:lang w:eastAsia="zh-CN"/>
        </w:rPr>
      </w:pPr>
    </w:p>
    <w:p w14:paraId="5297F59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AB5B4B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7E2AAEC" w14:textId="77777777" w:rsidR="00B97C08" w:rsidRPr="00B97C08" w:rsidRDefault="00B97C08" w:rsidP="00B97C08">
      <w:pPr>
        <w:pStyle w:val="PL"/>
        <w:rPr>
          <w:snapToGrid w:val="0"/>
        </w:rPr>
      </w:pPr>
    </w:p>
    <w:p w14:paraId="6DC3DC6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FROM F1AP-Constants</w:t>
      </w:r>
    </w:p>
    <w:p w14:paraId="0DEC2063" w14:textId="77777777" w:rsidR="00B97C08" w:rsidRPr="00B97C08" w:rsidRDefault="00B97C08" w:rsidP="00B97C08">
      <w:pPr>
        <w:pStyle w:val="PL"/>
        <w:rPr>
          <w:snapToGrid w:val="0"/>
        </w:rPr>
      </w:pPr>
    </w:p>
    <w:p w14:paraId="36A320E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Criticality,</w:t>
      </w:r>
    </w:p>
    <w:p w14:paraId="2B31F47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ProcedureCode,</w:t>
      </w:r>
    </w:p>
    <w:p w14:paraId="367C5C1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ProtocolIE-ID,</w:t>
      </w:r>
    </w:p>
    <w:p w14:paraId="5BE49BB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TriggeringMessage</w:t>
      </w:r>
    </w:p>
    <w:p w14:paraId="6C35B2E2" w14:textId="77777777" w:rsidR="00B97C08" w:rsidRPr="00B97C08" w:rsidRDefault="00B97C08" w:rsidP="00B97C08">
      <w:pPr>
        <w:pStyle w:val="PL"/>
        <w:rPr>
          <w:snapToGrid w:val="0"/>
        </w:rPr>
      </w:pPr>
    </w:p>
    <w:p w14:paraId="631C834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FROM F1AP-CommonDataTypes</w:t>
      </w:r>
    </w:p>
    <w:p w14:paraId="57E552AC" w14:textId="77777777" w:rsidR="00B97C08" w:rsidRPr="00B97C08" w:rsidRDefault="00B97C08" w:rsidP="00B97C08">
      <w:pPr>
        <w:pStyle w:val="PL"/>
        <w:rPr>
          <w:snapToGrid w:val="0"/>
        </w:rPr>
      </w:pPr>
    </w:p>
    <w:p w14:paraId="13A17172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ProtocolExtensionContainer{},</w:t>
      </w:r>
    </w:p>
    <w:p w14:paraId="3389D78A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F1AP-PROTOCOL-EXTENSION,</w:t>
      </w:r>
    </w:p>
    <w:p w14:paraId="4A1E9AA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ProtocolIE-SingleContainer{},</w:t>
      </w:r>
    </w:p>
    <w:p w14:paraId="131FEA7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F1AP-PROTOCOL-IES</w:t>
      </w:r>
    </w:p>
    <w:p w14:paraId="4A736D84" w14:textId="77777777" w:rsidR="00B97C08" w:rsidRPr="00B97C08" w:rsidRDefault="00B97C08" w:rsidP="00B97C08">
      <w:pPr>
        <w:pStyle w:val="PL"/>
        <w:rPr>
          <w:snapToGrid w:val="0"/>
        </w:rPr>
      </w:pPr>
    </w:p>
    <w:p w14:paraId="493D2BF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FROM F1AP-Containers;</w:t>
      </w:r>
    </w:p>
    <w:p w14:paraId="4ACC2906" w14:textId="77777777" w:rsidR="00B97C08" w:rsidRPr="00B97C08" w:rsidRDefault="00B97C08" w:rsidP="00B97C08">
      <w:pPr>
        <w:pStyle w:val="PL"/>
        <w:rPr>
          <w:snapToGrid w:val="0"/>
        </w:rPr>
      </w:pPr>
    </w:p>
    <w:p w14:paraId="154EAEEA" w14:textId="77777777" w:rsidR="00B97C08" w:rsidRPr="00B97C08" w:rsidRDefault="00B97C08" w:rsidP="00541A97">
      <w:pPr>
        <w:pStyle w:val="PL"/>
        <w:outlineLvl w:val="3"/>
        <w:rPr>
          <w:snapToGrid w:val="0"/>
        </w:rPr>
      </w:pPr>
      <w:r w:rsidRPr="00B97C08">
        <w:rPr>
          <w:noProof w:val="0"/>
          <w:snapToGrid w:val="0"/>
        </w:rPr>
        <w:t>--</w:t>
      </w:r>
      <w:r w:rsidRPr="00B97C08">
        <w:rPr>
          <w:snapToGrid w:val="0"/>
        </w:rPr>
        <w:t xml:space="preserve"> A</w:t>
      </w:r>
    </w:p>
    <w:p w14:paraId="0698F16C" w14:textId="77777777" w:rsidR="00B97C08" w:rsidRPr="00B97C08" w:rsidRDefault="00B97C08" w:rsidP="00B97C08">
      <w:pPr>
        <w:pStyle w:val="PL"/>
        <w:rPr>
          <w:rFonts w:eastAsia="SimSun"/>
        </w:rPr>
      </w:pPr>
    </w:p>
    <w:p w14:paraId="3472685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AbortTransmission ::= CHOICE {</w:t>
      </w:r>
    </w:p>
    <w:p w14:paraId="241AB77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sRSResourceSetID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SRSResourceSetID,</w:t>
      </w:r>
    </w:p>
    <w:p w14:paraId="2FFD177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releaseALL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NULL,</w:t>
      </w:r>
    </w:p>
    <w:p w14:paraId="1B7AE64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choice-extension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ProtocolIE-SingleContainer { { AbortTransmission-ExtIEs } }</w:t>
      </w:r>
    </w:p>
    <w:p w14:paraId="54E14A1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1E56BAA" w14:textId="77777777" w:rsidR="00B97C08" w:rsidRPr="00B97C08" w:rsidRDefault="00B97C08" w:rsidP="00B97C08">
      <w:pPr>
        <w:pStyle w:val="PL"/>
        <w:rPr>
          <w:rFonts w:eastAsia="SimSun"/>
        </w:rPr>
      </w:pPr>
    </w:p>
    <w:p w14:paraId="396041E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AbortTransmission-ExtIEs F1AP-PROTOCOL-IES ::= {</w:t>
      </w:r>
    </w:p>
    <w:p w14:paraId="3CCC4ED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sz w:val="20"/>
        </w:rPr>
        <w:tab/>
      </w:r>
      <w:r w:rsidRPr="00B97C08">
        <w:rPr>
          <w:rFonts w:eastAsia="SimSun"/>
        </w:rPr>
        <w:t xml:space="preserve">{ ID </w:t>
      </w:r>
      <w:r w:rsidRPr="00B97C08">
        <w:rPr>
          <w:snapToGrid w:val="0"/>
        </w:rPr>
        <w:t>id-AggregatedPosSRSResourceSetList</w:t>
      </w:r>
      <w:r w:rsidRPr="00B97C08">
        <w:rPr>
          <w:rFonts w:eastAsia="SimSun"/>
        </w:rPr>
        <w:tab/>
        <w:t xml:space="preserve">CRITICALITY ignore TYPE </w:t>
      </w:r>
      <w:r w:rsidRPr="00B97C08">
        <w:rPr>
          <w:rFonts w:eastAsia="SimSun" w:hint="eastAsia"/>
          <w:snapToGrid w:val="0"/>
          <w:lang w:eastAsia="zh-CN"/>
        </w:rPr>
        <w:t>AggregatedPosSRSResourceSetList</w:t>
      </w:r>
      <w:r w:rsidRPr="00B97C08">
        <w:rPr>
          <w:rFonts w:eastAsia="SimSun"/>
        </w:rPr>
        <w:tab/>
        <w:t>PRESENCE mandatory },</w:t>
      </w:r>
    </w:p>
    <w:p w14:paraId="04FA9DB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1D80A9F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C04CBE1" w14:textId="77777777" w:rsidR="00B97C08" w:rsidRPr="00B97C08" w:rsidRDefault="00B97C08" w:rsidP="00B97C08">
      <w:pPr>
        <w:pStyle w:val="PL"/>
        <w:rPr>
          <w:rFonts w:eastAsia="SimSun"/>
        </w:rPr>
      </w:pPr>
    </w:p>
    <w:p w14:paraId="0F0E799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AccessPointPosition ::= SEQUENCE {</w:t>
      </w:r>
    </w:p>
    <w:p w14:paraId="395A68D9" w14:textId="77777777" w:rsidR="00B97C08" w:rsidRPr="00B97C08" w:rsidRDefault="00B97C08" w:rsidP="00B97C08">
      <w:pPr>
        <w:pStyle w:val="PL"/>
      </w:pPr>
      <w:r w:rsidRPr="00B97C08">
        <w:tab/>
        <w:t>latitudeSign</w:t>
      </w:r>
      <w:r w:rsidRPr="00B97C08">
        <w:tab/>
      </w:r>
      <w:r w:rsidRPr="00B97C08">
        <w:tab/>
      </w:r>
      <w:r w:rsidRPr="00B97C08">
        <w:tab/>
      </w:r>
      <w:r w:rsidRPr="00B97C08">
        <w:tab/>
        <w:t>ENUMERATED {north, south},</w:t>
      </w:r>
    </w:p>
    <w:p w14:paraId="5C751702" w14:textId="77777777" w:rsidR="00B97C08" w:rsidRPr="00B97C08" w:rsidRDefault="00B97C08" w:rsidP="00B97C08">
      <w:pPr>
        <w:pStyle w:val="PL"/>
      </w:pPr>
      <w:r w:rsidRPr="00B97C08">
        <w:tab/>
        <w:t>latitude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(0..8388607),</w:t>
      </w:r>
    </w:p>
    <w:p w14:paraId="1300A130" w14:textId="77777777" w:rsidR="00B97C08" w:rsidRPr="00B97C08" w:rsidRDefault="00B97C08" w:rsidP="00B97C08">
      <w:pPr>
        <w:pStyle w:val="PL"/>
      </w:pPr>
      <w:r w:rsidRPr="00B97C08">
        <w:tab/>
        <w:t>longitude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(-8388608..8388607),</w:t>
      </w:r>
    </w:p>
    <w:p w14:paraId="1A3472C6" w14:textId="77777777" w:rsidR="00B97C08" w:rsidRPr="00B97C08" w:rsidRDefault="00B97C08" w:rsidP="00B97C08">
      <w:pPr>
        <w:pStyle w:val="PL"/>
      </w:pPr>
      <w:r w:rsidRPr="00B97C08">
        <w:tab/>
        <w:t>directionOfAltitude</w:t>
      </w:r>
      <w:r w:rsidRPr="00B97C08">
        <w:tab/>
      </w:r>
      <w:r w:rsidRPr="00B97C08">
        <w:tab/>
      </w:r>
      <w:r w:rsidRPr="00B97C08">
        <w:tab/>
        <w:t>ENUMERATED {height, depth},</w:t>
      </w:r>
    </w:p>
    <w:p w14:paraId="6923E294" w14:textId="77777777" w:rsidR="00B97C08" w:rsidRPr="00B97C08" w:rsidRDefault="00B97C08" w:rsidP="00B97C08">
      <w:pPr>
        <w:pStyle w:val="PL"/>
      </w:pPr>
      <w:r w:rsidRPr="00B97C08">
        <w:tab/>
        <w:t>altitude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(0..32767),</w:t>
      </w:r>
    </w:p>
    <w:p w14:paraId="20B84100" w14:textId="77777777" w:rsidR="00B97C08" w:rsidRPr="00B97C08" w:rsidRDefault="00B97C08" w:rsidP="00B97C08">
      <w:pPr>
        <w:pStyle w:val="PL"/>
      </w:pPr>
      <w:r w:rsidRPr="00B97C08">
        <w:tab/>
        <w:t>uncertaintySemi-major</w:t>
      </w:r>
      <w:r w:rsidRPr="00B97C08">
        <w:tab/>
      </w:r>
      <w:r w:rsidRPr="00B97C08">
        <w:tab/>
        <w:t>INTEGER (0..127),</w:t>
      </w:r>
    </w:p>
    <w:p w14:paraId="57A272CB" w14:textId="77777777" w:rsidR="00B97C08" w:rsidRPr="00B97C08" w:rsidRDefault="00B97C08" w:rsidP="00B97C08">
      <w:pPr>
        <w:pStyle w:val="PL"/>
      </w:pPr>
      <w:r w:rsidRPr="00B97C08">
        <w:tab/>
        <w:t>uncertaintySemi-minor</w:t>
      </w:r>
      <w:r w:rsidRPr="00B97C08">
        <w:tab/>
      </w:r>
      <w:r w:rsidRPr="00B97C08">
        <w:tab/>
        <w:t>INTEGER (0..127),</w:t>
      </w:r>
    </w:p>
    <w:p w14:paraId="0E1AAEC4" w14:textId="77777777" w:rsidR="00B97C08" w:rsidRPr="00B97C08" w:rsidRDefault="00B97C08" w:rsidP="00B97C08">
      <w:pPr>
        <w:pStyle w:val="PL"/>
      </w:pPr>
      <w:r w:rsidRPr="00B97C08">
        <w:tab/>
        <w:t>orientationOfMajorAxis</w:t>
      </w:r>
      <w:r w:rsidRPr="00B97C08">
        <w:tab/>
      </w:r>
      <w:r w:rsidRPr="00B97C08">
        <w:tab/>
        <w:t>INTEGER (0..179),</w:t>
      </w:r>
    </w:p>
    <w:p w14:paraId="30AF4096" w14:textId="77777777" w:rsidR="00B97C08" w:rsidRPr="00B97C08" w:rsidRDefault="00B97C08" w:rsidP="00B97C08">
      <w:pPr>
        <w:pStyle w:val="PL"/>
      </w:pPr>
      <w:r w:rsidRPr="00B97C08">
        <w:tab/>
        <w:t>uncertaintyAltitude</w:t>
      </w:r>
      <w:r w:rsidRPr="00B97C08">
        <w:tab/>
      </w:r>
      <w:r w:rsidRPr="00B97C08">
        <w:tab/>
      </w:r>
      <w:r w:rsidRPr="00B97C08">
        <w:tab/>
        <w:t>INTEGER (0..127),</w:t>
      </w:r>
    </w:p>
    <w:p w14:paraId="4E4D9AD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confidence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INTEGER (0..100),</w:t>
      </w:r>
    </w:p>
    <w:p w14:paraId="123A674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AccessPointPosition-ExtIEs} } OPTIONAL</w:t>
      </w:r>
    </w:p>
    <w:p w14:paraId="6599C11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5691CAE6" w14:textId="77777777" w:rsidR="00B97C08" w:rsidRPr="00B97C08" w:rsidRDefault="00B97C08" w:rsidP="00B97C08">
      <w:pPr>
        <w:pStyle w:val="PL"/>
        <w:rPr>
          <w:lang w:val="fr-FR"/>
        </w:rPr>
      </w:pPr>
    </w:p>
    <w:p w14:paraId="3221CC3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AccessPointPosition-ExtIEs F1AP-PROTOCOL-EXTENSION ::= {</w:t>
      </w:r>
    </w:p>
    <w:p w14:paraId="55A3708E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7A21E1F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}</w:t>
      </w:r>
    </w:p>
    <w:p w14:paraId="00E757B1" w14:textId="77777777" w:rsidR="00B97C08" w:rsidRPr="00B97C08" w:rsidRDefault="00B97C08" w:rsidP="00B97C08">
      <w:pPr>
        <w:pStyle w:val="PL"/>
      </w:pPr>
    </w:p>
    <w:p w14:paraId="461BDE5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Activated-Cells-Mapping-List-Item</w:t>
      </w:r>
      <w:r w:rsidRPr="00B97C08">
        <w:rPr>
          <w:rFonts w:eastAsia="SimSun"/>
        </w:rPr>
        <w:tab/>
        <w:t>::= SEQUENCE {</w:t>
      </w:r>
    </w:p>
    <w:p w14:paraId="362E976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nRCGIforTargetLogicalDU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3473859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nRCGIforSourceLogicalDU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4ED8C1A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  <w:t xml:space="preserve">ProtocolExtensionContainer { { </w:t>
      </w:r>
      <w:r w:rsidRPr="00B97C08">
        <w:t>Activated-Cells-Mapping-List-Item</w:t>
      </w:r>
      <w:r w:rsidRPr="00B97C08">
        <w:rPr>
          <w:rFonts w:eastAsia="SimSun"/>
        </w:rPr>
        <w:t>ExtIEs } }</w:t>
      </w:r>
      <w:r w:rsidRPr="00B97C08">
        <w:rPr>
          <w:rFonts w:eastAsia="SimSun"/>
        </w:rPr>
        <w:tab/>
        <w:t>OPTIONAL,</w:t>
      </w:r>
    </w:p>
    <w:p w14:paraId="6C8A0EA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761784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1504AFB" w14:textId="77777777" w:rsidR="00B97C08" w:rsidRPr="00B97C08" w:rsidRDefault="00B97C08" w:rsidP="00B97C08">
      <w:pPr>
        <w:pStyle w:val="PL"/>
        <w:rPr>
          <w:rFonts w:eastAsia="SimSun"/>
        </w:rPr>
      </w:pPr>
    </w:p>
    <w:p w14:paraId="40595D7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Activated-Cells-Mapping-List-Item</w:t>
      </w:r>
      <w:r w:rsidRPr="00B97C08">
        <w:rPr>
          <w:rFonts w:eastAsia="SimSun"/>
        </w:rPr>
        <w:t xml:space="preserve">ExtIEs </w:t>
      </w:r>
      <w:r w:rsidRPr="00B97C08">
        <w:rPr>
          <w:rFonts w:eastAsia="SimSun"/>
        </w:rPr>
        <w:tab/>
        <w:t>F1AP-PROTOCOL-EXTENSION ::= {</w:t>
      </w:r>
    </w:p>
    <w:p w14:paraId="3F62A53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4669482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00124AE" w14:textId="77777777" w:rsidR="00B97C08" w:rsidRPr="00B97C08" w:rsidRDefault="00B97C08" w:rsidP="00B97C08">
      <w:pPr>
        <w:pStyle w:val="PL"/>
      </w:pPr>
    </w:p>
    <w:p w14:paraId="56E9095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Activated-Cells-to-be-Updated-List ::= SEQUENCE (SIZE(1..maxnoofServedCellsIAB)) OF Activated-Cells-to-be-Updated-List-Item</w:t>
      </w:r>
    </w:p>
    <w:p w14:paraId="4519330A" w14:textId="77777777" w:rsidR="00B97C08" w:rsidRPr="00B97C08" w:rsidRDefault="00B97C08" w:rsidP="00B97C08">
      <w:pPr>
        <w:pStyle w:val="PL"/>
        <w:rPr>
          <w:rFonts w:eastAsia="SimSun"/>
        </w:rPr>
      </w:pPr>
    </w:p>
    <w:p w14:paraId="72C7E2F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Activated-Cells-to-be-Updated-List-Item ::=</w:t>
      </w:r>
      <w:r w:rsidRPr="00B97C08">
        <w:rPr>
          <w:rFonts w:eastAsia="SimSun"/>
        </w:rPr>
        <w:tab/>
        <w:t>SEQUENCE{</w:t>
      </w:r>
    </w:p>
    <w:p w14:paraId="795A2F5C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nRCGI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NRCGI,</w:t>
      </w:r>
    </w:p>
    <w:p w14:paraId="13D7C759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iAB-DU-Cell-Resource-Configuration-Mode-Info</w:t>
      </w:r>
      <w:r w:rsidRPr="00B97C08">
        <w:rPr>
          <w:rFonts w:eastAsia="SimSun"/>
          <w:lang w:val="fr-FR"/>
        </w:rPr>
        <w:tab/>
        <w:t>IAB-DU-Cell-Resource-Configuration-Mode-Info,</w:t>
      </w:r>
    </w:p>
    <w:p w14:paraId="58075C9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Activated-Cells-to-be-Updated-List-Item-ExtIEs} } OPTIONAL</w:t>
      </w:r>
    </w:p>
    <w:p w14:paraId="2D784D6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B3EFB07" w14:textId="77777777" w:rsidR="00B97C08" w:rsidRPr="00B97C08" w:rsidRDefault="00B97C08" w:rsidP="00B97C08">
      <w:pPr>
        <w:pStyle w:val="PL"/>
        <w:rPr>
          <w:rFonts w:eastAsia="SimSun"/>
        </w:rPr>
      </w:pPr>
    </w:p>
    <w:p w14:paraId="3A3130B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Activated-Cells-to-be-Updated-List-Item-ExtIEs F1AP-PROTOCOL-EXTENSION ::= {</w:t>
      </w:r>
    </w:p>
    <w:p w14:paraId="0C27531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5BAAAAE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3D6B9086" w14:textId="77777777" w:rsidR="00B97C08" w:rsidRPr="00B97C08" w:rsidRDefault="00B97C08" w:rsidP="00B97C08">
      <w:pPr>
        <w:pStyle w:val="PL"/>
        <w:rPr>
          <w:rFonts w:eastAsia="SimSun"/>
        </w:rPr>
      </w:pPr>
    </w:p>
    <w:p w14:paraId="6294436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ActivationRequestType ::= ENUMERATED {activate, deactivate, ...}</w:t>
      </w:r>
    </w:p>
    <w:p w14:paraId="6CEA1D94" w14:textId="77777777" w:rsidR="00B97C08" w:rsidRPr="00B97C08" w:rsidRDefault="00B97C08" w:rsidP="00B97C08">
      <w:pPr>
        <w:pStyle w:val="PL"/>
        <w:rPr>
          <w:rFonts w:eastAsia="SimSun"/>
        </w:rPr>
      </w:pPr>
    </w:p>
    <w:p w14:paraId="6C7DB731" w14:textId="77777777" w:rsidR="00B97C08" w:rsidRPr="00B97C08" w:rsidRDefault="00B97C08" w:rsidP="00B97C08">
      <w:pPr>
        <w:pStyle w:val="PL"/>
      </w:pPr>
      <w:r w:rsidRPr="00B97C08">
        <w:t>ActiveULBWP  ::= SEQUENCE {</w:t>
      </w:r>
    </w:p>
    <w:p w14:paraId="2DE9B987" w14:textId="77777777" w:rsidR="00B97C08" w:rsidRPr="00B97C08" w:rsidRDefault="00B97C08" w:rsidP="00B97C08">
      <w:pPr>
        <w:pStyle w:val="PL"/>
      </w:pPr>
      <w:r w:rsidRPr="00B97C08">
        <w:tab/>
        <w:t>locationAndBandwidth</w:t>
      </w:r>
      <w:r w:rsidRPr="00B97C08">
        <w:tab/>
      </w:r>
      <w:r w:rsidRPr="00B97C08">
        <w:tab/>
        <w:t>INTEGER (0..37949,...),</w:t>
      </w:r>
    </w:p>
    <w:p w14:paraId="7A7F4B14" w14:textId="77777777" w:rsidR="00B97C08" w:rsidRPr="00B97C08" w:rsidRDefault="00B97C08" w:rsidP="00B97C08">
      <w:pPr>
        <w:pStyle w:val="PL"/>
      </w:pPr>
      <w:r w:rsidRPr="00B97C08">
        <w:tab/>
        <w:t>subcarrierSpacing           ENUMERATED {kHz15, kHz30, kHz60, kHz120,..., kHz480, kHz960},</w:t>
      </w:r>
    </w:p>
    <w:p w14:paraId="007032B5" w14:textId="77777777" w:rsidR="00B97C08" w:rsidRPr="00B97C08" w:rsidRDefault="00B97C08" w:rsidP="00B97C08">
      <w:pPr>
        <w:pStyle w:val="PL"/>
      </w:pPr>
      <w:r w:rsidRPr="00B97C08">
        <w:tab/>
        <w:t>cyclicPrefix</w:t>
      </w:r>
      <w:r w:rsidRPr="00B97C08">
        <w:tab/>
      </w:r>
      <w:r w:rsidRPr="00B97C08">
        <w:tab/>
      </w:r>
      <w:r w:rsidRPr="00B97C08">
        <w:tab/>
      </w:r>
      <w:r w:rsidRPr="00B97C08">
        <w:tab/>
        <w:t>ENUMERATED {normal, extended},</w:t>
      </w:r>
    </w:p>
    <w:p w14:paraId="6B5607B8" w14:textId="77777777" w:rsidR="00B97C08" w:rsidRPr="00B97C08" w:rsidRDefault="00B97C08" w:rsidP="00B97C08">
      <w:pPr>
        <w:pStyle w:val="PL"/>
      </w:pPr>
      <w:r w:rsidRPr="00B97C08">
        <w:tab/>
        <w:t>txDirectCurrentLocation</w:t>
      </w:r>
      <w:r w:rsidRPr="00B97C08">
        <w:tab/>
      </w:r>
      <w:r w:rsidRPr="00B97C08">
        <w:tab/>
        <w:t>INTEGER (0..3301,...),</w:t>
      </w:r>
    </w:p>
    <w:p w14:paraId="5E730000" w14:textId="77777777" w:rsidR="00B97C08" w:rsidRPr="00B97C08" w:rsidRDefault="00B97C08" w:rsidP="00B97C08">
      <w:pPr>
        <w:pStyle w:val="PL"/>
      </w:pPr>
      <w:r w:rsidRPr="00B97C08">
        <w:tab/>
        <w:t>shift7dot5kHz</w:t>
      </w:r>
      <w:r w:rsidRPr="00B97C08">
        <w:tab/>
      </w:r>
      <w:r w:rsidRPr="00B97C08">
        <w:tab/>
      </w:r>
      <w:r w:rsidRPr="00B97C08">
        <w:tab/>
      </w:r>
      <w:r w:rsidRPr="00B97C08">
        <w:tab/>
        <w:t>ENUMERATED {true, ...} OPTIONAL,</w:t>
      </w:r>
    </w:p>
    <w:p w14:paraId="7CD3E36D" w14:textId="77777777" w:rsidR="00B97C08" w:rsidRPr="00B97C08" w:rsidRDefault="00B97C08" w:rsidP="00B97C08">
      <w:pPr>
        <w:pStyle w:val="PL"/>
      </w:pPr>
      <w:r w:rsidRPr="00B97C08">
        <w:tab/>
        <w:t>sRSConfig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SRSConfig,</w:t>
      </w:r>
    </w:p>
    <w:p w14:paraId="67C8CE3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ActiveULBWP-ExtIEs} } OPTIONAL</w:t>
      </w:r>
    </w:p>
    <w:p w14:paraId="1D9C43D7" w14:textId="77777777" w:rsidR="00B97C08" w:rsidRPr="00B97C08" w:rsidRDefault="00B97C08" w:rsidP="00B97C08">
      <w:pPr>
        <w:pStyle w:val="PL"/>
      </w:pPr>
      <w:r w:rsidRPr="00B97C08">
        <w:t>}</w:t>
      </w:r>
    </w:p>
    <w:p w14:paraId="0EE34E80" w14:textId="77777777" w:rsidR="00B97C08" w:rsidRPr="00B97C08" w:rsidRDefault="00B97C08" w:rsidP="00B97C08">
      <w:pPr>
        <w:pStyle w:val="PL"/>
      </w:pPr>
    </w:p>
    <w:p w14:paraId="41472B3D" w14:textId="77777777" w:rsidR="00B97C08" w:rsidRPr="00B97C08" w:rsidRDefault="00B97C08" w:rsidP="00B97C08">
      <w:pPr>
        <w:pStyle w:val="PL"/>
      </w:pPr>
      <w:r w:rsidRPr="00B97C08">
        <w:t>ActiveULBWP-ExtIEs F1AP-PROTOCOL-EXTENSION ::= {</w:t>
      </w:r>
    </w:p>
    <w:p w14:paraId="6252997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5D6C0C1" w14:textId="77777777" w:rsidR="00B97C08" w:rsidRPr="00B97C08" w:rsidRDefault="00B97C08" w:rsidP="00B97C08">
      <w:pPr>
        <w:pStyle w:val="PL"/>
      </w:pPr>
      <w:r w:rsidRPr="00B97C08">
        <w:t>}</w:t>
      </w:r>
    </w:p>
    <w:p w14:paraId="6AAD6103" w14:textId="77777777" w:rsidR="00B97C08" w:rsidRPr="00B97C08" w:rsidRDefault="00B97C08" w:rsidP="00B97C08">
      <w:pPr>
        <w:pStyle w:val="PL"/>
        <w:rPr>
          <w:rFonts w:eastAsia="SimSun"/>
        </w:rPr>
      </w:pPr>
    </w:p>
    <w:p w14:paraId="186F931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AdditionalDuplicationIndication ::= ENUMERATED { </w:t>
      </w:r>
    </w:p>
    <w:p w14:paraId="0B69F15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three,</w:t>
      </w:r>
    </w:p>
    <w:p w14:paraId="7A5D056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four,</w:t>
      </w:r>
    </w:p>
    <w:p w14:paraId="5DA515F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21494F2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146F10AC" w14:textId="77777777" w:rsidR="00B97C08" w:rsidRPr="00B97C08" w:rsidRDefault="00B97C08" w:rsidP="00B97C08">
      <w:pPr>
        <w:pStyle w:val="PL"/>
        <w:rPr>
          <w:rFonts w:eastAsia="SimSun"/>
        </w:rPr>
      </w:pPr>
    </w:p>
    <w:p w14:paraId="03DF471E" w14:textId="77777777" w:rsidR="00B97C08" w:rsidRPr="00B97C08" w:rsidRDefault="00B97C08" w:rsidP="00B97C08">
      <w:pPr>
        <w:pStyle w:val="PL"/>
        <w:rPr>
          <w:rFonts w:eastAsia="SimSun"/>
        </w:rPr>
      </w:pPr>
    </w:p>
    <w:p w14:paraId="27B7F8F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AdditionalPath-List</w:t>
      </w:r>
      <w:r w:rsidRPr="00B97C08">
        <w:rPr>
          <w:rFonts w:eastAsia="SimSun"/>
        </w:rPr>
        <w:t xml:space="preserve">::= SEQUENCE (SIZE(1..maxnoofPath)) OF </w:t>
      </w:r>
      <w:r w:rsidRPr="00B97C08">
        <w:t>AdditionalPath</w:t>
      </w:r>
      <w:r w:rsidRPr="00B97C08">
        <w:rPr>
          <w:rFonts w:eastAsia="SimSun"/>
        </w:rPr>
        <w:t>-Item</w:t>
      </w:r>
    </w:p>
    <w:p w14:paraId="57D6852D" w14:textId="77777777" w:rsidR="00B97C08" w:rsidRPr="00B97C08" w:rsidRDefault="00B97C08" w:rsidP="00B97C08">
      <w:pPr>
        <w:pStyle w:val="PL"/>
        <w:rPr>
          <w:rFonts w:eastAsia="SimSun"/>
        </w:rPr>
      </w:pPr>
    </w:p>
    <w:p w14:paraId="5BBFF5B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AdditionalPath</w:t>
      </w:r>
      <w:r w:rsidRPr="00B97C08">
        <w:rPr>
          <w:rFonts w:eastAsia="SimSun"/>
        </w:rPr>
        <w:t>-Item ::=SEQUENCE {</w:t>
      </w:r>
    </w:p>
    <w:p w14:paraId="6E41B28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lastRenderedPageBreak/>
        <w:tab/>
        <w:t>relativePathDelay</w:t>
      </w:r>
      <w:r w:rsidRPr="00B97C08">
        <w:rPr>
          <w:rFonts w:eastAsia="SimSun"/>
        </w:rPr>
        <w:tab/>
        <w:t xml:space="preserve">RelativePathDelay, </w:t>
      </w:r>
    </w:p>
    <w:p w14:paraId="696A274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</w:r>
      <w:r w:rsidRPr="00B97C08">
        <w:rPr>
          <w:lang w:eastAsia="zh-CN"/>
        </w:rPr>
        <w:t>pathQuality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 xml:space="preserve">TRPMeasurementQuality </w:t>
      </w:r>
      <w:r w:rsidRPr="00B97C08">
        <w:rPr>
          <w:lang w:eastAsia="zh-CN"/>
        </w:rPr>
        <w:tab/>
        <w:t>OPTIONAL,</w:t>
      </w:r>
    </w:p>
    <w:p w14:paraId="28729B6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ProtocolExtensionContainer { { </w:t>
      </w:r>
      <w:r w:rsidRPr="00B97C08">
        <w:t>AdditionalPath</w:t>
      </w:r>
      <w:r w:rsidRPr="00B97C08">
        <w:rPr>
          <w:rFonts w:eastAsia="SimSun"/>
        </w:rPr>
        <w:t>-Item-ExtIEs } }</w:t>
      </w:r>
      <w:r w:rsidRPr="00B97C08">
        <w:rPr>
          <w:rFonts w:eastAsia="SimSun"/>
        </w:rPr>
        <w:tab/>
        <w:t>OPTIONAL</w:t>
      </w:r>
    </w:p>
    <w:p w14:paraId="4FC07D8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69BBBD2" w14:textId="77777777" w:rsidR="00B97C08" w:rsidRPr="00B97C08" w:rsidRDefault="00B97C08" w:rsidP="00B97C08">
      <w:pPr>
        <w:pStyle w:val="PL"/>
        <w:rPr>
          <w:rFonts w:eastAsia="SimSun"/>
        </w:rPr>
      </w:pPr>
    </w:p>
    <w:p w14:paraId="3F8127B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AdditionalPath</w:t>
      </w:r>
      <w:r w:rsidRPr="00B97C08">
        <w:rPr>
          <w:rFonts w:eastAsia="SimSun"/>
        </w:rPr>
        <w:t xml:space="preserve">-Item-ExtIEs </w:t>
      </w:r>
      <w:r w:rsidRPr="00B97C08">
        <w:rPr>
          <w:rFonts w:eastAsia="SimSun"/>
        </w:rPr>
        <w:tab/>
        <w:t>F1AP-PROTOCOL-EXTENSION ::= {</w:t>
      </w:r>
    </w:p>
    <w:p w14:paraId="58DDEC8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 xml:space="preserve">{ ID </w:t>
      </w:r>
      <w:r w:rsidRPr="00B97C08">
        <w:rPr>
          <w:rFonts w:eastAsia="Calibri"/>
        </w:rPr>
        <w:t>id-MultipleULAoA</w:t>
      </w:r>
      <w:r w:rsidRPr="00B97C08">
        <w:rPr>
          <w:rFonts w:eastAsia="SimSun"/>
          <w:snapToGrid w:val="0"/>
        </w:rPr>
        <w:tab/>
        <w:t xml:space="preserve">CRITICALITY ignore EXTENSION </w:t>
      </w:r>
      <w:r w:rsidRPr="00B97C08">
        <w:rPr>
          <w:rFonts w:eastAsia="Calibri"/>
        </w:rPr>
        <w:t>MultipleULAoA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optional}</w:t>
      </w:r>
      <w:r w:rsidRPr="00B97C08">
        <w:rPr>
          <w:snapToGrid w:val="0"/>
        </w:rPr>
        <w:t>|</w:t>
      </w:r>
    </w:p>
    <w:p w14:paraId="54C6D3D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 xml:space="preserve">{ ID </w:t>
      </w:r>
      <w:r w:rsidRPr="00B97C08">
        <w:rPr>
          <w:rFonts w:eastAsia="Calibri"/>
        </w:rPr>
        <w:t>id-pathPower</w:t>
      </w:r>
      <w:r w:rsidRPr="00B97C08">
        <w:rPr>
          <w:rFonts w:eastAsia="Calibri"/>
        </w:rPr>
        <w:tab/>
      </w:r>
      <w:r w:rsidRPr="00B97C08">
        <w:rPr>
          <w:rFonts w:eastAsia="SimSun"/>
          <w:snapToGrid w:val="0"/>
        </w:rPr>
        <w:tab/>
        <w:t xml:space="preserve">CRITICALITY ignore </w:t>
      </w:r>
      <w:r w:rsidRPr="00B97C08">
        <w:rPr>
          <w:rFonts w:eastAsia="Calibri" w:cs="Courier New"/>
          <w:snapToGrid w:val="0"/>
        </w:rPr>
        <w:t>EXTENSION</w:t>
      </w:r>
      <w:r w:rsidRPr="00B97C08">
        <w:rPr>
          <w:rFonts w:eastAsia="SimSun"/>
          <w:snapToGrid w:val="0"/>
        </w:rPr>
        <w:t xml:space="preserve"> </w:t>
      </w:r>
      <w:r w:rsidRPr="00B97C08">
        <w:t>UL-SRS-RSRPP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optional}</w:t>
      </w:r>
      <w:r w:rsidRPr="00B97C08">
        <w:rPr>
          <w:snapToGrid w:val="0"/>
        </w:rPr>
        <w:t>,</w:t>
      </w:r>
    </w:p>
    <w:p w14:paraId="6ABA148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FB18F8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9DCE345" w14:textId="77777777" w:rsidR="00B97C08" w:rsidRPr="00B97C08" w:rsidRDefault="00B97C08" w:rsidP="00B97C08">
      <w:pPr>
        <w:pStyle w:val="PL"/>
        <w:rPr>
          <w:rFonts w:eastAsia="SimSun"/>
        </w:rPr>
      </w:pPr>
    </w:p>
    <w:p w14:paraId="0A07C03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 xml:space="preserve">ExtendedAdditionalPathList </w:t>
      </w:r>
      <w:r w:rsidRPr="00B97C08">
        <w:rPr>
          <w:rFonts w:eastAsia="SimSun"/>
        </w:rPr>
        <w:t xml:space="preserve">::= SEQUENCE (SIZE (1.. maxNoPathExtended)) OF </w:t>
      </w:r>
      <w:r w:rsidRPr="00B97C08">
        <w:t>ExtendedAdditionalPathList</w:t>
      </w:r>
      <w:r w:rsidRPr="00B97C08">
        <w:rPr>
          <w:rFonts w:eastAsia="SimSun"/>
        </w:rPr>
        <w:t>-Item</w:t>
      </w:r>
    </w:p>
    <w:p w14:paraId="6664970D" w14:textId="77777777" w:rsidR="00B97C08" w:rsidRPr="00B97C08" w:rsidRDefault="00B97C08" w:rsidP="00B97C08">
      <w:pPr>
        <w:pStyle w:val="PL"/>
        <w:rPr>
          <w:rFonts w:eastAsia="SimSun"/>
        </w:rPr>
      </w:pPr>
    </w:p>
    <w:p w14:paraId="3C03AE9B" w14:textId="77777777" w:rsidR="00B97C08" w:rsidRPr="00B97C08" w:rsidRDefault="00B97C08" w:rsidP="00B97C08">
      <w:pPr>
        <w:pStyle w:val="PL"/>
        <w:rPr>
          <w:rFonts w:eastAsia="SimSun"/>
        </w:rPr>
      </w:pPr>
    </w:p>
    <w:p w14:paraId="744E44D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ExtendedAdditionalPathList</w:t>
      </w:r>
      <w:r w:rsidRPr="00B97C08">
        <w:rPr>
          <w:rFonts w:eastAsia="SimSun"/>
        </w:rPr>
        <w:t>-Item ::= SEQUENCE {</w:t>
      </w:r>
    </w:p>
    <w:p w14:paraId="79B34EA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relativeTimeOfPath</w:t>
      </w:r>
      <w:r w:rsidRPr="00B97C08">
        <w:rPr>
          <w:rFonts w:eastAsia="SimSun"/>
        </w:rPr>
        <w:tab/>
        <w:t>RelativePathDelay,</w:t>
      </w:r>
    </w:p>
    <w:p w14:paraId="6EDD748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pathQuality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lang w:eastAsia="zh-CN"/>
        </w:rPr>
        <w:t>TRPMeasurementQuality</w:t>
      </w:r>
      <w:r w:rsidRPr="00B97C08">
        <w:rPr>
          <w:rFonts w:eastAsia="SimSun"/>
        </w:rPr>
        <w:tab/>
        <w:t>OPTIONAL,</w:t>
      </w:r>
    </w:p>
    <w:p w14:paraId="40CCFFE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multipleULAoA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MultipleULAoA  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OPTIONAL,</w:t>
      </w:r>
    </w:p>
    <w:p w14:paraId="1381B05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pathPower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UL-SRS-RSRPP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OPTIONAL,</w:t>
      </w:r>
    </w:p>
    <w:p w14:paraId="71578DC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ProtocolExtensionContainer { { </w:t>
      </w:r>
      <w:r w:rsidRPr="00B97C08">
        <w:t>ExtendedAdditionalPathList</w:t>
      </w:r>
      <w:r w:rsidRPr="00B97C08">
        <w:rPr>
          <w:rFonts w:eastAsia="SimSun"/>
        </w:rPr>
        <w:t>-Item-ExtIEs} } OPTIONAL,</w:t>
      </w:r>
    </w:p>
    <w:p w14:paraId="46E76C7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3738718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B6874FB" w14:textId="77777777" w:rsidR="00B97C08" w:rsidRPr="00B97C08" w:rsidRDefault="00B97C08" w:rsidP="00B97C08">
      <w:pPr>
        <w:pStyle w:val="PL"/>
        <w:rPr>
          <w:rFonts w:eastAsia="SimSun"/>
        </w:rPr>
      </w:pPr>
    </w:p>
    <w:p w14:paraId="415C7D5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ExtendedAdditionalPathList</w:t>
      </w:r>
      <w:r w:rsidRPr="00B97C08">
        <w:rPr>
          <w:rFonts w:eastAsia="SimSun"/>
        </w:rPr>
        <w:t>-Item-ExtIEs F1AP-PROTOCOL-EXTENSION ::= {</w:t>
      </w:r>
    </w:p>
    <w:p w14:paraId="1441BA1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388BE5E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9FEE26B" w14:textId="77777777" w:rsidR="00B97C08" w:rsidRPr="00B97C08" w:rsidRDefault="00B97C08" w:rsidP="00B97C08">
      <w:pPr>
        <w:pStyle w:val="PL"/>
        <w:rPr>
          <w:rFonts w:eastAsia="SimSun"/>
        </w:rPr>
      </w:pPr>
    </w:p>
    <w:p w14:paraId="7241227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AdditionalPDCPDuplicationTNL-List ::= SEQUENCE (SIZE(1..maxnoofAdditionalPDCPDuplicationTNL)) OF AdditionalPDCPDuplicationTNL-Item</w:t>
      </w:r>
    </w:p>
    <w:p w14:paraId="47D4629C" w14:textId="77777777" w:rsidR="00B97C08" w:rsidRPr="00B97C08" w:rsidRDefault="00B97C08" w:rsidP="00B97C08">
      <w:pPr>
        <w:pStyle w:val="PL"/>
        <w:rPr>
          <w:rFonts w:eastAsia="SimSun"/>
        </w:rPr>
      </w:pPr>
    </w:p>
    <w:p w14:paraId="39D7CED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AdditionalPDCPDuplicationTNL-Item ::=SEQUENCE {</w:t>
      </w:r>
    </w:p>
    <w:p w14:paraId="2726011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additionalPDCPDuplicationUPTNLInformation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UPTransportLayerInformation, </w:t>
      </w:r>
    </w:p>
    <w:p w14:paraId="7804AF09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iE-Extensions</w:t>
      </w:r>
      <w:r w:rsidRPr="00B97C08">
        <w:rPr>
          <w:rFonts w:eastAsia="SimSun"/>
          <w:lang w:val="fr-FR"/>
        </w:rPr>
        <w:tab/>
        <w:t>ProtocolExtensionContainer { { AdditionalPDCPDuplicationTNL-ItemExtIEs } }</w:t>
      </w:r>
      <w:r w:rsidRPr="00B97C08">
        <w:rPr>
          <w:rFonts w:eastAsia="SimSun"/>
          <w:lang w:val="fr-FR"/>
        </w:rPr>
        <w:tab/>
        <w:t>OPTIONAL,</w:t>
      </w:r>
    </w:p>
    <w:p w14:paraId="66BBEAB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...</w:t>
      </w:r>
    </w:p>
    <w:p w14:paraId="5229929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1FEA0965" w14:textId="77777777" w:rsidR="00B97C08" w:rsidRPr="00B97C08" w:rsidRDefault="00B97C08" w:rsidP="00B97C08">
      <w:pPr>
        <w:pStyle w:val="PL"/>
        <w:rPr>
          <w:rFonts w:eastAsia="SimSun"/>
        </w:rPr>
      </w:pPr>
    </w:p>
    <w:p w14:paraId="70772D4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AdditionalPDCPDuplicationTNL-ItemExtIEs </w:t>
      </w:r>
      <w:r w:rsidRPr="00B97C08">
        <w:rPr>
          <w:rFonts w:eastAsia="SimSun"/>
        </w:rPr>
        <w:tab/>
        <w:t>F1AP-PROTOCOL-EXTENSION ::= {</w:t>
      </w:r>
    </w:p>
    <w:p w14:paraId="2711B2F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{ ID id-BHInfo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EXTENSION BHInfo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</w:t>
      </w:r>
      <w:r w:rsidRPr="00B97C08">
        <w:rPr>
          <w:rFonts w:eastAsia="SimSun"/>
        </w:rPr>
        <w:tab/>
        <w:t>},</w:t>
      </w:r>
    </w:p>
    <w:p w14:paraId="6D0CBA2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1C4F2C8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46B6141" w14:textId="77777777" w:rsidR="00B97C08" w:rsidRPr="00B97C08" w:rsidRDefault="00B97C08" w:rsidP="00B97C08">
      <w:pPr>
        <w:pStyle w:val="PL"/>
        <w:rPr>
          <w:rFonts w:eastAsia="SimSun"/>
        </w:rPr>
      </w:pPr>
    </w:p>
    <w:p w14:paraId="467EAEE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AdditionalSIBMessageList ::= SEQUENCE (SIZE(1..maxnoofAdditionalSIBs)) OF AdditionalSIBMessageList-Item</w:t>
      </w:r>
    </w:p>
    <w:p w14:paraId="0509189C" w14:textId="77777777" w:rsidR="00B97C08" w:rsidRPr="00B97C08" w:rsidRDefault="00B97C08" w:rsidP="00B97C08">
      <w:pPr>
        <w:pStyle w:val="PL"/>
        <w:rPr>
          <w:rFonts w:eastAsia="SimSun"/>
        </w:rPr>
      </w:pPr>
    </w:p>
    <w:p w14:paraId="4901C4B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AdditionalSIBMessageList-Item ::= SEQUENCE {</w:t>
      </w:r>
    </w:p>
    <w:p w14:paraId="63E50C4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additionalSIB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OCTET STRING,</w:t>
      </w:r>
    </w:p>
    <w:p w14:paraId="6514F18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AdditionalSIBMessageList-Item-ExtIEs} } OPTIONAL</w:t>
      </w:r>
    </w:p>
    <w:p w14:paraId="6F82E44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B7BFA32" w14:textId="77777777" w:rsidR="00B97C08" w:rsidRPr="00B97C08" w:rsidRDefault="00B97C08" w:rsidP="00B97C08">
      <w:pPr>
        <w:pStyle w:val="PL"/>
        <w:rPr>
          <w:rFonts w:eastAsia="SimSun"/>
        </w:rPr>
      </w:pPr>
    </w:p>
    <w:p w14:paraId="2E39FC7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AdditionalSIBMessageList-Item-ExtIEs F1AP-PROTOCOL-EXTENSION ::= {</w:t>
      </w:r>
    </w:p>
    <w:p w14:paraId="019688A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705C72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3B55A58" w14:textId="77777777" w:rsidR="00B97C08" w:rsidRPr="00B97C08" w:rsidRDefault="00B97C08" w:rsidP="00B97C08">
      <w:pPr>
        <w:pStyle w:val="PL"/>
        <w:rPr>
          <w:rFonts w:eastAsia="SimSun"/>
        </w:rPr>
      </w:pPr>
    </w:p>
    <w:p w14:paraId="5F578BA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AdditionalRRMPriorityIndex ::= BIT STRING (SIZE(32))</w:t>
      </w:r>
    </w:p>
    <w:p w14:paraId="3C95E8F7" w14:textId="77777777" w:rsidR="00B97C08" w:rsidRPr="00B97C08" w:rsidRDefault="00B97C08" w:rsidP="00B97C08">
      <w:pPr>
        <w:pStyle w:val="PL"/>
        <w:rPr>
          <w:rFonts w:eastAsia="SimSun"/>
        </w:rPr>
      </w:pPr>
    </w:p>
    <w:p w14:paraId="5E17129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AffectedCellsAndBeams-List ::= SEQUENCE (SIZE (1..</w:t>
      </w:r>
      <w:r w:rsidRPr="00B97C08">
        <w:t xml:space="preserve"> </w:t>
      </w:r>
      <w:r w:rsidRPr="00B97C08">
        <w:rPr>
          <w:rFonts w:eastAsia="SimSun"/>
        </w:rPr>
        <w:t>maxAffectedCells)) OF AffectedCellsAndBeams-Item</w:t>
      </w:r>
    </w:p>
    <w:p w14:paraId="3631E46E" w14:textId="77777777" w:rsidR="00B97C08" w:rsidRPr="00B97C08" w:rsidRDefault="00B97C08" w:rsidP="00B97C08">
      <w:pPr>
        <w:pStyle w:val="PL"/>
        <w:rPr>
          <w:rFonts w:eastAsia="SimSun"/>
        </w:rPr>
      </w:pPr>
    </w:p>
    <w:p w14:paraId="3315302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AffectedCellsAndBeams-Item::= SEQUENCE {</w:t>
      </w:r>
    </w:p>
    <w:p w14:paraId="4EE5C42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5FA2E08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affectedSSB-List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AffectedSSB-List OPTIONAL,</w:t>
      </w:r>
    </w:p>
    <w:p w14:paraId="068CD5D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AffectedCellsAndBeams-Item-ExtIEs} } OPTIONAL,</w:t>
      </w:r>
    </w:p>
    <w:p w14:paraId="63F46C6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32F06AD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C3F7A6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AffectedCellsAndBeams-Item-ExtIEs F1AP-PROTOCOL-EXTENSION ::= {</w:t>
      </w:r>
    </w:p>
    <w:p w14:paraId="3A4748B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5BBC532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2CF5A2E" w14:textId="77777777" w:rsidR="00B97C08" w:rsidRPr="00B97C08" w:rsidRDefault="00B97C08" w:rsidP="00B97C08">
      <w:pPr>
        <w:pStyle w:val="PL"/>
        <w:rPr>
          <w:rFonts w:eastAsia="SimSun"/>
        </w:rPr>
      </w:pPr>
    </w:p>
    <w:p w14:paraId="47C39471" w14:textId="77777777" w:rsidR="00B97C08" w:rsidRPr="00B97C08" w:rsidRDefault="00B97C08" w:rsidP="00B97C08">
      <w:pPr>
        <w:pStyle w:val="PL"/>
        <w:rPr>
          <w:rFonts w:eastAsia="SimSun"/>
        </w:rPr>
      </w:pPr>
    </w:p>
    <w:p w14:paraId="352284F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AffectedSSB-List::= SEQUENCE (SIZE (1..maxnoofSSBAreas)) OF AffectedSSB-Item</w:t>
      </w:r>
    </w:p>
    <w:p w14:paraId="08532636" w14:textId="77777777" w:rsidR="00B97C08" w:rsidRPr="00B97C08" w:rsidRDefault="00B97C08" w:rsidP="00B97C08">
      <w:pPr>
        <w:pStyle w:val="PL"/>
        <w:rPr>
          <w:rFonts w:eastAsia="SimSun"/>
        </w:rPr>
      </w:pPr>
    </w:p>
    <w:p w14:paraId="78EDA77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AffectedSSB-Item::= SEQUENCE {</w:t>
      </w:r>
    </w:p>
    <w:p w14:paraId="503EE68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sSB-Index</w:t>
      </w:r>
      <w:r w:rsidRPr="00B97C08">
        <w:rPr>
          <w:rFonts w:eastAsia="SimSun"/>
        </w:rPr>
        <w:tab/>
        <w:t xml:space="preserve">INTEGER(0..63), </w:t>
      </w:r>
    </w:p>
    <w:p w14:paraId="181FE3E1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iE-Extensions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ProtocolExtensionContainer { { AffectedSSB-Item-ExtIEs} } OPTIONAL,</w:t>
      </w:r>
    </w:p>
    <w:p w14:paraId="1A75DFB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...</w:t>
      </w:r>
    </w:p>
    <w:p w14:paraId="37154DE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75B1EA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AffectedSSB-Item-ExtIEs F1AP-PROTOCOL-EXTENSION ::= {</w:t>
      </w:r>
    </w:p>
    <w:p w14:paraId="0DB447F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583A5B6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1D22602" w14:textId="77777777" w:rsidR="00B97C08" w:rsidRPr="00B97C08" w:rsidRDefault="00B97C08" w:rsidP="00B97C08">
      <w:pPr>
        <w:pStyle w:val="PL"/>
        <w:rPr>
          <w:rFonts w:eastAsia="SimSun"/>
        </w:rPr>
      </w:pPr>
    </w:p>
    <w:p w14:paraId="06090A86" w14:textId="77777777" w:rsidR="00B97C08" w:rsidRPr="00B97C08" w:rsidRDefault="00B97C08" w:rsidP="00B97C08">
      <w:pPr>
        <w:pStyle w:val="PL"/>
      </w:pPr>
      <w:r w:rsidRPr="00B97C08">
        <w:rPr>
          <w:rFonts w:eastAsia="SimSun" w:hint="eastAsia"/>
          <w:snapToGrid w:val="0"/>
          <w:lang w:eastAsia="zh-CN"/>
        </w:rPr>
        <w:t>AggregatedPosSRSResourceIDList</w:t>
      </w:r>
      <w:r w:rsidRPr="00B97C08">
        <w:t xml:space="preserve"> ::= SEQUENCE (SIZE(2..</w:t>
      </w:r>
      <w:r w:rsidRPr="00B97C08">
        <w:rPr>
          <w:rFonts w:eastAsia="SimSun"/>
          <w:snapToGrid w:val="0"/>
          <w:lang w:eastAsia="zh-CN"/>
        </w:rPr>
        <w:t>maxnoAggregatedSRS-Resources</w:t>
      </w:r>
      <w:r w:rsidRPr="00B97C08">
        <w:t xml:space="preserve">)) OF </w:t>
      </w:r>
      <w:r w:rsidRPr="00B97C08">
        <w:rPr>
          <w:rFonts w:eastAsia="SimSun" w:hint="eastAsia"/>
          <w:snapToGrid w:val="0"/>
          <w:lang w:eastAsia="zh-CN"/>
        </w:rPr>
        <w:t>Aggregated-PosSRS-Resource-ID</w:t>
      </w:r>
      <w:r w:rsidRPr="00B97C08">
        <w:t>-Item</w:t>
      </w:r>
    </w:p>
    <w:p w14:paraId="23E56A75" w14:textId="77777777" w:rsidR="00B97C08" w:rsidRPr="00B97C08" w:rsidRDefault="00B97C08" w:rsidP="00B97C08">
      <w:pPr>
        <w:pStyle w:val="PL"/>
      </w:pPr>
    </w:p>
    <w:p w14:paraId="3331D1B0" w14:textId="77777777" w:rsidR="00B97C08" w:rsidRPr="00B97C08" w:rsidRDefault="00B97C08" w:rsidP="00B97C08">
      <w:pPr>
        <w:pStyle w:val="PL"/>
      </w:pPr>
      <w:r w:rsidRPr="00B97C08">
        <w:rPr>
          <w:rFonts w:eastAsia="SimSun" w:hint="eastAsia"/>
          <w:snapToGrid w:val="0"/>
          <w:lang w:eastAsia="zh-CN"/>
        </w:rPr>
        <w:t>Aggregated-PosSRS-Resource-ID</w:t>
      </w:r>
      <w:r w:rsidRPr="00B97C08">
        <w:t>-Item ::= SEQUENCE {</w:t>
      </w:r>
    </w:p>
    <w:p w14:paraId="194615D8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snapToGrid w:val="0"/>
          <w:lang w:val="sv-SE"/>
        </w:rPr>
        <w:t>positioningSRS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  <w:t>SRSPosResourceID</w:t>
      </w:r>
      <w:r w:rsidRPr="00B97C08">
        <w:t>,</w:t>
      </w:r>
    </w:p>
    <w:p w14:paraId="30C0CF32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 xml:space="preserve">ProtocolExtensionContainer { { </w:t>
      </w:r>
      <w:r w:rsidRPr="00B97C08">
        <w:rPr>
          <w:rFonts w:eastAsia="SimSun" w:hint="eastAsia"/>
          <w:snapToGrid w:val="0"/>
          <w:lang w:eastAsia="zh-CN"/>
        </w:rPr>
        <w:t>Aggregated-PosSRS-Resource-ID</w:t>
      </w:r>
      <w:r w:rsidRPr="00B97C08">
        <w:t>-Item-ExtIEs} } OPTIONAL,</w:t>
      </w:r>
    </w:p>
    <w:p w14:paraId="6FD96ED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37DA7AA" w14:textId="77777777" w:rsidR="00B97C08" w:rsidRPr="00B97C08" w:rsidRDefault="00B97C08" w:rsidP="00B97C08">
      <w:pPr>
        <w:pStyle w:val="PL"/>
      </w:pPr>
      <w:r w:rsidRPr="00B97C08">
        <w:t>}</w:t>
      </w:r>
    </w:p>
    <w:p w14:paraId="0695E6EC" w14:textId="77777777" w:rsidR="00B97C08" w:rsidRPr="00B97C08" w:rsidRDefault="00B97C08" w:rsidP="00B97C08">
      <w:pPr>
        <w:pStyle w:val="PL"/>
      </w:pPr>
    </w:p>
    <w:p w14:paraId="3FC8AE1F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rFonts w:eastAsia="SimSun" w:hint="eastAsia"/>
          <w:snapToGrid w:val="0"/>
          <w:lang w:eastAsia="zh-CN"/>
        </w:rPr>
        <w:t>Aggregated-PosSRS-Resource-ID</w:t>
      </w:r>
      <w:r w:rsidRPr="00B97C08">
        <w:t>-Item-ExtIEs F1AP-PROTOCOL-EXTENSION ::= {</w:t>
      </w:r>
    </w:p>
    <w:p w14:paraId="10CCB28E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ab/>
        <w:t xml:space="preserve">{ ID </w:t>
      </w:r>
      <w:r w:rsidRPr="00B97C08">
        <w:rPr>
          <w:rFonts w:hint="eastAsia"/>
          <w:snapToGrid w:val="0"/>
          <w:lang w:eastAsia="zh-CN"/>
        </w:rPr>
        <w:t>id-PointA</w:t>
      </w:r>
      <w:r w:rsidRPr="00B97C08"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t>CRITICALITY ignore</w:t>
      </w:r>
      <w:r w:rsidRPr="00B97C08">
        <w:tab/>
        <w:t xml:space="preserve">EXTENSION </w:t>
      </w:r>
      <w:r w:rsidRPr="00B97C08">
        <w:rPr>
          <w:rFonts w:hint="eastAsia"/>
          <w:lang w:eastAsia="zh-CN"/>
        </w:rPr>
        <w:t>PointA</w:t>
      </w:r>
      <w:r w:rsidRPr="00B97C08">
        <w:tab/>
      </w:r>
      <w:r w:rsidRPr="00B97C08"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t xml:space="preserve">PRESENCE </w:t>
      </w:r>
      <w:r w:rsidRPr="00B97C08">
        <w:rPr>
          <w:rFonts w:hint="eastAsia"/>
          <w:lang w:eastAsia="zh-CN"/>
        </w:rPr>
        <w:t>mandatory</w:t>
      </w:r>
      <w:r w:rsidRPr="00B97C08">
        <w:t>}|</w:t>
      </w:r>
    </w:p>
    <w:p w14:paraId="17EABC84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ab/>
        <w:t xml:space="preserve">{ ID </w:t>
      </w:r>
      <w:r w:rsidRPr="00B97C08">
        <w:rPr>
          <w:rFonts w:hint="eastAsia"/>
          <w:snapToGrid w:val="0"/>
        </w:rPr>
        <w:t>id-</w:t>
      </w:r>
      <w:r w:rsidRPr="00B97C08">
        <w:rPr>
          <w:snapToGrid w:val="0"/>
        </w:rPr>
        <w:t>SCS-SpecificCarrier</w:t>
      </w:r>
      <w:r w:rsidRPr="00B97C08">
        <w:rPr>
          <w:rFonts w:hint="eastAsia"/>
          <w:lang w:eastAsia="zh-CN"/>
        </w:rPr>
        <w:tab/>
      </w:r>
      <w:r w:rsidRPr="00B97C08">
        <w:t>CRITICALITY ignore</w:t>
      </w:r>
      <w:r w:rsidRPr="00B97C08">
        <w:tab/>
        <w:t xml:space="preserve">EXTENSION </w:t>
      </w:r>
      <w:r w:rsidRPr="00B97C08">
        <w:rPr>
          <w:snapToGrid w:val="0"/>
        </w:rPr>
        <w:t>SCS-SpecificCarrier</w:t>
      </w:r>
      <w:r w:rsidRPr="00B97C08">
        <w:tab/>
      </w:r>
      <w:r w:rsidRPr="00B97C08">
        <w:tab/>
        <w:t xml:space="preserve">PRESENCE </w:t>
      </w:r>
      <w:r w:rsidRPr="00B97C08">
        <w:rPr>
          <w:rFonts w:hint="eastAsia"/>
          <w:lang w:eastAsia="zh-CN"/>
        </w:rPr>
        <w:t>mandatory</w:t>
      </w:r>
      <w:r w:rsidRPr="00B97C08">
        <w:t>}|</w:t>
      </w:r>
    </w:p>
    <w:p w14:paraId="234EE002" w14:textId="77777777" w:rsidR="00B97C08" w:rsidRPr="00B97C08" w:rsidRDefault="00B97C08" w:rsidP="00B97C08">
      <w:pPr>
        <w:pStyle w:val="PL"/>
      </w:pPr>
      <w:r w:rsidRPr="00B97C08">
        <w:tab/>
        <w:t xml:space="preserve">{ ID </w:t>
      </w:r>
      <w:r w:rsidRPr="00B97C08">
        <w:rPr>
          <w:rFonts w:hint="eastAsia"/>
          <w:snapToGrid w:val="0"/>
          <w:lang w:eastAsia="zh-CN"/>
        </w:rPr>
        <w:t>id-NR-PCI</w:t>
      </w:r>
      <w:r w:rsidRPr="00B97C08"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t>CRITICALITY ignore</w:t>
      </w:r>
      <w:r w:rsidRPr="00B97C08">
        <w:tab/>
        <w:t xml:space="preserve">EXTENSION </w:t>
      </w:r>
      <w:r w:rsidRPr="00B97C08">
        <w:rPr>
          <w:rFonts w:eastAsia="SimSun"/>
          <w:snapToGrid w:val="0"/>
        </w:rPr>
        <w:t>NR</w:t>
      </w:r>
      <w:r w:rsidRPr="00B97C08">
        <w:rPr>
          <w:snapToGrid w:val="0"/>
        </w:rPr>
        <w:t>PCI</w:t>
      </w:r>
      <w:r w:rsidRPr="00B97C08">
        <w:tab/>
      </w:r>
      <w:r w:rsidRPr="00B97C08"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t>PRESENCE optional},</w:t>
      </w:r>
    </w:p>
    <w:p w14:paraId="23F46E3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3350460" w14:textId="77777777" w:rsidR="00B97C08" w:rsidRPr="00B97C08" w:rsidRDefault="00B97C08" w:rsidP="00B97C08">
      <w:pPr>
        <w:pStyle w:val="PL"/>
      </w:pPr>
      <w:r w:rsidRPr="00B97C08">
        <w:t>}</w:t>
      </w:r>
    </w:p>
    <w:p w14:paraId="53F5D341" w14:textId="77777777" w:rsidR="00B97C08" w:rsidRPr="00B97C08" w:rsidRDefault="00B97C08" w:rsidP="00B97C08">
      <w:pPr>
        <w:pStyle w:val="PL"/>
      </w:pPr>
    </w:p>
    <w:p w14:paraId="18B65289" w14:textId="77777777" w:rsidR="00B97C08" w:rsidRPr="00B97C08" w:rsidRDefault="00B97C08" w:rsidP="00B97C08">
      <w:pPr>
        <w:pStyle w:val="PL"/>
      </w:pPr>
      <w:bookmarkStart w:id="516" w:name="_Hlk175557047"/>
      <w:r w:rsidRPr="00B97C08">
        <w:rPr>
          <w:rFonts w:eastAsia="SimSun" w:hint="eastAsia"/>
          <w:snapToGrid w:val="0"/>
          <w:lang w:eastAsia="zh-CN"/>
        </w:rPr>
        <w:t>AggregatedPosSRSResourceSetList</w:t>
      </w:r>
      <w:r w:rsidRPr="00B97C08">
        <w:t xml:space="preserve"> ::= SEQUENCE (SIZE(1..</w:t>
      </w:r>
      <w:r w:rsidRPr="00B97C08">
        <w:rPr>
          <w:rFonts w:eastAsiaTheme="minorEastAsia"/>
          <w:bCs/>
          <w:lang w:eastAsia="zh-CN"/>
        </w:rPr>
        <w:t xml:space="preserve"> maxnoAggregatedPosSRSCombinations</w:t>
      </w:r>
      <w:r w:rsidRPr="00B97C08">
        <w:t xml:space="preserve">)) OF </w:t>
      </w:r>
      <w:r w:rsidRPr="00B97C08">
        <w:rPr>
          <w:rFonts w:eastAsia="SimSun" w:hint="eastAsia"/>
          <w:snapToGrid w:val="0"/>
          <w:lang w:eastAsia="zh-CN"/>
        </w:rPr>
        <w:t>AggregatedPosSRSResourceSet</w:t>
      </w:r>
      <w:r w:rsidRPr="00B97C08">
        <w:t>-Item</w:t>
      </w:r>
    </w:p>
    <w:p w14:paraId="25891728" w14:textId="77777777" w:rsidR="00B97C08" w:rsidRPr="00B97C08" w:rsidRDefault="00B97C08" w:rsidP="00B97C08">
      <w:pPr>
        <w:pStyle w:val="PL"/>
      </w:pPr>
    </w:p>
    <w:p w14:paraId="174A14A7" w14:textId="77777777" w:rsidR="00B97C08" w:rsidRPr="00B97C08" w:rsidRDefault="00B97C08" w:rsidP="00B97C08">
      <w:pPr>
        <w:pStyle w:val="PL"/>
      </w:pPr>
      <w:r w:rsidRPr="00B97C08">
        <w:rPr>
          <w:rFonts w:eastAsia="SimSun" w:hint="eastAsia"/>
          <w:snapToGrid w:val="0"/>
          <w:lang w:eastAsia="zh-CN"/>
        </w:rPr>
        <w:t>AggregatedPosSRSResourceSet</w:t>
      </w:r>
      <w:r w:rsidRPr="00B97C08">
        <w:t>-Item ::= SEQUENCE {</w:t>
      </w:r>
    </w:p>
    <w:p w14:paraId="10070A36" w14:textId="77777777" w:rsidR="00B97C08" w:rsidRPr="00B97C08" w:rsidRDefault="00B97C08" w:rsidP="00B97C08">
      <w:pPr>
        <w:pStyle w:val="PL"/>
      </w:pPr>
      <w:r w:rsidRPr="00B97C08">
        <w:tab/>
        <w:t>combined-posSRSResourceSet-List</w:t>
      </w:r>
      <w:r w:rsidRPr="00B97C08">
        <w:tab/>
      </w:r>
      <w:r w:rsidRPr="00B97C08">
        <w:tab/>
      </w:r>
      <w:r w:rsidRPr="00B97C08">
        <w:tab/>
        <w:t>Combined-PosSRSResourceSet-List,</w:t>
      </w:r>
    </w:p>
    <w:p w14:paraId="791F6E4A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 w:hint="eastAsia"/>
          <w:lang w:eastAsia="zh-CN"/>
        </w:rPr>
        <w:tab/>
      </w:r>
      <w:r w:rsidRPr="00B97C08">
        <w:t xml:space="preserve">ProtocolExtensionContainer { { </w:t>
      </w:r>
      <w:r w:rsidRPr="00B97C08">
        <w:rPr>
          <w:rFonts w:eastAsia="SimSun" w:hint="eastAsia"/>
          <w:snapToGrid w:val="0"/>
          <w:lang w:eastAsia="zh-CN"/>
        </w:rPr>
        <w:t>AggregatedPosSRSResourceSet</w:t>
      </w:r>
      <w:r w:rsidRPr="00B97C08">
        <w:t>-Item-ExtIEs} } OPTIONAL,</w:t>
      </w:r>
    </w:p>
    <w:p w14:paraId="45D70152" w14:textId="77777777" w:rsidR="00B97C08" w:rsidRPr="00B97C08" w:rsidRDefault="00B97C08" w:rsidP="00B97C08">
      <w:pPr>
        <w:pStyle w:val="PL"/>
      </w:pPr>
      <w:r w:rsidRPr="00B97C08">
        <w:tab/>
        <w:t>...</w:t>
      </w:r>
      <w:bookmarkEnd w:id="516"/>
    </w:p>
    <w:p w14:paraId="645A8B1E" w14:textId="77777777" w:rsidR="00B97C08" w:rsidRPr="00B97C08" w:rsidRDefault="00B97C08" w:rsidP="00B97C08">
      <w:pPr>
        <w:pStyle w:val="PL"/>
      </w:pPr>
      <w:r w:rsidRPr="00B97C08">
        <w:t>}</w:t>
      </w:r>
    </w:p>
    <w:p w14:paraId="0097E00F" w14:textId="77777777" w:rsidR="00B97C08" w:rsidRPr="00B97C08" w:rsidRDefault="00B97C08" w:rsidP="00B97C08">
      <w:pPr>
        <w:pStyle w:val="PL"/>
      </w:pPr>
    </w:p>
    <w:p w14:paraId="5D7B50FA" w14:textId="77777777" w:rsidR="00B97C08" w:rsidRPr="00B97C08" w:rsidRDefault="00B97C08" w:rsidP="00B97C08">
      <w:pPr>
        <w:pStyle w:val="PL"/>
      </w:pPr>
      <w:r w:rsidRPr="00B97C08">
        <w:rPr>
          <w:rFonts w:eastAsia="SimSun" w:hint="eastAsia"/>
          <w:snapToGrid w:val="0"/>
          <w:lang w:eastAsia="zh-CN"/>
        </w:rPr>
        <w:t>AggregatedPosSRSResourceSet</w:t>
      </w:r>
      <w:r w:rsidRPr="00B97C08">
        <w:t>-Item-ExtIEs F1AP-PROTOCOL-EXTENSION ::= {</w:t>
      </w:r>
    </w:p>
    <w:p w14:paraId="5EDE632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48DEC44" w14:textId="77777777" w:rsidR="00B97C08" w:rsidRPr="00B97C08" w:rsidRDefault="00B97C08" w:rsidP="00B97C08">
      <w:pPr>
        <w:pStyle w:val="PL"/>
      </w:pPr>
      <w:r w:rsidRPr="00B97C08">
        <w:t>}</w:t>
      </w:r>
    </w:p>
    <w:p w14:paraId="23ADA92C" w14:textId="77777777" w:rsidR="00B97C08" w:rsidRPr="00B97C08" w:rsidRDefault="00B97C08" w:rsidP="00B97C08">
      <w:pPr>
        <w:pStyle w:val="PL"/>
      </w:pPr>
    </w:p>
    <w:p w14:paraId="583FC6DD" w14:textId="77777777" w:rsidR="00B97C08" w:rsidRPr="00B97C08" w:rsidRDefault="00B97C08" w:rsidP="00B97C08">
      <w:pPr>
        <w:pStyle w:val="PL"/>
      </w:pPr>
      <w:r w:rsidRPr="00B97C08">
        <w:t>Combined-PosSRSResourceSet-List ::= SEQUENCE (SIZE (2..maxnoAggregatedPosSRSResourceSets)) OF Combined-PosSRSResourceSet-Item</w:t>
      </w:r>
    </w:p>
    <w:p w14:paraId="21BCE9DF" w14:textId="77777777" w:rsidR="00B97C08" w:rsidRPr="00B97C08" w:rsidRDefault="00B97C08" w:rsidP="00B97C08">
      <w:pPr>
        <w:pStyle w:val="PL"/>
      </w:pPr>
    </w:p>
    <w:p w14:paraId="6764E4D4" w14:textId="77777777" w:rsidR="00B97C08" w:rsidRPr="00B97C08" w:rsidRDefault="00B97C08" w:rsidP="00B97C08">
      <w:pPr>
        <w:pStyle w:val="PL"/>
      </w:pPr>
    </w:p>
    <w:p w14:paraId="24AB8A89" w14:textId="77777777" w:rsidR="00B97C08" w:rsidRPr="00B97C08" w:rsidRDefault="00B97C08" w:rsidP="00B97C08">
      <w:pPr>
        <w:pStyle w:val="PL"/>
      </w:pPr>
      <w:r w:rsidRPr="00B97C08">
        <w:t>Combined-PosSRSResourceSet-Item::= SEQUENCE {</w:t>
      </w:r>
    </w:p>
    <w:p w14:paraId="63EE645D" w14:textId="77777777" w:rsidR="00B97C08" w:rsidRPr="00B97C08" w:rsidRDefault="00B97C08" w:rsidP="00B97C08">
      <w:pPr>
        <w:pStyle w:val="PL"/>
      </w:pPr>
      <w:r w:rsidRPr="00B97C08">
        <w:lastRenderedPageBreak/>
        <w:tab/>
      </w:r>
      <w:r w:rsidRPr="00B97C08">
        <w:rPr>
          <w:snapToGrid w:val="0"/>
        </w:rPr>
        <w:t>pointA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snapToGrid w:val="0"/>
        </w:rPr>
        <w:t>INTEGER (0..3279165)</w:t>
      </w:r>
      <w:r w:rsidRPr="00B97C08">
        <w:t>,</w:t>
      </w:r>
    </w:p>
    <w:p w14:paraId="4B8D1F46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eastAsia="SimSun"/>
        </w:rPr>
        <w:t>nRPCI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NRPCI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OPTIONAL,</w:t>
      </w:r>
    </w:p>
    <w:p w14:paraId="7FF591F3" w14:textId="77777777" w:rsidR="00B97C08" w:rsidRPr="00B97C08" w:rsidRDefault="00B97C08" w:rsidP="00B97C08">
      <w:pPr>
        <w:pStyle w:val="PL"/>
        <w:rPr>
          <w:rFonts w:eastAsia="SimSun"/>
          <w:lang w:eastAsia="zh-CN"/>
        </w:rPr>
      </w:pPr>
      <w:r w:rsidRPr="00B97C08">
        <w:rPr>
          <w:rFonts w:eastAsia="SimSun"/>
          <w:lang w:eastAsia="zh-CN"/>
        </w:rPr>
        <w:tab/>
      </w:r>
      <w:r w:rsidRPr="00B97C08">
        <w:rPr>
          <w:snapToGrid w:val="0"/>
        </w:rPr>
        <w:t>posSRSResourceSetID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INTEGER(0..15)</w:t>
      </w:r>
      <w:r w:rsidRPr="00B97C08">
        <w:rPr>
          <w:rFonts w:eastAsia="SimSun"/>
          <w:lang w:eastAsia="zh-CN"/>
        </w:rPr>
        <w:t>,</w:t>
      </w:r>
    </w:p>
    <w:p w14:paraId="0AED0919" w14:textId="77777777" w:rsidR="00B97C08" w:rsidRPr="00B97C08" w:rsidRDefault="00B97C08" w:rsidP="00B97C08">
      <w:pPr>
        <w:pStyle w:val="PL"/>
      </w:pPr>
      <w:r w:rsidRPr="00B97C08">
        <w:tab/>
        <w:t>scs-specificCarrier</w:t>
      </w:r>
      <w:r w:rsidRPr="00B97C08">
        <w:tab/>
      </w:r>
      <w:r w:rsidRPr="00B97C08">
        <w:tab/>
      </w:r>
      <w:r w:rsidRPr="00B97C08">
        <w:tab/>
      </w:r>
      <w:r w:rsidRPr="00B97C08">
        <w:tab/>
        <w:t>SCS-SpecificCarrier,</w:t>
      </w:r>
    </w:p>
    <w:p w14:paraId="4282B443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Combined-PosSRSResourceSet-Item-ExtIEs} } OPTIONAL,</w:t>
      </w:r>
    </w:p>
    <w:p w14:paraId="2B4A405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A920BF6" w14:textId="77777777" w:rsidR="00B97C08" w:rsidRPr="00B97C08" w:rsidRDefault="00B97C08" w:rsidP="00B97C08">
      <w:pPr>
        <w:pStyle w:val="PL"/>
      </w:pPr>
      <w:r w:rsidRPr="00B97C08">
        <w:t>}</w:t>
      </w:r>
    </w:p>
    <w:p w14:paraId="2FE1C079" w14:textId="77777777" w:rsidR="00B97C08" w:rsidRPr="00B97C08" w:rsidRDefault="00B97C08" w:rsidP="00B97C08">
      <w:pPr>
        <w:pStyle w:val="PL"/>
      </w:pPr>
    </w:p>
    <w:p w14:paraId="02A1AF36" w14:textId="77777777" w:rsidR="00B97C08" w:rsidRPr="00B97C08" w:rsidRDefault="00B97C08" w:rsidP="00B97C08">
      <w:pPr>
        <w:pStyle w:val="PL"/>
      </w:pPr>
      <w:r w:rsidRPr="00B97C08">
        <w:t>Combined-PosSRSResourceSet-Item-ExtIEs F1AP-PROTOCOL-EXTENSION ::= {</w:t>
      </w:r>
    </w:p>
    <w:p w14:paraId="0FCB688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9751E6C" w14:textId="77777777" w:rsidR="00B97C08" w:rsidRPr="00B97C08" w:rsidRDefault="00B97C08" w:rsidP="00B97C08">
      <w:pPr>
        <w:pStyle w:val="PL"/>
      </w:pPr>
      <w:r w:rsidRPr="00B97C08">
        <w:t>}</w:t>
      </w:r>
    </w:p>
    <w:p w14:paraId="6D1CBB85" w14:textId="77777777" w:rsidR="00B97C08" w:rsidRPr="00B97C08" w:rsidRDefault="00B97C08" w:rsidP="00B97C08">
      <w:pPr>
        <w:pStyle w:val="PL"/>
        <w:rPr>
          <w:rFonts w:eastAsiaTheme="minorEastAsia"/>
        </w:rPr>
      </w:pPr>
    </w:p>
    <w:p w14:paraId="0252D68E" w14:textId="77777777" w:rsidR="00B97C08" w:rsidRPr="00B97C08" w:rsidRDefault="00B97C08" w:rsidP="00B97C08">
      <w:pPr>
        <w:pStyle w:val="PL"/>
        <w:rPr>
          <w:rFonts w:eastAsia="SimSun"/>
        </w:rPr>
      </w:pPr>
    </w:p>
    <w:p w14:paraId="3EFDB52A" w14:textId="77777777" w:rsidR="00B97C08" w:rsidRPr="00B97C08" w:rsidRDefault="00B97C08" w:rsidP="00B97C08">
      <w:pPr>
        <w:pStyle w:val="PL"/>
      </w:pPr>
    </w:p>
    <w:p w14:paraId="261BF337" w14:textId="77777777" w:rsidR="00B97C08" w:rsidRPr="00B97C08" w:rsidRDefault="00B97C08" w:rsidP="00B97C08">
      <w:pPr>
        <w:pStyle w:val="PL"/>
        <w:rPr>
          <w:rFonts w:cs="Courier New"/>
          <w:szCs w:val="16"/>
        </w:rPr>
      </w:pPr>
      <w:r w:rsidRPr="00B97C08">
        <w:rPr>
          <w:rFonts w:cs="Courier New"/>
          <w:szCs w:val="16"/>
        </w:rPr>
        <w:t>AggregatedPRSResourceSetList ::= SEQUENCE (SIZE (1..maxnoAggCombinations)) OF AggregatedPRSResourceSet-Item</w:t>
      </w:r>
    </w:p>
    <w:p w14:paraId="194E3F21" w14:textId="77777777" w:rsidR="00B97C08" w:rsidRPr="00B97C08" w:rsidRDefault="00B97C08" w:rsidP="00B97C08">
      <w:pPr>
        <w:pStyle w:val="PL"/>
        <w:rPr>
          <w:rFonts w:cs="Courier New"/>
          <w:szCs w:val="16"/>
        </w:rPr>
      </w:pPr>
    </w:p>
    <w:p w14:paraId="69D886AA" w14:textId="77777777" w:rsidR="00B97C08" w:rsidRPr="00B97C08" w:rsidRDefault="00B97C08" w:rsidP="00B97C08">
      <w:pPr>
        <w:pStyle w:val="PL"/>
        <w:rPr>
          <w:rFonts w:cs="Courier New"/>
          <w:szCs w:val="16"/>
        </w:rPr>
      </w:pPr>
      <w:r w:rsidRPr="00B97C08">
        <w:rPr>
          <w:rFonts w:cs="Courier New"/>
          <w:szCs w:val="16"/>
        </w:rPr>
        <w:t>AggregatedPRSResourceSet-Item ::= SEQUENCE {</w:t>
      </w:r>
    </w:p>
    <w:p w14:paraId="32B31202" w14:textId="77777777" w:rsidR="00B97C08" w:rsidRPr="00B97C08" w:rsidRDefault="00B97C08" w:rsidP="00B97C08">
      <w:pPr>
        <w:pStyle w:val="PL"/>
        <w:rPr>
          <w:rFonts w:cs="Courier New"/>
          <w:szCs w:val="16"/>
        </w:rPr>
      </w:pPr>
      <w:r w:rsidRPr="00B97C08">
        <w:rPr>
          <w:rFonts w:cs="Courier New"/>
          <w:szCs w:val="16"/>
        </w:rPr>
        <w:tab/>
        <w:t>dl-PRS-ResourceSet-List</w:t>
      </w:r>
      <w:r w:rsidRPr="00B97C08">
        <w:rPr>
          <w:rFonts w:cs="Courier New"/>
          <w:szCs w:val="16"/>
        </w:rPr>
        <w:tab/>
      </w:r>
      <w:r w:rsidRPr="00B97C08">
        <w:rPr>
          <w:rFonts w:cs="Courier New"/>
          <w:szCs w:val="16"/>
        </w:rPr>
        <w:tab/>
      </w:r>
      <w:r w:rsidRPr="00B97C08">
        <w:rPr>
          <w:rFonts w:cs="Courier New"/>
          <w:szCs w:val="16"/>
        </w:rPr>
        <w:tab/>
        <w:t>DL-PRS-ResourceSet-List,</w:t>
      </w:r>
    </w:p>
    <w:p w14:paraId="1AC69FEF" w14:textId="77777777" w:rsidR="00B97C08" w:rsidRPr="00B97C08" w:rsidRDefault="00B97C08" w:rsidP="00B97C08">
      <w:pPr>
        <w:pStyle w:val="PL"/>
        <w:rPr>
          <w:rFonts w:cs="Courier New"/>
          <w:szCs w:val="16"/>
        </w:rPr>
      </w:pPr>
      <w:r w:rsidRPr="00B97C08">
        <w:rPr>
          <w:rFonts w:cs="Courier New"/>
          <w:szCs w:val="16"/>
        </w:rPr>
        <w:tab/>
        <w:t>iE-Extensions</w:t>
      </w:r>
      <w:r w:rsidRPr="00B97C08">
        <w:rPr>
          <w:rFonts w:cs="Courier New"/>
          <w:szCs w:val="16"/>
        </w:rPr>
        <w:tab/>
      </w:r>
      <w:r w:rsidRPr="00B97C08">
        <w:rPr>
          <w:rFonts w:cs="Courier New"/>
          <w:szCs w:val="16"/>
        </w:rPr>
        <w:tab/>
      </w:r>
      <w:r w:rsidRPr="00B97C08">
        <w:rPr>
          <w:rFonts w:cs="Courier New"/>
          <w:szCs w:val="16"/>
        </w:rPr>
        <w:tab/>
      </w:r>
      <w:r w:rsidRPr="00B97C08">
        <w:rPr>
          <w:rFonts w:cs="Courier New"/>
          <w:szCs w:val="16"/>
        </w:rPr>
        <w:tab/>
      </w:r>
      <w:r w:rsidRPr="00B97C08">
        <w:rPr>
          <w:rFonts w:cs="Courier New"/>
          <w:szCs w:val="16"/>
        </w:rPr>
        <w:tab/>
        <w:t>ProtocolExtensionContainer { { AggregatedPRSResourceSet-Item-ExtIEs} } OPTIONAL,</w:t>
      </w:r>
    </w:p>
    <w:p w14:paraId="50F2590F" w14:textId="77777777" w:rsidR="00B97C08" w:rsidRPr="00B97C08" w:rsidRDefault="00B97C08" w:rsidP="00B97C08">
      <w:pPr>
        <w:pStyle w:val="PL"/>
        <w:rPr>
          <w:rFonts w:cs="Courier New"/>
          <w:szCs w:val="16"/>
        </w:rPr>
      </w:pPr>
      <w:r w:rsidRPr="00B97C08">
        <w:rPr>
          <w:rFonts w:cs="Courier New"/>
          <w:szCs w:val="16"/>
        </w:rPr>
        <w:tab/>
        <w:t>...</w:t>
      </w:r>
    </w:p>
    <w:p w14:paraId="7C4F67FE" w14:textId="77777777" w:rsidR="00B97C08" w:rsidRPr="00B97C08" w:rsidRDefault="00B97C08" w:rsidP="00B97C08">
      <w:pPr>
        <w:pStyle w:val="PL"/>
        <w:rPr>
          <w:rFonts w:cs="Courier New"/>
          <w:szCs w:val="16"/>
        </w:rPr>
      </w:pPr>
      <w:r w:rsidRPr="00B97C08">
        <w:rPr>
          <w:rFonts w:cs="Courier New"/>
          <w:szCs w:val="16"/>
        </w:rPr>
        <w:t>}</w:t>
      </w:r>
    </w:p>
    <w:p w14:paraId="0D55696C" w14:textId="77777777" w:rsidR="00B97C08" w:rsidRPr="00B97C08" w:rsidRDefault="00B97C08" w:rsidP="00B97C08">
      <w:pPr>
        <w:pStyle w:val="PL"/>
        <w:rPr>
          <w:rFonts w:cs="Courier New"/>
          <w:szCs w:val="16"/>
        </w:rPr>
      </w:pPr>
    </w:p>
    <w:p w14:paraId="20BA0850" w14:textId="77777777" w:rsidR="00B97C08" w:rsidRPr="00B97C08" w:rsidRDefault="00B97C08" w:rsidP="00B97C08">
      <w:pPr>
        <w:pStyle w:val="PL"/>
        <w:rPr>
          <w:rFonts w:cs="Courier New"/>
          <w:szCs w:val="16"/>
        </w:rPr>
      </w:pPr>
      <w:r w:rsidRPr="00B97C08">
        <w:rPr>
          <w:rFonts w:cs="Courier New"/>
          <w:szCs w:val="16"/>
        </w:rPr>
        <w:t>AggregatedPRSResourceSet-Item-ExtIEs F1AP-PROTOCOL-EXTENSION ::= {</w:t>
      </w:r>
    </w:p>
    <w:p w14:paraId="1BDDA1C2" w14:textId="77777777" w:rsidR="00B97C08" w:rsidRPr="00B97C08" w:rsidRDefault="00B97C08" w:rsidP="00B97C08">
      <w:pPr>
        <w:pStyle w:val="PL"/>
        <w:rPr>
          <w:rFonts w:cs="Courier New"/>
          <w:szCs w:val="16"/>
        </w:rPr>
      </w:pPr>
      <w:r w:rsidRPr="00B97C08">
        <w:rPr>
          <w:rFonts w:cs="Courier New"/>
          <w:szCs w:val="16"/>
        </w:rPr>
        <w:tab/>
        <w:t>...</w:t>
      </w:r>
    </w:p>
    <w:p w14:paraId="209347E6" w14:textId="77777777" w:rsidR="00B97C08" w:rsidRPr="00B97C08" w:rsidRDefault="00B97C08" w:rsidP="00B97C08">
      <w:pPr>
        <w:pStyle w:val="PL"/>
        <w:rPr>
          <w:rFonts w:cs="Courier New"/>
          <w:szCs w:val="16"/>
        </w:rPr>
      </w:pPr>
      <w:r w:rsidRPr="00B97C08">
        <w:rPr>
          <w:rFonts w:cs="Courier New"/>
          <w:szCs w:val="16"/>
        </w:rPr>
        <w:t>}</w:t>
      </w:r>
    </w:p>
    <w:p w14:paraId="4D3A13C7" w14:textId="77777777" w:rsidR="00B97C08" w:rsidRPr="00B97C08" w:rsidRDefault="00B97C08" w:rsidP="00B97C08">
      <w:pPr>
        <w:pStyle w:val="PL"/>
        <w:rPr>
          <w:rFonts w:cs="Courier New"/>
          <w:szCs w:val="16"/>
        </w:rPr>
      </w:pPr>
    </w:p>
    <w:p w14:paraId="48158F3C" w14:textId="77777777" w:rsidR="00B97C08" w:rsidRPr="00B97C08" w:rsidRDefault="00B97C08" w:rsidP="00B97C08">
      <w:pPr>
        <w:pStyle w:val="PL"/>
        <w:rPr>
          <w:rFonts w:cs="Courier New"/>
          <w:szCs w:val="16"/>
        </w:rPr>
      </w:pPr>
    </w:p>
    <w:p w14:paraId="7E24D7BF" w14:textId="77777777" w:rsidR="00B97C08" w:rsidRPr="00B97C08" w:rsidRDefault="00B97C08" w:rsidP="00B97C08">
      <w:pPr>
        <w:pStyle w:val="PL"/>
        <w:rPr>
          <w:rFonts w:cs="Courier New"/>
          <w:szCs w:val="16"/>
        </w:rPr>
      </w:pPr>
      <w:r w:rsidRPr="00B97C08">
        <w:rPr>
          <w:rFonts w:cs="Courier New"/>
          <w:szCs w:val="16"/>
        </w:rPr>
        <w:t>DL-PRS-ResourceSet-List ::= SEQUENCE (SIZE (1..</w:t>
      </w:r>
      <w:r w:rsidRPr="00B97C08">
        <w:rPr>
          <w:rFonts w:eastAsia="Malgun Gothic"/>
        </w:rPr>
        <w:t>maxnoAggregatedPosPRSResourceSets</w:t>
      </w:r>
      <w:r w:rsidRPr="00B97C08">
        <w:rPr>
          <w:rFonts w:cs="Courier New"/>
          <w:szCs w:val="16"/>
        </w:rPr>
        <w:t>)) OF DL-PRS-ResourceSet-Item</w:t>
      </w:r>
    </w:p>
    <w:p w14:paraId="6675AA41" w14:textId="77777777" w:rsidR="00B97C08" w:rsidRPr="00B97C08" w:rsidRDefault="00B97C08" w:rsidP="00B97C08">
      <w:pPr>
        <w:pStyle w:val="PL"/>
        <w:rPr>
          <w:rFonts w:cs="Courier New"/>
          <w:szCs w:val="16"/>
        </w:rPr>
      </w:pPr>
    </w:p>
    <w:p w14:paraId="4B1160CC" w14:textId="77777777" w:rsidR="00B97C08" w:rsidRPr="00B97C08" w:rsidRDefault="00B97C08" w:rsidP="00B97C08">
      <w:pPr>
        <w:pStyle w:val="PL"/>
        <w:rPr>
          <w:rFonts w:cs="Courier New"/>
          <w:szCs w:val="16"/>
        </w:rPr>
      </w:pPr>
      <w:r w:rsidRPr="00B97C08">
        <w:rPr>
          <w:rFonts w:cs="Courier New"/>
          <w:szCs w:val="16"/>
        </w:rPr>
        <w:t>DL-PRS-ResourceSet-Item ::= SEQUENCE {</w:t>
      </w:r>
    </w:p>
    <w:p w14:paraId="74BB3C23" w14:textId="77777777" w:rsidR="00B97C08" w:rsidRPr="00B97C08" w:rsidRDefault="00B97C08" w:rsidP="00B97C08">
      <w:pPr>
        <w:pStyle w:val="PL"/>
        <w:rPr>
          <w:rFonts w:cs="Courier New"/>
          <w:szCs w:val="16"/>
        </w:rPr>
      </w:pPr>
      <w:r w:rsidRPr="00B97C08">
        <w:rPr>
          <w:rFonts w:cs="Courier New"/>
          <w:szCs w:val="16"/>
        </w:rPr>
        <w:tab/>
        <w:t>dl-prs-ResourceSetIndex</w:t>
      </w:r>
      <w:r w:rsidRPr="00B97C08">
        <w:rPr>
          <w:rFonts w:cs="Courier New"/>
          <w:szCs w:val="16"/>
        </w:rPr>
        <w:tab/>
      </w:r>
      <w:r w:rsidRPr="00B97C08">
        <w:rPr>
          <w:rFonts w:cs="Courier New"/>
          <w:szCs w:val="16"/>
        </w:rPr>
        <w:tab/>
      </w:r>
      <w:r w:rsidRPr="00B97C08">
        <w:rPr>
          <w:rFonts w:cs="Courier New"/>
          <w:szCs w:val="16"/>
        </w:rPr>
        <w:tab/>
      </w:r>
      <w:r w:rsidRPr="00B97C08">
        <w:rPr>
          <w:rFonts w:cs="Courier New"/>
          <w:szCs w:val="16"/>
        </w:rPr>
        <w:tab/>
        <w:t>INTEGER (1..8),</w:t>
      </w:r>
    </w:p>
    <w:p w14:paraId="4DFEF63D" w14:textId="77777777" w:rsidR="00B97C08" w:rsidRPr="00B97C08" w:rsidRDefault="00B97C08" w:rsidP="00B97C08">
      <w:pPr>
        <w:pStyle w:val="PL"/>
        <w:rPr>
          <w:rFonts w:cs="Courier New"/>
          <w:szCs w:val="16"/>
        </w:rPr>
      </w:pPr>
      <w:r w:rsidRPr="00B97C08">
        <w:rPr>
          <w:rFonts w:cs="Courier New"/>
          <w:szCs w:val="16"/>
        </w:rPr>
        <w:tab/>
        <w:t>iE-Extensions</w:t>
      </w:r>
      <w:r w:rsidRPr="00B97C08">
        <w:rPr>
          <w:rFonts w:cs="Courier New"/>
          <w:szCs w:val="16"/>
        </w:rPr>
        <w:tab/>
      </w:r>
      <w:r w:rsidRPr="00B97C08">
        <w:rPr>
          <w:rFonts w:cs="Courier New"/>
          <w:szCs w:val="16"/>
        </w:rPr>
        <w:tab/>
      </w:r>
      <w:r w:rsidRPr="00B97C08">
        <w:rPr>
          <w:rFonts w:cs="Courier New"/>
          <w:szCs w:val="16"/>
        </w:rPr>
        <w:tab/>
      </w:r>
      <w:r w:rsidRPr="00B97C08">
        <w:rPr>
          <w:rFonts w:cs="Courier New"/>
          <w:szCs w:val="16"/>
        </w:rPr>
        <w:tab/>
      </w:r>
      <w:r w:rsidRPr="00B97C08">
        <w:rPr>
          <w:rFonts w:cs="Courier New"/>
          <w:szCs w:val="16"/>
        </w:rPr>
        <w:tab/>
      </w:r>
      <w:r w:rsidRPr="00B97C08">
        <w:rPr>
          <w:rFonts w:cs="Courier New"/>
          <w:szCs w:val="16"/>
        </w:rPr>
        <w:tab/>
        <w:t>ProtocolExtensionContainer { { DL-PRS-ResourceSet-Item-ExtIEs} } OPTIONAL,</w:t>
      </w:r>
    </w:p>
    <w:p w14:paraId="49394ED0" w14:textId="77777777" w:rsidR="00B97C08" w:rsidRPr="00B97C08" w:rsidRDefault="00B97C08" w:rsidP="00B97C08">
      <w:pPr>
        <w:pStyle w:val="PL"/>
        <w:rPr>
          <w:rFonts w:cs="Courier New"/>
          <w:szCs w:val="16"/>
        </w:rPr>
      </w:pPr>
      <w:r w:rsidRPr="00B97C08">
        <w:rPr>
          <w:rFonts w:cs="Courier New"/>
          <w:szCs w:val="16"/>
        </w:rPr>
        <w:tab/>
        <w:t>...</w:t>
      </w:r>
    </w:p>
    <w:p w14:paraId="3691546F" w14:textId="77777777" w:rsidR="00B97C08" w:rsidRPr="00B97C08" w:rsidRDefault="00B97C08" w:rsidP="00B97C08">
      <w:pPr>
        <w:pStyle w:val="PL"/>
        <w:rPr>
          <w:rFonts w:cs="Courier New"/>
          <w:szCs w:val="16"/>
        </w:rPr>
      </w:pPr>
      <w:r w:rsidRPr="00B97C08">
        <w:rPr>
          <w:rFonts w:cs="Courier New"/>
          <w:szCs w:val="16"/>
        </w:rPr>
        <w:t>}</w:t>
      </w:r>
    </w:p>
    <w:p w14:paraId="0060FC1F" w14:textId="77777777" w:rsidR="00B97C08" w:rsidRPr="00B97C08" w:rsidRDefault="00B97C08" w:rsidP="00B97C08">
      <w:pPr>
        <w:pStyle w:val="PL"/>
        <w:rPr>
          <w:rFonts w:cs="Courier New"/>
          <w:szCs w:val="16"/>
        </w:rPr>
      </w:pPr>
    </w:p>
    <w:p w14:paraId="23B4E3EA" w14:textId="77777777" w:rsidR="00B97C08" w:rsidRPr="00B97C08" w:rsidRDefault="00B97C08" w:rsidP="00B97C08">
      <w:pPr>
        <w:pStyle w:val="PL"/>
        <w:rPr>
          <w:rFonts w:cs="Courier New"/>
          <w:szCs w:val="16"/>
        </w:rPr>
      </w:pPr>
      <w:r w:rsidRPr="00B97C08">
        <w:rPr>
          <w:rFonts w:cs="Courier New"/>
          <w:szCs w:val="16"/>
        </w:rPr>
        <w:t>DL-PRS-ResourceSet-Item-ExtIEs F1AP-PROTOCOL-EXTENSION ::= {</w:t>
      </w:r>
    </w:p>
    <w:p w14:paraId="6D9859C1" w14:textId="77777777" w:rsidR="00B97C08" w:rsidRPr="00B97C08" w:rsidRDefault="00B97C08" w:rsidP="00B97C08">
      <w:pPr>
        <w:pStyle w:val="PL"/>
        <w:rPr>
          <w:rFonts w:cs="Courier New"/>
          <w:szCs w:val="16"/>
        </w:rPr>
      </w:pPr>
      <w:r w:rsidRPr="00B97C08">
        <w:rPr>
          <w:rFonts w:cs="Courier New"/>
          <w:szCs w:val="16"/>
        </w:rPr>
        <w:tab/>
        <w:t>...</w:t>
      </w:r>
    </w:p>
    <w:p w14:paraId="08B82FD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cs="Courier New"/>
          <w:szCs w:val="16"/>
        </w:rPr>
        <w:t>}</w:t>
      </w:r>
    </w:p>
    <w:p w14:paraId="1D10D062" w14:textId="77777777" w:rsidR="00B97C08" w:rsidRPr="00B97C08" w:rsidRDefault="00B97C08" w:rsidP="00B97C08">
      <w:pPr>
        <w:pStyle w:val="PL"/>
        <w:rPr>
          <w:rFonts w:eastAsia="SimSun"/>
        </w:rPr>
      </w:pPr>
    </w:p>
    <w:p w14:paraId="291701B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AggressorCellList ::= SEQUENCE (SIZE(1..maxCellingNBDU)) OF AggressorCellList-Item</w:t>
      </w:r>
    </w:p>
    <w:p w14:paraId="72A89EB7" w14:textId="77777777" w:rsidR="00B97C08" w:rsidRPr="00B97C08" w:rsidRDefault="00B97C08" w:rsidP="00B97C08">
      <w:pPr>
        <w:pStyle w:val="PL"/>
        <w:rPr>
          <w:rFonts w:eastAsia="SimSun"/>
        </w:rPr>
      </w:pPr>
    </w:p>
    <w:p w14:paraId="49DDD44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AggressorCellList-Item ::= SEQUENCE {</w:t>
      </w:r>
    </w:p>
    <w:p w14:paraId="5E24B28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aggressorCell-ID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40E1DAFB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iE-Extensions</w:t>
      </w:r>
      <w:r w:rsidRPr="00B97C08">
        <w:rPr>
          <w:rFonts w:eastAsia="SimSun"/>
          <w:lang w:val="fr-FR"/>
        </w:rPr>
        <w:tab/>
        <w:t>ProtocolExtensionContainer { { AggressorCellList-Item-ExtIEs } }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OPTIONAL</w:t>
      </w:r>
    </w:p>
    <w:p w14:paraId="339AA547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>}</w:t>
      </w:r>
    </w:p>
    <w:p w14:paraId="4EC36351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</w:p>
    <w:p w14:paraId="38C6020D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 xml:space="preserve">AggressorCellList-Item-ExtIEs </w:t>
      </w:r>
      <w:r w:rsidRPr="00B97C08">
        <w:rPr>
          <w:rFonts w:eastAsia="SimSun"/>
          <w:lang w:val="fr-FR"/>
        </w:rPr>
        <w:tab/>
        <w:t>F1AP-PROTOCOL-EXTENSION ::= {</w:t>
      </w:r>
    </w:p>
    <w:p w14:paraId="1F498E95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...</w:t>
      </w:r>
    </w:p>
    <w:p w14:paraId="63EFA625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>}</w:t>
      </w:r>
    </w:p>
    <w:p w14:paraId="7BC5C63C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</w:p>
    <w:p w14:paraId="6D52E21B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>AggressorgNBSetID ::= SEQUENCE {</w:t>
      </w:r>
    </w:p>
    <w:p w14:paraId="1FB91ED2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aggressorgNBSetID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GNBSetID,</w:t>
      </w:r>
    </w:p>
    <w:p w14:paraId="1BE01F41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iE-Extensions</w:t>
      </w:r>
      <w:r w:rsidRPr="00B97C08">
        <w:rPr>
          <w:rFonts w:eastAsia="SimSun"/>
          <w:lang w:val="fr-FR"/>
        </w:rPr>
        <w:tab/>
        <w:t>ProtocolExtensionContainer { { AggressorgNBSetID-ExtIEs } }</w:t>
      </w:r>
      <w:r w:rsidRPr="00B97C08">
        <w:rPr>
          <w:rFonts w:eastAsia="SimSun"/>
          <w:lang w:val="fr-FR"/>
        </w:rPr>
        <w:tab/>
        <w:t>OPTIONAL</w:t>
      </w:r>
    </w:p>
    <w:p w14:paraId="001BC69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49EA815" w14:textId="77777777" w:rsidR="00B97C08" w:rsidRPr="00B97C08" w:rsidRDefault="00B97C08" w:rsidP="00B97C08">
      <w:pPr>
        <w:pStyle w:val="PL"/>
        <w:rPr>
          <w:rFonts w:eastAsia="SimSun"/>
        </w:rPr>
      </w:pPr>
    </w:p>
    <w:p w14:paraId="15A318E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AggressorgNBSetID-ExtIEs </w:t>
      </w:r>
      <w:r w:rsidRPr="00B97C08">
        <w:rPr>
          <w:rFonts w:eastAsia="SimSun"/>
        </w:rPr>
        <w:tab/>
        <w:t>F1AP-PROTOCOL-EXTENSION ::= {</w:t>
      </w:r>
    </w:p>
    <w:p w14:paraId="2D00288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A1F49C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1D5E8B33" w14:textId="77777777" w:rsidR="00B97C08" w:rsidRPr="00B97C08" w:rsidRDefault="00B97C08" w:rsidP="00B97C08">
      <w:pPr>
        <w:pStyle w:val="PL"/>
        <w:rPr>
          <w:rFonts w:eastAsia="SimSun"/>
        </w:rPr>
      </w:pPr>
    </w:p>
    <w:p w14:paraId="4F0EDBA6" w14:textId="77777777" w:rsidR="00B97C08" w:rsidRPr="00B97C08" w:rsidRDefault="00B97C08" w:rsidP="00B97C08">
      <w:pPr>
        <w:pStyle w:val="PL"/>
      </w:pPr>
      <w:r w:rsidRPr="00B97C08">
        <w:t>AllocationAndRetentionPriority ::= SEQUENCE {</w:t>
      </w:r>
    </w:p>
    <w:p w14:paraId="080D4B05" w14:textId="77777777" w:rsidR="00B97C08" w:rsidRPr="00B97C08" w:rsidRDefault="00B97C08" w:rsidP="00B97C08">
      <w:pPr>
        <w:pStyle w:val="PL"/>
      </w:pPr>
      <w:r w:rsidRPr="00B97C08">
        <w:tab/>
        <w:t>priorityLevel</w:t>
      </w:r>
      <w:r w:rsidRPr="00B97C08">
        <w:tab/>
      </w:r>
      <w:r w:rsidRPr="00B97C08">
        <w:tab/>
      </w:r>
      <w:r w:rsidRPr="00B97C08">
        <w:tab/>
      </w:r>
      <w:r w:rsidRPr="00B97C08">
        <w:tab/>
        <w:t>PriorityLevel,</w:t>
      </w:r>
    </w:p>
    <w:p w14:paraId="0103BEE2" w14:textId="77777777" w:rsidR="00B97C08" w:rsidRPr="00B97C08" w:rsidRDefault="00B97C08" w:rsidP="00B97C08">
      <w:pPr>
        <w:pStyle w:val="PL"/>
      </w:pPr>
      <w:r w:rsidRPr="00B97C08">
        <w:tab/>
        <w:t>pre-emptionCapability</w:t>
      </w:r>
      <w:r w:rsidRPr="00B97C08">
        <w:tab/>
      </w:r>
      <w:r w:rsidRPr="00B97C08">
        <w:tab/>
        <w:t>Pre-emptionCapability,</w:t>
      </w:r>
    </w:p>
    <w:p w14:paraId="07BEA332" w14:textId="77777777" w:rsidR="00B97C08" w:rsidRPr="00B97C08" w:rsidRDefault="00B97C08" w:rsidP="00B97C08">
      <w:pPr>
        <w:pStyle w:val="PL"/>
      </w:pPr>
      <w:r w:rsidRPr="00B97C08">
        <w:tab/>
        <w:t>pre-emptionVulnerability</w:t>
      </w:r>
      <w:r w:rsidRPr="00B97C08">
        <w:tab/>
        <w:t>Pre-emptionVulnerability,</w:t>
      </w:r>
    </w:p>
    <w:p w14:paraId="37876665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{AllocationAndRetentionPriority-ExtIEs} } OPTIONAL,</w:t>
      </w:r>
    </w:p>
    <w:p w14:paraId="606FFCA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33B9D08" w14:textId="77777777" w:rsidR="00B97C08" w:rsidRPr="00B97C08" w:rsidRDefault="00B97C08" w:rsidP="00B97C08">
      <w:pPr>
        <w:pStyle w:val="PL"/>
      </w:pPr>
      <w:r w:rsidRPr="00B97C08">
        <w:t>}</w:t>
      </w:r>
    </w:p>
    <w:p w14:paraId="61040F00" w14:textId="77777777" w:rsidR="00B97C08" w:rsidRPr="00B97C08" w:rsidRDefault="00B97C08" w:rsidP="00B97C08">
      <w:pPr>
        <w:pStyle w:val="PL"/>
      </w:pPr>
    </w:p>
    <w:p w14:paraId="73C05DB2" w14:textId="77777777" w:rsidR="00B97C08" w:rsidRPr="00B97C08" w:rsidRDefault="00B97C08" w:rsidP="00B97C08">
      <w:pPr>
        <w:pStyle w:val="PL"/>
      </w:pPr>
      <w:r w:rsidRPr="00B97C08">
        <w:t>AllocationAndRetentionPriority-ExtIEs F1AP-PROTOCOL-EXTENSION ::= {</w:t>
      </w:r>
    </w:p>
    <w:p w14:paraId="35D768A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3D7AE29" w14:textId="77777777" w:rsidR="00B97C08" w:rsidRPr="00B97C08" w:rsidRDefault="00B97C08" w:rsidP="00B97C08">
      <w:pPr>
        <w:pStyle w:val="PL"/>
      </w:pPr>
      <w:r w:rsidRPr="00B97C08">
        <w:t>}</w:t>
      </w:r>
    </w:p>
    <w:p w14:paraId="2441114B" w14:textId="77777777" w:rsidR="00B97C08" w:rsidRPr="00B97C08" w:rsidRDefault="00B97C08" w:rsidP="00B97C08">
      <w:pPr>
        <w:pStyle w:val="PL"/>
      </w:pPr>
    </w:p>
    <w:p w14:paraId="6F413F23" w14:textId="77777777" w:rsidR="00B97C08" w:rsidRPr="00B97C08" w:rsidRDefault="00B97C08" w:rsidP="00B97C08">
      <w:pPr>
        <w:pStyle w:val="PL"/>
      </w:pPr>
      <w:r w:rsidRPr="00B97C08">
        <w:t>AlternativeQoSParaSetList ::= SEQUENCE (SIZE(1..maxnoofQoSParaSets)) OF AlternativeQoSParaSetItem</w:t>
      </w:r>
    </w:p>
    <w:p w14:paraId="35201A33" w14:textId="77777777" w:rsidR="00B97C08" w:rsidRPr="00B97C08" w:rsidRDefault="00B97C08" w:rsidP="00B97C08">
      <w:pPr>
        <w:pStyle w:val="PL"/>
      </w:pPr>
    </w:p>
    <w:p w14:paraId="2B99F35D" w14:textId="77777777" w:rsidR="00B97C08" w:rsidRPr="00B97C08" w:rsidRDefault="00B97C08" w:rsidP="00B97C08">
      <w:pPr>
        <w:pStyle w:val="PL"/>
      </w:pPr>
      <w:r w:rsidRPr="00B97C08">
        <w:t>AlternativeQoSParaSetItem ::= SEQUENCE {</w:t>
      </w:r>
    </w:p>
    <w:p w14:paraId="4C1A12A6" w14:textId="77777777" w:rsidR="00B97C08" w:rsidRPr="00B97C08" w:rsidRDefault="00B97C08" w:rsidP="00B97C08">
      <w:pPr>
        <w:pStyle w:val="PL"/>
      </w:pPr>
      <w:r w:rsidRPr="00B97C08">
        <w:tab/>
        <w:t>alternativeQoSParaSetIndex</w:t>
      </w:r>
      <w:r w:rsidRPr="00B97C08">
        <w:tab/>
      </w:r>
      <w:r w:rsidRPr="00B97C08">
        <w:tab/>
      </w:r>
      <w:r w:rsidRPr="00B97C08">
        <w:tab/>
        <w:t>QoSParaSetIndex,</w:t>
      </w:r>
    </w:p>
    <w:p w14:paraId="1F4A384F" w14:textId="77777777" w:rsidR="00B97C08" w:rsidRPr="00B97C08" w:rsidRDefault="00B97C08" w:rsidP="00B97C08">
      <w:pPr>
        <w:pStyle w:val="PL"/>
      </w:pPr>
      <w:r w:rsidRPr="00B97C08">
        <w:tab/>
        <w:t>guaranteedFlowBitRateDL</w:t>
      </w:r>
      <w:r w:rsidRPr="00B97C08">
        <w:tab/>
      </w:r>
      <w:r w:rsidRPr="00B97C08">
        <w:tab/>
      </w:r>
      <w:r w:rsidRPr="00B97C08">
        <w:tab/>
      </w:r>
      <w:r w:rsidRPr="00B97C08">
        <w:tab/>
        <w:t>BitRate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7D5EE58B" w14:textId="77777777" w:rsidR="00B97C08" w:rsidRPr="00B97C08" w:rsidRDefault="00B97C08" w:rsidP="00B97C08">
      <w:pPr>
        <w:pStyle w:val="PL"/>
      </w:pPr>
      <w:r w:rsidRPr="00B97C08">
        <w:tab/>
        <w:t>guaranteedFlowBitRateUL</w:t>
      </w:r>
      <w:r w:rsidRPr="00B97C08">
        <w:tab/>
      </w:r>
      <w:r w:rsidRPr="00B97C08">
        <w:tab/>
      </w:r>
      <w:r w:rsidRPr="00B97C08">
        <w:tab/>
      </w:r>
      <w:r w:rsidRPr="00B97C08">
        <w:tab/>
        <w:t>BitRate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3C990433" w14:textId="77777777" w:rsidR="00B97C08" w:rsidRPr="00B97C08" w:rsidRDefault="00B97C08" w:rsidP="00B97C08">
      <w:pPr>
        <w:pStyle w:val="PL"/>
      </w:pPr>
      <w:r w:rsidRPr="00B97C08">
        <w:tab/>
        <w:t>packetDelayBudget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PacketDelayBudget</w:t>
      </w:r>
      <w:r w:rsidRPr="00B97C08">
        <w:tab/>
      </w:r>
      <w:r w:rsidRPr="00B97C08">
        <w:tab/>
        <w:t>OPTIONAL,</w:t>
      </w:r>
    </w:p>
    <w:p w14:paraId="5542F85C" w14:textId="77777777" w:rsidR="00B97C08" w:rsidRPr="00B97C08" w:rsidRDefault="00B97C08" w:rsidP="00B97C08">
      <w:pPr>
        <w:pStyle w:val="PL"/>
      </w:pPr>
      <w:r w:rsidRPr="00B97C08">
        <w:tab/>
        <w:t>packetErrorRate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PacketErrorRate</w:t>
      </w:r>
      <w:r w:rsidRPr="00B97C08">
        <w:tab/>
      </w:r>
      <w:r w:rsidRPr="00B97C08">
        <w:tab/>
      </w:r>
      <w:r w:rsidRPr="00B97C08">
        <w:tab/>
        <w:t>OPTIONAL,</w:t>
      </w:r>
    </w:p>
    <w:p w14:paraId="053EC77A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{AlternativeQoSParaSetItem-ExtIEs} }</w:t>
      </w:r>
      <w:r w:rsidRPr="00B97C08">
        <w:tab/>
        <w:t>OPTIONAL,</w:t>
      </w:r>
    </w:p>
    <w:p w14:paraId="547755E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12877A9" w14:textId="77777777" w:rsidR="00B97C08" w:rsidRPr="00B97C08" w:rsidRDefault="00B97C08" w:rsidP="00B97C08">
      <w:pPr>
        <w:pStyle w:val="PL"/>
      </w:pPr>
      <w:r w:rsidRPr="00B97C08">
        <w:t>}</w:t>
      </w:r>
    </w:p>
    <w:p w14:paraId="08834CF7" w14:textId="77777777" w:rsidR="00B97C08" w:rsidRPr="00B97C08" w:rsidRDefault="00B97C08" w:rsidP="00B97C08">
      <w:pPr>
        <w:pStyle w:val="PL"/>
      </w:pPr>
    </w:p>
    <w:p w14:paraId="302C468C" w14:textId="77777777" w:rsidR="00B97C08" w:rsidRPr="00B97C08" w:rsidRDefault="00B97C08" w:rsidP="00B97C08">
      <w:pPr>
        <w:pStyle w:val="PL"/>
      </w:pPr>
      <w:r w:rsidRPr="00B97C08">
        <w:t>AlternativeQoSParaSetItem-ExtIEs F1AP-PROTOCOL-EXTENSION ::= {</w:t>
      </w:r>
    </w:p>
    <w:p w14:paraId="2D9B2B4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 ID id-MaxDataBurstVolume 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MaxDataBurstVolume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},</w:t>
      </w:r>
    </w:p>
    <w:p w14:paraId="34D8571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A92CF95" w14:textId="77777777" w:rsidR="00B97C08" w:rsidRPr="00B97C08" w:rsidRDefault="00B97C08" w:rsidP="00B97C08">
      <w:pPr>
        <w:pStyle w:val="PL"/>
      </w:pPr>
      <w:r w:rsidRPr="00B97C08">
        <w:t>}</w:t>
      </w:r>
    </w:p>
    <w:p w14:paraId="1D3279BC" w14:textId="77777777" w:rsidR="00B97C08" w:rsidRPr="00B97C08" w:rsidRDefault="00B97C08" w:rsidP="00B97C08">
      <w:pPr>
        <w:pStyle w:val="PL"/>
        <w:rPr>
          <w:snapToGrid w:val="0"/>
        </w:rPr>
      </w:pPr>
    </w:p>
    <w:p w14:paraId="3474E0FD" w14:textId="77777777" w:rsidR="00B97C08" w:rsidRPr="00B97C08" w:rsidRDefault="00B97C08" w:rsidP="00B97C08">
      <w:pPr>
        <w:pStyle w:val="PL"/>
        <w:rPr>
          <w:snapToGrid w:val="0"/>
        </w:rPr>
      </w:pPr>
    </w:p>
    <w:p w14:paraId="02E80C87" w14:textId="77777777" w:rsidR="00B97C08" w:rsidRPr="00B97C08" w:rsidRDefault="00B97C08" w:rsidP="00B97C08">
      <w:pPr>
        <w:pStyle w:val="PL"/>
      </w:pPr>
      <w:r w:rsidRPr="00B97C08">
        <w:t>AngleMeasurementQuality ::= SEQUENCE {</w:t>
      </w:r>
    </w:p>
    <w:p w14:paraId="1B353684" w14:textId="77777777" w:rsidR="00B97C08" w:rsidRPr="00B97C08" w:rsidRDefault="00B97C08" w:rsidP="00B97C08">
      <w:pPr>
        <w:pStyle w:val="PL"/>
      </w:pPr>
      <w:r w:rsidRPr="00B97C08">
        <w:tab/>
        <w:t>azimuthQuality</w:t>
      </w:r>
      <w:r w:rsidRPr="00B97C08">
        <w:tab/>
        <w:t>INTEGER(0..255),</w:t>
      </w:r>
    </w:p>
    <w:p w14:paraId="63792485" w14:textId="77777777" w:rsidR="00B97C08" w:rsidRPr="00B97C08" w:rsidRDefault="00B97C08" w:rsidP="00B97C08">
      <w:pPr>
        <w:pStyle w:val="PL"/>
      </w:pPr>
      <w:r w:rsidRPr="00B97C08">
        <w:tab/>
        <w:t>zenithQuality</w:t>
      </w:r>
      <w:r w:rsidRPr="00B97C08">
        <w:tab/>
        <w:t>INTEGER(0..255) OPTIONAL,</w:t>
      </w:r>
    </w:p>
    <w:p w14:paraId="397AE67F" w14:textId="77777777" w:rsidR="00B97C08" w:rsidRPr="00B97C08" w:rsidRDefault="00B97C08" w:rsidP="00B97C08">
      <w:pPr>
        <w:pStyle w:val="PL"/>
      </w:pPr>
      <w:r w:rsidRPr="00B97C08">
        <w:tab/>
        <w:t>resolution</w:t>
      </w:r>
      <w:r w:rsidRPr="00B97C08">
        <w:tab/>
      </w:r>
      <w:r w:rsidRPr="00B97C08">
        <w:tab/>
        <w:t>ENUMERATED{deg0dot1,...},</w:t>
      </w:r>
    </w:p>
    <w:p w14:paraId="3AE96A5B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  <w:t>ProtocolExtensionContainer { { AngleMeasurementQuality-ExtIEs } }</w:t>
      </w:r>
      <w:r w:rsidRPr="00B97C08">
        <w:tab/>
        <w:t>OPTIONAL</w:t>
      </w:r>
    </w:p>
    <w:p w14:paraId="27A20532" w14:textId="77777777" w:rsidR="00B97C08" w:rsidRPr="00B97C08" w:rsidRDefault="00B97C08" w:rsidP="00B97C08">
      <w:pPr>
        <w:pStyle w:val="PL"/>
      </w:pPr>
      <w:r w:rsidRPr="00B97C08">
        <w:t>}</w:t>
      </w:r>
    </w:p>
    <w:p w14:paraId="0DAE045E" w14:textId="77777777" w:rsidR="00B97C08" w:rsidRPr="00B97C08" w:rsidRDefault="00B97C08" w:rsidP="00B97C08">
      <w:pPr>
        <w:pStyle w:val="PL"/>
      </w:pPr>
    </w:p>
    <w:p w14:paraId="67EA3C46" w14:textId="77777777" w:rsidR="00B97C08" w:rsidRPr="00B97C08" w:rsidRDefault="00B97C08" w:rsidP="00B97C08">
      <w:pPr>
        <w:pStyle w:val="PL"/>
      </w:pPr>
      <w:r w:rsidRPr="00B97C08">
        <w:t xml:space="preserve">AngleMeasurementQuality-ExtIEs </w:t>
      </w:r>
      <w:r w:rsidRPr="00B97C08">
        <w:tab/>
        <w:t>F1AP-PROTOCOL-EXTENSION ::= {</w:t>
      </w:r>
    </w:p>
    <w:p w14:paraId="2017372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5AA9D78" w14:textId="77777777" w:rsidR="00B97C08" w:rsidRPr="00B97C08" w:rsidRDefault="00B97C08" w:rsidP="00B97C08">
      <w:pPr>
        <w:pStyle w:val="PL"/>
      </w:pPr>
      <w:r w:rsidRPr="00B97C08">
        <w:t>}</w:t>
      </w:r>
    </w:p>
    <w:p w14:paraId="6D67CC13" w14:textId="77777777" w:rsidR="00B97C08" w:rsidRPr="00B97C08" w:rsidRDefault="00B97C08" w:rsidP="00B97C08">
      <w:pPr>
        <w:pStyle w:val="PL"/>
        <w:rPr>
          <w:snapToGrid w:val="0"/>
        </w:rPr>
      </w:pPr>
    </w:p>
    <w:p w14:paraId="420CD9AE" w14:textId="77777777" w:rsidR="00B97C08" w:rsidRPr="00B97C08" w:rsidRDefault="00B97C08" w:rsidP="00B97C08">
      <w:pPr>
        <w:pStyle w:val="PL"/>
      </w:pPr>
    </w:p>
    <w:p w14:paraId="0207CDE5" w14:textId="77777777" w:rsidR="00B97C08" w:rsidRPr="00B97C08" w:rsidRDefault="00B97C08" w:rsidP="00B97C08">
      <w:pPr>
        <w:pStyle w:val="PL"/>
      </w:pPr>
      <w:r w:rsidRPr="00B97C08">
        <w:t>AperiodicSRSResourceTriggerList ::= SEQUENCE (SIZE(1..maxnoofSRSTriggerStates)) OF AperiodicSRSResourceTrigger</w:t>
      </w:r>
    </w:p>
    <w:p w14:paraId="007269F7" w14:textId="77777777" w:rsidR="00B97C08" w:rsidRPr="00B97C08" w:rsidRDefault="00B97C08" w:rsidP="00B97C08">
      <w:pPr>
        <w:pStyle w:val="PL"/>
      </w:pPr>
    </w:p>
    <w:p w14:paraId="4057DCCF" w14:textId="77777777" w:rsidR="00B97C08" w:rsidRPr="00B97C08" w:rsidRDefault="00B97C08" w:rsidP="00B97C08">
      <w:pPr>
        <w:pStyle w:val="PL"/>
      </w:pPr>
      <w:r w:rsidRPr="00B97C08">
        <w:t>AperiodicSRSResourceTrigger ::= INTEGER (1..3)</w:t>
      </w:r>
    </w:p>
    <w:p w14:paraId="05BEC4E4" w14:textId="77777777" w:rsidR="00B97C08" w:rsidRPr="00B97C08" w:rsidRDefault="00B97C08" w:rsidP="00B97C08">
      <w:pPr>
        <w:pStyle w:val="PL"/>
      </w:pPr>
    </w:p>
    <w:p w14:paraId="02942172" w14:textId="77777777" w:rsidR="00B97C08" w:rsidRPr="00B97C08" w:rsidRDefault="00B97C08" w:rsidP="00B97C08">
      <w:pPr>
        <w:pStyle w:val="PL"/>
      </w:pPr>
      <w:r w:rsidRPr="00B97C08">
        <w:t>Associated-SCell-Item ::= SEQUENCE {</w:t>
      </w:r>
    </w:p>
    <w:p w14:paraId="07D3B1E3" w14:textId="77777777" w:rsidR="00B97C08" w:rsidRPr="00B97C08" w:rsidRDefault="00B97C08" w:rsidP="00B97C08">
      <w:pPr>
        <w:pStyle w:val="PL"/>
      </w:pPr>
      <w:r w:rsidRPr="00B97C08">
        <w:tab/>
        <w:t>sCell-ID</w:t>
      </w:r>
      <w:r w:rsidRPr="00B97C08">
        <w:tab/>
      </w:r>
      <w:r w:rsidRPr="00B97C08">
        <w:tab/>
        <w:t>NRCGI,</w:t>
      </w:r>
    </w:p>
    <w:p w14:paraId="5F5C1008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  <w:t>ProtocolExtensionContainer { { Associated-SCell-ItemExtIEs } }</w:t>
      </w:r>
      <w:r w:rsidRPr="00B97C08">
        <w:tab/>
        <w:t>OPTIONAL</w:t>
      </w:r>
    </w:p>
    <w:p w14:paraId="69DFE713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4DB0AF33" w14:textId="77777777" w:rsidR="00B97C08" w:rsidRPr="00B97C08" w:rsidRDefault="00B97C08" w:rsidP="00B97C08">
      <w:pPr>
        <w:pStyle w:val="PL"/>
      </w:pPr>
    </w:p>
    <w:p w14:paraId="0E3E1591" w14:textId="77777777" w:rsidR="00B97C08" w:rsidRPr="00B97C08" w:rsidRDefault="00B97C08" w:rsidP="00B97C08">
      <w:pPr>
        <w:pStyle w:val="PL"/>
      </w:pPr>
      <w:r w:rsidRPr="00B97C08">
        <w:t xml:space="preserve">Associated-SCell-ItemExtIEs </w:t>
      </w:r>
      <w:r w:rsidRPr="00B97C08">
        <w:tab/>
        <w:t>F1AP-PROTOCOL-EXTENSION ::= {</w:t>
      </w:r>
    </w:p>
    <w:p w14:paraId="7ECE0D9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1EBBF8E" w14:textId="77777777" w:rsidR="00B97C08" w:rsidRPr="00B97C08" w:rsidRDefault="00B97C08" w:rsidP="00B97C08">
      <w:pPr>
        <w:pStyle w:val="PL"/>
      </w:pPr>
      <w:r w:rsidRPr="00B97C08">
        <w:t>}</w:t>
      </w:r>
    </w:p>
    <w:p w14:paraId="0C208DDF" w14:textId="77777777" w:rsidR="00B97C08" w:rsidRPr="00B97C08" w:rsidRDefault="00B97C08" w:rsidP="00B97C08">
      <w:pPr>
        <w:pStyle w:val="PL"/>
      </w:pPr>
    </w:p>
    <w:p w14:paraId="57EF4AF9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>AssociatedSessionID</w:t>
      </w:r>
      <w:r w:rsidRPr="00B97C08">
        <w:rPr>
          <w:rFonts w:eastAsia="SimSun"/>
          <w:snapToGrid w:val="0"/>
        </w:rPr>
        <w:t xml:space="preserve"> ::= OCTET STRING </w:t>
      </w:r>
    </w:p>
    <w:p w14:paraId="121C1DAF" w14:textId="77777777" w:rsidR="00B97C08" w:rsidRPr="00B97C08" w:rsidRDefault="00B97C08" w:rsidP="00B97C08">
      <w:pPr>
        <w:pStyle w:val="PL"/>
      </w:pPr>
    </w:p>
    <w:p w14:paraId="5BAB7347" w14:textId="77777777" w:rsidR="00B97C08" w:rsidRPr="00B97C08" w:rsidRDefault="00B97C08" w:rsidP="00B97C08">
      <w:pPr>
        <w:pStyle w:val="PL"/>
      </w:pPr>
    </w:p>
    <w:p w14:paraId="5B72472E" w14:textId="77777777" w:rsidR="00B97C08" w:rsidRPr="00B97C08" w:rsidRDefault="00B97C08" w:rsidP="00B97C08">
      <w:pPr>
        <w:pStyle w:val="PL"/>
      </w:pPr>
      <w:r w:rsidRPr="00B97C08">
        <w:t>AvailablePLMNList ::= SEQUENCE (SIZE(1..maxnoofBPLMNs)) OF AvailablePLMNList-Item</w:t>
      </w:r>
    </w:p>
    <w:p w14:paraId="4A218820" w14:textId="77777777" w:rsidR="00B97C08" w:rsidRPr="00B97C08" w:rsidRDefault="00B97C08" w:rsidP="00B97C08">
      <w:pPr>
        <w:pStyle w:val="PL"/>
      </w:pPr>
    </w:p>
    <w:p w14:paraId="03701A5B" w14:textId="77777777" w:rsidR="00B97C08" w:rsidRPr="00B97C08" w:rsidRDefault="00B97C08" w:rsidP="00B97C08">
      <w:pPr>
        <w:pStyle w:val="PL"/>
      </w:pPr>
      <w:r w:rsidRPr="00B97C08">
        <w:t>AvailablePLMNList-Item ::= SEQUENCE {</w:t>
      </w:r>
    </w:p>
    <w:p w14:paraId="7EAFC9A8" w14:textId="77777777" w:rsidR="00B97C08" w:rsidRPr="00B97C08" w:rsidRDefault="00B97C08" w:rsidP="00B97C08">
      <w:pPr>
        <w:pStyle w:val="PL"/>
      </w:pPr>
      <w:r w:rsidRPr="00B97C08">
        <w:tab/>
        <w:t>pLMNIdentity</w:t>
      </w:r>
      <w:r w:rsidRPr="00B97C08">
        <w:tab/>
      </w:r>
      <w:r w:rsidRPr="00B97C08">
        <w:tab/>
      </w:r>
      <w:r w:rsidRPr="00B97C08">
        <w:tab/>
        <w:t>PLMN-Identity,</w:t>
      </w:r>
    </w:p>
    <w:p w14:paraId="38D81F8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AvailablePLMNList-Item-ExtIEs} } OPTIONAL</w:t>
      </w:r>
    </w:p>
    <w:p w14:paraId="563D59E0" w14:textId="77777777" w:rsidR="00B97C08" w:rsidRPr="00B97C08" w:rsidRDefault="00B97C08" w:rsidP="00B97C08">
      <w:pPr>
        <w:pStyle w:val="PL"/>
      </w:pPr>
      <w:r w:rsidRPr="00B97C08">
        <w:t>}</w:t>
      </w:r>
    </w:p>
    <w:p w14:paraId="0AADC131" w14:textId="77777777" w:rsidR="00B97C08" w:rsidRPr="00B97C08" w:rsidRDefault="00B97C08" w:rsidP="00B97C08">
      <w:pPr>
        <w:pStyle w:val="PL"/>
      </w:pPr>
    </w:p>
    <w:p w14:paraId="46D92DF9" w14:textId="77777777" w:rsidR="00B97C08" w:rsidRPr="00B97C08" w:rsidRDefault="00B97C08" w:rsidP="00B97C08">
      <w:pPr>
        <w:pStyle w:val="PL"/>
      </w:pPr>
      <w:r w:rsidRPr="00B97C08">
        <w:t>AvailablePLMNList-Item-ExtIEs F1AP-PROTOCOL-EXTENSION ::= {</w:t>
      </w:r>
    </w:p>
    <w:p w14:paraId="14C573A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5F2074F" w14:textId="77777777" w:rsidR="00B97C08" w:rsidRPr="00B97C08" w:rsidRDefault="00B97C08" w:rsidP="00B97C08">
      <w:pPr>
        <w:pStyle w:val="PL"/>
      </w:pPr>
      <w:r w:rsidRPr="00B97C08">
        <w:t>}</w:t>
      </w:r>
    </w:p>
    <w:p w14:paraId="610F4C65" w14:textId="77777777" w:rsidR="00B97C08" w:rsidRPr="00B97C08" w:rsidRDefault="00B97C08" w:rsidP="00B97C08">
      <w:pPr>
        <w:pStyle w:val="PL"/>
      </w:pPr>
    </w:p>
    <w:p w14:paraId="22F2B1B5" w14:textId="77777777" w:rsidR="00B97C08" w:rsidRPr="00B97C08" w:rsidRDefault="00B97C08" w:rsidP="00B97C08">
      <w:pPr>
        <w:pStyle w:val="PL"/>
      </w:pPr>
      <w:r w:rsidRPr="00B97C08">
        <w:t>AvailableSNPN-ID-List ::= SEQUENCE (SIZE(1..maxnoofNIDsupported)) OF AvailableSNPN-ID-List-Item</w:t>
      </w:r>
    </w:p>
    <w:p w14:paraId="53983FA0" w14:textId="77777777" w:rsidR="00B97C08" w:rsidRPr="00B97C08" w:rsidRDefault="00B97C08" w:rsidP="00B97C08">
      <w:pPr>
        <w:pStyle w:val="PL"/>
      </w:pPr>
    </w:p>
    <w:p w14:paraId="12CDB2EC" w14:textId="77777777" w:rsidR="00B97C08" w:rsidRPr="00B97C08" w:rsidRDefault="00B97C08" w:rsidP="00B97C08">
      <w:pPr>
        <w:pStyle w:val="PL"/>
      </w:pPr>
      <w:r w:rsidRPr="00B97C08">
        <w:t>AvailableSNPN-ID-List-Item ::= SEQUENCE {</w:t>
      </w:r>
    </w:p>
    <w:p w14:paraId="7855BA62" w14:textId="77777777" w:rsidR="00B97C08" w:rsidRPr="00B97C08" w:rsidRDefault="00B97C08" w:rsidP="00B97C08">
      <w:pPr>
        <w:pStyle w:val="PL"/>
      </w:pPr>
      <w:r w:rsidRPr="00B97C08">
        <w:tab/>
        <w:t>pLMN-Identity</w:t>
      </w:r>
      <w:r w:rsidRPr="00B97C08">
        <w:tab/>
      </w:r>
      <w:r w:rsidRPr="00B97C08">
        <w:tab/>
      </w:r>
      <w:r w:rsidRPr="00B97C08">
        <w:tab/>
      </w:r>
      <w:r w:rsidRPr="00B97C08">
        <w:tab/>
        <w:t>PLMN-Identity,</w:t>
      </w:r>
    </w:p>
    <w:p w14:paraId="0BDC39B7" w14:textId="77777777" w:rsidR="00B97C08" w:rsidRPr="00B97C08" w:rsidRDefault="00B97C08" w:rsidP="00B97C08">
      <w:pPr>
        <w:pStyle w:val="PL"/>
      </w:pPr>
      <w:r w:rsidRPr="00B97C08">
        <w:tab/>
        <w:t>availableNIDList</w:t>
      </w:r>
      <w:r w:rsidRPr="00B97C08">
        <w:tab/>
      </w:r>
      <w:r w:rsidRPr="00B97C08">
        <w:tab/>
      </w:r>
      <w:r w:rsidRPr="00B97C08">
        <w:tab/>
        <w:t>BroadcastNIDList,</w:t>
      </w:r>
    </w:p>
    <w:p w14:paraId="1A9EDB8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AvailableSNPN-ID-List-ItemExtIEs} } OPTIONAL,</w:t>
      </w:r>
    </w:p>
    <w:p w14:paraId="5B59814B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13C2089E" w14:textId="77777777" w:rsidR="00B97C08" w:rsidRPr="00B97C08" w:rsidRDefault="00B97C08" w:rsidP="00B97C08">
      <w:pPr>
        <w:pStyle w:val="PL"/>
      </w:pPr>
      <w:r w:rsidRPr="00B97C08">
        <w:t>}</w:t>
      </w:r>
    </w:p>
    <w:p w14:paraId="15D15E3B" w14:textId="77777777" w:rsidR="00B97C08" w:rsidRPr="00B97C08" w:rsidRDefault="00B97C08" w:rsidP="00B97C08">
      <w:pPr>
        <w:pStyle w:val="PL"/>
      </w:pPr>
    </w:p>
    <w:p w14:paraId="1C18C631" w14:textId="77777777" w:rsidR="00B97C08" w:rsidRPr="00B97C08" w:rsidRDefault="00B97C08" w:rsidP="00B97C08">
      <w:pPr>
        <w:pStyle w:val="PL"/>
      </w:pPr>
      <w:r w:rsidRPr="00B97C08">
        <w:t>AvailableSNPN-ID-List-ItemExtIEs F1AP-PROTOCOL-EXTENSION ::= {</w:t>
      </w:r>
    </w:p>
    <w:p w14:paraId="7D78079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0C7F1C5" w14:textId="77777777" w:rsidR="00B97C08" w:rsidRPr="00B97C08" w:rsidRDefault="00B97C08" w:rsidP="00B97C08">
      <w:pPr>
        <w:pStyle w:val="PL"/>
      </w:pPr>
      <w:r w:rsidRPr="00B97C08">
        <w:t>}</w:t>
      </w:r>
    </w:p>
    <w:p w14:paraId="1192B1D1" w14:textId="77777777" w:rsidR="00B97C08" w:rsidRPr="00B97C08" w:rsidRDefault="00B97C08" w:rsidP="00B97C08">
      <w:pPr>
        <w:pStyle w:val="PL"/>
      </w:pPr>
    </w:p>
    <w:p w14:paraId="43BC4896" w14:textId="77777777" w:rsidR="00B97C08" w:rsidRPr="00B97C08" w:rsidRDefault="00B97C08" w:rsidP="00B97C08">
      <w:pPr>
        <w:pStyle w:val="PL"/>
      </w:pPr>
      <w:r w:rsidRPr="00B97C08">
        <w:t xml:space="preserve">AveragingWindow  ::= INTEGER (0..4095, ...) </w:t>
      </w:r>
    </w:p>
    <w:p w14:paraId="29398789" w14:textId="77777777" w:rsidR="00B97C08" w:rsidRPr="00B97C08" w:rsidRDefault="00B97C08" w:rsidP="00B97C08">
      <w:pPr>
        <w:pStyle w:val="PL"/>
      </w:pPr>
    </w:p>
    <w:p w14:paraId="1F11574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AreaScope ::= ENUMERATED {true, ...}</w:t>
      </w:r>
    </w:p>
    <w:p w14:paraId="774D3333" w14:textId="77777777" w:rsidR="00B97C08" w:rsidRPr="00B97C08" w:rsidRDefault="00B97C08" w:rsidP="00B97C08">
      <w:pPr>
        <w:pStyle w:val="PL"/>
      </w:pPr>
    </w:p>
    <w:p w14:paraId="67B21C8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AoA-AssistanceInfo ::= SEQUENCE {</w:t>
      </w:r>
    </w:p>
    <w:p w14:paraId="36FCF0D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angleMeasurement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AngleMeasurementType,</w:t>
      </w:r>
    </w:p>
    <w:p w14:paraId="20B0F9E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lCS-to-GCS-Translation</w:t>
      </w:r>
      <w:r w:rsidRPr="00B97C08">
        <w:rPr>
          <w:rFonts w:eastAsia="SimSun"/>
          <w:snapToGrid w:val="0"/>
        </w:rPr>
        <w:tab/>
        <w:t>LCS-to-GCS-Translation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OPTIONAL,</w:t>
      </w:r>
    </w:p>
    <w:p w14:paraId="406F9517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  <w:lang w:val="fr-FR"/>
        </w:rPr>
        <w:t>iE-Extensions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ProtocolExtensionContainer { { AoA-AssistanceInfo-ExtIEs } } OPTIONAL,</w:t>
      </w:r>
    </w:p>
    <w:p w14:paraId="13B7777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</w:rPr>
        <w:t>...</w:t>
      </w:r>
    </w:p>
    <w:p w14:paraId="006EB71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3273DE2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21E595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AoA-AssistanceInfo-ExtIEs F1AP-PROTOCOL-EXTENSION ::= {</w:t>
      </w:r>
    </w:p>
    <w:p w14:paraId="0156DF9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7CCBCE9F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>}</w:t>
      </w:r>
    </w:p>
    <w:p w14:paraId="31C2A582" w14:textId="77777777" w:rsidR="00B97C08" w:rsidRPr="00B97C08" w:rsidRDefault="00B97C08" w:rsidP="00B97C08">
      <w:pPr>
        <w:pStyle w:val="PL"/>
        <w:rPr>
          <w:snapToGrid w:val="0"/>
        </w:rPr>
      </w:pPr>
    </w:p>
    <w:p w14:paraId="13543DA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AngleMeasurementType ::= CHOICE {</w:t>
      </w:r>
      <w:r w:rsidRPr="00B97C08">
        <w:rPr>
          <w:rFonts w:eastAsia="SimSun"/>
          <w:snapToGrid w:val="0"/>
        </w:rPr>
        <w:tab/>
      </w:r>
    </w:p>
    <w:p w14:paraId="21CEDA5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expected-ULAoA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Expected-UL-AoA,</w:t>
      </w:r>
    </w:p>
    <w:p w14:paraId="179AC97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expected-ZoA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Expected-ZoA-only,</w:t>
      </w:r>
    </w:p>
    <w:p w14:paraId="282FCB3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choice-extension ProtocolIE-SingleContainer { { AngleMeasurementType-ExtIEs } }</w:t>
      </w:r>
    </w:p>
    <w:p w14:paraId="4C94204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69A6093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1BC9E9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lastRenderedPageBreak/>
        <w:t>AngleMeasurementType-ExtIEs F1AP-PROTOCOL-IES ::= {</w:t>
      </w:r>
    </w:p>
    <w:p w14:paraId="5C1D846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...</w:t>
      </w:r>
    </w:p>
    <w:p w14:paraId="736DA3C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50302DBB" w14:textId="77777777" w:rsidR="00B97C08" w:rsidRPr="00B97C08" w:rsidRDefault="00B97C08" w:rsidP="00B97C08">
      <w:pPr>
        <w:pStyle w:val="PL"/>
        <w:rPr>
          <w:snapToGrid w:val="0"/>
        </w:rPr>
      </w:pPr>
    </w:p>
    <w:p w14:paraId="63573A4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t xml:space="preserve">AppLayerBufferLevelList </w:t>
      </w:r>
      <w:r w:rsidRPr="00B97C08">
        <w:rPr>
          <w:snapToGrid w:val="0"/>
        </w:rPr>
        <w:t xml:space="preserve">::= OCTET STRING </w:t>
      </w:r>
    </w:p>
    <w:p w14:paraId="24635304" w14:textId="77777777" w:rsidR="00B97C08" w:rsidRPr="00B97C08" w:rsidRDefault="00B97C08" w:rsidP="00B97C08">
      <w:pPr>
        <w:pStyle w:val="PL"/>
        <w:rPr>
          <w:snapToGrid w:val="0"/>
        </w:rPr>
      </w:pPr>
    </w:p>
    <w:p w14:paraId="1174942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ARP-ID ::= INTEGER (1..16, ...)</w:t>
      </w:r>
    </w:p>
    <w:p w14:paraId="40644B86" w14:textId="77777777" w:rsidR="00B97C08" w:rsidRPr="00B97C08" w:rsidRDefault="00B97C08" w:rsidP="00B97C08">
      <w:pPr>
        <w:pStyle w:val="PL"/>
        <w:rPr>
          <w:snapToGrid w:val="0"/>
        </w:rPr>
      </w:pPr>
    </w:p>
    <w:p w14:paraId="62B225B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ARPLocationInformation ::= SEQUENCE (SIZE (1..maxnoARPs)) OF ARPLocationInformation-Item</w:t>
      </w:r>
    </w:p>
    <w:p w14:paraId="675E2670" w14:textId="77777777" w:rsidR="00B97C08" w:rsidRPr="00B97C08" w:rsidRDefault="00B97C08" w:rsidP="00B97C08">
      <w:pPr>
        <w:pStyle w:val="PL"/>
        <w:rPr>
          <w:snapToGrid w:val="0"/>
        </w:rPr>
      </w:pPr>
    </w:p>
    <w:p w14:paraId="21F576A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ARPLocationInformation-Item ::= SEQUENCE {</w:t>
      </w:r>
    </w:p>
    <w:p w14:paraId="60D6721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aRP-ID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ARP-ID,</w:t>
      </w:r>
    </w:p>
    <w:p w14:paraId="1DE47CE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aRPLocationType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ARPLocationType,</w:t>
      </w:r>
    </w:p>
    <w:p w14:paraId="619896DD" w14:textId="77777777" w:rsidR="00B97C08" w:rsidRPr="00B97C08" w:rsidRDefault="00B97C08" w:rsidP="00B97C08">
      <w:pPr>
        <w:pStyle w:val="PL"/>
        <w:rPr>
          <w:rFonts w:cs="Courier New"/>
          <w:szCs w:val="16"/>
          <w:lang w:val="fr-FR"/>
        </w:rPr>
      </w:pPr>
      <w:r w:rsidRPr="00B97C08">
        <w:rPr>
          <w:rFonts w:cs="Courier New"/>
          <w:szCs w:val="16"/>
          <w:lang w:val="fr-FR"/>
        </w:rPr>
        <w:tab/>
        <w:t>iE-Extensions</w:t>
      </w:r>
      <w:r w:rsidRPr="00B97C08">
        <w:rPr>
          <w:rFonts w:cs="Courier New"/>
          <w:szCs w:val="16"/>
          <w:lang w:val="fr-FR"/>
        </w:rPr>
        <w:tab/>
      </w:r>
      <w:r w:rsidRPr="00B97C08">
        <w:rPr>
          <w:rFonts w:cs="Courier New"/>
          <w:szCs w:val="16"/>
          <w:lang w:val="fr-FR"/>
        </w:rPr>
        <w:tab/>
        <w:t>ProtocolExtensionContainer { {</w:t>
      </w:r>
      <w:r w:rsidRPr="00B97C08">
        <w:rPr>
          <w:snapToGrid w:val="0"/>
          <w:lang w:val="fr-FR"/>
        </w:rPr>
        <w:t xml:space="preserve"> ARPLocationInformation</w:t>
      </w:r>
      <w:r w:rsidRPr="00B97C08">
        <w:rPr>
          <w:rFonts w:cs="Courier New"/>
          <w:szCs w:val="16"/>
          <w:lang w:val="fr-FR"/>
        </w:rPr>
        <w:t>-ExtIEs} } OPTIONAL,</w:t>
      </w:r>
    </w:p>
    <w:p w14:paraId="35E07A2C" w14:textId="77777777" w:rsidR="00B97C08" w:rsidRPr="00B97C08" w:rsidRDefault="00B97C08" w:rsidP="00B97C08">
      <w:pPr>
        <w:pStyle w:val="PL"/>
        <w:rPr>
          <w:rFonts w:cs="Courier New"/>
          <w:szCs w:val="16"/>
          <w:lang w:val="fr-FR"/>
        </w:rPr>
      </w:pPr>
      <w:r w:rsidRPr="00B97C08">
        <w:rPr>
          <w:rFonts w:cs="Courier New"/>
          <w:szCs w:val="16"/>
          <w:lang w:val="fr-FR"/>
        </w:rPr>
        <w:t>...</w:t>
      </w:r>
    </w:p>
    <w:p w14:paraId="7FBBB44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5F014218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4E517540" w14:textId="77777777" w:rsidR="00B97C08" w:rsidRPr="00B97C08" w:rsidRDefault="00B97C08" w:rsidP="00B97C08">
      <w:pPr>
        <w:pStyle w:val="PL"/>
        <w:rPr>
          <w:rFonts w:cs="Courier New"/>
          <w:szCs w:val="16"/>
          <w:lang w:val="fr-FR"/>
        </w:rPr>
      </w:pPr>
      <w:r w:rsidRPr="00B97C08">
        <w:rPr>
          <w:snapToGrid w:val="0"/>
          <w:lang w:val="fr-FR"/>
        </w:rPr>
        <w:t>ARPLocationInformation</w:t>
      </w:r>
      <w:r w:rsidRPr="00B97C08">
        <w:rPr>
          <w:rFonts w:cs="Courier New"/>
          <w:szCs w:val="16"/>
          <w:lang w:val="fr-FR"/>
        </w:rPr>
        <w:t>-ExtIEs F1AP-PROTOCOL-EXTENSION ::= {</w:t>
      </w:r>
    </w:p>
    <w:p w14:paraId="260BEC9F" w14:textId="77777777" w:rsidR="00B97C08" w:rsidRPr="00B97C08" w:rsidRDefault="00B97C08" w:rsidP="00B97C08">
      <w:pPr>
        <w:pStyle w:val="PL"/>
        <w:rPr>
          <w:rFonts w:cs="Courier New"/>
          <w:szCs w:val="16"/>
          <w:lang w:val="fr-FR"/>
        </w:rPr>
      </w:pPr>
      <w:r w:rsidRPr="00B97C08">
        <w:rPr>
          <w:rFonts w:cs="Courier New"/>
          <w:szCs w:val="16"/>
          <w:lang w:val="fr-FR"/>
        </w:rPr>
        <w:tab/>
        <w:t>...</w:t>
      </w:r>
    </w:p>
    <w:p w14:paraId="32815778" w14:textId="77777777" w:rsidR="00B97C08" w:rsidRPr="00B97C08" w:rsidRDefault="00B97C08" w:rsidP="00B97C08">
      <w:pPr>
        <w:pStyle w:val="PL"/>
        <w:rPr>
          <w:rFonts w:cs="Courier New"/>
          <w:szCs w:val="16"/>
          <w:lang w:val="fr-FR"/>
        </w:rPr>
      </w:pPr>
      <w:r w:rsidRPr="00B97C08">
        <w:rPr>
          <w:rFonts w:cs="Courier New"/>
          <w:szCs w:val="16"/>
          <w:lang w:val="fr-FR"/>
        </w:rPr>
        <w:t>}</w:t>
      </w:r>
    </w:p>
    <w:p w14:paraId="270569EA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15BD0F40" w14:textId="77777777" w:rsidR="00B97C08" w:rsidRPr="00B97C08" w:rsidRDefault="00B97C08" w:rsidP="00B97C08">
      <w:pPr>
        <w:pStyle w:val="PL"/>
        <w:rPr>
          <w:rFonts w:eastAsia="Calibri" w:cs="Courier New"/>
          <w:lang w:val="fr-FR"/>
        </w:rPr>
      </w:pPr>
      <w:r w:rsidRPr="00B97C08">
        <w:rPr>
          <w:rFonts w:eastAsia="Calibri" w:cs="Courier New"/>
          <w:lang w:val="fr-FR"/>
        </w:rPr>
        <w:t>ARPLocationType ::= CHOICE {</w:t>
      </w:r>
    </w:p>
    <w:p w14:paraId="10FECA8B" w14:textId="77777777" w:rsidR="00B97C08" w:rsidRPr="00B97C08" w:rsidRDefault="00B97C08" w:rsidP="00B97C08">
      <w:pPr>
        <w:pStyle w:val="PL"/>
        <w:rPr>
          <w:rFonts w:eastAsia="Calibri" w:cs="Courier New"/>
          <w:lang w:val="fr-FR"/>
        </w:rPr>
      </w:pPr>
      <w:r w:rsidRPr="00B97C08">
        <w:rPr>
          <w:rFonts w:eastAsia="Calibri" w:cs="Courier New"/>
          <w:lang w:val="fr-FR"/>
        </w:rPr>
        <w:tab/>
        <w:t>aRPPositionRelativeGeodetic</w:t>
      </w:r>
      <w:r w:rsidRPr="00B97C08">
        <w:rPr>
          <w:rFonts w:eastAsia="Calibri" w:cs="Courier New"/>
          <w:lang w:val="fr-FR"/>
        </w:rPr>
        <w:tab/>
      </w:r>
      <w:r w:rsidRPr="00B97C08">
        <w:rPr>
          <w:rFonts w:eastAsia="Calibri" w:cs="Courier New"/>
          <w:lang w:val="fr-FR"/>
        </w:rPr>
        <w:tab/>
      </w:r>
      <w:r w:rsidRPr="00B97C08">
        <w:rPr>
          <w:rFonts w:eastAsia="Calibri" w:cs="Courier New"/>
          <w:lang w:val="fr-FR"/>
        </w:rPr>
        <w:tab/>
        <w:t>RelativeGeodeticLocation,</w:t>
      </w:r>
    </w:p>
    <w:p w14:paraId="19ACE421" w14:textId="77777777" w:rsidR="00B97C08" w:rsidRPr="00B97C08" w:rsidRDefault="00B97C08" w:rsidP="00B97C08">
      <w:pPr>
        <w:pStyle w:val="PL"/>
        <w:rPr>
          <w:rFonts w:eastAsia="Calibri" w:cs="Courier New"/>
          <w:lang w:val="fr-FR"/>
        </w:rPr>
      </w:pPr>
      <w:r w:rsidRPr="00B97C08">
        <w:rPr>
          <w:rFonts w:eastAsia="Calibri" w:cs="Courier New"/>
          <w:lang w:val="fr-FR"/>
        </w:rPr>
        <w:tab/>
        <w:t>aRPPositionRelativeCartesian</w:t>
      </w:r>
      <w:r w:rsidRPr="00B97C08">
        <w:rPr>
          <w:rFonts w:eastAsia="Calibri" w:cs="Courier New"/>
          <w:lang w:val="fr-FR"/>
        </w:rPr>
        <w:tab/>
      </w:r>
      <w:r w:rsidRPr="00B97C08">
        <w:rPr>
          <w:rFonts w:eastAsia="Calibri" w:cs="Courier New"/>
          <w:lang w:val="fr-FR"/>
        </w:rPr>
        <w:tab/>
        <w:t>RelativeCartesianLocation,</w:t>
      </w:r>
    </w:p>
    <w:p w14:paraId="18B89138" w14:textId="77777777" w:rsidR="00B97C08" w:rsidRPr="00B97C08" w:rsidRDefault="00B97C08" w:rsidP="00B97C08">
      <w:pPr>
        <w:pStyle w:val="PL"/>
        <w:rPr>
          <w:rFonts w:eastAsia="Calibri" w:cs="Courier New"/>
          <w:lang w:val="fr-FR"/>
        </w:rPr>
      </w:pPr>
      <w:r w:rsidRPr="00B97C08">
        <w:rPr>
          <w:rFonts w:eastAsia="Calibri" w:cs="Courier New"/>
          <w:lang w:val="fr-FR"/>
        </w:rPr>
        <w:tab/>
        <w:t>choice-extension</w:t>
      </w:r>
      <w:r w:rsidRPr="00B97C08">
        <w:rPr>
          <w:rFonts w:eastAsia="Calibri" w:cs="Courier New"/>
          <w:lang w:val="fr-FR"/>
        </w:rPr>
        <w:tab/>
      </w:r>
      <w:r w:rsidRPr="00B97C08">
        <w:rPr>
          <w:rFonts w:eastAsia="Calibri" w:cs="Courier New"/>
          <w:lang w:val="fr-FR"/>
        </w:rPr>
        <w:tab/>
      </w:r>
      <w:r w:rsidRPr="00B97C08">
        <w:rPr>
          <w:rFonts w:eastAsia="Calibri" w:cs="Courier New"/>
          <w:lang w:val="fr-FR"/>
        </w:rPr>
        <w:tab/>
      </w:r>
      <w:r w:rsidRPr="00B97C08">
        <w:rPr>
          <w:rFonts w:eastAsia="Calibri" w:cs="Courier New"/>
          <w:lang w:val="fr-FR"/>
        </w:rPr>
        <w:tab/>
      </w:r>
      <w:r w:rsidRPr="00B97C08">
        <w:rPr>
          <w:rFonts w:eastAsia="Calibri" w:cs="Courier New"/>
          <w:lang w:val="fr-FR"/>
        </w:rPr>
        <w:tab/>
        <w:t>ProtocolIE-SingleContainer { { ARPLocationType-ExtIEs } }</w:t>
      </w:r>
    </w:p>
    <w:p w14:paraId="7BA7D2E7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>}</w:t>
      </w:r>
    </w:p>
    <w:p w14:paraId="7052E5A5" w14:textId="77777777" w:rsidR="00B97C08" w:rsidRPr="00B97C08" w:rsidRDefault="00B97C08" w:rsidP="00B97C08">
      <w:pPr>
        <w:pStyle w:val="PL"/>
        <w:rPr>
          <w:rFonts w:eastAsia="Calibri" w:cs="Courier New"/>
        </w:rPr>
      </w:pPr>
    </w:p>
    <w:p w14:paraId="3740E35A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>ARPLocationType-ExtIEs F1AP-</w:t>
      </w:r>
      <w:r w:rsidRPr="00B97C08">
        <w:rPr>
          <w:rFonts w:eastAsia="Calibri" w:cs="Courier New"/>
          <w:snapToGrid w:val="0"/>
        </w:rPr>
        <w:t xml:space="preserve">PROTOCOL-IES </w:t>
      </w:r>
      <w:r w:rsidRPr="00B97C08">
        <w:rPr>
          <w:rFonts w:eastAsia="Calibri" w:cs="Courier New"/>
        </w:rPr>
        <w:t>::= {</w:t>
      </w:r>
    </w:p>
    <w:p w14:paraId="4F5EC9A3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...</w:t>
      </w:r>
    </w:p>
    <w:p w14:paraId="026A592C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>}</w:t>
      </w:r>
    </w:p>
    <w:p w14:paraId="44EB9020" w14:textId="77777777" w:rsidR="00B97C08" w:rsidRPr="00B97C08" w:rsidRDefault="00B97C08" w:rsidP="00B97C08">
      <w:pPr>
        <w:pStyle w:val="PL"/>
        <w:rPr>
          <w:rFonts w:eastAsia="Calibri" w:cs="Courier New"/>
        </w:rPr>
      </w:pPr>
    </w:p>
    <w:p w14:paraId="1C04FCBD" w14:textId="77777777" w:rsidR="00B97C08" w:rsidRPr="00B97C08" w:rsidRDefault="00B97C08" w:rsidP="00B97C08">
      <w:pPr>
        <w:pStyle w:val="PL"/>
        <w:rPr>
          <w:rFonts w:eastAsia="Calibri" w:cs="Courier New"/>
        </w:rPr>
      </w:pPr>
    </w:p>
    <w:p w14:paraId="0660925D" w14:textId="77777777" w:rsidR="00B97C08" w:rsidRPr="00B97C08" w:rsidRDefault="00B97C08" w:rsidP="00541A97">
      <w:pPr>
        <w:pStyle w:val="PL"/>
        <w:outlineLvl w:val="3"/>
        <w:rPr>
          <w:snapToGrid w:val="0"/>
        </w:rPr>
      </w:pPr>
      <w:r w:rsidRPr="00B97C08">
        <w:rPr>
          <w:snapToGrid w:val="0"/>
        </w:rPr>
        <w:t>-- B</w:t>
      </w:r>
    </w:p>
    <w:p w14:paraId="41DBBA00" w14:textId="77777777" w:rsidR="00B97C08" w:rsidRPr="00B97C08" w:rsidRDefault="00B97C08" w:rsidP="00B97C08">
      <w:pPr>
        <w:pStyle w:val="PL"/>
      </w:pPr>
    </w:p>
    <w:p w14:paraId="257B5F07" w14:textId="77777777" w:rsidR="00B97C08" w:rsidRPr="00B97C08" w:rsidRDefault="00B97C08" w:rsidP="00B97C08">
      <w:pPr>
        <w:pStyle w:val="PL"/>
      </w:pPr>
      <w:r w:rsidRPr="00B97C08">
        <w:t>BAP-Header-Rewriting-</w:t>
      </w:r>
      <w:r w:rsidRPr="00B97C08">
        <w:rPr>
          <w:rFonts w:cs="Courier New"/>
          <w:bCs/>
        </w:rPr>
        <w:t>Added-</w:t>
      </w:r>
      <w:r w:rsidRPr="00B97C08">
        <w:t>List-Item::= SEQUENCE {</w:t>
      </w:r>
    </w:p>
    <w:p w14:paraId="08F95EE5" w14:textId="77777777" w:rsidR="00B97C08" w:rsidRPr="00B97C08" w:rsidRDefault="00B97C08" w:rsidP="00B97C08">
      <w:pPr>
        <w:pStyle w:val="PL"/>
      </w:pPr>
      <w:r w:rsidRPr="00B97C08">
        <w:tab/>
        <w:t>ingressBAPRoutingID</w:t>
      </w:r>
      <w:r w:rsidRPr="00B97C08">
        <w:tab/>
      </w:r>
      <w:r w:rsidRPr="00B97C08">
        <w:tab/>
        <w:t>BAPRoutingID,</w:t>
      </w:r>
    </w:p>
    <w:p w14:paraId="61BA3861" w14:textId="77777777" w:rsidR="00B97C08" w:rsidRPr="00B97C08" w:rsidRDefault="00B97C08" w:rsidP="00B97C08">
      <w:pPr>
        <w:pStyle w:val="PL"/>
      </w:pPr>
      <w:r w:rsidRPr="00B97C08">
        <w:tab/>
        <w:t>egressBAPRoutingID</w:t>
      </w:r>
      <w:r w:rsidRPr="00B97C08">
        <w:tab/>
      </w:r>
      <w:r w:rsidRPr="00B97C08">
        <w:tab/>
        <w:t>BAPRoutingID,</w:t>
      </w:r>
    </w:p>
    <w:p w14:paraId="4011BC20" w14:textId="77777777" w:rsidR="00B97C08" w:rsidRPr="00B97C08" w:rsidRDefault="00B97C08" w:rsidP="00B97C08">
      <w:pPr>
        <w:pStyle w:val="PL"/>
      </w:pPr>
      <w:r w:rsidRPr="00B97C08">
        <w:tab/>
        <w:t>nonF1terminatingTopologyIndicator</w:t>
      </w:r>
      <w:r w:rsidRPr="00B97C08">
        <w:tab/>
      </w:r>
      <w:r w:rsidRPr="00B97C08">
        <w:tab/>
        <w:t>NonF1terminatingTopologyIndicator</w:t>
      </w:r>
      <w:r w:rsidRPr="00B97C08">
        <w:tab/>
      </w:r>
      <w:r w:rsidRPr="00B97C08">
        <w:tab/>
        <w:t>OPTIONAL,</w:t>
      </w:r>
    </w:p>
    <w:p w14:paraId="036AFE22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BAP-Header-Rewriting-</w:t>
      </w:r>
      <w:r w:rsidRPr="00B97C08">
        <w:rPr>
          <w:rFonts w:cs="Courier New"/>
          <w:bCs/>
        </w:rPr>
        <w:t>Added-</w:t>
      </w:r>
      <w:r w:rsidRPr="00B97C08">
        <w:t>List-Item-ExtIEs} }</w:t>
      </w:r>
      <w:r w:rsidRPr="00B97C08">
        <w:tab/>
        <w:t>OPTIONAL</w:t>
      </w:r>
    </w:p>
    <w:p w14:paraId="3AA3FE0C" w14:textId="77777777" w:rsidR="00B97C08" w:rsidRPr="00B97C08" w:rsidRDefault="00B97C08" w:rsidP="00B97C08">
      <w:pPr>
        <w:pStyle w:val="PL"/>
      </w:pPr>
      <w:r w:rsidRPr="00B97C08">
        <w:t>}</w:t>
      </w:r>
    </w:p>
    <w:p w14:paraId="4055E5D4" w14:textId="77777777" w:rsidR="00B97C08" w:rsidRPr="00B97C08" w:rsidRDefault="00B97C08" w:rsidP="00B97C08">
      <w:pPr>
        <w:pStyle w:val="PL"/>
      </w:pPr>
    </w:p>
    <w:p w14:paraId="3A5EDD31" w14:textId="77777777" w:rsidR="00B97C08" w:rsidRPr="00B97C08" w:rsidRDefault="00B97C08" w:rsidP="00B97C08">
      <w:pPr>
        <w:pStyle w:val="PL"/>
      </w:pPr>
      <w:r w:rsidRPr="00B97C08">
        <w:t>BAP-Header-Rewriting-</w:t>
      </w:r>
      <w:r w:rsidRPr="00B97C08">
        <w:rPr>
          <w:rFonts w:cs="Courier New"/>
          <w:bCs/>
        </w:rPr>
        <w:t>Added-</w:t>
      </w:r>
      <w:r w:rsidRPr="00B97C08">
        <w:t>List-Item-ExtIEs F1AP-PROTOCOL-EXTENSION ::= {</w:t>
      </w:r>
    </w:p>
    <w:p w14:paraId="64587F3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2150F5D" w14:textId="77777777" w:rsidR="00B97C08" w:rsidRPr="00B97C08" w:rsidRDefault="00B97C08" w:rsidP="00B97C08">
      <w:pPr>
        <w:pStyle w:val="PL"/>
      </w:pPr>
      <w:r w:rsidRPr="00B97C08">
        <w:t>}</w:t>
      </w:r>
    </w:p>
    <w:p w14:paraId="6CFB26F8" w14:textId="77777777" w:rsidR="00B97C08" w:rsidRPr="00B97C08" w:rsidRDefault="00B97C08" w:rsidP="00B97C08">
      <w:pPr>
        <w:pStyle w:val="PL"/>
      </w:pPr>
    </w:p>
    <w:p w14:paraId="7A12DD2B" w14:textId="77777777" w:rsidR="00B97C08" w:rsidRPr="00B97C08" w:rsidRDefault="00B97C08" w:rsidP="00B97C08">
      <w:pPr>
        <w:pStyle w:val="PL"/>
      </w:pPr>
      <w:r w:rsidRPr="00B97C08">
        <w:t>BAP-Header-Rewriting-</w:t>
      </w:r>
      <w:r w:rsidRPr="00B97C08">
        <w:rPr>
          <w:rFonts w:cs="Courier New"/>
          <w:bCs/>
        </w:rPr>
        <w:t>Removed-</w:t>
      </w:r>
      <w:r w:rsidRPr="00B97C08">
        <w:t>List-Item::= SEQUENCE {</w:t>
      </w:r>
    </w:p>
    <w:p w14:paraId="40BBBC2C" w14:textId="77777777" w:rsidR="00B97C08" w:rsidRPr="00B97C08" w:rsidRDefault="00B97C08" w:rsidP="00B97C08">
      <w:pPr>
        <w:pStyle w:val="PL"/>
      </w:pPr>
      <w:r w:rsidRPr="00B97C08">
        <w:tab/>
        <w:t>ingressBAPRoutingID</w:t>
      </w:r>
      <w:r w:rsidRPr="00B97C08">
        <w:tab/>
      </w:r>
      <w:r w:rsidRPr="00B97C08">
        <w:tab/>
        <w:t>BAPRoutingID,</w:t>
      </w:r>
    </w:p>
    <w:p w14:paraId="7D2EC011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BAP-Header-Rewriting-</w:t>
      </w:r>
      <w:r w:rsidRPr="00B97C08">
        <w:rPr>
          <w:rFonts w:cs="Courier New"/>
          <w:bCs/>
        </w:rPr>
        <w:t>Removed-</w:t>
      </w:r>
      <w:r w:rsidRPr="00B97C08">
        <w:t>List-Item-ExtIEs} } OPTIONAL</w:t>
      </w:r>
    </w:p>
    <w:p w14:paraId="058B5573" w14:textId="77777777" w:rsidR="00B97C08" w:rsidRPr="00B97C08" w:rsidRDefault="00B97C08" w:rsidP="00B97C08">
      <w:pPr>
        <w:pStyle w:val="PL"/>
      </w:pPr>
      <w:r w:rsidRPr="00B97C08">
        <w:t>}</w:t>
      </w:r>
    </w:p>
    <w:p w14:paraId="4D59C743" w14:textId="77777777" w:rsidR="00B97C08" w:rsidRPr="00B97C08" w:rsidRDefault="00B97C08" w:rsidP="00B97C08">
      <w:pPr>
        <w:pStyle w:val="PL"/>
      </w:pPr>
    </w:p>
    <w:p w14:paraId="083E2ECF" w14:textId="77777777" w:rsidR="00B97C08" w:rsidRPr="00B97C08" w:rsidRDefault="00B97C08" w:rsidP="00B97C08">
      <w:pPr>
        <w:pStyle w:val="PL"/>
      </w:pPr>
      <w:r w:rsidRPr="00B97C08">
        <w:t>BAP-Header-Rewriting-</w:t>
      </w:r>
      <w:r w:rsidRPr="00B97C08">
        <w:rPr>
          <w:rFonts w:cs="Courier New"/>
          <w:bCs/>
        </w:rPr>
        <w:t>Removed-</w:t>
      </w:r>
      <w:r w:rsidRPr="00B97C08">
        <w:t>List-Item-ExtIEs F1AP-PROTOCOL-EXTENSION ::= {</w:t>
      </w:r>
    </w:p>
    <w:p w14:paraId="54966A0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96E7C8A" w14:textId="77777777" w:rsidR="00B97C08" w:rsidRPr="00B97C08" w:rsidRDefault="00B97C08" w:rsidP="00B97C08">
      <w:pPr>
        <w:pStyle w:val="PL"/>
      </w:pPr>
      <w:r w:rsidRPr="00B97C08">
        <w:t>}</w:t>
      </w:r>
    </w:p>
    <w:p w14:paraId="0EAC867D" w14:textId="77777777" w:rsidR="00B97C08" w:rsidRPr="00B97C08" w:rsidRDefault="00B97C08" w:rsidP="00B97C08">
      <w:pPr>
        <w:pStyle w:val="PL"/>
      </w:pPr>
    </w:p>
    <w:p w14:paraId="0BB02069" w14:textId="77777777" w:rsidR="00B97C08" w:rsidRPr="00B97C08" w:rsidRDefault="00B97C08" w:rsidP="00B97C08">
      <w:pPr>
        <w:pStyle w:val="PL"/>
      </w:pPr>
    </w:p>
    <w:p w14:paraId="7ED81C0E" w14:textId="77777777" w:rsidR="00B97C08" w:rsidRPr="00B97C08" w:rsidRDefault="00B97C08" w:rsidP="00B97C08">
      <w:pPr>
        <w:pStyle w:val="PL"/>
      </w:pPr>
      <w:r w:rsidRPr="00B97C08">
        <w:t xml:space="preserve">BandwidthSRS ::= CHOICE { </w:t>
      </w:r>
    </w:p>
    <w:p w14:paraId="43B942F7" w14:textId="77777777" w:rsidR="00B97C08" w:rsidRPr="00B97C08" w:rsidRDefault="00B97C08" w:rsidP="00B97C08">
      <w:pPr>
        <w:pStyle w:val="PL"/>
      </w:pPr>
      <w:r w:rsidRPr="00B97C08">
        <w:tab/>
        <w:t>fR1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FR1-Bandwidth,</w:t>
      </w:r>
    </w:p>
    <w:p w14:paraId="354ADD91" w14:textId="77777777" w:rsidR="00B97C08" w:rsidRPr="00B97C08" w:rsidRDefault="00B97C08" w:rsidP="00B97C08">
      <w:pPr>
        <w:pStyle w:val="PL"/>
      </w:pPr>
      <w:r w:rsidRPr="00B97C08">
        <w:tab/>
        <w:t>fR2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FR2-Bandwidth,</w:t>
      </w:r>
    </w:p>
    <w:p w14:paraId="1422C35E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ProtocolIE-SingleContainer {{ BandwidthSRS-</w:t>
      </w:r>
      <w:r w:rsidRPr="00B97C08">
        <w:rPr>
          <w:rFonts w:eastAsia="SimSun"/>
        </w:rPr>
        <w:t>ExtIEs</w:t>
      </w:r>
      <w:r w:rsidRPr="00B97C08">
        <w:t xml:space="preserve"> }}</w:t>
      </w:r>
    </w:p>
    <w:p w14:paraId="14ADAFC3" w14:textId="77777777" w:rsidR="00B97C08" w:rsidRPr="00B97C08" w:rsidRDefault="00B97C08" w:rsidP="00B97C08">
      <w:pPr>
        <w:pStyle w:val="PL"/>
      </w:pPr>
      <w:r w:rsidRPr="00B97C08">
        <w:t>}</w:t>
      </w:r>
    </w:p>
    <w:p w14:paraId="663C91AC" w14:textId="77777777" w:rsidR="00B97C08" w:rsidRPr="00B97C08" w:rsidRDefault="00B97C08" w:rsidP="00B97C08">
      <w:pPr>
        <w:pStyle w:val="PL"/>
      </w:pPr>
    </w:p>
    <w:p w14:paraId="3CAD586A" w14:textId="77777777" w:rsidR="00B97C08" w:rsidRPr="00B97C08" w:rsidRDefault="00B97C08" w:rsidP="00B97C08">
      <w:pPr>
        <w:pStyle w:val="PL"/>
      </w:pPr>
      <w:r w:rsidRPr="00B97C08">
        <w:t>BandwidthSRS-</w:t>
      </w:r>
      <w:r w:rsidRPr="00B97C08">
        <w:rPr>
          <w:rFonts w:eastAsia="SimSun"/>
        </w:rPr>
        <w:t>ExtIEs</w:t>
      </w:r>
      <w:r w:rsidRPr="00B97C08">
        <w:t xml:space="preserve"> F1AP-PROTOCOL-IES ::= {</w:t>
      </w:r>
    </w:p>
    <w:p w14:paraId="6125A7A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C9EC1DB" w14:textId="77777777" w:rsidR="00B97C08" w:rsidRPr="00B97C08" w:rsidRDefault="00B97C08" w:rsidP="00B97C08">
      <w:pPr>
        <w:pStyle w:val="PL"/>
      </w:pPr>
      <w:r w:rsidRPr="00B97C08">
        <w:t>}</w:t>
      </w:r>
    </w:p>
    <w:p w14:paraId="717FF43A" w14:textId="77777777" w:rsidR="00B97C08" w:rsidRPr="00B97C08" w:rsidRDefault="00B97C08" w:rsidP="00B97C08">
      <w:pPr>
        <w:pStyle w:val="PL"/>
      </w:pPr>
    </w:p>
    <w:p w14:paraId="54C95712" w14:textId="77777777" w:rsidR="00B97C08" w:rsidRPr="00B97C08" w:rsidRDefault="00B97C08" w:rsidP="00B97C08">
      <w:pPr>
        <w:pStyle w:val="PL"/>
      </w:pPr>
    </w:p>
    <w:p w14:paraId="4B1E2D13" w14:textId="77777777" w:rsidR="00B97C08" w:rsidRPr="00B97C08" w:rsidRDefault="00B97C08" w:rsidP="00B97C08">
      <w:pPr>
        <w:pStyle w:val="PL"/>
      </w:pPr>
      <w:r w:rsidRPr="00B97C08">
        <w:t>BAPAddress ::= BIT STRING (SIZE(10))</w:t>
      </w:r>
    </w:p>
    <w:p w14:paraId="5FB3FC14" w14:textId="77777777" w:rsidR="00B97C08" w:rsidRPr="00B97C08" w:rsidRDefault="00B97C08" w:rsidP="00B97C08">
      <w:pPr>
        <w:pStyle w:val="PL"/>
      </w:pPr>
    </w:p>
    <w:p w14:paraId="16DA84BA" w14:textId="77777777" w:rsidR="00B97C08" w:rsidRPr="00B97C08" w:rsidRDefault="00B97C08" w:rsidP="00B97C08">
      <w:pPr>
        <w:pStyle w:val="PL"/>
      </w:pPr>
      <w:r w:rsidRPr="00B97C08">
        <w:t>BAPCtrlPDUChannel ::= ENUMERATED {true, ...}</w:t>
      </w:r>
    </w:p>
    <w:p w14:paraId="582297E7" w14:textId="77777777" w:rsidR="00B97C08" w:rsidRPr="00B97C08" w:rsidRDefault="00B97C08" w:rsidP="00B97C08">
      <w:pPr>
        <w:pStyle w:val="PL"/>
      </w:pPr>
    </w:p>
    <w:p w14:paraId="422A6BEF" w14:textId="77777777" w:rsidR="00B97C08" w:rsidRPr="00B97C08" w:rsidRDefault="00B97C08" w:rsidP="00B97C08">
      <w:pPr>
        <w:pStyle w:val="PL"/>
      </w:pPr>
      <w:r w:rsidRPr="00B97C08">
        <w:t>BAPlayerBHRLCchannelMappingInfo ::= SEQUENCE {</w:t>
      </w:r>
    </w:p>
    <w:p w14:paraId="707B82B1" w14:textId="77777777" w:rsidR="00B97C08" w:rsidRPr="00B97C08" w:rsidRDefault="00B97C08" w:rsidP="00B97C08">
      <w:pPr>
        <w:pStyle w:val="PL"/>
      </w:pPr>
      <w:r w:rsidRPr="00B97C08">
        <w:tab/>
        <w:t>bAPlayerBHRLCchannelMappingInfoToAdd</w:t>
      </w:r>
      <w:r w:rsidRPr="00B97C08">
        <w:tab/>
      </w:r>
      <w:r w:rsidRPr="00B97C08">
        <w:tab/>
      </w:r>
      <w:r w:rsidRPr="00B97C08">
        <w:tab/>
        <w:t>BAPlayerBHRLCchannelMappingInfoList</w:t>
      </w:r>
      <w:r w:rsidRPr="00B97C08">
        <w:tab/>
      </w:r>
      <w:r w:rsidRPr="00B97C08">
        <w:tab/>
      </w:r>
      <w:r w:rsidRPr="00B97C08">
        <w:tab/>
        <w:t>OPTIONAL,</w:t>
      </w:r>
    </w:p>
    <w:p w14:paraId="4D51BC75" w14:textId="77777777" w:rsidR="00B97C08" w:rsidRPr="00B97C08" w:rsidRDefault="00B97C08" w:rsidP="00B97C08">
      <w:pPr>
        <w:pStyle w:val="PL"/>
      </w:pPr>
      <w:r w:rsidRPr="00B97C08">
        <w:tab/>
        <w:t>bAPlayerBHRLCchannelMappingInfoToRemove</w:t>
      </w:r>
      <w:r w:rsidRPr="00B97C08">
        <w:tab/>
      </w:r>
      <w:r w:rsidRPr="00B97C08">
        <w:tab/>
      </w:r>
      <w:r w:rsidRPr="00B97C08">
        <w:tab/>
        <w:t>MappingInformationtoRemove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53B7AD98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BAPlayerBHRLCchannelMappingInfo-ExtIEs} } OPTIONAL,</w:t>
      </w:r>
    </w:p>
    <w:p w14:paraId="488B78E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9AB4510" w14:textId="77777777" w:rsidR="00B97C08" w:rsidRPr="00B97C08" w:rsidRDefault="00B97C08" w:rsidP="00B97C08">
      <w:pPr>
        <w:pStyle w:val="PL"/>
      </w:pPr>
      <w:r w:rsidRPr="00B97C08">
        <w:t>}</w:t>
      </w:r>
    </w:p>
    <w:p w14:paraId="2A85414B" w14:textId="77777777" w:rsidR="00B97C08" w:rsidRPr="00B97C08" w:rsidRDefault="00B97C08" w:rsidP="00B97C08">
      <w:pPr>
        <w:pStyle w:val="PL"/>
      </w:pPr>
    </w:p>
    <w:p w14:paraId="5526A2DA" w14:textId="77777777" w:rsidR="00B97C08" w:rsidRPr="00B97C08" w:rsidRDefault="00B97C08" w:rsidP="00B97C08">
      <w:pPr>
        <w:pStyle w:val="PL"/>
      </w:pPr>
      <w:r w:rsidRPr="00B97C08">
        <w:t>BAPlayerBHRLCchannelMappingInfo-ExtIEs F1AP-PROTOCOL-EXTENSION ::= {</w:t>
      </w:r>
    </w:p>
    <w:p w14:paraId="46425F6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B530D4B" w14:textId="77777777" w:rsidR="00B97C08" w:rsidRPr="00B97C08" w:rsidRDefault="00B97C08" w:rsidP="00B97C08">
      <w:pPr>
        <w:pStyle w:val="PL"/>
      </w:pPr>
      <w:r w:rsidRPr="00B97C08">
        <w:t>}</w:t>
      </w:r>
    </w:p>
    <w:p w14:paraId="3C31E165" w14:textId="77777777" w:rsidR="00B97C08" w:rsidRPr="00B97C08" w:rsidRDefault="00B97C08" w:rsidP="00B97C08">
      <w:pPr>
        <w:pStyle w:val="PL"/>
      </w:pPr>
    </w:p>
    <w:p w14:paraId="60A0AFF0" w14:textId="77777777" w:rsidR="00B97C08" w:rsidRPr="00B97C08" w:rsidRDefault="00B97C08" w:rsidP="00B97C08">
      <w:pPr>
        <w:pStyle w:val="PL"/>
      </w:pPr>
      <w:r w:rsidRPr="00B97C08">
        <w:t>BAPlayerBHRLCchannelMappingInfoList ::= SEQUENCE (SIZE(1..maxnoofMappingEntries)) OF BAPlayerBHRLCchannelMappingInfo-Item</w:t>
      </w:r>
    </w:p>
    <w:p w14:paraId="0F8A78A3" w14:textId="77777777" w:rsidR="00B97C08" w:rsidRPr="00B97C08" w:rsidRDefault="00B97C08" w:rsidP="00B97C08">
      <w:pPr>
        <w:pStyle w:val="PL"/>
      </w:pPr>
    </w:p>
    <w:p w14:paraId="4E42AEA6" w14:textId="77777777" w:rsidR="00B97C08" w:rsidRPr="00B97C08" w:rsidRDefault="00B97C08" w:rsidP="00B97C08">
      <w:pPr>
        <w:pStyle w:val="PL"/>
      </w:pPr>
      <w:r w:rsidRPr="00B97C08">
        <w:t>BAPlayerBHRLCchannelMappingInfo-Item ::= SEQUENCE {</w:t>
      </w:r>
    </w:p>
    <w:p w14:paraId="6F33014D" w14:textId="77777777" w:rsidR="00B97C08" w:rsidRPr="00B97C08" w:rsidRDefault="00B97C08" w:rsidP="00B97C08">
      <w:pPr>
        <w:pStyle w:val="PL"/>
      </w:pPr>
      <w:r w:rsidRPr="00B97C08">
        <w:tab/>
        <w:t>mappingInformationIndex</w:t>
      </w:r>
      <w:r w:rsidRPr="00B97C08">
        <w:tab/>
      </w:r>
      <w:r w:rsidRPr="00B97C08">
        <w:tab/>
      </w:r>
      <w:r w:rsidRPr="00B97C08">
        <w:tab/>
        <w:t>MappingInformationIndex,</w:t>
      </w:r>
      <w:r w:rsidRPr="00B97C08">
        <w:tab/>
      </w:r>
      <w:r w:rsidRPr="00B97C08">
        <w:tab/>
      </w:r>
    </w:p>
    <w:p w14:paraId="12C5CF80" w14:textId="77777777" w:rsidR="00B97C08" w:rsidRPr="00B97C08" w:rsidRDefault="00B97C08" w:rsidP="00B97C08">
      <w:pPr>
        <w:pStyle w:val="PL"/>
      </w:pPr>
      <w:r w:rsidRPr="00B97C08">
        <w:tab/>
        <w:t>priorHopBAPAddress</w:t>
      </w:r>
      <w:r w:rsidRPr="00B97C08">
        <w:tab/>
      </w:r>
      <w:r w:rsidRPr="00B97C08">
        <w:tab/>
      </w:r>
      <w:r w:rsidRPr="00B97C08">
        <w:tab/>
      </w:r>
      <w:r w:rsidRPr="00B97C08">
        <w:tab/>
        <w:t>BAPAddress</w:t>
      </w:r>
      <w:r w:rsidRPr="00B97C08">
        <w:tab/>
      </w:r>
      <w:r w:rsidRPr="00B97C08">
        <w:tab/>
        <w:t>OPTIONAL,</w:t>
      </w:r>
      <w:r w:rsidRPr="00B97C08">
        <w:tab/>
      </w:r>
      <w:r w:rsidRPr="00B97C08">
        <w:tab/>
      </w:r>
    </w:p>
    <w:p w14:paraId="49B623F6" w14:textId="77777777" w:rsidR="00B97C08" w:rsidRPr="00B97C08" w:rsidRDefault="00B97C08" w:rsidP="00B97C08">
      <w:pPr>
        <w:pStyle w:val="PL"/>
      </w:pPr>
      <w:r w:rsidRPr="00B97C08">
        <w:tab/>
        <w:t>ingressbHRLCChannelID</w:t>
      </w:r>
      <w:r w:rsidRPr="00B97C08">
        <w:tab/>
      </w:r>
      <w:r w:rsidRPr="00B97C08">
        <w:tab/>
      </w:r>
      <w:r w:rsidRPr="00B97C08">
        <w:tab/>
        <w:t>BHRLCChannelID</w:t>
      </w:r>
      <w:r w:rsidRPr="00B97C08">
        <w:tab/>
      </w:r>
      <w:r w:rsidRPr="00B97C08">
        <w:tab/>
        <w:t>OPTIONAL,</w:t>
      </w:r>
      <w:r w:rsidRPr="00B97C08">
        <w:tab/>
      </w:r>
      <w:r w:rsidRPr="00B97C08">
        <w:tab/>
      </w:r>
    </w:p>
    <w:p w14:paraId="6B8E72A0" w14:textId="77777777" w:rsidR="00B97C08" w:rsidRPr="00B97C08" w:rsidRDefault="00B97C08" w:rsidP="00B97C08">
      <w:pPr>
        <w:pStyle w:val="PL"/>
      </w:pPr>
      <w:r w:rsidRPr="00B97C08">
        <w:tab/>
        <w:t>nextHopBAPAddress</w:t>
      </w:r>
      <w:r w:rsidRPr="00B97C08">
        <w:tab/>
      </w:r>
      <w:r w:rsidRPr="00B97C08">
        <w:tab/>
      </w:r>
      <w:r w:rsidRPr="00B97C08">
        <w:tab/>
      </w:r>
      <w:r w:rsidRPr="00B97C08">
        <w:tab/>
        <w:t>BAPAddress</w:t>
      </w:r>
      <w:r w:rsidRPr="00B97C08">
        <w:tab/>
      </w:r>
      <w:r w:rsidRPr="00B97C08">
        <w:tab/>
        <w:t>OPTIONAL,</w:t>
      </w:r>
      <w:r w:rsidRPr="00B97C08">
        <w:tab/>
      </w:r>
      <w:r w:rsidRPr="00B97C08">
        <w:tab/>
      </w:r>
    </w:p>
    <w:p w14:paraId="52D0514B" w14:textId="77777777" w:rsidR="00B97C08" w:rsidRPr="00B97C08" w:rsidRDefault="00B97C08" w:rsidP="00B97C08">
      <w:pPr>
        <w:pStyle w:val="PL"/>
      </w:pPr>
      <w:r w:rsidRPr="00B97C08">
        <w:tab/>
        <w:t>egressbHRLCChannelID</w:t>
      </w:r>
      <w:r w:rsidRPr="00B97C08">
        <w:tab/>
      </w:r>
      <w:r w:rsidRPr="00B97C08">
        <w:tab/>
      </w:r>
      <w:r w:rsidRPr="00B97C08">
        <w:tab/>
        <w:t>BHRLCChannelID</w:t>
      </w:r>
      <w:r w:rsidRPr="00B97C08">
        <w:tab/>
      </w:r>
      <w:r w:rsidRPr="00B97C08">
        <w:tab/>
        <w:t>OPTIONAL,</w:t>
      </w:r>
      <w:r w:rsidRPr="00B97C08">
        <w:tab/>
      </w:r>
      <w:r w:rsidRPr="00B97C08">
        <w:tab/>
      </w:r>
    </w:p>
    <w:p w14:paraId="1CCB9D1D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BAPlayerBHRLCchannelMappingInfo-ItemExtIEs} } OPTIONAL,</w:t>
      </w:r>
    </w:p>
    <w:p w14:paraId="4A57267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C6BA7A2" w14:textId="77777777" w:rsidR="00B97C08" w:rsidRPr="00B97C08" w:rsidRDefault="00B97C08" w:rsidP="00B97C08">
      <w:pPr>
        <w:pStyle w:val="PL"/>
      </w:pPr>
      <w:r w:rsidRPr="00B97C08">
        <w:t>}</w:t>
      </w:r>
    </w:p>
    <w:p w14:paraId="190AA3C2" w14:textId="77777777" w:rsidR="00B97C08" w:rsidRPr="00B97C08" w:rsidRDefault="00B97C08" w:rsidP="00B97C08">
      <w:pPr>
        <w:pStyle w:val="PL"/>
      </w:pPr>
    </w:p>
    <w:p w14:paraId="4838FBE7" w14:textId="77777777" w:rsidR="00B97C08" w:rsidRPr="00B97C08" w:rsidRDefault="00B97C08" w:rsidP="00B97C08">
      <w:pPr>
        <w:pStyle w:val="PL"/>
      </w:pPr>
      <w:r w:rsidRPr="00B97C08">
        <w:t>BAPlayerBHRLCchannelMappingInfo-ItemExtIEs F1AP-PROTOCOL-EXTENSION ::= {</w:t>
      </w:r>
    </w:p>
    <w:p w14:paraId="4D24B01F" w14:textId="77777777" w:rsidR="00B97C08" w:rsidRPr="00B97C08" w:rsidRDefault="00B97C08" w:rsidP="00B97C08">
      <w:pPr>
        <w:pStyle w:val="PL"/>
      </w:pPr>
      <w:r w:rsidRPr="00B97C08">
        <w:tab/>
        <w:t>{ ID id-IngressNonF1terminatingTopologyIndicator</w:t>
      </w:r>
      <w:r w:rsidRPr="00B97C08">
        <w:tab/>
        <w:t>CRITICALITY ignore</w:t>
      </w:r>
      <w:r w:rsidRPr="00B97C08">
        <w:tab/>
        <w:t>EXTENSION IngressNonF1terminatingTopologyIndicator</w:t>
      </w:r>
      <w:r w:rsidRPr="00B97C08">
        <w:tab/>
      </w:r>
      <w:r w:rsidRPr="00B97C08">
        <w:tab/>
        <w:t>PRESENCE optional}|</w:t>
      </w:r>
    </w:p>
    <w:p w14:paraId="138581FC" w14:textId="77777777" w:rsidR="00B97C08" w:rsidRPr="00B97C08" w:rsidRDefault="00B97C08" w:rsidP="00B97C08">
      <w:pPr>
        <w:pStyle w:val="PL"/>
      </w:pPr>
      <w:r w:rsidRPr="00B97C08">
        <w:tab/>
        <w:t>{ ID id-EgressNonF1terminatingTopologyIndicator</w:t>
      </w:r>
      <w:r w:rsidRPr="00B97C08">
        <w:tab/>
        <w:t>CRITICALITY ignore</w:t>
      </w:r>
      <w:r w:rsidRPr="00B97C08">
        <w:tab/>
        <w:t>EXTENSION EgressNonF1terminatingTopologyIndicator</w:t>
      </w:r>
      <w:r w:rsidRPr="00B97C08">
        <w:tab/>
      </w:r>
      <w:r w:rsidRPr="00B97C08">
        <w:tab/>
        <w:t>PRESENCE optional},</w:t>
      </w:r>
    </w:p>
    <w:p w14:paraId="03D8698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05536BD" w14:textId="77777777" w:rsidR="00B97C08" w:rsidRPr="00B97C08" w:rsidRDefault="00B97C08" w:rsidP="00B97C08">
      <w:pPr>
        <w:pStyle w:val="PL"/>
      </w:pPr>
      <w:r w:rsidRPr="00B97C08">
        <w:t>}</w:t>
      </w:r>
    </w:p>
    <w:p w14:paraId="0021AA36" w14:textId="77777777" w:rsidR="00B97C08" w:rsidRPr="00B97C08" w:rsidRDefault="00B97C08" w:rsidP="00B97C08">
      <w:pPr>
        <w:pStyle w:val="PL"/>
      </w:pPr>
    </w:p>
    <w:p w14:paraId="268B79EA" w14:textId="77777777" w:rsidR="00B97C08" w:rsidRPr="00B97C08" w:rsidRDefault="00B97C08" w:rsidP="00B97C08">
      <w:pPr>
        <w:pStyle w:val="PL"/>
      </w:pPr>
      <w:r w:rsidRPr="00B97C08">
        <w:t>BAPPathID ::= BIT STRING (SIZE(10))</w:t>
      </w:r>
    </w:p>
    <w:p w14:paraId="4FD0C480" w14:textId="77777777" w:rsidR="00B97C08" w:rsidRPr="00B97C08" w:rsidRDefault="00B97C08" w:rsidP="00B97C08">
      <w:pPr>
        <w:pStyle w:val="PL"/>
      </w:pPr>
    </w:p>
    <w:p w14:paraId="170F3719" w14:textId="77777777" w:rsidR="00B97C08" w:rsidRPr="00B97C08" w:rsidRDefault="00B97C08" w:rsidP="00B97C08">
      <w:pPr>
        <w:pStyle w:val="PL"/>
      </w:pPr>
      <w:r w:rsidRPr="00B97C08">
        <w:t>BAPRoutingID ::= SEQUENCE {</w:t>
      </w:r>
    </w:p>
    <w:p w14:paraId="3DC17055" w14:textId="77777777" w:rsidR="00B97C08" w:rsidRPr="00B97C08" w:rsidRDefault="00B97C08" w:rsidP="00B97C08">
      <w:pPr>
        <w:pStyle w:val="PL"/>
      </w:pPr>
      <w:r w:rsidRPr="00B97C08">
        <w:tab/>
        <w:t>bAPAddress</w:t>
      </w:r>
      <w:r w:rsidRPr="00B97C08">
        <w:tab/>
      </w:r>
      <w:r w:rsidRPr="00B97C08">
        <w:tab/>
        <w:t>BAPAddress,</w:t>
      </w:r>
    </w:p>
    <w:p w14:paraId="40FF33D6" w14:textId="77777777" w:rsidR="00B97C08" w:rsidRPr="00B97C08" w:rsidRDefault="00B97C08" w:rsidP="00B97C08">
      <w:pPr>
        <w:pStyle w:val="PL"/>
      </w:pPr>
      <w:r w:rsidRPr="00B97C08">
        <w:tab/>
        <w:t>bAPPathID</w:t>
      </w:r>
      <w:r w:rsidRPr="00B97C08">
        <w:tab/>
      </w:r>
      <w:r w:rsidRPr="00B97C08">
        <w:tab/>
        <w:t>BAPPathID,</w:t>
      </w:r>
    </w:p>
    <w:p w14:paraId="1974731C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  <w:t>ProtocolExtensionContainer { { BAPRoutingIDExtIEs } }</w:t>
      </w:r>
      <w:r w:rsidRPr="00B97C08">
        <w:tab/>
        <w:t>OPTIONAL</w:t>
      </w:r>
    </w:p>
    <w:p w14:paraId="2370AEE6" w14:textId="77777777" w:rsidR="00B97C08" w:rsidRPr="00B97C08" w:rsidRDefault="00B97C08" w:rsidP="00B97C08">
      <w:pPr>
        <w:pStyle w:val="PL"/>
      </w:pPr>
      <w:r w:rsidRPr="00B97C08">
        <w:t>}</w:t>
      </w:r>
    </w:p>
    <w:p w14:paraId="34F26A19" w14:textId="77777777" w:rsidR="00B97C08" w:rsidRPr="00B97C08" w:rsidRDefault="00B97C08" w:rsidP="00B97C08">
      <w:pPr>
        <w:pStyle w:val="PL"/>
      </w:pPr>
    </w:p>
    <w:p w14:paraId="52DD11EE" w14:textId="77777777" w:rsidR="00B97C08" w:rsidRPr="00B97C08" w:rsidRDefault="00B97C08" w:rsidP="00B97C08">
      <w:pPr>
        <w:pStyle w:val="PL"/>
      </w:pPr>
      <w:r w:rsidRPr="00B97C08">
        <w:t>BAPRoutingIDExtIEs</w:t>
      </w:r>
      <w:r w:rsidRPr="00B97C08">
        <w:tab/>
        <w:t>F1AP-PROTOCOL-EXTENSION ::= {</w:t>
      </w:r>
    </w:p>
    <w:p w14:paraId="0605B0E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361494B" w14:textId="77777777" w:rsidR="00B97C08" w:rsidRPr="00B97C08" w:rsidRDefault="00B97C08" w:rsidP="00B97C08">
      <w:pPr>
        <w:pStyle w:val="PL"/>
      </w:pPr>
      <w:r w:rsidRPr="00B97C08">
        <w:t>}</w:t>
      </w:r>
    </w:p>
    <w:p w14:paraId="664589E0" w14:textId="77777777" w:rsidR="00B97C08" w:rsidRPr="00B97C08" w:rsidRDefault="00B97C08" w:rsidP="00B97C08">
      <w:pPr>
        <w:pStyle w:val="PL"/>
        <w:rPr>
          <w:rFonts w:eastAsiaTheme="minorEastAsia"/>
        </w:rPr>
      </w:pPr>
    </w:p>
    <w:p w14:paraId="14C74918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rPr>
          <w:rFonts w:eastAsia="DengXian"/>
          <w:snapToGrid w:val="0"/>
          <w:lang w:eastAsia="zh-CN"/>
        </w:rPr>
        <w:t>BarringExemptionforEmerCallInfo ::= ENUMERATED {true, ...}</w:t>
      </w:r>
    </w:p>
    <w:p w14:paraId="3C4BD4B7" w14:textId="77777777" w:rsidR="00B97C08" w:rsidRPr="00B97C08" w:rsidRDefault="00B97C08" w:rsidP="00B97C08">
      <w:pPr>
        <w:pStyle w:val="PL"/>
        <w:rPr>
          <w:rFonts w:eastAsiaTheme="minorEastAsia"/>
        </w:rPr>
      </w:pPr>
    </w:p>
    <w:p w14:paraId="442C56C2" w14:textId="77777777" w:rsidR="00B97C08" w:rsidRPr="00B97C08" w:rsidRDefault="00B97C08" w:rsidP="00B97C08">
      <w:pPr>
        <w:pStyle w:val="PL"/>
      </w:pPr>
      <w:r w:rsidRPr="00B97C08">
        <w:t>BCBearerContextF1U-TNLInfo ::= CHOICE {</w:t>
      </w:r>
    </w:p>
    <w:p w14:paraId="740927FD" w14:textId="77777777" w:rsidR="00B97C08" w:rsidRPr="00B97C08" w:rsidRDefault="00B97C08" w:rsidP="00B97C08">
      <w:pPr>
        <w:pStyle w:val="PL"/>
      </w:pPr>
      <w:r w:rsidRPr="00B97C08">
        <w:tab/>
        <w:t>locationindpendent</w:t>
      </w:r>
      <w:r w:rsidRPr="00B97C08">
        <w:tab/>
      </w:r>
      <w:r w:rsidRPr="00B97C08">
        <w:tab/>
      </w:r>
      <w:r w:rsidRPr="00B97C08">
        <w:tab/>
      </w:r>
      <w:r w:rsidRPr="00B97C08">
        <w:tab/>
        <w:t>MBSF1UInformation,</w:t>
      </w:r>
    </w:p>
    <w:p w14:paraId="1E501B1C" w14:textId="77777777" w:rsidR="00B97C08" w:rsidRPr="00B97C08" w:rsidRDefault="00B97C08" w:rsidP="00B97C08">
      <w:pPr>
        <w:pStyle w:val="PL"/>
      </w:pPr>
      <w:r w:rsidRPr="00B97C08">
        <w:tab/>
        <w:t>locationdependent</w:t>
      </w:r>
      <w:r w:rsidRPr="00B97C08">
        <w:tab/>
      </w:r>
      <w:r w:rsidRPr="00B97C08">
        <w:tab/>
      </w:r>
      <w:r w:rsidRPr="00B97C08">
        <w:tab/>
      </w:r>
      <w:r w:rsidRPr="00B97C08">
        <w:tab/>
        <w:t>LocationDependentMBSF1UInformation,</w:t>
      </w:r>
    </w:p>
    <w:p w14:paraId="022CC0F1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  <w:t>ProtocolIE-SingleContainer</w:t>
      </w:r>
      <w:r w:rsidRPr="00B97C08">
        <w:tab/>
        <w:t>{{BCBearerContextF1U-TNLInfo-ExtIEs}}</w:t>
      </w:r>
    </w:p>
    <w:p w14:paraId="09F280C5" w14:textId="77777777" w:rsidR="00B97C08" w:rsidRPr="00B97C08" w:rsidRDefault="00B97C08" w:rsidP="00B97C08">
      <w:pPr>
        <w:pStyle w:val="PL"/>
      </w:pPr>
      <w:r w:rsidRPr="00B97C08">
        <w:t>}</w:t>
      </w:r>
    </w:p>
    <w:p w14:paraId="3742C748" w14:textId="77777777" w:rsidR="00B97C08" w:rsidRPr="00B97C08" w:rsidRDefault="00B97C08" w:rsidP="00B97C08">
      <w:pPr>
        <w:pStyle w:val="PL"/>
      </w:pPr>
    </w:p>
    <w:p w14:paraId="17E3EB18" w14:textId="77777777" w:rsidR="00B97C08" w:rsidRPr="00B97C08" w:rsidRDefault="00B97C08" w:rsidP="00B97C08">
      <w:pPr>
        <w:pStyle w:val="PL"/>
      </w:pPr>
      <w:r w:rsidRPr="00B97C08">
        <w:t>BCBearerContextF1U-TNLInfo-ExtIEs F1AP-PROTOCOL-IES ::= {</w:t>
      </w:r>
    </w:p>
    <w:p w14:paraId="1DBEA90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6671296" w14:textId="77777777" w:rsidR="00B97C08" w:rsidRPr="00B97C08" w:rsidRDefault="00B97C08" w:rsidP="00B97C08">
      <w:pPr>
        <w:pStyle w:val="PL"/>
      </w:pPr>
      <w:r w:rsidRPr="00B97C08">
        <w:t>}</w:t>
      </w:r>
    </w:p>
    <w:p w14:paraId="2B40E24E" w14:textId="77777777" w:rsidR="00B97C08" w:rsidRPr="00B97C08" w:rsidRDefault="00B97C08" w:rsidP="00B97C08">
      <w:pPr>
        <w:pStyle w:val="PL"/>
        <w:rPr>
          <w:rFonts w:eastAsia="Yu Mincho"/>
        </w:rPr>
      </w:pPr>
    </w:p>
    <w:p w14:paraId="73368DB2" w14:textId="77777777" w:rsidR="00B97C08" w:rsidRPr="00B97C08" w:rsidRDefault="00B97C08" w:rsidP="00B97C08">
      <w:pPr>
        <w:pStyle w:val="PL"/>
      </w:pPr>
      <w:r w:rsidRPr="00B97C08">
        <w:t>BitRate ::= INTEGER (0..4000000000000,...)</w:t>
      </w:r>
    </w:p>
    <w:p w14:paraId="0EE6CAD2" w14:textId="77777777" w:rsidR="00B97C08" w:rsidRPr="00B97C08" w:rsidRDefault="00B97C08" w:rsidP="00B97C08">
      <w:pPr>
        <w:pStyle w:val="PL"/>
      </w:pPr>
    </w:p>
    <w:p w14:paraId="46FF9628" w14:textId="77777777" w:rsidR="00B97C08" w:rsidRPr="00B97C08" w:rsidRDefault="00B97C08" w:rsidP="00B97C08">
      <w:pPr>
        <w:pStyle w:val="PL"/>
      </w:pPr>
      <w:r w:rsidRPr="00B97C08">
        <w:t>BearerTypeChange ::= ENUMERATED {true, ...}</w:t>
      </w:r>
    </w:p>
    <w:p w14:paraId="56305B64" w14:textId="77777777" w:rsidR="00B97C08" w:rsidRPr="00B97C08" w:rsidRDefault="00B97C08" w:rsidP="00B97C08">
      <w:pPr>
        <w:pStyle w:val="PL"/>
      </w:pPr>
    </w:p>
    <w:p w14:paraId="182EE385" w14:textId="77777777" w:rsidR="00B97C08" w:rsidRPr="00B97C08" w:rsidRDefault="00B97C08" w:rsidP="00B97C08">
      <w:pPr>
        <w:pStyle w:val="PL"/>
      </w:pPr>
      <w:r w:rsidRPr="00B97C08">
        <w:t>BHRLCChannelID ::= BIT STRING (SIZE(16))</w:t>
      </w:r>
    </w:p>
    <w:p w14:paraId="59DB3723" w14:textId="77777777" w:rsidR="00B97C08" w:rsidRPr="00B97C08" w:rsidRDefault="00B97C08" w:rsidP="00B97C08">
      <w:pPr>
        <w:pStyle w:val="PL"/>
      </w:pPr>
    </w:p>
    <w:p w14:paraId="49DF210A" w14:textId="77777777" w:rsidR="00B97C08" w:rsidRPr="00B97C08" w:rsidRDefault="00B97C08" w:rsidP="00B97C08">
      <w:pPr>
        <w:pStyle w:val="PL"/>
      </w:pPr>
      <w:r w:rsidRPr="00B97C08">
        <w:t>BHChannels-FailedToBeModified-Item ::= SEQUENCE {</w:t>
      </w:r>
    </w:p>
    <w:p w14:paraId="100368FB" w14:textId="77777777" w:rsidR="00B97C08" w:rsidRPr="00B97C08" w:rsidRDefault="00B97C08" w:rsidP="00B97C08">
      <w:pPr>
        <w:pStyle w:val="PL"/>
      </w:pPr>
      <w:r w:rsidRPr="00B97C08">
        <w:tab/>
        <w:t>bHRLCChannelID</w:t>
      </w:r>
      <w:r w:rsidRPr="00B97C08">
        <w:tab/>
      </w:r>
      <w:r w:rsidRPr="00B97C08">
        <w:tab/>
        <w:t>BHRLCChannelID,</w:t>
      </w:r>
    </w:p>
    <w:p w14:paraId="6DDF31AF" w14:textId="77777777" w:rsidR="00B97C08" w:rsidRPr="00B97C08" w:rsidRDefault="00B97C08" w:rsidP="00B97C08">
      <w:pPr>
        <w:pStyle w:val="PL"/>
      </w:pPr>
      <w:r w:rsidRPr="00B97C08">
        <w:tab/>
        <w:t>cause</w:t>
      </w:r>
      <w:r w:rsidRPr="00B97C08">
        <w:tab/>
      </w:r>
      <w:r w:rsidRPr="00B97C08">
        <w:tab/>
        <w:t>Cause</w:t>
      </w:r>
      <w:r w:rsidRPr="00B97C08">
        <w:tab/>
      </w:r>
      <w:r w:rsidRPr="00B97C08">
        <w:tab/>
        <w:t>OPTIONAL,</w:t>
      </w:r>
    </w:p>
    <w:p w14:paraId="2681F1E0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  <w:t>ProtocolExtensionContainer { { BHChannels-FailedToBeModified-ItemExtIEs } }</w:t>
      </w:r>
      <w:r w:rsidRPr="00B97C08">
        <w:tab/>
        <w:t>OPTIONAL</w:t>
      </w:r>
    </w:p>
    <w:p w14:paraId="6228D60C" w14:textId="77777777" w:rsidR="00B97C08" w:rsidRPr="00B97C08" w:rsidRDefault="00B97C08" w:rsidP="00B97C08">
      <w:pPr>
        <w:pStyle w:val="PL"/>
      </w:pPr>
      <w:r w:rsidRPr="00B97C08">
        <w:t>}</w:t>
      </w:r>
    </w:p>
    <w:p w14:paraId="53A862A0" w14:textId="77777777" w:rsidR="00B97C08" w:rsidRPr="00B97C08" w:rsidRDefault="00B97C08" w:rsidP="00B97C08">
      <w:pPr>
        <w:pStyle w:val="PL"/>
      </w:pPr>
    </w:p>
    <w:p w14:paraId="7DDC6CE9" w14:textId="77777777" w:rsidR="00B97C08" w:rsidRPr="00B97C08" w:rsidRDefault="00B97C08" w:rsidP="00B97C08">
      <w:pPr>
        <w:pStyle w:val="PL"/>
      </w:pPr>
      <w:r w:rsidRPr="00B97C08">
        <w:t>BHChannels-FailedToBeModified-ItemExtIEs</w:t>
      </w:r>
      <w:r w:rsidRPr="00B97C08">
        <w:tab/>
        <w:t>F1AP-PROTOCOL-EXTENSION ::= {</w:t>
      </w:r>
    </w:p>
    <w:p w14:paraId="0C4B303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B857457" w14:textId="77777777" w:rsidR="00B97C08" w:rsidRPr="00B97C08" w:rsidRDefault="00B97C08" w:rsidP="00B97C08">
      <w:pPr>
        <w:pStyle w:val="PL"/>
      </w:pPr>
      <w:r w:rsidRPr="00B97C08">
        <w:t>}</w:t>
      </w:r>
    </w:p>
    <w:p w14:paraId="09CCF697" w14:textId="77777777" w:rsidR="00B97C08" w:rsidRPr="00B97C08" w:rsidRDefault="00B97C08" w:rsidP="00B97C08">
      <w:pPr>
        <w:pStyle w:val="PL"/>
      </w:pPr>
    </w:p>
    <w:p w14:paraId="171CAF30" w14:textId="77777777" w:rsidR="00B97C08" w:rsidRPr="00B97C08" w:rsidRDefault="00B97C08" w:rsidP="00B97C08">
      <w:pPr>
        <w:pStyle w:val="PL"/>
      </w:pPr>
      <w:r w:rsidRPr="00B97C08">
        <w:t>BHChannels-FailedToBeSetup-Item ::= SEQUENCE {</w:t>
      </w:r>
    </w:p>
    <w:p w14:paraId="42797DFC" w14:textId="77777777" w:rsidR="00B97C08" w:rsidRPr="00B97C08" w:rsidRDefault="00B97C08" w:rsidP="00B97C08">
      <w:pPr>
        <w:pStyle w:val="PL"/>
      </w:pPr>
      <w:r w:rsidRPr="00B97C08">
        <w:tab/>
        <w:t>bHRLCChannelID</w:t>
      </w:r>
      <w:r w:rsidRPr="00B97C08">
        <w:tab/>
      </w:r>
      <w:r w:rsidRPr="00B97C08">
        <w:tab/>
        <w:t>BHRLCChannelID,</w:t>
      </w:r>
    </w:p>
    <w:p w14:paraId="49E2F33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cause</w:t>
      </w:r>
      <w:r w:rsidRPr="00B97C08">
        <w:rPr>
          <w:lang w:val="fr-FR"/>
        </w:rPr>
        <w:tab/>
        <w:t>Cause</w:t>
      </w:r>
      <w:r w:rsidRPr="00B97C08">
        <w:rPr>
          <w:lang w:val="fr-FR"/>
        </w:rPr>
        <w:tab/>
        <w:t>OPTIONAL,</w:t>
      </w:r>
    </w:p>
    <w:p w14:paraId="2298F6B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  <w:t>ProtocolExtensionContainer { { BHChannels-FailedToBeSetup-ItemExtIEs } }</w:t>
      </w:r>
      <w:r w:rsidRPr="00B97C08">
        <w:rPr>
          <w:lang w:val="fr-FR"/>
        </w:rPr>
        <w:tab/>
        <w:t>OPTIONAL</w:t>
      </w:r>
    </w:p>
    <w:p w14:paraId="613EC398" w14:textId="77777777" w:rsidR="00B97C08" w:rsidRPr="00B97C08" w:rsidRDefault="00B97C08" w:rsidP="00B97C08">
      <w:pPr>
        <w:pStyle w:val="PL"/>
      </w:pPr>
      <w:r w:rsidRPr="00B97C08">
        <w:t>}</w:t>
      </w:r>
    </w:p>
    <w:p w14:paraId="3FE27FA0" w14:textId="77777777" w:rsidR="00B97C08" w:rsidRPr="00B97C08" w:rsidRDefault="00B97C08" w:rsidP="00B97C08">
      <w:pPr>
        <w:pStyle w:val="PL"/>
      </w:pPr>
    </w:p>
    <w:p w14:paraId="6F46FC0E" w14:textId="77777777" w:rsidR="00B97C08" w:rsidRPr="00B97C08" w:rsidRDefault="00B97C08" w:rsidP="00B97C08">
      <w:pPr>
        <w:pStyle w:val="PL"/>
      </w:pPr>
      <w:r w:rsidRPr="00B97C08">
        <w:t xml:space="preserve">BHChannels-FailedToBeSetup-ItemExtIEs </w:t>
      </w:r>
      <w:r w:rsidRPr="00B97C08">
        <w:tab/>
        <w:t>F1AP-PROTOCOL-EXTENSION ::= {</w:t>
      </w:r>
    </w:p>
    <w:p w14:paraId="1140AA9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8DDF085" w14:textId="77777777" w:rsidR="00B97C08" w:rsidRPr="00B97C08" w:rsidRDefault="00B97C08" w:rsidP="00B97C08">
      <w:pPr>
        <w:pStyle w:val="PL"/>
      </w:pPr>
      <w:r w:rsidRPr="00B97C08">
        <w:t>}</w:t>
      </w:r>
    </w:p>
    <w:p w14:paraId="756113F3" w14:textId="77777777" w:rsidR="00B97C08" w:rsidRPr="00B97C08" w:rsidRDefault="00B97C08" w:rsidP="00B97C08">
      <w:pPr>
        <w:pStyle w:val="PL"/>
      </w:pPr>
    </w:p>
    <w:p w14:paraId="28475860" w14:textId="77777777" w:rsidR="00B97C08" w:rsidRPr="00B97C08" w:rsidRDefault="00B97C08" w:rsidP="00B97C08">
      <w:pPr>
        <w:pStyle w:val="PL"/>
      </w:pPr>
      <w:r w:rsidRPr="00B97C08">
        <w:t>BHChannels-FailedToBeSetupMod-Item ::= SEQUENCE {</w:t>
      </w:r>
    </w:p>
    <w:p w14:paraId="54162188" w14:textId="77777777" w:rsidR="00B97C08" w:rsidRPr="00B97C08" w:rsidRDefault="00B97C08" w:rsidP="00B97C08">
      <w:pPr>
        <w:pStyle w:val="PL"/>
      </w:pPr>
      <w:r w:rsidRPr="00B97C08">
        <w:tab/>
        <w:t>bHRLCChannelID</w:t>
      </w:r>
      <w:r w:rsidRPr="00B97C08">
        <w:tab/>
      </w:r>
      <w:r w:rsidRPr="00B97C08">
        <w:tab/>
        <w:t>BHRLCChannelID,</w:t>
      </w:r>
    </w:p>
    <w:p w14:paraId="7011434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cause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Cause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OPTIONAL ,</w:t>
      </w:r>
    </w:p>
    <w:p w14:paraId="614E278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  <w:t>ProtocolExtensionContainer { { BHChannels-FailedToBeSetupMod-ItemExtIEs } }</w:t>
      </w:r>
      <w:r w:rsidRPr="00B97C08">
        <w:rPr>
          <w:lang w:val="fr-FR"/>
        </w:rPr>
        <w:tab/>
        <w:t>OPTIONAL</w:t>
      </w:r>
    </w:p>
    <w:p w14:paraId="0E500758" w14:textId="77777777" w:rsidR="00B97C08" w:rsidRPr="00B97C08" w:rsidRDefault="00B97C08" w:rsidP="00B97C08">
      <w:pPr>
        <w:pStyle w:val="PL"/>
      </w:pPr>
      <w:r w:rsidRPr="00B97C08">
        <w:t>}</w:t>
      </w:r>
    </w:p>
    <w:p w14:paraId="2F367A82" w14:textId="77777777" w:rsidR="00B97C08" w:rsidRPr="00B97C08" w:rsidRDefault="00B97C08" w:rsidP="00B97C08">
      <w:pPr>
        <w:pStyle w:val="PL"/>
      </w:pPr>
    </w:p>
    <w:p w14:paraId="5806A843" w14:textId="77777777" w:rsidR="00B97C08" w:rsidRPr="00B97C08" w:rsidRDefault="00B97C08" w:rsidP="00B97C08">
      <w:pPr>
        <w:pStyle w:val="PL"/>
      </w:pPr>
      <w:r w:rsidRPr="00B97C08">
        <w:t>BHChannels-FailedToBeSetupMod-ItemExtIEs</w:t>
      </w:r>
      <w:r w:rsidRPr="00B97C08">
        <w:tab/>
        <w:t>F1AP-PROTOCOL-EXTENSION ::= {</w:t>
      </w:r>
    </w:p>
    <w:p w14:paraId="127206C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B7AE479" w14:textId="77777777" w:rsidR="00B97C08" w:rsidRPr="00B97C08" w:rsidRDefault="00B97C08" w:rsidP="00B97C08">
      <w:pPr>
        <w:pStyle w:val="PL"/>
      </w:pPr>
      <w:r w:rsidRPr="00B97C08">
        <w:t>}</w:t>
      </w:r>
    </w:p>
    <w:p w14:paraId="749BCA2C" w14:textId="77777777" w:rsidR="00B97C08" w:rsidRPr="00B97C08" w:rsidRDefault="00B97C08" w:rsidP="00B97C08">
      <w:pPr>
        <w:pStyle w:val="PL"/>
      </w:pPr>
    </w:p>
    <w:p w14:paraId="17A8007C" w14:textId="77777777" w:rsidR="00B97C08" w:rsidRPr="00B97C08" w:rsidRDefault="00B97C08" w:rsidP="00B97C08">
      <w:pPr>
        <w:pStyle w:val="PL"/>
      </w:pPr>
      <w:r w:rsidRPr="00B97C08">
        <w:t>BHChannels-Modified-Item ::= SEQUENCE {</w:t>
      </w:r>
    </w:p>
    <w:p w14:paraId="23274A53" w14:textId="77777777" w:rsidR="00B97C08" w:rsidRPr="00B97C08" w:rsidRDefault="00B97C08" w:rsidP="00B97C08">
      <w:pPr>
        <w:pStyle w:val="PL"/>
      </w:pPr>
      <w:r w:rsidRPr="00B97C08">
        <w:lastRenderedPageBreak/>
        <w:tab/>
        <w:t>bHRLCChannelID</w:t>
      </w:r>
      <w:r w:rsidRPr="00B97C08">
        <w:tab/>
      </w:r>
      <w:r w:rsidRPr="00B97C08">
        <w:tab/>
      </w:r>
      <w:r w:rsidRPr="00B97C08">
        <w:tab/>
        <w:t>BHRLCChannelID,</w:t>
      </w:r>
    </w:p>
    <w:p w14:paraId="355B0B4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  <w:t>ProtocolExtensionContainer { { BHChannels-Modified-ItemExtIEs } }</w:t>
      </w:r>
      <w:r w:rsidRPr="00B97C08">
        <w:rPr>
          <w:lang w:val="fr-FR"/>
        </w:rPr>
        <w:tab/>
        <w:t>OPTIONAL</w:t>
      </w:r>
    </w:p>
    <w:p w14:paraId="00CB5977" w14:textId="77777777" w:rsidR="00B97C08" w:rsidRPr="00B97C08" w:rsidRDefault="00B97C08" w:rsidP="00B97C08">
      <w:pPr>
        <w:pStyle w:val="PL"/>
      </w:pPr>
      <w:r w:rsidRPr="00B97C08">
        <w:t>}</w:t>
      </w:r>
    </w:p>
    <w:p w14:paraId="1433DB16" w14:textId="77777777" w:rsidR="00B97C08" w:rsidRPr="00B97C08" w:rsidRDefault="00B97C08" w:rsidP="00B97C08">
      <w:pPr>
        <w:pStyle w:val="PL"/>
      </w:pPr>
    </w:p>
    <w:p w14:paraId="24689EF5" w14:textId="77777777" w:rsidR="00B97C08" w:rsidRPr="00B97C08" w:rsidRDefault="00B97C08" w:rsidP="00B97C08">
      <w:pPr>
        <w:pStyle w:val="PL"/>
      </w:pPr>
      <w:r w:rsidRPr="00B97C08">
        <w:t>BHChannels-Modified-ItemExtIEs</w:t>
      </w:r>
      <w:r w:rsidRPr="00B97C08">
        <w:tab/>
        <w:t>F1AP-PROTOCOL-EXTENSION ::= {</w:t>
      </w:r>
    </w:p>
    <w:p w14:paraId="5CA6D25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6DF3D31" w14:textId="77777777" w:rsidR="00B97C08" w:rsidRPr="00B97C08" w:rsidRDefault="00B97C08" w:rsidP="00B97C08">
      <w:pPr>
        <w:pStyle w:val="PL"/>
      </w:pPr>
      <w:r w:rsidRPr="00B97C08">
        <w:t>}</w:t>
      </w:r>
    </w:p>
    <w:p w14:paraId="3D3B2ECF" w14:textId="77777777" w:rsidR="00B97C08" w:rsidRPr="00B97C08" w:rsidRDefault="00B97C08" w:rsidP="00B97C08">
      <w:pPr>
        <w:pStyle w:val="PL"/>
      </w:pPr>
    </w:p>
    <w:p w14:paraId="227F82E8" w14:textId="77777777" w:rsidR="00B97C08" w:rsidRPr="00B97C08" w:rsidRDefault="00B97C08" w:rsidP="00B97C08">
      <w:pPr>
        <w:pStyle w:val="PL"/>
      </w:pPr>
      <w:r w:rsidRPr="00B97C08">
        <w:t>BHChannels-Required-ToBeReleased-Item ::= SEQUENCE {</w:t>
      </w:r>
    </w:p>
    <w:p w14:paraId="10CDD19B" w14:textId="77777777" w:rsidR="00B97C08" w:rsidRPr="00B97C08" w:rsidRDefault="00B97C08" w:rsidP="00B97C08">
      <w:pPr>
        <w:pStyle w:val="PL"/>
      </w:pPr>
      <w:r w:rsidRPr="00B97C08">
        <w:tab/>
        <w:t>bHRLCChannelID</w:t>
      </w:r>
      <w:r w:rsidRPr="00B97C08">
        <w:tab/>
      </w:r>
      <w:r w:rsidRPr="00B97C08">
        <w:tab/>
        <w:t>BHRLCChannelID,</w:t>
      </w:r>
    </w:p>
    <w:p w14:paraId="42EEDA2F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  <w:t>ProtocolExtensionContainer { { BHChannels-Required-ToBeReleased-ItemExtIEs } }</w:t>
      </w:r>
      <w:r w:rsidRPr="00B97C08">
        <w:tab/>
        <w:t>OPTIONAL</w:t>
      </w:r>
    </w:p>
    <w:p w14:paraId="603523B9" w14:textId="77777777" w:rsidR="00B97C08" w:rsidRPr="00B97C08" w:rsidRDefault="00B97C08" w:rsidP="00B97C08">
      <w:pPr>
        <w:pStyle w:val="PL"/>
      </w:pPr>
      <w:r w:rsidRPr="00B97C08">
        <w:t>}</w:t>
      </w:r>
    </w:p>
    <w:p w14:paraId="71A86A90" w14:textId="77777777" w:rsidR="00B97C08" w:rsidRPr="00B97C08" w:rsidRDefault="00B97C08" w:rsidP="00B97C08">
      <w:pPr>
        <w:pStyle w:val="PL"/>
      </w:pPr>
    </w:p>
    <w:p w14:paraId="650D07E7" w14:textId="77777777" w:rsidR="00B97C08" w:rsidRPr="00B97C08" w:rsidRDefault="00B97C08" w:rsidP="00B97C08">
      <w:pPr>
        <w:pStyle w:val="PL"/>
      </w:pPr>
      <w:r w:rsidRPr="00B97C08">
        <w:t>BHChannels-Required-ToBeReleased-ItemExtIEs</w:t>
      </w:r>
      <w:r w:rsidRPr="00B97C08">
        <w:tab/>
        <w:t>F1AP-PROTOCOL-EXTENSION ::= {</w:t>
      </w:r>
    </w:p>
    <w:p w14:paraId="3FF510D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79405D6" w14:textId="77777777" w:rsidR="00B97C08" w:rsidRPr="00B97C08" w:rsidRDefault="00B97C08" w:rsidP="00B97C08">
      <w:pPr>
        <w:pStyle w:val="PL"/>
      </w:pPr>
      <w:r w:rsidRPr="00B97C08">
        <w:t>}</w:t>
      </w:r>
    </w:p>
    <w:p w14:paraId="44B0B4A4" w14:textId="77777777" w:rsidR="00B97C08" w:rsidRPr="00B97C08" w:rsidRDefault="00B97C08" w:rsidP="00B97C08">
      <w:pPr>
        <w:pStyle w:val="PL"/>
      </w:pPr>
    </w:p>
    <w:p w14:paraId="4A0EBF82" w14:textId="77777777" w:rsidR="00B97C08" w:rsidRPr="00B97C08" w:rsidRDefault="00B97C08" w:rsidP="00B97C08">
      <w:pPr>
        <w:pStyle w:val="PL"/>
      </w:pPr>
      <w:r w:rsidRPr="00B97C08">
        <w:t>BHChannels-Setup-Item ::= SEQUENCE {</w:t>
      </w:r>
    </w:p>
    <w:p w14:paraId="32D5C674" w14:textId="77777777" w:rsidR="00B97C08" w:rsidRPr="00B97C08" w:rsidRDefault="00B97C08" w:rsidP="00B97C08">
      <w:pPr>
        <w:pStyle w:val="PL"/>
      </w:pPr>
      <w:r w:rsidRPr="00B97C08">
        <w:tab/>
        <w:t>bHRLCChannelID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BHRLCChannelID,</w:t>
      </w:r>
    </w:p>
    <w:p w14:paraId="4E2B1D0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  <w:t>ProtocolExtensionContainer { { BHChannels-Setup-ItemExtIEs } }</w:t>
      </w:r>
      <w:r w:rsidRPr="00B97C08">
        <w:rPr>
          <w:lang w:val="fr-FR"/>
        </w:rPr>
        <w:tab/>
        <w:t>OPTIONAL</w:t>
      </w:r>
    </w:p>
    <w:p w14:paraId="67050A3A" w14:textId="77777777" w:rsidR="00B97C08" w:rsidRPr="00B97C08" w:rsidRDefault="00B97C08" w:rsidP="00B97C08">
      <w:pPr>
        <w:pStyle w:val="PL"/>
      </w:pPr>
      <w:r w:rsidRPr="00B97C08">
        <w:t>}</w:t>
      </w:r>
    </w:p>
    <w:p w14:paraId="476642DD" w14:textId="77777777" w:rsidR="00B97C08" w:rsidRPr="00B97C08" w:rsidRDefault="00B97C08" w:rsidP="00B97C08">
      <w:pPr>
        <w:pStyle w:val="PL"/>
      </w:pPr>
    </w:p>
    <w:p w14:paraId="391FF26D" w14:textId="77777777" w:rsidR="00B97C08" w:rsidRPr="00B97C08" w:rsidRDefault="00B97C08" w:rsidP="00B97C08">
      <w:pPr>
        <w:pStyle w:val="PL"/>
      </w:pPr>
      <w:r w:rsidRPr="00B97C08">
        <w:t xml:space="preserve">BHChannels-Setup-ItemExtIEs </w:t>
      </w:r>
      <w:r w:rsidRPr="00B97C08">
        <w:tab/>
        <w:t>F1AP-PROTOCOL-EXTENSION ::= {</w:t>
      </w:r>
    </w:p>
    <w:p w14:paraId="19A406C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4A4EF90" w14:textId="77777777" w:rsidR="00B97C08" w:rsidRPr="00B97C08" w:rsidRDefault="00B97C08" w:rsidP="00B97C08">
      <w:pPr>
        <w:pStyle w:val="PL"/>
      </w:pPr>
      <w:r w:rsidRPr="00B97C08">
        <w:t>}</w:t>
      </w:r>
    </w:p>
    <w:p w14:paraId="0687370A" w14:textId="77777777" w:rsidR="00B97C08" w:rsidRPr="00B97C08" w:rsidRDefault="00B97C08" w:rsidP="00B97C08">
      <w:pPr>
        <w:pStyle w:val="PL"/>
      </w:pPr>
    </w:p>
    <w:p w14:paraId="0C57384D" w14:textId="77777777" w:rsidR="00B97C08" w:rsidRPr="00B97C08" w:rsidRDefault="00B97C08" w:rsidP="00B97C08">
      <w:pPr>
        <w:pStyle w:val="PL"/>
      </w:pPr>
      <w:r w:rsidRPr="00B97C08">
        <w:t>BHChannels-SetupMod-Item ::= SEQUENCE {</w:t>
      </w:r>
    </w:p>
    <w:p w14:paraId="0917A842" w14:textId="77777777" w:rsidR="00B97C08" w:rsidRPr="00B97C08" w:rsidRDefault="00B97C08" w:rsidP="00B97C08">
      <w:pPr>
        <w:pStyle w:val="PL"/>
      </w:pPr>
      <w:r w:rsidRPr="00B97C08">
        <w:tab/>
        <w:t>bHRLCChannelID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BHRLCChannelID,</w:t>
      </w:r>
    </w:p>
    <w:p w14:paraId="6B9EADFC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  <w:t>ProtocolExtensionContainer { { BHChannels-SetupMod-ItemExtIEs } }</w:t>
      </w:r>
      <w:r w:rsidRPr="00B97C08">
        <w:tab/>
        <w:t>OPTIONAL</w:t>
      </w:r>
    </w:p>
    <w:p w14:paraId="41859DB9" w14:textId="77777777" w:rsidR="00B97C08" w:rsidRPr="00B97C08" w:rsidRDefault="00B97C08" w:rsidP="00B97C08">
      <w:pPr>
        <w:pStyle w:val="PL"/>
      </w:pPr>
      <w:r w:rsidRPr="00B97C08">
        <w:t>}</w:t>
      </w:r>
    </w:p>
    <w:p w14:paraId="3E00A1BE" w14:textId="77777777" w:rsidR="00B97C08" w:rsidRPr="00B97C08" w:rsidRDefault="00B97C08" w:rsidP="00B97C08">
      <w:pPr>
        <w:pStyle w:val="PL"/>
      </w:pPr>
    </w:p>
    <w:p w14:paraId="3949C034" w14:textId="77777777" w:rsidR="00B97C08" w:rsidRPr="00B97C08" w:rsidRDefault="00B97C08" w:rsidP="00B97C08">
      <w:pPr>
        <w:pStyle w:val="PL"/>
      </w:pPr>
      <w:r w:rsidRPr="00B97C08">
        <w:t xml:space="preserve">BHChannels-SetupMod-ItemExtIEs </w:t>
      </w:r>
      <w:r w:rsidRPr="00B97C08">
        <w:tab/>
        <w:t>F1AP-PROTOCOL-EXTENSION ::= {</w:t>
      </w:r>
    </w:p>
    <w:p w14:paraId="5D5F5DF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EA5773F" w14:textId="77777777" w:rsidR="00B97C08" w:rsidRPr="00B97C08" w:rsidRDefault="00B97C08" w:rsidP="00B97C08">
      <w:pPr>
        <w:pStyle w:val="PL"/>
      </w:pPr>
      <w:r w:rsidRPr="00B97C08">
        <w:t>}</w:t>
      </w:r>
    </w:p>
    <w:p w14:paraId="1CDC788A" w14:textId="77777777" w:rsidR="00B97C08" w:rsidRPr="00B97C08" w:rsidRDefault="00B97C08" w:rsidP="00B97C08">
      <w:pPr>
        <w:pStyle w:val="PL"/>
      </w:pPr>
    </w:p>
    <w:p w14:paraId="51091901" w14:textId="77777777" w:rsidR="00B97C08" w:rsidRPr="00B97C08" w:rsidRDefault="00B97C08" w:rsidP="00B97C08">
      <w:pPr>
        <w:pStyle w:val="PL"/>
      </w:pPr>
      <w:r w:rsidRPr="00B97C08">
        <w:t>BHChannels-ToBeModified-Item ::= SEQUENCE {</w:t>
      </w:r>
    </w:p>
    <w:p w14:paraId="65111127" w14:textId="77777777" w:rsidR="00B97C08" w:rsidRPr="00B97C08" w:rsidRDefault="00B97C08" w:rsidP="00B97C08">
      <w:pPr>
        <w:pStyle w:val="PL"/>
      </w:pPr>
      <w:r w:rsidRPr="00B97C08">
        <w:tab/>
        <w:t>bHRLCChannelID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BHRLCChannelID,</w:t>
      </w:r>
    </w:p>
    <w:p w14:paraId="5ACC048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bHQoSInformation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BHQoSInformation,</w:t>
      </w:r>
    </w:p>
    <w:p w14:paraId="5FD7409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rLCmode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RLCMode</w:t>
      </w:r>
      <w:r w:rsidRPr="00B97C08">
        <w:rPr>
          <w:lang w:val="fr-FR"/>
        </w:rPr>
        <w:tab/>
        <w:t>OPTIONAL,</w:t>
      </w:r>
    </w:p>
    <w:p w14:paraId="5FD65AAA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bAPCtrlPDUChannel</w:t>
      </w:r>
      <w:r w:rsidRPr="00B97C08">
        <w:tab/>
        <w:t>BAPCtrlPDUChannel</w:t>
      </w:r>
      <w:r w:rsidRPr="00B97C08">
        <w:tab/>
      </w:r>
      <w:r w:rsidRPr="00B97C08">
        <w:tab/>
        <w:t>OPTIONAL,</w:t>
      </w:r>
    </w:p>
    <w:p w14:paraId="3D611C3A" w14:textId="77777777" w:rsidR="00B97C08" w:rsidRPr="00B97C08" w:rsidRDefault="00B97C08" w:rsidP="00B97C08">
      <w:pPr>
        <w:pStyle w:val="PL"/>
      </w:pPr>
      <w:r w:rsidRPr="00B97C08">
        <w:tab/>
        <w:t>trafficMappingInfo</w:t>
      </w:r>
      <w:r w:rsidRPr="00B97C08">
        <w:tab/>
        <w:t>TrafficMappingInfo</w:t>
      </w:r>
      <w:r w:rsidRPr="00B97C08">
        <w:tab/>
      </w:r>
      <w:r w:rsidRPr="00B97C08">
        <w:tab/>
        <w:t>OPTIONAL,</w:t>
      </w:r>
    </w:p>
    <w:p w14:paraId="5184A932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  <w:t>ProtocolExtensionContainer { { BHChannels-ToBeModified-ItemExtIEs } }</w:t>
      </w:r>
      <w:r w:rsidRPr="00B97C08">
        <w:tab/>
        <w:t>OPTIONAL</w:t>
      </w:r>
    </w:p>
    <w:p w14:paraId="695BD1FB" w14:textId="77777777" w:rsidR="00B97C08" w:rsidRPr="00B97C08" w:rsidRDefault="00B97C08" w:rsidP="00B97C08">
      <w:pPr>
        <w:pStyle w:val="PL"/>
      </w:pPr>
      <w:r w:rsidRPr="00B97C08">
        <w:t>}</w:t>
      </w:r>
    </w:p>
    <w:p w14:paraId="02937CD4" w14:textId="77777777" w:rsidR="00B97C08" w:rsidRPr="00B97C08" w:rsidRDefault="00B97C08" w:rsidP="00B97C08">
      <w:pPr>
        <w:pStyle w:val="PL"/>
      </w:pPr>
    </w:p>
    <w:p w14:paraId="6F28810B" w14:textId="77777777" w:rsidR="00B97C08" w:rsidRPr="00B97C08" w:rsidRDefault="00B97C08" w:rsidP="00B97C08">
      <w:pPr>
        <w:pStyle w:val="PL"/>
      </w:pPr>
      <w:r w:rsidRPr="00B97C08">
        <w:t xml:space="preserve">BHChannels-ToBeModified-ItemExtIEs </w:t>
      </w:r>
      <w:r w:rsidRPr="00B97C08">
        <w:tab/>
        <w:t>F1AP-PROTOCOL-EXTENSION ::= {</w:t>
      </w:r>
    </w:p>
    <w:p w14:paraId="7FEB6D6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5D0A9EA" w14:textId="77777777" w:rsidR="00B97C08" w:rsidRPr="00B97C08" w:rsidRDefault="00B97C08" w:rsidP="00B97C08">
      <w:pPr>
        <w:pStyle w:val="PL"/>
      </w:pPr>
      <w:r w:rsidRPr="00B97C08">
        <w:t>}</w:t>
      </w:r>
    </w:p>
    <w:p w14:paraId="311330FA" w14:textId="77777777" w:rsidR="00B97C08" w:rsidRPr="00B97C08" w:rsidRDefault="00B97C08" w:rsidP="00B97C08">
      <w:pPr>
        <w:pStyle w:val="PL"/>
      </w:pPr>
    </w:p>
    <w:p w14:paraId="484ABEC9" w14:textId="77777777" w:rsidR="00B97C08" w:rsidRPr="00B97C08" w:rsidRDefault="00B97C08" w:rsidP="00B97C08">
      <w:pPr>
        <w:pStyle w:val="PL"/>
      </w:pPr>
      <w:r w:rsidRPr="00B97C08">
        <w:t>BHChannels-ToBeReleased-Item ::= SEQUENCE {</w:t>
      </w:r>
    </w:p>
    <w:p w14:paraId="7686084C" w14:textId="77777777" w:rsidR="00B97C08" w:rsidRPr="00B97C08" w:rsidRDefault="00B97C08" w:rsidP="00B97C08">
      <w:pPr>
        <w:pStyle w:val="PL"/>
      </w:pPr>
      <w:r w:rsidRPr="00B97C08">
        <w:tab/>
        <w:t>bHRLCChannelID</w:t>
      </w:r>
      <w:r w:rsidRPr="00B97C08">
        <w:tab/>
      </w:r>
      <w:r w:rsidRPr="00B97C08">
        <w:tab/>
        <w:t>BHRLCChannelID,</w:t>
      </w:r>
    </w:p>
    <w:p w14:paraId="0EF93F4D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  <w:t>ProtocolExtensionContainer { { BHChannels-ToBeReleased-ItemExtIEs } }</w:t>
      </w:r>
      <w:r w:rsidRPr="00B97C08">
        <w:tab/>
        <w:t>OPTIONAL</w:t>
      </w:r>
    </w:p>
    <w:p w14:paraId="0AFE31D6" w14:textId="77777777" w:rsidR="00B97C08" w:rsidRPr="00B97C08" w:rsidRDefault="00B97C08" w:rsidP="00B97C08">
      <w:pPr>
        <w:pStyle w:val="PL"/>
      </w:pPr>
      <w:r w:rsidRPr="00B97C08">
        <w:t>}</w:t>
      </w:r>
    </w:p>
    <w:p w14:paraId="54CA8F72" w14:textId="77777777" w:rsidR="00B97C08" w:rsidRPr="00B97C08" w:rsidRDefault="00B97C08" w:rsidP="00B97C08">
      <w:pPr>
        <w:pStyle w:val="PL"/>
      </w:pPr>
    </w:p>
    <w:p w14:paraId="79EDE4CC" w14:textId="77777777" w:rsidR="00B97C08" w:rsidRPr="00B97C08" w:rsidRDefault="00B97C08" w:rsidP="00B97C08">
      <w:pPr>
        <w:pStyle w:val="PL"/>
      </w:pPr>
      <w:r w:rsidRPr="00B97C08">
        <w:t xml:space="preserve">BHChannels-ToBeReleased-ItemExtIEs </w:t>
      </w:r>
      <w:r w:rsidRPr="00B97C08">
        <w:tab/>
        <w:t>F1AP-PROTOCOL-EXTENSION ::= {</w:t>
      </w:r>
    </w:p>
    <w:p w14:paraId="366F64E4" w14:textId="77777777" w:rsidR="00B97C08" w:rsidRPr="00B97C08" w:rsidRDefault="00B97C08" w:rsidP="00B97C08">
      <w:pPr>
        <w:pStyle w:val="PL"/>
      </w:pPr>
      <w:r w:rsidRPr="00B97C08">
        <w:lastRenderedPageBreak/>
        <w:tab/>
        <w:t>...</w:t>
      </w:r>
    </w:p>
    <w:p w14:paraId="6A7E3F30" w14:textId="77777777" w:rsidR="00B97C08" w:rsidRPr="00B97C08" w:rsidRDefault="00B97C08" w:rsidP="00B97C08">
      <w:pPr>
        <w:pStyle w:val="PL"/>
      </w:pPr>
      <w:r w:rsidRPr="00B97C08">
        <w:t>}</w:t>
      </w:r>
    </w:p>
    <w:p w14:paraId="084B15C4" w14:textId="77777777" w:rsidR="00B97C08" w:rsidRPr="00B97C08" w:rsidRDefault="00B97C08" w:rsidP="00B97C08">
      <w:pPr>
        <w:pStyle w:val="PL"/>
      </w:pPr>
    </w:p>
    <w:p w14:paraId="438EC74F" w14:textId="77777777" w:rsidR="00B97C08" w:rsidRPr="00B97C08" w:rsidRDefault="00B97C08" w:rsidP="00B97C08">
      <w:pPr>
        <w:pStyle w:val="PL"/>
      </w:pPr>
      <w:r w:rsidRPr="00B97C08">
        <w:t>BHChannels-ToBeSetup-Item ::= SEQUENCE</w:t>
      </w:r>
      <w:r w:rsidRPr="00B97C08">
        <w:tab/>
        <w:t>{</w:t>
      </w:r>
    </w:p>
    <w:p w14:paraId="57810A00" w14:textId="77777777" w:rsidR="00B97C08" w:rsidRPr="00B97C08" w:rsidRDefault="00B97C08" w:rsidP="00B97C08">
      <w:pPr>
        <w:pStyle w:val="PL"/>
      </w:pPr>
      <w:r w:rsidRPr="00B97C08">
        <w:tab/>
        <w:t>bHRLCChannelID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BHRLCChannelID,</w:t>
      </w:r>
    </w:p>
    <w:p w14:paraId="0C6975D9" w14:textId="77777777" w:rsidR="00B97C08" w:rsidRPr="00B97C08" w:rsidRDefault="00B97C08" w:rsidP="00B97C08">
      <w:pPr>
        <w:pStyle w:val="PL"/>
      </w:pPr>
      <w:r w:rsidRPr="00B97C08">
        <w:tab/>
        <w:t>bHQoSInformation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BHQoSInformation,</w:t>
      </w:r>
    </w:p>
    <w:p w14:paraId="44DAC320" w14:textId="77777777" w:rsidR="00B97C08" w:rsidRPr="00B97C08" w:rsidRDefault="00B97C08" w:rsidP="00B97C08">
      <w:pPr>
        <w:pStyle w:val="PL"/>
      </w:pPr>
      <w:r w:rsidRPr="00B97C08">
        <w:tab/>
        <w:t>rLCmode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RLCMode,</w:t>
      </w:r>
    </w:p>
    <w:p w14:paraId="177C6C6F" w14:textId="77777777" w:rsidR="00B97C08" w:rsidRPr="00B97C08" w:rsidRDefault="00B97C08" w:rsidP="00B97C08">
      <w:pPr>
        <w:pStyle w:val="PL"/>
      </w:pPr>
      <w:r w:rsidRPr="00B97C08">
        <w:tab/>
        <w:t>bAPCtrlPDUChannel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BAPCtrlPDUChannel</w:t>
      </w:r>
      <w:r w:rsidRPr="00B97C08">
        <w:tab/>
      </w:r>
      <w:r w:rsidRPr="00B97C08">
        <w:tab/>
        <w:t>OPTIONAL,</w:t>
      </w:r>
    </w:p>
    <w:p w14:paraId="1B588E95" w14:textId="77777777" w:rsidR="00B97C08" w:rsidRPr="00B97C08" w:rsidRDefault="00B97C08" w:rsidP="00B97C08">
      <w:pPr>
        <w:pStyle w:val="PL"/>
      </w:pPr>
      <w:r w:rsidRPr="00B97C08">
        <w:tab/>
        <w:t>trafficMappingInfo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TrafficMappingInfo</w:t>
      </w:r>
      <w:r w:rsidRPr="00B97C08">
        <w:tab/>
      </w:r>
      <w:r w:rsidRPr="00B97C08">
        <w:tab/>
        <w:t>OPTIONAL,</w:t>
      </w:r>
    </w:p>
    <w:p w14:paraId="2F629CB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BHChannels-ToBeSetup-ItemExtIEs } }</w:t>
      </w:r>
      <w:r w:rsidRPr="00B97C08">
        <w:rPr>
          <w:lang w:val="fr-FR"/>
        </w:rPr>
        <w:tab/>
        <w:t>OPTIONAL</w:t>
      </w:r>
    </w:p>
    <w:p w14:paraId="75229688" w14:textId="77777777" w:rsidR="00B97C08" w:rsidRPr="00B97C08" w:rsidRDefault="00B97C08" w:rsidP="00B97C08">
      <w:pPr>
        <w:pStyle w:val="PL"/>
      </w:pPr>
      <w:r w:rsidRPr="00B97C08">
        <w:t>}</w:t>
      </w:r>
    </w:p>
    <w:p w14:paraId="4AF5C3E2" w14:textId="77777777" w:rsidR="00B97C08" w:rsidRPr="00B97C08" w:rsidRDefault="00B97C08" w:rsidP="00B97C08">
      <w:pPr>
        <w:pStyle w:val="PL"/>
      </w:pPr>
    </w:p>
    <w:p w14:paraId="5168A545" w14:textId="77777777" w:rsidR="00B97C08" w:rsidRPr="00B97C08" w:rsidRDefault="00B97C08" w:rsidP="00B97C08">
      <w:pPr>
        <w:pStyle w:val="PL"/>
      </w:pPr>
      <w:r w:rsidRPr="00B97C08">
        <w:t xml:space="preserve">BHChannels-ToBeSetup-ItemExtIEs </w:t>
      </w:r>
      <w:r w:rsidRPr="00B97C08">
        <w:tab/>
        <w:t>F1AP-PROTOCOL-EXTENSION ::= {</w:t>
      </w:r>
    </w:p>
    <w:p w14:paraId="36991EA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B3AF884" w14:textId="77777777" w:rsidR="00B97C08" w:rsidRPr="00B97C08" w:rsidRDefault="00B97C08" w:rsidP="00B97C08">
      <w:pPr>
        <w:pStyle w:val="PL"/>
      </w:pPr>
      <w:r w:rsidRPr="00B97C08">
        <w:t>}</w:t>
      </w:r>
    </w:p>
    <w:p w14:paraId="105CAABC" w14:textId="77777777" w:rsidR="00B97C08" w:rsidRPr="00B97C08" w:rsidRDefault="00B97C08" w:rsidP="00B97C08">
      <w:pPr>
        <w:pStyle w:val="PL"/>
      </w:pPr>
    </w:p>
    <w:p w14:paraId="4E0EAC69" w14:textId="77777777" w:rsidR="00B97C08" w:rsidRPr="00B97C08" w:rsidRDefault="00B97C08" w:rsidP="00B97C08">
      <w:pPr>
        <w:pStyle w:val="PL"/>
      </w:pPr>
      <w:r w:rsidRPr="00B97C08">
        <w:t>BHChannels-ToBeSetupMod-Item ::= SEQUENCE {</w:t>
      </w:r>
    </w:p>
    <w:p w14:paraId="23F9283D" w14:textId="77777777" w:rsidR="00B97C08" w:rsidRPr="00B97C08" w:rsidRDefault="00B97C08" w:rsidP="00B97C08">
      <w:pPr>
        <w:pStyle w:val="PL"/>
      </w:pPr>
      <w:r w:rsidRPr="00B97C08">
        <w:tab/>
        <w:t>bHRLCChannelID</w:t>
      </w:r>
      <w:r w:rsidRPr="00B97C08">
        <w:tab/>
      </w:r>
      <w:r w:rsidRPr="00B97C08">
        <w:tab/>
      </w:r>
      <w:r w:rsidRPr="00B97C08">
        <w:tab/>
      </w:r>
      <w:r w:rsidRPr="00B97C08">
        <w:tab/>
        <w:t>BHRLCChannelID,</w:t>
      </w:r>
    </w:p>
    <w:p w14:paraId="28897BD0" w14:textId="77777777" w:rsidR="00B97C08" w:rsidRPr="00B97C08" w:rsidRDefault="00B97C08" w:rsidP="00B97C08">
      <w:pPr>
        <w:pStyle w:val="PL"/>
      </w:pPr>
      <w:r w:rsidRPr="00B97C08">
        <w:tab/>
        <w:t>bHQoSInformation</w:t>
      </w:r>
      <w:r w:rsidRPr="00B97C08">
        <w:tab/>
      </w:r>
      <w:r w:rsidRPr="00B97C08">
        <w:tab/>
      </w:r>
      <w:r w:rsidRPr="00B97C08">
        <w:tab/>
        <w:t>BHQoSInformation,</w:t>
      </w:r>
    </w:p>
    <w:p w14:paraId="3D5F9143" w14:textId="77777777" w:rsidR="00B97C08" w:rsidRPr="00B97C08" w:rsidRDefault="00B97C08" w:rsidP="00B97C08">
      <w:pPr>
        <w:pStyle w:val="PL"/>
      </w:pPr>
      <w:r w:rsidRPr="00B97C08">
        <w:tab/>
        <w:t>rLCmode</w:t>
      </w:r>
      <w:r w:rsidRPr="00B97C08">
        <w:tab/>
      </w:r>
      <w:r w:rsidRPr="00B97C08">
        <w:tab/>
      </w:r>
      <w:r w:rsidRPr="00B97C08">
        <w:tab/>
      </w:r>
      <w:r w:rsidRPr="00B97C08">
        <w:tab/>
        <w:t>RLCMode,</w:t>
      </w:r>
    </w:p>
    <w:p w14:paraId="165481BF" w14:textId="77777777" w:rsidR="00B97C08" w:rsidRPr="00B97C08" w:rsidRDefault="00B97C08" w:rsidP="00B97C08">
      <w:pPr>
        <w:pStyle w:val="PL"/>
      </w:pPr>
      <w:r w:rsidRPr="00B97C08">
        <w:tab/>
        <w:t>bAPCtrlPDUChannel</w:t>
      </w:r>
      <w:r w:rsidRPr="00B97C08">
        <w:tab/>
        <w:t>BAPCtrlPDUChannel</w:t>
      </w:r>
      <w:r w:rsidRPr="00B97C08">
        <w:tab/>
      </w:r>
      <w:r w:rsidRPr="00B97C08">
        <w:tab/>
        <w:t>OPTIONAL,</w:t>
      </w:r>
    </w:p>
    <w:p w14:paraId="43023E06" w14:textId="77777777" w:rsidR="00B97C08" w:rsidRPr="00B97C08" w:rsidRDefault="00B97C08" w:rsidP="00B97C08">
      <w:pPr>
        <w:pStyle w:val="PL"/>
      </w:pPr>
      <w:r w:rsidRPr="00B97C08">
        <w:tab/>
        <w:t>trafficMappingInfo</w:t>
      </w:r>
      <w:r w:rsidRPr="00B97C08">
        <w:tab/>
        <w:t>TrafficMappingInfo</w:t>
      </w:r>
      <w:r w:rsidRPr="00B97C08">
        <w:tab/>
      </w:r>
      <w:r w:rsidRPr="00B97C08">
        <w:tab/>
        <w:t>OPTIONAL,</w:t>
      </w:r>
    </w:p>
    <w:p w14:paraId="48124A84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 BHChannels-ToBeSetupMod-ItemExtIEs } }</w:t>
      </w:r>
      <w:r w:rsidRPr="00B97C08">
        <w:tab/>
        <w:t>OPTIONAL</w:t>
      </w:r>
    </w:p>
    <w:p w14:paraId="00C177BC" w14:textId="77777777" w:rsidR="00B97C08" w:rsidRPr="00B97C08" w:rsidRDefault="00B97C08" w:rsidP="00B97C08">
      <w:pPr>
        <w:pStyle w:val="PL"/>
      </w:pPr>
      <w:r w:rsidRPr="00B97C08">
        <w:t>}</w:t>
      </w:r>
    </w:p>
    <w:p w14:paraId="191B093E" w14:textId="77777777" w:rsidR="00B97C08" w:rsidRPr="00B97C08" w:rsidRDefault="00B97C08" w:rsidP="00B97C08">
      <w:pPr>
        <w:pStyle w:val="PL"/>
      </w:pPr>
    </w:p>
    <w:p w14:paraId="3D3E4DDE" w14:textId="77777777" w:rsidR="00B97C08" w:rsidRPr="00B97C08" w:rsidRDefault="00B97C08" w:rsidP="00B97C08">
      <w:pPr>
        <w:pStyle w:val="PL"/>
      </w:pPr>
      <w:r w:rsidRPr="00B97C08">
        <w:t xml:space="preserve">BHChannels-ToBeSetupMod-ItemExtIEs </w:t>
      </w:r>
      <w:r w:rsidRPr="00B97C08">
        <w:tab/>
        <w:t>F1AP-PROTOCOL-EXTENSION ::= {</w:t>
      </w:r>
    </w:p>
    <w:p w14:paraId="1A3E016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7C95E34" w14:textId="77777777" w:rsidR="00B97C08" w:rsidRPr="00B97C08" w:rsidRDefault="00B97C08" w:rsidP="00B97C08">
      <w:pPr>
        <w:pStyle w:val="PL"/>
      </w:pPr>
      <w:r w:rsidRPr="00B97C08">
        <w:t>}</w:t>
      </w:r>
    </w:p>
    <w:p w14:paraId="632FE627" w14:textId="77777777" w:rsidR="00B97C08" w:rsidRPr="00B97C08" w:rsidRDefault="00B97C08" w:rsidP="00B97C08">
      <w:pPr>
        <w:pStyle w:val="PL"/>
      </w:pPr>
    </w:p>
    <w:p w14:paraId="3F9D4A46" w14:textId="77777777" w:rsidR="00B97C08" w:rsidRPr="00B97C08" w:rsidRDefault="00B97C08" w:rsidP="00B97C08">
      <w:pPr>
        <w:pStyle w:val="PL"/>
      </w:pPr>
      <w:r w:rsidRPr="00B97C08">
        <w:t>BHInfo ::= SEQUENCE {</w:t>
      </w:r>
    </w:p>
    <w:p w14:paraId="10372CAF" w14:textId="77777777" w:rsidR="00B97C08" w:rsidRPr="00B97C08" w:rsidRDefault="00B97C08" w:rsidP="00B97C08">
      <w:pPr>
        <w:pStyle w:val="PL"/>
      </w:pPr>
      <w:r w:rsidRPr="00B97C08">
        <w:tab/>
        <w:t>bAProutingID</w:t>
      </w:r>
      <w:r w:rsidRPr="00B97C08">
        <w:tab/>
      </w:r>
      <w:r w:rsidRPr="00B97C08">
        <w:tab/>
      </w:r>
      <w:r w:rsidRPr="00B97C08">
        <w:tab/>
        <w:t xml:space="preserve">BAPRoutingID </w:t>
      </w:r>
      <w:r w:rsidRPr="00B97C08">
        <w:tab/>
        <w:t>OPTIONAL,</w:t>
      </w:r>
    </w:p>
    <w:p w14:paraId="2FB9F377" w14:textId="77777777" w:rsidR="00B97C08" w:rsidRPr="00B97C08" w:rsidRDefault="00B97C08" w:rsidP="00B97C08">
      <w:pPr>
        <w:pStyle w:val="PL"/>
      </w:pPr>
      <w:r w:rsidRPr="00B97C08">
        <w:tab/>
        <w:t>egressBHRLCCHList</w:t>
      </w:r>
      <w:r w:rsidRPr="00B97C08">
        <w:tab/>
      </w:r>
      <w:r w:rsidRPr="00B97C08">
        <w:tab/>
        <w:t>EgressBHRLCCHList</w:t>
      </w:r>
      <w:r w:rsidRPr="00B97C08">
        <w:tab/>
        <w:t>OPTIONAL,</w:t>
      </w:r>
    </w:p>
    <w:p w14:paraId="0BBDF76C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BHInfo-ExtIEs} } OPTIONAL</w:t>
      </w:r>
    </w:p>
    <w:p w14:paraId="11C99FE3" w14:textId="77777777" w:rsidR="00B97C08" w:rsidRPr="00B97C08" w:rsidRDefault="00B97C08" w:rsidP="00B97C08">
      <w:pPr>
        <w:pStyle w:val="PL"/>
      </w:pPr>
      <w:r w:rsidRPr="00B97C08">
        <w:t>}</w:t>
      </w:r>
    </w:p>
    <w:p w14:paraId="7F077D09" w14:textId="77777777" w:rsidR="00B97C08" w:rsidRPr="00B97C08" w:rsidRDefault="00B97C08" w:rsidP="00B97C08">
      <w:pPr>
        <w:pStyle w:val="PL"/>
      </w:pPr>
    </w:p>
    <w:p w14:paraId="5D54BD9A" w14:textId="77777777" w:rsidR="00B97C08" w:rsidRPr="00B97C08" w:rsidRDefault="00B97C08" w:rsidP="00B97C08">
      <w:pPr>
        <w:pStyle w:val="PL"/>
      </w:pPr>
      <w:r w:rsidRPr="00B97C08">
        <w:t>BHInfo-ExtIEs F1AP-PROTOCOL-EXTENSION ::= {</w:t>
      </w:r>
    </w:p>
    <w:p w14:paraId="16FA9630" w14:textId="77777777" w:rsidR="00B97C08" w:rsidRPr="00B97C08" w:rsidRDefault="00B97C08" w:rsidP="00B97C08">
      <w:pPr>
        <w:pStyle w:val="PL"/>
      </w:pPr>
      <w:r w:rsidRPr="00B97C08">
        <w:tab/>
        <w:t>{ ID id-NonF1terminatingTopologyIndicator</w:t>
      </w:r>
      <w:r w:rsidRPr="00B97C08">
        <w:tab/>
        <w:t>CRITICALITY ignore</w:t>
      </w:r>
      <w:r w:rsidRPr="00B97C08">
        <w:tab/>
        <w:t>EXTENSION NonF1terminatingTopologyIndicator</w:t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26606FB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CAB0690" w14:textId="77777777" w:rsidR="00B97C08" w:rsidRPr="00B97C08" w:rsidRDefault="00B97C08" w:rsidP="00B97C08">
      <w:pPr>
        <w:pStyle w:val="PL"/>
      </w:pPr>
      <w:r w:rsidRPr="00B97C08">
        <w:t>}</w:t>
      </w:r>
    </w:p>
    <w:p w14:paraId="2827B3E8" w14:textId="77777777" w:rsidR="00B97C08" w:rsidRPr="00B97C08" w:rsidRDefault="00B97C08" w:rsidP="00B97C08">
      <w:pPr>
        <w:pStyle w:val="PL"/>
      </w:pPr>
    </w:p>
    <w:p w14:paraId="162D8CD9" w14:textId="77777777" w:rsidR="00B97C08" w:rsidRPr="00B97C08" w:rsidRDefault="00B97C08" w:rsidP="00B97C08">
      <w:pPr>
        <w:pStyle w:val="PL"/>
      </w:pPr>
      <w:r w:rsidRPr="00B97C08">
        <w:t>BHQoSInformation ::= CHOICE {</w:t>
      </w:r>
    </w:p>
    <w:p w14:paraId="6C8111D5" w14:textId="77777777" w:rsidR="00B97C08" w:rsidRPr="00B97C08" w:rsidRDefault="00B97C08" w:rsidP="00B97C08">
      <w:pPr>
        <w:pStyle w:val="PL"/>
      </w:pPr>
      <w:r w:rsidRPr="00B97C08">
        <w:tab/>
        <w:t>bHRLCCHQoS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QoSFlowLevelQoSParameters,</w:t>
      </w:r>
      <w:r w:rsidRPr="00B97C08">
        <w:tab/>
      </w:r>
    </w:p>
    <w:p w14:paraId="2E9610A4" w14:textId="77777777" w:rsidR="00B97C08" w:rsidRPr="00B97C08" w:rsidRDefault="00B97C08" w:rsidP="00B97C08">
      <w:pPr>
        <w:pStyle w:val="PL"/>
      </w:pPr>
      <w:r w:rsidRPr="00B97C08">
        <w:tab/>
        <w:t>eUTRANBHRLCCHQoS</w:t>
      </w:r>
      <w:r w:rsidRPr="00B97C08">
        <w:tab/>
      </w:r>
      <w:r w:rsidRPr="00B97C08">
        <w:tab/>
      </w:r>
      <w:r w:rsidRPr="00B97C08">
        <w:tab/>
        <w:t>EUTRANQoS,</w:t>
      </w:r>
    </w:p>
    <w:p w14:paraId="4E092B95" w14:textId="77777777" w:rsidR="00B97C08" w:rsidRPr="00B97C08" w:rsidRDefault="00B97C08" w:rsidP="00B97C08">
      <w:pPr>
        <w:pStyle w:val="PL"/>
      </w:pPr>
      <w:r w:rsidRPr="00B97C08">
        <w:tab/>
        <w:t>cPTrafficType</w:t>
      </w:r>
      <w:r w:rsidRPr="00B97C08">
        <w:tab/>
      </w:r>
      <w:r w:rsidRPr="00B97C08">
        <w:tab/>
      </w:r>
      <w:r w:rsidRPr="00B97C08">
        <w:tab/>
      </w:r>
      <w:r w:rsidRPr="00B97C08">
        <w:tab/>
        <w:t>CPTrafficType,</w:t>
      </w:r>
    </w:p>
    <w:p w14:paraId="50D9E252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  <w:t>ProtocolIE-SingleContainer { { BHQoSInformation-ExtIEs} }</w:t>
      </w:r>
    </w:p>
    <w:p w14:paraId="51CC52E8" w14:textId="77777777" w:rsidR="00B97C08" w:rsidRPr="00B97C08" w:rsidRDefault="00B97C08" w:rsidP="00B97C08">
      <w:pPr>
        <w:pStyle w:val="PL"/>
      </w:pPr>
      <w:r w:rsidRPr="00B97C08">
        <w:t>}</w:t>
      </w:r>
    </w:p>
    <w:p w14:paraId="2695766F" w14:textId="77777777" w:rsidR="00B97C08" w:rsidRPr="00B97C08" w:rsidRDefault="00B97C08" w:rsidP="00B97C08">
      <w:pPr>
        <w:pStyle w:val="PL"/>
      </w:pPr>
    </w:p>
    <w:p w14:paraId="4EED463B" w14:textId="77777777" w:rsidR="00B97C08" w:rsidRPr="00B97C08" w:rsidRDefault="00B97C08" w:rsidP="00B97C08">
      <w:pPr>
        <w:pStyle w:val="PL"/>
      </w:pPr>
      <w:r w:rsidRPr="00B97C08">
        <w:t>BHQoSInformation-ExtIEs F1AP-PROTOCOL-IES ::= {</w:t>
      </w:r>
    </w:p>
    <w:p w14:paraId="7FAC315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BED52F0" w14:textId="77777777" w:rsidR="00B97C08" w:rsidRPr="00B97C08" w:rsidRDefault="00B97C08" w:rsidP="00B97C08">
      <w:pPr>
        <w:pStyle w:val="PL"/>
      </w:pPr>
      <w:r w:rsidRPr="00B97C08">
        <w:t>}</w:t>
      </w:r>
    </w:p>
    <w:p w14:paraId="2A937890" w14:textId="77777777" w:rsidR="00B97C08" w:rsidRPr="00B97C08" w:rsidRDefault="00B97C08" w:rsidP="00B97C08">
      <w:pPr>
        <w:pStyle w:val="PL"/>
      </w:pPr>
    </w:p>
    <w:p w14:paraId="7684E8B4" w14:textId="77777777" w:rsidR="00B97C08" w:rsidRPr="00B97C08" w:rsidRDefault="00B97C08" w:rsidP="00B97C08">
      <w:pPr>
        <w:pStyle w:val="PL"/>
      </w:pPr>
      <w:r w:rsidRPr="00B97C08">
        <w:t>BHRLCCHList ::= SEQUENCE (SIZE(1..maxnoofBHRLCChannels)) OF BHRLCCHItem</w:t>
      </w:r>
    </w:p>
    <w:p w14:paraId="63E02AAA" w14:textId="77777777" w:rsidR="00B97C08" w:rsidRPr="00B97C08" w:rsidRDefault="00B97C08" w:rsidP="00B97C08">
      <w:pPr>
        <w:pStyle w:val="PL"/>
      </w:pPr>
    </w:p>
    <w:p w14:paraId="29D19D8A" w14:textId="77777777" w:rsidR="00B97C08" w:rsidRPr="00B97C08" w:rsidRDefault="00B97C08" w:rsidP="00B97C08">
      <w:pPr>
        <w:pStyle w:val="PL"/>
      </w:pPr>
      <w:r w:rsidRPr="00B97C08">
        <w:t>BHRLCCHItem ::= SEQUENCE {</w:t>
      </w:r>
    </w:p>
    <w:p w14:paraId="6995928B" w14:textId="77777777" w:rsidR="00B97C08" w:rsidRPr="00B97C08" w:rsidRDefault="00B97C08" w:rsidP="00B97C08">
      <w:pPr>
        <w:pStyle w:val="PL"/>
      </w:pPr>
      <w:r w:rsidRPr="00B97C08">
        <w:lastRenderedPageBreak/>
        <w:tab/>
        <w:t>bHRLCChannelID</w:t>
      </w:r>
      <w:r w:rsidRPr="00B97C08">
        <w:tab/>
      </w:r>
      <w:r w:rsidRPr="00B97C08">
        <w:tab/>
      </w:r>
      <w:r w:rsidRPr="00B97C08">
        <w:tab/>
        <w:t>BHRLCChannelID,</w:t>
      </w:r>
    </w:p>
    <w:p w14:paraId="2A23CF6A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{{BHRLCCHItemExtIEs }}</w:t>
      </w:r>
      <w:r w:rsidRPr="00B97C08">
        <w:tab/>
        <w:t xml:space="preserve"> OPTIONAL</w:t>
      </w:r>
    </w:p>
    <w:p w14:paraId="3AD8E515" w14:textId="77777777" w:rsidR="00B97C08" w:rsidRPr="00B97C08" w:rsidRDefault="00B97C08" w:rsidP="00B97C08">
      <w:pPr>
        <w:pStyle w:val="PL"/>
      </w:pPr>
      <w:r w:rsidRPr="00B97C08">
        <w:t>}</w:t>
      </w:r>
    </w:p>
    <w:p w14:paraId="2DD92CB9" w14:textId="77777777" w:rsidR="00B97C08" w:rsidRPr="00B97C08" w:rsidRDefault="00B97C08" w:rsidP="00B97C08">
      <w:pPr>
        <w:pStyle w:val="PL"/>
      </w:pPr>
    </w:p>
    <w:p w14:paraId="7F9583BA" w14:textId="77777777" w:rsidR="00B97C08" w:rsidRPr="00B97C08" w:rsidRDefault="00B97C08" w:rsidP="00B97C08">
      <w:pPr>
        <w:pStyle w:val="PL"/>
      </w:pPr>
      <w:r w:rsidRPr="00B97C08">
        <w:t>BHRLCCHItemExtIEs F1AP-PROTOCOL-EXTENSION ::= {</w:t>
      </w:r>
    </w:p>
    <w:p w14:paraId="25EB849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74943E1" w14:textId="77777777" w:rsidR="00B97C08" w:rsidRPr="00B97C08" w:rsidRDefault="00B97C08" w:rsidP="00B97C08">
      <w:pPr>
        <w:pStyle w:val="PL"/>
      </w:pPr>
      <w:r w:rsidRPr="00B97C08">
        <w:t>}</w:t>
      </w:r>
    </w:p>
    <w:p w14:paraId="30BDF817" w14:textId="77777777" w:rsidR="00B97C08" w:rsidRPr="00B97C08" w:rsidRDefault="00B97C08" w:rsidP="00B97C08">
      <w:pPr>
        <w:pStyle w:val="PL"/>
      </w:pPr>
    </w:p>
    <w:p w14:paraId="02E34CAC" w14:textId="77777777" w:rsidR="00B97C08" w:rsidRPr="00B97C08" w:rsidRDefault="00B97C08" w:rsidP="00B97C08">
      <w:pPr>
        <w:pStyle w:val="PL"/>
      </w:pPr>
      <w:r w:rsidRPr="00B97C08">
        <w:t>BH-Routing-Information-Added-List-Item ::= SEQUENCE {</w:t>
      </w:r>
    </w:p>
    <w:p w14:paraId="65010C71" w14:textId="77777777" w:rsidR="00B97C08" w:rsidRPr="00B97C08" w:rsidRDefault="00B97C08" w:rsidP="00B97C08">
      <w:pPr>
        <w:pStyle w:val="PL"/>
      </w:pPr>
      <w:r w:rsidRPr="00B97C08">
        <w:tab/>
        <w:t>bAPRoutingID</w:t>
      </w:r>
      <w:r w:rsidRPr="00B97C08">
        <w:tab/>
      </w:r>
      <w:r w:rsidRPr="00B97C08">
        <w:tab/>
      </w:r>
      <w:r w:rsidRPr="00B97C08">
        <w:tab/>
      </w:r>
      <w:r w:rsidRPr="00B97C08">
        <w:tab/>
        <w:t>BAPRoutingID,</w:t>
      </w:r>
    </w:p>
    <w:p w14:paraId="74474076" w14:textId="77777777" w:rsidR="00B97C08" w:rsidRPr="00B97C08" w:rsidRDefault="00B97C08" w:rsidP="00B97C08">
      <w:pPr>
        <w:pStyle w:val="PL"/>
      </w:pPr>
      <w:r w:rsidRPr="00B97C08">
        <w:tab/>
        <w:t>nextHopBAPAddress</w:t>
      </w:r>
      <w:r w:rsidRPr="00B97C08">
        <w:tab/>
      </w:r>
      <w:r w:rsidRPr="00B97C08">
        <w:tab/>
      </w:r>
      <w:r w:rsidRPr="00B97C08">
        <w:tab/>
        <w:t>BAPAddress,</w:t>
      </w:r>
    </w:p>
    <w:p w14:paraId="6C80F7E9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BH-Routing-Information-Added-List-ItemExtIEs} }</w:t>
      </w:r>
      <w:r w:rsidRPr="00B97C08">
        <w:tab/>
        <w:t>OPTIONAL</w:t>
      </w:r>
    </w:p>
    <w:p w14:paraId="2AB38807" w14:textId="77777777" w:rsidR="00B97C08" w:rsidRPr="00B97C08" w:rsidRDefault="00B97C08" w:rsidP="00B97C08">
      <w:pPr>
        <w:pStyle w:val="PL"/>
      </w:pPr>
      <w:r w:rsidRPr="00B97C08">
        <w:t>}</w:t>
      </w:r>
    </w:p>
    <w:p w14:paraId="44763B0D" w14:textId="77777777" w:rsidR="00B97C08" w:rsidRPr="00B97C08" w:rsidRDefault="00B97C08" w:rsidP="00B97C08">
      <w:pPr>
        <w:pStyle w:val="PL"/>
      </w:pPr>
    </w:p>
    <w:p w14:paraId="06C438A5" w14:textId="77777777" w:rsidR="00B97C08" w:rsidRPr="00B97C08" w:rsidRDefault="00B97C08" w:rsidP="00B97C08">
      <w:pPr>
        <w:pStyle w:val="PL"/>
      </w:pPr>
      <w:r w:rsidRPr="00B97C08">
        <w:t>BH-Routing-Information-Added-List-ItemExtIEs F1AP-PROTOCOL-EXTENSION ::= {</w:t>
      </w:r>
    </w:p>
    <w:p w14:paraId="30BDBA08" w14:textId="77777777" w:rsidR="00B97C08" w:rsidRPr="00B97C08" w:rsidRDefault="00B97C08" w:rsidP="00B97C08">
      <w:pPr>
        <w:pStyle w:val="PL"/>
      </w:pPr>
      <w:r w:rsidRPr="00B97C08">
        <w:tab/>
        <w:t>{ID id-NonF1terminatingTopologyIndicator  CRITICALITY ignore EXTENSION   NonF1terminatingTopologyIndicator</w:t>
      </w:r>
      <w:r w:rsidRPr="00B97C08">
        <w:tab/>
      </w:r>
      <w:r w:rsidRPr="00B97C08">
        <w:tab/>
        <w:t>PRESENCE optional},</w:t>
      </w:r>
    </w:p>
    <w:p w14:paraId="79967F3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D9AAD82" w14:textId="77777777" w:rsidR="00B97C08" w:rsidRPr="00B97C08" w:rsidRDefault="00B97C08" w:rsidP="00B97C08">
      <w:pPr>
        <w:pStyle w:val="PL"/>
      </w:pPr>
      <w:r w:rsidRPr="00B97C08">
        <w:t>}</w:t>
      </w:r>
    </w:p>
    <w:p w14:paraId="51FF0FF2" w14:textId="77777777" w:rsidR="00B97C08" w:rsidRPr="00B97C08" w:rsidRDefault="00B97C08" w:rsidP="00B97C08">
      <w:pPr>
        <w:pStyle w:val="PL"/>
      </w:pPr>
    </w:p>
    <w:p w14:paraId="411387D6" w14:textId="77777777" w:rsidR="00B97C08" w:rsidRPr="00B97C08" w:rsidRDefault="00B97C08" w:rsidP="00B97C08">
      <w:pPr>
        <w:pStyle w:val="PL"/>
      </w:pPr>
      <w:r w:rsidRPr="00B97C08">
        <w:t>BH-Routing-Information-Removed-List-Item ::= SEQUENCE {</w:t>
      </w:r>
    </w:p>
    <w:p w14:paraId="254EFD2D" w14:textId="77777777" w:rsidR="00B97C08" w:rsidRPr="00B97C08" w:rsidRDefault="00B97C08" w:rsidP="00B97C08">
      <w:pPr>
        <w:pStyle w:val="PL"/>
      </w:pPr>
      <w:r w:rsidRPr="00B97C08">
        <w:tab/>
        <w:t>bAPRoutingID</w:t>
      </w:r>
      <w:r w:rsidRPr="00B97C08">
        <w:tab/>
      </w:r>
      <w:r w:rsidRPr="00B97C08">
        <w:tab/>
      </w:r>
      <w:r w:rsidRPr="00B97C08">
        <w:tab/>
      </w:r>
      <w:r w:rsidRPr="00B97C08">
        <w:tab/>
        <w:t>BAPRoutingID,</w:t>
      </w:r>
    </w:p>
    <w:p w14:paraId="6253786B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BH-Routing-Information-Removed-List-ItemExtIEs} }</w:t>
      </w:r>
      <w:r w:rsidRPr="00B97C08">
        <w:tab/>
        <w:t>OPTIONAL</w:t>
      </w:r>
    </w:p>
    <w:p w14:paraId="373F8F3E" w14:textId="77777777" w:rsidR="00B97C08" w:rsidRPr="00B97C08" w:rsidRDefault="00B97C08" w:rsidP="00B97C08">
      <w:pPr>
        <w:pStyle w:val="PL"/>
      </w:pPr>
      <w:r w:rsidRPr="00B97C08">
        <w:t>}</w:t>
      </w:r>
    </w:p>
    <w:p w14:paraId="1C67065B" w14:textId="77777777" w:rsidR="00B97C08" w:rsidRPr="00B97C08" w:rsidRDefault="00B97C08" w:rsidP="00B97C08">
      <w:pPr>
        <w:pStyle w:val="PL"/>
      </w:pPr>
    </w:p>
    <w:p w14:paraId="376B99D1" w14:textId="77777777" w:rsidR="00B97C08" w:rsidRPr="00B97C08" w:rsidRDefault="00B97C08" w:rsidP="00B97C08">
      <w:pPr>
        <w:pStyle w:val="PL"/>
      </w:pPr>
      <w:r w:rsidRPr="00B97C08">
        <w:t>BH-Routing-Information-Removed-List-ItemExtIEs F1AP-PROTOCOL-EXTENSION ::= {</w:t>
      </w:r>
    </w:p>
    <w:p w14:paraId="35F8A8B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F6D3A64" w14:textId="77777777" w:rsidR="00B97C08" w:rsidRPr="00B97C08" w:rsidRDefault="00B97C08" w:rsidP="00B97C08">
      <w:pPr>
        <w:pStyle w:val="PL"/>
      </w:pPr>
      <w:r w:rsidRPr="00B97C08">
        <w:t>}</w:t>
      </w:r>
    </w:p>
    <w:p w14:paraId="3C65D3DD" w14:textId="77777777" w:rsidR="00B97C08" w:rsidRPr="00B97C08" w:rsidRDefault="00B97C08" w:rsidP="00B97C08">
      <w:pPr>
        <w:pStyle w:val="PL"/>
      </w:pPr>
    </w:p>
    <w:p w14:paraId="297D8E58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 xml:space="preserve">BPLMN-ID-Info-List </w:t>
      </w:r>
      <w:r w:rsidRPr="00B97C08">
        <w:t xml:space="preserve">::= SEQUENCE (SIZE(1..maxnoofBPLMNsNR)) OF </w:t>
      </w:r>
      <w:r w:rsidRPr="00B97C08">
        <w:rPr>
          <w:snapToGrid w:val="0"/>
        </w:rPr>
        <w:t>BPLMN-ID-Info</w:t>
      </w:r>
      <w:r w:rsidRPr="00B97C08">
        <w:t>-Item</w:t>
      </w:r>
    </w:p>
    <w:p w14:paraId="50CA7D44" w14:textId="77777777" w:rsidR="00B97C08" w:rsidRPr="00B97C08" w:rsidRDefault="00B97C08" w:rsidP="00B97C08">
      <w:pPr>
        <w:pStyle w:val="PL"/>
      </w:pPr>
    </w:p>
    <w:p w14:paraId="0334757F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BPLMN-ID-Info</w:t>
      </w:r>
      <w:r w:rsidRPr="00B97C08">
        <w:t>-Item ::= SEQUENCE {</w:t>
      </w:r>
    </w:p>
    <w:p w14:paraId="0E8C29CF" w14:textId="77777777" w:rsidR="00B97C08" w:rsidRPr="00B97C08" w:rsidRDefault="00B97C08" w:rsidP="00B97C08">
      <w:pPr>
        <w:pStyle w:val="PL"/>
      </w:pPr>
      <w:r w:rsidRPr="00B97C08">
        <w:tab/>
        <w:t>pLMN-Identity-List</w:t>
      </w:r>
      <w:r w:rsidRPr="00B97C08">
        <w:tab/>
      </w:r>
      <w:r w:rsidRPr="00B97C08">
        <w:tab/>
      </w:r>
      <w:r w:rsidRPr="00B97C08">
        <w:tab/>
        <w:t>AvailablePLMNList,</w:t>
      </w:r>
    </w:p>
    <w:p w14:paraId="322CA52C" w14:textId="77777777" w:rsidR="00B97C08" w:rsidRPr="00B97C08" w:rsidRDefault="00B97C08" w:rsidP="00B97C08">
      <w:pPr>
        <w:pStyle w:val="PL"/>
      </w:pPr>
      <w:r w:rsidRPr="00B97C08">
        <w:tab/>
        <w:t>extended-PLMN-Identity-List</w:t>
      </w:r>
      <w:r w:rsidRPr="00B97C08">
        <w:tab/>
        <w:t>ExtendedAvailablePLMN-List</w:t>
      </w:r>
      <w:r w:rsidRPr="00B97C08">
        <w:tab/>
        <w:t>OPTIONAL,</w:t>
      </w:r>
    </w:p>
    <w:p w14:paraId="75C95196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snapToGrid w:val="0"/>
        </w:rPr>
        <w:t>fiveGS-</w:t>
      </w:r>
      <w:r w:rsidRPr="00B97C08">
        <w:rPr>
          <w:rFonts w:eastAsia="SimSun"/>
          <w:snapToGrid w:val="0"/>
        </w:rPr>
        <w:t>TAC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ab/>
        <w:t>FiveGS-</w:t>
      </w:r>
      <w:r w:rsidRPr="00B97C08">
        <w:rPr>
          <w:rFonts w:eastAsia="SimSun"/>
          <w:snapToGrid w:val="0"/>
        </w:rPr>
        <w:t>TAC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OPTIONAL</w:t>
      </w:r>
      <w:r w:rsidRPr="00B97C08">
        <w:rPr>
          <w:rFonts w:eastAsia="SimSun"/>
          <w:snapToGrid w:val="0"/>
        </w:rPr>
        <w:t>,</w:t>
      </w:r>
    </w:p>
    <w:p w14:paraId="474BE812" w14:textId="77777777" w:rsidR="00B97C08" w:rsidRPr="00B97C08" w:rsidRDefault="00B97C08" w:rsidP="00B97C08">
      <w:pPr>
        <w:pStyle w:val="PL"/>
      </w:pPr>
      <w:r w:rsidRPr="00B97C08">
        <w:tab/>
        <w:t>nr-cell-ID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NRCellIdentity,</w:t>
      </w:r>
    </w:p>
    <w:p w14:paraId="4612C8B0" w14:textId="77777777" w:rsidR="00B97C08" w:rsidRPr="00B97C08" w:rsidRDefault="00B97C08" w:rsidP="00B97C08">
      <w:pPr>
        <w:pStyle w:val="PL"/>
      </w:pPr>
      <w:r w:rsidRPr="00B97C08">
        <w:tab/>
        <w:t>ranac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RANAC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59A9F31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 xml:space="preserve">ProtocolExtensionContainer { { </w:t>
      </w:r>
      <w:r w:rsidRPr="00B97C08">
        <w:rPr>
          <w:snapToGrid w:val="0"/>
          <w:lang w:val="fr-FR"/>
        </w:rPr>
        <w:t>BPLMN-ID-Info</w:t>
      </w:r>
      <w:r w:rsidRPr="00B97C08">
        <w:rPr>
          <w:lang w:val="fr-FR"/>
        </w:rPr>
        <w:t>-ItemExtIEs} } OPTIONAL,</w:t>
      </w:r>
    </w:p>
    <w:p w14:paraId="67DF631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7FE949D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33C37B54" w14:textId="77777777" w:rsidR="00B97C08" w:rsidRPr="00B97C08" w:rsidRDefault="00B97C08" w:rsidP="00B97C08">
      <w:pPr>
        <w:pStyle w:val="PL"/>
        <w:rPr>
          <w:lang w:val="fr-FR"/>
        </w:rPr>
      </w:pPr>
    </w:p>
    <w:p w14:paraId="6D5F097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snapToGrid w:val="0"/>
          <w:lang w:val="fr-FR"/>
        </w:rPr>
        <w:t>BPLMN-ID-Info</w:t>
      </w:r>
      <w:r w:rsidRPr="00B97C08">
        <w:rPr>
          <w:lang w:val="fr-FR"/>
        </w:rPr>
        <w:t>-ItemExtIEs F1AP-PROTOCOL-EXTENSION ::= {</w:t>
      </w:r>
    </w:p>
    <w:p w14:paraId="71FB5D7E" w14:textId="77777777" w:rsidR="00B97C08" w:rsidRPr="00B97C08" w:rsidRDefault="00B97C08" w:rsidP="00B97C08">
      <w:pPr>
        <w:pStyle w:val="PL"/>
        <w:rPr>
          <w:snapToGrid w:val="0"/>
          <w:lang w:val="fr-FR" w:eastAsia="zh-CN"/>
        </w:rPr>
      </w:pPr>
      <w:r w:rsidRPr="00B97C08">
        <w:rPr>
          <w:snapToGrid w:val="0"/>
          <w:lang w:val="fr-FR" w:eastAsia="zh-CN"/>
        </w:rPr>
        <w:tab/>
      </w:r>
      <w:r w:rsidRPr="00B97C08">
        <w:rPr>
          <w:snapToGrid w:val="0"/>
          <w:lang w:val="fr-FR"/>
        </w:rPr>
        <w:t>{</w:t>
      </w:r>
      <w:r w:rsidRPr="00B97C08">
        <w:rPr>
          <w:snapToGrid w:val="0"/>
          <w:lang w:val="fr-FR"/>
        </w:rPr>
        <w:tab/>
        <w:t>ID id-ConfiguredTACIndication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CRITICALITY ignore</w:t>
      </w:r>
      <w:r w:rsidRPr="00B97C08">
        <w:rPr>
          <w:snapToGrid w:val="0"/>
          <w:lang w:val="fr-FR"/>
        </w:rPr>
        <w:tab/>
        <w:t>EXTENSION ConfiguredTACIndication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PRESENCE optional }|</w:t>
      </w:r>
    </w:p>
    <w:p w14:paraId="533E926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{</w:t>
      </w:r>
      <w:r w:rsidRPr="00B97C08">
        <w:rPr>
          <w:lang w:val="fr-FR"/>
        </w:rPr>
        <w:tab/>
        <w:t>ID id-NPNBroadcastInformation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CRITICALITY reject EXTENSION NPNBroadcastInformation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PRESENCE optional},</w:t>
      </w:r>
    </w:p>
    <w:p w14:paraId="228334FD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1E9490E6" w14:textId="77777777" w:rsidR="00B97C08" w:rsidRPr="00B97C08" w:rsidRDefault="00B97C08" w:rsidP="00B97C08">
      <w:pPr>
        <w:pStyle w:val="PL"/>
      </w:pPr>
      <w:r w:rsidRPr="00B97C08">
        <w:t>}</w:t>
      </w:r>
    </w:p>
    <w:p w14:paraId="448789DE" w14:textId="77777777" w:rsidR="00B97C08" w:rsidRPr="00B97C08" w:rsidRDefault="00B97C08" w:rsidP="00B97C08">
      <w:pPr>
        <w:pStyle w:val="PL"/>
      </w:pPr>
    </w:p>
    <w:p w14:paraId="1EC0D9F9" w14:textId="77777777" w:rsidR="00B97C08" w:rsidRPr="00B97C08" w:rsidRDefault="00B97C08" w:rsidP="00B97C08">
      <w:pPr>
        <w:pStyle w:val="PL"/>
      </w:pPr>
      <w:r w:rsidRPr="00B97C08">
        <w:t>ServedPLMNs-List ::= SEQUENCE (SIZE(1..maxnoofBPLMNs)) OF ServedPLMNs-Item</w:t>
      </w:r>
    </w:p>
    <w:p w14:paraId="6776F481" w14:textId="77777777" w:rsidR="00B97C08" w:rsidRPr="00B97C08" w:rsidRDefault="00B97C08" w:rsidP="00B97C08">
      <w:pPr>
        <w:pStyle w:val="PL"/>
      </w:pPr>
    </w:p>
    <w:p w14:paraId="598EEAE7" w14:textId="77777777" w:rsidR="00B97C08" w:rsidRPr="00B97C08" w:rsidRDefault="00B97C08" w:rsidP="00B97C08">
      <w:pPr>
        <w:pStyle w:val="PL"/>
      </w:pPr>
      <w:r w:rsidRPr="00B97C08">
        <w:t>ServedPLMNs-Item ::= SEQUENCE {</w:t>
      </w:r>
    </w:p>
    <w:p w14:paraId="5AD68B4A" w14:textId="77777777" w:rsidR="00B97C08" w:rsidRPr="00B97C08" w:rsidRDefault="00B97C08" w:rsidP="00B97C08">
      <w:pPr>
        <w:pStyle w:val="PL"/>
      </w:pPr>
      <w:r w:rsidRPr="00B97C08">
        <w:tab/>
        <w:t>pLMN-Identity</w:t>
      </w:r>
      <w:r w:rsidRPr="00B97C08">
        <w:tab/>
      </w:r>
      <w:r w:rsidRPr="00B97C08">
        <w:tab/>
      </w:r>
      <w:r w:rsidRPr="00B97C08">
        <w:tab/>
      </w:r>
      <w:r w:rsidRPr="00B97C08">
        <w:tab/>
        <w:t>PLMN-Identity,</w:t>
      </w:r>
    </w:p>
    <w:p w14:paraId="73AA7AE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ServedPLMNs-ItemExtIEs} } OPTIONAL,</w:t>
      </w:r>
    </w:p>
    <w:p w14:paraId="6E392A9B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22247BEA" w14:textId="77777777" w:rsidR="00B97C08" w:rsidRPr="00B97C08" w:rsidRDefault="00B97C08" w:rsidP="00B97C08">
      <w:pPr>
        <w:pStyle w:val="PL"/>
      </w:pPr>
      <w:r w:rsidRPr="00B97C08">
        <w:t>}</w:t>
      </w:r>
    </w:p>
    <w:p w14:paraId="6CB2805E" w14:textId="77777777" w:rsidR="00B97C08" w:rsidRPr="00B97C08" w:rsidRDefault="00B97C08" w:rsidP="00B97C08">
      <w:pPr>
        <w:pStyle w:val="PL"/>
      </w:pPr>
    </w:p>
    <w:p w14:paraId="16F3977A" w14:textId="77777777" w:rsidR="00B97C08" w:rsidRPr="00B97C08" w:rsidRDefault="00B97C08" w:rsidP="00B97C08">
      <w:pPr>
        <w:pStyle w:val="PL"/>
      </w:pPr>
      <w:r w:rsidRPr="00B97C08">
        <w:lastRenderedPageBreak/>
        <w:t>ServedPLMNs-ItemExtIEs F1AP-PROTOCOL-EXTENSION ::= {</w:t>
      </w:r>
    </w:p>
    <w:p w14:paraId="1A06EA94" w14:textId="77777777" w:rsidR="00B97C08" w:rsidRPr="00B97C08" w:rsidRDefault="00B97C08" w:rsidP="00B97C08">
      <w:pPr>
        <w:pStyle w:val="PL"/>
      </w:pPr>
      <w:r w:rsidRPr="00B97C08">
        <w:t>{ ID id-TAISliceSupportList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EXTENSION SliceSupportList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1661FFA4" w14:textId="77777777" w:rsidR="00B97C08" w:rsidRPr="00B97C08" w:rsidRDefault="00B97C08" w:rsidP="00B97C08">
      <w:pPr>
        <w:pStyle w:val="PL"/>
      </w:pPr>
      <w:r w:rsidRPr="00B97C08">
        <w:t>{ ID id-NPNSupportInfo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EXTENSION NPNSupportInfo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4899022E" w14:textId="77777777" w:rsidR="00B97C08" w:rsidRPr="00B97C08" w:rsidRDefault="00B97C08" w:rsidP="00B97C08">
      <w:pPr>
        <w:pStyle w:val="PL"/>
      </w:pPr>
      <w:r w:rsidRPr="00B97C08">
        <w:t>{ ID id-ExtendedTAISliceSupportList</w:t>
      </w:r>
      <w:r w:rsidRPr="00B97C08">
        <w:tab/>
        <w:t>CRITICALITY reject</w:t>
      </w:r>
      <w:r w:rsidRPr="00B97C08">
        <w:tab/>
        <w:t>EXTENSION ExtendedSliceSupportList</w:t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30F5831E" w14:textId="77777777" w:rsidR="00B97C08" w:rsidRPr="00B97C08" w:rsidRDefault="00B97C08" w:rsidP="00B97C08">
      <w:pPr>
        <w:pStyle w:val="PL"/>
      </w:pPr>
      <w:r w:rsidRPr="00B97C08">
        <w:t xml:space="preserve">{ </w:t>
      </w:r>
      <w:r w:rsidRPr="00B97C08">
        <w:rPr>
          <w:snapToGrid w:val="0"/>
        </w:rPr>
        <w:t>ID id-TAINSAGSupportList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NSAGSupportList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t>},</w:t>
      </w:r>
    </w:p>
    <w:p w14:paraId="55B3D8A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F8B9F29" w14:textId="77777777" w:rsidR="00B97C08" w:rsidRPr="00B97C08" w:rsidRDefault="00B97C08" w:rsidP="00B97C08">
      <w:pPr>
        <w:pStyle w:val="PL"/>
      </w:pPr>
      <w:r w:rsidRPr="00B97C08">
        <w:t>}</w:t>
      </w:r>
    </w:p>
    <w:p w14:paraId="5A65EAF1" w14:textId="77777777" w:rsidR="00B97C08" w:rsidRPr="00B97C08" w:rsidRDefault="00B97C08" w:rsidP="00B97C08">
      <w:pPr>
        <w:pStyle w:val="PL"/>
      </w:pPr>
    </w:p>
    <w:p w14:paraId="12F313EB" w14:textId="77777777" w:rsidR="00B97C08" w:rsidRPr="00B97C08" w:rsidRDefault="00B97C08" w:rsidP="00B97C08">
      <w:pPr>
        <w:pStyle w:val="PL"/>
      </w:pPr>
      <w:r w:rsidRPr="00B97C08">
        <w:t>BroadcastCAGList ::= SEQUENCE (SIZE(1..maxnoofCAGsupported)) OF CAGID</w:t>
      </w:r>
    </w:p>
    <w:p w14:paraId="124FD539" w14:textId="77777777" w:rsidR="00B97C08" w:rsidRPr="00B97C08" w:rsidRDefault="00B97C08" w:rsidP="00B97C08">
      <w:pPr>
        <w:pStyle w:val="PL"/>
      </w:pPr>
    </w:p>
    <w:p w14:paraId="1BB39DB0" w14:textId="77777777" w:rsidR="00B97C08" w:rsidRPr="00B97C08" w:rsidRDefault="00B97C08" w:rsidP="00B97C08">
      <w:pPr>
        <w:pStyle w:val="PL"/>
      </w:pPr>
    </w:p>
    <w:p w14:paraId="54B52255" w14:textId="77777777" w:rsidR="00B97C08" w:rsidRPr="00B97C08" w:rsidRDefault="00B97C08" w:rsidP="00B97C08">
      <w:pPr>
        <w:pStyle w:val="PL"/>
      </w:pPr>
      <w:r w:rsidRPr="00B97C08">
        <w:t>BroadcastMRBs-FailedToBeModified-Item ::= SEQUENCE {</w:t>
      </w:r>
    </w:p>
    <w:p w14:paraId="43F2F5F7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5AD2CB76" w14:textId="77777777" w:rsidR="00B97C08" w:rsidRPr="00B97C08" w:rsidRDefault="00B97C08" w:rsidP="00B97C08">
      <w:pPr>
        <w:pStyle w:val="PL"/>
      </w:pPr>
      <w:r w:rsidRPr="00B97C08">
        <w:tab/>
        <w:t>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  <w:snapToGrid w:val="0"/>
        </w:rPr>
        <w:t>Cause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</w:t>
      </w:r>
      <w:r w:rsidRPr="00B97C08">
        <w:t>,</w:t>
      </w:r>
    </w:p>
    <w:p w14:paraId="63D459B0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BroadcastMRBs</w:t>
      </w:r>
      <w:r w:rsidRPr="00B97C08">
        <w:rPr>
          <w:rFonts w:eastAsia="SimSun"/>
        </w:rPr>
        <w:t>-</w:t>
      </w:r>
      <w:r w:rsidRPr="00B97C08">
        <w:t>FailedtoBeModified</w:t>
      </w:r>
      <w:r w:rsidRPr="00B97C08">
        <w:rPr>
          <w:rFonts w:eastAsia="SimSun"/>
        </w:rPr>
        <w:t>-Item-</w:t>
      </w:r>
      <w:r w:rsidRPr="00B97C08">
        <w:t>ExtIEs} } OPTIONAL,</w:t>
      </w:r>
    </w:p>
    <w:p w14:paraId="64819D6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B7FC0BF" w14:textId="77777777" w:rsidR="00B97C08" w:rsidRPr="00B97C08" w:rsidRDefault="00B97C08" w:rsidP="00B97C08">
      <w:pPr>
        <w:pStyle w:val="PL"/>
      </w:pPr>
      <w:r w:rsidRPr="00B97C08">
        <w:t>}</w:t>
      </w:r>
    </w:p>
    <w:p w14:paraId="4F123ACC" w14:textId="77777777" w:rsidR="00B97C08" w:rsidRPr="00B97C08" w:rsidRDefault="00B97C08" w:rsidP="00B97C08">
      <w:pPr>
        <w:pStyle w:val="PL"/>
      </w:pPr>
    </w:p>
    <w:p w14:paraId="09669508" w14:textId="77777777" w:rsidR="00B97C08" w:rsidRPr="00B97C08" w:rsidRDefault="00B97C08" w:rsidP="00B97C08">
      <w:pPr>
        <w:pStyle w:val="PL"/>
      </w:pPr>
      <w:r w:rsidRPr="00B97C08">
        <w:t>BroadcastMRBs</w:t>
      </w:r>
      <w:r w:rsidRPr="00B97C08">
        <w:rPr>
          <w:rFonts w:eastAsia="SimSun"/>
        </w:rPr>
        <w:t>-</w:t>
      </w:r>
      <w:r w:rsidRPr="00B97C08">
        <w:t>FailedtoBeModified</w:t>
      </w:r>
      <w:r w:rsidRPr="00B97C08">
        <w:rPr>
          <w:rFonts w:eastAsia="SimSun"/>
        </w:rPr>
        <w:t>-Item-</w:t>
      </w:r>
      <w:r w:rsidRPr="00B97C08">
        <w:t>ExtIEs F1AP-PROTOCOL-EXTENSION ::= {</w:t>
      </w:r>
    </w:p>
    <w:p w14:paraId="3F6FFD1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64E3DFE" w14:textId="77777777" w:rsidR="00B97C08" w:rsidRPr="00B97C08" w:rsidRDefault="00B97C08" w:rsidP="00B97C08">
      <w:pPr>
        <w:pStyle w:val="PL"/>
      </w:pPr>
      <w:r w:rsidRPr="00B97C08">
        <w:t>}</w:t>
      </w:r>
    </w:p>
    <w:p w14:paraId="42AD07CC" w14:textId="77777777" w:rsidR="00B97C08" w:rsidRPr="00B97C08" w:rsidRDefault="00B97C08" w:rsidP="00B97C08">
      <w:pPr>
        <w:pStyle w:val="PL"/>
      </w:pPr>
    </w:p>
    <w:p w14:paraId="031104BD" w14:textId="77777777" w:rsidR="00B97C08" w:rsidRPr="00B97C08" w:rsidRDefault="00B97C08" w:rsidP="00B97C08">
      <w:pPr>
        <w:pStyle w:val="PL"/>
      </w:pPr>
      <w:r w:rsidRPr="00B97C08">
        <w:t>BroadcastMRBs-FailedToBeSetup-Item</w:t>
      </w:r>
      <w:r w:rsidRPr="00B97C08">
        <w:rPr>
          <w:rFonts w:eastAsia="SimSun"/>
        </w:rPr>
        <w:t xml:space="preserve"> </w:t>
      </w:r>
      <w:r w:rsidRPr="00B97C08">
        <w:t>::= SEQUENCE {</w:t>
      </w:r>
    </w:p>
    <w:p w14:paraId="3EEF8227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0560F48E" w14:textId="77777777" w:rsidR="00B97C08" w:rsidRPr="00B97C08" w:rsidRDefault="00B97C08" w:rsidP="00B97C08">
      <w:pPr>
        <w:pStyle w:val="PL"/>
      </w:pPr>
      <w:r w:rsidRPr="00B97C08">
        <w:tab/>
        <w:t>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  <w:snapToGrid w:val="0"/>
        </w:rPr>
        <w:t>Cause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</w:t>
      </w:r>
      <w:r w:rsidRPr="00B97C08">
        <w:t>,</w:t>
      </w:r>
    </w:p>
    <w:p w14:paraId="7392A2A8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BroadcastMRBs</w:t>
      </w:r>
      <w:r w:rsidRPr="00B97C08">
        <w:rPr>
          <w:rFonts w:eastAsia="SimSun"/>
        </w:rPr>
        <w:t>-</w:t>
      </w:r>
      <w:r w:rsidRPr="00B97C08">
        <w:t>FailedToBe</w:t>
      </w:r>
      <w:r w:rsidRPr="00B97C08">
        <w:rPr>
          <w:rFonts w:eastAsia="SimSun"/>
        </w:rPr>
        <w:t>Setup-Item-</w:t>
      </w:r>
      <w:r w:rsidRPr="00B97C08">
        <w:t>ExtIEs} } OPTIONAL,</w:t>
      </w:r>
    </w:p>
    <w:p w14:paraId="5B76F44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D861B56" w14:textId="77777777" w:rsidR="00B97C08" w:rsidRPr="00B97C08" w:rsidRDefault="00B97C08" w:rsidP="00B97C08">
      <w:pPr>
        <w:pStyle w:val="PL"/>
      </w:pPr>
      <w:r w:rsidRPr="00B97C08">
        <w:t>}</w:t>
      </w:r>
    </w:p>
    <w:p w14:paraId="1CD3A064" w14:textId="77777777" w:rsidR="00B97C08" w:rsidRPr="00B97C08" w:rsidRDefault="00B97C08" w:rsidP="00B97C08">
      <w:pPr>
        <w:pStyle w:val="PL"/>
      </w:pPr>
    </w:p>
    <w:p w14:paraId="7DBCD066" w14:textId="77777777" w:rsidR="00B97C08" w:rsidRPr="00B97C08" w:rsidRDefault="00B97C08" w:rsidP="00B97C08">
      <w:pPr>
        <w:pStyle w:val="PL"/>
      </w:pPr>
      <w:r w:rsidRPr="00B97C08">
        <w:t>BroadcastMRBs</w:t>
      </w:r>
      <w:r w:rsidRPr="00B97C08">
        <w:rPr>
          <w:rFonts w:eastAsia="SimSun"/>
        </w:rPr>
        <w:t>-</w:t>
      </w:r>
      <w:r w:rsidRPr="00B97C08">
        <w:t>FailedToBe</w:t>
      </w:r>
      <w:r w:rsidRPr="00B97C08">
        <w:rPr>
          <w:rFonts w:eastAsia="SimSun"/>
        </w:rPr>
        <w:t>Setup-Item-</w:t>
      </w:r>
      <w:r w:rsidRPr="00B97C08">
        <w:t>ExtIEs F1AP-PROTOCOL-EXTENSION ::= {</w:t>
      </w:r>
    </w:p>
    <w:p w14:paraId="4F93E27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7641AE3" w14:textId="77777777" w:rsidR="00B97C08" w:rsidRPr="00B97C08" w:rsidRDefault="00B97C08" w:rsidP="00B97C08">
      <w:pPr>
        <w:pStyle w:val="PL"/>
      </w:pPr>
      <w:r w:rsidRPr="00B97C08">
        <w:t>}</w:t>
      </w:r>
    </w:p>
    <w:p w14:paraId="56687BFC" w14:textId="77777777" w:rsidR="00B97C08" w:rsidRPr="00B97C08" w:rsidRDefault="00B97C08" w:rsidP="00B97C08">
      <w:pPr>
        <w:pStyle w:val="PL"/>
      </w:pPr>
    </w:p>
    <w:p w14:paraId="016966C4" w14:textId="77777777" w:rsidR="00B97C08" w:rsidRPr="00B97C08" w:rsidRDefault="00B97C08" w:rsidP="00B97C08">
      <w:pPr>
        <w:pStyle w:val="PL"/>
      </w:pPr>
      <w:r w:rsidRPr="00B97C08">
        <w:t>BroadcastMRBs-FailedToBeSetupMod-Item</w:t>
      </w:r>
      <w:r w:rsidRPr="00B97C08">
        <w:rPr>
          <w:rFonts w:eastAsia="SimSun"/>
        </w:rPr>
        <w:t xml:space="preserve"> </w:t>
      </w:r>
      <w:r w:rsidRPr="00B97C08">
        <w:t>::= SEQUENCE {</w:t>
      </w:r>
    </w:p>
    <w:p w14:paraId="4398161D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3C95371F" w14:textId="77777777" w:rsidR="00B97C08" w:rsidRPr="00B97C08" w:rsidRDefault="00B97C08" w:rsidP="00B97C08">
      <w:pPr>
        <w:pStyle w:val="PL"/>
      </w:pPr>
      <w:r w:rsidRPr="00B97C08">
        <w:tab/>
        <w:t>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  <w:snapToGrid w:val="0"/>
        </w:rPr>
        <w:t>Cause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</w:t>
      </w:r>
      <w:r w:rsidRPr="00B97C08">
        <w:t>,</w:t>
      </w:r>
    </w:p>
    <w:p w14:paraId="4370645F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BroadcastMRBs</w:t>
      </w:r>
      <w:r w:rsidRPr="00B97C08">
        <w:rPr>
          <w:rFonts w:eastAsia="SimSun"/>
        </w:rPr>
        <w:t>-</w:t>
      </w:r>
      <w:r w:rsidRPr="00B97C08">
        <w:t>FailedToBe</w:t>
      </w:r>
      <w:r w:rsidRPr="00B97C08">
        <w:rPr>
          <w:rFonts w:eastAsia="SimSun"/>
        </w:rPr>
        <w:t>SetupMod-Item-</w:t>
      </w:r>
      <w:r w:rsidRPr="00B97C08">
        <w:t>ExtIEs} } OPTIONAL,</w:t>
      </w:r>
    </w:p>
    <w:p w14:paraId="49C76E9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2EBA900" w14:textId="77777777" w:rsidR="00B97C08" w:rsidRPr="00B97C08" w:rsidRDefault="00B97C08" w:rsidP="00B97C08">
      <w:pPr>
        <w:pStyle w:val="PL"/>
      </w:pPr>
      <w:r w:rsidRPr="00B97C08">
        <w:t>}</w:t>
      </w:r>
    </w:p>
    <w:p w14:paraId="25BF134F" w14:textId="77777777" w:rsidR="00B97C08" w:rsidRPr="00B97C08" w:rsidRDefault="00B97C08" w:rsidP="00B97C08">
      <w:pPr>
        <w:pStyle w:val="PL"/>
      </w:pPr>
    </w:p>
    <w:p w14:paraId="2E547AEB" w14:textId="77777777" w:rsidR="00B97C08" w:rsidRPr="00B97C08" w:rsidRDefault="00B97C08" w:rsidP="00B97C08">
      <w:pPr>
        <w:pStyle w:val="PL"/>
      </w:pPr>
      <w:r w:rsidRPr="00B97C08">
        <w:t>BroadcastMRBs</w:t>
      </w:r>
      <w:r w:rsidRPr="00B97C08">
        <w:rPr>
          <w:rFonts w:eastAsia="SimSun"/>
        </w:rPr>
        <w:t>-</w:t>
      </w:r>
      <w:r w:rsidRPr="00B97C08">
        <w:t>FailedToBe</w:t>
      </w:r>
      <w:r w:rsidRPr="00B97C08">
        <w:rPr>
          <w:rFonts w:eastAsia="SimSun"/>
        </w:rPr>
        <w:t>SetupMod-Item-</w:t>
      </w:r>
      <w:r w:rsidRPr="00B97C08">
        <w:t>ExtIEs F1AP-PROTOCOL-EXTENSION ::= {</w:t>
      </w:r>
    </w:p>
    <w:p w14:paraId="79FC633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276E04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}</w:t>
      </w:r>
    </w:p>
    <w:p w14:paraId="0587506D" w14:textId="77777777" w:rsidR="00B97C08" w:rsidRPr="00B97C08" w:rsidRDefault="00B97C08" w:rsidP="00B97C08">
      <w:pPr>
        <w:pStyle w:val="PL"/>
      </w:pPr>
    </w:p>
    <w:p w14:paraId="33251B66" w14:textId="77777777" w:rsidR="00B97C08" w:rsidRPr="00B97C08" w:rsidRDefault="00B97C08" w:rsidP="00B97C08">
      <w:pPr>
        <w:pStyle w:val="PL"/>
      </w:pPr>
      <w:r w:rsidRPr="00B97C08">
        <w:t>BroadcastMRBs-Modified-Item ::= SEQUENCE {</w:t>
      </w:r>
    </w:p>
    <w:p w14:paraId="3198DB91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502C1667" w14:textId="77777777" w:rsidR="00B97C08" w:rsidRPr="00B97C08" w:rsidRDefault="00B97C08" w:rsidP="00B97C08">
      <w:pPr>
        <w:pStyle w:val="PL"/>
      </w:pPr>
      <w:r w:rsidRPr="00B97C08">
        <w:tab/>
        <w:t>bcBearerCtxtF1U-TNLInfoatDU</w:t>
      </w:r>
      <w:r w:rsidRPr="00B97C08">
        <w:tab/>
      </w:r>
      <w:r w:rsidRPr="00B97C08">
        <w:rPr>
          <w:snapToGrid w:val="0"/>
        </w:rPr>
        <w:t>BCBearerContextF1U-TNLInfo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</w:t>
      </w:r>
      <w:r w:rsidRPr="00B97C08">
        <w:t>,</w:t>
      </w:r>
    </w:p>
    <w:p w14:paraId="46644742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BroadcastMRBs</w:t>
      </w:r>
      <w:r w:rsidRPr="00B97C08">
        <w:rPr>
          <w:rFonts w:eastAsia="SimSun"/>
        </w:rPr>
        <w:t>-Modified-Item-</w:t>
      </w:r>
      <w:r w:rsidRPr="00B97C08">
        <w:t>ExtIEs} } OPTIONAL,</w:t>
      </w:r>
    </w:p>
    <w:p w14:paraId="100E80A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76A39B2" w14:textId="77777777" w:rsidR="00B97C08" w:rsidRPr="00B97C08" w:rsidRDefault="00B97C08" w:rsidP="00B97C08">
      <w:pPr>
        <w:pStyle w:val="PL"/>
      </w:pPr>
      <w:r w:rsidRPr="00B97C08">
        <w:t>}</w:t>
      </w:r>
    </w:p>
    <w:p w14:paraId="61342FE3" w14:textId="77777777" w:rsidR="00B97C08" w:rsidRPr="00B97C08" w:rsidRDefault="00B97C08" w:rsidP="00B97C08">
      <w:pPr>
        <w:pStyle w:val="PL"/>
      </w:pPr>
    </w:p>
    <w:p w14:paraId="2A1E0995" w14:textId="77777777" w:rsidR="00B97C08" w:rsidRPr="00B97C08" w:rsidRDefault="00B97C08" w:rsidP="00B97C08">
      <w:pPr>
        <w:pStyle w:val="PL"/>
      </w:pPr>
      <w:r w:rsidRPr="00B97C08">
        <w:t>BroadcastMRBs</w:t>
      </w:r>
      <w:r w:rsidRPr="00B97C08">
        <w:rPr>
          <w:rFonts w:eastAsia="SimSun"/>
        </w:rPr>
        <w:t>-Modified-Item-</w:t>
      </w:r>
      <w:r w:rsidRPr="00B97C08">
        <w:t>ExtIEs F1AP-PROTOCOL-EXTENSION ::= {</w:t>
      </w:r>
    </w:p>
    <w:p w14:paraId="5D62651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2CD9DB1" w14:textId="77777777" w:rsidR="00B97C08" w:rsidRPr="00B97C08" w:rsidRDefault="00B97C08" w:rsidP="00B97C08">
      <w:pPr>
        <w:pStyle w:val="PL"/>
      </w:pPr>
      <w:r w:rsidRPr="00B97C08">
        <w:t>}</w:t>
      </w:r>
    </w:p>
    <w:p w14:paraId="452763D2" w14:textId="77777777" w:rsidR="00B97C08" w:rsidRPr="00B97C08" w:rsidRDefault="00B97C08" w:rsidP="00B97C08">
      <w:pPr>
        <w:pStyle w:val="PL"/>
      </w:pPr>
    </w:p>
    <w:p w14:paraId="132D44EF" w14:textId="77777777" w:rsidR="00B97C08" w:rsidRPr="00B97C08" w:rsidRDefault="00B97C08" w:rsidP="00B97C08">
      <w:pPr>
        <w:pStyle w:val="PL"/>
      </w:pPr>
      <w:r w:rsidRPr="00B97C08">
        <w:t>BroadcastMRBs-Setup-Item ::= SEQUENCE {</w:t>
      </w:r>
    </w:p>
    <w:p w14:paraId="4ABA4FE7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68982AE8" w14:textId="77777777" w:rsidR="00B97C08" w:rsidRPr="00B97C08" w:rsidRDefault="00B97C08" w:rsidP="00B97C08">
      <w:pPr>
        <w:pStyle w:val="PL"/>
      </w:pPr>
      <w:r w:rsidRPr="00B97C08">
        <w:tab/>
        <w:t>bcBearerCtxtF1U-TNLInfoatDU</w:t>
      </w:r>
      <w:r w:rsidRPr="00B97C08">
        <w:tab/>
      </w:r>
      <w:r w:rsidRPr="00B97C08">
        <w:rPr>
          <w:snapToGrid w:val="0"/>
        </w:rPr>
        <w:t>BCBearerContextF1U-TNLInfo</w:t>
      </w:r>
      <w:r w:rsidRPr="00B97C08">
        <w:t>,</w:t>
      </w:r>
    </w:p>
    <w:p w14:paraId="30B2E5E4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BroadcastMRBs</w:t>
      </w:r>
      <w:r w:rsidRPr="00B97C08">
        <w:rPr>
          <w:rFonts w:eastAsia="SimSun"/>
        </w:rPr>
        <w:t>-Setup-Item-</w:t>
      </w:r>
      <w:r w:rsidRPr="00B97C08">
        <w:t>ExtIEs} } OPTIONAL,</w:t>
      </w:r>
    </w:p>
    <w:p w14:paraId="5A2A2CF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F0C41CC" w14:textId="77777777" w:rsidR="00B97C08" w:rsidRPr="00B97C08" w:rsidRDefault="00B97C08" w:rsidP="00B97C08">
      <w:pPr>
        <w:pStyle w:val="PL"/>
      </w:pPr>
      <w:r w:rsidRPr="00B97C08">
        <w:t>}</w:t>
      </w:r>
    </w:p>
    <w:p w14:paraId="3444F3D2" w14:textId="77777777" w:rsidR="00B97C08" w:rsidRPr="00B97C08" w:rsidRDefault="00B97C08" w:rsidP="00B97C08">
      <w:pPr>
        <w:pStyle w:val="PL"/>
      </w:pPr>
    </w:p>
    <w:p w14:paraId="544A886B" w14:textId="77777777" w:rsidR="00B97C08" w:rsidRPr="00B97C08" w:rsidRDefault="00B97C08" w:rsidP="00B97C08">
      <w:pPr>
        <w:pStyle w:val="PL"/>
      </w:pPr>
      <w:r w:rsidRPr="00B97C08">
        <w:t>BroadcastMRBs</w:t>
      </w:r>
      <w:r w:rsidRPr="00B97C08">
        <w:rPr>
          <w:rFonts w:eastAsia="SimSun"/>
        </w:rPr>
        <w:t>-Setup-Item-</w:t>
      </w:r>
      <w:r w:rsidRPr="00B97C08">
        <w:t>ExtIEs F1AP-PROTOCOL-EXTENSION ::= {</w:t>
      </w:r>
    </w:p>
    <w:p w14:paraId="4A60558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CBCE72A" w14:textId="77777777" w:rsidR="00B97C08" w:rsidRPr="00B97C08" w:rsidRDefault="00B97C08" w:rsidP="00B97C08">
      <w:pPr>
        <w:pStyle w:val="PL"/>
      </w:pPr>
      <w:r w:rsidRPr="00B97C08">
        <w:t>}</w:t>
      </w:r>
    </w:p>
    <w:p w14:paraId="25FD2408" w14:textId="77777777" w:rsidR="00B97C08" w:rsidRPr="00B97C08" w:rsidRDefault="00B97C08" w:rsidP="00B97C08">
      <w:pPr>
        <w:pStyle w:val="PL"/>
      </w:pPr>
    </w:p>
    <w:p w14:paraId="7B5BFE6D" w14:textId="77777777" w:rsidR="00B97C08" w:rsidRPr="00B97C08" w:rsidRDefault="00B97C08" w:rsidP="00B97C08">
      <w:pPr>
        <w:pStyle w:val="PL"/>
      </w:pPr>
      <w:r w:rsidRPr="00B97C08">
        <w:t>BroadcastMRBs-SetupMod-Item ::= SEQUENCE {</w:t>
      </w:r>
    </w:p>
    <w:p w14:paraId="133C8C4B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14DED3EB" w14:textId="77777777" w:rsidR="00B97C08" w:rsidRPr="00B97C08" w:rsidRDefault="00B97C08" w:rsidP="00B97C08">
      <w:pPr>
        <w:pStyle w:val="PL"/>
      </w:pPr>
      <w:r w:rsidRPr="00B97C08">
        <w:tab/>
        <w:t>bcBearerCtxtF1U-TNLInfoatDU</w:t>
      </w:r>
      <w:r w:rsidRPr="00B97C08">
        <w:tab/>
      </w:r>
      <w:r w:rsidRPr="00B97C08">
        <w:rPr>
          <w:snapToGrid w:val="0"/>
        </w:rPr>
        <w:t>BCBearerContextF1U-TNLInfo</w:t>
      </w:r>
      <w:r w:rsidRPr="00B97C08">
        <w:t>,</w:t>
      </w:r>
    </w:p>
    <w:p w14:paraId="43749A77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BroadcastMRBs</w:t>
      </w:r>
      <w:r w:rsidRPr="00B97C08">
        <w:rPr>
          <w:rFonts w:eastAsia="SimSun"/>
        </w:rPr>
        <w:t>-SetupMod-Item-</w:t>
      </w:r>
      <w:r w:rsidRPr="00B97C08">
        <w:t>ExtIEs} } OPTIONAL,</w:t>
      </w:r>
    </w:p>
    <w:p w14:paraId="6B5694A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390D6AD" w14:textId="77777777" w:rsidR="00B97C08" w:rsidRPr="00B97C08" w:rsidRDefault="00B97C08" w:rsidP="00B97C08">
      <w:pPr>
        <w:pStyle w:val="PL"/>
      </w:pPr>
      <w:r w:rsidRPr="00B97C08">
        <w:t>}</w:t>
      </w:r>
    </w:p>
    <w:p w14:paraId="1688A429" w14:textId="77777777" w:rsidR="00B97C08" w:rsidRPr="00B97C08" w:rsidRDefault="00B97C08" w:rsidP="00B97C08">
      <w:pPr>
        <w:pStyle w:val="PL"/>
      </w:pPr>
    </w:p>
    <w:p w14:paraId="130E6F5F" w14:textId="77777777" w:rsidR="00B97C08" w:rsidRPr="00B97C08" w:rsidRDefault="00B97C08" w:rsidP="00B97C08">
      <w:pPr>
        <w:pStyle w:val="PL"/>
      </w:pPr>
      <w:r w:rsidRPr="00B97C08">
        <w:t>BroadcastMRBs</w:t>
      </w:r>
      <w:r w:rsidRPr="00B97C08">
        <w:rPr>
          <w:rFonts w:eastAsia="SimSun"/>
        </w:rPr>
        <w:t>-SetupMod-Item-</w:t>
      </w:r>
      <w:r w:rsidRPr="00B97C08">
        <w:t>ExtIEs F1AP-PROTOCOL-EXTENSION ::= {</w:t>
      </w:r>
    </w:p>
    <w:p w14:paraId="2BD3450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30B5217" w14:textId="77777777" w:rsidR="00B97C08" w:rsidRPr="00B97C08" w:rsidRDefault="00B97C08" w:rsidP="00B97C08">
      <w:pPr>
        <w:pStyle w:val="PL"/>
      </w:pPr>
      <w:r w:rsidRPr="00B97C08">
        <w:t>}</w:t>
      </w:r>
    </w:p>
    <w:p w14:paraId="44591991" w14:textId="77777777" w:rsidR="00B97C08" w:rsidRPr="00B97C08" w:rsidRDefault="00B97C08" w:rsidP="00B97C08">
      <w:pPr>
        <w:pStyle w:val="PL"/>
      </w:pPr>
    </w:p>
    <w:p w14:paraId="2936A805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 xml:space="preserve">BroadcastMRBs-ToBeModified-Item </w:t>
      </w:r>
      <w:r w:rsidRPr="00B97C08">
        <w:t>::= SEQUENCE {</w:t>
      </w:r>
    </w:p>
    <w:p w14:paraId="30D88136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7CE1D3B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mRB-QoSInformation</w:t>
      </w:r>
      <w:r w:rsidRPr="00B97C08">
        <w:tab/>
      </w:r>
      <w:r w:rsidRPr="00B97C08">
        <w:tab/>
      </w:r>
      <w:r w:rsidRPr="00B97C08">
        <w:tab/>
      </w:r>
      <w:r w:rsidRPr="00B97C08">
        <w:tab/>
        <w:t>QoSFlowLevelQoSParameters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7E83671F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mBS-</w:t>
      </w:r>
      <w:r w:rsidRPr="00B97C08">
        <w:t>Flows-Mapped-To-MRB-List</w:t>
      </w:r>
      <w:r w:rsidRPr="00B97C08">
        <w:tab/>
        <w:t>MBS-Flows-Mapped-To-MRB-List</w:t>
      </w:r>
      <w:r w:rsidRPr="00B97C08">
        <w:tab/>
      </w:r>
      <w:r w:rsidRPr="00B97C08">
        <w:rPr>
          <w:snapToGrid w:val="0"/>
        </w:rPr>
        <w:t>OPTIONAL</w:t>
      </w:r>
      <w:r w:rsidRPr="00B97C08">
        <w:t>,</w:t>
      </w:r>
    </w:p>
    <w:p w14:paraId="1217FC16" w14:textId="77777777" w:rsidR="00B97C08" w:rsidRPr="00B97C08" w:rsidRDefault="00B97C08" w:rsidP="00B97C08">
      <w:pPr>
        <w:pStyle w:val="PL"/>
      </w:pPr>
      <w:r w:rsidRPr="00B97C08">
        <w:tab/>
        <w:t>bcBearerCtxtF1U-TNLInfoatCU</w:t>
      </w:r>
      <w:r w:rsidRPr="00B97C08">
        <w:tab/>
      </w:r>
      <w:r w:rsidRPr="00B97C08">
        <w:tab/>
      </w:r>
      <w:r w:rsidRPr="00B97C08">
        <w:rPr>
          <w:snapToGrid w:val="0"/>
        </w:rPr>
        <w:t>BCBearerContextF1U-TNLInfo</w:t>
      </w:r>
      <w:r w:rsidRPr="00B97C08">
        <w:tab/>
      </w:r>
      <w:r w:rsidRPr="00B97C08">
        <w:tab/>
      </w:r>
      <w:r w:rsidRPr="00B97C08">
        <w:rPr>
          <w:snapToGrid w:val="0"/>
        </w:rPr>
        <w:t>OPTIONAL</w:t>
      </w:r>
      <w:r w:rsidRPr="00B97C08">
        <w:t>,</w:t>
      </w:r>
    </w:p>
    <w:p w14:paraId="3D2E9A28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BroadcastMRBs</w:t>
      </w:r>
      <w:r w:rsidRPr="00B97C08">
        <w:rPr>
          <w:rFonts w:eastAsia="SimSun"/>
        </w:rPr>
        <w:t>-ToBeModified-Item-</w:t>
      </w:r>
      <w:r w:rsidRPr="00B97C08">
        <w:t>ExtIEs} } OPTIONAL,</w:t>
      </w:r>
    </w:p>
    <w:p w14:paraId="3FDCB2E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0C8B8AA" w14:textId="77777777" w:rsidR="00B97C08" w:rsidRPr="00B97C08" w:rsidRDefault="00B97C08" w:rsidP="00B97C08">
      <w:pPr>
        <w:pStyle w:val="PL"/>
      </w:pPr>
      <w:r w:rsidRPr="00B97C08">
        <w:t>}</w:t>
      </w:r>
    </w:p>
    <w:p w14:paraId="7F611CAF" w14:textId="77777777" w:rsidR="00B97C08" w:rsidRPr="00B97C08" w:rsidRDefault="00B97C08" w:rsidP="00B97C08">
      <w:pPr>
        <w:pStyle w:val="PL"/>
      </w:pPr>
    </w:p>
    <w:p w14:paraId="4B9657FD" w14:textId="77777777" w:rsidR="00B97C08" w:rsidRPr="00B97C08" w:rsidRDefault="00B97C08" w:rsidP="00B97C08">
      <w:pPr>
        <w:pStyle w:val="PL"/>
      </w:pPr>
      <w:r w:rsidRPr="00B97C08">
        <w:t>BroadcastMRBs</w:t>
      </w:r>
      <w:r w:rsidRPr="00B97C08">
        <w:rPr>
          <w:rFonts w:eastAsia="SimSun"/>
        </w:rPr>
        <w:t>-ToBeModified-Item-</w:t>
      </w:r>
      <w:r w:rsidRPr="00B97C08">
        <w:t>ExtIEs F1AP-PROTOCOL-EXTENSION ::= {</w:t>
      </w:r>
    </w:p>
    <w:p w14:paraId="61BA6CD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7EE251C" w14:textId="77777777" w:rsidR="00B97C08" w:rsidRPr="00B97C08" w:rsidRDefault="00B97C08" w:rsidP="00B97C08">
      <w:pPr>
        <w:pStyle w:val="PL"/>
      </w:pPr>
      <w:r w:rsidRPr="00B97C08">
        <w:t>}</w:t>
      </w:r>
    </w:p>
    <w:p w14:paraId="16127512" w14:textId="77777777" w:rsidR="00B97C08" w:rsidRPr="00B97C08" w:rsidRDefault="00B97C08" w:rsidP="00B97C08">
      <w:pPr>
        <w:pStyle w:val="PL"/>
      </w:pPr>
    </w:p>
    <w:p w14:paraId="5D21FB7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</w:rPr>
        <w:t>BroadcastMRBs-ToBeReleased-Item</w:t>
      </w:r>
      <w:r w:rsidRPr="00B97C08">
        <w:rPr>
          <w:rFonts w:eastAsia="SimSun"/>
          <w:snapToGrid w:val="0"/>
        </w:rPr>
        <w:tab/>
        <w:t>::= SEQUENCE {</w:t>
      </w:r>
    </w:p>
    <w:p w14:paraId="7BB912D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t>mRB-ID</w:t>
      </w:r>
      <w:r w:rsidRPr="00B97C08">
        <w:tab/>
      </w:r>
      <w:r w:rsidRPr="00B97C08"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t>MRB-ID</w:t>
      </w:r>
      <w:r w:rsidRPr="00B97C08">
        <w:rPr>
          <w:rFonts w:eastAsia="SimSun"/>
          <w:snapToGrid w:val="0"/>
        </w:rPr>
        <w:t>,</w:t>
      </w:r>
    </w:p>
    <w:p w14:paraId="0613CF2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 xml:space="preserve">ProtocolExtensionContainer { { </w:t>
      </w:r>
      <w:r w:rsidRPr="00B97C08">
        <w:t>BroadcastMRBs</w:t>
      </w:r>
      <w:r w:rsidRPr="00B97C08">
        <w:rPr>
          <w:rFonts w:eastAsia="SimSun"/>
          <w:snapToGrid w:val="0"/>
        </w:rPr>
        <w:t>-ToBeReleased-ItemExtIEs } }</w:t>
      </w:r>
      <w:r w:rsidRPr="00B97C08">
        <w:rPr>
          <w:rFonts w:eastAsia="SimSun"/>
          <w:snapToGrid w:val="0"/>
        </w:rPr>
        <w:tab/>
        <w:t>OPTIONAL,</w:t>
      </w:r>
    </w:p>
    <w:p w14:paraId="40FF662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20FFF07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5B7F0F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CA3623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>BroadcastMRBs</w:t>
      </w:r>
      <w:r w:rsidRPr="00B97C08">
        <w:rPr>
          <w:rFonts w:eastAsia="SimSun"/>
          <w:snapToGrid w:val="0"/>
        </w:rPr>
        <w:t xml:space="preserve">-ToBeReleased-ItemExtIEs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32FB737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738A028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0910FBA" w14:textId="77777777" w:rsidR="00B97C08" w:rsidRPr="00B97C08" w:rsidRDefault="00B97C08" w:rsidP="00B97C08">
      <w:pPr>
        <w:pStyle w:val="PL"/>
      </w:pPr>
    </w:p>
    <w:p w14:paraId="28151C14" w14:textId="77777777" w:rsidR="00B97C08" w:rsidRPr="00B97C08" w:rsidRDefault="00B97C08" w:rsidP="00B97C08">
      <w:pPr>
        <w:pStyle w:val="PL"/>
      </w:pPr>
      <w:r w:rsidRPr="00B97C08">
        <w:t>BroadcastMRBs</w:t>
      </w:r>
      <w:r w:rsidRPr="00B97C08">
        <w:rPr>
          <w:rFonts w:eastAsia="SimSun"/>
        </w:rPr>
        <w:t>-ToBeSetup-Item</w:t>
      </w:r>
      <w:r w:rsidRPr="00B97C08">
        <w:t xml:space="preserve"> ::= SEQUENCE {</w:t>
      </w:r>
    </w:p>
    <w:p w14:paraId="4CE2E602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379EC42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mRB-QoSInformation</w:t>
      </w:r>
      <w:r w:rsidRPr="00B97C08">
        <w:tab/>
      </w:r>
      <w:r w:rsidRPr="00B97C08">
        <w:tab/>
      </w:r>
      <w:r w:rsidRPr="00B97C08">
        <w:tab/>
      </w:r>
      <w:r w:rsidRPr="00B97C08">
        <w:tab/>
        <w:t>QoSFlowLevelQoSParameters</w:t>
      </w:r>
      <w:r w:rsidRPr="00B97C08">
        <w:rPr>
          <w:snapToGrid w:val="0"/>
        </w:rPr>
        <w:t>,</w:t>
      </w:r>
    </w:p>
    <w:p w14:paraId="60D7D572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mBS-F</w:t>
      </w:r>
      <w:r w:rsidRPr="00B97C08">
        <w:t>lows-Mapped-To-MRB-List</w:t>
      </w:r>
      <w:r w:rsidRPr="00B97C08">
        <w:tab/>
        <w:t>MBS-Flows-Mapped-To-MRB-List,</w:t>
      </w:r>
    </w:p>
    <w:p w14:paraId="532468FB" w14:textId="77777777" w:rsidR="00B97C08" w:rsidRPr="00B97C08" w:rsidRDefault="00B97C08" w:rsidP="00B97C08">
      <w:pPr>
        <w:pStyle w:val="PL"/>
      </w:pPr>
      <w:r w:rsidRPr="00B97C08">
        <w:tab/>
        <w:t>bcBearerCtxtF1U-TNLInfoatCU</w:t>
      </w:r>
      <w:r w:rsidRPr="00B97C08">
        <w:tab/>
      </w:r>
      <w:r w:rsidRPr="00B97C08">
        <w:tab/>
      </w:r>
      <w:r w:rsidRPr="00B97C08">
        <w:rPr>
          <w:snapToGrid w:val="0"/>
        </w:rPr>
        <w:t>BCBearerContextF1U-TNLInfo</w:t>
      </w:r>
      <w:r w:rsidRPr="00B97C08">
        <w:tab/>
        <w:t>,</w:t>
      </w:r>
    </w:p>
    <w:p w14:paraId="36DC349C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BroadcastMRBs</w:t>
      </w:r>
      <w:r w:rsidRPr="00B97C08">
        <w:rPr>
          <w:rFonts w:eastAsia="SimSun"/>
        </w:rPr>
        <w:t>-ToBeSetup-Item-</w:t>
      </w:r>
      <w:r w:rsidRPr="00B97C08">
        <w:t>ExtIEs} } OPTIONAL,</w:t>
      </w:r>
    </w:p>
    <w:p w14:paraId="38DB0CD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687F7C8" w14:textId="77777777" w:rsidR="00B97C08" w:rsidRPr="00B97C08" w:rsidRDefault="00B97C08" w:rsidP="00B97C08">
      <w:pPr>
        <w:pStyle w:val="PL"/>
      </w:pPr>
      <w:r w:rsidRPr="00B97C08">
        <w:t>}</w:t>
      </w:r>
    </w:p>
    <w:p w14:paraId="69399A88" w14:textId="77777777" w:rsidR="00B97C08" w:rsidRPr="00B97C08" w:rsidRDefault="00B97C08" w:rsidP="00B97C08">
      <w:pPr>
        <w:pStyle w:val="PL"/>
      </w:pPr>
    </w:p>
    <w:p w14:paraId="61EA3C4E" w14:textId="77777777" w:rsidR="00B97C08" w:rsidRPr="00B97C08" w:rsidRDefault="00B97C08" w:rsidP="00B97C08">
      <w:pPr>
        <w:pStyle w:val="PL"/>
      </w:pPr>
      <w:r w:rsidRPr="00B97C08">
        <w:t>BroadcastMRBs</w:t>
      </w:r>
      <w:r w:rsidRPr="00B97C08">
        <w:rPr>
          <w:rFonts w:eastAsia="SimSun"/>
        </w:rPr>
        <w:t>-ToBeSetup-Item-</w:t>
      </w:r>
      <w:r w:rsidRPr="00B97C08">
        <w:t>ExtIEs F1AP-PROTOCOL-EXTENSION ::= {</w:t>
      </w:r>
    </w:p>
    <w:p w14:paraId="7218619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C63BA5D" w14:textId="77777777" w:rsidR="00B97C08" w:rsidRPr="00B97C08" w:rsidRDefault="00B97C08" w:rsidP="00B97C08">
      <w:pPr>
        <w:pStyle w:val="PL"/>
      </w:pPr>
      <w:r w:rsidRPr="00B97C08">
        <w:t>}</w:t>
      </w:r>
    </w:p>
    <w:p w14:paraId="08F14EBD" w14:textId="77777777" w:rsidR="00B97C08" w:rsidRPr="00B97C08" w:rsidRDefault="00B97C08" w:rsidP="00B97C08">
      <w:pPr>
        <w:pStyle w:val="PL"/>
      </w:pPr>
    </w:p>
    <w:p w14:paraId="2C66710B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>BroadcastMRBs-ToBeSetupMod-Item</w:t>
      </w:r>
      <w:r w:rsidRPr="00B97C08">
        <w:t xml:space="preserve"> ::= SEQUENCE {</w:t>
      </w:r>
    </w:p>
    <w:p w14:paraId="710B784D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601322D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mRB-QoSInformation</w:t>
      </w:r>
      <w:r w:rsidRPr="00B97C08">
        <w:tab/>
      </w:r>
      <w:r w:rsidRPr="00B97C08">
        <w:tab/>
      </w:r>
      <w:r w:rsidRPr="00B97C08">
        <w:tab/>
      </w:r>
      <w:r w:rsidRPr="00B97C08">
        <w:tab/>
        <w:t>QoSFlowLevelQoSParameters</w:t>
      </w:r>
      <w:r w:rsidRPr="00B97C08">
        <w:rPr>
          <w:snapToGrid w:val="0"/>
        </w:rPr>
        <w:t>,</w:t>
      </w:r>
    </w:p>
    <w:p w14:paraId="592CC8DB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mBS-F</w:t>
      </w:r>
      <w:r w:rsidRPr="00B97C08">
        <w:t>lows-Mapped-To-MRB-List</w:t>
      </w:r>
      <w:r w:rsidRPr="00B97C08">
        <w:tab/>
        <w:t>MBS-Flows-Mapped-To-MRB-List,</w:t>
      </w:r>
    </w:p>
    <w:p w14:paraId="26225439" w14:textId="77777777" w:rsidR="00B97C08" w:rsidRPr="00B97C08" w:rsidRDefault="00B97C08" w:rsidP="00B97C08">
      <w:pPr>
        <w:pStyle w:val="PL"/>
      </w:pPr>
      <w:r w:rsidRPr="00B97C08">
        <w:tab/>
        <w:t>bcBearerCtxtF1U-TNLInfoatCU</w:t>
      </w:r>
      <w:r w:rsidRPr="00B97C08">
        <w:tab/>
      </w:r>
      <w:r w:rsidRPr="00B97C08">
        <w:tab/>
      </w:r>
      <w:r w:rsidRPr="00B97C08">
        <w:rPr>
          <w:snapToGrid w:val="0"/>
        </w:rPr>
        <w:t>BCBearerContextF1U-TNLInfo</w:t>
      </w:r>
      <w:r w:rsidRPr="00B97C08">
        <w:t>,</w:t>
      </w:r>
    </w:p>
    <w:p w14:paraId="0E05E04F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BroadcastMRBs</w:t>
      </w:r>
      <w:r w:rsidRPr="00B97C08">
        <w:rPr>
          <w:rFonts w:eastAsia="SimSun"/>
        </w:rPr>
        <w:t>-ToBeSetupMod-Item-</w:t>
      </w:r>
      <w:r w:rsidRPr="00B97C08">
        <w:t>ExtIEs} } OPTIONAL,</w:t>
      </w:r>
    </w:p>
    <w:p w14:paraId="127AE2C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F59FED3" w14:textId="77777777" w:rsidR="00B97C08" w:rsidRPr="00B97C08" w:rsidRDefault="00B97C08" w:rsidP="00B97C08">
      <w:pPr>
        <w:pStyle w:val="PL"/>
      </w:pPr>
      <w:r w:rsidRPr="00B97C08">
        <w:t>}</w:t>
      </w:r>
    </w:p>
    <w:p w14:paraId="0A91B009" w14:textId="77777777" w:rsidR="00B97C08" w:rsidRPr="00B97C08" w:rsidRDefault="00B97C08" w:rsidP="00B97C08">
      <w:pPr>
        <w:pStyle w:val="PL"/>
      </w:pPr>
    </w:p>
    <w:p w14:paraId="121AF269" w14:textId="77777777" w:rsidR="00B97C08" w:rsidRPr="00B97C08" w:rsidRDefault="00B97C08" w:rsidP="00B97C08">
      <w:pPr>
        <w:pStyle w:val="PL"/>
      </w:pPr>
      <w:r w:rsidRPr="00B97C08">
        <w:t>BroadcastMRBs</w:t>
      </w:r>
      <w:r w:rsidRPr="00B97C08">
        <w:rPr>
          <w:rFonts w:eastAsia="SimSun"/>
        </w:rPr>
        <w:t>-ToBeSetupMod-Item-</w:t>
      </w:r>
      <w:r w:rsidRPr="00B97C08">
        <w:t>ExtIEs F1AP-PROTOCOL-EXTENSION ::= {</w:t>
      </w:r>
    </w:p>
    <w:p w14:paraId="2ED24EE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529ECED" w14:textId="77777777" w:rsidR="00B97C08" w:rsidRPr="00B97C08" w:rsidRDefault="00B97C08" w:rsidP="00B97C08">
      <w:pPr>
        <w:pStyle w:val="PL"/>
      </w:pPr>
      <w:r w:rsidRPr="00B97C08">
        <w:t>}</w:t>
      </w:r>
    </w:p>
    <w:p w14:paraId="44732759" w14:textId="77777777" w:rsidR="00B97C08" w:rsidRPr="00B97C08" w:rsidRDefault="00B97C08" w:rsidP="00B97C08">
      <w:pPr>
        <w:pStyle w:val="PL"/>
      </w:pPr>
    </w:p>
    <w:p w14:paraId="10B966B7" w14:textId="77777777" w:rsidR="00B97C08" w:rsidRPr="00B97C08" w:rsidRDefault="00B97C08" w:rsidP="00B97C08">
      <w:pPr>
        <w:pStyle w:val="PL"/>
      </w:pPr>
    </w:p>
    <w:p w14:paraId="33A624BE" w14:textId="77777777" w:rsidR="00B97C08" w:rsidRPr="00B97C08" w:rsidRDefault="00B97C08" w:rsidP="00B97C08">
      <w:pPr>
        <w:pStyle w:val="PL"/>
      </w:pPr>
      <w:r w:rsidRPr="00B97C08">
        <w:t>BroadcastNIDList ::= SEQUENCE (SIZE(1..maxnoofNIDsupported)) OF NID</w:t>
      </w:r>
    </w:p>
    <w:p w14:paraId="07DC5196" w14:textId="77777777" w:rsidR="00B97C08" w:rsidRPr="00B97C08" w:rsidRDefault="00B97C08" w:rsidP="00B97C08">
      <w:pPr>
        <w:pStyle w:val="PL"/>
      </w:pPr>
    </w:p>
    <w:p w14:paraId="2A32A2B0" w14:textId="77777777" w:rsidR="00B97C08" w:rsidRPr="00B97C08" w:rsidRDefault="00B97C08" w:rsidP="00B97C08">
      <w:pPr>
        <w:pStyle w:val="PL"/>
      </w:pPr>
      <w:r w:rsidRPr="00B97C08">
        <w:t>BroadcastSNPN-ID-List ::= SEQUENCE (SIZE(1..maxnoofNIDsupported)) OF BroadcastSNPN-ID-List-Item</w:t>
      </w:r>
    </w:p>
    <w:p w14:paraId="73980071" w14:textId="77777777" w:rsidR="00B97C08" w:rsidRPr="00B97C08" w:rsidRDefault="00B97C08" w:rsidP="00B97C08">
      <w:pPr>
        <w:pStyle w:val="PL"/>
      </w:pPr>
    </w:p>
    <w:p w14:paraId="2955EC55" w14:textId="77777777" w:rsidR="00B97C08" w:rsidRPr="00B97C08" w:rsidRDefault="00B97C08" w:rsidP="00B97C08">
      <w:pPr>
        <w:pStyle w:val="PL"/>
      </w:pPr>
      <w:r w:rsidRPr="00B97C08">
        <w:t>BroadcastSNPN-ID-List-Item ::= SEQUENCE {</w:t>
      </w:r>
    </w:p>
    <w:p w14:paraId="60584754" w14:textId="77777777" w:rsidR="00B97C08" w:rsidRPr="00B97C08" w:rsidRDefault="00B97C08" w:rsidP="00B97C08">
      <w:pPr>
        <w:pStyle w:val="PL"/>
      </w:pPr>
      <w:r w:rsidRPr="00B97C08">
        <w:tab/>
        <w:t>pLMN-Identity</w:t>
      </w:r>
      <w:r w:rsidRPr="00B97C08">
        <w:tab/>
      </w:r>
      <w:r w:rsidRPr="00B97C08">
        <w:tab/>
      </w:r>
      <w:r w:rsidRPr="00B97C08">
        <w:tab/>
      </w:r>
      <w:r w:rsidRPr="00B97C08">
        <w:tab/>
        <w:t>PLMN-Identity,</w:t>
      </w:r>
    </w:p>
    <w:p w14:paraId="35B5422D" w14:textId="77777777" w:rsidR="00B97C08" w:rsidRPr="00B97C08" w:rsidRDefault="00B97C08" w:rsidP="00B97C08">
      <w:pPr>
        <w:pStyle w:val="PL"/>
      </w:pPr>
      <w:r w:rsidRPr="00B97C08">
        <w:tab/>
        <w:t>broadcastNIDList</w:t>
      </w:r>
      <w:r w:rsidRPr="00B97C08">
        <w:tab/>
      </w:r>
      <w:r w:rsidRPr="00B97C08">
        <w:tab/>
      </w:r>
      <w:r w:rsidRPr="00B97C08">
        <w:tab/>
        <w:t>BroadcastNIDList,</w:t>
      </w:r>
    </w:p>
    <w:p w14:paraId="05B877F7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BroadcastSNPN-ID-List-ItemExtIEs} } OPTIONAL,</w:t>
      </w:r>
    </w:p>
    <w:p w14:paraId="10DEFA6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537FED4" w14:textId="77777777" w:rsidR="00B97C08" w:rsidRPr="00B97C08" w:rsidRDefault="00B97C08" w:rsidP="00B97C08">
      <w:pPr>
        <w:pStyle w:val="PL"/>
      </w:pPr>
      <w:r w:rsidRPr="00B97C08">
        <w:t>}</w:t>
      </w:r>
    </w:p>
    <w:p w14:paraId="6037EF91" w14:textId="77777777" w:rsidR="00B97C08" w:rsidRPr="00B97C08" w:rsidRDefault="00B97C08" w:rsidP="00B97C08">
      <w:pPr>
        <w:pStyle w:val="PL"/>
      </w:pPr>
    </w:p>
    <w:p w14:paraId="5CEE84BC" w14:textId="77777777" w:rsidR="00B97C08" w:rsidRPr="00B97C08" w:rsidRDefault="00B97C08" w:rsidP="00B97C08">
      <w:pPr>
        <w:pStyle w:val="PL"/>
      </w:pPr>
      <w:r w:rsidRPr="00B97C08">
        <w:t>BroadcastSNPN-ID-List-ItemExtIEs F1AP-PROTOCOL-EXTENSION ::= {</w:t>
      </w:r>
    </w:p>
    <w:p w14:paraId="4567123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E3198E0" w14:textId="77777777" w:rsidR="00B97C08" w:rsidRPr="00B97C08" w:rsidRDefault="00B97C08" w:rsidP="00B97C08">
      <w:pPr>
        <w:pStyle w:val="PL"/>
      </w:pPr>
      <w:r w:rsidRPr="00B97C08">
        <w:t>}</w:t>
      </w:r>
    </w:p>
    <w:p w14:paraId="6FC29041" w14:textId="77777777" w:rsidR="00B97C08" w:rsidRPr="00B97C08" w:rsidRDefault="00B97C08" w:rsidP="00B97C08">
      <w:pPr>
        <w:pStyle w:val="PL"/>
      </w:pPr>
    </w:p>
    <w:p w14:paraId="16250760" w14:textId="77777777" w:rsidR="00B97C08" w:rsidRPr="00B97C08" w:rsidRDefault="00B97C08" w:rsidP="00B97C08">
      <w:pPr>
        <w:pStyle w:val="PL"/>
      </w:pPr>
      <w:r w:rsidRPr="00B97C08">
        <w:t>BroadcastPNI-NPN-ID-List ::= SEQUENCE (SIZE(1..maxnoofCAGsupported)) OF BroadcastPNI-NPN-ID-List-Item</w:t>
      </w:r>
    </w:p>
    <w:p w14:paraId="2598A7CC" w14:textId="77777777" w:rsidR="00B97C08" w:rsidRPr="00B97C08" w:rsidRDefault="00B97C08" w:rsidP="00B97C08">
      <w:pPr>
        <w:pStyle w:val="PL"/>
      </w:pPr>
    </w:p>
    <w:p w14:paraId="6C6A003E" w14:textId="77777777" w:rsidR="00B97C08" w:rsidRPr="00B97C08" w:rsidRDefault="00B97C08" w:rsidP="00B97C08">
      <w:pPr>
        <w:pStyle w:val="PL"/>
      </w:pPr>
      <w:r w:rsidRPr="00B97C08">
        <w:t>BroadcastPNI-NPN-ID-List-Item ::= SEQUENCE {</w:t>
      </w:r>
    </w:p>
    <w:p w14:paraId="39984123" w14:textId="77777777" w:rsidR="00B97C08" w:rsidRPr="00B97C08" w:rsidRDefault="00B97C08" w:rsidP="00B97C08">
      <w:pPr>
        <w:pStyle w:val="PL"/>
      </w:pPr>
      <w:r w:rsidRPr="00B97C08">
        <w:tab/>
        <w:t>pLMN-Identity</w:t>
      </w:r>
      <w:r w:rsidRPr="00B97C08">
        <w:tab/>
      </w:r>
      <w:r w:rsidRPr="00B97C08">
        <w:tab/>
      </w:r>
      <w:r w:rsidRPr="00B97C08">
        <w:tab/>
      </w:r>
      <w:r w:rsidRPr="00B97C08">
        <w:tab/>
        <w:t>PLMN-Identity,</w:t>
      </w:r>
    </w:p>
    <w:p w14:paraId="2107A3DF" w14:textId="77777777" w:rsidR="00B97C08" w:rsidRPr="00B97C08" w:rsidRDefault="00B97C08" w:rsidP="00B97C08">
      <w:pPr>
        <w:pStyle w:val="PL"/>
      </w:pPr>
      <w:r w:rsidRPr="00B97C08">
        <w:tab/>
        <w:t>broadcastCAGList</w:t>
      </w:r>
      <w:r w:rsidRPr="00B97C08">
        <w:tab/>
      </w:r>
      <w:r w:rsidRPr="00B97C08">
        <w:tab/>
      </w:r>
      <w:r w:rsidRPr="00B97C08">
        <w:tab/>
        <w:t>BroadcastCAGList,</w:t>
      </w:r>
    </w:p>
    <w:p w14:paraId="3D2678C7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BroadcastPNI-NPN-ID-List-ItemExtIEs} } OPTIONAL,</w:t>
      </w:r>
    </w:p>
    <w:p w14:paraId="07F4512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2DAC785" w14:textId="77777777" w:rsidR="00B97C08" w:rsidRPr="00B97C08" w:rsidRDefault="00B97C08" w:rsidP="00B97C08">
      <w:pPr>
        <w:pStyle w:val="PL"/>
      </w:pPr>
      <w:r w:rsidRPr="00B97C08">
        <w:t>}</w:t>
      </w:r>
    </w:p>
    <w:p w14:paraId="5E251E8B" w14:textId="77777777" w:rsidR="00B97C08" w:rsidRPr="00B97C08" w:rsidRDefault="00B97C08" w:rsidP="00B97C08">
      <w:pPr>
        <w:pStyle w:val="PL"/>
      </w:pPr>
    </w:p>
    <w:p w14:paraId="5111A38B" w14:textId="77777777" w:rsidR="00B97C08" w:rsidRPr="00B97C08" w:rsidRDefault="00B97C08" w:rsidP="00B97C08">
      <w:pPr>
        <w:pStyle w:val="PL"/>
      </w:pPr>
      <w:r w:rsidRPr="00B97C08">
        <w:t>BroadcastPNI-NPN-ID-List-ItemExtIEs F1AP-PROTOCOL-EXTENSION ::= {</w:t>
      </w:r>
    </w:p>
    <w:p w14:paraId="2CBBFEA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3257A34" w14:textId="77777777" w:rsidR="00B97C08" w:rsidRPr="00B97C08" w:rsidRDefault="00B97C08" w:rsidP="00B97C08">
      <w:pPr>
        <w:pStyle w:val="PL"/>
      </w:pPr>
      <w:r w:rsidRPr="00B97C08">
        <w:t>}</w:t>
      </w:r>
    </w:p>
    <w:p w14:paraId="0FCDEA7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9A7CAD0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>BroadcastAreaScope</w:t>
      </w:r>
      <w:r w:rsidRPr="00B97C08">
        <w:t xml:space="preserve"> ::= CHOICE {</w:t>
      </w:r>
    </w:p>
    <w:p w14:paraId="651C7EA1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hint="eastAsia"/>
        </w:rPr>
        <w:t>completeSuccess</w:t>
      </w:r>
      <w:r w:rsidRPr="00B97C08">
        <w:tab/>
      </w:r>
      <w:r w:rsidRPr="00B97C08">
        <w:tab/>
      </w:r>
      <w:r w:rsidRPr="00B97C08">
        <w:tab/>
      </w:r>
      <w:r w:rsidRPr="00B97C08">
        <w:rPr>
          <w:rFonts w:hint="eastAsia"/>
          <w:lang w:eastAsia="zh-CN"/>
        </w:rPr>
        <w:t>NULL</w:t>
      </w:r>
      <w:r w:rsidRPr="00B97C08">
        <w:t>,</w:t>
      </w:r>
    </w:p>
    <w:p w14:paraId="1132C401" w14:textId="77777777" w:rsidR="00B97C08" w:rsidRPr="00B97C08" w:rsidRDefault="00B97C08" w:rsidP="00B97C08">
      <w:pPr>
        <w:pStyle w:val="PL"/>
      </w:pPr>
      <w:r w:rsidRPr="00B97C08">
        <w:rPr>
          <w:rFonts w:hint="eastAsia"/>
          <w:lang w:eastAsia="zh-CN"/>
        </w:rPr>
        <w:tab/>
      </w:r>
      <w:r w:rsidRPr="00B97C08">
        <w:rPr>
          <w:rFonts w:hint="eastAsia"/>
        </w:rPr>
        <w:t>partialSuccess</w:t>
      </w:r>
      <w:bookmarkStart w:id="517" w:name="OLE_LINK218"/>
      <w:bookmarkStart w:id="518" w:name="OLE_LINK219"/>
      <w:bookmarkStart w:id="519" w:name="OLE_LINK220"/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</w:rPr>
        <w:t>PartialSuccess</w:t>
      </w:r>
      <w:bookmarkEnd w:id="517"/>
      <w:bookmarkEnd w:id="518"/>
      <w:bookmarkEnd w:id="519"/>
      <w:r w:rsidRPr="00B97C08">
        <w:rPr>
          <w:rFonts w:hint="eastAsia"/>
        </w:rPr>
        <w:t>Cell,</w:t>
      </w:r>
    </w:p>
    <w:p w14:paraId="639601D9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  <w:t xml:space="preserve">ProtocolIE-SingleContainer { { </w:t>
      </w:r>
      <w:bookmarkStart w:id="520" w:name="OLE_LINK184"/>
      <w:bookmarkStart w:id="521" w:name="OLE_LINK185"/>
      <w:bookmarkStart w:id="522" w:name="OLE_LINK186"/>
      <w:bookmarkStart w:id="523" w:name="OLE_LINK187"/>
      <w:r w:rsidRPr="00B97C08">
        <w:t>BroadcastAreaScope</w:t>
      </w:r>
      <w:bookmarkEnd w:id="520"/>
      <w:bookmarkEnd w:id="521"/>
      <w:bookmarkEnd w:id="522"/>
      <w:bookmarkEnd w:id="523"/>
      <w:r w:rsidRPr="00B97C08">
        <w:t>-ExtIEs } }</w:t>
      </w:r>
    </w:p>
    <w:p w14:paraId="0CD1D779" w14:textId="77777777" w:rsidR="00B97C08" w:rsidRPr="00B97C08" w:rsidRDefault="00B97C08" w:rsidP="00B97C08">
      <w:pPr>
        <w:pStyle w:val="PL"/>
      </w:pPr>
      <w:r w:rsidRPr="00B97C08">
        <w:t>}</w:t>
      </w:r>
    </w:p>
    <w:p w14:paraId="6943F72D" w14:textId="77777777" w:rsidR="00B97C08" w:rsidRPr="00B97C08" w:rsidRDefault="00B97C08" w:rsidP="00B97C08">
      <w:pPr>
        <w:pStyle w:val="PL"/>
      </w:pPr>
    </w:p>
    <w:p w14:paraId="6F6E585B" w14:textId="77777777" w:rsidR="00B97C08" w:rsidRPr="00B97C08" w:rsidRDefault="00B97C08" w:rsidP="00B97C08">
      <w:pPr>
        <w:pStyle w:val="PL"/>
      </w:pPr>
      <w:r w:rsidRPr="00B97C08">
        <w:t>BroadcastAreaScope-ExtIEs F1AP-PROTOCOL-IES::={</w:t>
      </w:r>
    </w:p>
    <w:p w14:paraId="7740812F" w14:textId="77777777" w:rsidR="00B97C08" w:rsidRPr="00B97C08" w:rsidRDefault="00B97C08" w:rsidP="00B97C08">
      <w:pPr>
        <w:pStyle w:val="PL"/>
      </w:pPr>
      <w:r w:rsidRPr="00B97C08">
        <w:lastRenderedPageBreak/>
        <w:tab/>
        <w:t>...</w:t>
      </w:r>
    </w:p>
    <w:p w14:paraId="00A8D819" w14:textId="77777777" w:rsidR="00B97C08" w:rsidRPr="00B97C08" w:rsidRDefault="00B97C08" w:rsidP="00B97C08">
      <w:pPr>
        <w:pStyle w:val="PL"/>
      </w:pPr>
      <w:r w:rsidRPr="00B97C08">
        <w:t>}</w:t>
      </w:r>
    </w:p>
    <w:p w14:paraId="6876D979" w14:textId="77777777" w:rsidR="00B97C08" w:rsidRPr="00B97C08" w:rsidRDefault="00B97C08" w:rsidP="00B97C08">
      <w:pPr>
        <w:pStyle w:val="PL"/>
      </w:pPr>
    </w:p>
    <w:p w14:paraId="3281DF1C" w14:textId="77777777" w:rsidR="00B97C08" w:rsidRPr="00B97C08" w:rsidRDefault="00B97C08" w:rsidP="00B97C08">
      <w:pPr>
        <w:pStyle w:val="PL"/>
      </w:pPr>
      <w:bookmarkStart w:id="524" w:name="OLE_LINK257"/>
      <w:bookmarkStart w:id="525" w:name="OLE_LINK258"/>
      <w:r w:rsidRPr="00B97C08">
        <w:t>BroadcastCellList</w:t>
      </w:r>
      <w:bookmarkEnd w:id="524"/>
      <w:bookmarkEnd w:id="525"/>
      <w:r w:rsidRPr="00B97C08">
        <w:t xml:space="preserve"> ::= SEQUENCE (SIZE(1.. maxCellingNBDU)) OF </w:t>
      </w:r>
      <w:bookmarkStart w:id="526" w:name="OLE_LINK265"/>
      <w:bookmarkStart w:id="527" w:name="OLE_LINK266"/>
      <w:r w:rsidRPr="00B97C08">
        <w:t>Broadcast</w:t>
      </w:r>
      <w:r w:rsidRPr="00B97C08">
        <w:rPr>
          <w:rFonts w:hint="eastAsia"/>
        </w:rPr>
        <w:t>-Cell</w:t>
      </w:r>
      <w:r w:rsidRPr="00B97C08">
        <w:t>-List-</w:t>
      </w:r>
      <w:bookmarkEnd w:id="526"/>
      <w:bookmarkEnd w:id="527"/>
      <w:r w:rsidRPr="00B97C08">
        <w:t>Item</w:t>
      </w:r>
    </w:p>
    <w:p w14:paraId="3B59068B" w14:textId="77777777" w:rsidR="00B97C08" w:rsidRPr="00B97C08" w:rsidRDefault="00B97C08" w:rsidP="00B97C08">
      <w:pPr>
        <w:pStyle w:val="PL"/>
      </w:pPr>
      <w:bookmarkStart w:id="528" w:name="OLE_LINK267"/>
      <w:bookmarkStart w:id="529" w:name="OLE_LINK268"/>
      <w:r w:rsidRPr="00B97C08">
        <w:t>Broadcast-Cell-List-</w:t>
      </w:r>
      <w:bookmarkEnd w:id="528"/>
      <w:bookmarkEnd w:id="529"/>
      <w:r w:rsidRPr="00B97C08">
        <w:t>Item ::= SEQUENCE {</w:t>
      </w:r>
    </w:p>
    <w:p w14:paraId="615CE660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hint="eastAsia"/>
        </w:rPr>
        <w:t>cellID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hint="eastAsia"/>
        </w:rPr>
        <w:t>NRCGI</w:t>
      </w:r>
      <w:r w:rsidRPr="00B97C08">
        <w:t>,</w:t>
      </w:r>
    </w:p>
    <w:p w14:paraId="43FECF96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ProtocolExtensionContainer { { </w:t>
      </w:r>
      <w:bookmarkStart w:id="530" w:name="OLE_LINK271"/>
      <w:bookmarkStart w:id="531" w:name="OLE_LINK272"/>
      <w:r w:rsidRPr="00B97C08">
        <w:t>Broadcast-Cell-List-Item</w:t>
      </w:r>
      <w:bookmarkEnd w:id="530"/>
      <w:bookmarkEnd w:id="531"/>
      <w:r w:rsidRPr="00B97C08">
        <w:t>ExtIEs} } OPTIONAL,</w:t>
      </w:r>
    </w:p>
    <w:p w14:paraId="216E77C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5F4B474" w14:textId="77777777" w:rsidR="00B97C08" w:rsidRPr="00B97C08" w:rsidRDefault="00B97C08" w:rsidP="00B97C08">
      <w:pPr>
        <w:pStyle w:val="PL"/>
      </w:pPr>
      <w:r w:rsidRPr="00B97C08">
        <w:t>}</w:t>
      </w:r>
    </w:p>
    <w:p w14:paraId="37BB865B" w14:textId="77777777" w:rsidR="00B97C08" w:rsidRPr="00B97C08" w:rsidRDefault="00B97C08" w:rsidP="00B97C08">
      <w:pPr>
        <w:pStyle w:val="PL"/>
        <w:rPr>
          <w:lang w:eastAsia="zh-CN"/>
        </w:rPr>
      </w:pPr>
    </w:p>
    <w:p w14:paraId="301E1E16" w14:textId="77777777" w:rsidR="00B97C08" w:rsidRPr="00B97C08" w:rsidRDefault="00B97C08" w:rsidP="00B97C08">
      <w:pPr>
        <w:pStyle w:val="PL"/>
      </w:pPr>
      <w:r w:rsidRPr="00B97C08">
        <w:t>Broadcast-Cell-List-ItemExtIEs F1AP-PROTOCOL-EXTENSION ::= {</w:t>
      </w:r>
    </w:p>
    <w:p w14:paraId="0E75015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9C14E28" w14:textId="77777777" w:rsidR="00B97C08" w:rsidRPr="00B97C08" w:rsidRDefault="00B97C08" w:rsidP="00B97C08">
      <w:pPr>
        <w:pStyle w:val="PL"/>
      </w:pPr>
      <w:r w:rsidRPr="00B97C08">
        <w:t>}</w:t>
      </w:r>
    </w:p>
    <w:p w14:paraId="47E02F6B" w14:textId="77777777" w:rsidR="00B97C08" w:rsidRPr="00B97C08" w:rsidRDefault="00B97C08" w:rsidP="00B97C08">
      <w:pPr>
        <w:pStyle w:val="PL"/>
      </w:pPr>
    </w:p>
    <w:p w14:paraId="7E88025F" w14:textId="77777777" w:rsidR="00B97C08" w:rsidRPr="00B97C08" w:rsidRDefault="00B97C08" w:rsidP="00B97C08">
      <w:pPr>
        <w:pStyle w:val="PL"/>
      </w:pPr>
      <w:r w:rsidRPr="00B97C08">
        <w:t>BufferSizeThresh ::= INTEGER(0..16777215)</w:t>
      </w:r>
    </w:p>
    <w:p w14:paraId="42CFE2EF" w14:textId="77777777" w:rsidR="00B97C08" w:rsidRPr="00B97C08" w:rsidRDefault="00B97C08" w:rsidP="00B97C08">
      <w:pPr>
        <w:pStyle w:val="PL"/>
      </w:pPr>
    </w:p>
    <w:p w14:paraId="3C41BE5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BurstArrivalTime</w:t>
      </w:r>
      <w:r w:rsidRPr="00B97C08">
        <w:rPr>
          <w:snapToGrid w:val="0"/>
        </w:rPr>
        <w:t xml:space="preserve"> ::= OCTET STRING</w:t>
      </w:r>
    </w:p>
    <w:p w14:paraId="41310A4B" w14:textId="77777777" w:rsidR="00B97C08" w:rsidRPr="00B97C08" w:rsidRDefault="00B97C08" w:rsidP="00B97C08">
      <w:pPr>
        <w:pStyle w:val="PL"/>
        <w:rPr>
          <w:lang w:eastAsia="zh-CN"/>
        </w:rPr>
      </w:pPr>
    </w:p>
    <w:p w14:paraId="1164B98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eastAsia="SimSun"/>
          <w:snapToGrid w:val="0"/>
        </w:rPr>
        <w:t xml:space="preserve">BW-Aggregation-Request-Indication ::= ENUMERATED  {true, ...} </w:t>
      </w:r>
    </w:p>
    <w:p w14:paraId="602E91E3" w14:textId="77777777" w:rsidR="00B97C08" w:rsidRPr="00B97C08" w:rsidRDefault="00B97C08" w:rsidP="00B97C08">
      <w:pPr>
        <w:pStyle w:val="PL"/>
      </w:pPr>
    </w:p>
    <w:p w14:paraId="759F987D" w14:textId="77777777" w:rsidR="00B97C08" w:rsidRPr="00B97C08" w:rsidRDefault="00B97C08" w:rsidP="00B97C08">
      <w:pPr>
        <w:pStyle w:val="PL"/>
      </w:pPr>
    </w:p>
    <w:p w14:paraId="06A9EA40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 xml:space="preserve">BWP-Id </w:t>
      </w:r>
      <w:r w:rsidRPr="00B97C08">
        <w:rPr>
          <w:snapToGrid w:val="0"/>
        </w:rPr>
        <w:t xml:space="preserve">::= </w:t>
      </w:r>
      <w:r w:rsidRPr="00B97C08">
        <w:rPr>
          <w:lang w:eastAsia="zh-CN"/>
        </w:rPr>
        <w:t>INTEGER (0..4)</w:t>
      </w:r>
    </w:p>
    <w:p w14:paraId="3F8C5006" w14:textId="77777777" w:rsidR="00B97C08" w:rsidRPr="00B97C08" w:rsidRDefault="00B97C08" w:rsidP="00B97C08">
      <w:pPr>
        <w:pStyle w:val="PL"/>
      </w:pPr>
    </w:p>
    <w:p w14:paraId="04E6C78E" w14:textId="77777777" w:rsidR="00B97C08" w:rsidRPr="00B97C08" w:rsidRDefault="00B97C08" w:rsidP="00B97C08">
      <w:pPr>
        <w:pStyle w:val="PL"/>
      </w:pPr>
    </w:p>
    <w:p w14:paraId="2482501B" w14:textId="77777777" w:rsidR="00B97C08" w:rsidRPr="00B97C08" w:rsidRDefault="00B97C08" w:rsidP="00B97C08">
      <w:pPr>
        <w:pStyle w:val="PL"/>
      </w:pPr>
      <w:r w:rsidRPr="00B97C08">
        <w:t>BurstArrivalTimeWindow ::= SEQUENCE {</w:t>
      </w:r>
    </w:p>
    <w:p w14:paraId="3647D428" w14:textId="77777777" w:rsidR="00B97C08" w:rsidRPr="00B97C08" w:rsidRDefault="00B97C08" w:rsidP="00B97C08">
      <w:pPr>
        <w:pStyle w:val="PL"/>
      </w:pPr>
      <w:r w:rsidRPr="00B97C08">
        <w:tab/>
        <w:t>burstArrivalTimeWindowStart</w:t>
      </w:r>
      <w:r w:rsidRPr="00B97C08">
        <w:tab/>
      </w:r>
      <w:r w:rsidRPr="00B97C08">
        <w:tab/>
      </w:r>
      <w:r w:rsidRPr="00B97C08">
        <w:tab/>
      </w:r>
      <w:r w:rsidRPr="00B97C08">
        <w:tab/>
        <w:t>INTEGER (0..640000, ...),</w:t>
      </w:r>
    </w:p>
    <w:p w14:paraId="7CA2CCC8" w14:textId="77777777" w:rsidR="00B97C08" w:rsidRPr="00B97C08" w:rsidRDefault="00B97C08" w:rsidP="00B97C08">
      <w:pPr>
        <w:pStyle w:val="PL"/>
      </w:pPr>
      <w:r w:rsidRPr="00B97C08">
        <w:tab/>
        <w:t>burstArrivalTimeWindowEnd</w:t>
      </w:r>
      <w:r w:rsidRPr="00B97C08">
        <w:tab/>
      </w:r>
      <w:r w:rsidRPr="00B97C08">
        <w:tab/>
      </w:r>
      <w:r w:rsidRPr="00B97C08">
        <w:tab/>
      </w:r>
      <w:r w:rsidRPr="00B97C08">
        <w:tab/>
        <w:t>INTEGER (0..640000, ...),</w:t>
      </w:r>
    </w:p>
    <w:p w14:paraId="0C971516" w14:textId="77777777" w:rsidR="00B97C08" w:rsidRPr="00B97C08" w:rsidRDefault="00B97C08" w:rsidP="00B97C08">
      <w:pPr>
        <w:pStyle w:val="PL"/>
      </w:pPr>
      <w:r w:rsidRPr="00B97C08">
        <w:tab/>
        <w:t>iE-Extension</w:t>
      </w:r>
      <w:r w:rsidRPr="00B97C08">
        <w:tab/>
      </w:r>
      <w:r w:rsidRPr="00B97C08">
        <w:tab/>
      </w:r>
      <w:r w:rsidRPr="00B97C08">
        <w:tab/>
        <w:t>ProtocolExtensionContainer { {BurstArrivalTimeWindow-ExtIEs} } OPTIONAL,</w:t>
      </w:r>
    </w:p>
    <w:p w14:paraId="1B10AD5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9D75705" w14:textId="77777777" w:rsidR="00B97C08" w:rsidRPr="00B97C08" w:rsidRDefault="00B97C08" w:rsidP="00B97C08">
      <w:pPr>
        <w:pStyle w:val="PL"/>
      </w:pPr>
      <w:r w:rsidRPr="00B97C08">
        <w:t>}</w:t>
      </w:r>
    </w:p>
    <w:p w14:paraId="0532484A" w14:textId="77777777" w:rsidR="00B97C08" w:rsidRPr="00B97C08" w:rsidRDefault="00B97C08" w:rsidP="00B97C08">
      <w:pPr>
        <w:pStyle w:val="PL"/>
      </w:pPr>
      <w:r w:rsidRPr="00B97C08">
        <w:t xml:space="preserve"> </w:t>
      </w:r>
    </w:p>
    <w:p w14:paraId="750C00D1" w14:textId="77777777" w:rsidR="00B97C08" w:rsidRPr="00B97C08" w:rsidRDefault="00B97C08" w:rsidP="00B97C08">
      <w:pPr>
        <w:pStyle w:val="PL"/>
      </w:pPr>
      <w:r w:rsidRPr="00B97C08">
        <w:t xml:space="preserve">BurstArrivalTimeWindow-ExtIEs </w:t>
      </w:r>
      <w:r w:rsidRPr="00B97C08">
        <w:rPr>
          <w:rFonts w:hint="eastAsia"/>
        </w:rPr>
        <w:t>F1</w:t>
      </w:r>
      <w:r w:rsidRPr="00B97C08">
        <w:t>AP-PROTOCOL-EXTENSION ::= {</w:t>
      </w:r>
    </w:p>
    <w:p w14:paraId="68884C2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FDD9815" w14:textId="77777777" w:rsidR="00B97C08" w:rsidRPr="00B97C08" w:rsidRDefault="00B97C08" w:rsidP="00B97C08">
      <w:pPr>
        <w:pStyle w:val="PL"/>
        <w:rPr>
          <w:lang w:eastAsia="en-US"/>
        </w:rPr>
      </w:pPr>
      <w:r w:rsidRPr="00B97C08">
        <w:rPr>
          <w:lang w:eastAsia="en-US"/>
        </w:rPr>
        <w:t>}</w:t>
      </w:r>
    </w:p>
    <w:p w14:paraId="03202E68" w14:textId="77777777" w:rsidR="00B97C08" w:rsidRPr="00B97C08" w:rsidRDefault="00B97C08" w:rsidP="00B97C08">
      <w:pPr>
        <w:pStyle w:val="PL"/>
      </w:pPr>
    </w:p>
    <w:p w14:paraId="04A0F7EB" w14:textId="77777777" w:rsidR="00B97C08" w:rsidRPr="00B97C08" w:rsidRDefault="00B97C08" w:rsidP="00B97C08">
      <w:pPr>
        <w:pStyle w:val="PL"/>
      </w:pPr>
      <w:r w:rsidRPr="00B97C08">
        <w:t>Broadcast-MRBs-Transport-Request-Item ::= SEQUENCE {</w:t>
      </w:r>
    </w:p>
    <w:p w14:paraId="2E53A553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59FA3F67" w14:textId="77777777" w:rsidR="00B97C08" w:rsidRPr="00B97C08" w:rsidRDefault="00B97C08" w:rsidP="00B97C08">
      <w:pPr>
        <w:pStyle w:val="PL"/>
      </w:pPr>
      <w:r w:rsidRPr="00B97C08">
        <w:tab/>
        <w:t>bcBearerCtxtF1U-TNLInfoatDU</w:t>
      </w:r>
      <w:r w:rsidRPr="00B97C08">
        <w:tab/>
      </w:r>
      <w:r w:rsidRPr="00B97C08">
        <w:rPr>
          <w:snapToGrid w:val="0"/>
        </w:rPr>
        <w:t>BCBearerContextF1U-TNLInfo</w:t>
      </w:r>
      <w:r w:rsidRPr="00B97C08">
        <w:t>,</w:t>
      </w:r>
    </w:p>
    <w:p w14:paraId="705F3057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{Broadcast-MRBs-Transport-Request-Item</w:t>
      </w:r>
      <w:r w:rsidRPr="00B97C08">
        <w:rPr>
          <w:rFonts w:eastAsia="SimSun"/>
        </w:rPr>
        <w:t>-</w:t>
      </w:r>
      <w:r w:rsidRPr="00B97C08">
        <w:t>ExtIEs} } OPTIONAL,</w:t>
      </w:r>
    </w:p>
    <w:p w14:paraId="0ECE5A9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D7521F4" w14:textId="77777777" w:rsidR="00B97C08" w:rsidRPr="00B97C08" w:rsidRDefault="00B97C08" w:rsidP="00B97C08">
      <w:pPr>
        <w:pStyle w:val="PL"/>
      </w:pPr>
      <w:r w:rsidRPr="00B97C08">
        <w:t>}</w:t>
      </w:r>
    </w:p>
    <w:p w14:paraId="31A446BD" w14:textId="77777777" w:rsidR="00B97C08" w:rsidRPr="00B97C08" w:rsidRDefault="00B97C08" w:rsidP="00B97C08">
      <w:pPr>
        <w:pStyle w:val="PL"/>
        <w:rPr>
          <w:rFonts w:eastAsia="Malgun Gothic"/>
          <w:bCs/>
          <w:iCs/>
        </w:rPr>
      </w:pPr>
    </w:p>
    <w:p w14:paraId="063A83E0" w14:textId="77777777" w:rsidR="00B97C08" w:rsidRPr="00B97C08" w:rsidRDefault="00B97C08" w:rsidP="00B97C08">
      <w:pPr>
        <w:pStyle w:val="PL"/>
      </w:pPr>
      <w:r w:rsidRPr="00B97C08">
        <w:t>Broadcast-MRBs-Transport-Request-Item</w:t>
      </w:r>
      <w:r w:rsidRPr="00B97C08">
        <w:rPr>
          <w:rFonts w:eastAsia="SimSun"/>
        </w:rPr>
        <w:t>-</w:t>
      </w:r>
      <w:r w:rsidRPr="00B97C08">
        <w:t>ExtIEs F1AP-PROTOCOL-EXTENSION ::= {</w:t>
      </w:r>
    </w:p>
    <w:p w14:paraId="0DE1D93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C577065" w14:textId="77777777" w:rsidR="00B97C08" w:rsidRPr="00B97C08" w:rsidRDefault="00B97C08" w:rsidP="00B97C08">
      <w:pPr>
        <w:pStyle w:val="PL"/>
      </w:pPr>
      <w:r w:rsidRPr="00B97C08">
        <w:t>}</w:t>
      </w:r>
    </w:p>
    <w:p w14:paraId="317FA2DE" w14:textId="77777777" w:rsidR="00B97C08" w:rsidRPr="00B97C08" w:rsidRDefault="00B97C08" w:rsidP="00B97C08">
      <w:pPr>
        <w:pStyle w:val="PL"/>
      </w:pPr>
    </w:p>
    <w:p w14:paraId="0897DFC4" w14:textId="77777777" w:rsidR="00B97C08" w:rsidRPr="00B97C08" w:rsidRDefault="00B97C08" w:rsidP="00B97C08">
      <w:pPr>
        <w:pStyle w:val="PL"/>
      </w:pPr>
    </w:p>
    <w:p w14:paraId="45700FC2" w14:textId="77777777" w:rsidR="00B97C08" w:rsidRPr="00541A97" w:rsidRDefault="00B97C08" w:rsidP="00541A97">
      <w:pPr>
        <w:pStyle w:val="PL"/>
        <w:outlineLvl w:val="3"/>
        <w:rPr>
          <w:snapToGrid w:val="0"/>
        </w:rPr>
      </w:pPr>
      <w:r w:rsidRPr="00541A97">
        <w:rPr>
          <w:snapToGrid w:val="0"/>
        </w:rPr>
        <w:t>-- C</w:t>
      </w:r>
    </w:p>
    <w:p w14:paraId="7719701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CAGID ::= BIT STRING (SIZE(32))</w:t>
      </w:r>
    </w:p>
    <w:p w14:paraId="25EE5B21" w14:textId="77777777" w:rsidR="00B97C08" w:rsidRPr="00B97C08" w:rsidRDefault="00B97C08" w:rsidP="00B97C08">
      <w:pPr>
        <w:pStyle w:val="PL"/>
        <w:rPr>
          <w:rFonts w:eastAsia="SimSun"/>
        </w:rPr>
      </w:pPr>
    </w:p>
    <w:p w14:paraId="442AD82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Cancel-all-Warning-Messages-Indicator ::= ENUMERATED {true, ...}</w:t>
      </w:r>
    </w:p>
    <w:p w14:paraId="3AB24D58" w14:textId="77777777" w:rsidR="00B97C08" w:rsidRPr="00B97C08" w:rsidRDefault="00B97C08" w:rsidP="00B97C08">
      <w:pPr>
        <w:pStyle w:val="PL"/>
        <w:rPr>
          <w:rFonts w:eastAsia="SimSun"/>
        </w:rPr>
      </w:pPr>
    </w:p>
    <w:p w14:paraId="654DFD4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Candidate-SpCell-Item ::= SEQUENCE {</w:t>
      </w:r>
    </w:p>
    <w:p w14:paraId="7BF9DA7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candidate-SpCell-ID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  <w:t>,</w:t>
      </w:r>
    </w:p>
    <w:p w14:paraId="3B3DF87E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lastRenderedPageBreak/>
        <w:tab/>
      </w:r>
      <w:r w:rsidRPr="00B97C08">
        <w:rPr>
          <w:rFonts w:eastAsia="SimSun"/>
          <w:lang w:val="fr-FR"/>
        </w:rPr>
        <w:t>iE-Extensions</w:t>
      </w:r>
      <w:r w:rsidRPr="00B97C08">
        <w:rPr>
          <w:rFonts w:eastAsia="SimSun"/>
          <w:lang w:val="fr-FR"/>
        </w:rPr>
        <w:tab/>
        <w:t>ProtocolExtensionContainer { { Candidate-SpCell-ItemExtIEs } }</w:t>
      </w:r>
      <w:r w:rsidRPr="00B97C08">
        <w:rPr>
          <w:rFonts w:eastAsia="SimSun"/>
          <w:lang w:val="fr-FR"/>
        </w:rPr>
        <w:tab/>
        <w:t>OPTIONAL,</w:t>
      </w:r>
    </w:p>
    <w:p w14:paraId="5372D2B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...</w:t>
      </w:r>
    </w:p>
    <w:p w14:paraId="770A814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90DA574" w14:textId="77777777" w:rsidR="00B97C08" w:rsidRPr="00B97C08" w:rsidRDefault="00B97C08" w:rsidP="00B97C08">
      <w:pPr>
        <w:pStyle w:val="PL"/>
        <w:rPr>
          <w:rFonts w:eastAsia="SimSun"/>
        </w:rPr>
      </w:pPr>
    </w:p>
    <w:p w14:paraId="4B91434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Candidate-SpCell-ItemExtIEs </w:t>
      </w:r>
      <w:r w:rsidRPr="00B97C08">
        <w:rPr>
          <w:rFonts w:eastAsia="SimSun"/>
        </w:rPr>
        <w:tab/>
        <w:t>F1AP-PROTOCOL-EXTENSION ::= {</w:t>
      </w:r>
    </w:p>
    <w:p w14:paraId="1ED0045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2D42705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8DD90ED" w14:textId="77777777" w:rsidR="00B97C08" w:rsidRPr="00B97C08" w:rsidRDefault="00B97C08" w:rsidP="00B97C08">
      <w:pPr>
        <w:pStyle w:val="PL"/>
      </w:pPr>
    </w:p>
    <w:p w14:paraId="170DB89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CandidateCellwithBeamInfo</w:t>
      </w:r>
      <w:r w:rsidRPr="00B97C08">
        <w:rPr>
          <w:snapToGrid w:val="0"/>
        </w:rPr>
        <w:tab/>
        <w:t>::= SEQUENCE {</w:t>
      </w:r>
    </w:p>
    <w:p w14:paraId="046ECF80" w14:textId="77777777" w:rsidR="00B97C08" w:rsidRPr="00B97C08" w:rsidRDefault="00B97C08" w:rsidP="00B97C08">
      <w:pPr>
        <w:pStyle w:val="PL"/>
      </w:pPr>
      <w:r w:rsidRPr="00B97C08">
        <w:tab/>
        <w:t>nRCGI</w:t>
      </w:r>
      <w:r w:rsidRPr="00B97C08">
        <w:tab/>
      </w:r>
      <w:r w:rsidRPr="00B97C08">
        <w:tab/>
      </w:r>
      <w:r w:rsidRPr="00B97C08">
        <w:tab/>
      </w:r>
      <w:r w:rsidRPr="00B97C08">
        <w:tab/>
        <w:t>NRCGI,</w:t>
      </w:r>
    </w:p>
    <w:p w14:paraId="2A1B0AC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sSBIndex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>SSBIndex</w:t>
      </w:r>
      <w:r w:rsidRPr="00B97C08">
        <w:rPr>
          <w:snapToGrid w:val="0"/>
        </w:rPr>
        <w:t>,</w:t>
      </w:r>
    </w:p>
    <w:p w14:paraId="6A799E14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CandidateCellwithBeamInfo-ExtIEs } }</w:t>
      </w:r>
      <w:r w:rsidRPr="00B97C08">
        <w:rPr>
          <w:snapToGrid w:val="0"/>
          <w:lang w:val="fr-FR"/>
        </w:rPr>
        <w:tab/>
        <w:t>OPTIONAL</w:t>
      </w:r>
    </w:p>
    <w:p w14:paraId="56B2560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29B58E9" w14:textId="77777777" w:rsidR="00B97C08" w:rsidRPr="00B97C08" w:rsidRDefault="00B97C08" w:rsidP="00B97C08">
      <w:pPr>
        <w:pStyle w:val="PL"/>
      </w:pPr>
    </w:p>
    <w:p w14:paraId="6CAE9A9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CandidateCellwithBeamInfo-ExtIEs F1AP-PROTOCOL-EXTENSION ::= { </w:t>
      </w:r>
    </w:p>
    <w:p w14:paraId="016E6D2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45F1FC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053EE1D" w14:textId="77777777" w:rsidR="00B97C08" w:rsidRPr="00B97C08" w:rsidRDefault="00B97C08" w:rsidP="00B97C08">
      <w:pPr>
        <w:pStyle w:val="PL"/>
        <w:rPr>
          <w:snapToGrid w:val="0"/>
        </w:rPr>
      </w:pPr>
    </w:p>
    <w:p w14:paraId="3EE2B06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CandidateCellwithBeamInfoList ::= SEQUENCE (SIZE(1..</w:t>
      </w:r>
      <w:r w:rsidRPr="00B97C08">
        <w:t>maxnoofCandidateCells</w:t>
      </w:r>
      <w:r w:rsidRPr="00B97C08">
        <w:rPr>
          <w:snapToGrid w:val="0"/>
        </w:rPr>
        <w:t>)) OF CandidateCellwithBeamInfo-Item</w:t>
      </w:r>
    </w:p>
    <w:p w14:paraId="199710AE" w14:textId="77777777" w:rsidR="00B97C08" w:rsidRPr="00B97C08" w:rsidRDefault="00B97C08" w:rsidP="00B97C08">
      <w:pPr>
        <w:pStyle w:val="PL"/>
        <w:rPr>
          <w:snapToGrid w:val="0"/>
        </w:rPr>
      </w:pPr>
    </w:p>
    <w:p w14:paraId="536796D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CandidateCellwithBeamInfo-Item ::= SEQUENCE {</w:t>
      </w:r>
    </w:p>
    <w:p w14:paraId="48126F5A" w14:textId="77777777" w:rsidR="00B97C08" w:rsidRPr="00B97C08" w:rsidRDefault="00B97C08" w:rsidP="00B97C08">
      <w:pPr>
        <w:pStyle w:val="PL"/>
      </w:pPr>
      <w:r w:rsidRPr="00B97C08">
        <w:tab/>
        <w:t>nRCGI</w:t>
      </w:r>
      <w:r w:rsidRPr="00B97C08">
        <w:tab/>
      </w:r>
      <w:r w:rsidRPr="00B97C08">
        <w:tab/>
      </w:r>
      <w:r w:rsidRPr="00B97C08">
        <w:tab/>
      </w:r>
      <w:r w:rsidRPr="00B97C08">
        <w:tab/>
        <w:t>NRCGI,</w:t>
      </w:r>
    </w:p>
    <w:p w14:paraId="0646A0D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sSBIndexList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SSBIndexList,</w:t>
      </w:r>
    </w:p>
    <w:p w14:paraId="5E954D7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CandidateCellwithBeamInfo-Item-ExtIEs } }</w:t>
      </w:r>
      <w:r w:rsidRPr="00B97C08">
        <w:rPr>
          <w:snapToGrid w:val="0"/>
        </w:rPr>
        <w:tab/>
        <w:t>OPTIONAL</w:t>
      </w:r>
    </w:p>
    <w:p w14:paraId="20C8D32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3583BC1" w14:textId="77777777" w:rsidR="00B97C08" w:rsidRPr="00B97C08" w:rsidRDefault="00B97C08" w:rsidP="00B97C08">
      <w:pPr>
        <w:pStyle w:val="PL"/>
        <w:rPr>
          <w:snapToGrid w:val="0"/>
        </w:rPr>
      </w:pPr>
    </w:p>
    <w:p w14:paraId="7AF93FB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CandidateCellwithBeamInfo-Item-ExtIEs F1AP-PROTOCOL-EXTENSION ::= { </w:t>
      </w:r>
    </w:p>
    <w:p w14:paraId="470F33B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D3ED4D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E78C14E" w14:textId="77777777" w:rsidR="00B97C08" w:rsidRPr="00B97C08" w:rsidRDefault="00B97C08" w:rsidP="00B97C08">
      <w:pPr>
        <w:pStyle w:val="PL"/>
        <w:rPr>
          <w:snapToGrid w:val="0"/>
        </w:rPr>
      </w:pPr>
    </w:p>
    <w:p w14:paraId="599CAED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CandidateCellwithMeasurementsList ::= SEQUENCE (SIZE(1..</w:t>
      </w:r>
      <w:r w:rsidRPr="00B97C08">
        <w:t>maxnoofCandidateCells</w:t>
      </w:r>
      <w:r w:rsidRPr="00B97C08">
        <w:rPr>
          <w:snapToGrid w:val="0"/>
        </w:rPr>
        <w:t>)) OF CandidateCellwithMeasurements-Item</w:t>
      </w:r>
    </w:p>
    <w:p w14:paraId="6AEB6DD3" w14:textId="77777777" w:rsidR="00B97C08" w:rsidRPr="00B97C08" w:rsidRDefault="00B97C08" w:rsidP="00B97C08">
      <w:pPr>
        <w:pStyle w:val="PL"/>
        <w:rPr>
          <w:snapToGrid w:val="0"/>
        </w:rPr>
      </w:pPr>
    </w:p>
    <w:p w14:paraId="64E1390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CandidateCellwithMeasurements-Item</w:t>
      </w:r>
      <w:r w:rsidRPr="00B97C08">
        <w:rPr>
          <w:snapToGrid w:val="0"/>
        </w:rPr>
        <w:tab/>
        <w:t>::= SEQUENCE {</w:t>
      </w:r>
    </w:p>
    <w:p w14:paraId="2F569C3D" w14:textId="77777777" w:rsidR="00B97C08" w:rsidRPr="00B97C08" w:rsidRDefault="00B97C08" w:rsidP="00B97C08">
      <w:pPr>
        <w:pStyle w:val="PL"/>
      </w:pPr>
      <w:r w:rsidRPr="00B97C08">
        <w:tab/>
        <w:t>nRCGI</w:t>
      </w:r>
      <w:r w:rsidRPr="00B97C08">
        <w:tab/>
      </w:r>
      <w:r w:rsidRPr="00B97C08">
        <w:tab/>
      </w:r>
      <w:r w:rsidRPr="00B97C08">
        <w:tab/>
      </w:r>
      <w:r w:rsidRPr="00B97C08">
        <w:tab/>
        <w:t>NRCGI,</w:t>
      </w:r>
    </w:p>
    <w:p w14:paraId="28B494F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sSBIndexwithMeasurementsList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SSBIndexwithMeasurementsList,</w:t>
      </w:r>
    </w:p>
    <w:p w14:paraId="32C2D80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CandidateCellwithMeasurements-Item-ExtIEs } }</w:t>
      </w:r>
      <w:r w:rsidRPr="00B97C08">
        <w:rPr>
          <w:snapToGrid w:val="0"/>
        </w:rPr>
        <w:tab/>
        <w:t>OPTIONAL</w:t>
      </w:r>
    </w:p>
    <w:p w14:paraId="77E5CB9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5C0849F" w14:textId="77777777" w:rsidR="00B97C08" w:rsidRPr="00B97C08" w:rsidRDefault="00B97C08" w:rsidP="00B97C08">
      <w:pPr>
        <w:pStyle w:val="PL"/>
        <w:rPr>
          <w:snapToGrid w:val="0"/>
        </w:rPr>
      </w:pPr>
    </w:p>
    <w:p w14:paraId="05ACB21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CandidateCellwithMeasurements-Item-ExtIEs F1AP-PROTOCOL-EXTENSION ::= { </w:t>
      </w:r>
    </w:p>
    <w:p w14:paraId="4D38C62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61720B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04FA038" w14:textId="77777777" w:rsidR="00B97C08" w:rsidRPr="00B97C08" w:rsidRDefault="00B97C08" w:rsidP="00B97C08">
      <w:pPr>
        <w:pStyle w:val="PL"/>
        <w:rPr>
          <w:snapToGrid w:val="0"/>
        </w:rPr>
      </w:pPr>
    </w:p>
    <w:p w14:paraId="59C2489A" w14:textId="77777777" w:rsidR="00B97C08" w:rsidRPr="00B97C08" w:rsidRDefault="00B97C08" w:rsidP="00B97C08">
      <w:pPr>
        <w:pStyle w:val="PL"/>
      </w:pPr>
    </w:p>
    <w:p w14:paraId="0D6827FF" w14:textId="77777777" w:rsidR="00B97C08" w:rsidRPr="00B97C08" w:rsidRDefault="00B97C08" w:rsidP="00B97C08">
      <w:pPr>
        <w:pStyle w:val="PL"/>
      </w:pPr>
      <w:r w:rsidRPr="00B97C08">
        <w:t>CapacityValue::= SEQUENCE {</w:t>
      </w:r>
    </w:p>
    <w:p w14:paraId="6FD31243" w14:textId="77777777" w:rsidR="00B97C08" w:rsidRPr="00B97C08" w:rsidRDefault="00B97C08" w:rsidP="00B97C08">
      <w:pPr>
        <w:pStyle w:val="PL"/>
      </w:pPr>
      <w:r w:rsidRPr="00B97C08">
        <w:tab/>
        <w:t>capacityValue</w:t>
      </w:r>
      <w:r w:rsidRPr="00B97C08">
        <w:tab/>
      </w:r>
      <w:r w:rsidRPr="00B97C08">
        <w:tab/>
      </w:r>
      <w:r w:rsidRPr="00B97C08">
        <w:tab/>
      </w:r>
      <w:r w:rsidRPr="00B97C08">
        <w:tab/>
        <w:t>INTEGER (0..100),</w:t>
      </w:r>
    </w:p>
    <w:p w14:paraId="0F709020" w14:textId="77777777" w:rsidR="00B97C08" w:rsidRPr="00B97C08" w:rsidRDefault="00B97C08" w:rsidP="00B97C08">
      <w:pPr>
        <w:pStyle w:val="PL"/>
      </w:pPr>
      <w:r w:rsidRPr="00B97C08">
        <w:tab/>
        <w:t>sSBAreaCapacityValueList</w:t>
      </w:r>
      <w:r w:rsidRPr="00B97C08">
        <w:tab/>
        <w:t>SSBAreaCapacityValueList</w:t>
      </w:r>
      <w:r w:rsidRPr="00B97C08">
        <w:tab/>
      </w:r>
      <w:r w:rsidRPr="00B97C08">
        <w:tab/>
        <w:t>OPTIONAL,</w:t>
      </w:r>
    </w:p>
    <w:p w14:paraId="6C55D1C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CapacityValue-ExtIEs} } OPTIONAL</w:t>
      </w:r>
    </w:p>
    <w:p w14:paraId="335E6576" w14:textId="77777777" w:rsidR="00B97C08" w:rsidRPr="00B97C08" w:rsidRDefault="00B97C08" w:rsidP="00B97C08">
      <w:pPr>
        <w:pStyle w:val="PL"/>
      </w:pPr>
      <w:r w:rsidRPr="00B97C08">
        <w:t>}</w:t>
      </w:r>
    </w:p>
    <w:p w14:paraId="47673E80" w14:textId="77777777" w:rsidR="00B97C08" w:rsidRPr="00B97C08" w:rsidRDefault="00B97C08" w:rsidP="00B97C08">
      <w:pPr>
        <w:pStyle w:val="PL"/>
      </w:pPr>
    </w:p>
    <w:p w14:paraId="5ED59E26" w14:textId="77777777" w:rsidR="00B97C08" w:rsidRPr="00B97C08" w:rsidRDefault="00B97C08" w:rsidP="00B97C08">
      <w:pPr>
        <w:pStyle w:val="PL"/>
      </w:pPr>
      <w:r w:rsidRPr="00B97C08">
        <w:t xml:space="preserve">CapacityValue-ExtIEs </w:t>
      </w:r>
      <w:r w:rsidRPr="00B97C08">
        <w:tab/>
        <w:t>F1AP-PROTOCOL-EXTENSION ::= {</w:t>
      </w:r>
    </w:p>
    <w:p w14:paraId="4420F5F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F89D11D" w14:textId="77777777" w:rsidR="00B97C08" w:rsidRPr="00B97C08" w:rsidRDefault="00B97C08" w:rsidP="00B97C08">
      <w:pPr>
        <w:pStyle w:val="PL"/>
      </w:pPr>
      <w:r w:rsidRPr="00B97C08">
        <w:t>}</w:t>
      </w:r>
    </w:p>
    <w:p w14:paraId="25281616" w14:textId="77777777" w:rsidR="00B97C08" w:rsidRPr="00B97C08" w:rsidRDefault="00B97C08" w:rsidP="00B97C08">
      <w:pPr>
        <w:pStyle w:val="PL"/>
      </w:pPr>
    </w:p>
    <w:p w14:paraId="0DE40796" w14:textId="77777777" w:rsidR="00B97C08" w:rsidRPr="00B97C08" w:rsidRDefault="00B97C08" w:rsidP="00B97C08">
      <w:pPr>
        <w:pStyle w:val="PL"/>
      </w:pPr>
      <w:r w:rsidRPr="00B97C08">
        <w:t>Cause ::= CHOICE {</w:t>
      </w:r>
    </w:p>
    <w:p w14:paraId="0003C4D0" w14:textId="77777777" w:rsidR="00B97C08" w:rsidRPr="00B97C08" w:rsidRDefault="00B97C08" w:rsidP="00B97C08">
      <w:pPr>
        <w:pStyle w:val="PL"/>
      </w:pPr>
      <w:r w:rsidRPr="00B97C08">
        <w:lastRenderedPageBreak/>
        <w:tab/>
        <w:t>radioNetwork</w:t>
      </w:r>
      <w:r w:rsidRPr="00B97C08">
        <w:tab/>
      </w:r>
      <w:r w:rsidRPr="00B97C08">
        <w:tab/>
        <w:t>CauseRadioNetwork,</w:t>
      </w:r>
    </w:p>
    <w:p w14:paraId="2BA1FF55" w14:textId="77777777" w:rsidR="00B97C08" w:rsidRPr="00B97C08" w:rsidRDefault="00B97C08" w:rsidP="00B97C08">
      <w:pPr>
        <w:pStyle w:val="PL"/>
      </w:pPr>
      <w:r w:rsidRPr="00B97C08">
        <w:tab/>
        <w:t>transport</w:t>
      </w:r>
      <w:r w:rsidRPr="00B97C08">
        <w:tab/>
      </w:r>
      <w:r w:rsidRPr="00B97C08">
        <w:tab/>
      </w:r>
      <w:r w:rsidRPr="00B97C08">
        <w:tab/>
        <w:t>CauseTransport,</w:t>
      </w:r>
    </w:p>
    <w:p w14:paraId="00CD3A53" w14:textId="77777777" w:rsidR="00B97C08" w:rsidRPr="00B97C08" w:rsidRDefault="00B97C08" w:rsidP="00B97C08">
      <w:pPr>
        <w:pStyle w:val="PL"/>
      </w:pPr>
      <w:r w:rsidRPr="00B97C08">
        <w:tab/>
        <w:t>protocol</w:t>
      </w:r>
      <w:r w:rsidRPr="00B97C08">
        <w:tab/>
      </w:r>
      <w:r w:rsidRPr="00B97C08">
        <w:tab/>
      </w:r>
      <w:r w:rsidRPr="00B97C08">
        <w:tab/>
        <w:t>CauseProtocol,</w:t>
      </w:r>
    </w:p>
    <w:p w14:paraId="5C43264E" w14:textId="77777777" w:rsidR="00B97C08" w:rsidRPr="00B97C08" w:rsidRDefault="00B97C08" w:rsidP="00B97C08">
      <w:pPr>
        <w:pStyle w:val="PL"/>
      </w:pPr>
      <w:r w:rsidRPr="00B97C08">
        <w:tab/>
        <w:t>misc</w:t>
      </w:r>
      <w:r w:rsidRPr="00B97C08">
        <w:tab/>
      </w:r>
      <w:r w:rsidRPr="00B97C08">
        <w:tab/>
      </w:r>
      <w:r w:rsidRPr="00B97C08">
        <w:tab/>
      </w:r>
      <w:r w:rsidRPr="00B97C08">
        <w:tab/>
        <w:t>CauseMisc,</w:t>
      </w:r>
    </w:p>
    <w:p w14:paraId="17215D9C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  <w:t>ProtocolIE-SingleContainer { { Cause-ExtIEs} }</w:t>
      </w:r>
    </w:p>
    <w:p w14:paraId="7610FA24" w14:textId="77777777" w:rsidR="00B97C08" w:rsidRPr="00B97C08" w:rsidRDefault="00B97C08" w:rsidP="00B97C08">
      <w:pPr>
        <w:pStyle w:val="PL"/>
      </w:pPr>
      <w:r w:rsidRPr="00B97C08">
        <w:t>}</w:t>
      </w:r>
    </w:p>
    <w:p w14:paraId="04593A6E" w14:textId="77777777" w:rsidR="00B97C08" w:rsidRPr="00B97C08" w:rsidRDefault="00B97C08" w:rsidP="00B97C08">
      <w:pPr>
        <w:pStyle w:val="PL"/>
      </w:pPr>
    </w:p>
    <w:p w14:paraId="6E235178" w14:textId="77777777" w:rsidR="00B97C08" w:rsidRPr="00B97C08" w:rsidRDefault="00B97C08" w:rsidP="00B97C08">
      <w:pPr>
        <w:pStyle w:val="PL"/>
      </w:pPr>
      <w:r w:rsidRPr="00B97C08">
        <w:t>Cause-ExtIEs F1AP-PROTOCOL-IES ::= {</w:t>
      </w:r>
    </w:p>
    <w:p w14:paraId="5BF95BA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83F226B" w14:textId="77777777" w:rsidR="00B97C08" w:rsidRPr="00B97C08" w:rsidRDefault="00B97C08" w:rsidP="00B97C08">
      <w:pPr>
        <w:pStyle w:val="PL"/>
      </w:pPr>
      <w:r w:rsidRPr="00B97C08">
        <w:t>}</w:t>
      </w:r>
    </w:p>
    <w:p w14:paraId="79180E2D" w14:textId="77777777" w:rsidR="00B97C08" w:rsidRPr="00B97C08" w:rsidRDefault="00B97C08" w:rsidP="00B97C08">
      <w:pPr>
        <w:pStyle w:val="PL"/>
      </w:pPr>
    </w:p>
    <w:p w14:paraId="2AE4D41A" w14:textId="77777777" w:rsidR="00B97C08" w:rsidRPr="00B97C08" w:rsidRDefault="00B97C08" w:rsidP="00B97C08">
      <w:pPr>
        <w:pStyle w:val="PL"/>
      </w:pPr>
      <w:r w:rsidRPr="00B97C08">
        <w:t>CauseMisc ::= ENUMERATED {</w:t>
      </w:r>
    </w:p>
    <w:p w14:paraId="27A9B7BF" w14:textId="77777777" w:rsidR="00B97C08" w:rsidRPr="00B97C08" w:rsidRDefault="00B97C08" w:rsidP="00B97C08">
      <w:pPr>
        <w:pStyle w:val="PL"/>
      </w:pPr>
      <w:r w:rsidRPr="00B97C08">
        <w:tab/>
        <w:t>control-processing-overload,</w:t>
      </w:r>
    </w:p>
    <w:p w14:paraId="34FAED1C" w14:textId="77777777" w:rsidR="00B97C08" w:rsidRPr="00B97C08" w:rsidRDefault="00B97C08" w:rsidP="00B97C08">
      <w:pPr>
        <w:pStyle w:val="PL"/>
      </w:pPr>
      <w:r w:rsidRPr="00B97C08">
        <w:tab/>
        <w:t>not-enough-user-plane-processing-resources,</w:t>
      </w:r>
    </w:p>
    <w:p w14:paraId="19671308" w14:textId="77777777" w:rsidR="00B97C08" w:rsidRPr="00B97C08" w:rsidRDefault="00B97C08" w:rsidP="00B97C08">
      <w:pPr>
        <w:pStyle w:val="PL"/>
      </w:pPr>
      <w:r w:rsidRPr="00B97C08">
        <w:tab/>
        <w:t>hardware-failure,</w:t>
      </w:r>
    </w:p>
    <w:p w14:paraId="2251D4CD" w14:textId="77777777" w:rsidR="00B97C08" w:rsidRPr="00B97C08" w:rsidRDefault="00B97C08" w:rsidP="00B97C08">
      <w:pPr>
        <w:pStyle w:val="PL"/>
      </w:pPr>
      <w:r w:rsidRPr="00B97C08">
        <w:tab/>
        <w:t>om-intervention,</w:t>
      </w:r>
    </w:p>
    <w:p w14:paraId="385D8D79" w14:textId="77777777" w:rsidR="00B97C08" w:rsidRPr="00B97C08" w:rsidRDefault="00B97C08" w:rsidP="00B97C08">
      <w:pPr>
        <w:pStyle w:val="PL"/>
      </w:pPr>
      <w:r w:rsidRPr="00B97C08">
        <w:tab/>
        <w:t>unspecified,</w:t>
      </w:r>
    </w:p>
    <w:p w14:paraId="78091BF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083D297" w14:textId="77777777" w:rsidR="00B97C08" w:rsidRPr="00B97C08" w:rsidRDefault="00B97C08" w:rsidP="00B97C08">
      <w:pPr>
        <w:pStyle w:val="PL"/>
      </w:pPr>
      <w:r w:rsidRPr="00B97C08">
        <w:t>}</w:t>
      </w:r>
    </w:p>
    <w:p w14:paraId="2C32B350" w14:textId="77777777" w:rsidR="00B97C08" w:rsidRPr="00B97C08" w:rsidRDefault="00B97C08" w:rsidP="00B97C08">
      <w:pPr>
        <w:pStyle w:val="PL"/>
      </w:pPr>
    </w:p>
    <w:p w14:paraId="3015D057" w14:textId="77777777" w:rsidR="00B97C08" w:rsidRPr="00B97C08" w:rsidRDefault="00B97C08" w:rsidP="00B97C08">
      <w:pPr>
        <w:pStyle w:val="PL"/>
      </w:pPr>
      <w:r w:rsidRPr="00B97C08">
        <w:t>CauseProtocol ::= ENUMERATED {</w:t>
      </w:r>
    </w:p>
    <w:p w14:paraId="4FE66FFF" w14:textId="77777777" w:rsidR="00B97C08" w:rsidRPr="00B97C08" w:rsidRDefault="00B97C08" w:rsidP="00B97C08">
      <w:pPr>
        <w:pStyle w:val="PL"/>
      </w:pPr>
      <w:r w:rsidRPr="00B97C08">
        <w:tab/>
        <w:t>transfer-syntax-error,</w:t>
      </w:r>
    </w:p>
    <w:p w14:paraId="56637409" w14:textId="77777777" w:rsidR="00B97C08" w:rsidRPr="00B97C08" w:rsidRDefault="00B97C08" w:rsidP="00B97C08">
      <w:pPr>
        <w:pStyle w:val="PL"/>
      </w:pPr>
      <w:r w:rsidRPr="00B97C08">
        <w:tab/>
        <w:t>abstract-syntax-error-reject,</w:t>
      </w:r>
    </w:p>
    <w:p w14:paraId="40675469" w14:textId="77777777" w:rsidR="00B97C08" w:rsidRPr="00B97C08" w:rsidRDefault="00B97C08" w:rsidP="00B97C08">
      <w:pPr>
        <w:pStyle w:val="PL"/>
      </w:pPr>
      <w:r w:rsidRPr="00B97C08">
        <w:tab/>
        <w:t>abstract-syntax-error-ignore-and-notify,</w:t>
      </w:r>
    </w:p>
    <w:p w14:paraId="571E2380" w14:textId="77777777" w:rsidR="00B97C08" w:rsidRPr="00B97C08" w:rsidRDefault="00B97C08" w:rsidP="00B97C08">
      <w:pPr>
        <w:pStyle w:val="PL"/>
      </w:pPr>
      <w:r w:rsidRPr="00B97C08">
        <w:tab/>
        <w:t>message-not-compatible-with-receiver-state,</w:t>
      </w:r>
    </w:p>
    <w:p w14:paraId="3A44B9CC" w14:textId="77777777" w:rsidR="00B97C08" w:rsidRPr="00B97C08" w:rsidRDefault="00B97C08" w:rsidP="00B97C08">
      <w:pPr>
        <w:pStyle w:val="PL"/>
      </w:pPr>
      <w:r w:rsidRPr="00B97C08">
        <w:tab/>
        <w:t>semantic-error,</w:t>
      </w:r>
    </w:p>
    <w:p w14:paraId="799887D8" w14:textId="77777777" w:rsidR="00B97C08" w:rsidRPr="00B97C08" w:rsidRDefault="00B97C08" w:rsidP="00B97C08">
      <w:pPr>
        <w:pStyle w:val="PL"/>
      </w:pPr>
      <w:r w:rsidRPr="00B97C08">
        <w:tab/>
        <w:t>abstract-syntax-error-falsely-constructed-message,</w:t>
      </w:r>
    </w:p>
    <w:p w14:paraId="6BA06745" w14:textId="77777777" w:rsidR="00B97C08" w:rsidRPr="00B97C08" w:rsidRDefault="00B97C08" w:rsidP="00B97C08">
      <w:pPr>
        <w:pStyle w:val="PL"/>
      </w:pPr>
      <w:r w:rsidRPr="00B97C08">
        <w:tab/>
        <w:t>unspecified,</w:t>
      </w:r>
    </w:p>
    <w:p w14:paraId="03A6C16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F55245E" w14:textId="77777777" w:rsidR="00B97C08" w:rsidRPr="00B97C08" w:rsidRDefault="00B97C08" w:rsidP="00B97C08">
      <w:pPr>
        <w:pStyle w:val="PL"/>
      </w:pPr>
      <w:r w:rsidRPr="00B97C08">
        <w:t>}</w:t>
      </w:r>
    </w:p>
    <w:p w14:paraId="7060EF3B" w14:textId="77777777" w:rsidR="00B97C08" w:rsidRPr="00B97C08" w:rsidRDefault="00B97C08" w:rsidP="00B97C08">
      <w:pPr>
        <w:pStyle w:val="PL"/>
      </w:pPr>
    </w:p>
    <w:p w14:paraId="51C69668" w14:textId="77777777" w:rsidR="00B97C08" w:rsidRPr="00B97C08" w:rsidRDefault="00B97C08" w:rsidP="00B97C08">
      <w:pPr>
        <w:pStyle w:val="PL"/>
      </w:pPr>
      <w:r w:rsidRPr="00B97C08">
        <w:t>CauseRadioNetwork ::= ENUMERATED {</w:t>
      </w:r>
    </w:p>
    <w:p w14:paraId="4A84E3E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unspecified,</w:t>
      </w:r>
    </w:p>
    <w:p w14:paraId="67270F3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rl-failure-rlc,</w:t>
      </w:r>
    </w:p>
    <w:p w14:paraId="6080BBE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unknown-or-already-allocated-gnb-cu-ue-f1ap-id,</w:t>
      </w:r>
    </w:p>
    <w:p w14:paraId="45B65D5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unknown-or-already-allocated-gnb-du-ue-f1ap-id,</w:t>
      </w:r>
    </w:p>
    <w:p w14:paraId="0027E88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unknown-or-inconsistent-pair-of-ue-f1ap-id,</w:t>
      </w:r>
    </w:p>
    <w:p w14:paraId="1610BB5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interaction-with-other-procedure,</w:t>
      </w:r>
    </w:p>
    <w:p w14:paraId="1AF0D8B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not-supported-qci-Value,</w:t>
      </w:r>
    </w:p>
    <w:p w14:paraId="24B5FAD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action-desirable-for-radio-reasons,</w:t>
      </w:r>
    </w:p>
    <w:p w14:paraId="7463DAE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no-radio-resources-available,</w:t>
      </w:r>
    </w:p>
    <w:p w14:paraId="35D2760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procedure-cancelled,</w:t>
      </w:r>
    </w:p>
    <w:p w14:paraId="660628AE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  <w:t>normal-release,</w:t>
      </w:r>
    </w:p>
    <w:p w14:paraId="15538204" w14:textId="77777777" w:rsidR="00B97C08" w:rsidRPr="00B97C08" w:rsidRDefault="00B97C08" w:rsidP="00B97C08">
      <w:pPr>
        <w:pStyle w:val="PL"/>
      </w:pPr>
      <w:r w:rsidRPr="00B97C08">
        <w:tab/>
        <w:t>...,</w:t>
      </w:r>
    </w:p>
    <w:p w14:paraId="3FAF8F05" w14:textId="77777777" w:rsidR="00B97C08" w:rsidRPr="00B97C08" w:rsidRDefault="00B97C08" w:rsidP="00B97C08">
      <w:pPr>
        <w:pStyle w:val="PL"/>
      </w:pPr>
      <w:r w:rsidRPr="00B97C08">
        <w:tab/>
        <w:t>cell-not-available,</w:t>
      </w:r>
    </w:p>
    <w:p w14:paraId="4D0E9C2A" w14:textId="77777777" w:rsidR="00B97C08" w:rsidRPr="00B97C08" w:rsidRDefault="00B97C08" w:rsidP="00B97C08">
      <w:pPr>
        <w:pStyle w:val="PL"/>
      </w:pPr>
      <w:r w:rsidRPr="00B97C08">
        <w:tab/>
        <w:t>rl-failure-others,</w:t>
      </w:r>
    </w:p>
    <w:p w14:paraId="4489DFEF" w14:textId="77777777" w:rsidR="00B97C08" w:rsidRPr="00B97C08" w:rsidRDefault="00B97C08" w:rsidP="00B97C08">
      <w:pPr>
        <w:pStyle w:val="PL"/>
      </w:pPr>
      <w:r w:rsidRPr="00B97C08">
        <w:tab/>
        <w:t>ue-rejection,</w:t>
      </w:r>
    </w:p>
    <w:p w14:paraId="7860A425" w14:textId="77777777" w:rsidR="00B97C08" w:rsidRPr="00B97C08" w:rsidRDefault="00B97C08" w:rsidP="00B97C08">
      <w:pPr>
        <w:pStyle w:val="PL"/>
      </w:pPr>
      <w:r w:rsidRPr="00B97C08">
        <w:tab/>
        <w:t>resources-not-available-for-the-slice,</w:t>
      </w:r>
    </w:p>
    <w:p w14:paraId="2E8614DB" w14:textId="77777777" w:rsidR="00B97C08" w:rsidRPr="00B97C08" w:rsidRDefault="00B97C08" w:rsidP="00B97C08">
      <w:pPr>
        <w:pStyle w:val="PL"/>
      </w:pPr>
      <w:r w:rsidRPr="00B97C08">
        <w:tab/>
        <w:t>amf-initiated-abnormal-release,</w:t>
      </w:r>
    </w:p>
    <w:p w14:paraId="68DAE14F" w14:textId="77777777" w:rsidR="00B97C08" w:rsidRPr="00B97C08" w:rsidRDefault="00B97C08" w:rsidP="00B97C08">
      <w:pPr>
        <w:pStyle w:val="PL"/>
      </w:pPr>
      <w:r w:rsidRPr="00B97C08">
        <w:tab/>
        <w:t>release-due-to-pre-emption,</w:t>
      </w:r>
    </w:p>
    <w:p w14:paraId="3002860B" w14:textId="77777777" w:rsidR="00B97C08" w:rsidRPr="00B97C08" w:rsidRDefault="00B97C08" w:rsidP="00B97C08">
      <w:pPr>
        <w:pStyle w:val="PL"/>
      </w:pPr>
      <w:r w:rsidRPr="00B97C08">
        <w:tab/>
        <w:t>plmn-not-served-by-the-gNB-CU,</w:t>
      </w:r>
    </w:p>
    <w:p w14:paraId="6BDD0E83" w14:textId="77777777" w:rsidR="00B97C08" w:rsidRPr="00B97C08" w:rsidRDefault="00B97C08" w:rsidP="00B97C08">
      <w:pPr>
        <w:pStyle w:val="PL"/>
      </w:pPr>
      <w:r w:rsidRPr="00B97C08">
        <w:tab/>
        <w:t>multiple-drb-id-instances,</w:t>
      </w:r>
    </w:p>
    <w:p w14:paraId="1A82B27A" w14:textId="77777777" w:rsidR="00B97C08" w:rsidRPr="00B97C08" w:rsidRDefault="00B97C08" w:rsidP="00B97C08">
      <w:pPr>
        <w:pStyle w:val="PL"/>
      </w:pPr>
      <w:r w:rsidRPr="00B97C08">
        <w:tab/>
        <w:t>unknown-drb-id,</w:t>
      </w:r>
    </w:p>
    <w:p w14:paraId="2305A19A" w14:textId="77777777" w:rsidR="00B97C08" w:rsidRPr="00B97C08" w:rsidRDefault="00B97C08" w:rsidP="00B97C08">
      <w:pPr>
        <w:pStyle w:val="PL"/>
      </w:pPr>
      <w:r w:rsidRPr="00B97C08">
        <w:tab/>
        <w:t>multiple-bh-rlc-ch-id-instances,</w:t>
      </w:r>
    </w:p>
    <w:p w14:paraId="2A155C06" w14:textId="77777777" w:rsidR="00B97C08" w:rsidRPr="00B97C08" w:rsidRDefault="00B97C08" w:rsidP="00B97C08">
      <w:pPr>
        <w:pStyle w:val="PL"/>
      </w:pPr>
      <w:r w:rsidRPr="00B97C08">
        <w:lastRenderedPageBreak/>
        <w:tab/>
        <w:t>unknown-bh-rlc-ch-id,</w:t>
      </w:r>
    </w:p>
    <w:p w14:paraId="10782C2C" w14:textId="77777777" w:rsidR="00B97C08" w:rsidRPr="00B97C08" w:rsidRDefault="00B97C08" w:rsidP="00B97C08">
      <w:pPr>
        <w:pStyle w:val="PL"/>
      </w:pPr>
      <w:r w:rsidRPr="00B97C08">
        <w:tab/>
        <w:t>cho-cpc-resources-tobechanged,</w:t>
      </w:r>
    </w:p>
    <w:p w14:paraId="6D434D3A" w14:textId="77777777" w:rsidR="00B97C08" w:rsidRPr="00B97C08" w:rsidRDefault="00B97C08" w:rsidP="00B97C08">
      <w:pPr>
        <w:pStyle w:val="PL"/>
      </w:pPr>
      <w:r w:rsidRPr="00B97C08">
        <w:tab/>
        <w:t xml:space="preserve">nPN-not-supported, </w:t>
      </w:r>
    </w:p>
    <w:p w14:paraId="49F6A195" w14:textId="77777777" w:rsidR="00B97C08" w:rsidRPr="00B97C08" w:rsidRDefault="00B97C08" w:rsidP="00B97C08">
      <w:pPr>
        <w:pStyle w:val="PL"/>
      </w:pPr>
      <w:r w:rsidRPr="00B97C08">
        <w:tab/>
        <w:t>nPN-access-denied,</w:t>
      </w:r>
    </w:p>
    <w:p w14:paraId="15A1A02E" w14:textId="77777777" w:rsidR="00B97C08" w:rsidRPr="00B97C08" w:rsidRDefault="00B97C08" w:rsidP="00B97C08">
      <w:pPr>
        <w:pStyle w:val="PL"/>
        <w:rPr>
          <w:rFonts w:eastAsia="SimSun"/>
          <w:lang w:eastAsia="zh-CN"/>
        </w:rPr>
      </w:pPr>
      <w:r w:rsidRPr="00B97C08">
        <w:tab/>
        <w:t>gNB-CU-Cell-Capacity-Exceeded</w:t>
      </w:r>
      <w:r w:rsidRPr="00B97C08">
        <w:rPr>
          <w:rFonts w:eastAsia="SimSun" w:hint="eastAsia"/>
          <w:lang w:eastAsia="zh-CN"/>
        </w:rPr>
        <w:t>,</w:t>
      </w:r>
    </w:p>
    <w:p w14:paraId="748AD063" w14:textId="77777777" w:rsidR="00B97C08" w:rsidRPr="00B97C08" w:rsidRDefault="00B97C08" w:rsidP="00B97C08">
      <w:pPr>
        <w:pStyle w:val="PL"/>
        <w:rPr>
          <w:rFonts w:eastAsia="SimSun"/>
          <w:lang w:eastAsia="zh-CN"/>
        </w:rPr>
      </w:pPr>
      <w:r w:rsidRPr="00B97C08">
        <w:rPr>
          <w:rFonts w:eastAsia="SimSun"/>
          <w:lang w:eastAsia="zh-CN"/>
        </w:rPr>
        <w:tab/>
      </w:r>
      <w:r w:rsidRPr="00B97C08">
        <w:rPr>
          <w:rFonts w:eastAsia="SimSun" w:hint="eastAsia"/>
          <w:lang w:eastAsia="zh-CN"/>
        </w:rPr>
        <w:t>report-characteristics-empty,</w:t>
      </w:r>
    </w:p>
    <w:p w14:paraId="0C695157" w14:textId="77777777" w:rsidR="00B97C08" w:rsidRPr="00B97C08" w:rsidRDefault="00B97C08" w:rsidP="00B97C08">
      <w:pPr>
        <w:pStyle w:val="PL"/>
        <w:rPr>
          <w:rFonts w:eastAsia="SimSun"/>
          <w:lang w:eastAsia="zh-CN"/>
        </w:rPr>
      </w:pPr>
      <w:r w:rsidRPr="00B97C08">
        <w:rPr>
          <w:rFonts w:eastAsia="SimSun"/>
          <w:lang w:eastAsia="zh-CN"/>
        </w:rPr>
        <w:tab/>
      </w:r>
      <w:r w:rsidRPr="00B97C08">
        <w:rPr>
          <w:rFonts w:eastAsia="SimSun" w:hint="eastAsia"/>
          <w:lang w:eastAsia="zh-CN"/>
        </w:rPr>
        <w:t>existing-measurement-ID,</w:t>
      </w:r>
    </w:p>
    <w:p w14:paraId="3F623552" w14:textId="77777777" w:rsidR="00B97C08" w:rsidRPr="00B97C08" w:rsidRDefault="00B97C08" w:rsidP="00B97C08">
      <w:pPr>
        <w:pStyle w:val="PL"/>
        <w:rPr>
          <w:rFonts w:eastAsia="SimSun"/>
          <w:lang w:eastAsia="zh-CN"/>
        </w:rPr>
      </w:pPr>
      <w:r w:rsidRPr="00B97C08">
        <w:rPr>
          <w:rFonts w:eastAsia="SimSun"/>
          <w:lang w:eastAsia="zh-CN"/>
        </w:rPr>
        <w:tab/>
      </w:r>
      <w:r w:rsidRPr="00B97C08">
        <w:rPr>
          <w:rFonts w:eastAsia="SimSun" w:hint="eastAsia"/>
          <w:lang w:eastAsia="zh-CN"/>
        </w:rPr>
        <w:t>measurement-temporarily-not-available,</w:t>
      </w:r>
    </w:p>
    <w:p w14:paraId="35A465E7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rFonts w:eastAsia="SimSun"/>
          <w:lang w:eastAsia="zh-CN"/>
        </w:rPr>
        <w:tab/>
      </w:r>
      <w:r w:rsidRPr="00B97C08">
        <w:rPr>
          <w:rFonts w:eastAsia="SimSun" w:hint="eastAsia"/>
          <w:lang w:eastAsia="zh-CN"/>
        </w:rPr>
        <w:t>measurement-not-supported-for-the-object</w:t>
      </w:r>
      <w:r w:rsidRPr="00B97C08">
        <w:rPr>
          <w:lang w:eastAsia="zh-CN"/>
        </w:rPr>
        <w:t>,</w:t>
      </w:r>
    </w:p>
    <w:p w14:paraId="7EE623F5" w14:textId="77777777" w:rsidR="00B97C08" w:rsidRPr="00B97C08" w:rsidRDefault="00B97C08" w:rsidP="00B97C08">
      <w:pPr>
        <w:pStyle w:val="PL"/>
      </w:pPr>
      <w:r w:rsidRPr="00B97C08">
        <w:rPr>
          <w:lang w:eastAsia="zh-CN"/>
        </w:rPr>
        <w:tab/>
      </w:r>
      <w:r w:rsidRPr="00B97C08">
        <w:t>unknown-bh-address,</w:t>
      </w:r>
    </w:p>
    <w:p w14:paraId="5DFE746C" w14:textId="77777777" w:rsidR="00B97C08" w:rsidRPr="00B97C08" w:rsidRDefault="00B97C08" w:rsidP="00B97C08">
      <w:pPr>
        <w:pStyle w:val="PL"/>
      </w:pPr>
      <w:r w:rsidRPr="00B97C08">
        <w:rPr>
          <w:lang w:eastAsia="zh-CN"/>
        </w:rPr>
        <w:tab/>
      </w:r>
      <w:r w:rsidRPr="00B97C08">
        <w:t>unknown-bap-routing-id,</w:t>
      </w:r>
    </w:p>
    <w:p w14:paraId="05C54E58" w14:textId="77777777" w:rsidR="00B97C08" w:rsidRPr="00B97C08" w:rsidRDefault="00B97C08" w:rsidP="00B97C08">
      <w:pPr>
        <w:pStyle w:val="PL"/>
        <w:rPr>
          <w:rFonts w:eastAsia="SimSun"/>
          <w:lang w:val="fr-FR" w:eastAsia="zh-CN"/>
        </w:rPr>
      </w:pPr>
      <w:r w:rsidRPr="00B97C08">
        <w:tab/>
      </w:r>
      <w:r w:rsidRPr="00B97C08">
        <w:rPr>
          <w:lang w:val="fr-FR"/>
        </w:rPr>
        <w:t>insufficient-ue-capabilities,</w:t>
      </w:r>
    </w:p>
    <w:p w14:paraId="7D5B4A2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scg-activation-deactivation-failure,</w:t>
      </w:r>
    </w:p>
    <w:p w14:paraId="32389F3F" w14:textId="77777777" w:rsidR="00B97C08" w:rsidRPr="00B97C08" w:rsidRDefault="00B97C08" w:rsidP="00B97C08">
      <w:pPr>
        <w:pStyle w:val="PL"/>
        <w:rPr>
          <w:rFonts w:cs="Arial"/>
        </w:rPr>
      </w:pPr>
      <w:r w:rsidRPr="00B97C08">
        <w:rPr>
          <w:lang w:val="fr-FR"/>
        </w:rPr>
        <w:tab/>
      </w:r>
      <w:r w:rsidRPr="00B97C08">
        <w:rPr>
          <w:rFonts w:hint="eastAsia"/>
          <w:lang w:eastAsia="zh-CN"/>
        </w:rPr>
        <w:t>scg</w:t>
      </w:r>
      <w:r w:rsidRPr="00B97C08">
        <w:rPr>
          <w:lang w:eastAsia="zh-CN"/>
        </w:rPr>
        <w:t>-deactivation-failure-due-to-</w:t>
      </w:r>
      <w:r w:rsidRPr="00B97C08">
        <w:t>data-transmission,</w:t>
      </w:r>
    </w:p>
    <w:p w14:paraId="41420F13" w14:textId="77777777" w:rsidR="00B97C08" w:rsidRPr="00B97C08" w:rsidRDefault="00B97C08" w:rsidP="00B97C08">
      <w:pPr>
        <w:pStyle w:val="PL"/>
      </w:pPr>
      <w:r w:rsidRPr="00B97C08">
        <w:tab/>
        <w:t>requested-item-not-supported-on-time,</w:t>
      </w:r>
    </w:p>
    <w:p w14:paraId="1E4927EB" w14:textId="77777777" w:rsidR="00B97C08" w:rsidRPr="00B97C08" w:rsidRDefault="00B97C08" w:rsidP="00B97C08">
      <w:pPr>
        <w:pStyle w:val="PL"/>
      </w:pPr>
      <w:r w:rsidRPr="00B97C08">
        <w:tab/>
        <w:t>unknown-or-already-allocated-gNB-CU-MBS-</w:t>
      </w:r>
      <w:r w:rsidRPr="00B97C08">
        <w:rPr>
          <w:rFonts w:hint="eastAsia"/>
          <w:lang w:eastAsia="zh-CN"/>
        </w:rPr>
        <w:t>F</w:t>
      </w:r>
      <w:r w:rsidRPr="00B97C08">
        <w:t>1AP-ID,</w:t>
      </w:r>
    </w:p>
    <w:p w14:paraId="778D17F1" w14:textId="77777777" w:rsidR="00B97C08" w:rsidRPr="00B97C08" w:rsidRDefault="00B97C08" w:rsidP="00B97C08">
      <w:pPr>
        <w:pStyle w:val="PL"/>
      </w:pPr>
      <w:r w:rsidRPr="00B97C08">
        <w:tab/>
        <w:t>unknown-or-already-allocated-gNB-DU-MBS-F1AP-ID,</w:t>
      </w:r>
    </w:p>
    <w:p w14:paraId="7ADC73E1" w14:textId="77777777" w:rsidR="00B97C08" w:rsidRPr="00B97C08" w:rsidRDefault="00B97C08" w:rsidP="00B97C08">
      <w:pPr>
        <w:pStyle w:val="PL"/>
      </w:pPr>
      <w:r w:rsidRPr="00B97C08">
        <w:tab/>
        <w:t>unknown-or-inconsistent-pair-of-MBS-F1AP-ID,</w:t>
      </w:r>
    </w:p>
    <w:p w14:paraId="76567E57" w14:textId="77777777" w:rsidR="00B97C08" w:rsidRPr="00B97C08" w:rsidRDefault="00B97C08" w:rsidP="00B97C08">
      <w:pPr>
        <w:pStyle w:val="PL"/>
      </w:pPr>
      <w:r w:rsidRPr="00B97C08">
        <w:tab/>
        <w:t>unknown-or-inconsistent-MRB-ID,</w:t>
      </w:r>
    </w:p>
    <w:p w14:paraId="6F39B654" w14:textId="77777777" w:rsidR="00B97C08" w:rsidRPr="00B97C08" w:rsidRDefault="00B97C08" w:rsidP="00B97C08">
      <w:pPr>
        <w:pStyle w:val="PL"/>
      </w:pPr>
      <w:r w:rsidRPr="00B97C08">
        <w:tab/>
        <w:t>tat-sdt-expiry,</w:t>
      </w:r>
    </w:p>
    <w:p w14:paraId="1414B5EB" w14:textId="77777777" w:rsidR="00B97C08" w:rsidRPr="00B97C08" w:rsidRDefault="00B97C08" w:rsidP="00B97C08">
      <w:pPr>
        <w:pStyle w:val="PL"/>
      </w:pPr>
      <w:r w:rsidRPr="00B97C08">
        <w:tab/>
        <w:t>lTM-command-triggered,</w:t>
      </w:r>
    </w:p>
    <w:p w14:paraId="7993C685" w14:textId="77777777" w:rsidR="00B97C08" w:rsidRPr="00B97C08" w:rsidRDefault="00B97C08" w:rsidP="00B97C08">
      <w:pPr>
        <w:pStyle w:val="PL"/>
      </w:pPr>
      <w:r w:rsidRPr="00B97C08">
        <w:tab/>
        <w:t>sSB-</w:t>
      </w:r>
      <w:r w:rsidRPr="00B97C08">
        <w:rPr>
          <w:rFonts w:cs="Arial"/>
        </w:rPr>
        <w:t>not-available</w:t>
      </w:r>
    </w:p>
    <w:p w14:paraId="3533C777" w14:textId="77777777" w:rsidR="00B97C08" w:rsidRPr="00B97C08" w:rsidRDefault="00B97C08" w:rsidP="00B97C08">
      <w:pPr>
        <w:pStyle w:val="PL"/>
      </w:pPr>
    </w:p>
    <w:p w14:paraId="1E77F07B" w14:textId="77777777" w:rsidR="00B97C08" w:rsidRPr="00B97C08" w:rsidRDefault="00B97C08" w:rsidP="00B97C08">
      <w:pPr>
        <w:pStyle w:val="PL"/>
      </w:pPr>
      <w:r w:rsidRPr="00B97C08">
        <w:t>}</w:t>
      </w:r>
    </w:p>
    <w:p w14:paraId="7A5166C3" w14:textId="77777777" w:rsidR="00B97C08" w:rsidRPr="00B97C08" w:rsidRDefault="00B97C08" w:rsidP="00B97C08">
      <w:pPr>
        <w:pStyle w:val="PL"/>
      </w:pPr>
    </w:p>
    <w:p w14:paraId="1FE03D01" w14:textId="77777777" w:rsidR="00B97C08" w:rsidRPr="00B97C08" w:rsidRDefault="00B97C08" w:rsidP="00B97C08">
      <w:pPr>
        <w:pStyle w:val="PL"/>
      </w:pPr>
      <w:r w:rsidRPr="00B97C08">
        <w:t>CauseTransport ::= ENUMERATED {</w:t>
      </w:r>
    </w:p>
    <w:p w14:paraId="7891141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unspecified,</w:t>
      </w:r>
    </w:p>
    <w:p w14:paraId="70BBE608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  <w:t>transport-resource-unavailable,</w:t>
      </w:r>
    </w:p>
    <w:p w14:paraId="7374A588" w14:textId="77777777" w:rsidR="00B97C08" w:rsidRPr="00B97C08" w:rsidRDefault="00B97C08" w:rsidP="00B97C08">
      <w:pPr>
        <w:pStyle w:val="PL"/>
      </w:pPr>
      <w:r w:rsidRPr="00B97C08">
        <w:tab/>
        <w:t>...,</w:t>
      </w:r>
    </w:p>
    <w:p w14:paraId="5CFF5082" w14:textId="77777777" w:rsidR="00B97C08" w:rsidRPr="00B97C08" w:rsidRDefault="00B97C08" w:rsidP="00B97C08">
      <w:pPr>
        <w:pStyle w:val="PL"/>
      </w:pPr>
      <w:r w:rsidRPr="00B97C08">
        <w:tab/>
        <w:t>unknown-TNL-address-for-IAB,</w:t>
      </w:r>
    </w:p>
    <w:p w14:paraId="49C0800A" w14:textId="77777777" w:rsidR="00B97C08" w:rsidRPr="00B97C08" w:rsidRDefault="00B97C08" w:rsidP="00B97C08">
      <w:pPr>
        <w:pStyle w:val="PL"/>
      </w:pPr>
      <w:r w:rsidRPr="00B97C08">
        <w:tab/>
        <w:t>unknown-UP-TNL-information-for-IAB</w:t>
      </w:r>
    </w:p>
    <w:p w14:paraId="78FCE04A" w14:textId="77777777" w:rsidR="00B97C08" w:rsidRPr="00B97C08" w:rsidRDefault="00B97C08" w:rsidP="00B97C08">
      <w:pPr>
        <w:pStyle w:val="PL"/>
      </w:pPr>
      <w:r w:rsidRPr="00B97C08">
        <w:t>}</w:t>
      </w:r>
    </w:p>
    <w:p w14:paraId="18355CDD" w14:textId="77777777" w:rsidR="00B97C08" w:rsidRPr="00B97C08" w:rsidRDefault="00B97C08" w:rsidP="00B97C08">
      <w:pPr>
        <w:pStyle w:val="PL"/>
        <w:rPr>
          <w:rFonts w:eastAsia="SimSun"/>
        </w:rPr>
      </w:pPr>
    </w:p>
    <w:p w14:paraId="52384601" w14:textId="77777777" w:rsidR="00B97C08" w:rsidRPr="00B97C08" w:rsidRDefault="00B97C08" w:rsidP="00B97C08">
      <w:pPr>
        <w:pStyle w:val="PL"/>
      </w:pPr>
      <w:r w:rsidRPr="00B97C08">
        <w:t>CellGroupConfig ::= OCTET STRING</w:t>
      </w:r>
    </w:p>
    <w:p w14:paraId="53E26549" w14:textId="77777777" w:rsidR="00B97C08" w:rsidRPr="00B97C08" w:rsidRDefault="00B97C08" w:rsidP="00B97C08">
      <w:pPr>
        <w:pStyle w:val="PL"/>
      </w:pPr>
    </w:p>
    <w:p w14:paraId="2F5481F4" w14:textId="77777777" w:rsidR="00B97C08" w:rsidRPr="00B97C08" w:rsidRDefault="00B97C08" w:rsidP="00B97C08">
      <w:pPr>
        <w:pStyle w:val="PL"/>
      </w:pPr>
      <w:r w:rsidRPr="00B97C08">
        <w:t>CellCapacityClassValue ::= INTEGER (1..100,...)</w:t>
      </w:r>
    </w:p>
    <w:p w14:paraId="580A3EB6" w14:textId="77777777" w:rsidR="00B97C08" w:rsidRPr="00B97C08" w:rsidRDefault="00B97C08" w:rsidP="00B97C08">
      <w:pPr>
        <w:pStyle w:val="PL"/>
      </w:pPr>
    </w:p>
    <w:p w14:paraId="1C14BA7D" w14:textId="77777777" w:rsidR="00B97C08" w:rsidRPr="00B97C08" w:rsidRDefault="00B97C08" w:rsidP="00B97C08">
      <w:pPr>
        <w:pStyle w:val="PL"/>
      </w:pPr>
      <w:r w:rsidRPr="00B97C08">
        <w:t>Cell-Direction ::= ENUMERATED {dl-only, ul-only}</w:t>
      </w:r>
    </w:p>
    <w:p w14:paraId="6243163D" w14:textId="77777777" w:rsidR="00B97C08" w:rsidRPr="00B97C08" w:rsidRDefault="00B97C08" w:rsidP="00B97C08">
      <w:pPr>
        <w:pStyle w:val="PL"/>
      </w:pPr>
    </w:p>
    <w:p w14:paraId="42B91147" w14:textId="77777777" w:rsidR="00B97C08" w:rsidRPr="00B97C08" w:rsidRDefault="00B97C08" w:rsidP="00B97C08">
      <w:pPr>
        <w:pStyle w:val="PL"/>
      </w:pPr>
      <w:r w:rsidRPr="00B97C08">
        <w:t>CellMeasurementResultList ::= SEQUENCE (SIZE(1.. maxCellingNBDU)) OF CellMeasurementResultItem</w:t>
      </w:r>
    </w:p>
    <w:p w14:paraId="50D8B8F1" w14:textId="77777777" w:rsidR="00B97C08" w:rsidRPr="00B97C08" w:rsidRDefault="00B97C08" w:rsidP="00B97C08">
      <w:pPr>
        <w:pStyle w:val="PL"/>
      </w:pPr>
    </w:p>
    <w:p w14:paraId="253BE1D3" w14:textId="77777777" w:rsidR="00B97C08" w:rsidRPr="00B97C08" w:rsidRDefault="00B97C08" w:rsidP="00B97C08">
      <w:pPr>
        <w:pStyle w:val="PL"/>
      </w:pPr>
      <w:r w:rsidRPr="00B97C08">
        <w:t>CellMeasurementResultItem ::= SEQUENCE {</w:t>
      </w:r>
    </w:p>
    <w:p w14:paraId="05532131" w14:textId="77777777" w:rsidR="00B97C08" w:rsidRPr="00B97C08" w:rsidRDefault="00B97C08" w:rsidP="00B97C08">
      <w:pPr>
        <w:pStyle w:val="PL"/>
      </w:pPr>
      <w:r w:rsidRPr="00B97C08">
        <w:tab/>
        <w:t>cellID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NRCGI,</w:t>
      </w:r>
    </w:p>
    <w:p w14:paraId="612CF77E" w14:textId="77777777" w:rsidR="00B97C08" w:rsidRPr="00B97C08" w:rsidRDefault="00B97C08" w:rsidP="00B97C08">
      <w:pPr>
        <w:pStyle w:val="PL"/>
      </w:pPr>
      <w:r w:rsidRPr="00B97C08">
        <w:tab/>
        <w:t>radioResourceStatus</w:t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RadioResourceStatus </w:t>
      </w:r>
      <w:r w:rsidRPr="00B97C08">
        <w:tab/>
      </w:r>
      <w:r w:rsidRPr="00B97C08">
        <w:tab/>
      </w:r>
      <w:r w:rsidRPr="00B97C08">
        <w:tab/>
        <w:t xml:space="preserve">OPTIONAL, </w:t>
      </w:r>
    </w:p>
    <w:p w14:paraId="151F7A70" w14:textId="77777777" w:rsidR="00B97C08" w:rsidRPr="00B97C08" w:rsidRDefault="00B97C08" w:rsidP="00B97C08">
      <w:pPr>
        <w:pStyle w:val="PL"/>
      </w:pPr>
      <w:r w:rsidRPr="00B97C08">
        <w:tab/>
        <w:t>compositeAvailableCapacityGroup</w:t>
      </w:r>
      <w:r w:rsidRPr="00B97C08">
        <w:tab/>
        <w:t>CompositeAvailableCapacityGroup</w:t>
      </w:r>
      <w:r w:rsidRPr="00B97C08">
        <w:tab/>
        <w:t>OPTIONAL,</w:t>
      </w:r>
    </w:p>
    <w:p w14:paraId="73A8D01C" w14:textId="77777777" w:rsidR="00B97C08" w:rsidRPr="00B97C08" w:rsidRDefault="00B97C08" w:rsidP="00B97C08">
      <w:pPr>
        <w:pStyle w:val="PL"/>
      </w:pPr>
      <w:r w:rsidRPr="00B97C08">
        <w:tab/>
        <w:t>sliceAvailableCapacity</w:t>
      </w:r>
      <w:r w:rsidRPr="00B97C08">
        <w:tab/>
      </w:r>
      <w:r w:rsidRPr="00B97C08">
        <w:tab/>
      </w:r>
      <w:r w:rsidRPr="00B97C08">
        <w:tab/>
        <w:t xml:space="preserve">SliceAvailableCapacity </w:t>
      </w:r>
      <w:r w:rsidRPr="00B97C08">
        <w:tab/>
      </w:r>
      <w:r w:rsidRPr="00B97C08">
        <w:tab/>
      </w:r>
      <w:r w:rsidRPr="00B97C08">
        <w:tab/>
        <w:t xml:space="preserve">OPTIONAL, </w:t>
      </w:r>
    </w:p>
    <w:p w14:paraId="2E44AF92" w14:textId="77777777" w:rsidR="00B97C08" w:rsidRPr="00B97C08" w:rsidRDefault="00B97C08" w:rsidP="00B97C08">
      <w:pPr>
        <w:pStyle w:val="PL"/>
      </w:pPr>
      <w:r w:rsidRPr="00B97C08">
        <w:tab/>
        <w:t xml:space="preserve">numberofActiveUEs </w:t>
      </w:r>
      <w:r w:rsidRPr="00B97C08">
        <w:tab/>
      </w:r>
      <w:r w:rsidRPr="00B97C08">
        <w:tab/>
      </w:r>
      <w:r w:rsidRPr="00B97C08">
        <w:tab/>
      </w:r>
      <w:r w:rsidRPr="00B97C08">
        <w:tab/>
        <w:t>NumberofActiveUEs</w:t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OPTIONAL, </w:t>
      </w:r>
    </w:p>
    <w:p w14:paraId="1C102F03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CellMeasurementResultItem-ExtIEs} } OPTIONAL</w:t>
      </w:r>
    </w:p>
    <w:p w14:paraId="33E837B2" w14:textId="77777777" w:rsidR="00B97C08" w:rsidRPr="00B97C08" w:rsidRDefault="00B97C08" w:rsidP="00B97C08">
      <w:pPr>
        <w:pStyle w:val="PL"/>
      </w:pPr>
      <w:r w:rsidRPr="00B97C08">
        <w:t>}</w:t>
      </w:r>
    </w:p>
    <w:p w14:paraId="6EAD6494" w14:textId="77777777" w:rsidR="00B97C08" w:rsidRPr="00B97C08" w:rsidRDefault="00B97C08" w:rsidP="00B97C08">
      <w:pPr>
        <w:pStyle w:val="PL"/>
      </w:pPr>
    </w:p>
    <w:p w14:paraId="0CF87575" w14:textId="77777777" w:rsidR="00B97C08" w:rsidRPr="00B97C08" w:rsidRDefault="00B97C08" w:rsidP="00B97C08">
      <w:pPr>
        <w:pStyle w:val="PL"/>
      </w:pPr>
      <w:r w:rsidRPr="00B97C08">
        <w:t xml:space="preserve">CellMeasurementResultItem-ExtIEs </w:t>
      </w:r>
      <w:r w:rsidRPr="00B97C08">
        <w:tab/>
        <w:t>F1AP-PROTOCOL-EXTENSION ::= {</w:t>
      </w:r>
    </w:p>
    <w:p w14:paraId="32BECE5D" w14:textId="77777777" w:rsidR="00B97C08" w:rsidRPr="00B97C08" w:rsidRDefault="00B97C08" w:rsidP="00B97C08">
      <w:pPr>
        <w:pStyle w:val="PL"/>
      </w:pPr>
      <w:r w:rsidRPr="00B97C08">
        <w:tab/>
        <w:t>{ ID id-NR-U-Channel-List</w:t>
      </w:r>
      <w:r w:rsidRPr="00B97C08">
        <w:tab/>
        <w:t>CRITICALITY ignore</w:t>
      </w:r>
      <w:r w:rsidRPr="00B97C08">
        <w:tab/>
        <w:t>EXTENSION NR-U-Channel-List PRESENCE optional },</w:t>
      </w:r>
    </w:p>
    <w:p w14:paraId="5CFF9CD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5313395" w14:textId="77777777" w:rsidR="00B97C08" w:rsidRPr="00B97C08" w:rsidRDefault="00B97C08" w:rsidP="00B97C08">
      <w:pPr>
        <w:pStyle w:val="PL"/>
      </w:pPr>
      <w:r w:rsidRPr="00B97C08">
        <w:t>}</w:t>
      </w:r>
    </w:p>
    <w:p w14:paraId="5B94B38B" w14:textId="77777777" w:rsidR="00B97C08" w:rsidRPr="00B97C08" w:rsidRDefault="00B97C08" w:rsidP="00B97C08">
      <w:pPr>
        <w:pStyle w:val="PL"/>
      </w:pPr>
    </w:p>
    <w:p w14:paraId="72B8C238" w14:textId="77777777" w:rsidR="00B97C08" w:rsidRPr="00B97C08" w:rsidRDefault="00B97C08" w:rsidP="00B97C08">
      <w:pPr>
        <w:pStyle w:val="PL"/>
      </w:pPr>
      <w:r w:rsidRPr="00B97C08">
        <w:t>Cell-Portion-ID ::= INTEGER (0..4095,...)</w:t>
      </w:r>
    </w:p>
    <w:p w14:paraId="34FFDFA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73490B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CellsForSON-List ::= SEQUENCE (SIZE(1.. maxServedCellforSON)) OF CellsForSON-Item</w:t>
      </w:r>
    </w:p>
    <w:p w14:paraId="16A198E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0737B2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CellsForSON-Item ::= SEQUENCE {</w:t>
      </w:r>
    </w:p>
    <w:p w14:paraId="794891E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nRCGI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NRCGI,</w:t>
      </w:r>
    </w:p>
    <w:p w14:paraId="701366F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neighbourNR-CellsForSON-List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NeighbourNR-CellsForSON-List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OPTIONAL,</w:t>
      </w:r>
    </w:p>
    <w:p w14:paraId="33614C20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  <w:lang w:val="fr-FR"/>
        </w:rPr>
        <w:t>iE-Extensions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ProtocolExtensionContainer { { CellsForSON-Item-ExtIEs} }</w:t>
      </w:r>
      <w:r w:rsidRPr="00B97C08">
        <w:rPr>
          <w:rFonts w:eastAsia="SimSun"/>
          <w:snapToGrid w:val="0"/>
          <w:lang w:val="fr-FR"/>
        </w:rPr>
        <w:tab/>
        <w:t>OPTIONAL,</w:t>
      </w:r>
    </w:p>
    <w:p w14:paraId="36B224F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</w:rPr>
        <w:t>...</w:t>
      </w:r>
    </w:p>
    <w:p w14:paraId="6B41F50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5C629FD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E9B6DF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CellsForSON-Item-ExtIEs F1AP-PROTOCOL-EXTENSION ::= {</w:t>
      </w:r>
    </w:p>
    <w:p w14:paraId="3BD5D18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14D30D9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7FBE325F" w14:textId="77777777" w:rsidR="00B97C08" w:rsidRPr="00B97C08" w:rsidRDefault="00B97C08" w:rsidP="00B97C08">
      <w:pPr>
        <w:pStyle w:val="PL"/>
      </w:pPr>
    </w:p>
    <w:p w14:paraId="3E9F6DC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Cells-Failed-to-be-Activated-List-Item ::= SEQUENCE {</w:t>
      </w:r>
    </w:p>
    <w:p w14:paraId="0542801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63380F2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cause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Cause,</w:t>
      </w:r>
    </w:p>
    <w:p w14:paraId="78AA121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Cells-Failed-to-be-Activated-List-ItemExtIEs } }</w:t>
      </w:r>
      <w:r w:rsidRPr="00B97C08">
        <w:rPr>
          <w:rFonts w:eastAsia="SimSun"/>
        </w:rPr>
        <w:tab/>
        <w:t>OPTIONAL,</w:t>
      </w:r>
    </w:p>
    <w:p w14:paraId="2F862FF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49EBD92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7F65148" w14:textId="77777777" w:rsidR="00B97C08" w:rsidRPr="00B97C08" w:rsidRDefault="00B97C08" w:rsidP="00B97C08">
      <w:pPr>
        <w:pStyle w:val="PL"/>
        <w:rPr>
          <w:rFonts w:eastAsia="SimSun"/>
        </w:rPr>
      </w:pPr>
    </w:p>
    <w:p w14:paraId="3F99262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Cells-Failed-to-be-Activated-List-ItemExtIEs </w:t>
      </w:r>
      <w:r w:rsidRPr="00B97C08">
        <w:rPr>
          <w:rFonts w:eastAsia="SimSun"/>
        </w:rPr>
        <w:tab/>
        <w:t>F1AP-PROTOCOL-EXTENSION ::= {</w:t>
      </w:r>
    </w:p>
    <w:p w14:paraId="715873E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6963AD2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FF58BA7" w14:textId="77777777" w:rsidR="00B97C08" w:rsidRPr="00B97C08" w:rsidRDefault="00B97C08" w:rsidP="00B97C08">
      <w:pPr>
        <w:pStyle w:val="PL"/>
        <w:rPr>
          <w:rFonts w:eastAsia="SimSun"/>
        </w:rPr>
      </w:pPr>
    </w:p>
    <w:p w14:paraId="79FB562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Cells-Status-Item ::= SEQUENCE {</w:t>
      </w:r>
    </w:p>
    <w:p w14:paraId="3A24801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2551CFB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service-status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Service-Status,</w:t>
      </w:r>
    </w:p>
    <w:p w14:paraId="4E995FA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Cells-Status-ItemExtIEs } }</w:t>
      </w:r>
      <w:r w:rsidRPr="00B97C08">
        <w:rPr>
          <w:rFonts w:eastAsia="SimSun"/>
        </w:rPr>
        <w:tab/>
        <w:t>OPTIONAL,</w:t>
      </w:r>
    </w:p>
    <w:p w14:paraId="6CF7D69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AF07D4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7020026" w14:textId="77777777" w:rsidR="00B97C08" w:rsidRPr="00B97C08" w:rsidRDefault="00B97C08" w:rsidP="00B97C08">
      <w:pPr>
        <w:pStyle w:val="PL"/>
        <w:rPr>
          <w:rFonts w:eastAsia="SimSun"/>
        </w:rPr>
      </w:pPr>
    </w:p>
    <w:p w14:paraId="22CCB46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Cells-Status-ItemExtIEs </w:t>
      </w:r>
      <w:r w:rsidRPr="00B97C08">
        <w:rPr>
          <w:rFonts w:eastAsia="SimSun"/>
        </w:rPr>
        <w:tab/>
        <w:t>F1AP-PROTOCOL-EXTENSION ::= {</w:t>
      </w:r>
    </w:p>
    <w:p w14:paraId="2231C45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6A45E6D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16B4B605" w14:textId="77777777" w:rsidR="00B97C08" w:rsidRPr="00B97C08" w:rsidRDefault="00B97C08" w:rsidP="00B97C08">
      <w:pPr>
        <w:pStyle w:val="PL"/>
        <w:rPr>
          <w:rFonts w:eastAsia="SimSun"/>
        </w:rPr>
      </w:pPr>
    </w:p>
    <w:p w14:paraId="2DB7AC5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Cells-To-Be-Broadcast-Item ::= SEQUENCE {</w:t>
      </w:r>
    </w:p>
    <w:p w14:paraId="7A5B6D3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207A524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Cells-To-Be-Broadcast-ItemExtIEs } }</w:t>
      </w:r>
      <w:r w:rsidRPr="00B97C08">
        <w:rPr>
          <w:rFonts w:eastAsia="SimSun"/>
        </w:rPr>
        <w:tab/>
        <w:t>OPTIONAL,</w:t>
      </w:r>
    </w:p>
    <w:p w14:paraId="0FB3C36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E5C8DE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3FBBB872" w14:textId="77777777" w:rsidR="00B97C08" w:rsidRPr="00B97C08" w:rsidRDefault="00B97C08" w:rsidP="00B97C08">
      <w:pPr>
        <w:pStyle w:val="PL"/>
        <w:rPr>
          <w:rFonts w:eastAsia="SimSun"/>
        </w:rPr>
      </w:pPr>
    </w:p>
    <w:p w14:paraId="1F9FC0D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Cells-To-Be-Broadcast-ItemExtIEs </w:t>
      </w:r>
      <w:r w:rsidRPr="00B97C08">
        <w:rPr>
          <w:rFonts w:eastAsia="SimSun"/>
        </w:rPr>
        <w:tab/>
        <w:t>F1AP-PROTOCOL-EXTENSION ::= {</w:t>
      </w:r>
    </w:p>
    <w:p w14:paraId="4EB4A56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33A695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2E6F66E" w14:textId="77777777" w:rsidR="00B97C08" w:rsidRPr="00B97C08" w:rsidRDefault="00B97C08" w:rsidP="00B97C08">
      <w:pPr>
        <w:pStyle w:val="PL"/>
        <w:rPr>
          <w:rFonts w:eastAsia="SimSun"/>
        </w:rPr>
      </w:pPr>
    </w:p>
    <w:p w14:paraId="2188C80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Cells-Broadcast-Completed-Item ::= SEQUENCE {</w:t>
      </w:r>
    </w:p>
    <w:p w14:paraId="176EC53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0F91389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Cells-Broadcast-Completed-ItemExtIEs } }</w:t>
      </w:r>
      <w:r w:rsidRPr="00B97C08">
        <w:rPr>
          <w:rFonts w:eastAsia="SimSun"/>
        </w:rPr>
        <w:tab/>
        <w:t>OPTIONAL,</w:t>
      </w:r>
    </w:p>
    <w:p w14:paraId="513579C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B8DE7F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E07CCCF" w14:textId="77777777" w:rsidR="00B97C08" w:rsidRPr="00B97C08" w:rsidRDefault="00B97C08" w:rsidP="00B97C08">
      <w:pPr>
        <w:pStyle w:val="PL"/>
        <w:rPr>
          <w:rFonts w:eastAsia="SimSun"/>
        </w:rPr>
      </w:pPr>
    </w:p>
    <w:p w14:paraId="6C490D3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lastRenderedPageBreak/>
        <w:t xml:space="preserve">Cells-Broadcast-Completed-ItemExtIEs </w:t>
      </w:r>
      <w:r w:rsidRPr="00B97C08">
        <w:rPr>
          <w:rFonts w:eastAsia="SimSun"/>
        </w:rPr>
        <w:tab/>
        <w:t>F1AP-PROTOCOL-EXTENSION ::= {</w:t>
      </w:r>
    </w:p>
    <w:p w14:paraId="498E00E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67C48D3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A6AF3EF" w14:textId="77777777" w:rsidR="00B97C08" w:rsidRPr="00B97C08" w:rsidRDefault="00B97C08" w:rsidP="00B97C08">
      <w:pPr>
        <w:pStyle w:val="PL"/>
        <w:rPr>
          <w:rFonts w:eastAsia="SimSun"/>
        </w:rPr>
      </w:pPr>
    </w:p>
    <w:p w14:paraId="741D206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Broadcast-To-Be-Cancelled-Item ::= SEQUENCE {</w:t>
      </w:r>
    </w:p>
    <w:p w14:paraId="1C7187C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4A73C91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Broadcast-To-Be-Cancelled-ItemExtIEs } }</w:t>
      </w:r>
      <w:r w:rsidRPr="00B97C08">
        <w:rPr>
          <w:rFonts w:eastAsia="SimSun"/>
        </w:rPr>
        <w:tab/>
        <w:t>OPTIONAL,</w:t>
      </w:r>
    </w:p>
    <w:p w14:paraId="56F58C3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2510B0D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C5CC495" w14:textId="77777777" w:rsidR="00B97C08" w:rsidRPr="00B97C08" w:rsidRDefault="00B97C08" w:rsidP="00B97C08">
      <w:pPr>
        <w:pStyle w:val="PL"/>
        <w:rPr>
          <w:rFonts w:eastAsia="SimSun"/>
        </w:rPr>
      </w:pPr>
    </w:p>
    <w:p w14:paraId="5DEE3C8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Broadcast-To-Be-Cancelled-ItemExtIEs </w:t>
      </w:r>
      <w:r w:rsidRPr="00B97C08">
        <w:rPr>
          <w:rFonts w:eastAsia="SimSun"/>
        </w:rPr>
        <w:tab/>
        <w:t>F1AP-PROTOCOL-EXTENSION ::= {</w:t>
      </w:r>
    </w:p>
    <w:p w14:paraId="1793F96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22D4BF4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6BA400F" w14:textId="77777777" w:rsidR="00B97C08" w:rsidRPr="00B97C08" w:rsidRDefault="00B97C08" w:rsidP="00B97C08">
      <w:pPr>
        <w:pStyle w:val="PL"/>
        <w:rPr>
          <w:rFonts w:eastAsia="SimSun"/>
        </w:rPr>
      </w:pPr>
    </w:p>
    <w:p w14:paraId="42386DAB" w14:textId="77777777" w:rsidR="00B97C08" w:rsidRPr="00B97C08" w:rsidRDefault="00B97C08" w:rsidP="00B97C08">
      <w:pPr>
        <w:pStyle w:val="PL"/>
        <w:rPr>
          <w:rFonts w:eastAsia="SimSun"/>
        </w:rPr>
      </w:pPr>
    </w:p>
    <w:p w14:paraId="09D41A6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Cells-Broadcast-Cancelled-Item ::= SEQUENCE {</w:t>
      </w:r>
    </w:p>
    <w:p w14:paraId="2904CC3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381C013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numberOfBroadcasts</w:t>
      </w:r>
      <w:r w:rsidRPr="00B97C08">
        <w:rPr>
          <w:rFonts w:eastAsia="SimSun"/>
        </w:rPr>
        <w:tab/>
        <w:t>NumberOfBroadcasts,</w:t>
      </w:r>
    </w:p>
    <w:p w14:paraId="2566CE7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Cells-Broadcast-Cancelled-ItemExtIEs } }</w:t>
      </w:r>
      <w:r w:rsidRPr="00B97C08">
        <w:rPr>
          <w:rFonts w:eastAsia="SimSun"/>
        </w:rPr>
        <w:tab/>
        <w:t>OPTIONAL,</w:t>
      </w:r>
    </w:p>
    <w:p w14:paraId="740C0D1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D5E0A7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BC511A2" w14:textId="77777777" w:rsidR="00B97C08" w:rsidRPr="00B97C08" w:rsidRDefault="00B97C08" w:rsidP="00B97C08">
      <w:pPr>
        <w:pStyle w:val="PL"/>
        <w:rPr>
          <w:rFonts w:eastAsia="SimSun"/>
        </w:rPr>
      </w:pPr>
    </w:p>
    <w:p w14:paraId="024264D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Cells-Broadcast-Cancelled-ItemExtIEs </w:t>
      </w:r>
      <w:r w:rsidRPr="00B97C08">
        <w:rPr>
          <w:rFonts w:eastAsia="SimSun"/>
        </w:rPr>
        <w:tab/>
        <w:t>F1AP-PROTOCOL-EXTENSION ::= {</w:t>
      </w:r>
    </w:p>
    <w:p w14:paraId="4823890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164C0A1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E2AEDB6" w14:textId="77777777" w:rsidR="00B97C08" w:rsidRPr="00B97C08" w:rsidRDefault="00B97C08" w:rsidP="00B97C08">
      <w:pPr>
        <w:pStyle w:val="PL"/>
        <w:rPr>
          <w:rFonts w:eastAsia="SimSun"/>
        </w:rPr>
      </w:pPr>
    </w:p>
    <w:p w14:paraId="4FEE608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Cells-to-be-Activated-List-Item ::= SEQUENCE {</w:t>
      </w:r>
    </w:p>
    <w:p w14:paraId="06F99C78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nRCGI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NRCGI,</w:t>
      </w:r>
    </w:p>
    <w:p w14:paraId="30F46C61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nRPCI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NRPCI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OPTIONAL,</w:t>
      </w:r>
    </w:p>
    <w:p w14:paraId="2BEE955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Cells-to-be-Activated-List-ItemExtIEs} }</w:t>
      </w:r>
      <w:r w:rsidRPr="00B97C08">
        <w:rPr>
          <w:rFonts w:eastAsia="SimSun"/>
        </w:rPr>
        <w:tab/>
        <w:t>OPTIONAL,</w:t>
      </w:r>
    </w:p>
    <w:p w14:paraId="7AE3E4B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13CB71C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ED93CB4" w14:textId="77777777" w:rsidR="00B97C08" w:rsidRPr="00B97C08" w:rsidRDefault="00B97C08" w:rsidP="00B97C08">
      <w:pPr>
        <w:pStyle w:val="PL"/>
        <w:rPr>
          <w:rFonts w:eastAsia="SimSun"/>
        </w:rPr>
      </w:pPr>
    </w:p>
    <w:p w14:paraId="6EFABBE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Cells-to-be-Activated-List-ItemExtIEs </w:t>
      </w:r>
      <w:r w:rsidRPr="00B97C08">
        <w:rPr>
          <w:rFonts w:eastAsia="SimSun"/>
        </w:rPr>
        <w:tab/>
        <w:t>F1AP-PROTOCOL-EXTENSION ::= {</w:t>
      </w:r>
    </w:p>
    <w:p w14:paraId="24085AB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id-gNB-CUSystemInformation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reject</w:t>
      </w:r>
      <w:r w:rsidRPr="00B97C08">
        <w:rPr>
          <w:rFonts w:eastAsia="SimSun"/>
        </w:rPr>
        <w:tab/>
        <w:t>EXTENSION GNB-CUSystemInformation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 }|</w:t>
      </w:r>
    </w:p>
    <w:p w14:paraId="6F8D4D2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id-AvailablePLMNList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EXTENSION AvailablePLMNList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 }|</w:t>
      </w:r>
    </w:p>
    <w:p w14:paraId="1AD5211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id-ExtendedAvailablePLMN-List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EXTENSION ExtendedAvailablePLMN-List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 }|</w:t>
      </w:r>
    </w:p>
    <w:p w14:paraId="7D624BA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id-IAB-Info-IAB-donor-CU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EXTENSION IAB-Info-IAB-donor-CU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optional}|</w:t>
      </w:r>
    </w:p>
    <w:p w14:paraId="3EFC8A7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id-AvailableSNPN-ID-List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EXTENSION AvailableSNPN-ID-List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 }|</w:t>
      </w:r>
    </w:p>
    <w:p w14:paraId="7959314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</w:t>
      </w:r>
      <w:r w:rsidRPr="00B97C08">
        <w:t>MBS-Broadcast-NeighbourCellList</w:t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 xml:space="preserve">EXTENSION </w:t>
      </w:r>
      <w:r w:rsidRPr="00B97C08">
        <w:t>MBS-Broadcast-NeighbourCellList</w:t>
      </w:r>
      <w:r w:rsidRPr="00B97C08">
        <w:tab/>
      </w:r>
      <w:r w:rsidRPr="00B97C08">
        <w:rPr>
          <w:rFonts w:eastAsia="SimSun"/>
        </w:rPr>
        <w:t>PRESENCE optional }|</w:t>
      </w:r>
    </w:p>
    <w:p w14:paraId="6DC44B2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id-SSBs-withinTheCell-tobe-Activated-List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reject</w:t>
      </w:r>
      <w:r w:rsidRPr="00B97C08">
        <w:rPr>
          <w:rFonts w:eastAsia="SimSun"/>
        </w:rPr>
        <w:tab/>
        <w:t>EXTENSION SSBs-toBeActivated-List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tab/>
      </w:r>
      <w:r w:rsidRPr="00B97C08">
        <w:rPr>
          <w:rFonts w:eastAsia="SimSun"/>
        </w:rPr>
        <w:t>PRESENCE optional },</w:t>
      </w:r>
    </w:p>
    <w:p w14:paraId="1E8419C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4CDD651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47D25D5" w14:textId="77777777" w:rsidR="00B97C08" w:rsidRPr="00B97C08" w:rsidRDefault="00B97C08" w:rsidP="00B97C08">
      <w:pPr>
        <w:pStyle w:val="PL"/>
      </w:pPr>
      <w:r w:rsidRPr="00B97C08">
        <w:t>Cells-With-SSBs-Activated-List</w:t>
      </w:r>
      <w:r w:rsidRPr="00B97C08">
        <w:rPr>
          <w:rFonts w:eastAsia="SimSun"/>
        </w:rPr>
        <w:t xml:space="preserve"> ::= SEQUENCE (SIZE(1..</w:t>
      </w:r>
      <w:r w:rsidRPr="00B97C08">
        <w:t xml:space="preserve"> </w:t>
      </w:r>
      <w:r w:rsidRPr="00B97C08">
        <w:rPr>
          <w:rFonts w:eastAsia="SimSun"/>
        </w:rPr>
        <w:t xml:space="preserve">maxCellingNBDU)) OF </w:t>
      </w:r>
      <w:r w:rsidRPr="00B97C08">
        <w:t>Cells-With-SSBs-Activated</w:t>
      </w:r>
      <w:r w:rsidRPr="00B97C08">
        <w:rPr>
          <w:rFonts w:eastAsia="SimSun"/>
        </w:rPr>
        <w:t>-List-Item</w:t>
      </w:r>
    </w:p>
    <w:p w14:paraId="302158D6" w14:textId="77777777" w:rsidR="00B97C08" w:rsidRPr="00B97C08" w:rsidRDefault="00B97C08" w:rsidP="00B97C08">
      <w:pPr>
        <w:pStyle w:val="PL"/>
        <w:rPr>
          <w:rFonts w:eastAsia="SimSun"/>
        </w:rPr>
      </w:pPr>
    </w:p>
    <w:p w14:paraId="0A59D84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Cells-With-SSBs-Activated</w:t>
      </w:r>
      <w:r w:rsidRPr="00B97C08">
        <w:rPr>
          <w:rFonts w:eastAsia="SimSun"/>
        </w:rPr>
        <w:t>-List-Item::= SEQUENCE {</w:t>
      </w:r>
      <w:r w:rsidRPr="00B97C08">
        <w:rPr>
          <w:rFonts w:eastAsia="SimSun"/>
        </w:rPr>
        <w:tab/>
      </w:r>
    </w:p>
    <w:p w14:paraId="33CA905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 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t>NRCGI,</w:t>
      </w:r>
    </w:p>
    <w:p w14:paraId="7D0FC85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 xml:space="preserve">sSBs-activated-List 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snapToGrid w:val="0"/>
        </w:rPr>
        <w:t>SSBs-activated-List</w:t>
      </w:r>
      <w:r w:rsidRPr="00B97C08">
        <w:rPr>
          <w:rFonts w:eastAsia="SimSun"/>
        </w:rPr>
        <w:t>,</w:t>
      </w:r>
    </w:p>
    <w:p w14:paraId="6186C6E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ProtocolExtensionContainer { { </w:t>
      </w:r>
      <w:r w:rsidRPr="00B97C08">
        <w:t>Cells-With-SSBs-Activated</w:t>
      </w:r>
      <w:r w:rsidRPr="00B97C08">
        <w:rPr>
          <w:rFonts w:eastAsia="SimSun"/>
        </w:rPr>
        <w:t>-List-Item-ExtIEs} } OPTIONAL</w:t>
      </w:r>
    </w:p>
    <w:p w14:paraId="0A8905B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5AC7AF2" w14:textId="77777777" w:rsidR="00B97C08" w:rsidRPr="00B97C08" w:rsidRDefault="00B97C08" w:rsidP="00B97C08">
      <w:pPr>
        <w:pStyle w:val="PL"/>
        <w:rPr>
          <w:rFonts w:eastAsia="SimSun"/>
        </w:rPr>
      </w:pPr>
    </w:p>
    <w:p w14:paraId="04F5645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Cells-With-SSBs-Activated</w:t>
      </w:r>
      <w:r w:rsidRPr="00B97C08">
        <w:rPr>
          <w:rFonts w:eastAsia="SimSun"/>
        </w:rPr>
        <w:t>-List-Item-ExtIEs F1AP-PROTOCOL-EXTENSION ::= {</w:t>
      </w:r>
    </w:p>
    <w:p w14:paraId="5518247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1A3AE90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lastRenderedPageBreak/>
        <w:t>}</w:t>
      </w:r>
    </w:p>
    <w:p w14:paraId="610A938C" w14:textId="77777777" w:rsidR="00B97C08" w:rsidRPr="00B97C08" w:rsidRDefault="00B97C08" w:rsidP="00B97C08">
      <w:pPr>
        <w:pStyle w:val="PL"/>
      </w:pPr>
    </w:p>
    <w:p w14:paraId="6DCB522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Cells-Allowed-to-be-Deactivated-List-Item ::= SEQUENCE {</w:t>
      </w:r>
    </w:p>
    <w:p w14:paraId="2C1C6CE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598AAAC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Cells-Allowed-to-be-Deactivated-List-ItemExtIEs} }</w:t>
      </w:r>
      <w:r w:rsidRPr="00B97C08">
        <w:rPr>
          <w:rFonts w:eastAsia="SimSun"/>
        </w:rPr>
        <w:tab/>
        <w:t>OPTIONAL,</w:t>
      </w:r>
    </w:p>
    <w:p w14:paraId="37C5FAA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412E475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772B60F" w14:textId="77777777" w:rsidR="00B97C08" w:rsidRPr="00B97C08" w:rsidRDefault="00B97C08" w:rsidP="00B97C08">
      <w:pPr>
        <w:pStyle w:val="PL"/>
        <w:rPr>
          <w:rFonts w:eastAsia="SimSun"/>
        </w:rPr>
      </w:pPr>
    </w:p>
    <w:p w14:paraId="76BF29CC" w14:textId="77777777" w:rsidR="00B97C08" w:rsidRPr="00B97C08" w:rsidRDefault="00B97C08" w:rsidP="00B97C08">
      <w:pPr>
        <w:pStyle w:val="PL"/>
        <w:rPr>
          <w:rFonts w:eastAsia="SimSun"/>
        </w:rPr>
      </w:pPr>
    </w:p>
    <w:p w14:paraId="1EB37AD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Cells-Allowed-to-be-Deactivated-List-ItemExtIEs </w:t>
      </w:r>
      <w:r w:rsidRPr="00B97C08">
        <w:rPr>
          <w:rFonts w:eastAsia="SimSun"/>
        </w:rPr>
        <w:tab/>
        <w:t>F1AP-PROTOCOL-EXTENSION ::= {</w:t>
      </w:r>
    </w:p>
    <w:p w14:paraId="667C23C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</w:r>
      <w:r w:rsidRPr="00B97C08">
        <w:rPr>
          <w:rFonts w:eastAsia="SimSun"/>
        </w:rPr>
        <w:tab/>
        <w:t>...</w:t>
      </w:r>
    </w:p>
    <w:p w14:paraId="43767B4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33649D7A" w14:textId="77777777" w:rsidR="00B97C08" w:rsidRPr="00B97C08" w:rsidRDefault="00B97C08" w:rsidP="00B97C08">
      <w:pPr>
        <w:pStyle w:val="PL"/>
        <w:rPr>
          <w:rFonts w:eastAsia="SimSun"/>
        </w:rPr>
      </w:pPr>
    </w:p>
    <w:p w14:paraId="35FA11C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Cells-to-be-Deactivated-List-Item ::= SEQUENCE {</w:t>
      </w:r>
    </w:p>
    <w:p w14:paraId="5588216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  <w:t>,</w:t>
      </w:r>
    </w:p>
    <w:p w14:paraId="62767C2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Cells-to-be-Deactivated-List-ItemExtIEs } }</w:t>
      </w:r>
      <w:r w:rsidRPr="00B97C08">
        <w:rPr>
          <w:rFonts w:eastAsia="SimSun"/>
        </w:rPr>
        <w:tab/>
        <w:t>OPTIONAL,</w:t>
      </w:r>
    </w:p>
    <w:p w14:paraId="7684E6A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6391D81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D1B6CAD" w14:textId="77777777" w:rsidR="00B97C08" w:rsidRPr="00B97C08" w:rsidRDefault="00B97C08" w:rsidP="00B97C08">
      <w:pPr>
        <w:pStyle w:val="PL"/>
        <w:rPr>
          <w:rFonts w:eastAsia="SimSun"/>
        </w:rPr>
      </w:pPr>
    </w:p>
    <w:p w14:paraId="50251AE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Cells-to-be-Deactivated-List-ItemExtIEs </w:t>
      </w:r>
      <w:r w:rsidRPr="00B97C08">
        <w:rPr>
          <w:rFonts w:eastAsia="SimSun"/>
        </w:rPr>
        <w:tab/>
        <w:t>F1AP-PROTOCOL-EXTENSION ::= {</w:t>
      </w:r>
    </w:p>
    <w:p w14:paraId="3A8561F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2A0CF37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DE5CE50" w14:textId="77777777" w:rsidR="00B97C08" w:rsidRPr="00B97C08" w:rsidRDefault="00B97C08" w:rsidP="00B97C08">
      <w:pPr>
        <w:pStyle w:val="PL"/>
        <w:rPr>
          <w:rFonts w:eastAsia="SimSun"/>
        </w:rPr>
      </w:pPr>
    </w:p>
    <w:p w14:paraId="0428ACF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Cells-to-be-Barred-Item::= SEQUENCE {</w:t>
      </w:r>
    </w:p>
    <w:p w14:paraId="2780CB7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  <w:t>,</w:t>
      </w:r>
    </w:p>
    <w:p w14:paraId="130A432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cellBarred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CellBarred,</w:t>
      </w:r>
    </w:p>
    <w:p w14:paraId="0BBE645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Cells-to-be-Barred-Item-ExtIEs } }</w:t>
      </w:r>
      <w:r w:rsidRPr="00B97C08">
        <w:rPr>
          <w:rFonts w:eastAsia="SimSun"/>
        </w:rPr>
        <w:tab/>
        <w:t>OPTIONAL</w:t>
      </w:r>
    </w:p>
    <w:p w14:paraId="221B3FA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A65EDC5" w14:textId="77777777" w:rsidR="00B97C08" w:rsidRPr="00B97C08" w:rsidRDefault="00B97C08" w:rsidP="00B97C08">
      <w:pPr>
        <w:pStyle w:val="PL"/>
        <w:rPr>
          <w:rFonts w:eastAsia="SimSun"/>
        </w:rPr>
      </w:pPr>
    </w:p>
    <w:p w14:paraId="035F5AF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Cells-to-be-Barred-Item-ExtIEs </w:t>
      </w:r>
      <w:r w:rsidRPr="00B97C08">
        <w:rPr>
          <w:rFonts w:eastAsia="SimSun"/>
        </w:rPr>
        <w:tab/>
        <w:t>F1AP-PROTOCOL-EXTENSION ::= {</w:t>
      </w:r>
    </w:p>
    <w:p w14:paraId="7C315246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  <w:t>{ ID id-IAB-Barred</w:t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EXTENSION IAB-Barred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 }</w:t>
      </w:r>
      <w:r w:rsidRPr="00B97C08">
        <w:t>|</w:t>
      </w:r>
    </w:p>
    <w:p w14:paraId="0B2E4F8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{ ID id-</w:t>
      </w:r>
      <w:r w:rsidRPr="00B97C08">
        <w:rPr>
          <w:rFonts w:hint="eastAsia"/>
        </w:rPr>
        <w:t>Mobile</w:t>
      </w:r>
      <w:r w:rsidRPr="00B97C08">
        <w:t>IAB-Barred</w:t>
      </w:r>
      <w:r w:rsidRPr="00B97C08">
        <w:tab/>
        <w:t>CRITICALITY ignore</w:t>
      </w:r>
      <w:r w:rsidRPr="00B97C08">
        <w:tab/>
        <w:t xml:space="preserve">EXTENSION </w:t>
      </w:r>
      <w:r w:rsidRPr="00B97C08">
        <w:rPr>
          <w:rFonts w:hint="eastAsia"/>
        </w:rPr>
        <w:t>Mobile</w:t>
      </w:r>
      <w:r w:rsidRPr="00B97C08">
        <w:t>IAB-Barred</w:t>
      </w:r>
      <w:r w:rsidRPr="00B97C08">
        <w:tab/>
      </w:r>
      <w:r w:rsidRPr="00B97C08">
        <w:tab/>
        <w:t>PRESENCE optional },</w:t>
      </w:r>
    </w:p>
    <w:p w14:paraId="0AACB5F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1ECCD39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32DE170E" w14:textId="77777777" w:rsidR="00B97C08" w:rsidRPr="00B97C08" w:rsidRDefault="00B97C08" w:rsidP="00B97C08">
      <w:pPr>
        <w:pStyle w:val="PL"/>
        <w:rPr>
          <w:rFonts w:eastAsia="SimSun"/>
        </w:rPr>
      </w:pPr>
    </w:p>
    <w:p w14:paraId="0D274DB4" w14:textId="77777777" w:rsidR="00B97C08" w:rsidRPr="00B97C08" w:rsidRDefault="00B97C08" w:rsidP="00B97C08">
      <w:pPr>
        <w:pStyle w:val="PL"/>
        <w:rPr>
          <w:rFonts w:eastAsia="SimSun"/>
        </w:rPr>
      </w:pPr>
    </w:p>
    <w:p w14:paraId="37DCAF2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CellBarred</w:t>
      </w:r>
      <w:r w:rsidRPr="00B97C08">
        <w:rPr>
          <w:rFonts w:eastAsia="SimSun"/>
        </w:rPr>
        <w:tab/>
        <w:t>::=</w:t>
      </w:r>
      <w:r w:rsidRPr="00B97C08">
        <w:rPr>
          <w:rFonts w:eastAsia="SimSun"/>
        </w:rPr>
        <w:tab/>
        <w:t>ENUMERATED {barred, not-barred, ...}</w:t>
      </w:r>
    </w:p>
    <w:p w14:paraId="28387749" w14:textId="77777777" w:rsidR="00B97C08" w:rsidRPr="00B97C08" w:rsidRDefault="00B97C08" w:rsidP="00B97C08">
      <w:pPr>
        <w:pStyle w:val="PL"/>
        <w:rPr>
          <w:rFonts w:eastAsia="SimSun"/>
        </w:rPr>
      </w:pPr>
    </w:p>
    <w:p w14:paraId="1944F8A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CellSize ::= ENUMERATED {verysmall, small, medium, large, ...}</w:t>
      </w:r>
    </w:p>
    <w:p w14:paraId="0602C215" w14:textId="77777777" w:rsidR="00B97C08" w:rsidRPr="00B97C08" w:rsidRDefault="00B97C08" w:rsidP="00B97C08">
      <w:pPr>
        <w:pStyle w:val="PL"/>
        <w:rPr>
          <w:rFonts w:eastAsia="SimSun"/>
        </w:rPr>
      </w:pPr>
    </w:p>
    <w:p w14:paraId="32DC5CB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CellToReportList ::= SEQUENCE (SIZE(1.. maxCellingNBDU)) OF CellToReportItem</w:t>
      </w:r>
    </w:p>
    <w:p w14:paraId="4ADCF3ED" w14:textId="77777777" w:rsidR="00B97C08" w:rsidRPr="00B97C08" w:rsidRDefault="00B97C08" w:rsidP="00B97C08">
      <w:pPr>
        <w:pStyle w:val="PL"/>
        <w:rPr>
          <w:rFonts w:eastAsia="SimSun"/>
        </w:rPr>
      </w:pPr>
    </w:p>
    <w:p w14:paraId="1986AE1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CellToReportItem ::= SEQUENCE {</w:t>
      </w:r>
    </w:p>
    <w:p w14:paraId="5ED10D1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cellID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14EFB3F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sSBToReportList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SSBToReportList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 OPTIONAL,</w:t>
      </w:r>
    </w:p>
    <w:p w14:paraId="4AD82D0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sliceToReportList</w:t>
      </w:r>
      <w:r w:rsidRPr="00B97C08">
        <w:rPr>
          <w:rFonts w:eastAsia="SimSun"/>
        </w:rPr>
        <w:tab/>
        <w:t>SliceToReportList</w:t>
      </w:r>
      <w:r w:rsidRPr="00B97C08">
        <w:rPr>
          <w:rFonts w:eastAsia="SimSun"/>
        </w:rPr>
        <w:tab/>
        <w:t xml:space="preserve"> OPTIONAL,</w:t>
      </w:r>
    </w:p>
    <w:p w14:paraId="624429A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  <w:t>ProtocolExtensionContainer { { CellToReportItem-ExtIEs} } OPTIONAL</w:t>
      </w:r>
    </w:p>
    <w:p w14:paraId="6BFEC9C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88FB687" w14:textId="77777777" w:rsidR="00B97C08" w:rsidRPr="00B97C08" w:rsidRDefault="00B97C08" w:rsidP="00B97C08">
      <w:pPr>
        <w:pStyle w:val="PL"/>
        <w:rPr>
          <w:rFonts w:eastAsia="SimSun"/>
        </w:rPr>
      </w:pPr>
    </w:p>
    <w:p w14:paraId="2C5A2DC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CellToReportItem-ExtIEs </w:t>
      </w:r>
      <w:r w:rsidRPr="00B97C08">
        <w:rPr>
          <w:rFonts w:eastAsia="SimSun"/>
        </w:rPr>
        <w:tab/>
        <w:t>F1AP-PROTOCOL-EXTENSION ::= {</w:t>
      </w:r>
    </w:p>
    <w:p w14:paraId="1A9B629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562139C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3B17C3A" w14:textId="77777777" w:rsidR="00B97C08" w:rsidRPr="00B97C08" w:rsidRDefault="00B97C08" w:rsidP="00B97C08">
      <w:pPr>
        <w:pStyle w:val="PL"/>
        <w:rPr>
          <w:rFonts w:eastAsia="SimSun"/>
        </w:rPr>
      </w:pPr>
    </w:p>
    <w:p w14:paraId="5AF7921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CellType ::= SEQUENCE {</w:t>
      </w:r>
    </w:p>
    <w:p w14:paraId="66AD4297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lastRenderedPageBreak/>
        <w:tab/>
      </w:r>
      <w:r w:rsidRPr="00B97C08">
        <w:rPr>
          <w:rFonts w:eastAsia="SimSun"/>
          <w:lang w:val="fr-FR"/>
        </w:rPr>
        <w:t>cellSize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CellSize,</w:t>
      </w:r>
    </w:p>
    <w:p w14:paraId="1FE095D1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iE-Extensions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ProtocolExtensionContainer { {CellType-ExtIEs} }</w:t>
      </w:r>
      <w:r w:rsidRPr="00B97C08">
        <w:rPr>
          <w:rFonts w:eastAsia="SimSun"/>
          <w:lang w:val="fr-FR"/>
        </w:rPr>
        <w:tab/>
        <w:t>OPTIONAL,</w:t>
      </w:r>
    </w:p>
    <w:p w14:paraId="05E0292E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...</w:t>
      </w:r>
    </w:p>
    <w:p w14:paraId="03986A4F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>}</w:t>
      </w:r>
    </w:p>
    <w:p w14:paraId="09330CB4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</w:p>
    <w:p w14:paraId="067B0B1E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>CellType-ExtIEs F1AP-PROTOCOL-EXTENSION ::= {</w:t>
      </w:r>
    </w:p>
    <w:p w14:paraId="39663A7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...</w:t>
      </w:r>
    </w:p>
    <w:p w14:paraId="21DCD1E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F6D3E05" w14:textId="77777777" w:rsidR="00B97C08" w:rsidRPr="00B97C08" w:rsidRDefault="00B97C08" w:rsidP="00B97C08">
      <w:pPr>
        <w:pStyle w:val="PL"/>
        <w:rPr>
          <w:rFonts w:eastAsia="SimSun"/>
        </w:rPr>
      </w:pPr>
    </w:p>
    <w:p w14:paraId="0CF11B0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CellULConfigured ::=  ENUMERATED {none, ul, sul, ul-and-sul, ...}</w:t>
      </w:r>
    </w:p>
    <w:p w14:paraId="18A609B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34CFCA8F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>CG-SDTQueryIndication</w:t>
      </w:r>
      <w:r w:rsidRPr="00B97C08">
        <w:t xml:space="preserve"> ::=  ENUMERATED {true, ...}</w:t>
      </w:r>
    </w:p>
    <w:p w14:paraId="229AAD50" w14:textId="77777777" w:rsidR="00B97C08" w:rsidRPr="00B97C08" w:rsidRDefault="00B97C08" w:rsidP="00B97C08">
      <w:pPr>
        <w:pStyle w:val="PL"/>
      </w:pPr>
    </w:p>
    <w:p w14:paraId="22F795FA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>CG-SDTKeptIndicator ::= ENUMERATED {true, ...}</w:t>
      </w:r>
    </w:p>
    <w:p w14:paraId="0F416F57" w14:textId="77777777" w:rsidR="00B97C08" w:rsidRPr="00B97C08" w:rsidRDefault="00B97C08" w:rsidP="00B97C08">
      <w:pPr>
        <w:pStyle w:val="PL"/>
        <w:rPr>
          <w:lang w:val="sv-SE"/>
        </w:rPr>
      </w:pPr>
    </w:p>
    <w:p w14:paraId="5C591613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>CG-SDTindicatorSetup ::= ENUMERATED {true, ...}</w:t>
      </w:r>
    </w:p>
    <w:p w14:paraId="60B0BCF4" w14:textId="77777777" w:rsidR="00B97C08" w:rsidRPr="00B97C08" w:rsidRDefault="00B97C08" w:rsidP="00B97C08">
      <w:pPr>
        <w:pStyle w:val="PL"/>
        <w:rPr>
          <w:lang w:val="sv-SE"/>
        </w:rPr>
      </w:pPr>
    </w:p>
    <w:p w14:paraId="774DC59D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>CG-SDTindicatorMod ::= ENUMERATED {true, false, ...}</w:t>
      </w:r>
    </w:p>
    <w:p w14:paraId="7DA3043A" w14:textId="77777777" w:rsidR="00B97C08" w:rsidRPr="00B97C08" w:rsidRDefault="00B97C08" w:rsidP="00B97C08">
      <w:pPr>
        <w:pStyle w:val="PL"/>
        <w:rPr>
          <w:lang w:val="sv-SE"/>
        </w:rPr>
      </w:pPr>
    </w:p>
    <w:p w14:paraId="71E6305C" w14:textId="77777777" w:rsidR="00B97C08" w:rsidRPr="00B97C08" w:rsidRDefault="00B97C08" w:rsidP="00B97C08">
      <w:pPr>
        <w:pStyle w:val="PL"/>
        <w:rPr>
          <w:snapToGrid w:val="0"/>
          <w:lang w:val="sv-SE" w:eastAsia="sv-SE"/>
        </w:rPr>
      </w:pPr>
      <w:r w:rsidRPr="00B97C08">
        <w:rPr>
          <w:snapToGrid w:val="0"/>
          <w:lang w:val="sv-SE" w:eastAsia="sv-SE"/>
        </w:rPr>
        <w:t>CG-SDTSessionInfo ::= SEQUENCE {</w:t>
      </w:r>
    </w:p>
    <w:p w14:paraId="26DA2D0A" w14:textId="77777777" w:rsidR="00B97C08" w:rsidRPr="00B97C08" w:rsidRDefault="00B97C08" w:rsidP="00B97C08">
      <w:pPr>
        <w:pStyle w:val="PL"/>
        <w:rPr>
          <w:snapToGrid w:val="0"/>
          <w:lang w:val="sv-SE" w:eastAsia="sv-SE"/>
        </w:rPr>
      </w:pPr>
      <w:r w:rsidRPr="00B97C08">
        <w:rPr>
          <w:snapToGrid w:val="0"/>
          <w:lang w:val="sv-SE" w:eastAsia="sv-SE"/>
        </w:rPr>
        <w:tab/>
        <w:t>g</w:t>
      </w:r>
      <w:r w:rsidRPr="00B97C08">
        <w:rPr>
          <w:lang w:val="sv-SE" w:eastAsia="sv-SE"/>
        </w:rPr>
        <w:t>NB-CU-</w:t>
      </w:r>
      <w:r w:rsidRPr="00B97C08">
        <w:rPr>
          <w:lang w:val="sv-SE"/>
        </w:rPr>
        <w:t>UE-</w:t>
      </w:r>
      <w:r w:rsidRPr="00B97C08">
        <w:rPr>
          <w:lang w:val="sv-SE" w:eastAsia="sv-SE"/>
        </w:rPr>
        <w:t>F1AP-ID</w:t>
      </w:r>
      <w:r w:rsidRPr="00B97C08">
        <w:rPr>
          <w:lang w:val="sv-SE" w:eastAsia="sv-SE"/>
        </w:rPr>
        <w:tab/>
      </w:r>
      <w:r w:rsidRPr="00B97C08">
        <w:rPr>
          <w:lang w:val="sv-SE" w:eastAsia="sv-SE"/>
        </w:rPr>
        <w:tab/>
      </w:r>
      <w:r w:rsidRPr="00B97C08">
        <w:rPr>
          <w:lang w:val="sv-SE" w:eastAsia="sv-SE"/>
        </w:rPr>
        <w:tab/>
      </w:r>
      <w:r w:rsidRPr="00B97C08">
        <w:rPr>
          <w:lang w:val="sv-SE" w:eastAsia="sv-SE"/>
        </w:rPr>
        <w:tab/>
      </w:r>
      <w:r w:rsidRPr="00B97C08">
        <w:rPr>
          <w:lang w:val="sv-SE" w:eastAsia="sv-SE"/>
        </w:rPr>
        <w:tab/>
        <w:t>GNB-CU-</w:t>
      </w:r>
      <w:r w:rsidRPr="00B97C08">
        <w:rPr>
          <w:lang w:val="sv-SE"/>
        </w:rPr>
        <w:t>UE-</w:t>
      </w:r>
      <w:r w:rsidRPr="00B97C08">
        <w:rPr>
          <w:lang w:val="sv-SE" w:eastAsia="sv-SE"/>
        </w:rPr>
        <w:t>F1AP-ID,</w:t>
      </w:r>
    </w:p>
    <w:p w14:paraId="1AFE969A" w14:textId="77777777" w:rsidR="00B97C08" w:rsidRPr="00B97C08" w:rsidRDefault="00B97C08" w:rsidP="00B97C08">
      <w:pPr>
        <w:pStyle w:val="PL"/>
        <w:rPr>
          <w:lang w:val="sv-SE" w:eastAsia="sv-SE"/>
        </w:rPr>
      </w:pPr>
      <w:r w:rsidRPr="00B97C08">
        <w:rPr>
          <w:snapToGrid w:val="0"/>
          <w:lang w:val="sv-SE" w:eastAsia="sv-SE"/>
        </w:rPr>
        <w:tab/>
        <w:t>g</w:t>
      </w:r>
      <w:r w:rsidRPr="00B97C08">
        <w:rPr>
          <w:lang w:val="sv-SE" w:eastAsia="sv-SE"/>
        </w:rPr>
        <w:t>NB-DU-</w:t>
      </w:r>
      <w:r w:rsidRPr="00B97C08">
        <w:rPr>
          <w:lang w:val="sv-SE"/>
        </w:rPr>
        <w:t>UE-</w:t>
      </w:r>
      <w:r w:rsidRPr="00B97C08">
        <w:rPr>
          <w:lang w:val="sv-SE" w:eastAsia="sv-SE"/>
        </w:rPr>
        <w:t>F1AP-ID</w:t>
      </w:r>
      <w:r w:rsidRPr="00B97C08">
        <w:rPr>
          <w:lang w:val="sv-SE" w:eastAsia="sv-SE"/>
        </w:rPr>
        <w:tab/>
      </w:r>
      <w:r w:rsidRPr="00B97C08">
        <w:rPr>
          <w:lang w:val="sv-SE" w:eastAsia="sv-SE"/>
        </w:rPr>
        <w:tab/>
      </w:r>
      <w:r w:rsidRPr="00B97C08">
        <w:rPr>
          <w:lang w:val="sv-SE" w:eastAsia="sv-SE"/>
        </w:rPr>
        <w:tab/>
      </w:r>
      <w:r w:rsidRPr="00B97C08">
        <w:rPr>
          <w:lang w:val="sv-SE" w:eastAsia="sv-SE"/>
        </w:rPr>
        <w:tab/>
      </w:r>
      <w:r w:rsidRPr="00B97C08">
        <w:rPr>
          <w:lang w:val="sv-SE" w:eastAsia="sv-SE"/>
        </w:rPr>
        <w:tab/>
        <w:t>GNB-DU-</w:t>
      </w:r>
      <w:r w:rsidRPr="00B97C08">
        <w:rPr>
          <w:lang w:val="sv-SE"/>
        </w:rPr>
        <w:t>UE-</w:t>
      </w:r>
      <w:r w:rsidRPr="00B97C08">
        <w:rPr>
          <w:lang w:val="sv-SE" w:eastAsia="sv-SE"/>
        </w:rPr>
        <w:t>F1AP-ID,</w:t>
      </w:r>
    </w:p>
    <w:p w14:paraId="33E44DBD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 w:eastAsia="sv-SE"/>
        </w:rPr>
        <w:tab/>
      </w:r>
      <w:r w:rsidRPr="00B97C08">
        <w:rPr>
          <w:lang w:val="sv-SE"/>
        </w:rPr>
        <w:t>iE-Extensions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>ProtocolExtensionContainer {{</w:t>
      </w:r>
      <w:r w:rsidRPr="00B97C08">
        <w:rPr>
          <w:snapToGrid w:val="0"/>
          <w:lang w:val="sv-SE" w:eastAsia="sv-SE"/>
        </w:rPr>
        <w:t>CG-SDTSessionInfo</w:t>
      </w:r>
      <w:r w:rsidRPr="00B97C08">
        <w:rPr>
          <w:lang w:val="sv-SE"/>
        </w:rPr>
        <w:t>-ExtIEs}}</w:t>
      </w:r>
      <w:r w:rsidRPr="00B97C08">
        <w:rPr>
          <w:lang w:val="sv-SE"/>
        </w:rPr>
        <w:tab/>
      </w:r>
      <w:r w:rsidRPr="00B97C08">
        <w:rPr>
          <w:lang w:val="sv-SE"/>
        </w:rPr>
        <w:tab/>
        <w:t>OPTIONAL,</w:t>
      </w:r>
    </w:p>
    <w:p w14:paraId="5887238D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ab/>
        <w:t>...</w:t>
      </w:r>
    </w:p>
    <w:p w14:paraId="536BB489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>}</w:t>
      </w:r>
    </w:p>
    <w:p w14:paraId="65F9BD37" w14:textId="77777777" w:rsidR="00B97C08" w:rsidRPr="00B97C08" w:rsidRDefault="00B97C08" w:rsidP="00B97C08">
      <w:pPr>
        <w:pStyle w:val="PL"/>
        <w:rPr>
          <w:lang w:val="sv-SE"/>
        </w:rPr>
      </w:pPr>
    </w:p>
    <w:p w14:paraId="38DCD1D4" w14:textId="77777777" w:rsidR="00B97C08" w:rsidRPr="00B97C08" w:rsidRDefault="00B97C08" w:rsidP="00B97C08">
      <w:pPr>
        <w:pStyle w:val="PL"/>
        <w:rPr>
          <w:lang w:val="sv-SE"/>
        </w:rPr>
      </w:pPr>
    </w:p>
    <w:p w14:paraId="0A6A8C9C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snapToGrid w:val="0"/>
          <w:lang w:val="sv-SE" w:eastAsia="sv-SE"/>
        </w:rPr>
        <w:t>CG-SDTSessionInfo</w:t>
      </w:r>
      <w:r w:rsidRPr="00B97C08">
        <w:rPr>
          <w:lang w:val="sv-SE"/>
        </w:rPr>
        <w:t>-ExtIEs</w:t>
      </w:r>
      <w:r w:rsidRPr="00B97C08">
        <w:rPr>
          <w:lang w:val="sv-SE"/>
        </w:rPr>
        <w:tab/>
        <w:t>F1AP-PROTOCOL-EXTENSION ::= {</w:t>
      </w:r>
    </w:p>
    <w:p w14:paraId="34A0E0F0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ab/>
        <w:t>...</w:t>
      </w:r>
    </w:p>
    <w:p w14:paraId="1AE22DBB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>}</w:t>
      </w:r>
    </w:p>
    <w:p w14:paraId="720130E7" w14:textId="77777777" w:rsidR="00B97C08" w:rsidRPr="00B97C08" w:rsidRDefault="00B97C08" w:rsidP="00B97C08">
      <w:pPr>
        <w:pStyle w:val="PL"/>
      </w:pPr>
    </w:p>
    <w:p w14:paraId="32BE032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ChannelOccupancyTimePercentage ::= INTEGER (0..100,...)</w:t>
      </w:r>
    </w:p>
    <w:p w14:paraId="3E8CDFE4" w14:textId="77777777" w:rsidR="00B97C08" w:rsidRPr="00B97C08" w:rsidRDefault="00B97C08" w:rsidP="00B97C08">
      <w:pPr>
        <w:pStyle w:val="PL"/>
        <w:rPr>
          <w:rFonts w:eastAsia="SimSun"/>
        </w:rPr>
      </w:pPr>
    </w:p>
    <w:p w14:paraId="3D76020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Child-IAB-Nodes-NA-Resource-List ::= SEQUENCE (SIZE(1..maxnoofChildIABNodes)) OF Child-IAB-Nodes-NA-Resource-List-Item</w:t>
      </w:r>
    </w:p>
    <w:p w14:paraId="7339667D" w14:textId="77777777" w:rsidR="00B97C08" w:rsidRPr="00B97C08" w:rsidRDefault="00B97C08" w:rsidP="00B97C08">
      <w:pPr>
        <w:pStyle w:val="PL"/>
        <w:rPr>
          <w:rFonts w:eastAsia="SimSun"/>
        </w:rPr>
      </w:pPr>
    </w:p>
    <w:p w14:paraId="7C1DCB5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Child-IAB-Nodes-NA-Resource-List-Item::= SEQUENCE {</w:t>
      </w:r>
    </w:p>
    <w:p w14:paraId="1E0E7AE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gNB-CU-UE-F1AP-ID</w:t>
      </w:r>
      <w:r w:rsidRPr="00B97C08">
        <w:rPr>
          <w:rFonts w:eastAsia="SimSun"/>
        </w:rPr>
        <w:tab/>
        <w:t>GNB-CU-UE-F1AP-ID,</w:t>
      </w:r>
    </w:p>
    <w:p w14:paraId="2C8D0572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gNB-DU-UE-F1AP-ID</w:t>
      </w:r>
      <w:r w:rsidRPr="00B97C08">
        <w:rPr>
          <w:rFonts w:eastAsia="SimSun"/>
          <w:lang w:val="fr-FR"/>
        </w:rPr>
        <w:tab/>
        <w:t>GNB-DU-UE-F1AP-ID,</w:t>
      </w:r>
    </w:p>
    <w:p w14:paraId="3916BBFC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nA-Resource-Configuration-List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 xml:space="preserve">NA-Resource-Configuration-List 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OPTIONAL,</w:t>
      </w:r>
      <w:r w:rsidRPr="00B97C08">
        <w:rPr>
          <w:rFonts w:eastAsia="SimSun"/>
          <w:lang w:val="fr-FR"/>
        </w:rPr>
        <w:tab/>
      </w:r>
    </w:p>
    <w:p w14:paraId="383676A8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iE-Extensions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ProtocolExtensionContainer { { Child-IAB-Nodes-NA-Resource-List-Item-ExtIEs} } OPTIONAL</w:t>
      </w:r>
    </w:p>
    <w:p w14:paraId="1C72E92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F66E94F" w14:textId="77777777" w:rsidR="00B97C08" w:rsidRPr="00B97C08" w:rsidRDefault="00B97C08" w:rsidP="00B97C08">
      <w:pPr>
        <w:pStyle w:val="PL"/>
        <w:rPr>
          <w:rFonts w:eastAsia="SimSun"/>
        </w:rPr>
      </w:pPr>
    </w:p>
    <w:p w14:paraId="2A1176B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Child-IAB-Nodes-NA-Resource-List-Item-ExtIEs F1AP-PROTOCOL-EXTENSION ::= {</w:t>
      </w:r>
    </w:p>
    <w:p w14:paraId="7B04C7A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16C958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3DB1550D" w14:textId="77777777" w:rsidR="00B97C08" w:rsidRPr="00B97C08" w:rsidRDefault="00B97C08" w:rsidP="00B97C08">
      <w:pPr>
        <w:pStyle w:val="PL"/>
        <w:rPr>
          <w:rFonts w:eastAsia="SimSun"/>
        </w:rPr>
      </w:pPr>
    </w:p>
    <w:p w14:paraId="5718BAF9" w14:textId="77777777" w:rsidR="00B97C08" w:rsidRPr="00B97C08" w:rsidRDefault="00B97C08" w:rsidP="00B97C08">
      <w:pPr>
        <w:pStyle w:val="PL"/>
        <w:rPr>
          <w:rFonts w:eastAsia="SimSun"/>
        </w:rPr>
      </w:pPr>
    </w:p>
    <w:p w14:paraId="6AC9D34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Child-Node-Cells-List ::= SEQUENCE (SIZE(1..maxnoofChildIABNodes)) OF Child-Node-Cells-List-Item</w:t>
      </w:r>
    </w:p>
    <w:p w14:paraId="5BBBF994" w14:textId="77777777" w:rsidR="00B97C08" w:rsidRPr="00B97C08" w:rsidRDefault="00B97C08" w:rsidP="00B97C08">
      <w:pPr>
        <w:pStyle w:val="PL"/>
        <w:rPr>
          <w:rFonts w:eastAsia="SimSun"/>
        </w:rPr>
      </w:pPr>
    </w:p>
    <w:p w14:paraId="55627D0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Child-Node-Cells-List-Item ::=</w:t>
      </w:r>
      <w:r w:rsidRPr="00B97C08">
        <w:rPr>
          <w:rFonts w:eastAsia="SimSun"/>
        </w:rPr>
        <w:tab/>
        <w:t>SEQUENCE{</w:t>
      </w:r>
    </w:p>
    <w:p w14:paraId="3E645734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 xml:space="preserve">nRCGI 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NRCGI,</w:t>
      </w:r>
    </w:p>
    <w:p w14:paraId="2A724CEB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 xml:space="preserve">iAB-DU-Cell-Resource-Configuration-Mode-Info </w:t>
      </w:r>
      <w:r w:rsidRPr="00B97C08">
        <w:rPr>
          <w:rFonts w:eastAsia="SimSun"/>
          <w:lang w:val="fr-FR"/>
        </w:rPr>
        <w:tab/>
        <w:t>IAB-DU-Cell-Resource-Configuration-Mode-Info</w:t>
      </w:r>
      <w:r w:rsidRPr="00B97C08">
        <w:rPr>
          <w:rFonts w:cs="Courier New"/>
          <w:lang w:val="fr-FR"/>
        </w:rPr>
        <w:tab/>
        <w:t>OPTIONAL</w:t>
      </w:r>
      <w:r w:rsidRPr="00B97C08">
        <w:rPr>
          <w:rFonts w:eastAsia="SimSun"/>
          <w:lang w:val="fr-FR"/>
        </w:rPr>
        <w:t>,</w:t>
      </w:r>
    </w:p>
    <w:p w14:paraId="7DFDA3D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iAB-STC-Info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IAB-STC-Info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>OPTIONAL</w:t>
      </w:r>
      <w:r w:rsidRPr="00B97C08">
        <w:rPr>
          <w:rFonts w:eastAsia="SimSun"/>
        </w:rPr>
        <w:t>,</w:t>
      </w:r>
    </w:p>
    <w:p w14:paraId="0683727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rACH-Config-Common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RACH-Config-Common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>OPTIONAL</w:t>
      </w:r>
      <w:r w:rsidRPr="00B97C08">
        <w:rPr>
          <w:rFonts w:eastAsia="SimSun"/>
        </w:rPr>
        <w:t>,</w:t>
      </w:r>
    </w:p>
    <w:p w14:paraId="7BCAB60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lastRenderedPageBreak/>
        <w:tab/>
        <w:t>rACH-Config-Common-IAB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RACH-Config-Common-IAB</w:t>
      </w:r>
      <w:r w:rsidRPr="00B97C08">
        <w:rPr>
          <w:rFonts w:cs="Courier New"/>
        </w:rPr>
        <w:tab/>
        <w:t>OPTIONAL</w:t>
      </w:r>
      <w:r w:rsidRPr="00B97C08">
        <w:rPr>
          <w:rFonts w:eastAsia="SimSun"/>
        </w:rPr>
        <w:t>,</w:t>
      </w:r>
    </w:p>
    <w:p w14:paraId="2AB5842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cSI-RS-Configuration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OCTET STRING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>OPTIONAL</w:t>
      </w:r>
      <w:r w:rsidRPr="00B97C08">
        <w:rPr>
          <w:rFonts w:eastAsia="SimSun"/>
        </w:rPr>
        <w:t>,</w:t>
      </w:r>
    </w:p>
    <w:p w14:paraId="109CB28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sR-Configuration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OCTET STRING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>OPTIONAL</w:t>
      </w:r>
      <w:r w:rsidRPr="00B97C08">
        <w:rPr>
          <w:rFonts w:eastAsia="SimSun"/>
        </w:rPr>
        <w:t>,</w:t>
      </w:r>
    </w:p>
    <w:p w14:paraId="667A9CE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pDCCH-ConfigSIB1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OCTET STRING</w:t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</w:r>
      <w:r w:rsidRPr="00B97C08">
        <w:rPr>
          <w:rFonts w:cs="Courier New"/>
        </w:rPr>
        <w:tab/>
        <w:t>OPTIONAL</w:t>
      </w:r>
      <w:r w:rsidRPr="00B97C08">
        <w:rPr>
          <w:rFonts w:eastAsia="SimSun"/>
        </w:rPr>
        <w:t>,</w:t>
      </w:r>
    </w:p>
    <w:p w14:paraId="08E1D69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sCS-Common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OCTET STRING</w:t>
      </w:r>
      <w:r w:rsidRPr="00B97C08">
        <w:rPr>
          <w:rFonts w:cs="Courier New"/>
        </w:rPr>
        <w:tab/>
        <w:t>OPTIONAL</w:t>
      </w:r>
      <w:r w:rsidRPr="00B97C08">
        <w:rPr>
          <w:rFonts w:eastAsia="SimSun"/>
        </w:rPr>
        <w:t>,</w:t>
      </w:r>
    </w:p>
    <w:p w14:paraId="5AF1E05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multiplexingInfo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MultiplexingInfo</w:t>
      </w:r>
      <w:r w:rsidRPr="00B97C08">
        <w:rPr>
          <w:rFonts w:cs="Courier New"/>
        </w:rPr>
        <w:tab/>
        <w:t>OPTIONAL</w:t>
      </w:r>
      <w:r w:rsidRPr="00B97C08">
        <w:rPr>
          <w:rFonts w:eastAsia="SimSun"/>
        </w:rPr>
        <w:t>,</w:t>
      </w:r>
    </w:p>
    <w:p w14:paraId="0C38CED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{{Child-Node-Cells-List-Item-ExtIEs}}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</w:t>
      </w:r>
    </w:p>
    <w:p w14:paraId="7A62CD8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3B740804" w14:textId="77777777" w:rsidR="00B97C08" w:rsidRPr="00B97C08" w:rsidRDefault="00B97C08" w:rsidP="00B97C08">
      <w:pPr>
        <w:pStyle w:val="PL"/>
        <w:rPr>
          <w:rFonts w:eastAsia="SimSun"/>
        </w:rPr>
      </w:pPr>
    </w:p>
    <w:p w14:paraId="6D64560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Child-Node-Cells-List-Item-ExtIEs </w:t>
      </w:r>
      <w:r w:rsidRPr="00B97C08">
        <w:rPr>
          <w:rFonts w:eastAsia="SimSun"/>
        </w:rPr>
        <w:tab/>
        <w:t>F1AP-PROTOCOL-EXTENSION ::= {</w:t>
      </w:r>
    </w:p>
    <w:p w14:paraId="3D45E6F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3DBAA56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3C68ADDF" w14:textId="77777777" w:rsidR="00B97C08" w:rsidRPr="00B97C08" w:rsidRDefault="00B97C08" w:rsidP="00B97C08">
      <w:pPr>
        <w:pStyle w:val="PL"/>
        <w:rPr>
          <w:rFonts w:eastAsia="SimSun"/>
        </w:rPr>
      </w:pPr>
    </w:p>
    <w:p w14:paraId="16E3201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Child-Nodes-List ::= SEQUENCE (SIZE(1..maxnoofChildIABNodes)) OF Child-Nodes-List-Item</w:t>
      </w:r>
    </w:p>
    <w:p w14:paraId="225341FD" w14:textId="77777777" w:rsidR="00B97C08" w:rsidRPr="00B97C08" w:rsidRDefault="00B97C08" w:rsidP="00B97C08">
      <w:pPr>
        <w:pStyle w:val="PL"/>
        <w:rPr>
          <w:rFonts w:eastAsia="SimSun"/>
        </w:rPr>
      </w:pPr>
    </w:p>
    <w:p w14:paraId="6F1757C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Child-Nodes-List-Item ::= SEQUENCE{</w:t>
      </w:r>
    </w:p>
    <w:p w14:paraId="6D8E86F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gNB-CU-UE-F1AP-ID</w:t>
      </w:r>
      <w:r w:rsidRPr="00B97C08">
        <w:rPr>
          <w:rFonts w:eastAsia="SimSun"/>
        </w:rPr>
        <w:tab/>
        <w:t>GNB-CU-UE-F1AP-ID,</w:t>
      </w:r>
    </w:p>
    <w:p w14:paraId="0FDBA0E6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gNB-DU-UE-F1AP-ID</w:t>
      </w:r>
      <w:r w:rsidRPr="00B97C08">
        <w:rPr>
          <w:rFonts w:eastAsia="SimSun"/>
          <w:lang w:val="fr-FR"/>
        </w:rPr>
        <w:tab/>
        <w:t>GNB-DU-UE-F1AP-ID,</w:t>
      </w:r>
    </w:p>
    <w:p w14:paraId="77B846D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 xml:space="preserve">child-Node-Cells-List </w:t>
      </w:r>
      <w:r w:rsidRPr="00B97C08">
        <w:rPr>
          <w:rFonts w:eastAsia="SimSun"/>
        </w:rPr>
        <w:tab/>
        <w:t>Child-Node-Cells-List</w:t>
      </w:r>
      <w:r w:rsidRPr="00B97C08">
        <w:rPr>
          <w:rFonts w:cs="Courier New"/>
        </w:rPr>
        <w:tab/>
        <w:t>OPTIONAL</w:t>
      </w:r>
      <w:r w:rsidRPr="00B97C08">
        <w:rPr>
          <w:rFonts w:eastAsia="SimSun"/>
        </w:rPr>
        <w:t>,</w:t>
      </w:r>
    </w:p>
    <w:p w14:paraId="73824AD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{{Child-Nodes-List-Item-ExtIEs}}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</w:t>
      </w:r>
    </w:p>
    <w:p w14:paraId="687D346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6512738" w14:textId="77777777" w:rsidR="00B97C08" w:rsidRPr="00B97C08" w:rsidRDefault="00B97C08" w:rsidP="00B97C08">
      <w:pPr>
        <w:pStyle w:val="PL"/>
        <w:rPr>
          <w:rFonts w:eastAsia="SimSun"/>
        </w:rPr>
      </w:pPr>
    </w:p>
    <w:p w14:paraId="125A5F3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Child-Nodes-List-Item-ExtIEs </w:t>
      </w:r>
      <w:r w:rsidRPr="00B97C08">
        <w:rPr>
          <w:rFonts w:eastAsia="SimSun"/>
        </w:rPr>
        <w:tab/>
        <w:t>F1AP-PROTOCOL-EXTENSION ::= {</w:t>
      </w:r>
    </w:p>
    <w:p w14:paraId="3003B2F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18F4D25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335568E" w14:textId="77777777" w:rsidR="00B97C08" w:rsidRPr="00B97C08" w:rsidRDefault="00B97C08" w:rsidP="00B97C08">
      <w:pPr>
        <w:pStyle w:val="PL"/>
        <w:rPr>
          <w:rFonts w:eastAsia="SimSun"/>
        </w:rPr>
      </w:pPr>
    </w:p>
    <w:p w14:paraId="304632F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CHOtrigger-InterDU ::= ENUMERATED {</w:t>
      </w:r>
    </w:p>
    <w:p w14:paraId="101F16F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cho-initiation,</w:t>
      </w:r>
    </w:p>
    <w:p w14:paraId="13C0C04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cho-replace,</w:t>
      </w:r>
    </w:p>
    <w:p w14:paraId="649DF0C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1A2B2C4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54F8BA6" w14:textId="77777777" w:rsidR="00B97C08" w:rsidRPr="00B97C08" w:rsidRDefault="00B97C08" w:rsidP="00B97C08">
      <w:pPr>
        <w:pStyle w:val="PL"/>
        <w:rPr>
          <w:rFonts w:eastAsia="SimSun"/>
        </w:rPr>
      </w:pPr>
    </w:p>
    <w:p w14:paraId="57AD149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CHOtrigger-IntraDU ::= ENUMERATED {</w:t>
      </w:r>
    </w:p>
    <w:p w14:paraId="25FB513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cho-initiation,</w:t>
      </w:r>
    </w:p>
    <w:p w14:paraId="3567E14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cho-replace,</w:t>
      </w:r>
    </w:p>
    <w:p w14:paraId="6D3A5E5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cho-cancel,</w:t>
      </w:r>
    </w:p>
    <w:p w14:paraId="73434CD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7E77DF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F973E43" w14:textId="77777777" w:rsidR="00541A97" w:rsidRDefault="00541A97" w:rsidP="00541A97">
      <w:pPr>
        <w:pStyle w:val="PL"/>
        <w:rPr>
          <w:ins w:id="532" w:author="Samsung" w:date="2025-08-12T18:18:00Z"/>
          <w:rFonts w:eastAsia="SimSun"/>
        </w:rPr>
      </w:pPr>
    </w:p>
    <w:p w14:paraId="464F3352" w14:textId="17F86715" w:rsidR="00541A97" w:rsidRPr="00B22F57" w:rsidRDefault="00541A97" w:rsidP="00541A97">
      <w:pPr>
        <w:pStyle w:val="PL"/>
        <w:rPr>
          <w:ins w:id="533" w:author="Samsung" w:date="2025-08-12T18:18:00Z"/>
          <w:rFonts w:eastAsia="SimSun"/>
        </w:rPr>
      </w:pPr>
      <w:ins w:id="534" w:author="Samsung" w:date="2025-08-12T18:18:00Z">
        <w:r w:rsidRPr="00B22F57">
          <w:rPr>
            <w:rFonts w:eastAsia="SimSun"/>
          </w:rPr>
          <w:t>CLI-MeasurementResult-List ::= SEQUENCE (SIZE(1..maxnoofCellsinNG-RANnode)) OF CLI-MeasurementResult-Item</w:t>
        </w:r>
      </w:ins>
    </w:p>
    <w:p w14:paraId="67709E1D" w14:textId="77777777" w:rsidR="00541A97" w:rsidRPr="00B22F57" w:rsidRDefault="00541A97" w:rsidP="00541A97">
      <w:pPr>
        <w:pStyle w:val="PL"/>
        <w:rPr>
          <w:ins w:id="535" w:author="Samsung" w:date="2025-08-12T18:18:00Z"/>
          <w:rFonts w:eastAsia="SimSun"/>
        </w:rPr>
      </w:pPr>
    </w:p>
    <w:p w14:paraId="666EA9C1" w14:textId="77777777" w:rsidR="00541A97" w:rsidRPr="00B22F57" w:rsidRDefault="00541A97" w:rsidP="00541A97">
      <w:pPr>
        <w:pStyle w:val="PL"/>
        <w:rPr>
          <w:ins w:id="536" w:author="Samsung" w:date="2025-08-12T18:18:00Z"/>
          <w:rFonts w:eastAsia="SimSun"/>
        </w:rPr>
      </w:pPr>
      <w:ins w:id="537" w:author="Samsung" w:date="2025-08-12T18:18:00Z">
        <w:r w:rsidRPr="00B22F57">
          <w:rPr>
            <w:rFonts w:eastAsia="SimSun"/>
          </w:rPr>
          <w:t>CLI-MeasurementResult-Item ::= SEQUENCE {</w:t>
        </w:r>
      </w:ins>
    </w:p>
    <w:p w14:paraId="3E734E8B" w14:textId="77777777" w:rsidR="00541A97" w:rsidRPr="00B22F57" w:rsidRDefault="00541A97" w:rsidP="00541A97">
      <w:pPr>
        <w:pStyle w:val="PL"/>
        <w:rPr>
          <w:ins w:id="538" w:author="Samsung" w:date="2025-08-12T18:18:00Z"/>
          <w:rFonts w:eastAsia="SimSun"/>
        </w:rPr>
      </w:pPr>
      <w:ins w:id="539" w:author="Samsung" w:date="2025-08-12T18:18:00Z">
        <w:r w:rsidRPr="00B22F57">
          <w:rPr>
            <w:rFonts w:eastAsia="SimSun"/>
          </w:rPr>
          <w:tab/>
          <w:t>cellID</w:t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  <w:t>GlobalNG-RANCell-ID,</w:t>
        </w:r>
      </w:ins>
    </w:p>
    <w:p w14:paraId="689906E1" w14:textId="77777777" w:rsidR="00541A97" w:rsidRPr="00B22F57" w:rsidRDefault="00541A97" w:rsidP="00541A97">
      <w:pPr>
        <w:pStyle w:val="PL"/>
        <w:rPr>
          <w:ins w:id="540" w:author="Samsung" w:date="2025-08-12T18:18:00Z"/>
          <w:rFonts w:eastAsia="SimSun"/>
        </w:rPr>
      </w:pPr>
      <w:ins w:id="541" w:author="Samsung" w:date="2025-08-12T18:18:00Z">
        <w:r w:rsidRPr="00B22F57">
          <w:rPr>
            <w:rFonts w:eastAsia="SimSun"/>
          </w:rPr>
          <w:tab/>
          <w:t>ssbIndex</w:t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  <w:t>INTEGER(0..63,...)</w:t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  <w:t>OPTIONAL,</w:t>
        </w:r>
      </w:ins>
    </w:p>
    <w:p w14:paraId="51A9E484" w14:textId="77777777" w:rsidR="00541A97" w:rsidRPr="00B22F57" w:rsidRDefault="00541A97" w:rsidP="00541A97">
      <w:pPr>
        <w:pStyle w:val="PL"/>
        <w:rPr>
          <w:ins w:id="542" w:author="Samsung" w:date="2025-08-12T18:18:00Z"/>
          <w:rFonts w:eastAsia="SimSun"/>
        </w:rPr>
      </w:pPr>
      <w:ins w:id="543" w:author="Samsung" w:date="2025-08-12T18:18:00Z">
        <w:r w:rsidRPr="00B22F57">
          <w:rPr>
            <w:rFonts w:eastAsia="SimSun"/>
          </w:rPr>
          <w:tab/>
          <w:t>nZP-CSI-RS-ResourceIndication</w:t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  <w:t>INTEGER(1..64,...)</w:t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  <w:t>OPTIONAL,</w:t>
        </w:r>
      </w:ins>
    </w:p>
    <w:p w14:paraId="7DB082AD" w14:textId="77777777" w:rsidR="00541A97" w:rsidRPr="00B22F57" w:rsidRDefault="00541A97" w:rsidP="00541A97">
      <w:pPr>
        <w:pStyle w:val="PL"/>
        <w:rPr>
          <w:ins w:id="544" w:author="Samsung" w:date="2025-08-12T18:18:00Z"/>
          <w:rFonts w:eastAsia="SimSun"/>
        </w:rPr>
      </w:pPr>
      <w:ins w:id="545" w:author="Samsung" w:date="2025-08-12T18:18:00Z">
        <w:r w:rsidRPr="00B22F57">
          <w:rPr>
            <w:rFonts w:eastAsia="SimSun"/>
          </w:rPr>
          <w:tab/>
        </w:r>
        <w:r w:rsidRPr="00B22F57">
          <w:rPr>
            <w:rFonts w:eastAsia="Malgun Gothic"/>
          </w:rPr>
          <w:t>cLI-Mitigation</w:t>
        </w:r>
        <w:r w:rsidRPr="00B22F57">
          <w:rPr>
            <w:rFonts w:eastAsia="SimSun"/>
          </w:rPr>
          <w:t>Indication</w:t>
        </w:r>
        <w:r w:rsidRPr="00B22F57">
          <w:rPr>
            <w:rFonts w:eastAsia="Malgun Gothic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  <w:t>C</w:t>
        </w:r>
        <w:r w:rsidRPr="00B22F57">
          <w:rPr>
            <w:rFonts w:eastAsia="Malgun Gothic"/>
          </w:rPr>
          <w:t>LI-Mitigation</w:t>
        </w:r>
        <w:r w:rsidRPr="00B22F57">
          <w:rPr>
            <w:rFonts w:eastAsia="SimSun"/>
          </w:rPr>
          <w:t>Indication</w:t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  <w:t>OPTIONAL,</w:t>
        </w:r>
      </w:ins>
    </w:p>
    <w:p w14:paraId="7792282C" w14:textId="77777777" w:rsidR="00541A97" w:rsidRPr="00B22F57" w:rsidRDefault="00541A97" w:rsidP="00541A97">
      <w:pPr>
        <w:pStyle w:val="PL"/>
        <w:rPr>
          <w:ins w:id="546" w:author="Samsung" w:date="2025-08-12T18:18:00Z"/>
          <w:rFonts w:eastAsia="SimSun"/>
        </w:rPr>
      </w:pPr>
      <w:ins w:id="547" w:author="Samsung" w:date="2025-08-12T18:18:00Z">
        <w:r w:rsidRPr="00B22F57">
          <w:rPr>
            <w:rFonts w:eastAsia="SimSun"/>
          </w:rPr>
          <w:tab/>
          <w:t>iE-Extensions</w:t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</w:r>
        <w:r w:rsidRPr="00B22F57">
          <w:rPr>
            <w:rFonts w:eastAsia="SimSun"/>
          </w:rPr>
          <w:tab/>
          <w:t>ProtocolExtensionContainer { {CLI-MeasurementResult-Item-ExtIEs} }</w:t>
        </w:r>
        <w:r w:rsidRPr="00B22F57">
          <w:rPr>
            <w:rFonts w:eastAsia="SimSun"/>
          </w:rPr>
          <w:tab/>
          <w:t>OPTIONAL,</w:t>
        </w:r>
      </w:ins>
    </w:p>
    <w:p w14:paraId="3D1C0D9B" w14:textId="77777777" w:rsidR="00541A97" w:rsidRPr="00B22F57" w:rsidRDefault="00541A97" w:rsidP="00541A97">
      <w:pPr>
        <w:pStyle w:val="PL"/>
        <w:rPr>
          <w:ins w:id="548" w:author="Samsung" w:date="2025-08-12T18:18:00Z"/>
          <w:rFonts w:eastAsia="SimSun"/>
        </w:rPr>
      </w:pPr>
      <w:ins w:id="549" w:author="Samsung" w:date="2025-08-12T18:18:00Z">
        <w:r w:rsidRPr="00B22F57">
          <w:rPr>
            <w:rFonts w:eastAsia="SimSun"/>
          </w:rPr>
          <w:tab/>
          <w:t>...</w:t>
        </w:r>
      </w:ins>
    </w:p>
    <w:p w14:paraId="7842C341" w14:textId="77777777" w:rsidR="00541A97" w:rsidRPr="00B22F57" w:rsidRDefault="00541A97" w:rsidP="00541A97">
      <w:pPr>
        <w:pStyle w:val="PL"/>
        <w:rPr>
          <w:ins w:id="550" w:author="Samsung" w:date="2025-08-12T18:18:00Z"/>
          <w:rFonts w:eastAsia="SimSun"/>
        </w:rPr>
      </w:pPr>
      <w:ins w:id="551" w:author="Samsung" w:date="2025-08-12T18:18:00Z">
        <w:r w:rsidRPr="00B22F57">
          <w:rPr>
            <w:rFonts w:eastAsia="SimSun"/>
          </w:rPr>
          <w:t>}</w:t>
        </w:r>
      </w:ins>
    </w:p>
    <w:p w14:paraId="34498D8C" w14:textId="77777777" w:rsidR="00541A97" w:rsidRPr="00B22F57" w:rsidRDefault="00541A97" w:rsidP="00541A97">
      <w:pPr>
        <w:pStyle w:val="PL"/>
        <w:rPr>
          <w:ins w:id="552" w:author="Samsung" w:date="2025-08-12T18:18:00Z"/>
          <w:rFonts w:eastAsia="Malgun Gothic"/>
        </w:rPr>
      </w:pPr>
    </w:p>
    <w:p w14:paraId="04C8144C" w14:textId="77777777" w:rsidR="00541A97" w:rsidRPr="00B22F57" w:rsidRDefault="00541A97" w:rsidP="00541A97">
      <w:pPr>
        <w:pStyle w:val="PL"/>
        <w:rPr>
          <w:ins w:id="553" w:author="Samsung" w:date="2025-08-12T18:18:00Z"/>
          <w:rFonts w:eastAsia="SimSun"/>
        </w:rPr>
      </w:pPr>
      <w:ins w:id="554" w:author="Samsung" w:date="2025-08-12T18:18:00Z">
        <w:r w:rsidRPr="00B22F57">
          <w:rPr>
            <w:rFonts w:eastAsia="SimSun"/>
          </w:rPr>
          <w:t>CLI-MeasurementResult-Item-ExtIEs F1AP-PROTOCOL-EXTENSION ::= {</w:t>
        </w:r>
      </w:ins>
    </w:p>
    <w:p w14:paraId="0ABF5252" w14:textId="77777777" w:rsidR="00541A97" w:rsidRPr="00B22F57" w:rsidRDefault="00541A97" w:rsidP="00541A97">
      <w:pPr>
        <w:pStyle w:val="PL"/>
        <w:rPr>
          <w:ins w:id="555" w:author="Samsung" w:date="2025-08-12T18:18:00Z"/>
          <w:rFonts w:eastAsia="SimSun"/>
        </w:rPr>
      </w:pPr>
      <w:ins w:id="556" w:author="Samsung" w:date="2025-08-12T18:18:00Z">
        <w:r w:rsidRPr="00B22F57">
          <w:rPr>
            <w:rFonts w:eastAsia="SimSun"/>
          </w:rPr>
          <w:tab/>
          <w:t>...</w:t>
        </w:r>
      </w:ins>
    </w:p>
    <w:p w14:paraId="68C5DBCB" w14:textId="77777777" w:rsidR="00541A97" w:rsidRPr="00B22F57" w:rsidRDefault="00541A97" w:rsidP="00541A97">
      <w:pPr>
        <w:pStyle w:val="PL"/>
        <w:rPr>
          <w:ins w:id="557" w:author="Samsung" w:date="2025-08-12T18:18:00Z"/>
          <w:rFonts w:eastAsia="SimSun"/>
        </w:rPr>
      </w:pPr>
      <w:ins w:id="558" w:author="Samsung" w:date="2025-08-12T18:18:00Z">
        <w:r w:rsidRPr="00B22F57">
          <w:rPr>
            <w:rFonts w:eastAsia="SimSun"/>
          </w:rPr>
          <w:t>}</w:t>
        </w:r>
      </w:ins>
    </w:p>
    <w:p w14:paraId="098DE9F1" w14:textId="77777777" w:rsidR="00541A97" w:rsidRPr="00B22F57" w:rsidRDefault="00541A97" w:rsidP="00541A97">
      <w:pPr>
        <w:pStyle w:val="PL"/>
        <w:rPr>
          <w:ins w:id="559" w:author="Samsung" w:date="2025-08-12T18:18:00Z"/>
          <w:rFonts w:eastAsia="Malgun Gothic"/>
        </w:rPr>
      </w:pPr>
    </w:p>
    <w:p w14:paraId="24548B4F" w14:textId="77777777" w:rsidR="00541A97" w:rsidRPr="00B22F57" w:rsidRDefault="00541A97" w:rsidP="00541A97">
      <w:pPr>
        <w:pStyle w:val="PL"/>
        <w:rPr>
          <w:ins w:id="560" w:author="Samsung" w:date="2025-08-12T18:18:00Z"/>
          <w:rFonts w:eastAsia="SimSun"/>
        </w:rPr>
      </w:pPr>
      <w:ins w:id="561" w:author="Samsung" w:date="2025-08-12T18:18:00Z">
        <w:r w:rsidRPr="00B22F57">
          <w:rPr>
            <w:rFonts w:eastAsia="Malgun Gothic"/>
          </w:rPr>
          <w:lastRenderedPageBreak/>
          <w:t>CLI-Mitigation</w:t>
        </w:r>
        <w:r w:rsidRPr="00B22F57">
          <w:rPr>
            <w:rFonts w:eastAsia="SimSun"/>
          </w:rPr>
          <w:t>Indication ::= ENUMERATED {true,...}</w:t>
        </w:r>
      </w:ins>
    </w:p>
    <w:p w14:paraId="06D9416F" w14:textId="77777777" w:rsidR="00B97C08" w:rsidRPr="00B97C08" w:rsidRDefault="00B97C08" w:rsidP="00B97C08">
      <w:pPr>
        <w:pStyle w:val="PL"/>
        <w:rPr>
          <w:rFonts w:eastAsia="SimSun"/>
        </w:rPr>
      </w:pPr>
    </w:p>
    <w:p w14:paraId="57AFEFCD" w14:textId="77777777" w:rsidR="00B97C08" w:rsidRPr="00B97C08" w:rsidRDefault="00B97C08" w:rsidP="00B97C08">
      <w:pPr>
        <w:pStyle w:val="PL"/>
      </w:pPr>
      <w:r w:rsidRPr="00B97C08">
        <w:t>C</w:t>
      </w:r>
      <w:r w:rsidRPr="00B97C08">
        <w:rPr>
          <w:rFonts w:eastAsia="SimSun" w:hint="eastAsia"/>
          <w:lang w:eastAsia="zh-CN"/>
        </w:rPr>
        <w:t>N</w:t>
      </w:r>
      <w:r w:rsidRPr="00B97C08">
        <w:rPr>
          <w:rFonts w:eastAsia="SimSun"/>
          <w:lang w:eastAsia="zh-CN"/>
        </w:rPr>
        <w:t>S</w:t>
      </w:r>
      <w:r w:rsidRPr="00B97C08">
        <w:rPr>
          <w:rFonts w:eastAsia="SimSun" w:hint="eastAsia"/>
          <w:lang w:eastAsia="zh-CN"/>
        </w:rPr>
        <w:t>ubgroupID</w:t>
      </w:r>
      <w:r w:rsidRPr="00B97C08">
        <w:rPr>
          <w:rFonts w:eastAsia="SimSun"/>
          <w:lang w:eastAsia="zh-CN"/>
        </w:rPr>
        <w:t xml:space="preserve"> </w:t>
      </w:r>
      <w:r w:rsidRPr="00B97C08">
        <w:t>::= INTEGER (0..</w:t>
      </w:r>
      <w:r w:rsidRPr="00B97C08">
        <w:rPr>
          <w:rFonts w:eastAsia="SimSun" w:hint="eastAsia"/>
          <w:lang w:eastAsia="zh-CN"/>
        </w:rPr>
        <w:t>7</w:t>
      </w:r>
      <w:r w:rsidRPr="00B97C08">
        <w:t>, ...)</w:t>
      </w:r>
    </w:p>
    <w:p w14:paraId="138F7952" w14:textId="77777777" w:rsidR="00B97C08" w:rsidRPr="00B97C08" w:rsidRDefault="00B97C08" w:rsidP="00B97C08">
      <w:pPr>
        <w:pStyle w:val="PL"/>
        <w:rPr>
          <w:rFonts w:eastAsia="SimSun"/>
        </w:rPr>
      </w:pPr>
    </w:p>
    <w:p w14:paraId="022DFD3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CNUEPagingIdentity ::= CHOICE {</w:t>
      </w:r>
    </w:p>
    <w:p w14:paraId="3957997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fiveG-S-TMSI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BIT STRING (SIZE(48)),</w:t>
      </w:r>
    </w:p>
    <w:p w14:paraId="70A85C4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choice-extension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snapToGrid w:val="0"/>
        </w:rPr>
        <w:t>ProtocolIE-SingleContainer</w:t>
      </w:r>
      <w:r w:rsidRPr="00B97C08" w:rsidDel="003769CC">
        <w:t xml:space="preserve"> </w:t>
      </w:r>
      <w:r w:rsidRPr="00B97C08">
        <w:rPr>
          <w:rFonts w:eastAsia="SimSun"/>
        </w:rPr>
        <w:t>{ { CNUEPagingIdentity-ExtIEs } }</w:t>
      </w:r>
    </w:p>
    <w:p w14:paraId="05E9EB8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9FDC075" w14:textId="77777777" w:rsidR="00B97C08" w:rsidRPr="00B97C08" w:rsidRDefault="00B97C08" w:rsidP="00B97C08">
      <w:pPr>
        <w:pStyle w:val="PL"/>
        <w:rPr>
          <w:rFonts w:eastAsia="SimSun"/>
        </w:rPr>
      </w:pPr>
    </w:p>
    <w:p w14:paraId="16CD329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CNUEPagingIdentity-ExtIEs </w:t>
      </w:r>
      <w:r w:rsidRPr="00B97C08">
        <w:rPr>
          <w:snapToGrid w:val="0"/>
        </w:rPr>
        <w:t xml:space="preserve">F1AP-PROTOCOL-IES </w:t>
      </w:r>
      <w:r w:rsidRPr="00B97C08">
        <w:rPr>
          <w:rFonts w:eastAsia="SimSun"/>
        </w:rPr>
        <w:t>::= {</w:t>
      </w:r>
    </w:p>
    <w:p w14:paraId="591B1F9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0973E3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53BA352" w14:textId="77777777" w:rsidR="00B97C08" w:rsidRPr="00B97C08" w:rsidRDefault="00B97C08" w:rsidP="00B97C08">
      <w:pPr>
        <w:pStyle w:val="PL"/>
        <w:rPr>
          <w:rFonts w:eastAsia="SimSun"/>
        </w:rPr>
      </w:pPr>
    </w:p>
    <w:p w14:paraId="1BF54F9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CompositeAvailableCapacityGroup ::= SEQUENCE {</w:t>
      </w:r>
    </w:p>
    <w:p w14:paraId="2CFC22A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compositeAvailableCapacityDownlink</w:t>
      </w:r>
      <w:r w:rsidRPr="00B97C08">
        <w:rPr>
          <w:rFonts w:eastAsia="SimSun"/>
        </w:rPr>
        <w:tab/>
        <w:t>CompositeAvailableCapacity,</w:t>
      </w:r>
    </w:p>
    <w:p w14:paraId="5FC9909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 xml:space="preserve">compositeAvailableCapacityUplink </w:t>
      </w:r>
      <w:r w:rsidRPr="00B97C08">
        <w:rPr>
          <w:rFonts w:eastAsia="SimSun"/>
        </w:rPr>
        <w:tab/>
        <w:t>CompositeAvailableCapacity,</w:t>
      </w:r>
    </w:p>
    <w:p w14:paraId="52BC043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  <w:t>ProtocolExtensionContainer { { CompositeAvailableCapacityGroup-ExtIEs} } OPTIONAL</w:t>
      </w:r>
    </w:p>
    <w:p w14:paraId="11FA56E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BE56444" w14:textId="77777777" w:rsidR="00B97C08" w:rsidRPr="00B97C08" w:rsidRDefault="00B97C08" w:rsidP="00B97C08">
      <w:pPr>
        <w:pStyle w:val="PL"/>
        <w:rPr>
          <w:rFonts w:eastAsia="SimSun"/>
        </w:rPr>
      </w:pPr>
    </w:p>
    <w:p w14:paraId="3A4457F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CompositeAvailableCapacityGroup-ExtIEs </w:t>
      </w:r>
      <w:r w:rsidRPr="00B97C08">
        <w:rPr>
          <w:rFonts w:eastAsia="SimSun"/>
        </w:rPr>
        <w:tab/>
        <w:t>F1AP-PROTOCOL-EXTENSION ::= {</w:t>
      </w:r>
    </w:p>
    <w:p w14:paraId="6AEED78C" w14:textId="77777777" w:rsidR="00B97C08" w:rsidRPr="00B97C08" w:rsidRDefault="00B97C08" w:rsidP="00B97C08">
      <w:pPr>
        <w:pStyle w:val="PL"/>
      </w:pPr>
      <w:r w:rsidRPr="00B97C08">
        <w:rPr>
          <w:lang w:eastAsia="zh-CN"/>
        </w:rPr>
        <w:tab/>
      </w:r>
      <w:r w:rsidRPr="00B97C08">
        <w:t>{ ID id-</w:t>
      </w:r>
      <w:r w:rsidRPr="00B97C08">
        <w:rPr>
          <w:rFonts w:eastAsia="SimSun"/>
        </w:rPr>
        <w:t>CompositeAvailableCapacity-SUL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CRITICALITY ignore</w:t>
      </w:r>
      <w:r w:rsidRPr="00B97C08">
        <w:tab/>
        <w:t xml:space="preserve">EXTENSION </w:t>
      </w:r>
      <w:r w:rsidRPr="00B97C08">
        <w:rPr>
          <w:rFonts w:eastAsia="SimSun"/>
        </w:rPr>
        <w:t>CompositeAvailableCapacity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PRESENCE optional</w:t>
      </w:r>
      <w:r w:rsidRPr="00B97C08">
        <w:tab/>
        <w:t>},</w:t>
      </w:r>
    </w:p>
    <w:p w14:paraId="67D000A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31B51A8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BC84295" w14:textId="77777777" w:rsidR="00B97C08" w:rsidRPr="00B97C08" w:rsidRDefault="00B97C08" w:rsidP="00B97C08">
      <w:pPr>
        <w:pStyle w:val="PL"/>
        <w:rPr>
          <w:rFonts w:eastAsia="SimSun"/>
        </w:rPr>
      </w:pPr>
    </w:p>
    <w:p w14:paraId="1CAEF9D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CompositeAvailableCapacity ::= SEQUENCE {</w:t>
      </w:r>
    </w:p>
    <w:p w14:paraId="7FB2766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 xml:space="preserve">cellCapacityClassValue </w:t>
      </w:r>
      <w:r w:rsidRPr="00B97C08">
        <w:rPr>
          <w:rFonts w:eastAsia="SimSun"/>
        </w:rPr>
        <w:tab/>
        <w:t>CellCapacityClassValue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OPTIONAL,</w:t>
      </w:r>
    </w:p>
    <w:p w14:paraId="7C7639F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capacityValue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CapacityValue,</w:t>
      </w:r>
    </w:p>
    <w:p w14:paraId="5E99C69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  <w:t>ProtocolExtensionContainer { { CompositeAvailableCapacity-ExtIEs} } OPTIONAL</w:t>
      </w:r>
    </w:p>
    <w:p w14:paraId="4C655CC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7A660FD" w14:textId="77777777" w:rsidR="00B97C08" w:rsidRPr="00B97C08" w:rsidRDefault="00B97C08" w:rsidP="00B97C08">
      <w:pPr>
        <w:pStyle w:val="PL"/>
        <w:rPr>
          <w:rFonts w:eastAsia="SimSun"/>
        </w:rPr>
      </w:pPr>
    </w:p>
    <w:p w14:paraId="74E3CA6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CompositeAvailableCapacity-ExtIEs </w:t>
      </w:r>
      <w:r w:rsidRPr="00B97C08">
        <w:rPr>
          <w:rFonts w:eastAsia="SimSun"/>
        </w:rPr>
        <w:tab/>
        <w:t>F1AP-PROTOCOL-EXTENSION ::= {</w:t>
      </w:r>
    </w:p>
    <w:p w14:paraId="61D90BB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5EA24E5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13A4D6B9" w14:textId="77777777" w:rsidR="00B97C08" w:rsidRPr="00B97C08" w:rsidRDefault="00B97C08" w:rsidP="00B97C08">
      <w:pPr>
        <w:pStyle w:val="PL"/>
        <w:rPr>
          <w:rFonts w:eastAsia="SimSun"/>
        </w:rPr>
      </w:pPr>
    </w:p>
    <w:p w14:paraId="35CE2CA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CHO-Probability ::= INTEGER (1..100)</w:t>
      </w:r>
    </w:p>
    <w:p w14:paraId="419309E2" w14:textId="77777777" w:rsidR="00B97C08" w:rsidRPr="00B97C08" w:rsidRDefault="00B97C08" w:rsidP="00B97C08">
      <w:pPr>
        <w:pStyle w:val="PL"/>
        <w:rPr>
          <w:rFonts w:eastAsia="SimSun"/>
        </w:rPr>
      </w:pPr>
    </w:p>
    <w:p w14:paraId="40EF046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ConditionalInterDUMobilityInformation ::= SEQUENCE {</w:t>
      </w:r>
    </w:p>
    <w:p w14:paraId="2C89EE4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cho-trigger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CHOtrigger-InterDU,</w:t>
      </w:r>
    </w:p>
    <w:p w14:paraId="4287702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targetgNB-DUUEF1APID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GNB-DU-UE-F1AP-ID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</w:t>
      </w:r>
    </w:p>
    <w:p w14:paraId="60E6C89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-- The above IE shall be present if the cho-trigger IE is present and set to "cho-replace" --,</w:t>
      </w:r>
    </w:p>
    <w:p w14:paraId="10A9E75B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iE-Extensions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ProtocolExtensionContainer { { ConditionalInterDUMobilityInformation-ExtIEs} }</w:t>
      </w:r>
      <w:r w:rsidRPr="00B97C08">
        <w:rPr>
          <w:rFonts w:eastAsia="SimSun"/>
          <w:lang w:val="fr-FR"/>
        </w:rPr>
        <w:tab/>
        <w:t>OPTIONAL,</w:t>
      </w:r>
    </w:p>
    <w:p w14:paraId="611D3EC3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...</w:t>
      </w:r>
    </w:p>
    <w:p w14:paraId="39FD9B3A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>}</w:t>
      </w:r>
    </w:p>
    <w:p w14:paraId="5138D87C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</w:p>
    <w:p w14:paraId="0CD5F3C7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>ConditionalInterDUMobilityInformation-ExtIEs F1AP-PROTOCOL-EXTENSION ::={</w:t>
      </w:r>
    </w:p>
    <w:p w14:paraId="06F5CDE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rFonts w:eastAsia="SimSun"/>
          <w:lang w:val="fr-FR"/>
        </w:rPr>
        <w:tab/>
        <w:t>{ ID id-E</w:t>
      </w:r>
      <w:r w:rsidRPr="00B97C08">
        <w:rPr>
          <w:snapToGrid w:val="0"/>
          <w:lang w:val="fr-FR"/>
        </w:rPr>
        <w:t>stimatedArrivalProbability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CRITICALITY ignore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EXTENSION CHO-Probability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PRESENCE optional</w:t>
      </w:r>
      <w:r w:rsidRPr="00B97C08">
        <w:rPr>
          <w:snapToGrid w:val="0"/>
          <w:lang w:val="fr-FR"/>
        </w:rPr>
        <w:tab/>
        <w:t>}|</w:t>
      </w:r>
    </w:p>
    <w:p w14:paraId="1EE8914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rFonts w:eastAsia="SimSun"/>
          <w:lang w:val="fr-FR"/>
        </w:rPr>
        <w:tab/>
        <w:t>{ ID id-SCPAC-Request</w:t>
      </w:r>
      <w:r w:rsidRPr="00B97C08">
        <w:rPr>
          <w:rFonts w:eastAsia="SimSun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CRITICALITY reject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 xml:space="preserve">EXTENSION </w:t>
      </w:r>
      <w:r w:rsidRPr="00B97C08">
        <w:rPr>
          <w:rFonts w:eastAsia="SimSun"/>
          <w:lang w:val="fr-FR"/>
        </w:rPr>
        <w:t>SCPAC-Request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PRESENCE optional</w:t>
      </w:r>
      <w:r w:rsidRPr="00B97C08">
        <w:rPr>
          <w:snapToGrid w:val="0"/>
          <w:lang w:val="fr-FR"/>
        </w:rPr>
        <w:tab/>
        <w:t>}|</w:t>
      </w:r>
    </w:p>
    <w:p w14:paraId="5B1AF8E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lang w:val="fr-FR"/>
        </w:rPr>
        <w:tab/>
      </w:r>
      <w:r w:rsidRPr="00B97C08">
        <w:t>{ ID id-S-CPACLowerLayerReferenceConfigRequest</w:t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EXTENSION S-CPACLowerLayerReferenceConfigRequest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},</w:t>
      </w:r>
    </w:p>
    <w:p w14:paraId="34CBD67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AF05D1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22F1EFB" w14:textId="77777777" w:rsidR="00B97C08" w:rsidRPr="00B97C08" w:rsidRDefault="00B97C08" w:rsidP="00B97C08">
      <w:pPr>
        <w:pStyle w:val="PL"/>
        <w:rPr>
          <w:rFonts w:eastAsia="SimSun"/>
        </w:rPr>
      </w:pPr>
    </w:p>
    <w:p w14:paraId="24C459C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ConditionalIntraDUMobilityInformation ::= SEQUENCE {</w:t>
      </w:r>
    </w:p>
    <w:p w14:paraId="1BB5E66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cho-trigger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CHOtrigger-IntraDU,</w:t>
      </w:r>
    </w:p>
    <w:p w14:paraId="2C553B4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lastRenderedPageBreak/>
        <w:tab/>
        <w:t>targetCellsTocancel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TargetCellList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OPTIONAL,</w:t>
      </w:r>
    </w:p>
    <w:p w14:paraId="5CD043F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-- The above IE shall be present if the cho-trigger IE is present and set to "cho-cancel"</w:t>
      </w:r>
    </w:p>
    <w:p w14:paraId="3CCD7DBB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iE-Extensions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ProtocolExtensionContainer { { ConditionalIntraDUMobilityInformation-ExtIEs} }</w:t>
      </w:r>
      <w:r w:rsidRPr="00B97C08">
        <w:rPr>
          <w:rFonts w:eastAsia="SimSun"/>
          <w:lang w:val="fr-FR"/>
        </w:rPr>
        <w:tab/>
        <w:t>OPTIONAL,</w:t>
      </w:r>
    </w:p>
    <w:p w14:paraId="325D3E9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...</w:t>
      </w:r>
    </w:p>
    <w:p w14:paraId="3E36B73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41E9D34" w14:textId="77777777" w:rsidR="00B97C08" w:rsidRPr="00B97C08" w:rsidRDefault="00B97C08" w:rsidP="00B97C08">
      <w:pPr>
        <w:pStyle w:val="PL"/>
        <w:rPr>
          <w:rFonts w:eastAsia="SimSun"/>
        </w:rPr>
      </w:pPr>
    </w:p>
    <w:p w14:paraId="3581BBE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ConditionalIntraDUMobilityInformation-ExtIEs F1AP-PROTOCOL-EXTENSION ::={</w:t>
      </w:r>
    </w:p>
    <w:p w14:paraId="4D11F82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</w:rPr>
        <w:tab/>
        <w:t>{ ID id-E</w:t>
      </w:r>
      <w:r w:rsidRPr="00B97C08">
        <w:rPr>
          <w:snapToGrid w:val="0"/>
        </w:rPr>
        <w:t>stimatedArrivalProbability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EXTENSION CHO-Probability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}|</w:t>
      </w:r>
    </w:p>
    <w:p w14:paraId="456A31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</w:rPr>
        <w:tab/>
        <w:t>{ ID id-SCPAC-Request</w:t>
      </w:r>
      <w:r w:rsidRPr="00B97C08">
        <w:rPr>
          <w:rFonts w:eastAsia="SimSun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EXTENSION </w:t>
      </w:r>
      <w:r w:rsidRPr="00B97C08">
        <w:rPr>
          <w:rFonts w:eastAsia="SimSun"/>
        </w:rPr>
        <w:t>SCPAC-Request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}|</w:t>
      </w:r>
    </w:p>
    <w:p w14:paraId="15E7EE9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{ ID id-</w:t>
      </w:r>
      <w:r w:rsidRPr="00B97C08">
        <w:rPr>
          <w:snapToGrid w:val="0"/>
        </w:rPr>
        <w:t>S-CPACLowerLayerReferenceConfigRequest</w:t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EXTENSION S-CPACLowerLayerReferenceConfigRequest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},</w:t>
      </w:r>
    </w:p>
    <w:p w14:paraId="7DB8621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2598847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71DCCC6" w14:textId="77777777" w:rsidR="00B97C08" w:rsidRPr="00B97C08" w:rsidRDefault="00B97C08" w:rsidP="00B97C08">
      <w:pPr>
        <w:pStyle w:val="PL"/>
      </w:pPr>
    </w:p>
    <w:p w14:paraId="7D45AD14" w14:textId="77777777" w:rsidR="00B97C08" w:rsidRPr="00B97C08" w:rsidRDefault="00B97C08" w:rsidP="00B97C08">
      <w:pPr>
        <w:pStyle w:val="PL"/>
      </w:pPr>
      <w:r w:rsidRPr="00B97C08">
        <w:rPr>
          <w:lang w:eastAsia="zh-CN"/>
        </w:rPr>
        <w:t>ConfigRestrictInfoDAPS</w:t>
      </w:r>
      <w:r w:rsidRPr="00B97C08">
        <w:t xml:space="preserve"> ::= OCTET STRING</w:t>
      </w:r>
    </w:p>
    <w:p w14:paraId="750DE0B5" w14:textId="77777777" w:rsidR="00B97C08" w:rsidRPr="00B97C08" w:rsidRDefault="00B97C08" w:rsidP="00B97C08">
      <w:pPr>
        <w:pStyle w:val="PL"/>
        <w:rPr>
          <w:rFonts w:eastAsia="SimSun"/>
        </w:rPr>
      </w:pPr>
    </w:p>
    <w:p w14:paraId="3072771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ConfiguredTACIndication ::= ENUMERATED {</w:t>
      </w:r>
    </w:p>
    <w:p w14:paraId="32507B0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true,</w:t>
      </w:r>
    </w:p>
    <w:p w14:paraId="548BF60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869955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5936361" w14:textId="77777777" w:rsidR="00B97C08" w:rsidRPr="00B97C08" w:rsidRDefault="00B97C08" w:rsidP="00B97C08">
      <w:pPr>
        <w:pStyle w:val="PL"/>
        <w:rPr>
          <w:snapToGrid w:val="0"/>
        </w:rPr>
      </w:pPr>
    </w:p>
    <w:p w14:paraId="2258573B" w14:textId="77777777" w:rsidR="00B97C08" w:rsidRPr="00B97C08" w:rsidRDefault="00B97C08" w:rsidP="00B97C08">
      <w:pPr>
        <w:pStyle w:val="PL"/>
      </w:pPr>
      <w:r w:rsidRPr="00B97C08">
        <w:t>Configured-BWP-List ::= SEQUENCE (SIZE(1.. maxNrofBWPs)) OF Configured-BWP</w:t>
      </w:r>
      <w:r w:rsidRPr="00B97C08">
        <w:rPr>
          <w:snapToGrid w:val="0"/>
        </w:rPr>
        <w:t>-Item</w:t>
      </w:r>
    </w:p>
    <w:p w14:paraId="321747DA" w14:textId="77777777" w:rsidR="00B97C08" w:rsidRPr="00B97C08" w:rsidRDefault="00B97C08" w:rsidP="00B97C08">
      <w:pPr>
        <w:pStyle w:val="PL"/>
      </w:pPr>
    </w:p>
    <w:p w14:paraId="422C52BB" w14:textId="77777777" w:rsidR="00B97C08" w:rsidRPr="00B97C08" w:rsidRDefault="00B97C08" w:rsidP="00B97C08">
      <w:pPr>
        <w:pStyle w:val="PL"/>
      </w:pPr>
      <w:r w:rsidRPr="00B97C08">
        <w:t>Configured-BWP</w:t>
      </w:r>
      <w:r w:rsidRPr="00B97C08">
        <w:rPr>
          <w:snapToGrid w:val="0"/>
        </w:rPr>
        <w:t xml:space="preserve">-Item </w:t>
      </w:r>
      <w:r w:rsidRPr="00B97C08">
        <w:t>::= SEQUENCE {</w:t>
      </w:r>
    </w:p>
    <w:p w14:paraId="396EB649" w14:textId="77777777" w:rsidR="00B97C08" w:rsidRPr="00B97C08" w:rsidRDefault="00B97C08" w:rsidP="00B97C08">
      <w:pPr>
        <w:pStyle w:val="PL"/>
      </w:pPr>
      <w:r w:rsidRPr="00B97C08">
        <w:tab/>
        <w:t>bWP-Id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lang w:eastAsia="zh-CN"/>
        </w:rPr>
        <w:t>BWP-Id</w:t>
      </w:r>
      <w:r w:rsidRPr="00B97C08">
        <w:t>,</w:t>
      </w:r>
    </w:p>
    <w:p w14:paraId="6753ED01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eastAsia="SimSun"/>
        </w:rPr>
        <w:t>bWP-Location-and-bandwidth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t>INTEGER (0..37949),</w:t>
      </w:r>
      <w:r w:rsidRPr="00B97C08">
        <w:tab/>
      </w:r>
      <w:r w:rsidRPr="00B97C08">
        <w:tab/>
      </w:r>
    </w:p>
    <w:p w14:paraId="19B81B14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Configured-BWP</w:t>
      </w:r>
      <w:r w:rsidRPr="00B97C08">
        <w:rPr>
          <w:snapToGrid w:val="0"/>
        </w:rPr>
        <w:t>-Item</w:t>
      </w:r>
      <w:r w:rsidRPr="00B97C08">
        <w:t>-ExtIEs } }</w:t>
      </w:r>
      <w:r w:rsidRPr="00B97C08">
        <w:tab/>
        <w:t>OPTIONAL,</w:t>
      </w:r>
    </w:p>
    <w:p w14:paraId="46F38E5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8A811F9" w14:textId="77777777" w:rsidR="00B97C08" w:rsidRPr="00B97C08" w:rsidRDefault="00B97C08" w:rsidP="00B97C08">
      <w:pPr>
        <w:pStyle w:val="PL"/>
      </w:pPr>
      <w:r w:rsidRPr="00B97C08">
        <w:t>}</w:t>
      </w:r>
    </w:p>
    <w:p w14:paraId="32C62EB0" w14:textId="77777777" w:rsidR="00B97C08" w:rsidRPr="00B97C08" w:rsidRDefault="00B97C08" w:rsidP="00B97C08">
      <w:pPr>
        <w:pStyle w:val="PL"/>
      </w:pPr>
    </w:p>
    <w:p w14:paraId="77F9D65F" w14:textId="77777777" w:rsidR="00B97C08" w:rsidRPr="00B97C08" w:rsidRDefault="00B97C08" w:rsidP="00B97C08">
      <w:pPr>
        <w:pStyle w:val="PL"/>
      </w:pPr>
      <w:r w:rsidRPr="00B97C08">
        <w:t>Configured-BWP</w:t>
      </w:r>
      <w:r w:rsidRPr="00B97C08">
        <w:rPr>
          <w:snapToGrid w:val="0"/>
        </w:rPr>
        <w:t>-Item-</w:t>
      </w:r>
      <w:r w:rsidRPr="00B97C08">
        <w:t>ExtIEs</w:t>
      </w:r>
      <w:r w:rsidRPr="00B97C08">
        <w:tab/>
        <w:t>F1AP-PROTOCOL-EXTENSION ::= {</w:t>
      </w:r>
    </w:p>
    <w:p w14:paraId="46A202C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0528242" w14:textId="77777777" w:rsidR="00B97C08" w:rsidRPr="00B97C08" w:rsidRDefault="00B97C08" w:rsidP="00B97C08">
      <w:pPr>
        <w:pStyle w:val="PL"/>
      </w:pPr>
      <w:r w:rsidRPr="00B97C08">
        <w:t>}</w:t>
      </w:r>
    </w:p>
    <w:p w14:paraId="085C0DA0" w14:textId="77777777" w:rsidR="00B97C08" w:rsidRPr="00B97C08" w:rsidRDefault="00B97C08" w:rsidP="00B97C08">
      <w:pPr>
        <w:pStyle w:val="PL"/>
      </w:pPr>
    </w:p>
    <w:p w14:paraId="4E8358F7" w14:textId="77777777" w:rsidR="00B97C08" w:rsidRPr="00B97C08" w:rsidRDefault="00B97C08" w:rsidP="00B97C08">
      <w:pPr>
        <w:pStyle w:val="PL"/>
      </w:pPr>
    </w:p>
    <w:p w14:paraId="1FF8CB28" w14:textId="77777777" w:rsidR="00B97C08" w:rsidRPr="00B97C08" w:rsidRDefault="00B97C08" w:rsidP="00B97C08">
      <w:pPr>
        <w:pStyle w:val="PL"/>
      </w:pPr>
      <w:r w:rsidRPr="00B97C08">
        <w:t>CoordinateID ::= INTEGER (0..511, ...)</w:t>
      </w:r>
    </w:p>
    <w:p w14:paraId="269685B0" w14:textId="77777777" w:rsidR="00B97C08" w:rsidRPr="00B97C08" w:rsidRDefault="00B97C08" w:rsidP="00B97C08">
      <w:pPr>
        <w:pStyle w:val="PL"/>
        <w:rPr>
          <w:rFonts w:eastAsia="SimSun"/>
        </w:rPr>
      </w:pPr>
    </w:p>
    <w:p w14:paraId="779387B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Coverage-Modification-Notification ::= SEQUENCE {</w:t>
      </w:r>
    </w:p>
    <w:p w14:paraId="71C9EB4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coverage-Modification-List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Coverage-Modification-List,</w:t>
      </w:r>
    </w:p>
    <w:p w14:paraId="6A5378AD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iE-Extensions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ProtocolExtensionContainer { { Coverage-Modification-Notification-ExtIEs} }</w:t>
      </w:r>
      <w:r w:rsidRPr="00B97C08">
        <w:rPr>
          <w:rFonts w:eastAsia="SimSun"/>
          <w:lang w:val="fr-FR"/>
        </w:rPr>
        <w:tab/>
        <w:t>OPTIONAL,</w:t>
      </w:r>
    </w:p>
    <w:p w14:paraId="1F49711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...</w:t>
      </w:r>
    </w:p>
    <w:p w14:paraId="5F8577C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1E51962B" w14:textId="77777777" w:rsidR="00B97C08" w:rsidRPr="00B97C08" w:rsidRDefault="00B97C08" w:rsidP="00B97C08">
      <w:pPr>
        <w:pStyle w:val="PL"/>
        <w:rPr>
          <w:rFonts w:eastAsia="SimSun"/>
        </w:rPr>
      </w:pPr>
    </w:p>
    <w:p w14:paraId="3AFAA6E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Coverage-Modification-Notification-ExtIEs F1AP-PROTOCOL-EXTENSION ::={</w:t>
      </w:r>
    </w:p>
    <w:p w14:paraId="3CE2612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53B628E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E4CED6F" w14:textId="77777777" w:rsidR="00B97C08" w:rsidRPr="00B97C08" w:rsidRDefault="00B97C08" w:rsidP="00B97C08">
      <w:pPr>
        <w:pStyle w:val="PL"/>
        <w:rPr>
          <w:rFonts w:eastAsia="SimSun"/>
        </w:rPr>
      </w:pPr>
    </w:p>
    <w:p w14:paraId="383D6CE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Coverage-Modification-List ::= SEQUENCE (SIZE (1..maxCellingNBDU)) OF Coverage-Modification-Item</w:t>
      </w:r>
    </w:p>
    <w:p w14:paraId="2788A361" w14:textId="77777777" w:rsidR="00B97C08" w:rsidRPr="00B97C08" w:rsidRDefault="00B97C08" w:rsidP="00B97C08">
      <w:pPr>
        <w:pStyle w:val="PL"/>
        <w:rPr>
          <w:rFonts w:eastAsia="SimSun"/>
        </w:rPr>
      </w:pPr>
    </w:p>
    <w:p w14:paraId="3FF08D91" w14:textId="77777777" w:rsidR="00B97C08" w:rsidRPr="00B97C08" w:rsidRDefault="00B97C08" w:rsidP="00B97C08">
      <w:pPr>
        <w:pStyle w:val="PL"/>
      </w:pPr>
      <w:r w:rsidRPr="00B97C08">
        <w:t>Coverage-Modification-Item ::= SEQUENCE {</w:t>
      </w:r>
    </w:p>
    <w:p w14:paraId="0A73B88A" w14:textId="77777777" w:rsidR="00B97C08" w:rsidRPr="00B97C08" w:rsidRDefault="00B97C08" w:rsidP="00B97C08">
      <w:pPr>
        <w:pStyle w:val="PL"/>
      </w:pPr>
      <w:r w:rsidRPr="00B97C08">
        <w:tab/>
        <w:t>nRCGI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NRCGI,</w:t>
      </w:r>
    </w:p>
    <w:p w14:paraId="147B36D7" w14:textId="77777777" w:rsidR="00B97C08" w:rsidRPr="00B97C08" w:rsidRDefault="00B97C08" w:rsidP="00B97C08">
      <w:pPr>
        <w:pStyle w:val="PL"/>
      </w:pPr>
      <w:r w:rsidRPr="00B97C08">
        <w:tab/>
        <w:t>cellCoverageState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CellCoverageState,</w:t>
      </w:r>
    </w:p>
    <w:p w14:paraId="55F38C21" w14:textId="77777777" w:rsidR="00B97C08" w:rsidRPr="00B97C08" w:rsidRDefault="00B97C08" w:rsidP="00B97C08">
      <w:pPr>
        <w:pStyle w:val="PL"/>
      </w:pPr>
      <w:r w:rsidRPr="00B97C08">
        <w:tab/>
        <w:t>sSBCoverageModificationList</w:t>
      </w:r>
      <w:r w:rsidRPr="00B97C08">
        <w:tab/>
      </w:r>
      <w:r w:rsidRPr="00B97C08">
        <w:tab/>
      </w:r>
      <w:r w:rsidRPr="00B97C08">
        <w:tab/>
        <w:t>SSBCoverageModification-List OPTIONAL,</w:t>
      </w:r>
    </w:p>
    <w:p w14:paraId="7B53A666" w14:textId="77777777" w:rsidR="00B97C08" w:rsidRPr="00B97C08" w:rsidRDefault="00B97C08" w:rsidP="00B97C08">
      <w:pPr>
        <w:pStyle w:val="PL"/>
      </w:pPr>
      <w:r w:rsidRPr="00B97C08">
        <w:tab/>
        <w:t>iE-Extension</w:t>
      </w:r>
      <w:r w:rsidRPr="00B97C08">
        <w:tab/>
      </w:r>
      <w:r w:rsidRPr="00B97C08">
        <w:tab/>
      </w:r>
      <w:r w:rsidRPr="00B97C08">
        <w:tab/>
        <w:t xml:space="preserve">ProtocolExtensionContainer { { Coverage-Modification-Item-ExtIEs} } </w:t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5323A425" w14:textId="77777777" w:rsidR="00B97C08" w:rsidRPr="00B97C08" w:rsidRDefault="00B97C08" w:rsidP="00B97C08">
      <w:pPr>
        <w:pStyle w:val="PL"/>
      </w:pPr>
      <w:r w:rsidRPr="00B97C08">
        <w:lastRenderedPageBreak/>
        <w:tab/>
        <w:t>...</w:t>
      </w:r>
    </w:p>
    <w:p w14:paraId="195CFA7B" w14:textId="77777777" w:rsidR="00B97C08" w:rsidRPr="00B97C08" w:rsidRDefault="00B97C08" w:rsidP="00B97C08">
      <w:pPr>
        <w:pStyle w:val="PL"/>
      </w:pPr>
      <w:r w:rsidRPr="00B97C08">
        <w:t>}</w:t>
      </w:r>
    </w:p>
    <w:p w14:paraId="1F020EC3" w14:textId="77777777" w:rsidR="00B97C08" w:rsidRPr="00B97C08" w:rsidRDefault="00B97C08" w:rsidP="00B97C08">
      <w:pPr>
        <w:pStyle w:val="PL"/>
      </w:pPr>
    </w:p>
    <w:p w14:paraId="2CFD0CA8" w14:textId="77777777" w:rsidR="00B97C08" w:rsidRPr="00B97C08" w:rsidRDefault="00B97C08" w:rsidP="00B97C08">
      <w:pPr>
        <w:pStyle w:val="PL"/>
      </w:pPr>
      <w:r w:rsidRPr="00B97C08">
        <w:t>Coverage-Modification-Item-ExtIEs F1AP-PROTOCOL-EXTENSION ::= {</w:t>
      </w:r>
    </w:p>
    <w:p w14:paraId="02DB5D41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  <w:t>{ ID id-Coverage-Modification-Cause</w:t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EXTENSION CCO-issue-detection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 },</w:t>
      </w:r>
    </w:p>
    <w:p w14:paraId="3495406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CD3CB2A" w14:textId="77777777" w:rsidR="00B97C08" w:rsidRPr="00B97C08" w:rsidRDefault="00B97C08" w:rsidP="00B97C08">
      <w:pPr>
        <w:pStyle w:val="PL"/>
      </w:pPr>
      <w:r w:rsidRPr="00B97C08">
        <w:t>}</w:t>
      </w:r>
    </w:p>
    <w:p w14:paraId="4425F9C0" w14:textId="77777777" w:rsidR="00B97C08" w:rsidRPr="00B97C08" w:rsidRDefault="00B97C08" w:rsidP="00B97C08">
      <w:pPr>
        <w:pStyle w:val="PL"/>
        <w:rPr>
          <w:rFonts w:eastAsia="SimSun"/>
        </w:rPr>
      </w:pPr>
    </w:p>
    <w:p w14:paraId="7FEB1F6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CellCoverageState ::= INTEGER (0..63, ...)</w:t>
      </w:r>
    </w:p>
    <w:p w14:paraId="7A1FA3E7" w14:textId="77777777" w:rsidR="00B97C08" w:rsidRPr="00B97C08" w:rsidRDefault="00B97C08" w:rsidP="00B97C08">
      <w:pPr>
        <w:pStyle w:val="PL"/>
        <w:rPr>
          <w:rFonts w:eastAsia="SimSun"/>
        </w:rPr>
      </w:pPr>
    </w:p>
    <w:p w14:paraId="2ADFC2D7" w14:textId="77777777" w:rsidR="00B97C08" w:rsidRPr="00B97C08" w:rsidRDefault="00B97C08" w:rsidP="00B97C08">
      <w:pPr>
        <w:pStyle w:val="PL"/>
        <w:rPr>
          <w:rFonts w:eastAsia="SimSun"/>
        </w:rPr>
      </w:pPr>
    </w:p>
    <w:p w14:paraId="6542779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CCO-Assistance-Information ::= SEQUENCE {</w:t>
      </w:r>
    </w:p>
    <w:p w14:paraId="41F1B7C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cCO-issue-detection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CCO-issue-detection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OPTIONAL,</w:t>
      </w:r>
    </w:p>
    <w:p w14:paraId="7123959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affectedCellsAndBeams-List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AffectedCellsAndBeams-List 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OPTIONAL,</w:t>
      </w:r>
    </w:p>
    <w:p w14:paraId="7D2FD02C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iE-Extensions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ProtocolExtensionContainer { { CCO-Assistance-Information-ExtIEs} }</w:t>
      </w:r>
      <w:r w:rsidRPr="00B97C08">
        <w:rPr>
          <w:rFonts w:eastAsia="SimSun"/>
          <w:lang w:val="fr-FR"/>
        </w:rPr>
        <w:tab/>
        <w:t>OPTIONAL,</w:t>
      </w:r>
    </w:p>
    <w:p w14:paraId="2E5218E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...</w:t>
      </w:r>
    </w:p>
    <w:p w14:paraId="1E92259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7B808BC" w14:textId="77777777" w:rsidR="00B97C08" w:rsidRPr="00B97C08" w:rsidRDefault="00B97C08" w:rsidP="00B97C08">
      <w:pPr>
        <w:pStyle w:val="PL"/>
        <w:rPr>
          <w:rFonts w:eastAsia="SimSun"/>
        </w:rPr>
      </w:pPr>
    </w:p>
    <w:p w14:paraId="1A34051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CCO-Assistance-Information-ExtIEs F1AP-PROTOCOL-EXTENSION ::={</w:t>
      </w:r>
    </w:p>
    <w:p w14:paraId="58B31ED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6AB1EFE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74D1855" w14:textId="77777777" w:rsidR="00B97C08" w:rsidRPr="00B97C08" w:rsidRDefault="00B97C08" w:rsidP="00B97C08">
      <w:pPr>
        <w:pStyle w:val="PL"/>
        <w:rPr>
          <w:rFonts w:eastAsia="SimSun"/>
        </w:rPr>
      </w:pPr>
    </w:p>
    <w:p w14:paraId="73AB3D2F" w14:textId="77777777" w:rsidR="00B97C08" w:rsidRPr="00B97C08" w:rsidRDefault="00B97C08" w:rsidP="00B97C08">
      <w:pPr>
        <w:pStyle w:val="PL"/>
      </w:pPr>
    </w:p>
    <w:p w14:paraId="0B5718C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CCO-issue-detection</w:t>
      </w:r>
      <w:r w:rsidRPr="00B97C08">
        <w:rPr>
          <w:rFonts w:eastAsia="SimSun"/>
        </w:rPr>
        <w:tab/>
        <w:t>::=</w:t>
      </w:r>
      <w:r w:rsidRPr="00B97C08">
        <w:rPr>
          <w:rFonts w:eastAsia="SimSun"/>
        </w:rPr>
        <w:tab/>
        <w:t>ENUMERATED {</w:t>
      </w:r>
    </w:p>
    <w:p w14:paraId="275E68E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 xml:space="preserve">coverage, </w:t>
      </w:r>
    </w:p>
    <w:p w14:paraId="6BEC35B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cell-edge-capacity,</w:t>
      </w:r>
    </w:p>
    <w:p w14:paraId="5FD6BE9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...,</w:t>
      </w:r>
    </w:p>
    <w:p w14:paraId="4C59CD51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  <w:t>network-energy-saving}</w:t>
      </w:r>
    </w:p>
    <w:p w14:paraId="2C2673F2" w14:textId="77777777" w:rsidR="00B97C08" w:rsidRPr="00B97C08" w:rsidRDefault="00B97C08" w:rsidP="00B97C08">
      <w:pPr>
        <w:pStyle w:val="PL"/>
        <w:rPr>
          <w:rFonts w:eastAsia="SimSun"/>
        </w:rPr>
      </w:pPr>
    </w:p>
    <w:p w14:paraId="5A3AC462" w14:textId="77777777" w:rsidR="00B97C08" w:rsidRPr="00B97C08" w:rsidRDefault="00B97C08" w:rsidP="00B97C08">
      <w:pPr>
        <w:pStyle w:val="PL"/>
        <w:rPr>
          <w:rFonts w:eastAsia="SimSun"/>
        </w:rPr>
      </w:pPr>
    </w:p>
    <w:p w14:paraId="1B8CC9A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CP-TransportLayerAddress ::= CHOICE {</w:t>
      </w:r>
    </w:p>
    <w:p w14:paraId="0320F4A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endpoint-IP-address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TransportLayerAddress,</w:t>
      </w:r>
    </w:p>
    <w:p w14:paraId="225623C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endpoint-IP-address-and-port</w:t>
      </w:r>
      <w:r w:rsidRPr="00B97C08">
        <w:rPr>
          <w:rFonts w:eastAsia="SimSun"/>
        </w:rPr>
        <w:tab/>
        <w:t xml:space="preserve">Endpoint-IP-address-and-port, </w:t>
      </w:r>
    </w:p>
    <w:p w14:paraId="5DA747D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choice-extension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snapToGrid w:val="0"/>
        </w:rPr>
        <w:t>ProtocolIE-SingleContainer</w:t>
      </w:r>
      <w:r w:rsidRPr="00B97C08" w:rsidDel="003769CC">
        <w:t xml:space="preserve"> </w:t>
      </w:r>
      <w:r w:rsidRPr="00B97C08">
        <w:rPr>
          <w:rFonts w:eastAsia="SimSun"/>
        </w:rPr>
        <w:t>{ { CP-TransportLayerAddress-ExtIEs } }</w:t>
      </w:r>
    </w:p>
    <w:p w14:paraId="757CA71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A2364AA" w14:textId="77777777" w:rsidR="00B97C08" w:rsidRPr="00B97C08" w:rsidRDefault="00B97C08" w:rsidP="00B97C08">
      <w:pPr>
        <w:pStyle w:val="PL"/>
        <w:rPr>
          <w:rFonts w:eastAsia="SimSun"/>
        </w:rPr>
      </w:pPr>
    </w:p>
    <w:p w14:paraId="4AD9ADE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CP-TransportLayerAddress-ExtIEs </w:t>
      </w:r>
      <w:r w:rsidRPr="00B97C08">
        <w:rPr>
          <w:snapToGrid w:val="0"/>
        </w:rPr>
        <w:t xml:space="preserve">F1AP-PROTOCOL-IES </w:t>
      </w:r>
      <w:r w:rsidRPr="00B97C08">
        <w:rPr>
          <w:rFonts w:eastAsia="SimSun"/>
        </w:rPr>
        <w:t>::= {</w:t>
      </w:r>
    </w:p>
    <w:p w14:paraId="1BF0DF6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2B6D7D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3B825A9F" w14:textId="77777777" w:rsidR="00B97C08" w:rsidRPr="00B97C08" w:rsidRDefault="00B97C08" w:rsidP="00B97C08">
      <w:pPr>
        <w:pStyle w:val="PL"/>
      </w:pPr>
    </w:p>
    <w:p w14:paraId="12DB5C9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CPACMCGInformation ::= SEQUENCE {</w:t>
      </w:r>
    </w:p>
    <w:p w14:paraId="047C84C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cpac-trigger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CPAC-trigger,</w:t>
      </w:r>
    </w:p>
    <w:p w14:paraId="37FF3B76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pscellid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NRCGI,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</w:p>
    <w:p w14:paraId="5598DDEE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iE-Extensions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ProtocolExtensionContainer { { CPACMCGInformation-ExtIEs} }</w:t>
      </w:r>
      <w:r w:rsidRPr="00B97C08">
        <w:rPr>
          <w:rFonts w:eastAsia="SimSun"/>
          <w:lang w:val="fr-FR"/>
        </w:rPr>
        <w:tab/>
        <w:t>OPTIONAL,</w:t>
      </w:r>
    </w:p>
    <w:p w14:paraId="6486D8E9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...</w:t>
      </w:r>
    </w:p>
    <w:p w14:paraId="243C609A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>}</w:t>
      </w:r>
    </w:p>
    <w:p w14:paraId="3B52B462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bookmarkStart w:id="562" w:name="_Hlk131093334"/>
    </w:p>
    <w:p w14:paraId="6EDEF588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>CPACMCGInformation-ExtIEs</w:t>
      </w:r>
      <w:r w:rsidRPr="00B97C08">
        <w:rPr>
          <w:snapToGrid w:val="0"/>
          <w:lang w:val="fr-FR"/>
        </w:rPr>
        <w:t xml:space="preserve"> </w:t>
      </w:r>
      <w:bookmarkEnd w:id="562"/>
      <w:r w:rsidRPr="00B97C08">
        <w:rPr>
          <w:snapToGrid w:val="0"/>
          <w:lang w:val="fr-FR"/>
        </w:rPr>
        <w:t xml:space="preserve">F1AP-PROTOCOL-EXTENSION </w:t>
      </w:r>
      <w:r w:rsidRPr="00B97C08">
        <w:rPr>
          <w:rFonts w:eastAsia="SimSun"/>
          <w:lang w:val="fr-FR"/>
        </w:rPr>
        <w:t>::= {</w:t>
      </w:r>
    </w:p>
    <w:p w14:paraId="7A7E4BC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{ ID id-candidatePSCellsToCancel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EXTENSION PSCellList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 },</w:t>
      </w:r>
    </w:p>
    <w:p w14:paraId="5A2D13F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-- The above IE shall be present if the cpac-trigger IE is present and set to "cpac-cancel"</w:t>
      </w:r>
    </w:p>
    <w:p w14:paraId="0E62BC8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CE72E7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BEE06CF" w14:textId="77777777" w:rsidR="00B97C08" w:rsidRPr="00B97C08" w:rsidRDefault="00B97C08" w:rsidP="00B97C08">
      <w:pPr>
        <w:pStyle w:val="PL"/>
      </w:pPr>
    </w:p>
    <w:p w14:paraId="058817F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CPAC-trigger ::= ENUMERATED {</w:t>
      </w:r>
    </w:p>
    <w:p w14:paraId="510CB76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lastRenderedPageBreak/>
        <w:tab/>
        <w:t>cpac-preparation,</w:t>
      </w:r>
    </w:p>
    <w:p w14:paraId="6FE58FC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cpac-executed,</w:t>
      </w:r>
    </w:p>
    <w:p w14:paraId="54C90A6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 ,</w:t>
      </w:r>
    </w:p>
    <w:p w14:paraId="3FA0CDE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cpac-cancel</w:t>
      </w:r>
    </w:p>
    <w:p w14:paraId="1707475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D48D88F" w14:textId="77777777" w:rsidR="00B97C08" w:rsidRPr="00B97C08" w:rsidRDefault="00B97C08" w:rsidP="00B97C08">
      <w:pPr>
        <w:pStyle w:val="PL"/>
        <w:rPr>
          <w:rFonts w:eastAsia="SimSun"/>
        </w:rPr>
      </w:pPr>
    </w:p>
    <w:p w14:paraId="3EA89468" w14:textId="77777777" w:rsidR="00B97C08" w:rsidRPr="00B97C08" w:rsidRDefault="00B97C08" w:rsidP="00B97C08">
      <w:pPr>
        <w:pStyle w:val="PL"/>
      </w:pPr>
      <w:r w:rsidRPr="00B97C08">
        <w:t>CPTrafficType ::= INTEGER (1..3,...)</w:t>
      </w:r>
    </w:p>
    <w:p w14:paraId="645224EF" w14:textId="77777777" w:rsidR="00B97C08" w:rsidRPr="00B97C08" w:rsidRDefault="00B97C08" w:rsidP="00B97C08">
      <w:pPr>
        <w:pStyle w:val="PL"/>
      </w:pPr>
    </w:p>
    <w:p w14:paraId="3E5FC5C8" w14:textId="77777777" w:rsidR="00B97C08" w:rsidRPr="00B97C08" w:rsidRDefault="00B97C08" w:rsidP="00B97C08">
      <w:pPr>
        <w:pStyle w:val="PL"/>
      </w:pPr>
      <w:r w:rsidRPr="00B97C08">
        <w:t>CriticalityDiagnostics ::= SEQUENCE {</w:t>
      </w:r>
    </w:p>
    <w:p w14:paraId="7B336524" w14:textId="77777777" w:rsidR="00B97C08" w:rsidRPr="00B97C08" w:rsidRDefault="00B97C08" w:rsidP="00B97C08">
      <w:pPr>
        <w:pStyle w:val="PL"/>
      </w:pPr>
      <w:r w:rsidRPr="00B97C08">
        <w:tab/>
        <w:t>procedureCode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ProcedureCode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7DBC0DF6" w14:textId="77777777" w:rsidR="00B97C08" w:rsidRPr="00B97C08" w:rsidRDefault="00B97C08" w:rsidP="00B97C08">
      <w:pPr>
        <w:pStyle w:val="PL"/>
      </w:pPr>
      <w:r w:rsidRPr="00B97C08">
        <w:tab/>
        <w:t>triggeringMessage</w:t>
      </w:r>
      <w:r w:rsidRPr="00B97C08">
        <w:tab/>
      </w:r>
      <w:r w:rsidRPr="00B97C08">
        <w:tab/>
      </w:r>
      <w:r w:rsidRPr="00B97C08">
        <w:tab/>
      </w:r>
      <w:r w:rsidRPr="00B97C08">
        <w:tab/>
        <w:t>TriggeringMessage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3270882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procedureCriticality</w:t>
      </w:r>
      <w:r w:rsidRPr="00B97C08">
        <w:tab/>
      </w:r>
      <w:r w:rsidRPr="00B97C08">
        <w:tab/>
      </w:r>
      <w:r w:rsidRPr="00B97C08">
        <w:tab/>
        <w:t>Criticality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2225499E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  <w:t>transactionID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TransactionID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OPTIONAL,</w:t>
      </w:r>
    </w:p>
    <w:p w14:paraId="0B860460" w14:textId="77777777" w:rsidR="00B97C08" w:rsidRPr="00B97C08" w:rsidRDefault="00B97C08" w:rsidP="00B97C08">
      <w:pPr>
        <w:pStyle w:val="PL"/>
      </w:pPr>
      <w:r w:rsidRPr="00B97C08">
        <w:tab/>
        <w:t>iEsCriticalityDiagnostics</w:t>
      </w:r>
      <w:r w:rsidRPr="00B97C08">
        <w:tab/>
      </w:r>
      <w:r w:rsidRPr="00B97C08">
        <w:tab/>
        <w:t>CriticalityDiagnostics-IE-List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2F627F6A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{{CriticalityDiagnostics-ExtIEs}}</w:t>
      </w:r>
      <w:r w:rsidRPr="00B97C08">
        <w:tab/>
      </w:r>
      <w:r w:rsidRPr="00B97C08">
        <w:tab/>
        <w:t>OPTIONAL,</w:t>
      </w:r>
    </w:p>
    <w:p w14:paraId="70BEC33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1553B80" w14:textId="77777777" w:rsidR="00B97C08" w:rsidRPr="00B97C08" w:rsidRDefault="00B97C08" w:rsidP="00B97C08">
      <w:pPr>
        <w:pStyle w:val="PL"/>
      </w:pPr>
      <w:r w:rsidRPr="00B97C08">
        <w:t>}</w:t>
      </w:r>
    </w:p>
    <w:p w14:paraId="1DD881D5" w14:textId="77777777" w:rsidR="00B97C08" w:rsidRPr="00B97C08" w:rsidRDefault="00B97C08" w:rsidP="00B97C08">
      <w:pPr>
        <w:pStyle w:val="PL"/>
      </w:pPr>
    </w:p>
    <w:p w14:paraId="15F9842D" w14:textId="77777777" w:rsidR="00B97C08" w:rsidRPr="00B97C08" w:rsidRDefault="00B97C08" w:rsidP="00B97C08">
      <w:pPr>
        <w:pStyle w:val="PL"/>
      </w:pPr>
      <w:r w:rsidRPr="00B97C08">
        <w:t>CriticalityDiagnostics-ExtIEs F1AP-PROTOCOL-EXTENSION ::= {</w:t>
      </w:r>
    </w:p>
    <w:p w14:paraId="205063E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71464B0" w14:textId="77777777" w:rsidR="00B97C08" w:rsidRPr="00B97C08" w:rsidRDefault="00B97C08" w:rsidP="00B97C08">
      <w:pPr>
        <w:pStyle w:val="PL"/>
      </w:pPr>
      <w:r w:rsidRPr="00B97C08">
        <w:t>}</w:t>
      </w:r>
    </w:p>
    <w:p w14:paraId="74678562" w14:textId="77777777" w:rsidR="00B97C08" w:rsidRPr="00B97C08" w:rsidRDefault="00B97C08" w:rsidP="00B97C08">
      <w:pPr>
        <w:pStyle w:val="PL"/>
      </w:pPr>
    </w:p>
    <w:p w14:paraId="4274EB73" w14:textId="77777777" w:rsidR="00B97C08" w:rsidRPr="00B97C08" w:rsidRDefault="00B97C08" w:rsidP="00B97C08">
      <w:pPr>
        <w:pStyle w:val="PL"/>
      </w:pPr>
      <w:r w:rsidRPr="00B97C08">
        <w:t>CriticalityDiagnostics-IE-List ::= SEQUENCE (SIZE (1.. maxnoofErrors)) OF CriticalityDiagnostics-IE-Item</w:t>
      </w:r>
    </w:p>
    <w:p w14:paraId="1A797585" w14:textId="77777777" w:rsidR="00B97C08" w:rsidRPr="00B97C08" w:rsidRDefault="00B97C08" w:rsidP="00B97C08">
      <w:pPr>
        <w:pStyle w:val="PL"/>
      </w:pPr>
    </w:p>
    <w:p w14:paraId="409E2185" w14:textId="77777777" w:rsidR="00B97C08" w:rsidRPr="00B97C08" w:rsidRDefault="00B97C08" w:rsidP="00B97C08">
      <w:pPr>
        <w:pStyle w:val="PL"/>
      </w:pPr>
      <w:r w:rsidRPr="00B97C08">
        <w:t>CriticalityDiagnostics-IE-Item ::= SEQUENCE {</w:t>
      </w:r>
    </w:p>
    <w:p w14:paraId="0D78B99F" w14:textId="77777777" w:rsidR="00B97C08" w:rsidRPr="00B97C08" w:rsidRDefault="00B97C08" w:rsidP="00B97C08">
      <w:pPr>
        <w:pStyle w:val="PL"/>
      </w:pPr>
      <w:r w:rsidRPr="00B97C08">
        <w:tab/>
        <w:t>iECriticality</w:t>
      </w:r>
      <w:r w:rsidRPr="00B97C08">
        <w:tab/>
      </w:r>
      <w:r w:rsidRPr="00B97C08">
        <w:tab/>
      </w:r>
      <w:r w:rsidRPr="00B97C08">
        <w:tab/>
        <w:t>Criticality,</w:t>
      </w:r>
    </w:p>
    <w:p w14:paraId="6B75B51E" w14:textId="77777777" w:rsidR="00B97C08" w:rsidRPr="00B97C08" w:rsidRDefault="00B97C08" w:rsidP="00B97C08">
      <w:pPr>
        <w:pStyle w:val="PL"/>
      </w:pPr>
      <w:r w:rsidRPr="00B97C08">
        <w:tab/>
        <w:t>iE-ID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ProtocolIE-ID,</w:t>
      </w:r>
    </w:p>
    <w:p w14:paraId="1DB22E1F" w14:textId="77777777" w:rsidR="00B97C08" w:rsidRPr="00B97C08" w:rsidRDefault="00B97C08" w:rsidP="00B97C08">
      <w:pPr>
        <w:pStyle w:val="PL"/>
      </w:pPr>
      <w:r w:rsidRPr="00B97C08">
        <w:tab/>
        <w:t xml:space="preserve">typeOfError </w:t>
      </w:r>
      <w:r w:rsidRPr="00B97C08">
        <w:tab/>
      </w:r>
      <w:r w:rsidRPr="00B97C08">
        <w:tab/>
      </w:r>
      <w:r w:rsidRPr="00B97C08">
        <w:tab/>
        <w:t>TypeOfError,</w:t>
      </w:r>
    </w:p>
    <w:p w14:paraId="57A0163B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{{CriticalityDiagnostics-IE-Item-ExtIEs}}</w:t>
      </w:r>
      <w:r w:rsidRPr="00B97C08">
        <w:tab/>
        <w:t>OPTIONAL,</w:t>
      </w:r>
    </w:p>
    <w:p w14:paraId="3381AD6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0E60556" w14:textId="77777777" w:rsidR="00B97C08" w:rsidRPr="00B97C08" w:rsidRDefault="00B97C08" w:rsidP="00B97C08">
      <w:pPr>
        <w:pStyle w:val="PL"/>
      </w:pPr>
      <w:r w:rsidRPr="00B97C08">
        <w:t>}</w:t>
      </w:r>
    </w:p>
    <w:p w14:paraId="63678191" w14:textId="77777777" w:rsidR="00B97C08" w:rsidRPr="00B97C08" w:rsidRDefault="00B97C08" w:rsidP="00B97C08">
      <w:pPr>
        <w:pStyle w:val="PL"/>
      </w:pPr>
    </w:p>
    <w:p w14:paraId="14E282E7" w14:textId="77777777" w:rsidR="00B97C08" w:rsidRPr="00B97C08" w:rsidRDefault="00B97C08" w:rsidP="00B97C08">
      <w:pPr>
        <w:pStyle w:val="PL"/>
      </w:pPr>
      <w:r w:rsidRPr="00B97C08">
        <w:t>CriticalityDiagnostics-IE-Item-ExtIEs F1AP-PROTOCOL-EXTENSION ::= {</w:t>
      </w:r>
    </w:p>
    <w:p w14:paraId="50C4889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EBA1827" w14:textId="77777777" w:rsidR="00B97C08" w:rsidRPr="00B97C08" w:rsidRDefault="00B97C08" w:rsidP="00B97C08">
      <w:pPr>
        <w:pStyle w:val="PL"/>
      </w:pPr>
      <w:r w:rsidRPr="00B97C08">
        <w:t>}</w:t>
      </w:r>
    </w:p>
    <w:p w14:paraId="643D4238" w14:textId="77777777" w:rsidR="00B97C08" w:rsidRPr="00B97C08" w:rsidRDefault="00B97C08" w:rsidP="00B97C08">
      <w:pPr>
        <w:pStyle w:val="PL"/>
      </w:pPr>
    </w:p>
    <w:p w14:paraId="1D224513" w14:textId="77777777" w:rsidR="00B97C08" w:rsidRPr="00B97C08" w:rsidRDefault="00B97C08" w:rsidP="00B97C08">
      <w:pPr>
        <w:pStyle w:val="PL"/>
      </w:pPr>
      <w:r w:rsidRPr="00B97C08">
        <w:t>C-RNTI ::= INTEGER (</w:t>
      </w:r>
      <w:r w:rsidRPr="00B97C08">
        <w:rPr>
          <w:rFonts w:eastAsia="SimSun"/>
        </w:rPr>
        <w:t>0</w:t>
      </w:r>
      <w:r w:rsidRPr="00B97C08">
        <w:t>..</w:t>
      </w:r>
      <w:r w:rsidRPr="00B97C08">
        <w:rPr>
          <w:rFonts w:eastAsia="SimSun"/>
        </w:rPr>
        <w:t>65535</w:t>
      </w:r>
      <w:r w:rsidRPr="00B97C08">
        <w:t>, ...)</w:t>
      </w:r>
    </w:p>
    <w:p w14:paraId="46C09E80" w14:textId="77777777" w:rsidR="00B97C08" w:rsidRPr="00B97C08" w:rsidRDefault="00B97C08" w:rsidP="00B97C08">
      <w:pPr>
        <w:pStyle w:val="PL"/>
      </w:pPr>
    </w:p>
    <w:p w14:paraId="668D81F8" w14:textId="77777777" w:rsidR="00B97C08" w:rsidRPr="00B97C08" w:rsidRDefault="00B97C08" w:rsidP="00B97C08">
      <w:pPr>
        <w:pStyle w:val="PL"/>
      </w:pPr>
      <w:r w:rsidRPr="00B97C08">
        <w:t>CUDURadioInformationType ::= CHOICE {</w:t>
      </w:r>
    </w:p>
    <w:p w14:paraId="5DBFEF64" w14:textId="77777777" w:rsidR="00B97C08" w:rsidRPr="00B97C08" w:rsidRDefault="00B97C08" w:rsidP="00B97C08">
      <w:pPr>
        <w:pStyle w:val="PL"/>
      </w:pPr>
      <w:r w:rsidRPr="00B97C08">
        <w:tab/>
        <w:t>rIM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CUDURIMInformation,</w:t>
      </w:r>
    </w:p>
    <w:p w14:paraId="274FC98A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ProtocolIE-SingleContainer { { CUDURadioInformationType-ExtIEs} }</w:t>
      </w:r>
    </w:p>
    <w:p w14:paraId="3AF3706D" w14:textId="77777777" w:rsidR="00B97C08" w:rsidRPr="00B97C08" w:rsidRDefault="00B97C08" w:rsidP="00B97C08">
      <w:pPr>
        <w:pStyle w:val="PL"/>
      </w:pPr>
      <w:r w:rsidRPr="00B97C08">
        <w:t>}</w:t>
      </w:r>
    </w:p>
    <w:p w14:paraId="282CCF67" w14:textId="77777777" w:rsidR="00B97C08" w:rsidRPr="00B97C08" w:rsidRDefault="00B97C08" w:rsidP="00B97C08">
      <w:pPr>
        <w:pStyle w:val="PL"/>
      </w:pPr>
    </w:p>
    <w:p w14:paraId="5A1D7909" w14:textId="77777777" w:rsidR="00B97C08" w:rsidRPr="00B97C08" w:rsidRDefault="00B97C08" w:rsidP="00B97C08">
      <w:pPr>
        <w:pStyle w:val="PL"/>
      </w:pPr>
      <w:r w:rsidRPr="00B97C08">
        <w:t>CUDURadioInformationType-ExtIEs F1AP-PROTOCOL-IES ::= {</w:t>
      </w:r>
    </w:p>
    <w:p w14:paraId="37B9273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5220D65" w14:textId="77777777" w:rsidR="00B97C08" w:rsidRPr="00B97C08" w:rsidRDefault="00B97C08" w:rsidP="00B97C08">
      <w:pPr>
        <w:pStyle w:val="PL"/>
      </w:pPr>
      <w:r w:rsidRPr="00B97C08">
        <w:t>}</w:t>
      </w:r>
    </w:p>
    <w:p w14:paraId="1668C02C" w14:textId="77777777" w:rsidR="00B97C08" w:rsidRPr="00B97C08" w:rsidRDefault="00B97C08" w:rsidP="00B97C08">
      <w:pPr>
        <w:pStyle w:val="PL"/>
      </w:pPr>
    </w:p>
    <w:p w14:paraId="4BA121B7" w14:textId="77777777" w:rsidR="00B97C08" w:rsidRPr="00B97C08" w:rsidRDefault="00B97C08" w:rsidP="00B97C08">
      <w:pPr>
        <w:pStyle w:val="PL"/>
      </w:pPr>
      <w:r w:rsidRPr="00B97C08">
        <w:t>CUDURIMInformation ::= SEQUENCE {</w:t>
      </w:r>
    </w:p>
    <w:p w14:paraId="7F973920" w14:textId="77777777" w:rsidR="00B97C08" w:rsidRPr="00B97C08" w:rsidRDefault="00B97C08" w:rsidP="00B97C08">
      <w:pPr>
        <w:pStyle w:val="PL"/>
      </w:pPr>
      <w:r w:rsidRPr="00B97C08">
        <w:tab/>
        <w:t>victimgNBSetID</w:t>
      </w:r>
      <w:r w:rsidRPr="00B97C08">
        <w:tab/>
      </w:r>
      <w:r w:rsidRPr="00B97C08">
        <w:tab/>
      </w:r>
      <w:r w:rsidRPr="00B97C08">
        <w:tab/>
        <w:t xml:space="preserve">GNBSetID, </w:t>
      </w:r>
    </w:p>
    <w:p w14:paraId="6777840C" w14:textId="77777777" w:rsidR="00B97C08" w:rsidRPr="00B97C08" w:rsidRDefault="00B97C08" w:rsidP="00B97C08">
      <w:pPr>
        <w:pStyle w:val="PL"/>
      </w:pPr>
      <w:r w:rsidRPr="00B97C08">
        <w:tab/>
        <w:t>rIMRSDetectionStatus</w:t>
      </w:r>
      <w:r w:rsidRPr="00B97C08">
        <w:tab/>
        <w:t>RIMRSDetectionStatus,</w:t>
      </w:r>
    </w:p>
    <w:p w14:paraId="6F11B14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CUDURIMInformation-ExtIEs} }</w:t>
      </w:r>
      <w:r w:rsidRPr="00B97C08">
        <w:rPr>
          <w:lang w:val="fr-FR"/>
        </w:rPr>
        <w:tab/>
        <w:t>OPTIONAL</w:t>
      </w:r>
    </w:p>
    <w:p w14:paraId="14CAC05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4142AC64" w14:textId="77777777" w:rsidR="00B97C08" w:rsidRPr="00B97C08" w:rsidRDefault="00B97C08" w:rsidP="00B97C08">
      <w:pPr>
        <w:pStyle w:val="PL"/>
        <w:rPr>
          <w:lang w:val="fr-FR"/>
        </w:rPr>
      </w:pPr>
    </w:p>
    <w:p w14:paraId="35DC54C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CUDURIMInformation-ExtIEs F1AP-PROTOCOL-EXTENSION ::= {</w:t>
      </w:r>
    </w:p>
    <w:p w14:paraId="60ADA8C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lastRenderedPageBreak/>
        <w:tab/>
        <w:t>...</w:t>
      </w:r>
    </w:p>
    <w:p w14:paraId="013049D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348C658A" w14:textId="77777777" w:rsidR="00B97C08" w:rsidRPr="00B97C08" w:rsidRDefault="00B97C08" w:rsidP="00B97C08">
      <w:pPr>
        <w:pStyle w:val="PL"/>
        <w:rPr>
          <w:lang w:val="fr-FR"/>
        </w:rPr>
      </w:pPr>
    </w:p>
    <w:p w14:paraId="092022B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CUtoDURRCInformation ::= SEQUENCE {</w:t>
      </w:r>
    </w:p>
    <w:p w14:paraId="30E0CC0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</w:r>
      <w:r w:rsidRPr="00B97C08">
        <w:rPr>
          <w:rFonts w:eastAsia="SimSun"/>
          <w:lang w:val="fr-FR"/>
        </w:rPr>
        <w:t>cG</w:t>
      </w:r>
      <w:r w:rsidRPr="00B97C08">
        <w:rPr>
          <w:lang w:val="fr-FR"/>
        </w:rPr>
        <w:t>-ConfigInfo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lang w:val="fr-FR"/>
        </w:rPr>
        <w:t>CG-ConfigInfo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lang w:val="fr-FR"/>
        </w:rPr>
        <w:t>OPTIONAL,</w:t>
      </w:r>
    </w:p>
    <w:p w14:paraId="3B00800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</w:r>
      <w:r w:rsidRPr="00B97C08">
        <w:rPr>
          <w:rFonts w:eastAsia="SimSun"/>
          <w:lang w:val="fr-FR"/>
        </w:rPr>
        <w:t>uE-CapabilityRAT-ContainerList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rFonts w:eastAsia="SimSun"/>
          <w:lang w:val="fr-FR"/>
        </w:rPr>
        <w:t>UE-CapabilityRAT-ContainerList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OPTIONAL</w:t>
      </w:r>
      <w:r w:rsidRPr="00B97C08">
        <w:rPr>
          <w:lang w:val="fr-FR"/>
        </w:rPr>
        <w:t>,</w:t>
      </w:r>
    </w:p>
    <w:p w14:paraId="1D3B527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measConfig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MeasConfig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OPTIONAL,</w:t>
      </w:r>
    </w:p>
    <w:p w14:paraId="07D73B8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CUtoDURRCInformation-ExtIEs} } OPTIONAL,</w:t>
      </w:r>
    </w:p>
    <w:p w14:paraId="6714836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19014DC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6211727B" w14:textId="77777777" w:rsidR="00B97C08" w:rsidRPr="00B97C08" w:rsidRDefault="00B97C08" w:rsidP="00B97C08">
      <w:pPr>
        <w:pStyle w:val="PL"/>
        <w:rPr>
          <w:lang w:val="fr-FR"/>
        </w:rPr>
      </w:pPr>
    </w:p>
    <w:p w14:paraId="5261B27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CUtoDURRCInformation-ExtIEs F1AP-PROTOCOL-EXTENSION ::= {</w:t>
      </w:r>
    </w:p>
    <w:p w14:paraId="0907B07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{ ID id-HandoverPreparationInformation</w:t>
      </w:r>
      <w:r w:rsidRPr="00B97C08">
        <w:rPr>
          <w:lang w:val="fr-FR"/>
        </w:rPr>
        <w:tab/>
        <w:t>CRITICALITY ignore</w:t>
      </w:r>
      <w:r w:rsidRPr="00B97C08">
        <w:rPr>
          <w:lang w:val="fr-FR"/>
        </w:rPr>
        <w:tab/>
        <w:t>EXTENSION HandoverPreparationInformation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PRESENCE optional }|</w:t>
      </w:r>
    </w:p>
    <w:p w14:paraId="070A3C3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{ ID id-CellGroupConfig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CRITICALITY ignore</w:t>
      </w:r>
      <w:r w:rsidRPr="00B97C08">
        <w:rPr>
          <w:lang w:val="fr-FR"/>
        </w:rPr>
        <w:tab/>
        <w:t>EXTENSION CellGroupConfig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PRESENCE optional }|</w:t>
      </w:r>
    </w:p>
    <w:p w14:paraId="2EB41804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{ ID id-MeasurementTimingConfiguration</w:t>
      </w:r>
      <w:r w:rsidRPr="00B97C08">
        <w:tab/>
        <w:t>CRITICALITY ignore</w:t>
      </w:r>
      <w:r w:rsidRPr="00B97C08">
        <w:tab/>
        <w:t>EXTENSION MeasurementTimingConfiguration</w:t>
      </w:r>
      <w:r w:rsidRPr="00B97C08">
        <w:tab/>
      </w:r>
      <w:r w:rsidRPr="00B97C08">
        <w:tab/>
        <w:t>PRESENCE optional }|</w:t>
      </w:r>
    </w:p>
    <w:p w14:paraId="4E0A20BA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ab/>
        <w:t>{ ID id-UEAssistanceInformation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EXTENSION UEAssistanceInformation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</w:t>
      </w:r>
      <w:r w:rsidRPr="00B97C08">
        <w:rPr>
          <w:rFonts w:hint="eastAsia"/>
          <w:lang w:eastAsia="zh-CN"/>
        </w:rPr>
        <w:t>|</w:t>
      </w:r>
    </w:p>
    <w:p w14:paraId="75966026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hint="eastAsia"/>
          <w:lang w:eastAsia="zh-CN"/>
        </w:rPr>
        <w:t>CG-Config</w:t>
      </w:r>
      <w:r w:rsidRPr="00B97C08">
        <w:tab/>
      </w:r>
      <w:r w:rsidRPr="00B97C08"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lang w:eastAsia="zh-CN"/>
        </w:rPr>
        <w:tab/>
      </w:r>
      <w:r w:rsidRPr="00B97C08">
        <w:t>CRITICALITY ignore</w:t>
      </w:r>
      <w:r w:rsidRPr="00B97C08">
        <w:tab/>
        <w:t xml:space="preserve">EXTENSION </w:t>
      </w:r>
      <w:r w:rsidRPr="00B97C08">
        <w:rPr>
          <w:rFonts w:hint="eastAsia"/>
          <w:lang w:eastAsia="zh-CN"/>
        </w:rPr>
        <w:t>CG-Config</w:t>
      </w:r>
      <w:r w:rsidRPr="00B97C08">
        <w:tab/>
      </w:r>
      <w:r w:rsidRPr="00B97C08">
        <w:tab/>
      </w:r>
      <w:r w:rsidRPr="00B97C08"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PRESENCE optional }|</w:t>
      </w:r>
    </w:p>
    <w:p w14:paraId="24F3972E" w14:textId="77777777" w:rsidR="00B97C08" w:rsidRPr="00B97C08" w:rsidRDefault="00B97C08" w:rsidP="00B97C08">
      <w:pPr>
        <w:pStyle w:val="PL"/>
      </w:pPr>
      <w:r w:rsidRPr="00B97C08">
        <w:tab/>
        <w:t>{ ID id-UEAssistanceInformationEUTRA</w:t>
      </w:r>
      <w:r w:rsidRPr="00B97C08">
        <w:tab/>
        <w:t>CRITICALITY ignore</w:t>
      </w:r>
      <w:r w:rsidRPr="00B97C08">
        <w:tab/>
        <w:t>EXTENSION UEAssistanceInformationEUTRA</w:t>
      </w:r>
      <w:r w:rsidRPr="00B97C08">
        <w:tab/>
      </w:r>
      <w:r w:rsidRPr="00B97C08">
        <w:tab/>
      </w:r>
      <w:r w:rsidRPr="00B97C08">
        <w:tab/>
        <w:t>PRESENCE optional }|</w:t>
      </w:r>
    </w:p>
    <w:p w14:paraId="2FFB7F7A" w14:textId="77777777" w:rsidR="00B97C08" w:rsidRPr="00B97C08" w:rsidRDefault="00B97C08" w:rsidP="00B97C08">
      <w:pPr>
        <w:pStyle w:val="PL"/>
      </w:pPr>
      <w:r w:rsidRPr="00B97C08">
        <w:tab/>
        <w:t>{ ID id-LocationMeasurementInformation</w:t>
      </w:r>
      <w:r w:rsidRPr="00B97C08">
        <w:tab/>
        <w:t>CRITICALITY ignore</w:t>
      </w:r>
      <w:r w:rsidRPr="00B97C08">
        <w:tab/>
        <w:t>EXTENSION LocationMeasurementInformation</w:t>
      </w:r>
      <w:r w:rsidRPr="00B97C08">
        <w:tab/>
      </w:r>
      <w:r w:rsidRPr="00B97C08">
        <w:tab/>
        <w:t>PRESENCE optional }|</w:t>
      </w:r>
    </w:p>
    <w:p w14:paraId="5E5634E6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ab/>
        <w:t>{ ID id-MUSIM-GapConfig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reject</w:t>
      </w:r>
      <w:r w:rsidRPr="00B97C08">
        <w:rPr>
          <w:rFonts w:eastAsia="SimSun"/>
          <w:snapToGrid w:val="0"/>
        </w:rPr>
        <w:tab/>
        <w:t>EXTENSION MUSIM-GapConfig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</w:t>
      </w:r>
      <w:r w:rsidRPr="00B97C08">
        <w:t>|</w:t>
      </w:r>
    </w:p>
    <w:p w14:paraId="2C3843A2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ab/>
        <w:t>{ ID id-SDT-MAC-PHY-CG-Config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SDT-MAC-PHY-CG-Config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</w:t>
      </w:r>
      <w:r w:rsidRPr="00B97C08">
        <w:t>|</w:t>
      </w:r>
    </w:p>
    <w:p w14:paraId="05875CC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id-MBSInterestIndication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MBSInterestIndication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}|</w:t>
      </w:r>
    </w:p>
    <w:p w14:paraId="34FFA16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id-NeedForGapsInfoNR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NeedForGapsInfoNR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}|</w:t>
      </w:r>
    </w:p>
    <w:p w14:paraId="4DDFB51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id-NeedForGapNCSGInfoNR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NeedForGapNCSGInfoNR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}|</w:t>
      </w:r>
    </w:p>
    <w:p w14:paraId="1A33614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>{ ID id-NeedForGapNCSGInfoEUTRA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NeedForGapNCSGInfoEUTRA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</w:t>
      </w:r>
      <w:r w:rsidRPr="00B97C08">
        <w:rPr>
          <w:snapToGrid w:val="0"/>
        </w:rPr>
        <w:t>|</w:t>
      </w:r>
    </w:p>
    <w:p w14:paraId="402737B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</w:t>
      </w:r>
      <w:r w:rsidRPr="00B97C08">
        <w:rPr>
          <w:lang w:eastAsia="zh-CN"/>
        </w:rPr>
        <w:t>ConfigRestrictInfoDAPS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</w:r>
      <w:r w:rsidRPr="00B97C08">
        <w:t>EXTENSION</w:t>
      </w:r>
      <w:r w:rsidRPr="00B97C08">
        <w:rPr>
          <w:snapToGrid w:val="0"/>
        </w:rPr>
        <w:t xml:space="preserve"> </w:t>
      </w:r>
      <w:r w:rsidRPr="00B97C08">
        <w:rPr>
          <w:lang w:eastAsia="zh-CN"/>
        </w:rPr>
        <w:t>ConfigRestrictInfoDAPS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3B91EC7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id-Preconfigured-measurement-GAP-Request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</w:r>
      <w:r w:rsidRPr="00B97C08">
        <w:t>EXTENSION</w:t>
      </w:r>
      <w:r w:rsidRPr="00B97C08">
        <w:rPr>
          <w:snapToGrid w:val="0"/>
        </w:rPr>
        <w:t xml:space="preserve"> Preconfigured-measurement-GAP-Request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6829111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</w:t>
      </w:r>
      <w:r w:rsidRPr="00B97C08">
        <w:rPr>
          <w:rFonts w:eastAsia="SimSun"/>
          <w:snapToGrid w:val="0"/>
        </w:rPr>
        <w:t>NeedForInterruptionInfoNR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</w:r>
      <w:r w:rsidRPr="00B97C08">
        <w:t>EXTENSION</w:t>
      </w:r>
      <w:r w:rsidRPr="00B97C08">
        <w:rPr>
          <w:snapToGrid w:val="0"/>
        </w:rPr>
        <w:t xml:space="preserve"> </w:t>
      </w:r>
      <w:r w:rsidRPr="00B97C08">
        <w:rPr>
          <w:rFonts w:eastAsia="SimSun"/>
          <w:snapToGrid w:val="0"/>
        </w:rPr>
        <w:t>NeedForInterruptionInfoNR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0A811E8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</w:t>
      </w:r>
      <w:r w:rsidRPr="00B97C08">
        <w:rPr>
          <w:rFonts w:eastAsia="SimSun"/>
          <w:snapToGrid w:val="0"/>
        </w:rPr>
        <w:t>MusimCapabilityRestrictionIndication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</w:r>
      <w:r w:rsidRPr="00B97C08">
        <w:t>EXTENSION</w:t>
      </w:r>
      <w:r w:rsidRPr="00B97C08">
        <w:rPr>
          <w:snapToGrid w:val="0"/>
        </w:rPr>
        <w:t xml:space="preserve"> </w:t>
      </w:r>
      <w:r w:rsidRPr="00B97C08">
        <w:rPr>
          <w:rFonts w:eastAsia="SimSun"/>
          <w:snapToGrid w:val="0"/>
        </w:rPr>
        <w:t>MusimCapabilityRestrictionIndication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167D215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{ ID id-</w:t>
      </w:r>
      <w:r w:rsidRPr="00B97C08">
        <w:rPr>
          <w:rFonts w:eastAsia="SimSun"/>
          <w:snapToGrid w:val="0"/>
        </w:rPr>
        <w:t>MusimCandidateBandList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</w:r>
      <w:r w:rsidRPr="00B97C08">
        <w:t>EXTENSION</w:t>
      </w:r>
      <w:r w:rsidRPr="00B97C08">
        <w:rPr>
          <w:snapToGrid w:val="0"/>
        </w:rPr>
        <w:t xml:space="preserve"> </w:t>
      </w:r>
      <w:r w:rsidRPr="00B97C08">
        <w:rPr>
          <w:rFonts w:eastAsia="SimSun"/>
          <w:snapToGrid w:val="0"/>
        </w:rPr>
        <w:t>MusimCandidateBandList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</w:t>
      </w:r>
      <w:r w:rsidRPr="00B97C08">
        <w:rPr>
          <w:rFonts w:eastAsia="SimSun"/>
          <w:snapToGrid w:val="0"/>
        </w:rPr>
        <w:t>,</w:t>
      </w:r>
    </w:p>
    <w:p w14:paraId="59741F6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6E6943A" w14:textId="77777777" w:rsidR="00B97C08" w:rsidRPr="00B97C08" w:rsidRDefault="00B97C08" w:rsidP="00B97C08">
      <w:pPr>
        <w:pStyle w:val="PL"/>
      </w:pPr>
      <w:r w:rsidRPr="00B97C08">
        <w:t>}</w:t>
      </w:r>
    </w:p>
    <w:p w14:paraId="66D16A08" w14:textId="77777777" w:rsidR="00B97C08" w:rsidRPr="00B97C08" w:rsidRDefault="00B97C08" w:rsidP="00B97C08">
      <w:pPr>
        <w:pStyle w:val="PL"/>
      </w:pPr>
    </w:p>
    <w:p w14:paraId="0ADDA38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CUtoDUTAInformation-List</w:t>
      </w:r>
      <w:r w:rsidRPr="00B97C08">
        <w:rPr>
          <w:snapToGrid w:val="0"/>
        </w:rPr>
        <w:t xml:space="preserve"> ::= SEQUENCE (SIZE(1..</w:t>
      </w:r>
      <w:r w:rsidRPr="00B97C08">
        <w:t xml:space="preserve"> maxnoofTAList</w:t>
      </w:r>
      <w:r w:rsidRPr="00B97C08">
        <w:rPr>
          <w:snapToGrid w:val="0"/>
        </w:rPr>
        <w:t xml:space="preserve">)) OF </w:t>
      </w:r>
      <w:r w:rsidRPr="00B97C08">
        <w:t>CUtoDUTAInformation-Item</w:t>
      </w:r>
    </w:p>
    <w:p w14:paraId="73D6433C" w14:textId="77777777" w:rsidR="00B97C08" w:rsidRPr="00B97C08" w:rsidRDefault="00B97C08" w:rsidP="00B97C08">
      <w:pPr>
        <w:pStyle w:val="PL"/>
        <w:rPr>
          <w:snapToGrid w:val="0"/>
        </w:rPr>
      </w:pPr>
    </w:p>
    <w:p w14:paraId="7DDE378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CUtoDUTAInformation-Item</w:t>
      </w:r>
      <w:r w:rsidRPr="00B97C08">
        <w:rPr>
          <w:snapToGrid w:val="0"/>
        </w:rPr>
        <w:tab/>
        <w:t>::= SEQUENCE {</w:t>
      </w:r>
    </w:p>
    <w:p w14:paraId="510605A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6F137AA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tAValue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TAValue,</w:t>
      </w:r>
    </w:p>
    <w:p w14:paraId="5955789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preambleIndex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PreambleIndex,</w:t>
      </w:r>
    </w:p>
    <w:p w14:paraId="3EFF1E2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rA-RNTI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RA-RNTI,</w:t>
      </w:r>
    </w:p>
    <w:p w14:paraId="5C33AE7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lang w:eastAsia="zh-CN"/>
        </w:rPr>
        <w:tab/>
        <w:t>tagIDPointer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rFonts w:hint="eastAsia"/>
          <w:lang w:eastAsia="zh-CN"/>
        </w:rPr>
        <w:t>T</w:t>
      </w:r>
      <w:r w:rsidRPr="00B97C08">
        <w:rPr>
          <w:lang w:eastAsia="zh-CN"/>
        </w:rPr>
        <w:t>agIDPointer</w:t>
      </w:r>
      <w:r w:rsidRPr="00B97C08">
        <w:tab/>
      </w:r>
      <w:r w:rsidRPr="00B97C08">
        <w:tab/>
        <w:t>OPTIONAL,</w:t>
      </w:r>
    </w:p>
    <w:p w14:paraId="45B8898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ProtocolExtensionContainer { { </w:t>
      </w:r>
      <w:r w:rsidRPr="00B97C08">
        <w:t>CUtoDU</w:t>
      </w:r>
      <w:r w:rsidRPr="00B97C08">
        <w:rPr>
          <w:snapToGrid w:val="0"/>
        </w:rPr>
        <w:t>TAInformation-Item-ExtIEs} }</w:t>
      </w:r>
      <w:r w:rsidRPr="00B97C08">
        <w:rPr>
          <w:snapToGrid w:val="0"/>
        </w:rPr>
        <w:tab/>
        <w:t>OPTIONAL,</w:t>
      </w:r>
    </w:p>
    <w:p w14:paraId="5380133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36F3B9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D4EED2D" w14:textId="77777777" w:rsidR="00B97C08" w:rsidRPr="00B97C08" w:rsidRDefault="00B97C08" w:rsidP="00B97C08">
      <w:pPr>
        <w:pStyle w:val="PL"/>
        <w:rPr>
          <w:snapToGrid w:val="0"/>
        </w:rPr>
      </w:pPr>
    </w:p>
    <w:p w14:paraId="27ED83A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CUtoDU</w:t>
      </w:r>
      <w:r w:rsidRPr="00B97C08">
        <w:rPr>
          <w:snapToGrid w:val="0"/>
        </w:rPr>
        <w:t>TAInformation-Item-ExtIEs F1AP-PROTOCOL-EXTENSION ::= {</w:t>
      </w:r>
    </w:p>
    <w:p w14:paraId="5DDF9EB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6D99E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590B641" w14:textId="77777777" w:rsidR="00B97C08" w:rsidRPr="00B97C08" w:rsidRDefault="00B97C08" w:rsidP="00B97C08">
      <w:pPr>
        <w:pStyle w:val="PL"/>
      </w:pPr>
    </w:p>
    <w:p w14:paraId="5BACC689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>CSIResourceConfiguration</w:t>
      </w:r>
      <w:r w:rsidRPr="00B97C08">
        <w:rPr>
          <w:rFonts w:eastAsia="SimSun"/>
          <w:snapToGrid w:val="0"/>
        </w:rPr>
        <w:t xml:space="preserve"> ::= </w:t>
      </w:r>
      <w:r w:rsidRPr="00B97C08">
        <w:t xml:space="preserve">SEQUENCE </w:t>
      </w:r>
      <w:r w:rsidRPr="00B97C08">
        <w:rPr>
          <w:snapToGrid w:val="0"/>
        </w:rPr>
        <w:t xml:space="preserve"> {</w:t>
      </w:r>
    </w:p>
    <w:p w14:paraId="0E49575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cSIResourceConfigToAddModList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OCTET STRING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2EA7F80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cSIResourceConfigToReleaseList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OCTET STRING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7CE2D51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</w:t>
      </w:r>
      <w:r w:rsidRPr="00B97C08">
        <w:rPr>
          <w:rFonts w:eastAsia="SimSun"/>
        </w:rPr>
        <w:t xml:space="preserve"> CSIResourceConfiguration</w:t>
      </w:r>
      <w:r w:rsidRPr="00B97C08">
        <w:rPr>
          <w:snapToGrid w:val="0"/>
        </w:rPr>
        <w:t>-ExtIEs} }</w:t>
      </w:r>
      <w:r w:rsidRPr="00B97C08">
        <w:rPr>
          <w:snapToGrid w:val="0"/>
        </w:rPr>
        <w:tab/>
        <w:t>OPTIONAL</w:t>
      </w:r>
    </w:p>
    <w:p w14:paraId="2515EE8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56CB823" w14:textId="77777777" w:rsidR="00B97C08" w:rsidRPr="00B97C08" w:rsidRDefault="00B97C08" w:rsidP="00B97C08">
      <w:pPr>
        <w:pStyle w:val="PL"/>
        <w:rPr>
          <w:snapToGrid w:val="0"/>
        </w:rPr>
      </w:pPr>
    </w:p>
    <w:p w14:paraId="46E103A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</w:rPr>
        <w:t>CSIResourceConfiguration</w:t>
      </w:r>
      <w:r w:rsidRPr="00B97C08">
        <w:rPr>
          <w:snapToGrid w:val="0"/>
        </w:rPr>
        <w:t>-ExtIEs F1AP-PROTOCOL-EXTENSION ::= {</w:t>
      </w:r>
    </w:p>
    <w:p w14:paraId="4156484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61FBC7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A8EC215" w14:textId="77777777" w:rsidR="00B97C08" w:rsidRPr="00B97C08" w:rsidRDefault="00B97C08" w:rsidP="00B97C08">
      <w:pPr>
        <w:pStyle w:val="PL"/>
        <w:rPr>
          <w:snapToGrid w:val="0"/>
        </w:rPr>
      </w:pPr>
    </w:p>
    <w:p w14:paraId="41B85BB9" w14:textId="77777777" w:rsidR="00B97C08" w:rsidRPr="00B97C08" w:rsidRDefault="00B97C08" w:rsidP="00B97C08">
      <w:pPr>
        <w:pStyle w:val="PL"/>
      </w:pPr>
    </w:p>
    <w:p w14:paraId="58A3959B" w14:textId="77777777" w:rsidR="00B97C08" w:rsidRPr="00B97C08" w:rsidRDefault="00B97C08" w:rsidP="00B97C08">
      <w:pPr>
        <w:pStyle w:val="PL"/>
      </w:pPr>
    </w:p>
    <w:p w14:paraId="16AF4D81" w14:textId="77777777" w:rsidR="00B97C08" w:rsidRPr="00B97C08" w:rsidRDefault="00B97C08" w:rsidP="00541A97">
      <w:pPr>
        <w:pStyle w:val="PL"/>
        <w:outlineLvl w:val="3"/>
        <w:rPr>
          <w:snapToGrid w:val="0"/>
        </w:rPr>
      </w:pPr>
      <w:r w:rsidRPr="00B97C08">
        <w:rPr>
          <w:snapToGrid w:val="0"/>
        </w:rPr>
        <w:t>-- D</w:t>
      </w:r>
    </w:p>
    <w:p w14:paraId="5E3CFA72" w14:textId="77777777" w:rsidR="00B97C08" w:rsidRPr="00B97C08" w:rsidRDefault="00B97C08" w:rsidP="00B97C08">
      <w:pPr>
        <w:pStyle w:val="PL"/>
        <w:rPr>
          <w:rFonts w:eastAsia="SimSun"/>
        </w:rPr>
      </w:pPr>
    </w:p>
    <w:p w14:paraId="6460C42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DAPS-HO-Status</w:t>
      </w:r>
      <w:r w:rsidRPr="00B97C08">
        <w:rPr>
          <w:rFonts w:eastAsia="SimSun"/>
        </w:rPr>
        <w:t>::= ENUMERATED{</w:t>
      </w:r>
      <w:r w:rsidRPr="00B97C08">
        <w:t>initiation</w:t>
      </w:r>
      <w:r w:rsidRPr="00B97C08">
        <w:rPr>
          <w:rFonts w:eastAsia="SimSun"/>
        </w:rPr>
        <w:t>,... }</w:t>
      </w:r>
    </w:p>
    <w:p w14:paraId="6F52C73D" w14:textId="77777777" w:rsidR="00B97C08" w:rsidRPr="00B97C08" w:rsidRDefault="00B97C08" w:rsidP="00B97C08">
      <w:pPr>
        <w:pStyle w:val="PL"/>
        <w:rPr>
          <w:rFonts w:eastAsia="SimSun"/>
        </w:rPr>
      </w:pPr>
    </w:p>
    <w:p w14:paraId="55B267A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DCBasedDuplicationConfigured::= ENUMERATED{true,...</w:t>
      </w:r>
      <w:r w:rsidRPr="00B97C08">
        <w:t>, false</w:t>
      </w:r>
      <w:r w:rsidRPr="00B97C08">
        <w:rPr>
          <w:rFonts w:eastAsia="SimSun"/>
        </w:rPr>
        <w:t>}</w:t>
      </w:r>
    </w:p>
    <w:p w14:paraId="383F01C7" w14:textId="77777777" w:rsidR="00B97C08" w:rsidRPr="00B97C08" w:rsidRDefault="00B97C08" w:rsidP="00B97C08">
      <w:pPr>
        <w:pStyle w:val="PL"/>
        <w:rPr>
          <w:szCs w:val="16"/>
        </w:rPr>
      </w:pPr>
    </w:p>
    <w:p w14:paraId="64340B27" w14:textId="77777777" w:rsidR="00B97C08" w:rsidRPr="00B97C08" w:rsidRDefault="00B97C08" w:rsidP="00B97C08">
      <w:pPr>
        <w:pStyle w:val="PL"/>
        <w:rPr>
          <w:rFonts w:eastAsia="SimSun"/>
          <w:lang w:eastAsia="zh-CN"/>
        </w:rPr>
      </w:pPr>
      <w:r w:rsidRPr="00B97C08">
        <w:t>DeactivationIndication</w:t>
      </w:r>
      <w:r w:rsidRPr="00B97C08">
        <w:rPr>
          <w:rFonts w:eastAsia="SimSun" w:hint="eastAsia"/>
          <w:lang w:eastAsia="zh-CN"/>
        </w:rPr>
        <w:t xml:space="preserve"> </w:t>
      </w:r>
      <w:r w:rsidRPr="00B97C08">
        <w:rPr>
          <w:rFonts w:eastAsia="SimSun"/>
          <w:lang w:eastAsia="zh-CN"/>
        </w:rPr>
        <w:t>::= CHOICE {</w:t>
      </w:r>
    </w:p>
    <w:p w14:paraId="3B9CCB88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hint="eastAsia"/>
        </w:rPr>
        <w:t>perUE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hint="eastAsia"/>
        </w:rPr>
        <w:t>DeactivationIndicationList,</w:t>
      </w:r>
    </w:p>
    <w:p w14:paraId="0938FD9F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hint="eastAsia"/>
        </w:rPr>
        <w:t>deactivateAll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hint="eastAsia"/>
        </w:rPr>
        <w:t>NULL,</w:t>
      </w:r>
    </w:p>
    <w:p w14:paraId="6A666EB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  <w:t>ProtocolIE-SingleContainer { { DeactivationIndication-ExtIEs} }</w:t>
      </w:r>
    </w:p>
    <w:p w14:paraId="76B3286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hint="eastAsia"/>
        </w:rPr>
        <w:t>}</w:t>
      </w:r>
    </w:p>
    <w:p w14:paraId="52226FF4" w14:textId="77777777" w:rsidR="00B97C08" w:rsidRPr="00B97C08" w:rsidRDefault="00B97C08" w:rsidP="00B97C08">
      <w:pPr>
        <w:pStyle w:val="PL"/>
      </w:pPr>
    </w:p>
    <w:p w14:paraId="0E2DD0D1" w14:textId="77777777" w:rsidR="00B97C08" w:rsidRPr="00B97C08" w:rsidRDefault="00B97C08" w:rsidP="00B97C08">
      <w:pPr>
        <w:pStyle w:val="PL"/>
      </w:pPr>
      <w:r w:rsidRPr="00B97C08">
        <w:t>DeactivationIndication-ExtIEs F1AP-PROTOCOL-IES ::= {</w:t>
      </w:r>
    </w:p>
    <w:p w14:paraId="0EB087F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55DD93E" w14:textId="77777777" w:rsidR="00B97C08" w:rsidRPr="00B97C08" w:rsidRDefault="00B97C08" w:rsidP="00B97C08">
      <w:pPr>
        <w:pStyle w:val="PL"/>
      </w:pPr>
      <w:r w:rsidRPr="00B97C08">
        <w:t>}</w:t>
      </w:r>
    </w:p>
    <w:p w14:paraId="1C63DB52" w14:textId="77777777" w:rsidR="00B97C08" w:rsidRPr="00B97C08" w:rsidRDefault="00B97C08" w:rsidP="00B97C08">
      <w:pPr>
        <w:pStyle w:val="PL"/>
      </w:pPr>
    </w:p>
    <w:p w14:paraId="3DE18A51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 xml:space="preserve">DeactivationIndicationList </w:t>
      </w:r>
      <w:r w:rsidRPr="00B97C08">
        <w:rPr>
          <w:snapToGrid w:val="0"/>
        </w:rPr>
        <w:t>::=</w:t>
      </w:r>
      <w:r w:rsidRPr="00B97C08">
        <w:t xml:space="preserve"> SEQUENCE (SIZE(1..maxnoofUEsInQMCTransferControlMessage)) OF DeactivationIndicationList-Item</w:t>
      </w:r>
    </w:p>
    <w:p w14:paraId="108421BE" w14:textId="77777777" w:rsidR="00B97C08" w:rsidRPr="00B97C08" w:rsidRDefault="00B97C08" w:rsidP="00B97C08">
      <w:pPr>
        <w:pStyle w:val="PL"/>
      </w:pPr>
    </w:p>
    <w:p w14:paraId="380F211C" w14:textId="77777777" w:rsidR="00B97C08" w:rsidRPr="00B97C08" w:rsidRDefault="00B97C08" w:rsidP="00B97C08">
      <w:pPr>
        <w:pStyle w:val="PL"/>
      </w:pPr>
      <w:r w:rsidRPr="00B97C08">
        <w:t>DeactivationIndicationList-Item ::= SEQUENCE {</w:t>
      </w:r>
    </w:p>
    <w:p w14:paraId="3775F3A8" w14:textId="77777777" w:rsidR="00B97C08" w:rsidRPr="00B97C08" w:rsidRDefault="00B97C08" w:rsidP="00B97C08">
      <w:pPr>
        <w:pStyle w:val="PL"/>
      </w:pPr>
      <w:r w:rsidRPr="00B97C08">
        <w:tab/>
        <w:t>gNB-CU-UE-F1AP-ID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GNB-CU-UE-F1AP-ID,</w:t>
      </w:r>
    </w:p>
    <w:p w14:paraId="43114E9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gNB-DU-UE-F1AP-ID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GNB-DU-UE-F1AP-ID,</w:t>
      </w:r>
    </w:p>
    <w:p w14:paraId="0A01F465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DeactivationIndicationList-Item-ExtIEs} } OPTIONAL,</w:t>
      </w:r>
    </w:p>
    <w:p w14:paraId="080976E0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6E221AFB" w14:textId="77777777" w:rsidR="00B97C08" w:rsidRPr="00B97C08" w:rsidRDefault="00B97C08" w:rsidP="00B97C08">
      <w:pPr>
        <w:pStyle w:val="PL"/>
      </w:pPr>
      <w:r w:rsidRPr="00B97C08">
        <w:t>}</w:t>
      </w:r>
    </w:p>
    <w:p w14:paraId="2D720473" w14:textId="77777777" w:rsidR="00B97C08" w:rsidRPr="00B97C08" w:rsidRDefault="00B97C08" w:rsidP="00B97C08">
      <w:pPr>
        <w:pStyle w:val="PL"/>
      </w:pPr>
    </w:p>
    <w:p w14:paraId="0A216D99" w14:textId="77777777" w:rsidR="00B97C08" w:rsidRPr="00B97C08" w:rsidRDefault="00B97C08" w:rsidP="00B97C08">
      <w:pPr>
        <w:pStyle w:val="PL"/>
      </w:pPr>
      <w:r w:rsidRPr="00B97C08">
        <w:t xml:space="preserve">DeactivationIndicationList-Item-ExtIEs </w:t>
      </w:r>
      <w:r w:rsidRPr="00B97C08">
        <w:tab/>
        <w:t>F1AP-PROTOCOL-EXTENSION ::= {</w:t>
      </w:r>
    </w:p>
    <w:p w14:paraId="3F76347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4C68CD2" w14:textId="77777777" w:rsidR="00B97C08" w:rsidRPr="00B97C08" w:rsidRDefault="00B97C08" w:rsidP="00B97C08">
      <w:pPr>
        <w:pStyle w:val="PL"/>
      </w:pPr>
      <w:r w:rsidRPr="00B97C08">
        <w:t>}</w:t>
      </w:r>
    </w:p>
    <w:p w14:paraId="40152FDA" w14:textId="77777777" w:rsidR="00B97C08" w:rsidRPr="00B97C08" w:rsidRDefault="00B97C08" w:rsidP="00B97C08">
      <w:pPr>
        <w:pStyle w:val="PL"/>
        <w:rPr>
          <w:rFonts w:eastAsia="SimSun"/>
        </w:rPr>
      </w:pPr>
    </w:p>
    <w:p w14:paraId="07D996B0" w14:textId="77777777" w:rsidR="00B97C08" w:rsidRPr="00B97C08" w:rsidRDefault="00B97C08" w:rsidP="00B97C08">
      <w:pPr>
        <w:pStyle w:val="PL"/>
      </w:pPr>
      <w:r w:rsidRPr="00B97C08">
        <w:t>Dedicated-SIDelivery-NeededUE-Item ::= SEQUENCE {</w:t>
      </w:r>
    </w:p>
    <w:p w14:paraId="4176A545" w14:textId="77777777" w:rsidR="00B97C08" w:rsidRPr="00B97C08" w:rsidRDefault="00B97C08" w:rsidP="00B97C08">
      <w:pPr>
        <w:pStyle w:val="PL"/>
      </w:pPr>
      <w:r w:rsidRPr="00B97C08">
        <w:tab/>
        <w:t>gNB-CU-UE-F1AP-ID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GNB-CU-UE-F1AP-ID,</w:t>
      </w:r>
    </w:p>
    <w:p w14:paraId="7FAF1EE8" w14:textId="77777777" w:rsidR="00B97C08" w:rsidRPr="00B97C08" w:rsidRDefault="00B97C08" w:rsidP="00B97C08">
      <w:pPr>
        <w:pStyle w:val="PL"/>
      </w:pPr>
      <w:r w:rsidRPr="00B97C08">
        <w:tab/>
        <w:t>nRCGI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NRCGI,</w:t>
      </w:r>
    </w:p>
    <w:p w14:paraId="7C41981F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DedicatedSIDeliveryNeededUE-Item-ExtIEs} } OPTIONAL,</w:t>
      </w:r>
    </w:p>
    <w:p w14:paraId="7B75E88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5675CD6" w14:textId="77777777" w:rsidR="00B97C08" w:rsidRPr="00B97C08" w:rsidRDefault="00B97C08" w:rsidP="00B97C08">
      <w:pPr>
        <w:pStyle w:val="PL"/>
      </w:pPr>
      <w:r w:rsidRPr="00B97C08">
        <w:t>}</w:t>
      </w:r>
    </w:p>
    <w:p w14:paraId="19616213" w14:textId="77777777" w:rsidR="00B97C08" w:rsidRPr="00B97C08" w:rsidRDefault="00B97C08" w:rsidP="00B97C08">
      <w:pPr>
        <w:pStyle w:val="PL"/>
      </w:pPr>
    </w:p>
    <w:p w14:paraId="47FC2EC5" w14:textId="77777777" w:rsidR="00B97C08" w:rsidRPr="00B97C08" w:rsidRDefault="00B97C08" w:rsidP="00B97C08">
      <w:pPr>
        <w:pStyle w:val="PL"/>
      </w:pPr>
      <w:r w:rsidRPr="00B97C08">
        <w:t>DedicatedSIDeliveryNeededUE-Item-ExtIEs</w:t>
      </w:r>
      <w:r w:rsidRPr="00B97C08">
        <w:rPr>
          <w:rFonts w:eastAsia="SimSun"/>
        </w:rPr>
        <w:t xml:space="preserve"> F1AP-PROTOCOL-EXTENSION</w:t>
      </w:r>
      <w:r w:rsidRPr="00B97C08">
        <w:t>::={</w:t>
      </w:r>
    </w:p>
    <w:p w14:paraId="309B1A6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9519FCA" w14:textId="77777777" w:rsidR="00B97C08" w:rsidRPr="00B97C08" w:rsidRDefault="00B97C08" w:rsidP="00B97C08">
      <w:pPr>
        <w:pStyle w:val="PL"/>
      </w:pPr>
      <w:r w:rsidRPr="00B97C08">
        <w:t>}</w:t>
      </w:r>
    </w:p>
    <w:p w14:paraId="5B6BDA3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539EE43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 w:hint="eastAsia"/>
        </w:rPr>
        <w:t>DedicatedSIDeliveryIndication</w:t>
      </w:r>
      <w:r w:rsidRPr="00B97C08">
        <w:rPr>
          <w:rFonts w:eastAsia="SimSun"/>
        </w:rPr>
        <w:t>::= ENUMERATED{true,</w:t>
      </w:r>
      <w:r w:rsidRPr="00B97C08">
        <w:t xml:space="preserve"> </w:t>
      </w:r>
      <w:r w:rsidRPr="00B97C08">
        <w:rPr>
          <w:rFonts w:eastAsia="SimSun"/>
        </w:rPr>
        <w:t>...}</w:t>
      </w:r>
    </w:p>
    <w:p w14:paraId="11A5FE5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81AA90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sv-SE"/>
        </w:rPr>
        <w:t>DL-PRS</w:t>
      </w:r>
      <w:r w:rsidRPr="00B97C08">
        <w:rPr>
          <w:snapToGrid w:val="0"/>
        </w:rPr>
        <w:t xml:space="preserve"> ::= SEQUENCE {</w:t>
      </w:r>
    </w:p>
    <w:p w14:paraId="21D2E9C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prsid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(0..255),</w:t>
      </w:r>
    </w:p>
    <w:p w14:paraId="335E48C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dl-PRSResourceSetID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PRS-Resource-Set-ID,</w:t>
      </w:r>
    </w:p>
    <w:p w14:paraId="431B1F4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dl-PRSResourceID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PRS-Resource-ID</w:t>
      </w:r>
      <w:r w:rsidRPr="00B97C08">
        <w:rPr>
          <w:snapToGrid w:val="0"/>
        </w:rPr>
        <w:tab/>
        <w:t>OPTIONAL,</w:t>
      </w:r>
    </w:p>
    <w:p w14:paraId="028C0C5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</w:t>
      </w:r>
      <w:r w:rsidRPr="00B97C08">
        <w:rPr>
          <w:snapToGrid w:val="0"/>
          <w:lang w:val="sv-SE"/>
        </w:rPr>
        <w:t>DL-PRS</w:t>
      </w:r>
      <w:r w:rsidRPr="00B97C08">
        <w:rPr>
          <w:snapToGrid w:val="0"/>
          <w:lang w:val="fr-FR"/>
        </w:rPr>
        <w:t>-ExtIEs} }</w:t>
      </w:r>
      <w:r w:rsidRPr="00B97C08">
        <w:rPr>
          <w:snapToGrid w:val="0"/>
          <w:lang w:val="fr-FR"/>
        </w:rPr>
        <w:tab/>
        <w:t>OPTIONAL</w:t>
      </w:r>
    </w:p>
    <w:p w14:paraId="51C115E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7722BA3" w14:textId="77777777" w:rsidR="00B97C08" w:rsidRPr="00B97C08" w:rsidRDefault="00B97C08" w:rsidP="00B97C08">
      <w:pPr>
        <w:pStyle w:val="PL"/>
        <w:rPr>
          <w:snapToGrid w:val="0"/>
        </w:rPr>
      </w:pPr>
    </w:p>
    <w:p w14:paraId="7201128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sv-SE"/>
        </w:rPr>
        <w:t>DL-PRS</w:t>
      </w:r>
      <w:r w:rsidRPr="00B97C08">
        <w:rPr>
          <w:snapToGrid w:val="0"/>
        </w:rPr>
        <w:t>-ExtIEs F1AP-PROTOCOL-EXTENSION ::= {</w:t>
      </w:r>
    </w:p>
    <w:p w14:paraId="2E31EC0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C3816D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ED20C15" w14:textId="77777777" w:rsidR="00B97C08" w:rsidRPr="00B97C08" w:rsidRDefault="00B97C08" w:rsidP="00B97C08">
      <w:pPr>
        <w:pStyle w:val="PL"/>
      </w:pPr>
    </w:p>
    <w:p w14:paraId="7B263567" w14:textId="77777777" w:rsidR="00B97C08" w:rsidRPr="00B97C08" w:rsidRDefault="00B97C08" w:rsidP="00B97C08">
      <w:pPr>
        <w:pStyle w:val="PL"/>
      </w:pPr>
      <w:r w:rsidRPr="00B97C08">
        <w:t>DL-PRSMutingPattern ::= CHOICE {</w:t>
      </w:r>
    </w:p>
    <w:p w14:paraId="03DB9DF8" w14:textId="77777777" w:rsidR="00B97C08" w:rsidRPr="00B97C08" w:rsidRDefault="00B97C08" w:rsidP="00B97C08">
      <w:pPr>
        <w:pStyle w:val="PL"/>
      </w:pPr>
      <w:r w:rsidRPr="00B97C08">
        <w:tab/>
        <w:t>two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BIT STRING (SIZE(2)),</w:t>
      </w:r>
    </w:p>
    <w:p w14:paraId="1B47D5CA" w14:textId="77777777" w:rsidR="00B97C08" w:rsidRPr="00B97C08" w:rsidRDefault="00B97C08" w:rsidP="00B97C08">
      <w:pPr>
        <w:pStyle w:val="PL"/>
      </w:pPr>
      <w:r w:rsidRPr="00B97C08">
        <w:tab/>
        <w:t>four</w:t>
      </w:r>
      <w:r w:rsidRPr="00B97C08">
        <w:tab/>
      </w:r>
      <w:r w:rsidRPr="00B97C08">
        <w:tab/>
      </w:r>
      <w:r w:rsidRPr="00B97C08">
        <w:tab/>
      </w:r>
      <w:r w:rsidRPr="00B97C08">
        <w:tab/>
        <w:t>BIT STRING (SIZE(4)),</w:t>
      </w:r>
    </w:p>
    <w:p w14:paraId="2DE15DAE" w14:textId="77777777" w:rsidR="00B97C08" w:rsidRPr="00B97C08" w:rsidRDefault="00B97C08" w:rsidP="00B97C08">
      <w:pPr>
        <w:pStyle w:val="PL"/>
      </w:pPr>
      <w:r w:rsidRPr="00B97C08">
        <w:tab/>
        <w:t>six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BIT STRING (SIZE(6)),</w:t>
      </w:r>
    </w:p>
    <w:p w14:paraId="39D3B800" w14:textId="77777777" w:rsidR="00B97C08" w:rsidRPr="00B97C08" w:rsidRDefault="00B97C08" w:rsidP="00B97C08">
      <w:pPr>
        <w:pStyle w:val="PL"/>
      </w:pPr>
      <w:r w:rsidRPr="00B97C08">
        <w:tab/>
        <w:t>eight</w:t>
      </w:r>
      <w:r w:rsidRPr="00B97C08">
        <w:tab/>
      </w:r>
      <w:r w:rsidRPr="00B97C08">
        <w:tab/>
      </w:r>
      <w:r w:rsidRPr="00B97C08">
        <w:tab/>
      </w:r>
      <w:r w:rsidRPr="00B97C08">
        <w:tab/>
        <w:t>BIT STRING (SIZE(8)),</w:t>
      </w:r>
    </w:p>
    <w:p w14:paraId="0A469F09" w14:textId="77777777" w:rsidR="00B97C08" w:rsidRPr="00B97C08" w:rsidRDefault="00B97C08" w:rsidP="00B97C08">
      <w:pPr>
        <w:pStyle w:val="PL"/>
      </w:pPr>
      <w:r w:rsidRPr="00B97C08">
        <w:tab/>
        <w:t>sixteen</w:t>
      </w:r>
      <w:r w:rsidRPr="00B97C08">
        <w:tab/>
      </w:r>
      <w:r w:rsidRPr="00B97C08">
        <w:tab/>
      </w:r>
      <w:r w:rsidRPr="00B97C08">
        <w:tab/>
      </w:r>
      <w:r w:rsidRPr="00B97C08">
        <w:tab/>
        <w:t>BIT STRING (SIZE(16)),</w:t>
      </w:r>
    </w:p>
    <w:p w14:paraId="524FD73D" w14:textId="77777777" w:rsidR="00B97C08" w:rsidRPr="00B97C08" w:rsidRDefault="00B97C08" w:rsidP="00B97C08">
      <w:pPr>
        <w:pStyle w:val="PL"/>
      </w:pPr>
      <w:r w:rsidRPr="00B97C08">
        <w:tab/>
        <w:t>thirty-two</w:t>
      </w:r>
      <w:r w:rsidRPr="00B97C08">
        <w:tab/>
      </w:r>
      <w:r w:rsidRPr="00B97C08">
        <w:tab/>
      </w:r>
      <w:r w:rsidRPr="00B97C08">
        <w:tab/>
        <w:t>BIT STRING (SIZE(32)),</w:t>
      </w:r>
    </w:p>
    <w:p w14:paraId="5C011720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ProtocolIE-SingleContainer { { DL-PRSMutingPattern-ExtIEs } }</w:t>
      </w:r>
    </w:p>
    <w:p w14:paraId="30E109E8" w14:textId="77777777" w:rsidR="00B97C08" w:rsidRPr="00B97C08" w:rsidRDefault="00B97C08" w:rsidP="00B97C08">
      <w:pPr>
        <w:pStyle w:val="PL"/>
      </w:pPr>
      <w:r w:rsidRPr="00B97C08">
        <w:t>}</w:t>
      </w:r>
    </w:p>
    <w:p w14:paraId="4445D69B" w14:textId="77777777" w:rsidR="00B97C08" w:rsidRPr="00B97C08" w:rsidRDefault="00B97C08" w:rsidP="00B97C08">
      <w:pPr>
        <w:pStyle w:val="PL"/>
      </w:pPr>
    </w:p>
    <w:p w14:paraId="4646E388" w14:textId="77777777" w:rsidR="00B97C08" w:rsidRPr="00B97C08" w:rsidRDefault="00B97C08" w:rsidP="00B97C08">
      <w:pPr>
        <w:pStyle w:val="PL"/>
      </w:pPr>
      <w:r w:rsidRPr="00B97C08">
        <w:t>DL-PRSMutingPattern-ExtIEs F1AP-PROTOCOL-IES ::= {</w:t>
      </w:r>
    </w:p>
    <w:p w14:paraId="2893AF7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4BF9158" w14:textId="77777777" w:rsidR="00B97C08" w:rsidRPr="00B97C08" w:rsidRDefault="00B97C08" w:rsidP="00B97C08">
      <w:pPr>
        <w:pStyle w:val="PL"/>
      </w:pPr>
      <w:r w:rsidRPr="00B97C08">
        <w:t>}</w:t>
      </w:r>
    </w:p>
    <w:p w14:paraId="0437B563" w14:textId="77777777" w:rsidR="00B97C08" w:rsidRPr="00B97C08" w:rsidRDefault="00B97C08" w:rsidP="00B97C08">
      <w:pPr>
        <w:pStyle w:val="PL"/>
      </w:pPr>
    </w:p>
    <w:p w14:paraId="68365753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DLPRSResourceCoordinates</w:t>
      </w:r>
      <w:r w:rsidRPr="00B97C08">
        <w:rPr>
          <w:rFonts w:eastAsia="Calibri"/>
          <w:lang w:eastAsia="zh-CN"/>
        </w:rPr>
        <w:t xml:space="preserve"> </w:t>
      </w:r>
      <w:r w:rsidRPr="00B97C08">
        <w:rPr>
          <w:rFonts w:eastAsia="Calibri"/>
        </w:rPr>
        <w:t>::= SEQUENCE {</w:t>
      </w:r>
    </w:p>
    <w:p w14:paraId="07C10C7B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listofDL-PRSResourceSetARP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SEQUENCE (SIZE(1.. maxnoofPRS-ResourceSets)) OF DLPRSResourceSetARP,</w:t>
      </w:r>
    </w:p>
    <w:p w14:paraId="140891CB" w14:textId="77777777" w:rsidR="00B97C08" w:rsidRPr="00B97C08" w:rsidRDefault="00B97C08" w:rsidP="00B97C08">
      <w:pPr>
        <w:pStyle w:val="PL"/>
        <w:rPr>
          <w:rFonts w:eastAsia="Calibri"/>
          <w:lang w:val="fr-FR"/>
        </w:rPr>
      </w:pPr>
      <w:r w:rsidRPr="00B97C08">
        <w:rPr>
          <w:rFonts w:eastAsia="Calibri"/>
        </w:rPr>
        <w:tab/>
      </w:r>
      <w:r w:rsidRPr="00B97C08">
        <w:rPr>
          <w:rFonts w:eastAsia="Calibri"/>
          <w:lang w:val="fr-FR"/>
        </w:rPr>
        <w:t>iE-Extensions</w:t>
      </w:r>
      <w:r w:rsidRPr="00B97C08">
        <w:rPr>
          <w:rFonts w:eastAsia="Calibri"/>
          <w:lang w:val="fr-FR"/>
        </w:rPr>
        <w:tab/>
      </w:r>
      <w:r w:rsidRPr="00B97C08">
        <w:rPr>
          <w:rFonts w:eastAsia="Calibri"/>
          <w:lang w:val="fr-FR"/>
        </w:rPr>
        <w:tab/>
      </w:r>
      <w:r w:rsidRPr="00B97C08">
        <w:rPr>
          <w:rFonts w:eastAsia="Calibri"/>
          <w:lang w:val="fr-FR"/>
        </w:rPr>
        <w:tab/>
      </w:r>
      <w:r w:rsidRPr="00B97C08">
        <w:rPr>
          <w:rFonts w:eastAsia="Calibri"/>
          <w:lang w:val="fr-FR"/>
        </w:rPr>
        <w:tab/>
      </w:r>
      <w:r w:rsidRPr="00B97C08">
        <w:rPr>
          <w:rFonts w:eastAsia="Calibri"/>
          <w:lang w:val="fr-FR"/>
        </w:rPr>
        <w:tab/>
        <w:t>ProtocolExtensionContainer { { DLPRSResourceCoordinates-ExtIEs } } OPTIONAL</w:t>
      </w:r>
    </w:p>
    <w:p w14:paraId="27CDDAAF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1F4B3F6C" w14:textId="77777777" w:rsidR="00B97C08" w:rsidRPr="00B97C08" w:rsidRDefault="00B97C08" w:rsidP="00B97C08">
      <w:pPr>
        <w:pStyle w:val="PL"/>
        <w:rPr>
          <w:rFonts w:eastAsia="Calibri"/>
        </w:rPr>
      </w:pPr>
    </w:p>
    <w:p w14:paraId="24CCCF87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DLPRSResourceCoordinates-ExtIEs F1AP-PROTOCOL-EXTENSION ::= {</w:t>
      </w:r>
    </w:p>
    <w:p w14:paraId="604237D8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...</w:t>
      </w:r>
    </w:p>
    <w:p w14:paraId="67655672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35B252B8" w14:textId="77777777" w:rsidR="00B97C08" w:rsidRPr="00B97C08" w:rsidRDefault="00B97C08" w:rsidP="00B97C08">
      <w:pPr>
        <w:pStyle w:val="PL"/>
        <w:rPr>
          <w:rFonts w:eastAsia="Calibri"/>
        </w:rPr>
      </w:pPr>
    </w:p>
    <w:p w14:paraId="151C27A0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DLPRSResourceSetARP</w:t>
      </w:r>
      <w:r w:rsidRPr="00B97C08">
        <w:rPr>
          <w:rFonts w:eastAsia="Calibri"/>
          <w:lang w:eastAsia="zh-CN"/>
        </w:rPr>
        <w:t xml:space="preserve"> </w:t>
      </w:r>
      <w:r w:rsidRPr="00B97C08">
        <w:rPr>
          <w:rFonts w:eastAsia="Calibri"/>
        </w:rPr>
        <w:t>::= SEQUENCE {</w:t>
      </w:r>
    </w:p>
    <w:p w14:paraId="7428E33D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</w:rPr>
        <w:tab/>
      </w:r>
      <w:r w:rsidRPr="00B97C08">
        <w:rPr>
          <w:rFonts w:eastAsia="Calibri"/>
          <w:snapToGrid w:val="0"/>
        </w:rPr>
        <w:t>dl-PRSResourceSetID</w:t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  <w:t>PRS-Resource-Set-ID,</w:t>
      </w:r>
    </w:p>
    <w:p w14:paraId="5FA28B40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dL-PRSResourceSetARPLocation</w:t>
      </w:r>
      <w:r w:rsidRPr="00B97C08">
        <w:rPr>
          <w:rFonts w:eastAsia="Calibri"/>
        </w:rPr>
        <w:tab/>
        <w:t>DL-PRSResourceSetARPLocation,</w:t>
      </w:r>
    </w:p>
    <w:p w14:paraId="79C50C42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listofDL-PRSResourceARP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SEQUENCE (SIZE(1.. maxnoofPRS-ResourcesPerSet)) OF DLPRSResourceARP,</w:t>
      </w:r>
    </w:p>
    <w:p w14:paraId="17744367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iE-Extensions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ProtocolExtensionContainer { { DLPRSResourceSetARP-ExtIEs } } OPTIONAL</w:t>
      </w:r>
    </w:p>
    <w:p w14:paraId="624A90F8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61A87007" w14:textId="77777777" w:rsidR="00B97C08" w:rsidRPr="00B97C08" w:rsidRDefault="00B97C08" w:rsidP="00B97C08">
      <w:pPr>
        <w:pStyle w:val="PL"/>
        <w:rPr>
          <w:rFonts w:eastAsia="Calibri"/>
        </w:rPr>
      </w:pPr>
    </w:p>
    <w:p w14:paraId="15DEB900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DLPRSResourceSetARP-ExtIEs F1AP-PROTOCOL-EXTENSION ::= {</w:t>
      </w:r>
    </w:p>
    <w:p w14:paraId="1C6C0387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...</w:t>
      </w:r>
    </w:p>
    <w:p w14:paraId="76D0134D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27817932" w14:textId="77777777" w:rsidR="00B97C08" w:rsidRPr="00B97C08" w:rsidRDefault="00B97C08" w:rsidP="00B97C08">
      <w:pPr>
        <w:pStyle w:val="PL"/>
        <w:rPr>
          <w:rFonts w:eastAsia="Calibri"/>
        </w:rPr>
      </w:pPr>
    </w:p>
    <w:p w14:paraId="2D132F55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</w:p>
    <w:p w14:paraId="540BA43F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DL-PRSResourceSetARPLocation</w:t>
      </w:r>
      <w:r w:rsidRPr="00B97C08">
        <w:rPr>
          <w:rFonts w:eastAsia="Calibri"/>
          <w:lang w:eastAsia="zh-CN"/>
        </w:rPr>
        <w:t xml:space="preserve"> </w:t>
      </w:r>
      <w:r w:rsidRPr="00B97C08">
        <w:rPr>
          <w:rFonts w:eastAsia="Calibri"/>
        </w:rPr>
        <w:t>::= CHOICE {</w:t>
      </w:r>
    </w:p>
    <w:p w14:paraId="5DA8F2F4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relativeGeodeticLocation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RelativeGeodeticLocation,</w:t>
      </w:r>
    </w:p>
    <w:p w14:paraId="357D7453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relativeCartesianLocation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RelativeCartesianLocation,</w:t>
      </w:r>
    </w:p>
    <w:p w14:paraId="28E46D65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choice-Extension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ProtocolIE-SingleContainer { { DL-PRSResourceSetARPLocation-ExtIEs } }</w:t>
      </w:r>
    </w:p>
    <w:p w14:paraId="5E457BFA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2AB2202E" w14:textId="77777777" w:rsidR="00B97C08" w:rsidRPr="00B97C08" w:rsidRDefault="00B97C08" w:rsidP="00B97C08">
      <w:pPr>
        <w:pStyle w:val="PL"/>
        <w:rPr>
          <w:rFonts w:eastAsia="Calibri"/>
        </w:rPr>
      </w:pPr>
    </w:p>
    <w:p w14:paraId="0E894FF1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DL-PRSResourceSetARPLocation-ExtIEs F1AP-PROTOCOL-IES ::= {</w:t>
      </w:r>
    </w:p>
    <w:p w14:paraId="44CC921D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...</w:t>
      </w:r>
    </w:p>
    <w:p w14:paraId="770E39E6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77D024D0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</w:p>
    <w:p w14:paraId="07212DF0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</w:p>
    <w:p w14:paraId="1EEBF2BB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lastRenderedPageBreak/>
        <w:t>DLPRSResourceARP ::= SEQUENCE {</w:t>
      </w:r>
    </w:p>
    <w:p w14:paraId="5CCBBFA8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</w:r>
      <w:r w:rsidRPr="00B97C08">
        <w:rPr>
          <w:rFonts w:eastAsia="Calibri"/>
          <w:snapToGrid w:val="0"/>
        </w:rPr>
        <w:t>dl-PRSResourceID</w:t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snapToGrid w:val="0"/>
        </w:rPr>
        <w:t>PRS-Resource-ID</w:t>
      </w:r>
      <w:r w:rsidRPr="00B97C08">
        <w:rPr>
          <w:rFonts w:eastAsia="Calibri"/>
          <w:snapToGrid w:val="0"/>
        </w:rPr>
        <w:t>,</w:t>
      </w:r>
    </w:p>
    <w:p w14:paraId="0F847410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dL-PRSResourceARPLocation</w:t>
      </w:r>
      <w:r w:rsidRPr="00B97C08">
        <w:rPr>
          <w:rFonts w:eastAsia="Calibri"/>
        </w:rPr>
        <w:tab/>
        <w:t>DL-PRSResourceARPLocation,</w:t>
      </w:r>
      <w:r w:rsidRPr="00B97C08">
        <w:rPr>
          <w:rFonts w:eastAsia="Calibri"/>
        </w:rPr>
        <w:tab/>
      </w:r>
    </w:p>
    <w:p w14:paraId="67655018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iE-Extensions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ProtocolExtensionContainer { { DLPRSResourceARP-ExtIEs } } OPTIONAL</w:t>
      </w:r>
    </w:p>
    <w:p w14:paraId="34BE9118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0DD12089" w14:textId="77777777" w:rsidR="00B97C08" w:rsidRPr="00B97C08" w:rsidRDefault="00B97C08" w:rsidP="00B97C08">
      <w:pPr>
        <w:pStyle w:val="PL"/>
        <w:rPr>
          <w:rFonts w:eastAsia="Calibri"/>
        </w:rPr>
      </w:pPr>
    </w:p>
    <w:p w14:paraId="2AD9E0F1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DLPRSResourceARP-ExtIEs F1AP-PROTOCOL-EXTENSION ::= {</w:t>
      </w:r>
    </w:p>
    <w:p w14:paraId="039747BC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...</w:t>
      </w:r>
    </w:p>
    <w:p w14:paraId="5DA7A407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034C8B3F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</w:p>
    <w:p w14:paraId="2A86962D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DL-PRSResourceARPLocation</w:t>
      </w:r>
      <w:r w:rsidRPr="00B97C08">
        <w:rPr>
          <w:rFonts w:eastAsia="Calibri"/>
          <w:lang w:eastAsia="zh-CN"/>
        </w:rPr>
        <w:t xml:space="preserve"> </w:t>
      </w:r>
      <w:r w:rsidRPr="00B97C08">
        <w:rPr>
          <w:rFonts w:eastAsia="Calibri"/>
        </w:rPr>
        <w:t>::= CHOICE {</w:t>
      </w:r>
    </w:p>
    <w:p w14:paraId="083C0F39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relativeGeodeticLocation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RelativeGeodeticLocation,</w:t>
      </w:r>
    </w:p>
    <w:p w14:paraId="0320C425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relativeCartesianLocation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RelativeCartesianLocation,</w:t>
      </w:r>
    </w:p>
    <w:p w14:paraId="1B116907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choice-Extension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ProtocolIE-SingleContainer { { DL-PRSResourceARPLocation-ExtIEs } }</w:t>
      </w:r>
    </w:p>
    <w:p w14:paraId="05F7041F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7065C3D2" w14:textId="77777777" w:rsidR="00B97C08" w:rsidRPr="00B97C08" w:rsidRDefault="00B97C08" w:rsidP="00B97C08">
      <w:pPr>
        <w:pStyle w:val="PL"/>
        <w:rPr>
          <w:rFonts w:eastAsia="Calibri"/>
        </w:rPr>
      </w:pPr>
    </w:p>
    <w:p w14:paraId="0B162FBA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DL-PRSResourceARPLocation-ExtIEs F1AP-PROTOCOL-IES ::= {</w:t>
      </w:r>
    </w:p>
    <w:p w14:paraId="6D319D5A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...</w:t>
      </w:r>
    </w:p>
    <w:p w14:paraId="236E7B09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6072CD21" w14:textId="77777777" w:rsidR="00B97C08" w:rsidRPr="00B97C08" w:rsidRDefault="00B97C08" w:rsidP="00B97C08">
      <w:pPr>
        <w:pStyle w:val="PL"/>
      </w:pPr>
    </w:p>
    <w:p w14:paraId="2F34420E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>DL-UP-TNL-Address-to-Update-List-Item</w:t>
      </w:r>
      <w:r w:rsidRPr="00B97C08">
        <w:rPr>
          <w:lang w:eastAsia="zh-CN"/>
        </w:rPr>
        <w:tab/>
        <w:t>::= SEQUENCE {</w:t>
      </w:r>
    </w:p>
    <w:p w14:paraId="02D6EF7A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oldIPAdress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TransportLayerAddress,</w:t>
      </w:r>
    </w:p>
    <w:p w14:paraId="0AADCD60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newIPAdress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TransportLayerAddress,</w:t>
      </w:r>
    </w:p>
    <w:p w14:paraId="48AC9C3E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iE-Extensions</w:t>
      </w:r>
      <w:r w:rsidRPr="00B97C08">
        <w:rPr>
          <w:lang w:eastAsia="zh-CN"/>
        </w:rPr>
        <w:tab/>
        <w:t>ProtocolExtensionContainer { { DL-UP-TNL-Address-to-Update-List-ItemExtIEs } }</w:t>
      </w:r>
      <w:r w:rsidRPr="00B97C08">
        <w:rPr>
          <w:lang w:eastAsia="zh-CN"/>
        </w:rPr>
        <w:tab/>
        <w:t>OPTIONAL,</w:t>
      </w:r>
    </w:p>
    <w:p w14:paraId="20F2C21E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...</w:t>
      </w:r>
    </w:p>
    <w:p w14:paraId="1C0DCE05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>}</w:t>
      </w:r>
    </w:p>
    <w:p w14:paraId="58A5567A" w14:textId="77777777" w:rsidR="00B97C08" w:rsidRPr="00B97C08" w:rsidRDefault="00B97C08" w:rsidP="00B97C08">
      <w:pPr>
        <w:pStyle w:val="PL"/>
        <w:rPr>
          <w:lang w:eastAsia="zh-CN"/>
        </w:rPr>
      </w:pPr>
    </w:p>
    <w:p w14:paraId="59F37D28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 xml:space="preserve">DL-UP-TNL-Address-to-Update-List-ItemExtIEs </w:t>
      </w:r>
      <w:r w:rsidRPr="00B97C08">
        <w:rPr>
          <w:lang w:eastAsia="zh-CN"/>
        </w:rPr>
        <w:tab/>
        <w:t>F1AP-PROTOCOL-EXTENSION ::= {</w:t>
      </w:r>
    </w:p>
    <w:p w14:paraId="6D154484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...</w:t>
      </w:r>
    </w:p>
    <w:p w14:paraId="63F265C0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>}</w:t>
      </w:r>
    </w:p>
    <w:p w14:paraId="653662DF" w14:textId="77777777" w:rsidR="00B97C08" w:rsidRPr="00B97C08" w:rsidRDefault="00B97C08" w:rsidP="00B97C08">
      <w:pPr>
        <w:pStyle w:val="PL"/>
        <w:rPr>
          <w:lang w:eastAsia="zh-CN"/>
        </w:rPr>
      </w:pPr>
    </w:p>
    <w:p w14:paraId="727BE2F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DLUPTNLInformation</w:t>
      </w:r>
      <w:r w:rsidRPr="00B97C08">
        <w:rPr>
          <w:rFonts w:eastAsia="SimSun"/>
        </w:rPr>
        <w:t>-ToBeSetup-List ::= SEQUENCE (SIZE(1..maxnoof</w:t>
      </w:r>
      <w:r w:rsidRPr="00B97C08">
        <w:t>DLUPTNLInformation</w:t>
      </w:r>
      <w:r w:rsidRPr="00B97C08">
        <w:rPr>
          <w:rFonts w:eastAsia="SimSun"/>
        </w:rPr>
        <w:t xml:space="preserve">)) OF </w:t>
      </w:r>
      <w:r w:rsidRPr="00B97C08">
        <w:t>DLUPTNLInformation</w:t>
      </w:r>
      <w:r w:rsidRPr="00B97C08">
        <w:rPr>
          <w:rFonts w:eastAsia="SimSun"/>
        </w:rPr>
        <w:t>-ToBeSetup-Item</w:t>
      </w:r>
    </w:p>
    <w:p w14:paraId="15BF3BC2" w14:textId="77777777" w:rsidR="00B97C08" w:rsidRPr="00B97C08" w:rsidRDefault="00B97C08" w:rsidP="00B97C08">
      <w:pPr>
        <w:pStyle w:val="PL"/>
        <w:rPr>
          <w:rFonts w:eastAsia="SimSun"/>
        </w:rPr>
      </w:pPr>
    </w:p>
    <w:p w14:paraId="6464381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DLUPTNLInformation</w:t>
      </w:r>
      <w:r w:rsidRPr="00B97C08">
        <w:rPr>
          <w:rFonts w:eastAsia="SimSun"/>
        </w:rPr>
        <w:t>-ToBeSetup-Item ::= SEQUENCE {</w:t>
      </w:r>
    </w:p>
    <w:p w14:paraId="73C900E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dL</w:t>
      </w:r>
      <w:r w:rsidRPr="00B97C08">
        <w:t>UPTNLInformation</w:t>
      </w:r>
      <w:r w:rsidRPr="00B97C08">
        <w:rPr>
          <w:rFonts w:eastAsia="SimSun"/>
        </w:rPr>
        <w:tab/>
      </w:r>
      <w:r w:rsidRPr="00B97C08">
        <w:t>UPTransportLayerInformation</w:t>
      </w:r>
      <w:r w:rsidRPr="00B97C08">
        <w:rPr>
          <w:rFonts w:eastAsia="SimSun"/>
        </w:rPr>
        <w:tab/>
        <w:t>,</w:t>
      </w:r>
    </w:p>
    <w:p w14:paraId="0133A3DD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iE-Extensions</w:t>
      </w:r>
      <w:r w:rsidRPr="00B97C08">
        <w:rPr>
          <w:rFonts w:eastAsia="SimSun"/>
          <w:lang w:val="fr-FR"/>
        </w:rPr>
        <w:tab/>
        <w:t xml:space="preserve">ProtocolExtensionContainer { { </w:t>
      </w:r>
      <w:r w:rsidRPr="00B97C08">
        <w:rPr>
          <w:lang w:val="fr-FR"/>
        </w:rPr>
        <w:t>DLUPTNLInformation</w:t>
      </w:r>
      <w:r w:rsidRPr="00B97C08">
        <w:rPr>
          <w:rFonts w:eastAsia="SimSun"/>
          <w:lang w:val="fr-FR"/>
        </w:rPr>
        <w:t>-ToBeSetup-ItemExtIEs } }</w:t>
      </w:r>
      <w:r w:rsidRPr="00B97C08">
        <w:rPr>
          <w:rFonts w:eastAsia="SimSun"/>
          <w:lang w:val="fr-FR"/>
        </w:rPr>
        <w:tab/>
        <w:t>OPTIONAL,</w:t>
      </w:r>
    </w:p>
    <w:p w14:paraId="35220CF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...</w:t>
      </w:r>
    </w:p>
    <w:p w14:paraId="7657EB4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5E99A5C" w14:textId="77777777" w:rsidR="00B97C08" w:rsidRPr="00B97C08" w:rsidRDefault="00B97C08" w:rsidP="00B97C08">
      <w:pPr>
        <w:pStyle w:val="PL"/>
        <w:rPr>
          <w:rFonts w:eastAsia="SimSun"/>
        </w:rPr>
      </w:pPr>
    </w:p>
    <w:p w14:paraId="0DD3870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DLUPTNLInformation</w:t>
      </w:r>
      <w:r w:rsidRPr="00B97C08">
        <w:rPr>
          <w:rFonts w:eastAsia="SimSun"/>
        </w:rPr>
        <w:t xml:space="preserve">-ToBeSetup-ItemExtIEs </w:t>
      </w:r>
      <w:r w:rsidRPr="00B97C08">
        <w:rPr>
          <w:rFonts w:eastAsia="SimSun"/>
        </w:rPr>
        <w:tab/>
        <w:t>F1AP-PROTOCOL-EXTENSION ::= {</w:t>
      </w:r>
    </w:p>
    <w:p w14:paraId="06EFD59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39E19E4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1F80F763" w14:textId="77777777" w:rsidR="00B97C08" w:rsidRPr="00B97C08" w:rsidRDefault="00B97C08" w:rsidP="00B97C08">
      <w:pPr>
        <w:pStyle w:val="PL"/>
      </w:pPr>
    </w:p>
    <w:p w14:paraId="319F474A" w14:textId="77777777" w:rsidR="00B97C08" w:rsidRPr="00B97C08" w:rsidRDefault="00B97C08" w:rsidP="00B97C08">
      <w:pPr>
        <w:pStyle w:val="PL"/>
      </w:pPr>
      <w:r w:rsidRPr="00B97C08">
        <w:t>DRB-Activity-Item ::= SEQUENCE {</w:t>
      </w:r>
    </w:p>
    <w:p w14:paraId="467EAFCF" w14:textId="77777777" w:rsidR="00B97C08" w:rsidRPr="00B97C08" w:rsidRDefault="00B97C08" w:rsidP="00B97C08">
      <w:pPr>
        <w:pStyle w:val="PL"/>
      </w:pPr>
      <w:r w:rsidRPr="00B97C08">
        <w:tab/>
        <w:t>dRBID</w:t>
      </w:r>
      <w:r w:rsidRPr="00B97C08">
        <w:tab/>
      </w:r>
      <w:r w:rsidRPr="00B97C08">
        <w:tab/>
      </w:r>
      <w:r w:rsidRPr="00B97C08">
        <w:tab/>
        <w:t>DRBID,</w:t>
      </w:r>
    </w:p>
    <w:p w14:paraId="052B6E72" w14:textId="77777777" w:rsidR="00B97C08" w:rsidRPr="00B97C08" w:rsidRDefault="00B97C08" w:rsidP="00B97C08">
      <w:pPr>
        <w:pStyle w:val="PL"/>
      </w:pPr>
      <w:r w:rsidRPr="00B97C08">
        <w:tab/>
        <w:t>dRB-Activity</w:t>
      </w:r>
      <w:r w:rsidRPr="00B97C08">
        <w:tab/>
        <w:t>DRB-Activity</w:t>
      </w:r>
      <w:r w:rsidRPr="00B97C08">
        <w:tab/>
      </w:r>
      <w:r w:rsidRPr="00B97C08">
        <w:tab/>
        <w:t>OPTIONAL,</w:t>
      </w:r>
    </w:p>
    <w:p w14:paraId="6E38C18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  <w:t>ProtocolExtensionContainer { { DRB-Activity-ItemExtIEs } }</w:t>
      </w:r>
      <w:r w:rsidRPr="00B97C08">
        <w:rPr>
          <w:lang w:val="fr-FR"/>
        </w:rPr>
        <w:tab/>
        <w:t>OPTIONAL,</w:t>
      </w:r>
    </w:p>
    <w:p w14:paraId="12649DFA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390D3C23" w14:textId="77777777" w:rsidR="00B97C08" w:rsidRPr="00B97C08" w:rsidRDefault="00B97C08" w:rsidP="00B97C08">
      <w:pPr>
        <w:pStyle w:val="PL"/>
      </w:pPr>
      <w:r w:rsidRPr="00B97C08">
        <w:t>}</w:t>
      </w:r>
    </w:p>
    <w:p w14:paraId="4BC8ED05" w14:textId="77777777" w:rsidR="00B97C08" w:rsidRPr="00B97C08" w:rsidRDefault="00B97C08" w:rsidP="00B97C08">
      <w:pPr>
        <w:pStyle w:val="PL"/>
      </w:pPr>
    </w:p>
    <w:p w14:paraId="7639BEA4" w14:textId="77777777" w:rsidR="00B97C08" w:rsidRPr="00B97C08" w:rsidRDefault="00B97C08" w:rsidP="00B97C08">
      <w:pPr>
        <w:pStyle w:val="PL"/>
      </w:pPr>
      <w:r w:rsidRPr="00B97C08">
        <w:t xml:space="preserve">DRB-Activity-ItemExtIEs </w:t>
      </w:r>
      <w:r w:rsidRPr="00B97C08">
        <w:tab/>
        <w:t>F1AP-PROTOCOL-EXTENSION ::= {</w:t>
      </w:r>
    </w:p>
    <w:p w14:paraId="2053940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1620970" w14:textId="77777777" w:rsidR="00B97C08" w:rsidRPr="00B97C08" w:rsidRDefault="00B97C08" w:rsidP="00B97C08">
      <w:pPr>
        <w:pStyle w:val="PL"/>
      </w:pPr>
      <w:r w:rsidRPr="00B97C08">
        <w:t>}</w:t>
      </w:r>
    </w:p>
    <w:p w14:paraId="6910D910" w14:textId="77777777" w:rsidR="00B97C08" w:rsidRPr="00B97C08" w:rsidRDefault="00B97C08" w:rsidP="00B97C08">
      <w:pPr>
        <w:pStyle w:val="PL"/>
      </w:pPr>
    </w:p>
    <w:p w14:paraId="466430AD" w14:textId="77777777" w:rsidR="00B97C08" w:rsidRPr="00B97C08" w:rsidRDefault="00B97C08" w:rsidP="00B97C08">
      <w:pPr>
        <w:pStyle w:val="PL"/>
      </w:pPr>
      <w:r w:rsidRPr="00B97C08">
        <w:lastRenderedPageBreak/>
        <w:t>DRB-Activity ::= ENUMERATED {active, not-active}</w:t>
      </w:r>
    </w:p>
    <w:p w14:paraId="0CAC2BFA" w14:textId="77777777" w:rsidR="00B97C08" w:rsidRPr="00B97C08" w:rsidRDefault="00B97C08" w:rsidP="00B97C08">
      <w:pPr>
        <w:pStyle w:val="PL"/>
      </w:pPr>
    </w:p>
    <w:p w14:paraId="441FC21A" w14:textId="77777777" w:rsidR="00B97C08" w:rsidRPr="00B97C08" w:rsidRDefault="00B97C08" w:rsidP="00B97C08">
      <w:pPr>
        <w:pStyle w:val="PL"/>
      </w:pPr>
      <w:r w:rsidRPr="00B97C08">
        <w:t>DRBID ::= INTEGER (</w:t>
      </w:r>
      <w:r w:rsidRPr="00B97C08">
        <w:rPr>
          <w:rFonts w:eastAsia="SimSun"/>
        </w:rPr>
        <w:t>1</w:t>
      </w:r>
      <w:r w:rsidRPr="00B97C08">
        <w:t>..</w:t>
      </w:r>
      <w:r w:rsidRPr="00B97C08">
        <w:rPr>
          <w:rFonts w:eastAsia="SimSun"/>
        </w:rPr>
        <w:t>32</w:t>
      </w:r>
      <w:r w:rsidRPr="00B97C08">
        <w:t>, ...)</w:t>
      </w:r>
    </w:p>
    <w:p w14:paraId="116646B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BB3000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DRBs-FailedToBeModified-Item</w:t>
      </w:r>
      <w:r w:rsidRPr="00B97C08">
        <w:rPr>
          <w:rFonts w:eastAsia="SimSun"/>
          <w:snapToGrid w:val="0"/>
        </w:rPr>
        <w:tab/>
        <w:t>::= SEQUENCE {</w:t>
      </w:r>
    </w:p>
    <w:p w14:paraId="3D15769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DRBID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,</w:t>
      </w:r>
    </w:p>
    <w:p w14:paraId="7B74765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cause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Cause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OPTIONAL,</w:t>
      </w:r>
    </w:p>
    <w:p w14:paraId="3DEC095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  <w:t>ProtocolExtensionContainer { { DRBs-FailedToBeModified-ItemExtIEs } }</w:t>
      </w:r>
      <w:r w:rsidRPr="00B97C08">
        <w:rPr>
          <w:rFonts w:eastAsia="SimSun"/>
          <w:snapToGrid w:val="0"/>
        </w:rPr>
        <w:tab/>
        <w:t>OPTIONAL,</w:t>
      </w:r>
    </w:p>
    <w:p w14:paraId="232F61F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6BCF0BC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0103246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7098B1A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DRBs-FailedToBeModified-ItemExtIEs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2CE32D0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22434C1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0ACC0E4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14CFC3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DRBs-FailedToBeSetup-Item</w:t>
      </w:r>
      <w:r w:rsidRPr="00B97C08">
        <w:rPr>
          <w:rFonts w:eastAsia="SimSun"/>
          <w:snapToGrid w:val="0"/>
        </w:rPr>
        <w:tab/>
        <w:t>::= SEQUENCE {</w:t>
      </w:r>
    </w:p>
    <w:p w14:paraId="11754AF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dRBID</w:t>
      </w:r>
      <w:r w:rsidRPr="00B97C08">
        <w:rPr>
          <w:rFonts w:eastAsia="SimSun"/>
          <w:snapToGrid w:val="0"/>
        </w:rPr>
        <w:tab/>
        <w:t>DRBID,</w:t>
      </w:r>
    </w:p>
    <w:p w14:paraId="5BCA806F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  <w:lang w:val="fr-FR"/>
        </w:rPr>
        <w:t>cause</w:t>
      </w:r>
      <w:r w:rsidRPr="00B97C08">
        <w:rPr>
          <w:rFonts w:eastAsia="SimSun"/>
          <w:snapToGrid w:val="0"/>
          <w:lang w:val="fr-FR"/>
        </w:rPr>
        <w:tab/>
        <w:t>Cause</w:t>
      </w:r>
      <w:r w:rsidRPr="00B97C08">
        <w:rPr>
          <w:rFonts w:eastAsia="SimSun"/>
          <w:snapToGrid w:val="0"/>
          <w:lang w:val="fr-FR"/>
        </w:rPr>
        <w:tab/>
        <w:t>OPTIONAL,</w:t>
      </w:r>
    </w:p>
    <w:p w14:paraId="02AE08D5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iE-Extensions</w:t>
      </w:r>
      <w:r w:rsidRPr="00B97C08">
        <w:rPr>
          <w:rFonts w:eastAsia="SimSun"/>
          <w:snapToGrid w:val="0"/>
          <w:lang w:val="fr-FR"/>
        </w:rPr>
        <w:tab/>
        <w:t>ProtocolExtensionContainer { { DRBs-FailedToBeSetup-ItemExtIEs } }</w:t>
      </w:r>
      <w:r w:rsidRPr="00B97C08">
        <w:rPr>
          <w:rFonts w:eastAsia="SimSun"/>
          <w:snapToGrid w:val="0"/>
          <w:lang w:val="fr-FR"/>
        </w:rPr>
        <w:tab/>
        <w:t>OPTIONAL,</w:t>
      </w:r>
    </w:p>
    <w:p w14:paraId="6995731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</w:rPr>
        <w:t>...</w:t>
      </w:r>
    </w:p>
    <w:p w14:paraId="256C736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4C9301B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EB4B8A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DRBs-FailedToBeSetup-ItemExtIEs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361C678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7ABBD0B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242412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2C9BAF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015D0F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DRBs-FailedToBeSetupMod-Item</w:t>
      </w:r>
      <w:r w:rsidRPr="00B97C08">
        <w:rPr>
          <w:rFonts w:eastAsia="SimSun"/>
          <w:snapToGrid w:val="0"/>
        </w:rPr>
        <w:tab/>
        <w:t>::= SEQUENCE {</w:t>
      </w:r>
    </w:p>
    <w:p w14:paraId="3FFDB77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DRBID</w:t>
      </w:r>
      <w:r w:rsidRPr="00B97C08">
        <w:rPr>
          <w:rFonts w:eastAsia="SimSun"/>
          <w:snapToGrid w:val="0"/>
        </w:rPr>
        <w:tab/>
        <w:t>,</w:t>
      </w:r>
    </w:p>
    <w:p w14:paraId="037545FA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  <w:lang w:val="fr-FR"/>
        </w:rPr>
        <w:t>cause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Cause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OPTIONAL ,</w:t>
      </w:r>
    </w:p>
    <w:p w14:paraId="450A3C32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iE-Extensions</w:t>
      </w:r>
      <w:r w:rsidRPr="00B97C08">
        <w:rPr>
          <w:rFonts w:eastAsia="SimSun"/>
          <w:snapToGrid w:val="0"/>
          <w:lang w:val="fr-FR"/>
        </w:rPr>
        <w:tab/>
        <w:t>ProtocolExtensionContainer { { DRBs-FailedToBeSetupMod-ItemExtIEs } }</w:t>
      </w:r>
      <w:r w:rsidRPr="00B97C08">
        <w:rPr>
          <w:rFonts w:eastAsia="SimSun"/>
          <w:snapToGrid w:val="0"/>
          <w:lang w:val="fr-FR"/>
        </w:rPr>
        <w:tab/>
        <w:t>OPTIONAL,</w:t>
      </w:r>
    </w:p>
    <w:p w14:paraId="34B422B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</w:rPr>
        <w:t>...</w:t>
      </w:r>
    </w:p>
    <w:p w14:paraId="7DA52E3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44EB868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A94642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DRBs-FailedToBeSetupMod-ItemExtIEs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49D3CD3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5D75948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02CF99B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7148F4C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DRB-Information</w:t>
      </w:r>
      <w:r w:rsidRPr="00B97C08">
        <w:rPr>
          <w:rFonts w:eastAsia="SimSun"/>
          <w:snapToGrid w:val="0"/>
        </w:rPr>
        <w:tab/>
        <w:t>::=</w:t>
      </w:r>
      <w:r w:rsidRPr="00B97C08">
        <w:rPr>
          <w:rFonts w:eastAsia="SimSun"/>
          <w:snapToGrid w:val="0"/>
        </w:rPr>
        <w:tab/>
        <w:t>SEQUENCE {</w:t>
      </w:r>
    </w:p>
    <w:p w14:paraId="16E3FE7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dRB-QoS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 xml:space="preserve">QoSFlowLevelQoSParameters, </w:t>
      </w:r>
    </w:p>
    <w:p w14:paraId="43A70429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  <w:lang w:val="fr-FR"/>
        </w:rPr>
        <w:t>sNSSAI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 xml:space="preserve">SNSSAI, </w:t>
      </w:r>
    </w:p>
    <w:p w14:paraId="7957714F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notificationControl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NotificationControl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OPTIONAL,</w:t>
      </w:r>
    </w:p>
    <w:p w14:paraId="2AA2CA6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</w:rPr>
        <w:t>flows-Mapped-To-DRB-List</w:t>
      </w:r>
      <w:r w:rsidRPr="00B97C08">
        <w:rPr>
          <w:rFonts w:eastAsia="SimSun"/>
          <w:snapToGrid w:val="0"/>
        </w:rPr>
        <w:tab/>
        <w:t>Flows-Mapped-To-DRB-List,</w:t>
      </w:r>
    </w:p>
    <w:p w14:paraId="423C92A3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  <w:lang w:val="fr-FR"/>
        </w:rPr>
        <w:t>iE-Extensions</w:t>
      </w:r>
      <w:r w:rsidRPr="00B97C08">
        <w:rPr>
          <w:rFonts w:eastAsia="SimSun"/>
          <w:snapToGrid w:val="0"/>
          <w:lang w:val="fr-FR"/>
        </w:rPr>
        <w:tab/>
        <w:t>ProtocolExtensionContainer { { DRB-Information-ItemExtIEs } }</w:t>
      </w:r>
      <w:r w:rsidRPr="00B97C08">
        <w:rPr>
          <w:rFonts w:eastAsia="SimSun"/>
          <w:snapToGrid w:val="0"/>
          <w:lang w:val="fr-FR"/>
        </w:rPr>
        <w:tab/>
        <w:t>OPTIONAL</w:t>
      </w:r>
    </w:p>
    <w:p w14:paraId="28D2454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25B90C1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710960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DRB-Information-ItemExtIEs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6258910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id-ECNMarkingorCongestionInformationReportingRequest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ECNMarkingorCongestionInformationReportingRequest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}|</w:t>
      </w:r>
    </w:p>
    <w:p w14:paraId="7AC1083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id-PSIbasedSDUdiscardUL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PSIbasedSDUdiscardUL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  <w:t>},</w:t>
      </w:r>
    </w:p>
    <w:p w14:paraId="5A643EA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...</w:t>
      </w:r>
    </w:p>
    <w:p w14:paraId="52C47A7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5699F87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BDF09D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DRBs-Modified-Item</w:t>
      </w:r>
      <w:r w:rsidRPr="00B97C08">
        <w:rPr>
          <w:rFonts w:eastAsia="SimSun"/>
          <w:snapToGrid w:val="0"/>
        </w:rPr>
        <w:tab/>
        <w:t>::= SEQUENCE {</w:t>
      </w:r>
    </w:p>
    <w:p w14:paraId="668A221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lastRenderedPageBreak/>
        <w:tab/>
        <w:t>dRBID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DRBID,</w:t>
      </w:r>
    </w:p>
    <w:p w14:paraId="5C4A152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lCID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LCID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OPTIONAL,</w:t>
      </w:r>
    </w:p>
    <w:p w14:paraId="2119983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dLUPTNLInformation</w:t>
      </w:r>
      <w:r w:rsidRPr="00B97C08">
        <w:rPr>
          <w:rFonts w:eastAsia="SimSun"/>
          <w:snapToGrid w:val="0"/>
        </w:rPr>
        <w:t>-ToBeSetup-List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DLUPTNLInformation</w:t>
      </w:r>
      <w:r w:rsidRPr="00B97C08">
        <w:rPr>
          <w:rFonts w:eastAsia="SimSun"/>
          <w:snapToGrid w:val="0"/>
        </w:rPr>
        <w:t>-ToBeSetup-List,</w:t>
      </w:r>
    </w:p>
    <w:p w14:paraId="6DF127CE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  <w:lang w:val="fr-FR"/>
        </w:rPr>
        <w:t>iE-Extensions</w:t>
      </w:r>
      <w:r w:rsidRPr="00B97C08">
        <w:rPr>
          <w:rFonts w:eastAsia="SimSun"/>
          <w:snapToGrid w:val="0"/>
          <w:lang w:val="fr-FR"/>
        </w:rPr>
        <w:tab/>
        <w:t>ProtocolExtensionContainer { { DRBs-Modified-ItemExtIEs } }</w:t>
      </w:r>
      <w:r w:rsidRPr="00B97C08">
        <w:rPr>
          <w:rFonts w:eastAsia="SimSun"/>
          <w:snapToGrid w:val="0"/>
          <w:lang w:val="fr-FR"/>
        </w:rPr>
        <w:tab/>
        <w:t>OPTIONAL,</w:t>
      </w:r>
    </w:p>
    <w:p w14:paraId="5791020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</w:rPr>
        <w:t>...</w:t>
      </w:r>
    </w:p>
    <w:p w14:paraId="7107612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43268E6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932B84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DRBs-Modified-ItemExtIEs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69D3421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id-RLC-Status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RLC-Status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}|</w:t>
      </w:r>
    </w:p>
    <w:p w14:paraId="689C750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id-AdditionalPDCPDuplicationTNL-List</w:t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AdditionalPDCPDuplicationTNL-List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}|</w:t>
      </w:r>
    </w:p>
    <w:p w14:paraId="5543731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id-CurrentQoSParaSetIndex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QoSParaSetIndex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}|</w:t>
      </w:r>
    </w:p>
    <w:p w14:paraId="17A37E3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id-TSCTrafficCharacteristicsFeedback</w:t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TSCTrafficCharacteristicsFeedback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</w:t>
      </w:r>
      <w:r w:rsidRPr="00B97C08">
        <w:rPr>
          <w:rFonts w:eastAsia="SimSun"/>
          <w:snapToGrid w:val="0"/>
        </w:rPr>
        <w:tab/>
        <w:t>}|</w:t>
      </w:r>
    </w:p>
    <w:p w14:paraId="762CFE2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</w:t>
      </w:r>
      <w:r w:rsidRPr="00B97C08">
        <w:rPr>
          <w:snapToGrid w:val="0"/>
        </w:rPr>
        <w:t>ECNMarkingorCongestionInformationReportingStatus</w:t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 xml:space="preserve">EXTENSION </w:t>
      </w:r>
      <w:r w:rsidRPr="00B97C08">
        <w:rPr>
          <w:snapToGrid w:val="0"/>
        </w:rPr>
        <w:t>ECNMarkingorCongestionInformationReportingStatus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},</w:t>
      </w:r>
    </w:p>
    <w:p w14:paraId="371F350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43410D3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31A4535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81D129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DRBs-ModifiedConf-Item</w:t>
      </w:r>
      <w:r w:rsidRPr="00B97C08">
        <w:rPr>
          <w:rFonts w:eastAsia="SimSun"/>
          <w:snapToGrid w:val="0"/>
        </w:rPr>
        <w:tab/>
        <w:t>::= SEQUENCE {</w:t>
      </w:r>
    </w:p>
    <w:p w14:paraId="5E5EB4E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DRBID,</w:t>
      </w:r>
    </w:p>
    <w:p w14:paraId="724E9C1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snapToGrid w:val="0"/>
        </w:rPr>
        <w:tab/>
      </w:r>
      <w:r w:rsidRPr="00B97C08">
        <w:t>uLUPTNLInformation</w:t>
      </w:r>
      <w:r w:rsidRPr="00B97C08">
        <w:rPr>
          <w:rFonts w:eastAsia="SimSun"/>
        </w:rPr>
        <w:t>-ToBeSetup-List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t>ULUPTNLInformation</w:t>
      </w:r>
      <w:r w:rsidRPr="00B97C08">
        <w:rPr>
          <w:rFonts w:eastAsia="SimSun"/>
        </w:rPr>
        <w:t>-ToBeSetup-List</w:t>
      </w:r>
      <w:r w:rsidRPr="00B97C08">
        <w:rPr>
          <w:rFonts w:eastAsia="SimSun"/>
        </w:rPr>
        <w:tab/>
        <w:t>,</w:t>
      </w:r>
    </w:p>
    <w:p w14:paraId="4CC6211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</w:rPr>
        <w:tab/>
      </w:r>
      <w:r w:rsidRPr="00B97C08">
        <w:rPr>
          <w:rFonts w:eastAsia="SimSun"/>
          <w:snapToGrid w:val="0"/>
        </w:rPr>
        <w:t>iE-Extensions</w:t>
      </w:r>
      <w:r w:rsidRPr="00B97C08">
        <w:rPr>
          <w:rFonts w:eastAsia="SimSun"/>
          <w:snapToGrid w:val="0"/>
        </w:rPr>
        <w:tab/>
        <w:t>ProtocolExtensionContainer { { DRBs-ModifiedConf-ItemExtIEs } }</w:t>
      </w:r>
      <w:r w:rsidRPr="00B97C08">
        <w:rPr>
          <w:rFonts w:eastAsia="SimSun"/>
          <w:snapToGrid w:val="0"/>
        </w:rPr>
        <w:tab/>
        <w:t>OPTIONAL,</w:t>
      </w:r>
    </w:p>
    <w:p w14:paraId="67EFBB2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72EACA0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3455AE6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611B93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DRBs-ModifiedConf-ItemExtIEs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00FAFAC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id-AdditionalPDCPDuplicationTNL-List</w:t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AdditionalPDCPDuplicationTNL-List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},</w:t>
      </w:r>
    </w:p>
    <w:p w14:paraId="3773539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5E59F97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3CC4C92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4651B4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DRB-Notify-Item ::= SEQUENCE {</w:t>
      </w:r>
    </w:p>
    <w:p w14:paraId="15D5662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DRBID,</w:t>
      </w:r>
    </w:p>
    <w:p w14:paraId="36BC2EA6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  <w:lang w:val="fr-FR"/>
        </w:rPr>
        <w:t>notification-Cause</w:t>
      </w:r>
      <w:r w:rsidRPr="00B97C08">
        <w:rPr>
          <w:rFonts w:eastAsia="SimSun"/>
          <w:snapToGrid w:val="0"/>
          <w:lang w:val="fr-FR"/>
        </w:rPr>
        <w:tab/>
        <w:t>Notification-Cause,</w:t>
      </w:r>
    </w:p>
    <w:p w14:paraId="6C56594A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iE-Extensions</w:t>
      </w:r>
      <w:r w:rsidRPr="00B97C08">
        <w:rPr>
          <w:rFonts w:eastAsia="SimSun"/>
          <w:snapToGrid w:val="0"/>
          <w:lang w:val="fr-FR"/>
        </w:rPr>
        <w:tab/>
        <w:t>ProtocolExtensionContainer { { DRB-Notify-ItemExtIEs } }</w:t>
      </w:r>
      <w:r w:rsidRPr="00B97C08">
        <w:rPr>
          <w:rFonts w:eastAsia="SimSun"/>
          <w:snapToGrid w:val="0"/>
          <w:lang w:val="fr-FR"/>
        </w:rPr>
        <w:tab/>
        <w:t>OPTIONAL,</w:t>
      </w:r>
    </w:p>
    <w:p w14:paraId="47AC548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</w:rPr>
        <w:t>...</w:t>
      </w:r>
    </w:p>
    <w:p w14:paraId="3934C25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3810A65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71CA924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DRB-Notify-ItemExtIEs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03598D0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id-CurrentQoSParaSetIndex</w:t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QoSParaSetNotifyIndex</w:t>
      </w:r>
      <w:r w:rsidRPr="00B97C08">
        <w:rPr>
          <w:rFonts w:eastAsia="SimSun"/>
          <w:snapToGrid w:val="0"/>
        </w:rPr>
        <w:tab/>
        <w:t>PRESENCE optional</w:t>
      </w:r>
      <w:r w:rsidRPr="00B97C08">
        <w:rPr>
          <w:rFonts w:eastAsia="SimSun"/>
          <w:snapToGrid w:val="0"/>
        </w:rPr>
        <w:tab/>
        <w:t>}|</w:t>
      </w:r>
    </w:p>
    <w:p w14:paraId="1D82F44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id-TSCTrafficCharacteristicsFeedback</w:t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TSCTrafficCharacteristicsFeedback</w:t>
      </w:r>
      <w:r w:rsidRPr="00B97C08">
        <w:rPr>
          <w:rFonts w:eastAsia="SimSun"/>
          <w:snapToGrid w:val="0"/>
        </w:rPr>
        <w:tab/>
        <w:t>PRESENCE optional</w:t>
      </w:r>
      <w:r w:rsidRPr="00B97C08">
        <w:rPr>
          <w:rFonts w:eastAsia="SimSun"/>
          <w:snapToGrid w:val="0"/>
        </w:rPr>
        <w:tab/>
        <w:t>},</w:t>
      </w:r>
    </w:p>
    <w:p w14:paraId="43E1C88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47D74F4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2A09BF1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2F3F2A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DRBs-Required-ToBeModified-Item</w:t>
      </w:r>
      <w:r w:rsidRPr="00B97C08">
        <w:rPr>
          <w:rFonts w:eastAsia="SimSun"/>
          <w:snapToGrid w:val="0"/>
        </w:rPr>
        <w:tab/>
        <w:t>::= SEQUENCE {</w:t>
      </w:r>
    </w:p>
    <w:p w14:paraId="73B1A83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DRBID,</w:t>
      </w:r>
    </w:p>
    <w:p w14:paraId="018F503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dLUPTNLInformation</w:t>
      </w:r>
      <w:r w:rsidRPr="00B97C08">
        <w:rPr>
          <w:rFonts w:eastAsia="SimSun"/>
          <w:snapToGrid w:val="0"/>
        </w:rPr>
        <w:t>-ToBeSetup-List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DLUPTNLInformation</w:t>
      </w:r>
      <w:r w:rsidRPr="00B97C08">
        <w:rPr>
          <w:rFonts w:eastAsia="SimSun"/>
          <w:snapToGrid w:val="0"/>
        </w:rPr>
        <w:t>-ToBeSetup-List</w:t>
      </w:r>
      <w:r w:rsidRPr="00B97C08">
        <w:rPr>
          <w:rFonts w:eastAsia="SimSun"/>
          <w:snapToGrid w:val="0"/>
        </w:rPr>
        <w:tab/>
        <w:t>,</w:t>
      </w:r>
    </w:p>
    <w:p w14:paraId="7205797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  <w:t>ProtocolExtensionContainer { { DRBs-Required-ToBeModified-ItemExtIEs } }</w:t>
      </w:r>
      <w:r w:rsidRPr="00B97C08">
        <w:rPr>
          <w:rFonts w:eastAsia="SimSun"/>
          <w:snapToGrid w:val="0"/>
        </w:rPr>
        <w:tab/>
        <w:t>OPTIONAL,</w:t>
      </w:r>
    </w:p>
    <w:p w14:paraId="5712A7F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01C3C31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4E213BC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C00028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DRBs-Required-ToBeModified-ItemExtIEs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576D40A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id-RLC-Status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EXTENSION RLC-Status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}|</w:t>
      </w:r>
    </w:p>
    <w:p w14:paraId="1556BB5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id-AdditionalPDCPDuplicationTNL-List</w:t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AdditionalPDCPDuplicationTNL-List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},</w:t>
      </w:r>
    </w:p>
    <w:p w14:paraId="3B5CA1B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lastRenderedPageBreak/>
        <w:tab/>
        <w:t>...</w:t>
      </w:r>
    </w:p>
    <w:p w14:paraId="6BB49F0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0B46B10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2033F5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DRBs-Required-ToBeReleased-Item</w:t>
      </w:r>
      <w:r w:rsidRPr="00B97C08">
        <w:rPr>
          <w:rFonts w:eastAsia="SimSun"/>
          <w:snapToGrid w:val="0"/>
        </w:rPr>
        <w:tab/>
        <w:t>::= SEQUENCE {</w:t>
      </w:r>
    </w:p>
    <w:p w14:paraId="41A139C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DRBID,</w:t>
      </w:r>
    </w:p>
    <w:p w14:paraId="613367D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  <w:t>ProtocolExtensionContainer { { DRBs-Required-ToBeReleased-ItemExtIEs } }</w:t>
      </w:r>
      <w:r w:rsidRPr="00B97C08">
        <w:rPr>
          <w:rFonts w:eastAsia="SimSun"/>
          <w:snapToGrid w:val="0"/>
        </w:rPr>
        <w:tab/>
        <w:t>OPTIONAL,</w:t>
      </w:r>
    </w:p>
    <w:p w14:paraId="0C23219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3ACD1F3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6A34182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B8FD52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DRBs-Required-ToBeReleased-ItemExtIEs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07F1277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4983C21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5EB9DF9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BC3B1F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DRBs-Setup-Item ::= SEQUENCE {</w:t>
      </w:r>
    </w:p>
    <w:p w14:paraId="3D904D1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DRBID,</w:t>
      </w:r>
    </w:p>
    <w:p w14:paraId="63E95F5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lCID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LCID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OPTIONAL,</w:t>
      </w:r>
    </w:p>
    <w:p w14:paraId="0AFA6D9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dLUPTNLInformation</w:t>
      </w:r>
      <w:r w:rsidRPr="00B97C08">
        <w:rPr>
          <w:rFonts w:eastAsia="SimSun"/>
          <w:snapToGrid w:val="0"/>
        </w:rPr>
        <w:t>-ToBeSetup-List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DLUPTNLInformation</w:t>
      </w:r>
      <w:r w:rsidRPr="00B97C08">
        <w:rPr>
          <w:rFonts w:eastAsia="SimSun"/>
          <w:snapToGrid w:val="0"/>
        </w:rPr>
        <w:t>-ToBeSetup-List</w:t>
      </w:r>
      <w:r w:rsidRPr="00B97C08">
        <w:rPr>
          <w:rFonts w:eastAsia="SimSun"/>
          <w:snapToGrid w:val="0"/>
        </w:rPr>
        <w:tab/>
        <w:t xml:space="preserve">, </w:t>
      </w:r>
    </w:p>
    <w:p w14:paraId="444BC294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  <w:lang w:val="fr-FR"/>
        </w:rPr>
        <w:t>iE-Extensions</w:t>
      </w:r>
      <w:r w:rsidRPr="00B97C08">
        <w:rPr>
          <w:rFonts w:eastAsia="SimSun"/>
          <w:snapToGrid w:val="0"/>
          <w:lang w:val="fr-FR"/>
        </w:rPr>
        <w:tab/>
        <w:t>ProtocolExtensionContainer { { DRBs-Setup-ItemExtIEs } }</w:t>
      </w:r>
      <w:r w:rsidRPr="00B97C08">
        <w:rPr>
          <w:rFonts w:eastAsia="SimSun"/>
          <w:snapToGrid w:val="0"/>
          <w:lang w:val="fr-FR"/>
        </w:rPr>
        <w:tab/>
        <w:t>OPTIONAL,</w:t>
      </w:r>
    </w:p>
    <w:p w14:paraId="2974777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</w:rPr>
        <w:t>...</w:t>
      </w:r>
    </w:p>
    <w:p w14:paraId="7418DA7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7880E75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437906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DRBs-Setup-ItemExtIEs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62ABA83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id-AdditionalPDCPDuplicationTNL-List</w:t>
      </w:r>
      <w:r w:rsidRPr="00B97C08">
        <w:rPr>
          <w:rFonts w:eastAsia="SimSun"/>
          <w:snapToGrid w:val="0"/>
        </w:rPr>
        <w:tab/>
        <w:t xml:space="preserve">CRITICALITY </w:t>
      </w:r>
      <w:r w:rsidRPr="00B97C08">
        <w:rPr>
          <w:snapToGrid w:val="0"/>
        </w:rPr>
        <w:t>ignore</w:t>
      </w:r>
      <w:r w:rsidRPr="00B97C08">
        <w:rPr>
          <w:rFonts w:eastAsia="SimSun"/>
          <w:snapToGrid w:val="0"/>
        </w:rPr>
        <w:tab/>
        <w:t>EXTENSION AdditionalPDCPDuplicationTNL-List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}|</w:t>
      </w:r>
    </w:p>
    <w:p w14:paraId="6E6230C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id-CurrentQoSParaSetIndex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QoSParaSetIndex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}|</w:t>
      </w:r>
    </w:p>
    <w:p w14:paraId="47F655D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>{ ID id-TSCTrafficCharacteristicsFeedback</w:t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TSCTrafficCharacteristicsFeedback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</w:t>
      </w:r>
      <w:r w:rsidRPr="00B97C08">
        <w:rPr>
          <w:rFonts w:eastAsia="SimSun"/>
          <w:snapToGrid w:val="0"/>
        </w:rPr>
        <w:tab/>
        <w:t>}|</w:t>
      </w:r>
    </w:p>
    <w:p w14:paraId="5047728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id-ECNMarkingorCongestionInformationReportingStatus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ECNMarkingorCongestionInformationReportingStatus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},</w:t>
      </w:r>
    </w:p>
    <w:p w14:paraId="60011D4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25CBFE4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DE70EC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42F0DC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DRBs-SetupMod-Item</w:t>
      </w:r>
      <w:r w:rsidRPr="00B97C08">
        <w:rPr>
          <w:rFonts w:eastAsia="SimSun"/>
          <w:snapToGrid w:val="0"/>
        </w:rPr>
        <w:tab/>
        <w:t>::= SEQUENCE {</w:t>
      </w:r>
    </w:p>
    <w:p w14:paraId="5C31A16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DRBID,</w:t>
      </w:r>
    </w:p>
    <w:p w14:paraId="7709D92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lCID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LCID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OPTIONAL,</w:t>
      </w:r>
    </w:p>
    <w:p w14:paraId="4FDC030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dLUPTNLInformation</w:t>
      </w:r>
      <w:r w:rsidRPr="00B97C08">
        <w:rPr>
          <w:rFonts w:eastAsia="SimSun"/>
          <w:snapToGrid w:val="0"/>
        </w:rPr>
        <w:t>-ToBeSetup-List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DLUPTNLInformation</w:t>
      </w:r>
      <w:r w:rsidRPr="00B97C08">
        <w:rPr>
          <w:rFonts w:eastAsia="SimSun"/>
          <w:snapToGrid w:val="0"/>
        </w:rPr>
        <w:t>-ToBeSetup-List</w:t>
      </w:r>
      <w:r w:rsidRPr="00B97C08">
        <w:rPr>
          <w:rFonts w:eastAsia="SimSun"/>
          <w:snapToGrid w:val="0"/>
        </w:rPr>
        <w:tab/>
        <w:t>,</w:t>
      </w:r>
    </w:p>
    <w:p w14:paraId="466E2D4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  <w:t>ProtocolExtensionContainer { { DRBs-SetupMod-ItemExtIEs } }</w:t>
      </w:r>
      <w:r w:rsidRPr="00B97C08">
        <w:rPr>
          <w:rFonts w:eastAsia="SimSun"/>
          <w:snapToGrid w:val="0"/>
        </w:rPr>
        <w:tab/>
        <w:t>OPTIONAL,</w:t>
      </w:r>
    </w:p>
    <w:p w14:paraId="0BCC5DB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3A348D5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0D1F74F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AD5DA5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DRBs-SetupMod-ItemExtIEs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49268D4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id-AdditionalPDCPDuplicationTNL-List</w:t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AdditionalPDCPDuplicationTNL-List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}|</w:t>
      </w:r>
    </w:p>
    <w:p w14:paraId="6705D94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id-CurrentQoSParaSetIndex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QoSParaSetIndex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}|</w:t>
      </w:r>
    </w:p>
    <w:p w14:paraId="666DF48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id-TSCTrafficCharacteristicsFeedback</w:t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TSCTrafficCharacteristicsFeedback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</w:t>
      </w:r>
      <w:r w:rsidRPr="00B97C08">
        <w:rPr>
          <w:rFonts w:eastAsia="SimSun"/>
          <w:snapToGrid w:val="0"/>
        </w:rPr>
        <w:tab/>
        <w:t>}|</w:t>
      </w:r>
    </w:p>
    <w:p w14:paraId="234BAB0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</w:t>
      </w:r>
      <w:r w:rsidRPr="00B97C08">
        <w:rPr>
          <w:snapToGrid w:val="0"/>
        </w:rPr>
        <w:t>ECNMarkingorCongestionInformationReportingStatus</w:t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 xml:space="preserve">EXTENSION </w:t>
      </w:r>
      <w:r w:rsidRPr="00B97C08">
        <w:rPr>
          <w:snapToGrid w:val="0"/>
        </w:rPr>
        <w:t>ECNMarkingorCongestionInformationReportingStatus</w:t>
      </w:r>
      <w:r w:rsidRPr="00B97C08">
        <w:rPr>
          <w:rFonts w:eastAsia="SimSun"/>
          <w:snapToGrid w:val="0"/>
        </w:rPr>
        <w:tab/>
        <w:t>PRESENCE optional },</w:t>
      </w:r>
    </w:p>
    <w:p w14:paraId="28EDE5C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49956EF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04CDF75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C9735C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7FF7C7D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DRBs-ToBeModified-Item</w:t>
      </w:r>
      <w:r w:rsidRPr="00B97C08">
        <w:rPr>
          <w:rFonts w:eastAsia="SimSun"/>
          <w:snapToGrid w:val="0"/>
        </w:rPr>
        <w:tab/>
        <w:t>::= SEQUENCE {</w:t>
      </w:r>
    </w:p>
    <w:p w14:paraId="5FBAA9A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DRBID,</w:t>
      </w:r>
    </w:p>
    <w:p w14:paraId="170BFD3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lastRenderedPageBreak/>
        <w:tab/>
        <w:t>qoSInformation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QoSInformation</w:t>
      </w: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>OPTIONAL,</w:t>
      </w:r>
    </w:p>
    <w:p w14:paraId="41FEA0C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uLUPTNLInformation</w:t>
      </w:r>
      <w:r w:rsidRPr="00B97C08">
        <w:rPr>
          <w:rFonts w:eastAsia="SimSun"/>
          <w:snapToGrid w:val="0"/>
        </w:rPr>
        <w:t>-ToBeSetup-List</w:t>
      </w: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ULUPTNLInformation</w:t>
      </w:r>
      <w:r w:rsidRPr="00B97C08">
        <w:rPr>
          <w:rFonts w:eastAsia="SimSun"/>
          <w:snapToGrid w:val="0"/>
        </w:rPr>
        <w:t>-ToBeSetup-List</w:t>
      </w:r>
      <w:r w:rsidRPr="00B97C08">
        <w:rPr>
          <w:rFonts w:eastAsia="SimSun"/>
          <w:snapToGrid w:val="0"/>
        </w:rPr>
        <w:tab/>
        <w:t>,</w:t>
      </w:r>
      <w:r w:rsidRPr="00B97C08">
        <w:t xml:space="preserve"> </w:t>
      </w:r>
    </w:p>
    <w:p w14:paraId="606B55D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uLConfiguration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ULConfiguration</w:t>
      </w:r>
      <w:r w:rsidRPr="00B97C08">
        <w:rPr>
          <w:rFonts w:eastAsia="SimSun"/>
          <w:snapToGrid w:val="0"/>
        </w:rPr>
        <w:tab/>
        <w:t>OPTIONAL,</w:t>
      </w:r>
    </w:p>
    <w:p w14:paraId="10C9585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  <w:t>ProtocolExtensionContainer { { DRBs-ToBeModified-ItemExtIEs } }</w:t>
      </w:r>
      <w:r w:rsidRPr="00B97C08">
        <w:rPr>
          <w:rFonts w:eastAsia="SimSun"/>
          <w:snapToGrid w:val="0"/>
        </w:rPr>
        <w:tab/>
        <w:t>OPTIONAL,</w:t>
      </w:r>
    </w:p>
    <w:p w14:paraId="174E309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2DAB9CF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2BB0ECA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D74468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DRBs-ToBeModified-ItemExtIEs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30C2337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eastAsia="SimSun"/>
          <w:snapToGrid w:val="0"/>
        </w:rPr>
        <w:tab/>
        <w:t>{ ID id-</w:t>
      </w:r>
      <w:r w:rsidRPr="00B97C08">
        <w:rPr>
          <w:snapToGrid w:val="0"/>
          <w:lang w:eastAsia="zh-CN"/>
        </w:rPr>
        <w:t>DL</w:t>
      </w:r>
      <w:r w:rsidRPr="00B97C08">
        <w:rPr>
          <w:rFonts w:eastAsia="SimSun"/>
          <w:snapToGrid w:val="0"/>
        </w:rPr>
        <w:t>PDCPSNLength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PDCPSNLength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</w:t>
      </w:r>
      <w:r w:rsidRPr="00B97C08">
        <w:rPr>
          <w:snapToGrid w:val="0"/>
          <w:lang w:eastAsia="zh-CN"/>
        </w:rPr>
        <w:t>|</w:t>
      </w:r>
    </w:p>
    <w:p w14:paraId="253CF2D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{ ID id-</w:t>
      </w:r>
      <w:r w:rsidRPr="00B97C08">
        <w:rPr>
          <w:snapToGrid w:val="0"/>
          <w:lang w:eastAsia="zh-CN"/>
        </w:rPr>
        <w:t>UL</w:t>
      </w:r>
      <w:r w:rsidRPr="00B97C08">
        <w:rPr>
          <w:snapToGrid w:val="0"/>
        </w:rPr>
        <w:t>PDCPSNLength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PDCPSNLength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2E3DB63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{ID id-BearerTypeChange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BearerTypeChange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1084431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id-RLCMode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RLCMode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3D0E541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id-Duplication-Activation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EXTENSION DuplicationActivation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69BC0F6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id-DC-Based-Duplication-Configured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EXTENSION DCBasedDuplicationConfigured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6EA7CC9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id-DC-Based-Duplication-Activation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EXTENSION DuplicationActivation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3660A57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id-AdditionalPDCPDuplicationTNL-List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AdditionalPDCPDuplicationTNL-List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34B842D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id-RLCDuplicationInformation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RLCDuplicationInformation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1BE9C51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id-TransmissionStopIndicator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TransmissionStopIndicator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723AF50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id-CG-SDTindicatorMod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EXTENSION CG-SDTindicatorMod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},</w:t>
      </w:r>
    </w:p>
    <w:p w14:paraId="5AD6AFB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791FAC5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4F243E0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C6D8A0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DRBs-ToBeReleased-Item</w:t>
      </w:r>
      <w:r w:rsidRPr="00B97C08">
        <w:rPr>
          <w:rFonts w:eastAsia="SimSun"/>
          <w:snapToGrid w:val="0"/>
        </w:rPr>
        <w:tab/>
        <w:t>::= SEQUENCE {</w:t>
      </w:r>
    </w:p>
    <w:p w14:paraId="5154504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dRBID</w:t>
      </w:r>
      <w:r w:rsidRPr="00B97C08">
        <w:rPr>
          <w:rFonts w:eastAsia="SimSun"/>
          <w:snapToGrid w:val="0"/>
        </w:rPr>
        <w:tab/>
        <w:t>DRBID,</w:t>
      </w:r>
    </w:p>
    <w:p w14:paraId="2A98C70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  <w:t>ProtocolExtensionContainer { { DRBs-ToBeReleased-ItemExtIEs } }</w:t>
      </w:r>
      <w:r w:rsidRPr="00B97C08">
        <w:rPr>
          <w:rFonts w:eastAsia="SimSun"/>
          <w:snapToGrid w:val="0"/>
        </w:rPr>
        <w:tab/>
        <w:t>OPTIONAL,</w:t>
      </w:r>
    </w:p>
    <w:p w14:paraId="42182E7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34BB335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0CAC8B1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2608A9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DRBs-ToBeReleased-ItemExtIEs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5CB23E5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3D0D736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481034C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0C6207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DRBs-ToBeSetup-Item ::= SEQUENCE</w:t>
      </w:r>
      <w:r w:rsidRPr="00B97C08">
        <w:rPr>
          <w:rFonts w:eastAsia="SimSun"/>
          <w:snapToGrid w:val="0"/>
        </w:rPr>
        <w:tab/>
        <w:t>{</w:t>
      </w:r>
    </w:p>
    <w:p w14:paraId="3BD780F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DRBID,</w:t>
      </w:r>
    </w:p>
    <w:p w14:paraId="557A7AF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qoSInformation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QoSInformation,</w:t>
      </w:r>
    </w:p>
    <w:p w14:paraId="56CD02C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uLUPTNLInformation</w:t>
      </w:r>
      <w:r w:rsidRPr="00B97C08">
        <w:rPr>
          <w:rFonts w:eastAsia="SimSun"/>
          <w:snapToGrid w:val="0"/>
        </w:rPr>
        <w:t>-ToBeSetup-List</w:t>
      </w: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ULUPTNLInformation</w:t>
      </w:r>
      <w:r w:rsidRPr="00B97C08">
        <w:rPr>
          <w:rFonts w:eastAsia="SimSun"/>
          <w:snapToGrid w:val="0"/>
        </w:rPr>
        <w:t>-ToBeSetup-List</w:t>
      </w:r>
      <w:r w:rsidRPr="00B97C08">
        <w:rPr>
          <w:rFonts w:eastAsia="SimSun"/>
          <w:snapToGrid w:val="0"/>
        </w:rPr>
        <w:tab/>
        <w:t xml:space="preserve">, </w:t>
      </w:r>
    </w:p>
    <w:p w14:paraId="11F0F92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rLCMode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RLCMode,</w:t>
      </w:r>
      <w:r w:rsidRPr="00B97C08">
        <w:t xml:space="preserve"> </w:t>
      </w:r>
    </w:p>
    <w:p w14:paraId="6492BA4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uLConfiguration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ULConfiguration</w:t>
      </w:r>
      <w:r w:rsidRPr="00B97C08">
        <w:rPr>
          <w:rFonts w:eastAsia="SimSun"/>
          <w:snapToGrid w:val="0"/>
        </w:rPr>
        <w:tab/>
        <w:t>OPTIONAL,</w:t>
      </w:r>
    </w:p>
    <w:p w14:paraId="6C01650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duplicationActivation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DuplicationActivation</w:t>
      </w:r>
      <w:r w:rsidRPr="00B97C08">
        <w:rPr>
          <w:rFonts w:eastAsia="SimSun"/>
          <w:snapToGrid w:val="0"/>
        </w:rPr>
        <w:tab/>
        <w:t>OPTIONAL,</w:t>
      </w:r>
    </w:p>
    <w:p w14:paraId="0C8E781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  <w:t>ProtocolExtensionContainer { { DRBs-ToBeSetup-ItemExtIEs } }</w:t>
      </w:r>
      <w:r w:rsidRPr="00B97C08">
        <w:rPr>
          <w:rFonts w:eastAsia="SimSun"/>
          <w:snapToGrid w:val="0"/>
        </w:rPr>
        <w:tab/>
        <w:t>OPTIONAL,</w:t>
      </w:r>
    </w:p>
    <w:p w14:paraId="50A1F89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70CA00A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088246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1E8F7C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DRBs-ToBeSetup-ItemExtIEs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71776DC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lastRenderedPageBreak/>
        <w:tab/>
        <w:t>{ ID id-DC-Based-Duplication-Configured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reject</w:t>
      </w:r>
      <w:r w:rsidRPr="00B97C08">
        <w:rPr>
          <w:rFonts w:eastAsia="SimSun"/>
          <w:snapToGrid w:val="0"/>
        </w:rPr>
        <w:tab/>
        <w:t>EXTENSION DCBasedDuplicationConfigured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}|</w:t>
      </w:r>
    </w:p>
    <w:p w14:paraId="0DBA6FB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id-DC-Based-Duplication-Activation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reject</w:t>
      </w:r>
      <w:r w:rsidRPr="00B97C08">
        <w:rPr>
          <w:rFonts w:eastAsia="SimSun"/>
          <w:snapToGrid w:val="0"/>
        </w:rPr>
        <w:tab/>
        <w:t>EXTENSION DuplicationActivation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}|</w:t>
      </w:r>
    </w:p>
    <w:p w14:paraId="445D6B6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eastAsia="SimSun"/>
          <w:snapToGrid w:val="0"/>
        </w:rPr>
        <w:tab/>
        <w:t>{ ID id-</w:t>
      </w:r>
      <w:r w:rsidRPr="00B97C08">
        <w:rPr>
          <w:snapToGrid w:val="0"/>
          <w:lang w:eastAsia="zh-CN"/>
        </w:rPr>
        <w:t>DL</w:t>
      </w:r>
      <w:r w:rsidRPr="00B97C08">
        <w:rPr>
          <w:rFonts w:eastAsia="SimSun"/>
          <w:snapToGrid w:val="0"/>
        </w:rPr>
        <w:t>PDCPSNLength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PDCPSNLength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mandatory }</w:t>
      </w:r>
      <w:r w:rsidRPr="00B97C08">
        <w:rPr>
          <w:snapToGrid w:val="0"/>
          <w:lang w:eastAsia="zh-CN"/>
        </w:rPr>
        <w:t>|</w:t>
      </w:r>
    </w:p>
    <w:p w14:paraId="4EEEC5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{ ID id-</w:t>
      </w:r>
      <w:r w:rsidRPr="00B97C08">
        <w:rPr>
          <w:snapToGrid w:val="0"/>
          <w:lang w:eastAsia="zh-CN"/>
        </w:rPr>
        <w:t>UL</w:t>
      </w:r>
      <w:r w:rsidRPr="00B97C08">
        <w:rPr>
          <w:snapToGrid w:val="0"/>
        </w:rPr>
        <w:t>PDCPSNLength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PDCPSNLength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39284DA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{ ID id-AdditionalPDCPDuplicationTNL-List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AdditionalPDCPDuplicationTNL-List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</w:t>
      </w:r>
      <w:r w:rsidRPr="00B97C08">
        <w:rPr>
          <w:rFonts w:eastAsia="SimSun"/>
          <w:snapToGrid w:val="0"/>
        </w:rPr>
        <w:t>|</w:t>
      </w:r>
    </w:p>
    <w:p w14:paraId="5A38C2C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{ ID id-RLCDuplicationInformation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RLCDuplicationInformation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4E946F4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id-SDTRLCBearerConfiguration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SDTRLCBearerConfiguration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},</w:t>
      </w:r>
    </w:p>
    <w:p w14:paraId="2F7EF39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3453525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7B8B1B8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2AB621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3DF86D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DRBs-ToBeSetupMod-Item</w:t>
      </w:r>
      <w:r w:rsidRPr="00B97C08">
        <w:rPr>
          <w:rFonts w:eastAsia="SimSun"/>
          <w:snapToGrid w:val="0"/>
        </w:rPr>
        <w:tab/>
        <w:t>::= SEQUENCE {</w:t>
      </w:r>
    </w:p>
    <w:p w14:paraId="5144C88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dRBID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DRBID,</w:t>
      </w:r>
    </w:p>
    <w:p w14:paraId="56CF09B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qoSInformation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QoSInformation,</w:t>
      </w:r>
    </w:p>
    <w:p w14:paraId="5FB47D4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uLUPTNLInformation</w:t>
      </w:r>
      <w:r w:rsidRPr="00B97C08">
        <w:rPr>
          <w:rFonts w:eastAsia="SimSun"/>
          <w:snapToGrid w:val="0"/>
        </w:rPr>
        <w:t>-ToBeSetup-List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ULUPTNLInformation</w:t>
      </w:r>
      <w:r w:rsidRPr="00B97C08">
        <w:rPr>
          <w:rFonts w:eastAsia="SimSun"/>
          <w:snapToGrid w:val="0"/>
        </w:rPr>
        <w:t>-ToBeSetup-List,</w:t>
      </w:r>
    </w:p>
    <w:p w14:paraId="2A3812A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rLCMode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 xml:space="preserve">RLCMode, </w:t>
      </w:r>
    </w:p>
    <w:p w14:paraId="443020B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uLConfiguration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ULConfiguration</w:t>
      </w:r>
      <w:r w:rsidRPr="00B97C08">
        <w:rPr>
          <w:rFonts w:eastAsia="SimSun"/>
          <w:snapToGrid w:val="0"/>
        </w:rPr>
        <w:tab/>
        <w:t>OPTIONAL,</w:t>
      </w:r>
    </w:p>
    <w:p w14:paraId="05636E4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duplicationActivation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DuplicationActivation</w:t>
      </w:r>
      <w:r w:rsidRPr="00B97C08">
        <w:rPr>
          <w:rFonts w:eastAsia="SimSun"/>
          <w:snapToGrid w:val="0"/>
        </w:rPr>
        <w:tab/>
        <w:t>OPTIONAL,</w:t>
      </w:r>
    </w:p>
    <w:p w14:paraId="528AB8A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  <w:t>ProtocolExtensionContainer { { DRBs-ToBeSetupMod-ItemExtIEs } }</w:t>
      </w:r>
      <w:r w:rsidRPr="00B97C08">
        <w:rPr>
          <w:rFonts w:eastAsia="SimSun"/>
          <w:snapToGrid w:val="0"/>
        </w:rPr>
        <w:tab/>
        <w:t>OPTIONAL,</w:t>
      </w:r>
    </w:p>
    <w:p w14:paraId="2EDA486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0718E66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614A988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5C9B6C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DRBs-ToBeSetupMod-ItemExtIEs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2676AED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id-DC-Based-Duplication-Configured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reject</w:t>
      </w:r>
      <w:r w:rsidRPr="00B97C08">
        <w:rPr>
          <w:rFonts w:eastAsia="SimSun"/>
          <w:snapToGrid w:val="0"/>
        </w:rPr>
        <w:tab/>
        <w:t>EXTENSION DCBasedDuplicationConfigured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}|</w:t>
      </w:r>
    </w:p>
    <w:p w14:paraId="321D415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id-DC-Based-Duplication-Activation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reject</w:t>
      </w:r>
      <w:r w:rsidRPr="00B97C08">
        <w:rPr>
          <w:rFonts w:eastAsia="SimSun"/>
          <w:snapToGrid w:val="0"/>
        </w:rPr>
        <w:tab/>
        <w:t>EXTENSION DuplicationActivation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}|</w:t>
      </w:r>
    </w:p>
    <w:p w14:paraId="275FC5E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eastAsia="SimSun"/>
          <w:snapToGrid w:val="0"/>
        </w:rPr>
        <w:tab/>
        <w:t>{ ID id-</w:t>
      </w:r>
      <w:r w:rsidRPr="00B97C08">
        <w:rPr>
          <w:snapToGrid w:val="0"/>
          <w:lang w:eastAsia="zh-CN"/>
        </w:rPr>
        <w:t>DL</w:t>
      </w:r>
      <w:r w:rsidRPr="00B97C08">
        <w:rPr>
          <w:rFonts w:eastAsia="SimSun"/>
          <w:snapToGrid w:val="0"/>
        </w:rPr>
        <w:t>PDCPSNLength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PDCPSNLength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</w:t>
      </w:r>
      <w:r w:rsidRPr="00B97C08">
        <w:rPr>
          <w:snapToGrid w:val="0"/>
          <w:lang w:eastAsia="zh-CN"/>
        </w:rPr>
        <w:t>|</w:t>
      </w:r>
    </w:p>
    <w:p w14:paraId="2036E91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{ ID id-</w:t>
      </w:r>
      <w:r w:rsidRPr="00B97C08">
        <w:rPr>
          <w:snapToGrid w:val="0"/>
          <w:lang w:eastAsia="zh-CN"/>
        </w:rPr>
        <w:t>UL</w:t>
      </w:r>
      <w:r w:rsidRPr="00B97C08">
        <w:rPr>
          <w:snapToGrid w:val="0"/>
        </w:rPr>
        <w:t>PDCPSNLength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PDCPSNLength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75999CA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id-AdditionalPDCPDuplicationTNL-List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AdditionalPDCPDuplicationTNL-List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211AB4F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id-RLCDuplicationInformation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RLCDuplicationInformation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189C3D1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{ ID id-CG-SDTindicatorSetup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EXTENSION CG-SDTindicatorSetup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},</w:t>
      </w:r>
    </w:p>
    <w:p w14:paraId="3CE1914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348E069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479E92A3" w14:textId="77777777" w:rsidR="00B97C08" w:rsidRPr="00B97C08" w:rsidRDefault="00B97C08" w:rsidP="00B97C08">
      <w:pPr>
        <w:pStyle w:val="PL"/>
        <w:rPr>
          <w:snapToGrid w:val="0"/>
        </w:rPr>
      </w:pPr>
    </w:p>
    <w:p w14:paraId="296C464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DRB-List ::= SEQUENCE (SIZE(1.. maxnoofDRBs)) OF DRB-List-Item</w:t>
      </w:r>
    </w:p>
    <w:p w14:paraId="39D06A62" w14:textId="77777777" w:rsidR="00B97C08" w:rsidRPr="00B97C08" w:rsidRDefault="00B97C08" w:rsidP="00B97C08">
      <w:pPr>
        <w:pStyle w:val="PL"/>
        <w:rPr>
          <w:snapToGrid w:val="0"/>
        </w:rPr>
      </w:pPr>
    </w:p>
    <w:p w14:paraId="0B8DF69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DRB-List-Item ::= SEQUENCE {</w:t>
      </w:r>
    </w:p>
    <w:p w14:paraId="603AA3A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t>dRBID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DRBID,</w:t>
      </w:r>
    </w:p>
    <w:p w14:paraId="44A5F7F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DRB-List-Item-ExtIEs} } OPTIONAL</w:t>
      </w:r>
    </w:p>
    <w:p w14:paraId="2E27A47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1DC3C5F" w14:textId="77777777" w:rsidR="00B97C08" w:rsidRPr="00B97C08" w:rsidRDefault="00B97C08" w:rsidP="00B97C08">
      <w:pPr>
        <w:pStyle w:val="PL"/>
        <w:rPr>
          <w:snapToGrid w:val="0"/>
        </w:rPr>
      </w:pPr>
    </w:p>
    <w:p w14:paraId="3904E0A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DRB-List-Item-ExtIEs </w:t>
      </w:r>
      <w:r w:rsidRPr="00B97C08">
        <w:rPr>
          <w:snapToGrid w:val="0"/>
        </w:rPr>
        <w:tab/>
        <w:t>F1AP-PROTOCOL-EXTENSION ::= {</w:t>
      </w:r>
    </w:p>
    <w:p w14:paraId="0B2A4B5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099340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>}</w:t>
      </w:r>
    </w:p>
    <w:p w14:paraId="406EC2B2" w14:textId="77777777" w:rsidR="00B97C08" w:rsidRPr="00B97C08" w:rsidRDefault="00B97C08" w:rsidP="00B97C08">
      <w:pPr>
        <w:pStyle w:val="PL"/>
        <w:rPr>
          <w:snapToGrid w:val="0"/>
        </w:rPr>
      </w:pPr>
    </w:p>
    <w:p w14:paraId="742FF6C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DRXCycle</w:t>
      </w:r>
      <w:r w:rsidRPr="00B97C08">
        <w:rPr>
          <w:snapToGrid w:val="0"/>
        </w:rPr>
        <w:tab/>
        <w:t>::= SEQUENCE {</w:t>
      </w:r>
    </w:p>
    <w:p w14:paraId="6F1A775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longDRXCycleLength</w:t>
      </w:r>
      <w:r w:rsidRPr="00B97C08">
        <w:rPr>
          <w:snapToGrid w:val="0"/>
        </w:rPr>
        <w:tab/>
        <w:t>LongDRXCycleLength,</w:t>
      </w:r>
    </w:p>
    <w:p w14:paraId="6561695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shortDRXCycleLength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ShortDRXCycleLength</w:t>
      </w:r>
      <w:r w:rsidRPr="00B97C08">
        <w:rPr>
          <w:snapToGrid w:val="0"/>
        </w:rPr>
        <w:tab/>
        <w:t>OPTIONAL,</w:t>
      </w:r>
    </w:p>
    <w:p w14:paraId="65144B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shortDRXCycleTimer</w:t>
      </w:r>
      <w:r w:rsidRPr="00B97C08">
        <w:rPr>
          <w:snapToGrid w:val="0"/>
        </w:rPr>
        <w:tab/>
        <w:t>ShortDRXCycleTimer OPTIONAL,</w:t>
      </w:r>
    </w:p>
    <w:p w14:paraId="56AE20E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</w:t>
      </w:r>
      <w:r w:rsidRPr="00B97C08">
        <w:t xml:space="preserve"> </w:t>
      </w:r>
      <w:r w:rsidRPr="00B97C08">
        <w:rPr>
          <w:snapToGrid w:val="0"/>
        </w:rPr>
        <w:t>DRXCycle-ExtIEs} } OPTIONAL,</w:t>
      </w:r>
    </w:p>
    <w:p w14:paraId="7131987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6B3A0F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4330E5B" w14:textId="77777777" w:rsidR="00B97C08" w:rsidRPr="00B97C08" w:rsidRDefault="00B97C08" w:rsidP="00B97C08">
      <w:pPr>
        <w:pStyle w:val="PL"/>
        <w:rPr>
          <w:snapToGrid w:val="0"/>
        </w:rPr>
      </w:pPr>
    </w:p>
    <w:p w14:paraId="35BA7EB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DRXCycle-ExtIEs F1AP-PROTOCOL-EXTENSION ::= {</w:t>
      </w:r>
    </w:p>
    <w:p w14:paraId="4E9D160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B626CD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9F7838D" w14:textId="77777777" w:rsidR="00B97C08" w:rsidRPr="00B97C08" w:rsidRDefault="00B97C08" w:rsidP="00B97C08">
      <w:pPr>
        <w:pStyle w:val="PL"/>
        <w:rPr>
          <w:snapToGrid w:val="0"/>
        </w:rPr>
      </w:pPr>
    </w:p>
    <w:p w14:paraId="777E784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NonIntegerDRXCycle</w:t>
      </w:r>
      <w:r w:rsidRPr="00B97C08">
        <w:rPr>
          <w:snapToGrid w:val="0"/>
        </w:rPr>
        <w:tab/>
        <w:t>::= SEQUENCE {</w:t>
      </w:r>
    </w:p>
    <w:p w14:paraId="49D96DF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longNonIntegerDRXCycleLength</w:t>
      </w:r>
      <w:r w:rsidRPr="00B97C08">
        <w:rPr>
          <w:snapToGrid w:val="0"/>
        </w:rPr>
        <w:tab/>
        <w:t>LongNonIntegerDRXCycleLength,</w:t>
      </w:r>
    </w:p>
    <w:p w14:paraId="355CC13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shortNonIntegerDRXCycleLength</w:t>
      </w:r>
      <w:r w:rsidRPr="00B97C08">
        <w:rPr>
          <w:snapToGrid w:val="0"/>
        </w:rPr>
        <w:tab/>
        <w:t>ShortNonIntegerDRXCycleLength</w:t>
      </w:r>
      <w:r w:rsidRPr="00B97C08">
        <w:rPr>
          <w:snapToGrid w:val="0"/>
        </w:rPr>
        <w:tab/>
        <w:t>OPTIONAL,</w:t>
      </w:r>
    </w:p>
    <w:p w14:paraId="426C8FE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shortDRXCycleTimer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ShortDRXCycleTimer OPTIONAL,</w:t>
      </w:r>
    </w:p>
    <w:p w14:paraId="59D96A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</w:t>
      </w:r>
      <w:r w:rsidRPr="00B97C08">
        <w:t xml:space="preserve"> </w:t>
      </w:r>
      <w:r w:rsidRPr="00B97C08">
        <w:rPr>
          <w:snapToGrid w:val="0"/>
        </w:rPr>
        <w:t>NonIntegerDRXCycle-ExtIEs} } OPTIONAL,</w:t>
      </w:r>
    </w:p>
    <w:p w14:paraId="04DBA66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98BC56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22140FD" w14:textId="77777777" w:rsidR="00B97C08" w:rsidRPr="00B97C08" w:rsidRDefault="00B97C08" w:rsidP="00B97C08">
      <w:pPr>
        <w:pStyle w:val="PL"/>
        <w:rPr>
          <w:snapToGrid w:val="0"/>
        </w:rPr>
      </w:pPr>
    </w:p>
    <w:p w14:paraId="50C6D67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NonIntegerDRXCycle-ExtIEs F1AP-PROTOCOL-EXTENSION ::= {</w:t>
      </w:r>
    </w:p>
    <w:p w14:paraId="771F7C8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DF97FA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7A38C2D" w14:textId="77777777" w:rsidR="00B97C08" w:rsidRPr="00B97C08" w:rsidRDefault="00B97C08" w:rsidP="00B97C08">
      <w:pPr>
        <w:pStyle w:val="PL"/>
        <w:rPr>
          <w:snapToGrid w:val="0"/>
        </w:rPr>
      </w:pPr>
    </w:p>
    <w:p w14:paraId="1845780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DRX-Config ::= OCTET STRING</w:t>
      </w:r>
    </w:p>
    <w:p w14:paraId="3C19C084" w14:textId="77777777" w:rsidR="00B97C08" w:rsidRPr="00B97C08" w:rsidRDefault="00B97C08" w:rsidP="00B97C08">
      <w:pPr>
        <w:pStyle w:val="PL"/>
        <w:rPr>
          <w:snapToGrid w:val="0"/>
        </w:rPr>
      </w:pPr>
    </w:p>
    <w:p w14:paraId="42FB4EF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DRXConfigurationIndicator</w:t>
      </w:r>
      <w:r w:rsidRPr="00B97C08">
        <w:rPr>
          <w:snapToGrid w:val="0"/>
        </w:rPr>
        <w:tab/>
        <w:t>::=</w:t>
      </w:r>
      <w:r w:rsidRPr="00B97C08">
        <w:rPr>
          <w:snapToGrid w:val="0"/>
        </w:rPr>
        <w:tab/>
        <w:t>ENUMERATED{</w:t>
      </w:r>
      <w:r w:rsidRPr="00B97C08">
        <w:rPr>
          <w:snapToGrid w:val="0"/>
        </w:rPr>
        <w:tab/>
        <w:t>release, ...}</w:t>
      </w:r>
    </w:p>
    <w:p w14:paraId="3E11FAE1" w14:textId="77777777" w:rsidR="00B97C08" w:rsidRPr="00B97C08" w:rsidRDefault="00B97C08" w:rsidP="00B97C08">
      <w:pPr>
        <w:pStyle w:val="PL"/>
        <w:rPr>
          <w:snapToGrid w:val="0"/>
        </w:rPr>
      </w:pPr>
    </w:p>
    <w:p w14:paraId="52D261B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DRX-LongCycleStartOffset ::= INTEGER (0..10239)</w:t>
      </w:r>
    </w:p>
    <w:p w14:paraId="6BFB19AB" w14:textId="77777777" w:rsidR="00B97C08" w:rsidRPr="00B97C08" w:rsidRDefault="00B97C08" w:rsidP="00B97C08">
      <w:pPr>
        <w:pStyle w:val="PL"/>
        <w:rPr>
          <w:snapToGrid w:val="0"/>
        </w:rPr>
      </w:pPr>
    </w:p>
    <w:p w14:paraId="1B14A8D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DSInformationList ::= SEQUENCE (SIZE(0..maxnoofDSInfo)) OF DSCP</w:t>
      </w:r>
    </w:p>
    <w:p w14:paraId="029CF86D" w14:textId="77777777" w:rsidR="00B97C08" w:rsidRPr="00B97C08" w:rsidRDefault="00B97C08" w:rsidP="00B97C08">
      <w:pPr>
        <w:pStyle w:val="PL"/>
        <w:rPr>
          <w:snapToGrid w:val="0"/>
        </w:rPr>
      </w:pPr>
    </w:p>
    <w:p w14:paraId="5AF31E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DSCP ::= BIT STRING (SIZE (6))</w:t>
      </w:r>
    </w:p>
    <w:p w14:paraId="3BDE4C5D" w14:textId="77777777" w:rsidR="00B97C08" w:rsidRPr="00B97C08" w:rsidRDefault="00B97C08" w:rsidP="00B97C08">
      <w:pPr>
        <w:pStyle w:val="PL"/>
        <w:rPr>
          <w:snapToGrid w:val="0"/>
        </w:rPr>
      </w:pPr>
    </w:p>
    <w:p w14:paraId="5A2454D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DUtoCURRCContainer ::= OCTET STRING</w:t>
      </w:r>
    </w:p>
    <w:p w14:paraId="3ED799C4" w14:textId="77777777" w:rsidR="00B97C08" w:rsidRPr="00B97C08" w:rsidRDefault="00B97C08" w:rsidP="00B97C08">
      <w:pPr>
        <w:pStyle w:val="PL"/>
        <w:rPr>
          <w:snapToGrid w:val="0"/>
        </w:rPr>
      </w:pPr>
    </w:p>
    <w:p w14:paraId="7032CFF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DUCURadioInformationType ::= CHOICE {</w:t>
      </w:r>
    </w:p>
    <w:p w14:paraId="68620A4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rIM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DUCURIMInformation,</w:t>
      </w:r>
    </w:p>
    <w:p w14:paraId="143233A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choice-extension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ProtocolIE-SingleContainer { { DUCURadioInformationType-ExtIEs} }</w:t>
      </w:r>
    </w:p>
    <w:p w14:paraId="64F4FF1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25EAD246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3C9194C2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DUCURadioInformationType-ExtIEs F1AP-PROTOCOL-IES ::= {</w:t>
      </w:r>
    </w:p>
    <w:p w14:paraId="38049B5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23C8095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4C19F816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1B4F3C69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DUCURIMInformation ::= SEQUENCE {</w:t>
      </w:r>
    </w:p>
    <w:p w14:paraId="49CD4882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victimgNBSetID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 xml:space="preserve">GNBSetID, </w:t>
      </w:r>
    </w:p>
    <w:p w14:paraId="63637E3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rIMRSDetectionStatus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RIMRSDetectionStatus,</w:t>
      </w:r>
    </w:p>
    <w:p w14:paraId="7AECE4E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aggressorCellList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AggressorCellList,</w:t>
      </w:r>
    </w:p>
    <w:p w14:paraId="6D168094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DUCURIMInformation-ExtIEs} }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 xml:space="preserve">OPTIONAL </w:t>
      </w:r>
    </w:p>
    <w:p w14:paraId="134FA7FA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71EBDF2F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00DE053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lastRenderedPageBreak/>
        <w:t>DUCURIMInformation-ExtIEs F1AP-PROTOCOL-EXTENSION ::= {</w:t>
      </w:r>
    </w:p>
    <w:p w14:paraId="607ABB4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5F6EE09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3BAAF1B3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280728A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 xml:space="preserve">DUF-Slot-Config-Item </w:t>
      </w:r>
      <w:r w:rsidRPr="00B97C08">
        <w:rPr>
          <w:lang w:val="fr-FR"/>
        </w:rPr>
        <w:tab/>
        <w:t>::=</w:t>
      </w:r>
      <w:r w:rsidRPr="00B97C08">
        <w:rPr>
          <w:lang w:val="fr-FR"/>
        </w:rPr>
        <w:tab/>
        <w:t>CHOICE {</w:t>
      </w:r>
    </w:p>
    <w:p w14:paraId="35AEA91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explicitFormat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ExplicitFormat,</w:t>
      </w:r>
    </w:p>
    <w:p w14:paraId="0898BF5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implicitFormat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ImplicitFormat,</w:t>
      </w:r>
    </w:p>
    <w:p w14:paraId="66F0BE4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choice-extension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ProtocolIE-SingleContainer { { DUF-Slot-Config-Item-ExtIEs} }</w:t>
      </w:r>
    </w:p>
    <w:p w14:paraId="3CC1601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618F730C" w14:textId="77777777" w:rsidR="00B97C08" w:rsidRPr="00B97C08" w:rsidRDefault="00B97C08" w:rsidP="00B97C08">
      <w:pPr>
        <w:pStyle w:val="PL"/>
        <w:rPr>
          <w:lang w:val="fr-FR"/>
        </w:rPr>
      </w:pPr>
    </w:p>
    <w:p w14:paraId="573D6B6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DUF-Slot-Config-Item-ExtIEs F1AP-PROTOCOL-IES ::= {</w:t>
      </w:r>
    </w:p>
    <w:p w14:paraId="6A4E124D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5021038A" w14:textId="77777777" w:rsidR="00B97C08" w:rsidRPr="00B97C08" w:rsidRDefault="00B97C08" w:rsidP="00B97C08">
      <w:pPr>
        <w:pStyle w:val="PL"/>
      </w:pPr>
      <w:r w:rsidRPr="00B97C08">
        <w:t>}</w:t>
      </w:r>
    </w:p>
    <w:p w14:paraId="1D91B0BB" w14:textId="77777777" w:rsidR="00B97C08" w:rsidRPr="00B97C08" w:rsidRDefault="00B97C08" w:rsidP="00B97C08">
      <w:pPr>
        <w:pStyle w:val="PL"/>
      </w:pPr>
      <w:r w:rsidRPr="00B97C08">
        <w:t>DUF-Slot-Config-List</w:t>
      </w:r>
      <w:r w:rsidRPr="00B97C08">
        <w:tab/>
        <w:t>::= SEQUENCE (SIZE(1..maxnoofDUFSlots)) OF DUF-Slot-Config-Item</w:t>
      </w:r>
    </w:p>
    <w:p w14:paraId="7935C97A" w14:textId="77777777" w:rsidR="00B97C08" w:rsidRPr="00B97C08" w:rsidRDefault="00B97C08" w:rsidP="00B97C08">
      <w:pPr>
        <w:pStyle w:val="PL"/>
      </w:pPr>
    </w:p>
    <w:p w14:paraId="1F7F3B78" w14:textId="77777777" w:rsidR="00B97C08" w:rsidRPr="00B97C08" w:rsidRDefault="00B97C08" w:rsidP="00B97C08">
      <w:pPr>
        <w:pStyle w:val="PL"/>
      </w:pPr>
      <w:r w:rsidRPr="00B97C08">
        <w:t>DUFSlotformatIndex ::= INTEGER(0..254)</w:t>
      </w:r>
    </w:p>
    <w:p w14:paraId="6F191EAB" w14:textId="77777777" w:rsidR="00B97C08" w:rsidRPr="00B97C08" w:rsidRDefault="00B97C08" w:rsidP="00B97C08">
      <w:pPr>
        <w:pStyle w:val="PL"/>
      </w:pPr>
    </w:p>
    <w:p w14:paraId="31BA692D" w14:textId="77777777" w:rsidR="00B97C08" w:rsidRPr="00B97C08" w:rsidRDefault="00B97C08" w:rsidP="00B97C08">
      <w:pPr>
        <w:pStyle w:val="PL"/>
      </w:pPr>
      <w:r w:rsidRPr="00B97C08">
        <w:t>DUFTransmissionPeriodicity ::= ENUMERATED { ms0p5, ms0p625, ms1, ms1p25, ms2, ms2p5, ms5, ms10, ...}</w:t>
      </w:r>
    </w:p>
    <w:p w14:paraId="5761C248" w14:textId="77777777" w:rsidR="00B97C08" w:rsidRPr="00B97C08" w:rsidRDefault="00B97C08" w:rsidP="00B97C08">
      <w:pPr>
        <w:pStyle w:val="PL"/>
      </w:pPr>
    </w:p>
    <w:p w14:paraId="5C672350" w14:textId="77777777" w:rsidR="00B97C08" w:rsidRPr="00B97C08" w:rsidRDefault="00B97C08" w:rsidP="00B97C08">
      <w:pPr>
        <w:pStyle w:val="PL"/>
      </w:pPr>
      <w:r w:rsidRPr="00B97C08">
        <w:t>DU-RX-MT-RX ::= ENUMERATED {supported, not-supported }</w:t>
      </w:r>
    </w:p>
    <w:p w14:paraId="7BC2A820" w14:textId="77777777" w:rsidR="00B97C08" w:rsidRPr="00B97C08" w:rsidRDefault="00B97C08" w:rsidP="00B97C08">
      <w:pPr>
        <w:pStyle w:val="PL"/>
      </w:pPr>
    </w:p>
    <w:p w14:paraId="75B8BB53" w14:textId="77777777" w:rsidR="00B97C08" w:rsidRPr="00B97C08" w:rsidRDefault="00B97C08" w:rsidP="00B97C08">
      <w:pPr>
        <w:pStyle w:val="PL"/>
      </w:pPr>
      <w:r w:rsidRPr="00B97C08">
        <w:t>DU-TX-MT-TX ::= ENUMERATED {supported, not-supported }</w:t>
      </w:r>
    </w:p>
    <w:p w14:paraId="4AF747FA" w14:textId="77777777" w:rsidR="00B97C08" w:rsidRPr="00B97C08" w:rsidRDefault="00B97C08" w:rsidP="00B97C08">
      <w:pPr>
        <w:pStyle w:val="PL"/>
      </w:pPr>
    </w:p>
    <w:p w14:paraId="0B912029" w14:textId="77777777" w:rsidR="00B97C08" w:rsidRPr="00B97C08" w:rsidRDefault="00B97C08" w:rsidP="00B97C08">
      <w:pPr>
        <w:pStyle w:val="PL"/>
      </w:pPr>
      <w:r w:rsidRPr="00B97C08">
        <w:t>DU-RX-MT-TX ::= ENUMERATED {supported, not-supported }</w:t>
      </w:r>
    </w:p>
    <w:p w14:paraId="598B6C4E" w14:textId="77777777" w:rsidR="00B97C08" w:rsidRPr="00B97C08" w:rsidRDefault="00B97C08" w:rsidP="00B97C08">
      <w:pPr>
        <w:pStyle w:val="PL"/>
      </w:pPr>
    </w:p>
    <w:p w14:paraId="54C6DB01" w14:textId="77777777" w:rsidR="00B97C08" w:rsidRPr="00B97C08" w:rsidRDefault="00B97C08" w:rsidP="00B97C08">
      <w:pPr>
        <w:pStyle w:val="PL"/>
      </w:pPr>
      <w:r w:rsidRPr="00B97C08">
        <w:t>DU-TX-MT-RX ::= ENUMERATED {supported, not-supported }</w:t>
      </w:r>
    </w:p>
    <w:p w14:paraId="6BCC9A11" w14:textId="77777777" w:rsidR="00B97C08" w:rsidRPr="00B97C08" w:rsidRDefault="00B97C08" w:rsidP="00B97C08">
      <w:pPr>
        <w:pStyle w:val="PL"/>
        <w:rPr>
          <w:snapToGrid w:val="0"/>
        </w:rPr>
      </w:pPr>
    </w:p>
    <w:p w14:paraId="233F5CD0" w14:textId="77777777" w:rsidR="00B97C08" w:rsidRPr="00B97C08" w:rsidRDefault="00B97C08" w:rsidP="00B97C08">
      <w:pPr>
        <w:pStyle w:val="PL"/>
      </w:pPr>
      <w:r w:rsidRPr="00B97C08">
        <w:t>DU-RX-MT-RX-Extend ::= ENUMERATED {supported, not-supported, supported-and-FDM-required, ...}</w:t>
      </w:r>
    </w:p>
    <w:p w14:paraId="50D85AEC" w14:textId="77777777" w:rsidR="00B97C08" w:rsidRPr="00B97C08" w:rsidRDefault="00B97C08" w:rsidP="00B97C08">
      <w:pPr>
        <w:pStyle w:val="PL"/>
      </w:pPr>
    </w:p>
    <w:p w14:paraId="1724F4E4" w14:textId="77777777" w:rsidR="00B97C08" w:rsidRPr="00B97C08" w:rsidRDefault="00B97C08" w:rsidP="00B97C08">
      <w:pPr>
        <w:pStyle w:val="PL"/>
      </w:pPr>
      <w:r w:rsidRPr="00B97C08">
        <w:t>DU-TX-MT-TX-Extend ::= ENUMERATED {supported, not-supported, supported-and-FDM-required, ...}</w:t>
      </w:r>
    </w:p>
    <w:p w14:paraId="7FD38A8B" w14:textId="77777777" w:rsidR="00B97C08" w:rsidRPr="00B97C08" w:rsidRDefault="00B97C08" w:rsidP="00B97C08">
      <w:pPr>
        <w:pStyle w:val="PL"/>
      </w:pPr>
    </w:p>
    <w:p w14:paraId="7176EDC7" w14:textId="77777777" w:rsidR="00B97C08" w:rsidRPr="00B97C08" w:rsidRDefault="00B97C08" w:rsidP="00B97C08">
      <w:pPr>
        <w:pStyle w:val="PL"/>
      </w:pPr>
      <w:r w:rsidRPr="00B97C08">
        <w:t>DU-RX-MT-TX-Extend ::= ENUMERATED {supported, not-supported, supported-and-FDM-required, ...}</w:t>
      </w:r>
    </w:p>
    <w:p w14:paraId="7A8CF216" w14:textId="77777777" w:rsidR="00B97C08" w:rsidRPr="00B97C08" w:rsidRDefault="00B97C08" w:rsidP="00B97C08">
      <w:pPr>
        <w:pStyle w:val="PL"/>
      </w:pPr>
    </w:p>
    <w:p w14:paraId="0C302D82" w14:textId="77777777" w:rsidR="00B97C08" w:rsidRPr="00B97C08" w:rsidRDefault="00B97C08" w:rsidP="00B97C08">
      <w:pPr>
        <w:pStyle w:val="PL"/>
      </w:pPr>
      <w:r w:rsidRPr="00B97C08">
        <w:t>DU-TX-MT-RX-Extend ::= ENUMERATED {supported, not-supported, supported-and-FDM-required, ...}</w:t>
      </w:r>
    </w:p>
    <w:p w14:paraId="2F4E7CEA" w14:textId="77777777" w:rsidR="00B97C08" w:rsidRPr="00B97C08" w:rsidRDefault="00B97C08" w:rsidP="00B97C08">
      <w:pPr>
        <w:pStyle w:val="PL"/>
        <w:rPr>
          <w:snapToGrid w:val="0"/>
        </w:rPr>
      </w:pPr>
    </w:p>
    <w:p w14:paraId="711AE8A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DUtoCURRCInformation ::= SEQUENCE {</w:t>
      </w:r>
    </w:p>
    <w:p w14:paraId="305D6CF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cellGroupConfig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CellGroupConfig,</w:t>
      </w:r>
    </w:p>
    <w:p w14:paraId="0B2964F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measGapConfig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MeasGapConfig</w:t>
      </w:r>
      <w:r w:rsidRPr="00B97C08">
        <w:rPr>
          <w:rFonts w:eastAsia="SimSun"/>
          <w:snapToGrid w:val="0"/>
        </w:rPr>
        <w:tab/>
        <w:t>OPTIONAL,</w:t>
      </w:r>
    </w:p>
    <w:p w14:paraId="4E143F6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requestedP-MaxFR1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OCTET STRING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OPTIONAL,</w:t>
      </w:r>
    </w:p>
    <w:p w14:paraId="79D08E0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DUtoCURRCInformation-ExtIEs} } OPTIONAL,</w:t>
      </w:r>
    </w:p>
    <w:p w14:paraId="50E4C2C9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...</w:t>
      </w:r>
    </w:p>
    <w:p w14:paraId="73116DC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7EACBC62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43C40731" w14:textId="77777777" w:rsidR="00B97C08" w:rsidRPr="00B97C08" w:rsidRDefault="00B97C08" w:rsidP="00B97C08">
      <w:pPr>
        <w:pStyle w:val="PL"/>
        <w:rPr>
          <w:snapToGrid w:val="0"/>
          <w:lang w:val="fr-FR" w:eastAsia="zh-CN"/>
        </w:rPr>
      </w:pPr>
      <w:r w:rsidRPr="00B97C08">
        <w:rPr>
          <w:snapToGrid w:val="0"/>
          <w:lang w:val="fr-FR"/>
        </w:rPr>
        <w:t>DUtoCURRCInformation-ExtIEs F1AP-PROTOCOL-EXTENSION ::= {</w:t>
      </w:r>
    </w:p>
    <w:p w14:paraId="5254CBED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val="fr-FR"/>
        </w:rPr>
        <w:tab/>
      </w:r>
      <w:r w:rsidRPr="00B97C08">
        <w:t>{ ID id-</w:t>
      </w:r>
      <w:r w:rsidRPr="00B97C08">
        <w:rPr>
          <w:lang w:eastAsia="zh-CN"/>
        </w:rPr>
        <w:t>DRX-LongCycleStartOffset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 xml:space="preserve">EXTENSION </w:t>
      </w:r>
      <w:r w:rsidRPr="00B97C08">
        <w:rPr>
          <w:lang w:eastAsia="zh-CN"/>
        </w:rPr>
        <w:t>DRX-LongCycleStartOffset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</w:t>
      </w:r>
      <w:r w:rsidRPr="00B97C08">
        <w:rPr>
          <w:snapToGrid w:val="0"/>
        </w:rPr>
        <w:t>|</w:t>
      </w:r>
    </w:p>
    <w:p w14:paraId="1A2016D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id-SelectedBandCombinationIndex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SelectedBandCombinationIndex</w:t>
      </w:r>
      <w:r w:rsidRPr="00B97C08">
        <w:rPr>
          <w:rFonts w:eastAsia="SimSun"/>
          <w:snapToGrid w:val="0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rFonts w:eastAsia="SimSun"/>
          <w:snapToGrid w:val="0"/>
        </w:rPr>
        <w:t>PRESENCE optional }</w:t>
      </w:r>
      <w:r w:rsidRPr="00B97C08">
        <w:rPr>
          <w:snapToGrid w:val="0"/>
        </w:rPr>
        <w:t>|</w:t>
      </w:r>
    </w:p>
    <w:p w14:paraId="5C1A1F5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>{ ID id-SelectedFeatureSetEntryIndex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SelectedFeatureSetEntryIndex</w:t>
      </w:r>
      <w:r w:rsidRPr="00B97C08">
        <w:rPr>
          <w:rFonts w:eastAsia="SimSun"/>
          <w:snapToGrid w:val="0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rFonts w:eastAsia="SimSun"/>
          <w:snapToGrid w:val="0"/>
        </w:rPr>
        <w:t>PRESENCE optional }|</w:t>
      </w:r>
    </w:p>
    <w:p w14:paraId="7130F42A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rFonts w:eastAsia="SimSun"/>
          <w:snapToGrid w:val="0"/>
        </w:rPr>
        <w:tab/>
        <w:t>{ ID id-Ph-InfoSCG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Ph-InfoSCG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</w:t>
      </w:r>
      <w:r w:rsidRPr="00B97C08">
        <w:rPr>
          <w:snapToGrid w:val="0"/>
          <w:lang w:eastAsia="zh-CN"/>
        </w:rPr>
        <w:t>|</w:t>
      </w:r>
    </w:p>
    <w:p w14:paraId="7E13EBD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</w:t>
      </w:r>
      <w:r w:rsidRPr="00B97C08">
        <w:rPr>
          <w:snapToGrid w:val="0"/>
          <w:lang w:eastAsia="zh-CN"/>
        </w:rPr>
        <w:t>Requested</w:t>
      </w:r>
      <w:r w:rsidRPr="00B97C08">
        <w:rPr>
          <w:snapToGrid w:val="0"/>
        </w:rPr>
        <w:t>BandCombinationIndex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r w:rsidRPr="00B97C08">
        <w:rPr>
          <w:snapToGrid w:val="0"/>
          <w:lang w:eastAsia="zh-CN"/>
        </w:rPr>
        <w:t>Requested</w:t>
      </w:r>
      <w:r w:rsidRPr="00B97C08">
        <w:rPr>
          <w:snapToGrid w:val="0"/>
        </w:rPr>
        <w:t>BandCombinationIndex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5D4C59D2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snapToGrid w:val="0"/>
        </w:rPr>
        <w:tab/>
        <w:t>{ ID id-</w:t>
      </w:r>
      <w:r w:rsidRPr="00B97C08">
        <w:rPr>
          <w:snapToGrid w:val="0"/>
          <w:lang w:eastAsia="zh-CN"/>
        </w:rPr>
        <w:t>Requested</w:t>
      </w:r>
      <w:r w:rsidRPr="00B97C08">
        <w:rPr>
          <w:snapToGrid w:val="0"/>
        </w:rPr>
        <w:t>FeatureSetEntryIndex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r w:rsidRPr="00B97C08">
        <w:rPr>
          <w:snapToGrid w:val="0"/>
          <w:lang w:eastAsia="zh-CN"/>
        </w:rPr>
        <w:t>Requested</w:t>
      </w:r>
      <w:r w:rsidRPr="00B97C08">
        <w:rPr>
          <w:snapToGrid w:val="0"/>
        </w:rPr>
        <w:t>FeatureSetEntryIndex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PRESENCE optional }</w:t>
      </w:r>
      <w:r w:rsidRPr="00B97C08">
        <w:rPr>
          <w:snapToGrid w:val="0"/>
          <w:lang w:eastAsia="zh-CN"/>
        </w:rPr>
        <w:t>|</w:t>
      </w:r>
    </w:p>
    <w:p w14:paraId="551EB3B7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{ ID id-DRX-Config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CRITICALITY ignore</w:t>
      </w:r>
      <w:r w:rsidRPr="00B97C08">
        <w:tab/>
        <w:t>EXTENSION</w:t>
      </w:r>
      <w:r w:rsidRPr="00B97C08">
        <w:rPr>
          <w:lang w:eastAsia="zh-CN"/>
        </w:rPr>
        <w:t xml:space="preserve"> DRX-Config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PRESENCE optional }</w:t>
      </w:r>
      <w:r w:rsidRPr="00B97C08">
        <w:rPr>
          <w:rFonts w:hint="eastAsia"/>
          <w:snapToGrid w:val="0"/>
          <w:lang w:eastAsia="zh-CN"/>
        </w:rPr>
        <w:t>|</w:t>
      </w:r>
    </w:p>
    <w:p w14:paraId="15E158F0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snapToGrid w:val="0"/>
        </w:rPr>
        <w:tab/>
        <w:t>{ ID id-PDCCH</w:t>
      </w:r>
      <w:r w:rsidRPr="00B97C08">
        <w:rPr>
          <w:rFonts w:hint="eastAsia"/>
          <w:snapToGrid w:val="0"/>
          <w:lang w:eastAsia="zh-CN"/>
        </w:rPr>
        <w:t>-</w:t>
      </w:r>
      <w:r w:rsidRPr="00B97C08">
        <w:rPr>
          <w:snapToGrid w:val="0"/>
        </w:rPr>
        <w:t>BlindDetectionSCG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PDCCH</w:t>
      </w:r>
      <w:r w:rsidRPr="00B97C08">
        <w:rPr>
          <w:rFonts w:hint="eastAsia"/>
          <w:snapToGrid w:val="0"/>
          <w:lang w:eastAsia="zh-CN"/>
        </w:rPr>
        <w:t>-</w:t>
      </w:r>
      <w:r w:rsidRPr="00B97C08">
        <w:rPr>
          <w:snapToGrid w:val="0"/>
        </w:rPr>
        <w:t>BlindDetectionSCG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</w:t>
      </w:r>
      <w:r w:rsidRPr="00B97C08">
        <w:rPr>
          <w:rFonts w:hint="eastAsia"/>
          <w:snapToGrid w:val="0"/>
          <w:lang w:eastAsia="zh-CN"/>
        </w:rPr>
        <w:t>|</w:t>
      </w:r>
    </w:p>
    <w:p w14:paraId="011DA06B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snapToGrid w:val="0"/>
        </w:rPr>
        <w:lastRenderedPageBreak/>
        <w:tab/>
        <w:t>{ ID id-</w:t>
      </w:r>
      <w:r w:rsidRPr="00B97C08">
        <w:rPr>
          <w:rFonts w:hint="eastAsia"/>
          <w:snapToGrid w:val="0"/>
          <w:lang w:eastAsia="zh-CN"/>
        </w:rPr>
        <w:t>Requested-</w:t>
      </w:r>
      <w:r w:rsidRPr="00B97C08">
        <w:rPr>
          <w:snapToGrid w:val="0"/>
        </w:rPr>
        <w:t>PDCCH</w:t>
      </w:r>
      <w:r w:rsidRPr="00B97C08">
        <w:rPr>
          <w:rFonts w:hint="eastAsia"/>
          <w:snapToGrid w:val="0"/>
          <w:lang w:eastAsia="zh-CN"/>
        </w:rPr>
        <w:t>-</w:t>
      </w:r>
      <w:r w:rsidRPr="00B97C08">
        <w:rPr>
          <w:snapToGrid w:val="0"/>
        </w:rPr>
        <w:t>BlindDetectionSCG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r w:rsidRPr="00B97C08">
        <w:rPr>
          <w:rFonts w:hint="eastAsia"/>
          <w:snapToGrid w:val="0"/>
          <w:lang w:eastAsia="zh-CN"/>
        </w:rPr>
        <w:t>Requested-</w:t>
      </w:r>
      <w:r w:rsidRPr="00B97C08">
        <w:rPr>
          <w:snapToGrid w:val="0"/>
        </w:rPr>
        <w:t>PDCCH</w:t>
      </w:r>
      <w:r w:rsidRPr="00B97C08">
        <w:rPr>
          <w:rFonts w:hint="eastAsia"/>
          <w:snapToGrid w:val="0"/>
          <w:lang w:eastAsia="zh-CN"/>
        </w:rPr>
        <w:t>-</w:t>
      </w:r>
      <w:r w:rsidRPr="00B97C08">
        <w:rPr>
          <w:snapToGrid w:val="0"/>
        </w:rPr>
        <w:t>BlindDetectionSCG</w:t>
      </w:r>
      <w:r w:rsidRPr="00B97C08">
        <w:rPr>
          <w:snapToGrid w:val="0"/>
        </w:rPr>
        <w:tab/>
        <w:t>PRESENCE optional }</w:t>
      </w:r>
      <w:r w:rsidRPr="00B97C08">
        <w:rPr>
          <w:rFonts w:hint="eastAsia"/>
          <w:snapToGrid w:val="0"/>
          <w:lang w:eastAsia="zh-CN"/>
        </w:rPr>
        <w:t>|</w:t>
      </w:r>
    </w:p>
    <w:p w14:paraId="689FE94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id-Ph-Info</w:t>
      </w:r>
      <w:r w:rsidRPr="00B97C08">
        <w:rPr>
          <w:rFonts w:hint="eastAsia"/>
          <w:snapToGrid w:val="0"/>
          <w:lang w:eastAsia="zh-CN"/>
        </w:rPr>
        <w:t>M</w:t>
      </w:r>
      <w:r w:rsidRPr="00B97C08">
        <w:rPr>
          <w:snapToGrid w:val="0"/>
        </w:rPr>
        <w:t>CG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Ph-Info</w:t>
      </w:r>
      <w:r w:rsidRPr="00B97C08">
        <w:rPr>
          <w:rFonts w:hint="eastAsia"/>
          <w:snapToGrid w:val="0"/>
          <w:lang w:eastAsia="zh-CN"/>
        </w:rPr>
        <w:t>M</w:t>
      </w:r>
      <w:r w:rsidRPr="00B97C08">
        <w:rPr>
          <w:snapToGrid w:val="0"/>
        </w:rPr>
        <w:t>CG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59C65DA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id-MeasGapSharingConfig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MeasGapSharingConfig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2A02DE4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id-SL-PHY-MAC-RLC-Config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SL-PHY-MAC-RLC-Config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4B1710A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id-SL-ConfigDedicatedEUTRA-Info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SL-ConfigDedicatedEUTRA-Info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4EE5D677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ab/>
        <w:t>{ ID id-RequestedP-MaxFR2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RequestedP-MaxFR2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</w:t>
      </w:r>
      <w:r w:rsidRPr="00B97C08">
        <w:rPr>
          <w:snapToGrid w:val="0"/>
        </w:rPr>
        <w:t>|</w:t>
      </w:r>
    </w:p>
    <w:p w14:paraId="6261753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{ ID id-</w:t>
      </w:r>
      <w:r w:rsidRPr="00B97C08">
        <w:rPr>
          <w:rFonts w:eastAsia="SimSun"/>
          <w:snapToGrid w:val="0"/>
          <w:lang w:eastAsia="en-US"/>
        </w:rPr>
        <w:t>SDT-MAC-PHY-CG-Config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r w:rsidRPr="00B97C08">
        <w:rPr>
          <w:rFonts w:eastAsia="SimSun"/>
          <w:snapToGrid w:val="0"/>
          <w:lang w:eastAsia="en-US"/>
        </w:rPr>
        <w:t>SDT-MAC-PHY-CG-Config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</w:t>
      </w:r>
      <w:r w:rsidRPr="00B97C08">
        <w:rPr>
          <w:rFonts w:eastAsia="SimSun"/>
          <w:snapToGrid w:val="0"/>
        </w:rPr>
        <w:t>|</w:t>
      </w:r>
    </w:p>
    <w:p w14:paraId="4FDB6F1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>{ ID id-MUSIM-GapConfig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MUSIM-GapConfig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</w:t>
      </w:r>
      <w:r w:rsidRPr="00B97C08">
        <w:rPr>
          <w:snapToGrid w:val="0"/>
        </w:rPr>
        <w:t>|</w:t>
      </w:r>
    </w:p>
    <w:p w14:paraId="3042901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id-SL-RLC-ChannelToAddModList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SL-RLC-ChannelToAddModList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049E930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 xml:space="preserve">{ ID </w:t>
      </w:r>
      <w:r w:rsidRPr="00B97C08">
        <w:t>id-InterFrequencyConfig-NoGap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 xml:space="preserve">EXTENSION </w:t>
      </w:r>
      <w:r w:rsidRPr="00B97C08">
        <w:t>InterFrequencyConfig-NoGap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</w:t>
      </w:r>
      <w:r w:rsidRPr="00B97C08">
        <w:rPr>
          <w:snapToGrid w:val="0"/>
        </w:rPr>
        <w:t>|</w:t>
      </w:r>
    </w:p>
    <w:p w14:paraId="527C4B9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 xml:space="preserve">{ ID </w:t>
      </w:r>
      <w:r w:rsidRPr="00B97C08">
        <w:t>id-UL-GapFR2-Config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>EXTENSION U</w:t>
      </w:r>
      <w:r w:rsidRPr="00B97C08">
        <w:t>L-GapFR2-Config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</w:t>
      </w:r>
      <w:r w:rsidRPr="00B97C08">
        <w:rPr>
          <w:snapToGrid w:val="0"/>
        </w:rPr>
        <w:t>|</w:t>
      </w:r>
    </w:p>
    <w:p w14:paraId="056DA37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 xml:space="preserve">{ ID </w:t>
      </w:r>
      <w:r w:rsidRPr="00B97C08">
        <w:t>id-TwoPHRModeMCG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</w:t>
      </w:r>
      <w:r w:rsidRPr="00B97C08">
        <w:rPr>
          <w:rFonts w:eastAsia="SimSun"/>
          <w:snapToGrid w:val="0"/>
        </w:rPr>
        <w:tab/>
        <w:t xml:space="preserve">EXTENSION </w:t>
      </w:r>
      <w:r w:rsidRPr="00B97C08">
        <w:t>TwoPHRModeMCG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</w:t>
      </w:r>
      <w:r w:rsidRPr="00B97C08">
        <w:rPr>
          <w:snapToGrid w:val="0"/>
        </w:rPr>
        <w:t>|</w:t>
      </w:r>
    </w:p>
    <w:p w14:paraId="5A251FD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 ID </w:t>
      </w:r>
      <w:r w:rsidRPr="00B97C08">
        <w:t>id-TwoPHRModeSCG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r w:rsidRPr="00B97C08">
        <w:t>TwoPHRModeSCG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5D434E8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 ID </w:t>
      </w:r>
      <w:r w:rsidRPr="00B97C08">
        <w:t>id-ncd-SSB-RedCapInitialBWP-SDT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N</w:t>
      </w:r>
      <w:r w:rsidRPr="00B97C08">
        <w:t>cd-SSB-RedCapInitialBWP-SDT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7A2764B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rFonts w:eastAsia="SimSun"/>
        </w:rPr>
        <w:t xml:space="preserve">{ ID </w:t>
      </w:r>
      <w:r w:rsidRPr="00B97C08">
        <w:rPr>
          <w:rFonts w:eastAsia="DengXian"/>
        </w:rPr>
        <w:t>id-ServCellInfoList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 xml:space="preserve">EXTENSION </w:t>
      </w:r>
      <w:r w:rsidRPr="00B97C08">
        <w:rPr>
          <w:rFonts w:eastAsia="DengXian"/>
        </w:rPr>
        <w:t>ServCellInfoList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 }</w:t>
      </w:r>
      <w:r w:rsidRPr="00B97C08">
        <w:rPr>
          <w:snapToGrid w:val="0"/>
        </w:rPr>
        <w:t>|</w:t>
      </w:r>
    </w:p>
    <w:p w14:paraId="544F5649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snapToGrid w:val="0"/>
        </w:rPr>
        <w:tab/>
      </w:r>
      <w:r w:rsidRPr="00B97C08">
        <w:t xml:space="preserve">{ ID </w:t>
      </w:r>
      <w:r w:rsidRPr="00B97C08">
        <w:rPr>
          <w:rFonts w:eastAsia="DengXian"/>
        </w:rPr>
        <w:t>id-SL-PHY-MAC-RLC-ConfigExt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 xml:space="preserve">EXTENSION </w:t>
      </w:r>
      <w:r w:rsidRPr="00B97C08">
        <w:rPr>
          <w:snapToGrid w:val="0"/>
        </w:rPr>
        <w:t>SL-PHY-MAC-RLC-ConfigExt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</w:t>
      </w:r>
      <w:r w:rsidRPr="00B97C08">
        <w:rPr>
          <w:snapToGrid w:val="0"/>
        </w:rPr>
        <w:t>,</w:t>
      </w:r>
    </w:p>
    <w:p w14:paraId="02AE02F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8B48C6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17B40FB" w14:textId="77777777" w:rsidR="00B97C08" w:rsidRPr="00B97C08" w:rsidRDefault="00B97C08" w:rsidP="00B97C08">
      <w:pPr>
        <w:pStyle w:val="PL"/>
        <w:rPr>
          <w:snapToGrid w:val="0"/>
        </w:rPr>
      </w:pPr>
    </w:p>
    <w:p w14:paraId="2078CDC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DUtoCUTAInformation-List</w:t>
      </w:r>
      <w:r w:rsidRPr="00B97C08">
        <w:rPr>
          <w:snapToGrid w:val="0"/>
        </w:rPr>
        <w:t xml:space="preserve"> ::= SEQUENCE (SIZE(1..</w:t>
      </w:r>
      <w:r w:rsidRPr="00B97C08">
        <w:t xml:space="preserve"> maxnoofTAList</w:t>
      </w:r>
      <w:r w:rsidRPr="00B97C08">
        <w:rPr>
          <w:snapToGrid w:val="0"/>
        </w:rPr>
        <w:t xml:space="preserve">)) OF </w:t>
      </w:r>
      <w:r w:rsidRPr="00B97C08">
        <w:t>DUtoCUTAInformation-Item</w:t>
      </w:r>
    </w:p>
    <w:p w14:paraId="557C0B9C" w14:textId="77777777" w:rsidR="00B97C08" w:rsidRPr="00B97C08" w:rsidRDefault="00B97C08" w:rsidP="00B97C08">
      <w:pPr>
        <w:pStyle w:val="PL"/>
        <w:rPr>
          <w:snapToGrid w:val="0"/>
        </w:rPr>
      </w:pPr>
    </w:p>
    <w:p w14:paraId="12D64D38" w14:textId="77777777" w:rsidR="00B97C08" w:rsidRPr="00B97C08" w:rsidRDefault="00B97C08" w:rsidP="00B97C08">
      <w:pPr>
        <w:pStyle w:val="PL"/>
      </w:pPr>
      <w:r w:rsidRPr="00B97C08">
        <w:t>DUtoCUTAInformation-Item</w:t>
      </w:r>
      <w:r w:rsidRPr="00B97C08">
        <w:rPr>
          <w:snapToGrid w:val="0"/>
        </w:rPr>
        <w:tab/>
        <w:t>::= SEQUENCE {</w:t>
      </w:r>
    </w:p>
    <w:p w14:paraId="425D264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0A9134F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tAValue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TAValue,</w:t>
      </w:r>
    </w:p>
    <w:p w14:paraId="7FAA187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preambleIndex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PreambleIndex,</w:t>
      </w:r>
    </w:p>
    <w:p w14:paraId="3B7A39B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rA-RNTI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RA-RNTI,</w:t>
      </w:r>
    </w:p>
    <w:p w14:paraId="5B0423D3" w14:textId="77777777" w:rsidR="00B97C08" w:rsidRPr="00B97C08" w:rsidRDefault="00B97C08" w:rsidP="00B97C08">
      <w:pPr>
        <w:pStyle w:val="PL"/>
        <w:rPr>
          <w:lang w:val="fr-FR" w:eastAsia="zh-CN"/>
        </w:rPr>
      </w:pPr>
      <w:r w:rsidRPr="00B97C08">
        <w:rPr>
          <w:snapToGrid w:val="0"/>
        </w:rPr>
        <w:tab/>
      </w:r>
      <w:r w:rsidRPr="00B97C08">
        <w:rPr>
          <w:lang w:val="fr-FR"/>
        </w:rPr>
        <w:t xml:space="preserve">sourceGNB-DU-ID 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 w:eastAsia="zh-CN"/>
        </w:rPr>
        <w:t>GNB-DU-ID,</w:t>
      </w:r>
    </w:p>
    <w:p w14:paraId="48DF3E6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lang w:val="fr-FR" w:eastAsia="zh-CN"/>
        </w:rPr>
        <w:tab/>
        <w:t>tagIDPointer</w:t>
      </w:r>
      <w:r w:rsidRPr="00B97C08">
        <w:rPr>
          <w:lang w:val="fr-FR" w:eastAsia="zh-CN"/>
        </w:rPr>
        <w:tab/>
      </w:r>
      <w:r w:rsidRPr="00B97C08">
        <w:rPr>
          <w:lang w:val="fr-FR" w:eastAsia="zh-CN"/>
        </w:rPr>
        <w:tab/>
      </w:r>
      <w:r w:rsidRPr="00B97C08">
        <w:rPr>
          <w:lang w:val="fr-FR" w:eastAsia="zh-CN"/>
        </w:rPr>
        <w:tab/>
      </w:r>
      <w:r w:rsidRPr="00B97C08">
        <w:rPr>
          <w:rFonts w:hint="eastAsia"/>
          <w:lang w:val="fr-FR" w:eastAsia="zh-CN"/>
        </w:rPr>
        <w:t>T</w:t>
      </w:r>
      <w:r w:rsidRPr="00B97C08">
        <w:rPr>
          <w:lang w:val="fr-FR" w:eastAsia="zh-CN"/>
        </w:rPr>
        <w:t>agIDPointer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OPTIONAL,</w:t>
      </w:r>
    </w:p>
    <w:p w14:paraId="3769CCB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 xml:space="preserve">ProtocolExtensionContainer { { </w:t>
      </w:r>
      <w:r w:rsidRPr="00B97C08">
        <w:rPr>
          <w:lang w:val="fr-FR"/>
        </w:rPr>
        <w:t>DUtoCU</w:t>
      </w:r>
      <w:r w:rsidRPr="00B97C08">
        <w:rPr>
          <w:snapToGrid w:val="0"/>
          <w:lang w:val="fr-FR"/>
        </w:rPr>
        <w:t>TAInformation-Item-ExtIEs} }</w:t>
      </w:r>
      <w:r w:rsidRPr="00B97C08">
        <w:rPr>
          <w:snapToGrid w:val="0"/>
          <w:lang w:val="fr-FR"/>
        </w:rPr>
        <w:tab/>
        <w:t>OPTIONAL,</w:t>
      </w:r>
    </w:p>
    <w:p w14:paraId="70DF2D0B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3CCFF16A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106D3113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480056E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lang w:val="fr-FR"/>
        </w:rPr>
        <w:t>DUtoCU</w:t>
      </w:r>
      <w:r w:rsidRPr="00B97C08">
        <w:rPr>
          <w:snapToGrid w:val="0"/>
          <w:lang w:val="fr-FR"/>
        </w:rPr>
        <w:t>TAInformation-Item-ExtIEs F1AP-PROTOCOL-EXTENSION ::= {</w:t>
      </w:r>
    </w:p>
    <w:p w14:paraId="5012D42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7D62B0A4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4E1F6BCE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26778ACA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DuplicationActivation ::= ENUMERATED{active,inactive,... }</w:t>
      </w:r>
    </w:p>
    <w:p w14:paraId="53142FC3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4879378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DuplicationIndication ::= ENUMERATED {true, ... , false }</w:t>
      </w:r>
    </w:p>
    <w:p w14:paraId="6D53771A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360D0A7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 xml:space="preserve">DuplicationState ::= ENUMERATED { </w:t>
      </w:r>
    </w:p>
    <w:p w14:paraId="2D57785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active,</w:t>
      </w:r>
    </w:p>
    <w:p w14:paraId="0FB02D7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inactive,</w:t>
      </w:r>
    </w:p>
    <w:p w14:paraId="74CC3CB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5A420B3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lastRenderedPageBreak/>
        <w:t>}</w:t>
      </w:r>
    </w:p>
    <w:p w14:paraId="32B491BF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54482DA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Dynamic5QIDescriptor</w:t>
      </w:r>
      <w:r w:rsidRPr="00B97C08">
        <w:rPr>
          <w:snapToGrid w:val="0"/>
          <w:lang w:val="fr-FR"/>
        </w:rPr>
        <w:tab/>
        <w:t>::= SEQUENCE {</w:t>
      </w:r>
    </w:p>
    <w:p w14:paraId="700BE3F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qoSPriorityLevel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(1..127),</w:t>
      </w:r>
    </w:p>
    <w:p w14:paraId="1334559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packetDelayBudget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PacketDelayBudget,</w:t>
      </w:r>
    </w:p>
    <w:p w14:paraId="59C44EC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packetErrorRate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PacketErrorRate,</w:t>
      </w:r>
    </w:p>
    <w:p w14:paraId="5B10239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fiveQI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(0..255, ...)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1531D07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delayCritical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ENUMERATED {delay-critical, non-delay-critical}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3316333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-- The above IE shall be present if the GBR QoS Flow Information IE is present in the QoS Flow Level QoS Parameters IE.</w:t>
      </w:r>
    </w:p>
    <w:p w14:paraId="75B7158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averagingWindow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AveragingWindow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0BC29CE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-- The above IE shall be present if the GBR QoS Flow Information IE is present in the QoS Flow Level QoS Parameters IE.</w:t>
      </w:r>
    </w:p>
    <w:p w14:paraId="4409823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maxDataBurstVolume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MaxDataBurstVolume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3BD531F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Dynamic5QIDescriptor-ExtIEs } } OPTIONAL</w:t>
      </w:r>
    </w:p>
    <w:p w14:paraId="7CEB0DE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0820939" w14:textId="77777777" w:rsidR="00B97C08" w:rsidRPr="00B97C08" w:rsidRDefault="00B97C08" w:rsidP="00B97C08">
      <w:pPr>
        <w:pStyle w:val="PL"/>
        <w:rPr>
          <w:snapToGrid w:val="0"/>
        </w:rPr>
      </w:pPr>
    </w:p>
    <w:p w14:paraId="77A8BE8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Dynamic5QIDescriptor-ExtIEs F1AP-PROTOCOL-EXTENSION ::= {</w:t>
      </w:r>
    </w:p>
    <w:p w14:paraId="1FA20D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id-ExtendedPacketDelayBudget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ExtendedPacketDelayBudget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}|</w:t>
      </w:r>
    </w:p>
    <w:p w14:paraId="26E5D95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id-CNPacketDelayBudgetDownlink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ExtendedPacketDelayBudget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}|</w:t>
      </w:r>
    </w:p>
    <w:p w14:paraId="5ACF63D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id-CNPacketDelayBudgetUplink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ExtendedPacketDelayBudget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},</w:t>
      </w:r>
    </w:p>
    <w:p w14:paraId="6136711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09D89D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6BD30E8" w14:textId="77777777" w:rsidR="00B97C08" w:rsidRPr="00B97C08" w:rsidRDefault="00B97C08" w:rsidP="00B97C08">
      <w:pPr>
        <w:pStyle w:val="PL"/>
        <w:rPr>
          <w:snapToGrid w:val="0"/>
        </w:rPr>
      </w:pPr>
    </w:p>
    <w:p w14:paraId="1309F22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DynamicPQIDescriptor</w:t>
      </w:r>
      <w:r w:rsidRPr="00B97C08">
        <w:rPr>
          <w:snapToGrid w:val="0"/>
        </w:rPr>
        <w:tab/>
        <w:t>::= SEQUENCE {</w:t>
      </w:r>
    </w:p>
    <w:p w14:paraId="7F9C68A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resourceType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ENUMERATED {gbr, non-gbr, delay-critical-grb, ...}</w:t>
      </w:r>
      <w:r w:rsidRPr="00B97C08">
        <w:rPr>
          <w:snapToGrid w:val="0"/>
        </w:rPr>
        <w:tab/>
        <w:t>OPTIONAL,</w:t>
      </w:r>
    </w:p>
    <w:p w14:paraId="2E67093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qoSPriorityLevel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(1..8, ...),</w:t>
      </w:r>
    </w:p>
    <w:p w14:paraId="41D927E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packetDelayBudget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PacketDelayBudget,</w:t>
      </w:r>
    </w:p>
    <w:p w14:paraId="42DD514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packetErrorRate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PacketErrorRate,</w:t>
      </w:r>
    </w:p>
    <w:p w14:paraId="3F8370F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averagingWindow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AveragingWindow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3090EC8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-- The above IE shall be present if the GBR QoS Flow Information IE is present in the QoS Flow Level QoS Parameters IE.</w:t>
      </w:r>
    </w:p>
    <w:p w14:paraId="42CFA1A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maxDataBurstVolume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MaxDataBurstVolume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3278977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DynamicPQIDescriptor-ExtIEs } } OPTIONAL</w:t>
      </w:r>
    </w:p>
    <w:p w14:paraId="5757CBB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E2EB4EC" w14:textId="77777777" w:rsidR="00B97C08" w:rsidRPr="00B97C08" w:rsidRDefault="00B97C08" w:rsidP="00B97C08">
      <w:pPr>
        <w:pStyle w:val="PL"/>
        <w:rPr>
          <w:snapToGrid w:val="0"/>
        </w:rPr>
      </w:pPr>
    </w:p>
    <w:p w14:paraId="40DF973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DynamicPQIDescriptor-ExtIEs F1AP-PROTOCOL-EXTENSION ::= {</w:t>
      </w:r>
    </w:p>
    <w:p w14:paraId="5CB96F9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0FA3CA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AF4F1B6" w14:textId="77777777" w:rsidR="00B97C08" w:rsidRPr="00B97C08" w:rsidRDefault="00B97C08" w:rsidP="00B97C08">
      <w:pPr>
        <w:pStyle w:val="PL"/>
        <w:rPr>
          <w:snapToGrid w:val="0"/>
        </w:rPr>
      </w:pPr>
    </w:p>
    <w:p w14:paraId="11E9AB50" w14:textId="77777777" w:rsidR="00B97C08" w:rsidRPr="00B97C08" w:rsidRDefault="00B97C08" w:rsidP="00B97C08">
      <w:pPr>
        <w:pStyle w:val="PL"/>
      </w:pPr>
      <w:bookmarkStart w:id="563" w:name="OLE_LINK41"/>
      <w:bookmarkStart w:id="564" w:name="OLE_LINK44"/>
      <w:r w:rsidRPr="00B97C08">
        <w:t xml:space="preserve">DLLBTFailureInformationRequest </w:t>
      </w:r>
      <w:r w:rsidRPr="00B97C08">
        <w:tab/>
        <w:t>::= ENUMERATED {inquiry, ...}</w:t>
      </w:r>
    </w:p>
    <w:p w14:paraId="4C5DC785" w14:textId="77777777" w:rsidR="00B97C08" w:rsidRPr="00B97C08" w:rsidRDefault="00B97C08" w:rsidP="00B97C08">
      <w:pPr>
        <w:pStyle w:val="PL"/>
      </w:pPr>
      <w:r w:rsidRPr="00B97C08">
        <w:t>DLLBTFailureInformationList</w:t>
      </w:r>
      <w:r w:rsidRPr="00B97C08">
        <w:tab/>
      </w:r>
      <w:r w:rsidRPr="00B97C08">
        <w:tab/>
        <w:t xml:space="preserve">::= SEQUENCE (SIZE(1.. </w:t>
      </w:r>
      <w:r w:rsidRPr="00B97C08">
        <w:rPr>
          <w:rFonts w:cs="Arial"/>
        </w:rPr>
        <w:t>maxnoofLBTFailureInformation</w:t>
      </w:r>
      <w:r w:rsidRPr="00B97C08">
        <w:t>)) OF DLLBTFailureInformationList-Item</w:t>
      </w:r>
    </w:p>
    <w:p w14:paraId="44BC20A4" w14:textId="77777777" w:rsidR="00B97C08" w:rsidRPr="00B97C08" w:rsidRDefault="00B97C08" w:rsidP="00B97C08">
      <w:pPr>
        <w:pStyle w:val="PL"/>
      </w:pPr>
    </w:p>
    <w:p w14:paraId="003D1FEE" w14:textId="77777777" w:rsidR="00B97C08" w:rsidRPr="00B97C08" w:rsidRDefault="00B97C08" w:rsidP="00B97C08">
      <w:pPr>
        <w:pStyle w:val="PL"/>
      </w:pPr>
      <w:r w:rsidRPr="00B97C08">
        <w:t>DLLBTFailureInformationList-Item::= SEQUENCE {</w:t>
      </w:r>
    </w:p>
    <w:p w14:paraId="43FE9399" w14:textId="77777777" w:rsidR="00B97C08" w:rsidRPr="00B97C08" w:rsidRDefault="00B97C08" w:rsidP="00B97C08">
      <w:pPr>
        <w:pStyle w:val="PL"/>
      </w:pPr>
      <w:r w:rsidRPr="00B97C08">
        <w:tab/>
        <w:t>uEAssistantIdentifier</w:t>
      </w:r>
      <w:r w:rsidRPr="00B97C08">
        <w:tab/>
      </w:r>
      <w:r w:rsidRPr="00B97C08">
        <w:tab/>
        <w:t>GNB-CU-UE-F1AP-ID,</w:t>
      </w:r>
    </w:p>
    <w:p w14:paraId="18713FE2" w14:textId="77777777" w:rsidR="00B97C08" w:rsidRPr="00B97C08" w:rsidRDefault="00B97C08" w:rsidP="00B97C08">
      <w:pPr>
        <w:pStyle w:val="PL"/>
      </w:pPr>
      <w:r w:rsidRPr="00B97C08">
        <w:tab/>
        <w:t>numberOfDLLBTFailures</w:t>
      </w:r>
      <w:r w:rsidRPr="00B97C08">
        <w:tab/>
      </w:r>
      <w:r w:rsidRPr="00B97C08">
        <w:tab/>
        <w:t>INTEGER (1..1000,...)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4BAC8729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DLLBTFailureInformationList-Item-ExtIEs} }</w:t>
      </w:r>
      <w:r w:rsidRPr="00B97C08">
        <w:tab/>
        <w:t>OPTIONAL,</w:t>
      </w:r>
    </w:p>
    <w:p w14:paraId="34CA035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4EFEDF6" w14:textId="77777777" w:rsidR="00B97C08" w:rsidRPr="00B97C08" w:rsidRDefault="00B97C08" w:rsidP="00B97C08">
      <w:pPr>
        <w:pStyle w:val="PL"/>
      </w:pPr>
      <w:r w:rsidRPr="00B97C08">
        <w:t>}</w:t>
      </w:r>
    </w:p>
    <w:p w14:paraId="4388D4C7" w14:textId="77777777" w:rsidR="00B97C08" w:rsidRPr="00B97C08" w:rsidRDefault="00B97C08" w:rsidP="00B97C08">
      <w:pPr>
        <w:pStyle w:val="PL"/>
      </w:pPr>
    </w:p>
    <w:p w14:paraId="7357AB09" w14:textId="77777777" w:rsidR="00B97C08" w:rsidRPr="00B97C08" w:rsidRDefault="00B97C08" w:rsidP="00B97C08">
      <w:pPr>
        <w:pStyle w:val="PL"/>
      </w:pPr>
      <w:r w:rsidRPr="00B97C08">
        <w:t>DLLBTFailureInformation</w:t>
      </w:r>
      <w:r w:rsidRPr="00B97C08">
        <w:rPr>
          <w:rFonts w:hint="eastAsia"/>
          <w:lang w:eastAsia="zh-CN"/>
        </w:rPr>
        <w:t>List</w:t>
      </w:r>
      <w:r w:rsidRPr="00B97C08">
        <w:t>-Item-ExtIEs F1AP-PROTOCOL-EXTENSION ::= {</w:t>
      </w:r>
    </w:p>
    <w:p w14:paraId="054962D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B60D127" w14:textId="77777777" w:rsidR="00B97C08" w:rsidRPr="00B97C08" w:rsidRDefault="00B97C08" w:rsidP="00B97C08">
      <w:pPr>
        <w:pStyle w:val="PL"/>
      </w:pPr>
      <w:r w:rsidRPr="00B97C08">
        <w:t>}</w:t>
      </w:r>
    </w:p>
    <w:p w14:paraId="7C44AE37" w14:textId="77777777" w:rsidR="00B97C08" w:rsidRPr="00B97C08" w:rsidRDefault="00B97C08" w:rsidP="00B97C08">
      <w:pPr>
        <w:pStyle w:val="PL"/>
        <w:rPr>
          <w:rFonts w:cs="Courier New"/>
          <w:snapToGrid w:val="0"/>
          <w:szCs w:val="16"/>
          <w:lang w:eastAsia="zh-CN"/>
        </w:rPr>
      </w:pPr>
    </w:p>
    <w:bookmarkEnd w:id="563"/>
    <w:bookmarkEnd w:id="564"/>
    <w:p w14:paraId="71DC674B" w14:textId="77777777" w:rsidR="00B97C08" w:rsidRPr="00B97C08" w:rsidRDefault="00B97C08" w:rsidP="00B97C08">
      <w:pPr>
        <w:pStyle w:val="PL"/>
        <w:rPr>
          <w:snapToGrid w:val="0"/>
        </w:rPr>
      </w:pPr>
    </w:p>
    <w:p w14:paraId="2F739711" w14:textId="77777777" w:rsidR="00B97C08" w:rsidRPr="00B97C08" w:rsidRDefault="00B97C08" w:rsidP="00541A97">
      <w:pPr>
        <w:pStyle w:val="PL"/>
        <w:outlineLvl w:val="3"/>
        <w:rPr>
          <w:snapToGrid w:val="0"/>
        </w:rPr>
      </w:pPr>
      <w:r w:rsidRPr="00B97C08">
        <w:rPr>
          <w:snapToGrid w:val="0"/>
        </w:rPr>
        <w:t>-- E</w:t>
      </w:r>
    </w:p>
    <w:p w14:paraId="00773388" w14:textId="77777777" w:rsidR="00B97C08" w:rsidRPr="00B97C08" w:rsidRDefault="00B97C08" w:rsidP="00B97C08">
      <w:pPr>
        <w:pStyle w:val="PL"/>
      </w:pPr>
    </w:p>
    <w:p w14:paraId="78009F67" w14:textId="77777777" w:rsidR="00B97C08" w:rsidRPr="00B97C08" w:rsidRDefault="00B97C08" w:rsidP="00B97C08">
      <w:pPr>
        <w:pStyle w:val="PL"/>
      </w:pPr>
    </w:p>
    <w:p w14:paraId="4AF018B2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>EarlyULSyncConfig</w:t>
      </w:r>
      <w:r w:rsidRPr="00B97C08">
        <w:rPr>
          <w:snapToGrid w:val="0"/>
          <w:lang w:eastAsia="zh-CN"/>
        </w:rPr>
        <w:t xml:space="preserve"> </w:t>
      </w:r>
      <w:r w:rsidRPr="00B97C08">
        <w:rPr>
          <w:lang w:val="sv-SE"/>
        </w:rPr>
        <w:t>::= SEQUENCE {</w:t>
      </w:r>
    </w:p>
    <w:p w14:paraId="77F047CB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lang w:val="sv-SE"/>
        </w:rPr>
        <w:tab/>
        <w:t>rACH</w:t>
      </w:r>
      <w:r w:rsidRPr="00B97C08">
        <w:rPr>
          <w:snapToGrid w:val="0"/>
          <w:lang w:val="sv-SE"/>
        </w:rPr>
        <w:t xml:space="preserve"> 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  <w:t>RACHConfiguration,</w:t>
      </w:r>
    </w:p>
    <w:p w14:paraId="57FF1C7F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snapToGrid w:val="0"/>
          <w:lang w:val="sv-SE"/>
        </w:rPr>
        <w:tab/>
        <w:t>lTMgNB-DU-IDs-PreambleIndexList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  <w:t>LTMgNB-DU-IDs-PreambleIndexList</w:t>
      </w:r>
      <w:r w:rsidRPr="00B97C08">
        <w:rPr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  <w:t>OPTIONAL</w:t>
      </w:r>
      <w:r w:rsidRPr="00B97C08">
        <w:rPr>
          <w:lang w:val="sv-SE"/>
        </w:rPr>
        <w:t>,</w:t>
      </w:r>
    </w:p>
    <w:p w14:paraId="70F527C0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ab/>
        <w:t>iE-Extensions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>ProtocolExtensionContainer { { EarlyULSyncConfig-ExtIEs} } OPTIONAL</w:t>
      </w:r>
      <w:r w:rsidRPr="00B97C08">
        <w:rPr>
          <w:snapToGrid w:val="0"/>
          <w:lang w:val="sv-SE"/>
        </w:rPr>
        <w:t>,</w:t>
      </w:r>
    </w:p>
    <w:p w14:paraId="0802D502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tab/>
        <w:t>...</w:t>
      </w:r>
    </w:p>
    <w:p w14:paraId="6FB262B3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>}</w:t>
      </w:r>
    </w:p>
    <w:p w14:paraId="298156FA" w14:textId="77777777" w:rsidR="00B97C08" w:rsidRPr="00B97C08" w:rsidRDefault="00B97C08" w:rsidP="00B97C08">
      <w:pPr>
        <w:pStyle w:val="PL"/>
        <w:rPr>
          <w:snapToGrid w:val="0"/>
          <w:lang w:val="sv-SE" w:eastAsia="zh-CN"/>
        </w:rPr>
      </w:pPr>
    </w:p>
    <w:p w14:paraId="61F288AA" w14:textId="77777777" w:rsidR="00B97C08" w:rsidRPr="00B97C08" w:rsidRDefault="00B97C08" w:rsidP="00B97C08">
      <w:pPr>
        <w:pStyle w:val="PL"/>
        <w:rPr>
          <w:snapToGrid w:val="0"/>
          <w:lang w:val="sv-SE" w:eastAsia="zh-CN"/>
        </w:rPr>
      </w:pPr>
    </w:p>
    <w:p w14:paraId="3071C56A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lang w:val="sv-SE"/>
        </w:rPr>
        <w:t>EarlyULSyncConfig-ExtIEs</w:t>
      </w:r>
      <w:r w:rsidRPr="00B97C08">
        <w:rPr>
          <w:snapToGrid w:val="0"/>
          <w:lang w:val="sv-SE"/>
        </w:rPr>
        <w:t xml:space="preserve"> F1AP-PROTOCOL-EXTENSION ::= {</w:t>
      </w:r>
    </w:p>
    <w:p w14:paraId="17AF3D51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tab/>
        <w:t>...</w:t>
      </w:r>
    </w:p>
    <w:p w14:paraId="38CFFCAE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t>}</w:t>
      </w:r>
    </w:p>
    <w:p w14:paraId="1E1D7827" w14:textId="77777777" w:rsidR="00B97C08" w:rsidRPr="00B97C08" w:rsidRDefault="00B97C08" w:rsidP="00B97C08">
      <w:pPr>
        <w:pStyle w:val="PL"/>
        <w:rPr>
          <w:lang w:val="sv-SE"/>
        </w:rPr>
      </w:pPr>
    </w:p>
    <w:p w14:paraId="6B973AF2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 xml:space="preserve">EarlySyncInformation-Request </w:t>
      </w:r>
      <w:r w:rsidRPr="00B97C08">
        <w:rPr>
          <w:snapToGrid w:val="0"/>
          <w:lang w:val="sv-SE" w:eastAsia="zh-CN"/>
        </w:rPr>
        <w:t xml:space="preserve"> </w:t>
      </w:r>
      <w:r w:rsidRPr="00B97C08">
        <w:rPr>
          <w:lang w:val="sv-SE"/>
        </w:rPr>
        <w:t>::= SEQUENCE {</w:t>
      </w:r>
    </w:p>
    <w:p w14:paraId="23BD3A65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ab/>
        <w:t>requestforRACHConfiguration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>RequestforRACHConfiguration,</w:t>
      </w:r>
    </w:p>
    <w:p w14:paraId="2D75FE7F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ab/>
        <w:t>lTMgNB-DU-IDsList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>LTMgNB-DU-IDsList,</w:t>
      </w:r>
    </w:p>
    <w:p w14:paraId="22B124C2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lang w:val="sv-SE"/>
        </w:rPr>
        <w:tab/>
        <w:t>iE-Extensions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 xml:space="preserve">ProtocolExtensionContainer { { </w:t>
      </w:r>
      <w:r w:rsidRPr="00B97C08">
        <w:rPr>
          <w:lang w:val="fr-FR"/>
        </w:rPr>
        <w:t>EarlySyncInformation-Request</w:t>
      </w:r>
      <w:r w:rsidRPr="00B97C08">
        <w:rPr>
          <w:lang w:val="sv-SE"/>
        </w:rPr>
        <w:t>-ExtIEs} } OPTIONAL,</w:t>
      </w:r>
    </w:p>
    <w:p w14:paraId="00DBD90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0D22B8DE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>}</w:t>
      </w:r>
    </w:p>
    <w:p w14:paraId="081ADAC5" w14:textId="77777777" w:rsidR="00B97C08" w:rsidRPr="00B97C08" w:rsidRDefault="00B97C08" w:rsidP="00B97C08">
      <w:pPr>
        <w:pStyle w:val="PL"/>
        <w:rPr>
          <w:snapToGrid w:val="0"/>
          <w:lang w:val="fr-FR" w:eastAsia="zh-CN"/>
        </w:rPr>
      </w:pPr>
    </w:p>
    <w:p w14:paraId="09476670" w14:textId="77777777" w:rsidR="00B97C08" w:rsidRPr="00B97C08" w:rsidRDefault="00B97C08" w:rsidP="00B97C08">
      <w:pPr>
        <w:pStyle w:val="PL"/>
        <w:rPr>
          <w:snapToGrid w:val="0"/>
          <w:lang w:val="fr-FR" w:eastAsia="zh-CN"/>
        </w:rPr>
      </w:pPr>
    </w:p>
    <w:p w14:paraId="13318EA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lang w:val="fr-FR"/>
        </w:rPr>
        <w:t>EarlySyncInformation-Request</w:t>
      </w:r>
      <w:r w:rsidRPr="00B97C08">
        <w:rPr>
          <w:lang w:val="sv-SE"/>
        </w:rPr>
        <w:t>-ExtIEs</w:t>
      </w:r>
      <w:r w:rsidRPr="00B97C08">
        <w:rPr>
          <w:snapToGrid w:val="0"/>
          <w:lang w:val="fr-FR"/>
        </w:rPr>
        <w:t xml:space="preserve"> F1AP-PROTOCOL-EXTENSION ::= {</w:t>
      </w:r>
    </w:p>
    <w:p w14:paraId="6F39473B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036EA659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46F06299" w14:textId="77777777" w:rsidR="00B97C08" w:rsidRPr="00B97C08" w:rsidRDefault="00B97C08" w:rsidP="00B97C08">
      <w:pPr>
        <w:pStyle w:val="PL"/>
        <w:rPr>
          <w:snapToGrid w:val="0"/>
          <w:lang w:val="fr-FR" w:eastAsia="zh-CN"/>
        </w:rPr>
      </w:pPr>
    </w:p>
    <w:p w14:paraId="0F035F40" w14:textId="77777777" w:rsidR="00B97C08" w:rsidRPr="00B97C08" w:rsidRDefault="00B97C08" w:rsidP="00B97C08">
      <w:pPr>
        <w:pStyle w:val="PL"/>
        <w:rPr>
          <w:lang w:val="fr-FR"/>
        </w:rPr>
      </w:pPr>
    </w:p>
    <w:p w14:paraId="0F69E1A9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fr-FR"/>
        </w:rPr>
        <w:t xml:space="preserve">EarlySyncInformation </w:t>
      </w:r>
      <w:r w:rsidRPr="00B97C08">
        <w:rPr>
          <w:snapToGrid w:val="0"/>
          <w:lang w:val="fr-FR" w:eastAsia="zh-CN"/>
        </w:rPr>
        <w:t xml:space="preserve"> </w:t>
      </w:r>
      <w:r w:rsidRPr="00B97C08">
        <w:rPr>
          <w:lang w:val="sv-SE"/>
        </w:rPr>
        <w:t>::= SEQUENCE {</w:t>
      </w:r>
    </w:p>
    <w:p w14:paraId="6C02C7D7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ab/>
        <w:t>tCIStatesConfigurationsList</w:t>
      </w:r>
      <w:r w:rsidRPr="00B97C08">
        <w:rPr>
          <w:lang w:val="sv-SE"/>
        </w:rPr>
        <w:tab/>
      </w:r>
      <w:r w:rsidRPr="00B97C08">
        <w:rPr>
          <w:lang w:val="sv-SE"/>
        </w:rPr>
        <w:tab/>
        <w:t>TCIStatesConfigurationsList,</w:t>
      </w:r>
    </w:p>
    <w:p w14:paraId="41B96CD4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lang w:val="sv-SE"/>
        </w:rPr>
        <w:tab/>
        <w:t>earlyULSyncConfig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>EarlyULSyncConfig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>OPTIONAL</w:t>
      </w:r>
      <w:r w:rsidRPr="00B97C08">
        <w:rPr>
          <w:snapToGrid w:val="0"/>
          <w:lang w:val="fr-FR"/>
        </w:rPr>
        <w:t>,</w:t>
      </w:r>
    </w:p>
    <w:p w14:paraId="0190E63F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lang w:val="sv-SE"/>
        </w:rPr>
        <w:tab/>
        <w:t>earlyULSyncConfigSUL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>EarlyULSyncConfig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>OPTIONAL</w:t>
      </w:r>
      <w:r w:rsidRPr="00B97C08">
        <w:rPr>
          <w:snapToGrid w:val="0"/>
          <w:lang w:val="fr-FR"/>
        </w:rPr>
        <w:t>,</w:t>
      </w:r>
    </w:p>
    <w:p w14:paraId="2EDDC19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</w:r>
      <w:r w:rsidRPr="00B97C08">
        <w:rPr>
          <w:lang w:val="sv-SE"/>
        </w:rPr>
        <w:t>iE-Extensions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 xml:space="preserve">ProtocolExtensionContainer { { </w:t>
      </w:r>
      <w:r w:rsidRPr="00B97C08">
        <w:rPr>
          <w:lang w:val="fr-FR"/>
        </w:rPr>
        <w:t>EarlySyncInformation</w:t>
      </w:r>
      <w:r w:rsidRPr="00B97C08">
        <w:rPr>
          <w:lang w:val="sv-SE"/>
        </w:rPr>
        <w:t>-ExtIEs} } OPTIONAL</w:t>
      </w:r>
      <w:r w:rsidRPr="00B97C08">
        <w:rPr>
          <w:snapToGrid w:val="0"/>
          <w:lang w:val="fr-FR"/>
        </w:rPr>
        <w:t>,</w:t>
      </w:r>
    </w:p>
    <w:p w14:paraId="0C57F13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24CD4434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>}</w:t>
      </w:r>
    </w:p>
    <w:p w14:paraId="71BE34B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8F99DC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0B25864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EarlySyncInformation</w:t>
      </w:r>
      <w:r w:rsidRPr="00B97C08">
        <w:rPr>
          <w:lang w:val="sv-SE"/>
        </w:rPr>
        <w:t>-ExtIEs</w:t>
      </w:r>
      <w:r w:rsidRPr="00B97C08">
        <w:rPr>
          <w:snapToGrid w:val="0"/>
        </w:rPr>
        <w:t xml:space="preserve"> F1AP-PROTOCOL-EXTENSION ::= {</w:t>
      </w:r>
    </w:p>
    <w:p w14:paraId="399CF5C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58CF48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B8D01AF" w14:textId="77777777" w:rsidR="00B97C08" w:rsidRPr="00B97C08" w:rsidRDefault="00B97C08" w:rsidP="00B97C08">
      <w:pPr>
        <w:pStyle w:val="PL"/>
      </w:pPr>
    </w:p>
    <w:p w14:paraId="0B8663FB" w14:textId="77777777" w:rsidR="00B97C08" w:rsidRPr="00B97C08" w:rsidRDefault="00B97C08" w:rsidP="00B97C08">
      <w:pPr>
        <w:pStyle w:val="PL"/>
      </w:pPr>
      <w:r w:rsidRPr="00B97C08">
        <w:t>EarlySync</w:t>
      </w:r>
      <w:r w:rsidRPr="00B97C08">
        <w:rPr>
          <w:rFonts w:hint="eastAsia"/>
        </w:rPr>
        <w:t>CandidateCell</w:t>
      </w:r>
      <w:r w:rsidRPr="00B97C08">
        <w:t>Information-List ::= SEQUENCE (SIZE (1.. maxnoofLTMCells)) OF EarlySync</w:t>
      </w:r>
      <w:r w:rsidRPr="00B97C08">
        <w:rPr>
          <w:rFonts w:hint="eastAsia"/>
        </w:rPr>
        <w:t>CandidateCell</w:t>
      </w:r>
      <w:r w:rsidRPr="00B97C08">
        <w:t>Information-Item</w:t>
      </w:r>
    </w:p>
    <w:p w14:paraId="3DB639A6" w14:textId="77777777" w:rsidR="00B97C08" w:rsidRPr="00B97C08" w:rsidRDefault="00B97C08" w:rsidP="00B97C08">
      <w:pPr>
        <w:pStyle w:val="PL"/>
      </w:pPr>
    </w:p>
    <w:p w14:paraId="12CE684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EarlySync</w:t>
      </w:r>
      <w:r w:rsidRPr="00B97C08">
        <w:rPr>
          <w:rFonts w:hint="eastAsia"/>
        </w:rPr>
        <w:t>CandidateCell</w:t>
      </w:r>
      <w:r w:rsidRPr="00B97C08">
        <w:t>Information-Item</w:t>
      </w:r>
      <w:r w:rsidRPr="00B97C08">
        <w:rPr>
          <w:rFonts w:eastAsia="SimSun"/>
        </w:rPr>
        <w:t xml:space="preserve"> ::= SEQUENCE {</w:t>
      </w:r>
    </w:p>
    <w:p w14:paraId="13823C0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064513FD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tab/>
      </w:r>
      <w:r w:rsidRPr="00B97C08">
        <w:rPr>
          <w:lang w:val="sv-SE"/>
        </w:rPr>
        <w:t>tCIStatesConfigurationsList</w:t>
      </w:r>
      <w:r w:rsidRPr="00B97C08">
        <w:rPr>
          <w:lang w:val="sv-SE"/>
        </w:rPr>
        <w:tab/>
      </w:r>
      <w:r w:rsidRPr="00B97C08">
        <w:rPr>
          <w:lang w:val="sv-SE"/>
        </w:rPr>
        <w:tab/>
        <w:t>TCIStatesConfigurationsList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>OPTIONAL,</w:t>
      </w:r>
    </w:p>
    <w:p w14:paraId="231C7CA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lang w:val="sv-SE"/>
        </w:rPr>
        <w:tab/>
        <w:t>earlyULSyncConfig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>EarlyULSyncConfig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>OPTIONAL</w:t>
      </w:r>
      <w:r w:rsidRPr="00B97C08">
        <w:rPr>
          <w:snapToGrid w:val="0"/>
        </w:rPr>
        <w:t>,</w:t>
      </w:r>
    </w:p>
    <w:p w14:paraId="16E788F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lang w:val="sv-SE"/>
        </w:rPr>
        <w:tab/>
        <w:t>earlyULSyncConfigSUL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>EarlyULSyncConfig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>OPTIONAL</w:t>
      </w:r>
      <w:r w:rsidRPr="00B97C08">
        <w:rPr>
          <w:snapToGrid w:val="0"/>
        </w:rPr>
        <w:t>,</w:t>
      </w:r>
      <w:r w:rsidRPr="00B97C08">
        <w:rPr>
          <w:snapToGrid w:val="0"/>
        </w:rPr>
        <w:tab/>
      </w:r>
    </w:p>
    <w:p w14:paraId="4B7DFAD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tAAssistanceInfo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TAAssistanceInfo</w:t>
      </w:r>
      <w:r w:rsidRPr="00B97C08">
        <w:rPr>
          <w:snapToGrid w:val="0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>OPTIONAL</w:t>
      </w:r>
      <w:r w:rsidRPr="00B97C08">
        <w:rPr>
          <w:snapToGrid w:val="0"/>
        </w:rPr>
        <w:t>,</w:t>
      </w:r>
    </w:p>
    <w:p w14:paraId="3B0DE4A6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  <w:r w:rsidRPr="00B97C08">
        <w:rPr>
          <w:snapToGrid w:val="0"/>
        </w:rPr>
        <w:tab/>
      </w:r>
      <w:r w:rsidRPr="00B97C08">
        <w:rPr>
          <w:lang w:val="sv-SE"/>
        </w:rPr>
        <w:t>u</w:t>
      </w:r>
      <w:r w:rsidRPr="00B97C08">
        <w:t>EbasedTAmeasurementConfig</w:t>
      </w:r>
      <w:r w:rsidRPr="00B97C08">
        <w:tab/>
      </w:r>
      <w:r w:rsidRPr="00B97C08">
        <w:tab/>
        <w:t>OCTET STRING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F099185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rFonts w:eastAsia="SimSun"/>
          <w:lang w:val="sv-SE"/>
        </w:rPr>
        <w:tab/>
        <w:t>iE-Extensions</w:t>
      </w:r>
      <w:r w:rsidRPr="00B97C08">
        <w:rPr>
          <w:rFonts w:eastAsia="SimSun"/>
          <w:lang w:val="sv-SE"/>
        </w:rPr>
        <w:tab/>
      </w:r>
      <w:r w:rsidRPr="00B97C08">
        <w:rPr>
          <w:rFonts w:eastAsia="SimSun"/>
          <w:lang w:val="sv-SE"/>
        </w:rPr>
        <w:tab/>
      </w:r>
      <w:r w:rsidRPr="00B97C08">
        <w:rPr>
          <w:rFonts w:eastAsia="SimSun"/>
          <w:lang w:val="sv-SE"/>
        </w:rPr>
        <w:tab/>
      </w:r>
      <w:r w:rsidRPr="00B97C08">
        <w:rPr>
          <w:rFonts w:eastAsia="SimSun"/>
          <w:lang w:val="sv-SE"/>
        </w:rPr>
        <w:tab/>
      </w:r>
      <w:r w:rsidRPr="00B97C08">
        <w:rPr>
          <w:rFonts w:eastAsia="SimSun"/>
          <w:lang w:val="sv-SE"/>
        </w:rPr>
        <w:tab/>
        <w:t xml:space="preserve">ProtocolExtensionContainer { { </w:t>
      </w:r>
      <w:r w:rsidRPr="00B97C08">
        <w:rPr>
          <w:lang w:val="sv-SE"/>
        </w:rPr>
        <w:t>EarlySync</w:t>
      </w:r>
      <w:r w:rsidRPr="00B97C08">
        <w:rPr>
          <w:rFonts w:hint="eastAsia"/>
          <w:lang w:val="sv-SE"/>
        </w:rPr>
        <w:t>CandidateCell</w:t>
      </w:r>
      <w:r w:rsidRPr="00B97C08">
        <w:rPr>
          <w:lang w:val="sv-SE"/>
        </w:rPr>
        <w:t>Information-Item-</w:t>
      </w:r>
      <w:r w:rsidRPr="00B97C08">
        <w:rPr>
          <w:rFonts w:eastAsia="SimSun"/>
          <w:lang w:val="sv-SE"/>
        </w:rPr>
        <w:t>ExtIEs } }</w:t>
      </w:r>
      <w:r w:rsidRPr="00B97C08">
        <w:rPr>
          <w:rFonts w:eastAsia="SimSun"/>
          <w:lang w:val="sv-SE"/>
        </w:rPr>
        <w:tab/>
        <w:t>OPTIONAL</w:t>
      </w:r>
      <w:r w:rsidRPr="00B97C08">
        <w:rPr>
          <w:snapToGrid w:val="0"/>
          <w:lang w:val="sv-SE"/>
        </w:rPr>
        <w:t>,</w:t>
      </w:r>
    </w:p>
    <w:p w14:paraId="4D204D4B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tab/>
        <w:t>...</w:t>
      </w:r>
    </w:p>
    <w:p w14:paraId="6B421601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  <w:r w:rsidRPr="00B97C08">
        <w:rPr>
          <w:rFonts w:eastAsia="SimSun"/>
          <w:lang w:val="sv-SE"/>
        </w:rPr>
        <w:t>}</w:t>
      </w:r>
    </w:p>
    <w:p w14:paraId="61530372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</w:p>
    <w:p w14:paraId="48B81996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  <w:r w:rsidRPr="00B97C08">
        <w:rPr>
          <w:lang w:val="sv-SE"/>
        </w:rPr>
        <w:t>EarlySync</w:t>
      </w:r>
      <w:r w:rsidRPr="00B97C08">
        <w:rPr>
          <w:rFonts w:hint="eastAsia"/>
          <w:lang w:val="sv-SE"/>
        </w:rPr>
        <w:t>CandidateCell</w:t>
      </w:r>
      <w:r w:rsidRPr="00B97C08">
        <w:rPr>
          <w:lang w:val="sv-SE"/>
        </w:rPr>
        <w:t>Information-Item-</w:t>
      </w:r>
      <w:r w:rsidRPr="00B97C08">
        <w:rPr>
          <w:rFonts w:eastAsia="SimSun"/>
          <w:lang w:val="sv-SE"/>
        </w:rPr>
        <w:t>ExtIEs</w:t>
      </w:r>
      <w:r w:rsidRPr="00B97C08">
        <w:rPr>
          <w:rFonts w:eastAsia="SimSun"/>
          <w:lang w:val="sv-SE"/>
        </w:rPr>
        <w:tab/>
        <w:t>F1AP-PROTOCOL-EXTENSION ::= {</w:t>
      </w:r>
    </w:p>
    <w:p w14:paraId="59BA5BE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snapToGrid w:val="0"/>
        </w:rPr>
        <w:tab/>
      </w:r>
      <w:r w:rsidRPr="00B97C08">
        <w:rPr>
          <w:rFonts w:eastAsia="SimSun"/>
        </w:rPr>
        <w:t>{ ID id-SSB-PositionsInBurst</w:t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EXTENSION SSB-PositionsInBurst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 },</w:t>
      </w:r>
    </w:p>
    <w:p w14:paraId="5D652AB3" w14:textId="77777777" w:rsidR="00B97C08" w:rsidRPr="00B97C08" w:rsidRDefault="00B97C08" w:rsidP="00B97C08">
      <w:pPr>
        <w:pStyle w:val="PL"/>
      </w:pPr>
      <w:r w:rsidRPr="00B97C08">
        <w:lastRenderedPageBreak/>
        <w:t xml:space="preserve">-- The above IE shall be present if the </w:t>
      </w:r>
      <w:r w:rsidRPr="00B97C08">
        <w:rPr>
          <w:lang w:val="sv-SE"/>
        </w:rPr>
        <w:t>earlyULSyncConfig</w:t>
      </w:r>
      <w:r w:rsidRPr="00B97C08">
        <w:t xml:space="preserve"> IE or the </w:t>
      </w:r>
      <w:r w:rsidRPr="00B97C08">
        <w:rPr>
          <w:lang w:val="sv-SE"/>
        </w:rPr>
        <w:t>earlyULSyncConfigSUL IE</w:t>
      </w:r>
      <w:r w:rsidRPr="00B97C08">
        <w:t xml:space="preserve"> is present</w:t>
      </w:r>
    </w:p>
    <w:p w14:paraId="0D23F730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</w:p>
    <w:p w14:paraId="37CE9DF7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  <w:r w:rsidRPr="00B97C08">
        <w:rPr>
          <w:rFonts w:eastAsia="SimSun"/>
          <w:lang w:val="sv-SE"/>
        </w:rPr>
        <w:tab/>
        <w:t>...</w:t>
      </w:r>
    </w:p>
    <w:p w14:paraId="0C8EE90C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rFonts w:eastAsia="SimSun"/>
          <w:lang w:val="sv-SE"/>
        </w:rPr>
        <w:t>}</w:t>
      </w:r>
    </w:p>
    <w:p w14:paraId="618F1C71" w14:textId="77777777" w:rsidR="00B97C08" w:rsidRPr="00B97C08" w:rsidRDefault="00B97C08" w:rsidP="00B97C08">
      <w:pPr>
        <w:pStyle w:val="PL"/>
        <w:rPr>
          <w:lang w:val="sv-SE"/>
        </w:rPr>
      </w:pPr>
    </w:p>
    <w:p w14:paraId="4A4305E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EarlySync</w:t>
      </w:r>
      <w:r w:rsidRPr="00B97C08">
        <w:rPr>
          <w:rFonts w:hint="eastAsia"/>
        </w:rPr>
        <w:t>ServingCell</w:t>
      </w:r>
      <w:r w:rsidRPr="00B97C08">
        <w:t xml:space="preserve">Information ::= </w:t>
      </w:r>
      <w:r w:rsidRPr="00B97C08">
        <w:rPr>
          <w:rFonts w:eastAsia="SimSun"/>
        </w:rPr>
        <w:t>SEQUENCE {</w:t>
      </w:r>
    </w:p>
    <w:p w14:paraId="08462326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  <w:r w:rsidRPr="00B97C08">
        <w:rPr>
          <w:rFonts w:eastAsia="SimSun"/>
        </w:rPr>
        <w:tab/>
      </w:r>
      <w:r w:rsidRPr="00B97C08">
        <w:rPr>
          <w:lang w:val="sv-SE"/>
        </w:rPr>
        <w:t>u</w:t>
      </w:r>
      <w:r w:rsidRPr="00B97C08">
        <w:t>EbasedTAmeasurementConfig</w:t>
      </w:r>
      <w:r w:rsidRPr="00B97C08">
        <w:tab/>
      </w:r>
      <w:r w:rsidRPr="00B97C08">
        <w:tab/>
        <w:t>OCTET STRING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05BF0D13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rFonts w:eastAsia="SimSun"/>
          <w:lang w:val="sv-SE"/>
        </w:rPr>
        <w:tab/>
        <w:t>iE-Extensions</w:t>
      </w:r>
      <w:r w:rsidRPr="00B97C08">
        <w:rPr>
          <w:rFonts w:eastAsia="SimSun"/>
          <w:lang w:val="sv-SE"/>
        </w:rPr>
        <w:tab/>
      </w:r>
      <w:r w:rsidRPr="00B97C08">
        <w:rPr>
          <w:rFonts w:eastAsia="SimSun"/>
          <w:lang w:val="sv-SE"/>
        </w:rPr>
        <w:tab/>
      </w:r>
      <w:r w:rsidRPr="00B97C08">
        <w:rPr>
          <w:rFonts w:eastAsia="SimSun"/>
          <w:lang w:val="sv-SE"/>
        </w:rPr>
        <w:tab/>
      </w:r>
      <w:r w:rsidRPr="00B97C08">
        <w:rPr>
          <w:rFonts w:eastAsia="SimSun"/>
          <w:lang w:val="sv-SE"/>
        </w:rPr>
        <w:tab/>
      </w:r>
      <w:r w:rsidRPr="00B97C08">
        <w:rPr>
          <w:rFonts w:eastAsia="SimSun"/>
          <w:lang w:val="sv-SE"/>
        </w:rPr>
        <w:tab/>
        <w:t xml:space="preserve">ProtocolExtensionContainer { { </w:t>
      </w:r>
      <w:r w:rsidRPr="00B97C08">
        <w:rPr>
          <w:lang w:val="sv-SE"/>
        </w:rPr>
        <w:t>EarlySync</w:t>
      </w:r>
      <w:r w:rsidRPr="00B97C08">
        <w:rPr>
          <w:rFonts w:hint="eastAsia"/>
          <w:lang w:val="sv-SE"/>
        </w:rPr>
        <w:t>ServingCell</w:t>
      </w:r>
      <w:r w:rsidRPr="00B97C08">
        <w:rPr>
          <w:lang w:val="sv-SE"/>
        </w:rPr>
        <w:t>Information-</w:t>
      </w:r>
      <w:r w:rsidRPr="00B97C08">
        <w:rPr>
          <w:rFonts w:eastAsia="SimSun"/>
          <w:lang w:val="sv-SE"/>
        </w:rPr>
        <w:t>ExtIEs } }</w:t>
      </w:r>
      <w:r w:rsidRPr="00B97C08">
        <w:rPr>
          <w:rFonts w:eastAsia="SimSun"/>
          <w:lang w:val="sv-SE"/>
        </w:rPr>
        <w:tab/>
        <w:t>OPTIONAL</w:t>
      </w:r>
      <w:r w:rsidRPr="00B97C08">
        <w:rPr>
          <w:snapToGrid w:val="0"/>
          <w:lang w:val="sv-SE"/>
        </w:rPr>
        <w:t>,</w:t>
      </w:r>
    </w:p>
    <w:p w14:paraId="0D654216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tab/>
        <w:t>...</w:t>
      </w:r>
    </w:p>
    <w:p w14:paraId="00A4F19B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  <w:r w:rsidRPr="00B97C08">
        <w:rPr>
          <w:rFonts w:eastAsia="SimSun"/>
          <w:lang w:val="sv-SE"/>
        </w:rPr>
        <w:t>}</w:t>
      </w:r>
    </w:p>
    <w:p w14:paraId="52D56FD8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</w:p>
    <w:p w14:paraId="61309593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  <w:r w:rsidRPr="00B97C08">
        <w:rPr>
          <w:lang w:val="sv-SE"/>
        </w:rPr>
        <w:t>EarlySync</w:t>
      </w:r>
      <w:r w:rsidRPr="00B97C08">
        <w:rPr>
          <w:rFonts w:hint="eastAsia"/>
          <w:lang w:val="sv-SE"/>
        </w:rPr>
        <w:t>ServingCell</w:t>
      </w:r>
      <w:r w:rsidRPr="00B97C08">
        <w:rPr>
          <w:lang w:val="sv-SE"/>
        </w:rPr>
        <w:t>Information-</w:t>
      </w:r>
      <w:r w:rsidRPr="00B97C08">
        <w:rPr>
          <w:rFonts w:eastAsia="SimSun"/>
          <w:lang w:val="sv-SE"/>
        </w:rPr>
        <w:t>ExtIEs</w:t>
      </w:r>
      <w:r w:rsidRPr="00B97C08">
        <w:rPr>
          <w:rFonts w:eastAsia="SimSun"/>
          <w:lang w:val="sv-SE"/>
        </w:rPr>
        <w:tab/>
        <w:t>F1AP-PROTOCOL-EXTENSION ::= {</w:t>
      </w:r>
    </w:p>
    <w:p w14:paraId="1FE7011F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  <w:r w:rsidRPr="00B97C08">
        <w:rPr>
          <w:rFonts w:eastAsia="SimSun"/>
          <w:lang w:val="sv-SE"/>
        </w:rPr>
        <w:tab/>
        <w:t>...</w:t>
      </w:r>
    </w:p>
    <w:p w14:paraId="7C22B822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  <w:r w:rsidRPr="00B97C08">
        <w:rPr>
          <w:rFonts w:eastAsia="SimSun"/>
          <w:lang w:val="sv-SE"/>
        </w:rPr>
        <w:t>}</w:t>
      </w:r>
    </w:p>
    <w:p w14:paraId="5AFEE131" w14:textId="77777777" w:rsidR="00B97C08" w:rsidRPr="00B97C08" w:rsidRDefault="00B97C08" w:rsidP="00B97C08">
      <w:pPr>
        <w:pStyle w:val="PL"/>
        <w:rPr>
          <w:lang w:val="sv-SE"/>
        </w:rPr>
      </w:pPr>
    </w:p>
    <w:p w14:paraId="7F1203EA" w14:textId="77777777" w:rsidR="00B97C08" w:rsidRPr="00B97C08" w:rsidRDefault="00B97C08" w:rsidP="00B97C08">
      <w:pPr>
        <w:pStyle w:val="PL"/>
        <w:rPr>
          <w:lang w:val="sv-SE"/>
        </w:rPr>
      </w:pPr>
    </w:p>
    <w:p w14:paraId="712D3685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>E-CID-MeasurementQuantities ::= SEQUENCE (SIZE (1.. maxnoofMeasE-CID)) OF ProtocolIE-SingleContainer { {E-CID-MeasurementQuantities-ItemIEs} }</w:t>
      </w:r>
    </w:p>
    <w:p w14:paraId="6E9178BC" w14:textId="77777777" w:rsidR="00B97C08" w:rsidRPr="00B97C08" w:rsidRDefault="00B97C08" w:rsidP="00B97C08">
      <w:pPr>
        <w:pStyle w:val="PL"/>
        <w:rPr>
          <w:lang w:val="sv-SE"/>
        </w:rPr>
      </w:pPr>
    </w:p>
    <w:p w14:paraId="5DD1BE34" w14:textId="77777777" w:rsidR="00B97C08" w:rsidRPr="00B97C08" w:rsidRDefault="00B97C08" w:rsidP="00B97C08">
      <w:pPr>
        <w:pStyle w:val="PL"/>
      </w:pPr>
      <w:r w:rsidRPr="00B97C08">
        <w:t>E-CID-MeasurementQuantities-ItemIEs F1AP-PROTOCOL-IES ::= {</w:t>
      </w:r>
    </w:p>
    <w:p w14:paraId="527ABF1C" w14:textId="77777777" w:rsidR="00B97C08" w:rsidRPr="00B97C08" w:rsidRDefault="00B97C08" w:rsidP="00B97C08">
      <w:pPr>
        <w:pStyle w:val="PL"/>
      </w:pPr>
      <w:r w:rsidRPr="00B97C08">
        <w:tab/>
        <w:t>{ ID id-E-CID-MeasurementQuantities-Item</w:t>
      </w:r>
      <w:r w:rsidRPr="00B97C08">
        <w:tab/>
        <w:t>CRITICALITY reject</w:t>
      </w:r>
      <w:r w:rsidRPr="00B97C08">
        <w:tab/>
        <w:t>TYPE E-CID-MeasurementQuantities-Item</w:t>
      </w:r>
      <w:r w:rsidRPr="00B97C08">
        <w:tab/>
      </w:r>
      <w:r w:rsidRPr="00B97C08">
        <w:tab/>
        <w:t>PRESENCE mandatory}</w:t>
      </w:r>
    </w:p>
    <w:p w14:paraId="4A02766E" w14:textId="77777777" w:rsidR="00B97C08" w:rsidRPr="00B97C08" w:rsidRDefault="00B97C08" w:rsidP="00B97C08">
      <w:pPr>
        <w:pStyle w:val="PL"/>
      </w:pPr>
      <w:r w:rsidRPr="00B97C08">
        <w:t>}</w:t>
      </w:r>
    </w:p>
    <w:p w14:paraId="5B862AF5" w14:textId="77777777" w:rsidR="00B97C08" w:rsidRPr="00B97C08" w:rsidRDefault="00B97C08" w:rsidP="00B97C08">
      <w:pPr>
        <w:pStyle w:val="PL"/>
      </w:pPr>
    </w:p>
    <w:p w14:paraId="452AE068" w14:textId="77777777" w:rsidR="00B97C08" w:rsidRPr="00B97C08" w:rsidRDefault="00B97C08" w:rsidP="00B97C08">
      <w:pPr>
        <w:pStyle w:val="PL"/>
      </w:pPr>
      <w:r w:rsidRPr="00B97C08">
        <w:t>E-CID-MeasurementQuantities-Item ::= SEQUENCE {</w:t>
      </w:r>
    </w:p>
    <w:p w14:paraId="18EFC2BC" w14:textId="77777777" w:rsidR="00B97C08" w:rsidRPr="00B97C08" w:rsidRDefault="00B97C08" w:rsidP="00B97C08">
      <w:pPr>
        <w:pStyle w:val="PL"/>
      </w:pPr>
      <w:r w:rsidRPr="00B97C08">
        <w:tab/>
        <w:t>e-CIDmeasurementQuantitiesValue</w:t>
      </w:r>
      <w:r w:rsidRPr="00B97C08">
        <w:tab/>
      </w:r>
      <w:r w:rsidRPr="00B97C08">
        <w:tab/>
      </w:r>
      <w:r w:rsidRPr="00B97C08">
        <w:tab/>
      </w:r>
      <w:r w:rsidRPr="00B97C08">
        <w:tab/>
        <w:t>E-CID-MeasurementQuantitiesValue,</w:t>
      </w:r>
    </w:p>
    <w:p w14:paraId="410E6EAE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E-CID-MeasurementQuantitiesValue-ExtIEs} } OPTIONAL</w:t>
      </w:r>
    </w:p>
    <w:p w14:paraId="61B8CE85" w14:textId="77777777" w:rsidR="00B97C08" w:rsidRPr="00B97C08" w:rsidRDefault="00B97C08" w:rsidP="00B97C08">
      <w:pPr>
        <w:pStyle w:val="PL"/>
      </w:pPr>
      <w:r w:rsidRPr="00B97C08">
        <w:t>}</w:t>
      </w:r>
    </w:p>
    <w:p w14:paraId="09D79ED5" w14:textId="77777777" w:rsidR="00B97C08" w:rsidRPr="00B97C08" w:rsidRDefault="00B97C08" w:rsidP="00B97C08">
      <w:pPr>
        <w:pStyle w:val="PL"/>
      </w:pPr>
    </w:p>
    <w:p w14:paraId="2FF5150A" w14:textId="77777777" w:rsidR="00B97C08" w:rsidRPr="00B97C08" w:rsidRDefault="00B97C08" w:rsidP="00B97C08">
      <w:pPr>
        <w:pStyle w:val="PL"/>
      </w:pPr>
      <w:r w:rsidRPr="00B97C08">
        <w:t>E-CID-MeasurementQuantitiesValue-ExtIEs F1AP-PROTOCOL-EXTENSION ::= {</w:t>
      </w:r>
    </w:p>
    <w:p w14:paraId="6834FB4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3996435" w14:textId="77777777" w:rsidR="00B97C08" w:rsidRPr="00B97C08" w:rsidRDefault="00B97C08" w:rsidP="00B97C08">
      <w:pPr>
        <w:pStyle w:val="PL"/>
      </w:pPr>
      <w:r w:rsidRPr="00B97C08">
        <w:t>}</w:t>
      </w:r>
    </w:p>
    <w:p w14:paraId="3EA617AD" w14:textId="77777777" w:rsidR="00B97C08" w:rsidRPr="00B97C08" w:rsidRDefault="00B97C08" w:rsidP="00B97C08">
      <w:pPr>
        <w:pStyle w:val="PL"/>
      </w:pPr>
    </w:p>
    <w:p w14:paraId="04E71A33" w14:textId="77777777" w:rsidR="00B97C08" w:rsidRPr="00B97C08" w:rsidRDefault="00B97C08" w:rsidP="00B97C08">
      <w:pPr>
        <w:pStyle w:val="PL"/>
      </w:pPr>
      <w:r w:rsidRPr="00B97C08">
        <w:t>E-CID-MeasurementQuantitiesValue ::= ENUMERATED {</w:t>
      </w:r>
    </w:p>
    <w:p w14:paraId="30E4BB8B" w14:textId="77777777" w:rsidR="00B97C08" w:rsidRPr="00B97C08" w:rsidRDefault="00B97C08" w:rsidP="00B97C08">
      <w:pPr>
        <w:pStyle w:val="PL"/>
      </w:pPr>
      <w:r w:rsidRPr="00B97C08">
        <w:tab/>
        <w:t>default,</w:t>
      </w:r>
    </w:p>
    <w:p w14:paraId="51FB92FF" w14:textId="77777777" w:rsidR="00B97C08" w:rsidRPr="00B97C08" w:rsidRDefault="00B97C08" w:rsidP="00B97C08">
      <w:pPr>
        <w:pStyle w:val="PL"/>
      </w:pPr>
      <w:r w:rsidRPr="00B97C08">
        <w:tab/>
        <w:t>angleOfArrivalNR,</w:t>
      </w:r>
    </w:p>
    <w:p w14:paraId="3B430FC3" w14:textId="77777777" w:rsidR="00B97C08" w:rsidRPr="00B97C08" w:rsidRDefault="00B97C08" w:rsidP="00B97C08">
      <w:pPr>
        <w:pStyle w:val="PL"/>
      </w:pPr>
      <w:r w:rsidRPr="00B97C08">
        <w:tab/>
        <w:t>... ,</w:t>
      </w:r>
    </w:p>
    <w:p w14:paraId="16C07E7D" w14:textId="77777777" w:rsidR="00B97C08" w:rsidRPr="00B97C08" w:rsidRDefault="00B97C08" w:rsidP="00B97C08">
      <w:pPr>
        <w:pStyle w:val="PL"/>
      </w:pPr>
      <w:r w:rsidRPr="00B97C08">
        <w:tab/>
        <w:t>timingAdvanceNR</w:t>
      </w:r>
    </w:p>
    <w:p w14:paraId="71C1424C" w14:textId="77777777" w:rsidR="00B97C08" w:rsidRPr="00B97C08" w:rsidRDefault="00B97C08" w:rsidP="00B97C08">
      <w:pPr>
        <w:pStyle w:val="PL"/>
      </w:pPr>
      <w:r w:rsidRPr="00B97C08">
        <w:t>}</w:t>
      </w:r>
    </w:p>
    <w:p w14:paraId="1E1942FD" w14:textId="77777777" w:rsidR="00B97C08" w:rsidRPr="00B97C08" w:rsidRDefault="00B97C08" w:rsidP="00B97C08">
      <w:pPr>
        <w:pStyle w:val="PL"/>
      </w:pPr>
    </w:p>
    <w:p w14:paraId="4A2BB49C" w14:textId="77777777" w:rsidR="00B97C08" w:rsidRPr="00B97C08" w:rsidRDefault="00B97C08" w:rsidP="00B97C08">
      <w:pPr>
        <w:pStyle w:val="PL"/>
      </w:pPr>
      <w:bookmarkStart w:id="565" w:name="_Hlk515361362"/>
      <w:r w:rsidRPr="00B97C08">
        <w:t>E-CID-MeasurementResult</w:t>
      </w:r>
      <w:bookmarkEnd w:id="565"/>
      <w:r w:rsidRPr="00B97C08">
        <w:t xml:space="preserve"> ::= SEQUENCE {</w:t>
      </w:r>
    </w:p>
    <w:p w14:paraId="09BC9034" w14:textId="77777777" w:rsidR="00B97C08" w:rsidRPr="00B97C08" w:rsidRDefault="00B97C08" w:rsidP="00B97C08">
      <w:pPr>
        <w:pStyle w:val="PL"/>
      </w:pPr>
      <w:r w:rsidRPr="00B97C08">
        <w:tab/>
        <w:t>geographicalCoordinates</w:t>
      </w:r>
      <w:r w:rsidRPr="00B97C08">
        <w:tab/>
      </w:r>
      <w:r w:rsidRPr="00B97C08">
        <w:tab/>
        <w:t xml:space="preserve">GeographicalCoordinates </w:t>
      </w:r>
      <w:r w:rsidRPr="00B97C08">
        <w:tab/>
        <w:t>OPTIONAL,</w:t>
      </w:r>
    </w:p>
    <w:p w14:paraId="21F4D1F7" w14:textId="77777777" w:rsidR="00B97C08" w:rsidRPr="00B97C08" w:rsidRDefault="00B97C08" w:rsidP="00B97C08">
      <w:pPr>
        <w:pStyle w:val="PL"/>
      </w:pPr>
      <w:r w:rsidRPr="00B97C08">
        <w:tab/>
        <w:t>measuredResults-List</w:t>
      </w:r>
      <w:r w:rsidRPr="00B97C08">
        <w:tab/>
      </w:r>
      <w:r w:rsidRPr="00B97C08">
        <w:tab/>
        <w:t xml:space="preserve">E-CID-MeasuredResults-List </w:t>
      </w:r>
      <w:r w:rsidRPr="00B97C08">
        <w:tab/>
        <w:t>OPTIONAL,</w:t>
      </w:r>
    </w:p>
    <w:p w14:paraId="4827B79D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E-CID-MeasurementResult-ExtIEs} } OPTIONAL</w:t>
      </w:r>
    </w:p>
    <w:p w14:paraId="36BBD56E" w14:textId="77777777" w:rsidR="00B97C08" w:rsidRPr="00B97C08" w:rsidRDefault="00B97C08" w:rsidP="00B97C08">
      <w:pPr>
        <w:pStyle w:val="PL"/>
      </w:pPr>
      <w:r w:rsidRPr="00B97C08">
        <w:t>}</w:t>
      </w:r>
    </w:p>
    <w:p w14:paraId="5EF7BD2B" w14:textId="77777777" w:rsidR="00B97C08" w:rsidRPr="00B97C08" w:rsidRDefault="00B97C08" w:rsidP="00B97C08">
      <w:pPr>
        <w:pStyle w:val="PL"/>
      </w:pPr>
    </w:p>
    <w:p w14:paraId="6120FD26" w14:textId="77777777" w:rsidR="00B97C08" w:rsidRPr="00B97C08" w:rsidRDefault="00B97C08" w:rsidP="00B97C08">
      <w:pPr>
        <w:pStyle w:val="PL"/>
      </w:pPr>
      <w:r w:rsidRPr="00B97C08">
        <w:t>E-CID-MeasurementResult-ExtIEs F1AP-PROTOCOL-EXTENSION ::= {</w:t>
      </w:r>
    </w:p>
    <w:p w14:paraId="499C9589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ab/>
        <w:t>{ ID id</w:t>
      </w:r>
      <w:r w:rsidRPr="00B97C08">
        <w:rPr>
          <w:rFonts w:cs="Courier New"/>
          <w:szCs w:val="22"/>
          <w:lang w:eastAsia="zh-CN"/>
        </w:rPr>
        <w:t>-MobileAccessPointLocation</w:t>
      </w:r>
      <w:r w:rsidRPr="00B97C08">
        <w:rPr>
          <w:rFonts w:eastAsia="SimSun"/>
          <w:snapToGrid w:val="0"/>
        </w:rPr>
        <w:tab/>
        <w:t xml:space="preserve">CRITICALITY ignore EXTENSION </w:t>
      </w:r>
      <w:r w:rsidRPr="00B97C08">
        <w:rPr>
          <w:rFonts w:cs="Courier New"/>
          <w:szCs w:val="22"/>
          <w:lang w:eastAsia="zh-CN"/>
        </w:rPr>
        <w:t>Mobile-TRP-LocationInformation</w:t>
      </w:r>
      <w:r w:rsidRPr="00B97C08">
        <w:rPr>
          <w:rFonts w:eastAsia="SimSun"/>
          <w:snapToGrid w:val="0"/>
        </w:rPr>
        <w:tab/>
        <w:t xml:space="preserve">PRESENCE optional </w:t>
      </w:r>
      <w:r w:rsidRPr="00B97C08">
        <w:rPr>
          <w:rFonts w:eastAsia="SimSun"/>
        </w:rPr>
        <w:t>}</w:t>
      </w:r>
      <w:r w:rsidRPr="00B97C08">
        <w:t>|</w:t>
      </w:r>
    </w:p>
    <w:p w14:paraId="172196D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{ ID id-E-CID-MeasuredResultsAssociatedInfoList</w:t>
      </w:r>
      <w:r w:rsidRPr="00B97C08">
        <w:tab/>
        <w:t>CRITICALITY ignore</w:t>
      </w:r>
      <w:r w:rsidRPr="00B97C08">
        <w:tab/>
        <w:t>EXTENSION E-CID-MeasuredResultsAssociatedInfoList</w:t>
      </w:r>
      <w:r w:rsidRPr="00B97C08">
        <w:tab/>
      </w:r>
      <w:r w:rsidRPr="00B97C08">
        <w:tab/>
        <w:t>PRESENCE optional}</w:t>
      </w:r>
      <w:r w:rsidRPr="00B97C08">
        <w:rPr>
          <w:rFonts w:eastAsia="SimSun"/>
        </w:rPr>
        <w:t>,</w:t>
      </w:r>
    </w:p>
    <w:p w14:paraId="7EA4896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938F3D7" w14:textId="77777777" w:rsidR="00B97C08" w:rsidRPr="00B97C08" w:rsidRDefault="00B97C08" w:rsidP="00B97C08">
      <w:pPr>
        <w:pStyle w:val="PL"/>
      </w:pPr>
      <w:r w:rsidRPr="00B97C08">
        <w:t>}</w:t>
      </w:r>
    </w:p>
    <w:p w14:paraId="68EF3F77" w14:textId="77777777" w:rsidR="00B97C08" w:rsidRPr="00B97C08" w:rsidRDefault="00B97C08" w:rsidP="00B97C08">
      <w:pPr>
        <w:pStyle w:val="PL"/>
      </w:pPr>
    </w:p>
    <w:p w14:paraId="3D62B98F" w14:textId="77777777" w:rsidR="00B97C08" w:rsidRPr="00B97C08" w:rsidRDefault="00B97C08" w:rsidP="00B97C08">
      <w:pPr>
        <w:pStyle w:val="PL"/>
      </w:pPr>
      <w:r w:rsidRPr="00B97C08">
        <w:t>E-CID-MeasuredResults-List ::= SEQUENCE (SIZE(1..maxnoofMeasE-CID)) OF E-CID-MeasuredResults-Item</w:t>
      </w:r>
    </w:p>
    <w:p w14:paraId="0F756A0F" w14:textId="77777777" w:rsidR="00B97C08" w:rsidRPr="00B97C08" w:rsidRDefault="00B97C08" w:rsidP="00B97C08">
      <w:pPr>
        <w:pStyle w:val="PL"/>
      </w:pPr>
    </w:p>
    <w:p w14:paraId="26728363" w14:textId="77777777" w:rsidR="00B97C08" w:rsidRPr="00B97C08" w:rsidRDefault="00B97C08" w:rsidP="00B97C08">
      <w:pPr>
        <w:pStyle w:val="PL"/>
      </w:pPr>
      <w:r w:rsidRPr="00B97C08">
        <w:t>E-CID-MeasuredResults-Item ::= SEQUENCE {</w:t>
      </w:r>
    </w:p>
    <w:p w14:paraId="122740D0" w14:textId="77777777" w:rsidR="00B97C08" w:rsidRPr="00B97C08" w:rsidRDefault="00B97C08" w:rsidP="00B97C08">
      <w:pPr>
        <w:pStyle w:val="PL"/>
      </w:pPr>
      <w:r w:rsidRPr="00B97C08">
        <w:lastRenderedPageBreak/>
        <w:tab/>
        <w:t xml:space="preserve">e-CID-MeasuredResults-Value </w:t>
      </w:r>
      <w:r w:rsidRPr="00B97C08">
        <w:tab/>
        <w:t>E-CID-MeasuredResults-Value,</w:t>
      </w:r>
    </w:p>
    <w:p w14:paraId="06EE28DC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{{ E-CID-MeasuredResults-Item-ExtIEs }}</w:t>
      </w:r>
      <w:r w:rsidRPr="00B97C08">
        <w:tab/>
        <w:t xml:space="preserve"> OPTIONAL</w:t>
      </w:r>
    </w:p>
    <w:p w14:paraId="79A2235C" w14:textId="77777777" w:rsidR="00B97C08" w:rsidRPr="00B97C08" w:rsidRDefault="00B97C08" w:rsidP="00B97C08">
      <w:pPr>
        <w:pStyle w:val="PL"/>
      </w:pPr>
      <w:r w:rsidRPr="00B97C08">
        <w:t>}</w:t>
      </w:r>
    </w:p>
    <w:p w14:paraId="5C337D67" w14:textId="77777777" w:rsidR="00B97C08" w:rsidRPr="00B97C08" w:rsidRDefault="00B97C08" w:rsidP="00B97C08">
      <w:pPr>
        <w:pStyle w:val="PL"/>
      </w:pPr>
    </w:p>
    <w:p w14:paraId="3E5EB15C" w14:textId="77777777" w:rsidR="00B97C08" w:rsidRPr="00B97C08" w:rsidRDefault="00B97C08" w:rsidP="00B97C08">
      <w:pPr>
        <w:pStyle w:val="PL"/>
      </w:pPr>
      <w:r w:rsidRPr="00B97C08">
        <w:t>E-CID-MeasuredResults-Item-ExtIEs F1AP-PROTOCOL-EXTENSION ::= {</w:t>
      </w:r>
    </w:p>
    <w:p w14:paraId="51C6E13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5BA4601" w14:textId="77777777" w:rsidR="00B97C08" w:rsidRPr="00B97C08" w:rsidRDefault="00B97C08" w:rsidP="00B97C08">
      <w:pPr>
        <w:pStyle w:val="PL"/>
      </w:pPr>
      <w:r w:rsidRPr="00B97C08">
        <w:t>}</w:t>
      </w:r>
    </w:p>
    <w:p w14:paraId="661C8474" w14:textId="77777777" w:rsidR="00B97C08" w:rsidRPr="00B97C08" w:rsidRDefault="00B97C08" w:rsidP="00B97C08">
      <w:pPr>
        <w:pStyle w:val="PL"/>
      </w:pPr>
    </w:p>
    <w:p w14:paraId="6F124C26" w14:textId="77777777" w:rsidR="00B97C08" w:rsidRPr="00B97C08" w:rsidRDefault="00B97C08" w:rsidP="00B97C08">
      <w:pPr>
        <w:pStyle w:val="PL"/>
      </w:pPr>
      <w:r w:rsidRPr="00B97C08">
        <w:t>E-CID-MeasuredResults-Value ::= CHOICE {</w:t>
      </w:r>
    </w:p>
    <w:p w14:paraId="2C00513B" w14:textId="77777777" w:rsidR="00B97C08" w:rsidRPr="00B97C08" w:rsidRDefault="00B97C08" w:rsidP="00B97C08">
      <w:pPr>
        <w:pStyle w:val="PL"/>
      </w:pPr>
      <w:r w:rsidRPr="00B97C08">
        <w:tab/>
        <w:t>valueAngleofArrivalNR</w:t>
      </w:r>
      <w:r w:rsidRPr="00B97C08">
        <w:tab/>
        <w:t>UL-AoA,</w:t>
      </w:r>
    </w:p>
    <w:p w14:paraId="23390EFD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  <w:t>ProtocolIE-SingleContainer { { E-CID-MeasuredResults-Value-ExtIEs} }</w:t>
      </w:r>
    </w:p>
    <w:p w14:paraId="5F00CF7C" w14:textId="77777777" w:rsidR="00B97C08" w:rsidRPr="00B97C08" w:rsidRDefault="00B97C08" w:rsidP="00B97C08">
      <w:pPr>
        <w:pStyle w:val="PL"/>
      </w:pPr>
      <w:r w:rsidRPr="00B97C08">
        <w:t>}</w:t>
      </w:r>
    </w:p>
    <w:p w14:paraId="3D249E24" w14:textId="77777777" w:rsidR="00B97C08" w:rsidRPr="00B97C08" w:rsidRDefault="00B97C08" w:rsidP="00B97C08">
      <w:pPr>
        <w:pStyle w:val="PL"/>
      </w:pPr>
    </w:p>
    <w:p w14:paraId="40D3999A" w14:textId="77777777" w:rsidR="00B97C08" w:rsidRPr="00B97C08" w:rsidRDefault="00B97C08" w:rsidP="00B97C08">
      <w:pPr>
        <w:pStyle w:val="PL"/>
      </w:pPr>
      <w:r w:rsidRPr="00B97C08">
        <w:t>E-CID-MeasuredResults-Value-ExtIEs F1AP-PROTOCOL-IES ::= {</w:t>
      </w:r>
    </w:p>
    <w:p w14:paraId="10B8909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</w:r>
      <w:r w:rsidRPr="00B97C08">
        <w:rPr>
          <w:snapToGrid w:val="0"/>
        </w:rPr>
        <w:t>{ ID id-NR-TADV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TYPE </w:t>
      </w:r>
      <w:r w:rsidRPr="00B97C08">
        <w:rPr>
          <w:snapToGrid w:val="0"/>
          <w:lang w:val="sv-SE"/>
        </w:rPr>
        <w:t>NR-TADV</w:t>
      </w:r>
      <w:r w:rsidRPr="00B97C08">
        <w:rPr>
          <w:snapToGrid w:val="0"/>
        </w:rPr>
        <w:tab/>
        <w:t>PRESENCE mandatory</w:t>
      </w:r>
      <w:r w:rsidRPr="00B97C08">
        <w:rPr>
          <w:snapToGrid w:val="0"/>
        </w:rPr>
        <w:tab/>
        <w:t>},</w:t>
      </w:r>
    </w:p>
    <w:p w14:paraId="138F12E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2D4BD92" w14:textId="77777777" w:rsidR="00B97C08" w:rsidRPr="00B97C08" w:rsidRDefault="00B97C08" w:rsidP="00B97C08">
      <w:pPr>
        <w:pStyle w:val="PL"/>
      </w:pPr>
      <w:r w:rsidRPr="00B97C08">
        <w:t>}</w:t>
      </w:r>
    </w:p>
    <w:p w14:paraId="667976D5" w14:textId="77777777" w:rsidR="00B97C08" w:rsidRPr="00B97C08" w:rsidRDefault="00B97C08" w:rsidP="00B97C08">
      <w:pPr>
        <w:pStyle w:val="PL"/>
      </w:pPr>
    </w:p>
    <w:p w14:paraId="5CD0BFB0" w14:textId="77777777" w:rsidR="00B97C08" w:rsidRPr="00B97C08" w:rsidRDefault="00B97C08" w:rsidP="00B97C08">
      <w:pPr>
        <w:pStyle w:val="PL"/>
      </w:pPr>
      <w:r w:rsidRPr="00B97C08">
        <w:t>E-CID-MeasuredResultsAssociatedInfoList ::= SEQUENCE (SIZE (1..maxnoofMeasE-CID)) OF E-CID-MeasuredResultsAssociatedInfoItem</w:t>
      </w:r>
    </w:p>
    <w:p w14:paraId="4F56BBDF" w14:textId="77777777" w:rsidR="00B97C08" w:rsidRPr="00B97C08" w:rsidRDefault="00B97C08" w:rsidP="00B97C08">
      <w:pPr>
        <w:pStyle w:val="PL"/>
      </w:pPr>
    </w:p>
    <w:p w14:paraId="4D723A4B" w14:textId="77777777" w:rsidR="00B97C08" w:rsidRPr="00B97C08" w:rsidRDefault="00B97C08" w:rsidP="00B97C08">
      <w:pPr>
        <w:pStyle w:val="PL"/>
      </w:pPr>
      <w:r w:rsidRPr="00B97C08">
        <w:t>E-CID-MeasuredResultsAssociatedInfoItem ::= SEQUENCE {</w:t>
      </w:r>
    </w:p>
    <w:p w14:paraId="323338BF" w14:textId="77777777" w:rsidR="00B97C08" w:rsidRPr="00B97C08" w:rsidRDefault="00B97C08" w:rsidP="00B97C08">
      <w:pPr>
        <w:pStyle w:val="PL"/>
      </w:pPr>
      <w:r w:rsidRPr="00B97C08">
        <w:tab/>
        <w:t>timeStamp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TimeStamp</w:t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7214C7A2" w14:textId="77777777" w:rsidR="00B97C08" w:rsidRPr="00B97C08" w:rsidRDefault="00B97C08" w:rsidP="00B97C08">
      <w:pPr>
        <w:pStyle w:val="PL"/>
      </w:pPr>
      <w:r w:rsidRPr="00B97C08">
        <w:tab/>
        <w:t>measurementQuality</w:t>
      </w:r>
      <w:r w:rsidRPr="00B97C08">
        <w:tab/>
      </w:r>
      <w:r w:rsidRPr="00B97C08">
        <w:tab/>
      </w:r>
      <w:r w:rsidRPr="00B97C08">
        <w:tab/>
        <w:t>TRPMeasurementQuality</w:t>
      </w:r>
      <w:r w:rsidRPr="00B97C08">
        <w:tab/>
        <w:t>OPTIONAL,</w:t>
      </w:r>
    </w:p>
    <w:p w14:paraId="223B804C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E-CID-MeasuredResultsAssociatedInfoItem-ExtIEs} } OPTIONAL,</w:t>
      </w:r>
    </w:p>
    <w:p w14:paraId="5FB5B38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8B64785" w14:textId="77777777" w:rsidR="00B97C08" w:rsidRPr="00B97C08" w:rsidRDefault="00B97C08" w:rsidP="00B97C08">
      <w:pPr>
        <w:pStyle w:val="PL"/>
      </w:pPr>
      <w:r w:rsidRPr="00B97C08">
        <w:t>}</w:t>
      </w:r>
    </w:p>
    <w:p w14:paraId="63E29999" w14:textId="77777777" w:rsidR="00B97C08" w:rsidRPr="00B97C08" w:rsidRDefault="00B97C08" w:rsidP="00B97C08">
      <w:pPr>
        <w:pStyle w:val="PL"/>
      </w:pPr>
    </w:p>
    <w:p w14:paraId="072B6C16" w14:textId="77777777" w:rsidR="00B97C08" w:rsidRPr="00B97C08" w:rsidRDefault="00B97C08" w:rsidP="00B97C08">
      <w:pPr>
        <w:pStyle w:val="PL"/>
      </w:pPr>
      <w:r w:rsidRPr="00B97C08">
        <w:t>E-CID-MeasuredResultsAssociatedInfoItem-ExtIEs F1AP-PROTOCOL-EXTENSION ::= {</w:t>
      </w:r>
    </w:p>
    <w:p w14:paraId="27DE31E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22C4CD3" w14:textId="77777777" w:rsidR="00B97C08" w:rsidRPr="00B97C08" w:rsidRDefault="00B97C08" w:rsidP="00B97C08">
      <w:pPr>
        <w:pStyle w:val="PL"/>
      </w:pPr>
      <w:r w:rsidRPr="00B97C08">
        <w:t>}</w:t>
      </w:r>
    </w:p>
    <w:p w14:paraId="488BE416" w14:textId="77777777" w:rsidR="00B97C08" w:rsidRPr="00B97C08" w:rsidRDefault="00B97C08" w:rsidP="00B97C08">
      <w:pPr>
        <w:pStyle w:val="PL"/>
      </w:pPr>
    </w:p>
    <w:p w14:paraId="39BA0AF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 xml:space="preserve">E-CID-ReportCharacteristics ::= </w:t>
      </w:r>
      <w:r w:rsidRPr="00B97C08">
        <w:rPr>
          <w:snapToGrid w:val="0"/>
        </w:rPr>
        <w:t>ENUMERATED {</w:t>
      </w:r>
    </w:p>
    <w:p w14:paraId="3144747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onDemand,</w:t>
      </w:r>
    </w:p>
    <w:p w14:paraId="2A33AF1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periodic,</w:t>
      </w:r>
    </w:p>
    <w:p w14:paraId="1BD0433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FAEA01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94084C6" w14:textId="77777777" w:rsidR="00B97C08" w:rsidRPr="00B97C08" w:rsidRDefault="00B97C08" w:rsidP="00B97C08">
      <w:pPr>
        <w:pStyle w:val="PL"/>
      </w:pPr>
    </w:p>
    <w:p w14:paraId="0B32616C" w14:textId="77777777" w:rsidR="00B97C08" w:rsidRPr="00B97C08" w:rsidRDefault="00B97C08" w:rsidP="00B97C08">
      <w:pPr>
        <w:pStyle w:val="PL"/>
      </w:pPr>
      <w:r w:rsidRPr="00B97C08">
        <w:t>EgressBHRLCCHList ::= SEQUENCE (SIZE(1..maxnoofEgressLinks)) OF EgressBHRLCCHItem</w:t>
      </w:r>
    </w:p>
    <w:p w14:paraId="26D01645" w14:textId="77777777" w:rsidR="00B97C08" w:rsidRPr="00B97C08" w:rsidRDefault="00B97C08" w:rsidP="00B97C08">
      <w:pPr>
        <w:pStyle w:val="PL"/>
      </w:pPr>
    </w:p>
    <w:p w14:paraId="17F32B16" w14:textId="77777777" w:rsidR="00B97C08" w:rsidRPr="00B97C08" w:rsidRDefault="00B97C08" w:rsidP="00B97C08">
      <w:pPr>
        <w:pStyle w:val="PL"/>
      </w:pPr>
      <w:r w:rsidRPr="00B97C08">
        <w:t>EgressBHRLCCHItem ::= SEQUENCE {</w:t>
      </w:r>
    </w:p>
    <w:p w14:paraId="66C8B28C" w14:textId="77777777" w:rsidR="00B97C08" w:rsidRPr="00B97C08" w:rsidRDefault="00B97C08" w:rsidP="00B97C08">
      <w:pPr>
        <w:pStyle w:val="PL"/>
      </w:pPr>
      <w:r w:rsidRPr="00B97C08">
        <w:tab/>
        <w:t xml:space="preserve">nextHopBAPAddress </w:t>
      </w:r>
      <w:r w:rsidRPr="00B97C08">
        <w:tab/>
      </w:r>
      <w:r w:rsidRPr="00B97C08">
        <w:tab/>
        <w:t>BAPAddress,</w:t>
      </w:r>
    </w:p>
    <w:p w14:paraId="3C76909B" w14:textId="77777777" w:rsidR="00B97C08" w:rsidRPr="00B97C08" w:rsidRDefault="00B97C08" w:rsidP="00B97C08">
      <w:pPr>
        <w:pStyle w:val="PL"/>
      </w:pPr>
      <w:r w:rsidRPr="00B97C08">
        <w:tab/>
        <w:t>bHRLCChannelID</w:t>
      </w:r>
      <w:r w:rsidRPr="00B97C08">
        <w:tab/>
      </w:r>
      <w:r w:rsidRPr="00B97C08">
        <w:tab/>
      </w:r>
      <w:r w:rsidRPr="00B97C08">
        <w:tab/>
        <w:t>BHRLCChannelID,</w:t>
      </w:r>
    </w:p>
    <w:p w14:paraId="2B966BC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{{EgressBHRLCCHItemExtIEs }}</w:t>
      </w:r>
      <w:r w:rsidRPr="00B97C08">
        <w:rPr>
          <w:lang w:val="fr-FR"/>
        </w:rPr>
        <w:tab/>
        <w:t xml:space="preserve"> OPTIONAL</w:t>
      </w:r>
    </w:p>
    <w:p w14:paraId="44B20A4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7D416D8E" w14:textId="77777777" w:rsidR="00B97C08" w:rsidRPr="00B97C08" w:rsidRDefault="00B97C08" w:rsidP="00B97C08">
      <w:pPr>
        <w:pStyle w:val="PL"/>
        <w:rPr>
          <w:lang w:val="fr-FR"/>
        </w:rPr>
      </w:pPr>
    </w:p>
    <w:p w14:paraId="5214D506" w14:textId="77777777" w:rsidR="00B97C08" w:rsidRPr="00B97C08" w:rsidRDefault="00B97C08" w:rsidP="00B97C08">
      <w:pPr>
        <w:pStyle w:val="PL"/>
      </w:pPr>
      <w:r w:rsidRPr="00B97C08">
        <w:t>EgressBHRLCCHItemExtIEs F1AP-PROTOCOL-EXTENSION ::= {</w:t>
      </w:r>
    </w:p>
    <w:p w14:paraId="043D2B8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9BAFC62" w14:textId="77777777" w:rsidR="00B97C08" w:rsidRPr="00B97C08" w:rsidRDefault="00B97C08" w:rsidP="00B97C08">
      <w:pPr>
        <w:pStyle w:val="PL"/>
      </w:pPr>
      <w:r w:rsidRPr="00B97C08">
        <w:t>}</w:t>
      </w:r>
    </w:p>
    <w:p w14:paraId="5571137E" w14:textId="77777777" w:rsidR="00B97C08" w:rsidRPr="00B97C08" w:rsidRDefault="00B97C08" w:rsidP="00B97C08">
      <w:pPr>
        <w:pStyle w:val="PL"/>
      </w:pPr>
    </w:p>
    <w:p w14:paraId="6E05A515" w14:textId="77777777" w:rsidR="00B97C08" w:rsidRPr="00B97C08" w:rsidRDefault="00B97C08" w:rsidP="00B97C08">
      <w:pPr>
        <w:pStyle w:val="PL"/>
      </w:pPr>
      <w:r w:rsidRPr="00B97C08">
        <w:t>EgressNonF1terminatingTopologyIndicator ::= ENUMERATED {true, ...}</w:t>
      </w:r>
    </w:p>
    <w:p w14:paraId="699B0E70" w14:textId="77777777" w:rsidR="00B97C08" w:rsidRPr="00B97C08" w:rsidRDefault="00B97C08" w:rsidP="00B97C08">
      <w:pPr>
        <w:pStyle w:val="PL"/>
      </w:pPr>
    </w:p>
    <w:p w14:paraId="7C85C99B" w14:textId="77777777" w:rsidR="00B97C08" w:rsidRPr="00B97C08" w:rsidRDefault="00B97C08" w:rsidP="00B97C08">
      <w:pPr>
        <w:pStyle w:val="PL"/>
      </w:pPr>
      <w:r w:rsidRPr="00B97C08">
        <w:t>Endpoint-IP-address-and-port ::=SEQUENCE {</w:t>
      </w:r>
    </w:p>
    <w:p w14:paraId="3394473B" w14:textId="77777777" w:rsidR="00B97C08" w:rsidRPr="00B97C08" w:rsidRDefault="00B97C08" w:rsidP="00B97C08">
      <w:pPr>
        <w:pStyle w:val="PL"/>
      </w:pPr>
      <w:r w:rsidRPr="00B97C08">
        <w:tab/>
        <w:t>endpointIPAddress TransportLayerAddress,</w:t>
      </w:r>
    </w:p>
    <w:p w14:paraId="5A7D6917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Endpoint-IP-address-and-port-ExtIEs} } OPTIONAL</w:t>
      </w:r>
    </w:p>
    <w:p w14:paraId="18357C36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56EAE9D3" w14:textId="77777777" w:rsidR="00B97C08" w:rsidRPr="00B97C08" w:rsidRDefault="00B97C08" w:rsidP="00B97C08">
      <w:pPr>
        <w:pStyle w:val="PL"/>
      </w:pPr>
    </w:p>
    <w:p w14:paraId="0D192510" w14:textId="77777777" w:rsidR="00B97C08" w:rsidRPr="00B97C08" w:rsidRDefault="00B97C08" w:rsidP="00B97C08">
      <w:pPr>
        <w:pStyle w:val="PL"/>
      </w:pPr>
      <w:r w:rsidRPr="00B97C08">
        <w:t>Endpoint-IP-address-and-port-ExtIEs F1AP-PROTOCOL-EXTENSION ::= {</w:t>
      </w:r>
    </w:p>
    <w:p w14:paraId="18AF8F63" w14:textId="77777777" w:rsidR="00B97C08" w:rsidRPr="00B97C08" w:rsidRDefault="00B97C08" w:rsidP="00B97C08">
      <w:pPr>
        <w:pStyle w:val="PL"/>
        <w:rPr>
          <w:snapToGrid w:val="0"/>
          <w:lang w:eastAsia="sv-SE"/>
        </w:rPr>
      </w:pPr>
      <w:r w:rsidRPr="00B97C08">
        <w:rPr>
          <w:rFonts w:eastAsia="DengXian" w:cs="Courier New"/>
          <w:snapToGrid w:val="0"/>
          <w:szCs w:val="16"/>
          <w:lang w:eastAsia="zh-CN"/>
        </w:rPr>
        <w:tab/>
        <w:t>{</w:t>
      </w:r>
      <w:r w:rsidRPr="00B97C08">
        <w:rPr>
          <w:snapToGrid w:val="0"/>
          <w:lang w:eastAsia="sv-SE"/>
        </w:rPr>
        <w:t xml:space="preserve"> ID id-portNumber</w:t>
      </w:r>
      <w:r w:rsidRPr="00B97C08">
        <w:rPr>
          <w:snapToGrid w:val="0"/>
          <w:lang w:eastAsia="sv-SE"/>
        </w:rPr>
        <w:tab/>
        <w:t>CRITICALITY reject</w:t>
      </w:r>
      <w:r w:rsidRPr="00B97C08">
        <w:rPr>
          <w:snapToGrid w:val="0"/>
          <w:lang w:eastAsia="sv-SE"/>
        </w:rPr>
        <w:tab/>
        <w:t>EXTENSION PortNumber</w:t>
      </w:r>
      <w:r w:rsidRPr="00B97C08">
        <w:rPr>
          <w:snapToGrid w:val="0"/>
          <w:lang w:eastAsia="sv-SE"/>
        </w:rPr>
        <w:tab/>
      </w:r>
      <w:r w:rsidRPr="00B97C08">
        <w:rPr>
          <w:snapToGrid w:val="0"/>
          <w:lang w:eastAsia="sv-SE"/>
        </w:rPr>
        <w:tab/>
        <w:t>PRESENCE optional},</w:t>
      </w:r>
    </w:p>
    <w:p w14:paraId="221C81C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AAAE38B" w14:textId="77777777" w:rsidR="00B97C08" w:rsidRPr="00B97C08" w:rsidRDefault="00B97C08" w:rsidP="00B97C08">
      <w:pPr>
        <w:pStyle w:val="PL"/>
      </w:pPr>
      <w:r w:rsidRPr="00B97C08">
        <w:t>}</w:t>
      </w:r>
    </w:p>
    <w:p w14:paraId="48E80CD5" w14:textId="77777777" w:rsidR="00B97C08" w:rsidRPr="00B97C08" w:rsidRDefault="00B97C08" w:rsidP="00B97C08">
      <w:pPr>
        <w:pStyle w:val="PL"/>
      </w:pPr>
    </w:p>
    <w:p w14:paraId="0941303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EnergyDetectionThreshold ::= INTEGER (-100..-50, ...)</w:t>
      </w:r>
    </w:p>
    <w:p w14:paraId="24E31927" w14:textId="77777777" w:rsidR="00B97C08" w:rsidRPr="00B97C08" w:rsidRDefault="00B97C08" w:rsidP="00B97C08">
      <w:pPr>
        <w:pStyle w:val="PL"/>
      </w:pPr>
    </w:p>
    <w:p w14:paraId="3748B3FA" w14:textId="77777777" w:rsidR="00B97C08" w:rsidRPr="00B97C08" w:rsidRDefault="00B97C08" w:rsidP="00B97C08">
      <w:pPr>
        <w:pStyle w:val="PL"/>
      </w:pPr>
      <w:r w:rsidRPr="00B97C08">
        <w:t>ExtendedAvailablePLMN-List ::= SEQUENCE (SIZE(1..maxnoofExtendedBPLMNs)) OF ExtendedAvailablePLMN-Item</w:t>
      </w:r>
    </w:p>
    <w:p w14:paraId="7B2D4A3E" w14:textId="77777777" w:rsidR="00B97C08" w:rsidRPr="00B97C08" w:rsidRDefault="00B97C08" w:rsidP="00B97C08">
      <w:pPr>
        <w:pStyle w:val="PL"/>
      </w:pPr>
    </w:p>
    <w:p w14:paraId="13863738" w14:textId="77777777" w:rsidR="00B97C08" w:rsidRPr="00B97C08" w:rsidRDefault="00B97C08" w:rsidP="00B97C08">
      <w:pPr>
        <w:pStyle w:val="PL"/>
      </w:pPr>
      <w:r w:rsidRPr="00B97C08">
        <w:t>ExtendedAvailablePLMN-Item ::= SEQUENCE {</w:t>
      </w:r>
    </w:p>
    <w:p w14:paraId="1F011B37" w14:textId="77777777" w:rsidR="00B97C08" w:rsidRPr="00B97C08" w:rsidRDefault="00B97C08" w:rsidP="00B97C08">
      <w:pPr>
        <w:pStyle w:val="PL"/>
      </w:pPr>
      <w:r w:rsidRPr="00B97C08">
        <w:tab/>
        <w:t>pLMNIdentity</w:t>
      </w:r>
      <w:r w:rsidRPr="00B97C08">
        <w:tab/>
      </w:r>
      <w:r w:rsidRPr="00B97C08">
        <w:tab/>
      </w:r>
      <w:r w:rsidRPr="00B97C08">
        <w:tab/>
        <w:t>PLMN-Identity,</w:t>
      </w:r>
    </w:p>
    <w:p w14:paraId="087DC57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ExtendedAvailablePLMN-Item-ExtIEs} } OPTIONAL</w:t>
      </w:r>
    </w:p>
    <w:p w14:paraId="5C0DB18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145FC06A" w14:textId="77777777" w:rsidR="00B97C08" w:rsidRPr="00B97C08" w:rsidRDefault="00B97C08" w:rsidP="00B97C08">
      <w:pPr>
        <w:pStyle w:val="PL"/>
        <w:rPr>
          <w:lang w:val="fr-FR"/>
        </w:rPr>
      </w:pPr>
    </w:p>
    <w:p w14:paraId="3865637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ExplicitFormat ::=</w:t>
      </w:r>
      <w:r w:rsidRPr="00B97C08">
        <w:rPr>
          <w:lang w:val="fr-FR"/>
        </w:rPr>
        <w:tab/>
        <w:t>SEQUENCE {</w:t>
      </w:r>
    </w:p>
    <w:p w14:paraId="24A5DEF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permutation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Permutation,</w:t>
      </w:r>
    </w:p>
    <w:p w14:paraId="0A66900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noofDownlinkSymbols</w:t>
      </w:r>
      <w:r w:rsidRPr="00B97C08">
        <w:rPr>
          <w:lang w:val="fr-FR"/>
        </w:rPr>
        <w:tab/>
        <w:t>NoofDownlinkSymbols</w:t>
      </w:r>
      <w:r w:rsidRPr="00B97C08">
        <w:rPr>
          <w:rFonts w:cs="Courier New"/>
          <w:lang w:val="fr-FR"/>
        </w:rPr>
        <w:tab/>
      </w:r>
      <w:r w:rsidRPr="00B97C08">
        <w:rPr>
          <w:rFonts w:cs="Courier New"/>
          <w:lang w:val="fr-FR"/>
        </w:rPr>
        <w:tab/>
        <w:t>OPTIONAL</w:t>
      </w:r>
      <w:r w:rsidRPr="00B97C08">
        <w:rPr>
          <w:lang w:val="fr-FR"/>
        </w:rPr>
        <w:t>,</w:t>
      </w:r>
    </w:p>
    <w:p w14:paraId="1BB12E0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noofUplinkSymbols</w:t>
      </w:r>
      <w:r w:rsidRPr="00B97C08">
        <w:rPr>
          <w:lang w:val="fr-FR"/>
        </w:rPr>
        <w:tab/>
        <w:t>NoofUplinkSymbols</w:t>
      </w:r>
      <w:r w:rsidRPr="00B97C08">
        <w:rPr>
          <w:rFonts w:cs="Courier New"/>
          <w:lang w:val="fr-FR"/>
        </w:rPr>
        <w:tab/>
      </w:r>
      <w:r w:rsidRPr="00B97C08">
        <w:rPr>
          <w:rFonts w:cs="Courier New"/>
          <w:lang w:val="fr-FR"/>
        </w:rPr>
        <w:tab/>
        <w:t>OPTIONAL</w:t>
      </w:r>
      <w:r w:rsidRPr="00B97C08">
        <w:rPr>
          <w:lang w:val="fr-FR"/>
        </w:rPr>
        <w:t>,</w:t>
      </w:r>
    </w:p>
    <w:p w14:paraId="773F53D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ExplicitFormat-ExtIEs} } OPTIONAL</w:t>
      </w:r>
    </w:p>
    <w:p w14:paraId="5380AA7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0A1849D0" w14:textId="77777777" w:rsidR="00B97C08" w:rsidRPr="00B97C08" w:rsidRDefault="00B97C08" w:rsidP="00B97C08">
      <w:pPr>
        <w:pStyle w:val="PL"/>
        <w:rPr>
          <w:lang w:val="fr-FR"/>
        </w:rPr>
      </w:pPr>
    </w:p>
    <w:p w14:paraId="60D454F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ExplicitFormat-ExtIEs F1AP-PROTOCOL-EXTENSION ::= {</w:t>
      </w:r>
    </w:p>
    <w:p w14:paraId="4CCCDF4C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6A9F56B3" w14:textId="77777777" w:rsidR="00B97C08" w:rsidRPr="00B97C08" w:rsidRDefault="00B97C08" w:rsidP="00B97C08">
      <w:pPr>
        <w:pStyle w:val="PL"/>
      </w:pPr>
      <w:r w:rsidRPr="00B97C08">
        <w:t>}</w:t>
      </w:r>
    </w:p>
    <w:p w14:paraId="7DCE0709" w14:textId="77777777" w:rsidR="00B97C08" w:rsidRPr="00B97C08" w:rsidRDefault="00B97C08" w:rsidP="00B97C08">
      <w:pPr>
        <w:pStyle w:val="PL"/>
      </w:pPr>
    </w:p>
    <w:p w14:paraId="63F0E7B1" w14:textId="77777777" w:rsidR="00B97C08" w:rsidRPr="00B97C08" w:rsidRDefault="00B97C08" w:rsidP="00B97C08">
      <w:pPr>
        <w:pStyle w:val="PL"/>
      </w:pPr>
      <w:r w:rsidRPr="00B97C08">
        <w:t>ExtendedAvailablePLMN-Item-ExtIEs F1AP-PROTOCOL-EXTENSION ::= {</w:t>
      </w:r>
    </w:p>
    <w:p w14:paraId="2BF5623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FC5CDEA" w14:textId="77777777" w:rsidR="00B97C08" w:rsidRPr="00B97C08" w:rsidRDefault="00B97C08" w:rsidP="00B97C08">
      <w:pPr>
        <w:pStyle w:val="PL"/>
      </w:pPr>
      <w:r w:rsidRPr="00B97C08">
        <w:t>}</w:t>
      </w:r>
    </w:p>
    <w:p w14:paraId="62798676" w14:textId="77777777" w:rsidR="00B97C08" w:rsidRPr="00B97C08" w:rsidRDefault="00B97C08" w:rsidP="00B97C08">
      <w:pPr>
        <w:pStyle w:val="PL"/>
      </w:pPr>
    </w:p>
    <w:p w14:paraId="6B2851D4" w14:textId="77777777" w:rsidR="00B97C08" w:rsidRPr="00B97C08" w:rsidRDefault="00B97C08" w:rsidP="00B97C08">
      <w:pPr>
        <w:pStyle w:val="PL"/>
      </w:pPr>
      <w:r w:rsidRPr="00B97C08">
        <w:t>ExtendedServedPLMNs-List ::= SEQUENCE (SIZE(1.. maxnoofExtendedBPLMNs)) OF ExtendedServedPLMNs-Item</w:t>
      </w:r>
    </w:p>
    <w:p w14:paraId="04D8209D" w14:textId="77777777" w:rsidR="00B97C08" w:rsidRPr="00B97C08" w:rsidRDefault="00B97C08" w:rsidP="00B97C08">
      <w:pPr>
        <w:pStyle w:val="PL"/>
      </w:pPr>
    </w:p>
    <w:p w14:paraId="7267DE68" w14:textId="77777777" w:rsidR="00B97C08" w:rsidRPr="00B97C08" w:rsidRDefault="00B97C08" w:rsidP="00B97C08">
      <w:pPr>
        <w:pStyle w:val="PL"/>
      </w:pPr>
      <w:r w:rsidRPr="00B97C08">
        <w:t>ExtendedServedPLMNs-Item ::= SEQUENCE {</w:t>
      </w:r>
    </w:p>
    <w:p w14:paraId="15CC1E8A" w14:textId="77777777" w:rsidR="00B97C08" w:rsidRPr="00B97C08" w:rsidRDefault="00B97C08" w:rsidP="00B97C08">
      <w:pPr>
        <w:pStyle w:val="PL"/>
      </w:pPr>
      <w:r w:rsidRPr="00B97C08">
        <w:tab/>
        <w:t>pLMN-Identity</w:t>
      </w:r>
      <w:r w:rsidRPr="00B97C08">
        <w:tab/>
      </w:r>
      <w:r w:rsidRPr="00B97C08">
        <w:tab/>
      </w:r>
      <w:r w:rsidRPr="00B97C08">
        <w:tab/>
      </w:r>
      <w:r w:rsidRPr="00B97C08">
        <w:tab/>
        <w:t>PLMN-Identity,</w:t>
      </w:r>
    </w:p>
    <w:p w14:paraId="52BC5731" w14:textId="77777777" w:rsidR="00B97C08" w:rsidRPr="00B97C08" w:rsidRDefault="00B97C08" w:rsidP="00B97C08">
      <w:pPr>
        <w:pStyle w:val="PL"/>
      </w:pPr>
      <w:r w:rsidRPr="00B97C08">
        <w:tab/>
        <w:t xml:space="preserve">tAISliceSupportList </w:t>
      </w:r>
      <w:r w:rsidRPr="00B97C08">
        <w:tab/>
      </w:r>
      <w:r w:rsidRPr="00B97C08">
        <w:tab/>
        <w:t>SliceSupportList</w:t>
      </w:r>
      <w:r w:rsidRPr="00B97C08">
        <w:tab/>
        <w:t>OPTIONAL,</w:t>
      </w:r>
    </w:p>
    <w:p w14:paraId="1E69E272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ExtendedServedPLMNs-ItemExtIEs} } OPTIONAL,</w:t>
      </w:r>
    </w:p>
    <w:p w14:paraId="5F20FB9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F61ABD3" w14:textId="77777777" w:rsidR="00B97C08" w:rsidRPr="00B97C08" w:rsidRDefault="00B97C08" w:rsidP="00B97C08">
      <w:pPr>
        <w:pStyle w:val="PL"/>
      </w:pPr>
      <w:r w:rsidRPr="00B97C08">
        <w:t>}</w:t>
      </w:r>
    </w:p>
    <w:p w14:paraId="310985CF" w14:textId="77777777" w:rsidR="00B97C08" w:rsidRPr="00B97C08" w:rsidRDefault="00B97C08" w:rsidP="00B97C08">
      <w:pPr>
        <w:pStyle w:val="PL"/>
      </w:pPr>
    </w:p>
    <w:p w14:paraId="555F2CF7" w14:textId="77777777" w:rsidR="00B97C08" w:rsidRPr="00B97C08" w:rsidRDefault="00B97C08" w:rsidP="00B97C08">
      <w:pPr>
        <w:pStyle w:val="PL"/>
      </w:pPr>
      <w:r w:rsidRPr="00B97C08">
        <w:t>ExtendedServedPLMNs-ItemExtIEs F1AP-PROTOCOL-EXTENSION ::= {</w:t>
      </w:r>
    </w:p>
    <w:p w14:paraId="3F4CE69B" w14:textId="77777777" w:rsidR="00B97C08" w:rsidRPr="00B97C08" w:rsidRDefault="00B97C08" w:rsidP="00B97C08">
      <w:pPr>
        <w:pStyle w:val="PL"/>
      </w:pPr>
      <w:r w:rsidRPr="00B97C08">
        <w:tab/>
        <w:t>{ ID id-NPNSupportInfo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  <w:t>EXTENSION NPNSupportInfo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0437B136" w14:textId="77777777" w:rsidR="00B97C08" w:rsidRPr="00B97C08" w:rsidRDefault="00B97C08" w:rsidP="00B97C08">
      <w:pPr>
        <w:pStyle w:val="PL"/>
      </w:pPr>
      <w:r w:rsidRPr="00B97C08">
        <w:tab/>
        <w:t>{ ID id-ExtendedTAISliceSupportList</w:t>
      </w:r>
      <w:r w:rsidRPr="00B97C08">
        <w:tab/>
        <w:t>CRITICALITY reject</w:t>
      </w:r>
      <w:r w:rsidRPr="00B97C08">
        <w:tab/>
        <w:t>EXTENSION ExtendedSliceSupportList</w:t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6796237B" w14:textId="77777777" w:rsidR="00B97C08" w:rsidRPr="00B97C08" w:rsidRDefault="00B97C08" w:rsidP="00B97C08">
      <w:pPr>
        <w:pStyle w:val="PL"/>
      </w:pPr>
      <w:r w:rsidRPr="00B97C08">
        <w:tab/>
        <w:t xml:space="preserve">{ </w:t>
      </w:r>
      <w:r w:rsidRPr="00B97C08">
        <w:rPr>
          <w:snapToGrid w:val="0"/>
        </w:rPr>
        <w:t>ID id-TAINSAGSupportList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NSAGSupportList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t>},</w:t>
      </w:r>
    </w:p>
    <w:p w14:paraId="05DC0EB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62E0F19" w14:textId="77777777" w:rsidR="00B97C08" w:rsidRPr="00B97C08" w:rsidRDefault="00B97C08" w:rsidP="00B97C08">
      <w:pPr>
        <w:pStyle w:val="PL"/>
      </w:pPr>
      <w:r w:rsidRPr="00B97C08">
        <w:t>}</w:t>
      </w:r>
    </w:p>
    <w:p w14:paraId="100612E5" w14:textId="77777777" w:rsidR="00B97C08" w:rsidRPr="00B97C08" w:rsidRDefault="00B97C08" w:rsidP="00B97C08">
      <w:pPr>
        <w:pStyle w:val="PL"/>
      </w:pPr>
    </w:p>
    <w:p w14:paraId="540F8261" w14:textId="77777777" w:rsidR="00B97C08" w:rsidRPr="00B97C08" w:rsidRDefault="00B97C08" w:rsidP="00B97C08">
      <w:pPr>
        <w:pStyle w:val="PL"/>
      </w:pPr>
      <w:r w:rsidRPr="00B97C08">
        <w:t>ExtendedSliceSupportList ::= SEQUENCE (SIZE(1.. maxnoofExtSliceItems)) OF SliceSupportItem</w:t>
      </w:r>
    </w:p>
    <w:p w14:paraId="72099D00" w14:textId="77777777" w:rsidR="00B97C08" w:rsidRPr="00B97C08" w:rsidRDefault="00B97C08" w:rsidP="00B97C08">
      <w:pPr>
        <w:pStyle w:val="PL"/>
      </w:pPr>
    </w:p>
    <w:p w14:paraId="75D8FA10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rFonts w:hint="eastAsia"/>
          <w:lang w:eastAsia="zh-CN"/>
        </w:rPr>
        <w:t>Extended</w:t>
      </w:r>
      <w:r w:rsidRPr="00B97C08">
        <w:t>UEIdentityIndexValue</w:t>
      </w:r>
      <w:r w:rsidRPr="00B97C08">
        <w:rPr>
          <w:snapToGrid w:val="0"/>
          <w:lang w:eastAsia="zh-CN"/>
        </w:rPr>
        <w:t xml:space="preserve"> </w:t>
      </w:r>
      <w:r w:rsidRPr="00B97C08">
        <w:rPr>
          <w:rFonts w:hint="eastAsia"/>
          <w:lang w:eastAsia="zh-CN"/>
        </w:rPr>
        <w:t>::= BIT STRING (SIZE(</w:t>
      </w:r>
      <w:r w:rsidRPr="00B97C08">
        <w:rPr>
          <w:lang w:eastAsia="zh-CN"/>
        </w:rPr>
        <w:t>16</w:t>
      </w:r>
      <w:r w:rsidRPr="00B97C08">
        <w:rPr>
          <w:rFonts w:hint="eastAsia"/>
          <w:lang w:eastAsia="zh-CN"/>
        </w:rPr>
        <w:t>)</w:t>
      </w:r>
      <w:r w:rsidRPr="00B97C08">
        <w:rPr>
          <w:lang w:eastAsia="zh-CN"/>
        </w:rPr>
        <w:t>)</w:t>
      </w:r>
    </w:p>
    <w:p w14:paraId="1FFE3BC3" w14:textId="77777777" w:rsidR="00B97C08" w:rsidRPr="00B97C08" w:rsidRDefault="00B97C08" w:rsidP="00B97C08">
      <w:pPr>
        <w:pStyle w:val="PL"/>
      </w:pPr>
    </w:p>
    <w:p w14:paraId="77477CBB" w14:textId="77777777" w:rsidR="00B97C08" w:rsidRPr="00B97C08" w:rsidRDefault="00B97C08" w:rsidP="00B97C08">
      <w:pPr>
        <w:pStyle w:val="PL"/>
      </w:pPr>
      <w:r w:rsidRPr="00B97C08">
        <w:t>EUTRACells-List  ::= SEQUENCE (SIZE (1.. maxCellineNB)) OF EUTRACells-List-item</w:t>
      </w:r>
    </w:p>
    <w:p w14:paraId="0C890A6C" w14:textId="77777777" w:rsidR="00B97C08" w:rsidRPr="00B97C08" w:rsidRDefault="00B97C08" w:rsidP="00B97C08">
      <w:pPr>
        <w:pStyle w:val="PL"/>
      </w:pPr>
    </w:p>
    <w:p w14:paraId="006187B6" w14:textId="77777777" w:rsidR="00B97C08" w:rsidRPr="00B97C08" w:rsidRDefault="00B97C08" w:rsidP="00B97C08">
      <w:pPr>
        <w:pStyle w:val="PL"/>
      </w:pPr>
      <w:r w:rsidRPr="00B97C08">
        <w:t>EUTRACells-List-item ::= SEQUENCE {</w:t>
      </w:r>
    </w:p>
    <w:p w14:paraId="38A0069E" w14:textId="77777777" w:rsidR="00B97C08" w:rsidRPr="00B97C08" w:rsidRDefault="00B97C08" w:rsidP="00B97C08">
      <w:pPr>
        <w:pStyle w:val="PL"/>
      </w:pPr>
      <w:r w:rsidRPr="00B97C08">
        <w:lastRenderedPageBreak/>
        <w:tab/>
        <w:t>eUTRA-Cell-ID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EUTRA-Cell-ID,</w:t>
      </w:r>
    </w:p>
    <w:p w14:paraId="6E2AA966" w14:textId="77777777" w:rsidR="00B97C08" w:rsidRPr="00B97C08" w:rsidRDefault="00B97C08" w:rsidP="00B97C08">
      <w:pPr>
        <w:pStyle w:val="PL"/>
      </w:pPr>
      <w:r w:rsidRPr="00B97C08">
        <w:tab/>
        <w:t>served-EUTRA-Cells-Information</w:t>
      </w:r>
      <w:r w:rsidRPr="00B97C08">
        <w:tab/>
        <w:t>Served-EUTRA-Cells-Information,</w:t>
      </w:r>
    </w:p>
    <w:p w14:paraId="75B199A6" w14:textId="77777777" w:rsidR="00B97C08" w:rsidRPr="00B97C08" w:rsidRDefault="00B97C08" w:rsidP="00B97C08">
      <w:pPr>
        <w:pStyle w:val="PL"/>
      </w:pPr>
      <w:r w:rsidRPr="00B97C08">
        <w:tab/>
        <w:t>iE-Extensions ProtocolExtensionContainer { { EUTRACells-List-itemExtIEs } }    OPTIONAL</w:t>
      </w:r>
    </w:p>
    <w:p w14:paraId="39606F37" w14:textId="77777777" w:rsidR="00B97C08" w:rsidRPr="00B97C08" w:rsidRDefault="00B97C08" w:rsidP="00B97C08">
      <w:pPr>
        <w:pStyle w:val="PL"/>
      </w:pPr>
      <w:r w:rsidRPr="00B97C08">
        <w:t>}</w:t>
      </w:r>
    </w:p>
    <w:p w14:paraId="439758D6" w14:textId="77777777" w:rsidR="00B97C08" w:rsidRPr="00B97C08" w:rsidRDefault="00B97C08" w:rsidP="00B97C08">
      <w:pPr>
        <w:pStyle w:val="PL"/>
      </w:pPr>
    </w:p>
    <w:p w14:paraId="2037EB00" w14:textId="77777777" w:rsidR="00B97C08" w:rsidRPr="00B97C08" w:rsidRDefault="00B97C08" w:rsidP="00B97C08">
      <w:pPr>
        <w:pStyle w:val="PL"/>
      </w:pPr>
      <w:r w:rsidRPr="00B97C08">
        <w:t>EUTRACells-List-itemExtIEs    F1AP-PROTOCOL-EXTENSION ::= {</w:t>
      </w:r>
    </w:p>
    <w:p w14:paraId="1C3F300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F21310A" w14:textId="77777777" w:rsidR="00B97C08" w:rsidRPr="00B97C08" w:rsidRDefault="00B97C08" w:rsidP="00B97C08">
      <w:pPr>
        <w:pStyle w:val="PL"/>
      </w:pPr>
      <w:r w:rsidRPr="00B97C08">
        <w:t>}</w:t>
      </w:r>
    </w:p>
    <w:p w14:paraId="77631995" w14:textId="77777777" w:rsidR="00B97C08" w:rsidRPr="00B97C08" w:rsidRDefault="00B97C08" w:rsidP="00B97C08">
      <w:pPr>
        <w:pStyle w:val="PL"/>
      </w:pPr>
    </w:p>
    <w:p w14:paraId="2FD957E0" w14:textId="77777777" w:rsidR="00B97C08" w:rsidRPr="00B97C08" w:rsidRDefault="00B97C08" w:rsidP="00B97C08">
      <w:pPr>
        <w:pStyle w:val="PL"/>
      </w:pPr>
    </w:p>
    <w:p w14:paraId="400CF1D5" w14:textId="77777777" w:rsidR="00B97C08" w:rsidRPr="00B97C08" w:rsidRDefault="00B97C08" w:rsidP="00B97C08">
      <w:pPr>
        <w:pStyle w:val="PL"/>
      </w:pPr>
      <w:r w:rsidRPr="00B97C08">
        <w:t>EUTRA-Cell-ID ::= BIT STRING (SIZE(28))</w:t>
      </w:r>
    </w:p>
    <w:p w14:paraId="4BA660D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48DD86C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 xml:space="preserve">EUTRA-Coex-FDD-Info ::= </w:t>
      </w:r>
      <w:r w:rsidRPr="00B97C08">
        <w:rPr>
          <w:snapToGrid w:val="0"/>
        </w:rPr>
        <w:t>SEQUENCE {</w:t>
      </w:r>
    </w:p>
    <w:p w14:paraId="75891B8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uL-EARFCN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ExtendedEARFCN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27F1AE3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dL-EARFCN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ExtendedEARFCN,</w:t>
      </w:r>
    </w:p>
    <w:p w14:paraId="7DB6037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uL-Transmission-Bandwidth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EUTRA-Transmission-Bandwidth</w:t>
      </w:r>
      <w:r w:rsidRPr="00B97C08">
        <w:rPr>
          <w:snapToGrid w:val="0"/>
        </w:rPr>
        <w:tab/>
        <w:t>OPTIONAL,</w:t>
      </w:r>
    </w:p>
    <w:p w14:paraId="4AAF097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dL-Transmission-Bandwidth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EUTRA-Transmission-Bandwidth,</w:t>
      </w:r>
    </w:p>
    <w:p w14:paraId="380B57E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{EUTRA</w:t>
      </w:r>
      <w:r w:rsidRPr="00B97C08">
        <w:rPr>
          <w:snapToGrid w:val="0"/>
          <w:lang w:val="fr-FR" w:eastAsia="zh-CN"/>
        </w:rPr>
        <w:t>-Coex</w:t>
      </w:r>
      <w:r w:rsidRPr="00B97C08">
        <w:rPr>
          <w:snapToGrid w:val="0"/>
          <w:lang w:val="fr-FR"/>
        </w:rPr>
        <w:t>-FDD-Info-ExtIEs} } OPTIONAL,</w:t>
      </w:r>
    </w:p>
    <w:p w14:paraId="2636FBF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266C6F5F" w14:textId="77777777" w:rsidR="00B97C08" w:rsidRPr="00B97C08" w:rsidRDefault="00B97C08" w:rsidP="00B97C08">
      <w:pPr>
        <w:pStyle w:val="PL"/>
        <w:rPr>
          <w:snapToGrid w:val="0"/>
          <w:lang w:val="fr-FR" w:eastAsia="zh-CN"/>
        </w:rPr>
      </w:pPr>
      <w:r w:rsidRPr="00B97C08">
        <w:rPr>
          <w:snapToGrid w:val="0"/>
          <w:lang w:val="fr-FR" w:eastAsia="zh-CN"/>
        </w:rPr>
        <w:t>}</w:t>
      </w:r>
    </w:p>
    <w:p w14:paraId="28F95E0A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019966E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EUTRA</w:t>
      </w:r>
      <w:r w:rsidRPr="00B97C08">
        <w:rPr>
          <w:snapToGrid w:val="0"/>
          <w:lang w:val="fr-FR" w:eastAsia="zh-CN"/>
        </w:rPr>
        <w:t>-Coex</w:t>
      </w:r>
      <w:r w:rsidRPr="00B97C08">
        <w:rPr>
          <w:snapToGrid w:val="0"/>
          <w:lang w:val="fr-FR"/>
        </w:rPr>
        <w:t>-FDD-Info-ExtIEs F1AP-PROTOCOL-EXTENSION ::= {</w:t>
      </w:r>
    </w:p>
    <w:p w14:paraId="750D410B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18854BB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4CB78A12" w14:textId="77777777" w:rsidR="00B97C08" w:rsidRPr="00B97C08" w:rsidRDefault="00B97C08" w:rsidP="00B97C08">
      <w:pPr>
        <w:pStyle w:val="PL"/>
        <w:rPr>
          <w:snapToGrid w:val="0"/>
          <w:lang w:val="fr-FR" w:eastAsia="zh-CN"/>
        </w:rPr>
      </w:pPr>
    </w:p>
    <w:p w14:paraId="3838AA68" w14:textId="77777777" w:rsidR="00B97C08" w:rsidRPr="00B97C08" w:rsidRDefault="00B97C08" w:rsidP="00B97C08">
      <w:pPr>
        <w:pStyle w:val="PL"/>
        <w:rPr>
          <w:snapToGrid w:val="0"/>
          <w:lang w:val="fr-FR" w:eastAsia="zh-CN"/>
        </w:rPr>
      </w:pPr>
      <w:r w:rsidRPr="00B97C08">
        <w:rPr>
          <w:snapToGrid w:val="0"/>
          <w:lang w:val="fr-FR" w:eastAsia="zh-CN"/>
        </w:rPr>
        <w:t>EUTRA-Coex-Mode-Info ::= CHOICE {</w:t>
      </w:r>
    </w:p>
    <w:p w14:paraId="70EE37C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snapToGrid w:val="0"/>
          <w:lang w:val="fr-FR" w:eastAsia="zh-CN"/>
        </w:rPr>
        <w:tab/>
      </w:r>
      <w:r w:rsidRPr="00B97C08">
        <w:rPr>
          <w:lang w:val="fr-FR"/>
        </w:rPr>
        <w:t>fDD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EUTRA-Coex-FDD-Info,</w:t>
      </w:r>
    </w:p>
    <w:p w14:paraId="7DDE27D3" w14:textId="77777777" w:rsidR="00B97C08" w:rsidRPr="00432521" w:rsidRDefault="00B97C08" w:rsidP="00B97C08">
      <w:pPr>
        <w:pStyle w:val="PL"/>
        <w:rPr>
          <w:lang w:val="fr-FR"/>
          <w:rPrChange w:id="566" w:author="Ericsson User" w:date="2025-08-28T13:49:00Z" w16du:dateUtc="2025-08-28T11:49:00Z">
            <w:rPr/>
          </w:rPrChange>
        </w:rPr>
      </w:pPr>
      <w:r w:rsidRPr="00B97C08">
        <w:rPr>
          <w:lang w:val="fr-FR"/>
        </w:rPr>
        <w:tab/>
      </w:r>
      <w:r w:rsidRPr="00432521">
        <w:rPr>
          <w:lang w:val="fr-FR"/>
          <w:rPrChange w:id="567" w:author="Ericsson User" w:date="2025-08-28T13:49:00Z" w16du:dateUtc="2025-08-28T11:49:00Z">
            <w:rPr/>
          </w:rPrChange>
        </w:rPr>
        <w:t>tDD</w:t>
      </w:r>
      <w:r w:rsidRPr="00432521">
        <w:rPr>
          <w:lang w:val="fr-FR"/>
          <w:rPrChange w:id="568" w:author="Ericsson User" w:date="2025-08-28T13:49:00Z" w16du:dateUtc="2025-08-28T11:49:00Z">
            <w:rPr/>
          </w:rPrChange>
        </w:rPr>
        <w:tab/>
      </w:r>
      <w:r w:rsidRPr="00432521">
        <w:rPr>
          <w:lang w:val="fr-FR"/>
          <w:rPrChange w:id="569" w:author="Ericsson User" w:date="2025-08-28T13:49:00Z" w16du:dateUtc="2025-08-28T11:49:00Z">
            <w:rPr/>
          </w:rPrChange>
        </w:rPr>
        <w:tab/>
        <w:t>EUTRA-Coex-TDD-Info,</w:t>
      </w:r>
    </w:p>
    <w:p w14:paraId="4EAAD0BF" w14:textId="77777777" w:rsidR="00B97C08" w:rsidRPr="00432521" w:rsidRDefault="00B97C08" w:rsidP="00B97C08">
      <w:pPr>
        <w:pStyle w:val="PL"/>
        <w:rPr>
          <w:snapToGrid w:val="0"/>
          <w:lang w:val="fr-FR"/>
          <w:rPrChange w:id="570" w:author="Ericsson User" w:date="2025-08-28T13:49:00Z" w16du:dateUtc="2025-08-28T11:49:00Z">
            <w:rPr>
              <w:snapToGrid w:val="0"/>
            </w:rPr>
          </w:rPrChange>
        </w:rPr>
      </w:pPr>
      <w:r w:rsidRPr="00432521">
        <w:rPr>
          <w:lang w:val="fr-FR"/>
          <w:rPrChange w:id="571" w:author="Ericsson User" w:date="2025-08-28T13:49:00Z" w16du:dateUtc="2025-08-28T11:49:00Z">
            <w:rPr/>
          </w:rPrChange>
        </w:rPr>
        <w:tab/>
      </w:r>
      <w:r w:rsidRPr="00432521">
        <w:rPr>
          <w:snapToGrid w:val="0"/>
          <w:lang w:val="fr-FR"/>
          <w:rPrChange w:id="572" w:author="Ericsson User" w:date="2025-08-28T13:49:00Z" w16du:dateUtc="2025-08-28T11:49:00Z">
            <w:rPr>
              <w:snapToGrid w:val="0"/>
            </w:rPr>
          </w:rPrChange>
        </w:rPr>
        <w:t>...</w:t>
      </w:r>
    </w:p>
    <w:p w14:paraId="0A171C69" w14:textId="77777777" w:rsidR="00B97C08" w:rsidRPr="00432521" w:rsidRDefault="00B97C08" w:rsidP="00B97C08">
      <w:pPr>
        <w:pStyle w:val="PL"/>
        <w:rPr>
          <w:snapToGrid w:val="0"/>
          <w:lang w:val="fr-FR" w:eastAsia="zh-CN"/>
          <w:rPrChange w:id="573" w:author="Ericsson User" w:date="2025-08-28T13:49:00Z" w16du:dateUtc="2025-08-28T11:49:00Z">
            <w:rPr>
              <w:snapToGrid w:val="0"/>
              <w:lang w:eastAsia="zh-CN"/>
            </w:rPr>
          </w:rPrChange>
        </w:rPr>
      </w:pPr>
      <w:r w:rsidRPr="00432521">
        <w:rPr>
          <w:snapToGrid w:val="0"/>
          <w:lang w:val="fr-FR" w:eastAsia="zh-CN"/>
          <w:rPrChange w:id="574" w:author="Ericsson User" w:date="2025-08-28T13:49:00Z" w16du:dateUtc="2025-08-28T11:49:00Z">
            <w:rPr>
              <w:snapToGrid w:val="0"/>
              <w:lang w:eastAsia="zh-CN"/>
            </w:rPr>
          </w:rPrChange>
        </w:rPr>
        <w:t>}</w:t>
      </w:r>
    </w:p>
    <w:p w14:paraId="33A9A6A3" w14:textId="77777777" w:rsidR="00B97C08" w:rsidRPr="00432521" w:rsidRDefault="00B97C08" w:rsidP="00B97C08">
      <w:pPr>
        <w:pStyle w:val="PL"/>
        <w:rPr>
          <w:snapToGrid w:val="0"/>
          <w:lang w:val="fr-FR" w:eastAsia="zh-CN"/>
          <w:rPrChange w:id="575" w:author="Ericsson User" w:date="2025-08-28T13:49:00Z" w16du:dateUtc="2025-08-28T11:49:00Z">
            <w:rPr>
              <w:snapToGrid w:val="0"/>
              <w:lang w:eastAsia="zh-CN"/>
            </w:rPr>
          </w:rPrChange>
        </w:rPr>
      </w:pPr>
    </w:p>
    <w:p w14:paraId="0E6A816D" w14:textId="77777777" w:rsidR="00B97C08" w:rsidRPr="00432521" w:rsidRDefault="00B97C08" w:rsidP="00B97C08">
      <w:pPr>
        <w:pStyle w:val="PL"/>
        <w:rPr>
          <w:snapToGrid w:val="0"/>
          <w:lang w:val="fr-FR" w:eastAsia="zh-CN"/>
          <w:rPrChange w:id="576" w:author="Ericsson User" w:date="2025-08-28T13:49:00Z" w16du:dateUtc="2025-08-28T11:49:00Z">
            <w:rPr>
              <w:snapToGrid w:val="0"/>
              <w:lang w:eastAsia="zh-CN"/>
            </w:rPr>
          </w:rPrChange>
        </w:rPr>
      </w:pPr>
      <w:r w:rsidRPr="00432521">
        <w:rPr>
          <w:snapToGrid w:val="0"/>
          <w:lang w:val="fr-FR" w:eastAsia="zh-CN"/>
          <w:rPrChange w:id="577" w:author="Ericsson User" w:date="2025-08-28T13:49:00Z" w16du:dateUtc="2025-08-28T11:49:00Z">
            <w:rPr>
              <w:snapToGrid w:val="0"/>
              <w:lang w:eastAsia="zh-CN"/>
            </w:rPr>
          </w:rPrChange>
        </w:rPr>
        <w:t xml:space="preserve">EUTRA-Coex-TDD-Info ::= </w:t>
      </w:r>
      <w:r w:rsidRPr="00432521">
        <w:rPr>
          <w:snapToGrid w:val="0"/>
          <w:lang w:val="fr-FR"/>
          <w:rPrChange w:id="578" w:author="Ericsson User" w:date="2025-08-28T13:49:00Z" w16du:dateUtc="2025-08-28T11:49:00Z">
            <w:rPr>
              <w:snapToGrid w:val="0"/>
            </w:rPr>
          </w:rPrChange>
        </w:rPr>
        <w:t>SEQUENCE {</w:t>
      </w:r>
    </w:p>
    <w:p w14:paraId="26F3EDA5" w14:textId="77777777" w:rsidR="00B97C08" w:rsidRPr="00B97C08" w:rsidRDefault="00B97C08" w:rsidP="00B97C08">
      <w:pPr>
        <w:pStyle w:val="PL"/>
        <w:rPr>
          <w:snapToGrid w:val="0"/>
        </w:rPr>
      </w:pPr>
      <w:r w:rsidRPr="00432521">
        <w:rPr>
          <w:snapToGrid w:val="0"/>
          <w:lang w:val="fr-FR"/>
          <w:rPrChange w:id="579" w:author="Ericsson User" w:date="2025-08-28T13:49:00Z" w16du:dateUtc="2025-08-28T11:49:00Z">
            <w:rPr>
              <w:snapToGrid w:val="0"/>
            </w:rPr>
          </w:rPrChange>
        </w:rPr>
        <w:tab/>
      </w:r>
      <w:r w:rsidRPr="00B97C08">
        <w:rPr>
          <w:snapToGrid w:val="0"/>
        </w:rPr>
        <w:t>eARFCN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ExtendedEARFCN,</w:t>
      </w:r>
    </w:p>
    <w:p w14:paraId="76F08B8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transmission-Bandwidth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EUTRA-Transmission-Bandwidth,</w:t>
      </w:r>
    </w:p>
    <w:p w14:paraId="0524FFC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s</w:t>
      </w:r>
      <w:r w:rsidRPr="00B97C08">
        <w:rPr>
          <w:snapToGrid w:val="0"/>
        </w:rPr>
        <w:t>ubframeAssignment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EUTRA-SubframeAssignment,</w:t>
      </w:r>
    </w:p>
    <w:p w14:paraId="7774369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specialSubframe-Info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EUTRA-</w:t>
      </w:r>
      <w:r w:rsidRPr="00B97C08">
        <w:rPr>
          <w:snapToGrid w:val="0"/>
          <w:lang w:eastAsia="zh-CN"/>
        </w:rPr>
        <w:t>SpecialSubframe-Info,</w:t>
      </w:r>
    </w:p>
    <w:p w14:paraId="405F813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{EUTRA</w:t>
      </w:r>
      <w:r w:rsidRPr="00B97C08">
        <w:rPr>
          <w:snapToGrid w:val="0"/>
          <w:lang w:val="fr-FR" w:eastAsia="zh-CN"/>
        </w:rPr>
        <w:t>-Coex</w:t>
      </w:r>
      <w:r w:rsidRPr="00B97C08">
        <w:rPr>
          <w:snapToGrid w:val="0"/>
          <w:lang w:val="fr-FR"/>
        </w:rPr>
        <w:t>-TDD-Info-ExtIEs} } OPTIONAL,</w:t>
      </w:r>
    </w:p>
    <w:p w14:paraId="2AED221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66411FD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6B6FA5B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EUTRA</w:t>
      </w:r>
      <w:r w:rsidRPr="00B97C08">
        <w:rPr>
          <w:snapToGrid w:val="0"/>
          <w:lang w:eastAsia="zh-CN"/>
        </w:rPr>
        <w:t>-Coex</w:t>
      </w:r>
      <w:r w:rsidRPr="00B97C08">
        <w:rPr>
          <w:snapToGrid w:val="0"/>
        </w:rPr>
        <w:t>-TDD-Info-ExtIEs F1AP-PROTOCOL-EXTENSION ::= {</w:t>
      </w:r>
    </w:p>
    <w:p w14:paraId="35354E2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904CF0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886AEE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>EUTRA-C</w:t>
      </w:r>
      <w:r w:rsidRPr="00B97C08">
        <w:rPr>
          <w:snapToGrid w:val="0"/>
        </w:rPr>
        <w:t>yclicPrefixDL</w:t>
      </w:r>
      <w:r w:rsidRPr="00B97C08">
        <w:rPr>
          <w:snapToGrid w:val="0"/>
          <w:lang w:eastAsia="zh-CN"/>
        </w:rPr>
        <w:t xml:space="preserve"> ::= </w:t>
      </w:r>
      <w:r w:rsidRPr="00B97C08">
        <w:rPr>
          <w:snapToGrid w:val="0"/>
        </w:rPr>
        <w:t xml:space="preserve">ENUMERATED { </w:t>
      </w:r>
    </w:p>
    <w:p w14:paraId="51F0EE0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normal,</w:t>
      </w:r>
    </w:p>
    <w:p w14:paraId="22E90E3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extended,</w:t>
      </w:r>
    </w:p>
    <w:p w14:paraId="61D21A6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44AFE5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5C0D0AA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7B5F875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>EUTRA-C</w:t>
      </w:r>
      <w:r w:rsidRPr="00B97C08">
        <w:rPr>
          <w:snapToGrid w:val="0"/>
        </w:rPr>
        <w:t>yclicPrefix</w:t>
      </w:r>
      <w:r w:rsidRPr="00B97C08">
        <w:rPr>
          <w:snapToGrid w:val="0"/>
          <w:lang w:eastAsia="zh-CN"/>
        </w:rPr>
        <w:t>U</w:t>
      </w:r>
      <w:r w:rsidRPr="00B97C08">
        <w:rPr>
          <w:snapToGrid w:val="0"/>
        </w:rPr>
        <w:t>L</w:t>
      </w:r>
      <w:r w:rsidRPr="00B97C08">
        <w:rPr>
          <w:snapToGrid w:val="0"/>
          <w:lang w:eastAsia="zh-CN"/>
        </w:rPr>
        <w:t xml:space="preserve"> ::= </w:t>
      </w:r>
      <w:r w:rsidRPr="00B97C08">
        <w:rPr>
          <w:snapToGrid w:val="0"/>
        </w:rPr>
        <w:t xml:space="preserve">ENUMERATED { </w:t>
      </w:r>
    </w:p>
    <w:p w14:paraId="1AD7A4B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normal,</w:t>
      </w:r>
    </w:p>
    <w:p w14:paraId="5DD6DC6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extended,</w:t>
      </w:r>
    </w:p>
    <w:p w14:paraId="16D2C9D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F96163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2BDE54E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0B6B17F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lastRenderedPageBreak/>
        <w:t>EUTRA-PRACH-Configuration ::= SEQUENCE {</w:t>
      </w:r>
    </w:p>
    <w:p w14:paraId="26839C4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rootSequenceIndex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INTEGER (0..837),</w:t>
      </w:r>
    </w:p>
    <w:p w14:paraId="220FFE95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zeroCorrelationIndex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INTEGER (0..15),</w:t>
      </w:r>
    </w:p>
    <w:p w14:paraId="5AA64DFA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ab/>
      </w:r>
      <w:r w:rsidRPr="00B97C08">
        <w:t>highSpeedFlag</w:t>
      </w:r>
      <w:r w:rsidRPr="00B97C08">
        <w:rPr>
          <w:rFonts w:eastAsia="SimSun"/>
          <w:lang w:eastAsia="zh-CN"/>
        </w:rPr>
        <w:tab/>
      </w:r>
      <w:r w:rsidRPr="00B97C08">
        <w:rPr>
          <w:rFonts w:eastAsia="SimSun"/>
          <w:lang w:eastAsia="zh-CN"/>
        </w:rPr>
        <w:tab/>
      </w:r>
      <w:r w:rsidRPr="00B97C08">
        <w:rPr>
          <w:rFonts w:eastAsia="SimSun"/>
          <w:lang w:eastAsia="zh-CN"/>
        </w:rPr>
        <w:tab/>
      </w:r>
      <w:r w:rsidRPr="00B97C08">
        <w:rPr>
          <w:rFonts w:eastAsia="SimSun"/>
          <w:lang w:eastAsia="zh-CN"/>
        </w:rPr>
        <w:tab/>
      </w:r>
      <w:r w:rsidRPr="00B97C08">
        <w:rPr>
          <w:rFonts w:eastAsia="SimSun"/>
          <w:lang w:eastAsia="zh-CN"/>
        </w:rPr>
        <w:tab/>
      </w:r>
      <w:r w:rsidRPr="00B97C08">
        <w:rPr>
          <w:rFonts w:eastAsia="SimSun"/>
          <w:lang w:eastAsia="zh-CN"/>
        </w:rPr>
        <w:tab/>
      </w:r>
      <w:r w:rsidRPr="00B97C08">
        <w:rPr>
          <w:rFonts w:eastAsia="SimSun"/>
          <w:lang w:eastAsia="zh-CN"/>
        </w:rPr>
        <w:tab/>
        <w:t>BOOLEAN,</w:t>
      </w:r>
    </w:p>
    <w:p w14:paraId="390A6456" w14:textId="77777777" w:rsidR="00B97C08" w:rsidRPr="00B97C08" w:rsidRDefault="00B97C08" w:rsidP="00B97C08">
      <w:pPr>
        <w:pStyle w:val="PL"/>
        <w:rPr>
          <w:rFonts w:eastAsia="SimSun"/>
          <w:bCs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bCs/>
        </w:rPr>
        <w:t>prach-FreqOffset</w:t>
      </w:r>
      <w:r w:rsidRPr="00B97C08">
        <w:rPr>
          <w:rFonts w:eastAsia="SimSun"/>
          <w:bCs/>
          <w:lang w:eastAsia="zh-CN"/>
        </w:rPr>
        <w:tab/>
      </w:r>
      <w:r w:rsidRPr="00B97C08">
        <w:rPr>
          <w:rFonts w:eastAsia="SimSun"/>
          <w:bCs/>
          <w:lang w:eastAsia="zh-CN"/>
        </w:rPr>
        <w:tab/>
      </w:r>
      <w:r w:rsidRPr="00B97C08">
        <w:rPr>
          <w:rFonts w:eastAsia="SimSun"/>
          <w:bCs/>
          <w:lang w:eastAsia="zh-CN"/>
        </w:rPr>
        <w:tab/>
      </w:r>
      <w:r w:rsidRPr="00B97C08">
        <w:rPr>
          <w:rFonts w:eastAsia="SimSun"/>
          <w:bCs/>
          <w:lang w:eastAsia="zh-CN"/>
        </w:rPr>
        <w:tab/>
      </w:r>
      <w:r w:rsidRPr="00B97C08">
        <w:rPr>
          <w:rFonts w:eastAsia="SimSun"/>
          <w:bCs/>
          <w:lang w:eastAsia="zh-CN"/>
        </w:rPr>
        <w:tab/>
      </w:r>
      <w:r w:rsidRPr="00B97C08">
        <w:rPr>
          <w:rFonts w:eastAsia="SimSun"/>
          <w:bCs/>
          <w:lang w:eastAsia="zh-CN"/>
        </w:rPr>
        <w:tab/>
      </w:r>
      <w:r w:rsidRPr="00B97C08">
        <w:rPr>
          <w:snapToGrid w:val="0"/>
          <w:lang w:eastAsia="zh-CN"/>
        </w:rPr>
        <w:t>INTEGER (0..</w:t>
      </w:r>
      <w:r w:rsidRPr="00B97C08">
        <w:rPr>
          <w:rFonts w:eastAsia="SimSun"/>
          <w:snapToGrid w:val="0"/>
          <w:lang w:eastAsia="zh-CN"/>
        </w:rPr>
        <w:t>94</w:t>
      </w:r>
      <w:r w:rsidRPr="00B97C08">
        <w:rPr>
          <w:snapToGrid w:val="0"/>
          <w:lang w:eastAsia="zh-CN"/>
        </w:rPr>
        <w:t>)</w:t>
      </w:r>
      <w:r w:rsidRPr="00B97C08">
        <w:rPr>
          <w:rFonts w:eastAsia="SimSun"/>
          <w:bCs/>
          <w:lang w:eastAsia="zh-CN"/>
        </w:rPr>
        <w:t>,</w:t>
      </w:r>
    </w:p>
    <w:p w14:paraId="5EB7FC06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bCs/>
          <w:lang w:eastAsia="zh-CN"/>
        </w:rPr>
        <w:tab/>
      </w:r>
      <w:r w:rsidRPr="00B97C08">
        <w:rPr>
          <w:snapToGrid w:val="0"/>
          <w:lang w:eastAsia="zh-CN"/>
        </w:rPr>
        <w:t>prach-ConfigIndex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INTEGER (0..63)</w:t>
      </w:r>
      <w:r w:rsidRPr="00B97C08">
        <w:rPr>
          <w:rFonts w:eastAsia="SimSun"/>
          <w:snapToGrid w:val="0"/>
          <w:lang w:eastAsia="zh-CN"/>
        </w:rPr>
        <w:tab/>
      </w:r>
      <w:r w:rsidRPr="00B97C08">
        <w:rPr>
          <w:rFonts w:eastAsia="SimSun"/>
          <w:snapToGrid w:val="0"/>
          <w:lang w:eastAsia="zh-CN"/>
        </w:rPr>
        <w:tab/>
        <w:t>OPTIONAL,</w:t>
      </w:r>
    </w:p>
    <w:p w14:paraId="534C68A4" w14:textId="77777777" w:rsidR="00B97C08" w:rsidRPr="00B97C08" w:rsidRDefault="00B97C08" w:rsidP="00B97C08">
      <w:pPr>
        <w:pStyle w:val="PL"/>
        <w:rPr>
          <w:rFonts w:eastAsia="SimSun"/>
          <w:bCs/>
          <w:lang w:eastAsia="zh-CN"/>
        </w:rPr>
      </w:pPr>
      <w:r w:rsidRPr="00B97C08">
        <w:rPr>
          <w:rFonts w:eastAsia="SimSun"/>
          <w:bCs/>
          <w:lang w:eastAsia="zh-CN"/>
        </w:rPr>
        <w:tab/>
        <w:t>-- The above IE shall be present if the EUTRA-Mode-Info IE in the Resource Coordination E-UTRA Cell Information IE is set to the value "TDD"</w:t>
      </w:r>
    </w:p>
    <w:p w14:paraId="35573C1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rFonts w:eastAsia="SimSun"/>
          <w:bCs/>
          <w:lang w:eastAsia="zh-CN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 w:eastAsia="zh-CN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{EUTRA-</w:t>
      </w:r>
      <w:r w:rsidRPr="00B97C08">
        <w:rPr>
          <w:snapToGrid w:val="0"/>
          <w:lang w:val="fr-FR" w:eastAsia="zh-CN"/>
        </w:rPr>
        <w:t>PRACH-Configuration</w:t>
      </w:r>
      <w:r w:rsidRPr="00B97C08">
        <w:rPr>
          <w:snapToGrid w:val="0"/>
          <w:lang w:val="fr-FR"/>
        </w:rPr>
        <w:t>-ExtIEs} }</w:t>
      </w:r>
      <w:r w:rsidRPr="00B97C08">
        <w:rPr>
          <w:snapToGrid w:val="0"/>
          <w:lang w:val="fr-FR"/>
        </w:rPr>
        <w:tab/>
        <w:t>OPTIONAL,</w:t>
      </w:r>
    </w:p>
    <w:p w14:paraId="6EA8F00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val="fr-FR" w:eastAsia="zh-CN"/>
        </w:rPr>
        <w:tab/>
      </w:r>
      <w:r w:rsidRPr="00B97C08">
        <w:rPr>
          <w:snapToGrid w:val="0"/>
          <w:lang w:eastAsia="zh-CN"/>
        </w:rPr>
        <w:t>...</w:t>
      </w:r>
    </w:p>
    <w:p w14:paraId="620D4D2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3355C0E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7BD597A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EUTRA-PRACH-Configuration</w:t>
      </w:r>
      <w:r w:rsidRPr="00B97C08">
        <w:rPr>
          <w:snapToGrid w:val="0"/>
        </w:rPr>
        <w:t>-ExtIEs F1AP-PROTOCOL-EXTENSION</w:t>
      </w:r>
      <w:r w:rsidRPr="00B97C08">
        <w:rPr>
          <w:snapToGrid w:val="0"/>
          <w:lang w:eastAsia="zh-CN"/>
        </w:rPr>
        <w:t xml:space="preserve"> ::= {</w:t>
      </w:r>
    </w:p>
    <w:p w14:paraId="4C27138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...</w:t>
      </w:r>
    </w:p>
    <w:p w14:paraId="12249DE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21CB40F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0D87786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123D8B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EUTRA-</w:t>
      </w:r>
      <w:r w:rsidRPr="00B97C08">
        <w:rPr>
          <w:snapToGrid w:val="0"/>
        </w:rPr>
        <w:t>SpecialSubframe</w:t>
      </w:r>
      <w:r w:rsidRPr="00B97C08">
        <w:rPr>
          <w:snapToGrid w:val="0"/>
          <w:lang w:eastAsia="zh-CN"/>
        </w:rPr>
        <w:t>-</w:t>
      </w:r>
      <w:r w:rsidRPr="00B97C08">
        <w:rPr>
          <w:snapToGrid w:val="0"/>
        </w:rPr>
        <w:t>Info ::=</w:t>
      </w:r>
      <w:r w:rsidRPr="00B97C08">
        <w:rPr>
          <w:snapToGrid w:val="0"/>
          <w:lang w:eastAsia="zh-CN"/>
        </w:rPr>
        <w:t xml:space="preserve"> </w:t>
      </w:r>
      <w:r w:rsidRPr="00B97C08">
        <w:rPr>
          <w:snapToGrid w:val="0"/>
        </w:rPr>
        <w:t>SEQUENCE {</w:t>
      </w:r>
    </w:p>
    <w:p w14:paraId="773EE77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s</w:t>
      </w:r>
      <w:r w:rsidRPr="00B97C08">
        <w:rPr>
          <w:snapToGrid w:val="0"/>
        </w:rPr>
        <w:t>pecialSubframePatterns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EUTRA-S</w:t>
      </w:r>
      <w:r w:rsidRPr="00B97C08">
        <w:rPr>
          <w:snapToGrid w:val="0"/>
        </w:rPr>
        <w:t>pecialSubframePatterns</w:t>
      </w:r>
      <w:r w:rsidRPr="00B97C08">
        <w:rPr>
          <w:snapToGrid w:val="0"/>
          <w:lang w:eastAsia="zh-CN"/>
        </w:rPr>
        <w:t>,</w:t>
      </w:r>
    </w:p>
    <w:p w14:paraId="4343608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>c</w:t>
      </w:r>
      <w:r w:rsidRPr="00B97C08">
        <w:rPr>
          <w:snapToGrid w:val="0"/>
        </w:rPr>
        <w:t>yclicPrefixDL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EUTRA-C</w:t>
      </w:r>
      <w:r w:rsidRPr="00B97C08">
        <w:rPr>
          <w:snapToGrid w:val="0"/>
        </w:rPr>
        <w:t>yclicPrefixDL</w:t>
      </w:r>
      <w:r w:rsidRPr="00B97C08">
        <w:rPr>
          <w:snapToGrid w:val="0"/>
          <w:lang w:eastAsia="zh-CN"/>
        </w:rPr>
        <w:t>,</w:t>
      </w:r>
    </w:p>
    <w:p w14:paraId="0ADBFFA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c</w:t>
      </w:r>
      <w:r w:rsidRPr="00B97C08">
        <w:rPr>
          <w:snapToGrid w:val="0"/>
        </w:rPr>
        <w:t>yclicPrefix</w:t>
      </w:r>
      <w:r w:rsidRPr="00B97C08">
        <w:rPr>
          <w:snapToGrid w:val="0"/>
          <w:lang w:eastAsia="zh-CN"/>
        </w:rPr>
        <w:t>U</w:t>
      </w:r>
      <w:r w:rsidRPr="00B97C08">
        <w:rPr>
          <w:snapToGrid w:val="0"/>
        </w:rPr>
        <w:t>L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EUTRA-C</w:t>
      </w:r>
      <w:r w:rsidRPr="00B97C08">
        <w:rPr>
          <w:snapToGrid w:val="0"/>
        </w:rPr>
        <w:t>yclicPrefix</w:t>
      </w:r>
      <w:r w:rsidRPr="00B97C08">
        <w:rPr>
          <w:snapToGrid w:val="0"/>
          <w:lang w:eastAsia="zh-CN"/>
        </w:rPr>
        <w:t>U</w:t>
      </w:r>
      <w:r w:rsidRPr="00B97C08">
        <w:rPr>
          <w:snapToGrid w:val="0"/>
        </w:rPr>
        <w:t>L</w:t>
      </w:r>
      <w:r w:rsidRPr="00B97C08">
        <w:rPr>
          <w:snapToGrid w:val="0"/>
          <w:lang w:eastAsia="zh-CN"/>
        </w:rPr>
        <w:t>,</w:t>
      </w:r>
    </w:p>
    <w:p w14:paraId="34EA876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ProtocolExtensionContainer { { </w:t>
      </w:r>
      <w:r w:rsidRPr="00B97C08">
        <w:rPr>
          <w:snapToGrid w:val="0"/>
          <w:lang w:eastAsia="zh-CN"/>
        </w:rPr>
        <w:t>EUTRA-</w:t>
      </w:r>
      <w:r w:rsidRPr="00B97C08">
        <w:rPr>
          <w:snapToGrid w:val="0"/>
        </w:rPr>
        <w:t>SpecialSubframe</w:t>
      </w:r>
      <w:r w:rsidRPr="00B97C08">
        <w:rPr>
          <w:snapToGrid w:val="0"/>
          <w:lang w:eastAsia="zh-CN"/>
        </w:rPr>
        <w:t>-</w:t>
      </w:r>
      <w:r w:rsidRPr="00B97C08">
        <w:rPr>
          <w:snapToGrid w:val="0"/>
        </w:rPr>
        <w:t>Info-ExtIEs} } OPTIONAL,</w:t>
      </w:r>
    </w:p>
    <w:p w14:paraId="2458371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...</w:t>
      </w:r>
    </w:p>
    <w:p w14:paraId="6745E5D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7F9022D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57950D2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>EUTRA-</w:t>
      </w:r>
      <w:r w:rsidRPr="00B97C08">
        <w:t>SpecialSubframe-Info</w:t>
      </w:r>
      <w:r w:rsidRPr="00B97C08">
        <w:rPr>
          <w:snapToGrid w:val="0"/>
        </w:rPr>
        <w:t>-ExtIEs F1AP-PROTOCOL-EXTENSION ::= {</w:t>
      </w:r>
    </w:p>
    <w:p w14:paraId="0C26B85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47A77E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957EA9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CD033E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>EUTRA-S</w:t>
      </w:r>
      <w:r w:rsidRPr="00B97C08">
        <w:rPr>
          <w:snapToGrid w:val="0"/>
        </w:rPr>
        <w:t>pecialSubframePatterns</w:t>
      </w:r>
      <w:r w:rsidRPr="00B97C08">
        <w:rPr>
          <w:snapToGrid w:val="0"/>
          <w:lang w:eastAsia="zh-CN"/>
        </w:rPr>
        <w:t xml:space="preserve"> ::= </w:t>
      </w:r>
      <w:r w:rsidRPr="00B97C08">
        <w:rPr>
          <w:snapToGrid w:val="0"/>
        </w:rPr>
        <w:t xml:space="preserve">ENUMERATED { </w:t>
      </w:r>
    </w:p>
    <w:p w14:paraId="4A63AE2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bCs/>
        </w:rPr>
        <w:t>s</w:t>
      </w:r>
      <w:r w:rsidRPr="00B97C08">
        <w:rPr>
          <w:bCs/>
          <w:lang w:eastAsia="zh-CN"/>
        </w:rPr>
        <w:t>sp</w:t>
      </w:r>
      <w:r w:rsidRPr="00B97C08">
        <w:rPr>
          <w:bCs/>
        </w:rPr>
        <w:t>0</w:t>
      </w:r>
      <w:r w:rsidRPr="00B97C08">
        <w:rPr>
          <w:snapToGrid w:val="0"/>
        </w:rPr>
        <w:t>,</w:t>
      </w:r>
    </w:p>
    <w:p w14:paraId="6D1C354D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rPr>
          <w:bCs/>
        </w:rPr>
        <w:t>s</w:t>
      </w:r>
      <w:r w:rsidRPr="00B97C08">
        <w:rPr>
          <w:bCs/>
          <w:lang w:eastAsia="zh-CN"/>
        </w:rPr>
        <w:t>sp1</w:t>
      </w:r>
      <w:r w:rsidRPr="00B97C08">
        <w:rPr>
          <w:snapToGrid w:val="0"/>
        </w:rPr>
        <w:t>,</w:t>
      </w:r>
      <w:r w:rsidRPr="00B97C08">
        <w:t xml:space="preserve"> </w:t>
      </w:r>
    </w:p>
    <w:p w14:paraId="6E35BAD7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ab/>
      </w:r>
      <w:r w:rsidRPr="00B97C08">
        <w:rPr>
          <w:bCs/>
        </w:rPr>
        <w:t>s</w:t>
      </w:r>
      <w:r w:rsidRPr="00B97C08">
        <w:rPr>
          <w:bCs/>
          <w:lang w:eastAsia="zh-CN"/>
        </w:rPr>
        <w:t>sp2</w:t>
      </w:r>
      <w:r w:rsidRPr="00B97C08">
        <w:t>,</w:t>
      </w:r>
    </w:p>
    <w:p w14:paraId="1E4DAB4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bCs/>
        </w:rPr>
        <w:t>s</w:t>
      </w:r>
      <w:r w:rsidRPr="00B97C08">
        <w:rPr>
          <w:bCs/>
          <w:lang w:eastAsia="zh-CN"/>
        </w:rPr>
        <w:t>sp3</w:t>
      </w:r>
      <w:r w:rsidRPr="00B97C08">
        <w:rPr>
          <w:snapToGrid w:val="0"/>
          <w:lang w:eastAsia="zh-CN"/>
        </w:rPr>
        <w:t>,</w:t>
      </w:r>
    </w:p>
    <w:p w14:paraId="24B0FFF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bCs/>
        </w:rPr>
        <w:t>s</w:t>
      </w:r>
      <w:r w:rsidRPr="00B97C08">
        <w:rPr>
          <w:bCs/>
          <w:lang w:eastAsia="zh-CN"/>
        </w:rPr>
        <w:t>sp4</w:t>
      </w:r>
      <w:r w:rsidRPr="00B97C08">
        <w:rPr>
          <w:snapToGrid w:val="0"/>
          <w:lang w:eastAsia="zh-CN"/>
        </w:rPr>
        <w:t>,</w:t>
      </w:r>
    </w:p>
    <w:p w14:paraId="3559590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bCs/>
        </w:rPr>
        <w:t>s</w:t>
      </w:r>
      <w:r w:rsidRPr="00B97C08">
        <w:rPr>
          <w:bCs/>
          <w:lang w:eastAsia="zh-CN"/>
        </w:rPr>
        <w:t>sp5</w:t>
      </w:r>
      <w:r w:rsidRPr="00B97C08">
        <w:rPr>
          <w:snapToGrid w:val="0"/>
          <w:lang w:eastAsia="zh-CN"/>
        </w:rPr>
        <w:t>,</w:t>
      </w:r>
    </w:p>
    <w:p w14:paraId="3FB99D1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bCs/>
        </w:rPr>
        <w:t>s</w:t>
      </w:r>
      <w:r w:rsidRPr="00B97C08">
        <w:rPr>
          <w:bCs/>
          <w:lang w:eastAsia="zh-CN"/>
        </w:rPr>
        <w:t>sp6</w:t>
      </w:r>
      <w:r w:rsidRPr="00B97C08">
        <w:rPr>
          <w:snapToGrid w:val="0"/>
          <w:lang w:eastAsia="zh-CN"/>
        </w:rPr>
        <w:t>,</w:t>
      </w:r>
    </w:p>
    <w:p w14:paraId="4ECC47A2" w14:textId="77777777" w:rsidR="00B97C08" w:rsidRPr="00B97C08" w:rsidRDefault="00B97C08" w:rsidP="00B97C08">
      <w:pPr>
        <w:pStyle w:val="PL"/>
        <w:rPr>
          <w:bCs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bCs/>
        </w:rPr>
        <w:t>s</w:t>
      </w:r>
      <w:r w:rsidRPr="00B97C08">
        <w:rPr>
          <w:bCs/>
          <w:lang w:eastAsia="zh-CN"/>
        </w:rPr>
        <w:t>sp7,</w:t>
      </w:r>
    </w:p>
    <w:p w14:paraId="0DE4E83F" w14:textId="77777777" w:rsidR="00B97C08" w:rsidRPr="00B97C08" w:rsidRDefault="00B97C08" w:rsidP="00B97C08">
      <w:pPr>
        <w:pStyle w:val="PL"/>
        <w:rPr>
          <w:bCs/>
          <w:lang w:eastAsia="zh-CN"/>
        </w:rPr>
      </w:pPr>
      <w:r w:rsidRPr="00B97C08">
        <w:rPr>
          <w:bCs/>
          <w:lang w:eastAsia="zh-CN"/>
        </w:rPr>
        <w:tab/>
      </w:r>
      <w:r w:rsidRPr="00B97C08">
        <w:rPr>
          <w:bCs/>
        </w:rPr>
        <w:t>s</w:t>
      </w:r>
      <w:r w:rsidRPr="00B97C08">
        <w:rPr>
          <w:bCs/>
          <w:lang w:eastAsia="zh-CN"/>
        </w:rPr>
        <w:t>sp8,</w:t>
      </w:r>
    </w:p>
    <w:p w14:paraId="21AE7CEC" w14:textId="77777777" w:rsidR="00B97C08" w:rsidRPr="00B97C08" w:rsidRDefault="00B97C08" w:rsidP="00B97C08">
      <w:pPr>
        <w:pStyle w:val="PL"/>
      </w:pPr>
      <w:r w:rsidRPr="00B97C08">
        <w:rPr>
          <w:bCs/>
          <w:lang w:eastAsia="zh-CN"/>
        </w:rPr>
        <w:tab/>
      </w:r>
      <w:r w:rsidRPr="00B97C08">
        <w:t>ssp9,</w:t>
      </w:r>
    </w:p>
    <w:p w14:paraId="3DFB40E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ssp10,</w:t>
      </w:r>
    </w:p>
    <w:p w14:paraId="6AF4B4B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48C63E3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784E1E3E" w14:textId="77777777" w:rsidR="00B97C08" w:rsidRPr="00B97C08" w:rsidRDefault="00B97C08" w:rsidP="00B97C08">
      <w:pPr>
        <w:pStyle w:val="PL"/>
        <w:rPr>
          <w:lang w:val="fr-FR"/>
        </w:rPr>
      </w:pPr>
    </w:p>
    <w:p w14:paraId="67EB354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 xml:space="preserve">EUTRA-SubframeAssignment ::= ENUMERATED { </w:t>
      </w:r>
    </w:p>
    <w:p w14:paraId="4568795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sa0,</w:t>
      </w:r>
    </w:p>
    <w:p w14:paraId="54045C3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 xml:space="preserve">sa1, </w:t>
      </w:r>
    </w:p>
    <w:p w14:paraId="46539B9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sa2,</w:t>
      </w:r>
    </w:p>
    <w:p w14:paraId="10853E1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sa3,</w:t>
      </w:r>
    </w:p>
    <w:p w14:paraId="62AA9A7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sa4,</w:t>
      </w:r>
    </w:p>
    <w:p w14:paraId="45F5B3D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sa5,</w:t>
      </w:r>
    </w:p>
    <w:p w14:paraId="7E00C6F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sa6,</w:t>
      </w:r>
    </w:p>
    <w:p w14:paraId="7EDE1B11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29C1487F" w14:textId="77777777" w:rsidR="00B97C08" w:rsidRPr="00B97C08" w:rsidRDefault="00B97C08" w:rsidP="00B97C08">
      <w:pPr>
        <w:pStyle w:val="PL"/>
      </w:pPr>
      <w:r w:rsidRPr="00B97C08">
        <w:t>}</w:t>
      </w:r>
    </w:p>
    <w:p w14:paraId="77070A92" w14:textId="77777777" w:rsidR="00B97C08" w:rsidRPr="00B97C08" w:rsidRDefault="00B97C08" w:rsidP="00B97C08">
      <w:pPr>
        <w:pStyle w:val="PL"/>
      </w:pPr>
    </w:p>
    <w:p w14:paraId="642D8C75" w14:textId="77777777" w:rsidR="00B97C08" w:rsidRPr="00B97C08" w:rsidRDefault="00B97C08" w:rsidP="00B97C08">
      <w:pPr>
        <w:pStyle w:val="PL"/>
      </w:pPr>
      <w:r w:rsidRPr="00B97C08">
        <w:lastRenderedPageBreak/>
        <w:t>EUTRA-Transmission-Bandwidth ::= ENUMERATED {</w:t>
      </w:r>
    </w:p>
    <w:p w14:paraId="42724370" w14:textId="77777777" w:rsidR="00B97C08" w:rsidRPr="00B97C08" w:rsidRDefault="00B97C08" w:rsidP="00B97C08">
      <w:pPr>
        <w:pStyle w:val="PL"/>
      </w:pPr>
      <w:r w:rsidRPr="00B97C08">
        <w:tab/>
        <w:t>bw6,</w:t>
      </w:r>
    </w:p>
    <w:p w14:paraId="3491FED9" w14:textId="77777777" w:rsidR="00B97C08" w:rsidRPr="00B97C08" w:rsidRDefault="00B97C08" w:rsidP="00B97C08">
      <w:pPr>
        <w:pStyle w:val="PL"/>
      </w:pPr>
      <w:r w:rsidRPr="00B97C08">
        <w:tab/>
        <w:t>bw15,</w:t>
      </w:r>
    </w:p>
    <w:p w14:paraId="5FEA9888" w14:textId="77777777" w:rsidR="00B97C08" w:rsidRPr="00B97C08" w:rsidRDefault="00B97C08" w:rsidP="00B97C08">
      <w:pPr>
        <w:pStyle w:val="PL"/>
      </w:pPr>
      <w:r w:rsidRPr="00B97C08">
        <w:tab/>
        <w:t>bw25,</w:t>
      </w:r>
    </w:p>
    <w:p w14:paraId="45EA811B" w14:textId="77777777" w:rsidR="00B97C08" w:rsidRPr="00B97C08" w:rsidRDefault="00B97C08" w:rsidP="00B97C08">
      <w:pPr>
        <w:pStyle w:val="PL"/>
      </w:pPr>
      <w:r w:rsidRPr="00B97C08">
        <w:tab/>
        <w:t>bw50,</w:t>
      </w:r>
    </w:p>
    <w:p w14:paraId="5067D1A2" w14:textId="77777777" w:rsidR="00B97C08" w:rsidRPr="00B97C08" w:rsidRDefault="00B97C08" w:rsidP="00B97C08">
      <w:pPr>
        <w:pStyle w:val="PL"/>
      </w:pPr>
      <w:r w:rsidRPr="00B97C08">
        <w:tab/>
        <w:t>bw75,</w:t>
      </w:r>
    </w:p>
    <w:p w14:paraId="39E2121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</w:r>
      <w:r w:rsidRPr="00B97C08">
        <w:rPr>
          <w:snapToGrid w:val="0"/>
        </w:rPr>
        <w:t>bw100,</w:t>
      </w:r>
    </w:p>
    <w:p w14:paraId="30DDA95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2B6616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9C34405" w14:textId="77777777" w:rsidR="00B97C08" w:rsidRPr="00B97C08" w:rsidRDefault="00B97C08" w:rsidP="00B97C08">
      <w:pPr>
        <w:pStyle w:val="PL"/>
      </w:pPr>
    </w:p>
    <w:p w14:paraId="031555FA" w14:textId="77777777" w:rsidR="00B97C08" w:rsidRPr="00B97C08" w:rsidRDefault="00B97C08" w:rsidP="00B97C08">
      <w:pPr>
        <w:pStyle w:val="PL"/>
      </w:pPr>
      <w:r w:rsidRPr="00B97C08">
        <w:t>EUTRANQoS</w:t>
      </w:r>
      <w:r w:rsidRPr="00B97C08">
        <w:tab/>
        <w:t>::= SEQUENCE {</w:t>
      </w:r>
    </w:p>
    <w:p w14:paraId="64900959" w14:textId="77777777" w:rsidR="00B97C08" w:rsidRPr="00B97C08" w:rsidRDefault="00B97C08" w:rsidP="00B97C08">
      <w:pPr>
        <w:pStyle w:val="PL"/>
      </w:pPr>
      <w:r w:rsidRPr="00B97C08">
        <w:tab/>
        <w:t>qCI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QCI,</w:t>
      </w:r>
    </w:p>
    <w:p w14:paraId="04C377A6" w14:textId="77777777" w:rsidR="00B97C08" w:rsidRPr="00B97C08" w:rsidRDefault="00B97C08" w:rsidP="00B97C08">
      <w:pPr>
        <w:pStyle w:val="PL"/>
      </w:pPr>
      <w:r w:rsidRPr="00B97C08">
        <w:tab/>
        <w:t>allocationAndRetentionPriority</w:t>
      </w:r>
      <w:r w:rsidRPr="00B97C08">
        <w:tab/>
        <w:t>AllocationAndRetentionPriority,</w:t>
      </w:r>
    </w:p>
    <w:p w14:paraId="59D1DD64" w14:textId="77777777" w:rsidR="00B97C08" w:rsidRPr="00B97C08" w:rsidRDefault="00B97C08" w:rsidP="00B97C08">
      <w:pPr>
        <w:pStyle w:val="PL"/>
      </w:pPr>
      <w:r w:rsidRPr="00B97C08">
        <w:tab/>
        <w:t>gbrQosInformation</w:t>
      </w:r>
      <w:r w:rsidRPr="00B97C08">
        <w:tab/>
      </w:r>
      <w:r w:rsidRPr="00B97C08">
        <w:tab/>
      </w:r>
      <w:r w:rsidRPr="00B97C08">
        <w:tab/>
      </w:r>
      <w:r w:rsidRPr="00B97C08">
        <w:tab/>
        <w:t>GBR-QosInformation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6327271C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EUTRANQoS-ExtIEs} }</w:t>
      </w:r>
      <w:r w:rsidRPr="00B97C08">
        <w:tab/>
        <w:t>OPTIONAL,</w:t>
      </w:r>
    </w:p>
    <w:p w14:paraId="7014389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2CB9D0C" w14:textId="77777777" w:rsidR="00B97C08" w:rsidRPr="00B97C08" w:rsidRDefault="00B97C08" w:rsidP="00B97C08">
      <w:pPr>
        <w:pStyle w:val="PL"/>
      </w:pPr>
      <w:r w:rsidRPr="00B97C08">
        <w:t>}</w:t>
      </w:r>
    </w:p>
    <w:p w14:paraId="6854A502" w14:textId="77777777" w:rsidR="00B97C08" w:rsidRPr="00B97C08" w:rsidRDefault="00B97C08" w:rsidP="00B97C08">
      <w:pPr>
        <w:pStyle w:val="PL"/>
      </w:pPr>
    </w:p>
    <w:p w14:paraId="124B1ACA" w14:textId="77777777" w:rsidR="00B97C08" w:rsidRPr="00B97C08" w:rsidRDefault="00B97C08" w:rsidP="00B97C08">
      <w:pPr>
        <w:pStyle w:val="PL"/>
      </w:pPr>
      <w:r w:rsidRPr="00B97C08">
        <w:t>EUTRANQoS-ExtIEs F1AP-PROTOCOL-EXTENSION ::= {</w:t>
      </w:r>
    </w:p>
    <w:p w14:paraId="664F81C9" w14:textId="77777777" w:rsidR="00B97C08" w:rsidRPr="00B97C08" w:rsidRDefault="00B97C08" w:rsidP="00B97C08">
      <w:pPr>
        <w:pStyle w:val="PL"/>
      </w:pPr>
      <w:r w:rsidRPr="00B97C08">
        <w:rPr>
          <w:rFonts w:hint="eastAsia"/>
          <w:lang w:eastAsia="zh-CN"/>
        </w:rPr>
        <w:t>{</w:t>
      </w:r>
      <w:r w:rsidRPr="00B97C08">
        <w:rPr>
          <w:rFonts w:eastAsia="SimSun"/>
        </w:rPr>
        <w:t xml:space="preserve"> ID id-</w:t>
      </w:r>
      <w:r w:rsidRPr="00B97C08">
        <w:rPr>
          <w:lang w:val="sv-SE"/>
        </w:rPr>
        <w:t>ENBDLTNLAddress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EXTENSION TransportLayerAddress</w:t>
      </w:r>
      <w:r w:rsidRPr="00B97C08">
        <w:rPr>
          <w:rFonts w:eastAsia="SimSun"/>
        </w:rPr>
        <w:tab/>
        <w:t>PRESENCE optional</w:t>
      </w:r>
      <w:r w:rsidRPr="00B97C08">
        <w:rPr>
          <w:rFonts w:eastAsia="SimSun"/>
        </w:rPr>
        <w:tab/>
        <w:t>},</w:t>
      </w:r>
    </w:p>
    <w:p w14:paraId="1332E40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262722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}</w:t>
      </w:r>
    </w:p>
    <w:p w14:paraId="35C20FF2" w14:textId="77777777" w:rsidR="00B97C08" w:rsidRPr="00B97C08" w:rsidRDefault="00B97C08" w:rsidP="00B97C08">
      <w:pPr>
        <w:pStyle w:val="PL"/>
        <w:rPr>
          <w:rFonts w:eastAsia="SimSun"/>
        </w:rPr>
      </w:pPr>
    </w:p>
    <w:p w14:paraId="70EA7F38" w14:textId="77777777" w:rsidR="00B97C08" w:rsidRPr="00B97C08" w:rsidRDefault="00B97C08" w:rsidP="00B97C08">
      <w:pPr>
        <w:pStyle w:val="PL"/>
      </w:pPr>
      <w:r w:rsidRPr="00B97C08">
        <w:t>ExecuteDuplication ::= ENUMERATED{true,...}</w:t>
      </w:r>
    </w:p>
    <w:p w14:paraId="6F1F6C0B" w14:textId="77777777" w:rsidR="00B97C08" w:rsidRPr="00B97C08" w:rsidRDefault="00B97C08" w:rsidP="00B97C08">
      <w:pPr>
        <w:pStyle w:val="PL"/>
        <w:rPr>
          <w:snapToGrid w:val="0"/>
        </w:rPr>
      </w:pPr>
    </w:p>
    <w:p w14:paraId="2380E6FF" w14:textId="77777777" w:rsidR="00B97C08" w:rsidRPr="00B97C08" w:rsidRDefault="00B97C08" w:rsidP="00B97C08">
      <w:pPr>
        <w:pStyle w:val="PL"/>
      </w:pPr>
      <w:r w:rsidRPr="00B97C08">
        <w:t>ExtendedEARFCN ::= INTEGER (0..262143)</w:t>
      </w:r>
    </w:p>
    <w:p w14:paraId="232A8800" w14:textId="77777777" w:rsidR="00B97C08" w:rsidRPr="00B97C08" w:rsidRDefault="00B97C08" w:rsidP="00B97C08">
      <w:pPr>
        <w:pStyle w:val="PL"/>
      </w:pPr>
    </w:p>
    <w:p w14:paraId="31B026CB" w14:textId="77777777" w:rsidR="00B97C08" w:rsidRPr="00B97C08" w:rsidRDefault="00B97C08" w:rsidP="00B97C08">
      <w:pPr>
        <w:pStyle w:val="PL"/>
      </w:pPr>
      <w:r w:rsidRPr="00B97C08">
        <w:t>EUTRA-Mode-Info ::= CHOICE {</w:t>
      </w:r>
    </w:p>
    <w:p w14:paraId="4DCCF577" w14:textId="77777777" w:rsidR="00B97C08" w:rsidRPr="00B97C08" w:rsidRDefault="00B97C08" w:rsidP="00B97C08">
      <w:pPr>
        <w:pStyle w:val="PL"/>
      </w:pPr>
      <w:r w:rsidRPr="00B97C08">
        <w:tab/>
        <w:t>eUTRAFDD</w:t>
      </w:r>
      <w:r w:rsidRPr="00B97C08">
        <w:tab/>
      </w:r>
      <w:r w:rsidRPr="00B97C08">
        <w:tab/>
        <w:t>EUTRA-FDD-Info,</w:t>
      </w:r>
    </w:p>
    <w:p w14:paraId="4AF1A727" w14:textId="77777777" w:rsidR="00B97C08" w:rsidRPr="00B97C08" w:rsidRDefault="00B97C08" w:rsidP="00B97C08">
      <w:pPr>
        <w:pStyle w:val="PL"/>
      </w:pPr>
      <w:r w:rsidRPr="00B97C08">
        <w:tab/>
        <w:t>eUTRATDD</w:t>
      </w:r>
      <w:r w:rsidRPr="00B97C08">
        <w:tab/>
      </w:r>
      <w:r w:rsidRPr="00B97C08">
        <w:tab/>
        <w:t>EUTRA-TDD-Info,</w:t>
      </w:r>
    </w:p>
    <w:p w14:paraId="33A6639A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  <w:t>ProtocolIE-SingleContainer { { EUTRA-Mode-Info-ExtIEs} }</w:t>
      </w:r>
    </w:p>
    <w:p w14:paraId="1147DC05" w14:textId="77777777" w:rsidR="00B97C08" w:rsidRPr="00B97C08" w:rsidRDefault="00B97C08" w:rsidP="00B97C08">
      <w:pPr>
        <w:pStyle w:val="PL"/>
      </w:pPr>
      <w:r w:rsidRPr="00B97C08">
        <w:t>}</w:t>
      </w:r>
    </w:p>
    <w:p w14:paraId="0CD073D3" w14:textId="77777777" w:rsidR="00B97C08" w:rsidRPr="00B97C08" w:rsidRDefault="00B97C08" w:rsidP="00B97C08">
      <w:pPr>
        <w:pStyle w:val="PL"/>
      </w:pPr>
    </w:p>
    <w:p w14:paraId="33F82E7C" w14:textId="77777777" w:rsidR="00B97C08" w:rsidRPr="00B97C08" w:rsidRDefault="00B97C08" w:rsidP="00B97C08">
      <w:pPr>
        <w:pStyle w:val="PL"/>
      </w:pPr>
      <w:r w:rsidRPr="00B97C08">
        <w:t>EUTRA-Mode-Info-ExtIEs F1AP-PROTOCOL-IES ::= {</w:t>
      </w:r>
    </w:p>
    <w:p w14:paraId="531C13C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730879F" w14:textId="77777777" w:rsidR="00B97C08" w:rsidRPr="00B97C08" w:rsidRDefault="00B97C08" w:rsidP="00B97C08">
      <w:pPr>
        <w:pStyle w:val="PL"/>
      </w:pPr>
      <w:r w:rsidRPr="00B97C08">
        <w:t>}</w:t>
      </w:r>
    </w:p>
    <w:p w14:paraId="1BCFCB09" w14:textId="77777777" w:rsidR="00B97C08" w:rsidRPr="00B97C08" w:rsidRDefault="00B97C08" w:rsidP="00B97C08">
      <w:pPr>
        <w:pStyle w:val="PL"/>
      </w:pPr>
    </w:p>
    <w:p w14:paraId="0DACDDE2" w14:textId="77777777" w:rsidR="00B97C08" w:rsidRPr="00B97C08" w:rsidRDefault="00B97C08" w:rsidP="00B97C08">
      <w:pPr>
        <w:pStyle w:val="PL"/>
      </w:pPr>
      <w:r w:rsidRPr="00B97C08">
        <w:t>EUTRA-NR-CellResourceCoordinationReq-Container</w:t>
      </w:r>
      <w:r w:rsidRPr="00B97C08">
        <w:tab/>
        <w:t>::= OCTET STRING</w:t>
      </w:r>
    </w:p>
    <w:p w14:paraId="3BC8D0C3" w14:textId="77777777" w:rsidR="00B97C08" w:rsidRPr="00B97C08" w:rsidRDefault="00B97C08" w:rsidP="00B97C08">
      <w:pPr>
        <w:pStyle w:val="PL"/>
      </w:pPr>
    </w:p>
    <w:p w14:paraId="21FDA262" w14:textId="77777777" w:rsidR="00B97C08" w:rsidRPr="00B97C08" w:rsidRDefault="00B97C08" w:rsidP="00B97C08">
      <w:pPr>
        <w:pStyle w:val="PL"/>
      </w:pPr>
      <w:r w:rsidRPr="00B97C08">
        <w:t>EUTRA-NR-CellResourceCoordinationReqAck-Container</w:t>
      </w:r>
      <w:r w:rsidRPr="00B97C08">
        <w:tab/>
        <w:t>::= OCTET STRING</w:t>
      </w:r>
    </w:p>
    <w:p w14:paraId="1A4B3F67" w14:textId="77777777" w:rsidR="00B97C08" w:rsidRPr="00B97C08" w:rsidRDefault="00B97C08" w:rsidP="00B97C08">
      <w:pPr>
        <w:pStyle w:val="PL"/>
      </w:pPr>
    </w:p>
    <w:p w14:paraId="53CC15ED" w14:textId="77777777" w:rsidR="00B97C08" w:rsidRPr="00B97C08" w:rsidRDefault="00B97C08" w:rsidP="00B97C08">
      <w:pPr>
        <w:pStyle w:val="PL"/>
      </w:pPr>
      <w:r w:rsidRPr="00B97C08">
        <w:t>EUTRA-FDD-Info ::= SEQUENCE {</w:t>
      </w:r>
    </w:p>
    <w:p w14:paraId="57721830" w14:textId="77777777" w:rsidR="00B97C08" w:rsidRPr="00B97C08" w:rsidRDefault="00B97C08" w:rsidP="00B97C08">
      <w:pPr>
        <w:pStyle w:val="PL"/>
      </w:pPr>
      <w:r w:rsidRPr="00B97C08">
        <w:tab/>
        <w:t>uL-offsetToPointA</w:t>
      </w:r>
      <w:r w:rsidRPr="00B97C08">
        <w:tab/>
      </w:r>
      <w:r w:rsidRPr="00B97C08">
        <w:tab/>
      </w:r>
      <w:r w:rsidRPr="00B97C08">
        <w:tab/>
      </w:r>
      <w:r w:rsidRPr="00B97C08">
        <w:tab/>
        <w:t>OffsetToPointA,</w:t>
      </w:r>
    </w:p>
    <w:p w14:paraId="4F16C347" w14:textId="77777777" w:rsidR="00B97C08" w:rsidRPr="00B97C08" w:rsidRDefault="00B97C08" w:rsidP="00B97C08">
      <w:pPr>
        <w:pStyle w:val="PL"/>
      </w:pPr>
      <w:r w:rsidRPr="00B97C08">
        <w:tab/>
        <w:t>dL-offsetToPointA</w:t>
      </w:r>
      <w:r w:rsidRPr="00B97C08">
        <w:tab/>
      </w:r>
      <w:r w:rsidRPr="00B97C08">
        <w:tab/>
      </w:r>
      <w:r w:rsidRPr="00B97C08">
        <w:tab/>
      </w:r>
      <w:r w:rsidRPr="00B97C08">
        <w:tab/>
        <w:t>OffsetToPointA,</w:t>
      </w:r>
    </w:p>
    <w:p w14:paraId="374E4C7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{EUTRA-FDD-Info-ExtIEs} } OPTIONAL,</w:t>
      </w:r>
    </w:p>
    <w:p w14:paraId="51D84A9F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71B383FC" w14:textId="77777777" w:rsidR="00B97C08" w:rsidRPr="00B97C08" w:rsidRDefault="00B97C08" w:rsidP="00B97C08">
      <w:pPr>
        <w:pStyle w:val="PL"/>
      </w:pPr>
      <w:r w:rsidRPr="00B97C08">
        <w:t>}</w:t>
      </w:r>
    </w:p>
    <w:p w14:paraId="0EDB4CAA" w14:textId="77777777" w:rsidR="00B97C08" w:rsidRPr="00B97C08" w:rsidRDefault="00B97C08" w:rsidP="00B97C08">
      <w:pPr>
        <w:pStyle w:val="PL"/>
      </w:pPr>
    </w:p>
    <w:p w14:paraId="0E18E1D0" w14:textId="77777777" w:rsidR="00B97C08" w:rsidRPr="00B97C08" w:rsidRDefault="00B97C08" w:rsidP="00B97C08">
      <w:pPr>
        <w:pStyle w:val="PL"/>
      </w:pPr>
      <w:r w:rsidRPr="00B97C08">
        <w:t>EUTRA-FDD-Info-ExtIEs F1AP-PROTOCOL-EXTENSION ::= {</w:t>
      </w:r>
    </w:p>
    <w:p w14:paraId="6B9BAA0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DD7851F" w14:textId="77777777" w:rsidR="00B97C08" w:rsidRPr="00B97C08" w:rsidRDefault="00B97C08" w:rsidP="00B97C08">
      <w:pPr>
        <w:pStyle w:val="PL"/>
      </w:pPr>
      <w:r w:rsidRPr="00B97C08">
        <w:t>}</w:t>
      </w:r>
    </w:p>
    <w:p w14:paraId="601ACC5A" w14:textId="77777777" w:rsidR="00B97C08" w:rsidRPr="00B97C08" w:rsidRDefault="00B97C08" w:rsidP="00B97C08">
      <w:pPr>
        <w:pStyle w:val="PL"/>
      </w:pPr>
    </w:p>
    <w:p w14:paraId="7F1E8D94" w14:textId="77777777" w:rsidR="00B97C08" w:rsidRPr="00B97C08" w:rsidRDefault="00B97C08" w:rsidP="00B97C08">
      <w:pPr>
        <w:pStyle w:val="PL"/>
      </w:pPr>
      <w:r w:rsidRPr="00B97C08">
        <w:t>EUTRA-TDD-Info ::= SEQUENCE {</w:t>
      </w:r>
    </w:p>
    <w:p w14:paraId="522A74C1" w14:textId="77777777" w:rsidR="00B97C08" w:rsidRPr="00B97C08" w:rsidRDefault="00B97C08" w:rsidP="00B97C08">
      <w:pPr>
        <w:pStyle w:val="PL"/>
      </w:pPr>
      <w:r w:rsidRPr="00B97C08">
        <w:tab/>
        <w:t>offsetToPointA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OffsetToPointA,</w:t>
      </w:r>
    </w:p>
    <w:p w14:paraId="41CDF20B" w14:textId="77777777" w:rsidR="00B97C08" w:rsidRPr="00B97C08" w:rsidRDefault="00B97C08" w:rsidP="00B97C08">
      <w:pPr>
        <w:pStyle w:val="PL"/>
      </w:pPr>
      <w:r w:rsidRPr="00B97C08">
        <w:lastRenderedPageBreak/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{EUTRA-TDD-Info-ExtIEs} } OPTIONAL,</w:t>
      </w:r>
    </w:p>
    <w:p w14:paraId="14CB795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CFB0DA4" w14:textId="77777777" w:rsidR="00B97C08" w:rsidRPr="00B97C08" w:rsidRDefault="00B97C08" w:rsidP="00B97C08">
      <w:pPr>
        <w:pStyle w:val="PL"/>
      </w:pPr>
      <w:r w:rsidRPr="00B97C08">
        <w:t>}</w:t>
      </w:r>
    </w:p>
    <w:p w14:paraId="26474344" w14:textId="77777777" w:rsidR="00B97C08" w:rsidRPr="00B97C08" w:rsidRDefault="00B97C08" w:rsidP="00B97C08">
      <w:pPr>
        <w:pStyle w:val="PL"/>
      </w:pPr>
    </w:p>
    <w:p w14:paraId="16EC56C1" w14:textId="77777777" w:rsidR="00B97C08" w:rsidRPr="00B97C08" w:rsidRDefault="00B97C08" w:rsidP="00B97C08">
      <w:pPr>
        <w:pStyle w:val="PL"/>
      </w:pPr>
      <w:r w:rsidRPr="00B97C08">
        <w:t>EUTRA-TDD-Info-ExtIEs F1AP-PROTOCOL-EXTENSION ::= {</w:t>
      </w:r>
    </w:p>
    <w:p w14:paraId="03C8F5C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F8A31C1" w14:textId="77777777" w:rsidR="00B97C08" w:rsidRPr="00B97C08" w:rsidRDefault="00B97C08" w:rsidP="00B97C08">
      <w:pPr>
        <w:pStyle w:val="PL"/>
      </w:pPr>
      <w:r w:rsidRPr="00B97C08">
        <w:t>}</w:t>
      </w:r>
    </w:p>
    <w:p w14:paraId="03A39E1F" w14:textId="77777777" w:rsidR="00B97C08" w:rsidRPr="00B97C08" w:rsidRDefault="00B97C08" w:rsidP="00B97C08">
      <w:pPr>
        <w:pStyle w:val="PL"/>
      </w:pPr>
    </w:p>
    <w:p w14:paraId="36F5B90B" w14:textId="77777777" w:rsidR="00B97C08" w:rsidRPr="00B97C08" w:rsidRDefault="00B97C08" w:rsidP="00B97C08">
      <w:pPr>
        <w:pStyle w:val="PL"/>
      </w:pPr>
      <w:r w:rsidRPr="00B97C08">
        <w:t>EventType ::= ENUMERATED {</w:t>
      </w:r>
    </w:p>
    <w:p w14:paraId="0BC8B42A" w14:textId="77777777" w:rsidR="00B97C08" w:rsidRPr="00B97C08" w:rsidRDefault="00B97C08" w:rsidP="00B97C08">
      <w:pPr>
        <w:pStyle w:val="PL"/>
      </w:pPr>
      <w:r w:rsidRPr="00B97C08">
        <w:tab/>
        <w:t>on-demand,</w:t>
      </w:r>
    </w:p>
    <w:p w14:paraId="2DB46894" w14:textId="77777777" w:rsidR="00B97C08" w:rsidRPr="00B97C08" w:rsidRDefault="00B97C08" w:rsidP="00B97C08">
      <w:pPr>
        <w:pStyle w:val="PL"/>
      </w:pPr>
      <w:r w:rsidRPr="00B97C08">
        <w:tab/>
        <w:t>periodic,</w:t>
      </w:r>
    </w:p>
    <w:p w14:paraId="7D1CCDE1" w14:textId="77777777" w:rsidR="00B97C08" w:rsidRPr="00B97C08" w:rsidRDefault="00B97C08" w:rsidP="00B97C08">
      <w:pPr>
        <w:pStyle w:val="PL"/>
      </w:pPr>
      <w:r w:rsidRPr="00B97C08">
        <w:tab/>
        <w:t>stop,</w:t>
      </w:r>
    </w:p>
    <w:p w14:paraId="551321F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A0A7929" w14:textId="77777777" w:rsidR="00B97C08" w:rsidRPr="00B97C08" w:rsidRDefault="00B97C08" w:rsidP="00B97C08">
      <w:pPr>
        <w:pStyle w:val="PL"/>
      </w:pPr>
      <w:r w:rsidRPr="00B97C08">
        <w:t>}</w:t>
      </w:r>
    </w:p>
    <w:p w14:paraId="5ED70CD5" w14:textId="77777777" w:rsidR="00B97C08" w:rsidRPr="00B97C08" w:rsidRDefault="00B97C08" w:rsidP="00B97C08">
      <w:pPr>
        <w:pStyle w:val="PL"/>
      </w:pPr>
    </w:p>
    <w:p w14:paraId="7B1439A4" w14:textId="77777777" w:rsidR="00B97C08" w:rsidRPr="00B97C08" w:rsidRDefault="00B97C08" w:rsidP="00B97C08">
      <w:pPr>
        <w:pStyle w:val="PL"/>
      </w:pPr>
      <w:r w:rsidRPr="00B97C08">
        <w:t>ExtendedPacketDelayBudget ::= INTEGER (1..65535, ...</w:t>
      </w:r>
      <w:r w:rsidRPr="00B97C08">
        <w:rPr>
          <w:snapToGrid w:val="0"/>
        </w:rPr>
        <w:t>,</w:t>
      </w:r>
      <w:r w:rsidRPr="00B97C08">
        <w:rPr>
          <w:rFonts w:eastAsia="SimSun" w:hint="eastAsia"/>
          <w:snapToGrid w:val="0"/>
          <w:lang w:eastAsia="zh-CN"/>
        </w:rPr>
        <w:t xml:space="preserve"> </w:t>
      </w:r>
      <w:r w:rsidRPr="00B97C08">
        <w:rPr>
          <w:snapToGrid w:val="0"/>
        </w:rPr>
        <w:t>65536..109999</w:t>
      </w:r>
      <w:r w:rsidRPr="00B97C08">
        <w:t>)</w:t>
      </w:r>
    </w:p>
    <w:p w14:paraId="51F448D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39BD233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SimSun"/>
          <w:snapToGrid w:val="0"/>
        </w:rPr>
        <w:t>Expected-UL-AoA</w:t>
      </w:r>
      <w:r w:rsidRPr="00B97C08">
        <w:rPr>
          <w:rFonts w:eastAsia="Calibri" w:cs="Courier New"/>
        </w:rPr>
        <w:t xml:space="preserve"> ::= SEQUENCE {</w:t>
      </w:r>
    </w:p>
    <w:p w14:paraId="2BDBC3CC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expected-Azimuth-AoA</w:t>
      </w:r>
      <w:r w:rsidRPr="00B97C08">
        <w:rPr>
          <w:rFonts w:eastAsia="Calibri" w:cs="Courier New"/>
        </w:rPr>
        <w:tab/>
        <w:t>Expected-Azimuth-AoA,</w:t>
      </w:r>
    </w:p>
    <w:p w14:paraId="28F337B6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expected-Zenith-AoA</w:t>
      </w:r>
      <w:r w:rsidRPr="00B97C08">
        <w:rPr>
          <w:rFonts w:eastAsia="Calibri" w:cs="Courier New"/>
        </w:rPr>
        <w:tab/>
      </w:r>
      <w:r w:rsidRPr="00B97C08">
        <w:rPr>
          <w:rFonts w:eastAsia="Calibri" w:cs="Courier New"/>
        </w:rPr>
        <w:tab/>
        <w:t>Expected-Zenith-AoA</w:t>
      </w:r>
      <w:r w:rsidRPr="00B97C08">
        <w:rPr>
          <w:rFonts w:eastAsia="Calibri" w:cs="Courier New"/>
        </w:rPr>
        <w:tab/>
      </w:r>
      <w:r w:rsidRPr="00B97C08">
        <w:rPr>
          <w:rFonts w:eastAsia="Calibri" w:cs="Courier New"/>
        </w:rPr>
        <w:tab/>
        <w:t>OPTIONAL,</w:t>
      </w:r>
    </w:p>
    <w:p w14:paraId="15AD095A" w14:textId="77777777" w:rsidR="00B97C08" w:rsidRPr="00B97C08" w:rsidRDefault="00B97C08" w:rsidP="00B97C08">
      <w:pPr>
        <w:pStyle w:val="PL"/>
        <w:rPr>
          <w:rFonts w:eastAsia="Calibri" w:cs="Courier New"/>
          <w:lang w:val="fr-FR"/>
        </w:rPr>
      </w:pPr>
      <w:r w:rsidRPr="00B97C08">
        <w:rPr>
          <w:rFonts w:eastAsia="Calibri" w:cs="Courier New"/>
        </w:rPr>
        <w:tab/>
      </w:r>
      <w:r w:rsidRPr="00B97C08">
        <w:rPr>
          <w:rFonts w:eastAsia="Calibri" w:cs="Courier New"/>
          <w:lang w:val="fr-FR"/>
        </w:rPr>
        <w:t>iE-extensions</w:t>
      </w:r>
      <w:r w:rsidRPr="00B97C08">
        <w:rPr>
          <w:rFonts w:eastAsia="Calibri" w:cs="Courier New"/>
          <w:lang w:val="fr-FR"/>
        </w:rPr>
        <w:tab/>
      </w:r>
      <w:r w:rsidRPr="00B97C08">
        <w:rPr>
          <w:rFonts w:eastAsia="Calibri" w:cs="Courier New"/>
          <w:lang w:val="fr-FR"/>
        </w:rPr>
        <w:tab/>
      </w:r>
      <w:r w:rsidRPr="00B97C08">
        <w:rPr>
          <w:rFonts w:eastAsia="Calibri" w:cs="Courier New"/>
          <w:lang w:val="fr-FR"/>
        </w:rPr>
        <w:tab/>
        <w:t xml:space="preserve">ProtocolExtensionContainer { { </w:t>
      </w:r>
      <w:r w:rsidRPr="00B97C08">
        <w:rPr>
          <w:rFonts w:eastAsia="SimSun"/>
          <w:snapToGrid w:val="0"/>
          <w:lang w:val="fr-FR"/>
        </w:rPr>
        <w:t>Expected-UL-AoA</w:t>
      </w:r>
      <w:r w:rsidRPr="00B97C08">
        <w:rPr>
          <w:rFonts w:eastAsia="Calibri" w:cs="Courier New"/>
          <w:lang w:val="fr-FR"/>
        </w:rPr>
        <w:t>-ExtIEs } }</w:t>
      </w:r>
      <w:r w:rsidRPr="00B97C08">
        <w:rPr>
          <w:rFonts w:eastAsia="Calibri" w:cs="Courier New"/>
          <w:lang w:val="fr-FR"/>
        </w:rPr>
        <w:tab/>
        <w:t>OPTIONAL,</w:t>
      </w:r>
    </w:p>
    <w:p w14:paraId="2A4C7912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  <w:lang w:val="fr-FR"/>
        </w:rPr>
        <w:tab/>
      </w:r>
      <w:r w:rsidRPr="00B97C08">
        <w:rPr>
          <w:rFonts w:eastAsia="Calibri" w:cs="Courier New"/>
        </w:rPr>
        <w:t>...</w:t>
      </w:r>
    </w:p>
    <w:p w14:paraId="52CD63EE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>}</w:t>
      </w:r>
    </w:p>
    <w:p w14:paraId="2C7F8ABD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SimSun"/>
          <w:snapToGrid w:val="0"/>
        </w:rPr>
        <w:t>Expected-UL-AoA</w:t>
      </w:r>
      <w:r w:rsidRPr="00B97C08">
        <w:rPr>
          <w:rFonts w:eastAsia="Calibri" w:cs="Courier New"/>
        </w:rPr>
        <w:t>-ExtIEs F1AP-</w:t>
      </w:r>
      <w:r w:rsidRPr="00B97C08">
        <w:rPr>
          <w:rFonts w:eastAsia="Calibri" w:cs="Courier New"/>
          <w:snapToGrid w:val="0"/>
        </w:rPr>
        <w:t xml:space="preserve">PROTOCOL-EXTENSION </w:t>
      </w:r>
      <w:r w:rsidRPr="00B97C08">
        <w:rPr>
          <w:rFonts w:eastAsia="Calibri" w:cs="Courier New"/>
        </w:rPr>
        <w:t>::= {</w:t>
      </w:r>
    </w:p>
    <w:p w14:paraId="33FA3001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...</w:t>
      </w:r>
    </w:p>
    <w:p w14:paraId="20106ACF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>}</w:t>
      </w:r>
    </w:p>
    <w:p w14:paraId="30DE55E0" w14:textId="77777777" w:rsidR="00B97C08" w:rsidRPr="00B97C08" w:rsidRDefault="00B97C08" w:rsidP="00B97C08">
      <w:pPr>
        <w:pStyle w:val="PL"/>
        <w:rPr>
          <w:snapToGrid w:val="0"/>
        </w:rPr>
      </w:pPr>
    </w:p>
    <w:p w14:paraId="5C914193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SimSun"/>
          <w:snapToGrid w:val="0"/>
        </w:rPr>
        <w:t>Expected-ZoA-only</w:t>
      </w:r>
      <w:r w:rsidRPr="00B97C08">
        <w:rPr>
          <w:rFonts w:eastAsia="Calibri" w:cs="Courier New"/>
        </w:rPr>
        <w:t xml:space="preserve"> ::= SEQUENCE {</w:t>
      </w:r>
    </w:p>
    <w:p w14:paraId="4B8D7E04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expected-ZoA-only</w:t>
      </w:r>
      <w:r w:rsidRPr="00B97C08">
        <w:rPr>
          <w:rFonts w:eastAsia="Calibri" w:cs="Courier New"/>
        </w:rPr>
        <w:tab/>
        <w:t>Expected-Zenith-AoA,</w:t>
      </w:r>
    </w:p>
    <w:p w14:paraId="0E284296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iE-extensions</w:t>
      </w:r>
      <w:r w:rsidRPr="00B97C08">
        <w:rPr>
          <w:rFonts w:eastAsia="Calibri" w:cs="Courier New"/>
        </w:rPr>
        <w:tab/>
      </w:r>
      <w:r w:rsidRPr="00B97C08">
        <w:rPr>
          <w:rFonts w:eastAsia="Calibri" w:cs="Courier New"/>
        </w:rPr>
        <w:tab/>
        <w:t xml:space="preserve">ProtocolExtensionContainer { { </w:t>
      </w:r>
      <w:r w:rsidRPr="00B97C08">
        <w:rPr>
          <w:rFonts w:eastAsia="SimSun"/>
          <w:snapToGrid w:val="0"/>
        </w:rPr>
        <w:t>Expected-ZoA-only</w:t>
      </w:r>
      <w:r w:rsidRPr="00B97C08">
        <w:rPr>
          <w:rFonts w:eastAsia="Calibri" w:cs="Courier New"/>
        </w:rPr>
        <w:t>-ExtIEs } }</w:t>
      </w:r>
      <w:r w:rsidRPr="00B97C08">
        <w:rPr>
          <w:rFonts w:eastAsia="Calibri" w:cs="Courier New"/>
        </w:rPr>
        <w:tab/>
        <w:t>OPTIONAL,</w:t>
      </w:r>
    </w:p>
    <w:p w14:paraId="398F33E2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...</w:t>
      </w:r>
    </w:p>
    <w:p w14:paraId="45C63234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>}</w:t>
      </w:r>
    </w:p>
    <w:p w14:paraId="5F80CB35" w14:textId="77777777" w:rsidR="00B97C08" w:rsidRPr="00B97C08" w:rsidRDefault="00B97C08" w:rsidP="00B97C08">
      <w:pPr>
        <w:pStyle w:val="PL"/>
        <w:rPr>
          <w:rFonts w:eastAsia="Calibri" w:cs="Courier New"/>
        </w:rPr>
      </w:pPr>
    </w:p>
    <w:p w14:paraId="6B0093AE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SimSun"/>
          <w:snapToGrid w:val="0"/>
        </w:rPr>
        <w:t>Expected-ZoA-only</w:t>
      </w:r>
      <w:r w:rsidRPr="00B97C08">
        <w:rPr>
          <w:rFonts w:eastAsia="Calibri" w:cs="Courier New"/>
        </w:rPr>
        <w:t>-ExtIEs F1AP-</w:t>
      </w:r>
      <w:r w:rsidRPr="00B97C08">
        <w:rPr>
          <w:rFonts w:eastAsia="Calibri" w:cs="Courier New"/>
          <w:snapToGrid w:val="0"/>
        </w:rPr>
        <w:t xml:space="preserve">PROTOCOL-EXTENSION </w:t>
      </w:r>
      <w:r w:rsidRPr="00B97C08">
        <w:rPr>
          <w:rFonts w:eastAsia="Calibri" w:cs="Courier New"/>
        </w:rPr>
        <w:t>::= {</w:t>
      </w:r>
    </w:p>
    <w:p w14:paraId="102E7BD7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...</w:t>
      </w:r>
    </w:p>
    <w:p w14:paraId="6251A3DF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>}</w:t>
      </w:r>
    </w:p>
    <w:p w14:paraId="710887C3" w14:textId="77777777" w:rsidR="00B97C08" w:rsidRPr="00B97C08" w:rsidRDefault="00B97C08" w:rsidP="00B97C08">
      <w:pPr>
        <w:pStyle w:val="PL"/>
        <w:rPr>
          <w:snapToGrid w:val="0"/>
        </w:rPr>
      </w:pPr>
    </w:p>
    <w:p w14:paraId="6F4D374D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>Expected-Azimuth-AoA ::= SEQUENCE {</w:t>
      </w:r>
    </w:p>
    <w:p w14:paraId="004F81BC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expected-Azimuth-AoA-value</w:t>
      </w:r>
      <w:r w:rsidRPr="00B97C08">
        <w:rPr>
          <w:rFonts w:eastAsia="Calibri" w:cs="Courier New"/>
        </w:rPr>
        <w:tab/>
      </w:r>
      <w:r w:rsidRPr="00B97C08">
        <w:rPr>
          <w:rFonts w:eastAsia="Calibri" w:cs="Courier New"/>
        </w:rPr>
        <w:tab/>
      </w:r>
      <w:r w:rsidRPr="00B97C08">
        <w:rPr>
          <w:rFonts w:eastAsia="Calibri" w:cs="Courier New"/>
        </w:rPr>
        <w:tab/>
        <w:t>Expected-Value-AoA,</w:t>
      </w:r>
    </w:p>
    <w:p w14:paraId="0530A70C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expected-Azimuth-AoA-uncertainty</w:t>
      </w:r>
      <w:r w:rsidRPr="00B97C08">
        <w:rPr>
          <w:rFonts w:eastAsia="Calibri" w:cs="Courier New"/>
        </w:rPr>
        <w:tab/>
        <w:t>Uncertainty-range-AoA,</w:t>
      </w:r>
    </w:p>
    <w:p w14:paraId="36852F1C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iE-Extensions</w:t>
      </w:r>
      <w:r w:rsidRPr="00B97C08">
        <w:rPr>
          <w:rFonts w:eastAsia="Calibri" w:cs="Courier New"/>
        </w:rPr>
        <w:tab/>
      </w:r>
      <w:r w:rsidRPr="00B97C08">
        <w:rPr>
          <w:rFonts w:eastAsia="Calibri" w:cs="Courier New"/>
        </w:rPr>
        <w:tab/>
      </w:r>
      <w:r w:rsidRPr="00B97C08">
        <w:rPr>
          <w:rFonts w:eastAsia="Calibri" w:cs="Courier New"/>
        </w:rPr>
        <w:tab/>
      </w:r>
      <w:r w:rsidRPr="00B97C08">
        <w:rPr>
          <w:rFonts w:eastAsia="Calibri" w:cs="Courier New"/>
        </w:rPr>
        <w:tab/>
      </w:r>
      <w:r w:rsidRPr="00B97C08">
        <w:rPr>
          <w:rFonts w:eastAsia="Calibri" w:cs="Courier New"/>
        </w:rPr>
        <w:tab/>
      </w:r>
      <w:r w:rsidRPr="00B97C08">
        <w:rPr>
          <w:rFonts w:eastAsia="Calibri" w:cs="Courier New"/>
        </w:rPr>
        <w:tab/>
        <w:t>ProtocolExtensionContainer { { Expected-Azimuth-AoA-ExtIEs } }</w:t>
      </w:r>
      <w:r w:rsidRPr="00B97C08">
        <w:rPr>
          <w:rFonts w:eastAsia="Calibri" w:cs="Courier New"/>
        </w:rPr>
        <w:tab/>
      </w:r>
      <w:r w:rsidRPr="00B97C08">
        <w:rPr>
          <w:rFonts w:eastAsia="Calibri" w:cs="Courier New"/>
        </w:rPr>
        <w:tab/>
        <w:t>OPTIONAL,</w:t>
      </w:r>
    </w:p>
    <w:p w14:paraId="2E6D0C6B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...</w:t>
      </w:r>
    </w:p>
    <w:p w14:paraId="28821DE5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>}</w:t>
      </w:r>
    </w:p>
    <w:p w14:paraId="22C19670" w14:textId="77777777" w:rsidR="00B97C08" w:rsidRPr="00B97C08" w:rsidRDefault="00B97C08" w:rsidP="00B97C08">
      <w:pPr>
        <w:pStyle w:val="PL"/>
        <w:rPr>
          <w:rFonts w:eastAsia="Calibri" w:cs="Courier New"/>
        </w:rPr>
      </w:pPr>
    </w:p>
    <w:p w14:paraId="77B4FBA9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>Expected-Azimuth-AoA-ExtIEs</w:t>
      </w:r>
      <w:r w:rsidRPr="00B97C08">
        <w:rPr>
          <w:rFonts w:eastAsia="Calibri" w:cs="Courier New"/>
        </w:rPr>
        <w:tab/>
        <w:t>F1AP-PROTOCOL-EXTENSION ::= {</w:t>
      </w:r>
    </w:p>
    <w:p w14:paraId="75276C57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...</w:t>
      </w:r>
    </w:p>
    <w:p w14:paraId="04743FD1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>}</w:t>
      </w:r>
    </w:p>
    <w:p w14:paraId="7AC0F24A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>Expected-Zenith-AoA ::= SEQUENCE {</w:t>
      </w:r>
    </w:p>
    <w:p w14:paraId="571BF805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expected-Zenith-AoA-value</w:t>
      </w:r>
      <w:r w:rsidRPr="00B97C08">
        <w:rPr>
          <w:rFonts w:eastAsia="Calibri" w:cs="Courier New"/>
        </w:rPr>
        <w:tab/>
      </w:r>
      <w:r w:rsidRPr="00B97C08">
        <w:rPr>
          <w:rFonts w:eastAsia="Calibri" w:cs="Courier New"/>
        </w:rPr>
        <w:tab/>
      </w:r>
      <w:r w:rsidRPr="00B97C08">
        <w:rPr>
          <w:rFonts w:eastAsia="Calibri" w:cs="Courier New"/>
        </w:rPr>
        <w:tab/>
        <w:t>Expected-Value-ZoA,</w:t>
      </w:r>
    </w:p>
    <w:p w14:paraId="6706AA76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expected-Zenith-AoA-uncertainty</w:t>
      </w:r>
      <w:r w:rsidRPr="00B97C08">
        <w:rPr>
          <w:rFonts w:eastAsia="Calibri" w:cs="Courier New"/>
        </w:rPr>
        <w:tab/>
      </w:r>
      <w:r w:rsidRPr="00B97C08">
        <w:rPr>
          <w:rFonts w:eastAsia="Calibri" w:cs="Courier New"/>
        </w:rPr>
        <w:tab/>
        <w:t>Uncertainty-range-ZoA,</w:t>
      </w:r>
    </w:p>
    <w:p w14:paraId="05C6581F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Expected-Zenith-AoA-ExtIEs } }</w:t>
      </w:r>
      <w:r w:rsidRPr="00B97C08">
        <w:tab/>
      </w:r>
      <w:r w:rsidRPr="00B97C08">
        <w:tab/>
        <w:t>OPTIONAL,</w:t>
      </w:r>
    </w:p>
    <w:p w14:paraId="252F5C47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...</w:t>
      </w:r>
    </w:p>
    <w:p w14:paraId="24F3E06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Calibri" w:cs="Courier New"/>
        </w:rPr>
        <w:t>}</w:t>
      </w:r>
    </w:p>
    <w:p w14:paraId="3AF52D6E" w14:textId="77777777" w:rsidR="00B97C08" w:rsidRPr="00B97C08" w:rsidRDefault="00B97C08" w:rsidP="00B97C08">
      <w:pPr>
        <w:pStyle w:val="PL"/>
      </w:pPr>
    </w:p>
    <w:p w14:paraId="6ADCB684" w14:textId="77777777" w:rsidR="00B97C08" w:rsidRPr="00B97C08" w:rsidRDefault="00B97C08" w:rsidP="00B97C08">
      <w:pPr>
        <w:pStyle w:val="PL"/>
      </w:pPr>
      <w:r w:rsidRPr="00B97C08">
        <w:lastRenderedPageBreak/>
        <w:t>Expected-Zenith-AoA-ExtIEs</w:t>
      </w:r>
      <w:r w:rsidRPr="00B97C08">
        <w:tab/>
        <w:t>F1AP-PROTOCOL-EXTENSION ::= {</w:t>
      </w:r>
    </w:p>
    <w:p w14:paraId="3052D2D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46EBFA4" w14:textId="77777777" w:rsidR="00B97C08" w:rsidRPr="00B97C08" w:rsidRDefault="00B97C08" w:rsidP="00B97C08">
      <w:pPr>
        <w:pStyle w:val="PL"/>
      </w:pPr>
      <w:r w:rsidRPr="00B97C08">
        <w:t>}</w:t>
      </w:r>
    </w:p>
    <w:p w14:paraId="57BAF25C" w14:textId="77777777" w:rsidR="00B97C08" w:rsidRPr="00B97C08" w:rsidRDefault="00B97C08" w:rsidP="00B97C08">
      <w:pPr>
        <w:pStyle w:val="PL"/>
      </w:pPr>
    </w:p>
    <w:p w14:paraId="39F08FF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Expected-Value-AoA ::= </w:t>
      </w:r>
      <w:r w:rsidRPr="00B97C08">
        <w:rPr>
          <w:snapToGrid w:val="0"/>
          <w:lang w:val="sv-SE"/>
        </w:rPr>
        <w:t>INTEGER (0..3599)</w:t>
      </w:r>
    </w:p>
    <w:p w14:paraId="5CCF905B" w14:textId="77777777" w:rsidR="00B97C08" w:rsidRPr="00B97C08" w:rsidRDefault="00B97C08" w:rsidP="00B97C08">
      <w:pPr>
        <w:pStyle w:val="PL"/>
        <w:rPr>
          <w:snapToGrid w:val="0"/>
        </w:rPr>
      </w:pPr>
    </w:p>
    <w:p w14:paraId="21E1D18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Expected-Value-ZoA ::= </w:t>
      </w:r>
      <w:r w:rsidRPr="00B97C08">
        <w:rPr>
          <w:snapToGrid w:val="0"/>
          <w:lang w:val="sv-SE"/>
        </w:rPr>
        <w:t>INTEGER (0..1799)</w:t>
      </w:r>
    </w:p>
    <w:p w14:paraId="6F309D3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70BE0A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ECNMarkingorCongestionInformationReportingRequest ::= CHOICE {</w:t>
      </w:r>
    </w:p>
    <w:p w14:paraId="5DB758BD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rFonts w:eastAsia="Malgun Gothic"/>
          <w:snapToGrid w:val="0"/>
        </w:rPr>
        <w:tab/>
        <w:t>ecnMarking</w:t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  <w:t>ECNmarkingRequest,</w:t>
      </w:r>
    </w:p>
    <w:p w14:paraId="5DD42938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rFonts w:eastAsia="Malgun Gothic"/>
          <w:snapToGrid w:val="0"/>
        </w:rPr>
        <w:tab/>
        <w:t>congestionInformation</w:t>
      </w:r>
      <w:r w:rsidRPr="00B97C08">
        <w:rPr>
          <w:rFonts w:eastAsia="Malgun Gothic"/>
          <w:snapToGrid w:val="0"/>
        </w:rPr>
        <w:tab/>
        <w:t>CongestionInformationRequest,</w:t>
      </w:r>
    </w:p>
    <w:p w14:paraId="2F3E2C07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rFonts w:eastAsia="Malgun Gothic"/>
          <w:snapToGrid w:val="0"/>
        </w:rPr>
        <w:tab/>
        <w:t>choice-extension</w:t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  <w:t xml:space="preserve">ProtocolIE-SingleContainer { { </w:t>
      </w:r>
      <w:r w:rsidRPr="00B97C08">
        <w:rPr>
          <w:rFonts w:eastAsia="SimSun"/>
          <w:snapToGrid w:val="0"/>
        </w:rPr>
        <w:t>ECNMarkingorCongestionInformationReportingRequest</w:t>
      </w:r>
      <w:r w:rsidRPr="00B97C08">
        <w:rPr>
          <w:rFonts w:eastAsia="Malgun Gothic"/>
          <w:snapToGrid w:val="0"/>
        </w:rPr>
        <w:t>-ExtIEs } }</w:t>
      </w:r>
    </w:p>
    <w:p w14:paraId="7F2BC47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4D1DAEE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6CA9B86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rFonts w:eastAsia="SimSun"/>
          <w:snapToGrid w:val="0"/>
        </w:rPr>
        <w:t>ECNMarkingorCongestionInformationReportingRequest</w:t>
      </w:r>
      <w:r w:rsidRPr="00B97C08">
        <w:rPr>
          <w:rFonts w:eastAsia="Malgun Gothic"/>
          <w:snapToGrid w:val="0"/>
        </w:rPr>
        <w:t>-ExtIEs F1AP-PROTOCOL-IES ::= {</w:t>
      </w:r>
    </w:p>
    <w:p w14:paraId="25BD167C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rFonts w:eastAsia="Malgun Gothic"/>
          <w:snapToGrid w:val="0"/>
        </w:rPr>
        <w:tab/>
        <w:t>...</w:t>
      </w:r>
    </w:p>
    <w:p w14:paraId="62144C5E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rFonts w:eastAsia="Malgun Gothic"/>
          <w:snapToGrid w:val="0"/>
        </w:rPr>
        <w:t>}</w:t>
      </w:r>
    </w:p>
    <w:p w14:paraId="3FC28A44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</w:p>
    <w:p w14:paraId="253F1D8F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rFonts w:eastAsia="Malgun Gothic"/>
          <w:snapToGrid w:val="0"/>
        </w:rPr>
        <w:t>ECNmarkingRequest ::= ENUMERATED { ul, dl, both, stop, ... }</w:t>
      </w:r>
    </w:p>
    <w:p w14:paraId="015DBC0A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rFonts w:eastAsia="Malgun Gothic"/>
          <w:snapToGrid w:val="0"/>
        </w:rPr>
        <w:t>CongestionInformationRequest ::= ENUMERATED { ul, dl, both, stop, ... }</w:t>
      </w:r>
    </w:p>
    <w:p w14:paraId="04036AE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ECNMarkingorCongestionInformationReportingStatus ::= ENUMERATED { active, not-active, ...}</w:t>
      </w:r>
    </w:p>
    <w:p w14:paraId="122809C4" w14:textId="77777777" w:rsidR="00B97C08" w:rsidRPr="00B97C08" w:rsidRDefault="00B97C08" w:rsidP="00B97C08">
      <w:pPr>
        <w:pStyle w:val="PL"/>
      </w:pPr>
    </w:p>
    <w:p w14:paraId="250B62E1" w14:textId="77777777" w:rsidR="00B97C08" w:rsidRPr="00B97C08" w:rsidRDefault="00B97C08" w:rsidP="00541A97">
      <w:pPr>
        <w:pStyle w:val="PL"/>
        <w:outlineLvl w:val="3"/>
        <w:rPr>
          <w:snapToGrid w:val="0"/>
        </w:rPr>
      </w:pPr>
      <w:r w:rsidRPr="00B97C08">
        <w:rPr>
          <w:snapToGrid w:val="0"/>
        </w:rPr>
        <w:t>-- F</w:t>
      </w:r>
    </w:p>
    <w:p w14:paraId="40DD0E90" w14:textId="77777777" w:rsidR="00B97C08" w:rsidRPr="00B97C08" w:rsidRDefault="00B97C08" w:rsidP="00B97C08">
      <w:pPr>
        <w:pStyle w:val="PL"/>
      </w:pPr>
    </w:p>
    <w:p w14:paraId="7B847889" w14:textId="77777777" w:rsidR="00B97C08" w:rsidRPr="00B97C08" w:rsidRDefault="00B97C08" w:rsidP="00B97C08">
      <w:pPr>
        <w:pStyle w:val="PL"/>
      </w:pPr>
      <w:r w:rsidRPr="00B97C08">
        <w:t>F1CPathNSA ::= ENUMERATED {lte, nr, both}</w:t>
      </w:r>
    </w:p>
    <w:p w14:paraId="241111E3" w14:textId="77777777" w:rsidR="00B97C08" w:rsidRPr="00B97C08" w:rsidRDefault="00B97C08" w:rsidP="00B97C08">
      <w:pPr>
        <w:pStyle w:val="PL"/>
      </w:pPr>
    </w:p>
    <w:p w14:paraId="3DE7FD84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F1CTransferPath</w:t>
      </w:r>
      <w:r w:rsidRPr="00B97C08">
        <w:t xml:space="preserve"> ::= SEQUENCE {</w:t>
      </w:r>
    </w:p>
    <w:p w14:paraId="07F598CF" w14:textId="77777777" w:rsidR="00B97C08" w:rsidRPr="00B97C08" w:rsidRDefault="00B97C08" w:rsidP="00B97C08">
      <w:pPr>
        <w:pStyle w:val="PL"/>
      </w:pPr>
      <w:r w:rsidRPr="00B97C08">
        <w:tab/>
        <w:t>f1CPathNSA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F1CPathNSA,</w:t>
      </w:r>
    </w:p>
    <w:p w14:paraId="73F3E73B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</w:t>
      </w:r>
      <w:r w:rsidRPr="00B97C08">
        <w:rPr>
          <w:snapToGrid w:val="0"/>
        </w:rPr>
        <w:t xml:space="preserve"> F1CTransferPath</w:t>
      </w:r>
      <w:r w:rsidRPr="00B97C08">
        <w:t>-ExtIEs} } OPTIONAL,</w:t>
      </w:r>
    </w:p>
    <w:p w14:paraId="6EFABED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4771F7C" w14:textId="77777777" w:rsidR="00B97C08" w:rsidRPr="00B97C08" w:rsidRDefault="00B97C08" w:rsidP="00B97C08">
      <w:pPr>
        <w:pStyle w:val="PL"/>
      </w:pPr>
      <w:r w:rsidRPr="00B97C08">
        <w:t>}</w:t>
      </w:r>
    </w:p>
    <w:p w14:paraId="08FF9D82" w14:textId="77777777" w:rsidR="00B97C08" w:rsidRPr="00B97C08" w:rsidRDefault="00B97C08" w:rsidP="00B97C08">
      <w:pPr>
        <w:pStyle w:val="PL"/>
      </w:pPr>
    </w:p>
    <w:p w14:paraId="514A4650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F1CTransferPath</w:t>
      </w:r>
      <w:r w:rsidRPr="00B97C08">
        <w:t>-ExtIEs F1AP-PROTOCOL-EXTENSION ::= {</w:t>
      </w:r>
    </w:p>
    <w:p w14:paraId="29784CD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728D5E3" w14:textId="77777777" w:rsidR="00B97C08" w:rsidRPr="00B97C08" w:rsidRDefault="00B97C08" w:rsidP="00B97C08">
      <w:pPr>
        <w:pStyle w:val="PL"/>
      </w:pPr>
      <w:r w:rsidRPr="00B97C08">
        <w:t>}</w:t>
      </w:r>
    </w:p>
    <w:p w14:paraId="44A209A8" w14:textId="77777777" w:rsidR="00B97C08" w:rsidRPr="00B97C08" w:rsidRDefault="00B97C08" w:rsidP="00B97C08">
      <w:pPr>
        <w:pStyle w:val="PL"/>
      </w:pPr>
    </w:p>
    <w:p w14:paraId="1759419C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>F1CPath</w:t>
      </w:r>
      <w:r w:rsidRPr="00B97C08">
        <w:rPr>
          <w:rFonts w:hint="eastAsia"/>
          <w:lang w:eastAsia="zh-CN"/>
        </w:rPr>
        <w:t>NRDC</w:t>
      </w:r>
      <w:r w:rsidRPr="00B97C08">
        <w:t xml:space="preserve"> ::= ENUMERATED {mcg, scg, both}</w:t>
      </w:r>
      <w:r w:rsidRPr="00B97C08">
        <w:rPr>
          <w:lang w:eastAsia="zh-CN"/>
        </w:rPr>
        <w:t xml:space="preserve">   </w:t>
      </w:r>
    </w:p>
    <w:p w14:paraId="5636AD66" w14:textId="77777777" w:rsidR="00B97C08" w:rsidRPr="00B97C08" w:rsidRDefault="00B97C08" w:rsidP="00B97C08">
      <w:pPr>
        <w:pStyle w:val="PL"/>
      </w:pPr>
    </w:p>
    <w:p w14:paraId="0AA716F2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F1CTransferPath</w:t>
      </w:r>
      <w:r w:rsidRPr="00B97C08">
        <w:rPr>
          <w:rFonts w:hint="eastAsia"/>
          <w:snapToGrid w:val="0"/>
          <w:lang w:eastAsia="zh-CN"/>
        </w:rPr>
        <w:t>NRDC</w:t>
      </w:r>
      <w:r w:rsidRPr="00B97C08">
        <w:t xml:space="preserve"> ::= SEQUENCE {</w:t>
      </w:r>
    </w:p>
    <w:p w14:paraId="4728032D" w14:textId="77777777" w:rsidR="00B97C08" w:rsidRPr="00B97C08" w:rsidRDefault="00B97C08" w:rsidP="00B97C08">
      <w:pPr>
        <w:pStyle w:val="PL"/>
      </w:pPr>
      <w:r w:rsidRPr="00B97C08">
        <w:tab/>
        <w:t>f1CPath</w:t>
      </w:r>
      <w:r w:rsidRPr="00B97C08">
        <w:rPr>
          <w:rFonts w:hint="eastAsia"/>
          <w:lang w:eastAsia="zh-CN"/>
        </w:rPr>
        <w:t>NRDC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F1CPath</w:t>
      </w:r>
      <w:r w:rsidRPr="00B97C08">
        <w:rPr>
          <w:rFonts w:hint="eastAsia"/>
          <w:lang w:eastAsia="zh-CN"/>
        </w:rPr>
        <w:t>NRDC</w:t>
      </w:r>
      <w:r w:rsidRPr="00B97C08">
        <w:t>,</w:t>
      </w:r>
    </w:p>
    <w:p w14:paraId="650EB734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</w:t>
      </w:r>
      <w:r w:rsidRPr="00B97C08">
        <w:rPr>
          <w:snapToGrid w:val="0"/>
        </w:rPr>
        <w:t xml:space="preserve"> F1CTransferPath</w:t>
      </w:r>
      <w:r w:rsidRPr="00B97C08">
        <w:rPr>
          <w:rFonts w:hint="eastAsia"/>
          <w:snapToGrid w:val="0"/>
          <w:lang w:eastAsia="zh-CN"/>
        </w:rPr>
        <w:t>NRDC</w:t>
      </w:r>
      <w:r w:rsidRPr="00B97C08">
        <w:t>-ExtIEs} } OPTIONAL,</w:t>
      </w:r>
    </w:p>
    <w:p w14:paraId="0097284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1F0CBDD" w14:textId="77777777" w:rsidR="00B97C08" w:rsidRPr="00B97C08" w:rsidRDefault="00B97C08" w:rsidP="00B97C08">
      <w:pPr>
        <w:pStyle w:val="PL"/>
      </w:pPr>
      <w:r w:rsidRPr="00B97C08">
        <w:t>}</w:t>
      </w:r>
    </w:p>
    <w:p w14:paraId="4DC9AD3C" w14:textId="77777777" w:rsidR="00B97C08" w:rsidRPr="00B97C08" w:rsidRDefault="00B97C08" w:rsidP="00B97C08">
      <w:pPr>
        <w:pStyle w:val="PL"/>
      </w:pPr>
    </w:p>
    <w:p w14:paraId="4D07B4D5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F1CTransferPath</w:t>
      </w:r>
      <w:r w:rsidRPr="00B97C08">
        <w:rPr>
          <w:rFonts w:hint="eastAsia"/>
          <w:snapToGrid w:val="0"/>
          <w:lang w:eastAsia="zh-CN"/>
        </w:rPr>
        <w:t>NRDC</w:t>
      </w:r>
      <w:r w:rsidRPr="00B97C08">
        <w:t>-ExtIEs F1AP-PROTOCOL-EXTENSION ::= {</w:t>
      </w:r>
    </w:p>
    <w:p w14:paraId="3BB127A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64ABDBC" w14:textId="77777777" w:rsidR="00B97C08" w:rsidRPr="00B97C08" w:rsidRDefault="00B97C08" w:rsidP="00B97C08">
      <w:pPr>
        <w:pStyle w:val="PL"/>
      </w:pPr>
      <w:r w:rsidRPr="00B97C08">
        <w:t>}</w:t>
      </w:r>
    </w:p>
    <w:p w14:paraId="4C5D9223" w14:textId="77777777" w:rsidR="00B97C08" w:rsidRPr="00B97C08" w:rsidRDefault="00B97C08" w:rsidP="00B97C08">
      <w:pPr>
        <w:pStyle w:val="PL"/>
      </w:pPr>
    </w:p>
    <w:p w14:paraId="3CBC357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F1U-PathFailure </w:t>
      </w:r>
      <w:r w:rsidRPr="00B97C08">
        <w:t>::= ENUMERATED {</w:t>
      </w:r>
    </w:p>
    <w:p w14:paraId="1B5AD2A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true,</w:t>
      </w:r>
    </w:p>
    <w:p w14:paraId="0650C0D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301CB78" w14:textId="77777777" w:rsidR="00B97C08" w:rsidRPr="00B97C08" w:rsidRDefault="00B97C08" w:rsidP="00B97C08">
      <w:pPr>
        <w:pStyle w:val="PL"/>
      </w:pPr>
      <w:r w:rsidRPr="00B97C08">
        <w:t>}</w:t>
      </w:r>
    </w:p>
    <w:p w14:paraId="56E7A79D" w14:textId="77777777" w:rsidR="00B97C08" w:rsidRPr="00B97C08" w:rsidRDefault="00B97C08" w:rsidP="00B97C08">
      <w:pPr>
        <w:pStyle w:val="PL"/>
        <w:rPr>
          <w:snapToGrid w:val="0"/>
        </w:rPr>
      </w:pPr>
    </w:p>
    <w:p w14:paraId="101616E4" w14:textId="77777777" w:rsidR="00B97C08" w:rsidRPr="00B97C08" w:rsidRDefault="00B97C08" w:rsidP="00B97C08">
      <w:pPr>
        <w:pStyle w:val="PL"/>
      </w:pPr>
    </w:p>
    <w:p w14:paraId="3A78EF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 xml:space="preserve">F1UTunnelNotEstablished </w:t>
      </w:r>
      <w:r w:rsidRPr="00B97C08">
        <w:t>::= ENUMERATED {</w:t>
      </w:r>
    </w:p>
    <w:p w14:paraId="4C770DA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true,</w:t>
      </w:r>
    </w:p>
    <w:p w14:paraId="0E5484C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B76CBD0" w14:textId="77777777" w:rsidR="00B97C08" w:rsidRPr="00B97C08" w:rsidRDefault="00B97C08" w:rsidP="00B97C08">
      <w:pPr>
        <w:pStyle w:val="PL"/>
      </w:pPr>
      <w:r w:rsidRPr="00B97C08">
        <w:t>}</w:t>
      </w:r>
    </w:p>
    <w:p w14:paraId="7775DEA0" w14:textId="77777777" w:rsidR="00B97C08" w:rsidRPr="00B97C08" w:rsidRDefault="00B97C08" w:rsidP="00B97C08">
      <w:pPr>
        <w:pStyle w:val="PL"/>
      </w:pPr>
    </w:p>
    <w:p w14:paraId="7FEA87D2" w14:textId="77777777" w:rsidR="00B97C08" w:rsidRPr="00B97C08" w:rsidRDefault="00B97C08" w:rsidP="00B97C08">
      <w:pPr>
        <w:pStyle w:val="PL"/>
      </w:pPr>
      <w:r w:rsidRPr="00B97C08">
        <w:t>FDD-Info ::= SEQUENCE {</w:t>
      </w:r>
    </w:p>
    <w:p w14:paraId="6369927A" w14:textId="77777777" w:rsidR="00B97C08" w:rsidRPr="00B97C08" w:rsidRDefault="00B97C08" w:rsidP="00B97C08">
      <w:pPr>
        <w:pStyle w:val="PL"/>
      </w:pPr>
      <w:r w:rsidRPr="00B97C08">
        <w:tab/>
        <w:t>uL-N</w:t>
      </w:r>
      <w:r w:rsidRPr="00B97C08">
        <w:rPr>
          <w:rFonts w:eastAsia="SimSun"/>
        </w:rPr>
        <w:t>R</w:t>
      </w:r>
      <w:r w:rsidRPr="00B97C08">
        <w:rPr>
          <w:rFonts w:cs="Courier New"/>
        </w:rPr>
        <w:t>FreqInfo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</w:t>
      </w:r>
      <w:r w:rsidRPr="00B97C08">
        <w:rPr>
          <w:rFonts w:eastAsia="SimSun"/>
        </w:rPr>
        <w:t>R</w:t>
      </w:r>
      <w:r w:rsidRPr="00B97C08">
        <w:rPr>
          <w:rFonts w:cs="Courier New"/>
        </w:rPr>
        <w:t>FreqInfo</w:t>
      </w:r>
      <w:r w:rsidRPr="00B97C08">
        <w:t>,</w:t>
      </w:r>
    </w:p>
    <w:p w14:paraId="642530A7" w14:textId="77777777" w:rsidR="00B97C08" w:rsidRPr="00B97C08" w:rsidRDefault="00B97C08" w:rsidP="00B97C08">
      <w:pPr>
        <w:pStyle w:val="PL"/>
      </w:pPr>
      <w:r w:rsidRPr="00B97C08">
        <w:tab/>
        <w:t>dL-N</w:t>
      </w:r>
      <w:r w:rsidRPr="00B97C08">
        <w:rPr>
          <w:rFonts w:eastAsia="SimSun"/>
        </w:rPr>
        <w:t>R</w:t>
      </w:r>
      <w:r w:rsidRPr="00B97C08">
        <w:rPr>
          <w:rFonts w:cs="Courier New"/>
        </w:rPr>
        <w:t>FreqInfo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</w:t>
      </w:r>
      <w:r w:rsidRPr="00B97C08">
        <w:rPr>
          <w:rFonts w:eastAsia="SimSun"/>
        </w:rPr>
        <w:t>R</w:t>
      </w:r>
      <w:r w:rsidRPr="00B97C08">
        <w:rPr>
          <w:rFonts w:cs="Courier New"/>
        </w:rPr>
        <w:t>FreqInfo</w:t>
      </w:r>
      <w:r w:rsidRPr="00B97C08">
        <w:t>,</w:t>
      </w:r>
    </w:p>
    <w:p w14:paraId="01C86AD0" w14:textId="77777777" w:rsidR="00B97C08" w:rsidRPr="00B97C08" w:rsidRDefault="00B97C08" w:rsidP="00B97C08">
      <w:pPr>
        <w:pStyle w:val="PL"/>
      </w:pPr>
      <w:r w:rsidRPr="00B97C08">
        <w:tab/>
        <w:t>uL-Transmission-Bandwidth</w:t>
      </w:r>
      <w:r w:rsidRPr="00B97C08">
        <w:tab/>
      </w:r>
      <w:r w:rsidRPr="00B97C08">
        <w:tab/>
      </w:r>
      <w:r w:rsidRPr="00B97C08">
        <w:tab/>
        <w:t>Transmission-Bandwidth,</w:t>
      </w:r>
    </w:p>
    <w:p w14:paraId="00B64F82" w14:textId="77777777" w:rsidR="00B97C08" w:rsidRPr="00B97C08" w:rsidRDefault="00B97C08" w:rsidP="00B97C08">
      <w:pPr>
        <w:pStyle w:val="PL"/>
      </w:pPr>
      <w:r w:rsidRPr="00B97C08">
        <w:tab/>
        <w:t>dL-Transmission-Bandwidth</w:t>
      </w:r>
      <w:r w:rsidRPr="00B97C08">
        <w:tab/>
      </w:r>
      <w:r w:rsidRPr="00B97C08">
        <w:tab/>
      </w:r>
      <w:r w:rsidRPr="00B97C08">
        <w:tab/>
        <w:t>Transmission-Bandwidth,</w:t>
      </w:r>
    </w:p>
    <w:p w14:paraId="6D14EC9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{FDD-Info-ExtIEs} } OPTIONAL,</w:t>
      </w:r>
    </w:p>
    <w:p w14:paraId="56C46C4E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487BE040" w14:textId="77777777" w:rsidR="00B97C08" w:rsidRPr="00B97C08" w:rsidRDefault="00B97C08" w:rsidP="00B97C08">
      <w:pPr>
        <w:pStyle w:val="PL"/>
      </w:pPr>
      <w:r w:rsidRPr="00B97C08">
        <w:t>}</w:t>
      </w:r>
    </w:p>
    <w:p w14:paraId="5356D103" w14:textId="77777777" w:rsidR="00B97C08" w:rsidRPr="00B97C08" w:rsidRDefault="00B97C08" w:rsidP="00B97C08">
      <w:pPr>
        <w:pStyle w:val="PL"/>
      </w:pPr>
    </w:p>
    <w:p w14:paraId="449D5128" w14:textId="77777777" w:rsidR="00B97C08" w:rsidRPr="00B97C08" w:rsidRDefault="00B97C08" w:rsidP="00B97C08">
      <w:pPr>
        <w:pStyle w:val="PL"/>
      </w:pPr>
      <w:r w:rsidRPr="00B97C08">
        <w:t>FDD-Info-ExtIEs F1AP-PROTOCOL-EXTENSION ::= {</w:t>
      </w:r>
    </w:p>
    <w:p w14:paraId="623F490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id-ULCarrierList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NRCarrierList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30E1F8D9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{ ID id-DLCarrierList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 EXTENSION NRCarrierList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},</w:t>
      </w:r>
    </w:p>
    <w:p w14:paraId="68146C1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2842863" w14:textId="77777777" w:rsidR="00B97C08" w:rsidRPr="00B97C08" w:rsidRDefault="00B97C08" w:rsidP="00B97C08">
      <w:pPr>
        <w:pStyle w:val="PL"/>
      </w:pPr>
      <w:r w:rsidRPr="00B97C08">
        <w:t>}</w:t>
      </w:r>
    </w:p>
    <w:p w14:paraId="530E6356" w14:textId="77777777" w:rsidR="00B97C08" w:rsidRPr="00B97C08" w:rsidRDefault="00B97C08" w:rsidP="00B97C08">
      <w:pPr>
        <w:pStyle w:val="PL"/>
      </w:pPr>
    </w:p>
    <w:p w14:paraId="6A05C05E" w14:textId="77777777" w:rsidR="00B97C08" w:rsidRPr="00B97C08" w:rsidRDefault="00B97C08" w:rsidP="00B97C08">
      <w:pPr>
        <w:pStyle w:val="PL"/>
      </w:pPr>
      <w:r w:rsidRPr="00B97C08">
        <w:t>FDD-InfoRel16 ::= SEQUENCE {</w:t>
      </w:r>
    </w:p>
    <w:p w14:paraId="79B1C617" w14:textId="77777777" w:rsidR="00B97C08" w:rsidRPr="00B97C08" w:rsidRDefault="00B97C08" w:rsidP="00B97C08">
      <w:pPr>
        <w:pStyle w:val="PL"/>
      </w:pPr>
      <w:r w:rsidRPr="00B97C08">
        <w:tab/>
        <w:t>uL-FreqInfo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FreqInfoRel16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3409486F" w14:textId="77777777" w:rsidR="00B97C08" w:rsidRPr="00B97C08" w:rsidRDefault="00B97C08" w:rsidP="00B97C08">
      <w:pPr>
        <w:pStyle w:val="PL"/>
      </w:pPr>
      <w:r w:rsidRPr="00B97C08">
        <w:tab/>
        <w:t>sUL-FreqInfo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FreqInfoRel16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632C8956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{FDD-InfoRel16-ExtIEs} }</w:t>
      </w:r>
      <w:r w:rsidRPr="00B97C08">
        <w:tab/>
      </w:r>
      <w:r w:rsidRPr="00B97C08">
        <w:tab/>
        <w:t>OPTIONAL,</w:t>
      </w:r>
    </w:p>
    <w:p w14:paraId="3E9D9F3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FF25EFE" w14:textId="77777777" w:rsidR="00B97C08" w:rsidRPr="00B97C08" w:rsidRDefault="00B97C08" w:rsidP="00B97C08">
      <w:pPr>
        <w:pStyle w:val="PL"/>
      </w:pPr>
      <w:r w:rsidRPr="00B97C08">
        <w:t>}</w:t>
      </w:r>
    </w:p>
    <w:p w14:paraId="503317D4" w14:textId="77777777" w:rsidR="00B97C08" w:rsidRPr="00B97C08" w:rsidRDefault="00B97C08" w:rsidP="00B97C08">
      <w:pPr>
        <w:pStyle w:val="PL"/>
      </w:pPr>
    </w:p>
    <w:p w14:paraId="53260CE3" w14:textId="77777777" w:rsidR="00B97C08" w:rsidRPr="00B97C08" w:rsidRDefault="00B97C08" w:rsidP="00B97C08">
      <w:pPr>
        <w:pStyle w:val="PL"/>
      </w:pPr>
      <w:r w:rsidRPr="00B97C08">
        <w:t>FDD-InfoRel16-ExtIEs F1AP-PROTOCOL-EXTENSION ::= {</w:t>
      </w:r>
    </w:p>
    <w:p w14:paraId="75C9376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35E790D" w14:textId="77777777" w:rsidR="00B97C08" w:rsidRPr="00B97C08" w:rsidRDefault="00B97C08" w:rsidP="00B97C08">
      <w:pPr>
        <w:pStyle w:val="PL"/>
      </w:pPr>
      <w:r w:rsidRPr="00B97C08">
        <w:t>}</w:t>
      </w:r>
    </w:p>
    <w:p w14:paraId="1A56C875" w14:textId="77777777" w:rsidR="00B97C08" w:rsidRPr="00B97C08" w:rsidRDefault="00B97C08" w:rsidP="00B97C08">
      <w:pPr>
        <w:pStyle w:val="PL"/>
      </w:pPr>
    </w:p>
    <w:p w14:paraId="0E54F717" w14:textId="77777777" w:rsidR="00B97C08" w:rsidRPr="00B97C08" w:rsidRDefault="00B97C08" w:rsidP="00B97C08">
      <w:pPr>
        <w:pStyle w:val="PL"/>
      </w:pPr>
      <w:r w:rsidRPr="00B97C08">
        <w:t>FiveG-ProSeAuthorized ::= SEQUENCE {</w:t>
      </w:r>
    </w:p>
    <w:p w14:paraId="6C97E4E0" w14:textId="77777777" w:rsidR="00B97C08" w:rsidRPr="00B97C08" w:rsidRDefault="00B97C08" w:rsidP="00B97C08">
      <w:pPr>
        <w:pStyle w:val="PL"/>
      </w:pPr>
      <w:r w:rsidRPr="00B97C08">
        <w:tab/>
        <w:t>fiveG-proSeDirectDiscovery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FiveG-ProSeDirectDiscovery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A345612" w14:textId="77777777" w:rsidR="00B97C08" w:rsidRPr="00B97C08" w:rsidRDefault="00B97C08" w:rsidP="00B97C08">
      <w:pPr>
        <w:pStyle w:val="PL"/>
      </w:pPr>
      <w:r w:rsidRPr="00B97C08">
        <w:tab/>
        <w:t>fiveG-proSeDirectCommunication</w:t>
      </w:r>
      <w:r w:rsidRPr="00B97C08">
        <w:tab/>
      </w:r>
      <w:r w:rsidRPr="00B97C08">
        <w:tab/>
      </w:r>
      <w:r w:rsidRPr="00B97C08">
        <w:tab/>
      </w:r>
      <w:r w:rsidRPr="00B97C08">
        <w:tab/>
        <w:t>FiveG-ProSeDirectCommunication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64D6AB35" w14:textId="77777777" w:rsidR="00B97C08" w:rsidRPr="00B97C08" w:rsidRDefault="00B97C08" w:rsidP="00B97C08">
      <w:pPr>
        <w:pStyle w:val="PL"/>
      </w:pPr>
      <w:r w:rsidRPr="00B97C08">
        <w:tab/>
        <w:t>fiveG-ProSeLayer2UEtoNetworkRelay</w:t>
      </w:r>
      <w:r w:rsidRPr="00B97C08">
        <w:tab/>
      </w:r>
      <w:r w:rsidRPr="00B97C08">
        <w:tab/>
      </w:r>
      <w:r w:rsidRPr="00B97C08">
        <w:tab/>
        <w:t>FiveG-ProSeLayer2UEtoNetworkRelay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A72F2B6" w14:textId="77777777" w:rsidR="00B97C08" w:rsidRPr="00B97C08" w:rsidRDefault="00B97C08" w:rsidP="00B97C08">
      <w:pPr>
        <w:pStyle w:val="PL"/>
      </w:pPr>
      <w:r w:rsidRPr="00B97C08">
        <w:tab/>
        <w:t>fiveG-ProSeLayer3UEtoNetworkRelay</w:t>
      </w:r>
      <w:r w:rsidRPr="00B97C08">
        <w:tab/>
      </w:r>
      <w:r w:rsidRPr="00B97C08">
        <w:tab/>
      </w:r>
      <w:r w:rsidRPr="00B97C08">
        <w:tab/>
        <w:t>FiveG-ProSeLayer3UEtoNetworkRelay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46D5FD85" w14:textId="77777777" w:rsidR="00B97C08" w:rsidRPr="00B97C08" w:rsidRDefault="00B97C08" w:rsidP="00B97C08">
      <w:pPr>
        <w:pStyle w:val="PL"/>
      </w:pPr>
      <w:r w:rsidRPr="00B97C08">
        <w:tab/>
        <w:t>fiveG-ProSeLayer2RemoteUE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FiveG-ProSeLayer2RemoteUE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A6BA325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{FiveG-ProSeAuthorized-ExtIEs} }</w:t>
      </w:r>
      <w:r w:rsidRPr="00B97C08">
        <w:tab/>
        <w:t>OPTIONAL,</w:t>
      </w:r>
    </w:p>
    <w:p w14:paraId="2E5E956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D95D3B9" w14:textId="77777777" w:rsidR="00B97C08" w:rsidRPr="00B97C08" w:rsidRDefault="00B97C08" w:rsidP="00B97C08">
      <w:pPr>
        <w:pStyle w:val="PL"/>
      </w:pPr>
      <w:r w:rsidRPr="00B97C08">
        <w:t>}</w:t>
      </w:r>
    </w:p>
    <w:p w14:paraId="77E85B76" w14:textId="77777777" w:rsidR="00B97C08" w:rsidRPr="00B97C08" w:rsidRDefault="00B97C08" w:rsidP="00B97C08">
      <w:pPr>
        <w:pStyle w:val="PL"/>
      </w:pPr>
    </w:p>
    <w:p w14:paraId="2809B66E" w14:textId="77777777" w:rsidR="00B97C08" w:rsidRPr="00B97C08" w:rsidRDefault="00B97C08" w:rsidP="00B97C08">
      <w:pPr>
        <w:pStyle w:val="PL"/>
      </w:pPr>
      <w:r w:rsidRPr="00B97C08">
        <w:t>FiveG-ProSeAuthorized-ExtIEs F1AP-PROTOCOL-EXTENSION ::= {</w:t>
      </w:r>
    </w:p>
    <w:p w14:paraId="17A8577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Malgun Gothic"/>
          <w:snapToGrid w:val="0"/>
        </w:rPr>
        <w:tab/>
      </w:r>
      <w:r w:rsidRPr="00B97C08">
        <w:rPr>
          <w:snapToGrid w:val="0"/>
        </w:rPr>
        <w:t>{ ID id-</w:t>
      </w:r>
      <w:r w:rsidRPr="00B97C08">
        <w:rPr>
          <w:rFonts w:cs="Arial"/>
        </w:rPr>
        <w:t>FiveG-ProSeLayer2Multipath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r w:rsidRPr="00B97C08">
        <w:rPr>
          <w:rFonts w:cs="Arial"/>
        </w:rPr>
        <w:t>FiveG-ProSeLayer2Multipath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}|</w:t>
      </w:r>
    </w:p>
    <w:p w14:paraId="3030C208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rFonts w:eastAsia="Malgun Gothic"/>
          <w:snapToGrid w:val="0"/>
        </w:rPr>
        <w:tab/>
        <w:t>{ ID id-FiveG-ProSeLayer2UEtoUERelay</w:t>
      </w:r>
      <w:r w:rsidRPr="00B97C08">
        <w:rPr>
          <w:rFonts w:eastAsia="Malgun Gothic"/>
          <w:snapToGrid w:val="0"/>
        </w:rPr>
        <w:tab/>
        <w:t>CRITICALITY ignore</w:t>
      </w:r>
      <w:r w:rsidRPr="00B97C08">
        <w:rPr>
          <w:rFonts w:eastAsia="Malgun Gothic"/>
          <w:snapToGrid w:val="0"/>
        </w:rPr>
        <w:tab/>
        <w:t>EXTENSION FiveG-ProSeLayer2UEtoUERelay</w:t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  <w:t>PRESENCE optional</w:t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  <w:t>}|</w:t>
      </w:r>
    </w:p>
    <w:p w14:paraId="59907729" w14:textId="77777777" w:rsidR="00B97C08" w:rsidRPr="00B97C08" w:rsidRDefault="00B97C08" w:rsidP="00B97C08">
      <w:pPr>
        <w:pStyle w:val="PL"/>
      </w:pPr>
      <w:r w:rsidRPr="00B97C08">
        <w:rPr>
          <w:rFonts w:eastAsia="Malgun Gothic"/>
          <w:snapToGrid w:val="0"/>
        </w:rPr>
        <w:tab/>
        <w:t>{ ID id-FiveG-ProSeLayer2UEtoUERemote</w:t>
      </w:r>
      <w:r w:rsidRPr="00B97C08">
        <w:rPr>
          <w:rFonts w:eastAsia="Malgun Gothic"/>
          <w:snapToGrid w:val="0"/>
        </w:rPr>
        <w:tab/>
        <w:t>CRITICALITY ignore</w:t>
      </w:r>
      <w:r w:rsidRPr="00B97C08">
        <w:rPr>
          <w:rFonts w:eastAsia="Malgun Gothic"/>
          <w:snapToGrid w:val="0"/>
        </w:rPr>
        <w:tab/>
        <w:t>EXTENSION FiveG-ProSeLayer2UEtoUERemote</w:t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  <w:t>PRESENCE optional</w:t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  <w:t>}</w:t>
      </w:r>
      <w:r w:rsidRPr="00B97C08">
        <w:rPr>
          <w:snapToGrid w:val="0"/>
        </w:rPr>
        <w:t>,</w:t>
      </w:r>
    </w:p>
    <w:p w14:paraId="163839F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6145296" w14:textId="77777777" w:rsidR="00B97C08" w:rsidRPr="00B97C08" w:rsidRDefault="00B97C08" w:rsidP="00B97C08">
      <w:pPr>
        <w:pStyle w:val="PL"/>
      </w:pPr>
      <w:r w:rsidRPr="00B97C08">
        <w:t>}</w:t>
      </w:r>
    </w:p>
    <w:p w14:paraId="54B0EB27" w14:textId="77777777" w:rsidR="00B97C08" w:rsidRPr="00B97C08" w:rsidRDefault="00B97C08" w:rsidP="00B97C08">
      <w:pPr>
        <w:pStyle w:val="PL"/>
      </w:pPr>
    </w:p>
    <w:p w14:paraId="223A2CE2" w14:textId="77777777" w:rsidR="00B97C08" w:rsidRPr="00B97C08" w:rsidRDefault="00B97C08" w:rsidP="00B97C08">
      <w:pPr>
        <w:pStyle w:val="PL"/>
      </w:pPr>
      <w:r w:rsidRPr="00B97C08">
        <w:t xml:space="preserve">FiveG-ProSeDirectDiscovery ::= ENUMERATED { </w:t>
      </w:r>
    </w:p>
    <w:p w14:paraId="2CD89B4A" w14:textId="77777777" w:rsidR="00B97C08" w:rsidRPr="00B97C08" w:rsidRDefault="00B97C08" w:rsidP="00B97C08">
      <w:pPr>
        <w:pStyle w:val="PL"/>
      </w:pPr>
      <w:r w:rsidRPr="00B97C08">
        <w:tab/>
        <w:t>authorized,</w:t>
      </w:r>
    </w:p>
    <w:p w14:paraId="0CCA40C6" w14:textId="77777777" w:rsidR="00B97C08" w:rsidRPr="00B97C08" w:rsidRDefault="00B97C08" w:rsidP="00B97C08">
      <w:pPr>
        <w:pStyle w:val="PL"/>
      </w:pPr>
      <w:r w:rsidRPr="00B97C08">
        <w:tab/>
        <w:t>not-authorized,</w:t>
      </w:r>
    </w:p>
    <w:p w14:paraId="4623AC1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18CF498" w14:textId="77777777" w:rsidR="00B97C08" w:rsidRPr="00B97C08" w:rsidRDefault="00B97C08" w:rsidP="00B97C08">
      <w:pPr>
        <w:pStyle w:val="PL"/>
      </w:pPr>
      <w:r w:rsidRPr="00B97C08">
        <w:t>}</w:t>
      </w:r>
    </w:p>
    <w:p w14:paraId="7790650D" w14:textId="77777777" w:rsidR="00B97C08" w:rsidRPr="00B97C08" w:rsidRDefault="00B97C08" w:rsidP="00B97C08">
      <w:pPr>
        <w:pStyle w:val="PL"/>
      </w:pPr>
    </w:p>
    <w:p w14:paraId="79818AE5" w14:textId="77777777" w:rsidR="00B97C08" w:rsidRPr="00B97C08" w:rsidRDefault="00B97C08" w:rsidP="00B97C08">
      <w:pPr>
        <w:pStyle w:val="PL"/>
      </w:pPr>
      <w:r w:rsidRPr="00B97C08">
        <w:lastRenderedPageBreak/>
        <w:t xml:space="preserve">FiveG-ProSeDirectCommunication ::= ENUMERATED { </w:t>
      </w:r>
    </w:p>
    <w:p w14:paraId="79BA7809" w14:textId="77777777" w:rsidR="00B97C08" w:rsidRPr="00B97C08" w:rsidRDefault="00B97C08" w:rsidP="00B97C08">
      <w:pPr>
        <w:pStyle w:val="PL"/>
      </w:pPr>
      <w:r w:rsidRPr="00B97C08">
        <w:tab/>
        <w:t>authorized,</w:t>
      </w:r>
    </w:p>
    <w:p w14:paraId="019BF36D" w14:textId="77777777" w:rsidR="00B97C08" w:rsidRPr="00B97C08" w:rsidRDefault="00B97C08" w:rsidP="00B97C08">
      <w:pPr>
        <w:pStyle w:val="PL"/>
      </w:pPr>
      <w:r w:rsidRPr="00B97C08">
        <w:tab/>
        <w:t>not-authorized,</w:t>
      </w:r>
    </w:p>
    <w:p w14:paraId="56D63D5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3FC1AE7" w14:textId="77777777" w:rsidR="00B97C08" w:rsidRPr="00B97C08" w:rsidRDefault="00B97C08" w:rsidP="00B97C08">
      <w:pPr>
        <w:pStyle w:val="PL"/>
      </w:pPr>
      <w:r w:rsidRPr="00B97C08">
        <w:t>}</w:t>
      </w:r>
    </w:p>
    <w:p w14:paraId="29A11597" w14:textId="77777777" w:rsidR="00B97C08" w:rsidRPr="00B97C08" w:rsidRDefault="00B97C08" w:rsidP="00B97C08">
      <w:pPr>
        <w:pStyle w:val="PL"/>
      </w:pPr>
    </w:p>
    <w:p w14:paraId="23C61D7F" w14:textId="77777777" w:rsidR="00B97C08" w:rsidRPr="00B97C08" w:rsidRDefault="00B97C08" w:rsidP="00B97C08">
      <w:pPr>
        <w:pStyle w:val="PL"/>
      </w:pPr>
      <w:r w:rsidRPr="00B97C08">
        <w:t xml:space="preserve">FiveG-ProSeLayer2UEtoNetworkRelay ::= ENUMERATED { </w:t>
      </w:r>
    </w:p>
    <w:p w14:paraId="02664A3C" w14:textId="77777777" w:rsidR="00B97C08" w:rsidRPr="00B97C08" w:rsidRDefault="00B97C08" w:rsidP="00B97C08">
      <w:pPr>
        <w:pStyle w:val="PL"/>
      </w:pPr>
      <w:r w:rsidRPr="00B97C08">
        <w:tab/>
        <w:t>authorized,</w:t>
      </w:r>
    </w:p>
    <w:p w14:paraId="293AA302" w14:textId="77777777" w:rsidR="00B97C08" w:rsidRPr="00B97C08" w:rsidRDefault="00B97C08" w:rsidP="00B97C08">
      <w:pPr>
        <w:pStyle w:val="PL"/>
      </w:pPr>
      <w:r w:rsidRPr="00B97C08">
        <w:tab/>
        <w:t>not-authorized,</w:t>
      </w:r>
    </w:p>
    <w:p w14:paraId="498C5AF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889D0E1" w14:textId="77777777" w:rsidR="00B97C08" w:rsidRPr="00B97C08" w:rsidRDefault="00B97C08" w:rsidP="00B97C08">
      <w:pPr>
        <w:pStyle w:val="PL"/>
      </w:pPr>
      <w:r w:rsidRPr="00B97C08">
        <w:t>}</w:t>
      </w:r>
    </w:p>
    <w:p w14:paraId="4A1F0ED8" w14:textId="77777777" w:rsidR="00B97C08" w:rsidRPr="00B97C08" w:rsidRDefault="00B97C08" w:rsidP="00B97C08">
      <w:pPr>
        <w:pStyle w:val="PL"/>
      </w:pPr>
    </w:p>
    <w:p w14:paraId="24895CC5" w14:textId="77777777" w:rsidR="00B97C08" w:rsidRPr="00B97C08" w:rsidRDefault="00B97C08" w:rsidP="00B97C08">
      <w:pPr>
        <w:pStyle w:val="PL"/>
      </w:pPr>
      <w:r w:rsidRPr="00B97C08">
        <w:t xml:space="preserve">FiveG-ProSeLayer3UEtoNetworkRelay ::= ENUMERATED { </w:t>
      </w:r>
    </w:p>
    <w:p w14:paraId="44B8C569" w14:textId="77777777" w:rsidR="00B97C08" w:rsidRPr="00B97C08" w:rsidRDefault="00B97C08" w:rsidP="00B97C08">
      <w:pPr>
        <w:pStyle w:val="PL"/>
      </w:pPr>
      <w:r w:rsidRPr="00B97C08">
        <w:tab/>
        <w:t>authorized,</w:t>
      </w:r>
    </w:p>
    <w:p w14:paraId="7F7A30CC" w14:textId="77777777" w:rsidR="00B97C08" w:rsidRPr="00B97C08" w:rsidRDefault="00B97C08" w:rsidP="00B97C08">
      <w:pPr>
        <w:pStyle w:val="PL"/>
      </w:pPr>
      <w:r w:rsidRPr="00B97C08">
        <w:tab/>
        <w:t>not-authorized,</w:t>
      </w:r>
    </w:p>
    <w:p w14:paraId="0DAEF24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B91647D" w14:textId="77777777" w:rsidR="00B97C08" w:rsidRPr="00B97C08" w:rsidRDefault="00B97C08" w:rsidP="00B97C08">
      <w:pPr>
        <w:pStyle w:val="PL"/>
      </w:pPr>
      <w:r w:rsidRPr="00B97C08">
        <w:t>}</w:t>
      </w:r>
    </w:p>
    <w:p w14:paraId="63C8C8F4" w14:textId="77777777" w:rsidR="00B97C08" w:rsidRPr="00B97C08" w:rsidRDefault="00B97C08" w:rsidP="00B97C08">
      <w:pPr>
        <w:pStyle w:val="PL"/>
      </w:pPr>
    </w:p>
    <w:p w14:paraId="28D225AA" w14:textId="77777777" w:rsidR="00B97C08" w:rsidRPr="00B97C08" w:rsidRDefault="00B97C08" w:rsidP="00B97C08">
      <w:pPr>
        <w:pStyle w:val="PL"/>
      </w:pPr>
      <w:r w:rsidRPr="00B97C08">
        <w:t xml:space="preserve">FiveG-ProSeLayer2RemoteUE ::= ENUMERATED { </w:t>
      </w:r>
    </w:p>
    <w:p w14:paraId="20FBA940" w14:textId="77777777" w:rsidR="00B97C08" w:rsidRPr="00B97C08" w:rsidRDefault="00B97C08" w:rsidP="00B97C08">
      <w:pPr>
        <w:pStyle w:val="PL"/>
      </w:pPr>
      <w:r w:rsidRPr="00B97C08">
        <w:tab/>
        <w:t>authorized,</w:t>
      </w:r>
    </w:p>
    <w:p w14:paraId="7198C275" w14:textId="77777777" w:rsidR="00B97C08" w:rsidRPr="00B97C08" w:rsidRDefault="00B97C08" w:rsidP="00B97C08">
      <w:pPr>
        <w:pStyle w:val="PL"/>
      </w:pPr>
      <w:r w:rsidRPr="00B97C08">
        <w:tab/>
        <w:t>not-authorized,</w:t>
      </w:r>
    </w:p>
    <w:p w14:paraId="0C68E3E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EFC4094" w14:textId="77777777" w:rsidR="00B97C08" w:rsidRPr="00B97C08" w:rsidRDefault="00B97C08" w:rsidP="00B97C08">
      <w:pPr>
        <w:pStyle w:val="PL"/>
      </w:pPr>
      <w:r w:rsidRPr="00B97C08">
        <w:t>}</w:t>
      </w:r>
    </w:p>
    <w:p w14:paraId="1E464CED" w14:textId="77777777" w:rsidR="00B97C08" w:rsidRPr="00B97C08" w:rsidRDefault="00B97C08" w:rsidP="00B97C08">
      <w:pPr>
        <w:pStyle w:val="PL"/>
      </w:pPr>
    </w:p>
    <w:p w14:paraId="0A01EDCD" w14:textId="77777777" w:rsidR="00B97C08" w:rsidRPr="00B97C08" w:rsidRDefault="00B97C08" w:rsidP="00B97C08">
      <w:pPr>
        <w:pStyle w:val="PL"/>
      </w:pPr>
      <w:r w:rsidRPr="00B97C08">
        <w:rPr>
          <w:rFonts w:cs="Arial"/>
        </w:rPr>
        <w:t>FiveG-ProSeLayer2Multipath</w:t>
      </w:r>
      <w:r w:rsidRPr="00B97C08">
        <w:t xml:space="preserve"> ::= ENUMERATED { </w:t>
      </w:r>
    </w:p>
    <w:p w14:paraId="070C92D0" w14:textId="77777777" w:rsidR="00B97C08" w:rsidRPr="00B97C08" w:rsidRDefault="00B97C08" w:rsidP="00B97C08">
      <w:pPr>
        <w:pStyle w:val="PL"/>
      </w:pPr>
      <w:r w:rsidRPr="00B97C08">
        <w:tab/>
        <w:t>authorized,</w:t>
      </w:r>
    </w:p>
    <w:p w14:paraId="0868F807" w14:textId="77777777" w:rsidR="00B97C08" w:rsidRPr="00B97C08" w:rsidRDefault="00B97C08" w:rsidP="00B97C08">
      <w:pPr>
        <w:pStyle w:val="PL"/>
      </w:pPr>
      <w:r w:rsidRPr="00B97C08">
        <w:tab/>
        <w:t>not-authorized,</w:t>
      </w:r>
    </w:p>
    <w:p w14:paraId="3DFFDC7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BB8A1DC" w14:textId="77777777" w:rsidR="00B97C08" w:rsidRPr="00B97C08" w:rsidRDefault="00B97C08" w:rsidP="00B97C08">
      <w:pPr>
        <w:pStyle w:val="PL"/>
      </w:pPr>
      <w:r w:rsidRPr="00B97C08">
        <w:t>}</w:t>
      </w:r>
    </w:p>
    <w:p w14:paraId="1526415A" w14:textId="77777777" w:rsidR="00B97C08" w:rsidRPr="00B97C08" w:rsidRDefault="00B97C08" w:rsidP="00B97C08">
      <w:pPr>
        <w:pStyle w:val="PL"/>
      </w:pPr>
    </w:p>
    <w:p w14:paraId="77A5D7A8" w14:textId="77777777" w:rsidR="00B97C08" w:rsidRPr="00B97C08" w:rsidRDefault="00B97C08" w:rsidP="00B97C08">
      <w:pPr>
        <w:pStyle w:val="PL"/>
        <w:rPr>
          <w:rFonts w:cs="Courier New"/>
          <w:lang w:eastAsia="zh-CN"/>
        </w:rPr>
      </w:pPr>
    </w:p>
    <w:p w14:paraId="304F508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FiveG-ProSeLayer2UEtoUERelay ::= ENUMERATED { </w:t>
      </w:r>
    </w:p>
    <w:p w14:paraId="6DD2094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authorized,</w:t>
      </w:r>
    </w:p>
    <w:p w14:paraId="2DBA399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not-authorized,</w:t>
      </w:r>
    </w:p>
    <w:p w14:paraId="5C401F3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2FA2DC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2BB69AF" w14:textId="77777777" w:rsidR="00B97C08" w:rsidRPr="00B97C08" w:rsidRDefault="00B97C08" w:rsidP="00B97C08">
      <w:pPr>
        <w:pStyle w:val="PL"/>
        <w:rPr>
          <w:snapToGrid w:val="0"/>
        </w:rPr>
      </w:pPr>
    </w:p>
    <w:p w14:paraId="1AD24D7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FiveG-ProSeLayer2UEtoUERemote ::= ENUMERATED { </w:t>
      </w:r>
    </w:p>
    <w:p w14:paraId="10F2C7D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authorized,</w:t>
      </w:r>
    </w:p>
    <w:p w14:paraId="4CE9556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not-authorized,</w:t>
      </w:r>
    </w:p>
    <w:p w14:paraId="2E7D2EA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37369ED" w14:textId="77777777" w:rsidR="00B97C08" w:rsidRPr="00B97C08" w:rsidRDefault="00B97C08" w:rsidP="00B97C08">
      <w:pPr>
        <w:pStyle w:val="PL"/>
        <w:rPr>
          <w:rFonts w:cs="Courier New"/>
          <w:lang w:eastAsia="zh-CN"/>
        </w:rPr>
      </w:pPr>
      <w:r w:rsidRPr="00B97C08">
        <w:rPr>
          <w:snapToGrid w:val="0"/>
        </w:rPr>
        <w:t>}</w:t>
      </w:r>
    </w:p>
    <w:p w14:paraId="4DB377D9" w14:textId="77777777" w:rsidR="00B97C08" w:rsidRPr="00B97C08" w:rsidRDefault="00B97C08" w:rsidP="00B97C08">
      <w:pPr>
        <w:pStyle w:val="PL"/>
      </w:pPr>
    </w:p>
    <w:p w14:paraId="790995FF" w14:textId="77777777" w:rsidR="00B97C08" w:rsidRPr="00B97C08" w:rsidRDefault="00B97C08" w:rsidP="00B97C08">
      <w:pPr>
        <w:pStyle w:val="PL"/>
      </w:pPr>
      <w:r w:rsidRPr="00B97C08">
        <w:t>FiveQI ::= INTEGER (0..255, ...)</w:t>
      </w:r>
    </w:p>
    <w:p w14:paraId="7FCC537D" w14:textId="77777777" w:rsidR="00B97C08" w:rsidRPr="00B97C08" w:rsidRDefault="00B97C08" w:rsidP="00B97C08">
      <w:pPr>
        <w:pStyle w:val="PL"/>
      </w:pPr>
    </w:p>
    <w:p w14:paraId="5CABEC5A" w14:textId="77777777" w:rsidR="00B97C08" w:rsidRPr="00B97C08" w:rsidRDefault="00B97C08" w:rsidP="00B97C08">
      <w:pPr>
        <w:pStyle w:val="PL"/>
      </w:pPr>
      <w:r w:rsidRPr="00B97C08">
        <w:t>Flows-Mapped-To-DRB-List</w:t>
      </w:r>
      <w:r w:rsidRPr="00B97C08">
        <w:tab/>
        <w:t>::=</w:t>
      </w:r>
      <w:r w:rsidRPr="00B97C08">
        <w:tab/>
        <w:t>SEQUENCE (SIZE(1.. maxnoofQoSFlows)) OF Flows-Mapped-To-DRB-Item</w:t>
      </w:r>
    </w:p>
    <w:p w14:paraId="4A9721F8" w14:textId="77777777" w:rsidR="00B97C08" w:rsidRPr="00B97C08" w:rsidRDefault="00B97C08" w:rsidP="00B97C08">
      <w:pPr>
        <w:pStyle w:val="PL"/>
      </w:pPr>
    </w:p>
    <w:p w14:paraId="22FF08CD" w14:textId="77777777" w:rsidR="00B97C08" w:rsidRPr="00B97C08" w:rsidRDefault="00B97C08" w:rsidP="00B97C08">
      <w:pPr>
        <w:pStyle w:val="PL"/>
      </w:pPr>
      <w:r w:rsidRPr="00B97C08">
        <w:t xml:space="preserve">Flows-Mapped-To-DRB-Item </w:t>
      </w:r>
      <w:r w:rsidRPr="00B97C08">
        <w:tab/>
        <w:t>::= SEQUENCE {</w:t>
      </w:r>
    </w:p>
    <w:p w14:paraId="2D0174EB" w14:textId="77777777" w:rsidR="00B97C08" w:rsidRPr="00B97C08" w:rsidRDefault="00B97C08" w:rsidP="00B97C08">
      <w:pPr>
        <w:pStyle w:val="PL"/>
      </w:pPr>
      <w:r w:rsidRPr="00B97C08">
        <w:tab/>
        <w:t>qoSFlow</w:t>
      </w:r>
      <w:bookmarkStart w:id="580" w:name="_Hlk534327072"/>
      <w:r w:rsidRPr="00B97C08">
        <w:t>Identifier</w:t>
      </w:r>
      <w:bookmarkEnd w:id="580"/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QoSFlowIdentifier,</w:t>
      </w:r>
    </w:p>
    <w:p w14:paraId="2BEF2A0C" w14:textId="77777777" w:rsidR="00B97C08" w:rsidRPr="00B97C08" w:rsidRDefault="00B97C08" w:rsidP="00B97C08">
      <w:pPr>
        <w:pStyle w:val="PL"/>
      </w:pPr>
      <w:r w:rsidRPr="00B97C08">
        <w:tab/>
        <w:t>qoSFlowLevelQoSParameters</w:t>
      </w:r>
      <w:r w:rsidRPr="00B97C08">
        <w:tab/>
      </w:r>
      <w:r w:rsidRPr="00B97C08">
        <w:tab/>
      </w:r>
      <w:r w:rsidRPr="00B97C08">
        <w:tab/>
      </w:r>
      <w:r w:rsidRPr="00B97C08">
        <w:tab/>
        <w:t>QoSFlowLevelQoSParameters,</w:t>
      </w:r>
    </w:p>
    <w:p w14:paraId="112CDD90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Flows-Mapped-To-DRB-ItemExtIEs} } OPTIONAL</w:t>
      </w:r>
    </w:p>
    <w:p w14:paraId="013C9091" w14:textId="77777777" w:rsidR="00B97C08" w:rsidRPr="00B97C08" w:rsidRDefault="00B97C08" w:rsidP="00B97C08">
      <w:pPr>
        <w:pStyle w:val="PL"/>
      </w:pPr>
      <w:r w:rsidRPr="00B97C08">
        <w:t>}</w:t>
      </w:r>
    </w:p>
    <w:p w14:paraId="0B82C772" w14:textId="77777777" w:rsidR="00B97C08" w:rsidRPr="00B97C08" w:rsidRDefault="00B97C08" w:rsidP="00B97C08">
      <w:pPr>
        <w:pStyle w:val="PL"/>
      </w:pPr>
    </w:p>
    <w:p w14:paraId="332A1FCE" w14:textId="77777777" w:rsidR="00B97C08" w:rsidRPr="00B97C08" w:rsidRDefault="00B97C08" w:rsidP="00B97C08">
      <w:pPr>
        <w:pStyle w:val="PL"/>
      </w:pPr>
      <w:r w:rsidRPr="00B97C08">
        <w:t xml:space="preserve">Flows-Mapped-To-DRB-ItemExtIEs </w:t>
      </w:r>
      <w:r w:rsidRPr="00B97C08">
        <w:tab/>
        <w:t>F1AP-PROTOCOL-EXTENSION ::= {</w:t>
      </w:r>
    </w:p>
    <w:p w14:paraId="7212FA70" w14:textId="77777777" w:rsidR="00B97C08" w:rsidRPr="00B97C08" w:rsidRDefault="00B97C08" w:rsidP="00B97C08">
      <w:pPr>
        <w:pStyle w:val="PL"/>
      </w:pPr>
      <w:r w:rsidRPr="00B97C08">
        <w:lastRenderedPageBreak/>
        <w:tab/>
        <w:t>{ID id-QoSFlowMappingIndication</w:t>
      </w:r>
      <w:r w:rsidRPr="00B97C08">
        <w:tab/>
      </w:r>
      <w:r w:rsidRPr="00B97C08">
        <w:tab/>
        <w:t>CRITICALITY ignore</w:t>
      </w:r>
      <w:r w:rsidRPr="00B97C08">
        <w:tab/>
        <w:t>EXTENSION QoSFlowMappingIndication</w:t>
      </w:r>
      <w:r w:rsidRPr="00B97C08">
        <w:tab/>
      </w:r>
      <w:r w:rsidRPr="00B97C08">
        <w:tab/>
      </w:r>
      <w:r w:rsidRPr="00B97C08">
        <w:tab/>
        <w:t>PRESENCE optional}|</w:t>
      </w:r>
    </w:p>
    <w:p w14:paraId="5D1E7FA7" w14:textId="77777777" w:rsidR="00B97C08" w:rsidRPr="00B97C08" w:rsidRDefault="00B97C08" w:rsidP="00B97C08">
      <w:pPr>
        <w:pStyle w:val="PL"/>
      </w:pPr>
      <w:r w:rsidRPr="00B97C08">
        <w:tab/>
        <w:t>{ID id-TSCTrafficCharacteristics</w:t>
      </w:r>
      <w:r w:rsidRPr="00B97C08">
        <w:tab/>
        <w:t>CRITICALITY ignore</w:t>
      </w:r>
      <w:r w:rsidRPr="00B97C08">
        <w:tab/>
        <w:t>EXTENSION TSCTrafficCharacteristics</w:t>
      </w:r>
      <w:r w:rsidRPr="00B97C08">
        <w:tab/>
      </w:r>
      <w:r w:rsidRPr="00B97C08">
        <w:tab/>
      </w:r>
      <w:r w:rsidRPr="00B97C08">
        <w:tab/>
        <w:t>PRESENCE optional},</w:t>
      </w:r>
    </w:p>
    <w:p w14:paraId="76140D8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A589291" w14:textId="77777777" w:rsidR="00B97C08" w:rsidRPr="00B97C08" w:rsidRDefault="00B97C08" w:rsidP="00B97C08">
      <w:pPr>
        <w:pStyle w:val="PL"/>
      </w:pPr>
      <w:r w:rsidRPr="00B97C08">
        <w:t>}</w:t>
      </w:r>
    </w:p>
    <w:p w14:paraId="32FBB54B" w14:textId="77777777" w:rsidR="00B97C08" w:rsidRPr="00B97C08" w:rsidRDefault="00B97C08" w:rsidP="00B97C08">
      <w:pPr>
        <w:pStyle w:val="PL"/>
      </w:pPr>
    </w:p>
    <w:p w14:paraId="7D66D862" w14:textId="77777777" w:rsidR="00B97C08" w:rsidRPr="00B97C08" w:rsidRDefault="00B97C08" w:rsidP="00B97C08">
      <w:pPr>
        <w:pStyle w:val="PL"/>
      </w:pPr>
      <w:r w:rsidRPr="00B97C08">
        <w:rPr>
          <w:lang w:val="sv-SE"/>
        </w:rPr>
        <w:t xml:space="preserve">FR1-Bandwidth ::= </w:t>
      </w:r>
      <w:r w:rsidRPr="00B97C08">
        <w:t>ENUMERATED {bw5, bw10, bw20, bw40, bw50, bw80, bw100, ..., bw160, bw200</w:t>
      </w:r>
      <w:r w:rsidRPr="00B97C08">
        <w:rPr>
          <w:rFonts w:hint="eastAsia"/>
          <w:lang w:eastAsia="zh-CN"/>
        </w:rPr>
        <w:t>,</w:t>
      </w:r>
      <w:r w:rsidRPr="00B97C08">
        <w:t xml:space="preserve"> bw</w:t>
      </w:r>
      <w:r w:rsidRPr="00B97C08">
        <w:rPr>
          <w:rFonts w:hint="eastAsia"/>
          <w:lang w:eastAsia="zh-CN"/>
        </w:rPr>
        <w:t xml:space="preserve">15, </w:t>
      </w:r>
      <w:r w:rsidRPr="00B97C08">
        <w:t>bw</w:t>
      </w:r>
      <w:r w:rsidRPr="00B97C08">
        <w:rPr>
          <w:rFonts w:hint="eastAsia"/>
          <w:lang w:eastAsia="zh-CN"/>
        </w:rPr>
        <w:t xml:space="preserve">25, </w:t>
      </w:r>
      <w:r w:rsidRPr="00B97C08">
        <w:t>bw</w:t>
      </w:r>
      <w:r w:rsidRPr="00B97C08">
        <w:rPr>
          <w:rFonts w:hint="eastAsia"/>
          <w:lang w:eastAsia="zh-CN"/>
        </w:rPr>
        <w:t>30, bw60,</w:t>
      </w:r>
      <w:r w:rsidRPr="00B97C08">
        <w:t xml:space="preserve"> bw</w:t>
      </w:r>
      <w:r w:rsidRPr="00B97C08">
        <w:rPr>
          <w:rFonts w:hint="eastAsia"/>
          <w:lang w:eastAsia="zh-CN"/>
        </w:rPr>
        <w:t xml:space="preserve">35, </w:t>
      </w:r>
      <w:r w:rsidRPr="00B97C08">
        <w:t>bw</w:t>
      </w:r>
      <w:r w:rsidRPr="00B97C08">
        <w:rPr>
          <w:rFonts w:hint="eastAsia"/>
          <w:lang w:eastAsia="zh-CN"/>
        </w:rPr>
        <w:t>45,</w:t>
      </w:r>
      <w:r w:rsidRPr="00B97C08">
        <w:t xml:space="preserve"> bw</w:t>
      </w:r>
      <w:r w:rsidRPr="00B97C08">
        <w:rPr>
          <w:rFonts w:hint="eastAsia"/>
          <w:lang w:eastAsia="zh-CN"/>
        </w:rPr>
        <w:t xml:space="preserve">70, </w:t>
      </w:r>
      <w:r w:rsidRPr="00B97C08">
        <w:t>bw</w:t>
      </w:r>
      <w:r w:rsidRPr="00B97C08">
        <w:rPr>
          <w:rFonts w:hint="eastAsia"/>
          <w:lang w:eastAsia="zh-CN"/>
        </w:rPr>
        <w:t>90</w:t>
      </w:r>
      <w:r w:rsidRPr="00B97C08">
        <w:t>}</w:t>
      </w:r>
    </w:p>
    <w:p w14:paraId="6D881525" w14:textId="77777777" w:rsidR="00B97C08" w:rsidRPr="00B97C08" w:rsidRDefault="00B97C08" w:rsidP="00B97C08">
      <w:pPr>
        <w:pStyle w:val="PL"/>
      </w:pPr>
    </w:p>
    <w:p w14:paraId="18A01BDD" w14:textId="77777777" w:rsidR="00B97C08" w:rsidRPr="00B97C08" w:rsidRDefault="00B97C08" w:rsidP="00B97C08">
      <w:pPr>
        <w:pStyle w:val="PL"/>
      </w:pPr>
      <w:r w:rsidRPr="00B97C08">
        <w:rPr>
          <w:lang w:val="sv-SE"/>
        </w:rPr>
        <w:t xml:space="preserve">FR2-Bandwidth ::= </w:t>
      </w:r>
      <w:r w:rsidRPr="00B97C08">
        <w:t>ENUMERATED {bw50, bw100, bw200, bw400, ..., bw800, bw1600, bw2000, bw600}</w:t>
      </w:r>
    </w:p>
    <w:p w14:paraId="5159A4A8" w14:textId="77777777" w:rsidR="00B97C08" w:rsidRPr="00B97C08" w:rsidRDefault="00B97C08" w:rsidP="00B97C08">
      <w:pPr>
        <w:pStyle w:val="PL"/>
      </w:pPr>
    </w:p>
    <w:p w14:paraId="770EA3C9" w14:textId="77777777" w:rsidR="00B97C08" w:rsidRPr="00B97C08" w:rsidRDefault="00B97C08" w:rsidP="00B97C08">
      <w:pPr>
        <w:pStyle w:val="PL"/>
      </w:pPr>
      <w:r w:rsidRPr="00B97C08">
        <w:t>FreqBandNrItem ::= SEQUENCE {</w:t>
      </w:r>
    </w:p>
    <w:p w14:paraId="07AE3F4C" w14:textId="77777777" w:rsidR="00B97C08" w:rsidRPr="00B97C08" w:rsidRDefault="00B97C08" w:rsidP="00B97C08">
      <w:pPr>
        <w:pStyle w:val="PL"/>
      </w:pPr>
      <w:r w:rsidRPr="00B97C08">
        <w:tab/>
        <w:t xml:space="preserve">freqBandIndicatorNr </w:t>
      </w:r>
      <w:r w:rsidRPr="00B97C08">
        <w:tab/>
      </w:r>
      <w:r w:rsidRPr="00B97C08">
        <w:tab/>
        <w:t xml:space="preserve">INTEGER (1..1024,...), </w:t>
      </w:r>
    </w:p>
    <w:p w14:paraId="42BF0207" w14:textId="77777777" w:rsidR="00B97C08" w:rsidRPr="00B97C08" w:rsidRDefault="00B97C08" w:rsidP="00B97C08">
      <w:pPr>
        <w:pStyle w:val="PL"/>
      </w:pPr>
      <w:r w:rsidRPr="00B97C08">
        <w:tab/>
        <w:t>supportedSULBandList</w:t>
      </w:r>
      <w:r w:rsidRPr="00B97C08">
        <w:tab/>
      </w:r>
      <w:r w:rsidRPr="00B97C08">
        <w:tab/>
        <w:t>SEQUENCE (SIZE(0..maxnoofNrCellBands)) OF SupportedSULFreqBandItem,</w:t>
      </w:r>
    </w:p>
    <w:p w14:paraId="34BDA1F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{FreqBandNrItem-ExtIEs} } OPTIONAL,</w:t>
      </w:r>
    </w:p>
    <w:p w14:paraId="69FAFE8E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5D048386" w14:textId="77777777" w:rsidR="00B97C08" w:rsidRPr="00B97C08" w:rsidRDefault="00B97C08" w:rsidP="00B97C08">
      <w:pPr>
        <w:pStyle w:val="PL"/>
      </w:pPr>
      <w:r w:rsidRPr="00B97C08">
        <w:t>}</w:t>
      </w:r>
    </w:p>
    <w:p w14:paraId="113681C7" w14:textId="77777777" w:rsidR="00B97C08" w:rsidRPr="00B97C08" w:rsidRDefault="00B97C08" w:rsidP="00B97C08">
      <w:pPr>
        <w:pStyle w:val="PL"/>
      </w:pPr>
    </w:p>
    <w:p w14:paraId="731D5774" w14:textId="77777777" w:rsidR="00B97C08" w:rsidRPr="00B97C08" w:rsidRDefault="00B97C08" w:rsidP="00B97C08">
      <w:pPr>
        <w:pStyle w:val="PL"/>
      </w:pPr>
      <w:r w:rsidRPr="00B97C08">
        <w:t xml:space="preserve">FreqBandNrItem-ExtIEs </w:t>
      </w:r>
      <w:r w:rsidRPr="00B97C08">
        <w:tab/>
        <w:t>F1AP-PROTOCOL-EXTENSION ::= {</w:t>
      </w:r>
    </w:p>
    <w:p w14:paraId="47B0E4C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8451522" w14:textId="77777777" w:rsidR="00B97C08" w:rsidRPr="00B97C08" w:rsidRDefault="00B97C08" w:rsidP="00B97C08">
      <w:pPr>
        <w:pStyle w:val="PL"/>
      </w:pPr>
      <w:r w:rsidRPr="00B97C08">
        <w:t>}</w:t>
      </w:r>
    </w:p>
    <w:p w14:paraId="3D48A2B4" w14:textId="77777777" w:rsidR="00B97C08" w:rsidRPr="00B97C08" w:rsidRDefault="00B97C08" w:rsidP="00B97C08">
      <w:pPr>
        <w:pStyle w:val="PL"/>
      </w:pPr>
    </w:p>
    <w:p w14:paraId="269695B4" w14:textId="77777777" w:rsidR="00B97C08" w:rsidRPr="00B97C08" w:rsidRDefault="00B97C08" w:rsidP="00B97C08">
      <w:pPr>
        <w:pStyle w:val="PL"/>
      </w:pPr>
      <w:r w:rsidRPr="00B97C08">
        <w:t>FreqDomainLength ::= CHOICE {</w:t>
      </w:r>
    </w:p>
    <w:p w14:paraId="79F9EAB6" w14:textId="77777777" w:rsidR="00B97C08" w:rsidRPr="00B97C08" w:rsidRDefault="00B97C08" w:rsidP="00B97C08">
      <w:pPr>
        <w:pStyle w:val="PL"/>
      </w:pPr>
      <w:r w:rsidRPr="00B97C08">
        <w:tab/>
        <w:t>l839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L839Info,</w:t>
      </w:r>
    </w:p>
    <w:p w14:paraId="03AE3D89" w14:textId="77777777" w:rsidR="00B97C08" w:rsidRPr="00B97C08" w:rsidRDefault="00B97C08" w:rsidP="00B97C08">
      <w:pPr>
        <w:pStyle w:val="PL"/>
      </w:pPr>
      <w:r w:rsidRPr="00B97C08">
        <w:tab/>
        <w:t>l139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L139Info,</w:t>
      </w:r>
    </w:p>
    <w:p w14:paraId="4E7B5628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ProtocolIE-SingleContainer { {FreqDomainLength-ExtIEs} }</w:t>
      </w:r>
    </w:p>
    <w:p w14:paraId="6CA52EDF" w14:textId="77777777" w:rsidR="00B97C08" w:rsidRPr="00B97C08" w:rsidRDefault="00B97C08" w:rsidP="00B97C08">
      <w:pPr>
        <w:pStyle w:val="PL"/>
      </w:pPr>
      <w:r w:rsidRPr="00B97C08">
        <w:t>}</w:t>
      </w:r>
    </w:p>
    <w:p w14:paraId="180401E6" w14:textId="77777777" w:rsidR="00B97C08" w:rsidRPr="00B97C08" w:rsidRDefault="00B97C08" w:rsidP="00B97C08">
      <w:pPr>
        <w:pStyle w:val="PL"/>
      </w:pPr>
    </w:p>
    <w:p w14:paraId="6CC982C8" w14:textId="77777777" w:rsidR="00B97C08" w:rsidRPr="00B97C08" w:rsidRDefault="00B97C08" w:rsidP="00B97C08">
      <w:pPr>
        <w:pStyle w:val="PL"/>
      </w:pPr>
      <w:r w:rsidRPr="00B97C08">
        <w:t>FreqDomainLength-ExtIEs F1AP-PROTOCOL-IES ::= {</w:t>
      </w:r>
    </w:p>
    <w:p w14:paraId="09AB35A2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rPr>
          <w:rFonts w:eastAsia="DengXian"/>
          <w:snapToGrid w:val="0"/>
        </w:rPr>
        <w:tab/>
        <w:t>{ ID id-L571Info</w:t>
      </w:r>
      <w:r w:rsidRPr="00B97C08">
        <w:rPr>
          <w:rFonts w:eastAsia="DengXian"/>
          <w:snapToGrid w:val="0"/>
        </w:rPr>
        <w:tab/>
        <w:t>CRITICALITY reject</w:t>
      </w:r>
      <w:r w:rsidRPr="00B97C08">
        <w:rPr>
          <w:rFonts w:eastAsia="DengXian"/>
          <w:snapToGrid w:val="0"/>
        </w:rPr>
        <w:tab/>
        <w:t>TYPE L571Info PRESENCE mandatory}|</w:t>
      </w:r>
    </w:p>
    <w:p w14:paraId="08354ED0" w14:textId="77777777" w:rsidR="00B97C08" w:rsidRPr="00B97C08" w:rsidRDefault="00B97C08" w:rsidP="00B97C08">
      <w:pPr>
        <w:pStyle w:val="PL"/>
      </w:pPr>
      <w:r w:rsidRPr="00B97C08">
        <w:rPr>
          <w:rFonts w:eastAsia="DengXian"/>
          <w:snapToGrid w:val="0"/>
        </w:rPr>
        <w:tab/>
        <w:t>{ ID id-L1151Info</w:t>
      </w:r>
      <w:r w:rsidRPr="00B97C08">
        <w:rPr>
          <w:rFonts w:eastAsia="DengXian"/>
          <w:snapToGrid w:val="0"/>
        </w:rPr>
        <w:tab/>
        <w:t>CRITICALITY reject</w:t>
      </w:r>
      <w:r w:rsidRPr="00B97C08">
        <w:rPr>
          <w:rFonts w:eastAsia="DengXian"/>
          <w:snapToGrid w:val="0"/>
        </w:rPr>
        <w:tab/>
        <w:t>TYPE L1151Info PRESENCE mandatory},</w:t>
      </w:r>
    </w:p>
    <w:p w14:paraId="001D359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B9CB165" w14:textId="77777777" w:rsidR="00B97C08" w:rsidRPr="00B97C08" w:rsidRDefault="00B97C08" w:rsidP="00B97C08">
      <w:pPr>
        <w:pStyle w:val="PL"/>
      </w:pPr>
      <w:r w:rsidRPr="00B97C08">
        <w:t>}</w:t>
      </w:r>
    </w:p>
    <w:p w14:paraId="454E78F6" w14:textId="77777777" w:rsidR="00B97C08" w:rsidRPr="00B97C08" w:rsidRDefault="00B97C08" w:rsidP="00B97C08">
      <w:pPr>
        <w:pStyle w:val="PL"/>
      </w:pPr>
    </w:p>
    <w:p w14:paraId="6E835499" w14:textId="77777777" w:rsidR="00B97C08" w:rsidRPr="00B97C08" w:rsidRDefault="00B97C08" w:rsidP="00B97C08">
      <w:pPr>
        <w:pStyle w:val="PL"/>
      </w:pPr>
      <w:r w:rsidRPr="00B97C08">
        <w:t>FreqInfoRel16 ::=  SEQUENCE {</w:t>
      </w:r>
    </w:p>
    <w:p w14:paraId="3F516C9D" w14:textId="77777777" w:rsidR="00B97C08" w:rsidRPr="00B97C08" w:rsidRDefault="00B97C08" w:rsidP="00B97C08">
      <w:pPr>
        <w:pStyle w:val="PL"/>
      </w:pPr>
      <w:r w:rsidRPr="00B97C08">
        <w:tab/>
        <w:t>nRARFCN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(0..maxNRARFCN)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31C0A6C4" w14:textId="77777777" w:rsidR="00B97C08" w:rsidRPr="00B97C08" w:rsidRDefault="00B97C08" w:rsidP="00B97C08">
      <w:pPr>
        <w:pStyle w:val="PL"/>
      </w:pPr>
      <w:r w:rsidRPr="00B97C08">
        <w:tab/>
        <w:t>frequencyShift7p5khz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FrequencyShift7p5khz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46CA7DFA" w14:textId="77777777" w:rsidR="00B97C08" w:rsidRPr="00B97C08" w:rsidRDefault="00B97C08" w:rsidP="00B97C08">
      <w:pPr>
        <w:pStyle w:val="PL"/>
      </w:pPr>
      <w:r w:rsidRPr="00B97C08">
        <w:tab/>
        <w:t>carrierList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NRCarrierList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614FB25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FreqInfoRel16-ExtIEs} }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OPTIONAL,</w:t>
      </w:r>
    </w:p>
    <w:p w14:paraId="4978A6BD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34A18E48" w14:textId="77777777" w:rsidR="00B97C08" w:rsidRPr="00B97C08" w:rsidRDefault="00B97C08" w:rsidP="00B97C08">
      <w:pPr>
        <w:pStyle w:val="PL"/>
      </w:pPr>
      <w:r w:rsidRPr="00B97C08">
        <w:t>}</w:t>
      </w:r>
    </w:p>
    <w:p w14:paraId="34DC3008" w14:textId="77777777" w:rsidR="00B97C08" w:rsidRPr="00B97C08" w:rsidRDefault="00B97C08" w:rsidP="00B97C08">
      <w:pPr>
        <w:pStyle w:val="PL"/>
      </w:pPr>
    </w:p>
    <w:p w14:paraId="7E2B6E81" w14:textId="77777777" w:rsidR="00B97C08" w:rsidRPr="00B97C08" w:rsidRDefault="00B97C08" w:rsidP="00B97C08">
      <w:pPr>
        <w:pStyle w:val="PL"/>
      </w:pPr>
      <w:r w:rsidRPr="00B97C08">
        <w:t>FreqInfoRel16-ExtIEs</w:t>
      </w:r>
      <w:r w:rsidRPr="00B97C08">
        <w:tab/>
      </w:r>
      <w:r w:rsidRPr="00B97C08">
        <w:tab/>
        <w:t>F1AP-PROTOCOL-EXTENSION ::= {</w:t>
      </w:r>
    </w:p>
    <w:p w14:paraId="633B55A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650EA9C" w14:textId="77777777" w:rsidR="00B97C08" w:rsidRPr="00B97C08" w:rsidRDefault="00B97C08" w:rsidP="00B97C08">
      <w:pPr>
        <w:pStyle w:val="PL"/>
      </w:pPr>
      <w:r w:rsidRPr="00B97C08">
        <w:t>}</w:t>
      </w:r>
    </w:p>
    <w:p w14:paraId="19455CCF" w14:textId="77777777" w:rsidR="00B97C08" w:rsidRPr="00B97C08" w:rsidRDefault="00B97C08" w:rsidP="00B97C08">
      <w:pPr>
        <w:pStyle w:val="PL"/>
      </w:pPr>
    </w:p>
    <w:p w14:paraId="150627AD" w14:textId="77777777" w:rsidR="00B97C08" w:rsidRPr="00B97C08" w:rsidRDefault="00B97C08" w:rsidP="00B97C08">
      <w:pPr>
        <w:pStyle w:val="PL"/>
      </w:pPr>
      <w:r w:rsidRPr="00B97C08">
        <w:t>FrequencyShift7p5khz ::= ENUMERATED {false, true, ...}</w:t>
      </w:r>
    </w:p>
    <w:p w14:paraId="282CCD59" w14:textId="77777777" w:rsidR="00B97C08" w:rsidRPr="00B97C08" w:rsidRDefault="00B97C08" w:rsidP="00B97C08">
      <w:pPr>
        <w:pStyle w:val="PL"/>
      </w:pPr>
    </w:p>
    <w:p w14:paraId="59CE9D55" w14:textId="77777777" w:rsidR="00B97C08" w:rsidRPr="00B97C08" w:rsidRDefault="00B97C08" w:rsidP="00B97C08">
      <w:pPr>
        <w:pStyle w:val="PL"/>
      </w:pPr>
      <w:r w:rsidRPr="00B97C08">
        <w:t>Frequency-Domain-HSNA-Configuration-List ::= SEQUENCE (SIZE(1..maxnoofRBsetsPerCell)) OF Frequency-Domain-HSNA-Configuration-Item</w:t>
      </w:r>
    </w:p>
    <w:p w14:paraId="6676A316" w14:textId="77777777" w:rsidR="00B97C08" w:rsidRPr="00B97C08" w:rsidRDefault="00B97C08" w:rsidP="00B97C08">
      <w:pPr>
        <w:pStyle w:val="PL"/>
      </w:pPr>
    </w:p>
    <w:p w14:paraId="705B81B1" w14:textId="77777777" w:rsidR="00B97C08" w:rsidRPr="00B97C08" w:rsidRDefault="00B97C08" w:rsidP="00B97C08">
      <w:pPr>
        <w:pStyle w:val="PL"/>
      </w:pPr>
      <w:r w:rsidRPr="00B97C08">
        <w:t>Frequency-Domain-HSNA-Configuration-Item::= SEQUENCE {</w:t>
      </w:r>
    </w:p>
    <w:p w14:paraId="018B696D" w14:textId="77777777" w:rsidR="00B97C08" w:rsidRPr="00B97C08" w:rsidRDefault="00B97C08" w:rsidP="00B97C08">
      <w:pPr>
        <w:pStyle w:val="PL"/>
      </w:pPr>
      <w:r w:rsidRPr="00B97C08">
        <w:tab/>
        <w:t xml:space="preserve">rBSetIndex </w:t>
      </w:r>
      <w:r w:rsidRPr="00B97C08">
        <w:tab/>
      </w:r>
      <w:r w:rsidRPr="00B97C08">
        <w:tab/>
        <w:t xml:space="preserve">    INTEGER (0..maxnoofRBsetsPerCell-1, ...),</w:t>
      </w:r>
    </w:p>
    <w:p w14:paraId="5C583378" w14:textId="77777777" w:rsidR="00B97C08" w:rsidRPr="00B97C08" w:rsidRDefault="00B97C08" w:rsidP="00B97C08">
      <w:pPr>
        <w:pStyle w:val="PL"/>
      </w:pPr>
      <w:r w:rsidRPr="00B97C08">
        <w:tab/>
        <w:t>frequency-Domain-HSNA-Slot-Configuration-List</w:t>
      </w:r>
      <w:r w:rsidRPr="00B97C08">
        <w:tab/>
      </w:r>
      <w:r w:rsidRPr="00B97C08">
        <w:tab/>
      </w:r>
      <w:r w:rsidRPr="00B97C08">
        <w:tab/>
      </w:r>
      <w:r w:rsidRPr="00B97C08">
        <w:tab/>
        <w:t>Frequency-Domain-HSNA-Slot-Configuration-List,</w:t>
      </w:r>
      <w:r w:rsidRPr="00B97C08">
        <w:tab/>
      </w:r>
    </w:p>
    <w:p w14:paraId="3EBB5744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 Frequency-Domain-HSNA-Configuration-Item-ExtIEs} } OPTIONAL</w:t>
      </w:r>
    </w:p>
    <w:p w14:paraId="340F9462" w14:textId="77777777" w:rsidR="00B97C08" w:rsidRPr="00B97C08" w:rsidRDefault="00B97C08" w:rsidP="00B97C08">
      <w:pPr>
        <w:pStyle w:val="PL"/>
      </w:pPr>
      <w:r w:rsidRPr="00B97C08">
        <w:t>}</w:t>
      </w:r>
    </w:p>
    <w:p w14:paraId="54BC54C8" w14:textId="77777777" w:rsidR="00B97C08" w:rsidRPr="00B97C08" w:rsidRDefault="00B97C08" w:rsidP="00B97C08">
      <w:pPr>
        <w:pStyle w:val="PL"/>
      </w:pPr>
    </w:p>
    <w:p w14:paraId="580D6D0C" w14:textId="77777777" w:rsidR="00B97C08" w:rsidRPr="00B97C08" w:rsidRDefault="00B97C08" w:rsidP="00B97C08">
      <w:pPr>
        <w:pStyle w:val="PL"/>
      </w:pPr>
    </w:p>
    <w:p w14:paraId="161D50E2" w14:textId="77777777" w:rsidR="00B97C08" w:rsidRPr="00B97C08" w:rsidRDefault="00B97C08" w:rsidP="00B97C08">
      <w:pPr>
        <w:pStyle w:val="PL"/>
      </w:pPr>
      <w:r w:rsidRPr="00B97C08">
        <w:t>Frequency-Domain-HSNA-Configuration-Item-ExtIEs F1AP-PROTOCOL-EXTENSION ::= {</w:t>
      </w:r>
    </w:p>
    <w:p w14:paraId="7DB4BAA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96A711E" w14:textId="77777777" w:rsidR="00B97C08" w:rsidRPr="00B97C08" w:rsidRDefault="00B97C08" w:rsidP="00B97C08">
      <w:pPr>
        <w:pStyle w:val="PL"/>
      </w:pPr>
      <w:r w:rsidRPr="00B97C08">
        <w:t>}</w:t>
      </w:r>
    </w:p>
    <w:p w14:paraId="23823F87" w14:textId="77777777" w:rsidR="00B97C08" w:rsidRPr="00B97C08" w:rsidRDefault="00B97C08" w:rsidP="00B97C08">
      <w:pPr>
        <w:pStyle w:val="PL"/>
      </w:pPr>
    </w:p>
    <w:p w14:paraId="56CBD74A" w14:textId="77777777" w:rsidR="00B97C08" w:rsidRPr="00B97C08" w:rsidRDefault="00B97C08" w:rsidP="00B97C08">
      <w:pPr>
        <w:pStyle w:val="PL"/>
      </w:pPr>
      <w:r w:rsidRPr="00B97C08">
        <w:t>Frequency-Domain-HSNA-Slot-Configuration-List ::= SEQUENCE (SIZE(1..maxnoofHSNASlots)) OF Frequency-Domain-HSNA-Slot-Configuration-Item</w:t>
      </w:r>
    </w:p>
    <w:p w14:paraId="650F0307" w14:textId="77777777" w:rsidR="00B97C08" w:rsidRPr="00B97C08" w:rsidRDefault="00B97C08" w:rsidP="00B97C08">
      <w:pPr>
        <w:pStyle w:val="PL"/>
      </w:pPr>
    </w:p>
    <w:p w14:paraId="0BF418E2" w14:textId="77777777" w:rsidR="00B97C08" w:rsidRPr="00B97C08" w:rsidRDefault="00B97C08" w:rsidP="00B97C08">
      <w:pPr>
        <w:pStyle w:val="PL"/>
      </w:pPr>
      <w:r w:rsidRPr="00B97C08">
        <w:t>Frequency-Domain-HSNA-Slot-Configuration-Item::= SEQUENCE {</w:t>
      </w:r>
    </w:p>
    <w:p w14:paraId="2E6B5AD0" w14:textId="77777777" w:rsidR="00B97C08" w:rsidRPr="00B97C08" w:rsidRDefault="00B97C08" w:rsidP="00B97C08">
      <w:pPr>
        <w:pStyle w:val="PL"/>
      </w:pPr>
      <w:r w:rsidRPr="00B97C08">
        <w:tab/>
        <w:t>slotIndex</w:t>
      </w:r>
      <w:r w:rsidRPr="00B97C08">
        <w:tab/>
      </w:r>
      <w:r w:rsidRPr="00B97C08">
        <w:tab/>
      </w:r>
      <w:r w:rsidRPr="00B97C08">
        <w:tab/>
      </w:r>
      <w:r w:rsidRPr="00B97C08">
        <w:tab/>
        <w:t>INTEGER (0..5119)</w:t>
      </w:r>
      <w:r w:rsidRPr="00B97C08">
        <w:tab/>
      </w:r>
      <w:r w:rsidRPr="00B97C08">
        <w:tab/>
        <w:t>OPTIONAL,</w:t>
      </w:r>
    </w:p>
    <w:p w14:paraId="6787A6B1" w14:textId="77777777" w:rsidR="00B97C08" w:rsidRPr="00B97C08" w:rsidRDefault="00B97C08" w:rsidP="00B97C08">
      <w:pPr>
        <w:pStyle w:val="PL"/>
      </w:pPr>
      <w:r w:rsidRPr="00B97C08">
        <w:tab/>
        <w:t>hSNADownlink</w:t>
      </w:r>
      <w:r w:rsidRPr="00B97C08">
        <w:tab/>
      </w:r>
      <w:r w:rsidRPr="00B97C08">
        <w:tab/>
      </w:r>
      <w:r w:rsidRPr="00B97C08">
        <w:tab/>
        <w:t xml:space="preserve">HSNADownlink </w:t>
      </w:r>
      <w:r w:rsidRPr="00B97C08">
        <w:tab/>
      </w:r>
      <w:r w:rsidRPr="00B97C08">
        <w:tab/>
      </w:r>
      <w:r w:rsidRPr="00B97C08">
        <w:tab/>
        <w:t>OPTIONAL,</w:t>
      </w:r>
    </w:p>
    <w:p w14:paraId="5A12B8EE" w14:textId="77777777" w:rsidR="00B97C08" w:rsidRPr="00B97C08" w:rsidRDefault="00B97C08" w:rsidP="00B97C08">
      <w:pPr>
        <w:pStyle w:val="PL"/>
      </w:pPr>
      <w:r w:rsidRPr="00B97C08">
        <w:tab/>
        <w:t>hSNAUplink</w:t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HSNAUplink </w:t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B4D5A21" w14:textId="77777777" w:rsidR="00B97C08" w:rsidRPr="00B97C08" w:rsidRDefault="00B97C08" w:rsidP="00B97C08">
      <w:pPr>
        <w:pStyle w:val="PL"/>
      </w:pPr>
      <w:r w:rsidRPr="00B97C08">
        <w:tab/>
        <w:t>hSNAFlexible</w:t>
      </w:r>
      <w:r w:rsidRPr="00B97C08">
        <w:tab/>
      </w:r>
      <w:r w:rsidRPr="00B97C08">
        <w:tab/>
      </w:r>
      <w:r w:rsidRPr="00B97C08">
        <w:tab/>
        <w:t xml:space="preserve">HSNAFlexible </w:t>
      </w:r>
      <w:r w:rsidRPr="00B97C08">
        <w:tab/>
      </w:r>
      <w:r w:rsidRPr="00B97C08">
        <w:tab/>
      </w:r>
      <w:r w:rsidRPr="00B97C08">
        <w:tab/>
        <w:t>OPTIONAL,</w:t>
      </w:r>
    </w:p>
    <w:p w14:paraId="01876B66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Frequency-Domain-HSNA-Slot-Configuration-Item-ExtIEs } } OPTIONAL</w:t>
      </w:r>
    </w:p>
    <w:p w14:paraId="432FDF80" w14:textId="77777777" w:rsidR="00B97C08" w:rsidRPr="00B97C08" w:rsidRDefault="00B97C08" w:rsidP="00B97C08">
      <w:pPr>
        <w:pStyle w:val="PL"/>
      </w:pPr>
      <w:r w:rsidRPr="00B97C08">
        <w:t>}</w:t>
      </w:r>
    </w:p>
    <w:p w14:paraId="1E9E1B3A" w14:textId="77777777" w:rsidR="00B97C08" w:rsidRPr="00B97C08" w:rsidRDefault="00B97C08" w:rsidP="00B97C08">
      <w:pPr>
        <w:pStyle w:val="PL"/>
      </w:pPr>
    </w:p>
    <w:p w14:paraId="32874A53" w14:textId="77777777" w:rsidR="00B97C08" w:rsidRPr="00B97C08" w:rsidRDefault="00B97C08" w:rsidP="00B97C08">
      <w:pPr>
        <w:pStyle w:val="PL"/>
      </w:pPr>
      <w:r w:rsidRPr="00B97C08">
        <w:t>Frequency-Domain-HSNA-Slot-Configuration-Item-ExtIEs F1AP-PROTOCOL-EXTENSION ::= {</w:t>
      </w:r>
    </w:p>
    <w:p w14:paraId="0B3B2C3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81C208E" w14:textId="77777777" w:rsidR="00B97C08" w:rsidRPr="00B97C08" w:rsidRDefault="00B97C08" w:rsidP="00B97C08">
      <w:pPr>
        <w:pStyle w:val="PL"/>
      </w:pPr>
      <w:r w:rsidRPr="00B97C08">
        <w:t>}</w:t>
      </w:r>
    </w:p>
    <w:p w14:paraId="6A19DAF9" w14:textId="77777777" w:rsidR="00B97C08" w:rsidRPr="00B97C08" w:rsidRDefault="00B97C08" w:rsidP="00B97C08">
      <w:pPr>
        <w:pStyle w:val="PL"/>
      </w:pPr>
    </w:p>
    <w:p w14:paraId="7CF2782A" w14:textId="77777777" w:rsidR="00B97C08" w:rsidRPr="00B97C08" w:rsidRDefault="00B97C08" w:rsidP="00B97C08">
      <w:pPr>
        <w:pStyle w:val="PL"/>
      </w:pPr>
      <w:r w:rsidRPr="00B97C08">
        <w:t>FullConfiguration ::= ENUMERATED {full, ...}</w:t>
      </w:r>
    </w:p>
    <w:p w14:paraId="7CF8F12B" w14:textId="77777777" w:rsidR="00B97C08" w:rsidRPr="00B97C08" w:rsidRDefault="00B97C08" w:rsidP="00B97C08">
      <w:pPr>
        <w:pStyle w:val="PL"/>
      </w:pPr>
    </w:p>
    <w:p w14:paraId="75490005" w14:textId="77777777" w:rsidR="00B97C08" w:rsidRPr="00B97C08" w:rsidRDefault="00B97C08" w:rsidP="00B97C08">
      <w:pPr>
        <w:pStyle w:val="PL"/>
      </w:pPr>
      <w:r w:rsidRPr="00B97C08">
        <w:t xml:space="preserve">FlowsMappedToSLDRB-List ::= SEQUENCE (SIZE(1.. maxnoofPC5QoSFlows)) OF FlowsMappedToSLDRB-Item </w:t>
      </w:r>
    </w:p>
    <w:p w14:paraId="0C92B455" w14:textId="77777777" w:rsidR="00B97C08" w:rsidRPr="00B97C08" w:rsidRDefault="00B97C08" w:rsidP="00B97C08">
      <w:pPr>
        <w:pStyle w:val="PL"/>
      </w:pPr>
    </w:p>
    <w:p w14:paraId="731CE5BC" w14:textId="77777777" w:rsidR="00B97C08" w:rsidRPr="00B97C08" w:rsidRDefault="00B97C08" w:rsidP="00B97C08">
      <w:pPr>
        <w:pStyle w:val="PL"/>
      </w:pPr>
      <w:r w:rsidRPr="00B97C08">
        <w:t>FlowsMappedToSLDRB-Item ::= SEQUENCE {</w:t>
      </w:r>
    </w:p>
    <w:p w14:paraId="36A65ABA" w14:textId="77777777" w:rsidR="00B97C08" w:rsidRPr="00B97C08" w:rsidRDefault="00B97C08" w:rsidP="00B97C08">
      <w:pPr>
        <w:pStyle w:val="PL"/>
      </w:pPr>
      <w:r w:rsidRPr="00B97C08">
        <w:tab/>
        <w:t>pc5QoSFlowIdentifier</w:t>
      </w:r>
      <w:r w:rsidRPr="00B97C08">
        <w:tab/>
      </w:r>
      <w:r w:rsidRPr="00B97C08">
        <w:tab/>
      </w:r>
      <w:r w:rsidRPr="00B97C08">
        <w:tab/>
        <w:t>PC5QoSFlowIdentifier,</w:t>
      </w:r>
    </w:p>
    <w:p w14:paraId="26F36E1C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{FlowsMappedToSLDRB-Item-ExtIEs} } OPTIONAL,</w:t>
      </w:r>
    </w:p>
    <w:p w14:paraId="63D3E82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37E4B61" w14:textId="77777777" w:rsidR="00B97C08" w:rsidRPr="00B97C08" w:rsidRDefault="00B97C08" w:rsidP="00B97C08">
      <w:pPr>
        <w:pStyle w:val="PL"/>
      </w:pPr>
      <w:r w:rsidRPr="00B97C08">
        <w:t>}</w:t>
      </w:r>
    </w:p>
    <w:p w14:paraId="2F1EA3F4" w14:textId="77777777" w:rsidR="00B97C08" w:rsidRPr="00B97C08" w:rsidRDefault="00B97C08" w:rsidP="00B97C08">
      <w:pPr>
        <w:pStyle w:val="PL"/>
      </w:pPr>
    </w:p>
    <w:p w14:paraId="458487B4" w14:textId="77777777" w:rsidR="00B97C08" w:rsidRPr="00B97C08" w:rsidRDefault="00B97C08" w:rsidP="00B97C08">
      <w:pPr>
        <w:pStyle w:val="PL"/>
      </w:pPr>
      <w:r w:rsidRPr="00B97C08">
        <w:t>FlowsMappedToSLDRB-Item-ExtIEs</w:t>
      </w:r>
      <w:r w:rsidRPr="00B97C08">
        <w:tab/>
        <w:t>F1AP-PROTOCOL-EXTENSION ::= {</w:t>
      </w:r>
    </w:p>
    <w:p w14:paraId="0856E9D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955DB10" w14:textId="77777777" w:rsidR="00B97C08" w:rsidRPr="00B97C08" w:rsidRDefault="00B97C08" w:rsidP="00B97C08">
      <w:pPr>
        <w:pStyle w:val="PL"/>
      </w:pPr>
      <w:r w:rsidRPr="00B97C08">
        <w:t>}</w:t>
      </w:r>
    </w:p>
    <w:p w14:paraId="3DC1B540" w14:textId="77777777" w:rsidR="00B97C08" w:rsidRPr="00B97C08" w:rsidRDefault="00B97C08" w:rsidP="00B97C08">
      <w:pPr>
        <w:pStyle w:val="PL"/>
      </w:pPr>
    </w:p>
    <w:p w14:paraId="4B533A2E" w14:textId="77777777" w:rsidR="00B97C08" w:rsidRPr="00B97C08" w:rsidRDefault="00B97C08" w:rsidP="00541A97">
      <w:pPr>
        <w:pStyle w:val="PL"/>
        <w:outlineLvl w:val="3"/>
        <w:rPr>
          <w:snapToGrid w:val="0"/>
        </w:rPr>
      </w:pPr>
      <w:r w:rsidRPr="00B97C08">
        <w:rPr>
          <w:snapToGrid w:val="0"/>
        </w:rPr>
        <w:t>-- G</w:t>
      </w:r>
    </w:p>
    <w:p w14:paraId="52EBE00F" w14:textId="77777777" w:rsidR="00B97C08" w:rsidRPr="00B97C08" w:rsidRDefault="00B97C08" w:rsidP="00B97C08">
      <w:pPr>
        <w:pStyle w:val="PL"/>
        <w:rPr>
          <w:rFonts w:eastAsia="SimSun"/>
        </w:rPr>
      </w:pPr>
    </w:p>
    <w:p w14:paraId="3DFF8820" w14:textId="77777777" w:rsidR="00B97C08" w:rsidRPr="00B97C08" w:rsidRDefault="00B97C08" w:rsidP="00B97C08">
      <w:pPr>
        <w:pStyle w:val="PL"/>
      </w:pPr>
    </w:p>
    <w:p w14:paraId="0F1603F4" w14:textId="77777777" w:rsidR="00B97C08" w:rsidRPr="00B97C08" w:rsidRDefault="00B97C08" w:rsidP="00B97C08">
      <w:pPr>
        <w:pStyle w:val="PL"/>
      </w:pPr>
      <w:r w:rsidRPr="00B97C08">
        <w:t>GBR-QosInformation ::= SEQUENCE {</w:t>
      </w:r>
    </w:p>
    <w:p w14:paraId="5AA25053" w14:textId="77777777" w:rsidR="00B97C08" w:rsidRPr="00B97C08" w:rsidRDefault="00B97C08" w:rsidP="00B97C08">
      <w:pPr>
        <w:pStyle w:val="PL"/>
      </w:pPr>
      <w:r w:rsidRPr="00B97C08">
        <w:tab/>
        <w:t>e-RAB-MaximumBitrateDL</w:t>
      </w:r>
      <w:r w:rsidRPr="00B97C08">
        <w:tab/>
      </w:r>
      <w:r w:rsidRPr="00B97C08">
        <w:tab/>
      </w:r>
      <w:r w:rsidRPr="00B97C08">
        <w:tab/>
        <w:t>BitRate,</w:t>
      </w:r>
    </w:p>
    <w:p w14:paraId="1FF07232" w14:textId="77777777" w:rsidR="00B97C08" w:rsidRPr="00B97C08" w:rsidRDefault="00B97C08" w:rsidP="00B97C08">
      <w:pPr>
        <w:pStyle w:val="PL"/>
      </w:pPr>
      <w:r w:rsidRPr="00B97C08">
        <w:tab/>
        <w:t>e-RAB-MaximumBitrateUL</w:t>
      </w:r>
      <w:r w:rsidRPr="00B97C08">
        <w:tab/>
      </w:r>
      <w:r w:rsidRPr="00B97C08">
        <w:tab/>
      </w:r>
      <w:r w:rsidRPr="00B97C08">
        <w:tab/>
        <w:t>BitRate,</w:t>
      </w:r>
    </w:p>
    <w:p w14:paraId="6659AD2C" w14:textId="77777777" w:rsidR="00B97C08" w:rsidRPr="00B97C08" w:rsidRDefault="00B97C08" w:rsidP="00B97C08">
      <w:pPr>
        <w:pStyle w:val="PL"/>
      </w:pPr>
      <w:r w:rsidRPr="00B97C08">
        <w:tab/>
        <w:t>e-RAB-GuaranteedBitrateDL</w:t>
      </w:r>
      <w:r w:rsidRPr="00B97C08">
        <w:tab/>
      </w:r>
      <w:r w:rsidRPr="00B97C08">
        <w:tab/>
        <w:t>BitRate,</w:t>
      </w:r>
    </w:p>
    <w:p w14:paraId="195555F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e-RAB-GuaranteedBitrateUL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BitRate,</w:t>
      </w:r>
    </w:p>
    <w:p w14:paraId="79D09F0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GBR-QosInformation-ExtIEs} } OPTIONAL,</w:t>
      </w:r>
    </w:p>
    <w:p w14:paraId="5372B54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72A0381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079463AF" w14:textId="77777777" w:rsidR="00B97C08" w:rsidRPr="00B97C08" w:rsidRDefault="00B97C08" w:rsidP="00B97C08">
      <w:pPr>
        <w:pStyle w:val="PL"/>
        <w:rPr>
          <w:lang w:val="fr-FR"/>
        </w:rPr>
      </w:pPr>
    </w:p>
    <w:p w14:paraId="62C0F35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GBR-QosInformation-ExtIEs F1AP-PROTOCOL-EXTENSION ::= {</w:t>
      </w:r>
    </w:p>
    <w:p w14:paraId="1F43FE0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0E7495C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29A2C138" w14:textId="77777777" w:rsidR="00B97C08" w:rsidRPr="00B97C08" w:rsidRDefault="00B97C08" w:rsidP="00B97C08">
      <w:pPr>
        <w:pStyle w:val="PL"/>
        <w:rPr>
          <w:lang w:val="fr-FR"/>
        </w:rPr>
      </w:pPr>
    </w:p>
    <w:p w14:paraId="63DB579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GBR-QoSFlowInformation::= SEQUENCE {</w:t>
      </w:r>
    </w:p>
    <w:p w14:paraId="70BBF1F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maxFlowBitRateDownlink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BitRate,</w:t>
      </w:r>
    </w:p>
    <w:p w14:paraId="753DFD0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maxFlowBitRateUplink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 xml:space="preserve">BitRate, </w:t>
      </w:r>
    </w:p>
    <w:p w14:paraId="6620B1DC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guaranteedFlowBitRateDownlink</w:t>
      </w:r>
      <w:r w:rsidRPr="00B97C08">
        <w:tab/>
        <w:t>BitRate,</w:t>
      </w:r>
    </w:p>
    <w:p w14:paraId="0F54274E" w14:textId="77777777" w:rsidR="00B97C08" w:rsidRPr="00B97C08" w:rsidRDefault="00B97C08" w:rsidP="00B97C08">
      <w:pPr>
        <w:pStyle w:val="PL"/>
      </w:pPr>
      <w:r w:rsidRPr="00B97C08">
        <w:tab/>
        <w:t>guaranteedFlowBitRateUplink</w:t>
      </w:r>
      <w:r w:rsidRPr="00B97C08">
        <w:tab/>
      </w:r>
      <w:r w:rsidRPr="00B97C08">
        <w:tab/>
        <w:t xml:space="preserve">BitRate, </w:t>
      </w:r>
    </w:p>
    <w:p w14:paraId="2A74A1C5" w14:textId="77777777" w:rsidR="00B97C08" w:rsidRPr="00B97C08" w:rsidRDefault="00B97C08" w:rsidP="00B97C08">
      <w:pPr>
        <w:pStyle w:val="PL"/>
      </w:pPr>
      <w:r w:rsidRPr="00B97C08">
        <w:lastRenderedPageBreak/>
        <w:tab/>
        <w:t>maxPacketLossRateDownlink</w:t>
      </w:r>
      <w:r w:rsidRPr="00B97C08">
        <w:tab/>
      </w:r>
      <w:r w:rsidRPr="00B97C08">
        <w:tab/>
        <w:t>MaxPacketLossRate</w:t>
      </w:r>
      <w:r w:rsidRPr="00B97C08">
        <w:tab/>
      </w:r>
      <w:r w:rsidRPr="00B97C08">
        <w:tab/>
        <w:t>OPTIONAL,</w:t>
      </w:r>
    </w:p>
    <w:p w14:paraId="576ED284" w14:textId="77777777" w:rsidR="00B97C08" w:rsidRPr="00B97C08" w:rsidRDefault="00B97C08" w:rsidP="00B97C08">
      <w:pPr>
        <w:pStyle w:val="PL"/>
      </w:pPr>
      <w:r w:rsidRPr="00B97C08">
        <w:tab/>
        <w:t>maxPacketLossRateUplink</w:t>
      </w:r>
      <w:r w:rsidRPr="00B97C08">
        <w:tab/>
      </w:r>
      <w:r w:rsidRPr="00B97C08">
        <w:tab/>
      </w:r>
      <w:r w:rsidRPr="00B97C08">
        <w:tab/>
        <w:t>MaxPacketLossRate</w:t>
      </w:r>
      <w:r w:rsidRPr="00B97C08">
        <w:tab/>
      </w:r>
      <w:r w:rsidRPr="00B97C08">
        <w:tab/>
        <w:t>OPTIONAL,</w:t>
      </w:r>
    </w:p>
    <w:p w14:paraId="518EE486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GBR-QosFlowInformation-ExtIEs} } OPTIONAL,</w:t>
      </w:r>
    </w:p>
    <w:p w14:paraId="71E1C8F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DE76EDD" w14:textId="77777777" w:rsidR="00B97C08" w:rsidRPr="00B97C08" w:rsidRDefault="00B97C08" w:rsidP="00B97C08">
      <w:pPr>
        <w:pStyle w:val="PL"/>
      </w:pPr>
      <w:r w:rsidRPr="00B97C08">
        <w:t>}</w:t>
      </w:r>
    </w:p>
    <w:p w14:paraId="32950AE6" w14:textId="77777777" w:rsidR="00B97C08" w:rsidRPr="00B97C08" w:rsidRDefault="00B97C08" w:rsidP="00B97C08">
      <w:pPr>
        <w:pStyle w:val="PL"/>
      </w:pPr>
    </w:p>
    <w:p w14:paraId="1ACFE1B7" w14:textId="77777777" w:rsidR="00B97C08" w:rsidRPr="00B97C08" w:rsidRDefault="00B97C08" w:rsidP="00B97C08">
      <w:pPr>
        <w:pStyle w:val="PL"/>
      </w:pPr>
      <w:r w:rsidRPr="00B97C08">
        <w:t>GBR-QosFlowInformation-ExtIEs F1AP-PROTOCOL-EXTENSION ::= {</w:t>
      </w:r>
    </w:p>
    <w:p w14:paraId="3412D9E3" w14:textId="77777777" w:rsidR="00B97C08" w:rsidRPr="00B97C08" w:rsidRDefault="00B97C08" w:rsidP="00B97C08">
      <w:pPr>
        <w:pStyle w:val="PL"/>
      </w:pPr>
      <w:r w:rsidRPr="00B97C08">
        <w:tab/>
        <w:t xml:space="preserve">{ </w:t>
      </w:r>
      <w:r w:rsidRPr="00B97C08">
        <w:tab/>
        <w:t>ID id-AlternativeQoSParaSetList</w:t>
      </w:r>
      <w:r w:rsidRPr="00B97C08">
        <w:tab/>
        <w:t>CRITICALITY ignore</w:t>
      </w:r>
      <w:r w:rsidRPr="00B97C08">
        <w:tab/>
        <w:t>EXTENSION AlternativeQoSParaSetList</w:t>
      </w:r>
      <w:r w:rsidRPr="00B97C08">
        <w:tab/>
        <w:t>PRESENCE optional</w:t>
      </w:r>
      <w:r w:rsidRPr="00B97C08">
        <w:tab/>
        <w:t>},</w:t>
      </w:r>
    </w:p>
    <w:p w14:paraId="523D99F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048F4B9" w14:textId="77777777" w:rsidR="00B97C08" w:rsidRPr="00B97C08" w:rsidRDefault="00B97C08" w:rsidP="00B97C08">
      <w:pPr>
        <w:pStyle w:val="PL"/>
      </w:pPr>
      <w:r w:rsidRPr="00B97C08">
        <w:t>}</w:t>
      </w:r>
    </w:p>
    <w:p w14:paraId="29E11C13" w14:textId="77777777" w:rsidR="00B97C08" w:rsidRPr="00B97C08" w:rsidRDefault="00B97C08" w:rsidP="00B97C08">
      <w:pPr>
        <w:pStyle w:val="PL"/>
      </w:pPr>
    </w:p>
    <w:p w14:paraId="3BFEC797" w14:textId="77777777" w:rsidR="00B97C08" w:rsidRPr="00B97C08" w:rsidRDefault="00B97C08" w:rsidP="00B97C08">
      <w:pPr>
        <w:pStyle w:val="PL"/>
      </w:pPr>
      <w:r w:rsidRPr="00B97C08">
        <w:t>CG-Config ::= OCTET STRING</w:t>
      </w:r>
    </w:p>
    <w:p w14:paraId="383BB8A8" w14:textId="77777777" w:rsidR="00B97C08" w:rsidRPr="00B97C08" w:rsidRDefault="00B97C08" w:rsidP="00B97C08">
      <w:pPr>
        <w:pStyle w:val="PL"/>
      </w:pPr>
    </w:p>
    <w:p w14:paraId="6627E5D6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>GeographicalCoordinates ::= SEQUENCE {</w:t>
      </w:r>
    </w:p>
    <w:p w14:paraId="23A936A9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tRPPositionDefinitionType</w:t>
      </w:r>
      <w:r w:rsidRPr="00B97C08">
        <w:rPr>
          <w:lang w:eastAsia="zh-CN"/>
        </w:rPr>
        <w:tab/>
        <w:t>TRPPositionDefinitionType,</w:t>
      </w:r>
    </w:p>
    <w:p w14:paraId="2DA2A4CC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dLPRSResourceCoordinates</w:t>
      </w:r>
      <w:r w:rsidRPr="00B97C08">
        <w:rPr>
          <w:lang w:eastAsia="zh-CN"/>
        </w:rPr>
        <w:tab/>
        <w:t>DLPRSResourceCoordinates</w:t>
      </w:r>
      <w:r w:rsidRPr="00B97C08">
        <w:rPr>
          <w:lang w:eastAsia="zh-CN"/>
        </w:rPr>
        <w:tab/>
        <w:t>OPTIONAL,</w:t>
      </w:r>
    </w:p>
    <w:p w14:paraId="5398F0D0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iE-Extensions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ProtocolExtensionContainer { { GeographicalCoordinates-ExtIEs } } OPTIONAL</w:t>
      </w:r>
    </w:p>
    <w:p w14:paraId="2D5B3913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>}</w:t>
      </w:r>
    </w:p>
    <w:p w14:paraId="1FA95BC1" w14:textId="77777777" w:rsidR="00B97C08" w:rsidRPr="00B97C08" w:rsidRDefault="00B97C08" w:rsidP="00B97C08">
      <w:pPr>
        <w:pStyle w:val="PL"/>
        <w:rPr>
          <w:lang w:eastAsia="zh-CN"/>
        </w:rPr>
      </w:pPr>
    </w:p>
    <w:p w14:paraId="3F31CA63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>GeographicalCoordinates-ExtIEs F1AP-PROTOCOL-EXTENSION ::= {</w:t>
      </w:r>
    </w:p>
    <w:p w14:paraId="742E188B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{ ID id-ARPLocationInfo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 xml:space="preserve">CRITICALITY ignore </w:t>
      </w:r>
      <w:r w:rsidRPr="00B97C08">
        <w:t>EXTENSION</w:t>
      </w:r>
      <w:r w:rsidRPr="00B97C08">
        <w:rPr>
          <w:lang w:eastAsia="zh-CN"/>
        </w:rPr>
        <w:t xml:space="preserve"> </w:t>
      </w:r>
      <w:r w:rsidRPr="00B97C08">
        <w:rPr>
          <w:snapToGrid w:val="0"/>
        </w:rPr>
        <w:t>ARPLocationInformation</w:t>
      </w:r>
      <w:r w:rsidRPr="00B97C08">
        <w:rPr>
          <w:lang w:eastAsia="zh-CN"/>
        </w:rPr>
        <w:tab/>
        <w:t>PRESENCE optional},</w:t>
      </w:r>
    </w:p>
    <w:p w14:paraId="277091DF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...</w:t>
      </w:r>
    </w:p>
    <w:p w14:paraId="2498D7C7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>}</w:t>
      </w:r>
    </w:p>
    <w:p w14:paraId="169AB6E0" w14:textId="77777777" w:rsidR="00B97C08" w:rsidRPr="00B97C08" w:rsidRDefault="00B97C08" w:rsidP="00B97C08">
      <w:pPr>
        <w:pStyle w:val="PL"/>
        <w:rPr>
          <w:lang w:eastAsia="zh-CN"/>
        </w:rPr>
      </w:pPr>
    </w:p>
    <w:p w14:paraId="4866711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GlobalGNB-ID ::= SEQUENCE {</w:t>
      </w:r>
    </w:p>
    <w:p w14:paraId="1D0D3E4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pLMNIdentity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PLMN-Identity,</w:t>
      </w:r>
    </w:p>
    <w:p w14:paraId="201BB34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GNB-ID,</w:t>
      </w:r>
    </w:p>
    <w:p w14:paraId="61B9006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{GlobalGNB-ID-ExtIEs} } OPTIONAL,</w:t>
      </w:r>
    </w:p>
    <w:p w14:paraId="115090C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ACF390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ACC6CE1" w14:textId="77777777" w:rsidR="00B97C08" w:rsidRPr="00B97C08" w:rsidRDefault="00B97C08" w:rsidP="00B97C08">
      <w:pPr>
        <w:pStyle w:val="PL"/>
        <w:rPr>
          <w:snapToGrid w:val="0"/>
        </w:rPr>
      </w:pPr>
    </w:p>
    <w:p w14:paraId="6F79E6A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GlobalGNB-ID-ExtIEs F1AP-PROTOCOL-EXTENSION ::= {</w:t>
      </w:r>
    </w:p>
    <w:p w14:paraId="32936D1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CCDCB8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E05B34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GNB-ID ::= CHOICE {</w:t>
      </w:r>
    </w:p>
    <w:p w14:paraId="1BBBEF0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BIT STRING (SIZE(22..32)),</w:t>
      </w:r>
    </w:p>
    <w:p w14:paraId="13CDD4E2" w14:textId="77777777" w:rsidR="00B97C08" w:rsidRPr="00B97C08" w:rsidRDefault="00B97C08" w:rsidP="00B97C08">
      <w:pPr>
        <w:pStyle w:val="PL"/>
      </w:pPr>
      <w:r w:rsidRPr="00B97C08">
        <w:tab/>
        <w:t>choice-Extensions</w:t>
      </w:r>
      <w:r w:rsidRPr="00B97C08">
        <w:tab/>
      </w:r>
      <w:r w:rsidRPr="00B97C08">
        <w:tab/>
        <w:t>ProtocolIE-SingleContainer { {</w:t>
      </w:r>
      <w:r w:rsidRPr="00B97C08">
        <w:rPr>
          <w:snapToGrid w:val="0"/>
        </w:rPr>
        <w:t>GNB-ID</w:t>
      </w:r>
      <w:r w:rsidRPr="00B97C08">
        <w:t>-ExtIEs} }</w:t>
      </w:r>
    </w:p>
    <w:p w14:paraId="5A6CA6C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54842B2" w14:textId="77777777" w:rsidR="00B97C08" w:rsidRPr="00B97C08" w:rsidRDefault="00B97C08" w:rsidP="00B97C08">
      <w:pPr>
        <w:pStyle w:val="PL"/>
        <w:rPr>
          <w:snapToGrid w:val="0"/>
        </w:rPr>
      </w:pPr>
    </w:p>
    <w:p w14:paraId="103364EF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GNB-ID</w:t>
      </w:r>
      <w:r w:rsidRPr="00B97C08">
        <w:t xml:space="preserve">-ExtIEs </w:t>
      </w:r>
      <w:r w:rsidRPr="00B97C08">
        <w:rPr>
          <w:snapToGrid w:val="0"/>
        </w:rPr>
        <w:t xml:space="preserve">F1AP-PROTOCOL-IES </w:t>
      </w:r>
      <w:r w:rsidRPr="00B97C08">
        <w:t>::= {</w:t>
      </w:r>
    </w:p>
    <w:p w14:paraId="1EB3D621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tab/>
      </w:r>
      <w:r w:rsidRPr="00B97C08">
        <w:rPr>
          <w:lang w:val="sv-SE"/>
        </w:rPr>
        <w:t>...</w:t>
      </w:r>
    </w:p>
    <w:p w14:paraId="742A7764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>}</w:t>
      </w:r>
    </w:p>
    <w:p w14:paraId="1C333B81" w14:textId="77777777" w:rsidR="00B97C08" w:rsidRPr="00B97C08" w:rsidRDefault="00B97C08" w:rsidP="00B97C08">
      <w:pPr>
        <w:pStyle w:val="PL"/>
        <w:rPr>
          <w:lang w:eastAsia="zh-CN"/>
        </w:rPr>
      </w:pPr>
    </w:p>
    <w:p w14:paraId="747E8739" w14:textId="77777777" w:rsidR="00B97C08" w:rsidRPr="00B97C08" w:rsidRDefault="00B97C08" w:rsidP="00B97C08">
      <w:pPr>
        <w:pStyle w:val="PL"/>
        <w:rPr>
          <w:lang w:eastAsia="zh-CN"/>
        </w:rPr>
      </w:pPr>
    </w:p>
    <w:p w14:paraId="35167ADC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>GNB-CU-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  <w:t>::= INTEGER (0..4294967295)</w:t>
      </w:r>
    </w:p>
    <w:p w14:paraId="3A742C27" w14:textId="77777777" w:rsidR="00B97C08" w:rsidRPr="00B97C08" w:rsidRDefault="00B97C08" w:rsidP="00B97C08">
      <w:pPr>
        <w:pStyle w:val="PL"/>
      </w:pPr>
    </w:p>
    <w:p w14:paraId="15CEB308" w14:textId="77777777" w:rsidR="00B97C08" w:rsidRPr="00B97C08" w:rsidRDefault="00B97C08" w:rsidP="00B97C08">
      <w:pPr>
        <w:pStyle w:val="PL"/>
      </w:pPr>
      <w:r w:rsidRPr="00B97C08">
        <w:t>GNBCUMeasurementID ::= INTEGER (0.. 4095, ...)</w:t>
      </w:r>
    </w:p>
    <w:p w14:paraId="35B6EBBC" w14:textId="77777777" w:rsidR="00B97C08" w:rsidRPr="00B97C08" w:rsidRDefault="00B97C08" w:rsidP="00B97C08">
      <w:pPr>
        <w:pStyle w:val="PL"/>
      </w:pPr>
    </w:p>
    <w:p w14:paraId="457E5D1E" w14:textId="77777777" w:rsidR="00B97C08" w:rsidRPr="00B97C08" w:rsidRDefault="00B97C08" w:rsidP="00B97C08">
      <w:pPr>
        <w:pStyle w:val="PL"/>
      </w:pPr>
      <w:r w:rsidRPr="00B97C08">
        <w:t>GNBDUMeasurementID ::= INTEGER (0.. 4095, ...)</w:t>
      </w:r>
    </w:p>
    <w:p w14:paraId="1BC72F3A" w14:textId="77777777" w:rsidR="00B97C08" w:rsidRPr="00B97C08" w:rsidRDefault="00B97C08" w:rsidP="00B97C08">
      <w:pPr>
        <w:pStyle w:val="PL"/>
      </w:pPr>
    </w:p>
    <w:p w14:paraId="436B8A0E" w14:textId="77777777" w:rsidR="00B97C08" w:rsidRPr="00B97C08" w:rsidRDefault="00B97C08" w:rsidP="00B97C08">
      <w:pPr>
        <w:pStyle w:val="PL"/>
      </w:pPr>
      <w:r w:rsidRPr="00B97C08">
        <w:t>GNB-CUSystemInformation::= SEQUENCE {</w:t>
      </w:r>
    </w:p>
    <w:p w14:paraId="0F9C0797" w14:textId="77777777" w:rsidR="00B97C08" w:rsidRPr="00B97C08" w:rsidRDefault="00B97C08" w:rsidP="00B97C08">
      <w:pPr>
        <w:pStyle w:val="PL"/>
      </w:pPr>
      <w:r w:rsidRPr="00B97C08">
        <w:tab/>
        <w:t>sibtypetobeupdatedlist</w:t>
      </w:r>
      <w:r w:rsidRPr="00B97C08">
        <w:tab/>
        <w:t>SEQUENCE (SIZE(1..</w:t>
      </w:r>
      <w:r w:rsidRPr="00B97C08">
        <w:rPr>
          <w:snapToGrid w:val="0"/>
          <w:lang w:eastAsia="zh-CN"/>
        </w:rPr>
        <w:t xml:space="preserve"> maxnoofSIBTypes</w:t>
      </w:r>
      <w:r w:rsidRPr="00B97C08">
        <w:t>)) OF SibtypetobeupdatedListItem,</w:t>
      </w:r>
    </w:p>
    <w:p w14:paraId="6FDBF0C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GNB-CUSystemInformation-ExtIEs} } OPTIONAL,</w:t>
      </w:r>
    </w:p>
    <w:p w14:paraId="63B1536A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24DA0837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5B79DF60" w14:textId="77777777" w:rsidR="00B97C08" w:rsidRPr="00B97C08" w:rsidRDefault="00B97C08" w:rsidP="00B97C08">
      <w:pPr>
        <w:pStyle w:val="PL"/>
      </w:pPr>
    </w:p>
    <w:p w14:paraId="6D7B44F5" w14:textId="77777777" w:rsidR="00B97C08" w:rsidRPr="00B97C08" w:rsidRDefault="00B97C08" w:rsidP="00B97C08">
      <w:pPr>
        <w:pStyle w:val="PL"/>
      </w:pPr>
      <w:r w:rsidRPr="00B97C08">
        <w:t>GNB-CUSystemInformation-ExtIEs F1AP-PROTOCOL-EXTENSION ::= {</w:t>
      </w:r>
    </w:p>
    <w:p w14:paraId="2D11581A" w14:textId="77777777" w:rsidR="00B97C08" w:rsidRPr="00B97C08" w:rsidRDefault="00B97C08" w:rsidP="00B97C08">
      <w:pPr>
        <w:pStyle w:val="PL"/>
      </w:pPr>
      <w:r w:rsidRPr="00B97C08">
        <w:tab/>
        <w:t>{ID id-systemInformationAreaID  CRITICALITY ignore</w:t>
      </w:r>
      <w:r w:rsidRPr="00B97C08">
        <w:tab/>
        <w:t>EXTENSION SystemInformationAreaID PRESENCE optional},</w:t>
      </w:r>
    </w:p>
    <w:p w14:paraId="0D6DA2E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20F605E" w14:textId="77777777" w:rsidR="00B97C08" w:rsidRPr="00B97C08" w:rsidRDefault="00B97C08" w:rsidP="00B97C08">
      <w:pPr>
        <w:pStyle w:val="PL"/>
      </w:pPr>
      <w:r w:rsidRPr="00B97C08">
        <w:t>}</w:t>
      </w:r>
    </w:p>
    <w:p w14:paraId="62F0D7EE" w14:textId="77777777" w:rsidR="00B97C08" w:rsidRPr="00B97C08" w:rsidRDefault="00B97C08" w:rsidP="00B97C08">
      <w:pPr>
        <w:pStyle w:val="PL"/>
      </w:pPr>
    </w:p>
    <w:p w14:paraId="4C98A0DF" w14:textId="77777777" w:rsidR="00B97C08" w:rsidRPr="00B97C08" w:rsidRDefault="00B97C08" w:rsidP="00B97C08">
      <w:pPr>
        <w:pStyle w:val="PL"/>
      </w:pPr>
      <w:r w:rsidRPr="00B97C08">
        <w:t>GNB-CU-TNL-Association-Setup-Item::= SEQUENCE {</w:t>
      </w:r>
    </w:p>
    <w:p w14:paraId="16607BEE" w14:textId="77777777" w:rsidR="00B97C08" w:rsidRPr="00B97C08" w:rsidRDefault="00B97C08" w:rsidP="00B97C08">
      <w:pPr>
        <w:pStyle w:val="PL"/>
      </w:pPr>
      <w:r w:rsidRPr="00B97C08">
        <w:tab/>
        <w:t>tNLAssociationTransportLayerAddress</w:t>
      </w:r>
      <w:r w:rsidRPr="00B97C08">
        <w:tab/>
      </w:r>
      <w:r w:rsidRPr="00B97C08">
        <w:tab/>
        <w:t>CP-TransportLayerAddress</w:t>
      </w:r>
      <w:r w:rsidRPr="00B97C08">
        <w:tab/>
        <w:t>,</w:t>
      </w:r>
    </w:p>
    <w:p w14:paraId="0E7F290A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GNB-CU-TNL-Association-Setup-Item-ExtIEs} } OPTIONAL</w:t>
      </w:r>
    </w:p>
    <w:p w14:paraId="3F56145D" w14:textId="77777777" w:rsidR="00B97C08" w:rsidRPr="00B97C08" w:rsidRDefault="00B97C08" w:rsidP="00B97C08">
      <w:pPr>
        <w:pStyle w:val="PL"/>
      </w:pPr>
      <w:r w:rsidRPr="00B97C08">
        <w:t>}</w:t>
      </w:r>
    </w:p>
    <w:p w14:paraId="6458024F" w14:textId="77777777" w:rsidR="00B97C08" w:rsidRPr="00B97C08" w:rsidRDefault="00B97C08" w:rsidP="00B97C08">
      <w:pPr>
        <w:pStyle w:val="PL"/>
      </w:pPr>
    </w:p>
    <w:p w14:paraId="1F5D7854" w14:textId="77777777" w:rsidR="00B97C08" w:rsidRPr="00B97C08" w:rsidRDefault="00B97C08" w:rsidP="00B97C08">
      <w:pPr>
        <w:pStyle w:val="PL"/>
      </w:pPr>
      <w:r w:rsidRPr="00B97C08">
        <w:t>GNB-CU-TNL-Association-Setup-Item-ExtIEs F1AP-PROTOCOL-EXTENSION ::= {</w:t>
      </w:r>
    </w:p>
    <w:p w14:paraId="5FDDEA0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F67311B" w14:textId="77777777" w:rsidR="00B97C08" w:rsidRPr="00B97C08" w:rsidRDefault="00B97C08" w:rsidP="00B97C08">
      <w:pPr>
        <w:pStyle w:val="PL"/>
      </w:pPr>
      <w:r w:rsidRPr="00B97C08">
        <w:t>}</w:t>
      </w:r>
    </w:p>
    <w:p w14:paraId="14D3C59C" w14:textId="77777777" w:rsidR="00B97C08" w:rsidRPr="00B97C08" w:rsidRDefault="00B97C08" w:rsidP="00B97C08">
      <w:pPr>
        <w:pStyle w:val="PL"/>
      </w:pPr>
    </w:p>
    <w:p w14:paraId="1B509B42" w14:textId="77777777" w:rsidR="00B97C08" w:rsidRPr="00B97C08" w:rsidRDefault="00B97C08" w:rsidP="00B97C08">
      <w:pPr>
        <w:pStyle w:val="PL"/>
      </w:pPr>
      <w:r w:rsidRPr="00B97C08">
        <w:t>GNB-CU-TNL-Association-Failed-To-Setup-Item ::= SEQUENCE {</w:t>
      </w:r>
    </w:p>
    <w:p w14:paraId="7E61058B" w14:textId="77777777" w:rsidR="00B97C08" w:rsidRPr="00B97C08" w:rsidRDefault="00B97C08" w:rsidP="00B97C08">
      <w:pPr>
        <w:pStyle w:val="PL"/>
      </w:pPr>
      <w:r w:rsidRPr="00B97C08">
        <w:tab/>
        <w:t>tNLAssociationTransportLayerAddress</w:t>
      </w:r>
      <w:r w:rsidRPr="00B97C08">
        <w:tab/>
      </w:r>
      <w:r w:rsidRPr="00B97C08">
        <w:tab/>
        <w:t>CP-TransportLayerAddress</w:t>
      </w:r>
      <w:r w:rsidRPr="00B97C08">
        <w:tab/>
        <w:t>,</w:t>
      </w:r>
    </w:p>
    <w:p w14:paraId="6B1EAC24" w14:textId="77777777" w:rsidR="00B97C08" w:rsidRPr="00B97C08" w:rsidRDefault="00B97C08" w:rsidP="00B97C08">
      <w:pPr>
        <w:pStyle w:val="PL"/>
      </w:pPr>
      <w:r w:rsidRPr="00B97C08">
        <w:tab/>
        <w:t>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Cause,</w:t>
      </w:r>
    </w:p>
    <w:p w14:paraId="12BECAA8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GNB-CU-TNL-Association-Failed-To-Setup-Item-ExtIEs} } OPTIONAL</w:t>
      </w:r>
    </w:p>
    <w:p w14:paraId="3C713FF6" w14:textId="77777777" w:rsidR="00B97C08" w:rsidRPr="00B97C08" w:rsidRDefault="00B97C08" w:rsidP="00B97C08">
      <w:pPr>
        <w:pStyle w:val="PL"/>
      </w:pPr>
      <w:r w:rsidRPr="00B97C08">
        <w:t>}</w:t>
      </w:r>
    </w:p>
    <w:p w14:paraId="5FAF8B4B" w14:textId="77777777" w:rsidR="00B97C08" w:rsidRPr="00B97C08" w:rsidRDefault="00B97C08" w:rsidP="00B97C08">
      <w:pPr>
        <w:pStyle w:val="PL"/>
      </w:pPr>
    </w:p>
    <w:p w14:paraId="6C7FAEA9" w14:textId="77777777" w:rsidR="00B97C08" w:rsidRPr="00B97C08" w:rsidRDefault="00B97C08" w:rsidP="00B97C08">
      <w:pPr>
        <w:pStyle w:val="PL"/>
      </w:pPr>
      <w:r w:rsidRPr="00B97C08">
        <w:t>GNB-CU-TNL-Association-Failed-To-Setup-Item-ExtIEs F1AP-PROTOCOL-EXTENSION ::= {</w:t>
      </w:r>
    </w:p>
    <w:p w14:paraId="795C713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A714E6F" w14:textId="77777777" w:rsidR="00B97C08" w:rsidRPr="00B97C08" w:rsidRDefault="00B97C08" w:rsidP="00B97C08">
      <w:pPr>
        <w:pStyle w:val="PL"/>
      </w:pPr>
      <w:r w:rsidRPr="00B97C08">
        <w:t>}</w:t>
      </w:r>
    </w:p>
    <w:p w14:paraId="17DADC5B" w14:textId="77777777" w:rsidR="00B97C08" w:rsidRPr="00B97C08" w:rsidRDefault="00B97C08" w:rsidP="00B97C08">
      <w:pPr>
        <w:pStyle w:val="PL"/>
      </w:pPr>
    </w:p>
    <w:p w14:paraId="42445557" w14:textId="77777777" w:rsidR="00B97C08" w:rsidRPr="00B97C08" w:rsidRDefault="00B97C08" w:rsidP="00B97C08">
      <w:pPr>
        <w:pStyle w:val="PL"/>
      </w:pPr>
    </w:p>
    <w:p w14:paraId="528AD2FB" w14:textId="77777777" w:rsidR="00B97C08" w:rsidRPr="00B97C08" w:rsidRDefault="00B97C08" w:rsidP="00B97C08">
      <w:pPr>
        <w:pStyle w:val="PL"/>
      </w:pPr>
      <w:r w:rsidRPr="00B97C08">
        <w:t>GNB-CU-TNL-Association-To-Add-Item ::= SEQUENCE {</w:t>
      </w:r>
    </w:p>
    <w:p w14:paraId="32CCC1FF" w14:textId="77777777" w:rsidR="00B97C08" w:rsidRPr="00B97C08" w:rsidRDefault="00B97C08" w:rsidP="00B97C08">
      <w:pPr>
        <w:pStyle w:val="PL"/>
      </w:pPr>
      <w:r w:rsidRPr="00B97C08">
        <w:tab/>
        <w:t>tNLAssociationTransportLayerAddress</w:t>
      </w:r>
      <w:r w:rsidRPr="00B97C08">
        <w:tab/>
      </w:r>
      <w:r w:rsidRPr="00B97C08">
        <w:tab/>
        <w:t>CP-TransportLayerAddress</w:t>
      </w:r>
      <w:r w:rsidRPr="00B97C08">
        <w:tab/>
        <w:t>,</w:t>
      </w:r>
    </w:p>
    <w:p w14:paraId="743B332B" w14:textId="77777777" w:rsidR="00B97C08" w:rsidRPr="00B97C08" w:rsidRDefault="00B97C08" w:rsidP="00B97C08">
      <w:pPr>
        <w:pStyle w:val="PL"/>
      </w:pPr>
      <w:r w:rsidRPr="00B97C08">
        <w:tab/>
        <w:t>tNLAssociationUsage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TNLAssociationUsage,</w:t>
      </w:r>
    </w:p>
    <w:p w14:paraId="1E26E92A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GNB-CU-TNL-Association-To-Add-Item-ExtIEs} } OPTIONAL</w:t>
      </w:r>
    </w:p>
    <w:p w14:paraId="55CBC381" w14:textId="77777777" w:rsidR="00B97C08" w:rsidRPr="00B97C08" w:rsidRDefault="00B97C08" w:rsidP="00B97C08">
      <w:pPr>
        <w:pStyle w:val="PL"/>
      </w:pPr>
      <w:r w:rsidRPr="00B97C08">
        <w:t>}</w:t>
      </w:r>
    </w:p>
    <w:p w14:paraId="0517FE23" w14:textId="77777777" w:rsidR="00B97C08" w:rsidRPr="00B97C08" w:rsidRDefault="00B97C08" w:rsidP="00B97C08">
      <w:pPr>
        <w:pStyle w:val="PL"/>
      </w:pPr>
    </w:p>
    <w:p w14:paraId="047D4921" w14:textId="77777777" w:rsidR="00B97C08" w:rsidRPr="00B97C08" w:rsidRDefault="00B97C08" w:rsidP="00B97C08">
      <w:pPr>
        <w:pStyle w:val="PL"/>
      </w:pPr>
      <w:r w:rsidRPr="00B97C08">
        <w:t>GNB-CU-TNL-Association-To-Add-Item-ExtIEs F1AP-PROTOCOL-EXTENSION ::= {</w:t>
      </w:r>
    </w:p>
    <w:p w14:paraId="556B243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A5A53A4" w14:textId="77777777" w:rsidR="00B97C08" w:rsidRPr="00B97C08" w:rsidRDefault="00B97C08" w:rsidP="00B97C08">
      <w:pPr>
        <w:pStyle w:val="PL"/>
      </w:pPr>
      <w:r w:rsidRPr="00B97C08">
        <w:t>}</w:t>
      </w:r>
    </w:p>
    <w:p w14:paraId="46476A62" w14:textId="77777777" w:rsidR="00B97C08" w:rsidRPr="00B97C08" w:rsidRDefault="00B97C08" w:rsidP="00B97C08">
      <w:pPr>
        <w:pStyle w:val="PL"/>
      </w:pPr>
    </w:p>
    <w:p w14:paraId="3CC90718" w14:textId="77777777" w:rsidR="00B97C08" w:rsidRPr="00B97C08" w:rsidRDefault="00B97C08" w:rsidP="00B97C08">
      <w:pPr>
        <w:pStyle w:val="PL"/>
      </w:pPr>
      <w:r w:rsidRPr="00B97C08">
        <w:t>GNB-CU-TNL-Association-To-Remove-Item::= SEQUENCE {</w:t>
      </w:r>
    </w:p>
    <w:p w14:paraId="0722073A" w14:textId="77777777" w:rsidR="00B97C08" w:rsidRPr="00B97C08" w:rsidRDefault="00B97C08" w:rsidP="00B97C08">
      <w:pPr>
        <w:pStyle w:val="PL"/>
      </w:pPr>
      <w:r w:rsidRPr="00B97C08">
        <w:tab/>
        <w:t>tNLAssociationTransportLayerAddress</w:t>
      </w:r>
      <w:r w:rsidRPr="00B97C08">
        <w:tab/>
      </w:r>
      <w:r w:rsidRPr="00B97C08">
        <w:tab/>
        <w:t>CP-TransportLayerAddress</w:t>
      </w:r>
      <w:r w:rsidRPr="00B97C08">
        <w:tab/>
        <w:t>,</w:t>
      </w:r>
    </w:p>
    <w:p w14:paraId="3F7BF7F0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GNB-CU-TNL-Association-To-Remove-Item-ExtIEs} } OPTIONAL</w:t>
      </w:r>
    </w:p>
    <w:p w14:paraId="11E3910D" w14:textId="77777777" w:rsidR="00B97C08" w:rsidRPr="00B97C08" w:rsidRDefault="00B97C08" w:rsidP="00B97C08">
      <w:pPr>
        <w:pStyle w:val="PL"/>
      </w:pPr>
      <w:r w:rsidRPr="00B97C08">
        <w:t>}</w:t>
      </w:r>
    </w:p>
    <w:p w14:paraId="6240518C" w14:textId="77777777" w:rsidR="00B97C08" w:rsidRPr="00B97C08" w:rsidRDefault="00B97C08" w:rsidP="00B97C08">
      <w:pPr>
        <w:pStyle w:val="PL"/>
      </w:pPr>
    </w:p>
    <w:p w14:paraId="5885600B" w14:textId="77777777" w:rsidR="00B97C08" w:rsidRPr="00B97C08" w:rsidRDefault="00B97C08" w:rsidP="00B97C08">
      <w:pPr>
        <w:pStyle w:val="PL"/>
      </w:pPr>
      <w:r w:rsidRPr="00B97C08">
        <w:t>GNB-CU-TNL-Association-To-Remove-Item-ExtIEs F1AP-PROTOCOL-EXTENSION ::= {</w:t>
      </w:r>
    </w:p>
    <w:p w14:paraId="0FC26D53" w14:textId="77777777" w:rsidR="00B97C08" w:rsidRPr="00B97C08" w:rsidRDefault="00B97C08" w:rsidP="00B97C08">
      <w:pPr>
        <w:pStyle w:val="PL"/>
      </w:pPr>
      <w:r w:rsidRPr="00B97C08">
        <w:tab/>
        <w:t>{ID id-TNLAssociationTransportLayerAddressgNBDU</w:t>
      </w:r>
      <w:r w:rsidRPr="00B97C08">
        <w:tab/>
        <w:t>CRITICALITY reject</w:t>
      </w:r>
      <w:r w:rsidRPr="00B97C08">
        <w:tab/>
        <w:t>EXTENSION CP-TransportLayerAddress</w:t>
      </w:r>
      <w:r w:rsidRPr="00B97C08">
        <w:tab/>
        <w:t>PRESENCE optional},</w:t>
      </w:r>
    </w:p>
    <w:p w14:paraId="30E8CF2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E5F3E37" w14:textId="77777777" w:rsidR="00B97C08" w:rsidRPr="00B97C08" w:rsidRDefault="00B97C08" w:rsidP="00B97C08">
      <w:pPr>
        <w:pStyle w:val="PL"/>
      </w:pPr>
      <w:r w:rsidRPr="00B97C08">
        <w:t>}</w:t>
      </w:r>
    </w:p>
    <w:p w14:paraId="56E2AF47" w14:textId="77777777" w:rsidR="00B97C08" w:rsidRPr="00B97C08" w:rsidRDefault="00B97C08" w:rsidP="00B97C08">
      <w:pPr>
        <w:pStyle w:val="PL"/>
      </w:pPr>
    </w:p>
    <w:p w14:paraId="516B14D4" w14:textId="77777777" w:rsidR="00B97C08" w:rsidRPr="00B97C08" w:rsidRDefault="00B97C08" w:rsidP="00B97C08">
      <w:pPr>
        <w:pStyle w:val="PL"/>
      </w:pPr>
    </w:p>
    <w:p w14:paraId="140AE149" w14:textId="77777777" w:rsidR="00B97C08" w:rsidRPr="00B97C08" w:rsidRDefault="00B97C08" w:rsidP="00B97C08">
      <w:pPr>
        <w:pStyle w:val="PL"/>
      </w:pPr>
      <w:r w:rsidRPr="00B97C08">
        <w:t>GNB-CU-TNL-Association-To-Update-Item::= SEQUENCE {</w:t>
      </w:r>
    </w:p>
    <w:p w14:paraId="00715FF3" w14:textId="77777777" w:rsidR="00B97C08" w:rsidRPr="00B97C08" w:rsidRDefault="00B97C08" w:rsidP="00B97C08">
      <w:pPr>
        <w:pStyle w:val="PL"/>
      </w:pPr>
      <w:r w:rsidRPr="00B97C08">
        <w:tab/>
        <w:t>tNLAssociationTransportLayerAddress</w:t>
      </w:r>
      <w:r w:rsidRPr="00B97C08">
        <w:tab/>
      </w:r>
      <w:r w:rsidRPr="00B97C08">
        <w:tab/>
        <w:t>CP-TransportLayerAddress</w:t>
      </w:r>
      <w:r w:rsidRPr="00B97C08">
        <w:tab/>
        <w:t>,</w:t>
      </w:r>
    </w:p>
    <w:p w14:paraId="187AAA1F" w14:textId="77777777" w:rsidR="00B97C08" w:rsidRPr="00B97C08" w:rsidRDefault="00B97C08" w:rsidP="00B97C08">
      <w:pPr>
        <w:pStyle w:val="PL"/>
      </w:pPr>
      <w:r w:rsidRPr="00B97C08">
        <w:tab/>
        <w:t>tNLAssociationUsage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TNLAssociationUsage OPTIONAL,</w:t>
      </w:r>
    </w:p>
    <w:p w14:paraId="34DD2D9F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GNB-CU-TNL-Association-To-Update-Item-ExtIEs} } OPTIONAL</w:t>
      </w:r>
    </w:p>
    <w:p w14:paraId="242C013F" w14:textId="77777777" w:rsidR="00B97C08" w:rsidRPr="00B97C08" w:rsidRDefault="00B97C08" w:rsidP="00B97C08">
      <w:pPr>
        <w:pStyle w:val="PL"/>
      </w:pPr>
      <w:r w:rsidRPr="00B97C08">
        <w:t>}</w:t>
      </w:r>
    </w:p>
    <w:p w14:paraId="47388CDD" w14:textId="77777777" w:rsidR="00B97C08" w:rsidRPr="00B97C08" w:rsidRDefault="00B97C08" w:rsidP="00B97C08">
      <w:pPr>
        <w:pStyle w:val="PL"/>
      </w:pPr>
    </w:p>
    <w:p w14:paraId="5F80DA9B" w14:textId="77777777" w:rsidR="00B97C08" w:rsidRPr="00B97C08" w:rsidRDefault="00B97C08" w:rsidP="00B97C08">
      <w:pPr>
        <w:pStyle w:val="PL"/>
      </w:pPr>
      <w:r w:rsidRPr="00B97C08">
        <w:lastRenderedPageBreak/>
        <w:t>GNB-CU-TNL-Association-To-Update-Item-ExtIEs F1AP-PROTOCOL-EXTENSION ::= {</w:t>
      </w:r>
    </w:p>
    <w:p w14:paraId="6D4F461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540119C" w14:textId="77777777" w:rsidR="00B97C08" w:rsidRPr="00B97C08" w:rsidRDefault="00B97C08" w:rsidP="00B97C08">
      <w:pPr>
        <w:pStyle w:val="PL"/>
      </w:pPr>
      <w:r w:rsidRPr="00B97C08">
        <w:t>}</w:t>
      </w:r>
    </w:p>
    <w:p w14:paraId="55F044E5" w14:textId="77777777" w:rsidR="00B97C08" w:rsidRPr="00B97C08" w:rsidRDefault="00B97C08" w:rsidP="00B97C08">
      <w:pPr>
        <w:pStyle w:val="PL"/>
      </w:pPr>
    </w:p>
    <w:p w14:paraId="7D8FDA02" w14:textId="77777777" w:rsidR="00B97C08" w:rsidRPr="00B97C08" w:rsidRDefault="00B97C08" w:rsidP="00B97C08">
      <w:pPr>
        <w:pStyle w:val="PL"/>
      </w:pPr>
      <w:r w:rsidRPr="00B97C08">
        <w:t>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::= INTEGER (0..4294967295)</w:t>
      </w:r>
    </w:p>
    <w:p w14:paraId="12AB703F" w14:textId="77777777" w:rsidR="00B97C08" w:rsidRPr="00B97C08" w:rsidRDefault="00B97C08" w:rsidP="00B97C08">
      <w:pPr>
        <w:pStyle w:val="PL"/>
      </w:pPr>
    </w:p>
    <w:p w14:paraId="55FDDB8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GNB-DU-Cell-Resource-Configuration</w:t>
      </w:r>
      <w:r w:rsidRPr="00B97C08">
        <w:rPr>
          <w:lang w:val="fr-FR"/>
        </w:rPr>
        <w:tab/>
        <w:t xml:space="preserve">::= SEQUENCE { </w:t>
      </w:r>
    </w:p>
    <w:p w14:paraId="06DCB90C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subcarrierSpacing</w:t>
      </w:r>
      <w:r w:rsidRPr="00B97C08">
        <w:tab/>
      </w:r>
      <w:r w:rsidRPr="00B97C08">
        <w:tab/>
      </w:r>
      <w:r w:rsidRPr="00B97C08">
        <w:tab/>
      </w:r>
      <w:r w:rsidRPr="00B97C08">
        <w:tab/>
        <w:t>SubcarrierSpacing,</w:t>
      </w:r>
    </w:p>
    <w:p w14:paraId="5CB3A865" w14:textId="77777777" w:rsidR="00B97C08" w:rsidRPr="00B97C08" w:rsidRDefault="00B97C08" w:rsidP="00B97C08">
      <w:pPr>
        <w:pStyle w:val="PL"/>
      </w:pPr>
      <w:r w:rsidRPr="00B97C08">
        <w:tab/>
        <w:t>dUFTransmissionPeriodicity</w:t>
      </w:r>
      <w:r w:rsidRPr="00B97C08">
        <w:tab/>
      </w:r>
      <w:r w:rsidRPr="00B97C08">
        <w:tab/>
        <w:t>DUFTransmissionPeriodicity</w:t>
      </w:r>
      <w:r w:rsidRPr="00B97C08">
        <w:rPr>
          <w:rFonts w:cs="Courier New"/>
        </w:rPr>
        <w:tab/>
        <w:t>OPTIONAL</w:t>
      </w:r>
      <w:r w:rsidRPr="00B97C08">
        <w:t>,</w:t>
      </w:r>
    </w:p>
    <w:p w14:paraId="73501CE1" w14:textId="77777777" w:rsidR="00B97C08" w:rsidRPr="00B97C08" w:rsidRDefault="00B97C08" w:rsidP="00B97C08">
      <w:pPr>
        <w:pStyle w:val="PL"/>
      </w:pPr>
      <w:r w:rsidRPr="00B97C08">
        <w:tab/>
        <w:t>dUF-Slot-Config-List</w:t>
      </w:r>
      <w:r w:rsidRPr="00B97C08">
        <w:tab/>
      </w:r>
      <w:r w:rsidRPr="00B97C08">
        <w:tab/>
      </w:r>
      <w:r w:rsidRPr="00B97C08">
        <w:tab/>
        <w:t>DUF-Slot-Config-List</w:t>
      </w:r>
      <w:r w:rsidRPr="00B97C08">
        <w:rPr>
          <w:rFonts w:cs="Courier New"/>
        </w:rPr>
        <w:tab/>
        <w:t>OPTIONAL</w:t>
      </w:r>
      <w:r w:rsidRPr="00B97C08">
        <w:t>,</w:t>
      </w:r>
    </w:p>
    <w:p w14:paraId="6370DD0C" w14:textId="77777777" w:rsidR="00B97C08" w:rsidRPr="00B97C08" w:rsidRDefault="00B97C08" w:rsidP="00B97C08">
      <w:pPr>
        <w:pStyle w:val="PL"/>
      </w:pPr>
      <w:r w:rsidRPr="00B97C08">
        <w:tab/>
        <w:t>hSNATransmissionPeriodicity</w:t>
      </w:r>
      <w:r w:rsidRPr="00B97C08">
        <w:tab/>
      </w:r>
      <w:r w:rsidRPr="00B97C08">
        <w:tab/>
        <w:t>HSNATransmissionPeriodicity,</w:t>
      </w:r>
    </w:p>
    <w:p w14:paraId="7BDCF231" w14:textId="77777777" w:rsidR="00B97C08" w:rsidRPr="00B97C08" w:rsidRDefault="00B97C08" w:rsidP="00B97C08">
      <w:pPr>
        <w:pStyle w:val="PL"/>
      </w:pPr>
      <w:r w:rsidRPr="00B97C08">
        <w:tab/>
        <w:t>hsNSASlotConfigList</w:t>
      </w:r>
      <w:r w:rsidRPr="00B97C08">
        <w:tab/>
      </w:r>
      <w:r w:rsidRPr="00B97C08">
        <w:tab/>
      </w:r>
      <w:r w:rsidRPr="00B97C08">
        <w:tab/>
      </w:r>
      <w:r w:rsidRPr="00B97C08">
        <w:tab/>
        <w:t>HSNASlotConfigList</w:t>
      </w:r>
      <w:r w:rsidRPr="00B97C08">
        <w:rPr>
          <w:rFonts w:cs="Courier New"/>
        </w:rPr>
        <w:tab/>
        <w:t>OPTIONAL</w:t>
      </w:r>
      <w:r w:rsidRPr="00B97C08">
        <w:t>,</w:t>
      </w:r>
    </w:p>
    <w:p w14:paraId="6644440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GNB-DU-Cell-Resource-Configuration-ExtIEs } } OPTIONAL</w:t>
      </w:r>
    </w:p>
    <w:p w14:paraId="63F28EB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6B590772" w14:textId="77777777" w:rsidR="00B97C08" w:rsidRPr="00B97C08" w:rsidRDefault="00B97C08" w:rsidP="00B97C08">
      <w:pPr>
        <w:pStyle w:val="PL"/>
        <w:rPr>
          <w:lang w:val="fr-FR"/>
        </w:rPr>
      </w:pPr>
    </w:p>
    <w:p w14:paraId="517F96E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GNB-DU-Cell-Resource-Configuration-ExtIEs F1AP-PROTOCOL-EXTENSION ::= {</w:t>
      </w:r>
    </w:p>
    <w:p w14:paraId="26CBEFF6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{ID id-rBSetConfiguration       CRITICALITY reject</w:t>
      </w:r>
      <w:r w:rsidRPr="00B97C08">
        <w:tab/>
        <w:t>EXTENSION       RBSetConfiguration</w:t>
      </w:r>
      <w:r w:rsidRPr="00B97C08">
        <w:tab/>
        <w:t>PRESENCE optional}|</w:t>
      </w:r>
    </w:p>
    <w:p w14:paraId="78C16903" w14:textId="77777777" w:rsidR="00B97C08" w:rsidRPr="00B97C08" w:rsidRDefault="00B97C08" w:rsidP="00B97C08">
      <w:pPr>
        <w:pStyle w:val="PL"/>
      </w:pPr>
      <w:r w:rsidRPr="00B97C08">
        <w:tab/>
        <w:t>{ID id-frequency-Domain-HSNA-Configuration-List</w:t>
      </w:r>
      <w:r w:rsidRPr="00B97C08">
        <w:tab/>
        <w:t xml:space="preserve"> CRITICALITY reject</w:t>
      </w:r>
      <w:r w:rsidRPr="00B97C08">
        <w:tab/>
        <w:t>EXTENSION    Frequency-Domain-HSNA-Configuration-List   PRESENCE optional}|</w:t>
      </w:r>
    </w:p>
    <w:p w14:paraId="2EE67E38" w14:textId="77777777" w:rsidR="00B97C08" w:rsidRPr="00B97C08" w:rsidRDefault="00B97C08" w:rsidP="00B97C08">
      <w:pPr>
        <w:pStyle w:val="PL"/>
      </w:pPr>
      <w:r w:rsidRPr="00B97C08">
        <w:tab/>
        <w:t>{ID id-child-IAB-Nodes-NA-Resource-List</w:t>
      </w:r>
      <w:r w:rsidRPr="00B97C08">
        <w:tab/>
        <w:t>CRITICALITY reject</w:t>
      </w:r>
      <w:r w:rsidRPr="00B97C08">
        <w:tab/>
        <w:t>EXTENSION Child-IAB-Nodes-NA-Resource-List    PRESENCE optional}|</w:t>
      </w:r>
    </w:p>
    <w:p w14:paraId="5B84F3FF" w14:textId="77777777" w:rsidR="00B97C08" w:rsidRPr="00B97C08" w:rsidRDefault="00B97C08" w:rsidP="00B97C08">
      <w:pPr>
        <w:pStyle w:val="PL"/>
      </w:pPr>
      <w:r w:rsidRPr="00B97C08">
        <w:tab/>
        <w:t>{ID id-Parent-IAB-Nodes-NA-Resource-Configuration-List   CRITICALITY reject</w:t>
      </w:r>
      <w:r w:rsidRPr="00B97C08">
        <w:tab/>
        <w:t>EXTENSION  Parent-IAB-Nodes-NA-Resource-Configuration-List  PRESENCE optional},</w:t>
      </w:r>
    </w:p>
    <w:p w14:paraId="16916CA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4033064" w14:textId="77777777" w:rsidR="00B97C08" w:rsidRPr="00B97C08" w:rsidRDefault="00B97C08" w:rsidP="00B97C08">
      <w:pPr>
        <w:pStyle w:val="PL"/>
      </w:pPr>
      <w:r w:rsidRPr="00B97C08">
        <w:t>}</w:t>
      </w:r>
    </w:p>
    <w:p w14:paraId="69645CB8" w14:textId="77777777" w:rsidR="00B97C08" w:rsidRPr="00B97C08" w:rsidRDefault="00B97C08" w:rsidP="00B97C08">
      <w:pPr>
        <w:pStyle w:val="PL"/>
      </w:pPr>
    </w:p>
    <w:p w14:paraId="4A45EA5E" w14:textId="77777777" w:rsidR="00B97C08" w:rsidRPr="00B97C08" w:rsidRDefault="00B97C08" w:rsidP="00B97C08">
      <w:pPr>
        <w:pStyle w:val="PL"/>
      </w:pPr>
      <w:r w:rsidRPr="00B97C08">
        <w:t>GNB-DU-</w:t>
      </w:r>
      <w:r w:rsidRPr="00B97C08">
        <w:rPr>
          <w:rFonts w:eastAsia="SimSun"/>
        </w:rPr>
        <w:t>MBS-</w:t>
      </w:r>
      <w:r w:rsidRPr="00B97C08">
        <w:t>F1AP-ID</w:t>
      </w:r>
      <w:r w:rsidRPr="00B97C08">
        <w:tab/>
      </w:r>
      <w:r w:rsidRPr="00B97C08">
        <w:tab/>
        <w:t>::= INTEGER (0..4294967295)</w:t>
      </w:r>
    </w:p>
    <w:p w14:paraId="773CE4B9" w14:textId="77777777" w:rsidR="00B97C08" w:rsidRPr="00B97C08" w:rsidRDefault="00B97C08" w:rsidP="00B97C08">
      <w:pPr>
        <w:pStyle w:val="PL"/>
      </w:pPr>
    </w:p>
    <w:p w14:paraId="761F7F78" w14:textId="77777777" w:rsidR="00B97C08" w:rsidRPr="00B97C08" w:rsidRDefault="00B97C08" w:rsidP="00B97C08">
      <w:pPr>
        <w:pStyle w:val="PL"/>
      </w:pPr>
    </w:p>
    <w:p w14:paraId="316A1EF2" w14:textId="77777777" w:rsidR="00B97C08" w:rsidRPr="00B97C08" w:rsidRDefault="00B97C08" w:rsidP="00B97C08">
      <w:pPr>
        <w:pStyle w:val="PL"/>
      </w:pPr>
      <w:r w:rsidRPr="00B97C08">
        <w:t>GNB-DU-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::= INTEGER (0..4294967295)</w:t>
      </w:r>
    </w:p>
    <w:p w14:paraId="4F320999" w14:textId="77777777" w:rsidR="00B97C08" w:rsidRPr="00B97C08" w:rsidRDefault="00B97C08" w:rsidP="00B97C08">
      <w:pPr>
        <w:pStyle w:val="PL"/>
      </w:pPr>
    </w:p>
    <w:p w14:paraId="4DA70AB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GNB-DU-ID</w:t>
      </w:r>
      <w:r w:rsidRPr="00B97C08">
        <w:tab/>
      </w:r>
      <w:r w:rsidRPr="00B97C08">
        <w:tab/>
      </w:r>
      <w:r w:rsidRPr="00B97C08">
        <w:tab/>
        <w:t>::= INTEGER (0..68719476735)</w:t>
      </w:r>
    </w:p>
    <w:p w14:paraId="1C523FE2" w14:textId="77777777" w:rsidR="00B97C08" w:rsidRPr="00B97C08" w:rsidRDefault="00B97C08" w:rsidP="00B97C08">
      <w:pPr>
        <w:pStyle w:val="PL"/>
        <w:rPr>
          <w:rFonts w:eastAsia="SimSun"/>
        </w:rPr>
      </w:pPr>
    </w:p>
    <w:p w14:paraId="1A69863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GNB-CU-Name ::= PrintableString(SIZE(1..150,...))</w:t>
      </w:r>
    </w:p>
    <w:p w14:paraId="5D4DA50B" w14:textId="77777777" w:rsidR="00B97C08" w:rsidRPr="00B97C08" w:rsidRDefault="00B97C08" w:rsidP="00B97C08">
      <w:pPr>
        <w:pStyle w:val="PL"/>
        <w:rPr>
          <w:rFonts w:eastAsia="SimSun"/>
        </w:rPr>
      </w:pPr>
    </w:p>
    <w:p w14:paraId="06C18D63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>GNB-DU-Name ::= PrintableString(SIZE(1..150,...))</w:t>
      </w:r>
      <w:r w:rsidRPr="00B97C08">
        <w:t xml:space="preserve"> </w:t>
      </w:r>
    </w:p>
    <w:p w14:paraId="4A59C224" w14:textId="77777777" w:rsidR="00B97C08" w:rsidRPr="00B97C08" w:rsidRDefault="00B97C08" w:rsidP="00B97C08">
      <w:pPr>
        <w:pStyle w:val="PL"/>
      </w:pPr>
    </w:p>
    <w:p w14:paraId="7079BB3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Extended-GNB-CU-Name</w:t>
      </w:r>
      <w:r w:rsidRPr="00B97C08">
        <w:rPr>
          <w:snapToGrid w:val="0"/>
        </w:rPr>
        <w:tab/>
        <w:t xml:space="preserve"> ::= </w:t>
      </w:r>
      <w:r w:rsidRPr="00B97C08">
        <w:t xml:space="preserve">SEQUENCE </w:t>
      </w:r>
      <w:r w:rsidRPr="00B97C08">
        <w:rPr>
          <w:snapToGrid w:val="0"/>
        </w:rPr>
        <w:t>{</w:t>
      </w:r>
    </w:p>
    <w:p w14:paraId="0910FD0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gNB-CU-NameVisibleString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GNB-CU-NameVisibleString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>OPTIONAL</w:t>
      </w:r>
      <w:r w:rsidRPr="00B97C08">
        <w:rPr>
          <w:snapToGrid w:val="0"/>
        </w:rPr>
        <w:t>,</w:t>
      </w:r>
    </w:p>
    <w:p w14:paraId="6BC80F1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gNB-CU-NameUTF8String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GNB-CU-NameUTF8String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>OPTIONAL</w:t>
      </w:r>
      <w:r w:rsidRPr="00B97C08">
        <w:rPr>
          <w:snapToGrid w:val="0"/>
        </w:rPr>
        <w:t xml:space="preserve">, </w:t>
      </w:r>
    </w:p>
    <w:p w14:paraId="74F70658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>ProtocolExtensionContainer</w:t>
      </w:r>
      <w:r w:rsidRPr="00B97C08">
        <w:rPr>
          <w:snapToGrid w:val="0"/>
        </w:rPr>
        <w:t xml:space="preserve"> { { Extended-GNB-CU-Name</w:t>
      </w:r>
      <w:r w:rsidRPr="00B97C08">
        <w:t>-ExtIEs } } OPTIONAL,</w:t>
      </w:r>
    </w:p>
    <w:p w14:paraId="43BB51E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44124F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2330339" w14:textId="77777777" w:rsidR="00B97C08" w:rsidRPr="00B97C08" w:rsidRDefault="00B97C08" w:rsidP="00B97C08">
      <w:pPr>
        <w:pStyle w:val="PL"/>
        <w:rPr>
          <w:rFonts w:eastAsia="SimSun"/>
        </w:rPr>
      </w:pPr>
    </w:p>
    <w:p w14:paraId="0A0F7B1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Extended-GNB-CU-Name-ExtIEs </w:t>
      </w:r>
      <w:r w:rsidRPr="00B97C08">
        <w:t>F1AP-PROTOCOL-EXTENSION</w:t>
      </w:r>
      <w:r w:rsidRPr="00B97C08">
        <w:rPr>
          <w:snapToGrid w:val="0"/>
        </w:rPr>
        <w:t xml:space="preserve"> ::= {</w:t>
      </w:r>
    </w:p>
    <w:p w14:paraId="0EF23C4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E006E7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19A241D" w14:textId="77777777" w:rsidR="00B97C08" w:rsidRPr="00B97C08" w:rsidRDefault="00B97C08" w:rsidP="00B97C08">
      <w:pPr>
        <w:pStyle w:val="PL"/>
        <w:rPr>
          <w:snapToGrid w:val="0"/>
        </w:rPr>
      </w:pPr>
    </w:p>
    <w:p w14:paraId="416873EE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GNB-CU-NameVisibleString</w:t>
      </w:r>
      <w:r w:rsidRPr="00B97C08">
        <w:t xml:space="preserve"> ::= VisibleString(SIZE(1..150,...))</w:t>
      </w:r>
    </w:p>
    <w:p w14:paraId="5F3453FD" w14:textId="77777777" w:rsidR="00B97C08" w:rsidRPr="00B97C08" w:rsidRDefault="00B97C08" w:rsidP="00B97C08">
      <w:pPr>
        <w:pStyle w:val="PL"/>
      </w:pPr>
    </w:p>
    <w:p w14:paraId="75870BA4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GNB-CU-NameUTF8String</w:t>
      </w:r>
      <w:r w:rsidRPr="00B97C08">
        <w:t xml:space="preserve"> ::= </w:t>
      </w:r>
      <w:r w:rsidRPr="00B97C08">
        <w:rPr>
          <w:snapToGrid w:val="0"/>
        </w:rPr>
        <w:t>UTF8String</w:t>
      </w:r>
      <w:r w:rsidRPr="00B97C08">
        <w:t>(SIZE(1..150,...))</w:t>
      </w:r>
    </w:p>
    <w:p w14:paraId="58D680A6" w14:textId="77777777" w:rsidR="00B97C08" w:rsidRPr="00B97C08" w:rsidRDefault="00B97C08" w:rsidP="00B97C08">
      <w:pPr>
        <w:pStyle w:val="PL"/>
      </w:pPr>
    </w:p>
    <w:p w14:paraId="381233B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Extended-GNB-DU-Name</w:t>
      </w:r>
      <w:r w:rsidRPr="00B97C08">
        <w:rPr>
          <w:snapToGrid w:val="0"/>
        </w:rPr>
        <w:tab/>
        <w:t xml:space="preserve"> ::= </w:t>
      </w:r>
      <w:r w:rsidRPr="00B97C08">
        <w:t xml:space="preserve">SEQUENCE </w:t>
      </w:r>
      <w:r w:rsidRPr="00B97C08">
        <w:rPr>
          <w:snapToGrid w:val="0"/>
        </w:rPr>
        <w:t>{</w:t>
      </w:r>
    </w:p>
    <w:p w14:paraId="2D563A3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gNB-DU-NameVisibleString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GNB-DU-NameVisibleString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>OPTIONAL</w:t>
      </w:r>
      <w:r w:rsidRPr="00B97C08">
        <w:rPr>
          <w:snapToGrid w:val="0"/>
        </w:rPr>
        <w:t>,</w:t>
      </w:r>
    </w:p>
    <w:p w14:paraId="6004F2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gNB-DU-NameUTF8String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GNB-DU-NameUTF8String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>OPTIONAL</w:t>
      </w:r>
      <w:r w:rsidRPr="00B97C08">
        <w:rPr>
          <w:snapToGrid w:val="0"/>
        </w:rPr>
        <w:t xml:space="preserve">, </w:t>
      </w:r>
    </w:p>
    <w:p w14:paraId="38D154E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snapToGrid w:val="0"/>
        </w:rPr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lang w:val="fr-FR"/>
        </w:rPr>
        <w:t>ProtocolExtensionContainer</w:t>
      </w:r>
      <w:r w:rsidRPr="00B97C08">
        <w:rPr>
          <w:snapToGrid w:val="0"/>
          <w:lang w:val="fr-FR"/>
        </w:rPr>
        <w:t xml:space="preserve"> { { Extended-GNB-DU-Name</w:t>
      </w:r>
      <w:r w:rsidRPr="00B97C08">
        <w:rPr>
          <w:lang w:val="fr-FR"/>
        </w:rPr>
        <w:t>-ExtIEs } } OPTIONAL,</w:t>
      </w:r>
    </w:p>
    <w:p w14:paraId="51B2502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lastRenderedPageBreak/>
        <w:tab/>
      </w:r>
      <w:r w:rsidRPr="00B97C08">
        <w:rPr>
          <w:snapToGrid w:val="0"/>
        </w:rPr>
        <w:t>...</w:t>
      </w:r>
    </w:p>
    <w:p w14:paraId="40BA7B4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D193893" w14:textId="77777777" w:rsidR="00B97C08" w:rsidRPr="00B97C08" w:rsidRDefault="00B97C08" w:rsidP="00B97C08">
      <w:pPr>
        <w:pStyle w:val="PL"/>
      </w:pPr>
    </w:p>
    <w:p w14:paraId="5B9C460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Extended-GNB-DU-Name-ExtIEs </w:t>
      </w:r>
      <w:r w:rsidRPr="00B97C08">
        <w:t>F1AP-PROTOCOL-EXTENSION</w:t>
      </w:r>
      <w:r w:rsidRPr="00B97C08">
        <w:rPr>
          <w:snapToGrid w:val="0"/>
        </w:rPr>
        <w:t xml:space="preserve"> ::= {</w:t>
      </w:r>
    </w:p>
    <w:p w14:paraId="15385B1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E0AFFD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7065C7B" w14:textId="77777777" w:rsidR="00B97C08" w:rsidRPr="00B97C08" w:rsidRDefault="00B97C08" w:rsidP="00B97C08">
      <w:pPr>
        <w:pStyle w:val="PL"/>
        <w:rPr>
          <w:snapToGrid w:val="0"/>
        </w:rPr>
      </w:pPr>
    </w:p>
    <w:p w14:paraId="4A16D86A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GNB-DU-NameVisibleString</w:t>
      </w:r>
      <w:r w:rsidRPr="00B97C08">
        <w:t xml:space="preserve"> ::= VisibleString(SIZE(1..150,...))</w:t>
      </w:r>
    </w:p>
    <w:p w14:paraId="69792C8D" w14:textId="77777777" w:rsidR="00B97C08" w:rsidRPr="00B97C08" w:rsidRDefault="00B97C08" w:rsidP="00B97C08">
      <w:pPr>
        <w:pStyle w:val="PL"/>
      </w:pPr>
    </w:p>
    <w:p w14:paraId="68AF197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GNB-DU-NameUTF8String</w:t>
      </w:r>
      <w:r w:rsidRPr="00B97C08">
        <w:t xml:space="preserve"> ::= </w:t>
      </w:r>
      <w:r w:rsidRPr="00B97C08">
        <w:rPr>
          <w:snapToGrid w:val="0"/>
        </w:rPr>
        <w:t>UTF8String</w:t>
      </w:r>
      <w:r w:rsidRPr="00B97C08">
        <w:t>(SIZE(1..150,...))</w:t>
      </w:r>
    </w:p>
    <w:p w14:paraId="20705720" w14:textId="77777777" w:rsidR="00B97C08" w:rsidRPr="00B97C08" w:rsidRDefault="00B97C08" w:rsidP="00B97C08">
      <w:pPr>
        <w:pStyle w:val="PL"/>
        <w:rPr>
          <w:snapToGrid w:val="0"/>
        </w:rPr>
      </w:pPr>
    </w:p>
    <w:p w14:paraId="10CB3441" w14:textId="77777777" w:rsidR="00B97C08" w:rsidRPr="00B97C08" w:rsidRDefault="00B97C08" w:rsidP="00B97C08">
      <w:pPr>
        <w:pStyle w:val="PL"/>
        <w:rPr>
          <w:rFonts w:eastAsia="SimSun"/>
        </w:rPr>
      </w:pPr>
    </w:p>
    <w:p w14:paraId="5EA05BF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GNB-DU-Served-Cells-Item ::= SEQUENCE {</w:t>
      </w:r>
    </w:p>
    <w:p w14:paraId="48F5992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served-Cell-Information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Served-Cell-Information,</w:t>
      </w:r>
    </w:p>
    <w:p w14:paraId="110064E0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gNB-DU-System-Information</w:t>
      </w:r>
      <w:r w:rsidRPr="00B97C08">
        <w:rPr>
          <w:rFonts w:eastAsia="SimSun"/>
          <w:lang w:val="fr-FR"/>
        </w:rPr>
        <w:tab/>
        <w:t>GNB-DU-System-Information</w:t>
      </w:r>
      <w:r w:rsidRPr="00B97C08">
        <w:rPr>
          <w:rFonts w:eastAsia="SimSun"/>
          <w:lang w:val="fr-FR"/>
        </w:rPr>
        <w:tab/>
        <w:t>OPTIONAL,</w:t>
      </w:r>
    </w:p>
    <w:p w14:paraId="572AAFB4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iE-Extensions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ProtocolExtensionContainer { { GNB-DU-Served-Cells-ItemExtIEs} }</w:t>
      </w:r>
      <w:r w:rsidRPr="00B97C08">
        <w:rPr>
          <w:rFonts w:eastAsia="SimSun"/>
          <w:lang w:val="fr-FR"/>
        </w:rPr>
        <w:tab/>
        <w:t>OPTIONAL,</w:t>
      </w:r>
    </w:p>
    <w:p w14:paraId="1BA36D6D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...</w:t>
      </w:r>
    </w:p>
    <w:p w14:paraId="67A9AAB0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>}</w:t>
      </w:r>
    </w:p>
    <w:p w14:paraId="730615B3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</w:p>
    <w:p w14:paraId="4B7B6638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 xml:space="preserve">GNB-DU-Served-Cells-ItemExtIEs </w:t>
      </w:r>
      <w:r w:rsidRPr="00B97C08">
        <w:rPr>
          <w:rFonts w:eastAsia="SimSun"/>
          <w:lang w:val="fr-FR"/>
        </w:rPr>
        <w:tab/>
        <w:t>F1AP-PROTOCOL-EXTENSION ::= {</w:t>
      </w:r>
    </w:p>
    <w:p w14:paraId="580D454A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...</w:t>
      </w:r>
    </w:p>
    <w:p w14:paraId="102804A6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>}</w:t>
      </w:r>
    </w:p>
    <w:p w14:paraId="6A4702D5" w14:textId="77777777" w:rsidR="00B97C08" w:rsidRPr="00B97C08" w:rsidRDefault="00B97C08" w:rsidP="00B97C08">
      <w:pPr>
        <w:pStyle w:val="PL"/>
        <w:rPr>
          <w:lang w:val="fr-FR"/>
        </w:rPr>
      </w:pPr>
    </w:p>
    <w:p w14:paraId="41449DD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GNB-DU-System-Information ::= SEQUENCE {</w:t>
      </w:r>
    </w:p>
    <w:p w14:paraId="0069042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mIB-message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MIB-message,</w:t>
      </w:r>
    </w:p>
    <w:p w14:paraId="57CFF51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sIB1-message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SIB1-message,</w:t>
      </w:r>
    </w:p>
    <w:p w14:paraId="5FFB9AA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GNB-DU-System-Information-ExtIEs } } OPTIONAL,</w:t>
      </w:r>
    </w:p>
    <w:p w14:paraId="5267D7B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74CBA7C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43EF5EE5" w14:textId="77777777" w:rsidR="00B97C08" w:rsidRPr="00B97C08" w:rsidRDefault="00B97C08" w:rsidP="00B97C08">
      <w:pPr>
        <w:pStyle w:val="PL"/>
        <w:rPr>
          <w:lang w:val="fr-FR"/>
        </w:rPr>
      </w:pPr>
    </w:p>
    <w:p w14:paraId="511851A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GNB-DU-System-Information-ExtIEs F1AP-PROTOCOL-EXTENSION ::= {</w:t>
      </w:r>
    </w:p>
    <w:p w14:paraId="2D00708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{ ID id-SIB12-message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CRITICALITY ignore</w:t>
      </w:r>
      <w:r w:rsidRPr="00B97C08">
        <w:rPr>
          <w:lang w:val="fr-FR"/>
        </w:rPr>
        <w:tab/>
        <w:t>EXTENSION SIB12-message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PRESENCE optional}|</w:t>
      </w:r>
    </w:p>
    <w:p w14:paraId="04EA634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{ ID id-SIB13-message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CRITICALITY ignore</w:t>
      </w:r>
      <w:r w:rsidRPr="00B97C08">
        <w:rPr>
          <w:lang w:val="fr-FR"/>
        </w:rPr>
        <w:tab/>
        <w:t>EXTENSION SIB13-message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PRESENCE optional}|</w:t>
      </w:r>
    </w:p>
    <w:p w14:paraId="2EEF926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{ ID id-SIB14-message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CRITICALITY ignore</w:t>
      </w:r>
      <w:r w:rsidRPr="00B97C08">
        <w:rPr>
          <w:lang w:val="fr-FR"/>
        </w:rPr>
        <w:tab/>
        <w:t>EXTENSION SIB14-message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PRESENCE optional}|</w:t>
      </w:r>
    </w:p>
    <w:p w14:paraId="37CF692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{ ID id-SIB10-message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CRITICALITY ignore</w:t>
      </w:r>
      <w:r w:rsidRPr="00B97C08">
        <w:rPr>
          <w:lang w:val="fr-FR"/>
        </w:rPr>
        <w:tab/>
        <w:t>EXTENSION SIB10-message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PRESENCE optional}|</w:t>
      </w:r>
    </w:p>
    <w:p w14:paraId="2B02F0A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{ ID id-SIB17-message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CRITICALITY ignore</w:t>
      </w:r>
      <w:r w:rsidRPr="00B97C08">
        <w:rPr>
          <w:lang w:val="fr-FR"/>
        </w:rPr>
        <w:tab/>
        <w:t>EXTENSION SIB17-message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PRESENCE optional}|</w:t>
      </w:r>
    </w:p>
    <w:p w14:paraId="2AD7734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{ ID id-SIB20-message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CRITICALITY ignore</w:t>
      </w:r>
      <w:r w:rsidRPr="00B97C08">
        <w:rPr>
          <w:lang w:val="fr-FR"/>
        </w:rPr>
        <w:tab/>
        <w:t>EXTENSION SIB20-message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PRESENCE optional}|</w:t>
      </w:r>
    </w:p>
    <w:p w14:paraId="266DB27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{ ID id-SIB15-message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CRITICALITY ignore</w:t>
      </w:r>
      <w:r w:rsidRPr="00B97C08">
        <w:rPr>
          <w:lang w:val="fr-FR"/>
        </w:rPr>
        <w:tab/>
        <w:t>EXTENSION SIB15-message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PRESENCE optional}|</w:t>
      </w:r>
    </w:p>
    <w:p w14:paraId="5963A8D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{ ID id-SIB24-message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CRITICALITY ignore</w:t>
      </w:r>
      <w:r w:rsidRPr="00B97C08">
        <w:rPr>
          <w:lang w:val="fr-FR"/>
        </w:rPr>
        <w:tab/>
        <w:t>EXTENSION SIB24-message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PRESENCE optional}|</w:t>
      </w:r>
    </w:p>
    <w:p w14:paraId="5F51096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{ ID id-SIB22-message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CRITICALITY ignore</w:t>
      </w:r>
      <w:r w:rsidRPr="00B97C08">
        <w:rPr>
          <w:lang w:val="fr-FR"/>
        </w:rPr>
        <w:tab/>
        <w:t>EXTENSION SIB22-message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PRESENCE optional}|</w:t>
      </w:r>
    </w:p>
    <w:p w14:paraId="42E1E72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{ ID id-SIB2</w:t>
      </w:r>
      <w:r w:rsidRPr="00B97C08">
        <w:rPr>
          <w:rFonts w:eastAsia="SimSun" w:hint="eastAsia"/>
          <w:lang w:val="fr-FR" w:eastAsia="zh-CN"/>
        </w:rPr>
        <w:t>3</w:t>
      </w:r>
      <w:r w:rsidRPr="00B97C08">
        <w:rPr>
          <w:lang w:val="fr-FR"/>
        </w:rPr>
        <w:t>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CRITICALITY ignore</w:t>
      </w:r>
      <w:r w:rsidRPr="00B97C08">
        <w:rPr>
          <w:lang w:val="fr-FR"/>
        </w:rPr>
        <w:tab/>
        <w:t>EXTENSION SIB2</w:t>
      </w:r>
      <w:r w:rsidRPr="00B97C08">
        <w:rPr>
          <w:rFonts w:eastAsia="SimSun" w:hint="eastAsia"/>
          <w:lang w:val="fr-FR" w:eastAsia="zh-CN"/>
        </w:rPr>
        <w:t>3</w:t>
      </w:r>
      <w:r w:rsidRPr="00B97C08">
        <w:rPr>
          <w:lang w:val="fr-FR"/>
        </w:rPr>
        <w:t>-message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PRESENCE optional}</w:t>
      </w:r>
      <w:r w:rsidRPr="00B97C08">
        <w:rPr>
          <w:rFonts w:hint="eastAsia"/>
          <w:lang w:val="fr-FR" w:eastAsia="zh-CN"/>
        </w:rPr>
        <w:t>|</w:t>
      </w:r>
    </w:p>
    <w:p w14:paraId="6F6E2C0B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{ ID id-SIB1</w:t>
      </w:r>
      <w:r w:rsidRPr="00B97C08">
        <w:rPr>
          <w:rFonts w:hint="eastAsia"/>
          <w:lang w:eastAsia="zh-CN"/>
        </w:rPr>
        <w:t>7bis</w:t>
      </w:r>
      <w:r w:rsidRPr="00B97C08">
        <w:t>-message</w:t>
      </w:r>
      <w:r w:rsidRPr="00B97C08">
        <w:tab/>
        <w:t>CRITICALITY ignore</w:t>
      </w:r>
      <w:r w:rsidRPr="00B97C08">
        <w:tab/>
        <w:t>EXTENSION SIB1</w:t>
      </w:r>
      <w:r w:rsidRPr="00B97C08">
        <w:rPr>
          <w:rFonts w:hint="eastAsia"/>
          <w:lang w:eastAsia="zh-CN"/>
        </w:rPr>
        <w:t>7bis</w:t>
      </w:r>
      <w:r w:rsidRPr="00B97C08">
        <w:t>-message</w:t>
      </w:r>
      <w:r w:rsidRPr="00B97C08">
        <w:tab/>
        <w:t>PRESENCE optional},</w:t>
      </w:r>
    </w:p>
    <w:p w14:paraId="709C908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160EECC" w14:textId="77777777" w:rsidR="00B97C08" w:rsidRPr="00B97C08" w:rsidRDefault="00B97C08" w:rsidP="00B97C08">
      <w:pPr>
        <w:pStyle w:val="PL"/>
      </w:pPr>
      <w:r w:rsidRPr="00B97C08">
        <w:t>}</w:t>
      </w:r>
    </w:p>
    <w:p w14:paraId="3EB5CFAB" w14:textId="77777777" w:rsidR="00B97C08" w:rsidRPr="00B97C08" w:rsidRDefault="00B97C08" w:rsidP="00B97C08">
      <w:pPr>
        <w:pStyle w:val="PL"/>
      </w:pPr>
    </w:p>
    <w:p w14:paraId="5FEC9881" w14:textId="77777777" w:rsidR="00B97C08" w:rsidRPr="00B97C08" w:rsidRDefault="00B97C08" w:rsidP="00B97C08">
      <w:pPr>
        <w:pStyle w:val="PL"/>
        <w:rPr>
          <w:rFonts w:cs="Courier New"/>
          <w:szCs w:val="16"/>
        </w:rPr>
      </w:pPr>
      <w:r w:rsidRPr="00B97C08">
        <w:rPr>
          <w:rFonts w:cs="Courier New"/>
          <w:szCs w:val="16"/>
        </w:rPr>
        <w:t>GNB-DUConfigurationQuery ::= ENUMERATED {true, ...}</w:t>
      </w:r>
    </w:p>
    <w:p w14:paraId="12A36E59" w14:textId="77777777" w:rsidR="00B97C08" w:rsidRPr="00B97C08" w:rsidRDefault="00B97C08" w:rsidP="00B97C08">
      <w:pPr>
        <w:pStyle w:val="PL"/>
      </w:pPr>
    </w:p>
    <w:p w14:paraId="22CD0BE0" w14:textId="77777777" w:rsidR="00B97C08" w:rsidRPr="00B97C08" w:rsidRDefault="00B97C08" w:rsidP="00B97C08">
      <w:pPr>
        <w:pStyle w:val="PL"/>
      </w:pPr>
      <w:r w:rsidRPr="00B97C08">
        <w:t>GNBDUOverloadInformation ::= ENUMERATED {overloaded, not-overloaded}</w:t>
      </w:r>
    </w:p>
    <w:p w14:paraId="2F4D450D" w14:textId="77777777" w:rsidR="00B97C08" w:rsidRPr="00B97C08" w:rsidRDefault="00B97C08" w:rsidP="00B97C08">
      <w:pPr>
        <w:pStyle w:val="PL"/>
      </w:pPr>
    </w:p>
    <w:p w14:paraId="425ED1CC" w14:textId="77777777" w:rsidR="00B97C08" w:rsidRPr="00B97C08" w:rsidRDefault="00B97C08" w:rsidP="00B97C08">
      <w:pPr>
        <w:pStyle w:val="PL"/>
      </w:pPr>
      <w:r w:rsidRPr="00B97C08">
        <w:t>GNB-DU-TNL-Association-To-Remove-Item::= SEQUENCE {</w:t>
      </w:r>
    </w:p>
    <w:p w14:paraId="4AA3634A" w14:textId="77777777" w:rsidR="00B97C08" w:rsidRPr="00B97C08" w:rsidRDefault="00B97C08" w:rsidP="00B97C08">
      <w:pPr>
        <w:pStyle w:val="PL"/>
      </w:pPr>
      <w:r w:rsidRPr="00B97C08">
        <w:tab/>
        <w:t>tNLAssociationTransportLayerAddress</w:t>
      </w:r>
      <w:r w:rsidRPr="00B97C08">
        <w:tab/>
      </w:r>
      <w:r w:rsidRPr="00B97C08">
        <w:tab/>
      </w:r>
      <w:r w:rsidRPr="00B97C08">
        <w:tab/>
      </w:r>
      <w:r w:rsidRPr="00B97C08">
        <w:tab/>
        <w:t>CP-TransportLayerAddress</w:t>
      </w:r>
      <w:r w:rsidRPr="00B97C08">
        <w:tab/>
        <w:t>,</w:t>
      </w:r>
    </w:p>
    <w:p w14:paraId="7924E219" w14:textId="77777777" w:rsidR="00B97C08" w:rsidRPr="00B97C08" w:rsidRDefault="00B97C08" w:rsidP="00B97C08">
      <w:pPr>
        <w:pStyle w:val="PL"/>
      </w:pPr>
      <w:r w:rsidRPr="00B97C08">
        <w:tab/>
        <w:t>tNLAssociationTransportLayerAddressgNBCU</w:t>
      </w:r>
      <w:r w:rsidRPr="00B97C08">
        <w:tab/>
      </w:r>
      <w:r w:rsidRPr="00B97C08">
        <w:tab/>
        <w:t>CP-TransportLayerAddress</w:t>
      </w:r>
      <w:r w:rsidRPr="00B97C08">
        <w:tab/>
      </w:r>
      <w:r w:rsidRPr="00B97C08">
        <w:tab/>
        <w:t>OPTIONAL,</w:t>
      </w:r>
    </w:p>
    <w:p w14:paraId="1702DF95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GNB-DU-TNL-Association-To-Remove-Item-ExtIEs} } OPTIONAL</w:t>
      </w:r>
    </w:p>
    <w:p w14:paraId="64480C67" w14:textId="77777777" w:rsidR="00B97C08" w:rsidRPr="00B97C08" w:rsidRDefault="00B97C08" w:rsidP="00B97C08">
      <w:pPr>
        <w:pStyle w:val="PL"/>
      </w:pPr>
      <w:r w:rsidRPr="00B97C08">
        <w:t>}</w:t>
      </w:r>
    </w:p>
    <w:p w14:paraId="3B10AAE1" w14:textId="77777777" w:rsidR="00B97C08" w:rsidRPr="00B97C08" w:rsidRDefault="00B97C08" w:rsidP="00B97C08">
      <w:pPr>
        <w:pStyle w:val="PL"/>
      </w:pPr>
    </w:p>
    <w:p w14:paraId="09783CF4" w14:textId="77777777" w:rsidR="00B97C08" w:rsidRPr="00B97C08" w:rsidRDefault="00B97C08" w:rsidP="00B97C08">
      <w:pPr>
        <w:pStyle w:val="PL"/>
      </w:pPr>
      <w:r w:rsidRPr="00B97C08">
        <w:t>GNB-DU-TNL-Association-To-Remove-Item-ExtIEs F1AP-PROTOCOL-EXTENSION ::= {</w:t>
      </w:r>
    </w:p>
    <w:p w14:paraId="64C70D7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35D8519" w14:textId="77777777" w:rsidR="00B97C08" w:rsidRPr="00B97C08" w:rsidRDefault="00B97C08" w:rsidP="00B97C08">
      <w:pPr>
        <w:pStyle w:val="PL"/>
      </w:pPr>
      <w:r w:rsidRPr="00B97C08">
        <w:t>}</w:t>
      </w:r>
    </w:p>
    <w:p w14:paraId="75C7E041" w14:textId="77777777" w:rsidR="00B97C08" w:rsidRPr="00B97C08" w:rsidRDefault="00B97C08" w:rsidP="00B97C08">
      <w:pPr>
        <w:pStyle w:val="PL"/>
      </w:pPr>
    </w:p>
    <w:p w14:paraId="0FF3051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 w:hint="eastAsia"/>
          <w:snapToGrid w:val="0"/>
          <w:lang w:eastAsia="zh-CN"/>
        </w:rPr>
        <w:t>GNBDU</w:t>
      </w:r>
      <w:r w:rsidRPr="00B97C08">
        <w:rPr>
          <w:snapToGrid w:val="0"/>
          <w:lang w:eastAsia="zh-CN"/>
        </w:rPr>
        <w:t>UESliceMaximumBitRateList</w:t>
      </w:r>
      <w:r w:rsidRPr="00B97C08">
        <w:rPr>
          <w:snapToGrid w:val="0"/>
        </w:rPr>
        <w:t xml:space="preserve">::= SEQUENCE (SIZE(1.. </w:t>
      </w:r>
      <w:r w:rsidRPr="00B97C08">
        <w:rPr>
          <w:bCs/>
          <w:iCs/>
          <w:szCs w:val="18"/>
        </w:rPr>
        <w:t>maxnoofSMBRValues</w:t>
      </w:r>
      <w:r w:rsidRPr="00B97C08">
        <w:rPr>
          <w:snapToGrid w:val="0"/>
        </w:rPr>
        <w:t xml:space="preserve">)) OF </w:t>
      </w:r>
      <w:r w:rsidRPr="00B97C08">
        <w:rPr>
          <w:rFonts w:eastAsia="SimSun" w:hint="eastAsia"/>
          <w:snapToGrid w:val="0"/>
          <w:lang w:eastAsia="zh-CN"/>
        </w:rPr>
        <w:t>GNBDU</w:t>
      </w:r>
      <w:r w:rsidRPr="00B97C08">
        <w:rPr>
          <w:snapToGrid w:val="0"/>
          <w:lang w:eastAsia="zh-CN"/>
        </w:rPr>
        <w:t>UESliceMaximumBitRate</w:t>
      </w:r>
      <w:r w:rsidRPr="00B97C08">
        <w:rPr>
          <w:snapToGrid w:val="0"/>
        </w:rPr>
        <w:t>Item</w:t>
      </w:r>
    </w:p>
    <w:p w14:paraId="79171759" w14:textId="77777777" w:rsidR="00B97C08" w:rsidRPr="00B97C08" w:rsidRDefault="00B97C08" w:rsidP="00B97C08">
      <w:pPr>
        <w:pStyle w:val="PL"/>
        <w:rPr>
          <w:snapToGrid w:val="0"/>
        </w:rPr>
      </w:pPr>
    </w:p>
    <w:p w14:paraId="05E7A2E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 w:hint="eastAsia"/>
          <w:snapToGrid w:val="0"/>
          <w:lang w:eastAsia="zh-CN"/>
        </w:rPr>
        <w:t>GNBDU</w:t>
      </w:r>
      <w:r w:rsidRPr="00B97C08">
        <w:rPr>
          <w:snapToGrid w:val="0"/>
          <w:lang w:eastAsia="zh-CN"/>
        </w:rPr>
        <w:t>UESliceMaximumBitRate</w:t>
      </w:r>
      <w:r w:rsidRPr="00B97C08">
        <w:rPr>
          <w:snapToGrid w:val="0"/>
        </w:rPr>
        <w:t>Item</w:t>
      </w:r>
      <w:r w:rsidRPr="00B97C08">
        <w:t>::= SEQUENCE {</w:t>
      </w:r>
    </w:p>
    <w:p w14:paraId="22621FA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rFonts w:hint="eastAsia"/>
          <w:snapToGrid w:val="0"/>
          <w:lang w:eastAsia="zh-CN"/>
        </w:rPr>
        <w:t>s</w:t>
      </w:r>
      <w:r w:rsidRPr="00B97C08">
        <w:rPr>
          <w:snapToGrid w:val="0"/>
        </w:rPr>
        <w:t>NSSAI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SNSSAI,</w:t>
      </w:r>
    </w:p>
    <w:p w14:paraId="29656DC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</w:t>
      </w:r>
      <w:r w:rsidRPr="00B97C08">
        <w:rPr>
          <w:snapToGrid w:val="0"/>
          <w:lang w:eastAsia="zh-CN"/>
        </w:rPr>
        <w:t>ESliceMaximumBitRate</w:t>
      </w:r>
      <w:r w:rsidRPr="00B97C08">
        <w:rPr>
          <w:snapToGrid w:val="0"/>
        </w:rPr>
        <w:t>UL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BitRate</w:t>
      </w:r>
      <w:r w:rsidRPr="00B97C08">
        <w:t>,</w:t>
      </w:r>
    </w:p>
    <w:p w14:paraId="3330A3B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 xml:space="preserve">ProtocolExtensionContainer { { </w:t>
      </w:r>
      <w:r w:rsidRPr="00B97C08">
        <w:rPr>
          <w:rFonts w:eastAsia="SimSun"/>
          <w:snapToGrid w:val="0"/>
          <w:lang w:val="fr-FR" w:eastAsia="zh-CN"/>
        </w:rPr>
        <w:t>GNBDU</w:t>
      </w:r>
      <w:r w:rsidRPr="00B97C08">
        <w:rPr>
          <w:snapToGrid w:val="0"/>
          <w:lang w:val="fr-FR" w:eastAsia="zh-CN"/>
        </w:rPr>
        <w:t>UESliceMaximumBitRate</w:t>
      </w:r>
      <w:r w:rsidRPr="00B97C08">
        <w:rPr>
          <w:snapToGrid w:val="0"/>
          <w:lang w:val="fr-FR"/>
        </w:rPr>
        <w:t>Item-ExtIEs} } OPTIONAL,</w:t>
      </w:r>
    </w:p>
    <w:p w14:paraId="6C06519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4974F61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7115095" w14:textId="77777777" w:rsidR="00B97C08" w:rsidRPr="00B97C08" w:rsidRDefault="00B97C08" w:rsidP="00B97C08">
      <w:pPr>
        <w:pStyle w:val="PL"/>
        <w:rPr>
          <w:snapToGrid w:val="0"/>
        </w:rPr>
      </w:pPr>
    </w:p>
    <w:p w14:paraId="5E4D2C8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 w:hint="eastAsia"/>
          <w:snapToGrid w:val="0"/>
          <w:lang w:eastAsia="zh-CN"/>
        </w:rPr>
        <w:t>GNBDU</w:t>
      </w:r>
      <w:r w:rsidRPr="00B97C08">
        <w:rPr>
          <w:snapToGrid w:val="0"/>
          <w:lang w:eastAsia="zh-CN"/>
        </w:rPr>
        <w:t>UESliceMaximumBitRate</w:t>
      </w:r>
      <w:r w:rsidRPr="00B97C08">
        <w:rPr>
          <w:snapToGrid w:val="0"/>
        </w:rPr>
        <w:t>Item-ExtIEs F1AP-PROTOCOL-EXTENSION ::= {</w:t>
      </w:r>
    </w:p>
    <w:p w14:paraId="51B162E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D2BEC1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90C3233" w14:textId="77777777" w:rsidR="00B97C08" w:rsidRPr="00B97C08" w:rsidRDefault="00B97C08" w:rsidP="00B97C08">
      <w:pPr>
        <w:pStyle w:val="PL"/>
      </w:pPr>
    </w:p>
    <w:p w14:paraId="23EEA931" w14:textId="77777777" w:rsidR="00B97C08" w:rsidRPr="00B97C08" w:rsidRDefault="00B97C08" w:rsidP="00B97C08">
      <w:pPr>
        <w:pStyle w:val="PL"/>
      </w:pPr>
      <w:r w:rsidRPr="00B97C08">
        <w:t>GNB-RxTxTimeDiff ::= SEQUENCE {</w:t>
      </w:r>
    </w:p>
    <w:p w14:paraId="15DD8E67" w14:textId="77777777" w:rsidR="00B97C08" w:rsidRPr="00B97C08" w:rsidRDefault="00B97C08" w:rsidP="00B97C08">
      <w:pPr>
        <w:pStyle w:val="PL"/>
      </w:pPr>
      <w:r w:rsidRPr="00B97C08">
        <w:tab/>
        <w:t>rxTxTimeDiff</w:t>
      </w:r>
      <w:r w:rsidRPr="00B97C08">
        <w:tab/>
      </w:r>
      <w:r w:rsidRPr="00B97C08">
        <w:tab/>
      </w:r>
      <w:r w:rsidRPr="00B97C08">
        <w:tab/>
        <w:t>GNBRxTxTimeDiffMeas,</w:t>
      </w:r>
    </w:p>
    <w:p w14:paraId="6FACB179" w14:textId="77777777" w:rsidR="00B97C08" w:rsidRPr="00B97C08" w:rsidRDefault="00B97C08" w:rsidP="00B97C08">
      <w:pPr>
        <w:pStyle w:val="PL"/>
      </w:pPr>
      <w:r w:rsidRPr="00B97C08">
        <w:tab/>
        <w:t>additionalPath-List</w:t>
      </w:r>
      <w:r w:rsidRPr="00B97C08">
        <w:tab/>
      </w:r>
      <w:r w:rsidRPr="00B97C08">
        <w:tab/>
        <w:t>AdditionalPath-List</w:t>
      </w:r>
      <w:r w:rsidRPr="00B97C08">
        <w:tab/>
      </w:r>
      <w:r w:rsidRPr="00B97C08">
        <w:tab/>
        <w:t>OPTIONAL,</w:t>
      </w:r>
    </w:p>
    <w:p w14:paraId="4F2167A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GNB-RxTxTimeDiff-ExtIEs} }  OPTIONAL</w:t>
      </w:r>
    </w:p>
    <w:p w14:paraId="4F92D693" w14:textId="77777777" w:rsidR="00B97C08" w:rsidRPr="00B97C08" w:rsidRDefault="00B97C08" w:rsidP="00B97C08">
      <w:pPr>
        <w:pStyle w:val="PL"/>
      </w:pPr>
      <w:r w:rsidRPr="00B97C08">
        <w:t>}</w:t>
      </w:r>
    </w:p>
    <w:p w14:paraId="4F3E9BDE" w14:textId="77777777" w:rsidR="00B97C08" w:rsidRPr="00B97C08" w:rsidRDefault="00B97C08" w:rsidP="00B97C08">
      <w:pPr>
        <w:pStyle w:val="PL"/>
      </w:pPr>
    </w:p>
    <w:p w14:paraId="2FEE8504" w14:textId="77777777" w:rsidR="00B97C08" w:rsidRPr="00B97C08" w:rsidRDefault="00B97C08" w:rsidP="00B97C08">
      <w:pPr>
        <w:pStyle w:val="PL"/>
      </w:pPr>
      <w:r w:rsidRPr="00B97C08">
        <w:t>GNB-RxTxTimeDiff-ExtIEs F1AP-PROTOCOL-EXTENSION ::= {</w:t>
      </w:r>
    </w:p>
    <w:p w14:paraId="6C71BD7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>{ ID id-ExtendedAdditionalPathList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 xml:space="preserve">CRITICALITY ignore EXTENSION ExtendedAdditionalPathList </w:t>
      </w:r>
      <w:r w:rsidRPr="00B97C08">
        <w:rPr>
          <w:rFonts w:eastAsia="SimSun"/>
          <w:snapToGrid w:val="0"/>
        </w:rPr>
        <w:tab/>
        <w:t>PRESENCE optional}|</w:t>
      </w:r>
    </w:p>
    <w:p w14:paraId="627EAEAF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  <w:szCs w:val="22"/>
        </w:rPr>
        <w:tab/>
        <w:t>{ ID id-TRPTEG</w:t>
      </w:r>
      <w:r w:rsidRPr="00B97C08">
        <w:rPr>
          <w:rFonts w:eastAsia="Calibri"/>
        </w:rPr>
        <w:t>Information</w:t>
      </w:r>
      <w:r w:rsidRPr="00B97C08">
        <w:rPr>
          <w:rFonts w:eastAsia="SimSun"/>
          <w:snapToGrid w:val="0"/>
          <w:szCs w:val="22"/>
        </w:rPr>
        <w:tab/>
      </w:r>
      <w:r w:rsidRPr="00B97C08">
        <w:rPr>
          <w:rFonts w:eastAsia="SimSun"/>
          <w:snapToGrid w:val="0"/>
          <w:szCs w:val="22"/>
        </w:rPr>
        <w:tab/>
      </w:r>
      <w:r w:rsidRPr="00B97C08">
        <w:rPr>
          <w:rFonts w:eastAsia="SimSun"/>
          <w:snapToGrid w:val="0"/>
          <w:szCs w:val="22"/>
        </w:rPr>
        <w:tab/>
      </w:r>
      <w:r w:rsidRPr="00B97C08">
        <w:rPr>
          <w:rFonts w:eastAsia="SimSun"/>
          <w:snapToGrid w:val="0"/>
          <w:szCs w:val="22"/>
        </w:rPr>
        <w:tab/>
        <w:t>CRITICALITY ignore EXTENSION TRPTEG</w:t>
      </w:r>
      <w:r w:rsidRPr="00B97C08">
        <w:rPr>
          <w:rFonts w:eastAsia="Calibri"/>
        </w:rPr>
        <w:t>Information</w:t>
      </w:r>
      <w:r w:rsidRPr="00B97C08">
        <w:rPr>
          <w:rFonts w:eastAsia="SimSun"/>
          <w:snapToGrid w:val="0"/>
          <w:szCs w:val="22"/>
        </w:rPr>
        <w:tab/>
      </w:r>
      <w:r w:rsidRPr="00B97C08">
        <w:rPr>
          <w:rFonts w:eastAsia="SimSun"/>
          <w:snapToGrid w:val="0"/>
          <w:szCs w:val="22"/>
        </w:rPr>
        <w:tab/>
      </w:r>
      <w:r w:rsidRPr="00B97C08">
        <w:rPr>
          <w:rFonts w:eastAsia="SimSun"/>
          <w:snapToGrid w:val="0"/>
          <w:szCs w:val="22"/>
        </w:rPr>
        <w:tab/>
        <w:t>PRESENCE optional }</w:t>
      </w:r>
      <w:r w:rsidRPr="00B97C08">
        <w:rPr>
          <w:snapToGrid w:val="0"/>
          <w:szCs w:val="22"/>
        </w:rPr>
        <w:t>,</w:t>
      </w:r>
    </w:p>
    <w:p w14:paraId="310066C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774067B" w14:textId="77777777" w:rsidR="00B97C08" w:rsidRPr="00B97C08" w:rsidRDefault="00B97C08" w:rsidP="00B97C08">
      <w:pPr>
        <w:pStyle w:val="PL"/>
      </w:pPr>
      <w:r w:rsidRPr="00B97C08">
        <w:t>}</w:t>
      </w:r>
    </w:p>
    <w:p w14:paraId="3929983E" w14:textId="77777777" w:rsidR="00B97C08" w:rsidRPr="00B97C08" w:rsidRDefault="00B97C08" w:rsidP="00B97C08">
      <w:pPr>
        <w:pStyle w:val="PL"/>
      </w:pPr>
    </w:p>
    <w:p w14:paraId="0BC24A3C" w14:textId="77777777" w:rsidR="00B97C08" w:rsidRPr="00B97C08" w:rsidRDefault="00B97C08" w:rsidP="00B97C08">
      <w:pPr>
        <w:pStyle w:val="PL"/>
      </w:pPr>
      <w:r w:rsidRPr="00B97C08">
        <w:t>GNBRxTxTimeDiffMeas ::= CHOICE {</w:t>
      </w:r>
    </w:p>
    <w:p w14:paraId="37A68CC1" w14:textId="77777777" w:rsidR="00B97C08" w:rsidRPr="00B97C08" w:rsidRDefault="00B97C08" w:rsidP="00B97C08">
      <w:pPr>
        <w:pStyle w:val="PL"/>
      </w:pPr>
      <w:r w:rsidRPr="00B97C08">
        <w:tab/>
        <w:t>k0</w:t>
      </w:r>
      <w:r w:rsidRPr="00B97C08">
        <w:tab/>
      </w:r>
      <w:r w:rsidRPr="00B97C08">
        <w:tab/>
      </w:r>
      <w:r w:rsidRPr="00B97C08">
        <w:tab/>
        <w:t>INTEGER (0.. 1970049),</w:t>
      </w:r>
    </w:p>
    <w:p w14:paraId="0B72A15B" w14:textId="77777777" w:rsidR="00B97C08" w:rsidRPr="00B97C08" w:rsidRDefault="00B97C08" w:rsidP="00B97C08">
      <w:pPr>
        <w:pStyle w:val="PL"/>
      </w:pPr>
      <w:r w:rsidRPr="00B97C08">
        <w:tab/>
        <w:t>k1</w:t>
      </w:r>
      <w:r w:rsidRPr="00B97C08">
        <w:tab/>
      </w:r>
      <w:r w:rsidRPr="00B97C08">
        <w:tab/>
      </w:r>
      <w:r w:rsidRPr="00B97C08">
        <w:tab/>
        <w:t>INTEGER (0.. 985025),</w:t>
      </w:r>
    </w:p>
    <w:p w14:paraId="47A4E059" w14:textId="77777777" w:rsidR="00B97C08" w:rsidRPr="00B97C08" w:rsidRDefault="00B97C08" w:rsidP="00B97C08">
      <w:pPr>
        <w:pStyle w:val="PL"/>
      </w:pPr>
      <w:r w:rsidRPr="00B97C08">
        <w:tab/>
        <w:t>k2</w:t>
      </w:r>
      <w:r w:rsidRPr="00B97C08">
        <w:tab/>
      </w:r>
      <w:r w:rsidRPr="00B97C08">
        <w:tab/>
      </w:r>
      <w:r w:rsidRPr="00B97C08">
        <w:tab/>
        <w:t>INTEGER (0.. 492513),</w:t>
      </w:r>
    </w:p>
    <w:p w14:paraId="1B3F8A54" w14:textId="77777777" w:rsidR="00B97C08" w:rsidRPr="00B97C08" w:rsidRDefault="00B97C08" w:rsidP="00B97C08">
      <w:pPr>
        <w:pStyle w:val="PL"/>
      </w:pPr>
      <w:r w:rsidRPr="00B97C08">
        <w:tab/>
        <w:t>k3</w:t>
      </w:r>
      <w:r w:rsidRPr="00B97C08">
        <w:tab/>
      </w:r>
      <w:r w:rsidRPr="00B97C08">
        <w:tab/>
      </w:r>
      <w:r w:rsidRPr="00B97C08">
        <w:tab/>
        <w:t>INTEGER (0.. 246257),</w:t>
      </w:r>
    </w:p>
    <w:p w14:paraId="6FAA83BE" w14:textId="77777777" w:rsidR="00B97C08" w:rsidRPr="00B97C08" w:rsidRDefault="00B97C08" w:rsidP="00B97C08">
      <w:pPr>
        <w:pStyle w:val="PL"/>
      </w:pPr>
      <w:r w:rsidRPr="00B97C08">
        <w:tab/>
        <w:t>k4</w:t>
      </w:r>
      <w:r w:rsidRPr="00B97C08">
        <w:tab/>
      </w:r>
      <w:r w:rsidRPr="00B97C08">
        <w:tab/>
      </w:r>
      <w:r w:rsidRPr="00B97C08">
        <w:tab/>
        <w:t>INTEGER (0.. 123129),</w:t>
      </w:r>
    </w:p>
    <w:p w14:paraId="7B8CF7F2" w14:textId="77777777" w:rsidR="00B97C08" w:rsidRPr="00B97C08" w:rsidRDefault="00B97C08" w:rsidP="00B97C08">
      <w:pPr>
        <w:pStyle w:val="PL"/>
      </w:pPr>
      <w:r w:rsidRPr="00B97C08">
        <w:tab/>
        <w:t>k5</w:t>
      </w:r>
      <w:r w:rsidRPr="00B97C08">
        <w:tab/>
      </w:r>
      <w:r w:rsidRPr="00B97C08">
        <w:tab/>
      </w:r>
      <w:r w:rsidRPr="00B97C08">
        <w:tab/>
        <w:t>INTEGER (0.. 61565),</w:t>
      </w:r>
    </w:p>
    <w:p w14:paraId="6A10FCB7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  <w:t xml:space="preserve">ProtocolIE-SingleContainer { { GNBRxTxTimeDiffMeas-ExtIEs } } </w:t>
      </w:r>
    </w:p>
    <w:p w14:paraId="28BBF7C9" w14:textId="77777777" w:rsidR="00B97C08" w:rsidRPr="00B97C08" w:rsidRDefault="00B97C08" w:rsidP="00B97C08">
      <w:pPr>
        <w:pStyle w:val="PL"/>
      </w:pPr>
      <w:r w:rsidRPr="00B97C08">
        <w:t>}</w:t>
      </w:r>
    </w:p>
    <w:p w14:paraId="4E1DA4CC" w14:textId="77777777" w:rsidR="00B97C08" w:rsidRPr="00B97C08" w:rsidRDefault="00B97C08" w:rsidP="00B97C08">
      <w:pPr>
        <w:pStyle w:val="PL"/>
      </w:pPr>
    </w:p>
    <w:p w14:paraId="62480A96" w14:textId="77777777" w:rsidR="00B97C08" w:rsidRPr="00B97C08" w:rsidRDefault="00B97C08" w:rsidP="00B97C08">
      <w:pPr>
        <w:pStyle w:val="PL"/>
      </w:pPr>
      <w:r w:rsidRPr="00B97C08">
        <w:t>GNBRxTxTimeDiffMeas-ExtIEs</w:t>
      </w:r>
      <w:r w:rsidRPr="00B97C08">
        <w:tab/>
      </w:r>
      <w:r w:rsidRPr="00B97C08">
        <w:tab/>
        <w:t>F1AP-PROTOCOL-IES ::= {</w:t>
      </w:r>
    </w:p>
    <w:p w14:paraId="00CB0C9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</w:r>
      <w:r w:rsidRPr="00B97C08">
        <w:rPr>
          <w:snapToGrid w:val="0"/>
        </w:rPr>
        <w:t xml:space="preserve">{ID id-ReportingGranularitykminus1 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ReportingGranularitykminus1 PRESENCE mandatory}|</w:t>
      </w:r>
    </w:p>
    <w:p w14:paraId="08AEA62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{ID id-ReportingGranularitykminus2 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ReportingGranularitykminus2 PRESENCE mandatory }|</w:t>
      </w:r>
    </w:p>
    <w:p w14:paraId="2F28902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{ID id-ReportingGranularitykminus3 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ReportingGranularitykminus3 PRESENCE mandatory}|</w:t>
      </w:r>
    </w:p>
    <w:p w14:paraId="422E8AF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{ID id-ReportingGranularitykminus4 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ReportingGranularitykminus4 PRESENCE mandatory }|</w:t>
      </w:r>
    </w:p>
    <w:p w14:paraId="0E96B5D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{ID id-ReportingGranularitykminus5 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ReportingGranularitykminus5 PRESENCE mandatory}|</w:t>
      </w:r>
    </w:p>
    <w:p w14:paraId="46CA8B17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snapToGrid w:val="0"/>
        </w:rPr>
        <w:tab/>
        <w:t xml:space="preserve">{ID id-ReportingGranularitykminus6 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ReportingGranularitykminus6 PRESENCE mandatory },</w:t>
      </w:r>
    </w:p>
    <w:p w14:paraId="6346BB9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B9829BD" w14:textId="77777777" w:rsidR="00B97C08" w:rsidRPr="00B97C08" w:rsidRDefault="00B97C08" w:rsidP="00B97C08">
      <w:pPr>
        <w:pStyle w:val="PL"/>
      </w:pPr>
      <w:r w:rsidRPr="00B97C08">
        <w:t>}</w:t>
      </w:r>
    </w:p>
    <w:p w14:paraId="0785F7E1" w14:textId="77777777" w:rsidR="00B97C08" w:rsidRPr="00B97C08" w:rsidRDefault="00B97C08" w:rsidP="00B97C08">
      <w:pPr>
        <w:pStyle w:val="PL"/>
      </w:pPr>
    </w:p>
    <w:p w14:paraId="3983196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GNB</w:t>
      </w:r>
      <w:r w:rsidRPr="00B97C08">
        <w:rPr>
          <w:rFonts w:hint="eastAsia"/>
          <w:snapToGrid w:val="0"/>
          <w:lang w:eastAsia="zh-CN"/>
        </w:rPr>
        <w:t>Set</w:t>
      </w:r>
      <w:r w:rsidRPr="00B97C08">
        <w:rPr>
          <w:snapToGrid w:val="0"/>
        </w:rPr>
        <w:t>ID ::= BIT STRING (SIZE(22))</w:t>
      </w:r>
    </w:p>
    <w:p w14:paraId="757253C4" w14:textId="77777777" w:rsidR="00B97C08" w:rsidRPr="00B97C08" w:rsidRDefault="00B97C08" w:rsidP="00B97C08">
      <w:pPr>
        <w:pStyle w:val="PL"/>
      </w:pPr>
    </w:p>
    <w:p w14:paraId="3E046DC1" w14:textId="77777777" w:rsidR="00B97C08" w:rsidRPr="00B97C08" w:rsidRDefault="00B97C08" w:rsidP="00B97C08">
      <w:pPr>
        <w:pStyle w:val="PL"/>
      </w:pPr>
      <w:r w:rsidRPr="00B97C08">
        <w:t>GTP-TEID</w:t>
      </w:r>
      <w:r w:rsidRPr="00B97C08">
        <w:tab/>
      </w:r>
      <w:r w:rsidRPr="00B97C08">
        <w:tab/>
      </w:r>
      <w:r w:rsidRPr="00B97C08">
        <w:tab/>
      </w:r>
      <w:r w:rsidRPr="00B97C08">
        <w:tab/>
        <w:t>::= OCTET STRING (SIZE (4))</w:t>
      </w:r>
    </w:p>
    <w:p w14:paraId="4AF36027" w14:textId="77777777" w:rsidR="00B97C08" w:rsidRPr="00B97C08" w:rsidRDefault="00B97C08" w:rsidP="00B97C08">
      <w:pPr>
        <w:pStyle w:val="PL"/>
      </w:pPr>
    </w:p>
    <w:p w14:paraId="75BC863E" w14:textId="77777777" w:rsidR="00B97C08" w:rsidRPr="00B97C08" w:rsidRDefault="00B97C08" w:rsidP="00B97C08">
      <w:pPr>
        <w:pStyle w:val="PL"/>
      </w:pPr>
      <w:r w:rsidRPr="00B97C08">
        <w:lastRenderedPageBreak/>
        <w:t>GTPTLAs</w:t>
      </w:r>
      <w:r w:rsidRPr="00B97C08">
        <w:tab/>
        <w:t>::= SEQUENCE (SIZE(1.. maxnoofGTPTLAs)) OF</w:t>
      </w:r>
      <w:r w:rsidRPr="00B97C08">
        <w:tab/>
        <w:t>GTPTLA-Item</w:t>
      </w:r>
    </w:p>
    <w:p w14:paraId="5C76DCB3" w14:textId="77777777" w:rsidR="00B97C08" w:rsidRPr="00B97C08" w:rsidRDefault="00B97C08" w:rsidP="00B97C08">
      <w:pPr>
        <w:pStyle w:val="PL"/>
      </w:pPr>
    </w:p>
    <w:p w14:paraId="56FDB9AF" w14:textId="77777777" w:rsidR="00B97C08" w:rsidRPr="00B97C08" w:rsidRDefault="00B97C08" w:rsidP="00B97C08">
      <w:pPr>
        <w:pStyle w:val="PL"/>
      </w:pPr>
    </w:p>
    <w:p w14:paraId="5EC955AD" w14:textId="77777777" w:rsidR="00B97C08" w:rsidRPr="00B97C08" w:rsidRDefault="00B97C08" w:rsidP="00B97C08">
      <w:pPr>
        <w:pStyle w:val="PL"/>
      </w:pPr>
      <w:r w:rsidRPr="00B97C08">
        <w:t>GTPTLA-Item</w:t>
      </w:r>
      <w:r w:rsidRPr="00B97C08">
        <w:tab/>
        <w:t>::= SEQUENCE {</w:t>
      </w:r>
    </w:p>
    <w:p w14:paraId="6CE8A549" w14:textId="77777777" w:rsidR="00B97C08" w:rsidRPr="00B97C08" w:rsidRDefault="00B97C08" w:rsidP="00B97C08">
      <w:pPr>
        <w:pStyle w:val="PL"/>
      </w:pPr>
      <w:r w:rsidRPr="00B97C08">
        <w:tab/>
        <w:t>gTPTransportLayerAddress</w:t>
      </w:r>
      <w:r w:rsidRPr="00B97C08">
        <w:tab/>
      </w:r>
      <w:r w:rsidRPr="00B97C08">
        <w:tab/>
      </w:r>
      <w:r w:rsidRPr="00B97C08">
        <w:tab/>
      </w:r>
      <w:r w:rsidRPr="00B97C08">
        <w:tab/>
        <w:t>TransportLayerAddress,</w:t>
      </w:r>
    </w:p>
    <w:p w14:paraId="3419E0C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  <w:t>ProtocolExtensionContainer { { GTPTLA-Item-ExtIEs } }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OPTIONAL</w:t>
      </w:r>
    </w:p>
    <w:p w14:paraId="5FCFE9B5" w14:textId="77777777" w:rsidR="00B97C08" w:rsidRPr="00B97C08" w:rsidRDefault="00B97C08" w:rsidP="00B97C08">
      <w:pPr>
        <w:pStyle w:val="PL"/>
      </w:pPr>
      <w:r w:rsidRPr="00B97C08">
        <w:t>}</w:t>
      </w:r>
    </w:p>
    <w:p w14:paraId="4645BB4A" w14:textId="77777777" w:rsidR="00B97C08" w:rsidRPr="00B97C08" w:rsidRDefault="00B97C08" w:rsidP="00B97C08">
      <w:pPr>
        <w:pStyle w:val="PL"/>
      </w:pPr>
    </w:p>
    <w:p w14:paraId="7C2EED5B" w14:textId="77777777" w:rsidR="00B97C08" w:rsidRPr="00B97C08" w:rsidRDefault="00B97C08" w:rsidP="00B97C08">
      <w:pPr>
        <w:pStyle w:val="PL"/>
      </w:pPr>
      <w:r w:rsidRPr="00B97C08">
        <w:t>GTPTLA-Item-ExtIEs F1AP-PROTOCOL-EXTENSION ::= {</w:t>
      </w:r>
    </w:p>
    <w:p w14:paraId="2F54B65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FE4123A" w14:textId="77777777" w:rsidR="00B97C08" w:rsidRPr="00B97C08" w:rsidRDefault="00B97C08" w:rsidP="00B97C08">
      <w:pPr>
        <w:pStyle w:val="PL"/>
      </w:pPr>
      <w:r w:rsidRPr="00B97C08">
        <w:t>}</w:t>
      </w:r>
    </w:p>
    <w:p w14:paraId="4B9C271E" w14:textId="77777777" w:rsidR="00B97C08" w:rsidRPr="00B97C08" w:rsidRDefault="00B97C08" w:rsidP="00B97C08">
      <w:pPr>
        <w:pStyle w:val="PL"/>
      </w:pPr>
    </w:p>
    <w:p w14:paraId="409580E4" w14:textId="77777777" w:rsidR="00B97C08" w:rsidRPr="00B97C08" w:rsidRDefault="00B97C08" w:rsidP="00B97C08">
      <w:pPr>
        <w:pStyle w:val="PL"/>
      </w:pPr>
      <w:r w:rsidRPr="00B97C08">
        <w:t>GTPTunnel</w:t>
      </w:r>
      <w:r w:rsidRPr="00B97C08">
        <w:tab/>
      </w:r>
      <w:r w:rsidRPr="00B97C08">
        <w:tab/>
      </w:r>
      <w:r w:rsidRPr="00B97C08">
        <w:tab/>
      </w:r>
      <w:r w:rsidRPr="00B97C08">
        <w:tab/>
        <w:t>::= SEQUENCE {</w:t>
      </w:r>
    </w:p>
    <w:p w14:paraId="427E803F" w14:textId="77777777" w:rsidR="00B97C08" w:rsidRPr="00B97C08" w:rsidRDefault="00B97C08" w:rsidP="00B97C08">
      <w:pPr>
        <w:pStyle w:val="PL"/>
      </w:pPr>
      <w:r w:rsidRPr="00B97C08">
        <w:tab/>
        <w:t>transportLayerAddress</w:t>
      </w:r>
      <w:r w:rsidRPr="00B97C08">
        <w:tab/>
      </w:r>
      <w:r w:rsidRPr="00B97C08">
        <w:tab/>
        <w:t>TransportLayerAddress,</w:t>
      </w:r>
    </w:p>
    <w:p w14:paraId="0A0ACD6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gTP-TEID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GTP-TEID,</w:t>
      </w:r>
    </w:p>
    <w:p w14:paraId="5B778E9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GTPTunnel-ExtIEs } } OPTIONAL,</w:t>
      </w:r>
    </w:p>
    <w:p w14:paraId="14A5EEFB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3CCDC888" w14:textId="77777777" w:rsidR="00B97C08" w:rsidRPr="00B97C08" w:rsidRDefault="00B97C08" w:rsidP="00B97C08">
      <w:pPr>
        <w:pStyle w:val="PL"/>
      </w:pPr>
      <w:r w:rsidRPr="00B97C08">
        <w:t>}</w:t>
      </w:r>
    </w:p>
    <w:p w14:paraId="3D92EFD5" w14:textId="77777777" w:rsidR="00B97C08" w:rsidRPr="00B97C08" w:rsidRDefault="00B97C08" w:rsidP="00B97C08">
      <w:pPr>
        <w:pStyle w:val="PL"/>
      </w:pPr>
    </w:p>
    <w:p w14:paraId="4907A3D5" w14:textId="77777777" w:rsidR="00B97C08" w:rsidRPr="00B97C08" w:rsidRDefault="00B97C08" w:rsidP="00B97C08">
      <w:pPr>
        <w:pStyle w:val="PL"/>
      </w:pPr>
      <w:r w:rsidRPr="00B97C08">
        <w:t>GTPTunnel-ExtIEs F1AP-PROTOCOL-EXTENSION ::= {</w:t>
      </w:r>
    </w:p>
    <w:p w14:paraId="4524F9F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69685E5" w14:textId="77777777" w:rsidR="00B97C08" w:rsidRPr="00B97C08" w:rsidRDefault="00B97C08" w:rsidP="00B97C08">
      <w:pPr>
        <w:pStyle w:val="PL"/>
      </w:pPr>
      <w:r w:rsidRPr="00B97C08">
        <w:t>}</w:t>
      </w:r>
    </w:p>
    <w:p w14:paraId="479B841F" w14:textId="77777777" w:rsidR="00B97C08" w:rsidRPr="00B97C08" w:rsidRDefault="00B97C08" w:rsidP="00B97C08">
      <w:pPr>
        <w:pStyle w:val="PL"/>
      </w:pPr>
    </w:p>
    <w:p w14:paraId="3428829D" w14:textId="77777777" w:rsidR="00B97C08" w:rsidRPr="00B97C08" w:rsidRDefault="00B97C08" w:rsidP="00541A97">
      <w:pPr>
        <w:pStyle w:val="PL"/>
        <w:outlineLvl w:val="3"/>
        <w:rPr>
          <w:snapToGrid w:val="0"/>
        </w:rPr>
      </w:pPr>
      <w:r w:rsidRPr="00B97C08">
        <w:rPr>
          <w:snapToGrid w:val="0"/>
        </w:rPr>
        <w:t>-- H</w:t>
      </w:r>
    </w:p>
    <w:p w14:paraId="1127835A" w14:textId="77777777" w:rsidR="00B97C08" w:rsidRPr="00B97C08" w:rsidRDefault="00B97C08" w:rsidP="00B97C08">
      <w:pPr>
        <w:pStyle w:val="PL"/>
      </w:pPr>
    </w:p>
    <w:p w14:paraId="33E6BDA8" w14:textId="77777777" w:rsidR="00B97C08" w:rsidRPr="00B97C08" w:rsidRDefault="00B97C08" w:rsidP="00B97C08">
      <w:pPr>
        <w:pStyle w:val="PL"/>
      </w:pPr>
      <w:r w:rsidRPr="00B97C08">
        <w:t>HandoverPreparationInformation ::= OCTET STRING</w:t>
      </w:r>
    </w:p>
    <w:p w14:paraId="3606A515" w14:textId="77777777" w:rsidR="00B97C08" w:rsidRPr="00B97C08" w:rsidRDefault="00B97C08" w:rsidP="00B97C08">
      <w:pPr>
        <w:pStyle w:val="PL"/>
      </w:pPr>
    </w:p>
    <w:p w14:paraId="37F7E24F" w14:textId="77777777" w:rsidR="00B97C08" w:rsidRPr="00B97C08" w:rsidRDefault="00B97C08" w:rsidP="00B97C08">
      <w:pPr>
        <w:pStyle w:val="PL"/>
      </w:pPr>
      <w:r w:rsidRPr="00B97C08">
        <w:t>HardwareLoadIndicator ::= SEQUENCE {</w:t>
      </w:r>
    </w:p>
    <w:p w14:paraId="3BB1B5B5" w14:textId="77777777" w:rsidR="00B97C08" w:rsidRPr="00B97C08" w:rsidRDefault="00B97C08" w:rsidP="00B97C08">
      <w:pPr>
        <w:pStyle w:val="PL"/>
      </w:pPr>
      <w:r w:rsidRPr="00B97C08">
        <w:tab/>
        <w:t>dLHardwareLoadIndicator</w:t>
      </w:r>
      <w:r w:rsidRPr="00B97C08">
        <w:tab/>
      </w:r>
      <w:r w:rsidRPr="00B97C08">
        <w:tab/>
      </w:r>
      <w:r w:rsidRPr="00B97C08">
        <w:tab/>
        <w:t>INTEGER (0..100, ...),</w:t>
      </w:r>
    </w:p>
    <w:p w14:paraId="2B94C5C2" w14:textId="77777777" w:rsidR="00B97C08" w:rsidRPr="00B97C08" w:rsidRDefault="00B97C08" w:rsidP="00B97C08">
      <w:pPr>
        <w:pStyle w:val="PL"/>
      </w:pPr>
      <w:r w:rsidRPr="00B97C08">
        <w:tab/>
        <w:t>uLHardwareLoadIndicator</w:t>
      </w:r>
      <w:r w:rsidRPr="00B97C08">
        <w:tab/>
      </w:r>
      <w:r w:rsidRPr="00B97C08">
        <w:tab/>
      </w:r>
      <w:r w:rsidRPr="00B97C08">
        <w:tab/>
        <w:t>INTEGER (0..100, ...),</w:t>
      </w:r>
    </w:p>
    <w:p w14:paraId="057377A0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ProtocolExtensionContainer { { HardwareLoadIndicator-ExtIEs } } </w:t>
      </w:r>
      <w:r w:rsidRPr="00B97C08">
        <w:tab/>
        <w:t>OPTIONAL,</w:t>
      </w:r>
    </w:p>
    <w:p w14:paraId="39C0E7E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88E4EC8" w14:textId="77777777" w:rsidR="00B97C08" w:rsidRPr="00B97C08" w:rsidRDefault="00B97C08" w:rsidP="00B97C08">
      <w:pPr>
        <w:pStyle w:val="PL"/>
      </w:pPr>
      <w:r w:rsidRPr="00B97C08">
        <w:t>}</w:t>
      </w:r>
    </w:p>
    <w:p w14:paraId="467126C6" w14:textId="77777777" w:rsidR="00B97C08" w:rsidRPr="00B97C08" w:rsidRDefault="00B97C08" w:rsidP="00B97C08">
      <w:pPr>
        <w:pStyle w:val="PL"/>
      </w:pPr>
    </w:p>
    <w:p w14:paraId="7DE944C8" w14:textId="77777777" w:rsidR="00B97C08" w:rsidRPr="00B97C08" w:rsidRDefault="00B97C08" w:rsidP="00B97C08">
      <w:pPr>
        <w:pStyle w:val="PL"/>
      </w:pPr>
      <w:r w:rsidRPr="00B97C08">
        <w:t>HardwareLoadIndicator-ExtIEs</w:t>
      </w:r>
      <w:r w:rsidRPr="00B97C08">
        <w:tab/>
        <w:t>F1AP-PROTOCOL-EXTENSION ::= {</w:t>
      </w:r>
    </w:p>
    <w:p w14:paraId="7900981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6D80992" w14:textId="77777777" w:rsidR="00B97C08" w:rsidRPr="00B97C08" w:rsidRDefault="00B97C08" w:rsidP="00B97C08">
      <w:pPr>
        <w:pStyle w:val="PL"/>
      </w:pPr>
      <w:r w:rsidRPr="00B97C08">
        <w:t>}</w:t>
      </w:r>
    </w:p>
    <w:p w14:paraId="48F3DDB6" w14:textId="77777777" w:rsidR="00B97C08" w:rsidRPr="00B97C08" w:rsidRDefault="00B97C08" w:rsidP="00B97C08">
      <w:pPr>
        <w:pStyle w:val="PL"/>
      </w:pPr>
    </w:p>
    <w:p w14:paraId="4E8D6762" w14:textId="77777777" w:rsidR="00B97C08" w:rsidRPr="00B97C08" w:rsidRDefault="00B97C08" w:rsidP="00B97C08">
      <w:pPr>
        <w:pStyle w:val="PL"/>
      </w:pPr>
      <w:r w:rsidRPr="00B97C08">
        <w:t>HSNASlotConfigList ::= SEQUENCE (SIZE(1..maxnoofHSNASlots)) OF HSNASlotConfigItem</w:t>
      </w:r>
    </w:p>
    <w:p w14:paraId="21C3F365" w14:textId="77777777" w:rsidR="00B97C08" w:rsidRPr="00B97C08" w:rsidRDefault="00B97C08" w:rsidP="00B97C08">
      <w:pPr>
        <w:pStyle w:val="PL"/>
      </w:pPr>
    </w:p>
    <w:p w14:paraId="755D2688" w14:textId="77777777" w:rsidR="00B97C08" w:rsidRPr="00B97C08" w:rsidRDefault="00B97C08" w:rsidP="00B97C08">
      <w:pPr>
        <w:pStyle w:val="PL"/>
      </w:pPr>
      <w:r w:rsidRPr="00B97C08">
        <w:t xml:space="preserve">HSNASlotConfigItem </w:t>
      </w:r>
      <w:r w:rsidRPr="00B97C08">
        <w:tab/>
        <w:t>::=</w:t>
      </w:r>
      <w:r w:rsidRPr="00B97C08">
        <w:tab/>
        <w:t>SEQUENCE {</w:t>
      </w:r>
    </w:p>
    <w:p w14:paraId="119C1C21" w14:textId="77777777" w:rsidR="00B97C08" w:rsidRPr="00B97C08" w:rsidRDefault="00B97C08" w:rsidP="00B97C08">
      <w:pPr>
        <w:pStyle w:val="PL"/>
      </w:pPr>
      <w:r w:rsidRPr="00B97C08">
        <w:tab/>
        <w:t>hSNADownlink</w:t>
      </w:r>
      <w:r w:rsidRPr="00B97C08">
        <w:tab/>
      </w:r>
      <w:r w:rsidRPr="00B97C08">
        <w:tab/>
      </w:r>
      <w:r w:rsidRPr="00B97C08">
        <w:tab/>
        <w:t xml:space="preserve">HSNADownlink </w:t>
      </w:r>
      <w:r w:rsidRPr="00B97C08">
        <w:tab/>
      </w:r>
      <w:r w:rsidRPr="00B97C08">
        <w:tab/>
        <w:t>OPTIONAL,</w:t>
      </w:r>
    </w:p>
    <w:p w14:paraId="2CEFE70B" w14:textId="77777777" w:rsidR="00B97C08" w:rsidRPr="00B97C08" w:rsidRDefault="00B97C08" w:rsidP="00B97C08">
      <w:pPr>
        <w:pStyle w:val="PL"/>
      </w:pPr>
      <w:r w:rsidRPr="00B97C08">
        <w:tab/>
        <w:t>hSNAUplink</w:t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HSNAUplink </w:t>
      </w:r>
      <w:r w:rsidRPr="00B97C08">
        <w:tab/>
      </w:r>
      <w:r w:rsidRPr="00B97C08">
        <w:tab/>
      </w:r>
      <w:r w:rsidRPr="00B97C08">
        <w:tab/>
        <w:t>OPTIONAL,</w:t>
      </w:r>
    </w:p>
    <w:p w14:paraId="0A7F6EA9" w14:textId="77777777" w:rsidR="00B97C08" w:rsidRPr="00B97C08" w:rsidRDefault="00B97C08" w:rsidP="00B97C08">
      <w:pPr>
        <w:pStyle w:val="PL"/>
      </w:pPr>
      <w:r w:rsidRPr="00B97C08">
        <w:tab/>
        <w:t>hSNAFlexible</w:t>
      </w:r>
      <w:r w:rsidRPr="00B97C08">
        <w:tab/>
      </w:r>
      <w:r w:rsidRPr="00B97C08">
        <w:tab/>
      </w:r>
      <w:r w:rsidRPr="00B97C08">
        <w:tab/>
        <w:t xml:space="preserve">HSNAFlexible </w:t>
      </w:r>
      <w:r w:rsidRPr="00B97C08">
        <w:tab/>
      </w:r>
      <w:r w:rsidRPr="00B97C08">
        <w:tab/>
        <w:t>OPTIONAL,</w:t>
      </w:r>
    </w:p>
    <w:p w14:paraId="55C4FED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HSNASlotConfigItem-ExtIEs } } OPTIONAL</w:t>
      </w:r>
    </w:p>
    <w:p w14:paraId="01708553" w14:textId="77777777" w:rsidR="00B97C08" w:rsidRPr="00B97C08" w:rsidRDefault="00B97C08" w:rsidP="00B97C08">
      <w:pPr>
        <w:pStyle w:val="PL"/>
      </w:pPr>
      <w:r w:rsidRPr="00B97C08">
        <w:t>}</w:t>
      </w:r>
    </w:p>
    <w:p w14:paraId="54B77C1F" w14:textId="77777777" w:rsidR="00B97C08" w:rsidRPr="00B97C08" w:rsidRDefault="00B97C08" w:rsidP="00B97C08">
      <w:pPr>
        <w:pStyle w:val="PL"/>
      </w:pPr>
    </w:p>
    <w:p w14:paraId="1E21893B" w14:textId="77777777" w:rsidR="00B97C08" w:rsidRPr="00B97C08" w:rsidRDefault="00B97C08" w:rsidP="00B97C08">
      <w:pPr>
        <w:pStyle w:val="PL"/>
      </w:pPr>
      <w:r w:rsidRPr="00B97C08">
        <w:t>HSNASlotConfigItem-ExtIEs F1AP-PROTOCOL-EXTENSION ::= {</w:t>
      </w:r>
    </w:p>
    <w:p w14:paraId="079A64D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91A6B3C" w14:textId="77777777" w:rsidR="00B97C08" w:rsidRPr="00B97C08" w:rsidRDefault="00B97C08" w:rsidP="00B97C08">
      <w:pPr>
        <w:pStyle w:val="PL"/>
      </w:pPr>
      <w:r w:rsidRPr="00B97C08">
        <w:t>}</w:t>
      </w:r>
    </w:p>
    <w:p w14:paraId="1590B750" w14:textId="77777777" w:rsidR="00B97C08" w:rsidRPr="00B97C08" w:rsidRDefault="00B97C08" w:rsidP="00B97C08">
      <w:pPr>
        <w:pStyle w:val="PL"/>
      </w:pPr>
      <w:r w:rsidRPr="00B97C08">
        <w:t>HSNADownlink ::= ENUMERATED { hard, soft, notavailable }</w:t>
      </w:r>
    </w:p>
    <w:p w14:paraId="6BD53BB8" w14:textId="77777777" w:rsidR="00B97C08" w:rsidRPr="00B97C08" w:rsidRDefault="00B97C08" w:rsidP="00B97C08">
      <w:pPr>
        <w:pStyle w:val="PL"/>
      </w:pPr>
    </w:p>
    <w:p w14:paraId="6E6102DE" w14:textId="77777777" w:rsidR="00B97C08" w:rsidRPr="00B97C08" w:rsidRDefault="00B97C08" w:rsidP="00B97C08">
      <w:pPr>
        <w:pStyle w:val="PL"/>
      </w:pPr>
      <w:r w:rsidRPr="00B97C08">
        <w:t>HSNAFlexible ::= ENUMERATED { hard, soft, notavailable }</w:t>
      </w:r>
    </w:p>
    <w:p w14:paraId="1AB7F6C3" w14:textId="77777777" w:rsidR="00B97C08" w:rsidRPr="00B97C08" w:rsidRDefault="00B97C08" w:rsidP="00B97C08">
      <w:pPr>
        <w:pStyle w:val="PL"/>
      </w:pPr>
    </w:p>
    <w:p w14:paraId="1E8250E9" w14:textId="77777777" w:rsidR="00B97C08" w:rsidRPr="00B97C08" w:rsidRDefault="00B97C08" w:rsidP="00B97C08">
      <w:pPr>
        <w:pStyle w:val="PL"/>
      </w:pPr>
      <w:r w:rsidRPr="00B97C08">
        <w:lastRenderedPageBreak/>
        <w:t>HSNAUplink ::= ENUMERATED { hard, soft, notavailable }</w:t>
      </w:r>
    </w:p>
    <w:p w14:paraId="0866CBB8" w14:textId="77777777" w:rsidR="00B97C08" w:rsidRPr="00B97C08" w:rsidRDefault="00B97C08" w:rsidP="00B97C08">
      <w:pPr>
        <w:pStyle w:val="PL"/>
      </w:pPr>
    </w:p>
    <w:p w14:paraId="6AA219D9" w14:textId="77777777" w:rsidR="00B97C08" w:rsidRPr="00B97C08" w:rsidRDefault="00B97C08" w:rsidP="00B97C08">
      <w:pPr>
        <w:pStyle w:val="PL"/>
      </w:pPr>
      <w:r w:rsidRPr="00B97C08">
        <w:t>HSNATransmissionPeriodicity ::=</w:t>
      </w:r>
      <w:r w:rsidRPr="00B97C08">
        <w:tab/>
        <w:t>ENUMERATED { ms0p5, ms0p625, ms1, ms1p25, ms2, ms2p5, ms5, ms10, ms20, ms40, ms80, ms160, ...}</w:t>
      </w:r>
    </w:p>
    <w:p w14:paraId="67C68906" w14:textId="77777777" w:rsidR="00B97C08" w:rsidRPr="00B97C08" w:rsidRDefault="00B97C08" w:rsidP="00B97C08">
      <w:pPr>
        <w:pStyle w:val="PL"/>
        <w:rPr>
          <w:snapToGrid w:val="0"/>
        </w:rPr>
      </w:pPr>
    </w:p>
    <w:p w14:paraId="46839A4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  <w:lang w:eastAsia="zh-CN"/>
        </w:rPr>
        <w:t>HashedUEIdentityIndexValue</w:t>
      </w:r>
      <w:r w:rsidRPr="00B97C08">
        <w:rPr>
          <w:rFonts w:hint="eastAsia"/>
          <w:snapToGrid w:val="0"/>
          <w:lang w:eastAsia="zh-CN"/>
        </w:rPr>
        <w:t xml:space="preserve"> </w:t>
      </w:r>
      <w:r w:rsidRPr="00B97C08">
        <w:rPr>
          <w:rFonts w:hint="eastAsia"/>
          <w:lang w:eastAsia="zh-CN"/>
        </w:rPr>
        <w:t>::= BIT STRING (SIZE(13, ...)</w:t>
      </w:r>
      <w:r w:rsidRPr="00B97C08">
        <w:rPr>
          <w:lang w:eastAsia="zh-CN"/>
        </w:rPr>
        <w:t>)</w:t>
      </w:r>
    </w:p>
    <w:p w14:paraId="41C33DC3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</w:p>
    <w:p w14:paraId="7A2527BF" w14:textId="77777777" w:rsidR="00B97C08" w:rsidRPr="00B97C08" w:rsidRDefault="00B97C08" w:rsidP="00B97C08">
      <w:pPr>
        <w:pStyle w:val="PL"/>
      </w:pPr>
    </w:p>
    <w:p w14:paraId="7E72B648" w14:textId="77777777" w:rsidR="00B97C08" w:rsidRPr="00B97C08" w:rsidRDefault="00B97C08" w:rsidP="00541A97">
      <w:pPr>
        <w:pStyle w:val="PL"/>
        <w:outlineLvl w:val="3"/>
        <w:rPr>
          <w:snapToGrid w:val="0"/>
        </w:rPr>
      </w:pPr>
      <w:r w:rsidRPr="00B97C08">
        <w:rPr>
          <w:snapToGrid w:val="0"/>
        </w:rPr>
        <w:t>-- I</w:t>
      </w:r>
    </w:p>
    <w:p w14:paraId="11C7D794" w14:textId="77777777" w:rsidR="00B97C08" w:rsidRPr="00B97C08" w:rsidRDefault="00B97C08" w:rsidP="00B97C08">
      <w:pPr>
        <w:pStyle w:val="PL"/>
        <w:rPr>
          <w:snapToGrid w:val="0"/>
        </w:rPr>
      </w:pPr>
    </w:p>
    <w:p w14:paraId="3AA6002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IAB-Barred</w:t>
      </w:r>
      <w:r w:rsidRPr="00B97C08">
        <w:rPr>
          <w:snapToGrid w:val="0"/>
        </w:rPr>
        <w:tab/>
        <w:t>::=</w:t>
      </w:r>
      <w:r w:rsidRPr="00B97C08">
        <w:rPr>
          <w:snapToGrid w:val="0"/>
        </w:rPr>
        <w:tab/>
        <w:t>ENUMERATED {barred, not-barred, ...}</w:t>
      </w:r>
    </w:p>
    <w:p w14:paraId="0D602179" w14:textId="77777777" w:rsidR="00B97C08" w:rsidRPr="00B97C08" w:rsidRDefault="00B97C08" w:rsidP="00B97C08">
      <w:pPr>
        <w:pStyle w:val="PL"/>
        <w:rPr>
          <w:snapToGrid w:val="0"/>
        </w:rPr>
      </w:pPr>
    </w:p>
    <w:p w14:paraId="3BF0E1D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IABConditionalRRCMessageDeliveryIndication </w:t>
      </w:r>
      <w:r w:rsidRPr="00B97C08">
        <w:rPr>
          <w:rFonts w:eastAsia="SimSun"/>
          <w:snapToGrid w:val="0"/>
        </w:rPr>
        <w:t>::= ENUMERATED {true, ...}</w:t>
      </w:r>
    </w:p>
    <w:p w14:paraId="2315E35B" w14:textId="77777777" w:rsidR="00B97C08" w:rsidRPr="00B97C08" w:rsidRDefault="00B97C08" w:rsidP="00B97C08">
      <w:pPr>
        <w:pStyle w:val="PL"/>
        <w:rPr>
          <w:snapToGrid w:val="0"/>
        </w:rPr>
      </w:pPr>
    </w:p>
    <w:p w14:paraId="19BFEE81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 xml:space="preserve">IABCongestionIndication ::= </w:t>
      </w:r>
      <w:r w:rsidRPr="00B97C08">
        <w:t>SEQUENCE {</w:t>
      </w:r>
    </w:p>
    <w:p w14:paraId="732D998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rFonts w:hint="eastAsia"/>
          <w:lang w:val="fr-FR" w:eastAsia="zh-CN"/>
        </w:rPr>
        <w:t>i</w:t>
      </w:r>
      <w:r w:rsidRPr="00B97C08">
        <w:rPr>
          <w:lang w:val="fr-FR"/>
        </w:rPr>
        <w:t>AB</w:t>
      </w:r>
      <w:r w:rsidRPr="00B97C08">
        <w:rPr>
          <w:rFonts w:hint="eastAsia"/>
          <w:lang w:val="fr-FR" w:eastAsia="zh-CN"/>
        </w:rPr>
        <w:t>-</w:t>
      </w:r>
      <w:r w:rsidRPr="00B97C08">
        <w:rPr>
          <w:lang w:val="fr-FR"/>
        </w:rPr>
        <w:t>Congestion</w:t>
      </w:r>
      <w:r w:rsidRPr="00B97C08">
        <w:rPr>
          <w:rFonts w:hint="eastAsia"/>
          <w:lang w:val="fr-FR" w:eastAsia="zh-CN"/>
        </w:rPr>
        <w:t>-</w:t>
      </w:r>
      <w:r w:rsidRPr="00B97C08">
        <w:rPr>
          <w:lang w:val="fr-FR"/>
        </w:rPr>
        <w:t>In</w:t>
      </w:r>
      <w:r w:rsidRPr="00B97C08">
        <w:rPr>
          <w:rFonts w:hint="eastAsia"/>
          <w:lang w:val="fr-FR" w:eastAsia="zh-CN"/>
        </w:rPr>
        <w:t>dication</w:t>
      </w:r>
      <w:r w:rsidRPr="00B97C08">
        <w:rPr>
          <w:lang w:val="fr-FR"/>
        </w:rPr>
        <w:t>-List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IAB</w:t>
      </w:r>
      <w:r w:rsidRPr="00B97C08">
        <w:rPr>
          <w:rFonts w:hint="eastAsia"/>
          <w:lang w:val="fr-FR" w:eastAsia="zh-CN"/>
        </w:rPr>
        <w:t>-</w:t>
      </w:r>
      <w:r w:rsidRPr="00B97C08">
        <w:rPr>
          <w:lang w:val="fr-FR"/>
        </w:rPr>
        <w:t>Congestion</w:t>
      </w:r>
      <w:r w:rsidRPr="00B97C08">
        <w:rPr>
          <w:rFonts w:hint="eastAsia"/>
          <w:lang w:val="fr-FR" w:eastAsia="zh-CN"/>
        </w:rPr>
        <w:t>-</w:t>
      </w:r>
      <w:r w:rsidRPr="00B97C08">
        <w:rPr>
          <w:lang w:val="fr-FR"/>
        </w:rPr>
        <w:t>In</w:t>
      </w:r>
      <w:r w:rsidRPr="00B97C08">
        <w:rPr>
          <w:rFonts w:hint="eastAsia"/>
          <w:lang w:val="fr-FR" w:eastAsia="zh-CN"/>
        </w:rPr>
        <w:t>dication</w:t>
      </w:r>
      <w:r w:rsidRPr="00B97C08">
        <w:rPr>
          <w:lang w:val="fr-FR"/>
        </w:rPr>
        <w:t>-List,</w:t>
      </w:r>
    </w:p>
    <w:p w14:paraId="3768125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  <w:t>ProtocolExtensionContainer { { IAB</w:t>
      </w:r>
      <w:r w:rsidRPr="00B97C08">
        <w:rPr>
          <w:rFonts w:hint="eastAsia"/>
          <w:lang w:val="fr-FR" w:eastAsia="zh-CN"/>
        </w:rPr>
        <w:t>-</w:t>
      </w:r>
      <w:r w:rsidRPr="00B97C08">
        <w:rPr>
          <w:lang w:val="fr-FR"/>
        </w:rPr>
        <w:t>Congestion</w:t>
      </w:r>
      <w:r w:rsidRPr="00B97C08">
        <w:rPr>
          <w:rFonts w:hint="eastAsia"/>
          <w:lang w:val="fr-FR" w:eastAsia="zh-CN"/>
        </w:rPr>
        <w:t>-</w:t>
      </w:r>
      <w:r w:rsidRPr="00B97C08">
        <w:rPr>
          <w:lang w:val="fr-FR"/>
        </w:rPr>
        <w:t>In</w:t>
      </w:r>
      <w:r w:rsidRPr="00B97C08">
        <w:rPr>
          <w:rFonts w:hint="eastAsia"/>
          <w:lang w:val="fr-FR" w:eastAsia="zh-CN"/>
        </w:rPr>
        <w:t>dication</w:t>
      </w:r>
      <w:r w:rsidRPr="00B97C08">
        <w:rPr>
          <w:lang w:val="fr-FR"/>
        </w:rPr>
        <w:t>-List-ExtIEs } } OPTIONAL</w:t>
      </w:r>
    </w:p>
    <w:p w14:paraId="2E94209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03B244C7" w14:textId="77777777" w:rsidR="00B97C08" w:rsidRPr="00B97C08" w:rsidRDefault="00B97C08" w:rsidP="00B97C08">
      <w:pPr>
        <w:pStyle w:val="PL"/>
        <w:rPr>
          <w:lang w:val="fr-FR"/>
        </w:rPr>
      </w:pPr>
    </w:p>
    <w:p w14:paraId="6905418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IAB</w:t>
      </w:r>
      <w:r w:rsidRPr="00B97C08">
        <w:rPr>
          <w:rFonts w:hint="eastAsia"/>
          <w:lang w:val="fr-FR" w:eastAsia="zh-CN"/>
        </w:rPr>
        <w:t>-</w:t>
      </w:r>
      <w:r w:rsidRPr="00B97C08">
        <w:rPr>
          <w:lang w:val="fr-FR"/>
        </w:rPr>
        <w:t>Congestion</w:t>
      </w:r>
      <w:r w:rsidRPr="00B97C08">
        <w:rPr>
          <w:rFonts w:hint="eastAsia"/>
          <w:lang w:val="fr-FR" w:eastAsia="zh-CN"/>
        </w:rPr>
        <w:t>-</w:t>
      </w:r>
      <w:r w:rsidRPr="00B97C08">
        <w:rPr>
          <w:lang w:val="fr-FR"/>
        </w:rPr>
        <w:t>In</w:t>
      </w:r>
      <w:r w:rsidRPr="00B97C08">
        <w:rPr>
          <w:rFonts w:hint="eastAsia"/>
          <w:lang w:val="fr-FR" w:eastAsia="zh-CN"/>
        </w:rPr>
        <w:t>dication</w:t>
      </w:r>
      <w:r w:rsidRPr="00B97C08">
        <w:rPr>
          <w:lang w:val="fr-FR"/>
        </w:rPr>
        <w:t>-List-ExtIEs</w:t>
      </w:r>
      <w:r w:rsidRPr="00B97C08">
        <w:rPr>
          <w:lang w:val="fr-FR"/>
        </w:rPr>
        <w:tab/>
        <w:t>F1AP-PROTOCOL-EXTENSION ::= {</w:t>
      </w:r>
    </w:p>
    <w:p w14:paraId="09B0FEC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662B5E2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28C8D98A" w14:textId="77777777" w:rsidR="00B97C08" w:rsidRPr="00B97C08" w:rsidRDefault="00B97C08" w:rsidP="00B97C08">
      <w:pPr>
        <w:pStyle w:val="PL"/>
        <w:rPr>
          <w:lang w:val="fr-FR"/>
        </w:rPr>
      </w:pPr>
    </w:p>
    <w:p w14:paraId="3C4E39E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IAB</w:t>
      </w:r>
      <w:r w:rsidRPr="00B97C08">
        <w:rPr>
          <w:rFonts w:hint="eastAsia"/>
          <w:lang w:val="fr-FR" w:eastAsia="zh-CN"/>
        </w:rPr>
        <w:t>-</w:t>
      </w:r>
      <w:r w:rsidRPr="00B97C08">
        <w:rPr>
          <w:lang w:val="fr-FR"/>
        </w:rPr>
        <w:t>Congestion</w:t>
      </w:r>
      <w:r w:rsidRPr="00B97C08">
        <w:rPr>
          <w:rFonts w:hint="eastAsia"/>
          <w:lang w:val="fr-FR" w:eastAsia="zh-CN"/>
        </w:rPr>
        <w:t>-</w:t>
      </w:r>
      <w:r w:rsidRPr="00B97C08">
        <w:rPr>
          <w:lang w:val="fr-FR"/>
        </w:rPr>
        <w:t>In</w:t>
      </w:r>
      <w:r w:rsidRPr="00B97C08">
        <w:rPr>
          <w:rFonts w:hint="eastAsia"/>
          <w:lang w:val="fr-FR" w:eastAsia="zh-CN"/>
        </w:rPr>
        <w:t>dication</w:t>
      </w:r>
      <w:r w:rsidRPr="00B97C08">
        <w:rPr>
          <w:lang w:val="fr-FR"/>
        </w:rPr>
        <w:t>-List ::= SEQUENCE (SIZE(1..</w:t>
      </w:r>
      <w:r w:rsidRPr="00B97C08">
        <w:rPr>
          <w:rFonts w:cs="Arial"/>
          <w:lang w:val="fr-FR"/>
        </w:rPr>
        <w:t>maxnoofIABCongInd</w:t>
      </w:r>
      <w:r w:rsidRPr="00B97C08">
        <w:rPr>
          <w:lang w:val="fr-FR"/>
        </w:rPr>
        <w:t>)) OF IAB</w:t>
      </w:r>
      <w:r w:rsidRPr="00B97C08">
        <w:rPr>
          <w:rFonts w:hint="eastAsia"/>
          <w:lang w:val="fr-FR" w:eastAsia="zh-CN"/>
        </w:rPr>
        <w:t>-</w:t>
      </w:r>
      <w:r w:rsidRPr="00B97C08">
        <w:rPr>
          <w:lang w:val="fr-FR"/>
        </w:rPr>
        <w:t>Congestion</w:t>
      </w:r>
      <w:r w:rsidRPr="00B97C08">
        <w:rPr>
          <w:rFonts w:hint="eastAsia"/>
          <w:lang w:val="fr-FR" w:eastAsia="zh-CN"/>
        </w:rPr>
        <w:t>-</w:t>
      </w:r>
      <w:r w:rsidRPr="00B97C08">
        <w:rPr>
          <w:lang w:val="fr-FR"/>
        </w:rPr>
        <w:t>In</w:t>
      </w:r>
      <w:r w:rsidRPr="00B97C08">
        <w:rPr>
          <w:rFonts w:hint="eastAsia"/>
          <w:lang w:val="fr-FR" w:eastAsia="zh-CN"/>
        </w:rPr>
        <w:t>dication</w:t>
      </w:r>
      <w:r w:rsidRPr="00B97C08">
        <w:rPr>
          <w:lang w:val="fr-FR"/>
        </w:rPr>
        <w:t>-Item</w:t>
      </w:r>
    </w:p>
    <w:p w14:paraId="20104AA8" w14:textId="77777777" w:rsidR="00B97C08" w:rsidRPr="00B97C08" w:rsidRDefault="00B97C08" w:rsidP="00B97C08">
      <w:pPr>
        <w:pStyle w:val="PL"/>
        <w:rPr>
          <w:lang w:val="fr-FR"/>
        </w:rPr>
      </w:pPr>
    </w:p>
    <w:p w14:paraId="2C0CCC8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IAB</w:t>
      </w:r>
      <w:r w:rsidRPr="00B97C08">
        <w:rPr>
          <w:rFonts w:hint="eastAsia"/>
          <w:lang w:val="fr-FR" w:eastAsia="zh-CN"/>
        </w:rPr>
        <w:t>-</w:t>
      </w:r>
      <w:r w:rsidRPr="00B97C08">
        <w:rPr>
          <w:lang w:val="fr-FR"/>
        </w:rPr>
        <w:t>Congestion</w:t>
      </w:r>
      <w:r w:rsidRPr="00B97C08">
        <w:rPr>
          <w:rFonts w:hint="eastAsia"/>
          <w:lang w:val="fr-FR" w:eastAsia="zh-CN"/>
        </w:rPr>
        <w:t>-</w:t>
      </w:r>
      <w:r w:rsidRPr="00B97C08">
        <w:rPr>
          <w:lang w:val="fr-FR"/>
        </w:rPr>
        <w:t>In</w:t>
      </w:r>
      <w:r w:rsidRPr="00B97C08">
        <w:rPr>
          <w:rFonts w:hint="eastAsia"/>
          <w:lang w:val="fr-FR" w:eastAsia="zh-CN"/>
        </w:rPr>
        <w:t>dication</w:t>
      </w:r>
      <w:r w:rsidRPr="00B97C08">
        <w:rPr>
          <w:lang w:val="fr-FR"/>
        </w:rPr>
        <w:t>-Item ::= SEQUENCE {</w:t>
      </w:r>
    </w:p>
    <w:p w14:paraId="020FF593" w14:textId="77777777" w:rsidR="00B97C08" w:rsidRPr="00B97C08" w:rsidRDefault="00B97C08" w:rsidP="00B97C08">
      <w:pPr>
        <w:pStyle w:val="PL"/>
        <w:rPr>
          <w:rFonts w:eastAsia="SimSun"/>
          <w:lang w:eastAsia="zh-CN"/>
        </w:rPr>
      </w:pPr>
      <w:r w:rsidRPr="00B97C08">
        <w:rPr>
          <w:lang w:val="fr-FR"/>
        </w:rPr>
        <w:tab/>
      </w:r>
      <w:r w:rsidRPr="00B97C08">
        <w:rPr>
          <w:rFonts w:hint="eastAsia"/>
          <w:lang w:eastAsia="zh-CN"/>
        </w:rPr>
        <w:t>c</w:t>
      </w:r>
      <w:r w:rsidRPr="00B97C08">
        <w:t>hild</w:t>
      </w:r>
      <w:r w:rsidRPr="00B97C08">
        <w:rPr>
          <w:rFonts w:hint="eastAsia"/>
          <w:lang w:eastAsia="zh-CN"/>
        </w:rPr>
        <w:t>Node</w:t>
      </w:r>
      <w:r w:rsidRPr="00B97C08">
        <w:t>Identifier</w:t>
      </w:r>
      <w:r w:rsidRPr="00B97C08">
        <w:tab/>
      </w:r>
      <w:r w:rsidRPr="00B97C08">
        <w:tab/>
      </w:r>
      <w:r w:rsidRPr="00B97C08">
        <w:tab/>
      </w:r>
      <w:r w:rsidRPr="00B97C08">
        <w:tab/>
        <w:t>BAPAddress</w:t>
      </w:r>
      <w:r w:rsidRPr="00B97C08">
        <w:rPr>
          <w:rFonts w:hint="eastAsia"/>
          <w:lang w:eastAsia="zh-CN"/>
        </w:rPr>
        <w:t>,</w:t>
      </w:r>
    </w:p>
    <w:p w14:paraId="394CAC4B" w14:textId="77777777" w:rsidR="00B97C08" w:rsidRPr="00B97C08" w:rsidRDefault="00B97C08" w:rsidP="00B97C08">
      <w:pPr>
        <w:pStyle w:val="PL"/>
      </w:pPr>
      <w:r w:rsidRPr="00B97C08">
        <w:rPr>
          <w:rFonts w:hint="eastAsia"/>
          <w:lang w:eastAsia="zh-CN"/>
        </w:rPr>
        <w:t xml:space="preserve">    b</w:t>
      </w:r>
      <w:r w:rsidRPr="00B97C08">
        <w:t>HRLCCHList</w:t>
      </w:r>
      <w:r w:rsidRPr="00B97C08">
        <w:tab/>
      </w:r>
      <w:r w:rsidRPr="00B97C08">
        <w:tab/>
      </w:r>
      <w:r w:rsidRPr="00B97C08">
        <w:rPr>
          <w:rFonts w:hint="eastAsia"/>
          <w:lang w:eastAsia="zh-CN"/>
        </w:rPr>
        <w:t xml:space="preserve">                </w:t>
      </w:r>
      <w:r w:rsidRPr="00B97C08">
        <w:t>BHRLCCHList</w:t>
      </w:r>
      <w:r w:rsidRPr="00B97C08">
        <w:tab/>
      </w:r>
      <w:r w:rsidRPr="00B97C08">
        <w:rPr>
          <w:rFonts w:hint="eastAsia"/>
          <w:lang w:eastAsia="zh-CN"/>
        </w:rPr>
        <w:t xml:space="preserve">    </w:t>
      </w:r>
      <w:r w:rsidRPr="00B97C08">
        <w:t>OPTIONAL,</w:t>
      </w:r>
    </w:p>
    <w:p w14:paraId="4D7A935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IAB</w:t>
      </w:r>
      <w:r w:rsidRPr="00B97C08">
        <w:rPr>
          <w:rFonts w:hint="eastAsia"/>
          <w:lang w:val="fr-FR" w:eastAsia="zh-CN"/>
        </w:rPr>
        <w:t>-</w:t>
      </w:r>
      <w:r w:rsidRPr="00B97C08">
        <w:rPr>
          <w:lang w:val="fr-FR"/>
        </w:rPr>
        <w:t>Congestion</w:t>
      </w:r>
      <w:r w:rsidRPr="00B97C08">
        <w:rPr>
          <w:rFonts w:hint="eastAsia"/>
          <w:lang w:val="fr-FR" w:eastAsia="zh-CN"/>
        </w:rPr>
        <w:t>-</w:t>
      </w:r>
      <w:r w:rsidRPr="00B97C08">
        <w:rPr>
          <w:lang w:val="fr-FR"/>
        </w:rPr>
        <w:t>In</w:t>
      </w:r>
      <w:r w:rsidRPr="00B97C08">
        <w:rPr>
          <w:rFonts w:hint="eastAsia"/>
          <w:lang w:val="fr-FR" w:eastAsia="zh-CN"/>
        </w:rPr>
        <w:t>dication</w:t>
      </w:r>
      <w:r w:rsidRPr="00B97C08">
        <w:rPr>
          <w:lang w:val="fr-FR"/>
        </w:rPr>
        <w:t>-ItemExtIEs } }</w:t>
      </w:r>
      <w:r w:rsidRPr="00B97C08">
        <w:rPr>
          <w:lang w:val="fr-FR"/>
        </w:rPr>
        <w:tab/>
        <w:t>OPTIONAL</w:t>
      </w:r>
    </w:p>
    <w:p w14:paraId="72723B4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2358FD1E" w14:textId="77777777" w:rsidR="00B97C08" w:rsidRPr="00B97C08" w:rsidRDefault="00B97C08" w:rsidP="00B97C08">
      <w:pPr>
        <w:pStyle w:val="PL"/>
        <w:rPr>
          <w:lang w:val="fr-FR"/>
        </w:rPr>
      </w:pPr>
    </w:p>
    <w:p w14:paraId="27F3382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IAB</w:t>
      </w:r>
      <w:r w:rsidRPr="00B97C08">
        <w:rPr>
          <w:rFonts w:hint="eastAsia"/>
          <w:lang w:val="fr-FR" w:eastAsia="zh-CN"/>
        </w:rPr>
        <w:t>-</w:t>
      </w:r>
      <w:r w:rsidRPr="00B97C08">
        <w:rPr>
          <w:lang w:val="fr-FR"/>
        </w:rPr>
        <w:t>Congestion</w:t>
      </w:r>
      <w:r w:rsidRPr="00B97C08">
        <w:rPr>
          <w:rFonts w:hint="eastAsia"/>
          <w:lang w:val="fr-FR" w:eastAsia="zh-CN"/>
        </w:rPr>
        <w:t>-</w:t>
      </w:r>
      <w:r w:rsidRPr="00B97C08">
        <w:rPr>
          <w:lang w:val="fr-FR"/>
        </w:rPr>
        <w:t>In</w:t>
      </w:r>
      <w:r w:rsidRPr="00B97C08">
        <w:rPr>
          <w:rFonts w:hint="eastAsia"/>
          <w:lang w:val="fr-FR" w:eastAsia="zh-CN"/>
        </w:rPr>
        <w:t>dication</w:t>
      </w:r>
      <w:r w:rsidRPr="00B97C08">
        <w:rPr>
          <w:lang w:val="fr-FR"/>
        </w:rPr>
        <w:t xml:space="preserve">-ItemExtIEs F1AP-PROTOCOL-EXTENSION ::= { </w:t>
      </w:r>
    </w:p>
    <w:p w14:paraId="38BDD1E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6529C14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0DE81257" w14:textId="77777777" w:rsidR="00B97C08" w:rsidRPr="00B97C08" w:rsidRDefault="00B97C08" w:rsidP="00B97C08">
      <w:pPr>
        <w:pStyle w:val="PL"/>
        <w:rPr>
          <w:lang w:val="fr-FR"/>
        </w:rPr>
      </w:pPr>
    </w:p>
    <w:p w14:paraId="1B1455C5" w14:textId="77777777" w:rsidR="00B97C08" w:rsidRPr="00B97C08" w:rsidRDefault="00B97C08" w:rsidP="00B97C08">
      <w:pPr>
        <w:pStyle w:val="PL"/>
        <w:rPr>
          <w:lang w:val="fr-FR"/>
        </w:rPr>
      </w:pPr>
    </w:p>
    <w:p w14:paraId="762B28F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IAB-Info-IAB-donor-CU ::=</w:t>
      </w:r>
      <w:r w:rsidRPr="00B97C08">
        <w:rPr>
          <w:snapToGrid w:val="0"/>
          <w:lang w:val="fr-FR"/>
        </w:rPr>
        <w:tab/>
        <w:t>SEQUENCE{</w:t>
      </w:r>
    </w:p>
    <w:p w14:paraId="70CEEFE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iAB-STC-Info</w:t>
      </w:r>
      <w:r w:rsidRPr="00B97C08">
        <w:rPr>
          <w:snapToGrid w:val="0"/>
          <w:lang w:val="fr-FR"/>
        </w:rPr>
        <w:tab/>
        <w:t>IAB-STC-Info</w:t>
      </w:r>
      <w:r w:rsidRPr="00B97C08">
        <w:rPr>
          <w:rFonts w:cs="Courier New"/>
          <w:snapToGrid w:val="0"/>
          <w:lang w:val="fr-FR"/>
        </w:rPr>
        <w:tab/>
        <w:t>OPTIONAL</w:t>
      </w:r>
      <w:r w:rsidRPr="00B97C08">
        <w:rPr>
          <w:snapToGrid w:val="0"/>
          <w:lang w:val="fr-FR"/>
        </w:rPr>
        <w:t>,</w:t>
      </w:r>
    </w:p>
    <w:p w14:paraId="4DD76ED4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IAB-Info-IAB-donor-CU-ExtIEs } } OPTIONAL</w:t>
      </w:r>
    </w:p>
    <w:p w14:paraId="5CC38E1C" w14:textId="77777777" w:rsidR="00B97C08" w:rsidRPr="00432521" w:rsidRDefault="00B97C08" w:rsidP="00B97C08">
      <w:pPr>
        <w:pStyle w:val="PL"/>
        <w:rPr>
          <w:snapToGrid w:val="0"/>
          <w:lang w:val="fr-FR"/>
          <w:rPrChange w:id="581" w:author="Ericsson User" w:date="2025-08-28T13:49:00Z" w16du:dateUtc="2025-08-28T11:49:00Z">
            <w:rPr>
              <w:snapToGrid w:val="0"/>
            </w:rPr>
          </w:rPrChange>
        </w:rPr>
      </w:pPr>
      <w:r w:rsidRPr="00432521">
        <w:rPr>
          <w:snapToGrid w:val="0"/>
          <w:lang w:val="fr-FR"/>
          <w:rPrChange w:id="582" w:author="Ericsson User" w:date="2025-08-28T13:49:00Z" w16du:dateUtc="2025-08-28T11:49:00Z">
            <w:rPr>
              <w:snapToGrid w:val="0"/>
            </w:rPr>
          </w:rPrChange>
        </w:rPr>
        <w:t>}</w:t>
      </w:r>
    </w:p>
    <w:p w14:paraId="552FB2DE" w14:textId="77777777" w:rsidR="00B97C08" w:rsidRPr="00432521" w:rsidRDefault="00B97C08" w:rsidP="00B97C08">
      <w:pPr>
        <w:pStyle w:val="PL"/>
        <w:rPr>
          <w:snapToGrid w:val="0"/>
          <w:lang w:val="fr-FR"/>
          <w:rPrChange w:id="583" w:author="Ericsson User" w:date="2025-08-28T13:49:00Z" w16du:dateUtc="2025-08-28T11:49:00Z">
            <w:rPr>
              <w:snapToGrid w:val="0"/>
            </w:rPr>
          </w:rPrChange>
        </w:rPr>
      </w:pPr>
    </w:p>
    <w:p w14:paraId="21EDE1AA" w14:textId="77777777" w:rsidR="00B97C08" w:rsidRPr="00432521" w:rsidRDefault="00B97C08" w:rsidP="00B97C08">
      <w:pPr>
        <w:pStyle w:val="PL"/>
        <w:rPr>
          <w:snapToGrid w:val="0"/>
          <w:lang w:val="fr-FR"/>
          <w:rPrChange w:id="584" w:author="Ericsson User" w:date="2025-08-28T13:49:00Z" w16du:dateUtc="2025-08-28T11:49:00Z">
            <w:rPr>
              <w:snapToGrid w:val="0"/>
            </w:rPr>
          </w:rPrChange>
        </w:rPr>
      </w:pPr>
      <w:r w:rsidRPr="00432521">
        <w:rPr>
          <w:snapToGrid w:val="0"/>
          <w:lang w:val="fr-FR"/>
          <w:rPrChange w:id="585" w:author="Ericsson User" w:date="2025-08-28T13:49:00Z" w16du:dateUtc="2025-08-28T11:49:00Z">
            <w:rPr>
              <w:snapToGrid w:val="0"/>
            </w:rPr>
          </w:rPrChange>
        </w:rPr>
        <w:t>IAB-Info-IAB-donor-CU-ExtIEs F1AP-PROTOCOL-EXTENSION ::= {</w:t>
      </w:r>
    </w:p>
    <w:p w14:paraId="3DF709A1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432521">
        <w:rPr>
          <w:snapToGrid w:val="0"/>
          <w:lang w:val="fr-FR"/>
          <w:rPrChange w:id="586" w:author="Ericsson User" w:date="2025-08-28T13:49:00Z" w16du:dateUtc="2025-08-28T11:49:00Z">
            <w:rPr>
              <w:snapToGrid w:val="0"/>
            </w:rPr>
          </w:rPrChange>
        </w:rPr>
        <w:tab/>
      </w:r>
      <w:r w:rsidRPr="00B97C08">
        <w:rPr>
          <w:snapToGrid w:val="0"/>
          <w:lang w:val="fr-FR"/>
        </w:rPr>
        <w:t>...</w:t>
      </w:r>
    </w:p>
    <w:p w14:paraId="49393B4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33A4122C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3859F3BB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IAB-Info-IAB-DU ::=</w:t>
      </w:r>
      <w:r w:rsidRPr="00B97C08">
        <w:rPr>
          <w:snapToGrid w:val="0"/>
          <w:lang w:val="fr-FR"/>
        </w:rPr>
        <w:tab/>
        <w:t>SEQUENCE{</w:t>
      </w:r>
    </w:p>
    <w:p w14:paraId="6DE82D4A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multiplexingInfo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MultiplexingInfo</w:t>
      </w:r>
      <w:r w:rsidRPr="00B97C08">
        <w:rPr>
          <w:rFonts w:cs="Courier New"/>
          <w:snapToGrid w:val="0"/>
          <w:lang w:val="fr-FR"/>
        </w:rPr>
        <w:tab/>
        <w:t>OPTIONAL</w:t>
      </w:r>
      <w:r w:rsidRPr="00B97C08">
        <w:rPr>
          <w:snapToGrid w:val="0"/>
          <w:lang w:val="fr-FR"/>
        </w:rPr>
        <w:t>,</w:t>
      </w:r>
    </w:p>
    <w:p w14:paraId="7F1E6059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iAB-STC-Info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IAB-STC-Info</w:t>
      </w:r>
      <w:r w:rsidRPr="00B97C08">
        <w:rPr>
          <w:rFonts w:cs="Courier New"/>
          <w:snapToGrid w:val="0"/>
          <w:lang w:val="fr-FR"/>
        </w:rPr>
        <w:tab/>
        <w:t>OPTIONAL</w:t>
      </w:r>
      <w:r w:rsidRPr="00B97C08">
        <w:rPr>
          <w:snapToGrid w:val="0"/>
          <w:lang w:val="fr-FR"/>
        </w:rPr>
        <w:t>,</w:t>
      </w:r>
    </w:p>
    <w:p w14:paraId="4B6328E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IAB-Info-IAB-DU-ExtIEs } } OPTIONAL</w:t>
      </w:r>
    </w:p>
    <w:p w14:paraId="3624CF0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3D281B36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46A8B94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IAB-Info-IAB-DU-ExtIEs F1AP-PROTOCOL-EXTENSION ::= {</w:t>
      </w:r>
    </w:p>
    <w:p w14:paraId="51D8269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6C4D543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DA5526B" w14:textId="77777777" w:rsidR="00B97C08" w:rsidRPr="00B97C08" w:rsidRDefault="00B97C08" w:rsidP="00B97C08">
      <w:pPr>
        <w:pStyle w:val="PL"/>
        <w:rPr>
          <w:snapToGrid w:val="0"/>
        </w:rPr>
      </w:pPr>
    </w:p>
    <w:p w14:paraId="7A57BDC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>IAB-MT-Cell-List ::= SEQUENCE (SIZE(1..maxnoofServingCells)) OF IAB-MT-Cell-List-Item</w:t>
      </w:r>
    </w:p>
    <w:p w14:paraId="1318F661" w14:textId="77777777" w:rsidR="00B97C08" w:rsidRPr="00B97C08" w:rsidRDefault="00B97C08" w:rsidP="00B97C08">
      <w:pPr>
        <w:pStyle w:val="PL"/>
        <w:rPr>
          <w:snapToGrid w:val="0"/>
        </w:rPr>
      </w:pPr>
    </w:p>
    <w:p w14:paraId="3FB0B4C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IAB-MT-Cell-List-Item ::= </w:t>
      </w:r>
      <w:r w:rsidRPr="00B97C08">
        <w:rPr>
          <w:snapToGrid w:val="0"/>
        </w:rPr>
        <w:tab/>
        <w:t>SEQUENCE {</w:t>
      </w:r>
    </w:p>
    <w:p w14:paraId="7914832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nRCellIdentity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NRCellIdentity,</w:t>
      </w:r>
    </w:p>
    <w:p w14:paraId="22F8138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dU-RX-MT-RX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DU-RX-MT-RX,</w:t>
      </w:r>
    </w:p>
    <w:p w14:paraId="22113FD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dU-TX-MT-TX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DU-TX-MT-TX,</w:t>
      </w:r>
    </w:p>
    <w:p w14:paraId="0AC9E36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dU-RX-MT-TX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DU-RX-MT-TX,</w:t>
      </w:r>
    </w:p>
    <w:p w14:paraId="7E24F1C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dU-TX-MT-RX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DU-TX-MT-RX,</w:t>
      </w:r>
    </w:p>
    <w:p w14:paraId="6A5B5A11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IAB-MT-Cell-List-Item-ExtIEs } } OPTIONAL</w:t>
      </w:r>
    </w:p>
    <w:p w14:paraId="4D9B402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57F9DDCE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27BF1169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IAB-MT-Cell-List-Item-ExtIEs F1AP-PROTOCOL-EXTENSION ::= {</w:t>
      </w:r>
    </w:p>
    <w:p w14:paraId="680BC05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{ ID id-</w:t>
      </w:r>
      <w:r w:rsidRPr="00B97C08">
        <w:rPr>
          <w:lang w:val="fr-FR"/>
        </w:rPr>
        <w:t>DU-RX-MT-RX-Extend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CRITICALITY ignore</w:t>
      </w:r>
      <w:r w:rsidRPr="00B97C08">
        <w:rPr>
          <w:snapToGrid w:val="0"/>
          <w:lang w:val="fr-FR"/>
        </w:rPr>
        <w:tab/>
        <w:t>EXTENSION</w:t>
      </w:r>
      <w:r w:rsidRPr="00B97C08" w:rsidDel="002151F5">
        <w:rPr>
          <w:snapToGrid w:val="0"/>
          <w:lang w:val="fr-FR"/>
        </w:rPr>
        <w:t xml:space="preserve"> </w:t>
      </w:r>
      <w:r w:rsidRPr="00B97C08">
        <w:rPr>
          <w:lang w:val="fr-FR"/>
        </w:rPr>
        <w:t>DU-RX-MT-RX-Extend</w:t>
      </w:r>
      <w:r w:rsidRPr="00B97C08">
        <w:rPr>
          <w:snapToGrid w:val="0"/>
          <w:lang w:val="fr-FR"/>
        </w:rPr>
        <w:tab/>
        <w:t>PRESENCE optional</w:t>
      </w:r>
      <w:r w:rsidRPr="00B97C08">
        <w:rPr>
          <w:snapToGrid w:val="0"/>
          <w:lang w:val="fr-FR"/>
        </w:rPr>
        <w:tab/>
        <w:t>}|</w:t>
      </w:r>
    </w:p>
    <w:p w14:paraId="25DF73B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{ ID id-</w:t>
      </w:r>
      <w:r w:rsidRPr="00B97C08">
        <w:rPr>
          <w:lang w:val="fr-FR"/>
        </w:rPr>
        <w:t>DU-TX-MT-TX-Extend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CRITICALITY ignore</w:t>
      </w:r>
      <w:r w:rsidRPr="00B97C08">
        <w:rPr>
          <w:snapToGrid w:val="0"/>
          <w:lang w:val="fr-FR"/>
        </w:rPr>
        <w:tab/>
        <w:t>EXTENSION</w:t>
      </w:r>
      <w:r w:rsidRPr="00B97C08" w:rsidDel="002151F5">
        <w:rPr>
          <w:snapToGrid w:val="0"/>
          <w:lang w:val="fr-FR"/>
        </w:rPr>
        <w:t xml:space="preserve"> </w:t>
      </w:r>
      <w:r w:rsidRPr="00B97C08">
        <w:rPr>
          <w:lang w:val="fr-FR"/>
        </w:rPr>
        <w:t>DU-TX-MT-TX-Extend</w:t>
      </w:r>
      <w:r w:rsidRPr="00B97C08">
        <w:rPr>
          <w:snapToGrid w:val="0"/>
          <w:lang w:val="fr-FR"/>
        </w:rPr>
        <w:tab/>
        <w:t>PRESENCE optional</w:t>
      </w:r>
      <w:r w:rsidRPr="00B97C08">
        <w:rPr>
          <w:snapToGrid w:val="0"/>
          <w:lang w:val="fr-FR"/>
        </w:rPr>
        <w:tab/>
        <w:t>}|</w:t>
      </w:r>
    </w:p>
    <w:p w14:paraId="0868369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{ ID id-</w:t>
      </w:r>
      <w:r w:rsidRPr="00B97C08">
        <w:rPr>
          <w:lang w:val="fr-FR"/>
        </w:rPr>
        <w:t>DU-RX-MT-TX-Extend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CRITICALITY ignore</w:t>
      </w:r>
      <w:r w:rsidRPr="00B97C08">
        <w:rPr>
          <w:snapToGrid w:val="0"/>
          <w:lang w:val="fr-FR"/>
        </w:rPr>
        <w:tab/>
        <w:t>EXTENSION</w:t>
      </w:r>
      <w:r w:rsidRPr="00B97C08" w:rsidDel="002151F5">
        <w:rPr>
          <w:snapToGrid w:val="0"/>
          <w:lang w:val="fr-FR"/>
        </w:rPr>
        <w:t xml:space="preserve"> </w:t>
      </w:r>
      <w:r w:rsidRPr="00B97C08">
        <w:rPr>
          <w:lang w:val="fr-FR"/>
        </w:rPr>
        <w:t>DU-RX-MT-TX-Extend</w:t>
      </w:r>
      <w:r w:rsidRPr="00B97C08">
        <w:rPr>
          <w:snapToGrid w:val="0"/>
          <w:lang w:val="fr-FR"/>
        </w:rPr>
        <w:tab/>
        <w:t>PRESENCE optional</w:t>
      </w:r>
      <w:r w:rsidRPr="00B97C08">
        <w:rPr>
          <w:snapToGrid w:val="0"/>
          <w:lang w:val="fr-FR"/>
        </w:rPr>
        <w:tab/>
        <w:t>}|</w:t>
      </w:r>
    </w:p>
    <w:p w14:paraId="2101F36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{ ID id-</w:t>
      </w:r>
      <w:r w:rsidRPr="00B97C08">
        <w:rPr>
          <w:lang w:val="fr-FR"/>
        </w:rPr>
        <w:t>DU-TX-MT-RX-Extend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CRITICALITY ignore</w:t>
      </w:r>
      <w:r w:rsidRPr="00B97C08">
        <w:rPr>
          <w:snapToGrid w:val="0"/>
          <w:lang w:val="fr-FR"/>
        </w:rPr>
        <w:tab/>
        <w:t>EXTENSION</w:t>
      </w:r>
      <w:r w:rsidRPr="00B97C08" w:rsidDel="002151F5">
        <w:rPr>
          <w:snapToGrid w:val="0"/>
          <w:lang w:val="fr-FR"/>
        </w:rPr>
        <w:t xml:space="preserve"> </w:t>
      </w:r>
      <w:r w:rsidRPr="00B97C08">
        <w:rPr>
          <w:lang w:val="fr-FR"/>
        </w:rPr>
        <w:t>DU-TX-MT-RX-Extend</w:t>
      </w:r>
      <w:r w:rsidRPr="00B97C08">
        <w:rPr>
          <w:snapToGrid w:val="0"/>
          <w:lang w:val="fr-FR"/>
        </w:rPr>
        <w:tab/>
        <w:t>PRESENCE optional</w:t>
      </w:r>
      <w:r w:rsidRPr="00B97C08">
        <w:rPr>
          <w:snapToGrid w:val="0"/>
          <w:lang w:val="fr-FR"/>
        </w:rPr>
        <w:tab/>
        <w:t>},</w:t>
      </w:r>
    </w:p>
    <w:p w14:paraId="62E47084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70BD629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2C7B8D73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1AEE4BEC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42E359BA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26F608D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IAB-MT-Cell-NA-Resource-Configuration-Mode-Info</w:t>
      </w:r>
      <w:r w:rsidRPr="00B97C08">
        <w:rPr>
          <w:snapToGrid w:val="0"/>
          <w:lang w:val="fr-FR"/>
        </w:rPr>
        <w:tab/>
        <w:t>::=</w:t>
      </w:r>
      <w:r w:rsidRPr="00B97C08">
        <w:rPr>
          <w:snapToGrid w:val="0"/>
          <w:lang w:val="fr-FR"/>
        </w:rPr>
        <w:tab/>
        <w:t>CHOICE {</w:t>
      </w:r>
    </w:p>
    <w:p w14:paraId="47BEED6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fDD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IAB-MT-Cell-NA-Resource-Configuration-FDD-Info,</w:t>
      </w:r>
    </w:p>
    <w:p w14:paraId="02A5C66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tDD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IAB-MT-Cell-NA-Resource-Configuration-TDD-Info,</w:t>
      </w:r>
    </w:p>
    <w:p w14:paraId="2CB95CA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choice-extension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ProtocolIE-SingleContainer { { IAB-MT-Cell-NA-Resource-Configuration-Mode-Info-ExtIEs} }</w:t>
      </w:r>
    </w:p>
    <w:p w14:paraId="5E24101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88B2824" w14:textId="77777777" w:rsidR="00B97C08" w:rsidRPr="00B97C08" w:rsidRDefault="00B97C08" w:rsidP="00B97C08">
      <w:pPr>
        <w:pStyle w:val="PL"/>
        <w:rPr>
          <w:snapToGrid w:val="0"/>
        </w:rPr>
      </w:pPr>
    </w:p>
    <w:p w14:paraId="7D8FAD5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IAB-MT-Cell-NA-Resource-Configuration-Mode-Info-ExtIEs F1AP-PROTOCOL-IES ::= {</w:t>
      </w:r>
    </w:p>
    <w:p w14:paraId="0BFAC32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E1D2DB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070C0EB" w14:textId="77777777" w:rsidR="00B97C08" w:rsidRPr="00B97C08" w:rsidRDefault="00B97C08" w:rsidP="00B97C08">
      <w:pPr>
        <w:pStyle w:val="PL"/>
        <w:rPr>
          <w:snapToGrid w:val="0"/>
        </w:rPr>
      </w:pPr>
    </w:p>
    <w:p w14:paraId="70A5CA9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IAB-MT-Cell-NA-Resource-Configuration-FDD-Info ::= SEQUENCE {</w:t>
      </w:r>
    </w:p>
    <w:p w14:paraId="235AE1A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gNB-DU-Cell-NA-Resource-Configuration-FDD-UL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GNB-DU-Cell-Resource-Configuration,</w:t>
      </w:r>
    </w:p>
    <w:p w14:paraId="7090480B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gNB-DU-Cell-NA-Resource-Configuration-FDD-DL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GNB-DU-Cell-Resource-Configuration,</w:t>
      </w:r>
    </w:p>
    <w:p w14:paraId="6A28AF8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uL-FreqInfo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NRFreqInfo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35E3A13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uL-Transmission-Bandwidth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Transmission-Bandwidth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78ADAC6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uL-NR-Carrier-List 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NRCarrierList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39BACB7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dL-FreqInfo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NRFreqInfo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4E1BB5E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dL-Transmission-Bandwidth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Transmission-Bandwidth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181DF81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dL-NR-Carrier-List 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NRCarrierList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50C38BC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{IAB-MT-Cell-NA-Resource-Configuration-FDD-Info-ExtIEs} } OPTIONAL,</w:t>
      </w:r>
    </w:p>
    <w:p w14:paraId="78D55F8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CBF886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AE0ABB6" w14:textId="77777777" w:rsidR="00B97C08" w:rsidRPr="00B97C08" w:rsidRDefault="00B97C08" w:rsidP="00B97C08">
      <w:pPr>
        <w:pStyle w:val="PL"/>
        <w:rPr>
          <w:snapToGrid w:val="0"/>
        </w:rPr>
      </w:pPr>
    </w:p>
    <w:p w14:paraId="28284C3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IAB-MT-Cell-NA-Resource-Configuration-FDD-Info-ExtIEs F1AP-PROTOCOL-EXTENSION ::= {</w:t>
      </w:r>
    </w:p>
    <w:p w14:paraId="2D00D7C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46312E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7D85247" w14:textId="77777777" w:rsidR="00B97C08" w:rsidRPr="00B97C08" w:rsidRDefault="00B97C08" w:rsidP="00B97C08">
      <w:pPr>
        <w:pStyle w:val="PL"/>
        <w:rPr>
          <w:snapToGrid w:val="0"/>
        </w:rPr>
      </w:pPr>
    </w:p>
    <w:p w14:paraId="00D930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IAB-MT-Cell-NA-Resource-Configuration-TDD-Info ::= SEQUENCE {</w:t>
      </w:r>
    </w:p>
    <w:p w14:paraId="27146C4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gNB-DU-Cell-NA-Resourc-Configuration-TDD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GNB-DU-Cell-Resource-Configuration, </w:t>
      </w:r>
    </w:p>
    <w:p w14:paraId="558A198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nRFreqInfo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NRFreqInfo  </w:t>
      </w:r>
      <w:r w:rsidRPr="00B97C08">
        <w:rPr>
          <w:snapToGrid w:val="0"/>
        </w:rPr>
        <w:tab/>
        <w:t>OPTIONAL,</w:t>
      </w:r>
    </w:p>
    <w:p w14:paraId="2E018D6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transmission-Bandwidth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    Transmission-Bandwidth  </w:t>
      </w:r>
      <w:r w:rsidRPr="00B97C08">
        <w:rPr>
          <w:snapToGrid w:val="0"/>
        </w:rPr>
        <w:tab/>
        <w:t xml:space="preserve">  OPTIONAL,</w:t>
      </w:r>
    </w:p>
    <w:p w14:paraId="0C9A32E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nR-Carrier-List   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  </w:t>
      </w:r>
      <w:r w:rsidRPr="00B97C08">
        <w:rPr>
          <w:snapToGrid w:val="0"/>
        </w:rPr>
        <w:tab/>
        <w:t xml:space="preserve">        NRCarrierList  </w:t>
      </w:r>
      <w:r w:rsidRPr="00B97C08">
        <w:rPr>
          <w:snapToGrid w:val="0"/>
        </w:rPr>
        <w:tab/>
        <w:t xml:space="preserve">OPTIONAL,  </w:t>
      </w:r>
    </w:p>
    <w:p w14:paraId="129FD89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    ProtocolExtensionContainer { {IAB-MT-Cell-NA-Resource-Configuration-TDD-Info-ExtIEs} } OPTIONAL,</w:t>
      </w:r>
    </w:p>
    <w:p w14:paraId="1945827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...</w:t>
      </w:r>
    </w:p>
    <w:p w14:paraId="1AAB902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2C648D0" w14:textId="77777777" w:rsidR="00B97C08" w:rsidRPr="00B97C08" w:rsidRDefault="00B97C08" w:rsidP="00B97C08">
      <w:pPr>
        <w:pStyle w:val="PL"/>
        <w:rPr>
          <w:snapToGrid w:val="0"/>
        </w:rPr>
      </w:pPr>
    </w:p>
    <w:p w14:paraId="4BE43E2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IAB-MT-Cell-NA-Resource-Configuration-TDD-Info-ExtIEs F1AP-PROTOCOL-EXTENSION ::= {</w:t>
      </w:r>
    </w:p>
    <w:p w14:paraId="0E327D2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1F6E54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7C5C408" w14:textId="77777777" w:rsidR="00B97C08" w:rsidRPr="00B97C08" w:rsidRDefault="00B97C08" w:rsidP="00B97C08">
      <w:pPr>
        <w:pStyle w:val="PL"/>
        <w:rPr>
          <w:snapToGrid w:val="0"/>
        </w:rPr>
      </w:pPr>
    </w:p>
    <w:p w14:paraId="38FE437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IAB-STC-Info</w:t>
      </w:r>
      <w:r w:rsidRPr="00B97C08">
        <w:rPr>
          <w:snapToGrid w:val="0"/>
        </w:rPr>
        <w:tab/>
        <w:t>::=</w:t>
      </w:r>
      <w:r w:rsidRPr="00B97C08">
        <w:rPr>
          <w:snapToGrid w:val="0"/>
        </w:rPr>
        <w:tab/>
        <w:t>SEQUENCE{</w:t>
      </w:r>
    </w:p>
    <w:p w14:paraId="0D6E2C6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iAB-STC-Info-List</w:t>
      </w:r>
      <w:r w:rsidRPr="00B97C08">
        <w:rPr>
          <w:snapToGrid w:val="0"/>
        </w:rPr>
        <w:tab/>
        <w:t>IAB-STC-Info-List,</w:t>
      </w:r>
    </w:p>
    <w:p w14:paraId="56AA49E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IAB-STC-Info-ExtIEs } } OPTIONAL</w:t>
      </w:r>
    </w:p>
    <w:p w14:paraId="5DE1FEA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1F24CEA" w14:textId="77777777" w:rsidR="00B97C08" w:rsidRPr="00B97C08" w:rsidRDefault="00B97C08" w:rsidP="00B97C08">
      <w:pPr>
        <w:pStyle w:val="PL"/>
        <w:rPr>
          <w:snapToGrid w:val="0"/>
        </w:rPr>
      </w:pPr>
    </w:p>
    <w:p w14:paraId="077D92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IAB-STC-Info-ExtIEs F1AP-PROTOCOL-EXTENSION ::= {</w:t>
      </w:r>
    </w:p>
    <w:p w14:paraId="7768907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17ABF4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D09F544" w14:textId="77777777" w:rsidR="00B97C08" w:rsidRPr="00B97C08" w:rsidRDefault="00B97C08" w:rsidP="00B97C08">
      <w:pPr>
        <w:pStyle w:val="PL"/>
        <w:rPr>
          <w:snapToGrid w:val="0"/>
        </w:rPr>
      </w:pPr>
    </w:p>
    <w:p w14:paraId="62131B0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IAB-STC-Info-List ::= </w:t>
      </w:r>
      <w:r w:rsidRPr="00B97C08">
        <w:rPr>
          <w:snapToGrid w:val="0"/>
        </w:rPr>
        <w:tab/>
        <w:t>SEQUENCE (SIZE(1..maxnoofIABSTCInfo)) OF IAB-STC-Info-Item</w:t>
      </w:r>
    </w:p>
    <w:p w14:paraId="1201B5DD" w14:textId="77777777" w:rsidR="00B97C08" w:rsidRPr="00B97C08" w:rsidRDefault="00B97C08" w:rsidP="00B97C08">
      <w:pPr>
        <w:pStyle w:val="PL"/>
        <w:rPr>
          <w:snapToGrid w:val="0"/>
        </w:rPr>
      </w:pPr>
    </w:p>
    <w:p w14:paraId="66AAA79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IAB-STC-Info-Item::=</w:t>
      </w:r>
      <w:r w:rsidRPr="00B97C08">
        <w:rPr>
          <w:snapToGrid w:val="0"/>
        </w:rPr>
        <w:tab/>
        <w:t>SEQUENCE {</w:t>
      </w:r>
    </w:p>
    <w:p w14:paraId="3BEC308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sSB-freqInfo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SSB-freqInfo,</w:t>
      </w:r>
    </w:p>
    <w:p w14:paraId="6F0FBC9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sSB-subcarrierSpacing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SSB-subcarrierSpacing,</w:t>
      </w:r>
    </w:p>
    <w:p w14:paraId="49C289C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sSB-transmissionPeriodicity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SSB-transmissionPeriodicity,</w:t>
      </w:r>
    </w:p>
    <w:p w14:paraId="472C75A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sSB-transmissionTimingOffset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SSB-transmissionTimingOffset,</w:t>
      </w:r>
    </w:p>
    <w:p w14:paraId="0FA96F4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sSB-transmissionBitmap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SSB-transmissionBitmap,</w:t>
      </w:r>
    </w:p>
    <w:p w14:paraId="721E4C0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IAB-STC-Info-Item-ExtIEs } } OPTIONAL</w:t>
      </w:r>
    </w:p>
    <w:p w14:paraId="0F56CD6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013D399" w14:textId="77777777" w:rsidR="00B97C08" w:rsidRPr="00B97C08" w:rsidRDefault="00B97C08" w:rsidP="00B97C08">
      <w:pPr>
        <w:pStyle w:val="PL"/>
        <w:rPr>
          <w:snapToGrid w:val="0"/>
        </w:rPr>
      </w:pPr>
    </w:p>
    <w:p w14:paraId="63A957D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IAB-STC-Info-Item-ExtIEs F1AP-PROTOCOL-EXTENSION ::= {</w:t>
      </w:r>
    </w:p>
    <w:p w14:paraId="729CBD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22B7A9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90A76AD" w14:textId="77777777" w:rsidR="00B97C08" w:rsidRPr="00B97C08" w:rsidRDefault="00B97C08" w:rsidP="00B97C08">
      <w:pPr>
        <w:pStyle w:val="PL"/>
        <w:rPr>
          <w:snapToGrid w:val="0"/>
        </w:rPr>
      </w:pPr>
    </w:p>
    <w:p w14:paraId="0177AEC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IAB-Allocated-TNL-Address-Item</w:t>
      </w:r>
      <w:r w:rsidRPr="00B97C08">
        <w:rPr>
          <w:snapToGrid w:val="0"/>
        </w:rPr>
        <w:tab/>
        <w:t>::= SEQUENCE {</w:t>
      </w:r>
    </w:p>
    <w:p w14:paraId="6779EB2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iABTNLAddress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IABTNLAddress,</w:t>
      </w:r>
    </w:p>
    <w:p w14:paraId="4B3F1A9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iABTNLAddressUsage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IABTNLAddressUsage</w:t>
      </w:r>
      <w:r w:rsidRPr="00B97C08">
        <w:rPr>
          <w:snapToGrid w:val="0"/>
        </w:rPr>
        <w:tab/>
        <w:t xml:space="preserve"> </w:t>
      </w:r>
      <w:r w:rsidRPr="00B97C08">
        <w:rPr>
          <w:snapToGrid w:val="0"/>
        </w:rPr>
        <w:tab/>
        <w:t>OPTIONAL,</w:t>
      </w:r>
    </w:p>
    <w:p w14:paraId="4EEC464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IAB-Allocated-TNL-Address-Item-ExtIEs } } OPTIONAL</w:t>
      </w:r>
    </w:p>
    <w:p w14:paraId="59521FA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E9583DD" w14:textId="77777777" w:rsidR="00B97C08" w:rsidRPr="00B97C08" w:rsidRDefault="00B97C08" w:rsidP="00B97C08">
      <w:pPr>
        <w:pStyle w:val="PL"/>
        <w:rPr>
          <w:snapToGrid w:val="0"/>
        </w:rPr>
      </w:pPr>
    </w:p>
    <w:p w14:paraId="08F09D9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IAB-Allocated-TNL-Address-Item-ExtIEs F1AP-PROTOCOL-EXTENSION ::= {</w:t>
      </w:r>
    </w:p>
    <w:p w14:paraId="11DA575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...</w:t>
      </w:r>
    </w:p>
    <w:p w14:paraId="005561E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66997E5B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2991660B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IAB-DU-Cell-Resource-Configuration-Mode-Info</w:t>
      </w:r>
      <w:r w:rsidRPr="00B97C08">
        <w:rPr>
          <w:snapToGrid w:val="0"/>
          <w:lang w:val="fr-FR"/>
        </w:rPr>
        <w:tab/>
        <w:t>::=</w:t>
      </w:r>
      <w:r w:rsidRPr="00B97C08">
        <w:rPr>
          <w:snapToGrid w:val="0"/>
          <w:lang w:val="fr-FR"/>
        </w:rPr>
        <w:tab/>
        <w:t>CHOICE {</w:t>
      </w:r>
    </w:p>
    <w:p w14:paraId="4A0474F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fDD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IAB-DU-Cell-Resource-Configuration-FDD-Info,</w:t>
      </w:r>
    </w:p>
    <w:p w14:paraId="2807C75A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tDD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IAB-DU-Cell-Resource-Configuration-TDD-Info,</w:t>
      </w:r>
    </w:p>
    <w:p w14:paraId="4D779432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choice-extension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ProtocolIE-SingleContainer { { IAB-DU-Cell-Resource-Configuration-Mode-Info-ExtIEs} }</w:t>
      </w:r>
    </w:p>
    <w:p w14:paraId="7F7D2D7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0045E5E8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1491A74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IAB-DU-Cell-Resource-Configuration-Mode-Info-ExtIEs F1AP-PROTOCOL-IES ::= {</w:t>
      </w:r>
    </w:p>
    <w:p w14:paraId="32CA6EB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1B070FC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78F4028D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4412D834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IAB-DU-Cell-Resource-Configuration-FDD-Info ::= SEQUENCE {</w:t>
      </w:r>
    </w:p>
    <w:p w14:paraId="21FD1BD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gNB-DU-Cell-Resource-Configuration-FDD-UL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GNB-DU-Cell-Resource-Configuration,</w:t>
      </w:r>
    </w:p>
    <w:p w14:paraId="06218529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gNB-DU-Cell-Resource-Configuration-FDD-DL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GNB-DU-Cell-Resource-Configuration,</w:t>
      </w:r>
    </w:p>
    <w:p w14:paraId="4EFE3402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lastRenderedPageBreak/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{IAB-DU-Cell-Resource-Configuration-FDD-Info-ExtIEs} } OPTIONAL,</w:t>
      </w:r>
    </w:p>
    <w:p w14:paraId="091E20D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63DDE7F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5317BF3F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5110C4A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IAB-DU-Cell-Resource-Configuration-FDD-Info-ExtIEs F1AP-PROTOCOL-EXTENSION ::= {</w:t>
      </w:r>
    </w:p>
    <w:p w14:paraId="0B5522A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{ID id-uL-FreqInfo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CRITICALITY reject</w:t>
      </w:r>
      <w:r w:rsidRPr="00B97C08">
        <w:rPr>
          <w:snapToGrid w:val="0"/>
          <w:lang w:val="fr-FR"/>
        </w:rPr>
        <w:tab/>
        <w:t>EXTENSION</w:t>
      </w:r>
      <w:r w:rsidRPr="00B97C08">
        <w:rPr>
          <w:snapToGrid w:val="0"/>
          <w:lang w:val="fr-FR"/>
        </w:rPr>
        <w:tab/>
        <w:t>NRFreqInfo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PRESENCE optional}|</w:t>
      </w:r>
    </w:p>
    <w:p w14:paraId="5C1FD87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{ID id-uL-Transmission-Bandwidth</w:t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EXTENSION</w:t>
      </w:r>
      <w:r w:rsidRPr="00B97C08">
        <w:rPr>
          <w:snapToGrid w:val="0"/>
        </w:rPr>
        <w:tab/>
        <w:t>Transmission-Bandwidth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4CBFCE4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{ID id-uL-NR-Carrier-List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EXTENSION</w:t>
      </w:r>
      <w:r w:rsidRPr="00B97C08">
        <w:rPr>
          <w:snapToGrid w:val="0"/>
        </w:rPr>
        <w:tab/>
        <w:t>NRCarrierList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7559687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{ID id-dL-FreqInfo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EXTENSION</w:t>
      </w:r>
      <w:r w:rsidRPr="00B97C08">
        <w:rPr>
          <w:snapToGrid w:val="0"/>
        </w:rPr>
        <w:tab/>
        <w:t xml:space="preserve">NRFreqInfo 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02095B9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{ID id-dL-Transmission-Bandwidth</w:t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EXTENSION</w:t>
      </w:r>
      <w:r w:rsidRPr="00B97C08">
        <w:rPr>
          <w:snapToGrid w:val="0"/>
        </w:rPr>
        <w:tab/>
        <w:t>Transmission-Bandwidth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3C0ACEA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{ID id-dL-NR-Carrier-List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EXTENSION</w:t>
      </w:r>
      <w:r w:rsidRPr="00B97C08">
        <w:rPr>
          <w:snapToGrid w:val="0"/>
        </w:rPr>
        <w:tab/>
        <w:t>NRCarrierList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optional},</w:t>
      </w:r>
    </w:p>
    <w:p w14:paraId="05A78624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...</w:t>
      </w:r>
    </w:p>
    <w:p w14:paraId="06D1BB8B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37147A45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27A37A71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IAB-DU-Cell-Resource-Configuration-TDD-Info ::= SEQUENCE {</w:t>
      </w:r>
    </w:p>
    <w:p w14:paraId="459CFE91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gNB-DU-Cell-Resourc-Configuration-TDD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GNB-DU-Cell-Resource-Configuration,</w:t>
      </w:r>
    </w:p>
    <w:p w14:paraId="32DEDF6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{IAB-DU-Cell-Resource-Configuration-TDD-Info-ExtIEs} } OPTIONAL,</w:t>
      </w:r>
    </w:p>
    <w:p w14:paraId="2B2CA33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6A7E756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106AFD5C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73867F72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IAB-DU-Cell-Resource-Configuration-TDD-Info-ExtIEs F1AP-PROTOCOL-EXTENSION ::= {</w:t>
      </w:r>
    </w:p>
    <w:p w14:paraId="09D42E21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{ID id-nRFreqInfo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CRITICALITY reject</w:t>
      </w:r>
      <w:r w:rsidRPr="00B97C08">
        <w:rPr>
          <w:snapToGrid w:val="0"/>
          <w:lang w:val="fr-FR"/>
        </w:rPr>
        <w:tab/>
        <w:t xml:space="preserve">EXTENSION  NRFreqInfo  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PRESENCE optional}|</w:t>
      </w:r>
    </w:p>
    <w:p w14:paraId="2BFA694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{ID id-transmission-Bandwidth</w:t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 xml:space="preserve">EXTENSION  Transmission-Bandwidth  </w:t>
      </w:r>
      <w:r w:rsidRPr="00B97C08">
        <w:rPr>
          <w:snapToGrid w:val="0"/>
        </w:rPr>
        <w:tab/>
        <w:t>PRESENCE optional}|</w:t>
      </w:r>
    </w:p>
    <w:p w14:paraId="40A49E1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{ID id-nR-Carrier-List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 xml:space="preserve">EXTENSION  NRCarrierList 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optional},</w:t>
      </w:r>
    </w:p>
    <w:p w14:paraId="0652543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F74A23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880A7BF" w14:textId="77777777" w:rsidR="00B97C08" w:rsidRPr="00B97C08" w:rsidRDefault="00B97C08" w:rsidP="00B97C08">
      <w:pPr>
        <w:pStyle w:val="PL"/>
        <w:rPr>
          <w:snapToGrid w:val="0"/>
        </w:rPr>
      </w:pPr>
    </w:p>
    <w:p w14:paraId="5AB01CF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IABIPv6RequestType</w:t>
      </w:r>
      <w:r w:rsidRPr="00B97C08">
        <w:rPr>
          <w:snapToGrid w:val="0"/>
        </w:rPr>
        <w:tab/>
        <w:t xml:space="preserve"> ::= CHOICE {</w:t>
      </w:r>
    </w:p>
    <w:p w14:paraId="3153C34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iPv6Address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IABTNLAddressesRequested,</w:t>
      </w:r>
    </w:p>
    <w:p w14:paraId="7577B10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iPv6Prefix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IABTNLAddressesRequested, </w:t>
      </w:r>
    </w:p>
    <w:p w14:paraId="0BCEDD1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choice-extension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ProtocolIE-SingleContainer { { IABIPv6RequestType-ExtIEs} }</w:t>
      </w:r>
    </w:p>
    <w:p w14:paraId="1A039D5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7B79CA6" w14:textId="77777777" w:rsidR="00B97C08" w:rsidRPr="00B97C08" w:rsidRDefault="00B97C08" w:rsidP="00B97C08">
      <w:pPr>
        <w:pStyle w:val="PL"/>
        <w:rPr>
          <w:snapToGrid w:val="0"/>
        </w:rPr>
      </w:pPr>
    </w:p>
    <w:p w14:paraId="7A014CD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IABIPv6RequestType-ExtIEs F1AP-PROTOCOL-IES ::= {</w:t>
      </w:r>
    </w:p>
    <w:p w14:paraId="1EECD6D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EFA41E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1BE3DC9" w14:textId="77777777" w:rsidR="00B97C08" w:rsidRPr="00B97C08" w:rsidRDefault="00B97C08" w:rsidP="00B97C08">
      <w:pPr>
        <w:pStyle w:val="PL"/>
        <w:rPr>
          <w:snapToGrid w:val="0"/>
        </w:rPr>
      </w:pPr>
    </w:p>
    <w:p w14:paraId="5A553B5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IABTNLAddress ::= CHOICE {</w:t>
      </w:r>
    </w:p>
    <w:p w14:paraId="12D21AA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iPv4Address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BIT STRING (SIZE(32)), </w:t>
      </w:r>
    </w:p>
    <w:p w14:paraId="2154317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iPv6Address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BIT STRING (SIZE(128)), </w:t>
      </w:r>
    </w:p>
    <w:p w14:paraId="35F949D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iPv6Prefix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BIT STRING (SIZE(64)), </w:t>
      </w:r>
    </w:p>
    <w:p w14:paraId="379280C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choice-extension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ProtocolIE-SingleContainer { { IABTNLAddress-ExtIEs} }</w:t>
      </w:r>
    </w:p>
    <w:p w14:paraId="0A62B9D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8814B40" w14:textId="77777777" w:rsidR="00B97C08" w:rsidRPr="00B97C08" w:rsidRDefault="00B97C08" w:rsidP="00B97C08">
      <w:pPr>
        <w:pStyle w:val="PL"/>
        <w:rPr>
          <w:snapToGrid w:val="0"/>
        </w:rPr>
      </w:pPr>
    </w:p>
    <w:p w14:paraId="6330824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IABTNLAddress-ExtIEs F1AP-PROTOCOL-IES ::= {</w:t>
      </w:r>
    </w:p>
    <w:p w14:paraId="5703E30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B2A0EB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7843829" w14:textId="77777777" w:rsidR="00B97C08" w:rsidRPr="00B97C08" w:rsidRDefault="00B97C08" w:rsidP="00B97C08">
      <w:pPr>
        <w:pStyle w:val="PL"/>
        <w:rPr>
          <w:snapToGrid w:val="0"/>
        </w:rPr>
      </w:pPr>
    </w:p>
    <w:p w14:paraId="166B4C0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IABTNLAddressesRequested ::= SEQUENCE {</w:t>
      </w:r>
    </w:p>
    <w:p w14:paraId="2D502E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tNLAddressesOrPrefixesRequestedAllTraffic</w:t>
      </w:r>
      <w:r w:rsidRPr="00B97C08">
        <w:rPr>
          <w:snapToGrid w:val="0"/>
        </w:rPr>
        <w:tab/>
        <w:t xml:space="preserve">INTEGER (1..256) </w:t>
      </w:r>
      <w:r w:rsidRPr="00B97C08">
        <w:rPr>
          <w:snapToGrid w:val="0"/>
        </w:rPr>
        <w:tab/>
        <w:t>OPTIONAL,</w:t>
      </w:r>
    </w:p>
    <w:p w14:paraId="78134C1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tNLAddressesOrPrefixesRequestedF1-C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INTEGER (1..256) </w:t>
      </w:r>
      <w:r w:rsidRPr="00B97C08">
        <w:rPr>
          <w:snapToGrid w:val="0"/>
        </w:rPr>
        <w:tab/>
        <w:t>OPTIONAL,</w:t>
      </w:r>
    </w:p>
    <w:p w14:paraId="175C004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tNLAddressesOrPrefixesRequestedF1-U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INTEGER (1..256) </w:t>
      </w:r>
      <w:r w:rsidRPr="00B97C08">
        <w:rPr>
          <w:snapToGrid w:val="0"/>
        </w:rPr>
        <w:tab/>
        <w:t>OPTIONAL,</w:t>
      </w:r>
    </w:p>
    <w:p w14:paraId="3F83747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tNLAddressesOrPrefixesRequestedNoNF1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INTEGER (1..256) </w:t>
      </w:r>
      <w:r w:rsidRPr="00B97C08">
        <w:rPr>
          <w:snapToGrid w:val="0"/>
        </w:rPr>
        <w:tab/>
        <w:t>OPTIONAL,</w:t>
      </w:r>
    </w:p>
    <w:p w14:paraId="3118D1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IABTNLAddressesRequested-ExtIEs } } OPTIONAL</w:t>
      </w:r>
    </w:p>
    <w:p w14:paraId="2022546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>}</w:t>
      </w:r>
    </w:p>
    <w:p w14:paraId="600D0706" w14:textId="77777777" w:rsidR="00B97C08" w:rsidRPr="00B97C08" w:rsidRDefault="00B97C08" w:rsidP="00B97C08">
      <w:pPr>
        <w:pStyle w:val="PL"/>
        <w:rPr>
          <w:snapToGrid w:val="0"/>
        </w:rPr>
      </w:pPr>
    </w:p>
    <w:p w14:paraId="6ED36AF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IABTNLAddressesRequested-ExtIEs F1AP-PROTOCOL-EXTENSION ::= {</w:t>
      </w:r>
    </w:p>
    <w:p w14:paraId="3FBA596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B045A3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1061114" w14:textId="77777777" w:rsidR="00B97C08" w:rsidRPr="00B97C08" w:rsidRDefault="00B97C08" w:rsidP="00B97C08">
      <w:pPr>
        <w:pStyle w:val="PL"/>
        <w:rPr>
          <w:snapToGrid w:val="0"/>
        </w:rPr>
      </w:pPr>
    </w:p>
    <w:p w14:paraId="00C9F42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IAB-TNL-Addresses-To-Remove-Item ::= SEQUENCE {</w:t>
      </w:r>
    </w:p>
    <w:p w14:paraId="5EA72A8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iABTNLAddress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IABTNLAddress,</w:t>
      </w:r>
    </w:p>
    <w:p w14:paraId="4E17015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IAB-TNL-Addresses-To-Remove-Item-ExtIEs} } OPTIONAL</w:t>
      </w:r>
    </w:p>
    <w:p w14:paraId="639A4CE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1860B65" w14:textId="77777777" w:rsidR="00B97C08" w:rsidRPr="00B97C08" w:rsidRDefault="00B97C08" w:rsidP="00B97C08">
      <w:pPr>
        <w:pStyle w:val="PL"/>
        <w:rPr>
          <w:snapToGrid w:val="0"/>
        </w:rPr>
      </w:pPr>
    </w:p>
    <w:p w14:paraId="7E6FFFB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IAB-TNL-Addresses-To-Remove-Item-ExtIEs F1AP-PROTOCOL-EXTENSION ::= {</w:t>
      </w:r>
    </w:p>
    <w:p w14:paraId="29B25AD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A539CA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4AEB05B" w14:textId="77777777" w:rsidR="00B97C08" w:rsidRPr="00B97C08" w:rsidRDefault="00B97C08" w:rsidP="00B97C08">
      <w:pPr>
        <w:pStyle w:val="PL"/>
        <w:rPr>
          <w:snapToGrid w:val="0"/>
        </w:rPr>
      </w:pPr>
    </w:p>
    <w:p w14:paraId="2CB0512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IAB-TNL-Addresses-Exception ::= </w:t>
      </w:r>
      <w:r w:rsidRPr="00B97C08">
        <w:rPr>
          <w:snapToGrid w:val="0"/>
        </w:rPr>
        <w:tab/>
        <w:t>SEQUENCE {</w:t>
      </w:r>
    </w:p>
    <w:p w14:paraId="0326F51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iABTNLAddressList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IABTNLAddressList,</w:t>
      </w:r>
    </w:p>
    <w:p w14:paraId="0894CFE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IAB-TNL-Addresses-Exception-ExtIEs} } OPTIONAL</w:t>
      </w:r>
    </w:p>
    <w:p w14:paraId="4FF9211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37690F0" w14:textId="77777777" w:rsidR="00B97C08" w:rsidRPr="00B97C08" w:rsidRDefault="00B97C08" w:rsidP="00B97C08">
      <w:pPr>
        <w:pStyle w:val="PL"/>
        <w:rPr>
          <w:snapToGrid w:val="0"/>
        </w:rPr>
      </w:pPr>
    </w:p>
    <w:p w14:paraId="16A316D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IAB-TNL-Addresses-Exception-ExtIEs F1AP-PROTOCOL-EXTENSION ::= {</w:t>
      </w:r>
    </w:p>
    <w:p w14:paraId="09AFECC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D1C653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564BD2A" w14:textId="77777777" w:rsidR="00B97C08" w:rsidRPr="00B97C08" w:rsidRDefault="00B97C08" w:rsidP="00B97C08">
      <w:pPr>
        <w:pStyle w:val="PL"/>
        <w:rPr>
          <w:snapToGrid w:val="0"/>
        </w:rPr>
      </w:pPr>
    </w:p>
    <w:p w14:paraId="04B9AC3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IABTNLAddressList ::= SEQUENCE (SIZE(1.. maxnoofTLAsIAB)) OF IABTNLAddress-Item</w:t>
      </w:r>
    </w:p>
    <w:p w14:paraId="62112135" w14:textId="77777777" w:rsidR="00B97C08" w:rsidRPr="00B97C08" w:rsidRDefault="00B97C08" w:rsidP="00B97C08">
      <w:pPr>
        <w:pStyle w:val="PL"/>
        <w:rPr>
          <w:snapToGrid w:val="0"/>
        </w:rPr>
      </w:pPr>
    </w:p>
    <w:p w14:paraId="4633DCE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IABTNLAddress-Item ::= SEQUENCE {</w:t>
      </w:r>
    </w:p>
    <w:p w14:paraId="4EAF2E7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iABTNLAddress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IABTNLAddress</w:t>
      </w:r>
      <w:r w:rsidRPr="00B97C08">
        <w:rPr>
          <w:snapToGrid w:val="0"/>
        </w:rPr>
        <w:tab/>
        <w:t>,</w:t>
      </w:r>
    </w:p>
    <w:p w14:paraId="31955D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  <w:t>ProtocolExtensionContainer { { IABTNLAddress-ItemExtIEs } }</w:t>
      </w:r>
      <w:r w:rsidRPr="00B97C08">
        <w:rPr>
          <w:snapToGrid w:val="0"/>
        </w:rPr>
        <w:tab/>
        <w:t>OPTIONAL</w:t>
      </w:r>
    </w:p>
    <w:p w14:paraId="4A29FC7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7C632DF" w14:textId="77777777" w:rsidR="00B97C08" w:rsidRPr="00B97C08" w:rsidRDefault="00B97C08" w:rsidP="00B97C08">
      <w:pPr>
        <w:pStyle w:val="PL"/>
        <w:rPr>
          <w:snapToGrid w:val="0"/>
        </w:rPr>
      </w:pPr>
    </w:p>
    <w:p w14:paraId="199A7B3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IABTNLAddress-ItemExtIEs </w:t>
      </w:r>
      <w:r w:rsidRPr="00B97C08">
        <w:rPr>
          <w:snapToGrid w:val="0"/>
        </w:rPr>
        <w:tab/>
        <w:t>F1AP-PROTOCOL-EXTENSION ::= {</w:t>
      </w:r>
    </w:p>
    <w:p w14:paraId="5675BD8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DF4C7F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2A96751" w14:textId="77777777" w:rsidR="00B97C08" w:rsidRPr="00B97C08" w:rsidRDefault="00B97C08" w:rsidP="00B97C08">
      <w:pPr>
        <w:pStyle w:val="PL"/>
        <w:rPr>
          <w:snapToGrid w:val="0"/>
        </w:rPr>
      </w:pPr>
    </w:p>
    <w:p w14:paraId="27ED54A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IABTNLAddressUsage ::= ENUMERATED {</w:t>
      </w:r>
    </w:p>
    <w:p w14:paraId="56D4AC4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f1-c,</w:t>
      </w:r>
    </w:p>
    <w:p w14:paraId="37E13EE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f1-u,</w:t>
      </w:r>
    </w:p>
    <w:p w14:paraId="57374FC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non-f1,</w:t>
      </w:r>
    </w:p>
    <w:p w14:paraId="7FFD5F8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646F27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AD0CE6B" w14:textId="77777777" w:rsidR="00B97C08" w:rsidRPr="00B97C08" w:rsidRDefault="00B97C08" w:rsidP="00B97C08">
      <w:pPr>
        <w:pStyle w:val="PL"/>
        <w:rPr>
          <w:snapToGrid w:val="0"/>
        </w:rPr>
      </w:pPr>
    </w:p>
    <w:p w14:paraId="178BBD22" w14:textId="77777777" w:rsidR="00B97C08" w:rsidRPr="00B97C08" w:rsidRDefault="00B97C08" w:rsidP="00B97C08">
      <w:pPr>
        <w:pStyle w:val="PL"/>
        <w:rPr>
          <w:snapToGrid w:val="0"/>
        </w:rPr>
      </w:pPr>
    </w:p>
    <w:p w14:paraId="66E3882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IABv4AddressesRequested ::= SEQUENCE {</w:t>
      </w:r>
    </w:p>
    <w:p w14:paraId="41EB595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iABv4AddressesRequested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IABTNLAddressesRequested,</w:t>
      </w:r>
    </w:p>
    <w:p w14:paraId="7CCE831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IABv4AddressesRequested-ExtIEs} } OPTIONAL</w:t>
      </w:r>
    </w:p>
    <w:p w14:paraId="1988F80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6A10921" w14:textId="77777777" w:rsidR="00B97C08" w:rsidRPr="00B97C08" w:rsidRDefault="00B97C08" w:rsidP="00B97C08">
      <w:pPr>
        <w:pStyle w:val="PL"/>
        <w:rPr>
          <w:snapToGrid w:val="0"/>
        </w:rPr>
      </w:pPr>
    </w:p>
    <w:p w14:paraId="5AE7FAD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IABv4AddressesRequested-ExtIEs F1AP-PROTOCOL-EXTENSION ::= {</w:t>
      </w:r>
    </w:p>
    <w:p w14:paraId="10902C9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60B155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23F6454" w14:textId="77777777" w:rsidR="00B97C08" w:rsidRPr="00B97C08" w:rsidRDefault="00B97C08" w:rsidP="00B97C08">
      <w:pPr>
        <w:pStyle w:val="PL"/>
        <w:rPr>
          <w:snapToGrid w:val="0"/>
        </w:rPr>
      </w:pPr>
    </w:p>
    <w:p w14:paraId="04F8D8A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Mobile-IAB-MTUserLocationInformation ::= SEQUENCE {</w:t>
      </w:r>
    </w:p>
    <w:p w14:paraId="599CA5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nRCGI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NRCGI,</w:t>
      </w:r>
    </w:p>
    <w:p w14:paraId="6992BF6F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 w:eastAsia="zh-CN"/>
        </w:rPr>
      </w:pPr>
      <w:r w:rsidRPr="00B97C08">
        <w:rPr>
          <w:snapToGrid w:val="0"/>
        </w:rPr>
        <w:lastRenderedPageBreak/>
        <w:tab/>
      </w:r>
      <w:r w:rsidRPr="00B97C08">
        <w:rPr>
          <w:snapToGrid w:val="0"/>
          <w:lang w:val="fr-FR" w:eastAsia="zh-CN"/>
        </w:rPr>
        <w:t>tAI                             TAI,</w:t>
      </w:r>
    </w:p>
    <w:p w14:paraId="3DC6E41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 xml:space="preserve">ProtocolExtensionContainer { { </w:t>
      </w:r>
      <w:r w:rsidRPr="00B97C08">
        <w:rPr>
          <w:snapToGrid w:val="0"/>
          <w:lang w:val="fr-FR" w:eastAsia="zh-CN"/>
        </w:rPr>
        <w:t>Mobile-</w:t>
      </w:r>
      <w:r w:rsidRPr="00B97C08">
        <w:rPr>
          <w:snapToGrid w:val="0"/>
          <w:lang w:val="fr-FR"/>
        </w:rPr>
        <w:t>IAB-MTUserLocationInformation-ExtIEs} }</w:t>
      </w:r>
      <w:r w:rsidRPr="00B97C08">
        <w:rPr>
          <w:snapToGrid w:val="0"/>
          <w:lang w:val="fr-FR"/>
        </w:rPr>
        <w:tab/>
        <w:t>OPTIONAL</w:t>
      </w:r>
    </w:p>
    <w:p w14:paraId="1229D76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6A3913A2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2AB314C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rFonts w:cs="Courier New"/>
          <w:szCs w:val="22"/>
          <w:lang w:val="fr-FR" w:eastAsia="zh-CN"/>
        </w:rPr>
        <w:t>Mobile-IAB-MTUserLocationInformation</w:t>
      </w:r>
      <w:r w:rsidRPr="00B97C08">
        <w:rPr>
          <w:snapToGrid w:val="0"/>
          <w:lang w:val="fr-FR"/>
        </w:rPr>
        <w:t>-ExtIEs F1AP-PROTOCOL-EXTENSION ::= {</w:t>
      </w:r>
    </w:p>
    <w:p w14:paraId="3331EC5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1D44A6B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6DBC7D8A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732906C6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07F5CCA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ImplicitFormat</w:t>
      </w:r>
      <w:r w:rsidRPr="00B97C08">
        <w:rPr>
          <w:snapToGrid w:val="0"/>
          <w:lang w:val="fr-FR"/>
        </w:rPr>
        <w:tab/>
        <w:t>::= SEQUENCE</w:t>
      </w:r>
      <w:r w:rsidRPr="00B97C08">
        <w:rPr>
          <w:snapToGrid w:val="0"/>
          <w:lang w:val="fr-FR"/>
        </w:rPr>
        <w:tab/>
        <w:t xml:space="preserve">{ </w:t>
      </w:r>
    </w:p>
    <w:p w14:paraId="7BB8B36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 xml:space="preserve">dUFSlotformatIndex 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DUFSlotformatIndex,</w:t>
      </w:r>
    </w:p>
    <w:p w14:paraId="77C6571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ImplicitFormat-ExtIEs } } OPTIONAL</w:t>
      </w:r>
    </w:p>
    <w:p w14:paraId="0F0913C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6A49B40E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288D5E5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ImplicitFormat-ExtIEs F1AP-PROTOCOL-EXTENSION ::= {</w:t>
      </w:r>
    </w:p>
    <w:p w14:paraId="526926F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2708B92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4B31A4E" w14:textId="77777777" w:rsidR="00B97C08" w:rsidRPr="00B97C08" w:rsidRDefault="00B97C08" w:rsidP="00B97C08">
      <w:pPr>
        <w:pStyle w:val="PL"/>
        <w:rPr>
          <w:snapToGrid w:val="0"/>
        </w:rPr>
      </w:pPr>
    </w:p>
    <w:p w14:paraId="3604EAB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IgnorePRACHConfiguration::= ENUMERATED { true,...}</w:t>
      </w:r>
    </w:p>
    <w:p w14:paraId="75AD5A26" w14:textId="77777777" w:rsidR="00B97C08" w:rsidRPr="00B97C08" w:rsidRDefault="00B97C08" w:rsidP="00B97C08">
      <w:pPr>
        <w:pStyle w:val="PL"/>
        <w:rPr>
          <w:snapToGrid w:val="0"/>
        </w:rPr>
      </w:pPr>
    </w:p>
    <w:p w14:paraId="166864AF" w14:textId="77777777" w:rsidR="00B97C08" w:rsidRPr="00B97C08" w:rsidRDefault="00B97C08" w:rsidP="00B97C08">
      <w:pPr>
        <w:pStyle w:val="PL"/>
      </w:pPr>
      <w:r w:rsidRPr="00B97C08">
        <w:t>IgnoreResourceCoordinationContainer ::= ENUMERATED { yes,...}</w:t>
      </w:r>
    </w:p>
    <w:p w14:paraId="3DEB513C" w14:textId="77777777" w:rsidR="00B97C08" w:rsidRPr="00B97C08" w:rsidRDefault="00B97C08" w:rsidP="00B97C08">
      <w:pPr>
        <w:pStyle w:val="PL"/>
      </w:pPr>
      <w:r w:rsidRPr="00B97C08">
        <w:t>InactivityMonitoringRequest ::= ENUMERATED { true,...}</w:t>
      </w:r>
    </w:p>
    <w:p w14:paraId="07984577" w14:textId="77777777" w:rsidR="00B97C08" w:rsidRPr="00B97C08" w:rsidRDefault="00B97C08" w:rsidP="00B97C08">
      <w:pPr>
        <w:pStyle w:val="PL"/>
      </w:pPr>
      <w:r w:rsidRPr="00B97C08">
        <w:t>InactivityMonitoringResponse ::= ENUMERATED { not-supported,...}</w:t>
      </w:r>
    </w:p>
    <w:p w14:paraId="77AD9176" w14:textId="77777777" w:rsidR="00B97C08" w:rsidRPr="00B97C08" w:rsidRDefault="00B97C08" w:rsidP="00B97C08">
      <w:pPr>
        <w:pStyle w:val="PL"/>
      </w:pPr>
    </w:p>
    <w:p w14:paraId="58B254A7" w14:textId="77777777" w:rsidR="00B97C08" w:rsidRPr="00B97C08" w:rsidRDefault="00B97C08" w:rsidP="00B97C08">
      <w:pPr>
        <w:pStyle w:val="PL"/>
      </w:pPr>
      <w:r w:rsidRPr="00B97C08">
        <w:t xml:space="preserve">IndirectPathAddition ::= SEQUENCE { </w:t>
      </w:r>
    </w:p>
    <w:p w14:paraId="4C665D04" w14:textId="77777777" w:rsidR="00B97C08" w:rsidRPr="00B97C08" w:rsidRDefault="00B97C08" w:rsidP="00B97C08">
      <w:pPr>
        <w:pStyle w:val="PL"/>
      </w:pPr>
      <w:r w:rsidRPr="00B97C08">
        <w:tab/>
        <w:t>targetRelayUEID</w:t>
      </w:r>
      <w:r w:rsidRPr="00B97C08">
        <w:tab/>
      </w:r>
      <w:r w:rsidRPr="00B97C08">
        <w:tab/>
      </w:r>
      <w:r w:rsidRPr="00B97C08">
        <w:tab/>
        <w:t xml:space="preserve">BIT STRING(SIZE(24)), </w:t>
      </w:r>
    </w:p>
    <w:p w14:paraId="0E0B2DD6" w14:textId="77777777" w:rsidR="00B97C08" w:rsidRPr="00B97C08" w:rsidRDefault="00B97C08" w:rsidP="00B97C08">
      <w:pPr>
        <w:pStyle w:val="PL"/>
      </w:pP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  <w:t>RemoteUELocalID,</w:t>
      </w:r>
    </w:p>
    <w:p w14:paraId="5DEA13E0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IndirectPathAddition-ExtIEs } }</w:t>
      </w:r>
      <w:r w:rsidRPr="00B97C08">
        <w:tab/>
      </w:r>
      <w:r w:rsidRPr="00B97C08">
        <w:tab/>
        <w:t>OPTIONAL,</w:t>
      </w:r>
    </w:p>
    <w:p w14:paraId="78096DD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CC889EF" w14:textId="77777777" w:rsidR="00B97C08" w:rsidRPr="00B97C08" w:rsidRDefault="00B97C08" w:rsidP="00B97C08">
      <w:pPr>
        <w:pStyle w:val="PL"/>
      </w:pPr>
      <w:r w:rsidRPr="00B97C08">
        <w:t>}</w:t>
      </w:r>
    </w:p>
    <w:p w14:paraId="546056C9" w14:textId="77777777" w:rsidR="00B97C08" w:rsidRPr="00B97C08" w:rsidRDefault="00B97C08" w:rsidP="00B97C08">
      <w:pPr>
        <w:pStyle w:val="PL"/>
      </w:pPr>
    </w:p>
    <w:p w14:paraId="0EEE495F" w14:textId="77777777" w:rsidR="00B97C08" w:rsidRPr="00B97C08" w:rsidRDefault="00B97C08" w:rsidP="00B97C08">
      <w:pPr>
        <w:pStyle w:val="PL"/>
      </w:pPr>
      <w:r w:rsidRPr="00B97C08">
        <w:t>IndirectPathAddition-ExtIEs</w:t>
      </w:r>
      <w:r w:rsidRPr="00B97C08">
        <w:tab/>
        <w:t>F1AP-PROTOCOL-EXTENSION ::= {</w:t>
      </w:r>
    </w:p>
    <w:p w14:paraId="668167A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D72369B" w14:textId="77777777" w:rsidR="00B97C08" w:rsidRPr="00B97C08" w:rsidRDefault="00B97C08" w:rsidP="00B97C08">
      <w:pPr>
        <w:pStyle w:val="PL"/>
      </w:pPr>
      <w:r w:rsidRPr="00B97C08">
        <w:t>}</w:t>
      </w:r>
    </w:p>
    <w:p w14:paraId="71A58FFA" w14:textId="77777777" w:rsidR="00B97C08" w:rsidRPr="00B97C08" w:rsidRDefault="00B97C08" w:rsidP="00B97C08">
      <w:pPr>
        <w:pStyle w:val="PL"/>
      </w:pPr>
      <w:r w:rsidRPr="00B97C08">
        <w:t>InterfacesToTrace ::= BIT STRING (SIZE(8))</w:t>
      </w:r>
    </w:p>
    <w:p w14:paraId="77916872" w14:textId="77777777" w:rsidR="00B97C08" w:rsidRPr="00B97C08" w:rsidRDefault="00B97C08" w:rsidP="00B97C08">
      <w:pPr>
        <w:pStyle w:val="PL"/>
      </w:pPr>
    </w:p>
    <w:p w14:paraId="2060DCB8" w14:textId="77777777" w:rsidR="00B97C08" w:rsidRPr="00B97C08" w:rsidRDefault="00B97C08" w:rsidP="00B97C08">
      <w:pPr>
        <w:pStyle w:val="PL"/>
      </w:pPr>
      <w:r w:rsidRPr="00B97C08">
        <w:t>IntendedTDD-DL-ULConfig ::= SEQUENCE {</w:t>
      </w:r>
    </w:p>
    <w:p w14:paraId="3F0049B3" w14:textId="77777777" w:rsidR="00B97C08" w:rsidRPr="00B97C08" w:rsidRDefault="00B97C08" w:rsidP="00B97C08">
      <w:pPr>
        <w:pStyle w:val="PL"/>
      </w:pPr>
      <w:r w:rsidRPr="00B97C08">
        <w:tab/>
        <w:t>nRSCS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ENUMERATED { scs15, scs30, scs60, scs120,..., scs480, scs960},</w:t>
      </w:r>
    </w:p>
    <w:p w14:paraId="09181D1D" w14:textId="77777777" w:rsidR="00B97C08" w:rsidRPr="00B97C08" w:rsidRDefault="00B97C08" w:rsidP="00B97C08">
      <w:pPr>
        <w:pStyle w:val="PL"/>
      </w:pPr>
      <w:r w:rsidRPr="00B97C08">
        <w:tab/>
        <w:t>nRCP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ENUMERATED { normal, extended,...},</w:t>
      </w:r>
    </w:p>
    <w:p w14:paraId="7D21A724" w14:textId="77777777" w:rsidR="00B97C08" w:rsidRPr="00B97C08" w:rsidRDefault="00B97C08" w:rsidP="00B97C08">
      <w:pPr>
        <w:pStyle w:val="PL"/>
      </w:pPr>
      <w:r w:rsidRPr="00B97C08">
        <w:tab/>
        <w:t>nRDLULTxPeriodicity</w:t>
      </w:r>
      <w:r w:rsidRPr="00B97C08">
        <w:tab/>
      </w:r>
      <w:r w:rsidRPr="00B97C08">
        <w:tab/>
      </w:r>
      <w:r w:rsidRPr="00B97C08">
        <w:tab/>
        <w:t>ENUMERATED { ms0p5, ms0p625, ms1, ms1p25, ms2, ms2p5, ms3, ms4, ms5, ms10, ms20, ms40, ms60, ms80, ms100, ms120, ms140, ms160, ...},</w:t>
      </w:r>
    </w:p>
    <w:p w14:paraId="0F160678" w14:textId="77777777" w:rsidR="00B97C08" w:rsidRPr="00B97C08" w:rsidRDefault="00B97C08" w:rsidP="00B97C08">
      <w:pPr>
        <w:pStyle w:val="PL"/>
      </w:pPr>
      <w:r w:rsidRPr="00B97C08">
        <w:tab/>
        <w:t xml:space="preserve">slot-Configuration-List </w:t>
      </w:r>
      <w:r w:rsidRPr="00B97C08">
        <w:tab/>
        <w:t>Slot-Configuration-List,</w:t>
      </w:r>
    </w:p>
    <w:p w14:paraId="5B02DCC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{IntendedTDD-DL-ULConfig-ExtIEs} } OPTIONAL</w:t>
      </w:r>
    </w:p>
    <w:p w14:paraId="17DC4DBB" w14:textId="77777777" w:rsidR="00B97C08" w:rsidRPr="00B97C08" w:rsidRDefault="00B97C08" w:rsidP="00B97C08">
      <w:pPr>
        <w:pStyle w:val="PL"/>
      </w:pPr>
      <w:r w:rsidRPr="00B97C08">
        <w:t>}</w:t>
      </w:r>
    </w:p>
    <w:p w14:paraId="799EC271" w14:textId="77777777" w:rsidR="00B97C08" w:rsidRPr="00B97C08" w:rsidRDefault="00B97C08" w:rsidP="00B97C08">
      <w:pPr>
        <w:pStyle w:val="PL"/>
      </w:pPr>
    </w:p>
    <w:p w14:paraId="5A965C24" w14:textId="77777777" w:rsidR="00B97C08" w:rsidRPr="00B97C08" w:rsidRDefault="00B97C08" w:rsidP="00B97C08">
      <w:pPr>
        <w:pStyle w:val="PL"/>
      </w:pPr>
      <w:r w:rsidRPr="00B97C08">
        <w:t xml:space="preserve">InterFrequencyConfig-NoGap ::= ENUMERATED { </w:t>
      </w:r>
    </w:p>
    <w:p w14:paraId="5559AAEB" w14:textId="77777777" w:rsidR="00B97C08" w:rsidRPr="00B97C08" w:rsidRDefault="00B97C08" w:rsidP="00B97C08">
      <w:pPr>
        <w:pStyle w:val="PL"/>
      </w:pPr>
      <w:r w:rsidRPr="00B97C08">
        <w:tab/>
        <w:t>true,</w:t>
      </w:r>
    </w:p>
    <w:p w14:paraId="6BFECB0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8C03E63" w14:textId="77777777" w:rsidR="00B97C08" w:rsidRPr="00B97C08" w:rsidRDefault="00B97C08" w:rsidP="00B97C08">
      <w:pPr>
        <w:pStyle w:val="PL"/>
      </w:pPr>
      <w:r w:rsidRPr="00B97C08">
        <w:t>}</w:t>
      </w:r>
    </w:p>
    <w:p w14:paraId="72262A43" w14:textId="77777777" w:rsidR="00B97C08" w:rsidRPr="00B97C08" w:rsidRDefault="00B97C08" w:rsidP="00B97C08">
      <w:pPr>
        <w:pStyle w:val="PL"/>
      </w:pPr>
    </w:p>
    <w:p w14:paraId="3D30456D" w14:textId="77777777" w:rsidR="00B97C08" w:rsidRPr="00B97C08" w:rsidRDefault="00B97C08" w:rsidP="00B97C08">
      <w:pPr>
        <w:pStyle w:val="PL"/>
      </w:pPr>
      <w:r w:rsidRPr="00B97C08">
        <w:t>IngressNonF1terminatingTopologyIndicator ::= ENUMERATED {true, ...}</w:t>
      </w:r>
    </w:p>
    <w:p w14:paraId="7FE42E73" w14:textId="77777777" w:rsidR="00B97C08" w:rsidRPr="00B97C08" w:rsidRDefault="00B97C08" w:rsidP="00B97C08">
      <w:pPr>
        <w:pStyle w:val="PL"/>
      </w:pPr>
    </w:p>
    <w:p w14:paraId="6FD6F965" w14:textId="77777777" w:rsidR="00B97C08" w:rsidRPr="00B97C08" w:rsidRDefault="00B97C08" w:rsidP="00B97C08">
      <w:pPr>
        <w:pStyle w:val="PL"/>
      </w:pPr>
      <w:r w:rsidRPr="00B97C08">
        <w:t xml:space="preserve">IntendedTDD-DL-ULConfig-ExtIEs </w:t>
      </w:r>
      <w:r w:rsidRPr="00B97C08">
        <w:tab/>
        <w:t>F1AP-PROTOCOL-EXTENSION ::= {</w:t>
      </w:r>
    </w:p>
    <w:p w14:paraId="252A8F3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CC48CF0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4B5FC53A" w14:textId="77777777" w:rsidR="00B97C08" w:rsidRPr="00B97C08" w:rsidRDefault="00B97C08" w:rsidP="00B97C08">
      <w:pPr>
        <w:pStyle w:val="PL"/>
      </w:pPr>
    </w:p>
    <w:p w14:paraId="341E2D98" w14:textId="77777777" w:rsidR="00B97C08" w:rsidRPr="00B97C08" w:rsidRDefault="00B97C08" w:rsidP="00B97C08">
      <w:pPr>
        <w:pStyle w:val="PL"/>
      </w:pPr>
      <w:r w:rsidRPr="00B97C08">
        <w:t>IndicationMCInactiveReception ::= ENUMERATED {true, ...}</w:t>
      </w:r>
    </w:p>
    <w:p w14:paraId="04C7ECCD" w14:textId="77777777" w:rsidR="00B97C08" w:rsidRPr="00B97C08" w:rsidRDefault="00B97C08" w:rsidP="00B97C08">
      <w:pPr>
        <w:pStyle w:val="PL"/>
      </w:pPr>
    </w:p>
    <w:p w14:paraId="04D41A04" w14:textId="77777777" w:rsidR="00B97C08" w:rsidRPr="00B97C08" w:rsidRDefault="00B97C08" w:rsidP="00B97C08">
      <w:pPr>
        <w:pStyle w:val="PL"/>
      </w:pPr>
      <w:r w:rsidRPr="00B97C08">
        <w:t>LTMResetInformation ::= SEQUENCE {</w:t>
      </w:r>
    </w:p>
    <w:p w14:paraId="57F6BF01" w14:textId="77777777" w:rsidR="00B97C08" w:rsidRPr="00B97C08" w:rsidRDefault="00B97C08" w:rsidP="00B97C08">
      <w:pPr>
        <w:pStyle w:val="PL"/>
      </w:pPr>
      <w:r w:rsidRPr="00B97C08">
        <w:tab/>
        <w:t>servingCellL2ResetConfiguration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OCTET STRING</w:t>
      </w:r>
      <w:r w:rsidRPr="00B97C08">
        <w:tab/>
      </w:r>
      <w:r w:rsidRPr="00B97C08">
        <w:tab/>
        <w:t>OPTIONAL,</w:t>
      </w:r>
    </w:p>
    <w:p w14:paraId="300A6201" w14:textId="77777777" w:rsidR="00B97C08" w:rsidRPr="00B97C08" w:rsidRDefault="00B97C08" w:rsidP="00B97C08">
      <w:pPr>
        <w:pStyle w:val="PL"/>
      </w:pPr>
      <w:r w:rsidRPr="00B97C08">
        <w:tab/>
        <w:t>lTML2ResetConfigurationList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LTML2ResetConfigurationList</w:t>
      </w:r>
      <w:r w:rsidRPr="00B97C08">
        <w:tab/>
      </w:r>
      <w:r w:rsidRPr="00B97C08">
        <w:rPr>
          <w:rFonts w:cs="Courier New"/>
        </w:rPr>
        <w:tab/>
        <w:t>OPTIONAL</w:t>
      </w:r>
      <w:r w:rsidRPr="00B97C08">
        <w:t>,</w:t>
      </w:r>
    </w:p>
    <w:p w14:paraId="195E95A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LTMResetInformation-ItemExtIEs} } OPTIONAL,</w:t>
      </w:r>
    </w:p>
    <w:p w14:paraId="5C9F3673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62F8C85F" w14:textId="77777777" w:rsidR="00B97C08" w:rsidRPr="00B97C08" w:rsidRDefault="00B97C08" w:rsidP="00B97C08">
      <w:pPr>
        <w:pStyle w:val="PL"/>
      </w:pPr>
      <w:r w:rsidRPr="00B97C08">
        <w:t>}</w:t>
      </w:r>
    </w:p>
    <w:p w14:paraId="7D2BC23E" w14:textId="77777777" w:rsidR="00B97C08" w:rsidRPr="00B97C08" w:rsidRDefault="00B97C08" w:rsidP="00B97C08">
      <w:pPr>
        <w:pStyle w:val="PL"/>
      </w:pPr>
    </w:p>
    <w:p w14:paraId="12C7CDA5" w14:textId="77777777" w:rsidR="00B97C08" w:rsidRPr="00B97C08" w:rsidRDefault="00B97C08" w:rsidP="00B97C08">
      <w:pPr>
        <w:pStyle w:val="PL"/>
      </w:pPr>
      <w:r w:rsidRPr="00B97C08">
        <w:t>LTMResetInformation-ItemExtIEs F1AP-PROTOCOL-EXTENSION ::= {</w:t>
      </w:r>
    </w:p>
    <w:p w14:paraId="1628F60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C724DA5" w14:textId="77777777" w:rsidR="00B97C08" w:rsidRPr="00B97C08" w:rsidRDefault="00B97C08" w:rsidP="00B97C08">
      <w:pPr>
        <w:pStyle w:val="PL"/>
      </w:pPr>
      <w:r w:rsidRPr="00B97C08">
        <w:t>}</w:t>
      </w:r>
    </w:p>
    <w:p w14:paraId="08197F26" w14:textId="77777777" w:rsidR="00B97C08" w:rsidRPr="00B97C08" w:rsidRDefault="00B97C08" w:rsidP="00B97C08">
      <w:pPr>
        <w:pStyle w:val="PL"/>
      </w:pPr>
    </w:p>
    <w:p w14:paraId="552F7DD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LTML2ResetConfigurationList</w:t>
      </w:r>
      <w:r w:rsidRPr="00B97C08">
        <w:rPr>
          <w:snapToGrid w:val="0"/>
        </w:rPr>
        <w:t xml:space="preserve"> ::= SEQUENCE (SIZE(1.. maxnoofLTMCells)) OF </w:t>
      </w:r>
      <w:r w:rsidRPr="00B97C08">
        <w:t>LTML2ResetConfiguration</w:t>
      </w:r>
      <w:r w:rsidRPr="00B97C08">
        <w:rPr>
          <w:snapToGrid w:val="0"/>
        </w:rPr>
        <w:t>-Item</w:t>
      </w:r>
    </w:p>
    <w:p w14:paraId="19FC75CF" w14:textId="77777777" w:rsidR="00B97C08" w:rsidRPr="00B97C08" w:rsidRDefault="00B97C08" w:rsidP="00B97C08">
      <w:pPr>
        <w:pStyle w:val="PL"/>
        <w:rPr>
          <w:snapToGrid w:val="0"/>
        </w:rPr>
      </w:pPr>
    </w:p>
    <w:p w14:paraId="054036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LTML2ResetConfiguration</w:t>
      </w:r>
      <w:r w:rsidRPr="00B97C08">
        <w:rPr>
          <w:snapToGrid w:val="0"/>
        </w:rPr>
        <w:t>-Item ::= SEQUENCE {</w:t>
      </w:r>
    </w:p>
    <w:p w14:paraId="0B7B98D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cellID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NRCGI,</w:t>
      </w:r>
    </w:p>
    <w:p w14:paraId="1FA2993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ltmL2ResetConfiguration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OCTET STRING,</w:t>
      </w:r>
    </w:p>
    <w:p w14:paraId="3BDBABA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ProtocolExtensionContainer { { </w:t>
      </w:r>
      <w:r w:rsidRPr="00B97C08">
        <w:t>LTML2ResetConfiguration</w:t>
      </w:r>
      <w:r w:rsidRPr="00B97C08">
        <w:rPr>
          <w:snapToGrid w:val="0"/>
        </w:rPr>
        <w:t>-ItemExtIEs } }</w:t>
      </w:r>
      <w:r w:rsidRPr="00B97C08">
        <w:rPr>
          <w:snapToGrid w:val="0"/>
        </w:rPr>
        <w:tab/>
        <w:t>OPTIONAL</w:t>
      </w:r>
    </w:p>
    <w:p w14:paraId="755581C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C61AF00" w14:textId="77777777" w:rsidR="00B97C08" w:rsidRPr="00B97C08" w:rsidRDefault="00B97C08" w:rsidP="00B97C08">
      <w:pPr>
        <w:pStyle w:val="PL"/>
        <w:rPr>
          <w:snapToGrid w:val="0"/>
        </w:rPr>
      </w:pPr>
    </w:p>
    <w:p w14:paraId="7A8373E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LTML2ResetConfiguration</w:t>
      </w:r>
      <w:r w:rsidRPr="00B97C08">
        <w:rPr>
          <w:snapToGrid w:val="0"/>
        </w:rPr>
        <w:t>-ItemExtIEs</w:t>
      </w:r>
      <w:r w:rsidRPr="00B97C08">
        <w:rPr>
          <w:snapToGrid w:val="0"/>
        </w:rPr>
        <w:tab/>
        <w:t>F1AP-PROTOCOL-EXTENSION ::= {</w:t>
      </w:r>
    </w:p>
    <w:p w14:paraId="200179B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3A67E5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54A109F" w14:textId="77777777" w:rsidR="00B97C08" w:rsidRPr="00B97C08" w:rsidRDefault="00B97C08" w:rsidP="00B97C08">
      <w:pPr>
        <w:pStyle w:val="PL"/>
      </w:pPr>
    </w:p>
    <w:p w14:paraId="156C7A02" w14:textId="77777777" w:rsidR="00B97C08" w:rsidRPr="00B97C08" w:rsidRDefault="00B97C08" w:rsidP="00B97C08">
      <w:pPr>
        <w:pStyle w:val="PL"/>
      </w:pPr>
    </w:p>
    <w:p w14:paraId="7D9154D2" w14:textId="77777777" w:rsidR="00B97C08" w:rsidRPr="00B97C08" w:rsidRDefault="00B97C08" w:rsidP="00B97C08">
      <w:pPr>
        <w:pStyle w:val="PL"/>
      </w:pPr>
    </w:p>
    <w:p w14:paraId="4B700209" w14:textId="77777777" w:rsidR="00B97C08" w:rsidRPr="00B97C08" w:rsidRDefault="00B97C08" w:rsidP="00B97C08">
      <w:pPr>
        <w:pStyle w:val="PL"/>
      </w:pPr>
      <w:r w:rsidRPr="00B97C08">
        <w:t>IPHeaderInformation ::= SEQUENCE {</w:t>
      </w:r>
    </w:p>
    <w:p w14:paraId="230AF5F4" w14:textId="77777777" w:rsidR="00B97C08" w:rsidRPr="00B97C08" w:rsidRDefault="00B97C08" w:rsidP="00B97C08">
      <w:pPr>
        <w:pStyle w:val="PL"/>
      </w:pPr>
      <w:r w:rsidRPr="00B97C08">
        <w:tab/>
        <w:t>destinationIABTNLAddress</w:t>
      </w:r>
      <w:r w:rsidRPr="00B97C08">
        <w:tab/>
      </w:r>
      <w:r w:rsidRPr="00B97C08">
        <w:tab/>
      </w:r>
      <w:r w:rsidRPr="00B97C08">
        <w:tab/>
        <w:t>IABTNLAddress,</w:t>
      </w:r>
    </w:p>
    <w:p w14:paraId="768A4D95" w14:textId="77777777" w:rsidR="00B97C08" w:rsidRPr="00B97C08" w:rsidRDefault="00B97C08" w:rsidP="00B97C08">
      <w:pPr>
        <w:pStyle w:val="PL"/>
      </w:pPr>
      <w:r w:rsidRPr="00B97C08">
        <w:tab/>
        <w:t>dsInformationList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DSInformationList</w:t>
      </w:r>
      <w:r w:rsidRPr="00B97C08">
        <w:rPr>
          <w:rFonts w:cs="Courier New"/>
        </w:rPr>
        <w:tab/>
        <w:t>OPTIONAL</w:t>
      </w:r>
      <w:r w:rsidRPr="00B97C08">
        <w:t>,</w:t>
      </w:r>
    </w:p>
    <w:p w14:paraId="32CF32F5" w14:textId="77777777" w:rsidR="00B97C08" w:rsidRPr="00B97C08" w:rsidRDefault="00B97C08" w:rsidP="00B97C08">
      <w:pPr>
        <w:pStyle w:val="PL"/>
      </w:pPr>
      <w:r w:rsidRPr="00B97C08">
        <w:tab/>
        <w:t>iPv6FlowLabel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BIT STRING (SIZE (20))</w:t>
      </w:r>
      <w:r w:rsidRPr="00B97C08">
        <w:tab/>
        <w:t>OPTIONAL,</w:t>
      </w:r>
    </w:p>
    <w:p w14:paraId="51E2B52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IPHeaderInformation-ItemExtIEs} } OPTIONAL,</w:t>
      </w:r>
    </w:p>
    <w:p w14:paraId="014C4BF9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670B48C6" w14:textId="77777777" w:rsidR="00B97C08" w:rsidRPr="00B97C08" w:rsidRDefault="00B97C08" w:rsidP="00B97C08">
      <w:pPr>
        <w:pStyle w:val="PL"/>
      </w:pPr>
      <w:r w:rsidRPr="00B97C08">
        <w:t>}</w:t>
      </w:r>
    </w:p>
    <w:p w14:paraId="36F3D269" w14:textId="77777777" w:rsidR="00B97C08" w:rsidRPr="00B97C08" w:rsidRDefault="00B97C08" w:rsidP="00B97C08">
      <w:pPr>
        <w:pStyle w:val="PL"/>
      </w:pPr>
    </w:p>
    <w:p w14:paraId="42DBDC76" w14:textId="77777777" w:rsidR="00B97C08" w:rsidRPr="00B97C08" w:rsidRDefault="00B97C08" w:rsidP="00B97C08">
      <w:pPr>
        <w:pStyle w:val="PL"/>
      </w:pPr>
      <w:r w:rsidRPr="00B97C08">
        <w:t>IPHeaderInformation-ItemExtIEs F1AP-PROTOCOL-EXTENSION ::= {</w:t>
      </w:r>
    </w:p>
    <w:p w14:paraId="07A57E4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2EB04DF" w14:textId="77777777" w:rsidR="00B97C08" w:rsidRPr="00B97C08" w:rsidRDefault="00B97C08" w:rsidP="00B97C08">
      <w:pPr>
        <w:pStyle w:val="PL"/>
      </w:pPr>
      <w:r w:rsidRPr="00B97C08">
        <w:t>}</w:t>
      </w:r>
    </w:p>
    <w:p w14:paraId="3D26C1FE" w14:textId="77777777" w:rsidR="00B97C08" w:rsidRPr="00B97C08" w:rsidRDefault="00B97C08" w:rsidP="00B97C08">
      <w:pPr>
        <w:pStyle w:val="PL"/>
      </w:pPr>
    </w:p>
    <w:p w14:paraId="12ED052B" w14:textId="77777777" w:rsidR="00B97C08" w:rsidRPr="00B97C08" w:rsidRDefault="00B97C08" w:rsidP="00B97C08">
      <w:pPr>
        <w:pStyle w:val="PL"/>
      </w:pPr>
      <w:r w:rsidRPr="00B97C08">
        <w:t>IPtolayer2TrafficMappingInfo ::= SEQUENCE {</w:t>
      </w:r>
    </w:p>
    <w:p w14:paraId="29EBF892" w14:textId="77777777" w:rsidR="00B97C08" w:rsidRPr="00B97C08" w:rsidRDefault="00B97C08" w:rsidP="00B97C08">
      <w:pPr>
        <w:pStyle w:val="PL"/>
      </w:pPr>
      <w:r w:rsidRPr="00B97C08">
        <w:tab/>
        <w:t>iPtolayer2TrafficMappingInfoToAdd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IPtolayer2TrafficMappingInfoList</w:t>
      </w:r>
      <w:r w:rsidRPr="00B97C08">
        <w:tab/>
      </w:r>
      <w:r w:rsidRPr="00B97C08">
        <w:tab/>
        <w:t>OPTIONAL,</w:t>
      </w:r>
    </w:p>
    <w:p w14:paraId="5CABCA7C" w14:textId="77777777" w:rsidR="00B97C08" w:rsidRPr="00B97C08" w:rsidRDefault="00B97C08" w:rsidP="00B97C08">
      <w:pPr>
        <w:pStyle w:val="PL"/>
      </w:pPr>
      <w:r w:rsidRPr="00B97C08">
        <w:tab/>
        <w:t>iPtolayer2TrafficMappingInfoToRemove</w:t>
      </w:r>
      <w:r w:rsidRPr="00B97C08">
        <w:tab/>
      </w:r>
      <w:r w:rsidRPr="00B97C08">
        <w:tab/>
      </w:r>
      <w:r w:rsidRPr="00B97C08">
        <w:tab/>
      </w:r>
      <w:r w:rsidRPr="00B97C08">
        <w:tab/>
        <w:t>MappingInformationtoRemove</w:t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4583E1E5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IPtolayer2TrafficMappingInfo-ItemExtIEs} } OPTIONAL,</w:t>
      </w:r>
    </w:p>
    <w:p w14:paraId="6F7DE8C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C580B49" w14:textId="77777777" w:rsidR="00B97C08" w:rsidRPr="00B97C08" w:rsidRDefault="00B97C08" w:rsidP="00B97C08">
      <w:pPr>
        <w:pStyle w:val="PL"/>
      </w:pPr>
      <w:r w:rsidRPr="00B97C08">
        <w:t>}</w:t>
      </w:r>
    </w:p>
    <w:p w14:paraId="68B5C60F" w14:textId="77777777" w:rsidR="00B97C08" w:rsidRPr="00B97C08" w:rsidRDefault="00B97C08" w:rsidP="00B97C08">
      <w:pPr>
        <w:pStyle w:val="PL"/>
      </w:pPr>
    </w:p>
    <w:p w14:paraId="207C25C9" w14:textId="77777777" w:rsidR="00B97C08" w:rsidRPr="00B97C08" w:rsidRDefault="00B97C08" w:rsidP="00B97C08">
      <w:pPr>
        <w:pStyle w:val="PL"/>
      </w:pPr>
      <w:r w:rsidRPr="00B97C08">
        <w:t>IPtolayer2TrafficMappingInfoList ::= SEQUENCE (SIZE(1..maxnoofMappingEntries)) OF IPtolayer2TrafficMappingInfo-Item</w:t>
      </w:r>
    </w:p>
    <w:p w14:paraId="55C25EEB" w14:textId="77777777" w:rsidR="00B97C08" w:rsidRPr="00B97C08" w:rsidRDefault="00B97C08" w:rsidP="00B97C08">
      <w:pPr>
        <w:pStyle w:val="PL"/>
      </w:pPr>
    </w:p>
    <w:p w14:paraId="1CC0417A" w14:textId="77777777" w:rsidR="00B97C08" w:rsidRPr="00B97C08" w:rsidRDefault="00B97C08" w:rsidP="00B97C08">
      <w:pPr>
        <w:pStyle w:val="PL"/>
      </w:pPr>
      <w:r w:rsidRPr="00B97C08">
        <w:t>IPtolayer2TrafficMappingInfo-Item ::= SEQUENCE {</w:t>
      </w:r>
    </w:p>
    <w:p w14:paraId="169CB293" w14:textId="77777777" w:rsidR="00B97C08" w:rsidRPr="00B97C08" w:rsidRDefault="00B97C08" w:rsidP="00B97C08">
      <w:pPr>
        <w:pStyle w:val="PL"/>
      </w:pPr>
      <w:r w:rsidRPr="00B97C08">
        <w:tab/>
        <w:t>mappingInformationIndex</w:t>
      </w:r>
      <w:r w:rsidRPr="00B97C08">
        <w:tab/>
      </w:r>
      <w:r w:rsidRPr="00B97C08">
        <w:tab/>
        <w:t>MappingInformationIndex,</w:t>
      </w:r>
      <w:r w:rsidRPr="00B97C08">
        <w:tab/>
      </w:r>
      <w:r w:rsidRPr="00B97C08">
        <w:tab/>
      </w:r>
    </w:p>
    <w:p w14:paraId="147B6F4C" w14:textId="77777777" w:rsidR="00B97C08" w:rsidRPr="00B97C08" w:rsidRDefault="00B97C08" w:rsidP="00B97C08">
      <w:pPr>
        <w:pStyle w:val="PL"/>
      </w:pPr>
      <w:r w:rsidRPr="00B97C08">
        <w:tab/>
        <w:t>iPHeaderInformation</w:t>
      </w:r>
      <w:r w:rsidRPr="00B97C08">
        <w:tab/>
      </w:r>
      <w:r w:rsidRPr="00B97C08">
        <w:tab/>
      </w:r>
      <w:r w:rsidRPr="00B97C08">
        <w:tab/>
        <w:t>IPHeaderInformation,</w:t>
      </w:r>
    </w:p>
    <w:p w14:paraId="5E696B6F" w14:textId="77777777" w:rsidR="00B97C08" w:rsidRPr="00B97C08" w:rsidRDefault="00B97C08" w:rsidP="00B97C08">
      <w:pPr>
        <w:pStyle w:val="PL"/>
      </w:pPr>
      <w:r w:rsidRPr="00B97C08">
        <w:lastRenderedPageBreak/>
        <w:tab/>
        <w:t>bHInfo</w:t>
      </w:r>
      <w:r w:rsidRPr="00B97C08">
        <w:tab/>
        <w:t xml:space="preserve"> 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BHInfo,</w:t>
      </w: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IPtolayer2TrafficMappingInfo-ItemExtIEs} } OPTIONAL,</w:t>
      </w:r>
    </w:p>
    <w:p w14:paraId="0D4B5D5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F48882E" w14:textId="77777777" w:rsidR="00B97C08" w:rsidRPr="00B97C08" w:rsidRDefault="00B97C08" w:rsidP="00B97C08">
      <w:pPr>
        <w:pStyle w:val="PL"/>
      </w:pPr>
      <w:r w:rsidRPr="00B97C08">
        <w:t>}</w:t>
      </w:r>
    </w:p>
    <w:p w14:paraId="3C9D21AE" w14:textId="77777777" w:rsidR="00B97C08" w:rsidRPr="00B97C08" w:rsidRDefault="00B97C08" w:rsidP="00B97C08">
      <w:pPr>
        <w:pStyle w:val="PL"/>
      </w:pPr>
    </w:p>
    <w:p w14:paraId="7321E94C" w14:textId="77777777" w:rsidR="00B97C08" w:rsidRPr="00B97C08" w:rsidRDefault="00B97C08" w:rsidP="00B97C08">
      <w:pPr>
        <w:pStyle w:val="PL"/>
      </w:pPr>
      <w:r w:rsidRPr="00B97C08">
        <w:t>IPtolayer2TrafficMappingInfo-ItemExtIEs F1AP-PROTOCOL-EXTENSION ::= {</w:t>
      </w:r>
    </w:p>
    <w:p w14:paraId="770007A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733C72C" w14:textId="77777777" w:rsidR="00B97C08" w:rsidRPr="00B97C08" w:rsidRDefault="00B97C08" w:rsidP="00B97C08">
      <w:pPr>
        <w:pStyle w:val="PL"/>
      </w:pPr>
      <w:r w:rsidRPr="00B97C08">
        <w:t>}</w:t>
      </w:r>
    </w:p>
    <w:p w14:paraId="786CD3E6" w14:textId="77777777" w:rsidR="00B97C08" w:rsidRPr="00B97C08" w:rsidRDefault="00B97C08" w:rsidP="00B97C08">
      <w:pPr>
        <w:pStyle w:val="PL"/>
      </w:pPr>
    </w:p>
    <w:p w14:paraId="020A147F" w14:textId="77777777" w:rsidR="00B97C08" w:rsidRPr="00541A97" w:rsidRDefault="00B97C08" w:rsidP="00541A97">
      <w:pPr>
        <w:pStyle w:val="PL"/>
        <w:outlineLvl w:val="3"/>
        <w:rPr>
          <w:snapToGrid w:val="0"/>
        </w:rPr>
      </w:pPr>
      <w:r w:rsidRPr="00541A97">
        <w:rPr>
          <w:snapToGrid w:val="0"/>
        </w:rPr>
        <w:t>-- J</w:t>
      </w:r>
    </w:p>
    <w:p w14:paraId="57C0FC04" w14:textId="77777777" w:rsidR="00B97C08" w:rsidRPr="00B97C08" w:rsidRDefault="00B97C08" w:rsidP="00B97C08">
      <w:pPr>
        <w:pStyle w:val="PL"/>
      </w:pPr>
    </w:p>
    <w:p w14:paraId="219101EB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>JointorDLTCIStateID</w:t>
      </w:r>
      <w:r w:rsidRPr="00B97C08">
        <w:t xml:space="preserve">  ::= OCTET STRING</w:t>
      </w:r>
    </w:p>
    <w:p w14:paraId="53036465" w14:textId="77777777" w:rsidR="00B97C08" w:rsidRPr="00B97C08" w:rsidRDefault="00B97C08" w:rsidP="00B97C08">
      <w:pPr>
        <w:pStyle w:val="PL"/>
      </w:pPr>
    </w:p>
    <w:p w14:paraId="442F503B" w14:textId="77777777" w:rsidR="00B97C08" w:rsidRPr="00B97C08" w:rsidRDefault="00B97C08" w:rsidP="00B97C08">
      <w:pPr>
        <w:pStyle w:val="PL"/>
      </w:pPr>
    </w:p>
    <w:p w14:paraId="6625C398" w14:textId="77777777" w:rsidR="00B97C08" w:rsidRPr="00B97C08" w:rsidRDefault="00B97C08" w:rsidP="00B97C08">
      <w:pPr>
        <w:pStyle w:val="PL"/>
      </w:pPr>
    </w:p>
    <w:p w14:paraId="51CD8817" w14:textId="77777777" w:rsidR="00B97C08" w:rsidRPr="00541A97" w:rsidRDefault="00B97C08" w:rsidP="00541A97">
      <w:pPr>
        <w:pStyle w:val="PL"/>
        <w:outlineLvl w:val="3"/>
        <w:rPr>
          <w:snapToGrid w:val="0"/>
        </w:rPr>
      </w:pPr>
      <w:r w:rsidRPr="00541A97">
        <w:rPr>
          <w:snapToGrid w:val="0"/>
        </w:rPr>
        <w:t>-- K</w:t>
      </w:r>
    </w:p>
    <w:p w14:paraId="54EACD72" w14:textId="77777777" w:rsidR="00B97C08" w:rsidRPr="00B97C08" w:rsidRDefault="00B97C08" w:rsidP="00B97C08">
      <w:pPr>
        <w:pStyle w:val="PL"/>
      </w:pPr>
    </w:p>
    <w:p w14:paraId="4ED86841" w14:textId="77777777" w:rsidR="00B97C08" w:rsidRPr="00541A97" w:rsidRDefault="00B97C08" w:rsidP="00541A97">
      <w:pPr>
        <w:pStyle w:val="PL"/>
        <w:outlineLvl w:val="3"/>
        <w:rPr>
          <w:snapToGrid w:val="0"/>
        </w:rPr>
      </w:pPr>
      <w:r w:rsidRPr="00541A97">
        <w:rPr>
          <w:snapToGrid w:val="0"/>
        </w:rPr>
        <w:t>-- L</w:t>
      </w:r>
    </w:p>
    <w:p w14:paraId="5F245749" w14:textId="77777777" w:rsidR="00B97C08" w:rsidRPr="00B97C08" w:rsidRDefault="00B97C08" w:rsidP="00B97C08">
      <w:pPr>
        <w:pStyle w:val="PL"/>
      </w:pPr>
    </w:p>
    <w:p w14:paraId="103564EA" w14:textId="77777777" w:rsidR="00B97C08" w:rsidRPr="00B97C08" w:rsidRDefault="00B97C08" w:rsidP="00B97C08">
      <w:pPr>
        <w:pStyle w:val="PL"/>
      </w:pPr>
      <w:r w:rsidRPr="00B97C08">
        <w:t>LTEA2XServicesAuthorized ::= SEQUENCE {</w:t>
      </w:r>
    </w:p>
    <w:p w14:paraId="6B6D0CDE" w14:textId="77777777" w:rsidR="00B97C08" w:rsidRPr="00B97C08" w:rsidRDefault="00B97C08" w:rsidP="00B97C08">
      <w:pPr>
        <w:pStyle w:val="PL"/>
      </w:pPr>
      <w:r w:rsidRPr="00B97C08">
        <w:tab/>
        <w:t>aerialUE</w:t>
      </w:r>
      <w:r w:rsidRPr="00B97C08">
        <w:tab/>
      </w:r>
      <w:r w:rsidRPr="00B97C08">
        <w:tab/>
      </w:r>
      <w:r w:rsidRPr="00B97C08">
        <w:tab/>
        <w:t>AerialUE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519392C3" w14:textId="77777777" w:rsidR="00B97C08" w:rsidRPr="00B97C08" w:rsidRDefault="00B97C08" w:rsidP="00B97C08">
      <w:pPr>
        <w:pStyle w:val="PL"/>
      </w:pPr>
      <w:r w:rsidRPr="00B97C08">
        <w:tab/>
        <w:t xml:space="preserve">controllerUE </w:t>
      </w:r>
      <w:r w:rsidRPr="00B97C08">
        <w:tab/>
      </w:r>
      <w:r w:rsidRPr="00B97C08">
        <w:tab/>
        <w:t>ControllerUE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25723542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{LTEA2XServicesAuthorized-ExtIEs} }</w:t>
      </w:r>
      <w:r w:rsidRPr="00B97C08">
        <w:tab/>
      </w:r>
      <w:r w:rsidRPr="00B97C08">
        <w:tab/>
        <w:t>OPTIONAL</w:t>
      </w:r>
    </w:p>
    <w:p w14:paraId="2971E677" w14:textId="77777777" w:rsidR="00B97C08" w:rsidRPr="00B97C08" w:rsidRDefault="00B97C08" w:rsidP="00B97C08">
      <w:pPr>
        <w:pStyle w:val="PL"/>
      </w:pPr>
      <w:r w:rsidRPr="00B97C08">
        <w:t>}</w:t>
      </w:r>
    </w:p>
    <w:p w14:paraId="11A333A2" w14:textId="77777777" w:rsidR="00B97C08" w:rsidRPr="00B97C08" w:rsidRDefault="00B97C08" w:rsidP="00B97C08">
      <w:pPr>
        <w:pStyle w:val="PL"/>
      </w:pPr>
    </w:p>
    <w:p w14:paraId="3D007D82" w14:textId="77777777" w:rsidR="00B97C08" w:rsidRPr="00B97C08" w:rsidRDefault="00B97C08" w:rsidP="00B97C08">
      <w:pPr>
        <w:pStyle w:val="PL"/>
      </w:pPr>
      <w:r w:rsidRPr="00B97C08">
        <w:t>LTEA2XServicesAuthorized-ExtIEs F1AP-PROTOCOL-EXTENSION ::= {</w:t>
      </w:r>
    </w:p>
    <w:p w14:paraId="56DBABC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45A0367" w14:textId="77777777" w:rsidR="00B97C08" w:rsidRPr="00B97C08" w:rsidRDefault="00B97C08" w:rsidP="00B97C08">
      <w:pPr>
        <w:pStyle w:val="PL"/>
      </w:pPr>
      <w:r w:rsidRPr="00B97C08">
        <w:t>}</w:t>
      </w:r>
    </w:p>
    <w:p w14:paraId="4C4167E6" w14:textId="77777777" w:rsidR="00B97C08" w:rsidRPr="00B97C08" w:rsidRDefault="00B97C08" w:rsidP="00B97C08">
      <w:pPr>
        <w:pStyle w:val="PL"/>
      </w:pPr>
    </w:p>
    <w:p w14:paraId="043BC876" w14:textId="77777777" w:rsidR="00B97C08" w:rsidRPr="00B97C08" w:rsidRDefault="00B97C08" w:rsidP="00B97C08">
      <w:pPr>
        <w:pStyle w:val="PL"/>
      </w:pPr>
      <w:r w:rsidRPr="00B97C08">
        <w:t>L139Info ::= SEQUENCE {</w:t>
      </w:r>
    </w:p>
    <w:p w14:paraId="04860B8C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lang w:eastAsia="zh-CN"/>
        </w:rPr>
        <w:t>prach</w:t>
      </w:r>
      <w:r w:rsidRPr="00B97C08">
        <w:t>SCS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ENUMERATED {scs15, scs30, scs60, scs120, ..., scs480, scs960},</w:t>
      </w:r>
    </w:p>
    <w:p w14:paraId="2575A193" w14:textId="77777777" w:rsidR="00B97C08" w:rsidRPr="00B97C08" w:rsidRDefault="00B97C08" w:rsidP="00B97C08">
      <w:pPr>
        <w:pStyle w:val="PL"/>
      </w:pPr>
      <w:r w:rsidRPr="00B97C08">
        <w:tab/>
        <w:t>rootSequenceIndex</w:t>
      </w:r>
      <w:r w:rsidRPr="00B97C08">
        <w:tab/>
      </w:r>
      <w:r w:rsidRPr="00B97C08">
        <w:tab/>
      </w:r>
      <w:r w:rsidRPr="00B97C08">
        <w:tab/>
        <w:t>INTEGER (0..137)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2CC44238" w14:textId="77777777" w:rsidR="00B97C08" w:rsidRPr="00B97C08" w:rsidRDefault="00B97C08" w:rsidP="00B97C08">
      <w:pPr>
        <w:pStyle w:val="PL"/>
      </w:pPr>
      <w:r w:rsidRPr="00B97C08">
        <w:tab/>
        <w:t>iE-Extension</w:t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ProtocolExtensionContainer { {L139Info-ExtIEs} } </w:t>
      </w:r>
      <w:r w:rsidRPr="00B97C08">
        <w:tab/>
      </w:r>
      <w:r w:rsidRPr="00B97C08">
        <w:tab/>
        <w:t>OPTIONAL,</w:t>
      </w:r>
    </w:p>
    <w:p w14:paraId="002D329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0F99E72" w14:textId="77777777" w:rsidR="00B97C08" w:rsidRPr="00B97C08" w:rsidRDefault="00B97C08" w:rsidP="00B97C08">
      <w:pPr>
        <w:pStyle w:val="PL"/>
      </w:pPr>
      <w:r w:rsidRPr="00B97C08">
        <w:t>}</w:t>
      </w:r>
    </w:p>
    <w:p w14:paraId="634056FA" w14:textId="77777777" w:rsidR="00B97C08" w:rsidRPr="00B97C08" w:rsidRDefault="00B97C08" w:rsidP="00B97C08">
      <w:pPr>
        <w:pStyle w:val="PL"/>
      </w:pPr>
    </w:p>
    <w:p w14:paraId="36559BB3" w14:textId="77777777" w:rsidR="00B97C08" w:rsidRPr="00B97C08" w:rsidRDefault="00B97C08" w:rsidP="00B97C08">
      <w:pPr>
        <w:pStyle w:val="PL"/>
      </w:pPr>
      <w:r w:rsidRPr="00B97C08">
        <w:t>L139Info-ExtIEs F1AP-PROTOCOL-EXTENSION ::= {</w:t>
      </w:r>
    </w:p>
    <w:p w14:paraId="0D42E49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A474D8A" w14:textId="77777777" w:rsidR="00B97C08" w:rsidRPr="00B97C08" w:rsidRDefault="00B97C08" w:rsidP="00B97C08">
      <w:pPr>
        <w:pStyle w:val="PL"/>
      </w:pPr>
      <w:r w:rsidRPr="00B97C08">
        <w:t>}</w:t>
      </w:r>
    </w:p>
    <w:p w14:paraId="7C76902E" w14:textId="77777777" w:rsidR="00B97C08" w:rsidRPr="00B97C08" w:rsidRDefault="00B97C08" w:rsidP="00B97C08">
      <w:pPr>
        <w:pStyle w:val="PL"/>
      </w:pPr>
    </w:p>
    <w:p w14:paraId="6B8627E0" w14:textId="77777777" w:rsidR="00B97C08" w:rsidRPr="00B97C08" w:rsidRDefault="00B97C08" w:rsidP="00B97C08">
      <w:pPr>
        <w:pStyle w:val="PL"/>
      </w:pPr>
      <w:r w:rsidRPr="00B97C08">
        <w:t>L839Info ::= SEQUENCE {</w:t>
      </w:r>
    </w:p>
    <w:p w14:paraId="14B49D43" w14:textId="77777777" w:rsidR="00B97C08" w:rsidRPr="00B97C08" w:rsidRDefault="00B97C08" w:rsidP="00B97C08">
      <w:pPr>
        <w:pStyle w:val="PL"/>
      </w:pPr>
      <w:r w:rsidRPr="00B97C08">
        <w:tab/>
        <w:t>rootSequenceIndex</w:t>
      </w:r>
      <w:r w:rsidRPr="00B97C08">
        <w:tab/>
      </w:r>
      <w:r w:rsidRPr="00B97C08">
        <w:tab/>
      </w:r>
      <w:r w:rsidRPr="00B97C08">
        <w:tab/>
        <w:t>INTEGER (0..837),</w:t>
      </w:r>
    </w:p>
    <w:p w14:paraId="7001C191" w14:textId="77777777" w:rsidR="00B97C08" w:rsidRPr="00B97C08" w:rsidRDefault="00B97C08" w:rsidP="00B97C08">
      <w:pPr>
        <w:pStyle w:val="PL"/>
      </w:pPr>
      <w:r w:rsidRPr="00B97C08">
        <w:tab/>
        <w:t>restrictedSetConfig</w:t>
      </w:r>
      <w:r w:rsidRPr="00B97C08">
        <w:tab/>
      </w:r>
      <w:r w:rsidRPr="00B97C08">
        <w:tab/>
      </w:r>
      <w:r w:rsidRPr="00B97C08">
        <w:tab/>
        <w:t>ENUMERATED {unrestrictedSet, restrictedSetTypeA,</w:t>
      </w:r>
    </w:p>
    <w:p w14:paraId="0E6BDAA7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restrictedSetTypeB, ...},</w:t>
      </w:r>
    </w:p>
    <w:p w14:paraId="5AAFFFA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</w:t>
      </w:r>
      <w:r w:rsidRPr="00B97C08">
        <w:rPr>
          <w:lang w:val="fr-FR"/>
        </w:rPr>
        <w:tab/>
      </w:r>
      <w:r w:rsidRPr="00B97C08">
        <w:rPr>
          <w:lang w:val="fr-FR"/>
        </w:rPr>
        <w:tab/>
        <w:t xml:space="preserve">ProtocolExtensionContainer { {L839Info-ExtIEs} } 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OPTIONAL,</w:t>
      </w:r>
    </w:p>
    <w:p w14:paraId="2CEE777D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536AD27F" w14:textId="77777777" w:rsidR="00B97C08" w:rsidRPr="00B97C08" w:rsidRDefault="00B97C08" w:rsidP="00B97C08">
      <w:pPr>
        <w:pStyle w:val="PL"/>
      </w:pPr>
      <w:r w:rsidRPr="00B97C08">
        <w:t>}</w:t>
      </w:r>
    </w:p>
    <w:p w14:paraId="441A350B" w14:textId="77777777" w:rsidR="00B97C08" w:rsidRPr="00B97C08" w:rsidRDefault="00B97C08" w:rsidP="00B97C08">
      <w:pPr>
        <w:pStyle w:val="PL"/>
      </w:pPr>
    </w:p>
    <w:p w14:paraId="3C71B7D8" w14:textId="77777777" w:rsidR="00B97C08" w:rsidRPr="00B97C08" w:rsidRDefault="00B97C08" w:rsidP="00B97C08">
      <w:pPr>
        <w:pStyle w:val="PL"/>
      </w:pPr>
      <w:r w:rsidRPr="00B97C08">
        <w:t>L839Info-ExtIEs F1AP-PROTOCOL-EXTENSION ::= {</w:t>
      </w:r>
    </w:p>
    <w:p w14:paraId="71A6B2E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32B5005" w14:textId="77777777" w:rsidR="00B97C08" w:rsidRPr="00B97C08" w:rsidRDefault="00B97C08" w:rsidP="00B97C08">
      <w:pPr>
        <w:pStyle w:val="PL"/>
      </w:pPr>
      <w:r w:rsidRPr="00B97C08">
        <w:t>}</w:t>
      </w:r>
    </w:p>
    <w:p w14:paraId="4FA99786" w14:textId="77777777" w:rsidR="00B97C08" w:rsidRPr="00B97C08" w:rsidRDefault="00B97C08" w:rsidP="00B97C08">
      <w:pPr>
        <w:pStyle w:val="PL"/>
      </w:pPr>
    </w:p>
    <w:p w14:paraId="3826C300" w14:textId="77777777" w:rsidR="00B97C08" w:rsidRPr="00B97C08" w:rsidRDefault="00B97C08" w:rsidP="00B97C08">
      <w:pPr>
        <w:pStyle w:val="PL"/>
      </w:pPr>
      <w:r w:rsidRPr="00B97C08">
        <w:t>L571Info ::= SEQUENCE {</w:t>
      </w:r>
    </w:p>
    <w:p w14:paraId="4213B03D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lang w:eastAsia="zh-CN"/>
        </w:rPr>
        <w:t>prach</w:t>
      </w:r>
      <w:r w:rsidRPr="00B97C08">
        <w:t>SCSForL571</w:t>
      </w:r>
      <w:r w:rsidRPr="00B97C08">
        <w:tab/>
      </w:r>
      <w:r w:rsidRPr="00B97C08">
        <w:tab/>
      </w:r>
      <w:r w:rsidRPr="00B97C08">
        <w:tab/>
      </w:r>
      <w:r w:rsidRPr="00B97C08">
        <w:tab/>
        <w:t>ENUMERATED { scs30, scs120, ... , scs480},</w:t>
      </w:r>
    </w:p>
    <w:p w14:paraId="085CFAD1" w14:textId="77777777" w:rsidR="00B97C08" w:rsidRPr="00B97C08" w:rsidRDefault="00B97C08" w:rsidP="00B97C08">
      <w:pPr>
        <w:pStyle w:val="PL"/>
      </w:pPr>
      <w:r w:rsidRPr="00B97C08">
        <w:lastRenderedPageBreak/>
        <w:tab/>
        <w:t>rootSequenceIndex</w:t>
      </w:r>
      <w:r w:rsidRPr="00B97C08">
        <w:tab/>
      </w:r>
      <w:r w:rsidRPr="00B97C08">
        <w:tab/>
      </w:r>
      <w:r w:rsidRPr="00B97C08">
        <w:tab/>
        <w:t>INTEGER (0..569),</w:t>
      </w:r>
    </w:p>
    <w:p w14:paraId="720ED18E" w14:textId="77777777" w:rsidR="00B97C08" w:rsidRPr="00B97C08" w:rsidRDefault="00B97C08" w:rsidP="00B97C08">
      <w:pPr>
        <w:pStyle w:val="PL"/>
      </w:pPr>
      <w:r w:rsidRPr="00B97C08">
        <w:tab/>
        <w:t>iE-Extension</w:t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ProtocolExtensionContainer { {L571Info-ExtIEs} } </w:t>
      </w:r>
      <w:r w:rsidRPr="00B97C08">
        <w:tab/>
      </w:r>
      <w:r w:rsidRPr="00B97C08">
        <w:tab/>
        <w:t>OPTIONAL,</w:t>
      </w:r>
    </w:p>
    <w:p w14:paraId="3D8A262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7E77445" w14:textId="77777777" w:rsidR="00B97C08" w:rsidRPr="00B97C08" w:rsidRDefault="00B97C08" w:rsidP="00B97C08">
      <w:pPr>
        <w:pStyle w:val="PL"/>
      </w:pPr>
      <w:r w:rsidRPr="00B97C08">
        <w:t>}</w:t>
      </w:r>
    </w:p>
    <w:p w14:paraId="056478CD" w14:textId="77777777" w:rsidR="00B97C08" w:rsidRPr="00B97C08" w:rsidRDefault="00B97C08" w:rsidP="00B97C08">
      <w:pPr>
        <w:pStyle w:val="PL"/>
      </w:pPr>
    </w:p>
    <w:p w14:paraId="7A7AFC27" w14:textId="77777777" w:rsidR="00B97C08" w:rsidRPr="00B97C08" w:rsidRDefault="00B97C08" w:rsidP="00B97C08">
      <w:pPr>
        <w:pStyle w:val="PL"/>
      </w:pPr>
      <w:r w:rsidRPr="00B97C08">
        <w:t>L571Info-ExtIEs F1AP-PROTOCOL-EXTENSION ::= {</w:t>
      </w:r>
    </w:p>
    <w:p w14:paraId="5B28606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7070930" w14:textId="77777777" w:rsidR="00B97C08" w:rsidRPr="00B97C08" w:rsidRDefault="00B97C08" w:rsidP="00B97C08">
      <w:pPr>
        <w:pStyle w:val="PL"/>
      </w:pPr>
      <w:r w:rsidRPr="00B97C08">
        <w:t>}</w:t>
      </w:r>
    </w:p>
    <w:p w14:paraId="23F85200" w14:textId="77777777" w:rsidR="00B97C08" w:rsidRPr="00B97C08" w:rsidRDefault="00B97C08" w:rsidP="00B97C08">
      <w:pPr>
        <w:pStyle w:val="PL"/>
      </w:pPr>
    </w:p>
    <w:p w14:paraId="086EA27E" w14:textId="77777777" w:rsidR="00B97C08" w:rsidRPr="00B97C08" w:rsidRDefault="00B97C08" w:rsidP="00B97C08">
      <w:pPr>
        <w:pStyle w:val="PL"/>
      </w:pPr>
      <w:r w:rsidRPr="00B97C08">
        <w:t>L1151Info ::= SEQUENCE {</w:t>
      </w:r>
    </w:p>
    <w:p w14:paraId="175C831C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lang w:eastAsia="zh-CN"/>
        </w:rPr>
        <w:t>prach</w:t>
      </w:r>
      <w:r w:rsidRPr="00B97C08">
        <w:t>SCSForL1151</w:t>
      </w:r>
      <w:r w:rsidRPr="00B97C08">
        <w:tab/>
      </w:r>
      <w:r w:rsidRPr="00B97C08">
        <w:tab/>
      </w:r>
      <w:r w:rsidRPr="00B97C08">
        <w:tab/>
      </w:r>
      <w:r w:rsidRPr="00B97C08">
        <w:tab/>
        <w:t>ENUMERATED { scs15, scs120,...},</w:t>
      </w:r>
    </w:p>
    <w:p w14:paraId="531E79A6" w14:textId="77777777" w:rsidR="00B97C08" w:rsidRPr="00B97C08" w:rsidRDefault="00B97C08" w:rsidP="00B97C08">
      <w:pPr>
        <w:pStyle w:val="PL"/>
      </w:pPr>
      <w:r w:rsidRPr="00B97C08">
        <w:tab/>
        <w:t>rootSequenceIndex</w:t>
      </w:r>
      <w:r w:rsidRPr="00B97C08">
        <w:tab/>
      </w:r>
      <w:r w:rsidRPr="00B97C08">
        <w:tab/>
      </w:r>
      <w:r w:rsidRPr="00B97C08">
        <w:tab/>
      </w:r>
      <w:r w:rsidRPr="00B97C08">
        <w:tab/>
        <w:t>INTEGER (0..1149),</w:t>
      </w:r>
    </w:p>
    <w:p w14:paraId="532DC326" w14:textId="77777777" w:rsidR="00B97C08" w:rsidRPr="00B97C08" w:rsidRDefault="00B97C08" w:rsidP="00B97C08">
      <w:pPr>
        <w:pStyle w:val="PL"/>
      </w:pPr>
      <w:r w:rsidRPr="00B97C08">
        <w:tab/>
        <w:t>iE-Extension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ProtocolExtensionContainer { {L1151Info-ExtIEs} } </w:t>
      </w:r>
      <w:r w:rsidRPr="00B97C08">
        <w:tab/>
      </w:r>
      <w:r w:rsidRPr="00B97C08">
        <w:tab/>
        <w:t>OPTIONAL,</w:t>
      </w:r>
    </w:p>
    <w:p w14:paraId="1DA46D9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80CD2BB" w14:textId="77777777" w:rsidR="00B97C08" w:rsidRPr="00B97C08" w:rsidRDefault="00B97C08" w:rsidP="00B97C08">
      <w:pPr>
        <w:pStyle w:val="PL"/>
      </w:pPr>
      <w:r w:rsidRPr="00B97C08">
        <w:t>}</w:t>
      </w:r>
    </w:p>
    <w:p w14:paraId="2EFD3576" w14:textId="77777777" w:rsidR="00B97C08" w:rsidRPr="00B97C08" w:rsidRDefault="00B97C08" w:rsidP="00B97C08">
      <w:pPr>
        <w:pStyle w:val="PL"/>
      </w:pPr>
    </w:p>
    <w:p w14:paraId="42F8CE6D" w14:textId="77777777" w:rsidR="00B97C08" w:rsidRPr="00B97C08" w:rsidRDefault="00B97C08" w:rsidP="00B97C08">
      <w:pPr>
        <w:pStyle w:val="PL"/>
      </w:pPr>
      <w:r w:rsidRPr="00B97C08">
        <w:t>L1151Info-ExtIEs F1AP-PROTOCOL-EXTENSION ::= {</w:t>
      </w:r>
    </w:p>
    <w:p w14:paraId="5E140E4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2749C19" w14:textId="77777777" w:rsidR="00B97C08" w:rsidRPr="00B97C08" w:rsidRDefault="00B97C08" w:rsidP="00B97C08">
      <w:pPr>
        <w:pStyle w:val="PL"/>
      </w:pPr>
      <w:r w:rsidRPr="00B97C08">
        <w:t>}</w:t>
      </w:r>
    </w:p>
    <w:p w14:paraId="0E9550EA" w14:textId="77777777" w:rsidR="00B97C08" w:rsidRPr="00B97C08" w:rsidRDefault="00B97C08" w:rsidP="00B97C08">
      <w:pPr>
        <w:pStyle w:val="PL"/>
      </w:pPr>
    </w:p>
    <w:p w14:paraId="114DCEB8" w14:textId="77777777" w:rsidR="00B97C08" w:rsidRPr="00B97C08" w:rsidRDefault="00B97C08" w:rsidP="00B97C08">
      <w:pPr>
        <w:pStyle w:val="PL"/>
      </w:pPr>
    </w:p>
    <w:p w14:paraId="710014A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LastUsedCellIndication ::= ENUMERATED {true, ...}</w:t>
      </w:r>
    </w:p>
    <w:p w14:paraId="2B2614A7" w14:textId="77777777" w:rsidR="00B97C08" w:rsidRPr="00B97C08" w:rsidRDefault="00B97C08" w:rsidP="00B97C08">
      <w:pPr>
        <w:pStyle w:val="PL"/>
      </w:pPr>
    </w:p>
    <w:p w14:paraId="6EF32268" w14:textId="77777777" w:rsidR="00B97C08" w:rsidRPr="00B97C08" w:rsidRDefault="00B97C08" w:rsidP="00B97C08">
      <w:pPr>
        <w:pStyle w:val="PL"/>
      </w:pPr>
      <w:r w:rsidRPr="00B97C08">
        <w:t>LCID ::= INTEGER (1..32, ...)</w:t>
      </w:r>
    </w:p>
    <w:p w14:paraId="007BE486" w14:textId="77777777" w:rsidR="00B97C08" w:rsidRPr="00B97C08" w:rsidRDefault="00B97C08" w:rsidP="00B97C08">
      <w:pPr>
        <w:pStyle w:val="PL"/>
      </w:pPr>
    </w:p>
    <w:p w14:paraId="2BFA9C28" w14:textId="77777777" w:rsidR="00B97C08" w:rsidRPr="00B97C08" w:rsidRDefault="00B97C08" w:rsidP="00B97C08">
      <w:pPr>
        <w:pStyle w:val="PL"/>
      </w:pPr>
    </w:p>
    <w:p w14:paraId="48457C3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LCS-to-GCS-Translation::= SEQUENCE {</w:t>
      </w:r>
    </w:p>
    <w:p w14:paraId="2CBABBC8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</w:rPr>
        <w:tab/>
      </w:r>
      <w:r w:rsidRPr="00B97C08">
        <w:rPr>
          <w:snapToGrid w:val="0"/>
          <w:lang w:val="sv-SE"/>
        </w:rPr>
        <w:t>alpha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  <w:t>INTEGER (0..3599),</w:t>
      </w:r>
    </w:p>
    <w:p w14:paraId="12C2C492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tab/>
        <w:t>beta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  <w:t>INTEGER (0..3599),</w:t>
      </w:r>
    </w:p>
    <w:p w14:paraId="54FBD181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tab/>
        <w:t>gamma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  <w:t>INTEGER (0..3599),</w:t>
      </w:r>
    </w:p>
    <w:p w14:paraId="5BA1321B" w14:textId="77777777" w:rsidR="00B97C08" w:rsidRPr="00B97C08" w:rsidRDefault="00B97C08" w:rsidP="00B97C08">
      <w:pPr>
        <w:pStyle w:val="PL"/>
        <w:rPr>
          <w:rFonts w:eastAsia="Calibri" w:cs="Courier New"/>
          <w:szCs w:val="22"/>
        </w:rPr>
      </w:pPr>
      <w:r w:rsidRPr="00432521">
        <w:rPr>
          <w:rFonts w:eastAsia="Calibri" w:cs="Courier New"/>
          <w:szCs w:val="22"/>
          <w:lang w:val="es-ES"/>
          <w:rPrChange w:id="587" w:author="Ericsson User" w:date="2025-08-28T13:49:00Z" w16du:dateUtc="2025-08-28T11:49:00Z">
            <w:rPr>
              <w:rFonts w:eastAsia="Calibri" w:cs="Courier New"/>
              <w:szCs w:val="22"/>
            </w:rPr>
          </w:rPrChange>
        </w:rPr>
        <w:tab/>
      </w:r>
      <w:r w:rsidRPr="00B97C08">
        <w:rPr>
          <w:rFonts w:eastAsia="Calibri" w:cs="Courier New"/>
          <w:szCs w:val="22"/>
        </w:rPr>
        <w:t>iE-Extensions</w:t>
      </w:r>
      <w:r w:rsidRPr="00B97C08">
        <w:rPr>
          <w:rFonts w:eastAsia="Calibri" w:cs="Courier New"/>
          <w:szCs w:val="22"/>
        </w:rPr>
        <w:tab/>
      </w:r>
      <w:r w:rsidRPr="00B97C08">
        <w:rPr>
          <w:rFonts w:eastAsia="Calibri" w:cs="Courier New"/>
          <w:szCs w:val="22"/>
        </w:rPr>
        <w:tab/>
        <w:t>ProtocolExtensionContainer { {</w:t>
      </w:r>
      <w:r w:rsidRPr="00B97C08">
        <w:rPr>
          <w:rFonts w:eastAsia="Calibri" w:cs="Courier New"/>
          <w:snapToGrid w:val="0"/>
          <w:szCs w:val="22"/>
        </w:rPr>
        <w:t xml:space="preserve"> </w:t>
      </w:r>
      <w:r w:rsidRPr="00B97C08">
        <w:rPr>
          <w:snapToGrid w:val="0"/>
        </w:rPr>
        <w:t>LCS-to-GCS-Translation</w:t>
      </w:r>
      <w:r w:rsidRPr="00B97C08">
        <w:rPr>
          <w:rFonts w:eastAsia="Calibri" w:cs="Courier New"/>
          <w:szCs w:val="22"/>
        </w:rPr>
        <w:t>-ExtIEs} } OPTIONAL,</w:t>
      </w:r>
    </w:p>
    <w:p w14:paraId="520C136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450DE8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D7512BF" w14:textId="77777777" w:rsidR="00B97C08" w:rsidRPr="00B97C08" w:rsidRDefault="00B97C08" w:rsidP="00B97C08">
      <w:pPr>
        <w:pStyle w:val="PL"/>
        <w:rPr>
          <w:rFonts w:eastAsia="Calibri" w:cs="Courier New"/>
          <w:szCs w:val="22"/>
        </w:rPr>
      </w:pPr>
    </w:p>
    <w:p w14:paraId="2F5CE3FB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snapToGrid w:val="0"/>
        </w:rPr>
        <w:t>LCS-to-GCS-Translation</w:t>
      </w:r>
      <w:r w:rsidRPr="00B97C08">
        <w:rPr>
          <w:rFonts w:eastAsia="Calibri" w:cs="Courier New"/>
          <w:szCs w:val="22"/>
        </w:rPr>
        <w:t>-ExtIEs F1AP-PROTOCOL-EXTENSION ::= {</w:t>
      </w:r>
    </w:p>
    <w:p w14:paraId="19A2EFAC" w14:textId="77777777" w:rsidR="00B97C08" w:rsidRPr="00B97C08" w:rsidRDefault="00B97C08" w:rsidP="00B97C08">
      <w:pPr>
        <w:pStyle w:val="PL"/>
        <w:rPr>
          <w:rFonts w:eastAsia="Calibri" w:cs="Courier New"/>
          <w:szCs w:val="22"/>
        </w:rPr>
      </w:pPr>
      <w:r w:rsidRPr="00B97C08">
        <w:rPr>
          <w:rFonts w:eastAsia="Calibri" w:cs="Courier New"/>
          <w:szCs w:val="22"/>
        </w:rPr>
        <w:tab/>
        <w:t>...</w:t>
      </w:r>
    </w:p>
    <w:p w14:paraId="1AD16B02" w14:textId="77777777" w:rsidR="00B97C08" w:rsidRPr="00B97C08" w:rsidRDefault="00B97C08" w:rsidP="00B97C08">
      <w:pPr>
        <w:pStyle w:val="PL"/>
        <w:rPr>
          <w:rFonts w:eastAsia="Calibri" w:cs="Courier New"/>
          <w:szCs w:val="22"/>
        </w:rPr>
      </w:pPr>
      <w:r w:rsidRPr="00B97C08">
        <w:rPr>
          <w:rFonts w:eastAsia="Calibri" w:cs="Courier New"/>
          <w:szCs w:val="22"/>
        </w:rPr>
        <w:t>}</w:t>
      </w:r>
    </w:p>
    <w:p w14:paraId="6F02F72D" w14:textId="77777777" w:rsidR="00B97C08" w:rsidRPr="00B97C08" w:rsidRDefault="00B97C08" w:rsidP="00B97C08">
      <w:pPr>
        <w:pStyle w:val="PL"/>
        <w:rPr>
          <w:snapToGrid w:val="0"/>
        </w:rPr>
      </w:pPr>
    </w:p>
    <w:p w14:paraId="5FD1762D" w14:textId="77777777" w:rsidR="00B97C08" w:rsidRPr="00B97C08" w:rsidRDefault="00B97C08" w:rsidP="00B97C08">
      <w:pPr>
        <w:pStyle w:val="PL"/>
      </w:pPr>
      <w:r w:rsidRPr="00B97C08">
        <w:t>LCStoGCSTranslationList ::= SEQUENCE (SIZE (1.. maxnooflcs-gcs-translation)) OF LCStoGCSTranslation</w:t>
      </w:r>
    </w:p>
    <w:p w14:paraId="01AF8DDE" w14:textId="77777777" w:rsidR="00B97C08" w:rsidRPr="00B97C08" w:rsidRDefault="00B97C08" w:rsidP="00B97C08">
      <w:pPr>
        <w:pStyle w:val="PL"/>
      </w:pPr>
    </w:p>
    <w:p w14:paraId="46E2383E" w14:textId="77777777" w:rsidR="00B97C08" w:rsidRPr="00B97C08" w:rsidRDefault="00B97C08" w:rsidP="00B97C08">
      <w:pPr>
        <w:pStyle w:val="PL"/>
      </w:pPr>
      <w:r w:rsidRPr="00B97C08">
        <w:t>LCStoGCSTranslation ::= SEQUENCE {</w:t>
      </w:r>
    </w:p>
    <w:p w14:paraId="6F947E03" w14:textId="77777777" w:rsidR="00B97C08" w:rsidRPr="00B97C08" w:rsidRDefault="00B97C08" w:rsidP="00B97C08">
      <w:pPr>
        <w:pStyle w:val="PL"/>
      </w:pPr>
      <w:r w:rsidRPr="00B97C08">
        <w:tab/>
        <w:t>alpha</w:t>
      </w:r>
      <w:r w:rsidRPr="00B97C08">
        <w:tab/>
      </w:r>
      <w:r w:rsidRPr="00B97C08">
        <w:tab/>
      </w:r>
      <w:r w:rsidRPr="00B97C08">
        <w:tab/>
        <w:t>INTEGER (0..359),</w:t>
      </w:r>
    </w:p>
    <w:p w14:paraId="2EB3219E" w14:textId="77777777" w:rsidR="00B97C08" w:rsidRPr="00B97C08" w:rsidRDefault="00B97C08" w:rsidP="00B97C08">
      <w:pPr>
        <w:pStyle w:val="PL"/>
      </w:pPr>
      <w:r w:rsidRPr="00B97C08">
        <w:tab/>
        <w:t>alpha-fine</w:t>
      </w:r>
      <w:r w:rsidRPr="00B97C08">
        <w:tab/>
      </w:r>
      <w:r w:rsidRPr="00B97C08">
        <w:tab/>
        <w:t>INTEGER (0..9)</w:t>
      </w:r>
      <w:r w:rsidRPr="00B97C08">
        <w:tab/>
      </w:r>
      <w:r w:rsidRPr="00B97C08">
        <w:tab/>
        <w:t>OPTIONAL,</w:t>
      </w:r>
    </w:p>
    <w:p w14:paraId="291D6CDD" w14:textId="77777777" w:rsidR="00B97C08" w:rsidRPr="00B97C08" w:rsidRDefault="00B97C08" w:rsidP="00B97C08">
      <w:pPr>
        <w:pStyle w:val="PL"/>
      </w:pPr>
      <w:r w:rsidRPr="00B97C08">
        <w:tab/>
        <w:t>beta</w:t>
      </w:r>
      <w:r w:rsidRPr="00B97C08">
        <w:tab/>
      </w:r>
      <w:r w:rsidRPr="00B97C08">
        <w:tab/>
      </w:r>
      <w:r w:rsidRPr="00B97C08">
        <w:tab/>
        <w:t>INTEGER (0..359),</w:t>
      </w:r>
    </w:p>
    <w:p w14:paraId="68E6122E" w14:textId="77777777" w:rsidR="00B97C08" w:rsidRPr="00B97C08" w:rsidRDefault="00B97C08" w:rsidP="00B97C08">
      <w:pPr>
        <w:pStyle w:val="PL"/>
      </w:pPr>
      <w:r w:rsidRPr="00B97C08">
        <w:tab/>
        <w:t>beta-fine</w:t>
      </w:r>
      <w:r w:rsidRPr="00B97C08">
        <w:tab/>
      </w:r>
      <w:r w:rsidRPr="00B97C08">
        <w:tab/>
        <w:t>INTEGER (0..9)</w:t>
      </w:r>
      <w:r w:rsidRPr="00B97C08">
        <w:tab/>
      </w:r>
      <w:r w:rsidRPr="00B97C08">
        <w:tab/>
        <w:t>OPTIONAL,</w:t>
      </w:r>
    </w:p>
    <w:p w14:paraId="5D545BE1" w14:textId="77777777" w:rsidR="00B97C08" w:rsidRPr="00B97C08" w:rsidRDefault="00B97C08" w:rsidP="00B97C08">
      <w:pPr>
        <w:pStyle w:val="PL"/>
      </w:pPr>
      <w:r w:rsidRPr="00B97C08">
        <w:tab/>
        <w:t>gamma</w:t>
      </w:r>
      <w:r w:rsidRPr="00B97C08">
        <w:tab/>
      </w:r>
      <w:r w:rsidRPr="00B97C08">
        <w:tab/>
      </w:r>
      <w:r w:rsidRPr="00B97C08">
        <w:tab/>
        <w:t>INTEGER (0..359),</w:t>
      </w:r>
    </w:p>
    <w:p w14:paraId="0855B988" w14:textId="77777777" w:rsidR="00B97C08" w:rsidRPr="00B97C08" w:rsidRDefault="00B97C08" w:rsidP="00B97C08">
      <w:pPr>
        <w:pStyle w:val="PL"/>
      </w:pPr>
      <w:r w:rsidRPr="00B97C08">
        <w:tab/>
        <w:t>gamma-fine</w:t>
      </w:r>
      <w:r w:rsidRPr="00B97C08">
        <w:tab/>
      </w:r>
      <w:r w:rsidRPr="00B97C08">
        <w:tab/>
        <w:t>INTEGER (0..9)</w:t>
      </w:r>
      <w:r w:rsidRPr="00B97C08">
        <w:tab/>
      </w:r>
      <w:r w:rsidRPr="00B97C08">
        <w:tab/>
        <w:t>OPTIONAL,</w:t>
      </w:r>
    </w:p>
    <w:p w14:paraId="5BBB545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{LCStoGCSTranslation-ExtIEs} } OPTIONAL</w:t>
      </w:r>
    </w:p>
    <w:p w14:paraId="3CA0A2AB" w14:textId="77777777" w:rsidR="00B97C08" w:rsidRPr="00B97C08" w:rsidRDefault="00B97C08" w:rsidP="00B97C08">
      <w:pPr>
        <w:pStyle w:val="PL"/>
      </w:pPr>
      <w:r w:rsidRPr="00B97C08">
        <w:t>}</w:t>
      </w:r>
    </w:p>
    <w:p w14:paraId="798D5202" w14:textId="77777777" w:rsidR="00B97C08" w:rsidRPr="00B97C08" w:rsidRDefault="00B97C08" w:rsidP="00B97C08">
      <w:pPr>
        <w:pStyle w:val="PL"/>
      </w:pPr>
    </w:p>
    <w:p w14:paraId="3D901967" w14:textId="77777777" w:rsidR="00B97C08" w:rsidRPr="00B97C08" w:rsidRDefault="00B97C08" w:rsidP="00B97C08">
      <w:pPr>
        <w:pStyle w:val="PL"/>
      </w:pPr>
      <w:r w:rsidRPr="00B97C08">
        <w:t>LCStoGCSTranslation-ExtIEs F1AP-PROTOCOL-EXTENSION ::= {</w:t>
      </w:r>
    </w:p>
    <w:p w14:paraId="5C2B55D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589EA23" w14:textId="77777777" w:rsidR="00B97C08" w:rsidRPr="00B97C08" w:rsidRDefault="00B97C08" w:rsidP="00B97C08">
      <w:pPr>
        <w:pStyle w:val="PL"/>
      </w:pPr>
      <w:r w:rsidRPr="00B97C08">
        <w:t>}</w:t>
      </w:r>
    </w:p>
    <w:p w14:paraId="16E7F4F1" w14:textId="77777777" w:rsidR="00B97C08" w:rsidRPr="00B97C08" w:rsidRDefault="00B97C08" w:rsidP="00B97C08">
      <w:pPr>
        <w:pStyle w:val="PL"/>
      </w:pPr>
    </w:p>
    <w:p w14:paraId="5BAC8C2E" w14:textId="77777777" w:rsidR="00B97C08" w:rsidRPr="00B97C08" w:rsidRDefault="00B97C08" w:rsidP="00B97C08">
      <w:pPr>
        <w:pStyle w:val="PL"/>
      </w:pPr>
      <w:r w:rsidRPr="00B97C08">
        <w:lastRenderedPageBreak/>
        <w:t>LMF-MeasurementID ::= INTEGER (1.. 65536, ...)</w:t>
      </w:r>
    </w:p>
    <w:p w14:paraId="058A9742" w14:textId="77777777" w:rsidR="00B97C08" w:rsidRPr="00B97C08" w:rsidRDefault="00B97C08" w:rsidP="00B97C08">
      <w:pPr>
        <w:pStyle w:val="PL"/>
      </w:pPr>
    </w:p>
    <w:p w14:paraId="30D96A96" w14:textId="77777777" w:rsidR="00B97C08" w:rsidRPr="00B97C08" w:rsidRDefault="00B97C08" w:rsidP="00B97C08">
      <w:pPr>
        <w:pStyle w:val="PL"/>
      </w:pPr>
      <w:r w:rsidRPr="00B97C08">
        <w:t>LMF-UE-MeasurementID ::= INTEGER (1.. 256, ...)</w:t>
      </w:r>
    </w:p>
    <w:p w14:paraId="1FDACB65" w14:textId="77777777" w:rsidR="00B97C08" w:rsidRPr="00B97C08" w:rsidRDefault="00B97C08" w:rsidP="00B97C08">
      <w:pPr>
        <w:pStyle w:val="PL"/>
      </w:pPr>
    </w:p>
    <w:p w14:paraId="27B99F6F" w14:textId="77777777" w:rsidR="00B97C08" w:rsidRPr="00B97C08" w:rsidRDefault="00B97C08" w:rsidP="00B97C08">
      <w:pPr>
        <w:pStyle w:val="PL"/>
      </w:pPr>
      <w:r w:rsidRPr="00B97C08">
        <w:t>LocationDependentMBSF1UInformation ::= SEQUENCE (SIZE(1..maxnoofMBSAreaSessionIDs)) OF LocationDependentMBSF1UInformation-Item</w:t>
      </w:r>
    </w:p>
    <w:p w14:paraId="17263294" w14:textId="77777777" w:rsidR="00B97C08" w:rsidRPr="00B97C08" w:rsidRDefault="00B97C08" w:rsidP="00B97C08">
      <w:pPr>
        <w:pStyle w:val="PL"/>
      </w:pPr>
      <w:r w:rsidRPr="00B97C08">
        <w:t>LocationDependentMBSF1UInformation-Item ::= SEQUENCE {</w:t>
      </w:r>
    </w:p>
    <w:p w14:paraId="2F6F15A8" w14:textId="77777777" w:rsidR="00B97C08" w:rsidRPr="00B97C08" w:rsidRDefault="00B97C08" w:rsidP="00B97C08">
      <w:pPr>
        <w:pStyle w:val="PL"/>
      </w:pPr>
      <w:r w:rsidRPr="00B97C08">
        <w:tab/>
        <w:t>mbsAreaSession-ID</w:t>
      </w:r>
      <w:r w:rsidRPr="00B97C08">
        <w:tab/>
      </w:r>
      <w:r w:rsidRPr="00B97C08">
        <w:tab/>
      </w:r>
      <w:r w:rsidRPr="00B97C08">
        <w:tab/>
      </w:r>
      <w:r w:rsidRPr="00B97C08">
        <w:tab/>
        <w:t>MBS-Area-Session-ID,</w:t>
      </w:r>
    </w:p>
    <w:p w14:paraId="539EA938" w14:textId="77777777" w:rsidR="00B97C08" w:rsidRPr="00B97C08" w:rsidRDefault="00B97C08" w:rsidP="00B97C08">
      <w:pPr>
        <w:pStyle w:val="PL"/>
      </w:pPr>
      <w:r w:rsidRPr="00B97C08">
        <w:tab/>
        <w:t>mbs-f1u-info-at-CU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</w:rPr>
        <w:t>UPTransportLayerInformation</w:t>
      </w:r>
      <w:r w:rsidRPr="00B97C08">
        <w:t>,</w:t>
      </w:r>
    </w:p>
    <w:p w14:paraId="08CEA55C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</w:t>
      </w:r>
      <w:r w:rsidRPr="00B97C08">
        <w:tab/>
        <w:t>{ { LocationDependentMBSF1UInformation-Item-ExtIEs } }</w:t>
      </w:r>
      <w:r w:rsidRPr="00B97C08">
        <w:tab/>
        <w:t>OPTIONAL,</w:t>
      </w:r>
    </w:p>
    <w:p w14:paraId="7AAA6FF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7975E9A" w14:textId="77777777" w:rsidR="00B97C08" w:rsidRPr="00B97C08" w:rsidRDefault="00B97C08" w:rsidP="00B97C08">
      <w:pPr>
        <w:pStyle w:val="PL"/>
      </w:pPr>
      <w:r w:rsidRPr="00B97C08">
        <w:t>}</w:t>
      </w:r>
    </w:p>
    <w:p w14:paraId="0515398D" w14:textId="77777777" w:rsidR="00B97C08" w:rsidRPr="00B97C08" w:rsidRDefault="00B97C08" w:rsidP="00B97C08">
      <w:pPr>
        <w:pStyle w:val="PL"/>
      </w:pPr>
    </w:p>
    <w:p w14:paraId="1A4D9697" w14:textId="77777777" w:rsidR="00B97C08" w:rsidRPr="00B97C08" w:rsidRDefault="00B97C08" w:rsidP="00B97C08">
      <w:pPr>
        <w:pStyle w:val="PL"/>
      </w:pPr>
      <w:r w:rsidRPr="00B97C08">
        <w:t>LocationDependentMBSF1UInformation-Item-ExtIEs</w:t>
      </w:r>
      <w:r w:rsidRPr="00B97C08">
        <w:tab/>
      </w:r>
      <w:r w:rsidRPr="00B97C08">
        <w:tab/>
        <w:t>F1AP-PROTOCOL-EXTENSION ::= {</w:t>
      </w:r>
    </w:p>
    <w:p w14:paraId="2D96D375" w14:textId="77777777" w:rsidR="00B97C08" w:rsidRPr="00B97C08" w:rsidRDefault="00B97C08" w:rsidP="00B97C08">
      <w:pPr>
        <w:pStyle w:val="PL"/>
      </w:pPr>
      <w:r w:rsidRPr="00B97C08">
        <w:tab/>
        <w:t>{ ID id-F1UTunnelNotEstablished</w:t>
      </w:r>
      <w:r w:rsidRPr="00B97C08">
        <w:tab/>
        <w:t>CRITICALITY</w:t>
      </w:r>
      <w:r w:rsidRPr="00B97C08">
        <w:tab/>
      </w:r>
      <w:r w:rsidRPr="00B97C08">
        <w:tab/>
        <w:t>ignore</w:t>
      </w:r>
      <w:r w:rsidRPr="00B97C08">
        <w:tab/>
      </w:r>
      <w:r w:rsidRPr="00B97C08">
        <w:tab/>
        <w:t>EXTENSION</w:t>
      </w:r>
      <w:r w:rsidRPr="00B97C08">
        <w:tab/>
      </w:r>
      <w:r w:rsidRPr="00B97C08">
        <w:tab/>
        <w:t>F1UTunnelNotEstablished</w:t>
      </w:r>
      <w:r w:rsidRPr="00B97C08">
        <w:tab/>
      </w:r>
      <w:r w:rsidRPr="00B97C08">
        <w:tab/>
        <w:t>PRESENCE</w:t>
      </w:r>
      <w:r w:rsidRPr="00B97C08">
        <w:tab/>
      </w:r>
      <w:r w:rsidRPr="00B97C08">
        <w:tab/>
        <w:t>optional</w:t>
      </w:r>
      <w:r w:rsidRPr="00B97C08">
        <w:tab/>
        <w:t>},</w:t>
      </w:r>
    </w:p>
    <w:p w14:paraId="0E3AF69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713A6FA" w14:textId="77777777" w:rsidR="00B97C08" w:rsidRPr="00B97C08" w:rsidRDefault="00B97C08" w:rsidP="00B97C08">
      <w:pPr>
        <w:pStyle w:val="PL"/>
      </w:pPr>
      <w:r w:rsidRPr="00B97C08">
        <w:t>}</w:t>
      </w:r>
    </w:p>
    <w:p w14:paraId="17F9724E" w14:textId="77777777" w:rsidR="00B97C08" w:rsidRPr="00B97C08" w:rsidRDefault="00B97C08" w:rsidP="00B97C08">
      <w:pPr>
        <w:pStyle w:val="PL"/>
      </w:pPr>
    </w:p>
    <w:p w14:paraId="57A2D7A0" w14:textId="77777777" w:rsidR="00B97C08" w:rsidRPr="00B97C08" w:rsidRDefault="00B97C08" w:rsidP="00B97C08">
      <w:pPr>
        <w:pStyle w:val="PL"/>
      </w:pPr>
      <w:r w:rsidRPr="00B97C08">
        <w:t>LocationMeasurementInformation ::= OCTET STRING</w:t>
      </w:r>
    </w:p>
    <w:p w14:paraId="1D37054C" w14:textId="77777777" w:rsidR="00B97C08" w:rsidRPr="00B97C08" w:rsidRDefault="00B97C08" w:rsidP="00B97C08">
      <w:pPr>
        <w:pStyle w:val="PL"/>
      </w:pPr>
    </w:p>
    <w:p w14:paraId="62D2E4DD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>LocationUncertainty</w:t>
      </w:r>
      <w:r w:rsidRPr="00B97C08">
        <w:rPr>
          <w:rFonts w:eastAsia="Calibri" w:cs="Courier New"/>
          <w:szCs w:val="22"/>
        </w:rPr>
        <w:t xml:space="preserve"> ::= SEQUENCE {</w:t>
      </w:r>
    </w:p>
    <w:p w14:paraId="4FA2CB39" w14:textId="77777777" w:rsidR="00B97C08" w:rsidRPr="00B97C08" w:rsidRDefault="00B97C08" w:rsidP="00B97C08">
      <w:pPr>
        <w:pStyle w:val="PL"/>
        <w:rPr>
          <w:rFonts w:eastAsia="Calibri" w:cs="Courier New"/>
          <w:szCs w:val="22"/>
        </w:rPr>
      </w:pPr>
      <w:r w:rsidRPr="00B97C08">
        <w:rPr>
          <w:rFonts w:eastAsia="Calibri" w:cs="Courier New"/>
          <w:szCs w:val="22"/>
        </w:rPr>
        <w:tab/>
        <w:t>horizontalUncertainty</w:t>
      </w:r>
      <w:r w:rsidRPr="00B97C08">
        <w:rPr>
          <w:rFonts w:eastAsia="Calibri" w:cs="Courier New"/>
          <w:szCs w:val="22"/>
        </w:rPr>
        <w:tab/>
      </w:r>
      <w:r w:rsidRPr="00B97C08">
        <w:rPr>
          <w:rFonts w:eastAsia="Calibri" w:cs="Courier New"/>
          <w:szCs w:val="22"/>
        </w:rPr>
        <w:tab/>
        <w:t>INTEGER (0..255),</w:t>
      </w:r>
    </w:p>
    <w:p w14:paraId="335B3ADA" w14:textId="77777777" w:rsidR="00B97C08" w:rsidRPr="00B97C08" w:rsidRDefault="00B97C08" w:rsidP="00B97C08">
      <w:pPr>
        <w:pStyle w:val="PL"/>
        <w:rPr>
          <w:rFonts w:eastAsia="Calibri" w:cs="Courier New"/>
          <w:szCs w:val="22"/>
        </w:rPr>
      </w:pPr>
      <w:r w:rsidRPr="00B97C08">
        <w:rPr>
          <w:rFonts w:eastAsia="Calibri" w:cs="Courier New"/>
          <w:szCs w:val="22"/>
        </w:rPr>
        <w:tab/>
        <w:t>horizontalConfidence</w:t>
      </w:r>
      <w:r w:rsidRPr="00B97C08">
        <w:rPr>
          <w:rFonts w:eastAsia="Calibri" w:cs="Courier New"/>
          <w:szCs w:val="22"/>
        </w:rPr>
        <w:tab/>
      </w:r>
      <w:r w:rsidRPr="00B97C08">
        <w:rPr>
          <w:rFonts w:eastAsia="Calibri" w:cs="Courier New"/>
          <w:szCs w:val="22"/>
        </w:rPr>
        <w:tab/>
        <w:t>INTEGER (0..100),</w:t>
      </w:r>
    </w:p>
    <w:p w14:paraId="4DED7B4F" w14:textId="77777777" w:rsidR="00B97C08" w:rsidRPr="00B97C08" w:rsidRDefault="00B97C08" w:rsidP="00B97C08">
      <w:pPr>
        <w:pStyle w:val="PL"/>
        <w:rPr>
          <w:rFonts w:eastAsia="Calibri" w:cs="Courier New"/>
          <w:szCs w:val="22"/>
        </w:rPr>
      </w:pPr>
      <w:r w:rsidRPr="00B97C08">
        <w:rPr>
          <w:rFonts w:eastAsia="Calibri" w:cs="Courier New"/>
          <w:szCs w:val="22"/>
        </w:rPr>
        <w:tab/>
        <w:t>verticalUncertainty</w:t>
      </w:r>
      <w:r w:rsidRPr="00B97C08">
        <w:rPr>
          <w:rFonts w:eastAsia="Calibri" w:cs="Courier New"/>
          <w:szCs w:val="22"/>
        </w:rPr>
        <w:tab/>
      </w:r>
      <w:r w:rsidRPr="00B97C08">
        <w:rPr>
          <w:rFonts w:eastAsia="Calibri" w:cs="Courier New"/>
          <w:szCs w:val="22"/>
        </w:rPr>
        <w:tab/>
      </w:r>
      <w:r w:rsidRPr="00B97C08">
        <w:rPr>
          <w:rFonts w:eastAsia="Calibri" w:cs="Courier New"/>
          <w:szCs w:val="22"/>
        </w:rPr>
        <w:tab/>
        <w:t>INTEGER (0..255),</w:t>
      </w:r>
    </w:p>
    <w:p w14:paraId="2AA075CB" w14:textId="77777777" w:rsidR="00B97C08" w:rsidRPr="00B97C08" w:rsidRDefault="00B97C08" w:rsidP="00B97C08">
      <w:pPr>
        <w:pStyle w:val="PL"/>
        <w:rPr>
          <w:rFonts w:eastAsia="Calibri" w:cs="Courier New"/>
          <w:szCs w:val="22"/>
        </w:rPr>
      </w:pPr>
      <w:r w:rsidRPr="00B97C08">
        <w:rPr>
          <w:rFonts w:eastAsia="Calibri" w:cs="Courier New"/>
          <w:szCs w:val="22"/>
        </w:rPr>
        <w:tab/>
        <w:t>verticalConfidence</w:t>
      </w:r>
      <w:r w:rsidRPr="00B97C08">
        <w:rPr>
          <w:rFonts w:eastAsia="Calibri" w:cs="Courier New"/>
          <w:szCs w:val="22"/>
        </w:rPr>
        <w:tab/>
      </w:r>
      <w:r w:rsidRPr="00B97C08">
        <w:rPr>
          <w:rFonts w:eastAsia="Calibri" w:cs="Courier New"/>
          <w:szCs w:val="22"/>
        </w:rPr>
        <w:tab/>
      </w:r>
      <w:r w:rsidRPr="00B97C08">
        <w:rPr>
          <w:rFonts w:eastAsia="Calibri" w:cs="Courier New"/>
          <w:szCs w:val="22"/>
        </w:rPr>
        <w:tab/>
        <w:t>INTEGER (0..100),</w:t>
      </w:r>
    </w:p>
    <w:p w14:paraId="68D3BC65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  <w:lang w:val="fr-FR"/>
        </w:rPr>
      </w:pPr>
      <w:r w:rsidRPr="00B97C08">
        <w:rPr>
          <w:rFonts w:eastAsia="Calibri" w:cs="Courier New"/>
          <w:szCs w:val="22"/>
        </w:rPr>
        <w:tab/>
      </w:r>
      <w:r w:rsidRPr="00B97C08">
        <w:rPr>
          <w:rFonts w:eastAsia="Calibri" w:cs="Courier New"/>
          <w:szCs w:val="22"/>
          <w:lang w:val="fr-FR"/>
        </w:rPr>
        <w:t>iE-Extensions</w:t>
      </w:r>
      <w:r w:rsidRPr="00B97C08">
        <w:rPr>
          <w:rFonts w:eastAsia="Calibri" w:cs="Courier New"/>
          <w:szCs w:val="22"/>
          <w:lang w:val="fr-FR"/>
        </w:rPr>
        <w:tab/>
      </w:r>
      <w:r w:rsidRPr="00B97C08">
        <w:rPr>
          <w:rFonts w:eastAsia="Calibri" w:cs="Courier New"/>
          <w:szCs w:val="22"/>
          <w:lang w:val="fr-FR"/>
        </w:rPr>
        <w:tab/>
      </w:r>
      <w:r w:rsidRPr="00B97C08">
        <w:rPr>
          <w:rFonts w:eastAsia="Calibri" w:cs="Courier New"/>
          <w:szCs w:val="22"/>
          <w:lang w:val="fr-FR"/>
        </w:rPr>
        <w:tab/>
      </w:r>
      <w:r w:rsidRPr="00B97C08">
        <w:rPr>
          <w:rFonts w:eastAsia="Calibri" w:cs="Courier New"/>
          <w:szCs w:val="22"/>
          <w:lang w:val="fr-FR"/>
        </w:rPr>
        <w:tab/>
        <w:t>ProtocolExtensionContainer { {</w:t>
      </w:r>
      <w:r w:rsidRPr="00B97C08">
        <w:rPr>
          <w:rFonts w:eastAsia="Calibri" w:cs="Courier New"/>
          <w:snapToGrid w:val="0"/>
          <w:szCs w:val="22"/>
          <w:lang w:val="fr-FR"/>
        </w:rPr>
        <w:t xml:space="preserve"> LocationUncertainty</w:t>
      </w:r>
      <w:r w:rsidRPr="00B97C08">
        <w:rPr>
          <w:rFonts w:eastAsia="Calibri" w:cs="Courier New"/>
          <w:szCs w:val="22"/>
          <w:lang w:val="fr-FR"/>
        </w:rPr>
        <w:t>-ExtIEs} } OPTIONAL</w:t>
      </w:r>
    </w:p>
    <w:p w14:paraId="1DEF4BC1" w14:textId="77777777" w:rsidR="00B97C08" w:rsidRPr="00B97C08" w:rsidRDefault="00B97C08" w:rsidP="00B97C08">
      <w:pPr>
        <w:pStyle w:val="PL"/>
        <w:rPr>
          <w:rFonts w:eastAsia="Calibri" w:cs="Courier New"/>
          <w:szCs w:val="22"/>
        </w:rPr>
      </w:pPr>
      <w:r w:rsidRPr="00B97C08">
        <w:rPr>
          <w:rFonts w:eastAsia="Calibri" w:cs="Courier New"/>
          <w:szCs w:val="22"/>
        </w:rPr>
        <w:t>}</w:t>
      </w:r>
    </w:p>
    <w:p w14:paraId="0039F585" w14:textId="77777777" w:rsidR="00B97C08" w:rsidRPr="00B97C08" w:rsidRDefault="00B97C08" w:rsidP="00B97C08">
      <w:pPr>
        <w:pStyle w:val="PL"/>
        <w:rPr>
          <w:rFonts w:eastAsia="Calibri" w:cs="Courier New"/>
          <w:szCs w:val="22"/>
        </w:rPr>
      </w:pPr>
    </w:p>
    <w:p w14:paraId="4A8CB0F4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>LocationUncertainty</w:t>
      </w:r>
      <w:r w:rsidRPr="00B97C08">
        <w:rPr>
          <w:rFonts w:eastAsia="Calibri" w:cs="Courier New"/>
          <w:szCs w:val="22"/>
        </w:rPr>
        <w:t>-ExtIEs F1AP-PROTOCOL-EXTENSION ::= {</w:t>
      </w:r>
    </w:p>
    <w:p w14:paraId="126D5EFB" w14:textId="77777777" w:rsidR="00B97C08" w:rsidRPr="00B97C08" w:rsidRDefault="00B97C08" w:rsidP="00B97C08">
      <w:pPr>
        <w:pStyle w:val="PL"/>
        <w:rPr>
          <w:rFonts w:eastAsia="Calibri" w:cs="Courier New"/>
          <w:szCs w:val="22"/>
        </w:rPr>
      </w:pPr>
      <w:r w:rsidRPr="00B97C08">
        <w:rPr>
          <w:rFonts w:eastAsia="Calibri" w:cs="Courier New"/>
          <w:szCs w:val="22"/>
        </w:rPr>
        <w:tab/>
        <w:t>...</w:t>
      </w:r>
    </w:p>
    <w:p w14:paraId="08E178FC" w14:textId="77777777" w:rsidR="00B97C08" w:rsidRPr="00B97C08" w:rsidRDefault="00B97C08" w:rsidP="00B97C08">
      <w:pPr>
        <w:pStyle w:val="PL"/>
        <w:rPr>
          <w:rFonts w:eastAsia="Calibri" w:cs="Courier New"/>
          <w:szCs w:val="22"/>
        </w:rPr>
      </w:pPr>
      <w:r w:rsidRPr="00B97C08">
        <w:rPr>
          <w:rFonts w:eastAsia="Calibri" w:cs="Courier New"/>
          <w:szCs w:val="22"/>
        </w:rPr>
        <w:t>}</w:t>
      </w:r>
    </w:p>
    <w:p w14:paraId="4CEB1F0F" w14:textId="77777777" w:rsidR="00B97C08" w:rsidRPr="00B97C08" w:rsidRDefault="00B97C08" w:rsidP="00B97C08">
      <w:pPr>
        <w:pStyle w:val="PL"/>
      </w:pPr>
    </w:p>
    <w:p w14:paraId="73134F2C" w14:textId="77777777" w:rsidR="00B97C08" w:rsidRPr="00B97C08" w:rsidRDefault="00B97C08" w:rsidP="00B97C08">
      <w:pPr>
        <w:pStyle w:val="PL"/>
      </w:pPr>
      <w:r w:rsidRPr="00B97C08">
        <w:t xml:space="preserve">LongDRXCycleLength ::= </w:t>
      </w:r>
      <w:r w:rsidRPr="00B97C08">
        <w:tab/>
        <w:t>ENUMERATED</w:t>
      </w:r>
    </w:p>
    <w:p w14:paraId="46D14B30" w14:textId="77777777" w:rsidR="00B97C08" w:rsidRPr="00B97C08" w:rsidRDefault="00B97C08" w:rsidP="00B97C08">
      <w:pPr>
        <w:pStyle w:val="PL"/>
      </w:pPr>
      <w:r w:rsidRPr="00B97C08">
        <w:t>{ms10, ms20, ms32, ms40, ms60, ms64, ms70, ms80, ms128, ms160, ms256, ms320, ms512, ms640, ms1024, ms1280, ms2048, ms2560, ms5120, ms10240, ...}</w:t>
      </w:r>
    </w:p>
    <w:p w14:paraId="663E422F" w14:textId="77777777" w:rsidR="00B97C08" w:rsidRPr="00B97C08" w:rsidRDefault="00B97C08" w:rsidP="00B97C08">
      <w:pPr>
        <w:pStyle w:val="PL"/>
        <w:rPr>
          <w:rFonts w:eastAsiaTheme="minorEastAsia"/>
        </w:rPr>
      </w:pPr>
    </w:p>
    <w:p w14:paraId="7D7DE56E" w14:textId="77777777" w:rsidR="00B97C08" w:rsidRPr="00B97C08" w:rsidRDefault="00B97C08" w:rsidP="00B97C08">
      <w:pPr>
        <w:pStyle w:val="PL"/>
      </w:pPr>
      <w:r w:rsidRPr="00B97C08">
        <w:t xml:space="preserve">LongNonIntegerDRXCycleLength ::= </w:t>
      </w:r>
      <w:r w:rsidRPr="00B97C08">
        <w:tab/>
        <w:t>ENUMERATED</w:t>
      </w:r>
    </w:p>
    <w:p w14:paraId="61D79D6D" w14:textId="77777777" w:rsidR="00B97C08" w:rsidRPr="00B97C08" w:rsidRDefault="00B97C08" w:rsidP="00B97C08">
      <w:pPr>
        <w:pStyle w:val="PL"/>
      </w:pPr>
      <w:r w:rsidRPr="00B97C08">
        <w:t>{</w:t>
      </w:r>
      <w:r w:rsidRPr="00B97C08">
        <w:rPr>
          <w:rFonts w:eastAsia="Malgun Gothic"/>
        </w:rPr>
        <w:t xml:space="preserve"> ms</w:t>
      </w:r>
      <w:r w:rsidRPr="00B97C08">
        <w:t>1001over240</w:t>
      </w:r>
      <w:r w:rsidRPr="00B97C08">
        <w:rPr>
          <w:rFonts w:eastAsia="Malgun Gothic"/>
        </w:rPr>
        <w:t xml:space="preserve">, </w:t>
      </w:r>
      <w:r w:rsidRPr="00B97C08">
        <w:t>ms25over6</w:t>
      </w:r>
      <w:r w:rsidRPr="00B97C08">
        <w:rPr>
          <w:rFonts w:eastAsia="Malgun Gothic"/>
        </w:rPr>
        <w:t xml:space="preserve">, </w:t>
      </w:r>
      <w:r w:rsidRPr="00B97C08">
        <w:t>ms25over3</w:t>
      </w:r>
      <w:r w:rsidRPr="00B97C08">
        <w:rPr>
          <w:rFonts w:eastAsia="Malgun Gothic"/>
        </w:rPr>
        <w:t xml:space="preserve">, </w:t>
      </w:r>
      <w:r w:rsidRPr="00B97C08">
        <w:t>ms1001over120</w:t>
      </w:r>
      <w:r w:rsidRPr="00B97C08">
        <w:rPr>
          <w:rFonts w:eastAsia="Malgun Gothic"/>
        </w:rPr>
        <w:t xml:space="preserve">, </w:t>
      </w:r>
      <w:r w:rsidRPr="00B97C08">
        <w:t>ms100over9</w:t>
      </w:r>
      <w:r w:rsidRPr="00B97C08">
        <w:rPr>
          <w:rFonts w:eastAsia="Malgun Gothic"/>
        </w:rPr>
        <w:t xml:space="preserve">, </w:t>
      </w:r>
      <w:r w:rsidRPr="00B97C08">
        <w:t>ms25over2</w:t>
      </w:r>
      <w:r w:rsidRPr="00B97C08">
        <w:rPr>
          <w:rFonts w:eastAsia="Malgun Gothic"/>
        </w:rPr>
        <w:t xml:space="preserve">, </w:t>
      </w:r>
      <w:r w:rsidRPr="00B97C08">
        <w:t>ms40over3</w:t>
      </w:r>
      <w:r w:rsidRPr="00B97C08">
        <w:rPr>
          <w:rFonts w:eastAsia="Malgun Gothic"/>
        </w:rPr>
        <w:t xml:space="preserve">, </w:t>
      </w:r>
      <w:r w:rsidRPr="00B97C08">
        <w:t>ms125over9</w:t>
      </w:r>
      <w:r w:rsidRPr="00B97C08">
        <w:rPr>
          <w:rFonts w:eastAsia="Malgun Gothic"/>
        </w:rPr>
        <w:t xml:space="preserve">, </w:t>
      </w:r>
      <w:r w:rsidRPr="00B97C08">
        <w:t>ms50over3</w:t>
      </w:r>
      <w:r w:rsidRPr="00B97C08">
        <w:rPr>
          <w:rFonts w:eastAsia="Malgun Gothic"/>
        </w:rPr>
        <w:t xml:space="preserve">, </w:t>
      </w:r>
      <w:r w:rsidRPr="00B97C08">
        <w:t>ms1001over60</w:t>
      </w:r>
      <w:r w:rsidRPr="00B97C08">
        <w:rPr>
          <w:rFonts w:eastAsia="Malgun Gothic"/>
        </w:rPr>
        <w:t xml:space="preserve">, </w:t>
      </w:r>
      <w:r w:rsidRPr="00B97C08">
        <w:t>ms125over6</w:t>
      </w:r>
      <w:r w:rsidRPr="00B97C08">
        <w:rPr>
          <w:rFonts w:eastAsia="Malgun Gothic"/>
        </w:rPr>
        <w:t xml:space="preserve">, </w:t>
      </w:r>
      <w:r w:rsidRPr="00B97C08">
        <w:t>ms200over9</w:t>
      </w:r>
      <w:r w:rsidRPr="00B97C08">
        <w:rPr>
          <w:rFonts w:eastAsia="Malgun Gothic"/>
        </w:rPr>
        <w:t xml:space="preserve">, </w:t>
      </w:r>
      <w:r w:rsidRPr="00B97C08">
        <w:t>ms250over9</w:t>
      </w:r>
      <w:r w:rsidRPr="00B97C08">
        <w:rPr>
          <w:rFonts w:eastAsia="Malgun Gothic"/>
        </w:rPr>
        <w:t xml:space="preserve">, </w:t>
      </w:r>
      <w:r w:rsidRPr="00B97C08">
        <w:t>ms100over3</w:t>
      </w:r>
      <w:r w:rsidRPr="00B97C08">
        <w:rPr>
          <w:rFonts w:eastAsia="Malgun Gothic"/>
        </w:rPr>
        <w:t xml:space="preserve">, </w:t>
      </w:r>
      <w:r w:rsidRPr="00B97C08">
        <w:t>ms1001over30</w:t>
      </w:r>
      <w:r w:rsidRPr="00B97C08">
        <w:rPr>
          <w:rFonts w:eastAsia="Malgun Gothic"/>
        </w:rPr>
        <w:t xml:space="preserve">, </w:t>
      </w:r>
      <w:r w:rsidRPr="00B97C08">
        <w:t>ms75over2</w:t>
      </w:r>
      <w:r w:rsidRPr="00B97C08">
        <w:rPr>
          <w:rFonts w:eastAsia="Malgun Gothic"/>
        </w:rPr>
        <w:t xml:space="preserve">, </w:t>
      </w:r>
      <w:r w:rsidRPr="00B97C08">
        <w:t>ms125over3</w:t>
      </w:r>
      <w:r w:rsidRPr="00B97C08">
        <w:rPr>
          <w:rFonts w:eastAsia="Malgun Gothic"/>
        </w:rPr>
        <w:t xml:space="preserve">, </w:t>
      </w:r>
      <w:r w:rsidRPr="00B97C08">
        <w:t>ms1001over24</w:t>
      </w:r>
      <w:r w:rsidRPr="00B97C08">
        <w:rPr>
          <w:rFonts w:eastAsia="Malgun Gothic"/>
        </w:rPr>
        <w:t xml:space="preserve">, </w:t>
      </w:r>
      <w:r w:rsidRPr="00B97C08">
        <w:t>ms200over3</w:t>
      </w:r>
      <w:r w:rsidRPr="00B97C08">
        <w:rPr>
          <w:rFonts w:eastAsia="Malgun Gothic"/>
        </w:rPr>
        <w:t xml:space="preserve">, </w:t>
      </w:r>
      <w:r w:rsidRPr="00B97C08">
        <w:t>ms1001over15</w:t>
      </w:r>
      <w:r w:rsidRPr="00B97C08">
        <w:rPr>
          <w:rFonts w:eastAsia="Malgun Gothic"/>
        </w:rPr>
        <w:t xml:space="preserve">, </w:t>
      </w:r>
      <w:r w:rsidRPr="00B97C08">
        <w:t>ms250over3, ms1001over12, ms400over3, ...}</w:t>
      </w:r>
    </w:p>
    <w:p w14:paraId="27BF512A" w14:textId="77777777" w:rsidR="00B97C08" w:rsidRPr="00B97C08" w:rsidRDefault="00B97C08" w:rsidP="00B97C08">
      <w:pPr>
        <w:pStyle w:val="PL"/>
        <w:rPr>
          <w:bCs/>
          <w:iCs/>
        </w:rPr>
      </w:pPr>
    </w:p>
    <w:p w14:paraId="719987AE" w14:textId="77777777" w:rsidR="00B97C08" w:rsidRPr="00B97C08" w:rsidRDefault="00B97C08" w:rsidP="00B97C08">
      <w:pPr>
        <w:pStyle w:val="PL"/>
        <w:rPr>
          <w:bCs/>
          <w:iCs/>
        </w:rPr>
      </w:pPr>
      <w:r w:rsidRPr="00B97C08">
        <w:rPr>
          <w:bCs/>
          <w:iCs/>
        </w:rPr>
        <w:t>LowerLayerPresenceStatusChange ::= ENUMERATED {</w:t>
      </w:r>
    </w:p>
    <w:p w14:paraId="29F70CBB" w14:textId="77777777" w:rsidR="00B97C08" w:rsidRPr="00B97C08" w:rsidRDefault="00B97C08" w:rsidP="00B97C08">
      <w:pPr>
        <w:pStyle w:val="PL"/>
      </w:pPr>
      <w:r w:rsidRPr="00B97C08">
        <w:tab/>
        <w:t>suspend-lower-layers,</w:t>
      </w:r>
    </w:p>
    <w:p w14:paraId="05B038C8" w14:textId="77777777" w:rsidR="00B97C08" w:rsidRPr="00B97C08" w:rsidRDefault="00B97C08" w:rsidP="00B97C08">
      <w:pPr>
        <w:pStyle w:val="PL"/>
      </w:pPr>
      <w:r w:rsidRPr="00B97C08">
        <w:tab/>
        <w:t>resume-lower-layers,</w:t>
      </w:r>
    </w:p>
    <w:p w14:paraId="547EF1C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50E1DB6" w14:textId="77777777" w:rsidR="00B97C08" w:rsidRPr="00B97C08" w:rsidRDefault="00B97C08" w:rsidP="00B97C08">
      <w:pPr>
        <w:pStyle w:val="PL"/>
      </w:pPr>
    </w:p>
    <w:p w14:paraId="29968E5C" w14:textId="77777777" w:rsidR="00B97C08" w:rsidRPr="00B97C08" w:rsidRDefault="00B97C08" w:rsidP="00B97C08">
      <w:pPr>
        <w:pStyle w:val="PL"/>
      </w:pPr>
      <w:r w:rsidRPr="00B97C08">
        <w:t>}</w:t>
      </w:r>
    </w:p>
    <w:p w14:paraId="0FE01E97" w14:textId="77777777" w:rsidR="00B97C08" w:rsidRPr="00B97C08" w:rsidRDefault="00B97C08" w:rsidP="00B97C08">
      <w:pPr>
        <w:pStyle w:val="PL"/>
      </w:pPr>
    </w:p>
    <w:p w14:paraId="24023F0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LoS-NLoSIndicatorHard ::= </w:t>
      </w:r>
      <w:r w:rsidRPr="00B97C08">
        <w:rPr>
          <w:snapToGrid w:val="0"/>
        </w:rPr>
        <w:t>ENUMERATED {nLoS, loS}</w:t>
      </w:r>
    </w:p>
    <w:p w14:paraId="0539B86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26429B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>LoS-NLoSIndicatorSoft</w:t>
      </w:r>
      <w:r w:rsidRPr="00B97C08">
        <w:rPr>
          <w:snapToGrid w:val="0"/>
        </w:rPr>
        <w:t xml:space="preserve"> ::= INTEGER (0..10)</w:t>
      </w:r>
    </w:p>
    <w:p w14:paraId="27A18409" w14:textId="77777777" w:rsidR="00B97C08" w:rsidRPr="00B97C08" w:rsidRDefault="00B97C08" w:rsidP="00B97C08">
      <w:pPr>
        <w:pStyle w:val="PL"/>
        <w:rPr>
          <w:snapToGrid w:val="0"/>
        </w:rPr>
      </w:pPr>
    </w:p>
    <w:p w14:paraId="7A53215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>LoS-NLoSInformation</w:t>
      </w:r>
      <w:r w:rsidRPr="00B97C08">
        <w:rPr>
          <w:snapToGrid w:val="0"/>
        </w:rPr>
        <w:t xml:space="preserve"> ::= CHOICE {</w:t>
      </w:r>
    </w:p>
    <w:p w14:paraId="6232D8C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>loS-NLoSIndicatorSoft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>LoS-NLoSIndicatorSoft</w:t>
      </w:r>
      <w:r w:rsidRPr="00B97C08">
        <w:rPr>
          <w:snapToGrid w:val="0"/>
        </w:rPr>
        <w:t>,</w:t>
      </w:r>
    </w:p>
    <w:p w14:paraId="53B4145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>loS-NLoSIndicatorHard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>LoS-NLoSIndicatorHard</w:t>
      </w:r>
      <w:r w:rsidRPr="00B97C08">
        <w:rPr>
          <w:snapToGrid w:val="0"/>
        </w:rPr>
        <w:t>,</w:t>
      </w:r>
    </w:p>
    <w:p w14:paraId="3E7D9F6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choice-Extension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ProtocolIE-SingleContainer {{ </w:t>
      </w:r>
      <w:r w:rsidRPr="00B97C08">
        <w:rPr>
          <w:rFonts w:eastAsia="SimSun"/>
          <w:snapToGrid w:val="0"/>
        </w:rPr>
        <w:t>LoS-NLoSInformation</w:t>
      </w:r>
      <w:r w:rsidRPr="00B97C08">
        <w:rPr>
          <w:snapToGrid w:val="0"/>
        </w:rPr>
        <w:t>-ExtIEs}}</w:t>
      </w:r>
    </w:p>
    <w:p w14:paraId="7459230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AA1EA56" w14:textId="77777777" w:rsidR="00B97C08" w:rsidRPr="00B97C08" w:rsidRDefault="00B97C08" w:rsidP="00B97C08">
      <w:pPr>
        <w:pStyle w:val="PL"/>
        <w:rPr>
          <w:snapToGrid w:val="0"/>
        </w:rPr>
      </w:pPr>
    </w:p>
    <w:p w14:paraId="50A7A5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>LoS-NLoSInformation</w:t>
      </w:r>
      <w:r w:rsidRPr="00B97C08">
        <w:rPr>
          <w:snapToGrid w:val="0"/>
        </w:rPr>
        <w:t>-ExtIEs F1AP-PROTOCOL-IES ::= {</w:t>
      </w:r>
    </w:p>
    <w:p w14:paraId="4A89064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5C2728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FB0DA13" w14:textId="77777777" w:rsidR="00B97C08" w:rsidRPr="00B97C08" w:rsidRDefault="00B97C08" w:rsidP="00B97C08">
      <w:pPr>
        <w:pStyle w:val="PL"/>
      </w:pPr>
    </w:p>
    <w:p w14:paraId="0EAAB863" w14:textId="77777777" w:rsidR="00B97C08" w:rsidRPr="00B97C08" w:rsidRDefault="00B97C08" w:rsidP="00B97C08">
      <w:pPr>
        <w:pStyle w:val="PL"/>
      </w:pPr>
      <w:r w:rsidRPr="00B97C08">
        <w:t>LTEUESidelinkAggregateMaximumBitrate ::= SEQUENCE {</w:t>
      </w:r>
    </w:p>
    <w:p w14:paraId="46706B42" w14:textId="77777777" w:rsidR="00B97C08" w:rsidRPr="00B97C08" w:rsidRDefault="00B97C08" w:rsidP="00B97C08">
      <w:pPr>
        <w:pStyle w:val="PL"/>
      </w:pPr>
      <w:r w:rsidRPr="00B97C08">
        <w:tab/>
        <w:t>uELTESidelinkAggregateMaximumBitrate</w:t>
      </w:r>
      <w:r w:rsidRPr="00B97C08">
        <w:tab/>
      </w:r>
      <w:r w:rsidRPr="00B97C08">
        <w:tab/>
        <w:t>BitRate,</w:t>
      </w:r>
    </w:p>
    <w:p w14:paraId="61CF8CC7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{LTEUESidelinkAggregateMaximumBitrate-ExtIEs} } OPTIONAL</w:t>
      </w:r>
    </w:p>
    <w:p w14:paraId="7258AB45" w14:textId="77777777" w:rsidR="00B97C08" w:rsidRPr="00B97C08" w:rsidRDefault="00B97C08" w:rsidP="00B97C08">
      <w:pPr>
        <w:pStyle w:val="PL"/>
      </w:pPr>
      <w:r w:rsidRPr="00B97C08">
        <w:t>}</w:t>
      </w:r>
    </w:p>
    <w:p w14:paraId="4EAF755E" w14:textId="77777777" w:rsidR="00B97C08" w:rsidRPr="00B97C08" w:rsidRDefault="00B97C08" w:rsidP="00B97C08">
      <w:pPr>
        <w:pStyle w:val="PL"/>
      </w:pPr>
    </w:p>
    <w:p w14:paraId="3C36885E" w14:textId="77777777" w:rsidR="00B97C08" w:rsidRPr="00B97C08" w:rsidRDefault="00B97C08" w:rsidP="00B97C08">
      <w:pPr>
        <w:pStyle w:val="PL"/>
      </w:pPr>
      <w:r w:rsidRPr="00B97C08">
        <w:t>LTEUESidelinkAggregateMaximumBitrate-ExtIEs F1AP-PROTOCOL-EXTENSION ::= {</w:t>
      </w:r>
    </w:p>
    <w:p w14:paraId="131A433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1921A67" w14:textId="77777777" w:rsidR="00B97C08" w:rsidRPr="00B97C08" w:rsidRDefault="00B97C08" w:rsidP="00B97C08">
      <w:pPr>
        <w:pStyle w:val="PL"/>
      </w:pPr>
      <w:r w:rsidRPr="00B97C08">
        <w:t>}</w:t>
      </w:r>
    </w:p>
    <w:p w14:paraId="0D0BD7CF" w14:textId="77777777" w:rsidR="00B97C08" w:rsidRPr="00B97C08" w:rsidRDefault="00B97C08" w:rsidP="00B97C08">
      <w:pPr>
        <w:pStyle w:val="PL"/>
      </w:pPr>
    </w:p>
    <w:p w14:paraId="1A62D361" w14:textId="77777777" w:rsidR="00B97C08" w:rsidRPr="00B97C08" w:rsidRDefault="00B97C08" w:rsidP="00B97C08">
      <w:pPr>
        <w:pStyle w:val="PL"/>
      </w:pPr>
      <w:r w:rsidRPr="00B97C08">
        <w:t>LTEV2XServicesAuthorized ::= SEQUENCE {</w:t>
      </w:r>
    </w:p>
    <w:p w14:paraId="5C53E609" w14:textId="77777777" w:rsidR="00B97C08" w:rsidRPr="00B97C08" w:rsidRDefault="00B97C08" w:rsidP="00B97C08">
      <w:pPr>
        <w:pStyle w:val="PL"/>
      </w:pPr>
      <w:r w:rsidRPr="00B97C08">
        <w:tab/>
        <w:t>vehicleUE</w:t>
      </w:r>
      <w:r w:rsidRPr="00B97C08">
        <w:tab/>
      </w:r>
      <w:r w:rsidRPr="00B97C08">
        <w:tab/>
      </w:r>
      <w:r w:rsidRPr="00B97C08">
        <w:tab/>
        <w:t>VehicleUE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9ACD125" w14:textId="77777777" w:rsidR="00B97C08" w:rsidRPr="00B97C08" w:rsidRDefault="00B97C08" w:rsidP="00B97C08">
      <w:pPr>
        <w:pStyle w:val="PL"/>
      </w:pPr>
      <w:r w:rsidRPr="00B97C08">
        <w:tab/>
        <w:t xml:space="preserve">pedestrianUE </w:t>
      </w:r>
      <w:r w:rsidRPr="00B97C08">
        <w:tab/>
      </w:r>
      <w:r w:rsidRPr="00B97C08">
        <w:tab/>
        <w:t>PedestrianUE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5E0452C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{LTEV2XServicesAuthorized-ExtIEs} }</w:t>
      </w:r>
      <w:r w:rsidRPr="00B97C08">
        <w:tab/>
      </w:r>
      <w:r w:rsidRPr="00B97C08">
        <w:tab/>
        <w:t>OPTIONAL</w:t>
      </w:r>
    </w:p>
    <w:p w14:paraId="57CA5C76" w14:textId="77777777" w:rsidR="00B97C08" w:rsidRPr="00B97C08" w:rsidRDefault="00B97C08" w:rsidP="00B97C08">
      <w:pPr>
        <w:pStyle w:val="PL"/>
      </w:pPr>
      <w:r w:rsidRPr="00B97C08">
        <w:t>}</w:t>
      </w:r>
    </w:p>
    <w:p w14:paraId="0949EC8B" w14:textId="77777777" w:rsidR="00B97C08" w:rsidRPr="00B97C08" w:rsidRDefault="00B97C08" w:rsidP="00B97C08">
      <w:pPr>
        <w:pStyle w:val="PL"/>
      </w:pPr>
    </w:p>
    <w:p w14:paraId="74044385" w14:textId="77777777" w:rsidR="00B97C08" w:rsidRPr="00B97C08" w:rsidRDefault="00B97C08" w:rsidP="00B97C08">
      <w:pPr>
        <w:pStyle w:val="PL"/>
      </w:pPr>
      <w:r w:rsidRPr="00B97C08">
        <w:t>LTEV2XServicesAuthorized-ExtIEs F1AP-PROTOCOL-EXTENSION ::= {</w:t>
      </w:r>
    </w:p>
    <w:p w14:paraId="629F39E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17D4509" w14:textId="77777777" w:rsidR="00B97C08" w:rsidRPr="00B97C08" w:rsidRDefault="00B97C08" w:rsidP="00B97C08">
      <w:pPr>
        <w:pStyle w:val="PL"/>
      </w:pPr>
      <w:r w:rsidRPr="00B97C08">
        <w:t>}</w:t>
      </w:r>
    </w:p>
    <w:p w14:paraId="0DCE3640" w14:textId="77777777" w:rsidR="00B97C08" w:rsidRPr="00B97C08" w:rsidRDefault="00B97C08" w:rsidP="00B97C08">
      <w:pPr>
        <w:pStyle w:val="PL"/>
      </w:pPr>
    </w:p>
    <w:p w14:paraId="3B03EFC5" w14:textId="77777777" w:rsidR="00B97C08" w:rsidRPr="00B97C08" w:rsidRDefault="00B97C08" w:rsidP="00B97C08">
      <w:pPr>
        <w:pStyle w:val="PL"/>
      </w:pPr>
    </w:p>
    <w:p w14:paraId="21122D16" w14:textId="77777777" w:rsidR="00B97C08" w:rsidRPr="00B97C08" w:rsidRDefault="00B97C08" w:rsidP="00B97C08">
      <w:pPr>
        <w:pStyle w:val="PL"/>
      </w:pPr>
      <w:bookmarkStart w:id="588" w:name="OLE_LINK73"/>
      <w:r w:rsidRPr="00B97C08">
        <w:t>LTMCells-ToBeReleased-List</w:t>
      </w:r>
      <w:bookmarkEnd w:id="588"/>
      <w:r w:rsidRPr="00B97C08">
        <w:t xml:space="preserve"> ::= SEQUENCE (SIZE(1..maxnoofLTMCells)) OF  LTMCells-ToBeReleased-Item</w:t>
      </w:r>
    </w:p>
    <w:p w14:paraId="51587AA2" w14:textId="77777777" w:rsidR="00B97C08" w:rsidRPr="00B97C08" w:rsidRDefault="00B97C08" w:rsidP="00B97C08">
      <w:pPr>
        <w:pStyle w:val="PL"/>
      </w:pPr>
    </w:p>
    <w:p w14:paraId="4A658A4B" w14:textId="77777777" w:rsidR="00B97C08" w:rsidRPr="00B97C08" w:rsidRDefault="00B97C08" w:rsidP="00B97C08">
      <w:pPr>
        <w:pStyle w:val="PL"/>
      </w:pPr>
    </w:p>
    <w:p w14:paraId="3477393C" w14:textId="77777777" w:rsidR="00B97C08" w:rsidRPr="00B97C08" w:rsidRDefault="00B97C08" w:rsidP="00B97C08">
      <w:pPr>
        <w:pStyle w:val="PL"/>
      </w:pPr>
    </w:p>
    <w:p w14:paraId="5CDB926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LTMCells-ToBeReleased-Item</w:t>
      </w:r>
      <w:r w:rsidRPr="00B97C08">
        <w:rPr>
          <w:rFonts w:eastAsia="SimSun"/>
        </w:rPr>
        <w:t xml:space="preserve"> ::= SEQUENCE {</w:t>
      </w:r>
    </w:p>
    <w:p w14:paraId="6E8C70E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1CD5297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ProtocolExtensionContainer { { </w:t>
      </w:r>
      <w:r w:rsidRPr="00B97C08">
        <w:t>LTMCells-ToBeReleased-Item</w:t>
      </w:r>
      <w:r w:rsidRPr="00B97C08">
        <w:rPr>
          <w:rFonts w:eastAsia="SimSun"/>
        </w:rPr>
        <w:t>ExtIEs } }</w:t>
      </w:r>
      <w:r w:rsidRPr="00B97C08">
        <w:rPr>
          <w:rFonts w:eastAsia="SimSun"/>
        </w:rPr>
        <w:tab/>
        <w:t>OPTIONAL,</w:t>
      </w:r>
    </w:p>
    <w:p w14:paraId="38A3728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16E3BE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CFDCF7C" w14:textId="77777777" w:rsidR="00B97C08" w:rsidRPr="00B97C08" w:rsidRDefault="00B97C08" w:rsidP="00B97C08">
      <w:pPr>
        <w:pStyle w:val="PL"/>
        <w:rPr>
          <w:rFonts w:eastAsia="SimSun"/>
        </w:rPr>
      </w:pPr>
    </w:p>
    <w:p w14:paraId="200DA08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LTMCells-ToBeReleased-Item</w:t>
      </w:r>
      <w:r w:rsidRPr="00B97C08">
        <w:rPr>
          <w:rFonts w:eastAsia="SimSun"/>
        </w:rPr>
        <w:t>ExtIEs</w:t>
      </w:r>
      <w:r w:rsidRPr="00B97C08">
        <w:rPr>
          <w:rFonts w:eastAsia="SimSun"/>
        </w:rPr>
        <w:tab/>
        <w:t>F1AP-PROTOCOL-EXTENSION ::= {</w:t>
      </w:r>
    </w:p>
    <w:p w14:paraId="45D4957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776CD1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3A61962" w14:textId="77777777" w:rsidR="00B97C08" w:rsidRPr="00B97C08" w:rsidRDefault="00B97C08" w:rsidP="00B97C08">
      <w:pPr>
        <w:pStyle w:val="PL"/>
        <w:rPr>
          <w:snapToGrid w:val="0"/>
        </w:rPr>
      </w:pPr>
    </w:p>
    <w:p w14:paraId="4628A961" w14:textId="77777777" w:rsidR="00B97C08" w:rsidRPr="00B97C08" w:rsidRDefault="00B97C08" w:rsidP="00B97C08">
      <w:pPr>
        <w:pStyle w:val="PL"/>
      </w:pPr>
      <w:r w:rsidRPr="00B97C08">
        <w:t>LTMInformation-Setup ::= SEQUENCE {</w:t>
      </w:r>
    </w:p>
    <w:p w14:paraId="20F6D3EB" w14:textId="77777777" w:rsidR="00B97C08" w:rsidRPr="00B97C08" w:rsidRDefault="00B97C08" w:rsidP="00B97C08">
      <w:pPr>
        <w:pStyle w:val="PL"/>
      </w:pPr>
      <w:r w:rsidRPr="00B97C08">
        <w:tab/>
        <w:t>lTMIndicator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LTMIndicator,</w:t>
      </w:r>
    </w:p>
    <w:p w14:paraId="382CA481" w14:textId="77777777" w:rsidR="00B97C08" w:rsidRPr="00B97C08" w:rsidRDefault="00B97C08" w:rsidP="00B97C08">
      <w:pPr>
        <w:pStyle w:val="PL"/>
      </w:pPr>
      <w:r w:rsidRPr="00B97C08">
        <w:tab/>
        <w:t>referenceConfiguration</w:t>
      </w:r>
      <w:r w:rsidRPr="00B97C08">
        <w:tab/>
      </w:r>
      <w:r w:rsidRPr="00B97C08">
        <w:tab/>
      </w:r>
      <w:r w:rsidRPr="00B97C08">
        <w:tab/>
      </w:r>
      <w:r w:rsidRPr="00B97C08">
        <w:tab/>
        <w:t>ReferenceConfiguration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23AFC34E" w14:textId="77777777" w:rsidR="00B97C08" w:rsidRPr="00B97C08" w:rsidRDefault="00B97C08" w:rsidP="00B97C08">
      <w:pPr>
        <w:pStyle w:val="PL"/>
      </w:pPr>
      <w:r w:rsidRPr="00B97C08">
        <w:tab/>
        <w:t>cSIResourceConfiguration</w:t>
      </w:r>
      <w:r w:rsidRPr="00B97C08">
        <w:tab/>
      </w:r>
      <w:r w:rsidRPr="00B97C08">
        <w:tab/>
      </w:r>
      <w:r w:rsidRPr="00B97C08">
        <w:tab/>
        <w:t>CSIResourceConfiguration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28E4440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iE-Extensions</w:t>
      </w:r>
      <w:r w:rsidRPr="00B97C08">
        <w:tab/>
      </w:r>
      <w:r w:rsidRPr="00B97C08">
        <w:tab/>
        <w:t>ProtocolExtensionContainer { { LTMInformation-Setup-ExtIEs} }</w:t>
      </w:r>
      <w:r w:rsidRPr="00B97C08">
        <w:tab/>
        <w:t>OPTIONAL</w:t>
      </w:r>
      <w:r w:rsidRPr="00B97C08">
        <w:rPr>
          <w:snapToGrid w:val="0"/>
        </w:rPr>
        <w:t>,</w:t>
      </w:r>
    </w:p>
    <w:p w14:paraId="58129F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D772ABD" w14:textId="77777777" w:rsidR="00B97C08" w:rsidRPr="00B97C08" w:rsidRDefault="00B97C08" w:rsidP="00B97C08">
      <w:pPr>
        <w:pStyle w:val="PL"/>
      </w:pPr>
      <w:r w:rsidRPr="00B97C08">
        <w:t>}</w:t>
      </w:r>
    </w:p>
    <w:p w14:paraId="3FAF6A9A" w14:textId="77777777" w:rsidR="00B97C08" w:rsidRPr="00B97C08" w:rsidRDefault="00B97C08" w:rsidP="00B97C08">
      <w:pPr>
        <w:pStyle w:val="PL"/>
      </w:pPr>
    </w:p>
    <w:p w14:paraId="47997CE6" w14:textId="77777777" w:rsidR="00B97C08" w:rsidRPr="00B97C08" w:rsidRDefault="00B97C08" w:rsidP="00B97C08">
      <w:pPr>
        <w:pStyle w:val="PL"/>
      </w:pPr>
      <w:r w:rsidRPr="00B97C08">
        <w:t>LTMInformation-Setup-ExtIEs F1AP-PROTOCOL-EXTENSION ::= {</w:t>
      </w:r>
    </w:p>
    <w:p w14:paraId="66594D0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AEE198F" w14:textId="77777777" w:rsidR="00B97C08" w:rsidRPr="00B97C08" w:rsidRDefault="00B97C08" w:rsidP="00B97C08">
      <w:pPr>
        <w:pStyle w:val="PL"/>
      </w:pPr>
      <w:r w:rsidRPr="00B97C08">
        <w:t>}</w:t>
      </w:r>
    </w:p>
    <w:p w14:paraId="6B574602" w14:textId="77777777" w:rsidR="00B97C08" w:rsidRPr="00B97C08" w:rsidRDefault="00B97C08" w:rsidP="00B97C08">
      <w:pPr>
        <w:pStyle w:val="PL"/>
      </w:pPr>
    </w:p>
    <w:p w14:paraId="0E25AA6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LTMConfigurationIDMappingList</w:t>
      </w:r>
      <w:r w:rsidRPr="00B97C08">
        <w:tab/>
      </w:r>
      <w:r w:rsidRPr="00B97C08">
        <w:rPr>
          <w:rFonts w:eastAsia="SimSun"/>
        </w:rPr>
        <w:t xml:space="preserve">::= SEQUENCE (SIZE(1..maxnoofLTMCells)) OF </w:t>
      </w:r>
      <w:r w:rsidRPr="00B97C08">
        <w:t>LTMConfigurationIDMapping-Item</w:t>
      </w:r>
    </w:p>
    <w:p w14:paraId="5605CADD" w14:textId="77777777" w:rsidR="00B97C08" w:rsidRPr="00B97C08" w:rsidRDefault="00B97C08" w:rsidP="00B97C08">
      <w:pPr>
        <w:pStyle w:val="PL"/>
        <w:rPr>
          <w:rFonts w:eastAsia="SimSun"/>
        </w:rPr>
      </w:pPr>
    </w:p>
    <w:p w14:paraId="37445DA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LTMConfigurationIDMapping-Item</w:t>
      </w:r>
      <w:r w:rsidRPr="00B97C08">
        <w:rPr>
          <w:rFonts w:eastAsia="SimSun"/>
        </w:rPr>
        <w:t>::= SEQUENCE{</w:t>
      </w:r>
    </w:p>
    <w:p w14:paraId="54C9693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lTMCellID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t>NRCGI</w:t>
      </w:r>
      <w:r w:rsidRPr="00B97C08">
        <w:rPr>
          <w:rFonts w:eastAsia="SimSun"/>
        </w:rPr>
        <w:t>,</w:t>
      </w:r>
    </w:p>
    <w:p w14:paraId="4DD660D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lTMConfigurationID</w:t>
      </w:r>
      <w:r w:rsidRPr="00B97C08">
        <w:rPr>
          <w:rFonts w:eastAsia="SimSun"/>
        </w:rPr>
        <w:tab/>
        <w:t>LTMConfigurationID</w:t>
      </w:r>
      <w:r w:rsidRPr="00B97C08">
        <w:rPr>
          <w:rFonts w:eastAsiaTheme="minorEastAsia" w:hint="eastAsia"/>
        </w:rPr>
        <w:t>,</w:t>
      </w:r>
      <w:r w:rsidRPr="00B97C08">
        <w:rPr>
          <w:rFonts w:cs="Courier New"/>
        </w:rPr>
        <w:t xml:space="preserve"> </w:t>
      </w:r>
      <w:r w:rsidRPr="00B97C08">
        <w:rPr>
          <w:rFonts w:cs="Courier New"/>
        </w:rPr>
        <w:tab/>
      </w:r>
    </w:p>
    <w:p w14:paraId="344EB7C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{{</w:t>
      </w:r>
      <w:r w:rsidRPr="00B97C08">
        <w:t xml:space="preserve"> LTMConfigurationIDMapping-Item</w:t>
      </w:r>
      <w:r w:rsidRPr="00B97C08">
        <w:rPr>
          <w:rFonts w:eastAsia="SimSun"/>
        </w:rPr>
        <w:t>-ExtIEs}}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</w:t>
      </w:r>
    </w:p>
    <w:p w14:paraId="4AEC4D2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6592D3B" w14:textId="77777777" w:rsidR="00B97C08" w:rsidRPr="00B97C08" w:rsidRDefault="00B97C08" w:rsidP="00B97C08">
      <w:pPr>
        <w:pStyle w:val="PL"/>
        <w:rPr>
          <w:rFonts w:eastAsia="SimSun"/>
        </w:rPr>
      </w:pPr>
    </w:p>
    <w:p w14:paraId="06291CA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LTMConfigurationIDMapping-Item</w:t>
      </w:r>
      <w:r w:rsidRPr="00B97C08">
        <w:rPr>
          <w:rFonts w:eastAsia="SimSun"/>
        </w:rPr>
        <w:t xml:space="preserve">-ExtIEs </w:t>
      </w:r>
      <w:r w:rsidRPr="00B97C08">
        <w:rPr>
          <w:rFonts w:eastAsia="SimSun"/>
        </w:rPr>
        <w:tab/>
        <w:t>F1AP-PROTOCOL-EXTENSION ::= {</w:t>
      </w:r>
    </w:p>
    <w:p w14:paraId="723C316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A40A30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CBBE0CB" w14:textId="77777777" w:rsidR="00B97C08" w:rsidRPr="00B97C08" w:rsidRDefault="00B97C08" w:rsidP="00B97C08">
      <w:pPr>
        <w:pStyle w:val="PL"/>
      </w:pPr>
    </w:p>
    <w:p w14:paraId="7EABB8FD" w14:textId="77777777" w:rsidR="00B97C08" w:rsidRPr="00B97C08" w:rsidRDefault="00B97C08" w:rsidP="00B97C08">
      <w:pPr>
        <w:pStyle w:val="PL"/>
      </w:pPr>
    </w:p>
    <w:p w14:paraId="1CE4BBD2" w14:textId="77777777" w:rsidR="00B97C08" w:rsidRPr="00B97C08" w:rsidRDefault="00B97C08" w:rsidP="00B97C08">
      <w:pPr>
        <w:pStyle w:val="PL"/>
      </w:pPr>
      <w:r w:rsidRPr="00B97C08">
        <w:t>LTMInformation-Modify</w:t>
      </w:r>
      <w:r w:rsidRPr="00B97C08">
        <w:tab/>
        <w:t>::= SEQUENCE {</w:t>
      </w:r>
    </w:p>
    <w:p w14:paraId="0E062F26" w14:textId="77777777" w:rsidR="00B97C08" w:rsidRPr="00B97C08" w:rsidRDefault="00B97C08" w:rsidP="00B97C08">
      <w:pPr>
        <w:pStyle w:val="PL"/>
      </w:pPr>
      <w:r w:rsidRPr="00B97C08">
        <w:tab/>
        <w:t>lTMIndicator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LTMIndicator,</w:t>
      </w:r>
    </w:p>
    <w:p w14:paraId="1E4B7FB3" w14:textId="77777777" w:rsidR="00B97C08" w:rsidRPr="00B97C08" w:rsidRDefault="00B97C08" w:rsidP="00B97C08">
      <w:pPr>
        <w:pStyle w:val="PL"/>
      </w:pPr>
      <w:r w:rsidRPr="00B97C08">
        <w:tab/>
        <w:t>referenceConfiguration</w:t>
      </w:r>
      <w:r w:rsidRPr="00B97C08">
        <w:tab/>
      </w:r>
      <w:r w:rsidRPr="00B97C08">
        <w:tab/>
      </w:r>
      <w:r w:rsidRPr="00B97C08">
        <w:tab/>
      </w:r>
      <w:r w:rsidRPr="00B97C08">
        <w:tab/>
        <w:t>ReferenceConfiguration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516EC706" w14:textId="77777777" w:rsidR="00B97C08" w:rsidRPr="00B97C08" w:rsidRDefault="00B97C08" w:rsidP="00B97C08">
      <w:pPr>
        <w:pStyle w:val="PL"/>
      </w:pPr>
      <w:r w:rsidRPr="00B97C08">
        <w:tab/>
        <w:t xml:space="preserve">cSIResourceConfiguration </w:t>
      </w:r>
      <w:r w:rsidRPr="00B97C08">
        <w:tab/>
      </w:r>
      <w:r w:rsidRPr="00B97C08">
        <w:tab/>
      </w:r>
      <w:r w:rsidRPr="00B97C08">
        <w:tab/>
        <w:t>CSIResourceConfiguration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21D6189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iE-Extensions</w:t>
      </w:r>
      <w:r w:rsidRPr="00B97C08">
        <w:tab/>
      </w:r>
      <w:r w:rsidRPr="00B97C08">
        <w:tab/>
        <w:t>ProtocolExtensionContainer { { LTMInformation-Modify-ExtIEs} }</w:t>
      </w:r>
      <w:r w:rsidRPr="00B97C08">
        <w:tab/>
        <w:t>OPTIONAL</w:t>
      </w:r>
      <w:r w:rsidRPr="00B97C08">
        <w:rPr>
          <w:snapToGrid w:val="0"/>
        </w:rPr>
        <w:t>,</w:t>
      </w:r>
    </w:p>
    <w:p w14:paraId="2D79D91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689C303" w14:textId="77777777" w:rsidR="00B97C08" w:rsidRPr="00B97C08" w:rsidRDefault="00B97C08" w:rsidP="00B97C08">
      <w:pPr>
        <w:pStyle w:val="PL"/>
      </w:pPr>
      <w:r w:rsidRPr="00B97C08">
        <w:t>}</w:t>
      </w:r>
    </w:p>
    <w:p w14:paraId="5E0B0F66" w14:textId="77777777" w:rsidR="00B97C08" w:rsidRPr="00B97C08" w:rsidRDefault="00B97C08" w:rsidP="00B97C08">
      <w:pPr>
        <w:pStyle w:val="PL"/>
      </w:pPr>
    </w:p>
    <w:p w14:paraId="695A9691" w14:textId="77777777" w:rsidR="00B97C08" w:rsidRPr="00B97C08" w:rsidRDefault="00B97C08" w:rsidP="00B97C08">
      <w:pPr>
        <w:pStyle w:val="PL"/>
      </w:pPr>
      <w:r w:rsidRPr="00B97C08">
        <w:t>LTMInformation-Modify-ExtIEs F1AP-PROTOCOL-EXTENSION ::= {</w:t>
      </w:r>
    </w:p>
    <w:p w14:paraId="534F22B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DF307B1" w14:textId="77777777" w:rsidR="00B97C08" w:rsidRPr="00B97C08" w:rsidRDefault="00B97C08" w:rsidP="00B97C08">
      <w:pPr>
        <w:pStyle w:val="PL"/>
      </w:pPr>
      <w:r w:rsidRPr="00B97C08">
        <w:t>}</w:t>
      </w:r>
    </w:p>
    <w:p w14:paraId="0F7AE2E7" w14:textId="77777777" w:rsidR="00B97C08" w:rsidRPr="00B97C08" w:rsidRDefault="00B97C08" w:rsidP="00B97C08">
      <w:pPr>
        <w:pStyle w:val="PL"/>
      </w:pPr>
    </w:p>
    <w:p w14:paraId="785F63F9" w14:textId="77777777" w:rsidR="00B97C08" w:rsidRPr="00B97C08" w:rsidRDefault="00B97C08" w:rsidP="00B97C08">
      <w:pPr>
        <w:pStyle w:val="PL"/>
      </w:pPr>
    </w:p>
    <w:p w14:paraId="7E8B402A" w14:textId="77777777" w:rsidR="00B97C08" w:rsidRPr="00B97C08" w:rsidRDefault="00B97C08" w:rsidP="00B97C08">
      <w:pPr>
        <w:pStyle w:val="PL"/>
      </w:pPr>
      <w:r w:rsidRPr="00B97C08">
        <w:t>LTMIndicator</w:t>
      </w:r>
      <w:r w:rsidRPr="00B97C08">
        <w:rPr>
          <w:rFonts w:eastAsia="SimSun"/>
          <w:snapToGrid w:val="0"/>
        </w:rPr>
        <w:t xml:space="preserve"> ::= </w:t>
      </w:r>
      <w:r w:rsidRPr="00B97C08">
        <w:rPr>
          <w:snapToGrid w:val="0"/>
        </w:rPr>
        <w:t>ENUMERATED {true, ...}</w:t>
      </w:r>
    </w:p>
    <w:p w14:paraId="3F297D13" w14:textId="77777777" w:rsidR="00B97C08" w:rsidRPr="00B97C08" w:rsidRDefault="00B97C08" w:rsidP="00B97C08">
      <w:pPr>
        <w:pStyle w:val="PL"/>
      </w:pPr>
    </w:p>
    <w:p w14:paraId="35B0187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Complete</w:t>
      </w:r>
      <w:r w:rsidRPr="00B97C08">
        <w:t>Candidate</w:t>
      </w:r>
      <w:r w:rsidRPr="00B97C08">
        <w:rPr>
          <w:rFonts w:eastAsia="SimSun"/>
        </w:rPr>
        <w:t>ConfigurationIndicator</w:t>
      </w:r>
      <w:r w:rsidRPr="00B97C08">
        <w:rPr>
          <w:rFonts w:eastAsia="SimSun"/>
        </w:rPr>
        <w:tab/>
      </w:r>
      <w:r w:rsidRPr="00B97C08">
        <w:rPr>
          <w:rFonts w:eastAsia="SimSun"/>
          <w:snapToGrid w:val="0"/>
        </w:rPr>
        <w:t xml:space="preserve">::= </w:t>
      </w:r>
      <w:r w:rsidRPr="00B97C08">
        <w:rPr>
          <w:snapToGrid w:val="0"/>
        </w:rPr>
        <w:t>ENUMERATED {complete, ...}</w:t>
      </w:r>
    </w:p>
    <w:p w14:paraId="3FA69F63" w14:textId="77777777" w:rsidR="00B97C08" w:rsidRPr="00B97C08" w:rsidRDefault="00B97C08" w:rsidP="00B97C08">
      <w:pPr>
        <w:pStyle w:val="PL"/>
      </w:pPr>
    </w:p>
    <w:p w14:paraId="763D67D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LTMConfigurationID</w:t>
      </w:r>
      <w:r w:rsidRPr="00B97C08">
        <w:rPr>
          <w:rFonts w:eastAsia="SimSun"/>
          <w:snapToGrid w:val="0"/>
        </w:rPr>
        <w:t xml:space="preserve"> ::= </w:t>
      </w:r>
      <w:r w:rsidRPr="00B97C08">
        <w:rPr>
          <w:snapToGrid w:val="0"/>
        </w:rPr>
        <w:t xml:space="preserve"> INTEGER (1..8)</w:t>
      </w:r>
    </w:p>
    <w:p w14:paraId="2CC66D6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ReferenceConfiguration</w:t>
      </w:r>
      <w:r w:rsidRPr="00B97C08">
        <w:rPr>
          <w:rFonts w:hint="eastAsia"/>
          <w:lang w:eastAsia="zh-CN"/>
        </w:rPr>
        <w:t>Information</w:t>
      </w:r>
      <w:r w:rsidRPr="00B97C08">
        <w:t xml:space="preserve"> ::= OCTET STRING</w:t>
      </w:r>
    </w:p>
    <w:p w14:paraId="535F6294" w14:textId="77777777" w:rsidR="00B97C08" w:rsidRPr="00B97C08" w:rsidRDefault="00B97C08" w:rsidP="00B97C08">
      <w:pPr>
        <w:pStyle w:val="PL"/>
        <w:rPr>
          <w:rFonts w:eastAsia="SimSun"/>
        </w:rPr>
      </w:pPr>
    </w:p>
    <w:p w14:paraId="0D55AC06" w14:textId="77777777" w:rsidR="00B97C08" w:rsidRPr="00B97C08" w:rsidRDefault="00B97C08" w:rsidP="00B97C08">
      <w:pPr>
        <w:pStyle w:val="PL"/>
      </w:pPr>
      <w:r w:rsidRPr="00B97C08">
        <w:t>LTMConfiguration</w:t>
      </w:r>
      <w:r w:rsidRPr="00B97C08">
        <w:tab/>
        <w:t>::= SEQUENCE {</w:t>
      </w:r>
    </w:p>
    <w:p w14:paraId="2AB51701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sSBInformation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SSBInformation,</w:t>
      </w:r>
    </w:p>
    <w:p w14:paraId="00405D61" w14:textId="77777777" w:rsidR="00B97C08" w:rsidRPr="00B97C08" w:rsidRDefault="00B97C08" w:rsidP="00B97C08">
      <w:pPr>
        <w:pStyle w:val="PL"/>
      </w:pPr>
      <w:r w:rsidRPr="00B97C08">
        <w:tab/>
        <w:t>referenceConfiguration</w:t>
      </w:r>
      <w:r w:rsidRPr="00B97C08">
        <w:rPr>
          <w:rFonts w:hint="eastAsia"/>
          <w:lang w:eastAsia="zh-CN"/>
        </w:rPr>
        <w:t>Information</w:t>
      </w:r>
      <w:r w:rsidRPr="00B97C08">
        <w:t xml:space="preserve"> </w:t>
      </w:r>
      <w:r w:rsidRPr="00B97C08">
        <w:tab/>
        <w:t>ReferenceConfiguration</w:t>
      </w:r>
      <w:r w:rsidRPr="00B97C08">
        <w:rPr>
          <w:rFonts w:hint="eastAsia"/>
          <w:lang w:eastAsia="zh-CN"/>
        </w:rPr>
        <w:t>Information</w:t>
      </w:r>
      <w:r w:rsidRPr="00B97C08">
        <w:tab/>
      </w:r>
      <w:r w:rsidRPr="00B97C08">
        <w:tab/>
      </w:r>
      <w:r w:rsidRPr="00B97C08">
        <w:tab/>
        <w:t>OPTIONAL,</w:t>
      </w:r>
    </w:p>
    <w:p w14:paraId="404B07D0" w14:textId="77777777" w:rsidR="00B97C08" w:rsidRPr="00B97C08" w:rsidRDefault="00B97C08" w:rsidP="00B97C08">
      <w:pPr>
        <w:pStyle w:val="PL"/>
      </w:pPr>
      <w:r w:rsidRPr="00B97C08">
        <w:tab/>
        <w:t>completeCandidateConfigurationIndicator</w:t>
      </w:r>
      <w:r w:rsidRPr="00B97C08">
        <w:tab/>
      </w:r>
      <w:r w:rsidRPr="00B97C08">
        <w:tab/>
        <w:t xml:space="preserve">CompleteCandidateConfigurationIndicator </w:t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9778B89" w14:textId="77777777" w:rsidR="00B97C08" w:rsidRPr="00B97C08" w:rsidRDefault="00B97C08" w:rsidP="00B97C08">
      <w:pPr>
        <w:pStyle w:val="PL"/>
      </w:pPr>
      <w:r w:rsidRPr="00B97C08">
        <w:tab/>
        <w:t>lTMCFRAResourceConfig</w:t>
      </w:r>
      <w:r w:rsidRPr="00B97C08">
        <w:tab/>
      </w:r>
      <w:r w:rsidRPr="00B97C08">
        <w:tab/>
      </w:r>
      <w:r w:rsidRPr="00B97C08">
        <w:tab/>
      </w:r>
      <w:r w:rsidRPr="00B97C08">
        <w:tab/>
        <w:t>LTMCFRAResourceConfig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A30C7E3" w14:textId="77777777" w:rsidR="00B97C08" w:rsidRPr="00B97C08" w:rsidRDefault="00B97C08" w:rsidP="00B97C08">
      <w:pPr>
        <w:pStyle w:val="PL"/>
      </w:pPr>
      <w:r w:rsidRPr="00B97C08">
        <w:tab/>
        <w:t>lTMCFRAResourceConfigSUL</w:t>
      </w:r>
      <w:r w:rsidRPr="00B97C08">
        <w:tab/>
      </w:r>
      <w:r w:rsidRPr="00B97C08">
        <w:tab/>
      </w:r>
      <w:r w:rsidRPr="00B97C08">
        <w:tab/>
        <w:t>LTMCFRAResourceConfig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5C70FD05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LTMConfiguration-ExtIEs } }</w:t>
      </w:r>
      <w:r w:rsidRPr="00B97C08">
        <w:tab/>
        <w:t>OPTIONAL,</w:t>
      </w:r>
    </w:p>
    <w:p w14:paraId="75A7937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...</w:t>
      </w:r>
    </w:p>
    <w:p w14:paraId="38D01BB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2C4D271" w14:textId="77777777" w:rsidR="00B97C08" w:rsidRPr="00B97C08" w:rsidRDefault="00B97C08" w:rsidP="00B97C08">
      <w:pPr>
        <w:pStyle w:val="PL"/>
        <w:rPr>
          <w:rFonts w:eastAsia="SimSun"/>
        </w:rPr>
      </w:pPr>
    </w:p>
    <w:p w14:paraId="73C9F60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LTMConfiguration</w:t>
      </w:r>
      <w:r w:rsidRPr="00B97C08">
        <w:t>-ExtIEs</w:t>
      </w:r>
      <w:r w:rsidRPr="00B97C08">
        <w:rPr>
          <w:rFonts w:eastAsia="SimSun"/>
        </w:rPr>
        <w:tab/>
        <w:t>F1AP-PROTOCOL-EXTENSION ::= {</w:t>
      </w:r>
    </w:p>
    <w:p w14:paraId="25F0D84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23A6761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40BFBDC" w14:textId="77777777" w:rsidR="00B97C08" w:rsidRPr="00B97C08" w:rsidRDefault="00B97C08" w:rsidP="00B97C08">
      <w:pPr>
        <w:pStyle w:val="PL"/>
      </w:pPr>
    </w:p>
    <w:p w14:paraId="1AC9FBAB" w14:textId="77777777" w:rsidR="00B97C08" w:rsidRPr="00B97C08" w:rsidRDefault="00B97C08" w:rsidP="00B97C08">
      <w:pPr>
        <w:pStyle w:val="PL"/>
      </w:pPr>
      <w:r w:rsidRPr="00B97C08">
        <w:t>LTMCellSwitchInformation</w:t>
      </w:r>
      <w:r w:rsidRPr="00B97C08">
        <w:rPr>
          <w:rFonts w:eastAsia="SimSun"/>
        </w:rPr>
        <w:tab/>
        <w:t>::= SEQUENCE {</w:t>
      </w:r>
    </w:p>
    <w:p w14:paraId="51C8934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jointorDLTCIStateID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JointorDLTCIStateID,</w:t>
      </w:r>
    </w:p>
    <w:p w14:paraId="16C7FC6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snapToGrid w:val="0"/>
        </w:rPr>
        <w:tab/>
        <w:t>uLTCIStateID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ULTCIStateID</w:t>
      </w:r>
      <w:r w:rsidRPr="00B97C08">
        <w:rPr>
          <w:rFonts w:eastAsia="SimSun"/>
        </w:rPr>
        <w:t xml:space="preserve"> 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</w:t>
      </w:r>
      <w:r w:rsidRPr="00B97C08">
        <w:rPr>
          <w:rFonts w:eastAsia="SimSun"/>
          <w:snapToGrid w:val="0"/>
        </w:rPr>
        <w:t>,</w:t>
      </w:r>
    </w:p>
    <w:p w14:paraId="112B49A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ProtocolExtensionContainer { { </w:t>
      </w:r>
      <w:r w:rsidRPr="00B97C08">
        <w:t xml:space="preserve">LTMCellSwitchInformation-ExtIEs </w:t>
      </w:r>
      <w:r w:rsidRPr="00B97C08">
        <w:rPr>
          <w:rFonts w:eastAsia="SimSun"/>
        </w:rPr>
        <w:t>} }</w:t>
      </w:r>
      <w:r w:rsidRPr="00B97C08">
        <w:rPr>
          <w:rFonts w:eastAsia="SimSun"/>
        </w:rPr>
        <w:tab/>
        <w:t>OPTIONAL,</w:t>
      </w:r>
    </w:p>
    <w:p w14:paraId="44B42DC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4F4E17E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1F780CA" w14:textId="77777777" w:rsidR="00B97C08" w:rsidRPr="00B97C08" w:rsidRDefault="00B97C08" w:rsidP="00B97C08">
      <w:pPr>
        <w:pStyle w:val="PL"/>
        <w:rPr>
          <w:rFonts w:eastAsia="SimSun"/>
        </w:rPr>
      </w:pPr>
    </w:p>
    <w:p w14:paraId="0F147BA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LTMCellSwitchInformation-ExtIEs</w:t>
      </w:r>
      <w:r w:rsidRPr="00B97C08">
        <w:rPr>
          <w:rFonts w:eastAsia="SimSun"/>
        </w:rPr>
        <w:tab/>
        <w:t>F1AP-PROTOCOL-EXTENSION ::= {</w:t>
      </w:r>
    </w:p>
    <w:p w14:paraId="1FD7BCD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lastRenderedPageBreak/>
        <w:tab/>
        <w:t>...</w:t>
      </w:r>
    </w:p>
    <w:p w14:paraId="32734291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>}</w:t>
      </w:r>
    </w:p>
    <w:p w14:paraId="0ACD87B3" w14:textId="77777777" w:rsidR="00B97C08" w:rsidRPr="00B97C08" w:rsidRDefault="00B97C08" w:rsidP="00B97C08">
      <w:pPr>
        <w:pStyle w:val="PL"/>
      </w:pPr>
    </w:p>
    <w:p w14:paraId="09DB9B66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>LTMgNB-DU-IDsList</w:t>
      </w:r>
      <w:r w:rsidRPr="00B97C08">
        <w:rPr>
          <w:lang w:val="sv-SE"/>
        </w:rPr>
        <w:tab/>
      </w:r>
      <w:r w:rsidRPr="00B97C08">
        <w:rPr>
          <w:rFonts w:eastAsia="SimSun"/>
        </w:rPr>
        <w:t xml:space="preserve">::= SEQUENCE (SIZE(1..maxnoofLTMgNB-DUs)) OF </w:t>
      </w:r>
      <w:r w:rsidRPr="00B97C08">
        <w:rPr>
          <w:lang w:val="sv-SE"/>
        </w:rPr>
        <w:t>LTMgNB-DU-IDs</w:t>
      </w:r>
      <w:r w:rsidRPr="00B97C08">
        <w:t>-Item</w:t>
      </w:r>
    </w:p>
    <w:p w14:paraId="48E54277" w14:textId="77777777" w:rsidR="00B97C08" w:rsidRPr="00B97C08" w:rsidRDefault="00B97C08" w:rsidP="00B97C08">
      <w:pPr>
        <w:pStyle w:val="PL"/>
        <w:rPr>
          <w:rFonts w:eastAsia="SimSun"/>
        </w:rPr>
      </w:pPr>
    </w:p>
    <w:p w14:paraId="1E33A1B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lang w:val="sv-SE"/>
        </w:rPr>
        <w:t>LTMgNB-DU-IDs</w:t>
      </w:r>
      <w:r w:rsidRPr="00B97C08">
        <w:t>-Item</w:t>
      </w:r>
      <w:r w:rsidRPr="00B97C08">
        <w:tab/>
      </w:r>
      <w:r w:rsidRPr="00B97C08">
        <w:rPr>
          <w:rFonts w:eastAsia="SimSun"/>
        </w:rPr>
        <w:t>::= SEQUENCE{</w:t>
      </w:r>
    </w:p>
    <w:p w14:paraId="3DD035E3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lTMgNB-DU-ID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lang w:val="fr-FR"/>
        </w:rPr>
        <w:t>GNB-DU-ID</w:t>
      </w:r>
      <w:r w:rsidRPr="00B97C08">
        <w:rPr>
          <w:rFonts w:eastAsia="SimSun"/>
          <w:lang w:val="fr-FR"/>
        </w:rPr>
        <w:t>,</w:t>
      </w:r>
    </w:p>
    <w:p w14:paraId="77B00CB8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iE-Extensions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ProtocolExtensionContainer {{</w:t>
      </w:r>
      <w:r w:rsidRPr="00B97C08">
        <w:rPr>
          <w:lang w:val="fr-FR"/>
        </w:rPr>
        <w:t xml:space="preserve"> </w:t>
      </w:r>
      <w:r w:rsidRPr="00B97C08">
        <w:rPr>
          <w:lang w:val="sv-SE"/>
        </w:rPr>
        <w:t>LTMgNB-DU-IDs</w:t>
      </w:r>
      <w:r w:rsidRPr="00B97C08">
        <w:rPr>
          <w:lang w:val="fr-FR"/>
        </w:rPr>
        <w:t>-Item</w:t>
      </w:r>
      <w:r w:rsidRPr="00B97C08">
        <w:rPr>
          <w:rFonts w:eastAsia="SimSun"/>
          <w:lang w:val="fr-FR"/>
        </w:rPr>
        <w:t>-ExtIEs}}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OPTIONAL</w:t>
      </w:r>
    </w:p>
    <w:p w14:paraId="37E4E515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>}</w:t>
      </w:r>
    </w:p>
    <w:p w14:paraId="63352261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</w:p>
    <w:p w14:paraId="0874D595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lang w:val="sv-SE"/>
        </w:rPr>
        <w:t>LTMgNB-DU-IDs</w:t>
      </w:r>
      <w:r w:rsidRPr="00B97C08">
        <w:rPr>
          <w:lang w:val="fr-FR"/>
        </w:rPr>
        <w:t>-Item</w:t>
      </w:r>
      <w:r w:rsidRPr="00B97C08">
        <w:rPr>
          <w:rFonts w:eastAsia="SimSun"/>
          <w:lang w:val="fr-FR"/>
        </w:rPr>
        <w:t>-ExtIEs</w:t>
      </w:r>
      <w:r w:rsidRPr="00B97C08">
        <w:rPr>
          <w:rFonts w:eastAsia="SimSun"/>
          <w:lang w:val="fr-FR"/>
        </w:rPr>
        <w:tab/>
        <w:t>F1AP-PROTOCOL-EXTENSION ::= {</w:t>
      </w:r>
    </w:p>
    <w:p w14:paraId="05326FA7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...</w:t>
      </w:r>
    </w:p>
    <w:p w14:paraId="7AF207D2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>}</w:t>
      </w:r>
    </w:p>
    <w:p w14:paraId="3222FF4C" w14:textId="77777777" w:rsidR="00B97C08" w:rsidRPr="00B97C08" w:rsidRDefault="00B97C08" w:rsidP="00B97C08">
      <w:pPr>
        <w:pStyle w:val="PL"/>
        <w:rPr>
          <w:lang w:val="sv-SE"/>
        </w:rPr>
      </w:pPr>
    </w:p>
    <w:p w14:paraId="03A8D1C4" w14:textId="77777777" w:rsidR="00B97C08" w:rsidRPr="00B97C08" w:rsidRDefault="00B97C08" w:rsidP="00B97C08">
      <w:pPr>
        <w:pStyle w:val="PL"/>
        <w:rPr>
          <w:lang w:val="sv-SE"/>
        </w:rPr>
      </w:pPr>
    </w:p>
    <w:p w14:paraId="7E8406CB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snapToGrid w:val="0"/>
          <w:lang w:val="fr-FR"/>
        </w:rPr>
        <w:t>LTMgNB-DU-IDs-PreambleIndexList</w:t>
      </w:r>
      <w:r w:rsidRPr="00B97C08">
        <w:rPr>
          <w:lang w:val="sv-SE"/>
        </w:rPr>
        <w:tab/>
      </w:r>
      <w:r w:rsidRPr="00B97C08">
        <w:rPr>
          <w:rFonts w:eastAsia="SimSun"/>
          <w:lang w:val="fr-FR"/>
        </w:rPr>
        <w:t xml:space="preserve">::= SEQUENCE (SIZE(1..maxnoofLTMgNB-DUs)) OF </w:t>
      </w:r>
      <w:r w:rsidRPr="00B97C08">
        <w:rPr>
          <w:snapToGrid w:val="0"/>
          <w:lang w:val="fr-FR"/>
        </w:rPr>
        <w:t>LTMgNB-DU-IDs-PreambleIndex-Item</w:t>
      </w:r>
    </w:p>
    <w:p w14:paraId="2A059B99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</w:p>
    <w:p w14:paraId="342F0E2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snapToGrid w:val="0"/>
        </w:rPr>
        <w:t>LTMgNB-DU-IDs-PreambleIndex-Item</w:t>
      </w:r>
      <w:r w:rsidRPr="00B97C08">
        <w:tab/>
      </w:r>
      <w:r w:rsidRPr="00B97C08">
        <w:rPr>
          <w:rFonts w:eastAsia="SimSun"/>
        </w:rPr>
        <w:t>::= SEQUENCE{</w:t>
      </w:r>
    </w:p>
    <w:p w14:paraId="0C3FCD23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lTMgNB-DU-ID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lang w:val="fr-FR"/>
        </w:rPr>
        <w:t>GNB-DU-ID</w:t>
      </w:r>
      <w:r w:rsidRPr="00B97C08">
        <w:rPr>
          <w:rFonts w:eastAsia="SimSun"/>
          <w:lang w:val="fr-FR"/>
        </w:rPr>
        <w:t>,</w:t>
      </w:r>
    </w:p>
    <w:p w14:paraId="06AD63B4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ab/>
        <w:t>preambleIndexList</w:t>
      </w:r>
      <w:r w:rsidRPr="00B97C08">
        <w:rPr>
          <w:lang w:val="sv-SE"/>
        </w:rPr>
        <w:tab/>
      </w:r>
      <w:r w:rsidRPr="00B97C08">
        <w:rPr>
          <w:lang w:val="sv-SE"/>
        </w:rPr>
        <w:tab/>
        <w:t>PreambleIndexList</w:t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  <w:t>OPTIONAL</w:t>
      </w:r>
      <w:r w:rsidRPr="00B97C08">
        <w:rPr>
          <w:lang w:val="sv-SE"/>
        </w:rPr>
        <w:t>,</w:t>
      </w:r>
      <w:r w:rsidRPr="00B97C08">
        <w:rPr>
          <w:lang w:val="sv-SE"/>
        </w:rPr>
        <w:tab/>
      </w:r>
    </w:p>
    <w:p w14:paraId="44D69568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  <w:r w:rsidRPr="00B97C08">
        <w:rPr>
          <w:rFonts w:eastAsia="SimSun"/>
          <w:lang w:val="sv-SE"/>
        </w:rPr>
        <w:tab/>
        <w:t>iE-Extensions</w:t>
      </w:r>
      <w:r w:rsidRPr="00B97C08">
        <w:rPr>
          <w:rFonts w:eastAsia="SimSun"/>
          <w:lang w:val="sv-SE"/>
        </w:rPr>
        <w:tab/>
      </w:r>
      <w:r w:rsidRPr="00B97C08">
        <w:rPr>
          <w:rFonts w:eastAsia="SimSun"/>
          <w:lang w:val="sv-SE"/>
        </w:rPr>
        <w:tab/>
      </w:r>
      <w:r w:rsidRPr="00B97C08">
        <w:rPr>
          <w:rFonts w:eastAsia="SimSun"/>
          <w:lang w:val="sv-SE"/>
        </w:rPr>
        <w:tab/>
        <w:t>ProtocolExtensionContainer {{</w:t>
      </w:r>
      <w:r w:rsidRPr="00B97C08">
        <w:rPr>
          <w:lang w:val="sv-SE"/>
        </w:rPr>
        <w:t xml:space="preserve"> </w:t>
      </w:r>
      <w:r w:rsidRPr="00B97C08">
        <w:rPr>
          <w:snapToGrid w:val="0"/>
          <w:lang w:val="sv-SE"/>
        </w:rPr>
        <w:t>LTMgNB-DU-IDs-PreambleIndex-Item</w:t>
      </w:r>
      <w:r w:rsidRPr="00B97C08">
        <w:rPr>
          <w:rFonts w:eastAsia="SimSun"/>
          <w:lang w:val="sv-SE"/>
        </w:rPr>
        <w:t>-ExtIEs}}</w:t>
      </w:r>
      <w:r w:rsidRPr="00B97C08">
        <w:rPr>
          <w:rFonts w:eastAsia="SimSun"/>
          <w:lang w:val="sv-SE"/>
        </w:rPr>
        <w:tab/>
      </w:r>
      <w:r w:rsidRPr="00B97C08">
        <w:rPr>
          <w:rFonts w:eastAsia="SimSun"/>
          <w:lang w:val="sv-SE"/>
        </w:rPr>
        <w:tab/>
        <w:t>OPTIONAL</w:t>
      </w:r>
    </w:p>
    <w:p w14:paraId="772E8647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  <w:r w:rsidRPr="00B97C08">
        <w:rPr>
          <w:rFonts w:eastAsia="SimSun"/>
          <w:lang w:val="sv-SE"/>
        </w:rPr>
        <w:t>}</w:t>
      </w:r>
    </w:p>
    <w:p w14:paraId="4EE24748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</w:p>
    <w:p w14:paraId="59D567CD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  <w:r w:rsidRPr="00B97C08">
        <w:rPr>
          <w:snapToGrid w:val="0"/>
          <w:lang w:val="sv-SE"/>
        </w:rPr>
        <w:t>LTMgNB-DU-IDs-PreambleIndex-Item</w:t>
      </w:r>
      <w:r w:rsidRPr="00B97C08">
        <w:rPr>
          <w:rFonts w:eastAsia="SimSun"/>
          <w:lang w:val="sv-SE"/>
        </w:rPr>
        <w:t>-ExtIEs</w:t>
      </w:r>
      <w:r w:rsidRPr="00B97C08">
        <w:rPr>
          <w:rFonts w:eastAsia="SimSun"/>
          <w:lang w:val="sv-SE"/>
        </w:rPr>
        <w:tab/>
        <w:t>F1AP-PROTOCOL-EXTENSION ::= {</w:t>
      </w:r>
    </w:p>
    <w:p w14:paraId="6AFC0AB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sv-SE"/>
        </w:rPr>
        <w:tab/>
      </w:r>
      <w:r w:rsidRPr="00B97C08">
        <w:rPr>
          <w:rFonts w:eastAsia="SimSun"/>
        </w:rPr>
        <w:t>...</w:t>
      </w:r>
    </w:p>
    <w:p w14:paraId="6234409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99E8B32" w14:textId="77777777" w:rsidR="00B97C08" w:rsidRPr="00B97C08" w:rsidRDefault="00B97C08" w:rsidP="00B97C08">
      <w:pPr>
        <w:pStyle w:val="PL"/>
      </w:pPr>
    </w:p>
    <w:p w14:paraId="224EA255" w14:textId="77777777" w:rsidR="00B97C08" w:rsidRPr="00B97C08" w:rsidRDefault="00B97C08" w:rsidP="00B97C08">
      <w:pPr>
        <w:pStyle w:val="PL"/>
      </w:pPr>
      <w:r w:rsidRPr="00B97C08">
        <w:t>LTMCFRAResourceConfig-List ::= SEQUENCE (SIZE (1.. maxnoofLTMCells)) OF LTMCFRAResourceConfig-Item</w:t>
      </w:r>
    </w:p>
    <w:p w14:paraId="3DB64DF4" w14:textId="77777777" w:rsidR="00B97C08" w:rsidRPr="00B97C08" w:rsidRDefault="00B97C08" w:rsidP="00B97C08">
      <w:pPr>
        <w:pStyle w:val="PL"/>
      </w:pPr>
    </w:p>
    <w:p w14:paraId="15D9508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LTMCFRAResourceConfig-Item</w:t>
      </w:r>
      <w:r w:rsidRPr="00B97C08">
        <w:rPr>
          <w:rFonts w:eastAsia="SimSun"/>
        </w:rPr>
        <w:t xml:space="preserve"> ::= SEQUENCE {</w:t>
      </w:r>
    </w:p>
    <w:p w14:paraId="4CF2F81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2023D11D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lang w:val="sv-SE"/>
        </w:rPr>
        <w:tab/>
        <w:t>lTMCFRAResourceConfig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>LTMCFRAResourceConfig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>OPTIONAL</w:t>
      </w:r>
      <w:r w:rsidRPr="00B97C08">
        <w:rPr>
          <w:snapToGrid w:val="0"/>
          <w:lang w:val="sv-SE"/>
        </w:rPr>
        <w:t>,</w:t>
      </w:r>
      <w:r w:rsidRPr="00B97C08">
        <w:rPr>
          <w:snapToGrid w:val="0"/>
          <w:lang w:val="sv-SE"/>
        </w:rPr>
        <w:tab/>
      </w:r>
    </w:p>
    <w:p w14:paraId="191A01B5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ab/>
        <w:t>lTMCFRAResourceConfigSUL</w:t>
      </w:r>
      <w:r w:rsidRPr="00B97C08">
        <w:rPr>
          <w:lang w:val="sv-SE"/>
        </w:rPr>
        <w:tab/>
      </w:r>
      <w:r w:rsidRPr="00B97C08">
        <w:rPr>
          <w:lang w:val="sv-SE"/>
        </w:rPr>
        <w:tab/>
        <w:t>LTMCFRAResourceConfig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>OPTIONAL</w:t>
      </w:r>
      <w:r w:rsidRPr="00B97C08">
        <w:rPr>
          <w:snapToGrid w:val="0"/>
          <w:lang w:val="sv-SE"/>
        </w:rPr>
        <w:t>,</w:t>
      </w:r>
      <w:r w:rsidRPr="00B97C08">
        <w:rPr>
          <w:snapToGrid w:val="0"/>
          <w:lang w:val="sv-SE"/>
        </w:rPr>
        <w:tab/>
      </w:r>
    </w:p>
    <w:p w14:paraId="15C02AC3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rFonts w:eastAsia="SimSun"/>
          <w:lang w:val="sv-SE"/>
        </w:rPr>
        <w:tab/>
        <w:t>iE-Extensions</w:t>
      </w:r>
      <w:r w:rsidRPr="00B97C08">
        <w:rPr>
          <w:rFonts w:eastAsia="SimSun"/>
          <w:lang w:val="sv-SE"/>
        </w:rPr>
        <w:tab/>
      </w:r>
      <w:r w:rsidRPr="00B97C08">
        <w:rPr>
          <w:rFonts w:eastAsia="SimSun"/>
          <w:lang w:val="sv-SE"/>
        </w:rPr>
        <w:tab/>
      </w:r>
      <w:r w:rsidRPr="00B97C08">
        <w:rPr>
          <w:rFonts w:eastAsia="SimSun"/>
          <w:lang w:val="sv-SE"/>
        </w:rPr>
        <w:tab/>
      </w:r>
      <w:r w:rsidRPr="00B97C08">
        <w:rPr>
          <w:rFonts w:eastAsia="SimSun"/>
          <w:lang w:val="sv-SE"/>
        </w:rPr>
        <w:tab/>
      </w:r>
      <w:r w:rsidRPr="00B97C08">
        <w:rPr>
          <w:rFonts w:eastAsia="SimSun"/>
          <w:lang w:val="sv-SE"/>
        </w:rPr>
        <w:tab/>
        <w:t xml:space="preserve">ProtocolExtensionContainer { { </w:t>
      </w:r>
      <w:r w:rsidRPr="00B97C08">
        <w:rPr>
          <w:lang w:val="sv-SE"/>
        </w:rPr>
        <w:t>LTMCFRAResourceConfig-Item-</w:t>
      </w:r>
      <w:r w:rsidRPr="00B97C08">
        <w:rPr>
          <w:rFonts w:eastAsia="SimSun"/>
          <w:lang w:val="sv-SE"/>
        </w:rPr>
        <w:t>ExtIEs } }</w:t>
      </w:r>
      <w:r w:rsidRPr="00B97C08">
        <w:rPr>
          <w:rFonts w:eastAsia="SimSun"/>
          <w:lang w:val="sv-SE"/>
        </w:rPr>
        <w:tab/>
        <w:t>OPTIONAL</w:t>
      </w:r>
      <w:r w:rsidRPr="00B97C08">
        <w:rPr>
          <w:snapToGrid w:val="0"/>
          <w:lang w:val="sv-SE"/>
        </w:rPr>
        <w:t>,</w:t>
      </w:r>
    </w:p>
    <w:p w14:paraId="0835428D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tab/>
        <w:t>...</w:t>
      </w:r>
    </w:p>
    <w:p w14:paraId="7E46C82D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  <w:r w:rsidRPr="00B97C08">
        <w:rPr>
          <w:rFonts w:eastAsia="SimSun"/>
          <w:lang w:val="sv-SE"/>
        </w:rPr>
        <w:t>}</w:t>
      </w:r>
    </w:p>
    <w:p w14:paraId="7C7A65F2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</w:p>
    <w:p w14:paraId="7EA60200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  <w:r w:rsidRPr="00B97C08">
        <w:rPr>
          <w:lang w:val="sv-SE"/>
        </w:rPr>
        <w:t>LTMCFRAResourceConfig-Item-</w:t>
      </w:r>
      <w:r w:rsidRPr="00B97C08">
        <w:rPr>
          <w:rFonts w:eastAsia="SimSun"/>
          <w:lang w:val="sv-SE"/>
        </w:rPr>
        <w:t>ExtIEs</w:t>
      </w:r>
      <w:r w:rsidRPr="00B97C08">
        <w:rPr>
          <w:rFonts w:eastAsia="SimSun"/>
          <w:lang w:val="sv-SE"/>
        </w:rPr>
        <w:tab/>
        <w:t>F1AP-PROTOCOL-EXTENSION ::= {</w:t>
      </w:r>
    </w:p>
    <w:p w14:paraId="41A7BB67" w14:textId="77777777" w:rsidR="00B97C08" w:rsidRPr="00B97C08" w:rsidRDefault="00B97C08" w:rsidP="00B97C08">
      <w:pPr>
        <w:pStyle w:val="PL"/>
        <w:rPr>
          <w:rFonts w:eastAsia="SimSun"/>
          <w:lang w:val="sv-SE"/>
        </w:rPr>
      </w:pPr>
      <w:r w:rsidRPr="00B97C08">
        <w:rPr>
          <w:rFonts w:eastAsia="SimSun"/>
          <w:lang w:val="sv-SE"/>
        </w:rPr>
        <w:tab/>
        <w:t>...</w:t>
      </w:r>
    </w:p>
    <w:p w14:paraId="5ACD2C9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sv-SE"/>
        </w:rPr>
        <w:t>}</w:t>
      </w:r>
    </w:p>
    <w:p w14:paraId="0C33A1D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LTMCFRAResourceConfig</w:t>
      </w:r>
      <w:r w:rsidRPr="00B97C08">
        <w:rPr>
          <w:rFonts w:eastAsia="SimSun"/>
          <w:snapToGrid w:val="0"/>
        </w:rPr>
        <w:t xml:space="preserve"> ::= OCTET STRING</w:t>
      </w:r>
    </w:p>
    <w:p w14:paraId="33D3EBC0" w14:textId="77777777" w:rsidR="00B97C08" w:rsidRPr="00B97C08" w:rsidRDefault="00B97C08" w:rsidP="00B97C08">
      <w:pPr>
        <w:pStyle w:val="PL"/>
        <w:rPr>
          <w:lang w:val="sv-SE"/>
        </w:rPr>
      </w:pPr>
    </w:p>
    <w:p w14:paraId="64080541" w14:textId="77777777" w:rsidR="00B97C08" w:rsidRPr="00B97C08" w:rsidRDefault="00B97C08" w:rsidP="00B97C08">
      <w:pPr>
        <w:pStyle w:val="PL"/>
        <w:rPr>
          <w:lang w:val="sv-SE"/>
        </w:rPr>
      </w:pPr>
    </w:p>
    <w:p w14:paraId="22BE8D05" w14:textId="77777777" w:rsidR="00B97C08" w:rsidRPr="00541A97" w:rsidRDefault="00B97C08" w:rsidP="00541A97">
      <w:pPr>
        <w:pStyle w:val="PL"/>
        <w:outlineLvl w:val="3"/>
        <w:rPr>
          <w:snapToGrid w:val="0"/>
        </w:rPr>
      </w:pPr>
      <w:r w:rsidRPr="00541A97">
        <w:rPr>
          <w:snapToGrid w:val="0"/>
        </w:rPr>
        <w:t>-- M</w:t>
      </w:r>
    </w:p>
    <w:p w14:paraId="0334BCB5" w14:textId="77777777" w:rsidR="00B97C08" w:rsidRPr="00B97C08" w:rsidRDefault="00B97C08" w:rsidP="00B97C08">
      <w:pPr>
        <w:pStyle w:val="PL"/>
      </w:pPr>
    </w:p>
    <w:p w14:paraId="19380E99" w14:textId="77777777" w:rsidR="00B97C08" w:rsidRPr="00B97C08" w:rsidRDefault="00B97C08" w:rsidP="00B97C08">
      <w:pPr>
        <w:pStyle w:val="PL"/>
      </w:pPr>
      <w:r w:rsidRPr="00B97C08">
        <w:t>MappingInformationIndex</w:t>
      </w:r>
      <w:r w:rsidRPr="00B97C08">
        <w:tab/>
        <w:t>::= BIT STRING (SIZE (26))</w:t>
      </w:r>
    </w:p>
    <w:p w14:paraId="1694C8D2" w14:textId="77777777" w:rsidR="00B97C08" w:rsidRPr="00B97C08" w:rsidRDefault="00B97C08" w:rsidP="00B97C08">
      <w:pPr>
        <w:pStyle w:val="PL"/>
      </w:pPr>
    </w:p>
    <w:p w14:paraId="64E8E479" w14:textId="77777777" w:rsidR="00B97C08" w:rsidRPr="00B97C08" w:rsidRDefault="00B97C08" w:rsidP="00B97C08">
      <w:pPr>
        <w:pStyle w:val="PL"/>
      </w:pPr>
      <w:r w:rsidRPr="00B97C08">
        <w:t>MappingInformationtoRemove</w:t>
      </w:r>
      <w:r w:rsidRPr="00B97C08">
        <w:tab/>
        <w:t>::= SEQUENCE (SIZE(1..maxnoofMappingEntries)) OF MappingInformationIndex</w:t>
      </w:r>
    </w:p>
    <w:p w14:paraId="5591DB09" w14:textId="77777777" w:rsidR="00B97C08" w:rsidRPr="00B97C08" w:rsidRDefault="00B97C08" w:rsidP="00B97C08">
      <w:pPr>
        <w:pStyle w:val="PL"/>
      </w:pPr>
    </w:p>
    <w:p w14:paraId="578CC362" w14:textId="77777777" w:rsidR="00B97C08" w:rsidRPr="00B97C08" w:rsidRDefault="00B97C08" w:rsidP="00B97C08">
      <w:pPr>
        <w:pStyle w:val="PL"/>
      </w:pPr>
      <w:r w:rsidRPr="00B97C08">
        <w:t xml:space="preserve">MaskedIMEISV ::= </w:t>
      </w:r>
      <w:r w:rsidRPr="00B97C08">
        <w:tab/>
        <w:t>BIT STRING (SIZE (64))</w:t>
      </w:r>
    </w:p>
    <w:p w14:paraId="4E305BA5" w14:textId="77777777" w:rsidR="00B97C08" w:rsidRPr="00B97C08" w:rsidRDefault="00B97C08" w:rsidP="00B97C08">
      <w:pPr>
        <w:pStyle w:val="PL"/>
      </w:pPr>
    </w:p>
    <w:p w14:paraId="3038A900" w14:textId="77777777" w:rsidR="00B97C08" w:rsidRPr="00B97C08" w:rsidRDefault="00B97C08" w:rsidP="00B97C08">
      <w:pPr>
        <w:pStyle w:val="PL"/>
      </w:pPr>
      <w:r w:rsidRPr="00B97C08">
        <w:t xml:space="preserve">MaxDataBurstVolume  ::= INTEGER (0..4095, ..., 4096.. 2000000) </w:t>
      </w:r>
    </w:p>
    <w:p w14:paraId="08B83999" w14:textId="77777777" w:rsidR="00B97C08" w:rsidRPr="00B97C08" w:rsidRDefault="00B97C08" w:rsidP="00B97C08">
      <w:pPr>
        <w:pStyle w:val="PL"/>
      </w:pPr>
      <w:r w:rsidRPr="00B97C08">
        <w:t>MaxPacketLossRate ::= INTEGER (0..1000)</w:t>
      </w:r>
    </w:p>
    <w:p w14:paraId="1E8658D5" w14:textId="77777777" w:rsidR="00B97C08" w:rsidRPr="00B97C08" w:rsidRDefault="00B97C08" w:rsidP="00B97C08">
      <w:pPr>
        <w:pStyle w:val="PL"/>
      </w:pPr>
    </w:p>
    <w:p w14:paraId="230AAA57" w14:textId="77777777" w:rsidR="00B97C08" w:rsidRPr="00B97C08" w:rsidRDefault="00B97C08" w:rsidP="00B97C08">
      <w:pPr>
        <w:pStyle w:val="PL"/>
      </w:pPr>
      <w:r w:rsidRPr="00B97C08">
        <w:lastRenderedPageBreak/>
        <w:t>MBS-Broadcast-NeighbourCellList ::= OCTET STRING</w:t>
      </w:r>
    </w:p>
    <w:p w14:paraId="6B357F9A" w14:textId="77777777" w:rsidR="00B97C08" w:rsidRPr="00B97C08" w:rsidRDefault="00B97C08" w:rsidP="00B97C08">
      <w:pPr>
        <w:pStyle w:val="PL"/>
      </w:pPr>
    </w:p>
    <w:p w14:paraId="7E6D3964" w14:textId="77777777" w:rsidR="00B97C08" w:rsidRPr="00B97C08" w:rsidRDefault="00B97C08" w:rsidP="00B97C08">
      <w:pPr>
        <w:pStyle w:val="PL"/>
      </w:pPr>
      <w:r w:rsidRPr="00B97C08">
        <w:t>MBS-Flows-Mapped-To-MRB-List</w:t>
      </w:r>
      <w:r w:rsidRPr="00B97C08">
        <w:tab/>
        <w:t>::=</w:t>
      </w:r>
      <w:r w:rsidRPr="00B97C08">
        <w:tab/>
        <w:t>SEQUENCE (SIZE(1.. maxnoofMBSQoSFlows)) OF MBS-Flows-Mapped-To-MRB-Item</w:t>
      </w:r>
    </w:p>
    <w:p w14:paraId="3F3FBAAC" w14:textId="77777777" w:rsidR="00B97C08" w:rsidRPr="00B97C08" w:rsidRDefault="00B97C08" w:rsidP="00B97C08">
      <w:pPr>
        <w:pStyle w:val="PL"/>
      </w:pPr>
    </w:p>
    <w:p w14:paraId="0AE93061" w14:textId="77777777" w:rsidR="00B97C08" w:rsidRPr="00B97C08" w:rsidRDefault="00B97C08" w:rsidP="00B97C08">
      <w:pPr>
        <w:pStyle w:val="PL"/>
      </w:pPr>
      <w:r w:rsidRPr="00B97C08">
        <w:t xml:space="preserve">MBS-Flows-Mapped-To-MRB-Item </w:t>
      </w:r>
      <w:r w:rsidRPr="00B97C08">
        <w:tab/>
        <w:t>::= SEQUENCE {</w:t>
      </w:r>
    </w:p>
    <w:p w14:paraId="2EF1AF30" w14:textId="77777777" w:rsidR="00B97C08" w:rsidRPr="00B97C08" w:rsidRDefault="00B97C08" w:rsidP="00B97C08">
      <w:pPr>
        <w:pStyle w:val="PL"/>
      </w:pPr>
      <w:r w:rsidRPr="00B97C08">
        <w:tab/>
        <w:t>mBS-QoSFlowIdentifier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QoSFlowIdentifier,</w:t>
      </w:r>
    </w:p>
    <w:p w14:paraId="08DA95E3" w14:textId="77777777" w:rsidR="00B97C08" w:rsidRPr="00B97C08" w:rsidRDefault="00B97C08" w:rsidP="00B97C08">
      <w:pPr>
        <w:pStyle w:val="PL"/>
      </w:pPr>
      <w:r w:rsidRPr="00B97C08">
        <w:tab/>
        <w:t>mbs-QoSFlowLevelQoSParameters</w:t>
      </w:r>
      <w:r w:rsidRPr="00B97C08">
        <w:tab/>
      </w:r>
      <w:r w:rsidRPr="00B97C08">
        <w:tab/>
      </w:r>
      <w:r w:rsidRPr="00B97C08">
        <w:tab/>
      </w:r>
      <w:r w:rsidRPr="00B97C08">
        <w:tab/>
        <w:t>QoSFlowLevelQoSParameters,</w:t>
      </w:r>
    </w:p>
    <w:p w14:paraId="44B4E9F3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MBS-Flows-Mapped-To-MRB-Item-ExtIEs} } OPTIONAL</w:t>
      </w:r>
    </w:p>
    <w:p w14:paraId="6B7FE9DD" w14:textId="77777777" w:rsidR="00B97C08" w:rsidRPr="00B97C08" w:rsidRDefault="00B97C08" w:rsidP="00B97C08">
      <w:pPr>
        <w:pStyle w:val="PL"/>
      </w:pPr>
      <w:r w:rsidRPr="00B97C08">
        <w:t>}</w:t>
      </w:r>
    </w:p>
    <w:p w14:paraId="253BB447" w14:textId="77777777" w:rsidR="00B97C08" w:rsidRPr="00B97C08" w:rsidRDefault="00B97C08" w:rsidP="00B97C08">
      <w:pPr>
        <w:pStyle w:val="PL"/>
      </w:pPr>
    </w:p>
    <w:p w14:paraId="7E7FDE55" w14:textId="77777777" w:rsidR="00B97C08" w:rsidRPr="00B97C08" w:rsidRDefault="00B97C08" w:rsidP="00B97C08">
      <w:pPr>
        <w:pStyle w:val="PL"/>
      </w:pPr>
      <w:r w:rsidRPr="00B97C08">
        <w:t xml:space="preserve">MBS-Flows-Mapped-To-MRB-Item-ExtIEs </w:t>
      </w:r>
      <w:r w:rsidRPr="00B97C08">
        <w:tab/>
        <w:t>F1AP-PROTOCOL-EXTENSION ::= {</w:t>
      </w:r>
    </w:p>
    <w:p w14:paraId="0A815B3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...</w:t>
      </w:r>
    </w:p>
    <w:p w14:paraId="1F951C0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36612A96" w14:textId="77777777" w:rsidR="00B97C08" w:rsidRPr="00B97C08" w:rsidRDefault="00B97C08" w:rsidP="00B97C08">
      <w:pPr>
        <w:pStyle w:val="PL"/>
        <w:rPr>
          <w:lang w:val="fr-FR"/>
        </w:rPr>
      </w:pPr>
    </w:p>
    <w:p w14:paraId="48AB8180" w14:textId="77777777" w:rsidR="00B97C08" w:rsidRPr="00B97C08" w:rsidRDefault="00B97C08" w:rsidP="00B97C08">
      <w:pPr>
        <w:pStyle w:val="PL"/>
        <w:rPr>
          <w:lang w:val="fr-FR"/>
        </w:rPr>
      </w:pPr>
    </w:p>
    <w:p w14:paraId="7693F08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MBSF1UInformation ::= SEQUENCE {</w:t>
      </w:r>
    </w:p>
    <w:p w14:paraId="247E590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mbs-f1u-info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rFonts w:eastAsia="SimSun"/>
          <w:lang w:val="fr-FR"/>
        </w:rPr>
        <w:t>UPTransportLayerInformation</w:t>
      </w:r>
      <w:r w:rsidRPr="00B97C08">
        <w:rPr>
          <w:lang w:val="fr-FR"/>
        </w:rPr>
        <w:t>,</w:t>
      </w:r>
    </w:p>
    <w:p w14:paraId="1E297AF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</w:t>
      </w:r>
      <w:r w:rsidRPr="00B97C08">
        <w:rPr>
          <w:snapToGrid w:val="0"/>
          <w:lang w:val="fr-FR"/>
        </w:rPr>
        <w:tab/>
        <w:t>{ { MBSF1UInformation-ExtIEs } }</w:t>
      </w:r>
      <w:r w:rsidRPr="00B97C08">
        <w:rPr>
          <w:snapToGrid w:val="0"/>
          <w:lang w:val="fr-FR"/>
        </w:rPr>
        <w:tab/>
        <w:t>OPTIONAL,</w:t>
      </w:r>
    </w:p>
    <w:p w14:paraId="385F3C62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389C4F99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5FA66BCF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0E82CC21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MBSF1UInformation-ExtIEs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F1AP-PROTOCOL-EXTENSION ::= {</w:t>
      </w:r>
    </w:p>
    <w:p w14:paraId="4ADDBEFE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{ ID id-F1UTunnelNotEstablished</w:t>
      </w:r>
      <w:r w:rsidRPr="00B97C08">
        <w:tab/>
        <w:t>CRITICALITY</w:t>
      </w:r>
      <w:r w:rsidRPr="00B97C08">
        <w:tab/>
      </w:r>
      <w:r w:rsidRPr="00B97C08">
        <w:tab/>
        <w:t>ignore</w:t>
      </w:r>
      <w:r w:rsidRPr="00B97C08">
        <w:tab/>
      </w:r>
      <w:r w:rsidRPr="00B97C08">
        <w:tab/>
        <w:t>EXTENSION</w:t>
      </w:r>
      <w:r w:rsidRPr="00B97C08">
        <w:tab/>
      </w:r>
      <w:r w:rsidRPr="00B97C08">
        <w:tab/>
        <w:t>F1UTunnelNotEstablished</w:t>
      </w:r>
      <w:r w:rsidRPr="00B97C08">
        <w:tab/>
      </w:r>
      <w:r w:rsidRPr="00B97C08">
        <w:tab/>
        <w:t>PRESENCE</w:t>
      </w:r>
      <w:r w:rsidRPr="00B97C08">
        <w:tab/>
      </w:r>
      <w:r w:rsidRPr="00B97C08">
        <w:tab/>
        <w:t>optional</w:t>
      </w:r>
      <w:r w:rsidRPr="00B97C08">
        <w:tab/>
        <w:t>},</w:t>
      </w:r>
    </w:p>
    <w:p w14:paraId="37F4E82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97BA7E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7E5A43C" w14:textId="77777777" w:rsidR="00B97C08" w:rsidRPr="00B97C08" w:rsidRDefault="00B97C08" w:rsidP="00B97C08">
      <w:pPr>
        <w:pStyle w:val="PL"/>
      </w:pPr>
    </w:p>
    <w:p w14:paraId="2FDA5EAD" w14:textId="77777777" w:rsidR="00B97C08" w:rsidRPr="00B97C08" w:rsidRDefault="00B97C08" w:rsidP="00B97C08">
      <w:pPr>
        <w:pStyle w:val="PL"/>
      </w:pPr>
      <w:r w:rsidRPr="00B97C08">
        <w:t>MBSInterestIndication</w:t>
      </w:r>
      <w:r w:rsidRPr="00B97C08">
        <w:rPr>
          <w:snapToGrid w:val="0"/>
        </w:rPr>
        <w:t xml:space="preserve"> ::= OCTET STRING</w:t>
      </w:r>
    </w:p>
    <w:p w14:paraId="676ED442" w14:textId="77777777" w:rsidR="00B97C08" w:rsidRPr="00B97C08" w:rsidRDefault="00B97C08" w:rsidP="00B97C08">
      <w:pPr>
        <w:pStyle w:val="PL"/>
      </w:pPr>
    </w:p>
    <w:p w14:paraId="21D1D7C6" w14:textId="77777777" w:rsidR="00B97C08" w:rsidRPr="00B97C08" w:rsidRDefault="00B97C08" w:rsidP="00B97C08">
      <w:pPr>
        <w:pStyle w:val="PL"/>
      </w:pPr>
      <w:r w:rsidRPr="00B97C08">
        <w:t>MBS-Session-ID ::= SEQUENCE {</w:t>
      </w:r>
    </w:p>
    <w:p w14:paraId="0A4F7AB5" w14:textId="77777777" w:rsidR="00B97C08" w:rsidRPr="00B97C08" w:rsidRDefault="00B97C08" w:rsidP="00B97C08">
      <w:pPr>
        <w:pStyle w:val="PL"/>
      </w:pPr>
      <w:r w:rsidRPr="00B97C08">
        <w:tab/>
        <w:t>tMGI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TMGI,</w:t>
      </w:r>
    </w:p>
    <w:p w14:paraId="262338F0" w14:textId="77777777" w:rsidR="00B97C08" w:rsidRPr="00B97C08" w:rsidRDefault="00B97C08" w:rsidP="00B97C08">
      <w:pPr>
        <w:pStyle w:val="PL"/>
      </w:pPr>
      <w:r w:rsidRPr="00B97C08">
        <w:tab/>
        <w:t>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304C181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MBS-Session-ID-ExtIEs} } OPTIONAL,</w:t>
      </w:r>
    </w:p>
    <w:p w14:paraId="72452071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60FA7314" w14:textId="77777777" w:rsidR="00B97C08" w:rsidRPr="00B97C08" w:rsidRDefault="00B97C08" w:rsidP="00B97C08">
      <w:pPr>
        <w:pStyle w:val="PL"/>
      </w:pPr>
      <w:r w:rsidRPr="00B97C08">
        <w:t>}</w:t>
      </w:r>
    </w:p>
    <w:p w14:paraId="031DB2FE" w14:textId="77777777" w:rsidR="00B97C08" w:rsidRPr="00B97C08" w:rsidRDefault="00B97C08" w:rsidP="00B97C08">
      <w:pPr>
        <w:pStyle w:val="PL"/>
      </w:pPr>
    </w:p>
    <w:p w14:paraId="25685CE4" w14:textId="77777777" w:rsidR="00B97C08" w:rsidRPr="00B97C08" w:rsidRDefault="00B97C08" w:rsidP="00B97C08">
      <w:pPr>
        <w:pStyle w:val="PL"/>
      </w:pPr>
      <w:r w:rsidRPr="00B97C08">
        <w:t>MBS-Session-ID-ExtIEs F1AP-PROTOCOL-EXTENSION ::= {</w:t>
      </w:r>
    </w:p>
    <w:p w14:paraId="2FC06D8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4367E3B" w14:textId="77777777" w:rsidR="00B97C08" w:rsidRPr="00B97C08" w:rsidRDefault="00B97C08" w:rsidP="00B97C08">
      <w:pPr>
        <w:pStyle w:val="PL"/>
      </w:pPr>
      <w:r w:rsidRPr="00B97C08">
        <w:t>}</w:t>
      </w:r>
    </w:p>
    <w:p w14:paraId="39955B06" w14:textId="77777777" w:rsidR="00B97C08" w:rsidRPr="00B97C08" w:rsidRDefault="00B97C08" w:rsidP="00B97C08">
      <w:pPr>
        <w:pStyle w:val="PL"/>
      </w:pPr>
    </w:p>
    <w:p w14:paraId="31D1DADC" w14:textId="77777777" w:rsidR="00B97C08" w:rsidRPr="00B97C08" w:rsidRDefault="00B97C08" w:rsidP="00B97C08">
      <w:pPr>
        <w:pStyle w:val="PL"/>
      </w:pPr>
      <w:r w:rsidRPr="00B97C08">
        <w:t xml:space="preserve">MBS-Area-Session-ID  ::= INTEGER (0..65535, ...) </w:t>
      </w:r>
    </w:p>
    <w:p w14:paraId="5AC5F00E" w14:textId="77777777" w:rsidR="00B97C08" w:rsidRPr="00B97C08" w:rsidRDefault="00B97C08" w:rsidP="00B97C08">
      <w:pPr>
        <w:pStyle w:val="PL"/>
      </w:pPr>
    </w:p>
    <w:p w14:paraId="76972385" w14:textId="77777777" w:rsidR="00B97C08" w:rsidRPr="00B97C08" w:rsidRDefault="00B97C08" w:rsidP="00B97C08">
      <w:pPr>
        <w:pStyle w:val="PL"/>
      </w:pPr>
    </w:p>
    <w:p w14:paraId="1F3AAEBD" w14:textId="77777777" w:rsidR="00B97C08" w:rsidRPr="00B97C08" w:rsidRDefault="00B97C08" w:rsidP="00B97C08">
      <w:pPr>
        <w:pStyle w:val="PL"/>
      </w:pPr>
      <w:r w:rsidRPr="00B97C08">
        <w:t>MBS-CUtoDURRCInformation</w:t>
      </w:r>
      <w:r w:rsidRPr="00B97C08">
        <w:tab/>
      </w:r>
      <w:r w:rsidRPr="00B97C08">
        <w:tab/>
        <w:t>::= SEQUENCE {</w:t>
      </w:r>
    </w:p>
    <w:p w14:paraId="294E413C" w14:textId="77777777" w:rsidR="00B97C08" w:rsidRPr="00B97C08" w:rsidRDefault="00B97C08" w:rsidP="00B97C08">
      <w:pPr>
        <w:pStyle w:val="PL"/>
      </w:pPr>
      <w:r w:rsidRPr="00B97C08">
        <w:tab/>
        <w:t>mBS-Broadcast-Cell-List</w:t>
      </w:r>
      <w:r w:rsidRPr="00B97C08">
        <w:tab/>
      </w:r>
      <w:r w:rsidRPr="00B97C08">
        <w:tab/>
        <w:t>MBS-Broadcast-Cell-List,</w:t>
      </w:r>
    </w:p>
    <w:p w14:paraId="3A295398" w14:textId="77777777" w:rsidR="00B97C08" w:rsidRPr="00B97C08" w:rsidRDefault="00B97C08" w:rsidP="00B97C08">
      <w:pPr>
        <w:pStyle w:val="PL"/>
      </w:pPr>
      <w:r w:rsidRPr="00B97C08">
        <w:tab/>
        <w:t>mBS-Broadcast-MRB-List</w:t>
      </w:r>
      <w:r w:rsidRPr="00B97C08">
        <w:tab/>
      </w:r>
      <w:r w:rsidRPr="00B97C08">
        <w:tab/>
        <w:t>MBS-Broadcast-MRB-List,</w:t>
      </w:r>
    </w:p>
    <w:p w14:paraId="5E78BBE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MBS-CUtoDURRCInformation-ExtIEs } } OPTIONAL,</w:t>
      </w:r>
    </w:p>
    <w:p w14:paraId="58CE0E12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73FEB15C" w14:textId="77777777" w:rsidR="00B97C08" w:rsidRPr="00B97C08" w:rsidRDefault="00B97C08" w:rsidP="00B97C08">
      <w:pPr>
        <w:pStyle w:val="PL"/>
      </w:pPr>
      <w:r w:rsidRPr="00B97C08">
        <w:t>}</w:t>
      </w:r>
    </w:p>
    <w:p w14:paraId="0CE71B0C" w14:textId="77777777" w:rsidR="00B97C08" w:rsidRPr="00B97C08" w:rsidRDefault="00B97C08" w:rsidP="00B97C08">
      <w:pPr>
        <w:pStyle w:val="PL"/>
      </w:pPr>
    </w:p>
    <w:p w14:paraId="19056252" w14:textId="77777777" w:rsidR="00B97C08" w:rsidRPr="00B97C08" w:rsidRDefault="00B97C08" w:rsidP="00B97C08">
      <w:pPr>
        <w:pStyle w:val="PL"/>
      </w:pPr>
      <w:r w:rsidRPr="00B97C08">
        <w:t>MBS-CUtoDURRCInformation-ExtIEs F1AP-PROTOCOL-EXTENSION ::= {</w:t>
      </w:r>
    </w:p>
    <w:p w14:paraId="7E9997C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560FC78" w14:textId="77777777" w:rsidR="00B97C08" w:rsidRPr="00B97C08" w:rsidRDefault="00B97C08" w:rsidP="00B97C08">
      <w:pPr>
        <w:pStyle w:val="PL"/>
      </w:pPr>
      <w:r w:rsidRPr="00B97C08">
        <w:t>}</w:t>
      </w:r>
    </w:p>
    <w:p w14:paraId="54C26A93" w14:textId="77777777" w:rsidR="00B97C08" w:rsidRPr="00B97C08" w:rsidRDefault="00B97C08" w:rsidP="00B97C08">
      <w:pPr>
        <w:pStyle w:val="PL"/>
      </w:pPr>
    </w:p>
    <w:p w14:paraId="417F613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lastRenderedPageBreak/>
        <w:t>MBS-Broadcast-Cell-List</w:t>
      </w:r>
      <w:r w:rsidRPr="00B97C08">
        <w:rPr>
          <w:snapToGrid w:val="0"/>
          <w:lang w:eastAsia="zh-CN"/>
        </w:rPr>
        <w:tab/>
        <w:t>::= SEQUENCE (SIZE(1.. maxCellingNBDU))</w:t>
      </w:r>
      <w:r w:rsidRPr="00B97C08">
        <w:rPr>
          <w:snapToGrid w:val="0"/>
          <w:lang w:eastAsia="zh-CN"/>
        </w:rPr>
        <w:tab/>
        <w:t xml:space="preserve">OF  </w:t>
      </w:r>
      <w:r w:rsidRPr="00B97C08">
        <w:t>MBS-Broadcast-Cell-</w:t>
      </w:r>
      <w:r w:rsidRPr="00B97C08">
        <w:rPr>
          <w:snapToGrid w:val="0"/>
          <w:lang w:eastAsia="zh-CN"/>
        </w:rPr>
        <w:t>Item</w:t>
      </w:r>
    </w:p>
    <w:p w14:paraId="4EC176B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EF31381" w14:textId="77777777" w:rsidR="00B97C08" w:rsidRPr="00B97C08" w:rsidRDefault="00B97C08" w:rsidP="00B97C08">
      <w:pPr>
        <w:pStyle w:val="PL"/>
      </w:pPr>
      <w:r w:rsidRPr="00B97C08">
        <w:t>MBS-Broadcast-Cell-Item ::= SEQUENCE {</w:t>
      </w:r>
    </w:p>
    <w:p w14:paraId="7E402655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eastAsia="SimSun"/>
        </w:rPr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7E0B8F6C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ab/>
        <w:t>mtch-neighbourCell</w:t>
      </w:r>
      <w:r w:rsidRPr="00B97C08">
        <w:tab/>
      </w:r>
      <w:r w:rsidRPr="00B97C08">
        <w:tab/>
      </w:r>
      <w:r w:rsidRPr="00B97C08">
        <w:tab/>
        <w:t>OCTET STRING</w:t>
      </w:r>
      <w:r w:rsidRPr="00B97C08">
        <w:tab/>
      </w:r>
      <w:r w:rsidRPr="00B97C08">
        <w:tab/>
        <w:t>OPTIONAL,</w:t>
      </w:r>
    </w:p>
    <w:p w14:paraId="1C8A2EE1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MBS-Broadcast-Cell-Item-ExtIEs} } OPTIONAL,</w:t>
      </w:r>
    </w:p>
    <w:p w14:paraId="7C351EF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CF1D089" w14:textId="77777777" w:rsidR="00B97C08" w:rsidRPr="00B97C08" w:rsidRDefault="00B97C08" w:rsidP="00B97C08">
      <w:pPr>
        <w:pStyle w:val="PL"/>
      </w:pPr>
      <w:r w:rsidRPr="00B97C08">
        <w:t>}</w:t>
      </w:r>
    </w:p>
    <w:p w14:paraId="03D9D357" w14:textId="77777777" w:rsidR="00B97C08" w:rsidRPr="00B97C08" w:rsidRDefault="00B97C08" w:rsidP="00B97C08">
      <w:pPr>
        <w:pStyle w:val="PL"/>
      </w:pPr>
    </w:p>
    <w:p w14:paraId="568D7397" w14:textId="77777777" w:rsidR="00B97C08" w:rsidRPr="00B97C08" w:rsidRDefault="00B97C08" w:rsidP="00B97C08">
      <w:pPr>
        <w:pStyle w:val="PL"/>
      </w:pPr>
      <w:r w:rsidRPr="00B97C08">
        <w:t>MBS-Broadcast-Cell-Item-ExtIEs F1AP-PROTOCOL-EXTENSION ::= {</w:t>
      </w:r>
    </w:p>
    <w:p w14:paraId="0B98508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D5641BA" w14:textId="77777777" w:rsidR="00B97C08" w:rsidRPr="00B97C08" w:rsidRDefault="00B97C08" w:rsidP="00B97C08">
      <w:pPr>
        <w:pStyle w:val="PL"/>
      </w:pPr>
      <w:r w:rsidRPr="00B97C08">
        <w:t>}</w:t>
      </w:r>
    </w:p>
    <w:p w14:paraId="212471FC" w14:textId="77777777" w:rsidR="00B97C08" w:rsidRPr="00B97C08" w:rsidRDefault="00B97C08" w:rsidP="00B97C08">
      <w:pPr>
        <w:pStyle w:val="PL"/>
      </w:pPr>
    </w:p>
    <w:p w14:paraId="0E359C4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t>MBS-Broadcast-MRB-List</w:t>
      </w:r>
      <w:r w:rsidRPr="00B97C08">
        <w:rPr>
          <w:snapToGrid w:val="0"/>
          <w:lang w:eastAsia="zh-CN"/>
        </w:rPr>
        <w:tab/>
        <w:t>::= SEQUENCE (SIZE(1.. maxnoofMRBs))</w:t>
      </w:r>
      <w:r w:rsidRPr="00B97C08">
        <w:rPr>
          <w:snapToGrid w:val="0"/>
          <w:lang w:eastAsia="zh-CN"/>
        </w:rPr>
        <w:tab/>
        <w:t xml:space="preserve">OF  </w:t>
      </w:r>
      <w:r w:rsidRPr="00B97C08">
        <w:t>MBS-Broadcast-MRB-</w:t>
      </w:r>
      <w:r w:rsidRPr="00B97C08">
        <w:rPr>
          <w:snapToGrid w:val="0"/>
          <w:lang w:eastAsia="zh-CN"/>
        </w:rPr>
        <w:t>Item</w:t>
      </w:r>
    </w:p>
    <w:p w14:paraId="39BA01F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FE9A829" w14:textId="77777777" w:rsidR="00B97C08" w:rsidRPr="00B97C08" w:rsidRDefault="00B97C08" w:rsidP="00B97C08">
      <w:pPr>
        <w:pStyle w:val="PL"/>
      </w:pPr>
      <w:r w:rsidRPr="00B97C08">
        <w:t>MBS-Broadcast-MRB-Item ::= SEQUENCE {</w:t>
      </w:r>
    </w:p>
    <w:p w14:paraId="31E5016A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eastAsia="SimSun"/>
        </w:rPr>
        <w:t>mRB-ID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MRB-ID,</w:t>
      </w:r>
    </w:p>
    <w:p w14:paraId="39741527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ab/>
        <w:t>mRB-PDCP-Config-Broadcast</w:t>
      </w:r>
      <w:r w:rsidRPr="00B97C08">
        <w:tab/>
        <w:t>OCTET STRING,</w:t>
      </w:r>
    </w:p>
    <w:p w14:paraId="355C443F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MBS-Broadcast-MRB-Item-ExtIEs} } OPTIONAL,</w:t>
      </w:r>
    </w:p>
    <w:p w14:paraId="2FB2FEE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0E8B6FD" w14:textId="77777777" w:rsidR="00B97C08" w:rsidRPr="00B97C08" w:rsidRDefault="00B97C08" w:rsidP="00B97C08">
      <w:pPr>
        <w:pStyle w:val="PL"/>
      </w:pPr>
      <w:r w:rsidRPr="00B97C08">
        <w:t>}</w:t>
      </w:r>
    </w:p>
    <w:p w14:paraId="7AC0B2B1" w14:textId="77777777" w:rsidR="00B97C08" w:rsidRPr="00B97C08" w:rsidRDefault="00B97C08" w:rsidP="00B97C08">
      <w:pPr>
        <w:pStyle w:val="PL"/>
      </w:pPr>
    </w:p>
    <w:p w14:paraId="4D9425A4" w14:textId="77777777" w:rsidR="00B97C08" w:rsidRPr="00B97C08" w:rsidRDefault="00B97C08" w:rsidP="00B97C08">
      <w:pPr>
        <w:pStyle w:val="PL"/>
      </w:pPr>
      <w:r w:rsidRPr="00B97C08">
        <w:t>MBS-Broadcast-MRB-Item-ExtIEs F1AP-PROTOCOL-EXTENSION ::= {</w:t>
      </w:r>
    </w:p>
    <w:p w14:paraId="4774D4D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8159118" w14:textId="77777777" w:rsidR="00B97C08" w:rsidRPr="00B97C08" w:rsidRDefault="00B97C08" w:rsidP="00B97C08">
      <w:pPr>
        <w:pStyle w:val="PL"/>
      </w:pPr>
      <w:r w:rsidRPr="00B97C08">
        <w:t>}</w:t>
      </w:r>
    </w:p>
    <w:p w14:paraId="1E6C3BE2" w14:textId="77777777" w:rsidR="00B97C08" w:rsidRPr="00B97C08" w:rsidRDefault="00B97C08" w:rsidP="00B97C08">
      <w:pPr>
        <w:pStyle w:val="PL"/>
      </w:pPr>
    </w:p>
    <w:p w14:paraId="394211BD" w14:textId="77777777" w:rsidR="00B97C08" w:rsidRPr="00B97C08" w:rsidRDefault="00B97C08" w:rsidP="00B97C08">
      <w:pPr>
        <w:pStyle w:val="PL"/>
      </w:pPr>
      <w:r w:rsidRPr="00B97C08">
        <w:t>MBSMulticastF1UContextDescriptor ::= SEQUENCE {</w:t>
      </w:r>
    </w:p>
    <w:p w14:paraId="36AF41D3" w14:textId="77777777" w:rsidR="00B97C08" w:rsidRPr="00B97C08" w:rsidRDefault="00B97C08" w:rsidP="00B97C08">
      <w:pPr>
        <w:pStyle w:val="PL"/>
      </w:pPr>
      <w:r w:rsidRPr="00B97C08">
        <w:tab/>
        <w:t>multicastF1UContextReferenceF1</w:t>
      </w:r>
      <w:r w:rsidRPr="00B97C08">
        <w:tab/>
      </w:r>
      <w:r w:rsidRPr="00B97C08">
        <w:tab/>
        <w:t>MulticastF1UContextReferenceF1,</w:t>
      </w:r>
    </w:p>
    <w:p w14:paraId="7C7CFE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mc-F1UCtxtusage</w:t>
      </w:r>
      <w:r w:rsidRPr="00B97C08" w:rsidDel="00190136">
        <w:rPr>
          <w:snapToGrid w:val="0"/>
        </w:rPr>
        <w:t xml:space="preserve"> </w:t>
      </w:r>
      <w:r w:rsidRPr="00B97C08">
        <w:rPr>
          <w:snapToGrid w:val="0"/>
        </w:rPr>
        <w:tab/>
        <w:t>ENUMERATED {ptm, ptp, ptp-retransmission, ptp-forwarding, ...},</w:t>
      </w:r>
    </w:p>
    <w:p w14:paraId="622A9CE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mbsAreaSession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snapToGrid w:val="0"/>
        </w:rPr>
        <w:t>MBS-Area-Session-ID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17D2FB1B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</w:t>
      </w:r>
      <w:r w:rsidRPr="00B97C08">
        <w:rPr>
          <w:rFonts w:eastAsia="SimSun"/>
          <w:lang w:val="fr-FR"/>
        </w:rPr>
        <w:t>xtensions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ProtocolExtensionContainer</w:t>
      </w:r>
      <w:r w:rsidRPr="00B97C08">
        <w:rPr>
          <w:rFonts w:eastAsia="SimSun"/>
          <w:lang w:val="fr-FR"/>
        </w:rPr>
        <w:tab/>
        <w:t>{{</w:t>
      </w:r>
      <w:r w:rsidRPr="00B97C08">
        <w:rPr>
          <w:lang w:val="fr-FR"/>
        </w:rPr>
        <w:t>MBSMulticastF1UContextDescriptor</w:t>
      </w:r>
      <w:r w:rsidRPr="00B97C08">
        <w:rPr>
          <w:snapToGrid w:val="0"/>
          <w:lang w:val="fr-FR"/>
        </w:rPr>
        <w:t>-</w:t>
      </w:r>
      <w:r w:rsidRPr="00B97C08">
        <w:rPr>
          <w:rFonts w:eastAsia="SimSun"/>
          <w:lang w:val="fr-FR"/>
        </w:rPr>
        <w:t>ExtIEs}} OPTIONAL,</w:t>
      </w:r>
    </w:p>
    <w:p w14:paraId="13F7E77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rFonts w:eastAsia="SimSun"/>
          <w:lang w:val="fr-FR"/>
        </w:rPr>
        <w:tab/>
        <w:t>...</w:t>
      </w:r>
    </w:p>
    <w:p w14:paraId="2877A3F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10D9E525" w14:textId="77777777" w:rsidR="00B97C08" w:rsidRPr="00B97C08" w:rsidRDefault="00B97C08" w:rsidP="00B97C08">
      <w:pPr>
        <w:pStyle w:val="PL"/>
        <w:rPr>
          <w:lang w:val="fr-FR"/>
        </w:rPr>
      </w:pPr>
    </w:p>
    <w:p w14:paraId="12386894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lang w:val="fr-FR"/>
        </w:rPr>
        <w:t>MBSMulticastF1UContextDescriptor-ExtIEs</w:t>
      </w:r>
      <w:r w:rsidRPr="00B97C08">
        <w:rPr>
          <w:rFonts w:eastAsia="SimSun"/>
          <w:lang w:val="fr-FR"/>
        </w:rPr>
        <w:t xml:space="preserve"> </w:t>
      </w:r>
      <w:r w:rsidRPr="00B97C08">
        <w:rPr>
          <w:snapToGrid w:val="0"/>
          <w:lang w:val="fr-FR" w:eastAsia="zh-CN"/>
        </w:rPr>
        <w:t xml:space="preserve">F1AP-PROTOCOL-EXTENSION </w:t>
      </w:r>
      <w:r w:rsidRPr="00B97C08">
        <w:rPr>
          <w:rFonts w:eastAsia="SimSun"/>
          <w:lang w:val="fr-FR"/>
        </w:rPr>
        <w:t>::= {</w:t>
      </w:r>
    </w:p>
    <w:p w14:paraId="1910A8B8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...</w:t>
      </w:r>
    </w:p>
    <w:p w14:paraId="2F25621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rFonts w:eastAsia="SimSun"/>
          <w:lang w:val="fr-FR"/>
        </w:rPr>
        <w:t>}</w:t>
      </w:r>
    </w:p>
    <w:p w14:paraId="48314F52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26BCC86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MT-SDT-Information ::= SEQUENCE {</w:t>
      </w:r>
    </w:p>
    <w:p w14:paraId="336088B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mt-SDT-Indicator</w:t>
      </w:r>
      <w:r w:rsidRPr="00B97C08">
        <w:rPr>
          <w:snapToGrid w:val="0"/>
          <w:lang w:val="fr-FR"/>
        </w:rPr>
        <w:tab/>
        <w:t>MT-SDT-Indicator,</w:t>
      </w:r>
    </w:p>
    <w:p w14:paraId="196A571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MT-SDT-Information-ExtIEs } } OPTIONAL,</w:t>
      </w:r>
    </w:p>
    <w:p w14:paraId="1F9AAE3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0C1A77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E553BD4" w14:textId="77777777" w:rsidR="00B97C08" w:rsidRPr="00B97C08" w:rsidRDefault="00B97C08" w:rsidP="00B97C08">
      <w:pPr>
        <w:pStyle w:val="PL"/>
        <w:rPr>
          <w:snapToGrid w:val="0"/>
        </w:rPr>
      </w:pPr>
    </w:p>
    <w:p w14:paraId="56E5309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MT-SDT-Information-ExtIEs F1AP-PROTOCOL-EXTENSION ::= {</w:t>
      </w:r>
    </w:p>
    <w:p w14:paraId="318720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7EEE9F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39260DB" w14:textId="77777777" w:rsidR="00B97C08" w:rsidRPr="00B97C08" w:rsidRDefault="00B97C08" w:rsidP="00B97C08">
      <w:pPr>
        <w:pStyle w:val="PL"/>
        <w:rPr>
          <w:snapToGrid w:val="0"/>
        </w:rPr>
      </w:pPr>
    </w:p>
    <w:p w14:paraId="719A66E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MT-SDT-Indicator ::= ENUMERATED {true, ...}</w:t>
      </w:r>
    </w:p>
    <w:p w14:paraId="4B6AB8B5" w14:textId="77777777" w:rsidR="00B97C08" w:rsidRPr="00B97C08" w:rsidRDefault="00B97C08" w:rsidP="00B97C08">
      <w:pPr>
        <w:pStyle w:val="PL"/>
      </w:pPr>
    </w:p>
    <w:p w14:paraId="583CDD48" w14:textId="77777777" w:rsidR="00B97C08" w:rsidRPr="00B97C08" w:rsidRDefault="00B97C08" w:rsidP="00B97C08">
      <w:pPr>
        <w:pStyle w:val="PL"/>
      </w:pPr>
      <w:r w:rsidRPr="00B97C08">
        <w:t>MBSMulticastSessionReceptionState ::= ENUMERATED {start-monitoring-G-RNTI, stop-monitoring-G-RNTI</w:t>
      </w:r>
      <w:r w:rsidRPr="00B97C08">
        <w:rPr>
          <w:rFonts w:eastAsia="Malgun Gothic" w:cs="Arial"/>
          <w:snapToGrid w:val="0"/>
        </w:rPr>
        <w:t xml:space="preserve">, </w:t>
      </w:r>
      <w:r w:rsidRPr="00B97C08">
        <w:t>...}</w:t>
      </w:r>
    </w:p>
    <w:p w14:paraId="3201F1B8" w14:textId="77777777" w:rsidR="00B97C08" w:rsidRPr="00B97C08" w:rsidRDefault="00B97C08" w:rsidP="00B97C08">
      <w:pPr>
        <w:pStyle w:val="PL"/>
      </w:pPr>
    </w:p>
    <w:p w14:paraId="0FA2DC2A" w14:textId="77777777" w:rsidR="00B97C08" w:rsidRPr="00B97C08" w:rsidRDefault="00B97C08" w:rsidP="00B97C08">
      <w:pPr>
        <w:pStyle w:val="PL"/>
      </w:pPr>
      <w:r w:rsidRPr="00B97C08">
        <w:t>MulticastCU2DURRCInfo</w:t>
      </w:r>
      <w:r w:rsidRPr="00B97C08">
        <w:tab/>
      </w:r>
      <w:r w:rsidRPr="00B97C08">
        <w:tab/>
        <w:t>::= SEQUENCE {</w:t>
      </w:r>
    </w:p>
    <w:p w14:paraId="75E4F333" w14:textId="77777777" w:rsidR="00B97C08" w:rsidRPr="00B97C08" w:rsidRDefault="00B97C08" w:rsidP="00B97C08">
      <w:pPr>
        <w:pStyle w:val="PL"/>
      </w:pPr>
      <w:r w:rsidRPr="00B97C08">
        <w:tab/>
        <w:t>mBS-Multicast-CU2DU-Cell-List</w:t>
      </w:r>
      <w:r w:rsidRPr="00B97C08">
        <w:tab/>
      </w:r>
      <w:r w:rsidRPr="00B97C08">
        <w:tab/>
        <w:t xml:space="preserve">MBS-Multicast-CU2DU-Cell-List </w:t>
      </w:r>
      <w:r w:rsidRPr="00B97C08">
        <w:tab/>
        <w:t>OPTIONAL,</w:t>
      </w:r>
    </w:p>
    <w:p w14:paraId="6B52D15A" w14:textId="77777777" w:rsidR="00B97C08" w:rsidRPr="00B97C08" w:rsidRDefault="00B97C08" w:rsidP="00B97C08">
      <w:pPr>
        <w:pStyle w:val="PL"/>
      </w:pPr>
      <w:r w:rsidRPr="00B97C08">
        <w:lastRenderedPageBreak/>
        <w:tab/>
        <w:t>mBS-Multicast-MRB-List</w:t>
      </w:r>
      <w:r w:rsidRPr="00B97C08">
        <w:tab/>
      </w:r>
      <w:r w:rsidRPr="00B97C08">
        <w:tab/>
        <w:t xml:space="preserve">MBS-Multicast-MRB-List 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6336643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MulticastCU2DURRCInfo-ExtIEs } } OPTIONAL,</w:t>
      </w:r>
    </w:p>
    <w:p w14:paraId="38AEF82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2B71F0A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4D299792" w14:textId="77777777" w:rsidR="00B97C08" w:rsidRPr="00B97C08" w:rsidRDefault="00B97C08" w:rsidP="00B97C08">
      <w:pPr>
        <w:pStyle w:val="PL"/>
        <w:rPr>
          <w:lang w:val="fr-FR"/>
        </w:rPr>
      </w:pPr>
    </w:p>
    <w:p w14:paraId="4FA8ADA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MulticastCU2DURRCInfo-ExtIEs F1AP-PROTOCOL-EXTENSION ::= {</w:t>
      </w:r>
    </w:p>
    <w:p w14:paraId="1519E16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1CE976E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43824146" w14:textId="77777777" w:rsidR="00B97C08" w:rsidRPr="00B97C08" w:rsidRDefault="00B97C08" w:rsidP="00B97C08">
      <w:pPr>
        <w:pStyle w:val="PL"/>
        <w:rPr>
          <w:lang w:val="fr-FR"/>
        </w:rPr>
      </w:pPr>
    </w:p>
    <w:p w14:paraId="770EE25C" w14:textId="77777777" w:rsidR="00B97C08" w:rsidRPr="00B97C08" w:rsidRDefault="00B97C08" w:rsidP="00B97C08">
      <w:pPr>
        <w:pStyle w:val="PL"/>
        <w:rPr>
          <w:snapToGrid w:val="0"/>
          <w:lang w:val="fr-FR" w:eastAsia="zh-CN"/>
        </w:rPr>
      </w:pPr>
      <w:r w:rsidRPr="00B97C08">
        <w:rPr>
          <w:lang w:val="fr-FR"/>
        </w:rPr>
        <w:t>MBS-Multicast-CU2DU-Cell-List</w:t>
      </w:r>
      <w:r w:rsidRPr="00B97C08">
        <w:rPr>
          <w:snapToGrid w:val="0"/>
          <w:lang w:val="fr-FR" w:eastAsia="zh-CN"/>
        </w:rPr>
        <w:tab/>
        <w:t>::= SEQUENCE (SIZE(1.. maxCellingNBDU))</w:t>
      </w:r>
      <w:r w:rsidRPr="00B97C08">
        <w:rPr>
          <w:snapToGrid w:val="0"/>
          <w:lang w:val="fr-FR" w:eastAsia="zh-CN"/>
        </w:rPr>
        <w:tab/>
        <w:t xml:space="preserve">OF  </w:t>
      </w:r>
      <w:r w:rsidRPr="00B97C08">
        <w:rPr>
          <w:lang w:val="fr-FR"/>
        </w:rPr>
        <w:t>MBS-Multicast-CU2DU-Cell-</w:t>
      </w:r>
      <w:r w:rsidRPr="00B97C08">
        <w:rPr>
          <w:snapToGrid w:val="0"/>
          <w:lang w:val="fr-FR" w:eastAsia="zh-CN"/>
        </w:rPr>
        <w:t>Item</w:t>
      </w:r>
    </w:p>
    <w:p w14:paraId="110ECBA6" w14:textId="77777777" w:rsidR="00B97C08" w:rsidRPr="00B97C08" w:rsidRDefault="00B97C08" w:rsidP="00B97C08">
      <w:pPr>
        <w:pStyle w:val="PL"/>
        <w:rPr>
          <w:snapToGrid w:val="0"/>
          <w:lang w:val="fr-FR" w:eastAsia="zh-CN"/>
        </w:rPr>
      </w:pPr>
    </w:p>
    <w:p w14:paraId="7FA76C4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MBS-Multicast-CU2DU-Cell-Item ::= SEQUENCE {</w:t>
      </w:r>
    </w:p>
    <w:p w14:paraId="54F0E85B" w14:textId="77777777" w:rsidR="00B97C08" w:rsidRPr="00432521" w:rsidRDefault="00B97C08" w:rsidP="00B97C08">
      <w:pPr>
        <w:pStyle w:val="PL"/>
        <w:rPr>
          <w:lang w:val="fr-FR"/>
          <w:rPrChange w:id="589" w:author="Ericsson User" w:date="2025-08-28T13:49:00Z" w16du:dateUtc="2025-08-28T11:49:00Z">
            <w:rPr/>
          </w:rPrChange>
        </w:rPr>
      </w:pPr>
      <w:r w:rsidRPr="00B97C08">
        <w:rPr>
          <w:lang w:val="fr-FR"/>
        </w:rPr>
        <w:tab/>
      </w:r>
      <w:r w:rsidRPr="00432521">
        <w:rPr>
          <w:rFonts w:eastAsia="SimSun"/>
          <w:lang w:val="fr-FR"/>
          <w:rPrChange w:id="590" w:author="Ericsson User" w:date="2025-08-28T13:49:00Z" w16du:dateUtc="2025-08-28T11:49:00Z">
            <w:rPr>
              <w:rFonts w:eastAsia="SimSun"/>
            </w:rPr>
          </w:rPrChange>
        </w:rPr>
        <w:t>nRCGI</w:t>
      </w:r>
      <w:r w:rsidRPr="00432521">
        <w:rPr>
          <w:rFonts w:eastAsia="SimSun"/>
          <w:lang w:val="fr-FR"/>
          <w:rPrChange w:id="591" w:author="Ericsson User" w:date="2025-08-28T13:49:00Z" w16du:dateUtc="2025-08-28T11:49:00Z">
            <w:rPr>
              <w:rFonts w:eastAsia="SimSun"/>
            </w:rPr>
          </w:rPrChange>
        </w:rPr>
        <w:tab/>
      </w:r>
      <w:r w:rsidRPr="00432521">
        <w:rPr>
          <w:rFonts w:eastAsia="SimSun"/>
          <w:lang w:val="fr-FR"/>
          <w:rPrChange w:id="592" w:author="Ericsson User" w:date="2025-08-28T13:49:00Z" w16du:dateUtc="2025-08-28T11:49:00Z">
            <w:rPr>
              <w:rFonts w:eastAsia="SimSun"/>
            </w:rPr>
          </w:rPrChange>
        </w:rPr>
        <w:tab/>
      </w:r>
      <w:r w:rsidRPr="00432521">
        <w:rPr>
          <w:rFonts w:eastAsia="SimSun"/>
          <w:lang w:val="fr-FR"/>
          <w:rPrChange w:id="593" w:author="Ericsson User" w:date="2025-08-28T13:49:00Z" w16du:dateUtc="2025-08-28T11:49:00Z">
            <w:rPr>
              <w:rFonts w:eastAsia="SimSun"/>
            </w:rPr>
          </w:rPrChange>
        </w:rPr>
        <w:tab/>
      </w:r>
      <w:r w:rsidRPr="00432521">
        <w:rPr>
          <w:rFonts w:eastAsia="SimSun"/>
          <w:lang w:val="fr-FR"/>
          <w:rPrChange w:id="594" w:author="Ericsson User" w:date="2025-08-28T13:49:00Z" w16du:dateUtc="2025-08-28T11:49:00Z">
            <w:rPr>
              <w:rFonts w:eastAsia="SimSun"/>
            </w:rPr>
          </w:rPrChange>
        </w:rPr>
        <w:tab/>
      </w:r>
      <w:r w:rsidRPr="00432521">
        <w:rPr>
          <w:rFonts w:eastAsia="SimSun"/>
          <w:lang w:val="fr-FR"/>
          <w:rPrChange w:id="595" w:author="Ericsson User" w:date="2025-08-28T13:49:00Z" w16du:dateUtc="2025-08-28T11:49:00Z">
            <w:rPr>
              <w:rFonts w:eastAsia="SimSun"/>
            </w:rPr>
          </w:rPrChange>
        </w:rPr>
        <w:tab/>
      </w:r>
      <w:r w:rsidRPr="00432521">
        <w:rPr>
          <w:rFonts w:eastAsia="SimSun"/>
          <w:lang w:val="fr-FR"/>
          <w:rPrChange w:id="596" w:author="Ericsson User" w:date="2025-08-28T13:49:00Z" w16du:dateUtc="2025-08-28T11:49:00Z">
            <w:rPr>
              <w:rFonts w:eastAsia="SimSun"/>
            </w:rPr>
          </w:rPrChange>
        </w:rPr>
        <w:tab/>
      </w:r>
      <w:r w:rsidRPr="00432521">
        <w:rPr>
          <w:rFonts w:eastAsia="SimSun"/>
          <w:lang w:val="fr-FR"/>
          <w:rPrChange w:id="597" w:author="Ericsson User" w:date="2025-08-28T13:49:00Z" w16du:dateUtc="2025-08-28T11:49:00Z">
            <w:rPr>
              <w:rFonts w:eastAsia="SimSun"/>
            </w:rPr>
          </w:rPrChange>
        </w:rPr>
        <w:tab/>
      </w:r>
      <w:r w:rsidRPr="00432521">
        <w:rPr>
          <w:rFonts w:eastAsia="SimSun"/>
          <w:lang w:val="fr-FR"/>
          <w:rPrChange w:id="598" w:author="Ericsson User" w:date="2025-08-28T13:49:00Z" w16du:dateUtc="2025-08-28T11:49:00Z">
            <w:rPr>
              <w:rFonts w:eastAsia="SimSun"/>
            </w:rPr>
          </w:rPrChange>
        </w:rPr>
        <w:tab/>
      </w:r>
      <w:r w:rsidRPr="00432521">
        <w:rPr>
          <w:rFonts w:eastAsia="SimSun"/>
          <w:lang w:val="fr-FR" w:eastAsia="zh-CN"/>
          <w:rPrChange w:id="599" w:author="Ericsson User" w:date="2025-08-28T13:49:00Z" w16du:dateUtc="2025-08-28T11:49:00Z">
            <w:rPr>
              <w:rFonts w:eastAsia="SimSun"/>
              <w:lang w:eastAsia="zh-CN"/>
            </w:rPr>
          </w:rPrChange>
        </w:rPr>
        <w:tab/>
      </w:r>
      <w:r w:rsidRPr="00432521">
        <w:rPr>
          <w:rFonts w:eastAsia="SimSun"/>
          <w:lang w:val="fr-FR"/>
          <w:rPrChange w:id="600" w:author="Ericsson User" w:date="2025-08-28T13:49:00Z" w16du:dateUtc="2025-08-28T11:49:00Z">
            <w:rPr>
              <w:rFonts w:eastAsia="SimSun"/>
            </w:rPr>
          </w:rPrChange>
        </w:rPr>
        <w:t>NRCGI,</w:t>
      </w:r>
    </w:p>
    <w:p w14:paraId="390ED6E2" w14:textId="77777777" w:rsidR="00B97C08" w:rsidRPr="00432521" w:rsidRDefault="00B97C08" w:rsidP="00B97C08">
      <w:pPr>
        <w:pStyle w:val="PL"/>
        <w:rPr>
          <w:lang w:val="fr-FR"/>
          <w:rPrChange w:id="601" w:author="Ericsson User" w:date="2025-08-28T13:49:00Z" w16du:dateUtc="2025-08-28T11:49:00Z">
            <w:rPr/>
          </w:rPrChange>
        </w:rPr>
      </w:pPr>
      <w:r w:rsidRPr="00432521">
        <w:rPr>
          <w:lang w:val="fr-FR"/>
          <w:rPrChange w:id="602" w:author="Ericsson User" w:date="2025-08-28T13:49:00Z" w16du:dateUtc="2025-08-28T11:49:00Z">
            <w:rPr/>
          </w:rPrChange>
        </w:rPr>
        <w:tab/>
        <w:t>mbsMulticastRRC-INACTIVEReceptionMode</w:t>
      </w:r>
      <w:r w:rsidRPr="00432521">
        <w:rPr>
          <w:lang w:val="fr-FR"/>
          <w:rPrChange w:id="603" w:author="Ericsson User" w:date="2025-08-28T13:49:00Z" w16du:dateUtc="2025-08-28T11:49:00Z">
            <w:rPr/>
          </w:rPrChange>
        </w:rPr>
        <w:tab/>
        <w:t>MBSMulticastRRCINACTIVEReceptionMode</w:t>
      </w:r>
      <w:r w:rsidRPr="00432521">
        <w:rPr>
          <w:lang w:val="fr-FR"/>
          <w:rPrChange w:id="604" w:author="Ericsson User" w:date="2025-08-28T13:49:00Z" w16du:dateUtc="2025-08-28T11:49:00Z">
            <w:rPr/>
          </w:rPrChange>
        </w:rPr>
        <w:tab/>
        <w:t>OPTIONAL,</w:t>
      </w:r>
    </w:p>
    <w:p w14:paraId="09565E31" w14:textId="77777777" w:rsidR="00B97C08" w:rsidRPr="00B97C08" w:rsidRDefault="00B97C08" w:rsidP="00B97C08">
      <w:pPr>
        <w:pStyle w:val="PL"/>
        <w:rPr>
          <w:lang w:val="fr-FR"/>
        </w:rPr>
      </w:pPr>
      <w:r w:rsidRPr="00432521">
        <w:rPr>
          <w:lang w:val="fr-FR"/>
          <w:rPrChange w:id="605" w:author="Ericsson User" w:date="2025-08-28T13:49:00Z" w16du:dateUtc="2025-08-28T11:49:00Z">
            <w:rPr/>
          </w:rPrChange>
        </w:rPr>
        <w:tab/>
        <w:t>mbsMulticastConfigurationRequest</w:t>
      </w:r>
      <w:r w:rsidRPr="00432521">
        <w:rPr>
          <w:lang w:val="fr-FR"/>
          <w:rPrChange w:id="606" w:author="Ericsson User" w:date="2025-08-28T13:49:00Z" w16du:dateUtc="2025-08-28T11:49:00Z">
            <w:rPr/>
          </w:rPrChange>
        </w:rPr>
        <w:tab/>
      </w:r>
      <w:r w:rsidRPr="00432521">
        <w:rPr>
          <w:lang w:val="fr-FR" w:eastAsia="zh-CN"/>
          <w:rPrChange w:id="607" w:author="Ericsson User" w:date="2025-08-28T13:49:00Z" w16du:dateUtc="2025-08-28T11:49:00Z">
            <w:rPr>
              <w:lang w:eastAsia="zh-CN"/>
            </w:rPr>
          </w:rPrChange>
        </w:rPr>
        <w:tab/>
      </w:r>
      <w:r w:rsidRPr="00432521">
        <w:rPr>
          <w:lang w:val="fr-FR"/>
          <w:rPrChange w:id="608" w:author="Ericsson User" w:date="2025-08-28T13:49:00Z" w16du:dateUtc="2025-08-28T11:49:00Z">
            <w:rPr/>
          </w:rPrChange>
        </w:rPr>
        <w:t>ENUMERATED {query, ...}</w:t>
      </w:r>
      <w:r w:rsidRPr="00432521">
        <w:rPr>
          <w:lang w:val="fr-FR"/>
          <w:rPrChange w:id="609" w:author="Ericsson User" w:date="2025-08-28T13:49:00Z" w16du:dateUtc="2025-08-28T11:49:00Z">
            <w:rPr/>
          </w:rPrChange>
        </w:rPr>
        <w:tab/>
      </w:r>
      <w:r w:rsidRPr="00432521">
        <w:rPr>
          <w:lang w:val="fr-FR"/>
          <w:rPrChange w:id="610" w:author="Ericsson User" w:date="2025-08-28T13:49:00Z" w16du:dateUtc="2025-08-28T11:49:00Z">
            <w:rPr/>
          </w:rPrChange>
        </w:rPr>
        <w:tab/>
      </w:r>
      <w:r w:rsidRPr="00432521">
        <w:rPr>
          <w:lang w:val="fr-FR"/>
          <w:rPrChange w:id="611" w:author="Ericsson User" w:date="2025-08-28T13:49:00Z" w16du:dateUtc="2025-08-28T11:49:00Z">
            <w:rPr/>
          </w:rPrChange>
        </w:rPr>
        <w:tab/>
      </w:r>
      <w:r w:rsidRPr="00432521">
        <w:rPr>
          <w:lang w:val="fr-FR"/>
          <w:rPrChange w:id="612" w:author="Ericsson User" w:date="2025-08-28T13:49:00Z" w16du:dateUtc="2025-08-28T11:49:00Z">
            <w:rPr/>
          </w:rPrChange>
        </w:rPr>
        <w:tab/>
      </w:r>
      <w:r w:rsidRPr="00432521">
        <w:rPr>
          <w:lang w:val="fr-FR" w:eastAsia="zh-CN"/>
          <w:rPrChange w:id="613" w:author="Ericsson User" w:date="2025-08-28T13:49:00Z" w16du:dateUtc="2025-08-28T11:49:00Z">
            <w:rPr>
              <w:lang w:eastAsia="zh-CN"/>
            </w:rPr>
          </w:rPrChange>
        </w:rPr>
        <w:tab/>
      </w:r>
      <w:r w:rsidRPr="00B97C08">
        <w:rPr>
          <w:lang w:val="fr-FR"/>
        </w:rPr>
        <w:t>OPTIONAL,</w:t>
      </w:r>
    </w:p>
    <w:p w14:paraId="5168393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MBS-Multicast-CU2DU-Cell-Item-ExtIEs} } OPTIONAL,</w:t>
      </w:r>
    </w:p>
    <w:p w14:paraId="2667F4C2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7D258107" w14:textId="77777777" w:rsidR="00B97C08" w:rsidRPr="00B97C08" w:rsidRDefault="00B97C08" w:rsidP="00B97C08">
      <w:pPr>
        <w:pStyle w:val="PL"/>
      </w:pPr>
      <w:r w:rsidRPr="00B97C08">
        <w:t>}</w:t>
      </w:r>
    </w:p>
    <w:p w14:paraId="22D3DF7B" w14:textId="77777777" w:rsidR="00B97C08" w:rsidRPr="00B97C08" w:rsidRDefault="00B97C08" w:rsidP="00B97C08">
      <w:pPr>
        <w:pStyle w:val="PL"/>
      </w:pPr>
    </w:p>
    <w:p w14:paraId="353147ED" w14:textId="77777777" w:rsidR="00B97C08" w:rsidRPr="00B97C08" w:rsidRDefault="00B97C08" w:rsidP="00B97C08">
      <w:pPr>
        <w:pStyle w:val="PL"/>
      </w:pPr>
      <w:r w:rsidRPr="00B97C08">
        <w:t>MBS-Multicast-CU2DU-Cell-Item-ExtIEs F1AP-PROTOCOL-EXTENSION ::= {</w:t>
      </w:r>
    </w:p>
    <w:p w14:paraId="3EA12B8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810EC55" w14:textId="77777777" w:rsidR="00B97C08" w:rsidRPr="00B97C08" w:rsidRDefault="00B97C08" w:rsidP="00B97C08">
      <w:pPr>
        <w:pStyle w:val="PL"/>
      </w:pPr>
      <w:r w:rsidRPr="00B97C08">
        <w:t>}</w:t>
      </w:r>
    </w:p>
    <w:p w14:paraId="4C475B7C" w14:textId="77777777" w:rsidR="00B97C08" w:rsidRPr="00B97C08" w:rsidRDefault="00B97C08" w:rsidP="00B97C08">
      <w:pPr>
        <w:pStyle w:val="PL"/>
      </w:pPr>
    </w:p>
    <w:p w14:paraId="688D7F62" w14:textId="77777777" w:rsidR="00B97C08" w:rsidRPr="00B97C08" w:rsidRDefault="00B97C08" w:rsidP="00B97C08">
      <w:pPr>
        <w:pStyle w:val="PL"/>
      </w:pPr>
      <w:r w:rsidRPr="00B97C08">
        <w:t>MBSMulticastRRCINACTIVEReceptionMode ::= ENUMERATED {activated, deactivated, ...}</w:t>
      </w:r>
    </w:p>
    <w:p w14:paraId="175CBC8E" w14:textId="77777777" w:rsidR="00B97C08" w:rsidRPr="00B97C08" w:rsidRDefault="00B97C08" w:rsidP="00B97C08">
      <w:pPr>
        <w:pStyle w:val="PL"/>
      </w:pPr>
    </w:p>
    <w:p w14:paraId="5BBA40E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t>MBS-Multicast-MRB-List</w:t>
      </w:r>
      <w:r w:rsidRPr="00B97C08">
        <w:rPr>
          <w:snapToGrid w:val="0"/>
          <w:lang w:eastAsia="zh-CN"/>
        </w:rPr>
        <w:tab/>
        <w:t>::= SEQUENCE (SIZE(1.. maxnoofMRBs))</w:t>
      </w:r>
      <w:r w:rsidRPr="00B97C08">
        <w:rPr>
          <w:snapToGrid w:val="0"/>
          <w:lang w:eastAsia="zh-CN"/>
        </w:rPr>
        <w:tab/>
        <w:t xml:space="preserve">OF  </w:t>
      </w:r>
      <w:r w:rsidRPr="00B97C08">
        <w:t>MBS-Multicast-MRB-</w:t>
      </w:r>
      <w:r w:rsidRPr="00B97C08">
        <w:rPr>
          <w:snapToGrid w:val="0"/>
          <w:lang w:eastAsia="zh-CN"/>
        </w:rPr>
        <w:t>Item</w:t>
      </w:r>
    </w:p>
    <w:p w14:paraId="13594D1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3EF3D66" w14:textId="77777777" w:rsidR="00B97C08" w:rsidRPr="00B97C08" w:rsidRDefault="00B97C08" w:rsidP="00B97C08">
      <w:pPr>
        <w:pStyle w:val="PL"/>
      </w:pPr>
      <w:r w:rsidRPr="00B97C08">
        <w:t>MBS-Multicast-MRB-Item ::= SEQUENCE {</w:t>
      </w:r>
    </w:p>
    <w:p w14:paraId="6C136E49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eastAsia="SimSun"/>
        </w:rPr>
        <w:t>mRB-ID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MRB-ID,</w:t>
      </w:r>
    </w:p>
    <w:p w14:paraId="407AC681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ab/>
        <w:t>mRB-PDCP-Config-Broadcast</w:t>
      </w:r>
      <w:r w:rsidRPr="00B97C08">
        <w:tab/>
        <w:t>OCTET STRING,</w:t>
      </w:r>
    </w:p>
    <w:p w14:paraId="411E1090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MBS-Multicast-MRB-Item-ExtIEs} } OPTIONAL,</w:t>
      </w:r>
    </w:p>
    <w:p w14:paraId="396E4C0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766F7EA" w14:textId="77777777" w:rsidR="00B97C08" w:rsidRPr="00B97C08" w:rsidRDefault="00B97C08" w:rsidP="00B97C08">
      <w:pPr>
        <w:pStyle w:val="PL"/>
      </w:pPr>
      <w:r w:rsidRPr="00B97C08">
        <w:t>}</w:t>
      </w:r>
    </w:p>
    <w:p w14:paraId="2441AA45" w14:textId="77777777" w:rsidR="00B97C08" w:rsidRPr="00B97C08" w:rsidRDefault="00B97C08" w:rsidP="00B97C08">
      <w:pPr>
        <w:pStyle w:val="PL"/>
      </w:pPr>
    </w:p>
    <w:p w14:paraId="062DDFE1" w14:textId="77777777" w:rsidR="00B97C08" w:rsidRPr="00B97C08" w:rsidRDefault="00B97C08" w:rsidP="00B97C08">
      <w:pPr>
        <w:pStyle w:val="PL"/>
      </w:pPr>
      <w:r w:rsidRPr="00B97C08">
        <w:t>MBS-Multicast-MRB-Item-ExtIEs F1AP-PROTOCOL-EXTENSION ::= {</w:t>
      </w:r>
    </w:p>
    <w:p w14:paraId="28F260C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5787CCC" w14:textId="77777777" w:rsidR="00B97C08" w:rsidRPr="00B97C08" w:rsidRDefault="00B97C08" w:rsidP="00B97C08">
      <w:pPr>
        <w:pStyle w:val="PL"/>
      </w:pPr>
      <w:r w:rsidRPr="00B97C08">
        <w:t>}</w:t>
      </w:r>
    </w:p>
    <w:p w14:paraId="2A58A6A1" w14:textId="77777777" w:rsidR="00B97C08" w:rsidRPr="00B97C08" w:rsidRDefault="00B97C08" w:rsidP="00B97C08">
      <w:pPr>
        <w:pStyle w:val="PL"/>
      </w:pPr>
    </w:p>
    <w:p w14:paraId="25FD468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MulticastCU2DUCommonRRCInfo ::= SEQUENCE {</w:t>
      </w:r>
    </w:p>
    <w:p w14:paraId="0087934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multicastCommonCU2DUCellList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MulticastCommonCU2DUCellList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OPTIONAL,</w:t>
      </w:r>
    </w:p>
    <w:p w14:paraId="6C2A6D73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</w:t>
      </w:r>
      <w:r w:rsidRPr="00B97C08">
        <w:rPr>
          <w:rFonts w:eastAsia="SimSun"/>
          <w:snapToGrid w:val="0"/>
        </w:rPr>
        <w:t>MulticastCU2DUCommonRRCInfo</w:t>
      </w:r>
      <w:r w:rsidRPr="00B97C08">
        <w:t>-ExtIEs} } OPTIONAL,</w:t>
      </w:r>
    </w:p>
    <w:p w14:paraId="32B5C06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1A201F7" w14:textId="77777777" w:rsidR="00B97C08" w:rsidRPr="00B97C08" w:rsidRDefault="00B97C08" w:rsidP="00B97C08">
      <w:pPr>
        <w:pStyle w:val="PL"/>
      </w:pPr>
      <w:r w:rsidRPr="00B97C08">
        <w:t>}</w:t>
      </w:r>
    </w:p>
    <w:p w14:paraId="3F32011A" w14:textId="77777777" w:rsidR="00B97C08" w:rsidRPr="00B97C08" w:rsidRDefault="00B97C08" w:rsidP="00B97C08">
      <w:pPr>
        <w:pStyle w:val="PL"/>
      </w:pPr>
    </w:p>
    <w:p w14:paraId="7C6107E7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>MulticastCU2DUCommonRRCInfo</w:t>
      </w:r>
      <w:r w:rsidRPr="00B97C08">
        <w:t>-ExtIEs F1AP-PROTOCOL-EXTENSION ::= {</w:t>
      </w:r>
    </w:p>
    <w:p w14:paraId="31791CD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E53F139" w14:textId="77777777" w:rsidR="00B97C08" w:rsidRPr="00B97C08" w:rsidRDefault="00B97C08" w:rsidP="00B97C08">
      <w:pPr>
        <w:pStyle w:val="PL"/>
      </w:pPr>
      <w:r w:rsidRPr="00B97C08">
        <w:t>}</w:t>
      </w:r>
    </w:p>
    <w:p w14:paraId="4559C304" w14:textId="77777777" w:rsidR="00B97C08" w:rsidRPr="00B97C08" w:rsidRDefault="00B97C08" w:rsidP="00B97C08">
      <w:pPr>
        <w:pStyle w:val="PL"/>
      </w:pPr>
    </w:p>
    <w:p w14:paraId="1F9B49D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eastAsia="SimSun"/>
          <w:snapToGrid w:val="0"/>
        </w:rPr>
        <w:t>MulticastCommonCU2DUCellList ::=</w:t>
      </w:r>
      <w:r w:rsidRPr="00B97C08">
        <w:rPr>
          <w:snapToGrid w:val="0"/>
          <w:lang w:eastAsia="zh-CN"/>
        </w:rPr>
        <w:t xml:space="preserve"> SEQUENCE (SIZE(1.. maxCellingNBDU))</w:t>
      </w:r>
      <w:r w:rsidRPr="00B97C08">
        <w:rPr>
          <w:snapToGrid w:val="0"/>
          <w:lang w:eastAsia="zh-CN"/>
        </w:rPr>
        <w:tab/>
        <w:t xml:space="preserve">OF </w:t>
      </w:r>
      <w:r w:rsidRPr="00B97C08">
        <w:rPr>
          <w:rFonts w:eastAsia="SimSun"/>
          <w:snapToGrid w:val="0"/>
        </w:rPr>
        <w:t>MulticastCommonCU2DUCell</w:t>
      </w:r>
      <w:r w:rsidRPr="00B97C08">
        <w:t>-</w:t>
      </w:r>
      <w:r w:rsidRPr="00B97C08">
        <w:rPr>
          <w:snapToGrid w:val="0"/>
          <w:lang w:eastAsia="zh-CN"/>
        </w:rPr>
        <w:t>Item</w:t>
      </w:r>
    </w:p>
    <w:p w14:paraId="236CB1B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1BE9C56B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>MulticastCommonCU2DUCell</w:t>
      </w:r>
      <w:r w:rsidRPr="00B97C08">
        <w:t>-</w:t>
      </w:r>
      <w:r w:rsidRPr="00B97C08">
        <w:rPr>
          <w:snapToGrid w:val="0"/>
          <w:lang w:eastAsia="zh-CN"/>
        </w:rPr>
        <w:t>Item</w:t>
      </w:r>
      <w:r w:rsidRPr="00B97C08">
        <w:t xml:space="preserve"> ::= SEQUENCE {</w:t>
      </w:r>
    </w:p>
    <w:p w14:paraId="724765D8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eastAsia="SimSun"/>
        </w:rPr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381B16B7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ab/>
        <w:t>multicastCommonCu2DUCellInformation</w:t>
      </w:r>
      <w:r w:rsidRPr="00B97C08">
        <w:rPr>
          <w:bCs/>
          <w:iCs/>
        </w:rPr>
        <w:tab/>
      </w:r>
      <w:r w:rsidRPr="00B97C08">
        <w:rPr>
          <w:bCs/>
          <w:iCs/>
        </w:rPr>
        <w:tab/>
        <w:t>MulticastCommonCu2DUCellInformation</w:t>
      </w:r>
      <w:r w:rsidRPr="00B97C08">
        <w:t>,</w:t>
      </w:r>
    </w:p>
    <w:p w14:paraId="02433F14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</w:t>
      </w:r>
      <w:r w:rsidRPr="00B97C08">
        <w:rPr>
          <w:rFonts w:eastAsia="SimSun"/>
          <w:snapToGrid w:val="0"/>
        </w:rPr>
        <w:t>MulticastCommonCU2DUCell</w:t>
      </w:r>
      <w:r w:rsidRPr="00B97C08">
        <w:t>-</w:t>
      </w:r>
      <w:r w:rsidRPr="00B97C08">
        <w:rPr>
          <w:snapToGrid w:val="0"/>
          <w:lang w:eastAsia="zh-CN"/>
        </w:rPr>
        <w:t>Item</w:t>
      </w:r>
      <w:r w:rsidRPr="00B97C08">
        <w:t>-ExtIEs} } OPTIONAL,</w:t>
      </w:r>
    </w:p>
    <w:p w14:paraId="68D79883" w14:textId="77777777" w:rsidR="00B97C08" w:rsidRPr="00B97C08" w:rsidRDefault="00B97C08" w:rsidP="00B97C08">
      <w:pPr>
        <w:pStyle w:val="PL"/>
      </w:pPr>
      <w:r w:rsidRPr="00B97C08">
        <w:lastRenderedPageBreak/>
        <w:tab/>
        <w:t>...</w:t>
      </w:r>
    </w:p>
    <w:p w14:paraId="3202C6EA" w14:textId="77777777" w:rsidR="00B97C08" w:rsidRPr="00B97C08" w:rsidRDefault="00B97C08" w:rsidP="00B97C08">
      <w:pPr>
        <w:pStyle w:val="PL"/>
      </w:pPr>
      <w:r w:rsidRPr="00B97C08">
        <w:t>}</w:t>
      </w:r>
    </w:p>
    <w:p w14:paraId="2F95CA03" w14:textId="77777777" w:rsidR="00B97C08" w:rsidRPr="00B97C08" w:rsidRDefault="00B97C08" w:rsidP="00B97C08">
      <w:pPr>
        <w:pStyle w:val="PL"/>
      </w:pPr>
    </w:p>
    <w:p w14:paraId="2073A81D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>MulticastCommonCU2DUCell</w:t>
      </w:r>
      <w:r w:rsidRPr="00B97C08">
        <w:t>-</w:t>
      </w:r>
      <w:r w:rsidRPr="00B97C08">
        <w:rPr>
          <w:snapToGrid w:val="0"/>
          <w:lang w:eastAsia="zh-CN"/>
        </w:rPr>
        <w:t>Item</w:t>
      </w:r>
      <w:r w:rsidRPr="00B97C08">
        <w:t>-ExtIEs F1AP-PROTOCOL-EXTENSION ::= {</w:t>
      </w:r>
    </w:p>
    <w:p w14:paraId="10051DE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F58F7B1" w14:textId="77777777" w:rsidR="00B97C08" w:rsidRPr="00B97C08" w:rsidRDefault="00B97C08" w:rsidP="00B97C08">
      <w:pPr>
        <w:pStyle w:val="PL"/>
      </w:pPr>
      <w:r w:rsidRPr="00B97C08">
        <w:t>}</w:t>
      </w:r>
    </w:p>
    <w:p w14:paraId="032313CD" w14:textId="77777777" w:rsidR="00B97C08" w:rsidRPr="00B97C08" w:rsidRDefault="00B97C08" w:rsidP="00B97C08">
      <w:pPr>
        <w:pStyle w:val="PL"/>
      </w:pPr>
    </w:p>
    <w:p w14:paraId="73BB526C" w14:textId="77777777" w:rsidR="00B97C08" w:rsidRPr="00B97C08" w:rsidRDefault="00B97C08" w:rsidP="00B97C08">
      <w:pPr>
        <w:pStyle w:val="PL"/>
        <w:rPr>
          <w:bCs/>
          <w:iCs/>
        </w:rPr>
      </w:pPr>
      <w:r w:rsidRPr="00B97C08">
        <w:rPr>
          <w:bCs/>
          <w:iCs/>
        </w:rPr>
        <w:t>MulticastCommonCu2DUCellInformation ::= SEQUENCE {</w:t>
      </w:r>
    </w:p>
    <w:p w14:paraId="7455E6DB" w14:textId="77777777" w:rsidR="00B97C08" w:rsidRPr="00B97C08" w:rsidRDefault="00B97C08" w:rsidP="00B97C08">
      <w:pPr>
        <w:pStyle w:val="PL"/>
        <w:rPr>
          <w:bCs/>
          <w:iCs/>
        </w:rPr>
      </w:pPr>
      <w:r w:rsidRPr="00B97C08">
        <w:rPr>
          <w:bCs/>
          <w:iCs/>
        </w:rPr>
        <w:tab/>
        <w:t>mBSMulticastNeighbourCellListItem</w:t>
      </w:r>
      <w:r w:rsidRPr="00B97C08">
        <w:rPr>
          <w:bCs/>
          <w:iCs/>
        </w:rPr>
        <w:tab/>
        <w:t>MBSMulticastNeighbourCellListItem</w:t>
      </w:r>
      <w:r w:rsidRPr="00B97C08">
        <w:rPr>
          <w:bCs/>
          <w:iCs/>
        </w:rPr>
        <w:tab/>
      </w:r>
      <w:r w:rsidRPr="00B97C08">
        <w:rPr>
          <w:bCs/>
          <w:iCs/>
        </w:rPr>
        <w:tab/>
        <w:t>OPTIONAL,</w:t>
      </w:r>
    </w:p>
    <w:p w14:paraId="1E864670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ab/>
        <w:t>thresholdMBS-ListItem</w:t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  <w:t>ThresholdMBS-ListItem</w:t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  <w:t>OPTIONAL,</w:t>
      </w:r>
    </w:p>
    <w:p w14:paraId="2048F94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</w:t>
      </w:r>
      <w:r w:rsidRPr="00B97C08">
        <w:rPr>
          <w:bCs/>
          <w:iCs/>
          <w:lang w:val="fr-FR"/>
        </w:rPr>
        <w:t>MulticastCommonCu2DUCellInformation</w:t>
      </w:r>
      <w:r w:rsidRPr="00B97C08">
        <w:rPr>
          <w:lang w:val="fr-FR"/>
        </w:rPr>
        <w:t>-ExtIEs} } OPTIONAL,</w:t>
      </w:r>
    </w:p>
    <w:p w14:paraId="2A90C4CF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0EDAF7C5" w14:textId="77777777" w:rsidR="00B97C08" w:rsidRPr="00B97C08" w:rsidRDefault="00B97C08" w:rsidP="00B97C08">
      <w:pPr>
        <w:pStyle w:val="PL"/>
      </w:pPr>
      <w:r w:rsidRPr="00B97C08">
        <w:t>}</w:t>
      </w:r>
    </w:p>
    <w:p w14:paraId="015FE762" w14:textId="77777777" w:rsidR="00B97C08" w:rsidRPr="00B97C08" w:rsidRDefault="00B97C08" w:rsidP="00B97C08">
      <w:pPr>
        <w:pStyle w:val="PL"/>
      </w:pPr>
    </w:p>
    <w:p w14:paraId="573C5186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>MulticastCommonCu2DUCellInformation</w:t>
      </w:r>
      <w:r w:rsidRPr="00B97C08">
        <w:t>-ExtIEs F1AP-PROTOCOL-EXTENSION ::= {</w:t>
      </w:r>
    </w:p>
    <w:p w14:paraId="401060F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F65B103" w14:textId="77777777" w:rsidR="00B97C08" w:rsidRPr="00B97C08" w:rsidRDefault="00B97C08" w:rsidP="00B97C08">
      <w:pPr>
        <w:pStyle w:val="PL"/>
      </w:pPr>
      <w:r w:rsidRPr="00B97C08">
        <w:t>}</w:t>
      </w:r>
    </w:p>
    <w:p w14:paraId="0B449789" w14:textId="77777777" w:rsidR="00B97C08" w:rsidRPr="00B97C08" w:rsidRDefault="00B97C08" w:rsidP="00B97C08">
      <w:pPr>
        <w:pStyle w:val="PL"/>
      </w:pPr>
    </w:p>
    <w:p w14:paraId="61761545" w14:textId="77777777" w:rsidR="00B97C08" w:rsidRPr="00B97C08" w:rsidRDefault="00B97C08" w:rsidP="00B97C08">
      <w:pPr>
        <w:pStyle w:val="PL"/>
        <w:rPr>
          <w:bCs/>
          <w:iCs/>
        </w:rPr>
      </w:pPr>
      <w:r w:rsidRPr="00B97C08">
        <w:rPr>
          <w:bCs/>
          <w:iCs/>
        </w:rPr>
        <w:t>MBSMulticastNeighbourCellListItem ::= CHOICE {</w:t>
      </w:r>
    </w:p>
    <w:p w14:paraId="0A1AE23E" w14:textId="77777777" w:rsidR="00B97C08" w:rsidRPr="00B97C08" w:rsidRDefault="00B97C08" w:rsidP="00B97C08">
      <w:pPr>
        <w:pStyle w:val="PL"/>
        <w:rPr>
          <w:bCs/>
          <w:iCs/>
        </w:rPr>
      </w:pPr>
      <w:r w:rsidRPr="00B97C08">
        <w:rPr>
          <w:bCs/>
          <w:iCs/>
        </w:rPr>
        <w:tab/>
        <w:t>mbsMulticastNeighbourCellListInformationprovided</w:t>
      </w:r>
      <w:r w:rsidRPr="00B97C08">
        <w:rPr>
          <w:bCs/>
          <w:iCs/>
        </w:rPr>
        <w:tab/>
      </w:r>
      <w:r w:rsidRPr="00B97C08">
        <w:rPr>
          <w:bCs/>
          <w:iCs/>
        </w:rPr>
        <w:tab/>
        <w:t>UpdateMBSMulticastNeighbourCellListInformation,</w:t>
      </w:r>
    </w:p>
    <w:p w14:paraId="446626C3" w14:textId="77777777" w:rsidR="00B97C08" w:rsidRPr="00B97C08" w:rsidRDefault="00B97C08" w:rsidP="00B97C08">
      <w:pPr>
        <w:pStyle w:val="PL"/>
        <w:rPr>
          <w:bCs/>
          <w:iCs/>
        </w:rPr>
      </w:pPr>
      <w:r w:rsidRPr="00B97C08">
        <w:rPr>
          <w:bCs/>
          <w:iCs/>
        </w:rPr>
        <w:tab/>
        <w:t>nombsMulticastNeighbourCellListInformationprovided</w:t>
      </w:r>
      <w:r w:rsidRPr="00B97C08">
        <w:rPr>
          <w:bCs/>
          <w:iCs/>
        </w:rPr>
        <w:tab/>
      </w:r>
      <w:r w:rsidRPr="00B97C08">
        <w:rPr>
          <w:bCs/>
          <w:iCs/>
        </w:rPr>
        <w:tab/>
        <w:t>NULL,</w:t>
      </w:r>
    </w:p>
    <w:p w14:paraId="1DE9D032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  <w:t>ProtocolIE-SingleContainer { {</w:t>
      </w:r>
      <w:r w:rsidRPr="00B97C08">
        <w:rPr>
          <w:bCs/>
          <w:iCs/>
        </w:rPr>
        <w:t>MBSMulticastNeighbourCellListItem</w:t>
      </w:r>
      <w:r w:rsidRPr="00B97C08">
        <w:t>-ExtIEs} }</w:t>
      </w:r>
    </w:p>
    <w:p w14:paraId="2DE4E156" w14:textId="77777777" w:rsidR="00B97C08" w:rsidRPr="00B97C08" w:rsidRDefault="00B97C08" w:rsidP="00B97C08">
      <w:pPr>
        <w:pStyle w:val="PL"/>
        <w:rPr>
          <w:rFonts w:eastAsia="FangSong"/>
        </w:rPr>
      </w:pPr>
      <w:r w:rsidRPr="00B97C08">
        <w:t>}</w:t>
      </w:r>
    </w:p>
    <w:p w14:paraId="40A56B8C" w14:textId="77777777" w:rsidR="00B97C08" w:rsidRPr="00B97C08" w:rsidRDefault="00B97C08" w:rsidP="00B97C08">
      <w:pPr>
        <w:pStyle w:val="PL"/>
      </w:pPr>
    </w:p>
    <w:p w14:paraId="251BA264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>MBSMulticastNeighbourCellListItem</w:t>
      </w:r>
      <w:r w:rsidRPr="00B97C08">
        <w:t>-ExtIEs F1AP-PROTOCOL-IES ::= {</w:t>
      </w:r>
    </w:p>
    <w:p w14:paraId="3031A99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C433EAC" w14:textId="77777777" w:rsidR="00B97C08" w:rsidRPr="00B97C08" w:rsidRDefault="00B97C08" w:rsidP="00B97C08">
      <w:pPr>
        <w:pStyle w:val="PL"/>
      </w:pPr>
      <w:r w:rsidRPr="00B97C08">
        <w:t>}</w:t>
      </w:r>
    </w:p>
    <w:p w14:paraId="3AC83742" w14:textId="77777777" w:rsidR="00B97C08" w:rsidRPr="00B97C08" w:rsidRDefault="00B97C08" w:rsidP="00B97C08">
      <w:pPr>
        <w:pStyle w:val="PL"/>
        <w:rPr>
          <w:bCs/>
          <w:iCs/>
        </w:rPr>
      </w:pPr>
      <w:r w:rsidRPr="00B97C08">
        <w:rPr>
          <w:bCs/>
          <w:iCs/>
        </w:rPr>
        <w:t>ThresholdMBS-ListItem ::= CHOICE {</w:t>
      </w:r>
    </w:p>
    <w:p w14:paraId="2DFCB2AC" w14:textId="77777777" w:rsidR="00B97C08" w:rsidRPr="00B97C08" w:rsidRDefault="00B97C08" w:rsidP="00B97C08">
      <w:pPr>
        <w:pStyle w:val="PL"/>
        <w:rPr>
          <w:bCs/>
          <w:iCs/>
        </w:rPr>
      </w:pPr>
      <w:r w:rsidRPr="00B97C08">
        <w:rPr>
          <w:bCs/>
          <w:iCs/>
        </w:rPr>
        <w:tab/>
        <w:t>thresholdMBS-ListInformationprovided</w:t>
      </w:r>
      <w:r w:rsidRPr="00B97C08">
        <w:rPr>
          <w:bCs/>
          <w:iCs/>
        </w:rPr>
        <w:tab/>
      </w:r>
      <w:r w:rsidRPr="00B97C08">
        <w:rPr>
          <w:bCs/>
          <w:iCs/>
        </w:rPr>
        <w:tab/>
        <w:t>UpdateThresholdMBS-ListInformation,</w:t>
      </w:r>
    </w:p>
    <w:p w14:paraId="525F4634" w14:textId="77777777" w:rsidR="00B97C08" w:rsidRPr="00B97C08" w:rsidRDefault="00B97C08" w:rsidP="00B97C08">
      <w:pPr>
        <w:pStyle w:val="PL"/>
        <w:rPr>
          <w:bCs/>
          <w:iCs/>
        </w:rPr>
      </w:pPr>
      <w:r w:rsidRPr="00B97C08">
        <w:rPr>
          <w:bCs/>
          <w:iCs/>
        </w:rPr>
        <w:tab/>
        <w:t>nothresholdMBSListInformationprovided</w:t>
      </w:r>
      <w:r w:rsidRPr="00B97C08">
        <w:rPr>
          <w:bCs/>
          <w:iCs/>
        </w:rPr>
        <w:tab/>
      </w:r>
      <w:r w:rsidRPr="00B97C08">
        <w:rPr>
          <w:bCs/>
          <w:iCs/>
        </w:rPr>
        <w:tab/>
        <w:t>NULL,</w:t>
      </w:r>
    </w:p>
    <w:p w14:paraId="2C150AF0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  <w:t>ProtocolIE-SingleContainer { {</w:t>
      </w:r>
      <w:r w:rsidRPr="00B97C08">
        <w:rPr>
          <w:bCs/>
          <w:iCs/>
        </w:rPr>
        <w:t>ThresholdMBS-ListItem</w:t>
      </w:r>
      <w:r w:rsidRPr="00B97C08">
        <w:t>-ExtIEs} }</w:t>
      </w:r>
    </w:p>
    <w:p w14:paraId="3E516F0E" w14:textId="77777777" w:rsidR="00B97C08" w:rsidRPr="00B97C08" w:rsidRDefault="00B97C08" w:rsidP="00B97C08">
      <w:pPr>
        <w:pStyle w:val="PL"/>
        <w:rPr>
          <w:rFonts w:eastAsia="FangSong"/>
        </w:rPr>
      </w:pPr>
      <w:r w:rsidRPr="00B97C08">
        <w:t>}</w:t>
      </w:r>
    </w:p>
    <w:p w14:paraId="551E4C11" w14:textId="77777777" w:rsidR="00B97C08" w:rsidRPr="00B97C08" w:rsidRDefault="00B97C08" w:rsidP="00B97C08">
      <w:pPr>
        <w:pStyle w:val="PL"/>
      </w:pPr>
    </w:p>
    <w:p w14:paraId="06591C2B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>ThresholdMBS-ListItem</w:t>
      </w:r>
      <w:r w:rsidRPr="00B97C08">
        <w:t>-ExtIEs F1AP-PROTOCOL-IES ::= {</w:t>
      </w:r>
    </w:p>
    <w:p w14:paraId="239A57F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32E71DA" w14:textId="77777777" w:rsidR="00B97C08" w:rsidRPr="00B97C08" w:rsidRDefault="00B97C08" w:rsidP="00B97C08">
      <w:pPr>
        <w:pStyle w:val="PL"/>
      </w:pPr>
      <w:r w:rsidRPr="00B97C08">
        <w:t>}</w:t>
      </w:r>
    </w:p>
    <w:p w14:paraId="57D2BC71" w14:textId="77777777" w:rsidR="00B97C08" w:rsidRPr="00B97C08" w:rsidRDefault="00B97C08" w:rsidP="00B97C08">
      <w:pPr>
        <w:pStyle w:val="PL"/>
      </w:pPr>
    </w:p>
    <w:p w14:paraId="4A942BD1" w14:textId="77777777" w:rsidR="00B97C08" w:rsidRPr="00B97C08" w:rsidRDefault="00B97C08" w:rsidP="00B97C08">
      <w:pPr>
        <w:pStyle w:val="PL"/>
        <w:rPr>
          <w:bCs/>
          <w:iCs/>
        </w:rPr>
      </w:pPr>
      <w:r w:rsidRPr="00B97C08">
        <w:rPr>
          <w:bCs/>
          <w:iCs/>
        </w:rPr>
        <w:t>UpdateMBSMulticastNeighbourCellListInformation ::= SEQUENCE {</w:t>
      </w:r>
    </w:p>
    <w:p w14:paraId="3161D8ED" w14:textId="77777777" w:rsidR="00B97C08" w:rsidRPr="00B97C08" w:rsidRDefault="00B97C08" w:rsidP="00B97C08">
      <w:pPr>
        <w:pStyle w:val="PL"/>
        <w:rPr>
          <w:bCs/>
          <w:iCs/>
        </w:rPr>
      </w:pPr>
      <w:r w:rsidRPr="00B97C08">
        <w:rPr>
          <w:bCs/>
          <w:iCs/>
        </w:rPr>
        <w:tab/>
        <w:t>mbs-NeighbourCellList</w:t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  <w:t>OCTET STRING</w:t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  <w:t>OPTIONAL,</w:t>
      </w:r>
    </w:p>
    <w:p w14:paraId="11CBDA6F" w14:textId="77777777" w:rsidR="00B97C08" w:rsidRPr="00B97C08" w:rsidRDefault="00B97C08" w:rsidP="00B97C08">
      <w:pPr>
        <w:pStyle w:val="PL"/>
        <w:rPr>
          <w:bCs/>
          <w:iCs/>
        </w:rPr>
      </w:pPr>
      <w:r w:rsidRPr="00B97C08">
        <w:rPr>
          <w:bCs/>
          <w:iCs/>
        </w:rPr>
        <w:tab/>
        <w:t>mbs-MulticastSessionList</w:t>
      </w:r>
      <w:r w:rsidRPr="00B97C08">
        <w:rPr>
          <w:bCs/>
          <w:iCs/>
        </w:rPr>
        <w:tab/>
      </w:r>
      <w:r w:rsidRPr="00B97C08">
        <w:rPr>
          <w:bCs/>
          <w:iCs/>
        </w:rPr>
        <w:tab/>
        <w:t>MTCH-NeighbourCellSessionList</w:t>
      </w:r>
      <w:r w:rsidRPr="00B97C08">
        <w:rPr>
          <w:bCs/>
          <w:iCs/>
        </w:rPr>
        <w:tab/>
      </w:r>
      <w:r w:rsidRPr="00B97C08">
        <w:rPr>
          <w:bCs/>
          <w:iCs/>
        </w:rPr>
        <w:tab/>
        <w:t>OPTIONAL,</w:t>
      </w:r>
    </w:p>
    <w:p w14:paraId="5487A219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</w:t>
      </w:r>
      <w:r w:rsidRPr="00B97C08">
        <w:rPr>
          <w:bCs/>
          <w:iCs/>
        </w:rPr>
        <w:t>UpdateMBSMulticastNeighbourCellListInformation</w:t>
      </w:r>
      <w:r w:rsidRPr="00B97C08">
        <w:t>-ExtIEs} } OPTIONAL,</w:t>
      </w:r>
    </w:p>
    <w:p w14:paraId="726287C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8FEB574" w14:textId="77777777" w:rsidR="00B97C08" w:rsidRPr="00B97C08" w:rsidRDefault="00B97C08" w:rsidP="00B97C08">
      <w:pPr>
        <w:pStyle w:val="PL"/>
      </w:pPr>
      <w:r w:rsidRPr="00B97C08">
        <w:t>}</w:t>
      </w:r>
    </w:p>
    <w:p w14:paraId="6E8401C6" w14:textId="77777777" w:rsidR="00B97C08" w:rsidRPr="00B97C08" w:rsidRDefault="00B97C08" w:rsidP="00B97C08">
      <w:pPr>
        <w:pStyle w:val="PL"/>
      </w:pPr>
    </w:p>
    <w:p w14:paraId="5944F294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>UpdateMBSMulticastNeighbourCellListInformation</w:t>
      </w:r>
      <w:r w:rsidRPr="00B97C08">
        <w:t>-ExtIEs F1AP-PROTOCOL-EXTENSION ::= {</w:t>
      </w:r>
    </w:p>
    <w:p w14:paraId="451AF61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6601139" w14:textId="77777777" w:rsidR="00B97C08" w:rsidRPr="00B97C08" w:rsidRDefault="00B97C08" w:rsidP="00B97C08">
      <w:pPr>
        <w:pStyle w:val="PL"/>
      </w:pPr>
      <w:r w:rsidRPr="00B97C08">
        <w:t>}</w:t>
      </w:r>
    </w:p>
    <w:p w14:paraId="1E818004" w14:textId="77777777" w:rsidR="00B97C08" w:rsidRPr="00B97C08" w:rsidRDefault="00B97C08" w:rsidP="00B97C08">
      <w:pPr>
        <w:pStyle w:val="PL"/>
      </w:pPr>
    </w:p>
    <w:p w14:paraId="6918D7CB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 xml:space="preserve">MTCH-NeighbourCellSessionList ::= </w:t>
      </w:r>
      <w:r w:rsidRPr="00B97C08">
        <w:rPr>
          <w:snapToGrid w:val="0"/>
          <w:lang w:eastAsia="zh-CN"/>
        </w:rPr>
        <w:t>SEQUENCE (SIZE(1..</w:t>
      </w:r>
      <w:r w:rsidRPr="00B97C08">
        <w:rPr>
          <w:rFonts w:cs="Arial"/>
          <w:iCs/>
          <w:szCs w:val="18"/>
        </w:rPr>
        <w:t>maxMBSSessionsinSessionInfoList</w:t>
      </w:r>
      <w:r w:rsidRPr="00B97C08">
        <w:rPr>
          <w:snapToGrid w:val="0"/>
          <w:lang w:eastAsia="zh-CN"/>
        </w:rPr>
        <w:t>))</w:t>
      </w:r>
      <w:r w:rsidRPr="00B97C08">
        <w:rPr>
          <w:snapToGrid w:val="0"/>
          <w:lang w:eastAsia="zh-CN"/>
        </w:rPr>
        <w:tab/>
        <w:t xml:space="preserve">OF </w:t>
      </w:r>
      <w:r w:rsidRPr="00B97C08">
        <w:rPr>
          <w:bCs/>
          <w:iCs/>
        </w:rPr>
        <w:t>MTCH-NeighbourCellSession</w:t>
      </w:r>
      <w:r w:rsidRPr="00B97C08">
        <w:t>-</w:t>
      </w:r>
      <w:r w:rsidRPr="00B97C08">
        <w:rPr>
          <w:snapToGrid w:val="0"/>
          <w:lang w:eastAsia="zh-CN"/>
        </w:rPr>
        <w:t>Item</w:t>
      </w:r>
    </w:p>
    <w:p w14:paraId="791B6561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>MTCH-NeighbourCellSession</w:t>
      </w:r>
      <w:r w:rsidRPr="00B97C08">
        <w:t>-</w:t>
      </w:r>
      <w:r w:rsidRPr="00B97C08">
        <w:rPr>
          <w:snapToGrid w:val="0"/>
          <w:lang w:eastAsia="zh-CN"/>
        </w:rPr>
        <w:t>Item</w:t>
      </w:r>
      <w:r w:rsidRPr="00B97C08">
        <w:t xml:space="preserve"> ::= SEQUENCE {</w:t>
      </w:r>
    </w:p>
    <w:p w14:paraId="2B0D23E4" w14:textId="77777777" w:rsidR="00B97C08" w:rsidRPr="00B97C08" w:rsidRDefault="00B97C08" w:rsidP="00B97C08">
      <w:pPr>
        <w:pStyle w:val="PL"/>
      </w:pPr>
      <w:r w:rsidRPr="00B97C08">
        <w:tab/>
        <w:t>mbsSessionID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MBS-Session-ID,</w:t>
      </w:r>
    </w:p>
    <w:p w14:paraId="322699CD" w14:textId="77777777" w:rsidR="00B97C08" w:rsidRPr="00B97C08" w:rsidRDefault="00B97C08" w:rsidP="00B97C08">
      <w:pPr>
        <w:pStyle w:val="PL"/>
        <w:rPr>
          <w:rFonts w:eastAsia="DengXian"/>
          <w:lang w:eastAsia="zh-CN"/>
        </w:rPr>
      </w:pPr>
      <w:r w:rsidRPr="00B97C08">
        <w:tab/>
        <w:t>mtch-NeighbourCellInformation</w:t>
      </w:r>
      <w:r w:rsidRPr="00B97C08">
        <w:tab/>
      </w:r>
      <w:r w:rsidRPr="00B97C08">
        <w:tab/>
      </w:r>
      <w:r w:rsidRPr="00B97C08">
        <w:tab/>
        <w:t>MTCH-NeighbourCellInformation,</w:t>
      </w:r>
    </w:p>
    <w:p w14:paraId="0DE71B40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</w:t>
      </w:r>
      <w:r w:rsidRPr="00B97C08">
        <w:rPr>
          <w:bCs/>
          <w:iCs/>
        </w:rPr>
        <w:t>MTCH-NeighbourCellSession</w:t>
      </w:r>
      <w:r w:rsidRPr="00B97C08">
        <w:t>-</w:t>
      </w:r>
      <w:r w:rsidRPr="00B97C08">
        <w:rPr>
          <w:snapToGrid w:val="0"/>
          <w:lang w:eastAsia="zh-CN"/>
        </w:rPr>
        <w:t>Item</w:t>
      </w:r>
      <w:r w:rsidRPr="00B97C08">
        <w:t>-ExtIEs} } OPTIONAL,</w:t>
      </w:r>
    </w:p>
    <w:p w14:paraId="760D2E8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2BFE249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46590F84" w14:textId="77777777" w:rsidR="00B97C08" w:rsidRPr="00B97C08" w:rsidRDefault="00B97C08" w:rsidP="00B97C08">
      <w:pPr>
        <w:pStyle w:val="PL"/>
      </w:pPr>
    </w:p>
    <w:p w14:paraId="61B524AD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>MTCH-NeighbourCellSession</w:t>
      </w:r>
      <w:r w:rsidRPr="00B97C08">
        <w:t>-</w:t>
      </w:r>
      <w:r w:rsidRPr="00B97C08">
        <w:rPr>
          <w:snapToGrid w:val="0"/>
          <w:lang w:eastAsia="zh-CN"/>
        </w:rPr>
        <w:t>Item</w:t>
      </w:r>
      <w:r w:rsidRPr="00B97C08">
        <w:t>-ExtIEs F1AP-PROTOCOL-EXTENSION ::= {</w:t>
      </w:r>
    </w:p>
    <w:p w14:paraId="7D4CE5F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A207016" w14:textId="77777777" w:rsidR="00B97C08" w:rsidRPr="00B97C08" w:rsidRDefault="00B97C08" w:rsidP="00B97C08">
      <w:pPr>
        <w:pStyle w:val="PL"/>
      </w:pPr>
      <w:r w:rsidRPr="00B97C08">
        <w:t>}</w:t>
      </w:r>
    </w:p>
    <w:p w14:paraId="1978A6A1" w14:textId="77777777" w:rsidR="00B97C08" w:rsidRPr="00B97C08" w:rsidRDefault="00B97C08" w:rsidP="00B97C08">
      <w:pPr>
        <w:pStyle w:val="PL"/>
        <w:rPr>
          <w:rFonts w:eastAsia="DengXian"/>
          <w:lang w:eastAsia="zh-CN"/>
        </w:rPr>
      </w:pPr>
    </w:p>
    <w:p w14:paraId="449D2F87" w14:textId="77777777" w:rsidR="00B97C08" w:rsidRPr="00B97C08" w:rsidRDefault="00B97C08" w:rsidP="00B97C08">
      <w:pPr>
        <w:pStyle w:val="PL"/>
      </w:pPr>
      <w:r w:rsidRPr="00B97C08">
        <w:t>MTCH-NeighbourCellInformation ::= CHOICE {</w:t>
      </w:r>
    </w:p>
    <w:p w14:paraId="5D351AFE" w14:textId="77777777" w:rsidR="00B97C08" w:rsidRPr="00B97C08" w:rsidRDefault="00B97C08" w:rsidP="00B97C08">
      <w:pPr>
        <w:pStyle w:val="PL"/>
      </w:pPr>
      <w:r w:rsidRPr="00B97C08">
        <w:tab/>
        <w:t>mtch-NeighbourCellprovided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OCTET STRING,</w:t>
      </w:r>
    </w:p>
    <w:p w14:paraId="59597104" w14:textId="77777777" w:rsidR="00B97C08" w:rsidRPr="00B97C08" w:rsidRDefault="00B97C08" w:rsidP="00B97C08">
      <w:pPr>
        <w:pStyle w:val="PL"/>
      </w:pPr>
      <w:r w:rsidRPr="00B97C08">
        <w:tab/>
        <w:t>mtch-NeighbourCellnotprovided</w:t>
      </w:r>
      <w:r w:rsidRPr="00B97C08">
        <w:tab/>
      </w:r>
      <w:r w:rsidRPr="00B97C08">
        <w:tab/>
      </w:r>
      <w:r w:rsidRPr="00B97C08">
        <w:tab/>
      </w:r>
      <w:r w:rsidRPr="00B97C08">
        <w:tab/>
        <w:t>NULL,</w:t>
      </w:r>
    </w:p>
    <w:p w14:paraId="57519220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  <w:t>ProtocolIE-SingleContainer { {MTCH-NeighbourCellInformation-ExtIEs} }</w:t>
      </w:r>
    </w:p>
    <w:p w14:paraId="6F5FB023" w14:textId="77777777" w:rsidR="00B97C08" w:rsidRPr="00B97C08" w:rsidRDefault="00B97C08" w:rsidP="00B97C08">
      <w:pPr>
        <w:pStyle w:val="PL"/>
      </w:pPr>
      <w:r w:rsidRPr="00B97C08">
        <w:t>}</w:t>
      </w:r>
    </w:p>
    <w:p w14:paraId="44F518BD" w14:textId="77777777" w:rsidR="00B97C08" w:rsidRPr="00B97C08" w:rsidRDefault="00B97C08" w:rsidP="00B97C08">
      <w:pPr>
        <w:pStyle w:val="PL"/>
      </w:pPr>
    </w:p>
    <w:p w14:paraId="09C2E567" w14:textId="77777777" w:rsidR="00B97C08" w:rsidRPr="00B97C08" w:rsidRDefault="00B97C08" w:rsidP="00B97C08">
      <w:pPr>
        <w:pStyle w:val="PL"/>
      </w:pPr>
      <w:r w:rsidRPr="00B97C08">
        <w:t>MTCH-NeighbourCellInformation-ExtIEs F1AP-PROTOCOL-IES ::= {</w:t>
      </w:r>
    </w:p>
    <w:p w14:paraId="14E7529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9596C11" w14:textId="77777777" w:rsidR="00B97C08" w:rsidRPr="00B97C08" w:rsidRDefault="00B97C08" w:rsidP="00B97C08">
      <w:pPr>
        <w:pStyle w:val="PL"/>
      </w:pPr>
      <w:r w:rsidRPr="00B97C08">
        <w:t>}</w:t>
      </w:r>
    </w:p>
    <w:p w14:paraId="46937489" w14:textId="77777777" w:rsidR="00B97C08" w:rsidRPr="00B97C08" w:rsidRDefault="00B97C08" w:rsidP="00B97C08">
      <w:pPr>
        <w:pStyle w:val="PL"/>
      </w:pPr>
    </w:p>
    <w:p w14:paraId="21EA73A1" w14:textId="77777777" w:rsidR="00B97C08" w:rsidRPr="00B97C08" w:rsidRDefault="00B97C08" w:rsidP="00B97C08">
      <w:pPr>
        <w:pStyle w:val="PL"/>
        <w:rPr>
          <w:bCs/>
          <w:iCs/>
        </w:rPr>
      </w:pPr>
      <w:r w:rsidRPr="00B97C08">
        <w:rPr>
          <w:bCs/>
          <w:iCs/>
        </w:rPr>
        <w:t>UpdateThresholdMBS-ListInformation ::= SEQUENCE {</w:t>
      </w:r>
    </w:p>
    <w:p w14:paraId="3A62A262" w14:textId="77777777" w:rsidR="00B97C08" w:rsidRPr="00B97C08" w:rsidRDefault="00B97C08" w:rsidP="00B97C08">
      <w:pPr>
        <w:pStyle w:val="PL"/>
        <w:rPr>
          <w:bCs/>
          <w:iCs/>
        </w:rPr>
      </w:pPr>
      <w:r w:rsidRPr="00B97C08">
        <w:rPr>
          <w:bCs/>
          <w:iCs/>
        </w:rPr>
        <w:tab/>
        <w:t>thresholdMBSList</w:t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  <w:t>OCTET STRING</w:t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  <w:t>OPTIONAL,</w:t>
      </w:r>
    </w:p>
    <w:p w14:paraId="74FC5A99" w14:textId="77777777" w:rsidR="00B97C08" w:rsidRPr="00B97C08" w:rsidRDefault="00B97C08" w:rsidP="00B97C08">
      <w:pPr>
        <w:pStyle w:val="PL"/>
        <w:rPr>
          <w:bCs/>
          <w:iCs/>
        </w:rPr>
      </w:pPr>
      <w:r w:rsidRPr="00B97C08">
        <w:rPr>
          <w:bCs/>
          <w:iCs/>
        </w:rPr>
        <w:tab/>
        <w:t>thresholdIndexSessionList</w:t>
      </w:r>
      <w:r w:rsidRPr="00B97C08">
        <w:rPr>
          <w:bCs/>
          <w:iCs/>
        </w:rPr>
        <w:tab/>
      </w:r>
      <w:r w:rsidRPr="00B97C08">
        <w:rPr>
          <w:bCs/>
          <w:iCs/>
        </w:rPr>
        <w:tab/>
        <w:t>ThresholdIndexSessionList</w:t>
      </w:r>
      <w:r w:rsidRPr="00B97C08">
        <w:rPr>
          <w:bCs/>
          <w:iCs/>
        </w:rPr>
        <w:tab/>
        <w:t>OPTIONAL,</w:t>
      </w:r>
    </w:p>
    <w:p w14:paraId="102C86FC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</w:t>
      </w:r>
      <w:r w:rsidRPr="00B97C08">
        <w:rPr>
          <w:bCs/>
          <w:iCs/>
        </w:rPr>
        <w:t>UpdateThresholdMBS-ListInformation</w:t>
      </w:r>
      <w:r w:rsidRPr="00B97C08">
        <w:t>-ExtIEs} } OPTIONAL,</w:t>
      </w:r>
    </w:p>
    <w:p w14:paraId="17433E8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9C17CE2" w14:textId="77777777" w:rsidR="00B97C08" w:rsidRPr="00B97C08" w:rsidRDefault="00B97C08" w:rsidP="00B97C08">
      <w:pPr>
        <w:pStyle w:val="PL"/>
      </w:pPr>
      <w:r w:rsidRPr="00B97C08">
        <w:t>}</w:t>
      </w:r>
    </w:p>
    <w:p w14:paraId="5EE0AF69" w14:textId="77777777" w:rsidR="00B97C08" w:rsidRPr="00B97C08" w:rsidRDefault="00B97C08" w:rsidP="00B97C08">
      <w:pPr>
        <w:pStyle w:val="PL"/>
      </w:pPr>
    </w:p>
    <w:p w14:paraId="6CB629A8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>UpdateThresholdMBS-ListInformation</w:t>
      </w:r>
      <w:r w:rsidRPr="00B97C08">
        <w:t>-ExtIEs F1AP-PROTOCOL-EXTENSION ::= {</w:t>
      </w:r>
    </w:p>
    <w:p w14:paraId="2368FC0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D9A7FD4" w14:textId="77777777" w:rsidR="00B97C08" w:rsidRPr="00B97C08" w:rsidRDefault="00B97C08" w:rsidP="00B97C08">
      <w:pPr>
        <w:pStyle w:val="PL"/>
      </w:pPr>
      <w:r w:rsidRPr="00B97C08">
        <w:t>}</w:t>
      </w:r>
    </w:p>
    <w:p w14:paraId="7B269A37" w14:textId="77777777" w:rsidR="00B97C08" w:rsidRPr="00B97C08" w:rsidRDefault="00B97C08" w:rsidP="00B97C08">
      <w:pPr>
        <w:pStyle w:val="PL"/>
      </w:pPr>
    </w:p>
    <w:p w14:paraId="12F724A6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 xml:space="preserve">ThresholdIndexSessionList ::= </w:t>
      </w:r>
      <w:r w:rsidRPr="00B97C08">
        <w:rPr>
          <w:snapToGrid w:val="0"/>
          <w:lang w:eastAsia="zh-CN"/>
        </w:rPr>
        <w:t>SEQUENCE (SIZE(1..</w:t>
      </w:r>
      <w:r w:rsidRPr="00B97C08">
        <w:rPr>
          <w:rFonts w:cs="Arial"/>
          <w:iCs/>
          <w:szCs w:val="18"/>
        </w:rPr>
        <w:t>maxMBSSessionsinSessionInfoList</w:t>
      </w:r>
      <w:r w:rsidRPr="00B97C08">
        <w:rPr>
          <w:snapToGrid w:val="0"/>
          <w:lang w:eastAsia="zh-CN"/>
        </w:rPr>
        <w:t>))</w:t>
      </w:r>
      <w:r w:rsidRPr="00B97C08">
        <w:rPr>
          <w:snapToGrid w:val="0"/>
          <w:lang w:eastAsia="zh-CN"/>
        </w:rPr>
        <w:tab/>
        <w:t xml:space="preserve">OF </w:t>
      </w:r>
      <w:r w:rsidRPr="00B97C08">
        <w:rPr>
          <w:bCs/>
          <w:iCs/>
        </w:rPr>
        <w:t>ThresholdIndexSession</w:t>
      </w:r>
      <w:r w:rsidRPr="00B97C08">
        <w:t>-</w:t>
      </w:r>
      <w:r w:rsidRPr="00B97C08">
        <w:rPr>
          <w:snapToGrid w:val="0"/>
          <w:lang w:eastAsia="zh-CN"/>
        </w:rPr>
        <w:t>Item</w:t>
      </w:r>
    </w:p>
    <w:p w14:paraId="2E45A0BD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>ThresholdIndexSession</w:t>
      </w:r>
      <w:r w:rsidRPr="00B97C08">
        <w:t>-</w:t>
      </w:r>
      <w:r w:rsidRPr="00B97C08">
        <w:rPr>
          <w:snapToGrid w:val="0"/>
          <w:lang w:eastAsia="zh-CN"/>
        </w:rPr>
        <w:t>Item</w:t>
      </w:r>
      <w:r w:rsidRPr="00B97C08">
        <w:t xml:space="preserve"> ::= SEQUENCE {</w:t>
      </w:r>
    </w:p>
    <w:p w14:paraId="4034417C" w14:textId="77777777" w:rsidR="00B97C08" w:rsidRPr="00B97C08" w:rsidRDefault="00B97C08" w:rsidP="00B97C08">
      <w:pPr>
        <w:pStyle w:val="PL"/>
        <w:rPr>
          <w:rFonts w:eastAsia="DengXian"/>
          <w:lang w:eastAsia="zh-CN"/>
        </w:rPr>
      </w:pPr>
      <w:r w:rsidRPr="00B97C08">
        <w:tab/>
        <w:t>mbsSessionID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MBS-Session-ID,</w:t>
      </w:r>
    </w:p>
    <w:p w14:paraId="2FC10F2F" w14:textId="77777777" w:rsidR="00B97C08" w:rsidRPr="00B97C08" w:rsidRDefault="00B97C08" w:rsidP="00B97C08">
      <w:pPr>
        <w:pStyle w:val="PL"/>
      </w:pPr>
      <w:r w:rsidRPr="00B97C08">
        <w:rPr>
          <w:rFonts w:eastAsia="DengXian"/>
        </w:rPr>
        <w:tab/>
      </w:r>
      <w:r w:rsidRPr="00B97C08">
        <w:t>thresholdIndexInformation</w:t>
      </w:r>
      <w:r w:rsidRPr="00B97C08">
        <w:tab/>
      </w:r>
      <w:r w:rsidRPr="00B97C08">
        <w:tab/>
      </w:r>
      <w:r w:rsidRPr="00B97C08">
        <w:tab/>
        <w:t>ThresholdIndexInformation,</w:t>
      </w:r>
    </w:p>
    <w:p w14:paraId="1C704F73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</w:t>
      </w:r>
      <w:r w:rsidRPr="00B97C08">
        <w:rPr>
          <w:bCs/>
          <w:iCs/>
        </w:rPr>
        <w:t>ThresholdIndexSession</w:t>
      </w:r>
      <w:r w:rsidRPr="00B97C08">
        <w:t>-</w:t>
      </w:r>
      <w:r w:rsidRPr="00B97C08">
        <w:rPr>
          <w:snapToGrid w:val="0"/>
          <w:lang w:eastAsia="zh-CN"/>
        </w:rPr>
        <w:t>Item</w:t>
      </w:r>
      <w:r w:rsidRPr="00B97C08">
        <w:t>-ExtIEs} } OPTIONAL,</w:t>
      </w:r>
    </w:p>
    <w:p w14:paraId="1BA4AC4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77297F5" w14:textId="77777777" w:rsidR="00B97C08" w:rsidRPr="00B97C08" w:rsidRDefault="00B97C08" w:rsidP="00B97C08">
      <w:pPr>
        <w:pStyle w:val="PL"/>
      </w:pPr>
      <w:r w:rsidRPr="00B97C08">
        <w:t>}</w:t>
      </w:r>
    </w:p>
    <w:p w14:paraId="223C5C43" w14:textId="77777777" w:rsidR="00B97C08" w:rsidRPr="00B97C08" w:rsidRDefault="00B97C08" w:rsidP="00B97C08">
      <w:pPr>
        <w:pStyle w:val="PL"/>
      </w:pPr>
    </w:p>
    <w:p w14:paraId="00AC2A0B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>ThresholdIndexSession</w:t>
      </w:r>
      <w:r w:rsidRPr="00B97C08">
        <w:t>-</w:t>
      </w:r>
      <w:r w:rsidRPr="00B97C08">
        <w:rPr>
          <w:snapToGrid w:val="0"/>
          <w:lang w:eastAsia="zh-CN"/>
        </w:rPr>
        <w:t>Item</w:t>
      </w:r>
      <w:r w:rsidRPr="00B97C08">
        <w:t>-ExtIEs F1AP-PROTOCOL-EXTENSION ::= {</w:t>
      </w:r>
    </w:p>
    <w:p w14:paraId="67D5A83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AA2ECA6" w14:textId="77777777" w:rsidR="00B97C08" w:rsidRPr="00B97C08" w:rsidRDefault="00B97C08" w:rsidP="00B97C08">
      <w:pPr>
        <w:pStyle w:val="PL"/>
      </w:pPr>
      <w:r w:rsidRPr="00B97C08">
        <w:t>}</w:t>
      </w:r>
    </w:p>
    <w:p w14:paraId="275D50C2" w14:textId="77777777" w:rsidR="00B97C08" w:rsidRPr="00B97C08" w:rsidRDefault="00B97C08" w:rsidP="00B97C08">
      <w:pPr>
        <w:pStyle w:val="PL"/>
        <w:rPr>
          <w:rFonts w:eastAsia="DengXian"/>
          <w:lang w:eastAsia="zh-CN"/>
        </w:rPr>
      </w:pPr>
    </w:p>
    <w:p w14:paraId="41EFDBA6" w14:textId="77777777" w:rsidR="00B97C08" w:rsidRPr="00B97C08" w:rsidRDefault="00B97C08" w:rsidP="00B97C08">
      <w:pPr>
        <w:pStyle w:val="PL"/>
      </w:pPr>
      <w:r w:rsidRPr="00B97C08">
        <w:t>ThresholdIndexInformation ::= CHOICE {</w:t>
      </w:r>
    </w:p>
    <w:p w14:paraId="29CA397C" w14:textId="77777777" w:rsidR="00B97C08" w:rsidRPr="00B97C08" w:rsidRDefault="00B97C08" w:rsidP="00B97C08">
      <w:pPr>
        <w:pStyle w:val="PL"/>
      </w:pPr>
      <w:r w:rsidRPr="00B97C08">
        <w:tab/>
        <w:t>thresholdIndexprovided</w:t>
      </w:r>
      <w:r w:rsidRPr="00B97C08">
        <w:tab/>
      </w:r>
      <w:r w:rsidRPr="00B97C08">
        <w:tab/>
      </w:r>
      <w:r w:rsidRPr="00B97C08">
        <w:tab/>
      </w:r>
      <w:r w:rsidRPr="00B97C08">
        <w:tab/>
        <w:t>ThresholdIndex,</w:t>
      </w:r>
    </w:p>
    <w:p w14:paraId="4E0C1D24" w14:textId="77777777" w:rsidR="00B97C08" w:rsidRPr="00B97C08" w:rsidRDefault="00B97C08" w:rsidP="00B97C08">
      <w:pPr>
        <w:pStyle w:val="PL"/>
      </w:pPr>
      <w:r w:rsidRPr="00B97C08">
        <w:tab/>
        <w:t>thresholdIndexnotprovided</w:t>
      </w:r>
      <w:r w:rsidRPr="00B97C08">
        <w:tab/>
      </w:r>
      <w:r w:rsidRPr="00B97C08">
        <w:tab/>
      </w:r>
      <w:r w:rsidRPr="00B97C08">
        <w:tab/>
        <w:t>NULL,</w:t>
      </w:r>
    </w:p>
    <w:p w14:paraId="41C6D8C7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  <w:t>ProtocolIE-SingleContainer { {ThresholdIndexInformation-ExtIEs} }</w:t>
      </w:r>
    </w:p>
    <w:p w14:paraId="047716F3" w14:textId="77777777" w:rsidR="00B97C08" w:rsidRPr="00B97C08" w:rsidRDefault="00B97C08" w:rsidP="00B97C08">
      <w:pPr>
        <w:pStyle w:val="PL"/>
      </w:pPr>
      <w:r w:rsidRPr="00B97C08">
        <w:t>}</w:t>
      </w:r>
    </w:p>
    <w:p w14:paraId="67B814C8" w14:textId="77777777" w:rsidR="00B97C08" w:rsidRPr="00B97C08" w:rsidRDefault="00B97C08" w:rsidP="00B97C08">
      <w:pPr>
        <w:pStyle w:val="PL"/>
      </w:pPr>
    </w:p>
    <w:p w14:paraId="1C0238D1" w14:textId="77777777" w:rsidR="00B97C08" w:rsidRPr="00B97C08" w:rsidRDefault="00B97C08" w:rsidP="00B97C08">
      <w:pPr>
        <w:pStyle w:val="PL"/>
      </w:pPr>
      <w:r w:rsidRPr="00B97C08">
        <w:t>ThresholdIndexInformation-ExtIEs F1AP-PROTOCOL-IES ::= {</w:t>
      </w:r>
    </w:p>
    <w:p w14:paraId="1C4A5C9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BCE6B83" w14:textId="77777777" w:rsidR="00B97C08" w:rsidRPr="00B97C08" w:rsidRDefault="00B97C08" w:rsidP="00B97C08">
      <w:pPr>
        <w:pStyle w:val="PL"/>
        <w:rPr>
          <w:rFonts w:eastAsia="DengXian"/>
        </w:rPr>
      </w:pPr>
      <w:r w:rsidRPr="00B97C08">
        <w:t>}</w:t>
      </w:r>
    </w:p>
    <w:p w14:paraId="68FF60F2" w14:textId="77777777" w:rsidR="00B97C08" w:rsidRPr="00B97C08" w:rsidRDefault="00B97C08" w:rsidP="00B97C08">
      <w:pPr>
        <w:pStyle w:val="PL"/>
      </w:pPr>
    </w:p>
    <w:p w14:paraId="28371488" w14:textId="77777777" w:rsidR="00B97C08" w:rsidRPr="00B97C08" w:rsidRDefault="00B97C08" w:rsidP="00B97C08">
      <w:pPr>
        <w:pStyle w:val="PL"/>
      </w:pPr>
      <w:r w:rsidRPr="00B97C08">
        <w:t>ThresholdIndex ::= INTEGER (0..maxnoofThresholdMBS</w:t>
      </w:r>
      <w:r w:rsidRPr="00B97C08">
        <w:rPr>
          <w:lang w:eastAsia="zh-CN"/>
        </w:rPr>
        <w:t>-1</w:t>
      </w:r>
      <w:r w:rsidRPr="00B97C08">
        <w:t>)</w:t>
      </w:r>
    </w:p>
    <w:p w14:paraId="641B7F78" w14:textId="77777777" w:rsidR="00B97C08" w:rsidRPr="00B97C08" w:rsidRDefault="00B97C08" w:rsidP="00B97C08">
      <w:pPr>
        <w:pStyle w:val="PL"/>
      </w:pPr>
    </w:p>
    <w:p w14:paraId="0DF6052D" w14:textId="77777777" w:rsidR="00B97C08" w:rsidRPr="00B97C08" w:rsidRDefault="00B97C08" w:rsidP="00B97C08">
      <w:pPr>
        <w:pStyle w:val="PL"/>
      </w:pPr>
      <w:r w:rsidRPr="00B97C08">
        <w:t>MulticastDU2CURRCInfo</w:t>
      </w:r>
      <w:r w:rsidRPr="00B97C08">
        <w:tab/>
      </w:r>
      <w:r w:rsidRPr="00B97C08">
        <w:tab/>
        <w:t>::= SEQUENCE {</w:t>
      </w:r>
    </w:p>
    <w:p w14:paraId="32313603" w14:textId="77777777" w:rsidR="00B97C08" w:rsidRPr="00B97C08" w:rsidRDefault="00B97C08" w:rsidP="00B97C08">
      <w:pPr>
        <w:pStyle w:val="PL"/>
      </w:pPr>
      <w:r w:rsidRPr="00B97C08">
        <w:tab/>
        <w:t>mBS-Multicast-DU2CU-Cell-List</w:t>
      </w:r>
      <w:r w:rsidRPr="00B97C08">
        <w:tab/>
      </w:r>
      <w:r w:rsidRPr="00B97C08">
        <w:tab/>
        <w:t>MBS-Multicast-DU2CU-Cell-List</w:t>
      </w:r>
      <w:r w:rsidRPr="00B97C08">
        <w:tab/>
      </w:r>
      <w:r w:rsidRPr="00B97C08">
        <w:tab/>
      </w:r>
      <w:r w:rsidRPr="00B97C08">
        <w:tab/>
        <w:t>OPTIONAL,</w:t>
      </w:r>
    </w:p>
    <w:p w14:paraId="24F1E071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MulticastDU2CURRCInfo-ExtIEs } } OPTIONAL,</w:t>
      </w:r>
    </w:p>
    <w:p w14:paraId="6E3C103C" w14:textId="77777777" w:rsidR="00B97C08" w:rsidRPr="00B97C08" w:rsidRDefault="00B97C08" w:rsidP="00B97C08">
      <w:pPr>
        <w:pStyle w:val="PL"/>
      </w:pPr>
      <w:r w:rsidRPr="00B97C08">
        <w:lastRenderedPageBreak/>
        <w:tab/>
        <w:t>...</w:t>
      </w:r>
    </w:p>
    <w:p w14:paraId="1147CF0D" w14:textId="77777777" w:rsidR="00B97C08" w:rsidRPr="00B97C08" w:rsidRDefault="00B97C08" w:rsidP="00B97C08">
      <w:pPr>
        <w:pStyle w:val="PL"/>
      </w:pPr>
      <w:r w:rsidRPr="00B97C08">
        <w:t>}</w:t>
      </w:r>
    </w:p>
    <w:p w14:paraId="0ADEE5F1" w14:textId="77777777" w:rsidR="00B97C08" w:rsidRPr="00B97C08" w:rsidRDefault="00B97C08" w:rsidP="00B97C08">
      <w:pPr>
        <w:pStyle w:val="PL"/>
      </w:pPr>
    </w:p>
    <w:p w14:paraId="2427F537" w14:textId="77777777" w:rsidR="00B97C08" w:rsidRPr="00B97C08" w:rsidRDefault="00B97C08" w:rsidP="00B97C08">
      <w:pPr>
        <w:pStyle w:val="PL"/>
      </w:pPr>
      <w:r w:rsidRPr="00B97C08">
        <w:t>MulticastDU2CURRCInfo-ExtIEs F1AP-PROTOCOL-EXTENSION ::= {</w:t>
      </w:r>
    </w:p>
    <w:p w14:paraId="2BF70E5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FED9411" w14:textId="77777777" w:rsidR="00B97C08" w:rsidRPr="00B97C08" w:rsidRDefault="00B97C08" w:rsidP="00B97C08">
      <w:pPr>
        <w:pStyle w:val="PL"/>
      </w:pPr>
      <w:r w:rsidRPr="00B97C08">
        <w:t>}</w:t>
      </w:r>
    </w:p>
    <w:p w14:paraId="18562B11" w14:textId="77777777" w:rsidR="00B97C08" w:rsidRPr="00B97C08" w:rsidRDefault="00B97C08" w:rsidP="00B97C08">
      <w:pPr>
        <w:pStyle w:val="PL"/>
      </w:pPr>
    </w:p>
    <w:p w14:paraId="3CBEEB5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t>MBS-Multicast-DU2CU-Cell-List</w:t>
      </w:r>
      <w:r w:rsidRPr="00B97C08">
        <w:rPr>
          <w:snapToGrid w:val="0"/>
          <w:lang w:eastAsia="zh-CN"/>
        </w:rPr>
        <w:tab/>
        <w:t>::= SEQUENCE (SIZE(1.. maxCellingNBDU))</w:t>
      </w:r>
      <w:r w:rsidRPr="00B97C08">
        <w:rPr>
          <w:snapToGrid w:val="0"/>
          <w:lang w:eastAsia="zh-CN"/>
        </w:rPr>
        <w:tab/>
        <w:t xml:space="preserve">OF  </w:t>
      </w:r>
      <w:r w:rsidRPr="00B97C08">
        <w:t>MBS-Multicast-DU2CU-Cell-</w:t>
      </w:r>
      <w:r w:rsidRPr="00B97C08">
        <w:rPr>
          <w:snapToGrid w:val="0"/>
          <w:lang w:eastAsia="zh-CN"/>
        </w:rPr>
        <w:t>Item</w:t>
      </w:r>
    </w:p>
    <w:p w14:paraId="0356487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0279085" w14:textId="77777777" w:rsidR="00B97C08" w:rsidRPr="00B97C08" w:rsidRDefault="00B97C08" w:rsidP="00B97C08">
      <w:pPr>
        <w:pStyle w:val="PL"/>
      </w:pPr>
      <w:r w:rsidRPr="00B97C08">
        <w:t>MBS-Multicast-DU2CU-Cell-Item ::= SEQUENCE {</w:t>
      </w:r>
    </w:p>
    <w:p w14:paraId="28DFFF22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eastAsia="SimSun"/>
        </w:rPr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344B7366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ab/>
        <w:t>mbsMulticastConfigurationResponseInfo</w:t>
      </w:r>
      <w:r w:rsidRPr="00B97C08">
        <w:rPr>
          <w:bCs/>
          <w:iCs/>
        </w:rPr>
        <w:tab/>
        <w:t>MBSMulticastConfigurationResponseInfo</w:t>
      </w:r>
      <w:r w:rsidRPr="00B97C08">
        <w:tab/>
      </w:r>
      <w:r w:rsidRPr="00B97C08">
        <w:tab/>
        <w:t>OPTIONAL,</w:t>
      </w:r>
    </w:p>
    <w:p w14:paraId="4D96E4CC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ab/>
        <w:t>mbsMulticastConfigurationNotification</w:t>
      </w:r>
      <w:r w:rsidRPr="00B97C08">
        <w:rPr>
          <w:bCs/>
          <w:iCs/>
        </w:rPr>
        <w:tab/>
        <w:t>MBSMulticastConfigurationNotification</w:t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tab/>
      </w:r>
      <w:r w:rsidRPr="00B97C08">
        <w:tab/>
        <w:t>OPTIONAL,</w:t>
      </w:r>
    </w:p>
    <w:p w14:paraId="30D450A9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MBS-Multicast-DU2CU-Cell-Item-ExtIEs} } OPTIONAL,</w:t>
      </w:r>
    </w:p>
    <w:p w14:paraId="5C27221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4546748" w14:textId="77777777" w:rsidR="00B97C08" w:rsidRPr="00B97C08" w:rsidRDefault="00B97C08" w:rsidP="00B97C08">
      <w:pPr>
        <w:pStyle w:val="PL"/>
      </w:pPr>
      <w:r w:rsidRPr="00B97C08">
        <w:t>}</w:t>
      </w:r>
    </w:p>
    <w:p w14:paraId="150B3091" w14:textId="77777777" w:rsidR="00B97C08" w:rsidRPr="00B97C08" w:rsidRDefault="00B97C08" w:rsidP="00B97C08">
      <w:pPr>
        <w:pStyle w:val="PL"/>
      </w:pPr>
    </w:p>
    <w:p w14:paraId="6952E45E" w14:textId="77777777" w:rsidR="00B97C08" w:rsidRPr="00B97C08" w:rsidRDefault="00B97C08" w:rsidP="00B97C08">
      <w:pPr>
        <w:pStyle w:val="PL"/>
      </w:pPr>
      <w:r w:rsidRPr="00B97C08">
        <w:t>MBS-Multicast-DU2CU-Cell-Item-ExtIEs F1AP-PROTOCOL-EXTENSION ::= {</w:t>
      </w:r>
    </w:p>
    <w:p w14:paraId="2C0FE51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8D5196B" w14:textId="77777777" w:rsidR="00B97C08" w:rsidRPr="00B97C08" w:rsidRDefault="00B97C08" w:rsidP="00B97C08">
      <w:pPr>
        <w:pStyle w:val="PL"/>
      </w:pPr>
      <w:r w:rsidRPr="00B97C08">
        <w:t>}</w:t>
      </w:r>
    </w:p>
    <w:p w14:paraId="223D0B32" w14:textId="77777777" w:rsidR="00B97C08" w:rsidRPr="00B97C08" w:rsidRDefault="00B97C08" w:rsidP="00B97C08">
      <w:pPr>
        <w:pStyle w:val="PL"/>
      </w:pPr>
    </w:p>
    <w:p w14:paraId="1AE3313E" w14:textId="77777777" w:rsidR="00B97C08" w:rsidRPr="00B97C08" w:rsidRDefault="00B97C08" w:rsidP="00B97C08">
      <w:pPr>
        <w:pStyle w:val="PL"/>
        <w:rPr>
          <w:bCs/>
          <w:iCs/>
        </w:rPr>
      </w:pPr>
      <w:r w:rsidRPr="00B97C08">
        <w:rPr>
          <w:bCs/>
          <w:iCs/>
        </w:rPr>
        <w:t>MBSMulticastConfigurationResponseInfo ::= CHOICE</w:t>
      </w:r>
      <w:r w:rsidRPr="00B97C08">
        <w:rPr>
          <w:snapToGrid w:val="0"/>
        </w:rPr>
        <w:t xml:space="preserve"> {</w:t>
      </w:r>
    </w:p>
    <w:p w14:paraId="18E4D438" w14:textId="77777777" w:rsidR="00B97C08" w:rsidRPr="00B97C08" w:rsidRDefault="00B97C08" w:rsidP="00B97C08">
      <w:pPr>
        <w:pStyle w:val="PL"/>
        <w:rPr>
          <w:bCs/>
          <w:iCs/>
        </w:rPr>
      </w:pPr>
      <w:r w:rsidRPr="00B97C08">
        <w:rPr>
          <w:bCs/>
          <w:iCs/>
        </w:rPr>
        <w:tab/>
        <w:t>mbsMulticastConfiguration-available</w:t>
      </w:r>
      <w:r w:rsidRPr="00B97C08">
        <w:rPr>
          <w:bCs/>
          <w:iCs/>
        </w:rPr>
        <w:tab/>
      </w:r>
      <w:r w:rsidRPr="00B97C08">
        <w:rPr>
          <w:bCs/>
          <w:iCs/>
        </w:rPr>
        <w:tab/>
      </w:r>
      <w:r w:rsidRPr="00B97C08">
        <w:rPr>
          <w:bCs/>
          <w:iCs/>
        </w:rPr>
        <w:tab/>
        <w:t>MBSMulticastConfiguration-available,</w:t>
      </w:r>
    </w:p>
    <w:p w14:paraId="1DAE20C4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ab/>
        <w:t>mbsMulticastConfiguration-notavailable</w:t>
      </w:r>
      <w:r w:rsidRPr="00B97C08">
        <w:rPr>
          <w:bCs/>
          <w:iCs/>
        </w:rPr>
        <w:tab/>
      </w:r>
      <w:r w:rsidRPr="00B97C08">
        <w:rPr>
          <w:bCs/>
          <w:iCs/>
        </w:rPr>
        <w:tab/>
        <w:t>MBSMulticastConfiguration-notavailable,</w:t>
      </w:r>
    </w:p>
    <w:p w14:paraId="3C2BD06D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  <w:t>ProtocolIE-SingleContainer { {</w:t>
      </w:r>
      <w:r w:rsidRPr="00B97C08">
        <w:rPr>
          <w:bCs/>
          <w:iCs/>
        </w:rPr>
        <w:t>MBSMulticastConfigurationResponseInfo</w:t>
      </w:r>
      <w:r w:rsidRPr="00B97C08">
        <w:t>-ExtIEs} }</w:t>
      </w:r>
    </w:p>
    <w:p w14:paraId="77E7BB8A" w14:textId="77777777" w:rsidR="00B97C08" w:rsidRPr="00B97C08" w:rsidRDefault="00B97C08" w:rsidP="00B97C08">
      <w:pPr>
        <w:pStyle w:val="PL"/>
        <w:rPr>
          <w:rFonts w:eastAsia="FangSong"/>
        </w:rPr>
      </w:pPr>
      <w:r w:rsidRPr="00B97C08">
        <w:t>}</w:t>
      </w:r>
    </w:p>
    <w:p w14:paraId="10128416" w14:textId="77777777" w:rsidR="00B97C08" w:rsidRPr="00B97C08" w:rsidRDefault="00B97C08" w:rsidP="00B97C08">
      <w:pPr>
        <w:pStyle w:val="PL"/>
      </w:pPr>
    </w:p>
    <w:p w14:paraId="316209A6" w14:textId="77777777" w:rsidR="00B97C08" w:rsidRPr="00B97C08" w:rsidRDefault="00B97C08" w:rsidP="00B97C08">
      <w:pPr>
        <w:pStyle w:val="PL"/>
      </w:pPr>
      <w:r w:rsidRPr="00B97C08">
        <w:rPr>
          <w:bCs/>
          <w:iCs/>
        </w:rPr>
        <w:t>MBSMulticastConfigurationResponseInfo</w:t>
      </w:r>
      <w:r w:rsidRPr="00B97C08">
        <w:t>-ExtIEs F1AP-PROTOCOL-IES ::= {</w:t>
      </w:r>
    </w:p>
    <w:p w14:paraId="1918EDF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C6EBDBA" w14:textId="77777777" w:rsidR="00B97C08" w:rsidRPr="00B97C08" w:rsidRDefault="00B97C08" w:rsidP="00B97C08">
      <w:pPr>
        <w:pStyle w:val="PL"/>
      </w:pPr>
      <w:r w:rsidRPr="00B97C08">
        <w:t>}</w:t>
      </w:r>
    </w:p>
    <w:p w14:paraId="6F7178F6" w14:textId="77777777" w:rsidR="00B97C08" w:rsidRPr="00B97C08" w:rsidRDefault="00B97C08" w:rsidP="00B97C08">
      <w:pPr>
        <w:pStyle w:val="PL"/>
        <w:rPr>
          <w:rFonts w:eastAsia="DengXian"/>
          <w:lang w:eastAsia="zh-CN"/>
        </w:rPr>
      </w:pPr>
    </w:p>
    <w:p w14:paraId="6F3A60E3" w14:textId="77777777" w:rsidR="00B97C08" w:rsidRPr="00B97C08" w:rsidRDefault="00B97C08" w:rsidP="00B97C08">
      <w:pPr>
        <w:pStyle w:val="PL"/>
      </w:pPr>
      <w:r w:rsidRPr="00B97C08">
        <w:t>MBSMulticastConfiguration-available ::= SEQUENCE {</w:t>
      </w:r>
    </w:p>
    <w:p w14:paraId="2DA3D77B" w14:textId="77777777" w:rsidR="00B97C08" w:rsidRPr="00B97C08" w:rsidRDefault="00B97C08" w:rsidP="00B97C08">
      <w:pPr>
        <w:pStyle w:val="PL"/>
      </w:pPr>
      <w:r w:rsidRPr="00B97C08">
        <w:tab/>
        <w:t>mBSMulticastConfiguration</w:t>
      </w:r>
      <w:r w:rsidRPr="00B97C08">
        <w:tab/>
      </w:r>
      <w:r w:rsidRPr="00B97C08">
        <w:tab/>
      </w:r>
      <w:r w:rsidRPr="00B97C08">
        <w:tab/>
      </w:r>
      <w:r w:rsidRPr="00B97C08">
        <w:tab/>
        <w:t>OCTET STRING,</w:t>
      </w:r>
    </w:p>
    <w:p w14:paraId="018E5CA2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MBSMulticastConfiguration-available-ExtIEs} } OPTIONAL,</w:t>
      </w:r>
    </w:p>
    <w:p w14:paraId="4D84694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BC69124" w14:textId="77777777" w:rsidR="00B97C08" w:rsidRPr="00B97C08" w:rsidRDefault="00B97C08" w:rsidP="00B97C08">
      <w:pPr>
        <w:pStyle w:val="PL"/>
      </w:pPr>
      <w:r w:rsidRPr="00B97C08">
        <w:t>}</w:t>
      </w:r>
    </w:p>
    <w:p w14:paraId="3BBB1607" w14:textId="77777777" w:rsidR="00B97C08" w:rsidRPr="00B97C08" w:rsidRDefault="00B97C08" w:rsidP="00B97C08">
      <w:pPr>
        <w:pStyle w:val="PL"/>
      </w:pPr>
    </w:p>
    <w:p w14:paraId="1348DF71" w14:textId="77777777" w:rsidR="00B97C08" w:rsidRPr="00B97C08" w:rsidRDefault="00B97C08" w:rsidP="00B97C08">
      <w:pPr>
        <w:pStyle w:val="PL"/>
      </w:pPr>
      <w:r w:rsidRPr="00B97C08">
        <w:t>MBSMulticastConfiguration-available-ExtIEs F1AP-PROTOCOL-EXTENSION ::= {</w:t>
      </w:r>
    </w:p>
    <w:p w14:paraId="6DB09DC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BA2EB09" w14:textId="77777777" w:rsidR="00B97C08" w:rsidRPr="00B97C08" w:rsidRDefault="00B97C08" w:rsidP="00B97C08">
      <w:pPr>
        <w:pStyle w:val="PL"/>
      </w:pPr>
      <w:r w:rsidRPr="00B97C08">
        <w:t>}</w:t>
      </w:r>
    </w:p>
    <w:p w14:paraId="241F9435" w14:textId="77777777" w:rsidR="00B97C08" w:rsidRPr="00B97C08" w:rsidRDefault="00B97C08" w:rsidP="00B97C08">
      <w:pPr>
        <w:pStyle w:val="PL"/>
      </w:pPr>
    </w:p>
    <w:p w14:paraId="6A858A38" w14:textId="77777777" w:rsidR="00B97C08" w:rsidRPr="00B97C08" w:rsidRDefault="00B97C08" w:rsidP="00B97C08">
      <w:pPr>
        <w:pStyle w:val="PL"/>
      </w:pPr>
      <w:r w:rsidRPr="00B97C08">
        <w:t>MBSMulticastConfiguration-notavailable ::= SEQUENCE {</w:t>
      </w:r>
    </w:p>
    <w:p w14:paraId="201485CD" w14:textId="77777777" w:rsidR="00B97C08" w:rsidRPr="00B97C08" w:rsidRDefault="00B97C08" w:rsidP="00B97C08">
      <w:pPr>
        <w:pStyle w:val="PL"/>
      </w:pPr>
      <w:r w:rsidRPr="00B97C08">
        <w:tab/>
        <w:t>mBSMulticastConfiguration-notavailable</w:t>
      </w:r>
      <w:r w:rsidRPr="00B97C08">
        <w:tab/>
      </w:r>
      <w:r w:rsidRPr="00B97C08">
        <w:tab/>
      </w:r>
      <w:r w:rsidRPr="00B97C08">
        <w:tab/>
        <w:t>ENUMERATED {not-available, ...},</w:t>
      </w:r>
    </w:p>
    <w:p w14:paraId="4E5DBBD3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MBSMulticastConfiguration-notavailable-ExtIEs} } OPTIONAL,</w:t>
      </w:r>
    </w:p>
    <w:p w14:paraId="7CFB69E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41A1A4E" w14:textId="77777777" w:rsidR="00B97C08" w:rsidRPr="00B97C08" w:rsidRDefault="00B97C08" w:rsidP="00B97C08">
      <w:pPr>
        <w:pStyle w:val="PL"/>
      </w:pPr>
      <w:r w:rsidRPr="00B97C08">
        <w:t>}</w:t>
      </w:r>
    </w:p>
    <w:p w14:paraId="08701175" w14:textId="77777777" w:rsidR="00B97C08" w:rsidRPr="00B97C08" w:rsidRDefault="00B97C08" w:rsidP="00B97C08">
      <w:pPr>
        <w:pStyle w:val="PL"/>
      </w:pPr>
    </w:p>
    <w:p w14:paraId="4E5A774A" w14:textId="77777777" w:rsidR="00B97C08" w:rsidRPr="00B97C08" w:rsidRDefault="00B97C08" w:rsidP="00B97C08">
      <w:pPr>
        <w:pStyle w:val="PL"/>
      </w:pPr>
      <w:r w:rsidRPr="00B97C08">
        <w:t>MBSMulticastConfiguration-notavailable-ExtIEs F1AP-PROTOCOL-EXTENSION ::= {</w:t>
      </w:r>
    </w:p>
    <w:p w14:paraId="7F9F3E2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B204A11" w14:textId="77777777" w:rsidR="00B97C08" w:rsidRPr="00B97C08" w:rsidRDefault="00B97C08" w:rsidP="00B97C08">
      <w:pPr>
        <w:pStyle w:val="PL"/>
      </w:pPr>
      <w:r w:rsidRPr="00B97C08">
        <w:t>}</w:t>
      </w:r>
    </w:p>
    <w:p w14:paraId="40C6373B" w14:textId="77777777" w:rsidR="00B97C08" w:rsidRPr="00B97C08" w:rsidRDefault="00B97C08" w:rsidP="00B97C08">
      <w:pPr>
        <w:pStyle w:val="PL"/>
      </w:pPr>
    </w:p>
    <w:p w14:paraId="0F41B019" w14:textId="77777777" w:rsidR="00B97C08" w:rsidRPr="00B97C08" w:rsidRDefault="00B97C08" w:rsidP="00B97C08">
      <w:pPr>
        <w:pStyle w:val="PL"/>
      </w:pPr>
      <w:r w:rsidRPr="00B97C08">
        <w:t>MBSMulticastConfigurationNotification ::= SEQUENCE {</w:t>
      </w:r>
    </w:p>
    <w:p w14:paraId="660D6481" w14:textId="77777777" w:rsidR="00B97C08" w:rsidRPr="00B97C08" w:rsidRDefault="00B97C08" w:rsidP="00B97C08">
      <w:pPr>
        <w:pStyle w:val="PL"/>
      </w:pPr>
      <w:r w:rsidRPr="00B97C08">
        <w:tab/>
        <w:t>mbsMulticastConfigurationNotificationInfo</w:t>
      </w:r>
      <w:r w:rsidRPr="00B97C08">
        <w:tab/>
      </w:r>
      <w:r w:rsidRPr="00B97C08">
        <w:tab/>
      </w:r>
      <w:r w:rsidRPr="00B97C08">
        <w:tab/>
        <w:t>MBSMulticastConfigurationNotificationInfo</w:t>
      </w:r>
      <w:r w:rsidRPr="00B97C08">
        <w:tab/>
      </w:r>
      <w:r w:rsidRPr="00B97C08">
        <w:tab/>
        <w:t>OPTIONAL,</w:t>
      </w:r>
    </w:p>
    <w:p w14:paraId="2AD59643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{MBSMulticastConfigurationNotification-ExtIEs} }</w:t>
      </w:r>
      <w:r w:rsidRPr="00B97C08">
        <w:tab/>
        <w:t>OPTIONAL,</w:t>
      </w:r>
    </w:p>
    <w:p w14:paraId="5EF2434F" w14:textId="77777777" w:rsidR="00B97C08" w:rsidRPr="00B97C08" w:rsidRDefault="00B97C08" w:rsidP="00B97C08">
      <w:pPr>
        <w:pStyle w:val="PL"/>
      </w:pPr>
      <w:r w:rsidRPr="00B97C08">
        <w:lastRenderedPageBreak/>
        <w:tab/>
        <w:t>...</w:t>
      </w:r>
    </w:p>
    <w:p w14:paraId="0F0D05AB" w14:textId="77777777" w:rsidR="00B97C08" w:rsidRPr="00B97C08" w:rsidRDefault="00B97C08" w:rsidP="00B97C08">
      <w:pPr>
        <w:pStyle w:val="PL"/>
      </w:pPr>
      <w:r w:rsidRPr="00B97C08">
        <w:t>}</w:t>
      </w:r>
    </w:p>
    <w:p w14:paraId="019F2E0B" w14:textId="77777777" w:rsidR="00B97C08" w:rsidRPr="00B97C08" w:rsidRDefault="00B97C08" w:rsidP="00B97C08">
      <w:pPr>
        <w:pStyle w:val="PL"/>
      </w:pPr>
    </w:p>
    <w:p w14:paraId="52B602F5" w14:textId="77777777" w:rsidR="00B97C08" w:rsidRPr="00B97C08" w:rsidRDefault="00B97C08" w:rsidP="00B97C08">
      <w:pPr>
        <w:pStyle w:val="PL"/>
      </w:pPr>
      <w:r w:rsidRPr="00B97C08">
        <w:t>MBSMulticastConfigurationNotification-ExtIEs F1AP-PROTOCOL-EXTENSION ::= {</w:t>
      </w:r>
    </w:p>
    <w:p w14:paraId="2B9C5C3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88AFF9A" w14:textId="77777777" w:rsidR="00B97C08" w:rsidRPr="00B97C08" w:rsidRDefault="00B97C08" w:rsidP="00B97C08">
      <w:pPr>
        <w:pStyle w:val="PL"/>
      </w:pPr>
      <w:r w:rsidRPr="00B97C08">
        <w:t>}</w:t>
      </w:r>
    </w:p>
    <w:p w14:paraId="777C8B50" w14:textId="77777777" w:rsidR="00B97C08" w:rsidRPr="00B97C08" w:rsidRDefault="00B97C08" w:rsidP="00B97C08">
      <w:pPr>
        <w:pStyle w:val="PL"/>
      </w:pPr>
    </w:p>
    <w:p w14:paraId="7FF96A21" w14:textId="77777777" w:rsidR="00B97C08" w:rsidRPr="00B97C08" w:rsidRDefault="00B97C08" w:rsidP="00B97C08">
      <w:pPr>
        <w:pStyle w:val="PL"/>
      </w:pPr>
      <w:r w:rsidRPr="00B97C08">
        <w:t>MBSMulticastConfigurationNotificationInfo ::= CHOICE {</w:t>
      </w:r>
    </w:p>
    <w:p w14:paraId="1E696DC0" w14:textId="77777777" w:rsidR="00B97C08" w:rsidRPr="00B97C08" w:rsidRDefault="00B97C08" w:rsidP="00B97C08">
      <w:pPr>
        <w:pStyle w:val="PL"/>
      </w:pPr>
      <w:r w:rsidRPr="00B97C08">
        <w:tab/>
        <w:t>mbsMulticastConfigurationChanged</w:t>
      </w:r>
      <w:r w:rsidRPr="00B97C08">
        <w:tab/>
      </w:r>
      <w:r w:rsidRPr="00B97C08">
        <w:tab/>
      </w:r>
      <w:r w:rsidRPr="00B97C08">
        <w:tab/>
        <w:t>OCTET STRING,</w:t>
      </w:r>
    </w:p>
    <w:p w14:paraId="4DA418AB" w14:textId="77777777" w:rsidR="00B97C08" w:rsidRPr="00B97C08" w:rsidRDefault="00B97C08" w:rsidP="00B97C08">
      <w:pPr>
        <w:pStyle w:val="PL"/>
      </w:pPr>
      <w:r w:rsidRPr="00B97C08">
        <w:tab/>
        <w:t>mbsMulticastConfigurationRemoved</w:t>
      </w:r>
      <w:r w:rsidRPr="00B97C08">
        <w:tab/>
      </w:r>
      <w:r w:rsidRPr="00B97C08">
        <w:tab/>
      </w:r>
      <w:r w:rsidRPr="00B97C08">
        <w:tab/>
        <w:t>NULL,</w:t>
      </w:r>
    </w:p>
    <w:p w14:paraId="2B53419F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  <w:t>ProtocolIE-SingleContainer { {MBSMulticastConfigurationNotificationInfo-ExtIEs} }</w:t>
      </w:r>
    </w:p>
    <w:p w14:paraId="34094103" w14:textId="77777777" w:rsidR="00B97C08" w:rsidRPr="00B97C08" w:rsidRDefault="00B97C08" w:rsidP="00B97C08">
      <w:pPr>
        <w:pStyle w:val="PL"/>
        <w:rPr>
          <w:rFonts w:eastAsia="FangSong"/>
        </w:rPr>
      </w:pPr>
      <w:r w:rsidRPr="00B97C08">
        <w:t>}</w:t>
      </w:r>
    </w:p>
    <w:p w14:paraId="620FD82B" w14:textId="77777777" w:rsidR="00B97C08" w:rsidRPr="00B97C08" w:rsidRDefault="00B97C08" w:rsidP="00B97C08">
      <w:pPr>
        <w:pStyle w:val="PL"/>
      </w:pPr>
    </w:p>
    <w:p w14:paraId="14E4DFC9" w14:textId="77777777" w:rsidR="00B97C08" w:rsidRPr="00B97C08" w:rsidRDefault="00B97C08" w:rsidP="00B97C08">
      <w:pPr>
        <w:pStyle w:val="PL"/>
      </w:pPr>
      <w:r w:rsidRPr="00B97C08">
        <w:t>MBSMulticastConfigurationNotificationInfo-ExtIEs F1AP-PROTOCOL-IES ::= {</w:t>
      </w:r>
    </w:p>
    <w:p w14:paraId="2B69E6A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8C27D32" w14:textId="77777777" w:rsidR="00B97C08" w:rsidRPr="00B97C08" w:rsidRDefault="00B97C08" w:rsidP="00B97C08">
      <w:pPr>
        <w:pStyle w:val="PL"/>
      </w:pPr>
      <w:r w:rsidRPr="00B97C08">
        <w:t>}</w:t>
      </w:r>
    </w:p>
    <w:p w14:paraId="7849A98C" w14:textId="77777777" w:rsidR="00B97C08" w:rsidRPr="00B97C08" w:rsidRDefault="00B97C08" w:rsidP="00B97C08">
      <w:pPr>
        <w:pStyle w:val="PL"/>
      </w:pPr>
    </w:p>
    <w:p w14:paraId="3CFA5D84" w14:textId="77777777" w:rsidR="00B97C08" w:rsidRPr="00B97C08" w:rsidRDefault="00B97C08" w:rsidP="00B97C08">
      <w:pPr>
        <w:pStyle w:val="PL"/>
      </w:pPr>
    </w:p>
    <w:p w14:paraId="6BE25BF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MulticastF1UContext-ToBeSetup</w:t>
      </w:r>
      <w:r w:rsidRPr="00B97C08">
        <w:rPr>
          <w:rFonts w:eastAsia="SimSun"/>
        </w:rPr>
        <w:t>-Item</w:t>
      </w:r>
      <w:r w:rsidRPr="00B97C08">
        <w:t xml:space="preserve"> </w:t>
      </w:r>
      <w:r w:rsidRPr="00B97C08">
        <w:rPr>
          <w:snapToGrid w:val="0"/>
        </w:rPr>
        <w:t>::= SEQUENCE {</w:t>
      </w:r>
    </w:p>
    <w:p w14:paraId="65EE9906" w14:textId="77777777" w:rsidR="00B97C08" w:rsidRPr="00B97C08" w:rsidRDefault="00B97C08" w:rsidP="00B97C08">
      <w:pPr>
        <w:pStyle w:val="PL"/>
      </w:pPr>
      <w:r w:rsidRPr="00B97C08">
        <w:t xml:space="preserve">   mRB-ID                  MRB-ID,</w:t>
      </w:r>
    </w:p>
    <w:p w14:paraId="0D715EEA" w14:textId="77777777" w:rsidR="00B97C08" w:rsidRPr="00B97C08" w:rsidRDefault="00B97C08" w:rsidP="00B97C08">
      <w:pPr>
        <w:pStyle w:val="PL"/>
      </w:pPr>
      <w:r w:rsidRPr="00B97C08">
        <w:t xml:space="preserve">   mbs-f1u-info-at-DU      </w:t>
      </w:r>
      <w:r w:rsidRPr="00B97C08">
        <w:rPr>
          <w:rFonts w:eastAsia="SimSun"/>
        </w:rPr>
        <w:t>UPTransportLayerInformation</w:t>
      </w:r>
      <w:r w:rsidRPr="00B97C08">
        <w:t>,</w:t>
      </w:r>
    </w:p>
    <w:p w14:paraId="5152E16B" w14:textId="77777777" w:rsidR="00B97C08" w:rsidRPr="00B97C08" w:rsidRDefault="00B97C08" w:rsidP="00B97C08">
      <w:pPr>
        <w:pStyle w:val="PL"/>
      </w:pPr>
      <w:r w:rsidRPr="00B97C08" w:rsidDel="008C4EA1">
        <w:t xml:space="preserve">   mbsProgressInformation</w:t>
      </w:r>
      <w:r w:rsidRPr="00B97C08" w:rsidDel="008C4EA1">
        <w:tab/>
      </w:r>
      <w:r w:rsidRPr="00B97C08" w:rsidDel="008C4EA1">
        <w:tab/>
      </w:r>
      <w:r w:rsidRPr="00B97C08" w:rsidDel="008C4EA1">
        <w:rPr>
          <w:snapToGrid w:val="0"/>
          <w:lang w:eastAsia="zh-CN"/>
        </w:rPr>
        <w:t>MRB-ProgressInformation</w:t>
      </w:r>
      <w:r w:rsidRPr="00B97C08" w:rsidDel="008C4EA1">
        <w:tab/>
      </w:r>
      <w:r w:rsidRPr="00B97C08" w:rsidDel="008C4EA1">
        <w:tab/>
      </w:r>
      <w:r w:rsidRPr="00B97C08" w:rsidDel="008C4EA1">
        <w:tab/>
      </w:r>
      <w:r w:rsidRPr="00B97C08" w:rsidDel="008C4EA1">
        <w:tab/>
      </w:r>
      <w:r w:rsidRPr="00B97C08" w:rsidDel="008C4EA1">
        <w:tab/>
      </w:r>
      <w:r w:rsidRPr="00B97C08" w:rsidDel="008C4EA1">
        <w:tab/>
        <w:t>OPTIONAL,</w:t>
      </w:r>
    </w:p>
    <w:p w14:paraId="739E985D" w14:textId="77777777" w:rsidR="00B97C08" w:rsidRPr="00B97C08" w:rsidDel="008C4EA1" w:rsidRDefault="00B97C08" w:rsidP="00B97C08">
      <w:pPr>
        <w:pStyle w:val="PL"/>
      </w:pPr>
      <w:r w:rsidRPr="00B97C08">
        <w:tab/>
        <w:t>-- The above IE shall be present if the MC F1-U Context usage IE in the MBS Multicast F1-U Context Descriptor IE is set to "ptp forwarding".</w:t>
      </w:r>
    </w:p>
    <w:p w14:paraId="264827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iE-Extensions           ProtocolExtensionContainer { {</w:t>
      </w:r>
      <w:r w:rsidRPr="00B97C08">
        <w:t>MulticastF1UContext-ToBeSetup</w:t>
      </w:r>
      <w:r w:rsidRPr="00B97C08">
        <w:rPr>
          <w:rFonts w:eastAsia="SimSun"/>
        </w:rPr>
        <w:t>-Item</w:t>
      </w:r>
      <w:r w:rsidRPr="00B97C08">
        <w:rPr>
          <w:snapToGrid w:val="0"/>
        </w:rPr>
        <w:t>-ExtIEs} }</w:t>
      </w:r>
      <w:r w:rsidRPr="00B97C08">
        <w:rPr>
          <w:snapToGrid w:val="0"/>
        </w:rPr>
        <w:tab/>
        <w:t>OPTIONAL,</w:t>
      </w:r>
    </w:p>
    <w:p w14:paraId="391EC77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CD7D64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F447A2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710DDBB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MulticastF1UContext-ToBeSetup</w:t>
      </w:r>
      <w:r w:rsidRPr="00B97C08">
        <w:rPr>
          <w:rFonts w:eastAsia="SimSun"/>
        </w:rPr>
        <w:t>-Item</w:t>
      </w:r>
      <w:r w:rsidRPr="00B97C08">
        <w:rPr>
          <w:snapToGrid w:val="0"/>
        </w:rPr>
        <w:t>-ExtIEs F1AP-PROTOCOL-EXTENSION ::= {</w:t>
      </w:r>
    </w:p>
    <w:p w14:paraId="3BB3D1C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C82A8C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B911DE7" w14:textId="77777777" w:rsidR="00B97C08" w:rsidRPr="00B97C08" w:rsidRDefault="00B97C08" w:rsidP="00B97C08">
      <w:pPr>
        <w:pStyle w:val="PL"/>
      </w:pPr>
    </w:p>
    <w:p w14:paraId="4934F179" w14:textId="77777777" w:rsidR="00B97C08" w:rsidRPr="00B97C08" w:rsidRDefault="00B97C08" w:rsidP="00B97C08">
      <w:pPr>
        <w:pStyle w:val="PL"/>
        <w:rPr>
          <w:rFonts w:eastAsia="SimSun"/>
        </w:rPr>
      </w:pPr>
      <w:bookmarkStart w:id="614" w:name="_Hlk114049939"/>
      <w:r w:rsidRPr="00B97C08">
        <w:t>MulticastF1UContext-Setup</w:t>
      </w:r>
      <w:r w:rsidRPr="00B97C08">
        <w:rPr>
          <w:rFonts w:eastAsia="SimSun"/>
        </w:rPr>
        <w:t>-Item</w:t>
      </w:r>
      <w:bookmarkEnd w:id="614"/>
      <w:r w:rsidRPr="00B97C08">
        <w:t xml:space="preserve"> </w:t>
      </w:r>
      <w:r w:rsidRPr="00B97C08">
        <w:rPr>
          <w:snapToGrid w:val="0"/>
        </w:rPr>
        <w:t>::= SEQUENCE {</w:t>
      </w:r>
    </w:p>
    <w:p w14:paraId="0F207E89" w14:textId="77777777" w:rsidR="00B97C08" w:rsidRPr="00B97C08" w:rsidRDefault="00B97C08" w:rsidP="00B97C08">
      <w:pPr>
        <w:pStyle w:val="PL"/>
      </w:pPr>
      <w:r w:rsidRPr="00B97C08">
        <w:t xml:space="preserve">   mRB-ID                  MRB-ID,</w:t>
      </w:r>
    </w:p>
    <w:p w14:paraId="6CA2FD7F" w14:textId="77777777" w:rsidR="00B97C08" w:rsidRPr="00B97C08" w:rsidRDefault="00B97C08" w:rsidP="00B97C08">
      <w:pPr>
        <w:pStyle w:val="PL"/>
      </w:pPr>
      <w:r w:rsidRPr="00B97C08">
        <w:t xml:space="preserve">   mbs-f1u-info-at-CU      </w:t>
      </w:r>
      <w:r w:rsidRPr="00B97C08">
        <w:rPr>
          <w:rFonts w:eastAsia="SimSun"/>
        </w:rPr>
        <w:t>UPTransportLayerInformation</w:t>
      </w:r>
      <w:r w:rsidRPr="00B97C08">
        <w:t>,</w:t>
      </w:r>
    </w:p>
    <w:p w14:paraId="43E3E60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iE-Extensions           ProtocolExtensionContainer { {</w:t>
      </w:r>
      <w:r w:rsidRPr="00B97C08">
        <w:t>MulticastF1UContext-Setup</w:t>
      </w:r>
      <w:r w:rsidRPr="00B97C08">
        <w:rPr>
          <w:rFonts w:eastAsia="SimSun"/>
        </w:rPr>
        <w:t>-Item</w:t>
      </w:r>
      <w:r w:rsidRPr="00B97C08">
        <w:rPr>
          <w:snapToGrid w:val="0"/>
        </w:rPr>
        <w:t>-ExtIEs} }</w:t>
      </w:r>
      <w:r w:rsidRPr="00B97C08">
        <w:rPr>
          <w:snapToGrid w:val="0"/>
        </w:rPr>
        <w:tab/>
        <w:t>OPTIONAL,</w:t>
      </w:r>
    </w:p>
    <w:p w14:paraId="18FC5BC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45ACFB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ADE9BA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59074F0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MulticastF1UContext-Setup</w:t>
      </w:r>
      <w:r w:rsidRPr="00B97C08">
        <w:rPr>
          <w:rFonts w:eastAsia="SimSun"/>
        </w:rPr>
        <w:t>-Item</w:t>
      </w:r>
      <w:r w:rsidRPr="00B97C08">
        <w:rPr>
          <w:snapToGrid w:val="0"/>
        </w:rPr>
        <w:t>-ExtIEs F1AP-PROTOCOL-EXTENSION ::= {</w:t>
      </w:r>
    </w:p>
    <w:p w14:paraId="086ECFA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E21F26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75DD328" w14:textId="77777777" w:rsidR="00B97C08" w:rsidRPr="00B97C08" w:rsidRDefault="00B97C08" w:rsidP="00B97C08">
      <w:pPr>
        <w:pStyle w:val="PL"/>
      </w:pPr>
    </w:p>
    <w:p w14:paraId="057A68AC" w14:textId="77777777" w:rsidR="00B97C08" w:rsidRPr="00B97C08" w:rsidRDefault="00B97C08" w:rsidP="00B97C08">
      <w:pPr>
        <w:pStyle w:val="PL"/>
      </w:pPr>
    </w:p>
    <w:p w14:paraId="440E385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MulticastF1UContext-FailedToBeSetup</w:t>
      </w:r>
      <w:r w:rsidRPr="00B97C08">
        <w:rPr>
          <w:rFonts w:eastAsia="SimSun"/>
        </w:rPr>
        <w:t>-Item</w:t>
      </w:r>
      <w:r w:rsidRPr="00B97C08">
        <w:t xml:space="preserve"> </w:t>
      </w:r>
      <w:r w:rsidRPr="00B97C08">
        <w:rPr>
          <w:snapToGrid w:val="0"/>
        </w:rPr>
        <w:t>::= SEQUENCE {</w:t>
      </w:r>
    </w:p>
    <w:p w14:paraId="70955C97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2D0E0305" w14:textId="77777777" w:rsidR="00B97C08" w:rsidRPr="00B97C08" w:rsidRDefault="00B97C08" w:rsidP="00B97C08">
      <w:pPr>
        <w:pStyle w:val="PL"/>
      </w:pPr>
      <w:r w:rsidRPr="00B97C08">
        <w:tab/>
        <w:t>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  <w:snapToGrid w:val="0"/>
        </w:rPr>
        <w:t>Cause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</w:t>
      </w:r>
      <w:r w:rsidRPr="00B97C08">
        <w:t>,</w:t>
      </w:r>
    </w:p>
    <w:p w14:paraId="0D969B8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iE-Extensions           ProtocolExtensionContainer { {</w:t>
      </w:r>
      <w:r w:rsidRPr="00B97C08">
        <w:t>MulticastF1UContext-FailedToBeSetup</w:t>
      </w:r>
      <w:r w:rsidRPr="00B97C08">
        <w:rPr>
          <w:rFonts w:eastAsia="SimSun"/>
        </w:rPr>
        <w:t>-Item</w:t>
      </w:r>
      <w:r w:rsidRPr="00B97C08">
        <w:rPr>
          <w:snapToGrid w:val="0"/>
        </w:rPr>
        <w:t>-ExtIEs} }</w:t>
      </w:r>
      <w:r w:rsidRPr="00B97C08">
        <w:rPr>
          <w:snapToGrid w:val="0"/>
        </w:rPr>
        <w:tab/>
        <w:t>OPTIONAL,</w:t>
      </w:r>
    </w:p>
    <w:p w14:paraId="65D9532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D58A39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C8995B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3540E1C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MulticastF1UContext-FailedToBeSetup</w:t>
      </w:r>
      <w:r w:rsidRPr="00B97C08">
        <w:rPr>
          <w:rFonts w:eastAsia="SimSun"/>
        </w:rPr>
        <w:t>-Item</w:t>
      </w:r>
      <w:r w:rsidRPr="00B97C08">
        <w:rPr>
          <w:snapToGrid w:val="0"/>
        </w:rPr>
        <w:t>-ExtIEs F1AP-PROTOCOL-EXTENSION ::= {</w:t>
      </w:r>
    </w:p>
    <w:p w14:paraId="15232CE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17F1D1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48C06E0" w14:textId="77777777" w:rsidR="00B97C08" w:rsidRPr="00B97C08" w:rsidRDefault="00B97C08" w:rsidP="00B97C08">
      <w:pPr>
        <w:pStyle w:val="PL"/>
      </w:pPr>
    </w:p>
    <w:p w14:paraId="0AF07B19" w14:textId="77777777" w:rsidR="00B97C08" w:rsidRPr="00B97C08" w:rsidRDefault="00B97C08" w:rsidP="00B97C08">
      <w:pPr>
        <w:pStyle w:val="PL"/>
        <w:rPr>
          <w:rFonts w:eastAsia="SimSun"/>
        </w:rPr>
      </w:pPr>
    </w:p>
    <w:p w14:paraId="46AF2423" w14:textId="77777777" w:rsidR="00B97C08" w:rsidRPr="00B97C08" w:rsidRDefault="00B97C08" w:rsidP="00B97C08">
      <w:pPr>
        <w:pStyle w:val="PL"/>
      </w:pPr>
    </w:p>
    <w:p w14:paraId="480A3A2C" w14:textId="77777777" w:rsidR="00B97C08" w:rsidRPr="00B97C08" w:rsidRDefault="00B97C08" w:rsidP="00B97C08">
      <w:pPr>
        <w:pStyle w:val="PL"/>
      </w:pPr>
      <w:r w:rsidRPr="00B97C08">
        <w:t>MBSPTPRetransmissionTunnelRequired ::= ENUMERATED {true,</w:t>
      </w:r>
      <w:r w:rsidRPr="00B97C08">
        <w:tab/>
        <w:t>...}</w:t>
      </w:r>
    </w:p>
    <w:p w14:paraId="4B6685C5" w14:textId="77777777" w:rsidR="00B97C08" w:rsidRPr="00B97C08" w:rsidRDefault="00B97C08" w:rsidP="00B97C08">
      <w:pPr>
        <w:pStyle w:val="PL"/>
      </w:pPr>
    </w:p>
    <w:p w14:paraId="3726C3F6" w14:textId="77777777" w:rsidR="00B97C08" w:rsidRPr="00B97C08" w:rsidRDefault="00B97C08" w:rsidP="00B97C08">
      <w:pPr>
        <w:pStyle w:val="PL"/>
      </w:pPr>
    </w:p>
    <w:p w14:paraId="653895B2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rFonts w:eastAsia="Malgun Gothic"/>
          <w:snapToGrid w:val="0"/>
        </w:rPr>
        <w:t>MBS-ServiceArea ::= CHOICE {</w:t>
      </w:r>
    </w:p>
    <w:p w14:paraId="46D3CBFE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rFonts w:eastAsia="Malgun Gothic"/>
          <w:snapToGrid w:val="0"/>
        </w:rPr>
        <w:tab/>
        <w:t>locationindependent</w:t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  <w:t>MBS-ServiceAreaInformation,</w:t>
      </w:r>
    </w:p>
    <w:p w14:paraId="4645B28E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rFonts w:eastAsia="Malgun Gothic"/>
          <w:snapToGrid w:val="0"/>
        </w:rPr>
        <w:tab/>
        <w:t>locationdependent</w:t>
      </w:r>
      <w:r w:rsidRPr="00B97C08">
        <w:rPr>
          <w:rFonts w:eastAsia="Malgun Gothic"/>
          <w:snapToGrid w:val="0"/>
        </w:rPr>
        <w:tab/>
      </w:r>
      <w:r w:rsidRPr="00B97C08">
        <w:rPr>
          <w:rFonts w:eastAsia="Malgun Gothic"/>
          <w:snapToGrid w:val="0"/>
        </w:rPr>
        <w:tab/>
        <w:t>MBS-ServiceAreaInformationList,</w:t>
      </w:r>
    </w:p>
    <w:p w14:paraId="7ADFBEE9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tab/>
        <w:t>choice-Extensions</w:t>
      </w:r>
      <w:r w:rsidRPr="00B97C08">
        <w:tab/>
      </w:r>
      <w:r w:rsidRPr="00B97C08">
        <w:tab/>
        <w:t>ProtocolIE-SingleContainer { {</w:t>
      </w:r>
      <w:r w:rsidRPr="00B97C08">
        <w:rPr>
          <w:rFonts w:eastAsia="Malgun Gothic"/>
          <w:snapToGrid w:val="0"/>
        </w:rPr>
        <w:t>MBSServiceArea</w:t>
      </w:r>
      <w:r w:rsidRPr="00B97C08">
        <w:t>-ExtIEs} }</w:t>
      </w:r>
    </w:p>
    <w:p w14:paraId="74ABDBD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01EAACB" w14:textId="77777777" w:rsidR="00B97C08" w:rsidRPr="00B97C08" w:rsidRDefault="00B97C08" w:rsidP="00B97C08">
      <w:pPr>
        <w:pStyle w:val="PL"/>
        <w:rPr>
          <w:snapToGrid w:val="0"/>
        </w:rPr>
      </w:pPr>
    </w:p>
    <w:p w14:paraId="338AEAD0" w14:textId="77777777" w:rsidR="00B97C08" w:rsidRPr="00B97C08" w:rsidRDefault="00B97C08" w:rsidP="00B97C08">
      <w:pPr>
        <w:pStyle w:val="PL"/>
      </w:pPr>
      <w:r w:rsidRPr="00B97C08">
        <w:rPr>
          <w:rFonts w:eastAsia="Malgun Gothic"/>
          <w:snapToGrid w:val="0"/>
        </w:rPr>
        <w:t>MBSServiceArea</w:t>
      </w:r>
      <w:r w:rsidRPr="00B97C08">
        <w:t>-ExtIEs F1AP</w:t>
      </w:r>
      <w:r w:rsidRPr="00B97C08">
        <w:rPr>
          <w:snapToGrid w:val="0"/>
        </w:rPr>
        <w:t xml:space="preserve">-PROTOCOL-IES </w:t>
      </w:r>
      <w:r w:rsidRPr="00B97C08">
        <w:t>::= {</w:t>
      </w:r>
    </w:p>
    <w:p w14:paraId="735F08D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FE27805" w14:textId="77777777" w:rsidR="00B97C08" w:rsidRPr="00B97C08" w:rsidRDefault="00B97C08" w:rsidP="00B97C08">
      <w:pPr>
        <w:pStyle w:val="PL"/>
      </w:pPr>
      <w:r w:rsidRPr="00B97C08">
        <w:t>}</w:t>
      </w:r>
    </w:p>
    <w:p w14:paraId="4E232AE9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</w:p>
    <w:p w14:paraId="36321758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</w:p>
    <w:p w14:paraId="3AB6579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Malgun Gothic"/>
          <w:snapToGrid w:val="0"/>
        </w:rPr>
        <w:t>MBS-</w:t>
      </w:r>
      <w:r w:rsidRPr="00B97C08">
        <w:rPr>
          <w:snapToGrid w:val="0"/>
        </w:rPr>
        <w:t>ServiceAreaInformation ::= SEQUENCE {</w:t>
      </w:r>
    </w:p>
    <w:p w14:paraId="004C41A3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snapToGrid w:val="0"/>
        </w:rPr>
        <w:tab/>
        <w:t>mBS-ServiceAreaCellList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MBS-ServiceAreaCellList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087EB9A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mBS-ServiceAreaTAIList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MBS-ServiceAreaTAIList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00A4C7F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</w:t>
      </w:r>
      <w:r w:rsidRPr="00B97C08">
        <w:rPr>
          <w:rFonts w:eastAsia="Malgun Gothic"/>
          <w:snapToGrid w:val="0"/>
          <w:lang w:val="fr-FR"/>
        </w:rPr>
        <w:t>MBS-</w:t>
      </w:r>
      <w:r w:rsidRPr="00B97C08">
        <w:rPr>
          <w:snapToGrid w:val="0"/>
          <w:lang w:val="fr-FR"/>
        </w:rPr>
        <w:t>ServiceAreaInformation-ExtIEs} }</w:t>
      </w:r>
      <w:r w:rsidRPr="00B97C08">
        <w:rPr>
          <w:snapToGrid w:val="0"/>
          <w:lang w:val="fr-FR"/>
        </w:rPr>
        <w:tab/>
        <w:t>OPTIONAL,</w:t>
      </w:r>
    </w:p>
    <w:p w14:paraId="4C97E22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79CAD84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5D89E8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1246361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Malgun Gothic"/>
          <w:snapToGrid w:val="0"/>
        </w:rPr>
        <w:t>MBS-</w:t>
      </w:r>
      <w:r w:rsidRPr="00B97C08">
        <w:rPr>
          <w:snapToGrid w:val="0"/>
        </w:rPr>
        <w:t>ServiceAreaInformation-ExtIEs F1AP-PROTOCOL-EXTENSION ::= {</w:t>
      </w:r>
    </w:p>
    <w:p w14:paraId="2A96389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0050A8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C7301C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31792AC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snapToGrid w:val="0"/>
        </w:rPr>
        <w:t>MBS-ServiceAreaCellList ::= SEQUENCE (SIZE(1..</w:t>
      </w:r>
      <w:r w:rsidRPr="00B97C08">
        <w:t xml:space="preserve"> maxnoofCellsforMBS</w:t>
      </w:r>
      <w:r w:rsidRPr="00B97C08">
        <w:rPr>
          <w:snapToGrid w:val="0"/>
        </w:rPr>
        <w:t>)) OF NRCGI</w:t>
      </w:r>
    </w:p>
    <w:p w14:paraId="5A629B7C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</w:p>
    <w:p w14:paraId="13F3DD6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MBS-ServiceAreaTAIList ::= SEQUENCE (SIZE(1..</w:t>
      </w:r>
      <w:r w:rsidRPr="00B97C08">
        <w:t xml:space="preserve"> maxnoofTAIforMBS</w:t>
      </w:r>
      <w:r w:rsidRPr="00B97C08">
        <w:rPr>
          <w:snapToGrid w:val="0"/>
        </w:rPr>
        <w:t>)) OF MBS-ServiceAreaTAIList-Item</w:t>
      </w:r>
    </w:p>
    <w:p w14:paraId="0D82A8B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MBS-ServiceAreaTAIList-Item ::= SEQUENCE {</w:t>
      </w:r>
    </w:p>
    <w:p w14:paraId="688E5F1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plmn-ID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PLMN-Identity,</w:t>
      </w:r>
    </w:p>
    <w:p w14:paraId="38E22E6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t>fiveGS-TAC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FiveGS-TAC,</w:t>
      </w:r>
    </w:p>
    <w:p w14:paraId="581AD85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{MBS-ServiceAreaTAIList-Item-ExtIEs} }</w:t>
      </w:r>
      <w:r w:rsidRPr="00B97C08">
        <w:rPr>
          <w:snapToGrid w:val="0"/>
        </w:rPr>
        <w:tab/>
        <w:t>OPTIONAL,</w:t>
      </w:r>
    </w:p>
    <w:p w14:paraId="18EB7BC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CF8047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1CF2EA7" w14:textId="77777777" w:rsidR="00B97C08" w:rsidRPr="00B97C08" w:rsidRDefault="00B97C08" w:rsidP="00B97C08">
      <w:pPr>
        <w:pStyle w:val="PL"/>
        <w:rPr>
          <w:snapToGrid w:val="0"/>
        </w:rPr>
      </w:pPr>
    </w:p>
    <w:p w14:paraId="343DA11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MBS-ServiceAreaTAIList-Item-ExtIEs F1AP-PROTOCOL-EXTENSION ::= {</w:t>
      </w:r>
    </w:p>
    <w:p w14:paraId="3B5918A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414058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F24E8B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76011BD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3969D2B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rFonts w:eastAsia="Malgun Gothic"/>
          <w:snapToGrid w:val="0"/>
        </w:rPr>
        <w:t>MBS-ServiceAreaInformationList ::= SEQUENCE (SIZE(1..maxnoofMBSServiceAreaInformation)) OF MBS-ServiceAreaInformationItem</w:t>
      </w:r>
    </w:p>
    <w:p w14:paraId="641830CB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</w:p>
    <w:p w14:paraId="0F14C21A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>MBS-ServiceAreaInformationItem</w:t>
      </w:r>
      <w:r w:rsidRPr="00B97C08">
        <w:t xml:space="preserve"> ::= SEQUENCE {</w:t>
      </w:r>
    </w:p>
    <w:p w14:paraId="2A671791" w14:textId="77777777" w:rsidR="00B97C08" w:rsidRPr="00B97C08" w:rsidRDefault="00B97C08" w:rsidP="00B97C08">
      <w:pPr>
        <w:pStyle w:val="PL"/>
      </w:pPr>
      <w:r w:rsidRPr="00B97C08">
        <w:tab/>
        <w:t>mBS-AreaSessionID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>MBS-Area-Session-ID,</w:t>
      </w:r>
    </w:p>
    <w:p w14:paraId="4FFFF16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tab/>
      </w:r>
      <w:r w:rsidRPr="00B97C08">
        <w:rPr>
          <w:snapToGrid w:val="0"/>
          <w:lang w:eastAsia="zh-CN"/>
        </w:rPr>
        <w:t>mBS-ServiceAreaInformation</w:t>
      </w:r>
      <w:r w:rsidRPr="00B97C08">
        <w:t xml:space="preserve"> </w:t>
      </w:r>
      <w:r w:rsidRPr="00B97C08">
        <w:tab/>
      </w:r>
      <w:r w:rsidRPr="00B97C08">
        <w:tab/>
      </w:r>
      <w:r w:rsidRPr="00B97C08">
        <w:tab/>
      </w:r>
      <w:r w:rsidRPr="00B97C08">
        <w:rPr>
          <w:snapToGrid w:val="0"/>
          <w:lang w:eastAsia="zh-CN"/>
        </w:rPr>
        <w:t>MBS-ServiceAreaInformation,</w:t>
      </w:r>
    </w:p>
    <w:p w14:paraId="28DC4965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</w:t>
      </w:r>
      <w:r w:rsidRPr="00B97C08">
        <w:rPr>
          <w:snapToGrid w:val="0"/>
          <w:lang w:eastAsia="zh-CN"/>
        </w:rPr>
        <w:t xml:space="preserve"> MBS-ServiceAreaInformationItem</w:t>
      </w:r>
      <w:r w:rsidRPr="00B97C08">
        <w:t>-ExtIEs} }</w:t>
      </w:r>
      <w:r w:rsidRPr="00B97C08">
        <w:tab/>
        <w:t>OPTIONAL,</w:t>
      </w:r>
    </w:p>
    <w:p w14:paraId="25F866C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58BDE3F" w14:textId="77777777" w:rsidR="00B97C08" w:rsidRPr="00B97C08" w:rsidRDefault="00B97C08" w:rsidP="00B97C08">
      <w:pPr>
        <w:pStyle w:val="PL"/>
      </w:pPr>
      <w:r w:rsidRPr="00B97C08">
        <w:t>}</w:t>
      </w:r>
    </w:p>
    <w:p w14:paraId="21D9FDB1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>MBS-ServiceAreaInformationItem</w:t>
      </w:r>
      <w:r w:rsidRPr="00B97C08">
        <w:t>-ExtIEs F1AP-PROTOCOL-EXTENSION ::= {</w:t>
      </w:r>
    </w:p>
    <w:p w14:paraId="42E62AD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3077000" w14:textId="77777777" w:rsidR="00B97C08" w:rsidRPr="00B97C08" w:rsidRDefault="00B97C08" w:rsidP="00B97C08">
      <w:pPr>
        <w:pStyle w:val="PL"/>
      </w:pPr>
      <w:r w:rsidRPr="00B97C08">
        <w:t>}</w:t>
      </w:r>
    </w:p>
    <w:p w14:paraId="1F607250" w14:textId="77777777" w:rsidR="00B97C08" w:rsidRPr="00B97C08" w:rsidRDefault="00B97C08" w:rsidP="00B97C08">
      <w:pPr>
        <w:pStyle w:val="PL"/>
      </w:pPr>
    </w:p>
    <w:p w14:paraId="520E3763" w14:textId="77777777" w:rsidR="00B97C08" w:rsidRPr="00B97C08" w:rsidRDefault="00B97C08" w:rsidP="00B97C08">
      <w:pPr>
        <w:pStyle w:val="PL"/>
      </w:pPr>
      <w:r w:rsidRPr="00B97C08">
        <w:lastRenderedPageBreak/>
        <w:t>MC-PagingCell-Item ::= SEQUENCE {</w:t>
      </w:r>
    </w:p>
    <w:p w14:paraId="066FA00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nRCGI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NRCGI,</w:t>
      </w:r>
    </w:p>
    <w:p w14:paraId="035A852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  <w:t>ProtocolExtensionContainer { { MC-PagingCell-ItemExtIEs } }</w:t>
      </w:r>
      <w:r w:rsidRPr="00B97C08">
        <w:rPr>
          <w:lang w:val="fr-FR"/>
        </w:rPr>
        <w:tab/>
        <w:t>OPTIONAL</w:t>
      </w:r>
    </w:p>
    <w:p w14:paraId="42B22E5C" w14:textId="77777777" w:rsidR="00B97C08" w:rsidRPr="00B97C08" w:rsidRDefault="00B97C08" w:rsidP="00B97C08">
      <w:pPr>
        <w:pStyle w:val="PL"/>
      </w:pPr>
      <w:r w:rsidRPr="00B97C08">
        <w:t>}</w:t>
      </w:r>
    </w:p>
    <w:p w14:paraId="48A9646D" w14:textId="77777777" w:rsidR="00B97C08" w:rsidRPr="00B97C08" w:rsidRDefault="00B97C08" w:rsidP="00B97C08">
      <w:pPr>
        <w:pStyle w:val="PL"/>
      </w:pPr>
    </w:p>
    <w:p w14:paraId="257E7DBE" w14:textId="77777777" w:rsidR="00B97C08" w:rsidRPr="00B97C08" w:rsidRDefault="00B97C08" w:rsidP="00B97C08">
      <w:pPr>
        <w:pStyle w:val="PL"/>
      </w:pPr>
      <w:r w:rsidRPr="00B97C08">
        <w:t xml:space="preserve">MC-PagingCell-ItemExtIEs </w:t>
      </w:r>
      <w:r w:rsidRPr="00B97C08">
        <w:tab/>
        <w:t>F1AP-PROTOCOL-EXTENSION ::= {</w:t>
      </w:r>
    </w:p>
    <w:p w14:paraId="00AABB3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0DC001F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t>}</w:t>
      </w:r>
    </w:p>
    <w:p w14:paraId="02FD7D62" w14:textId="77777777" w:rsidR="00B97C08" w:rsidRPr="00B97C08" w:rsidRDefault="00B97C08" w:rsidP="00B97C08">
      <w:pPr>
        <w:pStyle w:val="PL"/>
      </w:pPr>
    </w:p>
    <w:p w14:paraId="51BFC898" w14:textId="77777777" w:rsidR="00B97C08" w:rsidRPr="00B97C08" w:rsidRDefault="00B97C08" w:rsidP="00B97C08">
      <w:pPr>
        <w:pStyle w:val="PL"/>
      </w:pPr>
    </w:p>
    <w:p w14:paraId="457F42F4" w14:textId="77777777" w:rsidR="00B97C08" w:rsidRPr="00B97C08" w:rsidRDefault="00B97C08" w:rsidP="00B97C08">
      <w:pPr>
        <w:pStyle w:val="PL"/>
      </w:pPr>
      <w:r w:rsidRPr="00B97C08">
        <w:t>MIB-message ::= OCTET STRING</w:t>
      </w:r>
    </w:p>
    <w:p w14:paraId="3E3867A1" w14:textId="77777777" w:rsidR="00B97C08" w:rsidRPr="00B97C08" w:rsidRDefault="00B97C08" w:rsidP="00B97C08">
      <w:pPr>
        <w:pStyle w:val="PL"/>
      </w:pPr>
    </w:p>
    <w:p w14:paraId="14EC4EED" w14:textId="77777777" w:rsidR="00B97C08" w:rsidRPr="00B97C08" w:rsidRDefault="00B97C08" w:rsidP="00B97C08">
      <w:pPr>
        <w:pStyle w:val="PL"/>
      </w:pPr>
      <w:r w:rsidRPr="00B97C08">
        <w:t>MeasConfig ::= OCTET STRING</w:t>
      </w:r>
    </w:p>
    <w:p w14:paraId="489C9FDB" w14:textId="77777777" w:rsidR="00B97C08" w:rsidRPr="00B97C08" w:rsidRDefault="00B97C08" w:rsidP="00B97C08">
      <w:pPr>
        <w:pStyle w:val="PL"/>
      </w:pPr>
    </w:p>
    <w:p w14:paraId="3BAD7285" w14:textId="77777777" w:rsidR="00B97C08" w:rsidRPr="00B97C08" w:rsidRDefault="00B97C08" w:rsidP="00B97C08">
      <w:pPr>
        <w:pStyle w:val="PL"/>
      </w:pPr>
      <w:r w:rsidRPr="00B97C08">
        <w:t>MeasGapConfig ::= OCTET STRING</w:t>
      </w:r>
    </w:p>
    <w:p w14:paraId="080F299E" w14:textId="77777777" w:rsidR="00B97C08" w:rsidRPr="00B97C08" w:rsidRDefault="00B97C08" w:rsidP="00B97C08">
      <w:pPr>
        <w:pStyle w:val="PL"/>
      </w:pPr>
    </w:p>
    <w:p w14:paraId="48BC48F2" w14:textId="77777777" w:rsidR="00B97C08" w:rsidRPr="00B97C08" w:rsidRDefault="00B97C08" w:rsidP="00B97C08">
      <w:pPr>
        <w:pStyle w:val="PL"/>
      </w:pPr>
      <w:r w:rsidRPr="00B97C08">
        <w:t>MeasGapSharingConfig ::= OCTET STRING</w:t>
      </w:r>
    </w:p>
    <w:p w14:paraId="7A474EBE" w14:textId="77777777" w:rsidR="00B97C08" w:rsidRPr="00B97C08" w:rsidRDefault="00B97C08" w:rsidP="00B97C08">
      <w:pPr>
        <w:pStyle w:val="PL"/>
      </w:pPr>
    </w:p>
    <w:p w14:paraId="1CA4BF4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rFonts w:eastAsia="SimSun"/>
          <w:snapToGrid w:val="0"/>
          <w:lang w:val="fr-FR"/>
        </w:rPr>
        <w:t>PosMeasurementAmount</w:t>
      </w:r>
      <w:r w:rsidRPr="00B97C08">
        <w:rPr>
          <w:snapToGrid w:val="0"/>
          <w:lang w:val="fr-FR"/>
        </w:rPr>
        <w:t xml:space="preserve"> ::=</w:t>
      </w:r>
      <w:r w:rsidRPr="00B97C08">
        <w:rPr>
          <w:lang w:val="fr-FR"/>
        </w:rPr>
        <w:t xml:space="preserve"> ENUMERATED {ma0, ma1, ma2, ma4, ma8, ma16, ma32, ma64}</w:t>
      </w:r>
    </w:p>
    <w:p w14:paraId="774A716F" w14:textId="77777777" w:rsidR="00B97C08" w:rsidRPr="00B97C08" w:rsidRDefault="00B97C08" w:rsidP="00B97C08">
      <w:pPr>
        <w:pStyle w:val="PL"/>
        <w:rPr>
          <w:lang w:val="fr-FR"/>
        </w:rPr>
      </w:pPr>
    </w:p>
    <w:p w14:paraId="7DEEB87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MeasurementBeamInfoRequest ::= ENUMERATED {true, ...}</w:t>
      </w:r>
    </w:p>
    <w:p w14:paraId="4A26B079" w14:textId="77777777" w:rsidR="00B97C08" w:rsidRPr="00B97C08" w:rsidRDefault="00B97C08" w:rsidP="00B97C08">
      <w:pPr>
        <w:pStyle w:val="PL"/>
      </w:pPr>
    </w:p>
    <w:p w14:paraId="494D01AD" w14:textId="77777777" w:rsidR="00B97C08" w:rsidRPr="00B97C08" w:rsidRDefault="00B97C08" w:rsidP="00B97C08">
      <w:pPr>
        <w:pStyle w:val="PL"/>
      </w:pPr>
      <w:r w:rsidRPr="00B97C08">
        <w:t>MeasurementBeamInfo</w:t>
      </w:r>
      <w:r w:rsidRPr="00B97C08">
        <w:tab/>
        <w:t xml:space="preserve"> ::= SEQUENCE {</w:t>
      </w:r>
    </w:p>
    <w:p w14:paraId="2A461D05" w14:textId="77777777" w:rsidR="00B97C08" w:rsidRPr="00B97C08" w:rsidRDefault="00B97C08" w:rsidP="00B97C08">
      <w:pPr>
        <w:pStyle w:val="PL"/>
      </w:pPr>
      <w:r w:rsidRPr="00B97C08">
        <w:tab/>
        <w:t>pRS-Resource-ID</w:t>
      </w:r>
      <w:r w:rsidRPr="00B97C08">
        <w:tab/>
      </w:r>
      <w:r w:rsidRPr="00B97C08">
        <w:tab/>
      </w:r>
      <w:r w:rsidRPr="00B97C08">
        <w:tab/>
      </w:r>
      <w:r w:rsidRPr="00B97C08">
        <w:tab/>
        <w:t>PRS-Resource-ID</w:t>
      </w:r>
      <w:r w:rsidRPr="00B97C08">
        <w:tab/>
      </w:r>
      <w:r w:rsidRPr="00B97C08">
        <w:tab/>
        <w:t>OPTIONAL,</w:t>
      </w:r>
    </w:p>
    <w:p w14:paraId="5ED4141E" w14:textId="77777777" w:rsidR="00B97C08" w:rsidRPr="00B97C08" w:rsidRDefault="00B97C08" w:rsidP="00B97C08">
      <w:pPr>
        <w:pStyle w:val="PL"/>
      </w:pPr>
      <w:r w:rsidRPr="00B97C08">
        <w:tab/>
        <w:t>pRS-Resource-Set-ID</w:t>
      </w:r>
      <w:r w:rsidRPr="00B97C08">
        <w:tab/>
      </w:r>
      <w:r w:rsidRPr="00B97C08">
        <w:tab/>
      </w:r>
      <w:r w:rsidRPr="00B97C08">
        <w:tab/>
        <w:t>PRS-Resource-Set-ID</w:t>
      </w:r>
      <w:r w:rsidRPr="00B97C08">
        <w:tab/>
        <w:t>OPTIONAL,</w:t>
      </w:r>
    </w:p>
    <w:p w14:paraId="0914B1CC" w14:textId="77777777" w:rsidR="00B97C08" w:rsidRPr="00B97C08" w:rsidRDefault="00B97C08" w:rsidP="00B97C08">
      <w:pPr>
        <w:pStyle w:val="PL"/>
      </w:pPr>
      <w:r w:rsidRPr="00B97C08">
        <w:tab/>
        <w:t>sSB-Index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SSB-Index</w:t>
      </w:r>
      <w:r w:rsidRPr="00B97C08">
        <w:tab/>
      </w:r>
      <w:r w:rsidRPr="00B97C08">
        <w:tab/>
      </w:r>
      <w:r w:rsidRPr="00B97C08">
        <w:tab/>
        <w:t>OPTIONAL,</w:t>
      </w:r>
    </w:p>
    <w:p w14:paraId="79F58BF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MeasurementBeamInfo-ExtIEs} } OPTIONAL</w:t>
      </w:r>
    </w:p>
    <w:p w14:paraId="5C08618B" w14:textId="77777777" w:rsidR="00B97C08" w:rsidRPr="00B97C08" w:rsidRDefault="00B97C08" w:rsidP="00B97C08">
      <w:pPr>
        <w:pStyle w:val="PL"/>
      </w:pPr>
      <w:r w:rsidRPr="00B97C08">
        <w:t>}</w:t>
      </w:r>
    </w:p>
    <w:p w14:paraId="4892FC6B" w14:textId="77777777" w:rsidR="00B97C08" w:rsidRPr="00B97C08" w:rsidRDefault="00B97C08" w:rsidP="00B97C08">
      <w:pPr>
        <w:pStyle w:val="PL"/>
      </w:pPr>
    </w:p>
    <w:p w14:paraId="49EA766D" w14:textId="77777777" w:rsidR="00B97C08" w:rsidRPr="00B97C08" w:rsidRDefault="00B97C08" w:rsidP="00B97C08">
      <w:pPr>
        <w:pStyle w:val="PL"/>
      </w:pPr>
      <w:r w:rsidRPr="00B97C08">
        <w:t>MeasurementBeamInfo-ExtIEs F1AP-PROTOCOL-EXTENSION ::= {</w:t>
      </w:r>
    </w:p>
    <w:p w14:paraId="42CE207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8C07282" w14:textId="77777777" w:rsidR="00B97C08" w:rsidRPr="00B97C08" w:rsidRDefault="00B97C08" w:rsidP="00B97C08">
      <w:pPr>
        <w:pStyle w:val="PL"/>
      </w:pPr>
      <w:r w:rsidRPr="00B97C08">
        <w:t>}</w:t>
      </w:r>
    </w:p>
    <w:p w14:paraId="09F5DA0B" w14:textId="77777777" w:rsidR="00B97C08" w:rsidRPr="00B97C08" w:rsidRDefault="00B97C08" w:rsidP="00B97C08">
      <w:pPr>
        <w:pStyle w:val="PL"/>
      </w:pPr>
    </w:p>
    <w:p w14:paraId="37BA925E" w14:textId="77777777" w:rsidR="00B97C08" w:rsidRPr="00B97C08" w:rsidRDefault="00B97C08" w:rsidP="00B97C08">
      <w:pPr>
        <w:pStyle w:val="PL"/>
      </w:pPr>
    </w:p>
    <w:p w14:paraId="0B8DE6BC" w14:textId="77777777" w:rsidR="00B97C08" w:rsidRPr="00B97C08" w:rsidRDefault="00B97C08" w:rsidP="00B97C08">
      <w:pPr>
        <w:pStyle w:val="PL"/>
      </w:pPr>
      <w:r w:rsidRPr="00B97C08">
        <w:t>MeasurementTimingConfiguration ::= OCTET STRING</w:t>
      </w:r>
    </w:p>
    <w:p w14:paraId="5DD971D1" w14:textId="77777777" w:rsidR="00B97C08" w:rsidRPr="00B97C08" w:rsidRDefault="00B97C08" w:rsidP="00B97C08">
      <w:pPr>
        <w:pStyle w:val="PL"/>
      </w:pPr>
    </w:p>
    <w:p w14:paraId="79F04F9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MessageIdentifier ::= </w:t>
      </w:r>
      <w:r w:rsidRPr="00B97C08">
        <w:t>BIT STRING (SIZE (16))</w:t>
      </w:r>
    </w:p>
    <w:p w14:paraId="132B416F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</w:p>
    <w:p w14:paraId="7D79FB7D" w14:textId="77777777" w:rsidR="00B97C08" w:rsidRPr="00B97C08" w:rsidRDefault="00B97C08" w:rsidP="00B97C08">
      <w:pPr>
        <w:pStyle w:val="PL"/>
        <w:rPr>
          <w:snapToGrid w:val="0"/>
        </w:rPr>
      </w:pPr>
    </w:p>
    <w:p w14:paraId="4BB1E52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MeasurementTimeOccasion ::= ENUMERATED {o1, o4, ...}</w:t>
      </w:r>
    </w:p>
    <w:p w14:paraId="02B0844D" w14:textId="77777777" w:rsidR="00B97C08" w:rsidRPr="00B97C08" w:rsidRDefault="00B97C08" w:rsidP="00B97C08">
      <w:pPr>
        <w:pStyle w:val="PL"/>
        <w:rPr>
          <w:snapToGrid w:val="0"/>
        </w:rPr>
      </w:pPr>
    </w:p>
    <w:p w14:paraId="48D038D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MeasurementCharacteristicsRequestIndicator ::= BIT STRING (SIZE (16))</w:t>
      </w:r>
    </w:p>
    <w:p w14:paraId="77226DA5" w14:textId="77777777" w:rsidR="00B97C08" w:rsidRPr="00B97C08" w:rsidRDefault="00B97C08" w:rsidP="00B97C08">
      <w:pPr>
        <w:pStyle w:val="PL"/>
        <w:rPr>
          <w:snapToGrid w:val="0"/>
        </w:rPr>
      </w:pPr>
    </w:p>
    <w:p w14:paraId="7ED5515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 xml:space="preserve">MRB-ProgressInformation ::= </w:t>
      </w:r>
      <w:r w:rsidRPr="00B97C08">
        <w:rPr>
          <w:snapToGrid w:val="0"/>
        </w:rPr>
        <w:t>CHOICE {</w:t>
      </w:r>
    </w:p>
    <w:p w14:paraId="589E874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pdcp-SN12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(0..4095),</w:t>
      </w:r>
    </w:p>
    <w:p w14:paraId="54B9187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pdcp-SN18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(0..262143),</w:t>
      </w:r>
    </w:p>
    <w:p w14:paraId="5BED883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choice-extension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>ProtocolIE-SingleContainer</w:t>
      </w:r>
      <w:r w:rsidRPr="00B97C08">
        <w:rPr>
          <w:snapToGrid w:val="0"/>
        </w:rPr>
        <w:t xml:space="preserve"> { {</w:t>
      </w:r>
      <w:r w:rsidRPr="00B97C08">
        <w:rPr>
          <w:snapToGrid w:val="0"/>
          <w:lang w:eastAsia="zh-CN"/>
        </w:rPr>
        <w:t xml:space="preserve"> MRB-ProgressInformation</w:t>
      </w:r>
      <w:r w:rsidRPr="00B97C08">
        <w:rPr>
          <w:snapToGrid w:val="0"/>
        </w:rPr>
        <w:t>-ExtIEs} }</w:t>
      </w:r>
    </w:p>
    <w:p w14:paraId="428F9C2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A65FC1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55844D6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>MRB-ProgressInformation</w:t>
      </w:r>
      <w:r w:rsidRPr="00B97C08">
        <w:rPr>
          <w:snapToGrid w:val="0"/>
        </w:rPr>
        <w:t>-ExtIEs F1AP-PROTOCOL-IES ::= {</w:t>
      </w:r>
    </w:p>
    <w:p w14:paraId="4F9B375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0A728A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7CE4D0D" w14:textId="77777777" w:rsidR="00B97C08" w:rsidRPr="00B97C08" w:rsidRDefault="00B97C08" w:rsidP="00B97C08">
      <w:pPr>
        <w:pStyle w:val="PL"/>
        <w:rPr>
          <w:snapToGrid w:val="0"/>
        </w:rPr>
      </w:pPr>
    </w:p>
    <w:p w14:paraId="406EDE23" w14:textId="77777777" w:rsidR="00B97C08" w:rsidRPr="00B97C08" w:rsidRDefault="00B97C08" w:rsidP="00B97C08">
      <w:pPr>
        <w:pStyle w:val="PL"/>
      </w:pPr>
      <w:r w:rsidRPr="00B97C08">
        <w:t>MulticastF1UContextReferenceF1 ::= OCTET STRING (SIZE(4))</w:t>
      </w:r>
    </w:p>
    <w:p w14:paraId="784CCCA3" w14:textId="77777777" w:rsidR="00B97C08" w:rsidRPr="00B97C08" w:rsidRDefault="00B97C08" w:rsidP="00B97C08">
      <w:pPr>
        <w:pStyle w:val="PL"/>
        <w:rPr>
          <w:snapToGrid w:val="0"/>
        </w:rPr>
      </w:pPr>
    </w:p>
    <w:p w14:paraId="355386F2" w14:textId="77777777" w:rsidR="00B97C08" w:rsidRPr="00B97C08" w:rsidRDefault="00B97C08" w:rsidP="00B97C08">
      <w:pPr>
        <w:pStyle w:val="PL"/>
      </w:pPr>
      <w:r w:rsidRPr="00B97C08">
        <w:t>MulticastF1UContextReferenceCU ::= OCTET STRING (SIZE(4))</w:t>
      </w:r>
    </w:p>
    <w:p w14:paraId="606CC3F5" w14:textId="77777777" w:rsidR="00B97C08" w:rsidRPr="00B97C08" w:rsidRDefault="00B97C08" w:rsidP="00B97C08">
      <w:pPr>
        <w:pStyle w:val="PL"/>
        <w:rPr>
          <w:snapToGrid w:val="0"/>
        </w:rPr>
      </w:pPr>
    </w:p>
    <w:p w14:paraId="47A68A3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MultipleULAoA ::= SEQUENCE {</w:t>
      </w:r>
    </w:p>
    <w:p w14:paraId="5B11FFC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multipleULAoA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MultipleULAoA-List,</w:t>
      </w:r>
    </w:p>
    <w:p w14:paraId="5C8E694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MultipleULAoA-ExtIEs} } OPTIONAL,</w:t>
      </w:r>
    </w:p>
    <w:p w14:paraId="5E69CFE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1C59246A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22D6AE08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20DF333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MultipleULAoA-ExtIEs F1AP-PROTOCOL-EXTENSION ::= {</w:t>
      </w:r>
    </w:p>
    <w:p w14:paraId="2DBD65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55F8587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366E75C" w14:textId="77777777" w:rsidR="00B97C08" w:rsidRPr="00B97C08" w:rsidRDefault="00B97C08" w:rsidP="00B97C08">
      <w:pPr>
        <w:pStyle w:val="PL"/>
        <w:rPr>
          <w:snapToGrid w:val="0"/>
        </w:rPr>
      </w:pPr>
    </w:p>
    <w:p w14:paraId="0DC6804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MultipleULAoA-List ::= SEQUENCE (SIZE(1.. maxnoofULAoAs)) OF MultipleULAoA-Item</w:t>
      </w:r>
    </w:p>
    <w:p w14:paraId="1332EA33" w14:textId="77777777" w:rsidR="00B97C08" w:rsidRPr="00B97C08" w:rsidRDefault="00B97C08" w:rsidP="00B97C08">
      <w:pPr>
        <w:pStyle w:val="PL"/>
        <w:rPr>
          <w:snapToGrid w:val="0"/>
        </w:rPr>
      </w:pPr>
    </w:p>
    <w:p w14:paraId="234F5CE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MultipleULAoA-Item ::= CHOICE {</w:t>
      </w:r>
      <w:r w:rsidRPr="00B97C08">
        <w:rPr>
          <w:snapToGrid w:val="0"/>
        </w:rPr>
        <w:tab/>
      </w:r>
    </w:p>
    <w:p w14:paraId="36ACC4F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uL-AoA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UL-AoA,</w:t>
      </w:r>
    </w:p>
    <w:p w14:paraId="1D0E166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ul-ZoA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ZoAInformation,</w:t>
      </w:r>
    </w:p>
    <w:p w14:paraId="407DFD8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choice-extension ProtocolIE-SingleContainer { { MultipleULAoA-Item-ExtIEs } }</w:t>
      </w:r>
    </w:p>
    <w:p w14:paraId="3C73FFE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92D3548" w14:textId="77777777" w:rsidR="00B97C08" w:rsidRPr="00B97C08" w:rsidRDefault="00B97C08" w:rsidP="00B97C08">
      <w:pPr>
        <w:pStyle w:val="PL"/>
        <w:rPr>
          <w:snapToGrid w:val="0"/>
        </w:rPr>
      </w:pPr>
    </w:p>
    <w:p w14:paraId="6661E85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MultipleULAoA-Item-ExtIEs </w:t>
      </w:r>
      <w:r w:rsidRPr="00B97C08">
        <w:rPr>
          <w:rFonts w:hint="eastAsia"/>
          <w:snapToGrid w:val="0"/>
          <w:lang w:eastAsia="zh-CN"/>
        </w:rPr>
        <w:t>F1AP</w:t>
      </w:r>
      <w:r w:rsidRPr="00B97C08">
        <w:rPr>
          <w:snapToGrid w:val="0"/>
        </w:rPr>
        <w:t>-PROTOCOL-IES ::= {</w:t>
      </w:r>
    </w:p>
    <w:p w14:paraId="551C367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663392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79505B5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</w:p>
    <w:p w14:paraId="4B08B77C" w14:textId="77777777" w:rsidR="00B97C08" w:rsidRPr="00B97C08" w:rsidRDefault="00B97C08" w:rsidP="00B97C08">
      <w:pPr>
        <w:pStyle w:val="PL"/>
      </w:pPr>
      <w:r w:rsidRPr="00B97C08">
        <w:rPr>
          <w:rFonts w:eastAsia="SimSun" w:hint="eastAsia"/>
          <w:snapToGrid w:val="0"/>
          <w:lang w:eastAsia="zh-CN"/>
        </w:rPr>
        <w:t>MDT</w:t>
      </w:r>
      <w:r w:rsidRPr="00B97C08">
        <w:rPr>
          <w:snapToGrid w:val="0"/>
        </w:rPr>
        <w:t>PollutedMeasurementIndicator</w:t>
      </w:r>
      <w:r w:rsidRPr="00B97C08">
        <w:rPr>
          <w:snapToGrid w:val="0"/>
        </w:rPr>
        <w:tab/>
        <w:t>::= ENUMERATED {</w:t>
      </w:r>
      <w:r w:rsidRPr="00B97C08">
        <w:rPr>
          <w:rFonts w:eastAsia="SimSun"/>
          <w:snapToGrid w:val="0"/>
          <w:lang w:eastAsia="zh-CN"/>
        </w:rPr>
        <w:t>i</w:t>
      </w:r>
      <w:r w:rsidRPr="00B97C08">
        <w:rPr>
          <w:rFonts w:eastAsia="SimSun" w:hint="eastAsia"/>
          <w:snapToGrid w:val="0"/>
          <w:lang w:eastAsia="zh-CN"/>
        </w:rPr>
        <w:t>DC</w:t>
      </w:r>
      <w:r w:rsidRPr="00B97C08">
        <w:rPr>
          <w:snapToGrid w:val="0"/>
        </w:rPr>
        <w:t>,</w:t>
      </w:r>
      <w:r w:rsidRPr="00B97C08">
        <w:rPr>
          <w:rFonts w:eastAsia="SimSun" w:hint="eastAsia"/>
          <w:snapToGrid w:val="0"/>
          <w:lang w:eastAsia="zh-CN"/>
        </w:rPr>
        <w:t>no-IDC,</w:t>
      </w:r>
      <w:r w:rsidRPr="00B97C08">
        <w:rPr>
          <w:snapToGrid w:val="0"/>
        </w:rPr>
        <w:t xml:space="preserve"> ...}</w:t>
      </w:r>
    </w:p>
    <w:p w14:paraId="2873FBDF" w14:textId="77777777" w:rsidR="00B97C08" w:rsidRPr="00B97C08" w:rsidRDefault="00B97C08" w:rsidP="00B97C08">
      <w:pPr>
        <w:pStyle w:val="PL"/>
      </w:pPr>
    </w:p>
    <w:p w14:paraId="04925C1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MRB-ID ::= INTEGER (1..512, ...)</w:t>
      </w:r>
    </w:p>
    <w:p w14:paraId="7DE40CDC" w14:textId="77777777" w:rsidR="00B97C08" w:rsidRPr="00B97C08" w:rsidRDefault="00B97C08" w:rsidP="00B97C08">
      <w:pPr>
        <w:pStyle w:val="PL"/>
        <w:rPr>
          <w:rFonts w:eastAsia="Yu Mincho"/>
          <w:snapToGrid w:val="0"/>
        </w:rPr>
      </w:pPr>
    </w:p>
    <w:p w14:paraId="30CE55B3" w14:textId="77777777" w:rsidR="00B97C08" w:rsidRPr="00B97C08" w:rsidRDefault="00B97C08" w:rsidP="00B97C08">
      <w:pPr>
        <w:pStyle w:val="PL"/>
      </w:pPr>
      <w:r w:rsidRPr="00B97C08">
        <w:t>MulticastMBSSessionList ::= SEQUENCE (SIZE(1..maxnoofMBSSessionsofUE)) OF MulticastMBSSessionList-Item</w:t>
      </w:r>
    </w:p>
    <w:p w14:paraId="76BA7E94" w14:textId="77777777" w:rsidR="00B97C08" w:rsidRPr="00B97C08" w:rsidRDefault="00B97C08" w:rsidP="00B97C08">
      <w:pPr>
        <w:pStyle w:val="PL"/>
      </w:pPr>
      <w:r w:rsidRPr="00B97C08">
        <w:t>MulticastMBSSessionList-Item ::= SEQUENCE {</w:t>
      </w:r>
    </w:p>
    <w:p w14:paraId="6B96E9B3" w14:textId="77777777" w:rsidR="00B97C08" w:rsidRPr="00B97C08" w:rsidRDefault="00B97C08" w:rsidP="00B97C08">
      <w:pPr>
        <w:pStyle w:val="PL"/>
      </w:pPr>
      <w:r w:rsidRPr="00B97C08">
        <w:tab/>
        <w:t>mbsSessionId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snapToGrid w:val="0"/>
        </w:rPr>
        <w:t>MBS</w:t>
      </w:r>
      <w:r w:rsidRPr="00B97C08">
        <w:t>-Session-ID,</w:t>
      </w:r>
    </w:p>
    <w:p w14:paraId="179074A3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MulticastMBSSessionList-Item-ExtIEs } } OPTIONAL,</w:t>
      </w:r>
    </w:p>
    <w:p w14:paraId="1BD7476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CDA8752" w14:textId="77777777" w:rsidR="00B97C08" w:rsidRPr="00B97C08" w:rsidRDefault="00B97C08" w:rsidP="00B97C08">
      <w:pPr>
        <w:pStyle w:val="PL"/>
      </w:pPr>
      <w:r w:rsidRPr="00B97C08">
        <w:t>}</w:t>
      </w:r>
    </w:p>
    <w:p w14:paraId="56860CE9" w14:textId="77777777" w:rsidR="00B97C08" w:rsidRPr="00B97C08" w:rsidRDefault="00B97C08" w:rsidP="00B97C08">
      <w:pPr>
        <w:pStyle w:val="PL"/>
      </w:pPr>
    </w:p>
    <w:p w14:paraId="6FAA225B" w14:textId="77777777" w:rsidR="00B97C08" w:rsidRPr="00B97C08" w:rsidRDefault="00B97C08" w:rsidP="00B97C08">
      <w:pPr>
        <w:pStyle w:val="PL"/>
      </w:pPr>
      <w:r w:rsidRPr="00B97C08">
        <w:t>MulticastMBSSessionList-Item-ExtIEs F1AP-PROTOCOL-EXTENSION ::= {</w:t>
      </w:r>
    </w:p>
    <w:p w14:paraId="6CF4E37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9C7F194" w14:textId="77777777" w:rsidR="00B97C08" w:rsidRPr="00B97C08" w:rsidRDefault="00B97C08" w:rsidP="00B97C08">
      <w:pPr>
        <w:pStyle w:val="PL"/>
      </w:pPr>
      <w:r w:rsidRPr="00B97C08">
        <w:t>}</w:t>
      </w:r>
    </w:p>
    <w:p w14:paraId="568B7309" w14:textId="77777777" w:rsidR="00B97C08" w:rsidRPr="00B97C08" w:rsidRDefault="00B97C08" w:rsidP="00B97C08">
      <w:pPr>
        <w:pStyle w:val="PL"/>
      </w:pPr>
    </w:p>
    <w:p w14:paraId="3EC909EB" w14:textId="77777777" w:rsidR="00B97C08" w:rsidRPr="00B97C08" w:rsidRDefault="00B97C08" w:rsidP="00B97C08">
      <w:pPr>
        <w:pStyle w:val="PL"/>
      </w:pPr>
      <w:r w:rsidRPr="00B97C08">
        <w:t>MulticastMRBs-FailedToBeModified-Item ::= SEQUENCE {</w:t>
      </w:r>
    </w:p>
    <w:p w14:paraId="418E5A8E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0D34DFCB" w14:textId="77777777" w:rsidR="00B97C08" w:rsidRPr="00B97C08" w:rsidRDefault="00B97C08" w:rsidP="00B97C08">
      <w:pPr>
        <w:pStyle w:val="PL"/>
      </w:pPr>
      <w:r w:rsidRPr="00B97C08">
        <w:tab/>
        <w:t>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  <w:snapToGrid w:val="0"/>
        </w:rPr>
        <w:t>Cause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</w:t>
      </w:r>
      <w:r w:rsidRPr="00B97C08">
        <w:t>,</w:t>
      </w:r>
    </w:p>
    <w:p w14:paraId="407A18EE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MulticastMRBs</w:t>
      </w:r>
      <w:r w:rsidRPr="00B97C08">
        <w:rPr>
          <w:rFonts w:eastAsia="SimSun"/>
        </w:rPr>
        <w:t>-</w:t>
      </w:r>
      <w:r w:rsidRPr="00B97C08">
        <w:t>FailedtoBeModified</w:t>
      </w:r>
      <w:r w:rsidRPr="00B97C08">
        <w:rPr>
          <w:rFonts w:eastAsia="SimSun"/>
        </w:rPr>
        <w:t>-Item-</w:t>
      </w:r>
      <w:r w:rsidRPr="00B97C08">
        <w:t>ExtIEs} } OPTIONAL,</w:t>
      </w:r>
    </w:p>
    <w:p w14:paraId="271B466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C69362F" w14:textId="77777777" w:rsidR="00B97C08" w:rsidRPr="00B97C08" w:rsidRDefault="00B97C08" w:rsidP="00B97C08">
      <w:pPr>
        <w:pStyle w:val="PL"/>
      </w:pPr>
      <w:r w:rsidRPr="00B97C08">
        <w:t>}</w:t>
      </w:r>
    </w:p>
    <w:p w14:paraId="4B509592" w14:textId="77777777" w:rsidR="00B97C08" w:rsidRPr="00B97C08" w:rsidRDefault="00B97C08" w:rsidP="00B97C08">
      <w:pPr>
        <w:pStyle w:val="PL"/>
      </w:pPr>
    </w:p>
    <w:p w14:paraId="6D86DC7A" w14:textId="77777777" w:rsidR="00B97C08" w:rsidRPr="00B97C08" w:rsidRDefault="00B97C08" w:rsidP="00B97C08">
      <w:pPr>
        <w:pStyle w:val="PL"/>
      </w:pPr>
      <w:r w:rsidRPr="00B97C08">
        <w:t>MulticastMRBs</w:t>
      </w:r>
      <w:r w:rsidRPr="00B97C08">
        <w:rPr>
          <w:rFonts w:eastAsia="SimSun"/>
        </w:rPr>
        <w:t>-</w:t>
      </w:r>
      <w:r w:rsidRPr="00B97C08">
        <w:t>FailedtoBeModified</w:t>
      </w:r>
      <w:r w:rsidRPr="00B97C08">
        <w:rPr>
          <w:rFonts w:eastAsia="SimSun"/>
        </w:rPr>
        <w:t>-Item-</w:t>
      </w:r>
      <w:r w:rsidRPr="00B97C08">
        <w:t>ExtIEs F1AP-PROTOCOL-EXTENSION ::= {</w:t>
      </w:r>
    </w:p>
    <w:p w14:paraId="69C5176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91E9CCF" w14:textId="77777777" w:rsidR="00B97C08" w:rsidRPr="00B97C08" w:rsidRDefault="00B97C08" w:rsidP="00B97C08">
      <w:pPr>
        <w:pStyle w:val="PL"/>
      </w:pPr>
      <w:r w:rsidRPr="00B97C08">
        <w:t>}</w:t>
      </w:r>
    </w:p>
    <w:p w14:paraId="3672905C" w14:textId="77777777" w:rsidR="00B97C08" w:rsidRPr="00B97C08" w:rsidRDefault="00B97C08" w:rsidP="00B97C08">
      <w:pPr>
        <w:pStyle w:val="PL"/>
      </w:pPr>
    </w:p>
    <w:p w14:paraId="6418E71F" w14:textId="77777777" w:rsidR="00B97C08" w:rsidRPr="00B97C08" w:rsidRDefault="00B97C08" w:rsidP="00B97C08">
      <w:pPr>
        <w:pStyle w:val="PL"/>
      </w:pPr>
      <w:r w:rsidRPr="00B97C08">
        <w:t>MulticastMRBs-FailedToBeSetup-Item</w:t>
      </w:r>
      <w:r w:rsidRPr="00B97C08">
        <w:rPr>
          <w:rFonts w:eastAsia="SimSun"/>
        </w:rPr>
        <w:t xml:space="preserve"> </w:t>
      </w:r>
      <w:r w:rsidRPr="00B97C08">
        <w:t>::= SEQUENCE {</w:t>
      </w:r>
    </w:p>
    <w:p w14:paraId="2A6777F7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5E720131" w14:textId="77777777" w:rsidR="00B97C08" w:rsidRPr="00B97C08" w:rsidRDefault="00B97C08" w:rsidP="00B97C08">
      <w:pPr>
        <w:pStyle w:val="PL"/>
      </w:pPr>
      <w:r w:rsidRPr="00B97C08">
        <w:tab/>
        <w:t>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  <w:snapToGrid w:val="0"/>
        </w:rPr>
        <w:t>Cause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</w:t>
      </w:r>
      <w:r w:rsidRPr="00B97C08">
        <w:t>,</w:t>
      </w:r>
    </w:p>
    <w:p w14:paraId="56A4930F" w14:textId="77777777" w:rsidR="00B97C08" w:rsidRPr="00B97C08" w:rsidRDefault="00B97C08" w:rsidP="00B97C08">
      <w:pPr>
        <w:pStyle w:val="PL"/>
      </w:pPr>
      <w:r w:rsidRPr="00B97C08">
        <w:lastRenderedPageBreak/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MulticastMRBs</w:t>
      </w:r>
      <w:r w:rsidRPr="00B97C08">
        <w:rPr>
          <w:rFonts w:eastAsia="SimSun"/>
        </w:rPr>
        <w:t>-</w:t>
      </w:r>
      <w:r w:rsidRPr="00B97C08">
        <w:t>FailedToBe</w:t>
      </w:r>
      <w:r w:rsidRPr="00B97C08">
        <w:rPr>
          <w:rFonts w:eastAsia="SimSun"/>
        </w:rPr>
        <w:t>Setup-Item-</w:t>
      </w:r>
      <w:r w:rsidRPr="00B97C08">
        <w:t>ExtIEs} } OPTIONAL,</w:t>
      </w:r>
    </w:p>
    <w:p w14:paraId="02AA93A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4EE0730" w14:textId="77777777" w:rsidR="00B97C08" w:rsidRPr="00B97C08" w:rsidRDefault="00B97C08" w:rsidP="00B97C08">
      <w:pPr>
        <w:pStyle w:val="PL"/>
      </w:pPr>
      <w:r w:rsidRPr="00B97C08">
        <w:t>}</w:t>
      </w:r>
    </w:p>
    <w:p w14:paraId="1A96A0C5" w14:textId="77777777" w:rsidR="00B97C08" w:rsidRPr="00B97C08" w:rsidRDefault="00B97C08" w:rsidP="00B97C08">
      <w:pPr>
        <w:pStyle w:val="PL"/>
      </w:pPr>
    </w:p>
    <w:p w14:paraId="1FA2785D" w14:textId="77777777" w:rsidR="00B97C08" w:rsidRPr="00B97C08" w:rsidRDefault="00B97C08" w:rsidP="00B97C08">
      <w:pPr>
        <w:pStyle w:val="PL"/>
      </w:pPr>
      <w:r w:rsidRPr="00B97C08">
        <w:t>MulticastMRBs</w:t>
      </w:r>
      <w:r w:rsidRPr="00B97C08">
        <w:rPr>
          <w:rFonts w:eastAsia="SimSun"/>
        </w:rPr>
        <w:t>-</w:t>
      </w:r>
      <w:r w:rsidRPr="00B97C08">
        <w:t>FailedToBe</w:t>
      </w:r>
      <w:r w:rsidRPr="00B97C08">
        <w:rPr>
          <w:rFonts w:eastAsia="SimSun"/>
        </w:rPr>
        <w:t>Setup-Item-</w:t>
      </w:r>
      <w:r w:rsidRPr="00B97C08">
        <w:t>ExtIEs F1AP-PROTOCOL-EXTENSION ::= {</w:t>
      </w:r>
    </w:p>
    <w:p w14:paraId="36F0569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D377BCF" w14:textId="77777777" w:rsidR="00B97C08" w:rsidRPr="00B97C08" w:rsidRDefault="00B97C08" w:rsidP="00B97C08">
      <w:pPr>
        <w:pStyle w:val="PL"/>
      </w:pPr>
      <w:r w:rsidRPr="00B97C08">
        <w:t>}</w:t>
      </w:r>
    </w:p>
    <w:p w14:paraId="14958593" w14:textId="77777777" w:rsidR="00B97C08" w:rsidRPr="00B97C08" w:rsidRDefault="00B97C08" w:rsidP="00B97C08">
      <w:pPr>
        <w:pStyle w:val="PL"/>
      </w:pPr>
    </w:p>
    <w:p w14:paraId="473215EB" w14:textId="77777777" w:rsidR="00B97C08" w:rsidRPr="00B97C08" w:rsidRDefault="00B97C08" w:rsidP="00B97C08">
      <w:pPr>
        <w:pStyle w:val="PL"/>
      </w:pPr>
      <w:r w:rsidRPr="00B97C08">
        <w:t>MulticastMRBs-FailedToBeSetupMod-Item</w:t>
      </w:r>
      <w:r w:rsidRPr="00B97C08">
        <w:rPr>
          <w:rFonts w:eastAsia="SimSun"/>
        </w:rPr>
        <w:t xml:space="preserve"> </w:t>
      </w:r>
      <w:r w:rsidRPr="00B97C08">
        <w:t>::= SEQUENCE {</w:t>
      </w:r>
    </w:p>
    <w:p w14:paraId="677FB714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299F6AE2" w14:textId="77777777" w:rsidR="00B97C08" w:rsidRPr="00B97C08" w:rsidRDefault="00B97C08" w:rsidP="00B97C08">
      <w:pPr>
        <w:pStyle w:val="PL"/>
      </w:pPr>
      <w:r w:rsidRPr="00B97C08">
        <w:tab/>
        <w:t>cause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SimSun"/>
          <w:snapToGrid w:val="0"/>
        </w:rPr>
        <w:t>Cause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</w:t>
      </w:r>
      <w:r w:rsidRPr="00B97C08">
        <w:t>,</w:t>
      </w:r>
    </w:p>
    <w:p w14:paraId="63D43A2A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MulticastMRBs</w:t>
      </w:r>
      <w:r w:rsidRPr="00B97C08">
        <w:rPr>
          <w:rFonts w:eastAsia="SimSun"/>
        </w:rPr>
        <w:t>-</w:t>
      </w:r>
      <w:r w:rsidRPr="00B97C08">
        <w:t>FailedToBe</w:t>
      </w:r>
      <w:r w:rsidRPr="00B97C08">
        <w:rPr>
          <w:rFonts w:eastAsia="SimSun"/>
        </w:rPr>
        <w:t>SetupMod-Item-</w:t>
      </w:r>
      <w:r w:rsidRPr="00B97C08">
        <w:t>ExtIEs} } OPTIONAL,</w:t>
      </w:r>
    </w:p>
    <w:p w14:paraId="5FC843D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0DF35C5" w14:textId="77777777" w:rsidR="00B97C08" w:rsidRPr="00B97C08" w:rsidRDefault="00B97C08" w:rsidP="00B97C08">
      <w:pPr>
        <w:pStyle w:val="PL"/>
      </w:pPr>
      <w:r w:rsidRPr="00B97C08">
        <w:t>}</w:t>
      </w:r>
    </w:p>
    <w:p w14:paraId="2E1E95EB" w14:textId="77777777" w:rsidR="00B97C08" w:rsidRPr="00B97C08" w:rsidRDefault="00B97C08" w:rsidP="00B97C08">
      <w:pPr>
        <w:pStyle w:val="PL"/>
      </w:pPr>
    </w:p>
    <w:p w14:paraId="666A198F" w14:textId="77777777" w:rsidR="00B97C08" w:rsidRPr="00B97C08" w:rsidRDefault="00B97C08" w:rsidP="00B97C08">
      <w:pPr>
        <w:pStyle w:val="PL"/>
      </w:pPr>
      <w:r w:rsidRPr="00B97C08">
        <w:t>MulticastMRBs</w:t>
      </w:r>
      <w:r w:rsidRPr="00B97C08">
        <w:rPr>
          <w:rFonts w:eastAsia="SimSun"/>
        </w:rPr>
        <w:t>-</w:t>
      </w:r>
      <w:r w:rsidRPr="00B97C08">
        <w:t>FailedToBe</w:t>
      </w:r>
      <w:r w:rsidRPr="00B97C08">
        <w:rPr>
          <w:rFonts w:eastAsia="SimSun"/>
        </w:rPr>
        <w:t>SetupMod-Item-</w:t>
      </w:r>
      <w:r w:rsidRPr="00B97C08">
        <w:t>ExtIEs F1AP-PROTOCOL-EXTENSION ::= {</w:t>
      </w:r>
    </w:p>
    <w:p w14:paraId="0F635DD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213C13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}</w:t>
      </w:r>
    </w:p>
    <w:p w14:paraId="7AE953F1" w14:textId="77777777" w:rsidR="00B97C08" w:rsidRPr="00B97C08" w:rsidRDefault="00B97C08" w:rsidP="00B97C08">
      <w:pPr>
        <w:pStyle w:val="PL"/>
      </w:pPr>
    </w:p>
    <w:p w14:paraId="64463E75" w14:textId="77777777" w:rsidR="00B97C08" w:rsidRPr="00B97C08" w:rsidRDefault="00B97C08" w:rsidP="00B97C08">
      <w:pPr>
        <w:pStyle w:val="PL"/>
      </w:pPr>
      <w:r w:rsidRPr="00B97C08">
        <w:t>MulticastMRBs-Modified-Item ::= SEQUENCE {</w:t>
      </w:r>
    </w:p>
    <w:p w14:paraId="75D6FCB8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53AA2677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MulticastMRBs</w:t>
      </w:r>
      <w:r w:rsidRPr="00B97C08">
        <w:rPr>
          <w:rFonts w:eastAsia="SimSun"/>
        </w:rPr>
        <w:t>-Modified-Item-</w:t>
      </w:r>
      <w:r w:rsidRPr="00B97C08">
        <w:t>ExtIEs} } OPTIONAL,</w:t>
      </w:r>
    </w:p>
    <w:p w14:paraId="4192746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A877C37" w14:textId="77777777" w:rsidR="00B97C08" w:rsidRPr="00B97C08" w:rsidRDefault="00B97C08" w:rsidP="00B97C08">
      <w:pPr>
        <w:pStyle w:val="PL"/>
      </w:pPr>
      <w:r w:rsidRPr="00B97C08">
        <w:t>}</w:t>
      </w:r>
    </w:p>
    <w:p w14:paraId="2AB50EB1" w14:textId="77777777" w:rsidR="00B97C08" w:rsidRPr="00B97C08" w:rsidRDefault="00B97C08" w:rsidP="00B97C08">
      <w:pPr>
        <w:pStyle w:val="PL"/>
      </w:pPr>
    </w:p>
    <w:p w14:paraId="7F01656D" w14:textId="77777777" w:rsidR="00B97C08" w:rsidRPr="00B97C08" w:rsidRDefault="00B97C08" w:rsidP="00B97C08">
      <w:pPr>
        <w:pStyle w:val="PL"/>
      </w:pPr>
      <w:r w:rsidRPr="00B97C08">
        <w:t>MulticastMRBs</w:t>
      </w:r>
      <w:r w:rsidRPr="00B97C08">
        <w:rPr>
          <w:rFonts w:eastAsia="SimSun"/>
        </w:rPr>
        <w:t>-Modified-Item-</w:t>
      </w:r>
      <w:r w:rsidRPr="00B97C08">
        <w:t>ExtIEs F1AP-PROTOCOL-EXTENSION ::= {</w:t>
      </w:r>
    </w:p>
    <w:p w14:paraId="739D119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BB8A598" w14:textId="77777777" w:rsidR="00B97C08" w:rsidRPr="00B97C08" w:rsidRDefault="00B97C08" w:rsidP="00B97C08">
      <w:pPr>
        <w:pStyle w:val="PL"/>
      </w:pPr>
      <w:r w:rsidRPr="00B97C08">
        <w:t>}</w:t>
      </w:r>
    </w:p>
    <w:p w14:paraId="25B5AD09" w14:textId="77777777" w:rsidR="00B97C08" w:rsidRPr="00B97C08" w:rsidRDefault="00B97C08" w:rsidP="00B97C08">
      <w:pPr>
        <w:pStyle w:val="PL"/>
      </w:pPr>
    </w:p>
    <w:p w14:paraId="45BBECA3" w14:textId="77777777" w:rsidR="00B97C08" w:rsidRPr="00B97C08" w:rsidRDefault="00B97C08" w:rsidP="00B97C08">
      <w:pPr>
        <w:pStyle w:val="PL"/>
      </w:pPr>
      <w:r w:rsidRPr="00B97C08">
        <w:t>MulticastMRBs-Setup-Item ::= SEQUENCE {</w:t>
      </w:r>
    </w:p>
    <w:p w14:paraId="55721629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14C900C8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MulticastMRBs</w:t>
      </w:r>
      <w:r w:rsidRPr="00B97C08">
        <w:rPr>
          <w:rFonts w:eastAsia="SimSun"/>
        </w:rPr>
        <w:t>-Setup-Item-</w:t>
      </w:r>
      <w:r w:rsidRPr="00B97C08">
        <w:t>ExtIEs} } OPTIONAL,</w:t>
      </w:r>
    </w:p>
    <w:p w14:paraId="7E2FC2F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9581E95" w14:textId="77777777" w:rsidR="00B97C08" w:rsidRPr="00B97C08" w:rsidRDefault="00B97C08" w:rsidP="00B97C08">
      <w:pPr>
        <w:pStyle w:val="PL"/>
      </w:pPr>
      <w:r w:rsidRPr="00B97C08">
        <w:t>}</w:t>
      </w:r>
    </w:p>
    <w:p w14:paraId="1499F64D" w14:textId="77777777" w:rsidR="00B97C08" w:rsidRPr="00B97C08" w:rsidRDefault="00B97C08" w:rsidP="00B97C08">
      <w:pPr>
        <w:pStyle w:val="PL"/>
      </w:pPr>
    </w:p>
    <w:p w14:paraId="718A95FA" w14:textId="77777777" w:rsidR="00B97C08" w:rsidRPr="00B97C08" w:rsidRDefault="00B97C08" w:rsidP="00B97C08">
      <w:pPr>
        <w:pStyle w:val="PL"/>
      </w:pPr>
      <w:r w:rsidRPr="00B97C08">
        <w:t>MulticastMRBs</w:t>
      </w:r>
      <w:r w:rsidRPr="00B97C08">
        <w:rPr>
          <w:rFonts w:eastAsia="SimSun"/>
        </w:rPr>
        <w:t>-Setup-Item-</w:t>
      </w:r>
      <w:r w:rsidRPr="00B97C08">
        <w:t>ExtIEs F1AP-PROTOCOL-EXTENSION ::= {</w:t>
      </w:r>
    </w:p>
    <w:p w14:paraId="6CA885E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8254F3A" w14:textId="77777777" w:rsidR="00B97C08" w:rsidRPr="00B97C08" w:rsidRDefault="00B97C08" w:rsidP="00B97C08">
      <w:pPr>
        <w:pStyle w:val="PL"/>
      </w:pPr>
      <w:r w:rsidRPr="00B97C08">
        <w:t>}</w:t>
      </w:r>
    </w:p>
    <w:p w14:paraId="6A5D1DFD" w14:textId="77777777" w:rsidR="00B97C08" w:rsidRPr="00B97C08" w:rsidRDefault="00B97C08" w:rsidP="00B97C08">
      <w:pPr>
        <w:pStyle w:val="PL"/>
      </w:pPr>
    </w:p>
    <w:p w14:paraId="11545C6A" w14:textId="77777777" w:rsidR="00B97C08" w:rsidRPr="00B97C08" w:rsidRDefault="00B97C08" w:rsidP="00B97C08">
      <w:pPr>
        <w:pStyle w:val="PL"/>
      </w:pPr>
      <w:r w:rsidRPr="00B97C08">
        <w:t>MulticastMRBs-SetupMod-Item ::= SEQUENCE {</w:t>
      </w:r>
    </w:p>
    <w:p w14:paraId="6C69F864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386B02C6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MulticastMRBs</w:t>
      </w:r>
      <w:r w:rsidRPr="00B97C08">
        <w:rPr>
          <w:rFonts w:eastAsia="SimSun"/>
        </w:rPr>
        <w:t>-SetupMod-Item-</w:t>
      </w:r>
      <w:r w:rsidRPr="00B97C08">
        <w:t>ExtIEs} } OPTIONAL,</w:t>
      </w:r>
    </w:p>
    <w:p w14:paraId="7C5635E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25DCB50" w14:textId="77777777" w:rsidR="00B97C08" w:rsidRPr="00B97C08" w:rsidRDefault="00B97C08" w:rsidP="00B97C08">
      <w:pPr>
        <w:pStyle w:val="PL"/>
      </w:pPr>
      <w:r w:rsidRPr="00B97C08">
        <w:t>}</w:t>
      </w:r>
    </w:p>
    <w:p w14:paraId="334D7622" w14:textId="77777777" w:rsidR="00B97C08" w:rsidRPr="00B97C08" w:rsidRDefault="00B97C08" w:rsidP="00B97C08">
      <w:pPr>
        <w:pStyle w:val="PL"/>
      </w:pPr>
    </w:p>
    <w:p w14:paraId="3DB9C76D" w14:textId="77777777" w:rsidR="00B97C08" w:rsidRPr="00B97C08" w:rsidRDefault="00B97C08" w:rsidP="00B97C08">
      <w:pPr>
        <w:pStyle w:val="PL"/>
      </w:pPr>
      <w:r w:rsidRPr="00B97C08">
        <w:t>MulticastMRBs</w:t>
      </w:r>
      <w:r w:rsidRPr="00B97C08">
        <w:rPr>
          <w:rFonts w:eastAsia="SimSun"/>
        </w:rPr>
        <w:t>-SetupMod-Item-</w:t>
      </w:r>
      <w:r w:rsidRPr="00B97C08">
        <w:t>ExtIEs F1AP-PROTOCOL-EXTENSION ::= {</w:t>
      </w:r>
    </w:p>
    <w:p w14:paraId="1B24689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ECDCB23" w14:textId="77777777" w:rsidR="00B97C08" w:rsidRPr="00B97C08" w:rsidRDefault="00B97C08" w:rsidP="00B97C08">
      <w:pPr>
        <w:pStyle w:val="PL"/>
      </w:pPr>
      <w:r w:rsidRPr="00B97C08">
        <w:t>}</w:t>
      </w:r>
    </w:p>
    <w:p w14:paraId="17F6ECD6" w14:textId="77777777" w:rsidR="00B97C08" w:rsidRPr="00B97C08" w:rsidRDefault="00B97C08" w:rsidP="00B97C08">
      <w:pPr>
        <w:pStyle w:val="PL"/>
      </w:pPr>
    </w:p>
    <w:p w14:paraId="76E88F87" w14:textId="77777777" w:rsidR="00B97C08" w:rsidRPr="00B97C08" w:rsidRDefault="00B97C08" w:rsidP="00B97C08">
      <w:pPr>
        <w:pStyle w:val="PL"/>
      </w:pPr>
      <w:r w:rsidRPr="00B97C08">
        <w:t>Multicast</w:t>
      </w:r>
      <w:r w:rsidRPr="00B97C08">
        <w:rPr>
          <w:rFonts w:eastAsia="SimSun"/>
        </w:rPr>
        <w:t xml:space="preserve">MRBs-ToBeModified-Item </w:t>
      </w:r>
      <w:r w:rsidRPr="00B97C08">
        <w:t>::= SEQUENCE {</w:t>
      </w:r>
    </w:p>
    <w:p w14:paraId="52D71A50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21195B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mRB-QoSInformation</w:t>
      </w:r>
      <w:r w:rsidRPr="00B97C08">
        <w:tab/>
      </w:r>
      <w:r w:rsidRPr="00B97C08">
        <w:tab/>
      </w:r>
      <w:r w:rsidRPr="00B97C08">
        <w:tab/>
      </w:r>
      <w:r w:rsidRPr="00B97C08">
        <w:tab/>
        <w:t>QoSFlowLevelQoSParameters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64C6384B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mBS-</w:t>
      </w:r>
      <w:r w:rsidRPr="00B97C08">
        <w:t>Flows-Mapped-To-MRB-List</w:t>
      </w:r>
      <w:r w:rsidRPr="00B97C08">
        <w:tab/>
        <w:t>MBS-Flows-Mapped-To-MRB-List</w:t>
      </w:r>
      <w:r w:rsidRPr="00B97C08">
        <w:tab/>
      </w:r>
      <w:r w:rsidRPr="00B97C08">
        <w:rPr>
          <w:snapToGrid w:val="0"/>
        </w:rPr>
        <w:t>OPTIONAL</w:t>
      </w:r>
      <w:r w:rsidRPr="00B97C08">
        <w:t>,</w:t>
      </w:r>
    </w:p>
    <w:p w14:paraId="236A6ECA" w14:textId="77777777" w:rsidR="00B97C08" w:rsidRPr="00B97C08" w:rsidRDefault="00B97C08" w:rsidP="00B97C08">
      <w:pPr>
        <w:pStyle w:val="PL"/>
      </w:pPr>
      <w:r w:rsidRPr="00B97C08">
        <w:tab/>
        <w:t>mBS-DL-PDCP-SN-Length</w:t>
      </w:r>
      <w:r w:rsidRPr="00B97C08">
        <w:tab/>
      </w:r>
      <w:r w:rsidRPr="00B97C08">
        <w:tab/>
      </w:r>
      <w:r w:rsidRPr="00B97C08">
        <w:tab/>
        <w:t xml:space="preserve">PDCPSNLength 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snapToGrid w:val="0"/>
        </w:rPr>
        <w:t>OPTIONAL</w:t>
      </w:r>
      <w:r w:rsidRPr="00B97C08">
        <w:t>,</w:t>
      </w:r>
    </w:p>
    <w:p w14:paraId="4528F12E" w14:textId="77777777" w:rsidR="00B97C08" w:rsidRPr="00B97C08" w:rsidRDefault="00B97C08" w:rsidP="00B97C08">
      <w:pPr>
        <w:pStyle w:val="PL"/>
      </w:pPr>
      <w:r w:rsidRPr="00B97C08">
        <w:lastRenderedPageBreak/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MulticastMRBs</w:t>
      </w:r>
      <w:r w:rsidRPr="00B97C08">
        <w:rPr>
          <w:rFonts w:eastAsia="SimSun"/>
        </w:rPr>
        <w:t>-ToBeModified-Item-</w:t>
      </w:r>
      <w:r w:rsidRPr="00B97C08">
        <w:t>ExtIEs} } OPTIONAL,</w:t>
      </w:r>
    </w:p>
    <w:p w14:paraId="4EB95B9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7FB5638" w14:textId="77777777" w:rsidR="00B97C08" w:rsidRPr="00B97C08" w:rsidRDefault="00B97C08" w:rsidP="00B97C08">
      <w:pPr>
        <w:pStyle w:val="PL"/>
      </w:pPr>
      <w:r w:rsidRPr="00B97C08">
        <w:t>}</w:t>
      </w:r>
    </w:p>
    <w:p w14:paraId="40277C2F" w14:textId="77777777" w:rsidR="00B97C08" w:rsidRPr="00B97C08" w:rsidRDefault="00B97C08" w:rsidP="00B97C08">
      <w:pPr>
        <w:pStyle w:val="PL"/>
      </w:pPr>
    </w:p>
    <w:p w14:paraId="45D3E8BF" w14:textId="77777777" w:rsidR="00B97C08" w:rsidRPr="00B97C08" w:rsidRDefault="00B97C08" w:rsidP="00B97C08">
      <w:pPr>
        <w:pStyle w:val="PL"/>
      </w:pPr>
      <w:r w:rsidRPr="00B97C08">
        <w:t>MulticastMRBs</w:t>
      </w:r>
      <w:r w:rsidRPr="00B97C08">
        <w:rPr>
          <w:rFonts w:eastAsia="SimSun"/>
        </w:rPr>
        <w:t>-ToBeModified-Item-</w:t>
      </w:r>
      <w:r w:rsidRPr="00B97C08">
        <w:t>ExtIEs F1AP-PROTOCOL-EXTENSION ::= {</w:t>
      </w:r>
    </w:p>
    <w:p w14:paraId="6D94C0C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EB46084" w14:textId="77777777" w:rsidR="00B97C08" w:rsidRPr="00B97C08" w:rsidRDefault="00B97C08" w:rsidP="00B97C08">
      <w:pPr>
        <w:pStyle w:val="PL"/>
      </w:pPr>
      <w:r w:rsidRPr="00B97C08">
        <w:t>}</w:t>
      </w:r>
    </w:p>
    <w:p w14:paraId="68E79A11" w14:textId="77777777" w:rsidR="00B97C08" w:rsidRPr="00B97C08" w:rsidRDefault="00B97C08" w:rsidP="00B97C08">
      <w:pPr>
        <w:pStyle w:val="PL"/>
      </w:pPr>
    </w:p>
    <w:p w14:paraId="180E709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>Multicast</w:t>
      </w:r>
      <w:r w:rsidRPr="00B97C08">
        <w:rPr>
          <w:rFonts w:eastAsia="SimSun"/>
        </w:rPr>
        <w:t>MRBs-ToBeReleased-Item</w:t>
      </w:r>
      <w:r w:rsidRPr="00B97C08">
        <w:rPr>
          <w:rFonts w:eastAsia="SimSun"/>
          <w:snapToGrid w:val="0"/>
        </w:rPr>
        <w:tab/>
        <w:t>::= SEQUENCE {</w:t>
      </w:r>
    </w:p>
    <w:p w14:paraId="7D0238B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t>mRB-ID</w:t>
      </w:r>
      <w:r w:rsidRPr="00B97C08">
        <w:tab/>
      </w:r>
      <w:r w:rsidRPr="00B97C08"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t>MRB-ID</w:t>
      </w:r>
      <w:r w:rsidRPr="00B97C08">
        <w:rPr>
          <w:rFonts w:eastAsia="SimSun"/>
          <w:snapToGrid w:val="0"/>
        </w:rPr>
        <w:t>,</w:t>
      </w:r>
    </w:p>
    <w:p w14:paraId="5946482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 xml:space="preserve">ProtocolExtensionContainer { { </w:t>
      </w:r>
      <w:r w:rsidRPr="00B97C08">
        <w:t>MulticastMRBs</w:t>
      </w:r>
      <w:r w:rsidRPr="00B97C08">
        <w:rPr>
          <w:rFonts w:eastAsia="SimSun"/>
          <w:snapToGrid w:val="0"/>
        </w:rPr>
        <w:t>-ToBeReleased-ItemExtIEs } }</w:t>
      </w:r>
      <w:r w:rsidRPr="00B97C08">
        <w:rPr>
          <w:rFonts w:eastAsia="SimSun"/>
          <w:snapToGrid w:val="0"/>
        </w:rPr>
        <w:tab/>
        <w:t>OPTIONAL,</w:t>
      </w:r>
    </w:p>
    <w:p w14:paraId="784AD64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6A0A96D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334A83E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CB3638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>MulticastMRBs</w:t>
      </w:r>
      <w:r w:rsidRPr="00B97C08">
        <w:rPr>
          <w:rFonts w:eastAsia="SimSun"/>
          <w:snapToGrid w:val="0"/>
        </w:rPr>
        <w:t xml:space="preserve">-ToBeReleased-ItemExtIEs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18FD07E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3E242F8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0D406AB9" w14:textId="77777777" w:rsidR="00B97C08" w:rsidRPr="00B97C08" w:rsidRDefault="00B97C08" w:rsidP="00B97C08">
      <w:pPr>
        <w:pStyle w:val="PL"/>
      </w:pPr>
    </w:p>
    <w:p w14:paraId="7B4AE769" w14:textId="77777777" w:rsidR="00B97C08" w:rsidRPr="00B97C08" w:rsidRDefault="00B97C08" w:rsidP="00B97C08">
      <w:pPr>
        <w:pStyle w:val="PL"/>
      </w:pPr>
      <w:r w:rsidRPr="00B97C08">
        <w:t>MulticastMRBs</w:t>
      </w:r>
      <w:r w:rsidRPr="00B97C08">
        <w:rPr>
          <w:rFonts w:eastAsia="SimSun"/>
        </w:rPr>
        <w:t>-ToBeSetup-Item</w:t>
      </w:r>
      <w:r w:rsidRPr="00B97C08">
        <w:t xml:space="preserve"> ::= SEQUENCE {</w:t>
      </w:r>
    </w:p>
    <w:p w14:paraId="039CADCB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2CC407F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mRB-QoSInformation</w:t>
      </w:r>
      <w:r w:rsidRPr="00B97C08">
        <w:tab/>
      </w:r>
      <w:r w:rsidRPr="00B97C08">
        <w:tab/>
      </w:r>
      <w:r w:rsidRPr="00B97C08">
        <w:tab/>
      </w:r>
      <w:r w:rsidRPr="00B97C08">
        <w:tab/>
        <w:t>QoSFlowLevelQoSParameters</w:t>
      </w:r>
      <w:r w:rsidRPr="00B97C08">
        <w:rPr>
          <w:snapToGrid w:val="0"/>
        </w:rPr>
        <w:t>,</w:t>
      </w:r>
    </w:p>
    <w:p w14:paraId="77721938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mBS-F</w:t>
      </w:r>
      <w:r w:rsidRPr="00B97C08">
        <w:t>lows-Mapped-To-MRB-List</w:t>
      </w:r>
      <w:r w:rsidRPr="00B97C08">
        <w:tab/>
        <w:t>MBS-Flows-Mapped-To-MRB-List,</w:t>
      </w:r>
    </w:p>
    <w:p w14:paraId="6F3E63AA" w14:textId="77777777" w:rsidR="00B97C08" w:rsidRPr="00B97C08" w:rsidRDefault="00B97C08" w:rsidP="00B97C08">
      <w:pPr>
        <w:pStyle w:val="PL"/>
      </w:pPr>
      <w:r w:rsidRPr="00B97C08">
        <w:tab/>
        <w:t>mBS-DL-PDCP-SN-Length</w:t>
      </w:r>
      <w:r w:rsidRPr="00B97C08">
        <w:tab/>
      </w:r>
      <w:r w:rsidRPr="00B97C08">
        <w:tab/>
      </w:r>
      <w:r w:rsidRPr="00B97C08">
        <w:tab/>
        <w:t>PDCPSNLength,</w:t>
      </w:r>
    </w:p>
    <w:p w14:paraId="4782675F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MulticastMRBs</w:t>
      </w:r>
      <w:r w:rsidRPr="00B97C08">
        <w:rPr>
          <w:rFonts w:eastAsia="SimSun"/>
        </w:rPr>
        <w:t>-ToBeSetup-Item-</w:t>
      </w:r>
      <w:r w:rsidRPr="00B97C08">
        <w:t>ExtIEs} } OPTIONAL,</w:t>
      </w:r>
    </w:p>
    <w:p w14:paraId="70C46FA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AFCC9E4" w14:textId="77777777" w:rsidR="00B97C08" w:rsidRPr="00B97C08" w:rsidRDefault="00B97C08" w:rsidP="00B97C08">
      <w:pPr>
        <w:pStyle w:val="PL"/>
      </w:pPr>
      <w:r w:rsidRPr="00B97C08">
        <w:t>}</w:t>
      </w:r>
    </w:p>
    <w:p w14:paraId="0ED9F07F" w14:textId="77777777" w:rsidR="00B97C08" w:rsidRPr="00B97C08" w:rsidRDefault="00B97C08" w:rsidP="00B97C08">
      <w:pPr>
        <w:pStyle w:val="PL"/>
      </w:pPr>
    </w:p>
    <w:p w14:paraId="59EBE23F" w14:textId="77777777" w:rsidR="00B97C08" w:rsidRPr="00B97C08" w:rsidRDefault="00B97C08" w:rsidP="00B97C08">
      <w:pPr>
        <w:pStyle w:val="PL"/>
      </w:pPr>
      <w:r w:rsidRPr="00B97C08">
        <w:t>MulticastMRBs</w:t>
      </w:r>
      <w:r w:rsidRPr="00B97C08">
        <w:rPr>
          <w:rFonts w:eastAsia="SimSun"/>
        </w:rPr>
        <w:t>-ToBeSetup-Item-</w:t>
      </w:r>
      <w:r w:rsidRPr="00B97C08">
        <w:t>ExtIEs F1AP-PROTOCOL-EXTENSION ::= {</w:t>
      </w:r>
    </w:p>
    <w:p w14:paraId="495367D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FC4BFD0" w14:textId="77777777" w:rsidR="00B97C08" w:rsidRPr="00B97C08" w:rsidRDefault="00B97C08" w:rsidP="00B97C08">
      <w:pPr>
        <w:pStyle w:val="PL"/>
      </w:pPr>
      <w:r w:rsidRPr="00B97C08">
        <w:t>}</w:t>
      </w:r>
    </w:p>
    <w:p w14:paraId="59FF5452" w14:textId="77777777" w:rsidR="00B97C08" w:rsidRPr="00B97C08" w:rsidRDefault="00B97C08" w:rsidP="00B97C08">
      <w:pPr>
        <w:pStyle w:val="PL"/>
      </w:pPr>
    </w:p>
    <w:p w14:paraId="3352ABC0" w14:textId="77777777" w:rsidR="00B97C08" w:rsidRPr="00B97C08" w:rsidRDefault="00B97C08" w:rsidP="00B97C08">
      <w:pPr>
        <w:pStyle w:val="PL"/>
      </w:pPr>
      <w:r w:rsidRPr="00B97C08">
        <w:t>Multicast</w:t>
      </w:r>
      <w:r w:rsidRPr="00B97C08">
        <w:rPr>
          <w:rFonts w:eastAsia="SimSun"/>
        </w:rPr>
        <w:t>MRBs-ToBeSetupMod-Item</w:t>
      </w:r>
      <w:r w:rsidRPr="00B97C08">
        <w:t xml:space="preserve"> ::= SEQUENCE {</w:t>
      </w:r>
    </w:p>
    <w:p w14:paraId="0593B60D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0EBBC74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mRB-QoSInformation</w:t>
      </w:r>
      <w:r w:rsidRPr="00B97C08">
        <w:tab/>
      </w:r>
      <w:r w:rsidRPr="00B97C08">
        <w:tab/>
      </w:r>
      <w:r w:rsidRPr="00B97C08">
        <w:tab/>
      </w:r>
      <w:r w:rsidRPr="00B97C08">
        <w:tab/>
        <w:t>QoSFlowLevelQoSParameters</w:t>
      </w:r>
      <w:r w:rsidRPr="00B97C08">
        <w:rPr>
          <w:snapToGrid w:val="0"/>
        </w:rPr>
        <w:t>,</w:t>
      </w:r>
    </w:p>
    <w:p w14:paraId="54D884E5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mBS-F</w:t>
      </w:r>
      <w:r w:rsidRPr="00B97C08">
        <w:t>lows-Mapped-To-MRB-List</w:t>
      </w:r>
      <w:r w:rsidRPr="00B97C08">
        <w:tab/>
        <w:t>MBS-Flows-Mapped-To-MRB-List,</w:t>
      </w:r>
    </w:p>
    <w:p w14:paraId="116F3570" w14:textId="77777777" w:rsidR="00B97C08" w:rsidRPr="00B97C08" w:rsidRDefault="00B97C08" w:rsidP="00B97C08">
      <w:pPr>
        <w:pStyle w:val="PL"/>
      </w:pPr>
      <w:r w:rsidRPr="00B97C08">
        <w:tab/>
        <w:t>mBS-DL-PDCP-SN-Length</w:t>
      </w:r>
      <w:r w:rsidRPr="00B97C08">
        <w:tab/>
      </w:r>
      <w:r w:rsidRPr="00B97C08">
        <w:tab/>
      </w:r>
      <w:r w:rsidRPr="00B97C08">
        <w:tab/>
        <w:t>PDCPSNLength,</w:t>
      </w:r>
    </w:p>
    <w:p w14:paraId="7261C0E8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MulticastMRBs</w:t>
      </w:r>
      <w:r w:rsidRPr="00B97C08">
        <w:rPr>
          <w:rFonts w:eastAsia="SimSun"/>
        </w:rPr>
        <w:t>-ToBeSetupMod-Item-</w:t>
      </w:r>
      <w:r w:rsidRPr="00B97C08">
        <w:t>ExtIEs} } OPTIONAL,</w:t>
      </w:r>
    </w:p>
    <w:p w14:paraId="2B327F7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B50C362" w14:textId="77777777" w:rsidR="00B97C08" w:rsidRPr="00B97C08" w:rsidRDefault="00B97C08" w:rsidP="00B97C08">
      <w:pPr>
        <w:pStyle w:val="PL"/>
      </w:pPr>
      <w:r w:rsidRPr="00B97C08">
        <w:t>}</w:t>
      </w:r>
    </w:p>
    <w:p w14:paraId="7464678E" w14:textId="77777777" w:rsidR="00B97C08" w:rsidRPr="00B97C08" w:rsidRDefault="00B97C08" w:rsidP="00B97C08">
      <w:pPr>
        <w:pStyle w:val="PL"/>
      </w:pPr>
    </w:p>
    <w:p w14:paraId="4AE5B470" w14:textId="77777777" w:rsidR="00B97C08" w:rsidRPr="00B97C08" w:rsidRDefault="00B97C08" w:rsidP="00B97C08">
      <w:pPr>
        <w:pStyle w:val="PL"/>
      </w:pPr>
      <w:r w:rsidRPr="00B97C08">
        <w:t>MulticastMRBs</w:t>
      </w:r>
      <w:r w:rsidRPr="00B97C08">
        <w:rPr>
          <w:rFonts w:eastAsia="SimSun"/>
        </w:rPr>
        <w:t>-ToBeSetupMod-Item-</w:t>
      </w:r>
      <w:r w:rsidRPr="00B97C08">
        <w:t>ExtIEs F1AP-PROTOCOL-EXTENSION ::= {</w:t>
      </w:r>
    </w:p>
    <w:p w14:paraId="6947FE4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9F308F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}</w:t>
      </w:r>
    </w:p>
    <w:p w14:paraId="4BAAD7E6" w14:textId="77777777" w:rsidR="00B97C08" w:rsidRPr="00B97C08" w:rsidRDefault="00B97C08" w:rsidP="00B97C08">
      <w:pPr>
        <w:pStyle w:val="PL"/>
        <w:rPr>
          <w:snapToGrid w:val="0"/>
        </w:rPr>
      </w:pPr>
    </w:p>
    <w:p w14:paraId="74295DE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MultiplexingInfo </w:t>
      </w:r>
      <w:r w:rsidRPr="00B97C08">
        <w:rPr>
          <w:snapToGrid w:val="0"/>
        </w:rPr>
        <w:tab/>
        <w:t>::=</w:t>
      </w:r>
      <w:r w:rsidRPr="00B97C08">
        <w:rPr>
          <w:snapToGrid w:val="0"/>
        </w:rPr>
        <w:tab/>
        <w:t>SEQUENCE{</w:t>
      </w:r>
    </w:p>
    <w:p w14:paraId="7205695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iAB-MT-Cell-List </w:t>
      </w:r>
      <w:r w:rsidRPr="00B97C08">
        <w:rPr>
          <w:snapToGrid w:val="0"/>
        </w:rPr>
        <w:tab/>
        <w:t>IAB-MT-Cell-List,</w:t>
      </w:r>
    </w:p>
    <w:p w14:paraId="54A6645A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{MultiplexingInfo-ExtIEs} } OPTIONAL</w:t>
      </w:r>
    </w:p>
    <w:p w14:paraId="0E64AA6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6E95BB3" w14:textId="77777777" w:rsidR="00B97C08" w:rsidRPr="00B97C08" w:rsidRDefault="00B97C08" w:rsidP="00B97C08">
      <w:pPr>
        <w:pStyle w:val="PL"/>
        <w:rPr>
          <w:snapToGrid w:val="0"/>
        </w:rPr>
      </w:pPr>
    </w:p>
    <w:p w14:paraId="016FC3A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MultiplexingInfo-ExtIEs </w:t>
      </w:r>
      <w:r w:rsidRPr="00B97C08">
        <w:rPr>
          <w:snapToGrid w:val="0"/>
        </w:rPr>
        <w:tab/>
        <w:t>F1AP-PROTOCOL-EXTENSION ::= {</w:t>
      </w:r>
    </w:p>
    <w:p w14:paraId="37B1F7D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17EF8C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F1BF77D" w14:textId="77777777" w:rsidR="00B97C08" w:rsidRPr="00B97C08" w:rsidRDefault="00B97C08" w:rsidP="00B97C08">
      <w:pPr>
        <w:pStyle w:val="PL"/>
        <w:rPr>
          <w:snapToGrid w:val="0"/>
        </w:rPr>
      </w:pPr>
    </w:p>
    <w:p w14:paraId="2EF24B8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>MusimCapabilityRestrictionIndication</w:t>
      </w:r>
      <w:r w:rsidRPr="00B97C08">
        <w:rPr>
          <w:snapToGrid w:val="0"/>
        </w:rPr>
        <w:t xml:space="preserve"> ::= ENUMERATED {true, ...}</w:t>
      </w:r>
    </w:p>
    <w:p w14:paraId="20486112" w14:textId="77777777" w:rsidR="00B97C08" w:rsidRPr="00B97C08" w:rsidRDefault="00B97C08" w:rsidP="00B97C08">
      <w:pPr>
        <w:pStyle w:val="PL"/>
        <w:rPr>
          <w:snapToGrid w:val="0"/>
        </w:rPr>
      </w:pPr>
    </w:p>
    <w:p w14:paraId="13C0C00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>MusimCandidateBandList</w:t>
      </w:r>
      <w:r w:rsidRPr="00B97C08">
        <w:rPr>
          <w:snapToGrid w:val="0"/>
        </w:rPr>
        <w:t xml:space="preserve"> ::= </w:t>
      </w:r>
      <w:r w:rsidRPr="00B97C08">
        <w:rPr>
          <w:rFonts w:eastAsia="SimSun"/>
          <w:snapToGrid w:val="0"/>
        </w:rPr>
        <w:t>OCTET STRING</w:t>
      </w:r>
    </w:p>
    <w:p w14:paraId="64931013" w14:textId="77777777" w:rsidR="00B97C08" w:rsidRPr="00B97C08" w:rsidRDefault="00B97C08" w:rsidP="00B97C08">
      <w:pPr>
        <w:pStyle w:val="PL"/>
        <w:rPr>
          <w:snapToGrid w:val="0"/>
        </w:rPr>
      </w:pPr>
    </w:p>
    <w:p w14:paraId="78DC92B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M2Configuration ::= ENUMERATED {true, ...}</w:t>
      </w:r>
    </w:p>
    <w:p w14:paraId="40F4C926" w14:textId="77777777" w:rsidR="00B97C08" w:rsidRPr="00B97C08" w:rsidRDefault="00B97C08" w:rsidP="00B97C08">
      <w:pPr>
        <w:pStyle w:val="PL"/>
        <w:rPr>
          <w:snapToGrid w:val="0"/>
        </w:rPr>
      </w:pPr>
    </w:p>
    <w:p w14:paraId="09D594D8" w14:textId="77777777" w:rsidR="00B97C08" w:rsidRPr="00B97C08" w:rsidRDefault="00B97C08" w:rsidP="00B97C08">
      <w:pPr>
        <w:pStyle w:val="PL"/>
        <w:rPr>
          <w:snapToGrid w:val="0"/>
        </w:rPr>
      </w:pPr>
    </w:p>
    <w:p w14:paraId="61BBD45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M5Configuration ::= SEQUENCE {</w:t>
      </w:r>
    </w:p>
    <w:p w14:paraId="7DCF194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m5period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M5period,</w:t>
      </w:r>
    </w:p>
    <w:p w14:paraId="0D0A822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m5-links-to-log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M5-Links-to-log,</w:t>
      </w:r>
    </w:p>
    <w:p w14:paraId="6730E511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M5Configuration-ExtIEs} } OPTIONAL,</w:t>
      </w:r>
    </w:p>
    <w:p w14:paraId="59D0AC8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3577410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B05C9A3" w14:textId="77777777" w:rsidR="00B97C08" w:rsidRPr="00B97C08" w:rsidRDefault="00B97C08" w:rsidP="00B97C08">
      <w:pPr>
        <w:pStyle w:val="PL"/>
        <w:rPr>
          <w:snapToGrid w:val="0"/>
        </w:rPr>
      </w:pPr>
    </w:p>
    <w:p w14:paraId="681538D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M5Configuration-ExtIEs F1AP-PROTOCOL-EXTENSION ::= {</w:t>
      </w:r>
    </w:p>
    <w:p w14:paraId="1133A7D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{ID</w:t>
      </w:r>
      <w:r w:rsidRPr="00B97C08">
        <w:rPr>
          <w:snapToGrid w:val="0"/>
        </w:rPr>
        <w:tab/>
        <w:t>id-M5ReportAmount</w:t>
      </w:r>
      <w:r w:rsidRPr="00B97C08">
        <w:rPr>
          <w:snapToGrid w:val="0"/>
        </w:rPr>
        <w:tab/>
      </w:r>
      <w:r w:rsidRPr="00B97C08">
        <w:t>CRITICALITY ignore</w:t>
      </w:r>
      <w:r w:rsidRPr="00B97C08">
        <w:tab/>
        <w:t xml:space="preserve">EXTENSION M5ReportAmount </w:t>
      </w:r>
      <w:r w:rsidRPr="00B97C08">
        <w:rPr>
          <w:snapToGrid w:val="0"/>
        </w:rPr>
        <w:t xml:space="preserve">PRESENCE </w:t>
      </w:r>
      <w:r w:rsidRPr="00B97C08">
        <w:t>optional }</w:t>
      </w:r>
      <w:r w:rsidRPr="00B97C08">
        <w:rPr>
          <w:snapToGrid w:val="0"/>
        </w:rPr>
        <w:t>,</w:t>
      </w:r>
    </w:p>
    <w:p w14:paraId="05BBB5D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D3C73F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339A9AA" w14:textId="77777777" w:rsidR="00B97C08" w:rsidRPr="00B97C08" w:rsidRDefault="00B97C08" w:rsidP="00B97C08">
      <w:pPr>
        <w:pStyle w:val="PL"/>
        <w:rPr>
          <w:snapToGrid w:val="0"/>
        </w:rPr>
      </w:pPr>
    </w:p>
    <w:p w14:paraId="362EBDE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M5period ::= ENUMERATED { ms1024, ms2048, ms5120, ms10240, min1, ... } </w:t>
      </w:r>
    </w:p>
    <w:p w14:paraId="3A38AE13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</w:p>
    <w:p w14:paraId="2B7AD03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M5ReportAmount</w:t>
      </w:r>
      <w:r w:rsidRPr="00B97C08">
        <w:tab/>
      </w:r>
      <w:r w:rsidRPr="00B97C08">
        <w:rPr>
          <w:snapToGrid w:val="0"/>
        </w:rPr>
        <w:t>::= ENUMERATED { r1, r2, r4, r8, r16, r32, r64, infinity, ... }</w:t>
      </w:r>
    </w:p>
    <w:p w14:paraId="21939CFD" w14:textId="77777777" w:rsidR="00B97C08" w:rsidRPr="00B97C08" w:rsidRDefault="00B97C08" w:rsidP="00B97C08">
      <w:pPr>
        <w:pStyle w:val="PL"/>
        <w:rPr>
          <w:snapToGrid w:val="0"/>
        </w:rPr>
      </w:pPr>
    </w:p>
    <w:p w14:paraId="36FA4DC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M5-Links-to-log</w:t>
      </w:r>
      <w:r w:rsidRPr="00B97C08">
        <w:rPr>
          <w:snapToGrid w:val="0"/>
        </w:rPr>
        <w:tab/>
        <w:t>::= ENUMERATED {uplink, downlink, both-uplink-and-downlink, ...}</w:t>
      </w:r>
    </w:p>
    <w:p w14:paraId="3B87C502" w14:textId="77777777" w:rsidR="00B97C08" w:rsidRPr="00B97C08" w:rsidRDefault="00B97C08" w:rsidP="00B97C08">
      <w:pPr>
        <w:pStyle w:val="PL"/>
        <w:rPr>
          <w:snapToGrid w:val="0"/>
        </w:rPr>
      </w:pPr>
    </w:p>
    <w:p w14:paraId="629DAA27" w14:textId="77777777" w:rsidR="00B97C08" w:rsidRPr="00B97C08" w:rsidRDefault="00B97C08" w:rsidP="00B97C08">
      <w:pPr>
        <w:pStyle w:val="PL"/>
        <w:rPr>
          <w:snapToGrid w:val="0"/>
        </w:rPr>
      </w:pPr>
    </w:p>
    <w:p w14:paraId="55957E7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M6Configuration ::= SEQUENCE {</w:t>
      </w:r>
    </w:p>
    <w:p w14:paraId="6322B04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m6report-Interval</w:t>
      </w:r>
      <w:r w:rsidRPr="00B97C08">
        <w:rPr>
          <w:snapToGrid w:val="0"/>
        </w:rPr>
        <w:tab/>
        <w:t>M6report-Interval,</w:t>
      </w:r>
    </w:p>
    <w:p w14:paraId="44D2052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m6-links-to-log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M6-Links-to-log,</w:t>
      </w:r>
    </w:p>
    <w:p w14:paraId="481BEC0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M6Configuration-ExtIEs} } OPTIONAL,</w:t>
      </w:r>
    </w:p>
    <w:p w14:paraId="723A99F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4D3269C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2101238" w14:textId="77777777" w:rsidR="00B97C08" w:rsidRPr="00B97C08" w:rsidRDefault="00B97C08" w:rsidP="00B97C08">
      <w:pPr>
        <w:pStyle w:val="PL"/>
        <w:rPr>
          <w:snapToGrid w:val="0"/>
        </w:rPr>
      </w:pPr>
    </w:p>
    <w:p w14:paraId="5D97A08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M6Configuration-ExtIEs F1AP-PROTOCOL-EXTENSION ::= {</w:t>
      </w:r>
    </w:p>
    <w:p w14:paraId="1CF6E92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{ID</w:t>
      </w:r>
      <w:r w:rsidRPr="00B97C08">
        <w:rPr>
          <w:snapToGrid w:val="0"/>
        </w:rPr>
        <w:tab/>
        <w:t>id-M6ReportAmount</w:t>
      </w:r>
      <w:r w:rsidRPr="00B97C08">
        <w:rPr>
          <w:snapToGrid w:val="0"/>
        </w:rPr>
        <w:tab/>
      </w:r>
      <w:r w:rsidRPr="00B97C08">
        <w:t>CRITICALITY ignore</w:t>
      </w:r>
      <w:r w:rsidRPr="00B97C08">
        <w:tab/>
        <w:t xml:space="preserve">EXTENSION M6ReportAmount </w:t>
      </w:r>
      <w:r w:rsidRPr="00B97C08">
        <w:rPr>
          <w:snapToGrid w:val="0"/>
        </w:rPr>
        <w:t xml:space="preserve">PRESENCE </w:t>
      </w:r>
      <w:r w:rsidRPr="00B97C08">
        <w:t>optional }</w:t>
      </w:r>
      <w:r w:rsidRPr="00B97C08">
        <w:rPr>
          <w:snapToGrid w:val="0"/>
        </w:rPr>
        <w:t>,</w:t>
      </w:r>
    </w:p>
    <w:p w14:paraId="475B9C9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094214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DCC9BDE" w14:textId="77777777" w:rsidR="00B97C08" w:rsidRPr="00B97C08" w:rsidRDefault="00B97C08" w:rsidP="00B97C08">
      <w:pPr>
        <w:pStyle w:val="PL"/>
        <w:rPr>
          <w:snapToGrid w:val="0"/>
        </w:rPr>
      </w:pPr>
    </w:p>
    <w:p w14:paraId="5D848B0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M6report-Interval ::= ENUMERATED { ms120, ms240, ms640, ms1024, ms2048, ms5120, ms10240, ms20480, ms40960, min1, min6, min12, min30, ...</w:t>
      </w:r>
      <w:r w:rsidRPr="00B97C08">
        <w:rPr>
          <w:snapToGrid w:val="0"/>
          <w:lang w:val="nb-NO"/>
        </w:rPr>
        <w:t xml:space="preserve">, </w:t>
      </w:r>
      <w:r w:rsidRPr="00B97C08">
        <w:rPr>
          <w:rFonts w:eastAsia="SimSun" w:hint="eastAsia"/>
          <w:snapToGrid w:val="0"/>
          <w:lang w:val="nb-NO" w:eastAsia="zh-CN"/>
        </w:rPr>
        <w:t>ms480</w:t>
      </w:r>
      <w:r w:rsidRPr="00B97C08">
        <w:rPr>
          <w:snapToGrid w:val="0"/>
        </w:rPr>
        <w:t>}</w:t>
      </w:r>
    </w:p>
    <w:p w14:paraId="40D5B334" w14:textId="77777777" w:rsidR="00B97C08" w:rsidRPr="00B97C08" w:rsidRDefault="00B97C08" w:rsidP="00B97C08">
      <w:pPr>
        <w:pStyle w:val="PL"/>
        <w:rPr>
          <w:snapToGrid w:val="0"/>
        </w:rPr>
      </w:pPr>
    </w:p>
    <w:p w14:paraId="6148A5C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M6ReportAmount</w:t>
      </w:r>
      <w:r w:rsidRPr="00B97C08">
        <w:tab/>
      </w:r>
      <w:r w:rsidRPr="00B97C08">
        <w:rPr>
          <w:snapToGrid w:val="0"/>
        </w:rPr>
        <w:t>::= ENUMERATED { r1, r2, r4, r8, r16, r32, r64, infinity, ... }</w:t>
      </w:r>
    </w:p>
    <w:p w14:paraId="3B0DE0D3" w14:textId="77777777" w:rsidR="00B97C08" w:rsidRPr="00B97C08" w:rsidRDefault="00B97C08" w:rsidP="00B97C08">
      <w:pPr>
        <w:pStyle w:val="PL"/>
        <w:rPr>
          <w:snapToGrid w:val="0"/>
        </w:rPr>
      </w:pPr>
    </w:p>
    <w:p w14:paraId="1E76C457" w14:textId="77777777" w:rsidR="00B97C08" w:rsidRPr="00B97C08" w:rsidRDefault="00B97C08" w:rsidP="00B97C08">
      <w:pPr>
        <w:pStyle w:val="PL"/>
        <w:rPr>
          <w:snapToGrid w:val="0"/>
        </w:rPr>
      </w:pPr>
    </w:p>
    <w:p w14:paraId="4D56EE3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M6-Links-to-log</w:t>
      </w:r>
      <w:r w:rsidRPr="00B97C08">
        <w:rPr>
          <w:snapToGrid w:val="0"/>
        </w:rPr>
        <w:tab/>
        <w:t>::= ENUMERATED {uplink, downlink, both-uplink-and-downlink, ...}</w:t>
      </w:r>
    </w:p>
    <w:p w14:paraId="1AFE4938" w14:textId="77777777" w:rsidR="00B97C08" w:rsidRPr="00B97C08" w:rsidRDefault="00B97C08" w:rsidP="00B97C08">
      <w:pPr>
        <w:pStyle w:val="PL"/>
        <w:rPr>
          <w:snapToGrid w:val="0"/>
        </w:rPr>
      </w:pPr>
    </w:p>
    <w:p w14:paraId="284B9F85" w14:textId="77777777" w:rsidR="00B97C08" w:rsidRPr="00B97C08" w:rsidRDefault="00B97C08" w:rsidP="00B97C08">
      <w:pPr>
        <w:pStyle w:val="PL"/>
        <w:rPr>
          <w:snapToGrid w:val="0"/>
        </w:rPr>
      </w:pPr>
    </w:p>
    <w:p w14:paraId="783371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M7Configuration ::= SEQUENCE {</w:t>
      </w:r>
    </w:p>
    <w:p w14:paraId="688E9BD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m7period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M7period,</w:t>
      </w:r>
    </w:p>
    <w:p w14:paraId="41FCA31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m7-links-to-log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M7-Links-to-log,</w:t>
      </w:r>
    </w:p>
    <w:p w14:paraId="1408FD4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M7Configuration-ExtIEs} } OPTIONAL,</w:t>
      </w:r>
    </w:p>
    <w:p w14:paraId="37EA2DF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2DF14E8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D5E013C" w14:textId="77777777" w:rsidR="00B97C08" w:rsidRPr="00B97C08" w:rsidRDefault="00B97C08" w:rsidP="00B97C08">
      <w:pPr>
        <w:pStyle w:val="PL"/>
        <w:rPr>
          <w:snapToGrid w:val="0"/>
        </w:rPr>
      </w:pPr>
    </w:p>
    <w:p w14:paraId="3A62282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M7Configuration-ExtIEs F1AP-PROTOCOL-EXTENSION ::= {</w:t>
      </w:r>
    </w:p>
    <w:p w14:paraId="62AA187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{ID</w:t>
      </w:r>
      <w:r w:rsidRPr="00B97C08">
        <w:rPr>
          <w:snapToGrid w:val="0"/>
        </w:rPr>
        <w:tab/>
        <w:t>id-M7ReportAmount</w:t>
      </w:r>
      <w:r w:rsidRPr="00B97C08">
        <w:rPr>
          <w:snapToGrid w:val="0"/>
        </w:rPr>
        <w:tab/>
      </w:r>
      <w:r w:rsidRPr="00B97C08">
        <w:t>CRITICALITY ignore</w:t>
      </w:r>
      <w:r w:rsidRPr="00B97C08">
        <w:tab/>
        <w:t xml:space="preserve">EXTENSION M7ReportAmount </w:t>
      </w:r>
      <w:r w:rsidRPr="00B97C08">
        <w:rPr>
          <w:snapToGrid w:val="0"/>
        </w:rPr>
        <w:t xml:space="preserve">PRESENCE </w:t>
      </w:r>
      <w:r w:rsidRPr="00B97C08">
        <w:t>optional}</w:t>
      </w:r>
      <w:r w:rsidRPr="00B97C08">
        <w:rPr>
          <w:snapToGrid w:val="0"/>
        </w:rPr>
        <w:t>,</w:t>
      </w:r>
    </w:p>
    <w:p w14:paraId="327A241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...</w:t>
      </w:r>
    </w:p>
    <w:p w14:paraId="12C848E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8A25E27" w14:textId="77777777" w:rsidR="00B97C08" w:rsidRPr="00B97C08" w:rsidRDefault="00B97C08" w:rsidP="00B97C08">
      <w:pPr>
        <w:pStyle w:val="PL"/>
        <w:rPr>
          <w:snapToGrid w:val="0"/>
        </w:rPr>
      </w:pPr>
    </w:p>
    <w:p w14:paraId="7802BE8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M7period</w:t>
      </w:r>
      <w:r w:rsidRPr="00B97C08">
        <w:rPr>
          <w:snapToGrid w:val="0"/>
        </w:rPr>
        <w:tab/>
        <w:t>::= INTEGER(1..60, ...)</w:t>
      </w:r>
    </w:p>
    <w:p w14:paraId="1C54425F" w14:textId="77777777" w:rsidR="00B97C08" w:rsidRPr="00B97C08" w:rsidRDefault="00B97C08" w:rsidP="00B97C08">
      <w:pPr>
        <w:pStyle w:val="PL"/>
        <w:rPr>
          <w:snapToGrid w:val="0"/>
        </w:rPr>
      </w:pPr>
    </w:p>
    <w:p w14:paraId="6782FDC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M7ReportAmount</w:t>
      </w:r>
      <w:r w:rsidRPr="00B97C08">
        <w:tab/>
      </w:r>
      <w:r w:rsidRPr="00B97C08">
        <w:rPr>
          <w:snapToGrid w:val="0"/>
        </w:rPr>
        <w:t>::= ENUMERATED { r1, r2, r4, r8, r16, r32, r64, infinity, ... }</w:t>
      </w:r>
    </w:p>
    <w:p w14:paraId="274E3E71" w14:textId="77777777" w:rsidR="00B97C08" w:rsidRPr="00B97C08" w:rsidRDefault="00B97C08" w:rsidP="00B97C08">
      <w:pPr>
        <w:pStyle w:val="PL"/>
        <w:rPr>
          <w:snapToGrid w:val="0"/>
        </w:rPr>
      </w:pPr>
    </w:p>
    <w:p w14:paraId="7FBE40A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M7-Links-to-log</w:t>
      </w:r>
      <w:r w:rsidRPr="00B97C08">
        <w:rPr>
          <w:snapToGrid w:val="0"/>
        </w:rPr>
        <w:tab/>
        <w:t>::= ENUMERATED {downlink, ...}</w:t>
      </w:r>
    </w:p>
    <w:p w14:paraId="40C32B12" w14:textId="77777777" w:rsidR="00B97C08" w:rsidRPr="00B97C08" w:rsidRDefault="00B97C08" w:rsidP="00B97C08">
      <w:pPr>
        <w:pStyle w:val="PL"/>
        <w:rPr>
          <w:snapToGrid w:val="0"/>
        </w:rPr>
      </w:pPr>
    </w:p>
    <w:p w14:paraId="1A583AA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MDT-Activation ::= ENUMERATED { </w:t>
      </w:r>
    </w:p>
    <w:p w14:paraId="45CF5F8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immediate-MDT-only,</w:t>
      </w:r>
    </w:p>
    <w:p w14:paraId="3F909AB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immediate-MDT-and-Trace,</w:t>
      </w:r>
    </w:p>
    <w:p w14:paraId="298CC5D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88F5F2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F42AAB8" w14:textId="77777777" w:rsidR="00B97C08" w:rsidRPr="00B97C08" w:rsidRDefault="00B97C08" w:rsidP="00B97C08">
      <w:pPr>
        <w:pStyle w:val="PL"/>
        <w:rPr>
          <w:snapToGrid w:val="0"/>
        </w:rPr>
      </w:pPr>
    </w:p>
    <w:p w14:paraId="4B9C343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MDTConfiguration ::= SEQUENCE {</w:t>
      </w:r>
    </w:p>
    <w:p w14:paraId="428C77A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mdt-Activation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MDT-Activation,</w:t>
      </w:r>
    </w:p>
    <w:p w14:paraId="21D8033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measurementsToActivate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MeasurementsToActivate,</w:t>
      </w:r>
    </w:p>
    <w:p w14:paraId="76FF0C0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m2Configuration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M2Configuration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317D15E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--  The above IE shall be present if the Measurements to Activate IE has the second bit set to "1".</w:t>
      </w:r>
    </w:p>
    <w:p w14:paraId="26BD082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m5Configuration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M5Configuration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3CEF32A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-- The above IE shall be present if the Measurements to Activate IE has the fifth bit set to "1".</w:t>
      </w:r>
    </w:p>
    <w:p w14:paraId="3F7668F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m6Configuration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M6Configuration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3CA585B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--  The above IE shall be present if the Measurements to Activate IE has the seventh bit set to "1".</w:t>
      </w:r>
    </w:p>
    <w:p w14:paraId="3507FAA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m7Configuration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M7Configuration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0E288AF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--  The above IE shall be present if the Measurements to Activate IE has the eighth bit set to "1".</w:t>
      </w:r>
    </w:p>
    <w:p w14:paraId="4468614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MDTConfiguration-ExtIEs} } OPTIONAL,</w:t>
      </w:r>
    </w:p>
    <w:p w14:paraId="7368AD1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11C461E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5EDD1E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MDTConfiguration-ExtIEs F1AP-PROTOCOL-EXTENSION ::= {</w:t>
      </w:r>
    </w:p>
    <w:p w14:paraId="7F9B9BE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FB9FF1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D7AB731" w14:textId="77777777" w:rsidR="00B97C08" w:rsidRPr="00B97C08" w:rsidRDefault="00B97C08" w:rsidP="00B97C08">
      <w:pPr>
        <w:pStyle w:val="PL"/>
        <w:rPr>
          <w:snapToGrid w:val="0"/>
        </w:rPr>
      </w:pPr>
    </w:p>
    <w:p w14:paraId="17D2BD5A" w14:textId="77777777" w:rsidR="00B97C08" w:rsidRPr="00B97C08" w:rsidRDefault="00B97C08" w:rsidP="00B97C08">
      <w:pPr>
        <w:pStyle w:val="PL"/>
        <w:rPr>
          <w:snapToGrid w:val="0"/>
        </w:rPr>
      </w:pPr>
    </w:p>
    <w:p w14:paraId="0AB6E49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MDTPLMNList ::= SEQUENCE (SIZE(1..maxnoofMDTPLMNs)) OF PLMN-Identity</w:t>
      </w:r>
    </w:p>
    <w:p w14:paraId="256B2B00" w14:textId="77777777" w:rsidR="00B97C08" w:rsidRPr="00B97C08" w:rsidRDefault="00B97C08" w:rsidP="00B97C08">
      <w:pPr>
        <w:pStyle w:val="PL"/>
        <w:rPr>
          <w:snapToGrid w:val="0"/>
        </w:rPr>
      </w:pPr>
    </w:p>
    <w:p w14:paraId="1B5D6BC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MDTPLMN</w:t>
      </w:r>
      <w:r w:rsidRPr="00B97C08">
        <w:rPr>
          <w:rFonts w:eastAsia="SimSun" w:hint="eastAsia"/>
          <w:snapToGrid w:val="0"/>
          <w:lang w:eastAsia="zh-CN"/>
        </w:rPr>
        <w:t>Modification</w:t>
      </w:r>
      <w:r w:rsidRPr="00B97C08">
        <w:rPr>
          <w:snapToGrid w:val="0"/>
        </w:rPr>
        <w:t>List ::= SEQUENCE (SIZE(</w:t>
      </w:r>
      <w:r w:rsidRPr="00B97C08">
        <w:rPr>
          <w:rFonts w:eastAsia="SimSun" w:hint="eastAsia"/>
          <w:snapToGrid w:val="0"/>
          <w:lang w:eastAsia="zh-CN"/>
        </w:rPr>
        <w:t>0</w:t>
      </w:r>
      <w:r w:rsidRPr="00B97C08">
        <w:rPr>
          <w:snapToGrid w:val="0"/>
        </w:rPr>
        <w:t>..maxnoofMDTPLMNs)) OF PLMN-Identity</w:t>
      </w:r>
    </w:p>
    <w:p w14:paraId="69FD7847" w14:textId="77777777" w:rsidR="00B97C08" w:rsidRPr="00B97C08" w:rsidRDefault="00B97C08" w:rsidP="00B97C08">
      <w:pPr>
        <w:pStyle w:val="PL"/>
        <w:rPr>
          <w:snapToGrid w:val="0"/>
        </w:rPr>
      </w:pPr>
    </w:p>
    <w:p w14:paraId="3BFC2FB5" w14:textId="77777777" w:rsidR="00B97C08" w:rsidRPr="00B97C08" w:rsidRDefault="00B97C08" w:rsidP="00B97C08">
      <w:pPr>
        <w:pStyle w:val="PL"/>
      </w:pPr>
      <w:r w:rsidRPr="00B97C08">
        <w:t>MeasuredFrequencyHops ::= ENUMERATED {singleHop, multiHop, ...}</w:t>
      </w:r>
    </w:p>
    <w:p w14:paraId="54BF0C84" w14:textId="77777777" w:rsidR="00B97C08" w:rsidRPr="00B97C08" w:rsidRDefault="00B97C08" w:rsidP="00B97C08">
      <w:pPr>
        <w:pStyle w:val="PL"/>
        <w:rPr>
          <w:snapToGrid w:val="0"/>
        </w:rPr>
      </w:pPr>
    </w:p>
    <w:p w14:paraId="40501505" w14:textId="77777777" w:rsidR="00B97C08" w:rsidRPr="00B97C08" w:rsidRDefault="00B97C08" w:rsidP="00B97C08">
      <w:pPr>
        <w:pStyle w:val="PL"/>
      </w:pPr>
      <w:r w:rsidRPr="00B97C08">
        <w:t>MeasuredResultsValue ::= CHOICE {</w:t>
      </w:r>
    </w:p>
    <w:p w14:paraId="5B433E53" w14:textId="77777777" w:rsidR="00B97C08" w:rsidRPr="00B97C08" w:rsidRDefault="00B97C08" w:rsidP="00B97C08">
      <w:pPr>
        <w:pStyle w:val="PL"/>
      </w:pPr>
      <w:r w:rsidRPr="00B97C08">
        <w:tab/>
        <w:t>uL-AngleOfArrival</w:t>
      </w:r>
      <w:r w:rsidRPr="00B97C08">
        <w:tab/>
        <w:t>UL-AoA,</w:t>
      </w:r>
    </w:p>
    <w:p w14:paraId="3DBAEA5E" w14:textId="77777777" w:rsidR="00B97C08" w:rsidRPr="00B97C08" w:rsidRDefault="00B97C08" w:rsidP="00B97C08">
      <w:pPr>
        <w:pStyle w:val="PL"/>
      </w:pPr>
      <w:r w:rsidRPr="00B97C08">
        <w:tab/>
        <w:t>uL-SRS-RSRP</w:t>
      </w:r>
      <w:r w:rsidRPr="00B97C08">
        <w:tab/>
      </w:r>
      <w:r w:rsidRPr="00B97C08">
        <w:tab/>
      </w:r>
      <w:r w:rsidRPr="00B97C08">
        <w:tab/>
        <w:t>UL-SRS-RSRP,</w:t>
      </w:r>
    </w:p>
    <w:p w14:paraId="46BDE76C" w14:textId="77777777" w:rsidR="00B97C08" w:rsidRPr="00B97C08" w:rsidRDefault="00B97C08" w:rsidP="00B97C08">
      <w:pPr>
        <w:pStyle w:val="PL"/>
      </w:pPr>
      <w:r w:rsidRPr="00B97C08">
        <w:tab/>
        <w:t>uL-RTOA</w:t>
      </w:r>
      <w:r w:rsidRPr="00B97C08">
        <w:tab/>
      </w:r>
      <w:r w:rsidRPr="00B97C08">
        <w:tab/>
      </w:r>
      <w:r w:rsidRPr="00B97C08">
        <w:tab/>
      </w:r>
      <w:r w:rsidRPr="00B97C08">
        <w:tab/>
        <w:t>UL-RTOA-Measurement,</w:t>
      </w:r>
    </w:p>
    <w:p w14:paraId="7E63FAD0" w14:textId="77777777" w:rsidR="00B97C08" w:rsidRPr="00B97C08" w:rsidRDefault="00B97C08" w:rsidP="00B97C08">
      <w:pPr>
        <w:pStyle w:val="PL"/>
      </w:pPr>
      <w:r w:rsidRPr="00B97C08">
        <w:tab/>
        <w:t>gNB-RxTxTimeDiff</w:t>
      </w:r>
      <w:r w:rsidRPr="00B97C08">
        <w:tab/>
        <w:t>GNB-RxTxTimeDiff,</w:t>
      </w:r>
    </w:p>
    <w:p w14:paraId="5C9A02EF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  <w:t>ProtocolIE-SingleContainer { { MeasuredResultsValue-ExtIEs } }</w:t>
      </w:r>
    </w:p>
    <w:p w14:paraId="1B6F70F4" w14:textId="77777777" w:rsidR="00B97C08" w:rsidRPr="00B97C08" w:rsidRDefault="00B97C08" w:rsidP="00B97C08">
      <w:pPr>
        <w:pStyle w:val="PL"/>
      </w:pPr>
      <w:r w:rsidRPr="00B97C08">
        <w:t>}</w:t>
      </w:r>
    </w:p>
    <w:p w14:paraId="1D4D0A39" w14:textId="77777777" w:rsidR="00B97C08" w:rsidRPr="00B97C08" w:rsidRDefault="00B97C08" w:rsidP="00B97C08">
      <w:pPr>
        <w:pStyle w:val="PL"/>
      </w:pPr>
    </w:p>
    <w:p w14:paraId="2F8DEE6C" w14:textId="77777777" w:rsidR="00B97C08" w:rsidRPr="00B97C08" w:rsidRDefault="00B97C08" w:rsidP="00B97C08">
      <w:pPr>
        <w:pStyle w:val="PL"/>
      </w:pPr>
      <w:r w:rsidRPr="00B97C08">
        <w:t>MeasuredResultsValue-ExtIEs F1AP-PROTOCOL-IES ::= {</w:t>
      </w:r>
    </w:p>
    <w:p w14:paraId="7300642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id-ZoAInformation</w:t>
      </w:r>
      <w:r w:rsidRPr="00B97C08">
        <w:rPr>
          <w:rFonts w:eastAsia="SimSun"/>
          <w:snapToGrid w:val="0"/>
        </w:rPr>
        <w:tab/>
        <w:t>CRITICALITY reject TYPE ZoAInformation</w:t>
      </w:r>
      <w:r w:rsidRPr="00B97C08">
        <w:rPr>
          <w:rFonts w:eastAsia="SimSun"/>
          <w:snapToGrid w:val="0"/>
        </w:rPr>
        <w:tab/>
        <w:t>PRESENCE mandatory}|</w:t>
      </w:r>
    </w:p>
    <w:p w14:paraId="710FDC0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id-MultipleULAoA</w:t>
      </w:r>
      <w:r w:rsidRPr="00B97C08">
        <w:rPr>
          <w:rFonts w:eastAsia="SimSun"/>
          <w:snapToGrid w:val="0"/>
        </w:rPr>
        <w:tab/>
        <w:t>CRITICALITY reject TYPE MultipleULAoA</w:t>
      </w:r>
      <w:r w:rsidRPr="00B97C08">
        <w:rPr>
          <w:rFonts w:eastAsia="SimSun"/>
          <w:snapToGrid w:val="0"/>
        </w:rPr>
        <w:tab/>
        <w:t>PRESENCE mandatory}|</w:t>
      </w:r>
    </w:p>
    <w:p w14:paraId="0877DB1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id-UL-SRS-RSRPP</w:t>
      </w:r>
      <w:r w:rsidRPr="00B97C08">
        <w:rPr>
          <w:rFonts w:eastAsia="SimSun"/>
          <w:snapToGrid w:val="0"/>
        </w:rPr>
        <w:tab/>
        <w:t>CRITICALITY reject TYPE UL-SRS-RSRPP</w:t>
      </w:r>
      <w:r w:rsidRPr="00B97C08">
        <w:rPr>
          <w:rFonts w:eastAsia="SimSun"/>
          <w:snapToGrid w:val="0"/>
        </w:rPr>
        <w:tab/>
        <w:t>PRESENCE mandatory}|</w:t>
      </w:r>
    </w:p>
    <w:p w14:paraId="791DF61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id-UL-RSCP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reject TYPE UL-RSCP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mandatory},</w:t>
      </w:r>
    </w:p>
    <w:p w14:paraId="0D77F68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E38746D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66D750F6" w14:textId="77777777" w:rsidR="00B97C08" w:rsidRPr="00B97C08" w:rsidRDefault="00B97C08" w:rsidP="00B97C08">
      <w:pPr>
        <w:pStyle w:val="PL"/>
      </w:pPr>
    </w:p>
    <w:p w14:paraId="6D49E5A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MeasurementsToActivate ::= BIT STRING (SIZE (8))</w:t>
      </w:r>
    </w:p>
    <w:p w14:paraId="46FB196B" w14:textId="77777777" w:rsidR="00B97C08" w:rsidRPr="00B97C08" w:rsidRDefault="00B97C08" w:rsidP="00B97C08">
      <w:pPr>
        <w:pStyle w:val="PL"/>
        <w:rPr>
          <w:snapToGrid w:val="0"/>
        </w:rPr>
      </w:pPr>
    </w:p>
    <w:p w14:paraId="2A0B061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cs="Courier New"/>
          <w:szCs w:val="22"/>
          <w:lang w:eastAsia="zh-CN"/>
        </w:rPr>
        <w:t xml:space="preserve">Mobile-TRP-LocationInformation </w:t>
      </w:r>
      <w:r w:rsidRPr="00B97C08">
        <w:rPr>
          <w:snapToGrid w:val="0"/>
        </w:rPr>
        <w:t>::= SEQUENCE {</w:t>
      </w:r>
    </w:p>
    <w:p w14:paraId="03F5B9F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location-Information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>OCTET STRING</w:t>
      </w:r>
      <w:r w:rsidRPr="00B97C08">
        <w:rPr>
          <w:snapToGrid w:val="0"/>
        </w:rPr>
        <w:t>,</w:t>
      </w:r>
    </w:p>
    <w:p w14:paraId="04EBD3C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velocity-Information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>OCTET STRING</w:t>
      </w:r>
      <w:r w:rsidRPr="00B97C08">
        <w:rPr>
          <w:rFonts w:eastAsia="SimSun"/>
          <w:snapToGrid w:val="0"/>
        </w:rPr>
        <w:tab/>
        <w:t>OPTIONAL</w:t>
      </w:r>
      <w:r w:rsidRPr="00B97C08">
        <w:rPr>
          <w:snapToGrid w:val="0"/>
        </w:rPr>
        <w:t>,</w:t>
      </w:r>
    </w:p>
    <w:p w14:paraId="6628691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location-time-stamp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TimeStamp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37544B22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 xml:space="preserve">ProtocolExtensionContainer { { </w:t>
      </w:r>
      <w:r w:rsidRPr="00B97C08">
        <w:rPr>
          <w:rFonts w:cs="Courier New"/>
          <w:szCs w:val="22"/>
          <w:lang w:val="fr-FR" w:eastAsia="zh-CN"/>
        </w:rPr>
        <w:t>Mobile-TRP-LocationInformation</w:t>
      </w:r>
      <w:r w:rsidRPr="00B97C08">
        <w:rPr>
          <w:snapToGrid w:val="0"/>
          <w:lang w:val="fr-FR"/>
        </w:rPr>
        <w:t>-ExtIEs} } OPTIONAL,</w:t>
      </w:r>
    </w:p>
    <w:p w14:paraId="37D31E8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394736A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C095A91" w14:textId="77777777" w:rsidR="00B97C08" w:rsidRPr="00B97C08" w:rsidRDefault="00B97C08" w:rsidP="00B97C08">
      <w:pPr>
        <w:pStyle w:val="PL"/>
        <w:rPr>
          <w:snapToGrid w:val="0"/>
        </w:rPr>
      </w:pPr>
    </w:p>
    <w:p w14:paraId="0DE4771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cs="Courier New"/>
          <w:szCs w:val="22"/>
          <w:lang w:eastAsia="zh-CN"/>
        </w:rPr>
        <w:t>Mobile-TRP-LocationInformation</w:t>
      </w:r>
      <w:r w:rsidRPr="00B97C08">
        <w:rPr>
          <w:snapToGrid w:val="0"/>
        </w:rPr>
        <w:t>-ExtIEs F1AP-PROTOCOL-EXTENSION ::= {</w:t>
      </w:r>
    </w:p>
    <w:p w14:paraId="10B8B3E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8DA478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8F72977" w14:textId="77777777" w:rsidR="00B97C08" w:rsidRPr="00B97C08" w:rsidRDefault="00B97C08" w:rsidP="00B97C08">
      <w:pPr>
        <w:pStyle w:val="PL"/>
        <w:rPr>
          <w:snapToGrid w:val="0"/>
        </w:rPr>
      </w:pPr>
    </w:p>
    <w:p w14:paraId="0CFE73C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Mobile-IAB-MT-UE-ID ::= </w:t>
      </w:r>
      <w:r w:rsidRPr="00B97C08">
        <w:rPr>
          <w:rFonts w:eastAsia="SimSun"/>
          <w:snapToGrid w:val="0"/>
        </w:rPr>
        <w:t>OCTET STRING</w:t>
      </w:r>
    </w:p>
    <w:p w14:paraId="18AC5FF4" w14:textId="77777777" w:rsidR="00B97C08" w:rsidRPr="00B97C08" w:rsidRDefault="00B97C08" w:rsidP="00B97C08">
      <w:pPr>
        <w:pStyle w:val="PL"/>
        <w:rPr>
          <w:snapToGrid w:val="0"/>
        </w:rPr>
      </w:pPr>
    </w:p>
    <w:p w14:paraId="27E9D222" w14:textId="77777777" w:rsidR="00B97C08" w:rsidRPr="00B97C08" w:rsidRDefault="00B97C08" w:rsidP="00B97C08">
      <w:pPr>
        <w:pStyle w:val="PL"/>
        <w:rPr>
          <w:snapToGrid w:val="0"/>
        </w:rPr>
      </w:pPr>
    </w:p>
    <w:p w14:paraId="502F288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MUSIM-GapConfig ::= OCTET STRING</w:t>
      </w:r>
    </w:p>
    <w:p w14:paraId="3C33D75B" w14:textId="77777777" w:rsidR="00B97C08" w:rsidRPr="00B97C08" w:rsidRDefault="00B97C08" w:rsidP="00B97C08">
      <w:pPr>
        <w:pStyle w:val="PL"/>
      </w:pPr>
    </w:p>
    <w:p w14:paraId="2BD99CFF" w14:textId="77777777" w:rsidR="00B97C08" w:rsidRPr="00B97C08" w:rsidRDefault="00B97C08" w:rsidP="00B97C08">
      <w:pPr>
        <w:pStyle w:val="PL"/>
      </w:pPr>
      <w:r w:rsidRPr="00B97C08">
        <w:rPr>
          <w:rFonts w:hint="eastAsia"/>
          <w:snapToGrid w:val="0"/>
        </w:rPr>
        <w:t>Mobile</w:t>
      </w:r>
      <w:r w:rsidRPr="00B97C08">
        <w:rPr>
          <w:snapToGrid w:val="0"/>
        </w:rPr>
        <w:t>IAB-Barred</w:t>
      </w:r>
      <w:r w:rsidRPr="00B97C08">
        <w:rPr>
          <w:snapToGrid w:val="0"/>
        </w:rPr>
        <w:tab/>
        <w:t>::=</w:t>
      </w:r>
      <w:r w:rsidRPr="00B97C08">
        <w:rPr>
          <w:snapToGrid w:val="0"/>
        </w:rPr>
        <w:tab/>
        <w:t>ENUMERATED {barred, not-barred, ...}</w:t>
      </w:r>
    </w:p>
    <w:p w14:paraId="56689B6E" w14:textId="77777777" w:rsidR="00B97C08" w:rsidRPr="00B97C08" w:rsidRDefault="00B97C08" w:rsidP="00B97C08">
      <w:pPr>
        <w:pStyle w:val="PL"/>
      </w:pPr>
    </w:p>
    <w:p w14:paraId="061FBF07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</w:rPr>
        <w:t>MeasBasedOn</w:t>
      </w:r>
      <w:r w:rsidRPr="00B97C08">
        <w:rPr>
          <w:snapToGrid w:val="0"/>
        </w:rPr>
        <w:t>AggregatedResources</w:t>
      </w:r>
      <w:r w:rsidRPr="00B97C08">
        <w:rPr>
          <w:rFonts w:eastAsia="SimSun"/>
        </w:rPr>
        <w:t xml:space="preserve"> ::= </w:t>
      </w:r>
      <w:r w:rsidRPr="00B97C08">
        <w:rPr>
          <w:snapToGrid w:val="0"/>
        </w:rPr>
        <w:t>ENUMERATED { true, ... }</w:t>
      </w:r>
    </w:p>
    <w:p w14:paraId="0AF030E2" w14:textId="77777777" w:rsidR="00B97C08" w:rsidRPr="00B97C08" w:rsidRDefault="00B97C08" w:rsidP="00B97C08">
      <w:pPr>
        <w:pStyle w:val="PL"/>
        <w:rPr>
          <w:snapToGrid w:val="0"/>
        </w:rPr>
      </w:pPr>
    </w:p>
    <w:p w14:paraId="3B90109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>MobilityInitiation</w:t>
      </w:r>
      <w:r w:rsidRPr="00B97C08">
        <w:rPr>
          <w:snapToGrid w:val="0"/>
          <w:lang w:eastAsia="zh-CN"/>
        </w:rPr>
        <w:tab/>
        <w:t>::= CHOICE {</w:t>
      </w:r>
    </w:p>
    <w:p w14:paraId="20D8429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mobilityTrigger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MobilityTrigger,</w:t>
      </w:r>
    </w:p>
    <w:p w14:paraId="237EC83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mobilityInitiation-AssistanceInfo</w:t>
      </w:r>
      <w:r w:rsidRPr="00B97C08">
        <w:rPr>
          <w:snapToGrid w:val="0"/>
          <w:lang w:eastAsia="zh-CN"/>
        </w:rPr>
        <w:tab/>
        <w:t>MobilityInitiation-AssistanceInfo,</w:t>
      </w:r>
      <w:r w:rsidRPr="00B97C08">
        <w:t xml:space="preserve"> </w:t>
      </w:r>
    </w:p>
    <w:p w14:paraId="51D38C0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choice-extension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 xml:space="preserve">ProtocolIE-SingleContainer { { </w:t>
      </w:r>
      <w:r w:rsidRPr="00B97C08">
        <w:rPr>
          <w:snapToGrid w:val="0"/>
        </w:rPr>
        <w:t>MobilityInitiation</w:t>
      </w:r>
      <w:r w:rsidRPr="00B97C08">
        <w:rPr>
          <w:snapToGrid w:val="0"/>
          <w:lang w:eastAsia="zh-CN"/>
        </w:rPr>
        <w:t>-ExtIEs} }</w:t>
      </w:r>
    </w:p>
    <w:p w14:paraId="3BB0665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7952604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8458E9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bookmarkStart w:id="615" w:name="_Hlk199346726"/>
      <w:r w:rsidRPr="00B97C08">
        <w:rPr>
          <w:snapToGrid w:val="0"/>
        </w:rPr>
        <w:t>MobilityInitiation</w:t>
      </w:r>
      <w:r w:rsidRPr="00B97C08">
        <w:rPr>
          <w:snapToGrid w:val="0"/>
          <w:lang w:eastAsia="zh-CN"/>
        </w:rPr>
        <w:t>-ExtIEs</w:t>
      </w:r>
      <w:r w:rsidRPr="00B97C08">
        <w:t xml:space="preserve"> </w:t>
      </w:r>
      <w:bookmarkEnd w:id="615"/>
      <w:r w:rsidRPr="00B97C08">
        <w:t>F1AP-PROTOCOL-IES</w:t>
      </w:r>
      <w:r w:rsidRPr="00B97C08">
        <w:rPr>
          <w:snapToGrid w:val="0"/>
          <w:lang w:eastAsia="zh-CN"/>
        </w:rPr>
        <w:t xml:space="preserve"> ::= {</w:t>
      </w:r>
    </w:p>
    <w:p w14:paraId="4F7C133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65FB09F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6AB922E9" w14:textId="77777777" w:rsidR="00B97C08" w:rsidRPr="00B97C08" w:rsidRDefault="00B97C08" w:rsidP="00B97C08">
      <w:pPr>
        <w:pStyle w:val="PL"/>
        <w:rPr>
          <w:snapToGrid w:val="0"/>
        </w:rPr>
      </w:pPr>
    </w:p>
    <w:p w14:paraId="5B7D45F8" w14:textId="77777777" w:rsidR="00B97C08" w:rsidRPr="00B97C08" w:rsidRDefault="00B97C08" w:rsidP="00B97C08">
      <w:pPr>
        <w:pStyle w:val="PL"/>
        <w:rPr>
          <w:snapToGrid w:val="0"/>
        </w:rPr>
      </w:pPr>
    </w:p>
    <w:p w14:paraId="6FF2289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MobilityTrigger</w:t>
      </w:r>
      <w:r w:rsidRPr="00B97C08">
        <w:rPr>
          <w:snapToGrid w:val="0"/>
          <w:lang w:eastAsia="zh-CN"/>
        </w:rPr>
        <w:tab/>
        <w:t xml:space="preserve">::= </w:t>
      </w:r>
      <w:r w:rsidRPr="00B97C08">
        <w:t xml:space="preserve">SEQUENCE </w:t>
      </w:r>
      <w:r w:rsidRPr="00B97C08">
        <w:rPr>
          <w:snapToGrid w:val="0"/>
          <w:lang w:eastAsia="zh-CN"/>
        </w:rPr>
        <w:t>{</w:t>
      </w:r>
    </w:p>
    <w:p w14:paraId="380B049D" w14:textId="77777777" w:rsidR="00B97C08" w:rsidRPr="00B97C08" w:rsidRDefault="00B97C08" w:rsidP="00B97C08">
      <w:pPr>
        <w:pStyle w:val="PL"/>
      </w:pPr>
      <w:r w:rsidRPr="00B97C08">
        <w:tab/>
        <w:t>mobilityTriggeringIndication</w:t>
      </w:r>
      <w:r w:rsidRPr="00B97C08">
        <w:tab/>
      </w:r>
      <w:r w:rsidRPr="00B97C08">
        <w:tab/>
        <w:t>MobilityTriggeringIndication,</w:t>
      </w:r>
    </w:p>
    <w:p w14:paraId="19BCCEE2" w14:textId="77777777" w:rsidR="00B97C08" w:rsidRPr="00B97C08" w:rsidRDefault="00B97C08" w:rsidP="00B97C08">
      <w:pPr>
        <w:pStyle w:val="PL"/>
      </w:pPr>
      <w:r w:rsidRPr="00B97C08">
        <w:tab/>
        <w:t>mobilityInitiation-CellSwitchInfo</w:t>
      </w:r>
      <w:r w:rsidRPr="00B97C08">
        <w:tab/>
        <w:t>MobilityInitiation-CellSwitchInfo</w:t>
      </w:r>
      <w:r w:rsidRPr="00B97C08">
        <w:tab/>
        <w:t>OPTIONAL,</w:t>
      </w:r>
    </w:p>
    <w:p w14:paraId="7B597164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mobilityInitiation-EarlyULSyncInfo</w:t>
      </w:r>
      <w:r w:rsidRPr="00B97C08">
        <w:rPr>
          <w:snapToGrid w:val="0"/>
        </w:rPr>
        <w:tab/>
        <w:t>MobilityInitiation-EarlyULSyncInfo</w:t>
      </w:r>
      <w:r w:rsidRPr="00B97C08">
        <w:t xml:space="preserve"> </w:t>
      </w:r>
      <w:r w:rsidRPr="00B97C08">
        <w:tab/>
        <w:t>OPTIONAL,</w:t>
      </w:r>
    </w:p>
    <w:p w14:paraId="315FF97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mobilityInitiation-EarlyDLSyncInfo</w:t>
      </w:r>
      <w:r w:rsidRPr="00B97C08">
        <w:rPr>
          <w:snapToGrid w:val="0"/>
        </w:rPr>
        <w:tab/>
        <w:t>MobilityInitiation-EarlyDLSyncInfo</w:t>
      </w:r>
      <w:r w:rsidRPr="00B97C08">
        <w:t xml:space="preserve"> </w:t>
      </w:r>
      <w:r w:rsidRPr="00B97C08">
        <w:tab/>
        <w:t>OPTIONAL,</w:t>
      </w:r>
    </w:p>
    <w:p w14:paraId="49F353D4" w14:textId="77777777" w:rsidR="00B97C08" w:rsidRPr="00B97C08" w:rsidRDefault="00B97C08" w:rsidP="00B97C08">
      <w:pPr>
        <w:pStyle w:val="PL"/>
        <w:rPr>
          <w:snapToGrid w:val="0"/>
          <w:lang w:val="fr-FR"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lang w:val="fr-FR"/>
        </w:rPr>
        <w:t>iE-Extensions</w:t>
      </w:r>
      <w:r w:rsidRPr="00B97C08">
        <w:rPr>
          <w:snapToGrid w:val="0"/>
          <w:lang w:val="fr-FR" w:eastAsia="zh-CN"/>
        </w:rPr>
        <w:tab/>
      </w:r>
      <w:r w:rsidRPr="00B97C08">
        <w:rPr>
          <w:snapToGrid w:val="0"/>
          <w:lang w:val="fr-FR" w:eastAsia="zh-CN"/>
        </w:rPr>
        <w:tab/>
      </w:r>
      <w:r w:rsidRPr="00B97C08">
        <w:rPr>
          <w:snapToGrid w:val="0"/>
          <w:lang w:val="fr-FR" w:eastAsia="zh-CN"/>
        </w:rPr>
        <w:tab/>
      </w:r>
      <w:r w:rsidRPr="00B97C08">
        <w:rPr>
          <w:snapToGrid w:val="0"/>
          <w:lang w:val="fr-FR" w:eastAsia="zh-CN"/>
        </w:rPr>
        <w:tab/>
      </w:r>
      <w:r w:rsidRPr="00B97C08">
        <w:rPr>
          <w:snapToGrid w:val="0"/>
          <w:lang w:val="fr-FR" w:eastAsia="zh-CN"/>
        </w:rPr>
        <w:tab/>
      </w:r>
      <w:r w:rsidRPr="00B97C08">
        <w:rPr>
          <w:snapToGrid w:val="0"/>
          <w:lang w:val="fr-FR" w:eastAsia="zh-CN"/>
        </w:rPr>
        <w:tab/>
      </w:r>
      <w:r w:rsidRPr="00B97C08">
        <w:rPr>
          <w:lang w:val="fr-FR"/>
        </w:rPr>
        <w:t xml:space="preserve">ProtocolExtensionContainer </w:t>
      </w:r>
      <w:r w:rsidRPr="00B97C08">
        <w:rPr>
          <w:snapToGrid w:val="0"/>
          <w:lang w:val="fr-FR" w:eastAsia="zh-CN"/>
        </w:rPr>
        <w:t>{ { MobilityTrigger-ExtIEs} }</w:t>
      </w:r>
    </w:p>
    <w:p w14:paraId="16E3CBE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3C1309C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416A15F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MobilityTrigger-ExtIEs F1AP-PROTOCOL-</w:t>
      </w:r>
      <w:r w:rsidRPr="00B97C08">
        <w:t>EXTENSION</w:t>
      </w:r>
      <w:r w:rsidRPr="00B97C08">
        <w:rPr>
          <w:snapToGrid w:val="0"/>
          <w:lang w:eastAsia="zh-CN"/>
        </w:rPr>
        <w:t>::= {</w:t>
      </w:r>
    </w:p>
    <w:p w14:paraId="1DD9914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3EA8186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51BC202C" w14:textId="77777777" w:rsidR="00B97C08" w:rsidRPr="00B97C08" w:rsidRDefault="00B97C08" w:rsidP="00B97C08">
      <w:pPr>
        <w:pStyle w:val="PL"/>
      </w:pPr>
    </w:p>
    <w:p w14:paraId="392B1725" w14:textId="77777777" w:rsidR="00B97C08" w:rsidRPr="00B97C08" w:rsidRDefault="00B97C08" w:rsidP="00B97C08">
      <w:pPr>
        <w:pStyle w:val="PL"/>
      </w:pPr>
      <w:r w:rsidRPr="00B97C08">
        <w:t>MobilityTriggeringIndication ::=  BIT STRING (SIZE(8))</w:t>
      </w:r>
    </w:p>
    <w:p w14:paraId="4523B424" w14:textId="77777777" w:rsidR="00B97C08" w:rsidRPr="00B97C08" w:rsidRDefault="00B97C08" w:rsidP="00B97C08">
      <w:pPr>
        <w:pStyle w:val="PL"/>
      </w:pPr>
    </w:p>
    <w:p w14:paraId="05C2B0C8" w14:textId="77777777" w:rsidR="00B97C08" w:rsidRPr="00B97C08" w:rsidRDefault="00B97C08" w:rsidP="00B97C08">
      <w:pPr>
        <w:pStyle w:val="PL"/>
      </w:pPr>
      <w:r w:rsidRPr="00B97C08">
        <w:t>MobilityInitiation-CellSwitchInfo ::= SEQUENCE {</w:t>
      </w:r>
    </w:p>
    <w:p w14:paraId="1904AB1F" w14:textId="77777777" w:rsidR="00B97C08" w:rsidRPr="00B97C08" w:rsidRDefault="00B97C08" w:rsidP="00B97C08">
      <w:pPr>
        <w:pStyle w:val="PL"/>
      </w:pPr>
      <w:r w:rsidRPr="00B97C08">
        <w:tab/>
        <w:t>candidateCellwithBeamInfo</w:t>
      </w:r>
      <w:r w:rsidRPr="00B97C08">
        <w:tab/>
      </w:r>
      <w:r w:rsidRPr="00B97C08">
        <w:tab/>
        <w:t>CandidateCellwithBeamInfo,</w:t>
      </w:r>
    </w:p>
    <w:p w14:paraId="63257C2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MobilityInitiation-CellSwitchInfo-ExtIEs } }</w:t>
      </w:r>
      <w:r w:rsidRPr="00B97C08">
        <w:tab/>
        <w:t>OPTIONAL</w:t>
      </w:r>
      <w:r w:rsidRPr="00B97C08">
        <w:rPr>
          <w:snapToGrid w:val="0"/>
        </w:rPr>
        <w:t>,</w:t>
      </w:r>
    </w:p>
    <w:p w14:paraId="3018F7B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8E380D1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5AD1B641" w14:textId="77777777" w:rsidR="00B97C08" w:rsidRPr="00B97C08" w:rsidRDefault="00B97C08" w:rsidP="00B97C08">
      <w:pPr>
        <w:pStyle w:val="PL"/>
      </w:pPr>
    </w:p>
    <w:p w14:paraId="3A49BDC5" w14:textId="77777777" w:rsidR="00B97C08" w:rsidRPr="00B97C08" w:rsidRDefault="00B97C08" w:rsidP="00B97C08">
      <w:pPr>
        <w:pStyle w:val="PL"/>
      </w:pPr>
      <w:r w:rsidRPr="00B97C08">
        <w:t>MobilityInitiation-CellSwitchInfo-ExtIEs</w:t>
      </w:r>
      <w:r w:rsidRPr="00B97C08">
        <w:tab/>
        <w:t>F1AP-PROTOCOL-EXTENSION ::= {</w:t>
      </w:r>
    </w:p>
    <w:p w14:paraId="3A02067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ABE92D0" w14:textId="77777777" w:rsidR="00B97C08" w:rsidRPr="00B97C08" w:rsidRDefault="00B97C08" w:rsidP="00B97C08">
      <w:pPr>
        <w:pStyle w:val="PL"/>
      </w:pPr>
      <w:r w:rsidRPr="00B97C08">
        <w:t>}</w:t>
      </w:r>
    </w:p>
    <w:p w14:paraId="7C132D5F" w14:textId="77777777" w:rsidR="00B97C08" w:rsidRPr="00B97C08" w:rsidRDefault="00B97C08" w:rsidP="00B97C08">
      <w:pPr>
        <w:pStyle w:val="PL"/>
      </w:pPr>
    </w:p>
    <w:p w14:paraId="06C08070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MobilityInitiation-EarlyULSyncInfo</w:t>
      </w:r>
      <w:r w:rsidRPr="00B97C08">
        <w:t xml:space="preserve"> ::= SEQUENCE {</w:t>
      </w:r>
    </w:p>
    <w:p w14:paraId="220C03F5" w14:textId="77777777" w:rsidR="00B97C08" w:rsidRPr="00B97C08" w:rsidRDefault="00B97C08" w:rsidP="00B97C08">
      <w:pPr>
        <w:pStyle w:val="PL"/>
      </w:pPr>
      <w:r w:rsidRPr="00B97C08">
        <w:tab/>
        <w:t>candidateCellwithBeamInfoList</w:t>
      </w:r>
      <w:r w:rsidRPr="00B97C08">
        <w:tab/>
      </w:r>
      <w:r w:rsidRPr="00B97C08">
        <w:tab/>
        <w:t>CandidateCellwithBeamInfoList,</w:t>
      </w:r>
    </w:p>
    <w:p w14:paraId="42009B7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ProtocolExtensionContainer { { </w:t>
      </w:r>
      <w:r w:rsidRPr="00B97C08">
        <w:rPr>
          <w:snapToGrid w:val="0"/>
        </w:rPr>
        <w:t>MobilityInitiation-EarlyULSyncInfo</w:t>
      </w:r>
      <w:r w:rsidRPr="00B97C08">
        <w:t>-ExtIEs } }</w:t>
      </w:r>
      <w:r w:rsidRPr="00B97C08">
        <w:tab/>
        <w:t>OPTIONAL</w:t>
      </w:r>
      <w:r w:rsidRPr="00B97C08">
        <w:rPr>
          <w:snapToGrid w:val="0"/>
        </w:rPr>
        <w:t>,</w:t>
      </w:r>
    </w:p>
    <w:p w14:paraId="2C59907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3088D83" w14:textId="77777777" w:rsidR="00B97C08" w:rsidRPr="00B97C08" w:rsidRDefault="00B97C08" w:rsidP="00B97C08">
      <w:pPr>
        <w:pStyle w:val="PL"/>
      </w:pPr>
      <w:r w:rsidRPr="00B97C08">
        <w:t>}</w:t>
      </w:r>
    </w:p>
    <w:p w14:paraId="7A29915C" w14:textId="77777777" w:rsidR="00B97C08" w:rsidRPr="00B97C08" w:rsidRDefault="00B97C08" w:rsidP="00B97C08">
      <w:pPr>
        <w:pStyle w:val="PL"/>
      </w:pPr>
    </w:p>
    <w:p w14:paraId="27BA6E29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MobilityInitiation-EarlyULSyncInfo</w:t>
      </w:r>
      <w:r w:rsidRPr="00B97C08">
        <w:t>-ExtIEs</w:t>
      </w:r>
      <w:r w:rsidRPr="00B97C08">
        <w:tab/>
        <w:t>F1AP-PROTOCOL-EXTENSION ::= {</w:t>
      </w:r>
    </w:p>
    <w:p w14:paraId="3620EF7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8906B06" w14:textId="77777777" w:rsidR="00B97C08" w:rsidRPr="00B97C08" w:rsidRDefault="00B97C08" w:rsidP="00B97C08">
      <w:pPr>
        <w:pStyle w:val="PL"/>
      </w:pPr>
      <w:r w:rsidRPr="00B97C08">
        <w:t>}</w:t>
      </w:r>
    </w:p>
    <w:p w14:paraId="47668C23" w14:textId="77777777" w:rsidR="00B97C08" w:rsidRPr="00B97C08" w:rsidRDefault="00B97C08" w:rsidP="00B97C08">
      <w:pPr>
        <w:pStyle w:val="PL"/>
      </w:pPr>
    </w:p>
    <w:p w14:paraId="441AF514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MobilityInitiation-EarlyDLSyncInfo</w:t>
      </w:r>
      <w:r w:rsidRPr="00B97C08">
        <w:rPr>
          <w:snapToGrid w:val="0"/>
        </w:rPr>
        <w:tab/>
      </w:r>
      <w:r w:rsidRPr="00B97C08">
        <w:t>::= SEQUENCE {</w:t>
      </w:r>
    </w:p>
    <w:p w14:paraId="5938DC5A" w14:textId="77777777" w:rsidR="00B97C08" w:rsidRPr="00B97C08" w:rsidRDefault="00B97C08" w:rsidP="00B97C08">
      <w:pPr>
        <w:pStyle w:val="PL"/>
      </w:pPr>
      <w:r w:rsidRPr="00B97C08">
        <w:tab/>
        <w:t>candidateCellwithBeamInfoList</w:t>
      </w:r>
      <w:r w:rsidRPr="00B97C08">
        <w:tab/>
      </w:r>
      <w:r w:rsidRPr="00B97C08">
        <w:tab/>
        <w:t>CandidateCellwithBeamInfoList,</w:t>
      </w:r>
    </w:p>
    <w:p w14:paraId="756A4B9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ProtocolExtensionContainer { { </w:t>
      </w:r>
      <w:r w:rsidRPr="00B97C08">
        <w:rPr>
          <w:snapToGrid w:val="0"/>
        </w:rPr>
        <w:t>MobilityInitiation-EarlyDLSyncInfo</w:t>
      </w:r>
      <w:r w:rsidRPr="00B97C08">
        <w:t>-ExtIEs } }</w:t>
      </w:r>
      <w:r w:rsidRPr="00B97C08">
        <w:tab/>
        <w:t>OPTIONAL</w:t>
      </w:r>
      <w:r w:rsidRPr="00B97C08">
        <w:rPr>
          <w:snapToGrid w:val="0"/>
        </w:rPr>
        <w:t>,</w:t>
      </w:r>
    </w:p>
    <w:p w14:paraId="09E323C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9E0FC48" w14:textId="77777777" w:rsidR="00B97C08" w:rsidRPr="00B97C08" w:rsidRDefault="00B97C08" w:rsidP="00B97C08">
      <w:pPr>
        <w:pStyle w:val="PL"/>
      </w:pPr>
      <w:r w:rsidRPr="00B97C08">
        <w:t>}</w:t>
      </w:r>
    </w:p>
    <w:p w14:paraId="773B58AE" w14:textId="77777777" w:rsidR="00B97C08" w:rsidRPr="00B97C08" w:rsidRDefault="00B97C08" w:rsidP="00B97C08">
      <w:pPr>
        <w:pStyle w:val="PL"/>
      </w:pPr>
    </w:p>
    <w:p w14:paraId="3AC5F516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MobilityInitiation-EarlyDLSyncInfo</w:t>
      </w:r>
      <w:r w:rsidRPr="00B97C08">
        <w:t>-ExtIEs</w:t>
      </w:r>
      <w:r w:rsidRPr="00B97C08">
        <w:tab/>
        <w:t>F1AP-PROTOCOL-EXTENSION ::= {</w:t>
      </w:r>
    </w:p>
    <w:p w14:paraId="575819C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9E2618D" w14:textId="77777777" w:rsidR="00B97C08" w:rsidRPr="00B97C08" w:rsidRDefault="00B97C08" w:rsidP="00B97C08">
      <w:pPr>
        <w:pStyle w:val="PL"/>
      </w:pPr>
      <w:r w:rsidRPr="00B97C08">
        <w:t>}</w:t>
      </w:r>
    </w:p>
    <w:p w14:paraId="2CC55223" w14:textId="77777777" w:rsidR="00B97C08" w:rsidRPr="00B97C08" w:rsidRDefault="00B97C08" w:rsidP="00B97C08">
      <w:pPr>
        <w:pStyle w:val="PL"/>
      </w:pPr>
    </w:p>
    <w:p w14:paraId="28ECE27B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MobilityInitiation-AssistanceInfo</w:t>
      </w:r>
      <w:r w:rsidRPr="00B97C08">
        <w:rPr>
          <w:snapToGrid w:val="0"/>
        </w:rPr>
        <w:tab/>
      </w:r>
      <w:r w:rsidRPr="00B97C08">
        <w:t>::= SEQUENCE {</w:t>
      </w:r>
    </w:p>
    <w:p w14:paraId="22B95364" w14:textId="77777777" w:rsidR="00B97C08" w:rsidRPr="00B97C08" w:rsidRDefault="00B97C08" w:rsidP="00B97C08">
      <w:pPr>
        <w:pStyle w:val="PL"/>
      </w:pPr>
      <w:r w:rsidRPr="00B97C08">
        <w:tab/>
        <w:t>servingCellMeasurements</w:t>
      </w:r>
      <w:r w:rsidRPr="00B97C08">
        <w:tab/>
      </w:r>
      <w:r w:rsidRPr="00B97C08">
        <w:tab/>
      </w:r>
      <w:r w:rsidRPr="00B97C08">
        <w:tab/>
      </w:r>
      <w:r w:rsidRPr="00B97C08">
        <w:tab/>
        <w:t>ServingCellMeasurements,</w:t>
      </w:r>
    </w:p>
    <w:p w14:paraId="3AC0DA7A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snapToGrid w:val="0"/>
        </w:rPr>
        <w:t>candidateCellwithMeasurementsList</w:t>
      </w:r>
      <w:r w:rsidRPr="00B97C08">
        <w:rPr>
          <w:snapToGrid w:val="0"/>
        </w:rPr>
        <w:tab/>
        <w:t>CandidateCellwithMeasurementsList</w:t>
      </w:r>
      <w:r w:rsidRPr="00B97C08">
        <w:t>,</w:t>
      </w:r>
    </w:p>
    <w:p w14:paraId="138A482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 xml:space="preserve">ProtocolExtensionContainer { { </w:t>
      </w:r>
      <w:r w:rsidRPr="00B97C08">
        <w:rPr>
          <w:snapToGrid w:val="0"/>
          <w:lang w:val="fr-FR"/>
        </w:rPr>
        <w:t>MobilityInitiation-AssistanceInfo</w:t>
      </w:r>
      <w:r w:rsidRPr="00B97C08">
        <w:rPr>
          <w:lang w:val="fr-FR"/>
        </w:rPr>
        <w:t>-ExtIEs } }</w:t>
      </w:r>
      <w:r w:rsidRPr="00B97C08">
        <w:rPr>
          <w:lang w:val="fr-FR"/>
        </w:rPr>
        <w:tab/>
        <w:t>OPTIONAL</w:t>
      </w:r>
      <w:r w:rsidRPr="00B97C08">
        <w:rPr>
          <w:snapToGrid w:val="0"/>
          <w:lang w:val="fr-FR"/>
        </w:rPr>
        <w:t>,</w:t>
      </w:r>
    </w:p>
    <w:p w14:paraId="3AFF8F4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7927B78E" w14:textId="77777777" w:rsidR="00B97C08" w:rsidRPr="00B97C08" w:rsidRDefault="00B97C08" w:rsidP="00B97C08">
      <w:pPr>
        <w:pStyle w:val="PL"/>
      </w:pPr>
      <w:r w:rsidRPr="00B97C08">
        <w:t>}</w:t>
      </w:r>
    </w:p>
    <w:p w14:paraId="03B9C7F6" w14:textId="77777777" w:rsidR="00B97C08" w:rsidRPr="00B97C08" w:rsidRDefault="00B97C08" w:rsidP="00B97C08">
      <w:pPr>
        <w:pStyle w:val="PL"/>
      </w:pPr>
    </w:p>
    <w:p w14:paraId="0938E823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MobilityInitiation-AssistanceInfo</w:t>
      </w:r>
      <w:r w:rsidRPr="00B97C08">
        <w:t>-ExtIEs</w:t>
      </w:r>
      <w:r w:rsidRPr="00B97C08">
        <w:tab/>
        <w:t>F1AP-PROTOCOL-EXTENSION ::= {</w:t>
      </w:r>
    </w:p>
    <w:p w14:paraId="672E29E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10B7789" w14:textId="77777777" w:rsidR="00B97C08" w:rsidRPr="00B97C08" w:rsidRDefault="00B97C08" w:rsidP="00B97C08">
      <w:pPr>
        <w:pStyle w:val="PL"/>
      </w:pPr>
      <w:r w:rsidRPr="00B97C08">
        <w:t>}</w:t>
      </w:r>
    </w:p>
    <w:p w14:paraId="5FF5A812" w14:textId="77777777" w:rsidR="00B97C08" w:rsidRPr="00B97C08" w:rsidRDefault="00B97C08" w:rsidP="00B97C08">
      <w:pPr>
        <w:pStyle w:val="PL"/>
      </w:pPr>
    </w:p>
    <w:p w14:paraId="6E3DAA8E" w14:textId="77777777" w:rsidR="00B97C08" w:rsidRPr="00B97C08" w:rsidRDefault="00B97C08" w:rsidP="00B97C08">
      <w:pPr>
        <w:pStyle w:val="PL"/>
        <w:rPr>
          <w:snapToGrid w:val="0"/>
        </w:rPr>
      </w:pPr>
    </w:p>
    <w:p w14:paraId="4EC4F8A1" w14:textId="77777777" w:rsidR="00B97C08" w:rsidRPr="00B97C08" w:rsidRDefault="00B97C08" w:rsidP="00B97C08">
      <w:pPr>
        <w:pStyle w:val="PL"/>
      </w:pPr>
    </w:p>
    <w:p w14:paraId="758319D1" w14:textId="77777777" w:rsidR="00B97C08" w:rsidRPr="00B97C08" w:rsidRDefault="00B97C08" w:rsidP="00541A97">
      <w:pPr>
        <w:pStyle w:val="PL"/>
        <w:outlineLvl w:val="3"/>
        <w:rPr>
          <w:snapToGrid w:val="0"/>
        </w:rPr>
      </w:pPr>
      <w:r w:rsidRPr="00B97C08">
        <w:rPr>
          <w:snapToGrid w:val="0"/>
        </w:rPr>
        <w:t>-- N</w:t>
      </w:r>
    </w:p>
    <w:p w14:paraId="41826541" w14:textId="77777777" w:rsidR="00B97C08" w:rsidRPr="00B97C08" w:rsidRDefault="00B97C08" w:rsidP="00B97C08">
      <w:pPr>
        <w:pStyle w:val="PL"/>
      </w:pPr>
    </w:p>
    <w:p w14:paraId="4273520B" w14:textId="77777777" w:rsidR="00B97C08" w:rsidRPr="00B97C08" w:rsidRDefault="00B97C08" w:rsidP="00B97C08">
      <w:pPr>
        <w:pStyle w:val="PL"/>
      </w:pPr>
      <w:r w:rsidRPr="00B97C08">
        <w:t>NRA2XServicesAuthorized ::= SEQUENCE {</w:t>
      </w:r>
    </w:p>
    <w:p w14:paraId="5D1F4B42" w14:textId="77777777" w:rsidR="00B97C08" w:rsidRPr="00B97C08" w:rsidRDefault="00B97C08" w:rsidP="00B97C08">
      <w:pPr>
        <w:pStyle w:val="PL"/>
      </w:pPr>
      <w:r w:rsidRPr="00B97C08">
        <w:tab/>
        <w:t>aerialUE</w:t>
      </w:r>
      <w:r w:rsidRPr="00B97C08">
        <w:tab/>
      </w:r>
      <w:r w:rsidRPr="00B97C08">
        <w:tab/>
      </w:r>
      <w:r w:rsidRPr="00B97C08">
        <w:tab/>
        <w:t>AerialUE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49705F6" w14:textId="77777777" w:rsidR="00B97C08" w:rsidRPr="00B97C08" w:rsidRDefault="00B97C08" w:rsidP="00B97C08">
      <w:pPr>
        <w:pStyle w:val="PL"/>
      </w:pPr>
      <w:r w:rsidRPr="00B97C08">
        <w:tab/>
        <w:t>controllerUE</w:t>
      </w:r>
      <w:r w:rsidRPr="00B97C08">
        <w:tab/>
      </w:r>
      <w:r w:rsidRPr="00B97C08">
        <w:tab/>
        <w:t>ControllerUE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00CC5FD3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{NRA2XServicesAuthorized-ExtIEs} }</w:t>
      </w:r>
      <w:r w:rsidRPr="00B97C08">
        <w:tab/>
        <w:t>OPTIONAL</w:t>
      </w:r>
    </w:p>
    <w:p w14:paraId="3B84D0A2" w14:textId="77777777" w:rsidR="00B97C08" w:rsidRPr="00B97C08" w:rsidRDefault="00B97C08" w:rsidP="00B97C08">
      <w:pPr>
        <w:pStyle w:val="PL"/>
      </w:pPr>
      <w:r w:rsidRPr="00B97C08">
        <w:t>}</w:t>
      </w:r>
    </w:p>
    <w:p w14:paraId="7144AC6B" w14:textId="77777777" w:rsidR="00B97C08" w:rsidRPr="00B97C08" w:rsidRDefault="00B97C08" w:rsidP="00B97C08">
      <w:pPr>
        <w:pStyle w:val="PL"/>
      </w:pPr>
    </w:p>
    <w:p w14:paraId="72977ACE" w14:textId="77777777" w:rsidR="00B97C08" w:rsidRPr="00B97C08" w:rsidRDefault="00B97C08" w:rsidP="00B97C08">
      <w:pPr>
        <w:pStyle w:val="PL"/>
      </w:pPr>
      <w:r w:rsidRPr="00B97C08">
        <w:t>NRA2XServicesAuthorized-ExtIEs F1AP-PROTOCOL-EXTENSION ::= {</w:t>
      </w:r>
    </w:p>
    <w:p w14:paraId="384F2D7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08F2496" w14:textId="77777777" w:rsidR="00B97C08" w:rsidRPr="00B97C08" w:rsidRDefault="00B97C08" w:rsidP="00B97C08">
      <w:pPr>
        <w:pStyle w:val="PL"/>
      </w:pPr>
      <w:r w:rsidRPr="00B97C08">
        <w:t>}</w:t>
      </w:r>
    </w:p>
    <w:p w14:paraId="1E7B74D9" w14:textId="77777777" w:rsidR="00B97C08" w:rsidRPr="00B97C08" w:rsidRDefault="00B97C08" w:rsidP="00B97C08">
      <w:pPr>
        <w:pStyle w:val="PL"/>
      </w:pPr>
    </w:p>
    <w:p w14:paraId="013E60F5" w14:textId="77777777" w:rsidR="00B97C08" w:rsidRPr="00B97C08" w:rsidRDefault="00B97C08" w:rsidP="00B97C08">
      <w:pPr>
        <w:pStyle w:val="PL"/>
      </w:pPr>
      <w:r w:rsidRPr="00B97C08">
        <w:t xml:space="preserve">AerialUE ::= ENUMERATED { </w:t>
      </w:r>
    </w:p>
    <w:p w14:paraId="511A4C5A" w14:textId="77777777" w:rsidR="00B97C08" w:rsidRPr="00B97C08" w:rsidRDefault="00B97C08" w:rsidP="00B97C08">
      <w:pPr>
        <w:pStyle w:val="PL"/>
      </w:pPr>
      <w:r w:rsidRPr="00B97C08">
        <w:tab/>
        <w:t>authorized,</w:t>
      </w:r>
    </w:p>
    <w:p w14:paraId="78EFFF1F" w14:textId="77777777" w:rsidR="00B97C08" w:rsidRPr="00B97C08" w:rsidRDefault="00B97C08" w:rsidP="00B97C08">
      <w:pPr>
        <w:pStyle w:val="PL"/>
      </w:pPr>
      <w:r w:rsidRPr="00B97C08">
        <w:tab/>
        <w:t>not-authorized,</w:t>
      </w:r>
    </w:p>
    <w:p w14:paraId="2A1B392E" w14:textId="77777777" w:rsidR="00B97C08" w:rsidRPr="00B97C08" w:rsidRDefault="00B97C08" w:rsidP="00B97C08">
      <w:pPr>
        <w:pStyle w:val="PL"/>
      </w:pPr>
      <w:r w:rsidRPr="00B97C08">
        <w:lastRenderedPageBreak/>
        <w:tab/>
        <w:t>...</w:t>
      </w:r>
    </w:p>
    <w:p w14:paraId="716D695B" w14:textId="77777777" w:rsidR="00B97C08" w:rsidRPr="00B97C08" w:rsidRDefault="00B97C08" w:rsidP="00B97C08">
      <w:pPr>
        <w:pStyle w:val="PL"/>
      </w:pPr>
      <w:r w:rsidRPr="00B97C08">
        <w:t>}</w:t>
      </w:r>
    </w:p>
    <w:p w14:paraId="0D6FCB7C" w14:textId="77777777" w:rsidR="00B97C08" w:rsidRPr="00B97C08" w:rsidRDefault="00B97C08" w:rsidP="00B97C08">
      <w:pPr>
        <w:pStyle w:val="PL"/>
      </w:pPr>
    </w:p>
    <w:p w14:paraId="14DE1E9A" w14:textId="77777777" w:rsidR="00B97C08" w:rsidRPr="00B97C08" w:rsidRDefault="00B97C08" w:rsidP="00B97C08">
      <w:pPr>
        <w:pStyle w:val="PL"/>
      </w:pPr>
      <w:r w:rsidRPr="00B97C08">
        <w:t xml:space="preserve">ControllerUE ::= ENUMERATED { </w:t>
      </w:r>
    </w:p>
    <w:p w14:paraId="2848C985" w14:textId="77777777" w:rsidR="00B97C08" w:rsidRPr="00B97C08" w:rsidRDefault="00B97C08" w:rsidP="00B97C08">
      <w:pPr>
        <w:pStyle w:val="PL"/>
      </w:pPr>
      <w:r w:rsidRPr="00B97C08">
        <w:tab/>
        <w:t>authorized,</w:t>
      </w:r>
    </w:p>
    <w:p w14:paraId="0B67C96A" w14:textId="77777777" w:rsidR="00B97C08" w:rsidRPr="00B97C08" w:rsidRDefault="00B97C08" w:rsidP="00B97C08">
      <w:pPr>
        <w:pStyle w:val="PL"/>
      </w:pPr>
      <w:r w:rsidRPr="00B97C08">
        <w:tab/>
        <w:t>not-authorized,</w:t>
      </w:r>
    </w:p>
    <w:p w14:paraId="27A68FA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BE27ABF" w14:textId="77777777" w:rsidR="00B97C08" w:rsidRPr="00B97C08" w:rsidRDefault="00B97C08" w:rsidP="00B97C08">
      <w:pPr>
        <w:pStyle w:val="PL"/>
      </w:pPr>
      <w:r w:rsidRPr="00B97C08">
        <w:t>}</w:t>
      </w:r>
    </w:p>
    <w:p w14:paraId="7A8BD33D" w14:textId="77777777" w:rsidR="00B97C08" w:rsidRPr="00B97C08" w:rsidRDefault="00B97C08" w:rsidP="00B97C08">
      <w:pPr>
        <w:pStyle w:val="PL"/>
      </w:pPr>
    </w:p>
    <w:p w14:paraId="6133D3E7" w14:textId="77777777" w:rsidR="00B97C08" w:rsidRPr="00B97C08" w:rsidRDefault="00B97C08" w:rsidP="00B97C08">
      <w:pPr>
        <w:pStyle w:val="PL"/>
      </w:pPr>
    </w:p>
    <w:p w14:paraId="1C5531CB" w14:textId="77777777" w:rsidR="00B97C08" w:rsidRPr="00B97C08" w:rsidRDefault="00B97C08" w:rsidP="00B97C08">
      <w:pPr>
        <w:pStyle w:val="PL"/>
      </w:pPr>
      <w:r w:rsidRPr="00B97C08">
        <w:t xml:space="preserve">N3CIndirectPathAddition::= SEQUENCE { </w:t>
      </w:r>
    </w:p>
    <w:p w14:paraId="0B63E94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targetRelayUEID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GNB-DU-UE-F1AP-ID,</w:t>
      </w:r>
    </w:p>
    <w:p w14:paraId="12F9FD6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N3CIndirectPathAddition-ExtIEs } }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OPTIONAL,</w:t>
      </w:r>
    </w:p>
    <w:p w14:paraId="1B7BF8E5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7E0828CD" w14:textId="77777777" w:rsidR="00B97C08" w:rsidRPr="00B97C08" w:rsidRDefault="00B97C08" w:rsidP="00B97C08">
      <w:pPr>
        <w:pStyle w:val="PL"/>
      </w:pPr>
      <w:r w:rsidRPr="00B97C08">
        <w:t>}</w:t>
      </w:r>
    </w:p>
    <w:p w14:paraId="1A1248D8" w14:textId="77777777" w:rsidR="00B97C08" w:rsidRPr="00B97C08" w:rsidRDefault="00B97C08" w:rsidP="00B97C08">
      <w:pPr>
        <w:pStyle w:val="PL"/>
      </w:pPr>
    </w:p>
    <w:p w14:paraId="4A81506C" w14:textId="77777777" w:rsidR="00B97C08" w:rsidRPr="00B97C08" w:rsidRDefault="00B97C08" w:rsidP="00B97C08">
      <w:pPr>
        <w:pStyle w:val="PL"/>
      </w:pPr>
      <w:r w:rsidRPr="00B97C08">
        <w:t>N3CIndirectPathAddition-ExtIEs</w:t>
      </w:r>
      <w:r w:rsidRPr="00B97C08">
        <w:tab/>
        <w:t>F1AP-PROTOCOL-EXTENSION ::= {</w:t>
      </w:r>
    </w:p>
    <w:p w14:paraId="5DF723C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D24CD14" w14:textId="77777777" w:rsidR="00B97C08" w:rsidRPr="00B97C08" w:rsidRDefault="00B97C08" w:rsidP="00B97C08">
      <w:pPr>
        <w:pStyle w:val="PL"/>
      </w:pPr>
      <w:r w:rsidRPr="00B97C08">
        <w:t>}</w:t>
      </w:r>
    </w:p>
    <w:p w14:paraId="37DC6A28" w14:textId="77777777" w:rsidR="00B97C08" w:rsidRPr="00B97C08" w:rsidRDefault="00B97C08" w:rsidP="00B97C08">
      <w:pPr>
        <w:pStyle w:val="PL"/>
      </w:pPr>
    </w:p>
    <w:p w14:paraId="1DE15DF8" w14:textId="77777777" w:rsidR="00B97C08" w:rsidRPr="00B97C08" w:rsidRDefault="00B97C08" w:rsidP="00B97C08">
      <w:pPr>
        <w:pStyle w:val="PL"/>
      </w:pPr>
      <w:r w:rsidRPr="00B97C08">
        <w:t>NA-Resource-Configuration-List ::= SEQUENCE (SIZE(1.. maxnoofHSNASlots)) OF NA-Resource-Configuration-Item</w:t>
      </w:r>
    </w:p>
    <w:p w14:paraId="69DEB9F9" w14:textId="77777777" w:rsidR="00B97C08" w:rsidRPr="00B97C08" w:rsidRDefault="00B97C08" w:rsidP="00B97C08">
      <w:pPr>
        <w:pStyle w:val="PL"/>
      </w:pPr>
    </w:p>
    <w:p w14:paraId="20917F38" w14:textId="77777777" w:rsidR="00B97C08" w:rsidRPr="00B97C08" w:rsidRDefault="00B97C08" w:rsidP="00B97C08">
      <w:pPr>
        <w:pStyle w:val="PL"/>
      </w:pPr>
      <w:r w:rsidRPr="00B97C08">
        <w:t>NA-Resource-Configuration-Item ::= SEQUENCE {</w:t>
      </w:r>
    </w:p>
    <w:p w14:paraId="08CA4131" w14:textId="77777777" w:rsidR="00B97C08" w:rsidRPr="00B97C08" w:rsidRDefault="00B97C08" w:rsidP="00B97C08">
      <w:pPr>
        <w:pStyle w:val="PL"/>
      </w:pPr>
      <w:r w:rsidRPr="00B97C08">
        <w:tab/>
        <w:t>nADownlink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NADownlink </w:t>
      </w:r>
      <w:r w:rsidRPr="00B97C08">
        <w:tab/>
        <w:t xml:space="preserve">    OPTIONAL,</w:t>
      </w:r>
    </w:p>
    <w:p w14:paraId="5233B0F8" w14:textId="77777777" w:rsidR="00B97C08" w:rsidRPr="00B97C08" w:rsidRDefault="00B97C08" w:rsidP="00B97C08">
      <w:pPr>
        <w:pStyle w:val="PL"/>
      </w:pPr>
      <w:r w:rsidRPr="00B97C08">
        <w:tab/>
        <w:t>nAUplink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NAUplink </w:t>
      </w:r>
      <w:r w:rsidRPr="00B97C08">
        <w:tab/>
        <w:t xml:space="preserve">    OPTIONAL,</w:t>
      </w:r>
    </w:p>
    <w:p w14:paraId="2418EE77" w14:textId="77777777" w:rsidR="00B97C08" w:rsidRPr="00B97C08" w:rsidRDefault="00B97C08" w:rsidP="00B97C08">
      <w:pPr>
        <w:pStyle w:val="PL"/>
      </w:pPr>
      <w:r w:rsidRPr="00B97C08">
        <w:tab/>
        <w:t>nAFlexible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NAFlexible </w:t>
      </w:r>
      <w:r w:rsidRPr="00B97C08">
        <w:tab/>
        <w:t xml:space="preserve">    OPTIONAL,</w:t>
      </w:r>
    </w:p>
    <w:p w14:paraId="6B8112EF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NA-Resource-Configuration-Item-ExtIEs} } OPTIONAL</w:t>
      </w:r>
    </w:p>
    <w:p w14:paraId="51C05482" w14:textId="77777777" w:rsidR="00B97C08" w:rsidRPr="00B97C08" w:rsidRDefault="00B97C08" w:rsidP="00B97C08">
      <w:pPr>
        <w:pStyle w:val="PL"/>
      </w:pPr>
      <w:r w:rsidRPr="00B97C08">
        <w:t>}</w:t>
      </w:r>
    </w:p>
    <w:p w14:paraId="5A76D877" w14:textId="77777777" w:rsidR="00B97C08" w:rsidRPr="00B97C08" w:rsidRDefault="00B97C08" w:rsidP="00B97C08">
      <w:pPr>
        <w:pStyle w:val="PL"/>
      </w:pPr>
    </w:p>
    <w:p w14:paraId="1C5B33E2" w14:textId="77777777" w:rsidR="00B97C08" w:rsidRPr="00B97C08" w:rsidRDefault="00B97C08" w:rsidP="00B97C08">
      <w:pPr>
        <w:pStyle w:val="PL"/>
      </w:pPr>
      <w:r w:rsidRPr="00B97C08">
        <w:t xml:space="preserve">NA-Resource-Configuration-Item-ExtIEs </w:t>
      </w:r>
      <w:r w:rsidRPr="00B97C08">
        <w:tab/>
        <w:t>F1AP-PROTOCOL-EXTENSION ::= {</w:t>
      </w:r>
    </w:p>
    <w:p w14:paraId="71E2391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EB53F50" w14:textId="77777777" w:rsidR="00B97C08" w:rsidRPr="00B97C08" w:rsidRDefault="00B97C08" w:rsidP="00B97C08">
      <w:pPr>
        <w:pStyle w:val="PL"/>
      </w:pPr>
      <w:r w:rsidRPr="00B97C08">
        <w:t>}</w:t>
      </w:r>
    </w:p>
    <w:p w14:paraId="5A4AA1A0" w14:textId="77777777" w:rsidR="00B97C08" w:rsidRPr="00B97C08" w:rsidRDefault="00B97C08" w:rsidP="00B97C08">
      <w:pPr>
        <w:pStyle w:val="PL"/>
      </w:pPr>
    </w:p>
    <w:p w14:paraId="7C274E7D" w14:textId="77777777" w:rsidR="00B97C08" w:rsidRPr="00B97C08" w:rsidRDefault="00B97C08" w:rsidP="00B97C08">
      <w:pPr>
        <w:pStyle w:val="PL"/>
      </w:pPr>
      <w:r w:rsidRPr="00B97C08">
        <w:t>NADownlink ::= ENUMERATED { true, false, ...}</w:t>
      </w:r>
    </w:p>
    <w:p w14:paraId="0AFB09AC" w14:textId="77777777" w:rsidR="00B97C08" w:rsidRPr="00B97C08" w:rsidRDefault="00B97C08" w:rsidP="00B97C08">
      <w:pPr>
        <w:pStyle w:val="PL"/>
      </w:pPr>
      <w:r w:rsidRPr="00B97C08">
        <w:t>NAFlexible ::= ENUMERATED { true, false, ...}</w:t>
      </w:r>
    </w:p>
    <w:p w14:paraId="5BAED37D" w14:textId="77777777" w:rsidR="00B97C08" w:rsidRPr="00B97C08" w:rsidRDefault="00B97C08" w:rsidP="00B97C08">
      <w:pPr>
        <w:pStyle w:val="PL"/>
      </w:pPr>
      <w:r w:rsidRPr="00B97C08">
        <w:t>NAUplink ::= ENUMERATED { true, false, ...}</w:t>
      </w:r>
    </w:p>
    <w:p w14:paraId="5CF4519A" w14:textId="77777777" w:rsidR="00B97C08" w:rsidRPr="00B97C08" w:rsidRDefault="00B97C08" w:rsidP="00B97C08">
      <w:pPr>
        <w:pStyle w:val="PL"/>
      </w:pPr>
    </w:p>
    <w:p w14:paraId="23EB7011" w14:textId="77777777" w:rsidR="00B97C08" w:rsidRPr="00B97C08" w:rsidRDefault="00B97C08" w:rsidP="00B97C08">
      <w:pPr>
        <w:pStyle w:val="PL"/>
      </w:pPr>
      <w:r w:rsidRPr="00B97C08">
        <w:t>Ncd-SSB-RedCapInitialBWP-SDT ::= OCTET STRING</w:t>
      </w:r>
    </w:p>
    <w:p w14:paraId="1A36FDF7" w14:textId="77777777" w:rsidR="00B97C08" w:rsidRPr="00B97C08" w:rsidRDefault="00B97C08" w:rsidP="00B97C08">
      <w:pPr>
        <w:pStyle w:val="PL"/>
      </w:pPr>
    </w:p>
    <w:p w14:paraId="4AB9B2A3" w14:textId="77777777" w:rsidR="00B97C08" w:rsidRPr="00B97C08" w:rsidRDefault="00B97C08" w:rsidP="00B97C08">
      <w:pPr>
        <w:pStyle w:val="PL"/>
      </w:pPr>
      <w:r w:rsidRPr="00B97C08">
        <w:t>NetworkControlledRepeaterAuthorized ::= ENUMERATED { authorized, not-authorized, ...}</w:t>
      </w:r>
    </w:p>
    <w:p w14:paraId="5107031C" w14:textId="77777777" w:rsidR="00B97C08" w:rsidRPr="00B97C08" w:rsidRDefault="00B97C08" w:rsidP="00B97C08">
      <w:pPr>
        <w:pStyle w:val="PL"/>
      </w:pPr>
    </w:p>
    <w:p w14:paraId="150F389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NCGI-to-be-Updated-List-Item ::= SEQUENCE {</w:t>
      </w:r>
    </w:p>
    <w:p w14:paraId="03FAD68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oLDNCGI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490461B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nEWNCGI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48267D0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NCGI-to-be-Updated-List-ItemExtIEs} }</w:t>
      </w:r>
      <w:r w:rsidRPr="00B97C08">
        <w:rPr>
          <w:rFonts w:eastAsia="SimSun"/>
        </w:rPr>
        <w:tab/>
        <w:t>OPTIONAL,</w:t>
      </w:r>
    </w:p>
    <w:p w14:paraId="0798636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C2AD7D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12A71006" w14:textId="77777777" w:rsidR="00B97C08" w:rsidRPr="00B97C08" w:rsidRDefault="00B97C08" w:rsidP="00B97C08">
      <w:pPr>
        <w:pStyle w:val="PL"/>
        <w:rPr>
          <w:rFonts w:eastAsia="SimSun"/>
        </w:rPr>
      </w:pPr>
    </w:p>
    <w:p w14:paraId="2E1E839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NCGI-to-be-Updated-List-ItemExtIEs </w:t>
      </w:r>
      <w:r w:rsidRPr="00B97C08">
        <w:rPr>
          <w:rFonts w:eastAsia="SimSun"/>
        </w:rPr>
        <w:tab/>
        <w:t>F1AP-PROTOCOL-EXTENSION ::= {</w:t>
      </w:r>
    </w:p>
    <w:p w14:paraId="63AAB6F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2739A7F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9ECF209" w14:textId="77777777" w:rsidR="00B97C08" w:rsidRPr="00B97C08" w:rsidRDefault="00B97C08" w:rsidP="00B97C08">
      <w:pPr>
        <w:pStyle w:val="PL"/>
      </w:pPr>
    </w:p>
    <w:p w14:paraId="420E3E87" w14:textId="77777777" w:rsidR="00B97C08" w:rsidRPr="00B97C08" w:rsidRDefault="00B97C08" w:rsidP="00B97C08">
      <w:pPr>
        <w:pStyle w:val="PL"/>
      </w:pPr>
      <w:r w:rsidRPr="00B97C08">
        <w:t>Neighbour-Node-Cells-List ::= SEQUENCE (SIZE(1..maxnoofNeighbourNodeCellsIAB)) OF Neighbour-Node-Cells-List-Item</w:t>
      </w:r>
    </w:p>
    <w:p w14:paraId="3781932A" w14:textId="77777777" w:rsidR="00B97C08" w:rsidRPr="00B97C08" w:rsidRDefault="00B97C08" w:rsidP="00B97C08">
      <w:pPr>
        <w:pStyle w:val="PL"/>
      </w:pPr>
    </w:p>
    <w:p w14:paraId="00F78F19" w14:textId="77777777" w:rsidR="00B97C08" w:rsidRPr="00B97C08" w:rsidRDefault="00B97C08" w:rsidP="00B97C08">
      <w:pPr>
        <w:pStyle w:val="PL"/>
      </w:pPr>
      <w:r w:rsidRPr="00B97C08">
        <w:lastRenderedPageBreak/>
        <w:t>Neighbour-Node-Cells-List-Item ::= SEQUENCE{</w:t>
      </w:r>
    </w:p>
    <w:p w14:paraId="34396795" w14:textId="77777777" w:rsidR="00B97C08" w:rsidRPr="00B97C08" w:rsidRDefault="00B97C08" w:rsidP="00B97C08">
      <w:pPr>
        <w:pStyle w:val="PL"/>
      </w:pPr>
      <w:r w:rsidRPr="00B97C08">
        <w:tab/>
        <w:t>nRCGI</w:t>
      </w:r>
      <w:r w:rsidRPr="00B97C08">
        <w:tab/>
      </w:r>
      <w:r w:rsidRPr="00B97C08">
        <w:tab/>
      </w:r>
      <w:r w:rsidRPr="00B97C08">
        <w:tab/>
        <w:t xml:space="preserve"> 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NRCGI,</w:t>
      </w:r>
    </w:p>
    <w:p w14:paraId="19478D22" w14:textId="77777777" w:rsidR="00B97C08" w:rsidRPr="00B97C08" w:rsidRDefault="00B97C08" w:rsidP="00B97C08">
      <w:pPr>
        <w:pStyle w:val="PL"/>
      </w:pPr>
      <w:r w:rsidRPr="00B97C08">
        <w:tab/>
        <w:t>gNB-CU-UE-F1AP-ID</w:t>
      </w:r>
      <w:r w:rsidRPr="00B97C08">
        <w:tab/>
        <w:t xml:space="preserve">GNB-CU-UE-F1AP-ID </w:t>
      </w:r>
      <w:r w:rsidRPr="00B97C08">
        <w:tab/>
      </w:r>
      <w:r w:rsidRPr="00B97C08">
        <w:tab/>
      </w:r>
      <w:r w:rsidRPr="00B97C08">
        <w:tab/>
        <w:t>OPTIONAL,</w:t>
      </w:r>
    </w:p>
    <w:p w14:paraId="68FE13B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gNB-DU-UE-F1AP-ID</w:t>
      </w:r>
      <w:r w:rsidRPr="00B97C08">
        <w:rPr>
          <w:lang w:val="fr-FR"/>
        </w:rPr>
        <w:tab/>
        <w:t xml:space="preserve">GNB-DU-UE-F1AP-ID 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OPTIONAL,</w:t>
      </w:r>
    </w:p>
    <w:p w14:paraId="7646A10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</w:r>
      <w:r w:rsidRPr="00B97C08">
        <w:t>peer-Parent-Node-Indicator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ENUMERATED {true, ...} </w:t>
      </w:r>
      <w:r w:rsidRPr="00B97C08">
        <w:tab/>
      </w:r>
      <w:r w:rsidRPr="00B97C08">
        <w:rPr>
          <w:lang w:val="fr-FR"/>
        </w:rPr>
        <w:t>OPTIONAL,</w:t>
      </w:r>
    </w:p>
    <w:p w14:paraId="0E9BF6A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iAB-DU-Cell-Resource-Configuration-Mode-Info</w:t>
      </w:r>
      <w:r w:rsidRPr="00B97C08">
        <w:rPr>
          <w:lang w:val="fr-FR"/>
        </w:rPr>
        <w:tab/>
        <w:t xml:space="preserve">IAB-DU-Cell-Resource-Configuration-Mode-Info </w:t>
      </w:r>
      <w:r w:rsidRPr="00B97C08">
        <w:rPr>
          <w:lang w:val="fr-FR"/>
        </w:rPr>
        <w:tab/>
        <w:t>OPTIONAL,</w:t>
      </w:r>
    </w:p>
    <w:p w14:paraId="105293EE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iAB-STC-Info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IAB-STC-Info</w:t>
      </w:r>
      <w:r w:rsidRPr="00B97C08">
        <w:tab/>
        <w:t>OPTIONAL,</w:t>
      </w:r>
    </w:p>
    <w:p w14:paraId="4B01BF77" w14:textId="77777777" w:rsidR="00B97C08" w:rsidRPr="00B97C08" w:rsidRDefault="00B97C08" w:rsidP="00B97C08">
      <w:pPr>
        <w:pStyle w:val="PL"/>
      </w:pPr>
      <w:r w:rsidRPr="00B97C08">
        <w:tab/>
        <w:t>rACH-Config-Common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RACH-Config-Common</w:t>
      </w:r>
      <w:r w:rsidRPr="00B97C08">
        <w:tab/>
        <w:t>OPTIONAL,</w:t>
      </w:r>
    </w:p>
    <w:p w14:paraId="1D1B264D" w14:textId="77777777" w:rsidR="00B97C08" w:rsidRPr="00B97C08" w:rsidRDefault="00B97C08" w:rsidP="00B97C08">
      <w:pPr>
        <w:pStyle w:val="PL"/>
      </w:pPr>
      <w:r w:rsidRPr="00B97C08">
        <w:tab/>
        <w:t>rACH-Config-Common-IAB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RACH-Config-Common-IAB</w:t>
      </w:r>
      <w:r w:rsidRPr="00B97C08">
        <w:tab/>
        <w:t>OPTIONAL,</w:t>
      </w:r>
    </w:p>
    <w:p w14:paraId="35992B4B" w14:textId="77777777" w:rsidR="00B97C08" w:rsidRPr="00B97C08" w:rsidRDefault="00B97C08" w:rsidP="00B97C08">
      <w:pPr>
        <w:pStyle w:val="PL"/>
      </w:pPr>
      <w:r w:rsidRPr="00B97C08">
        <w:tab/>
        <w:t>cSI-RS-Configuration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OCTET STRING</w:t>
      </w:r>
      <w:r w:rsidRPr="00B97C08">
        <w:tab/>
        <w:t>OPTIONAL,</w:t>
      </w:r>
    </w:p>
    <w:p w14:paraId="501EB57C" w14:textId="77777777" w:rsidR="00B97C08" w:rsidRPr="00B97C08" w:rsidRDefault="00B97C08" w:rsidP="00B97C08">
      <w:pPr>
        <w:pStyle w:val="PL"/>
      </w:pPr>
      <w:r w:rsidRPr="00B97C08">
        <w:tab/>
        <w:t>sR-Configuration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OCTET STRING</w:t>
      </w:r>
      <w:r w:rsidRPr="00B97C08">
        <w:tab/>
        <w:t>OPTIONAL,</w:t>
      </w:r>
    </w:p>
    <w:p w14:paraId="45253CB3" w14:textId="77777777" w:rsidR="00B97C08" w:rsidRPr="00B97C08" w:rsidRDefault="00B97C08" w:rsidP="00B97C08">
      <w:pPr>
        <w:pStyle w:val="PL"/>
      </w:pPr>
      <w:r w:rsidRPr="00B97C08">
        <w:tab/>
        <w:t>pDCCH-ConfigSIB1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OCTET STRING</w:t>
      </w:r>
      <w:r w:rsidRPr="00B97C08">
        <w:tab/>
        <w:t>OPTIONAL,</w:t>
      </w:r>
    </w:p>
    <w:p w14:paraId="40967306" w14:textId="77777777" w:rsidR="00B97C08" w:rsidRPr="00B97C08" w:rsidRDefault="00B97C08" w:rsidP="00B97C08">
      <w:pPr>
        <w:pStyle w:val="PL"/>
      </w:pPr>
      <w:r w:rsidRPr="00B97C08">
        <w:tab/>
        <w:t>sCS-Common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OCTET STRING</w:t>
      </w:r>
      <w:r w:rsidRPr="00B97C08">
        <w:tab/>
        <w:t>OPTIONAL,</w:t>
      </w:r>
    </w:p>
    <w:p w14:paraId="66C77868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{{Neighbour-Node-Cells-List-Item-ExtIEs}}</w:t>
      </w:r>
      <w:r w:rsidRPr="00B97C08">
        <w:tab/>
      </w:r>
      <w:r w:rsidRPr="00B97C08">
        <w:tab/>
        <w:t>OPTIONAL</w:t>
      </w:r>
    </w:p>
    <w:p w14:paraId="0D6315B6" w14:textId="77777777" w:rsidR="00B97C08" w:rsidRPr="00B97C08" w:rsidRDefault="00B97C08" w:rsidP="00B97C08">
      <w:pPr>
        <w:pStyle w:val="PL"/>
      </w:pPr>
      <w:r w:rsidRPr="00B97C08">
        <w:t>}</w:t>
      </w:r>
    </w:p>
    <w:p w14:paraId="2D44981F" w14:textId="77777777" w:rsidR="00B97C08" w:rsidRPr="00B97C08" w:rsidRDefault="00B97C08" w:rsidP="00B97C08">
      <w:pPr>
        <w:pStyle w:val="PL"/>
      </w:pPr>
    </w:p>
    <w:p w14:paraId="3B8CAF29" w14:textId="77777777" w:rsidR="00B97C08" w:rsidRPr="00B97C08" w:rsidRDefault="00B97C08" w:rsidP="00B97C08">
      <w:pPr>
        <w:pStyle w:val="PL"/>
      </w:pPr>
      <w:r w:rsidRPr="00B97C08">
        <w:t xml:space="preserve">Neighbour-Node-Cells-List-Item-ExtIEs </w:t>
      </w:r>
      <w:r w:rsidRPr="00B97C08">
        <w:tab/>
        <w:t>F1AP-PROTOCOL-EXTENSION ::= {</w:t>
      </w:r>
    </w:p>
    <w:p w14:paraId="1F287FD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FBCA9E0" w14:textId="77777777" w:rsidR="00B97C08" w:rsidRPr="00B97C08" w:rsidRDefault="00B97C08" w:rsidP="00B97C08">
      <w:pPr>
        <w:pStyle w:val="PL"/>
      </w:pPr>
      <w:r w:rsidRPr="00B97C08">
        <w:t>}</w:t>
      </w:r>
    </w:p>
    <w:p w14:paraId="33CDE99E" w14:textId="77777777" w:rsidR="00B97C08" w:rsidRPr="00B97C08" w:rsidRDefault="00B97C08" w:rsidP="00B97C08">
      <w:pPr>
        <w:pStyle w:val="PL"/>
      </w:pPr>
    </w:p>
    <w:p w14:paraId="7D8813F5" w14:textId="77777777" w:rsidR="00B97C08" w:rsidRPr="00B97C08" w:rsidRDefault="00B97C08" w:rsidP="00B97C08">
      <w:pPr>
        <w:pStyle w:val="PL"/>
      </w:pPr>
      <w:r w:rsidRPr="00B97C08">
        <w:t>NeedforGap::= ENUMERATED {true, ...}</w:t>
      </w:r>
    </w:p>
    <w:p w14:paraId="68729BBB" w14:textId="77777777" w:rsidR="00B97C08" w:rsidRPr="00B97C08" w:rsidRDefault="00B97C08" w:rsidP="00B97C08">
      <w:pPr>
        <w:pStyle w:val="PL"/>
      </w:pPr>
    </w:p>
    <w:p w14:paraId="0FCD4D59" w14:textId="77777777" w:rsidR="00B97C08" w:rsidRPr="00B97C08" w:rsidRDefault="00B97C08" w:rsidP="00B97C08">
      <w:pPr>
        <w:pStyle w:val="PL"/>
      </w:pPr>
      <w:r w:rsidRPr="00B97C08">
        <w:rPr>
          <w:rFonts w:eastAsia="SimSun" w:hint="eastAsia"/>
          <w:snapToGrid w:val="0"/>
          <w:lang w:eastAsia="zh-CN"/>
        </w:rPr>
        <w:t>NeedForGapsInfoNR</w:t>
      </w:r>
      <w:r w:rsidRPr="00B97C08">
        <w:t xml:space="preserve"> ::= OCTET STRING</w:t>
      </w:r>
    </w:p>
    <w:p w14:paraId="521CFED6" w14:textId="77777777" w:rsidR="00B97C08" w:rsidRPr="00B97C08" w:rsidRDefault="00B97C08" w:rsidP="00B97C08">
      <w:pPr>
        <w:pStyle w:val="PL"/>
      </w:pPr>
    </w:p>
    <w:p w14:paraId="3D6937BA" w14:textId="77777777" w:rsidR="00B97C08" w:rsidRPr="00B97C08" w:rsidRDefault="00B97C08" w:rsidP="00B97C08">
      <w:pPr>
        <w:pStyle w:val="PL"/>
      </w:pPr>
      <w:r w:rsidRPr="00B97C08">
        <w:rPr>
          <w:rFonts w:eastAsia="SimSun" w:hint="eastAsia"/>
          <w:snapToGrid w:val="0"/>
          <w:lang w:eastAsia="zh-CN"/>
        </w:rPr>
        <w:t xml:space="preserve">NeedForGapNCSGInfoNR </w:t>
      </w:r>
      <w:r w:rsidRPr="00B97C08">
        <w:t>::= OCTET STRING</w:t>
      </w:r>
    </w:p>
    <w:p w14:paraId="088BA833" w14:textId="77777777" w:rsidR="00B97C08" w:rsidRPr="00B97C08" w:rsidRDefault="00B97C08" w:rsidP="00B97C08">
      <w:pPr>
        <w:pStyle w:val="PL"/>
      </w:pPr>
    </w:p>
    <w:p w14:paraId="70C066E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 w:hint="eastAsia"/>
          <w:snapToGrid w:val="0"/>
          <w:lang w:eastAsia="zh-CN"/>
        </w:rPr>
        <w:t>NeedForGapNCSGInfoEUTRA</w:t>
      </w:r>
      <w:r w:rsidRPr="00B97C08">
        <w:t xml:space="preserve"> ::= OCTET STRING</w:t>
      </w:r>
    </w:p>
    <w:p w14:paraId="20384C24" w14:textId="77777777" w:rsidR="00B97C08" w:rsidRPr="00B97C08" w:rsidRDefault="00B97C08" w:rsidP="00B97C08">
      <w:pPr>
        <w:pStyle w:val="PL"/>
        <w:rPr>
          <w:lang w:eastAsia="zh-CN"/>
        </w:rPr>
      </w:pPr>
    </w:p>
    <w:p w14:paraId="2ACDB8C0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>NeedForInterruptionInfoNR</w:t>
      </w:r>
      <w:r w:rsidRPr="00B97C08">
        <w:t xml:space="preserve"> ::= OCTET STRING</w:t>
      </w:r>
    </w:p>
    <w:p w14:paraId="31357604" w14:textId="77777777" w:rsidR="00B97C08" w:rsidRPr="00B97C08" w:rsidRDefault="00B97C08" w:rsidP="00B97C08">
      <w:pPr>
        <w:pStyle w:val="PL"/>
      </w:pPr>
    </w:p>
    <w:p w14:paraId="6AFD503E" w14:textId="77777777" w:rsidR="00B97C08" w:rsidRPr="00B97C08" w:rsidRDefault="00B97C08" w:rsidP="00B97C08">
      <w:pPr>
        <w:pStyle w:val="PL"/>
      </w:pPr>
      <w:r w:rsidRPr="00B97C08">
        <w:t>Neighbour-Cell-Information-Item ::= SEQUENCE {</w:t>
      </w:r>
    </w:p>
    <w:p w14:paraId="12FC3DBB" w14:textId="77777777" w:rsidR="00B97C08" w:rsidRPr="00B97C08" w:rsidRDefault="00B97C08" w:rsidP="00B97C08">
      <w:pPr>
        <w:pStyle w:val="PL"/>
      </w:pPr>
      <w:r w:rsidRPr="00B97C08">
        <w:tab/>
        <w:t>nRCGI</w:t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NRCGI, </w:t>
      </w:r>
    </w:p>
    <w:p w14:paraId="71D8F54A" w14:textId="77777777" w:rsidR="00B97C08" w:rsidRPr="00B97C08" w:rsidRDefault="00B97C08" w:rsidP="00B97C08">
      <w:pPr>
        <w:pStyle w:val="PL"/>
      </w:pPr>
      <w:r w:rsidRPr="00B97C08">
        <w:tab/>
        <w:t>intendedTDD-DL-ULConfig</w:t>
      </w:r>
      <w:r w:rsidRPr="00B97C08">
        <w:tab/>
      </w:r>
      <w:r w:rsidRPr="00B97C08">
        <w:tab/>
        <w:t>IntendedTDD-DL-ULConfig OPTIONAL,</w:t>
      </w:r>
    </w:p>
    <w:p w14:paraId="2B47073A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  <w:t>ProtocolExtensionContainer { { Neighbour-Cell-Information-ItemExtIEs } }</w:t>
      </w:r>
      <w:r w:rsidRPr="00B97C08">
        <w:tab/>
        <w:t>OPTIONAL</w:t>
      </w:r>
    </w:p>
    <w:p w14:paraId="5EED12E9" w14:textId="77777777" w:rsidR="00B97C08" w:rsidRPr="00B97C08" w:rsidRDefault="00B97C08" w:rsidP="00B97C08">
      <w:pPr>
        <w:pStyle w:val="PL"/>
      </w:pPr>
      <w:r w:rsidRPr="00B97C08">
        <w:t>}</w:t>
      </w:r>
    </w:p>
    <w:p w14:paraId="47FB627D" w14:textId="77777777" w:rsidR="00B97C08" w:rsidRPr="00B97C08" w:rsidRDefault="00B97C08" w:rsidP="00B97C08">
      <w:pPr>
        <w:pStyle w:val="PL"/>
      </w:pPr>
    </w:p>
    <w:p w14:paraId="11FE3A31" w14:textId="2CE9BDD0" w:rsidR="00B97C08" w:rsidRDefault="00B97C08" w:rsidP="00B97C08">
      <w:pPr>
        <w:pStyle w:val="PL"/>
        <w:rPr>
          <w:ins w:id="616" w:author="Samsung" w:date="2025-08-12T18:18:00Z"/>
        </w:rPr>
      </w:pPr>
      <w:r w:rsidRPr="00B97C08">
        <w:t xml:space="preserve">Neighbour-Cell-Information-ItemExtIEs </w:t>
      </w:r>
      <w:r w:rsidRPr="00B97C08">
        <w:tab/>
        <w:t>F1AP-PROTOCOL-EXTENSION ::= {</w:t>
      </w:r>
    </w:p>
    <w:p w14:paraId="553AACE3" w14:textId="7764910D" w:rsidR="00541A97" w:rsidRPr="00B22F57" w:rsidRDefault="00541A97" w:rsidP="00541A97">
      <w:pPr>
        <w:pStyle w:val="PL"/>
        <w:rPr>
          <w:ins w:id="617" w:author="Samsung" w:date="2025-08-12T18:18:00Z"/>
        </w:rPr>
      </w:pPr>
      <w:ins w:id="618" w:author="Samsung" w:date="2025-08-12T18:18:00Z">
        <w:r w:rsidRPr="00B22F57">
          <w:tab/>
          <w:t>{ID</w:t>
        </w:r>
        <w:r w:rsidRPr="00B22F57">
          <w:tab/>
          <w:t>id-SBFD-</w:t>
        </w:r>
      </w:ins>
      <w:ins w:id="619" w:author="Samsung - August" w:date="2025-08-28T17:28:00Z">
        <w:r w:rsidR="00A77207">
          <w:rPr>
            <w:rFonts w:eastAsia="SimSun"/>
          </w:rPr>
          <w:t>Frequency-</w:t>
        </w:r>
      </w:ins>
      <w:ins w:id="620" w:author="Samsung" w:date="2025-08-12T18:18:00Z">
        <w:r w:rsidRPr="00B22F57">
          <w:t>Configuration</w:t>
        </w:r>
        <w:r w:rsidRPr="00B22F57">
          <w:tab/>
        </w:r>
        <w:r w:rsidRPr="00B22F57">
          <w:tab/>
        </w:r>
        <w:r w:rsidRPr="00B22F57">
          <w:tab/>
          <w:t>CRITICALITY ignore</w:t>
        </w:r>
        <w:r w:rsidRPr="00B22F57">
          <w:tab/>
          <w:t>EXTENSION</w:t>
        </w:r>
        <w:r w:rsidRPr="00B22F57">
          <w:tab/>
          <w:t>SBFD-</w:t>
        </w:r>
      </w:ins>
      <w:ins w:id="621" w:author="Samsung - August" w:date="2025-08-28T17:28:00Z">
        <w:r w:rsidR="00A77207">
          <w:rPr>
            <w:rFonts w:eastAsia="SimSun"/>
          </w:rPr>
          <w:t>Frequency-</w:t>
        </w:r>
      </w:ins>
      <w:ins w:id="622" w:author="Samsung" w:date="2025-08-12T18:18:00Z">
        <w:r w:rsidRPr="00B22F57">
          <w:t>Configuration</w:t>
        </w:r>
        <w:r w:rsidRPr="00B22F57">
          <w:tab/>
        </w:r>
        <w:r w:rsidRPr="00B22F57">
          <w:tab/>
        </w:r>
        <w:r w:rsidRPr="00B22F57">
          <w:tab/>
        </w:r>
        <w:r w:rsidRPr="00B22F57">
          <w:tab/>
          <w:t>PRESENCE optional}|</w:t>
        </w:r>
      </w:ins>
    </w:p>
    <w:p w14:paraId="4707743B" w14:textId="77777777" w:rsidR="00541A97" w:rsidRPr="00B22F57" w:rsidRDefault="00541A97" w:rsidP="00541A97">
      <w:pPr>
        <w:pStyle w:val="PL"/>
        <w:rPr>
          <w:ins w:id="623" w:author="Samsung" w:date="2025-08-12T18:18:00Z"/>
        </w:rPr>
      </w:pPr>
      <w:ins w:id="624" w:author="Samsung" w:date="2025-08-12T18:18:00Z">
        <w:r w:rsidRPr="00B22F57">
          <w:tab/>
          <w:t>{ID</w:t>
        </w:r>
        <w:r w:rsidRPr="00B22F57">
          <w:tab/>
          <w:t>id-</w:t>
        </w:r>
        <w:r w:rsidRPr="00B22F57">
          <w:rPr>
            <w:rFonts w:eastAsia="Malgun Gothic"/>
          </w:rPr>
          <w:t>SSB-resource-config</w:t>
        </w:r>
        <w:r w:rsidRPr="00B22F57">
          <w:tab/>
        </w:r>
        <w:r w:rsidRPr="00B22F57">
          <w:tab/>
        </w:r>
        <w:r w:rsidRPr="00B22F57">
          <w:tab/>
          <w:t>CRITICALITY ignore</w:t>
        </w:r>
        <w:r w:rsidRPr="00B22F57">
          <w:tab/>
          <w:t>EXTENSION</w:t>
        </w:r>
        <w:r w:rsidRPr="00B22F57">
          <w:tab/>
        </w:r>
        <w:r w:rsidRPr="00B22F57">
          <w:rPr>
            <w:rFonts w:eastAsia="Malgun Gothic"/>
          </w:rPr>
          <w:t>SSB-resource-config</w:t>
        </w:r>
        <w:r w:rsidRPr="00B22F57">
          <w:tab/>
        </w:r>
        <w:r w:rsidRPr="00B22F57">
          <w:tab/>
        </w:r>
        <w:r w:rsidRPr="00B22F57">
          <w:tab/>
        </w:r>
        <w:r w:rsidRPr="00B22F57">
          <w:tab/>
          <w:t>PRESENCE optional}|</w:t>
        </w:r>
      </w:ins>
    </w:p>
    <w:p w14:paraId="1E238F3C" w14:textId="44678B3B" w:rsidR="00541A97" w:rsidRPr="00541A97" w:rsidRDefault="00541A97" w:rsidP="00B97C08">
      <w:pPr>
        <w:pStyle w:val="PL"/>
        <w:rPr>
          <w:rFonts w:eastAsia="Malgun Gothic"/>
        </w:rPr>
      </w:pPr>
      <w:ins w:id="625" w:author="Samsung" w:date="2025-08-12T18:18:00Z">
        <w:r w:rsidRPr="00B22F57">
          <w:tab/>
          <w:t>{ID</w:t>
        </w:r>
        <w:r w:rsidRPr="00B22F57">
          <w:tab/>
          <w:t>id-</w:t>
        </w:r>
        <w:r w:rsidRPr="00B22F57">
          <w:rPr>
            <w:rFonts w:eastAsia="SimSun"/>
          </w:rPr>
          <w:t>NZP-CSI-RS-Resources-Config</w:t>
        </w:r>
        <w:r w:rsidRPr="00B22F57">
          <w:tab/>
          <w:t>CRITICALITY ignore</w:t>
        </w:r>
        <w:r w:rsidRPr="00B22F57">
          <w:tab/>
          <w:t>EXTENSION</w:t>
        </w:r>
        <w:r w:rsidRPr="00B22F57">
          <w:tab/>
        </w:r>
        <w:r w:rsidRPr="00B22F57">
          <w:rPr>
            <w:rFonts w:eastAsia="SimSun"/>
          </w:rPr>
          <w:t>NZP-CSI-RS-Resources-Config</w:t>
        </w:r>
        <w:r w:rsidRPr="00B22F57">
          <w:tab/>
          <w:t>PRESENCE optional},</w:t>
        </w:r>
      </w:ins>
    </w:p>
    <w:p w14:paraId="610B290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4324A2A" w14:textId="77777777" w:rsidR="00B97C08" w:rsidRPr="00B97C08" w:rsidRDefault="00B97C08" w:rsidP="00B97C08">
      <w:pPr>
        <w:pStyle w:val="PL"/>
      </w:pPr>
      <w:r w:rsidRPr="00B97C08">
        <w:t>}</w:t>
      </w:r>
    </w:p>
    <w:p w14:paraId="1853E575" w14:textId="77777777" w:rsidR="00B97C08" w:rsidRPr="00B97C08" w:rsidRDefault="00B97C08" w:rsidP="00B97C08">
      <w:pPr>
        <w:pStyle w:val="PL"/>
      </w:pPr>
    </w:p>
    <w:p w14:paraId="659675D2" w14:textId="77777777" w:rsidR="00B97C08" w:rsidRPr="00B97C08" w:rsidRDefault="00B97C08" w:rsidP="00B97C08">
      <w:pPr>
        <w:pStyle w:val="PL"/>
      </w:pPr>
      <w:r w:rsidRPr="00B97C08">
        <w:t>NeighbourNR-CellsForSON-List ::= SEQUENCE (SIZE(1.. maxNeighbourCellforSON)) OF NeighbourNR-CellsForSON-Item</w:t>
      </w:r>
    </w:p>
    <w:p w14:paraId="5832DB98" w14:textId="77777777" w:rsidR="00B97C08" w:rsidRPr="00B97C08" w:rsidRDefault="00B97C08" w:rsidP="00B97C08">
      <w:pPr>
        <w:pStyle w:val="PL"/>
      </w:pPr>
    </w:p>
    <w:p w14:paraId="321F3C0C" w14:textId="77777777" w:rsidR="00B97C08" w:rsidRPr="00B97C08" w:rsidRDefault="00B97C08" w:rsidP="00B97C08">
      <w:pPr>
        <w:pStyle w:val="PL"/>
      </w:pPr>
      <w:r w:rsidRPr="00B97C08">
        <w:t>NeighbourNR-CellsForSON-Item ::= SEQUENCE {</w:t>
      </w:r>
    </w:p>
    <w:p w14:paraId="734F6C6D" w14:textId="77777777" w:rsidR="00B97C08" w:rsidRPr="00B97C08" w:rsidRDefault="00B97C08" w:rsidP="00B97C08">
      <w:pPr>
        <w:pStyle w:val="PL"/>
      </w:pPr>
      <w:r w:rsidRPr="00B97C08">
        <w:tab/>
        <w:t>nRCGI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NRCGI,</w:t>
      </w:r>
    </w:p>
    <w:p w14:paraId="48FF8A28" w14:textId="77777777" w:rsidR="00B97C08" w:rsidRPr="00B97C08" w:rsidRDefault="00B97C08" w:rsidP="00B97C08">
      <w:pPr>
        <w:pStyle w:val="PL"/>
      </w:pPr>
      <w:r w:rsidRPr="00B97C08">
        <w:tab/>
        <w:t>nR-ModeInfoRel16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NR-ModeInfoRel16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0E64046A" w14:textId="77777777" w:rsidR="00B97C08" w:rsidRPr="00B97C08" w:rsidRDefault="00B97C08" w:rsidP="00B97C08">
      <w:pPr>
        <w:pStyle w:val="PL"/>
      </w:pPr>
      <w:r w:rsidRPr="00B97C08">
        <w:tab/>
        <w:t>sSB-PositionsInBurst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SSB-PositionsInBurst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2E0A0EDB" w14:textId="77777777" w:rsidR="00B97C08" w:rsidRPr="00B97C08" w:rsidRDefault="00B97C08" w:rsidP="00B97C08">
      <w:pPr>
        <w:pStyle w:val="PL"/>
      </w:pPr>
      <w:r w:rsidRPr="00B97C08">
        <w:tab/>
        <w:t>nRPRACHConfig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NRPRACHConfig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52E8B1D0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NeighbourNR-CellsForSON-Item-ExtIEs} }</w:t>
      </w:r>
      <w:r w:rsidRPr="00B97C08">
        <w:tab/>
        <w:t>OPTIONAL,</w:t>
      </w:r>
    </w:p>
    <w:p w14:paraId="43FA52A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540AAB3" w14:textId="77777777" w:rsidR="00B97C08" w:rsidRPr="00B97C08" w:rsidRDefault="00B97C08" w:rsidP="00B97C08">
      <w:pPr>
        <w:pStyle w:val="PL"/>
      </w:pPr>
      <w:r w:rsidRPr="00B97C08">
        <w:t>}</w:t>
      </w:r>
    </w:p>
    <w:p w14:paraId="4CE1886B" w14:textId="77777777" w:rsidR="00B97C08" w:rsidRPr="00B97C08" w:rsidRDefault="00B97C08" w:rsidP="00B97C08">
      <w:pPr>
        <w:pStyle w:val="PL"/>
      </w:pPr>
    </w:p>
    <w:p w14:paraId="033B4039" w14:textId="77777777" w:rsidR="00B97C08" w:rsidRPr="00B97C08" w:rsidRDefault="00B97C08" w:rsidP="00B97C08">
      <w:pPr>
        <w:pStyle w:val="PL"/>
      </w:pPr>
      <w:r w:rsidRPr="00B97C08">
        <w:t xml:space="preserve">NeighbourNR-CellsForSON-Item-ExtIEs </w:t>
      </w:r>
      <w:r w:rsidRPr="00B97C08">
        <w:tab/>
        <w:t>F1AP-PROTOCOL-EXTENSION ::= {</w:t>
      </w:r>
    </w:p>
    <w:p w14:paraId="131B8BE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2D2AB15" w14:textId="77777777" w:rsidR="00B97C08" w:rsidRPr="00B97C08" w:rsidRDefault="00B97C08" w:rsidP="00B97C08">
      <w:pPr>
        <w:pStyle w:val="PL"/>
      </w:pPr>
      <w:r w:rsidRPr="00B97C08">
        <w:t>}</w:t>
      </w:r>
    </w:p>
    <w:p w14:paraId="06FA1BC6" w14:textId="77777777" w:rsidR="00B97C08" w:rsidRPr="00B97C08" w:rsidRDefault="00B97C08" w:rsidP="00B97C08">
      <w:pPr>
        <w:pStyle w:val="PL"/>
      </w:pPr>
    </w:p>
    <w:p w14:paraId="440837EC" w14:textId="77777777" w:rsidR="00B97C08" w:rsidRPr="00B97C08" w:rsidRDefault="00B97C08" w:rsidP="00B97C08">
      <w:pPr>
        <w:pStyle w:val="PL"/>
      </w:pPr>
      <w:r w:rsidRPr="00B97C08">
        <w:t>NGRANAllocationAndRetentionPriority ::= SEQUENCE {</w:t>
      </w:r>
    </w:p>
    <w:p w14:paraId="0A562D08" w14:textId="77777777" w:rsidR="00B97C08" w:rsidRPr="00B97C08" w:rsidRDefault="00B97C08" w:rsidP="00B97C08">
      <w:pPr>
        <w:pStyle w:val="PL"/>
      </w:pPr>
      <w:r w:rsidRPr="00B97C08">
        <w:tab/>
        <w:t>priorityLevel</w:t>
      </w:r>
      <w:r w:rsidRPr="00B97C08">
        <w:tab/>
      </w:r>
      <w:r w:rsidRPr="00B97C08">
        <w:tab/>
      </w:r>
      <w:r w:rsidRPr="00B97C08">
        <w:tab/>
      </w:r>
      <w:r w:rsidRPr="00B97C08">
        <w:tab/>
        <w:t>PriorityLevel,</w:t>
      </w:r>
    </w:p>
    <w:p w14:paraId="270A4CA5" w14:textId="77777777" w:rsidR="00B97C08" w:rsidRPr="00B97C08" w:rsidRDefault="00B97C08" w:rsidP="00B97C08">
      <w:pPr>
        <w:pStyle w:val="PL"/>
      </w:pPr>
      <w:r w:rsidRPr="00B97C08">
        <w:tab/>
        <w:t>pre-emptionCapability</w:t>
      </w:r>
      <w:r w:rsidRPr="00B97C08">
        <w:tab/>
      </w:r>
      <w:r w:rsidRPr="00B97C08">
        <w:tab/>
        <w:t>Pre-emptionCapability,</w:t>
      </w:r>
    </w:p>
    <w:p w14:paraId="512B2D62" w14:textId="77777777" w:rsidR="00B97C08" w:rsidRPr="00B97C08" w:rsidRDefault="00B97C08" w:rsidP="00B97C08">
      <w:pPr>
        <w:pStyle w:val="PL"/>
      </w:pPr>
      <w:r w:rsidRPr="00B97C08">
        <w:tab/>
        <w:t>pre-emptionVulnerability</w:t>
      </w:r>
      <w:r w:rsidRPr="00B97C08">
        <w:tab/>
        <w:t>Pre-emptionVulnerability,</w:t>
      </w:r>
    </w:p>
    <w:p w14:paraId="0078E179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{NGRANAllocationAndRetentionPriority-ExtIEs} } OPTIONAL</w:t>
      </w:r>
    </w:p>
    <w:p w14:paraId="386E7C68" w14:textId="77777777" w:rsidR="00B97C08" w:rsidRPr="00B97C08" w:rsidRDefault="00B97C08" w:rsidP="00B97C08">
      <w:pPr>
        <w:pStyle w:val="PL"/>
      </w:pPr>
      <w:r w:rsidRPr="00B97C08">
        <w:t>}</w:t>
      </w:r>
    </w:p>
    <w:p w14:paraId="01A76406" w14:textId="77777777" w:rsidR="00B97C08" w:rsidRPr="00B97C08" w:rsidRDefault="00B97C08" w:rsidP="00B97C08">
      <w:pPr>
        <w:pStyle w:val="PL"/>
      </w:pPr>
    </w:p>
    <w:p w14:paraId="0DB4E8A3" w14:textId="77777777" w:rsidR="00B97C08" w:rsidRPr="00B97C08" w:rsidRDefault="00B97C08" w:rsidP="00B97C08">
      <w:pPr>
        <w:pStyle w:val="PL"/>
      </w:pPr>
      <w:r w:rsidRPr="00B97C08">
        <w:t>NGRANAllocationAndRetentionPriority-ExtIEs F1AP-PROTOCOL-EXTENSION ::= {</w:t>
      </w:r>
    </w:p>
    <w:p w14:paraId="704D805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842829B" w14:textId="77777777" w:rsidR="00B97C08" w:rsidRPr="00B97C08" w:rsidRDefault="00B97C08" w:rsidP="00B97C08">
      <w:pPr>
        <w:pStyle w:val="PL"/>
      </w:pPr>
      <w:r w:rsidRPr="00B97C08">
        <w:t>}</w:t>
      </w:r>
    </w:p>
    <w:p w14:paraId="5A995E7B" w14:textId="77777777" w:rsidR="00B97C08" w:rsidRPr="00B97C08" w:rsidRDefault="00B97C08" w:rsidP="00B97C08">
      <w:pPr>
        <w:pStyle w:val="PL"/>
      </w:pPr>
    </w:p>
    <w:p w14:paraId="48CA7D49" w14:textId="77777777" w:rsidR="00B97C08" w:rsidRPr="00B97C08" w:rsidRDefault="00B97C08" w:rsidP="00B97C08">
      <w:pPr>
        <w:pStyle w:val="PL"/>
      </w:pPr>
    </w:p>
    <w:p w14:paraId="1B3522E0" w14:textId="77777777" w:rsidR="00B97C08" w:rsidRPr="00B97C08" w:rsidRDefault="00B97C08" w:rsidP="00B97C08">
      <w:pPr>
        <w:pStyle w:val="PL"/>
      </w:pPr>
      <w:r w:rsidRPr="00B97C08">
        <w:t>NGRANHighAccuracyAccessPointPosition ::= SEQUENCE {</w:t>
      </w:r>
    </w:p>
    <w:p w14:paraId="6087BE8B" w14:textId="77777777" w:rsidR="00B97C08" w:rsidRPr="00B97C08" w:rsidRDefault="00B97C08" w:rsidP="00B97C08">
      <w:pPr>
        <w:pStyle w:val="PL"/>
      </w:pPr>
      <w:r w:rsidRPr="00B97C08">
        <w:tab/>
        <w:t>latitude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(-2147483648.. 2147483647),</w:t>
      </w:r>
    </w:p>
    <w:p w14:paraId="52A5CC29" w14:textId="77777777" w:rsidR="00B97C08" w:rsidRPr="00B97C08" w:rsidRDefault="00B97C08" w:rsidP="00B97C08">
      <w:pPr>
        <w:pStyle w:val="PL"/>
      </w:pPr>
      <w:r w:rsidRPr="00B97C08">
        <w:tab/>
        <w:t>longitude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(-2147483648.. 2147483647),</w:t>
      </w:r>
    </w:p>
    <w:p w14:paraId="3D962FCA" w14:textId="77777777" w:rsidR="00B97C08" w:rsidRPr="00B97C08" w:rsidRDefault="00B97C08" w:rsidP="00B97C08">
      <w:pPr>
        <w:pStyle w:val="PL"/>
      </w:pPr>
      <w:r w:rsidRPr="00B97C08">
        <w:tab/>
        <w:t>altitude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(-64000..1280000),</w:t>
      </w:r>
    </w:p>
    <w:p w14:paraId="45B42BA1" w14:textId="77777777" w:rsidR="00B97C08" w:rsidRPr="00B97C08" w:rsidRDefault="00B97C08" w:rsidP="00B97C08">
      <w:pPr>
        <w:pStyle w:val="PL"/>
      </w:pPr>
      <w:r w:rsidRPr="00B97C08">
        <w:tab/>
        <w:t>uncertaintySemi-major</w:t>
      </w:r>
      <w:r w:rsidRPr="00B97C08">
        <w:tab/>
      </w:r>
      <w:r w:rsidRPr="00B97C08">
        <w:tab/>
        <w:t>INTEGER (0..255),</w:t>
      </w:r>
    </w:p>
    <w:p w14:paraId="2BFA91C3" w14:textId="77777777" w:rsidR="00B97C08" w:rsidRPr="00B97C08" w:rsidRDefault="00B97C08" w:rsidP="00B97C08">
      <w:pPr>
        <w:pStyle w:val="PL"/>
      </w:pPr>
      <w:r w:rsidRPr="00B97C08">
        <w:tab/>
        <w:t>uncertaintySemi-minor</w:t>
      </w:r>
      <w:r w:rsidRPr="00B97C08">
        <w:tab/>
      </w:r>
      <w:r w:rsidRPr="00B97C08">
        <w:tab/>
        <w:t>INTEGER (0..255),</w:t>
      </w:r>
    </w:p>
    <w:p w14:paraId="46B6AA40" w14:textId="77777777" w:rsidR="00B97C08" w:rsidRPr="00B97C08" w:rsidRDefault="00B97C08" w:rsidP="00B97C08">
      <w:pPr>
        <w:pStyle w:val="PL"/>
      </w:pPr>
      <w:r w:rsidRPr="00B97C08">
        <w:tab/>
        <w:t>orientationOfMajorAxis</w:t>
      </w:r>
      <w:r w:rsidRPr="00B97C08">
        <w:tab/>
      </w:r>
      <w:r w:rsidRPr="00B97C08">
        <w:tab/>
        <w:t>INTEGER (0..179),</w:t>
      </w:r>
    </w:p>
    <w:p w14:paraId="68AE2CDE" w14:textId="77777777" w:rsidR="00B97C08" w:rsidRPr="00B97C08" w:rsidRDefault="00B97C08" w:rsidP="00B97C08">
      <w:pPr>
        <w:pStyle w:val="PL"/>
      </w:pPr>
      <w:r w:rsidRPr="00B97C08">
        <w:tab/>
        <w:t>horizontalConfidence</w:t>
      </w:r>
      <w:r w:rsidRPr="00B97C08">
        <w:tab/>
      </w:r>
      <w:r w:rsidRPr="00B97C08">
        <w:tab/>
        <w:t>INTEGER (0..100),</w:t>
      </w:r>
    </w:p>
    <w:p w14:paraId="7CFC35C2" w14:textId="77777777" w:rsidR="00B97C08" w:rsidRPr="00B97C08" w:rsidRDefault="00B97C08" w:rsidP="00B97C08">
      <w:pPr>
        <w:pStyle w:val="PL"/>
      </w:pPr>
      <w:r w:rsidRPr="00B97C08">
        <w:tab/>
        <w:t>uncertaintyAltitude</w:t>
      </w:r>
      <w:r w:rsidRPr="00B97C08">
        <w:tab/>
      </w:r>
      <w:r w:rsidRPr="00B97C08">
        <w:tab/>
      </w:r>
      <w:r w:rsidRPr="00B97C08">
        <w:tab/>
        <w:t>INTEGER (0..255),</w:t>
      </w:r>
    </w:p>
    <w:p w14:paraId="72A75001" w14:textId="77777777" w:rsidR="00B97C08" w:rsidRPr="00B97C08" w:rsidRDefault="00B97C08" w:rsidP="00B97C08">
      <w:pPr>
        <w:pStyle w:val="PL"/>
      </w:pPr>
      <w:r w:rsidRPr="00B97C08">
        <w:tab/>
        <w:t>verticalConfidence</w:t>
      </w:r>
      <w:r w:rsidRPr="00B97C08">
        <w:tab/>
      </w:r>
      <w:r w:rsidRPr="00B97C08">
        <w:tab/>
      </w:r>
      <w:r w:rsidRPr="00B97C08">
        <w:tab/>
        <w:t xml:space="preserve">INTEGER (0..100), </w:t>
      </w:r>
    </w:p>
    <w:p w14:paraId="17B5325F" w14:textId="77777777" w:rsidR="00B97C08" w:rsidRPr="00B97C08" w:rsidRDefault="00B97C08" w:rsidP="00B97C08">
      <w:pPr>
        <w:pStyle w:val="PL"/>
      </w:pPr>
    </w:p>
    <w:p w14:paraId="1D5A31AB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NGRANHighAccuracyAccessPointPosition-ExtIEs} } OPTIONAL</w:t>
      </w:r>
    </w:p>
    <w:p w14:paraId="283027B8" w14:textId="77777777" w:rsidR="00B97C08" w:rsidRPr="00B97C08" w:rsidRDefault="00B97C08" w:rsidP="00B97C08">
      <w:pPr>
        <w:pStyle w:val="PL"/>
      </w:pPr>
      <w:r w:rsidRPr="00B97C08">
        <w:t>}</w:t>
      </w:r>
    </w:p>
    <w:p w14:paraId="5A7072F7" w14:textId="77777777" w:rsidR="00B97C08" w:rsidRPr="00B97C08" w:rsidRDefault="00B97C08" w:rsidP="00B97C08">
      <w:pPr>
        <w:pStyle w:val="PL"/>
      </w:pPr>
    </w:p>
    <w:p w14:paraId="26F7659E" w14:textId="77777777" w:rsidR="00B97C08" w:rsidRPr="00B97C08" w:rsidRDefault="00B97C08" w:rsidP="00B97C08">
      <w:pPr>
        <w:pStyle w:val="PL"/>
      </w:pPr>
      <w:r w:rsidRPr="00B97C08">
        <w:t>NGRANHighAccuracyAccessPointPosition-ExtIEs F1AP-PROTOCOL-EXTENSION ::= {</w:t>
      </w:r>
    </w:p>
    <w:p w14:paraId="7C0229D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A0C66A9" w14:textId="77777777" w:rsidR="00B97C08" w:rsidRPr="00B97C08" w:rsidRDefault="00B97C08" w:rsidP="00B97C08">
      <w:pPr>
        <w:pStyle w:val="PL"/>
      </w:pPr>
      <w:r w:rsidRPr="00B97C08">
        <w:t>}</w:t>
      </w:r>
    </w:p>
    <w:p w14:paraId="48CB52E9" w14:textId="77777777" w:rsidR="00B97C08" w:rsidRPr="00B97C08" w:rsidRDefault="00B97C08" w:rsidP="00B97C08">
      <w:pPr>
        <w:pStyle w:val="PL"/>
      </w:pPr>
    </w:p>
    <w:p w14:paraId="3B3895AD" w14:textId="77777777" w:rsidR="00B97C08" w:rsidRPr="00B97C08" w:rsidRDefault="00B97C08" w:rsidP="00B97C08">
      <w:pPr>
        <w:pStyle w:val="PL"/>
      </w:pPr>
      <w:r w:rsidRPr="00B97C08">
        <w:t>NID ::= BIT STRING (SIZE(44))</w:t>
      </w:r>
    </w:p>
    <w:p w14:paraId="04D2F04F" w14:textId="77777777" w:rsidR="00B97C08" w:rsidRPr="00B97C08" w:rsidRDefault="00B97C08" w:rsidP="00B97C08">
      <w:pPr>
        <w:pStyle w:val="PL"/>
      </w:pPr>
    </w:p>
    <w:p w14:paraId="2B59ADBD" w14:textId="77777777" w:rsidR="00B97C08" w:rsidRPr="00B97C08" w:rsidRDefault="00B97C08" w:rsidP="00B97C08">
      <w:pPr>
        <w:pStyle w:val="PL"/>
      </w:pPr>
      <w:r w:rsidRPr="00B97C08">
        <w:t>NonF1terminatingTopologyIndicator ::= ENUMERATED {</w:t>
      </w:r>
    </w:p>
    <w:p w14:paraId="2A6AF77D" w14:textId="77777777" w:rsidR="00B97C08" w:rsidRPr="00B97C08" w:rsidRDefault="00B97C08" w:rsidP="00B97C08">
      <w:pPr>
        <w:pStyle w:val="PL"/>
      </w:pPr>
      <w:r w:rsidRPr="00B97C08">
        <w:tab/>
        <w:t>true,</w:t>
      </w:r>
    </w:p>
    <w:p w14:paraId="64A5495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3FC04D2" w14:textId="77777777" w:rsidR="00B97C08" w:rsidRPr="00B97C08" w:rsidRDefault="00B97C08" w:rsidP="00B97C08">
      <w:pPr>
        <w:pStyle w:val="PL"/>
      </w:pPr>
      <w:r w:rsidRPr="00B97C08">
        <w:t>}</w:t>
      </w:r>
    </w:p>
    <w:p w14:paraId="6651C12E" w14:textId="77777777" w:rsidR="00B97C08" w:rsidRPr="00B97C08" w:rsidRDefault="00B97C08" w:rsidP="00B97C08">
      <w:pPr>
        <w:pStyle w:val="PL"/>
      </w:pPr>
    </w:p>
    <w:p w14:paraId="696CFA32" w14:textId="77777777" w:rsidR="00B97C08" w:rsidRPr="00B97C08" w:rsidRDefault="00B97C08" w:rsidP="00B97C08">
      <w:pPr>
        <w:pStyle w:val="PL"/>
      </w:pPr>
      <w:r w:rsidRPr="00B97C08">
        <w:t>NR-CGI-List-For-Restart-Item ::= SEQUENCE {</w:t>
      </w:r>
    </w:p>
    <w:p w14:paraId="14C72D01" w14:textId="77777777" w:rsidR="00B97C08" w:rsidRPr="00B97C08" w:rsidRDefault="00B97C08" w:rsidP="00B97C08">
      <w:pPr>
        <w:pStyle w:val="PL"/>
      </w:pPr>
      <w:r w:rsidRPr="00B97C08">
        <w:tab/>
        <w:t>nRCGI</w:t>
      </w:r>
      <w:r w:rsidRPr="00B97C08">
        <w:tab/>
      </w:r>
      <w:r w:rsidRPr="00B97C08">
        <w:tab/>
      </w:r>
      <w:r w:rsidRPr="00B97C08">
        <w:tab/>
      </w:r>
      <w:r w:rsidRPr="00B97C08">
        <w:tab/>
        <w:t>NRCGI,</w:t>
      </w:r>
    </w:p>
    <w:p w14:paraId="381634DD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 NR-CGI-List-For-Restart-ItemExtIEs } }</w:t>
      </w:r>
      <w:r w:rsidRPr="00B97C08">
        <w:tab/>
        <w:t>OPTIONAL,</w:t>
      </w:r>
    </w:p>
    <w:p w14:paraId="46F6D04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5A15DBC" w14:textId="77777777" w:rsidR="00B97C08" w:rsidRPr="00B97C08" w:rsidRDefault="00B97C08" w:rsidP="00B97C08">
      <w:pPr>
        <w:pStyle w:val="PL"/>
      </w:pPr>
      <w:r w:rsidRPr="00B97C08">
        <w:t>}</w:t>
      </w:r>
    </w:p>
    <w:p w14:paraId="1A95A747" w14:textId="77777777" w:rsidR="00B97C08" w:rsidRPr="00B97C08" w:rsidRDefault="00B97C08" w:rsidP="00B97C08">
      <w:pPr>
        <w:pStyle w:val="PL"/>
      </w:pPr>
    </w:p>
    <w:p w14:paraId="7A3F082F" w14:textId="77777777" w:rsidR="00B97C08" w:rsidRPr="00B97C08" w:rsidRDefault="00B97C08" w:rsidP="00B97C08">
      <w:pPr>
        <w:pStyle w:val="PL"/>
      </w:pPr>
      <w:r w:rsidRPr="00B97C08">
        <w:t xml:space="preserve">NR-CGI-List-For-Restart-ItemExtIEs </w:t>
      </w:r>
      <w:r w:rsidRPr="00B97C08">
        <w:tab/>
        <w:t>F1AP-PROTOCOL-EXTENSION ::= {</w:t>
      </w:r>
    </w:p>
    <w:p w14:paraId="5F29F88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82FF37C" w14:textId="77777777" w:rsidR="00B97C08" w:rsidRPr="00B97C08" w:rsidRDefault="00B97C08" w:rsidP="00B97C08">
      <w:pPr>
        <w:pStyle w:val="PL"/>
      </w:pPr>
      <w:r w:rsidRPr="00B97C08">
        <w:t>}</w:t>
      </w:r>
    </w:p>
    <w:p w14:paraId="129CCED7" w14:textId="77777777" w:rsidR="00B97C08" w:rsidRPr="00B97C08" w:rsidRDefault="00B97C08" w:rsidP="00B97C08">
      <w:pPr>
        <w:pStyle w:val="PL"/>
      </w:pPr>
    </w:p>
    <w:p w14:paraId="24B7CC1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NrofSymbolsExtended ::=  ENUMERATED {n8, n10, n12, n14, ...}</w:t>
      </w:r>
    </w:p>
    <w:p w14:paraId="3A1CB0B2" w14:textId="77777777" w:rsidR="00B97C08" w:rsidRPr="00B97C08" w:rsidRDefault="00B97C08" w:rsidP="00B97C08">
      <w:pPr>
        <w:pStyle w:val="PL"/>
      </w:pPr>
    </w:p>
    <w:p w14:paraId="79B3748D" w14:textId="77777777" w:rsidR="00B97C08" w:rsidRPr="00B97C08" w:rsidRDefault="00B97C08" w:rsidP="00B97C08">
      <w:pPr>
        <w:pStyle w:val="PL"/>
      </w:pPr>
      <w:r w:rsidRPr="00B97C08">
        <w:lastRenderedPageBreak/>
        <w:t>NR-PRSBeamInformation ::= SEQUENCE {</w:t>
      </w:r>
    </w:p>
    <w:p w14:paraId="748B47E5" w14:textId="77777777" w:rsidR="00B97C08" w:rsidRPr="00B97C08" w:rsidRDefault="00B97C08" w:rsidP="00B97C08">
      <w:pPr>
        <w:pStyle w:val="PL"/>
      </w:pPr>
      <w:r w:rsidRPr="00B97C08">
        <w:tab/>
        <w:t>nR-PRSBeamInformationList</w:t>
      </w:r>
      <w:r w:rsidRPr="00B97C08">
        <w:tab/>
      </w:r>
      <w:r w:rsidRPr="00B97C08">
        <w:tab/>
        <w:t>NR-PRSBeamInformationList,</w:t>
      </w:r>
    </w:p>
    <w:p w14:paraId="1E521401" w14:textId="77777777" w:rsidR="00B97C08" w:rsidRPr="00B97C08" w:rsidRDefault="00B97C08" w:rsidP="00B97C08">
      <w:pPr>
        <w:pStyle w:val="PL"/>
      </w:pPr>
      <w:r w:rsidRPr="00B97C08">
        <w:tab/>
        <w:t xml:space="preserve">lCStoGCSTranslationList </w:t>
      </w:r>
      <w:r w:rsidRPr="00B97C08">
        <w:tab/>
      </w:r>
      <w:r w:rsidRPr="00B97C08">
        <w:tab/>
        <w:t>LCStoGCSTranslationList</w:t>
      </w:r>
      <w:r w:rsidRPr="00B97C08">
        <w:tab/>
      </w:r>
      <w:r w:rsidRPr="00B97C08">
        <w:tab/>
        <w:t>OPTIONAL,</w:t>
      </w:r>
    </w:p>
    <w:p w14:paraId="4DD62EEC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  <w:t>ProtocolExtensionContainer { { NR-PRSBeamInformation-ExtIEs } } OPTIONAL</w:t>
      </w:r>
    </w:p>
    <w:p w14:paraId="2CD2F54B" w14:textId="77777777" w:rsidR="00B97C08" w:rsidRPr="00B97C08" w:rsidRDefault="00B97C08" w:rsidP="00B97C08">
      <w:pPr>
        <w:pStyle w:val="PL"/>
      </w:pPr>
      <w:r w:rsidRPr="00B97C08">
        <w:t>}</w:t>
      </w:r>
    </w:p>
    <w:p w14:paraId="341904C1" w14:textId="77777777" w:rsidR="00B97C08" w:rsidRPr="00B97C08" w:rsidRDefault="00B97C08" w:rsidP="00B97C08">
      <w:pPr>
        <w:pStyle w:val="PL"/>
      </w:pPr>
    </w:p>
    <w:p w14:paraId="3ED83708" w14:textId="77777777" w:rsidR="00B97C08" w:rsidRPr="00B97C08" w:rsidRDefault="00B97C08" w:rsidP="00B97C08">
      <w:pPr>
        <w:pStyle w:val="PL"/>
      </w:pPr>
      <w:r w:rsidRPr="00B97C08">
        <w:t>NR-PRSBeamInformation-ExtIEs F1AP-PROTOCOL-EXTENSION ::= {</w:t>
      </w:r>
    </w:p>
    <w:p w14:paraId="07C3FC5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4B50FB8" w14:textId="77777777" w:rsidR="00B97C08" w:rsidRPr="00B97C08" w:rsidRDefault="00B97C08" w:rsidP="00B97C08">
      <w:pPr>
        <w:pStyle w:val="PL"/>
      </w:pPr>
      <w:r w:rsidRPr="00B97C08">
        <w:t>}</w:t>
      </w:r>
    </w:p>
    <w:p w14:paraId="3128C576" w14:textId="77777777" w:rsidR="00B97C08" w:rsidRPr="00B97C08" w:rsidRDefault="00B97C08" w:rsidP="00B97C08">
      <w:pPr>
        <w:pStyle w:val="PL"/>
      </w:pPr>
    </w:p>
    <w:p w14:paraId="042BFB84" w14:textId="77777777" w:rsidR="00B97C08" w:rsidRPr="00B97C08" w:rsidRDefault="00B97C08" w:rsidP="00B97C08">
      <w:pPr>
        <w:pStyle w:val="PL"/>
      </w:pPr>
      <w:r w:rsidRPr="00B97C08">
        <w:t>NR-PRSBeamInformationList ::= SEQUENCE (SIZE(1.. maxnoofPRS-ResourceSets)) OF NR-PRSBeamInformationItem</w:t>
      </w:r>
    </w:p>
    <w:p w14:paraId="265C9A8C" w14:textId="77777777" w:rsidR="00B97C08" w:rsidRPr="00B97C08" w:rsidRDefault="00B97C08" w:rsidP="00B97C08">
      <w:pPr>
        <w:pStyle w:val="PL"/>
      </w:pPr>
    </w:p>
    <w:p w14:paraId="49A1AB0D" w14:textId="77777777" w:rsidR="00B97C08" w:rsidRPr="00B97C08" w:rsidRDefault="00B97C08" w:rsidP="00B97C08">
      <w:pPr>
        <w:pStyle w:val="PL"/>
      </w:pPr>
      <w:r w:rsidRPr="00B97C08">
        <w:t>NR-PRSBeamInformationItem ::= SEQUENCE {</w:t>
      </w:r>
    </w:p>
    <w:p w14:paraId="5A2BE26B" w14:textId="77777777" w:rsidR="00B97C08" w:rsidRPr="00B97C08" w:rsidRDefault="00B97C08" w:rsidP="00B97C08">
      <w:pPr>
        <w:pStyle w:val="PL"/>
      </w:pPr>
      <w:r w:rsidRPr="00B97C08">
        <w:tab/>
        <w:t>pRSResourceSetID</w:t>
      </w:r>
      <w:r w:rsidRPr="00B97C08">
        <w:tab/>
        <w:t>PRS-Resource-Set-ID,</w:t>
      </w:r>
    </w:p>
    <w:p w14:paraId="609A14C3" w14:textId="77777777" w:rsidR="00B97C08" w:rsidRPr="00B97C08" w:rsidRDefault="00B97C08" w:rsidP="00B97C08">
      <w:pPr>
        <w:pStyle w:val="PL"/>
      </w:pPr>
      <w:r w:rsidRPr="00B97C08">
        <w:tab/>
        <w:t>pRSAngleList</w:t>
      </w:r>
      <w:r w:rsidRPr="00B97C08">
        <w:tab/>
      </w:r>
      <w:r w:rsidRPr="00B97C08">
        <w:tab/>
        <w:t>PRSAngleList,</w:t>
      </w:r>
    </w:p>
    <w:p w14:paraId="121B5A47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 NR-PRSBeamInformationItem-ExtIEs } } OPTIONAL</w:t>
      </w:r>
    </w:p>
    <w:p w14:paraId="3E631CAD" w14:textId="77777777" w:rsidR="00B97C08" w:rsidRPr="00B97C08" w:rsidRDefault="00B97C08" w:rsidP="00B97C08">
      <w:pPr>
        <w:pStyle w:val="PL"/>
      </w:pPr>
      <w:r w:rsidRPr="00B97C08">
        <w:t>}</w:t>
      </w:r>
    </w:p>
    <w:p w14:paraId="7B4FEC3D" w14:textId="77777777" w:rsidR="00B97C08" w:rsidRPr="00B97C08" w:rsidRDefault="00B97C08" w:rsidP="00B97C08">
      <w:pPr>
        <w:pStyle w:val="PL"/>
      </w:pPr>
    </w:p>
    <w:p w14:paraId="4426E6BB" w14:textId="77777777" w:rsidR="00B97C08" w:rsidRPr="00B97C08" w:rsidRDefault="00B97C08" w:rsidP="00B97C08">
      <w:pPr>
        <w:pStyle w:val="PL"/>
      </w:pPr>
      <w:r w:rsidRPr="00B97C08">
        <w:t>NR-PRSBeamInformationItem-ExtIEs F1AP-PROTOCOL-EXTENSION ::= {</w:t>
      </w:r>
    </w:p>
    <w:p w14:paraId="236E767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FC38799" w14:textId="77777777" w:rsidR="00B97C08" w:rsidRPr="00B97C08" w:rsidRDefault="00B97C08" w:rsidP="00B97C08">
      <w:pPr>
        <w:pStyle w:val="PL"/>
      </w:pPr>
      <w:r w:rsidRPr="00B97C08">
        <w:t>}</w:t>
      </w:r>
    </w:p>
    <w:p w14:paraId="6B35E6A6" w14:textId="77777777" w:rsidR="00B97C08" w:rsidRPr="00B97C08" w:rsidRDefault="00B97C08" w:rsidP="00B97C08">
      <w:pPr>
        <w:pStyle w:val="PL"/>
      </w:pPr>
    </w:p>
    <w:p w14:paraId="0DDE67FE" w14:textId="77777777" w:rsidR="00B97C08" w:rsidRPr="00B97C08" w:rsidRDefault="00B97C08" w:rsidP="00B97C08">
      <w:pPr>
        <w:pStyle w:val="PL"/>
        <w:rPr>
          <w:snapToGrid w:val="0"/>
          <w:szCs w:val="16"/>
        </w:rPr>
      </w:pPr>
      <w:r w:rsidRPr="00B97C08">
        <w:rPr>
          <w:snapToGrid w:val="0"/>
        </w:rPr>
        <w:t>NR-TADV </w:t>
      </w:r>
      <w:r w:rsidRPr="00B97C08">
        <w:t>::=</w:t>
      </w:r>
      <w:r w:rsidRPr="00B97C08">
        <w:rPr>
          <w:snapToGrid w:val="0"/>
        </w:rPr>
        <w:t> INTEGER (0..</w:t>
      </w:r>
      <w:r w:rsidRPr="00B97C08">
        <w:t xml:space="preserve"> </w:t>
      </w:r>
      <w:r w:rsidRPr="00B97C08">
        <w:rPr>
          <w:snapToGrid w:val="0"/>
        </w:rPr>
        <w:t>7690)</w:t>
      </w:r>
    </w:p>
    <w:p w14:paraId="28482E27" w14:textId="77777777" w:rsidR="00B97C08" w:rsidRPr="00B97C08" w:rsidRDefault="00B97C08" w:rsidP="00B97C08">
      <w:pPr>
        <w:pStyle w:val="PL"/>
        <w:rPr>
          <w:snapToGrid w:val="0"/>
        </w:rPr>
      </w:pPr>
    </w:p>
    <w:p w14:paraId="741F4E74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NR</w:t>
      </w:r>
      <w:r w:rsidRPr="00B97C08">
        <w:rPr>
          <w:rFonts w:hint="eastAsia"/>
          <w:snapToGrid w:val="0"/>
          <w:lang w:eastAsia="zh-CN"/>
        </w:rPr>
        <w:t>e</w:t>
      </w:r>
      <w:r w:rsidRPr="00B97C08">
        <w:rPr>
          <w:snapToGrid w:val="0"/>
        </w:rPr>
        <w:t>RedCapUEIndication</w:t>
      </w:r>
      <w:r w:rsidRPr="00B97C08" w:rsidDel="00F84B8D">
        <w:rPr>
          <w:snapToGrid w:val="0"/>
        </w:rPr>
        <w:t xml:space="preserve"> </w:t>
      </w:r>
      <w:r w:rsidRPr="00B97C08">
        <w:t>::= ENUMERATED {true, ...}</w:t>
      </w:r>
    </w:p>
    <w:p w14:paraId="7011B27F" w14:textId="77777777" w:rsidR="00B97C08" w:rsidRPr="00B97C08" w:rsidRDefault="00B97C08" w:rsidP="00B97C08">
      <w:pPr>
        <w:pStyle w:val="PL"/>
        <w:rPr>
          <w:lang w:eastAsia="zh-CN"/>
        </w:rPr>
      </w:pPr>
    </w:p>
    <w:p w14:paraId="71F9A3C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>ERedcap-Bcast-Information</w:t>
      </w:r>
      <w:r w:rsidRPr="00B97C08">
        <w:rPr>
          <w:snapToGrid w:val="0"/>
        </w:rPr>
        <w:t xml:space="preserve"> ::= BIT STRING(SIZE(8))</w:t>
      </w:r>
    </w:p>
    <w:p w14:paraId="110DDE72" w14:textId="77777777" w:rsidR="00B97C08" w:rsidRPr="00B97C08" w:rsidRDefault="00B97C08" w:rsidP="00B97C08">
      <w:pPr>
        <w:pStyle w:val="PL"/>
        <w:rPr>
          <w:snapToGrid w:val="0"/>
        </w:rPr>
      </w:pPr>
    </w:p>
    <w:p w14:paraId="5C1B6F57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NRRedCapUEIndication</w:t>
      </w:r>
      <w:r w:rsidRPr="00B97C08" w:rsidDel="00F84B8D">
        <w:rPr>
          <w:snapToGrid w:val="0"/>
        </w:rPr>
        <w:t xml:space="preserve"> </w:t>
      </w:r>
      <w:r w:rsidRPr="00B97C08">
        <w:t>::= ENUMERATED {true, ...}</w:t>
      </w:r>
    </w:p>
    <w:p w14:paraId="238B31BA" w14:textId="77777777" w:rsidR="00B97C08" w:rsidRPr="00B97C08" w:rsidRDefault="00B97C08" w:rsidP="00B97C08">
      <w:pPr>
        <w:pStyle w:val="PL"/>
      </w:pPr>
    </w:p>
    <w:p w14:paraId="2DFF6D3C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NRPagingeDRXInformation</w:t>
      </w:r>
      <w:r w:rsidRPr="00B97C08">
        <w:rPr>
          <w:rFonts w:hint="eastAsia"/>
        </w:rPr>
        <w:t xml:space="preserve"> ::= SEQUENCE {</w:t>
      </w:r>
    </w:p>
    <w:p w14:paraId="3B0E6745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ab/>
      </w:r>
      <w:r w:rsidRPr="00B97C08">
        <w:t>nr</w:t>
      </w:r>
      <w:r w:rsidRPr="00B97C08">
        <w:rPr>
          <w:rFonts w:hint="eastAsia"/>
        </w:rPr>
        <w:t>paging-eDRX-Cycle</w:t>
      </w:r>
      <w:r w:rsidRPr="00B97C08">
        <w:t>-Idle</w:t>
      </w:r>
      <w:r w:rsidRPr="00B97C08">
        <w:rPr>
          <w:rFonts w:hint="eastAsia"/>
        </w:rPr>
        <w:tab/>
      </w:r>
      <w:r w:rsidRPr="00B97C08">
        <w:rPr>
          <w:rFonts w:hint="eastAsia"/>
        </w:rPr>
        <w:tab/>
      </w:r>
      <w:r w:rsidRPr="00B97C08">
        <w:t>NR</w:t>
      </w:r>
      <w:r w:rsidRPr="00B97C08">
        <w:rPr>
          <w:rFonts w:hint="eastAsia"/>
        </w:rPr>
        <w:t>Paging-eDRX-Cycle</w:t>
      </w:r>
      <w:r w:rsidRPr="00B97C08">
        <w:t>-Idle</w:t>
      </w:r>
      <w:r w:rsidRPr="00B97C08">
        <w:rPr>
          <w:rFonts w:hint="eastAsia"/>
        </w:rPr>
        <w:t>,</w:t>
      </w:r>
    </w:p>
    <w:p w14:paraId="329C9F0E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ab/>
        <w:t>nrpaging-Time-Window</w:t>
      </w:r>
      <w:r w:rsidRPr="00B97C08">
        <w:rPr>
          <w:rFonts w:hint="eastAsia"/>
        </w:rPr>
        <w:tab/>
      </w:r>
      <w:r w:rsidRPr="00B97C08">
        <w:tab/>
      </w:r>
      <w:r w:rsidRPr="00B97C08">
        <w:tab/>
        <w:t>NR</w:t>
      </w:r>
      <w:r w:rsidRPr="00B97C08">
        <w:rPr>
          <w:rFonts w:hint="eastAsia"/>
        </w:rPr>
        <w:t>Paging-Time-Window</w:t>
      </w:r>
      <w:r w:rsidRPr="00B97C08">
        <w:rPr>
          <w:rFonts w:hint="eastAsia"/>
        </w:rPr>
        <w:tab/>
      </w:r>
      <w:r w:rsidRPr="00B97C08">
        <w:rPr>
          <w:rFonts w:hint="eastAsia"/>
        </w:rPr>
        <w:tab/>
      </w:r>
      <w:r w:rsidRPr="00B97C08">
        <w:rPr>
          <w:rFonts w:hint="eastAsia"/>
        </w:rPr>
        <w:tab/>
      </w:r>
      <w:r w:rsidRPr="00B97C08">
        <w:rPr>
          <w:rFonts w:hint="eastAsia"/>
        </w:rPr>
        <w:tab/>
      </w:r>
      <w:r w:rsidRPr="00B97C08">
        <w:rPr>
          <w:rFonts w:hint="eastAsia"/>
        </w:rPr>
        <w:tab/>
      </w:r>
      <w:r w:rsidRPr="00B97C08">
        <w:rPr>
          <w:rFonts w:hint="eastAsia"/>
        </w:rPr>
        <w:tab/>
      </w:r>
      <w:r w:rsidRPr="00B97C08">
        <w:rPr>
          <w:rFonts w:hint="eastAsia"/>
        </w:rPr>
        <w:tab/>
      </w:r>
      <w:r w:rsidRPr="00B97C08">
        <w:rPr>
          <w:rFonts w:hint="eastAsia"/>
        </w:rPr>
        <w:tab/>
      </w:r>
      <w:r w:rsidRPr="00B97C08">
        <w:rPr>
          <w:rFonts w:hint="eastAsia"/>
        </w:rPr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hint="eastAsia"/>
        </w:rPr>
        <w:t>OPTIONAL,</w:t>
      </w:r>
    </w:p>
    <w:p w14:paraId="3D8E9F8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rFonts w:hint="eastAsia"/>
          <w:lang w:val="fr-FR"/>
        </w:rPr>
        <w:t>iE-Extensions</w:t>
      </w:r>
      <w:r w:rsidRPr="00B97C08">
        <w:rPr>
          <w:rFonts w:hint="eastAsia"/>
          <w:lang w:val="fr-FR"/>
        </w:rPr>
        <w:tab/>
      </w:r>
      <w:r w:rsidRPr="00B97C08">
        <w:rPr>
          <w:rFonts w:hint="eastAsia"/>
          <w:lang w:val="fr-FR"/>
        </w:rPr>
        <w:tab/>
      </w:r>
      <w:r w:rsidRPr="00B97C08">
        <w:rPr>
          <w:rFonts w:hint="eastAsia"/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rFonts w:hint="eastAsia"/>
          <w:lang w:val="fr-FR"/>
        </w:rPr>
        <w:t>ProtocolExtensionContainer { {</w:t>
      </w:r>
      <w:r w:rsidRPr="00B97C08">
        <w:rPr>
          <w:lang w:val="fr-FR"/>
        </w:rPr>
        <w:t>NR</w:t>
      </w:r>
      <w:r w:rsidRPr="00B97C08">
        <w:rPr>
          <w:rFonts w:hint="eastAsia"/>
          <w:lang w:val="fr-FR"/>
        </w:rPr>
        <w:t>PagingeDRXInformation-ExtIEs} }</w:t>
      </w:r>
      <w:r w:rsidRPr="00B97C08">
        <w:rPr>
          <w:rFonts w:hint="eastAsia"/>
          <w:lang w:val="fr-FR"/>
        </w:rPr>
        <w:tab/>
        <w:t>OPTIONAL,</w:t>
      </w:r>
    </w:p>
    <w:p w14:paraId="238A9D71" w14:textId="77777777" w:rsidR="00B97C08" w:rsidRPr="00B97C08" w:rsidRDefault="00B97C08" w:rsidP="00B97C08">
      <w:pPr>
        <w:pStyle w:val="PL"/>
      </w:pPr>
      <w:r w:rsidRPr="00B97C08">
        <w:rPr>
          <w:rFonts w:hint="eastAsia"/>
          <w:lang w:val="fr-FR"/>
        </w:rPr>
        <w:tab/>
      </w:r>
      <w:r w:rsidRPr="00B97C08">
        <w:rPr>
          <w:rFonts w:hint="eastAsia"/>
        </w:rPr>
        <w:t>...</w:t>
      </w:r>
    </w:p>
    <w:p w14:paraId="17C6AFA6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>}</w:t>
      </w:r>
    </w:p>
    <w:p w14:paraId="3C4D449A" w14:textId="77777777" w:rsidR="00B97C08" w:rsidRPr="00B97C08" w:rsidRDefault="00B97C08" w:rsidP="00B97C08">
      <w:pPr>
        <w:pStyle w:val="PL"/>
      </w:pPr>
    </w:p>
    <w:p w14:paraId="7B4DA4DA" w14:textId="77777777" w:rsidR="00B97C08" w:rsidRPr="00B97C08" w:rsidRDefault="00B97C08" w:rsidP="00B97C08">
      <w:pPr>
        <w:pStyle w:val="PL"/>
      </w:pPr>
      <w:r w:rsidRPr="00B97C08">
        <w:t>NR</w:t>
      </w:r>
      <w:r w:rsidRPr="00B97C08">
        <w:rPr>
          <w:rFonts w:hint="eastAsia"/>
        </w:rPr>
        <w:t xml:space="preserve">PagingeDRXInformation-ExtIEs </w:t>
      </w:r>
      <w:r w:rsidRPr="00B97C08">
        <w:t>F1AP</w:t>
      </w:r>
      <w:r w:rsidRPr="00B97C08">
        <w:rPr>
          <w:rFonts w:hint="eastAsia"/>
        </w:rPr>
        <w:t>-PROTOCOL-EXTENSION ::= {</w:t>
      </w:r>
    </w:p>
    <w:p w14:paraId="6CBA4863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ab/>
        <w:t>...</w:t>
      </w:r>
    </w:p>
    <w:p w14:paraId="4177EE48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>}</w:t>
      </w:r>
    </w:p>
    <w:p w14:paraId="30FD24C9" w14:textId="77777777" w:rsidR="00B97C08" w:rsidRPr="00B97C08" w:rsidRDefault="00B97C08" w:rsidP="00B97C08">
      <w:pPr>
        <w:pStyle w:val="PL"/>
        <w:rPr>
          <w:rFonts w:eastAsia="Malgun Gothic"/>
        </w:rPr>
      </w:pPr>
    </w:p>
    <w:p w14:paraId="7A790AAF" w14:textId="77777777" w:rsidR="00B97C08" w:rsidRPr="00B97C08" w:rsidRDefault="00B97C08" w:rsidP="00B97C08">
      <w:pPr>
        <w:pStyle w:val="PL"/>
      </w:pPr>
      <w:r w:rsidRPr="00B97C08">
        <w:t>NR</w:t>
      </w:r>
      <w:r w:rsidRPr="00B97C08">
        <w:rPr>
          <w:rFonts w:hint="eastAsia"/>
        </w:rPr>
        <w:t>Paging-eDRX-Cycle</w:t>
      </w:r>
      <w:r w:rsidRPr="00B97C08">
        <w:t>-Idle</w:t>
      </w:r>
      <w:r w:rsidRPr="00B97C08">
        <w:rPr>
          <w:rFonts w:hint="eastAsia"/>
        </w:rPr>
        <w:t xml:space="preserve"> ::= ENUMERATED {</w:t>
      </w:r>
    </w:p>
    <w:p w14:paraId="109BC959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ab/>
      </w:r>
      <w:r w:rsidRPr="00B97C08">
        <w:t>hfquarter,</w:t>
      </w:r>
      <w:r w:rsidRPr="00B97C08">
        <w:rPr>
          <w:rFonts w:hint="eastAsia"/>
        </w:rPr>
        <w:t xml:space="preserve"> hfhalf, hf1, hf2, hf4, </w:t>
      </w:r>
    </w:p>
    <w:p w14:paraId="438812DB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ab/>
        <w:t>hf8, hf16, hf32, hf64, hf128, hf256, hf</w:t>
      </w:r>
      <w:r w:rsidRPr="00B97C08">
        <w:t>512</w:t>
      </w:r>
      <w:r w:rsidRPr="00B97C08">
        <w:rPr>
          <w:rFonts w:hint="eastAsia"/>
        </w:rPr>
        <w:t>, hf</w:t>
      </w:r>
      <w:r w:rsidRPr="00B97C08">
        <w:t>1024</w:t>
      </w:r>
      <w:r w:rsidRPr="00B97C08">
        <w:rPr>
          <w:rFonts w:hint="eastAsia"/>
        </w:rPr>
        <w:t>,</w:t>
      </w:r>
    </w:p>
    <w:p w14:paraId="564825E3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ab/>
        <w:t>...</w:t>
      </w:r>
    </w:p>
    <w:p w14:paraId="28E25680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>}</w:t>
      </w:r>
    </w:p>
    <w:p w14:paraId="0E1D2899" w14:textId="77777777" w:rsidR="00B97C08" w:rsidRPr="00B97C08" w:rsidRDefault="00B97C08" w:rsidP="00B97C08">
      <w:pPr>
        <w:pStyle w:val="PL"/>
      </w:pPr>
    </w:p>
    <w:p w14:paraId="0FAB1C9F" w14:textId="77777777" w:rsidR="00B97C08" w:rsidRPr="00B97C08" w:rsidRDefault="00B97C08" w:rsidP="00B97C08">
      <w:pPr>
        <w:pStyle w:val="PL"/>
      </w:pPr>
    </w:p>
    <w:p w14:paraId="3275CB97" w14:textId="77777777" w:rsidR="00B97C08" w:rsidRPr="00B97C08" w:rsidRDefault="00B97C08" w:rsidP="00B97C08">
      <w:pPr>
        <w:pStyle w:val="PL"/>
      </w:pPr>
      <w:r w:rsidRPr="00B97C08">
        <w:t>NR</w:t>
      </w:r>
      <w:r w:rsidRPr="00B97C08">
        <w:rPr>
          <w:rFonts w:hint="eastAsia"/>
        </w:rPr>
        <w:t>Paging-Time-Window ::= ENUMERATED {</w:t>
      </w:r>
    </w:p>
    <w:p w14:paraId="6C1032CC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ab/>
        <w:t xml:space="preserve">s1, s2, s3, s4, s5, </w:t>
      </w:r>
    </w:p>
    <w:p w14:paraId="4479BF3C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ab/>
        <w:t xml:space="preserve">s6, s7, s8, s9, s10, </w:t>
      </w:r>
    </w:p>
    <w:p w14:paraId="0DAA35D8" w14:textId="77777777" w:rsidR="00B97C08" w:rsidRPr="00B97C08" w:rsidRDefault="00B97C08" w:rsidP="00B97C08">
      <w:pPr>
        <w:pStyle w:val="PL"/>
        <w:rPr>
          <w:rFonts w:eastAsia="Malgun Gothic"/>
        </w:rPr>
      </w:pPr>
      <w:r w:rsidRPr="00B97C08">
        <w:rPr>
          <w:rFonts w:hint="eastAsia"/>
        </w:rPr>
        <w:tab/>
        <w:t>s11, s12, s13, s14, s15, s16,</w:t>
      </w:r>
    </w:p>
    <w:p w14:paraId="55E0592A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ab/>
        <w:t>...</w:t>
      </w:r>
      <w:r w:rsidRPr="00B97C08">
        <w:t>,</w:t>
      </w:r>
    </w:p>
    <w:p w14:paraId="1AC974DB" w14:textId="77777777" w:rsidR="00B97C08" w:rsidRPr="00B97C08" w:rsidRDefault="00B97C08" w:rsidP="00B97C08">
      <w:pPr>
        <w:pStyle w:val="PL"/>
      </w:pPr>
      <w:r w:rsidRPr="00B97C08">
        <w:tab/>
        <w:t>s17, s18, s19, s20, s21,</w:t>
      </w:r>
    </w:p>
    <w:p w14:paraId="3D94ABCF" w14:textId="77777777" w:rsidR="00B97C08" w:rsidRPr="00B97C08" w:rsidRDefault="00B97C08" w:rsidP="00B97C08">
      <w:pPr>
        <w:pStyle w:val="PL"/>
      </w:pPr>
      <w:r w:rsidRPr="00B97C08">
        <w:lastRenderedPageBreak/>
        <w:tab/>
        <w:t xml:space="preserve">s22, s23, s24, s25, s26, </w:t>
      </w:r>
    </w:p>
    <w:p w14:paraId="0B8FEB29" w14:textId="77777777" w:rsidR="00B97C08" w:rsidRPr="00B97C08" w:rsidRDefault="00B97C08" w:rsidP="00B97C08">
      <w:pPr>
        <w:pStyle w:val="PL"/>
      </w:pPr>
      <w:r w:rsidRPr="00B97C08">
        <w:tab/>
        <w:t>s27, s28, s29, s30, s31, s32</w:t>
      </w:r>
    </w:p>
    <w:p w14:paraId="2B3D37E5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>}</w:t>
      </w:r>
    </w:p>
    <w:p w14:paraId="66962847" w14:textId="77777777" w:rsidR="00B97C08" w:rsidRPr="00B97C08" w:rsidRDefault="00B97C08" w:rsidP="00B97C08">
      <w:pPr>
        <w:pStyle w:val="PL"/>
        <w:rPr>
          <w:rFonts w:eastAsia="Malgun Gothic"/>
        </w:rPr>
      </w:pPr>
    </w:p>
    <w:p w14:paraId="29940EB3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 xml:space="preserve">NRPagingeDRXInformationforRRCINACTIVE </w:t>
      </w:r>
      <w:r w:rsidRPr="00B97C08">
        <w:rPr>
          <w:rFonts w:hint="eastAsia"/>
        </w:rPr>
        <w:t>::= SEQUENCE {</w:t>
      </w:r>
    </w:p>
    <w:p w14:paraId="3004B9E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rFonts w:hint="eastAsia"/>
        </w:rPr>
        <w:tab/>
      </w:r>
      <w:r w:rsidRPr="00B97C08">
        <w:rPr>
          <w:lang w:val="fr-FR"/>
        </w:rPr>
        <w:t>nr</w:t>
      </w:r>
      <w:r w:rsidRPr="00B97C08">
        <w:rPr>
          <w:rFonts w:hint="eastAsia"/>
          <w:lang w:val="fr-FR"/>
        </w:rPr>
        <w:t>paging-eDRX-Cycle</w:t>
      </w:r>
      <w:r w:rsidRPr="00B97C08">
        <w:rPr>
          <w:lang w:val="fr-FR"/>
        </w:rPr>
        <w:t>-Inactive</w:t>
      </w:r>
      <w:r w:rsidRPr="00B97C08">
        <w:rPr>
          <w:rFonts w:hint="eastAsia"/>
          <w:lang w:val="fr-FR"/>
        </w:rPr>
        <w:tab/>
      </w:r>
      <w:r w:rsidRPr="00B97C08">
        <w:rPr>
          <w:rFonts w:hint="eastAsia"/>
          <w:lang w:val="fr-FR"/>
        </w:rPr>
        <w:tab/>
      </w:r>
      <w:r w:rsidRPr="00B97C08">
        <w:rPr>
          <w:lang w:val="fr-FR"/>
        </w:rPr>
        <w:t>NR</w:t>
      </w:r>
      <w:r w:rsidRPr="00B97C08">
        <w:rPr>
          <w:rFonts w:hint="eastAsia"/>
          <w:lang w:val="fr-FR"/>
        </w:rPr>
        <w:t>Paging-eDRX-Cycle</w:t>
      </w:r>
      <w:r w:rsidRPr="00B97C08">
        <w:rPr>
          <w:lang w:val="fr-FR"/>
        </w:rPr>
        <w:t>-Inactive</w:t>
      </w:r>
      <w:r w:rsidRPr="00B97C08">
        <w:rPr>
          <w:rFonts w:hint="eastAsia"/>
          <w:lang w:val="fr-FR"/>
        </w:rPr>
        <w:t>,</w:t>
      </w:r>
    </w:p>
    <w:p w14:paraId="405B9FD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</w:r>
      <w:r w:rsidRPr="00B97C08">
        <w:rPr>
          <w:rFonts w:hint="eastAsia"/>
          <w:lang w:val="fr-FR"/>
        </w:rPr>
        <w:t>iE-Extensions</w:t>
      </w:r>
      <w:r w:rsidRPr="00B97C08">
        <w:rPr>
          <w:rFonts w:hint="eastAsia"/>
          <w:lang w:val="fr-FR"/>
        </w:rPr>
        <w:tab/>
      </w:r>
      <w:r w:rsidRPr="00B97C08">
        <w:rPr>
          <w:rFonts w:hint="eastAsia"/>
          <w:lang w:val="fr-FR"/>
        </w:rPr>
        <w:tab/>
      </w:r>
      <w:r w:rsidRPr="00B97C08">
        <w:rPr>
          <w:rFonts w:hint="eastAsia"/>
          <w:lang w:val="fr-FR"/>
        </w:rPr>
        <w:tab/>
        <w:t>ProtocolExtensionContainer { {</w:t>
      </w:r>
      <w:r w:rsidRPr="00B97C08">
        <w:rPr>
          <w:snapToGrid w:val="0"/>
          <w:lang w:val="fr-FR"/>
        </w:rPr>
        <w:t xml:space="preserve"> NRPagingeDRXInformationforRRCINACTIVE</w:t>
      </w:r>
      <w:r w:rsidRPr="00B97C08">
        <w:rPr>
          <w:rFonts w:hint="eastAsia"/>
          <w:lang w:val="fr-FR"/>
        </w:rPr>
        <w:t>-ExtIEs} }</w:t>
      </w:r>
      <w:r w:rsidRPr="00B97C08">
        <w:rPr>
          <w:rFonts w:hint="eastAsia"/>
          <w:lang w:val="fr-FR"/>
        </w:rPr>
        <w:tab/>
        <w:t>OPTIONAL,</w:t>
      </w:r>
    </w:p>
    <w:p w14:paraId="160FD04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rFonts w:hint="eastAsia"/>
          <w:lang w:val="fr-FR"/>
        </w:rPr>
        <w:tab/>
        <w:t>...</w:t>
      </w:r>
    </w:p>
    <w:p w14:paraId="77B6E19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rFonts w:hint="eastAsia"/>
          <w:lang w:val="fr-FR"/>
        </w:rPr>
        <w:t>}</w:t>
      </w:r>
    </w:p>
    <w:p w14:paraId="3DF9C3A9" w14:textId="77777777" w:rsidR="00B97C08" w:rsidRPr="00B97C08" w:rsidRDefault="00B97C08" w:rsidP="00B97C08">
      <w:pPr>
        <w:pStyle w:val="PL"/>
        <w:rPr>
          <w:lang w:val="fr-FR"/>
        </w:rPr>
      </w:pPr>
    </w:p>
    <w:p w14:paraId="31D407D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snapToGrid w:val="0"/>
          <w:lang w:val="fr-FR"/>
        </w:rPr>
        <w:t>NRPagingeDRXInformationforRRCINACTIVE</w:t>
      </w:r>
      <w:r w:rsidRPr="00B97C08">
        <w:rPr>
          <w:rFonts w:hint="eastAsia"/>
          <w:lang w:val="fr-FR"/>
        </w:rPr>
        <w:t xml:space="preserve">-ExtIEs </w:t>
      </w:r>
      <w:r w:rsidRPr="00B97C08">
        <w:rPr>
          <w:lang w:val="fr-FR"/>
        </w:rPr>
        <w:t>F1AP</w:t>
      </w:r>
      <w:r w:rsidRPr="00B97C08">
        <w:rPr>
          <w:rFonts w:hint="eastAsia"/>
          <w:lang w:val="fr-FR"/>
        </w:rPr>
        <w:t>-PROTOCOL-EXTENSION ::= {</w:t>
      </w:r>
    </w:p>
    <w:p w14:paraId="2E3D3D43" w14:textId="77777777" w:rsidR="00B97C08" w:rsidRPr="00B97C08" w:rsidRDefault="00B97C08" w:rsidP="00B97C08">
      <w:pPr>
        <w:pStyle w:val="PL"/>
        <w:rPr>
          <w:lang w:val="fr-FR"/>
        </w:rPr>
      </w:pPr>
    </w:p>
    <w:p w14:paraId="7E6406B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rFonts w:hint="eastAsia"/>
          <w:lang w:val="fr-FR"/>
        </w:rPr>
        <w:tab/>
        <w:t>...</w:t>
      </w:r>
    </w:p>
    <w:p w14:paraId="5E633A8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rFonts w:hint="eastAsia"/>
          <w:lang w:val="fr-FR"/>
        </w:rPr>
        <w:t>}</w:t>
      </w:r>
    </w:p>
    <w:p w14:paraId="1FC84965" w14:textId="77777777" w:rsidR="00B97C08" w:rsidRPr="00B97C08" w:rsidRDefault="00B97C08" w:rsidP="00B97C08">
      <w:pPr>
        <w:pStyle w:val="PL"/>
        <w:rPr>
          <w:rFonts w:eastAsia="Malgun Gothic"/>
          <w:lang w:val="fr-FR"/>
        </w:rPr>
      </w:pPr>
    </w:p>
    <w:p w14:paraId="61B47C0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NR</w:t>
      </w:r>
      <w:r w:rsidRPr="00B97C08">
        <w:rPr>
          <w:rFonts w:hint="eastAsia"/>
          <w:lang w:val="fr-FR"/>
        </w:rPr>
        <w:t>Paging-eDRX-Cycle</w:t>
      </w:r>
      <w:r w:rsidRPr="00B97C08">
        <w:rPr>
          <w:lang w:val="fr-FR"/>
        </w:rPr>
        <w:t>-Inactive</w:t>
      </w:r>
      <w:r w:rsidRPr="00B97C08">
        <w:rPr>
          <w:rFonts w:hint="eastAsia"/>
          <w:lang w:val="fr-FR"/>
        </w:rPr>
        <w:t xml:space="preserve"> ::= ENUMERATED {</w:t>
      </w:r>
    </w:p>
    <w:p w14:paraId="6408398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rFonts w:hint="eastAsia"/>
          <w:lang w:val="fr-FR"/>
        </w:rPr>
        <w:tab/>
      </w:r>
      <w:r w:rsidRPr="00B97C08">
        <w:rPr>
          <w:lang w:val="fr-FR"/>
        </w:rPr>
        <w:t>hfquarter,</w:t>
      </w:r>
      <w:r w:rsidRPr="00B97C08">
        <w:rPr>
          <w:rFonts w:hint="eastAsia"/>
          <w:lang w:val="fr-FR"/>
        </w:rPr>
        <w:t xml:space="preserve"> hfhalf, hf1, </w:t>
      </w:r>
    </w:p>
    <w:p w14:paraId="2A9376A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rFonts w:hint="eastAsia"/>
          <w:lang w:val="fr-FR"/>
        </w:rPr>
        <w:tab/>
        <w:t>...</w:t>
      </w:r>
    </w:p>
    <w:p w14:paraId="763B247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rFonts w:hint="eastAsia"/>
          <w:lang w:val="fr-FR"/>
        </w:rPr>
        <w:t>}</w:t>
      </w:r>
    </w:p>
    <w:p w14:paraId="55F25CCB" w14:textId="77777777" w:rsidR="00B97C08" w:rsidRPr="00B97C08" w:rsidRDefault="00B97C08" w:rsidP="00B97C08">
      <w:pPr>
        <w:pStyle w:val="PL"/>
        <w:rPr>
          <w:lang w:val="fr-FR"/>
        </w:rPr>
      </w:pPr>
    </w:p>
    <w:p w14:paraId="4DDEABE4" w14:textId="77777777" w:rsidR="00B97C08" w:rsidRPr="00B97C08" w:rsidRDefault="00B97C08" w:rsidP="00B97C08">
      <w:pPr>
        <w:pStyle w:val="PL"/>
        <w:rPr>
          <w:lang w:val="fr-FR"/>
        </w:rPr>
      </w:pPr>
    </w:p>
    <w:p w14:paraId="727522F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NRPaginglongeDRXInformationforRRCINACTIVE ::= SEQUENCE {</w:t>
      </w:r>
    </w:p>
    <w:p w14:paraId="12CC49F6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nRPaging-long-eDRX-Cycle-Inactive</w:t>
      </w:r>
      <w:r w:rsidRPr="00B97C08">
        <w:tab/>
      </w:r>
      <w:r w:rsidRPr="00B97C08">
        <w:tab/>
        <w:t>NRPaging-long-eDRX-Cycle-Inactive,</w:t>
      </w:r>
    </w:p>
    <w:p w14:paraId="423E1432" w14:textId="77777777" w:rsidR="00B97C08" w:rsidRPr="00B97C08" w:rsidRDefault="00B97C08" w:rsidP="00B97C08">
      <w:pPr>
        <w:pStyle w:val="PL"/>
      </w:pPr>
      <w:r w:rsidRPr="00B97C08">
        <w:tab/>
        <w:t>nR</w:t>
      </w:r>
      <w:r w:rsidRPr="00B97C08">
        <w:rPr>
          <w:rFonts w:hint="eastAsia"/>
        </w:rPr>
        <w:t>Paging-Time-Window</w:t>
      </w:r>
      <w:r w:rsidRPr="00B97C08">
        <w:t>-Inactive</w:t>
      </w:r>
      <w:r w:rsidRPr="00B97C08">
        <w:tab/>
      </w:r>
      <w:r w:rsidRPr="00B97C08">
        <w:tab/>
      </w:r>
      <w:r w:rsidRPr="00B97C08">
        <w:tab/>
        <w:t>NR</w:t>
      </w:r>
      <w:r w:rsidRPr="00B97C08">
        <w:rPr>
          <w:rFonts w:hint="eastAsia"/>
        </w:rPr>
        <w:t>Paging-Time-Window</w:t>
      </w:r>
      <w:r w:rsidRPr="00B97C08">
        <w:t>-Inactive,</w:t>
      </w:r>
    </w:p>
    <w:p w14:paraId="629993F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NRPaginglongeDRXInformationforRRCINACTIVE-ExtIEs} }</w:t>
      </w:r>
      <w:r w:rsidRPr="00B97C08">
        <w:rPr>
          <w:lang w:val="fr-FR"/>
        </w:rPr>
        <w:tab/>
        <w:t>OPTIONAL,</w:t>
      </w:r>
    </w:p>
    <w:p w14:paraId="38CF11E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7AED845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04FB89ED" w14:textId="77777777" w:rsidR="00B97C08" w:rsidRPr="00B97C08" w:rsidRDefault="00B97C08" w:rsidP="00B97C08">
      <w:pPr>
        <w:pStyle w:val="PL"/>
        <w:rPr>
          <w:lang w:val="fr-FR"/>
        </w:rPr>
      </w:pPr>
    </w:p>
    <w:p w14:paraId="40E70E1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NRPaginglongeDRXInformationforRRCINACTIVE-ExtIEs F1AP-PROTOCOL-EXTENSION ::= {</w:t>
      </w:r>
    </w:p>
    <w:p w14:paraId="7B1506C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70B32DB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24ED51FF" w14:textId="77777777" w:rsidR="00B97C08" w:rsidRPr="00B97C08" w:rsidRDefault="00B97C08" w:rsidP="00B97C08">
      <w:pPr>
        <w:pStyle w:val="PL"/>
        <w:rPr>
          <w:lang w:val="fr-FR"/>
        </w:rPr>
      </w:pPr>
    </w:p>
    <w:p w14:paraId="3F6F640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NRPaging-long-eDRX-Cycle-Inactive ::= ENUMERATED {</w:t>
      </w:r>
    </w:p>
    <w:p w14:paraId="2F5C2EF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hf2, hf4, hf8, hf16, hf32, hf64, hf128, hf256, hf512, hf1024</w:t>
      </w:r>
      <w:r w:rsidRPr="00B97C08">
        <w:rPr>
          <w:snapToGrid w:val="0"/>
          <w:lang w:val="fr-FR" w:eastAsia="zh-CN"/>
        </w:rPr>
        <w:t>,</w:t>
      </w:r>
      <w:r w:rsidRPr="00B97C08">
        <w:rPr>
          <w:rFonts w:hint="eastAsia"/>
          <w:lang w:val="fr-FR"/>
        </w:rPr>
        <w:t xml:space="preserve"> ...</w:t>
      </w:r>
    </w:p>
    <w:p w14:paraId="7E8280D5" w14:textId="77777777" w:rsidR="00B97C08" w:rsidRPr="00B97C08" w:rsidRDefault="00B97C08" w:rsidP="00B97C08">
      <w:pPr>
        <w:pStyle w:val="PL"/>
      </w:pPr>
      <w:r w:rsidRPr="00B97C08">
        <w:t>}</w:t>
      </w:r>
    </w:p>
    <w:p w14:paraId="6F957A0A" w14:textId="77777777" w:rsidR="00B97C08" w:rsidRPr="00B97C08" w:rsidRDefault="00B97C08" w:rsidP="00B97C08">
      <w:pPr>
        <w:pStyle w:val="PL"/>
        <w:rPr>
          <w:rFonts w:eastAsia="Malgun Gothic"/>
        </w:rPr>
      </w:pPr>
    </w:p>
    <w:p w14:paraId="5477CBD7" w14:textId="77777777" w:rsidR="00B97C08" w:rsidRPr="00B97C08" w:rsidRDefault="00B97C08" w:rsidP="00B97C08">
      <w:pPr>
        <w:pStyle w:val="PL"/>
        <w:rPr>
          <w:rFonts w:eastAsia="Malgun Gothic"/>
        </w:rPr>
      </w:pPr>
    </w:p>
    <w:p w14:paraId="12D3DAD7" w14:textId="77777777" w:rsidR="00B97C08" w:rsidRPr="00B97C08" w:rsidRDefault="00B97C08" w:rsidP="00B97C08">
      <w:pPr>
        <w:pStyle w:val="PL"/>
      </w:pPr>
      <w:r w:rsidRPr="00B97C08">
        <w:t>NR</w:t>
      </w:r>
      <w:r w:rsidRPr="00B97C08">
        <w:rPr>
          <w:rFonts w:hint="eastAsia"/>
        </w:rPr>
        <w:t>Paging-Time-Window</w:t>
      </w:r>
      <w:r w:rsidRPr="00B97C08">
        <w:t>-Inactive</w:t>
      </w:r>
      <w:r w:rsidRPr="00B97C08">
        <w:rPr>
          <w:rFonts w:hint="eastAsia"/>
        </w:rPr>
        <w:t xml:space="preserve"> ::= ENUMERATED {</w:t>
      </w:r>
    </w:p>
    <w:p w14:paraId="647F1483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ab/>
        <w:t xml:space="preserve">s1, s2, s3, s4, s5, </w:t>
      </w:r>
    </w:p>
    <w:p w14:paraId="7A42DE72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ab/>
        <w:t xml:space="preserve">s6, s7, s8, s9, s10, </w:t>
      </w:r>
    </w:p>
    <w:p w14:paraId="725CBB17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ab/>
        <w:t>s11, s12, s13, s14, s15, s16,</w:t>
      </w:r>
    </w:p>
    <w:p w14:paraId="6A824EF9" w14:textId="77777777" w:rsidR="00B97C08" w:rsidRPr="00B97C08" w:rsidRDefault="00B97C08" w:rsidP="00B97C08">
      <w:pPr>
        <w:pStyle w:val="PL"/>
      </w:pPr>
      <w:r w:rsidRPr="00B97C08">
        <w:tab/>
        <w:t>s17, s18, s19, s20, s21, s22,</w:t>
      </w:r>
    </w:p>
    <w:p w14:paraId="241C9CC5" w14:textId="77777777" w:rsidR="00B97C08" w:rsidRPr="00B97C08" w:rsidRDefault="00B97C08" w:rsidP="00B97C08">
      <w:pPr>
        <w:pStyle w:val="PL"/>
      </w:pPr>
      <w:r w:rsidRPr="00B97C08">
        <w:tab/>
        <w:t>s23, s24, s25, s26, s27, s28, s29,</w:t>
      </w:r>
    </w:p>
    <w:p w14:paraId="78B70422" w14:textId="77777777" w:rsidR="00B97C08" w:rsidRPr="00B97C08" w:rsidRDefault="00B97C08" w:rsidP="00B97C08">
      <w:pPr>
        <w:pStyle w:val="PL"/>
      </w:pPr>
      <w:r w:rsidRPr="00B97C08">
        <w:tab/>
        <w:t>s30, s31, s32</w:t>
      </w:r>
      <w:r w:rsidRPr="00B97C08">
        <w:rPr>
          <w:snapToGrid w:val="0"/>
          <w:lang w:eastAsia="zh-CN"/>
        </w:rPr>
        <w:t>,</w:t>
      </w:r>
      <w:r w:rsidRPr="00B97C08">
        <w:rPr>
          <w:rFonts w:hint="eastAsia"/>
        </w:rPr>
        <w:t xml:space="preserve"> ...</w:t>
      </w:r>
    </w:p>
    <w:p w14:paraId="20269300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>}</w:t>
      </w:r>
    </w:p>
    <w:p w14:paraId="02E22A37" w14:textId="77777777" w:rsidR="00B97C08" w:rsidRPr="00B97C08" w:rsidRDefault="00B97C08" w:rsidP="00B97C08">
      <w:pPr>
        <w:pStyle w:val="PL"/>
      </w:pPr>
    </w:p>
    <w:p w14:paraId="397A30D6" w14:textId="77777777" w:rsidR="00B97C08" w:rsidRPr="00B97C08" w:rsidRDefault="00B97C08" w:rsidP="00B97C08">
      <w:pPr>
        <w:pStyle w:val="PL"/>
      </w:pPr>
      <w:r w:rsidRPr="00B97C08">
        <w:t>NonDynamic5QIDescriptor</w:t>
      </w:r>
      <w:r w:rsidRPr="00B97C08">
        <w:tab/>
        <w:t>::= SEQUENCE {</w:t>
      </w:r>
    </w:p>
    <w:p w14:paraId="1FB045B5" w14:textId="77777777" w:rsidR="00B97C08" w:rsidRPr="00B97C08" w:rsidRDefault="00B97C08" w:rsidP="00B97C08">
      <w:pPr>
        <w:pStyle w:val="PL"/>
      </w:pPr>
      <w:r w:rsidRPr="00B97C08">
        <w:tab/>
        <w:t>fiveQI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(0..255</w:t>
      </w:r>
      <w:r w:rsidRPr="00B97C08">
        <w:rPr>
          <w:snapToGrid w:val="0"/>
        </w:rPr>
        <w:t>, ...</w:t>
      </w:r>
      <w:r w:rsidRPr="00B97C08">
        <w:t>),</w:t>
      </w:r>
    </w:p>
    <w:p w14:paraId="486EF191" w14:textId="77777777" w:rsidR="00B97C08" w:rsidRPr="00B97C08" w:rsidRDefault="00B97C08" w:rsidP="00B97C08">
      <w:pPr>
        <w:pStyle w:val="PL"/>
      </w:pPr>
      <w:r w:rsidRPr="00B97C08">
        <w:tab/>
        <w:t>qoSPriorityLevel</w:t>
      </w:r>
      <w:r w:rsidRPr="00B97C08">
        <w:tab/>
      </w:r>
      <w:r w:rsidRPr="00B97C08">
        <w:tab/>
      </w:r>
      <w:r w:rsidRPr="00B97C08">
        <w:tab/>
        <w:t>INTEGER (1..127)</w:t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63362615" w14:textId="77777777" w:rsidR="00B97C08" w:rsidRPr="00B97C08" w:rsidRDefault="00B97C08" w:rsidP="00B97C08">
      <w:pPr>
        <w:pStyle w:val="PL"/>
      </w:pPr>
      <w:r w:rsidRPr="00B97C08">
        <w:tab/>
        <w:t xml:space="preserve">averagingWindow </w:t>
      </w:r>
      <w:r w:rsidRPr="00B97C08">
        <w:tab/>
      </w:r>
      <w:r w:rsidRPr="00B97C08">
        <w:tab/>
      </w:r>
      <w:r w:rsidRPr="00B97C08">
        <w:tab/>
        <w:t>AveragingWindow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2F5FEEBD" w14:textId="77777777" w:rsidR="00B97C08" w:rsidRPr="00B97C08" w:rsidRDefault="00B97C08" w:rsidP="00B97C08">
      <w:pPr>
        <w:pStyle w:val="PL"/>
      </w:pPr>
      <w:r w:rsidRPr="00B97C08">
        <w:tab/>
        <w:t>maxDataBurstVolume</w:t>
      </w:r>
      <w:r w:rsidRPr="00B97C08">
        <w:tab/>
      </w:r>
      <w:r w:rsidRPr="00B97C08">
        <w:tab/>
      </w:r>
      <w:r w:rsidRPr="00B97C08">
        <w:tab/>
        <w:t>MaxDataBurstVolume</w:t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0E568CD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  <w:t>ProtocolExtensionContainer { { NonDynamic5QIDescriptor-ExtIEs } } OPTIONAL</w:t>
      </w:r>
    </w:p>
    <w:p w14:paraId="29661F8C" w14:textId="77777777" w:rsidR="00B97C08" w:rsidRPr="00B97C08" w:rsidRDefault="00B97C08" w:rsidP="00B97C08">
      <w:pPr>
        <w:pStyle w:val="PL"/>
      </w:pPr>
      <w:r w:rsidRPr="00B97C08">
        <w:t>}</w:t>
      </w:r>
    </w:p>
    <w:p w14:paraId="4DD518F9" w14:textId="77777777" w:rsidR="00B97C08" w:rsidRPr="00B97C08" w:rsidRDefault="00B97C08" w:rsidP="00B97C08">
      <w:pPr>
        <w:pStyle w:val="PL"/>
      </w:pPr>
    </w:p>
    <w:p w14:paraId="032BDD81" w14:textId="77777777" w:rsidR="00B97C08" w:rsidRPr="00B97C08" w:rsidRDefault="00B97C08" w:rsidP="00B97C08">
      <w:pPr>
        <w:pStyle w:val="PL"/>
      </w:pPr>
      <w:r w:rsidRPr="00B97C08">
        <w:lastRenderedPageBreak/>
        <w:t>NonDynamic5QIDescriptor-ExtIEs F1AP-PROTOCOL-EXTENSION ::= {</w:t>
      </w:r>
    </w:p>
    <w:p w14:paraId="44DD578F" w14:textId="77777777" w:rsidR="00B97C08" w:rsidRPr="00B97C08" w:rsidRDefault="00B97C08" w:rsidP="00B97C08">
      <w:pPr>
        <w:pStyle w:val="PL"/>
      </w:pPr>
      <w:r w:rsidRPr="00B97C08">
        <w:tab/>
        <w:t>{ ID id-CNPacketDelayBudgetDownlink</w:t>
      </w:r>
      <w:r w:rsidRPr="00B97C08">
        <w:tab/>
        <w:t>CRITICALITY ignore</w:t>
      </w:r>
      <w:r w:rsidRPr="00B97C08">
        <w:tab/>
        <w:t>EXTENSION ExtendedPacketDelayBudget</w:t>
      </w:r>
      <w:r w:rsidRPr="00B97C08">
        <w:tab/>
      </w:r>
      <w:r w:rsidRPr="00B97C08">
        <w:tab/>
        <w:t>PRESENCE optional</w:t>
      </w:r>
      <w:r w:rsidRPr="00B97C08">
        <w:tab/>
        <w:t>}|</w:t>
      </w:r>
    </w:p>
    <w:p w14:paraId="7A74DD8B" w14:textId="77777777" w:rsidR="00B97C08" w:rsidRPr="00B97C08" w:rsidRDefault="00B97C08" w:rsidP="00B97C08">
      <w:pPr>
        <w:pStyle w:val="PL"/>
      </w:pPr>
      <w:r w:rsidRPr="00B97C08">
        <w:tab/>
        <w:t>{ ID id-CNPacketDelayBudgetUplink</w:t>
      </w:r>
      <w:r w:rsidRPr="00B97C08">
        <w:tab/>
        <w:t>CRITICALITY ignore</w:t>
      </w:r>
      <w:r w:rsidRPr="00B97C08">
        <w:tab/>
        <w:t>EXTENSION ExtendedPacketDelayBudget</w:t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7064111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9F14380" w14:textId="77777777" w:rsidR="00B97C08" w:rsidRPr="00B97C08" w:rsidRDefault="00B97C08" w:rsidP="00B97C08">
      <w:pPr>
        <w:pStyle w:val="PL"/>
      </w:pPr>
      <w:r w:rsidRPr="00B97C08">
        <w:t>}</w:t>
      </w:r>
    </w:p>
    <w:p w14:paraId="47B767BB" w14:textId="77777777" w:rsidR="00B97C08" w:rsidRPr="00B97C08" w:rsidRDefault="00B97C08" w:rsidP="00B97C08">
      <w:pPr>
        <w:pStyle w:val="PL"/>
      </w:pPr>
    </w:p>
    <w:p w14:paraId="62134FCB" w14:textId="77777777" w:rsidR="00B97C08" w:rsidRPr="00B97C08" w:rsidRDefault="00B97C08" w:rsidP="00B97C08">
      <w:pPr>
        <w:pStyle w:val="PL"/>
      </w:pPr>
      <w:r w:rsidRPr="00B97C08">
        <w:t>NonDynamicPQIDescriptor</w:t>
      </w:r>
      <w:r w:rsidRPr="00B97C08">
        <w:tab/>
        <w:t>::= SEQUENCE {</w:t>
      </w:r>
    </w:p>
    <w:p w14:paraId="19E8F6F0" w14:textId="77777777" w:rsidR="00B97C08" w:rsidRPr="00B97C08" w:rsidRDefault="00B97C08" w:rsidP="00B97C08">
      <w:pPr>
        <w:pStyle w:val="PL"/>
      </w:pPr>
      <w:r w:rsidRPr="00B97C08">
        <w:tab/>
        <w:t>fiveQI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(0..255, ...),</w:t>
      </w:r>
    </w:p>
    <w:p w14:paraId="19562703" w14:textId="77777777" w:rsidR="00B97C08" w:rsidRPr="00B97C08" w:rsidRDefault="00B97C08" w:rsidP="00B97C08">
      <w:pPr>
        <w:pStyle w:val="PL"/>
      </w:pPr>
      <w:r w:rsidRPr="00B97C08">
        <w:tab/>
        <w:t>qoSPriorityLevel</w:t>
      </w:r>
      <w:r w:rsidRPr="00B97C08">
        <w:tab/>
      </w:r>
      <w:r w:rsidRPr="00B97C08">
        <w:tab/>
      </w:r>
      <w:r w:rsidRPr="00B97C08">
        <w:tab/>
        <w:t>INTEGER (1..8, ...)</w:t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9235F0E" w14:textId="77777777" w:rsidR="00B97C08" w:rsidRPr="00B97C08" w:rsidRDefault="00B97C08" w:rsidP="00B97C08">
      <w:pPr>
        <w:pStyle w:val="PL"/>
      </w:pPr>
      <w:r w:rsidRPr="00B97C08">
        <w:tab/>
        <w:t xml:space="preserve">averagingWindow </w:t>
      </w:r>
      <w:r w:rsidRPr="00B97C08">
        <w:tab/>
      </w:r>
      <w:r w:rsidRPr="00B97C08">
        <w:tab/>
      </w:r>
      <w:r w:rsidRPr="00B97C08">
        <w:tab/>
        <w:t>AveragingWindow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7D026211" w14:textId="77777777" w:rsidR="00B97C08" w:rsidRPr="00B97C08" w:rsidRDefault="00B97C08" w:rsidP="00B97C08">
      <w:pPr>
        <w:pStyle w:val="PL"/>
      </w:pPr>
      <w:r w:rsidRPr="00B97C08">
        <w:tab/>
        <w:t>maxDataBurstVolume</w:t>
      </w:r>
      <w:r w:rsidRPr="00B97C08">
        <w:tab/>
      </w:r>
      <w:r w:rsidRPr="00B97C08">
        <w:tab/>
      </w:r>
      <w:r w:rsidRPr="00B97C08">
        <w:tab/>
        <w:t>MaxDataBurstVolume</w:t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5F79190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  <w:t>ProtocolExtensionContainer { { NonDynamicPQIDescriptor-ExtIEs } } OPTIONAL</w:t>
      </w:r>
    </w:p>
    <w:p w14:paraId="43C2800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17B58B5F" w14:textId="77777777" w:rsidR="00B97C08" w:rsidRPr="00B97C08" w:rsidRDefault="00B97C08" w:rsidP="00B97C08">
      <w:pPr>
        <w:pStyle w:val="PL"/>
        <w:rPr>
          <w:lang w:val="fr-FR"/>
        </w:rPr>
      </w:pPr>
    </w:p>
    <w:p w14:paraId="2AB0694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NonDynamicPQIDescriptor-ExtIEs F1AP-PROTOCOL-EXTENSION ::= {</w:t>
      </w:r>
    </w:p>
    <w:p w14:paraId="4CC43B6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1F280AD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5E343F21" w14:textId="77777777" w:rsidR="00B97C08" w:rsidRPr="00B97C08" w:rsidRDefault="00B97C08" w:rsidP="00B97C08">
      <w:pPr>
        <w:pStyle w:val="PL"/>
        <w:rPr>
          <w:lang w:val="fr-FR"/>
        </w:rPr>
      </w:pPr>
    </w:p>
    <w:p w14:paraId="1566C63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NonUPTrafficType ::=</w:t>
      </w:r>
      <w:r w:rsidRPr="00B97C08">
        <w:rPr>
          <w:lang w:val="fr-FR"/>
        </w:rPr>
        <w:tab/>
        <w:t>ENUMERATED {ue-associated, non-ue-associated, non-f1, bap-control-pdu,...}</w:t>
      </w:r>
    </w:p>
    <w:p w14:paraId="22CEA457" w14:textId="77777777" w:rsidR="00B97C08" w:rsidRPr="00B97C08" w:rsidRDefault="00B97C08" w:rsidP="00B97C08">
      <w:pPr>
        <w:pStyle w:val="PL"/>
        <w:rPr>
          <w:lang w:val="fr-FR"/>
        </w:rPr>
      </w:pPr>
    </w:p>
    <w:p w14:paraId="6C83633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NoofDownlinkSymbols</w:t>
      </w:r>
      <w:r w:rsidRPr="00B97C08">
        <w:rPr>
          <w:lang w:val="fr-FR"/>
        </w:rPr>
        <w:tab/>
        <w:t>::= INTEGER (0..14)</w:t>
      </w:r>
    </w:p>
    <w:p w14:paraId="07820502" w14:textId="77777777" w:rsidR="00B97C08" w:rsidRPr="00B97C08" w:rsidRDefault="00B97C08" w:rsidP="00B97C08">
      <w:pPr>
        <w:pStyle w:val="PL"/>
        <w:rPr>
          <w:lang w:val="fr-FR"/>
        </w:rPr>
      </w:pPr>
    </w:p>
    <w:p w14:paraId="2206D0E8" w14:textId="77777777" w:rsidR="00B97C08" w:rsidRPr="00B97C08" w:rsidRDefault="00B97C08" w:rsidP="00B97C08">
      <w:pPr>
        <w:pStyle w:val="PL"/>
      </w:pPr>
      <w:r w:rsidRPr="00B97C08">
        <w:t>NoofUplinkSymbols</w:t>
      </w:r>
      <w:r w:rsidRPr="00B97C08">
        <w:tab/>
        <w:t>::= INTEGER (0..14)</w:t>
      </w:r>
    </w:p>
    <w:p w14:paraId="7A890A14" w14:textId="77777777" w:rsidR="00B97C08" w:rsidRPr="00B97C08" w:rsidRDefault="00B97C08" w:rsidP="00B97C08">
      <w:pPr>
        <w:pStyle w:val="PL"/>
      </w:pPr>
    </w:p>
    <w:p w14:paraId="76548B23" w14:textId="77777777" w:rsidR="00B97C08" w:rsidRPr="00B97C08" w:rsidRDefault="00B97C08" w:rsidP="00B97C08">
      <w:pPr>
        <w:pStyle w:val="PL"/>
      </w:pPr>
      <w:r w:rsidRPr="00B97C08">
        <w:t>Notification-Cause ::= ENUMERATED {fulfilled, not-fulfilled, ...}</w:t>
      </w:r>
    </w:p>
    <w:p w14:paraId="246AB0E2" w14:textId="77777777" w:rsidR="00B97C08" w:rsidRPr="00B97C08" w:rsidRDefault="00B97C08" w:rsidP="00B97C08">
      <w:pPr>
        <w:pStyle w:val="PL"/>
      </w:pPr>
    </w:p>
    <w:p w14:paraId="2C10889F" w14:textId="77777777" w:rsidR="00B97C08" w:rsidRPr="00B97C08" w:rsidRDefault="00B97C08" w:rsidP="00B97C08">
      <w:pPr>
        <w:pStyle w:val="PL"/>
      </w:pPr>
      <w:r w:rsidRPr="00B97C08">
        <w:t>NotificationControl ::= ENUMERATED {active, not-active, ...}</w:t>
      </w:r>
    </w:p>
    <w:p w14:paraId="11561049" w14:textId="77777777" w:rsidR="00B97C08" w:rsidRPr="00B97C08" w:rsidRDefault="00B97C08" w:rsidP="00B97C08">
      <w:pPr>
        <w:pStyle w:val="PL"/>
      </w:pPr>
    </w:p>
    <w:p w14:paraId="2DBB6FC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NotificationInformation ::= SEQUENCE {</w:t>
      </w:r>
    </w:p>
    <w:p w14:paraId="0ABCD68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message-Identifier</w:t>
      </w:r>
      <w:r w:rsidRPr="00B97C08">
        <w:rPr>
          <w:lang w:val="fr-FR"/>
        </w:rPr>
        <w:tab/>
        <w:t>MessageIdentifier,</w:t>
      </w:r>
    </w:p>
    <w:p w14:paraId="097FB93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serialNumber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SerialNumber,</w:t>
      </w:r>
    </w:p>
    <w:p w14:paraId="03F12C3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  <w:t>ProtocolExtensionContainer { { NotificationInformationExtIEs} } OPTIONAL,</w:t>
      </w:r>
    </w:p>
    <w:p w14:paraId="563A7E3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1D08F95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7C51837F" w14:textId="77777777" w:rsidR="00B97C08" w:rsidRPr="00B97C08" w:rsidRDefault="00B97C08" w:rsidP="00B97C08">
      <w:pPr>
        <w:pStyle w:val="PL"/>
        <w:rPr>
          <w:lang w:val="fr-FR"/>
        </w:rPr>
      </w:pPr>
    </w:p>
    <w:p w14:paraId="5E2E8EA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NotificationInformationExtIEs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F1AP-PROTOCOL-EXTENSION ::= {</w:t>
      </w:r>
    </w:p>
    <w:p w14:paraId="3B229B1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39A5A59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22CD7316" w14:textId="77777777" w:rsidR="00B97C08" w:rsidRPr="00B97C08" w:rsidRDefault="00B97C08" w:rsidP="00B97C08">
      <w:pPr>
        <w:pStyle w:val="PL"/>
        <w:rPr>
          <w:lang w:val="fr-FR"/>
        </w:rPr>
      </w:pPr>
    </w:p>
    <w:p w14:paraId="3EC4CA7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NPNBroadcastInformation ::= CHOICE {</w:t>
      </w:r>
    </w:p>
    <w:p w14:paraId="1E97146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sNPN-Broadcast-Information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NPN-Broadcast-Information-SNPN,</w:t>
      </w:r>
    </w:p>
    <w:p w14:paraId="24F6E54D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pNI-NPN-Broadcast-Information</w:t>
      </w:r>
      <w:r w:rsidRPr="00B97C08">
        <w:tab/>
      </w:r>
      <w:r w:rsidRPr="00B97C08">
        <w:tab/>
      </w:r>
      <w:r w:rsidRPr="00B97C08">
        <w:tab/>
      </w:r>
      <w:r w:rsidRPr="00B97C08">
        <w:tab/>
        <w:t>NPN-Broadcast-Information-PNI-NPN,</w:t>
      </w:r>
    </w:p>
    <w:p w14:paraId="2EC776B1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ProtocolIE-SingleContainer { {NPNBroadcastInformation-ExtIEs} }</w:t>
      </w:r>
    </w:p>
    <w:p w14:paraId="35213539" w14:textId="77777777" w:rsidR="00B97C08" w:rsidRPr="00B97C08" w:rsidRDefault="00B97C08" w:rsidP="00B97C08">
      <w:pPr>
        <w:pStyle w:val="PL"/>
      </w:pPr>
      <w:r w:rsidRPr="00B97C08">
        <w:t>}</w:t>
      </w:r>
    </w:p>
    <w:p w14:paraId="5603AC24" w14:textId="77777777" w:rsidR="00B97C08" w:rsidRPr="00B97C08" w:rsidRDefault="00B97C08" w:rsidP="00B97C08">
      <w:pPr>
        <w:pStyle w:val="PL"/>
      </w:pPr>
    </w:p>
    <w:p w14:paraId="65EFB226" w14:textId="77777777" w:rsidR="00B97C08" w:rsidRPr="00B97C08" w:rsidRDefault="00B97C08" w:rsidP="00B97C08">
      <w:pPr>
        <w:pStyle w:val="PL"/>
      </w:pPr>
      <w:r w:rsidRPr="00B97C08">
        <w:t xml:space="preserve">NPNBroadcastInformation-ExtIEs </w:t>
      </w:r>
      <w:bookmarkStart w:id="626" w:name="_Hlk199346711"/>
      <w:r w:rsidRPr="00B97C08">
        <w:t>F1AP-PROTOCOL-IES</w:t>
      </w:r>
      <w:bookmarkEnd w:id="626"/>
      <w:r w:rsidRPr="00B97C08">
        <w:t xml:space="preserve"> ::= {</w:t>
      </w:r>
    </w:p>
    <w:p w14:paraId="37924A2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234692F" w14:textId="77777777" w:rsidR="00B97C08" w:rsidRPr="00B97C08" w:rsidRDefault="00B97C08" w:rsidP="00B97C08">
      <w:pPr>
        <w:pStyle w:val="PL"/>
      </w:pPr>
      <w:r w:rsidRPr="00B97C08">
        <w:t>}</w:t>
      </w:r>
    </w:p>
    <w:p w14:paraId="2FB3D278" w14:textId="77777777" w:rsidR="00B97C08" w:rsidRPr="00B97C08" w:rsidRDefault="00B97C08" w:rsidP="00B97C08">
      <w:pPr>
        <w:pStyle w:val="PL"/>
      </w:pPr>
    </w:p>
    <w:p w14:paraId="209E0763" w14:textId="77777777" w:rsidR="00B97C08" w:rsidRPr="00B97C08" w:rsidRDefault="00B97C08" w:rsidP="00B97C08">
      <w:pPr>
        <w:pStyle w:val="PL"/>
      </w:pPr>
      <w:r w:rsidRPr="00B97C08">
        <w:t>NPN-Broadcast-Information-SNPN ::= SEQUENCE {</w:t>
      </w:r>
    </w:p>
    <w:p w14:paraId="698E1783" w14:textId="77777777" w:rsidR="00B97C08" w:rsidRPr="00B97C08" w:rsidRDefault="00B97C08" w:rsidP="00B97C08">
      <w:pPr>
        <w:pStyle w:val="PL"/>
      </w:pPr>
      <w:r w:rsidRPr="00B97C08">
        <w:tab/>
        <w:t>broadcastSNPNID-List</w:t>
      </w:r>
      <w:r w:rsidRPr="00B97C08">
        <w:tab/>
      </w:r>
      <w:r w:rsidRPr="00B97C08">
        <w:tab/>
        <w:t>BroadcastSNPN-ID-List,</w:t>
      </w:r>
    </w:p>
    <w:p w14:paraId="0B28DF6C" w14:textId="77777777" w:rsidR="00B97C08" w:rsidRPr="00B97C08" w:rsidRDefault="00B97C08" w:rsidP="00B97C08">
      <w:pPr>
        <w:pStyle w:val="PL"/>
      </w:pPr>
      <w:r w:rsidRPr="00B97C08">
        <w:tab/>
        <w:t>iE-Extension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{NPN-Broadcast-Information-SNPN-ExtIEs} }</w:t>
      </w:r>
      <w:r w:rsidRPr="00B97C08">
        <w:tab/>
        <w:t>OPTIONAL,</w:t>
      </w:r>
    </w:p>
    <w:p w14:paraId="3A0FFC1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247C220" w14:textId="77777777" w:rsidR="00B97C08" w:rsidRPr="00B97C08" w:rsidRDefault="00B97C08" w:rsidP="00B97C08">
      <w:pPr>
        <w:pStyle w:val="PL"/>
      </w:pPr>
      <w:r w:rsidRPr="00B97C08">
        <w:t>}</w:t>
      </w:r>
    </w:p>
    <w:p w14:paraId="65EEF414" w14:textId="77777777" w:rsidR="00B97C08" w:rsidRPr="00B97C08" w:rsidRDefault="00B97C08" w:rsidP="00B97C08">
      <w:pPr>
        <w:pStyle w:val="PL"/>
      </w:pPr>
    </w:p>
    <w:p w14:paraId="1B1694C9" w14:textId="77777777" w:rsidR="00B97C08" w:rsidRPr="00B97C08" w:rsidRDefault="00B97C08" w:rsidP="00B97C08">
      <w:pPr>
        <w:pStyle w:val="PL"/>
      </w:pPr>
      <w:r w:rsidRPr="00B97C08">
        <w:t>NPN-Broadcast-Information-SNPN-ExtIEs F1AP-PROTOCOL-EXTENSION ::= {</w:t>
      </w:r>
    </w:p>
    <w:p w14:paraId="4C569D9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1E96B86" w14:textId="77777777" w:rsidR="00B97C08" w:rsidRPr="00B97C08" w:rsidRDefault="00B97C08" w:rsidP="00B97C08">
      <w:pPr>
        <w:pStyle w:val="PL"/>
      </w:pPr>
      <w:r w:rsidRPr="00B97C08">
        <w:t>}</w:t>
      </w:r>
    </w:p>
    <w:p w14:paraId="62CEC533" w14:textId="77777777" w:rsidR="00B97C08" w:rsidRPr="00B97C08" w:rsidRDefault="00B97C08" w:rsidP="00B97C08">
      <w:pPr>
        <w:pStyle w:val="PL"/>
      </w:pPr>
      <w:r w:rsidRPr="00B97C08">
        <w:t>NPN-Broadcast-Information-PNI-NPN ::= SEQUENCE {</w:t>
      </w:r>
    </w:p>
    <w:p w14:paraId="31702758" w14:textId="77777777" w:rsidR="00B97C08" w:rsidRPr="00B97C08" w:rsidRDefault="00B97C08" w:rsidP="00B97C08">
      <w:pPr>
        <w:pStyle w:val="PL"/>
      </w:pPr>
      <w:r w:rsidRPr="00B97C08">
        <w:tab/>
        <w:t>broadcastPNI-NPN-ID-Information</w:t>
      </w:r>
      <w:r w:rsidRPr="00B97C08">
        <w:tab/>
      </w:r>
      <w:r w:rsidRPr="00B97C08">
        <w:tab/>
        <w:t>BroadcastPNI-NPN-ID-List,</w:t>
      </w:r>
    </w:p>
    <w:p w14:paraId="36A2317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{NPN-Broadcast-Information-PNI-NPN-ExtIEs} }</w:t>
      </w:r>
      <w:r w:rsidRPr="00B97C08">
        <w:rPr>
          <w:lang w:val="fr-FR"/>
        </w:rPr>
        <w:tab/>
        <w:t>OPTIONAL,</w:t>
      </w:r>
    </w:p>
    <w:p w14:paraId="074F60B2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0B3D3953" w14:textId="77777777" w:rsidR="00B97C08" w:rsidRPr="00B97C08" w:rsidRDefault="00B97C08" w:rsidP="00B97C08">
      <w:pPr>
        <w:pStyle w:val="PL"/>
      </w:pPr>
      <w:r w:rsidRPr="00B97C08">
        <w:t>}</w:t>
      </w:r>
    </w:p>
    <w:p w14:paraId="46CCE285" w14:textId="77777777" w:rsidR="00B97C08" w:rsidRPr="00B97C08" w:rsidRDefault="00B97C08" w:rsidP="00B97C08">
      <w:pPr>
        <w:pStyle w:val="PL"/>
      </w:pPr>
    </w:p>
    <w:p w14:paraId="3D1AD917" w14:textId="77777777" w:rsidR="00B97C08" w:rsidRPr="00B97C08" w:rsidRDefault="00B97C08" w:rsidP="00B97C08">
      <w:pPr>
        <w:pStyle w:val="PL"/>
      </w:pPr>
      <w:r w:rsidRPr="00B97C08">
        <w:t>NPN-Broadcast-Information-PNI-NPN-ExtIEs F1AP-PROTOCOL-EXTENSION ::= {</w:t>
      </w:r>
    </w:p>
    <w:p w14:paraId="4A0719D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D779983" w14:textId="77777777" w:rsidR="00B97C08" w:rsidRPr="00B97C08" w:rsidRDefault="00B97C08" w:rsidP="00B97C08">
      <w:pPr>
        <w:pStyle w:val="PL"/>
      </w:pPr>
      <w:r w:rsidRPr="00B97C08">
        <w:t>}</w:t>
      </w:r>
    </w:p>
    <w:p w14:paraId="4048FDD9" w14:textId="77777777" w:rsidR="00B97C08" w:rsidRPr="00B97C08" w:rsidRDefault="00B97C08" w:rsidP="00B97C08">
      <w:pPr>
        <w:pStyle w:val="PL"/>
      </w:pPr>
    </w:p>
    <w:p w14:paraId="4B3F3DB5" w14:textId="77777777" w:rsidR="00B97C08" w:rsidRPr="00B97C08" w:rsidRDefault="00B97C08" w:rsidP="00B97C08">
      <w:pPr>
        <w:pStyle w:val="PL"/>
      </w:pPr>
    </w:p>
    <w:p w14:paraId="542F145B" w14:textId="77777777" w:rsidR="00B97C08" w:rsidRPr="00B97C08" w:rsidRDefault="00B97C08" w:rsidP="00B97C08">
      <w:pPr>
        <w:pStyle w:val="PL"/>
      </w:pPr>
      <w:r w:rsidRPr="00B97C08">
        <w:t>NPNSupportInfo ::= CHOICE {</w:t>
      </w:r>
    </w:p>
    <w:p w14:paraId="2D2CCB77" w14:textId="77777777" w:rsidR="00B97C08" w:rsidRPr="00B97C08" w:rsidRDefault="00B97C08" w:rsidP="00B97C08">
      <w:pPr>
        <w:pStyle w:val="PL"/>
      </w:pPr>
      <w:r w:rsidRPr="00B97C08">
        <w:tab/>
        <w:t>sNPN-Information</w:t>
      </w:r>
      <w:r w:rsidRPr="00B97C08">
        <w:tab/>
      </w:r>
      <w:r w:rsidRPr="00B97C08">
        <w:tab/>
        <w:t>NID,</w:t>
      </w:r>
    </w:p>
    <w:p w14:paraId="2A8656FE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  <w:t xml:space="preserve">ProtocolIE-SingleContainer { { NPNSupportInfo-ExtIEs } } </w:t>
      </w:r>
    </w:p>
    <w:p w14:paraId="7EC4220A" w14:textId="77777777" w:rsidR="00B97C08" w:rsidRPr="00B97C08" w:rsidRDefault="00B97C08" w:rsidP="00B97C08">
      <w:pPr>
        <w:pStyle w:val="PL"/>
      </w:pPr>
      <w:r w:rsidRPr="00B97C08">
        <w:t>}</w:t>
      </w:r>
    </w:p>
    <w:p w14:paraId="455ADCAF" w14:textId="77777777" w:rsidR="00B97C08" w:rsidRPr="00B97C08" w:rsidRDefault="00B97C08" w:rsidP="00B97C08">
      <w:pPr>
        <w:pStyle w:val="PL"/>
      </w:pPr>
    </w:p>
    <w:p w14:paraId="49D0F393" w14:textId="77777777" w:rsidR="00B97C08" w:rsidRPr="00B97C08" w:rsidRDefault="00B97C08" w:rsidP="00B97C08">
      <w:pPr>
        <w:pStyle w:val="PL"/>
      </w:pPr>
      <w:r w:rsidRPr="00B97C08">
        <w:t>NPNSupportInfo-ExtIEs</w:t>
      </w:r>
      <w:r w:rsidRPr="00B97C08">
        <w:tab/>
      </w:r>
      <w:r w:rsidRPr="00B97C08">
        <w:tab/>
        <w:t>F1AP-PROTOCOL-IES ::= {</w:t>
      </w:r>
    </w:p>
    <w:p w14:paraId="701D2B9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A1EFE61" w14:textId="77777777" w:rsidR="00B97C08" w:rsidRPr="00B97C08" w:rsidRDefault="00B97C08" w:rsidP="00B97C08">
      <w:pPr>
        <w:pStyle w:val="PL"/>
      </w:pPr>
      <w:r w:rsidRPr="00B97C08">
        <w:t>}</w:t>
      </w:r>
    </w:p>
    <w:p w14:paraId="021188B6" w14:textId="77777777" w:rsidR="00B97C08" w:rsidRPr="00B97C08" w:rsidRDefault="00B97C08" w:rsidP="00B97C08">
      <w:pPr>
        <w:pStyle w:val="PL"/>
      </w:pPr>
    </w:p>
    <w:p w14:paraId="75B66DCE" w14:textId="77777777" w:rsidR="00B97C08" w:rsidRPr="00B97C08" w:rsidRDefault="00B97C08" w:rsidP="00B97C08">
      <w:pPr>
        <w:pStyle w:val="PL"/>
      </w:pPr>
      <w:r w:rsidRPr="00B97C08">
        <w:t>NRCarrierList ::= SEQUENCE (SIZE(1..maxnoofNRSCSs)) OF NRCarrierItem</w:t>
      </w:r>
    </w:p>
    <w:p w14:paraId="729F60CF" w14:textId="77777777" w:rsidR="00B97C08" w:rsidRPr="00B97C08" w:rsidRDefault="00B97C08" w:rsidP="00B97C08">
      <w:pPr>
        <w:pStyle w:val="PL"/>
      </w:pPr>
    </w:p>
    <w:p w14:paraId="6751E866" w14:textId="77777777" w:rsidR="00B97C08" w:rsidRPr="00B97C08" w:rsidRDefault="00B97C08" w:rsidP="00B97C08">
      <w:pPr>
        <w:pStyle w:val="PL"/>
      </w:pPr>
      <w:r w:rsidRPr="00B97C08">
        <w:t>NRCarrierItem ::= SEQUENCE {</w:t>
      </w:r>
    </w:p>
    <w:p w14:paraId="4C4D6CFE" w14:textId="77777777" w:rsidR="00B97C08" w:rsidRPr="00B97C08" w:rsidRDefault="00B97C08" w:rsidP="00B97C08">
      <w:pPr>
        <w:pStyle w:val="PL"/>
      </w:pPr>
      <w:r w:rsidRPr="00B97C08">
        <w:tab/>
        <w:t>carrierSCS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NRSCS,</w:t>
      </w:r>
    </w:p>
    <w:p w14:paraId="515B213E" w14:textId="77777777" w:rsidR="00B97C08" w:rsidRPr="00B97C08" w:rsidRDefault="00B97C08" w:rsidP="00B97C08">
      <w:pPr>
        <w:pStyle w:val="PL"/>
      </w:pPr>
      <w:r w:rsidRPr="00B97C08">
        <w:tab/>
        <w:t>offsetToCarrier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(0..2199, ...),</w:t>
      </w:r>
    </w:p>
    <w:p w14:paraId="3017209D" w14:textId="77777777" w:rsidR="00B97C08" w:rsidRPr="00B97C08" w:rsidRDefault="00B97C08" w:rsidP="00B97C08">
      <w:pPr>
        <w:pStyle w:val="PL"/>
      </w:pPr>
      <w:r w:rsidRPr="00B97C08">
        <w:tab/>
        <w:t>carrierBandwidth</w:t>
      </w:r>
      <w:r w:rsidRPr="00B97C08">
        <w:tab/>
      </w:r>
      <w:r w:rsidRPr="00B97C08">
        <w:tab/>
      </w:r>
      <w:r w:rsidRPr="00B97C08">
        <w:tab/>
      </w:r>
      <w:r w:rsidRPr="00B97C08">
        <w:tab/>
        <w:t>INTEGER (0..maxnoofPhysicalResourceBlocks, ...),</w:t>
      </w:r>
    </w:p>
    <w:p w14:paraId="024AFFC1" w14:textId="77777777" w:rsidR="00B97C08" w:rsidRPr="00B97C08" w:rsidRDefault="00B97C08" w:rsidP="00B97C08">
      <w:pPr>
        <w:pStyle w:val="PL"/>
      </w:pPr>
      <w:r w:rsidRPr="00B97C08">
        <w:tab/>
        <w:t>iE-Extension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ProtocolExtensionContainer { {NRCarrierItem-ExtIEs} } </w:t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24244F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35D6865" w14:textId="77777777" w:rsidR="00B97C08" w:rsidRPr="00B97C08" w:rsidRDefault="00B97C08" w:rsidP="00B97C08">
      <w:pPr>
        <w:pStyle w:val="PL"/>
      </w:pPr>
      <w:r w:rsidRPr="00B97C08">
        <w:t>}</w:t>
      </w:r>
    </w:p>
    <w:p w14:paraId="017AA3F1" w14:textId="77777777" w:rsidR="00B97C08" w:rsidRPr="00B97C08" w:rsidRDefault="00B97C08" w:rsidP="00B97C08">
      <w:pPr>
        <w:pStyle w:val="PL"/>
      </w:pPr>
    </w:p>
    <w:p w14:paraId="58EFFF55" w14:textId="77777777" w:rsidR="00B97C08" w:rsidRPr="00B97C08" w:rsidRDefault="00B97C08" w:rsidP="00B97C08">
      <w:pPr>
        <w:pStyle w:val="PL"/>
      </w:pPr>
      <w:r w:rsidRPr="00B97C08">
        <w:t>NRCarrierItem-ExtIEs F1AP-PROTOCOL-EXTENSION ::= {</w:t>
      </w:r>
    </w:p>
    <w:p w14:paraId="0A23553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8891585" w14:textId="77777777" w:rsidR="00B97C08" w:rsidRPr="00B97C08" w:rsidRDefault="00B97C08" w:rsidP="00B97C08">
      <w:pPr>
        <w:pStyle w:val="PL"/>
      </w:pPr>
      <w:r w:rsidRPr="00B97C08">
        <w:t>}</w:t>
      </w:r>
    </w:p>
    <w:p w14:paraId="0E0B506F" w14:textId="77777777" w:rsidR="00B97C08" w:rsidRPr="00B97C08" w:rsidRDefault="00B97C08" w:rsidP="00B97C08">
      <w:pPr>
        <w:pStyle w:val="PL"/>
      </w:pPr>
    </w:p>
    <w:p w14:paraId="63195FE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N</w:t>
      </w:r>
      <w:r w:rsidRPr="00B97C08">
        <w:rPr>
          <w:rFonts w:eastAsia="SimSun"/>
        </w:rPr>
        <w:t>RFreqInfo ::=  SEQUENCE {</w:t>
      </w:r>
    </w:p>
    <w:p w14:paraId="5F80255C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  <w:t>nRARFCN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t>INTEGER (0..</w:t>
      </w:r>
      <w:r w:rsidRPr="00B97C08">
        <w:rPr>
          <w:rFonts w:eastAsia="SimSun"/>
        </w:rPr>
        <w:t>maxNRARFCN</w:t>
      </w:r>
      <w:r w:rsidRPr="00B97C08">
        <w:t>),</w:t>
      </w:r>
    </w:p>
    <w:p w14:paraId="52262678" w14:textId="77777777" w:rsidR="00B97C08" w:rsidRPr="00B97C08" w:rsidRDefault="00B97C08" w:rsidP="00B97C08">
      <w:pPr>
        <w:pStyle w:val="PL"/>
      </w:pPr>
      <w:r w:rsidRPr="00B97C08">
        <w:tab/>
        <w:t>sul-Information</w:t>
      </w:r>
      <w:r w:rsidRPr="00B97C08">
        <w:tab/>
        <w:t>SUL-Information</w:t>
      </w:r>
      <w:r w:rsidRPr="00B97C08">
        <w:tab/>
      </w:r>
      <w:r w:rsidRPr="00B97C08">
        <w:tab/>
        <w:t>OPTIONAL,</w:t>
      </w:r>
    </w:p>
    <w:p w14:paraId="1C9EA097" w14:textId="77777777" w:rsidR="00B97C08" w:rsidRPr="00B97C08" w:rsidRDefault="00B97C08" w:rsidP="00B97C08">
      <w:pPr>
        <w:pStyle w:val="PL"/>
      </w:pPr>
      <w:r w:rsidRPr="00B97C08">
        <w:tab/>
        <w:t>freqBandListNr</w:t>
      </w:r>
      <w:r w:rsidRPr="00B97C08">
        <w:tab/>
        <w:t>SEQUENCE (SIZE(1..maxnoofNrCellBands)) OF FreqBandNrItem,</w:t>
      </w:r>
    </w:p>
    <w:p w14:paraId="0C836FE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  <w:t>ProtocolExtensionContainer { { NRFreqInfoExtIEs} } OPTIONAL,</w:t>
      </w:r>
    </w:p>
    <w:p w14:paraId="29691A2F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401E3D10" w14:textId="77777777" w:rsidR="00B97C08" w:rsidRPr="00B97C08" w:rsidRDefault="00B97C08" w:rsidP="00B97C08">
      <w:pPr>
        <w:pStyle w:val="PL"/>
      </w:pPr>
      <w:r w:rsidRPr="00B97C08">
        <w:t>}</w:t>
      </w:r>
    </w:p>
    <w:p w14:paraId="63196D4C" w14:textId="77777777" w:rsidR="00B97C08" w:rsidRPr="00B97C08" w:rsidRDefault="00B97C08" w:rsidP="00B97C08">
      <w:pPr>
        <w:pStyle w:val="PL"/>
      </w:pPr>
    </w:p>
    <w:p w14:paraId="6182D852" w14:textId="77777777" w:rsidR="00B97C08" w:rsidRPr="00B97C08" w:rsidRDefault="00B97C08" w:rsidP="00B97C08">
      <w:pPr>
        <w:pStyle w:val="PL"/>
      </w:pPr>
      <w:r w:rsidRPr="00B97C08">
        <w:t>NRFreqInfoExtIEs</w:t>
      </w:r>
      <w:r w:rsidRPr="00B97C08">
        <w:tab/>
      </w:r>
      <w:r w:rsidRPr="00B97C08">
        <w:tab/>
        <w:t>F1AP-PROTOCOL-EXTENSION ::= {</w:t>
      </w:r>
    </w:p>
    <w:p w14:paraId="73B1A837" w14:textId="77777777" w:rsidR="00B97C08" w:rsidRPr="00B97C08" w:rsidRDefault="00B97C08" w:rsidP="00B97C08">
      <w:pPr>
        <w:pStyle w:val="PL"/>
      </w:pPr>
      <w:r w:rsidRPr="00B97C08">
        <w:tab/>
        <w:t>{ ID id-FrequencyShift7p5khz</w:t>
      </w:r>
      <w:r w:rsidRPr="00B97C08">
        <w:tab/>
        <w:t>CRITICALITY ignore</w:t>
      </w:r>
      <w:r w:rsidRPr="00B97C08">
        <w:tab/>
        <w:t>EXTENSION FrequencyShift7p5khz</w:t>
      </w:r>
      <w:r w:rsidRPr="00B97C08">
        <w:tab/>
        <w:t>PRESENCE optional },</w:t>
      </w:r>
    </w:p>
    <w:p w14:paraId="018F2B7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C821910" w14:textId="77777777" w:rsidR="00B97C08" w:rsidRPr="00B97C08" w:rsidRDefault="00B97C08" w:rsidP="00B97C08">
      <w:pPr>
        <w:pStyle w:val="PL"/>
      </w:pPr>
      <w:r w:rsidRPr="00B97C08">
        <w:t>}</w:t>
      </w:r>
    </w:p>
    <w:p w14:paraId="56086F8D" w14:textId="77777777" w:rsidR="00B97C08" w:rsidRPr="00B97C08" w:rsidRDefault="00B97C08" w:rsidP="00B97C08">
      <w:pPr>
        <w:pStyle w:val="PL"/>
      </w:pPr>
    </w:p>
    <w:p w14:paraId="1CAC5974" w14:textId="77777777" w:rsidR="00B97C08" w:rsidRPr="00B97C08" w:rsidRDefault="00B97C08" w:rsidP="00B97C08">
      <w:pPr>
        <w:pStyle w:val="PL"/>
      </w:pPr>
      <w:r w:rsidRPr="00B97C08">
        <w:t>N</w:t>
      </w:r>
      <w:r w:rsidRPr="00B97C08">
        <w:rPr>
          <w:rFonts w:eastAsia="SimSun"/>
        </w:rPr>
        <w:t>R</w:t>
      </w:r>
      <w:r w:rsidRPr="00B97C08">
        <w:t>CGI ::= SEQUENCE {</w:t>
      </w:r>
    </w:p>
    <w:p w14:paraId="1AF079D4" w14:textId="77777777" w:rsidR="00B97C08" w:rsidRPr="00B97C08" w:rsidRDefault="00B97C08" w:rsidP="00B97C08">
      <w:pPr>
        <w:pStyle w:val="PL"/>
      </w:pPr>
      <w:r w:rsidRPr="00B97C08">
        <w:tab/>
        <w:t>pLMN-Identity</w:t>
      </w:r>
      <w:r w:rsidRPr="00B97C08">
        <w:tab/>
      </w:r>
      <w:r w:rsidRPr="00B97C08">
        <w:tab/>
      </w:r>
      <w:r w:rsidRPr="00B97C08">
        <w:tab/>
        <w:t>PLMN-Identity,</w:t>
      </w:r>
    </w:p>
    <w:p w14:paraId="167E86D2" w14:textId="77777777" w:rsidR="00B97C08" w:rsidRPr="00B97C08" w:rsidRDefault="00B97C08" w:rsidP="00B97C08">
      <w:pPr>
        <w:pStyle w:val="PL"/>
      </w:pPr>
      <w:r w:rsidRPr="00B97C08">
        <w:tab/>
        <w:t>nRCellIdentity</w:t>
      </w:r>
      <w:r w:rsidRPr="00B97C08">
        <w:tab/>
      </w:r>
      <w:r w:rsidRPr="00B97C08">
        <w:tab/>
      </w:r>
      <w:r w:rsidRPr="00B97C08">
        <w:tab/>
        <w:t>NRCellIdentity,</w:t>
      </w:r>
    </w:p>
    <w:p w14:paraId="0F06E0BD" w14:textId="77777777" w:rsidR="00B97C08" w:rsidRPr="00B97C08" w:rsidRDefault="00B97C08" w:rsidP="00B97C08">
      <w:pPr>
        <w:pStyle w:val="PL"/>
      </w:pPr>
      <w:r w:rsidRPr="00B97C08">
        <w:lastRenderedPageBreak/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{N</w:t>
      </w:r>
      <w:r w:rsidRPr="00B97C08">
        <w:rPr>
          <w:rFonts w:eastAsia="SimSun"/>
        </w:rPr>
        <w:t>R</w:t>
      </w:r>
      <w:r w:rsidRPr="00B97C08">
        <w:t>CGI-ExtIEs} } OPTIONAL,</w:t>
      </w:r>
    </w:p>
    <w:p w14:paraId="15E859D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DCBB399" w14:textId="77777777" w:rsidR="00B97C08" w:rsidRPr="00B97C08" w:rsidRDefault="00B97C08" w:rsidP="00B97C08">
      <w:pPr>
        <w:pStyle w:val="PL"/>
      </w:pPr>
      <w:r w:rsidRPr="00B97C08">
        <w:t>}</w:t>
      </w:r>
    </w:p>
    <w:p w14:paraId="5AB5BF49" w14:textId="77777777" w:rsidR="00B97C08" w:rsidRPr="00B97C08" w:rsidRDefault="00B97C08" w:rsidP="00B97C08">
      <w:pPr>
        <w:pStyle w:val="PL"/>
      </w:pPr>
    </w:p>
    <w:p w14:paraId="09783109" w14:textId="77777777" w:rsidR="00B97C08" w:rsidRPr="00B97C08" w:rsidRDefault="00B97C08" w:rsidP="00B97C08">
      <w:pPr>
        <w:pStyle w:val="PL"/>
      </w:pPr>
      <w:r w:rsidRPr="00B97C08">
        <w:t>N</w:t>
      </w:r>
      <w:r w:rsidRPr="00B97C08">
        <w:rPr>
          <w:rFonts w:eastAsia="SimSun"/>
        </w:rPr>
        <w:t>R</w:t>
      </w:r>
      <w:r w:rsidRPr="00B97C08">
        <w:t>CGI-ExtIEs F1AP-PROTOCOL-EXTENSION ::= {</w:t>
      </w:r>
    </w:p>
    <w:p w14:paraId="62FDCDC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DCB5AC0" w14:textId="77777777" w:rsidR="00B97C08" w:rsidRPr="00B97C08" w:rsidRDefault="00B97C08" w:rsidP="00B97C08">
      <w:pPr>
        <w:pStyle w:val="PL"/>
      </w:pPr>
      <w:r w:rsidRPr="00B97C08">
        <w:t>}</w:t>
      </w:r>
    </w:p>
    <w:p w14:paraId="3D655855" w14:textId="77777777" w:rsidR="00B97C08" w:rsidRPr="00B97C08" w:rsidRDefault="00B97C08" w:rsidP="00B97C08">
      <w:pPr>
        <w:pStyle w:val="PL"/>
      </w:pPr>
    </w:p>
    <w:p w14:paraId="73FA93E3" w14:textId="77777777" w:rsidR="00B97C08" w:rsidRPr="00B97C08" w:rsidRDefault="00B97C08" w:rsidP="00B97C08">
      <w:pPr>
        <w:pStyle w:val="PL"/>
      </w:pPr>
      <w:r w:rsidRPr="00B97C08">
        <w:t>NR-Mode-Info ::= CHOICE {</w:t>
      </w:r>
    </w:p>
    <w:p w14:paraId="6F085197" w14:textId="77777777" w:rsidR="00B97C08" w:rsidRPr="00B97C08" w:rsidRDefault="00B97C08" w:rsidP="00B97C08">
      <w:pPr>
        <w:pStyle w:val="PL"/>
      </w:pPr>
      <w:r w:rsidRPr="00B97C08">
        <w:tab/>
        <w:t>fDD</w:t>
      </w:r>
      <w:r w:rsidRPr="00B97C08">
        <w:tab/>
      </w:r>
      <w:r w:rsidRPr="00B97C08">
        <w:tab/>
        <w:t>FDD-Info,</w:t>
      </w:r>
    </w:p>
    <w:p w14:paraId="2D2EFDE0" w14:textId="77777777" w:rsidR="00B97C08" w:rsidRPr="00B97C08" w:rsidRDefault="00B97C08" w:rsidP="00B97C08">
      <w:pPr>
        <w:pStyle w:val="PL"/>
      </w:pPr>
      <w:r w:rsidRPr="00B97C08">
        <w:tab/>
        <w:t>tDD</w:t>
      </w:r>
      <w:r w:rsidRPr="00B97C08">
        <w:tab/>
      </w:r>
      <w:r w:rsidRPr="00B97C08">
        <w:tab/>
        <w:t>TDD-Info,</w:t>
      </w:r>
    </w:p>
    <w:p w14:paraId="7ECE4320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  <w:t>ProtocolIE-SingleContainer</w:t>
      </w:r>
      <w:r w:rsidRPr="00B97C08" w:rsidDel="00481964">
        <w:t xml:space="preserve"> </w:t>
      </w:r>
      <w:r w:rsidRPr="00B97C08">
        <w:t>{ { NR-Mode-Info-ExtIEs} }</w:t>
      </w:r>
    </w:p>
    <w:p w14:paraId="49F23123" w14:textId="77777777" w:rsidR="00B97C08" w:rsidRPr="00B97C08" w:rsidRDefault="00B97C08" w:rsidP="00B97C08">
      <w:pPr>
        <w:pStyle w:val="PL"/>
      </w:pPr>
      <w:r w:rsidRPr="00B97C08">
        <w:t>}</w:t>
      </w:r>
    </w:p>
    <w:p w14:paraId="6B53F822" w14:textId="77777777" w:rsidR="00B97C08" w:rsidRPr="00B97C08" w:rsidRDefault="00B97C08" w:rsidP="00B97C08">
      <w:pPr>
        <w:pStyle w:val="PL"/>
      </w:pPr>
    </w:p>
    <w:p w14:paraId="0F632A30" w14:textId="77777777" w:rsidR="00B97C08" w:rsidRPr="00B97C08" w:rsidRDefault="00B97C08" w:rsidP="00B97C08">
      <w:pPr>
        <w:pStyle w:val="PL"/>
      </w:pPr>
      <w:r w:rsidRPr="00B97C08">
        <w:t xml:space="preserve">NR-Mode-Info-ExtIEs </w:t>
      </w:r>
      <w:r w:rsidRPr="00B97C08">
        <w:rPr>
          <w:snapToGrid w:val="0"/>
        </w:rPr>
        <w:t xml:space="preserve">F1AP-PROTOCOL-IES </w:t>
      </w:r>
      <w:r w:rsidRPr="00B97C08">
        <w:t>::= {</w:t>
      </w:r>
    </w:p>
    <w:p w14:paraId="6A563466" w14:textId="77777777" w:rsidR="00B97C08" w:rsidRPr="00B97C08" w:rsidRDefault="00B97C08" w:rsidP="00B97C08">
      <w:pPr>
        <w:pStyle w:val="PL"/>
      </w:pPr>
      <w:r w:rsidRPr="00B97C08">
        <w:tab/>
        <w:t>{ ID id-NR-U</w:t>
      </w:r>
      <w:r w:rsidRPr="00B97C08">
        <w:tab/>
      </w:r>
      <w:r w:rsidRPr="00B97C08">
        <w:tab/>
        <w:t>CRITICALITY ignore</w:t>
      </w:r>
      <w:r w:rsidRPr="00B97C08">
        <w:tab/>
        <w:t xml:space="preserve">TYPE NR-U-Channel-Info-List PRESENCE </w:t>
      </w:r>
      <w:r w:rsidRPr="00B97C08">
        <w:rPr>
          <w:lang w:eastAsia="zh-CN"/>
        </w:rPr>
        <w:t>mandatory</w:t>
      </w:r>
      <w:r w:rsidRPr="00B97C08">
        <w:t>},</w:t>
      </w:r>
    </w:p>
    <w:p w14:paraId="0825196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24C50EC" w14:textId="77777777" w:rsidR="00B97C08" w:rsidRPr="00B97C08" w:rsidRDefault="00B97C08" w:rsidP="00B97C08">
      <w:pPr>
        <w:pStyle w:val="PL"/>
      </w:pPr>
      <w:r w:rsidRPr="00B97C08">
        <w:t>}</w:t>
      </w:r>
    </w:p>
    <w:p w14:paraId="14C932AC" w14:textId="77777777" w:rsidR="00B97C08" w:rsidRPr="00B97C08" w:rsidRDefault="00B97C08" w:rsidP="00B97C08">
      <w:pPr>
        <w:pStyle w:val="PL"/>
      </w:pPr>
    </w:p>
    <w:p w14:paraId="05A9A829" w14:textId="77777777" w:rsidR="00B97C08" w:rsidRPr="00B97C08" w:rsidRDefault="00B97C08" w:rsidP="00B97C08">
      <w:pPr>
        <w:pStyle w:val="PL"/>
      </w:pPr>
      <w:r w:rsidRPr="00B97C08">
        <w:t>NR-ModeInfoRel16 ::= CHOICE {</w:t>
      </w:r>
    </w:p>
    <w:p w14:paraId="58A4DECC" w14:textId="77777777" w:rsidR="00B97C08" w:rsidRPr="00B97C08" w:rsidRDefault="00B97C08" w:rsidP="00B97C08">
      <w:pPr>
        <w:pStyle w:val="PL"/>
      </w:pPr>
      <w:r w:rsidRPr="00B97C08">
        <w:tab/>
        <w:t>fDD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FDD-InfoRel16,</w:t>
      </w:r>
    </w:p>
    <w:p w14:paraId="480410E6" w14:textId="77777777" w:rsidR="00B97C08" w:rsidRPr="00B97C08" w:rsidRDefault="00B97C08" w:rsidP="00B97C08">
      <w:pPr>
        <w:pStyle w:val="PL"/>
      </w:pPr>
      <w:r w:rsidRPr="00B97C08">
        <w:tab/>
        <w:t>tDD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TDD-InfoRel16,</w:t>
      </w:r>
    </w:p>
    <w:p w14:paraId="5F092AC2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ProtocolIE-SingleContainer { { NR-ModeInfoRel16-ExtIEs} }</w:t>
      </w:r>
    </w:p>
    <w:p w14:paraId="7DBA4132" w14:textId="77777777" w:rsidR="00B97C08" w:rsidRPr="00B97C08" w:rsidRDefault="00B97C08" w:rsidP="00B97C08">
      <w:pPr>
        <w:pStyle w:val="PL"/>
      </w:pPr>
      <w:r w:rsidRPr="00B97C08">
        <w:t>}</w:t>
      </w:r>
    </w:p>
    <w:p w14:paraId="6D640A81" w14:textId="77777777" w:rsidR="00B97C08" w:rsidRPr="00B97C08" w:rsidRDefault="00B97C08" w:rsidP="00B97C08">
      <w:pPr>
        <w:pStyle w:val="PL"/>
      </w:pPr>
    </w:p>
    <w:p w14:paraId="31F3F412" w14:textId="77777777" w:rsidR="00B97C08" w:rsidRPr="00B97C08" w:rsidRDefault="00B97C08" w:rsidP="00B97C08">
      <w:pPr>
        <w:pStyle w:val="PL"/>
      </w:pPr>
      <w:r w:rsidRPr="00B97C08">
        <w:t>NR-ModeInfoRel16-ExtIEs F1AP-PROTOCOL-IES ::= {</w:t>
      </w:r>
    </w:p>
    <w:p w14:paraId="76E71E1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B7A6A78" w14:textId="77777777" w:rsidR="00B97C08" w:rsidRPr="00B97C08" w:rsidRDefault="00B97C08" w:rsidP="00B97C08">
      <w:pPr>
        <w:pStyle w:val="PL"/>
      </w:pPr>
      <w:r w:rsidRPr="00B97C08">
        <w:t>}</w:t>
      </w:r>
    </w:p>
    <w:p w14:paraId="425338DD" w14:textId="77777777" w:rsidR="00B97C08" w:rsidRPr="00B97C08" w:rsidRDefault="00B97C08" w:rsidP="00B97C08">
      <w:pPr>
        <w:pStyle w:val="PL"/>
      </w:pPr>
    </w:p>
    <w:p w14:paraId="0DB943C4" w14:textId="77777777" w:rsidR="00B97C08" w:rsidRPr="00B97C08" w:rsidRDefault="00B97C08" w:rsidP="00B97C08">
      <w:pPr>
        <w:pStyle w:val="PL"/>
      </w:pPr>
    </w:p>
    <w:p w14:paraId="176962A3" w14:textId="77777777" w:rsidR="00B97C08" w:rsidRPr="00B97C08" w:rsidRDefault="00B97C08" w:rsidP="00B97C08">
      <w:pPr>
        <w:pStyle w:val="PL"/>
      </w:pPr>
      <w:r w:rsidRPr="00B97C08">
        <w:t>NRPRACHConfig ::= SEQUENCE {</w:t>
      </w:r>
    </w:p>
    <w:p w14:paraId="40F9D60A" w14:textId="77777777" w:rsidR="00B97C08" w:rsidRPr="00B97C08" w:rsidRDefault="00B97C08" w:rsidP="00B97C08">
      <w:pPr>
        <w:pStyle w:val="PL"/>
      </w:pPr>
      <w:r w:rsidRPr="00B97C08">
        <w:tab/>
        <w:t>ulPRACHConfigList</w:t>
      </w:r>
      <w:r w:rsidRPr="00B97C08">
        <w:tab/>
      </w:r>
      <w:r w:rsidRPr="00B97C08">
        <w:tab/>
      </w:r>
      <w:r w:rsidRPr="00B97C08">
        <w:tab/>
        <w:t>NRPRACHConfigList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4B951AC5" w14:textId="77777777" w:rsidR="00B97C08" w:rsidRPr="00B97C08" w:rsidRDefault="00B97C08" w:rsidP="00B97C08">
      <w:pPr>
        <w:pStyle w:val="PL"/>
      </w:pPr>
      <w:r w:rsidRPr="00B97C08">
        <w:tab/>
        <w:t>sulPRACHConfigList</w:t>
      </w:r>
      <w:r w:rsidRPr="00B97C08">
        <w:tab/>
      </w:r>
      <w:r w:rsidRPr="00B97C08">
        <w:tab/>
      </w:r>
      <w:r w:rsidRPr="00B97C08">
        <w:tab/>
        <w:t>NRPRACHConfigList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3230C8F1" w14:textId="77777777" w:rsidR="00B97C08" w:rsidRPr="00B97C08" w:rsidRDefault="00B97C08" w:rsidP="00B97C08">
      <w:pPr>
        <w:pStyle w:val="PL"/>
      </w:pPr>
      <w:r w:rsidRPr="00B97C08">
        <w:tab/>
        <w:t>iE-Extension</w:t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ProtocolExtensionContainer { {NRPRACHConfig-ExtIEs} } </w:t>
      </w:r>
      <w:r w:rsidRPr="00B97C08">
        <w:tab/>
        <w:t>OPTIONAL,</w:t>
      </w:r>
    </w:p>
    <w:p w14:paraId="1499831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04601E2" w14:textId="77777777" w:rsidR="00B97C08" w:rsidRPr="00B97C08" w:rsidRDefault="00B97C08" w:rsidP="00B97C08">
      <w:pPr>
        <w:pStyle w:val="PL"/>
      </w:pPr>
      <w:r w:rsidRPr="00B97C08">
        <w:t>}</w:t>
      </w:r>
    </w:p>
    <w:p w14:paraId="78C32BB7" w14:textId="77777777" w:rsidR="00B97C08" w:rsidRPr="00B97C08" w:rsidRDefault="00B97C08" w:rsidP="00B97C08">
      <w:pPr>
        <w:pStyle w:val="PL"/>
      </w:pPr>
    </w:p>
    <w:p w14:paraId="72710BE8" w14:textId="77777777" w:rsidR="00B97C08" w:rsidRPr="00B97C08" w:rsidRDefault="00B97C08" w:rsidP="00B97C08">
      <w:pPr>
        <w:pStyle w:val="PL"/>
      </w:pPr>
      <w:r w:rsidRPr="00B97C08">
        <w:t>NRPRACHConfig-ExtIEs F1AP-PROTOCOL-EXTENSION ::= {</w:t>
      </w:r>
    </w:p>
    <w:p w14:paraId="75E2AA0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3A0E9C4" w14:textId="77777777" w:rsidR="00B97C08" w:rsidRPr="00B97C08" w:rsidRDefault="00B97C08" w:rsidP="00B97C08">
      <w:pPr>
        <w:pStyle w:val="PL"/>
      </w:pPr>
      <w:r w:rsidRPr="00B97C08">
        <w:t>}</w:t>
      </w:r>
    </w:p>
    <w:p w14:paraId="1F34D25B" w14:textId="77777777" w:rsidR="00B97C08" w:rsidRPr="00B97C08" w:rsidRDefault="00B97C08" w:rsidP="00B97C08">
      <w:pPr>
        <w:pStyle w:val="PL"/>
      </w:pPr>
    </w:p>
    <w:p w14:paraId="4876B1D8" w14:textId="77777777" w:rsidR="00B97C08" w:rsidRPr="00B97C08" w:rsidRDefault="00B97C08" w:rsidP="00B97C08">
      <w:pPr>
        <w:pStyle w:val="PL"/>
      </w:pPr>
      <w:r w:rsidRPr="00B97C08">
        <w:t>NRCellIdentity ::= BIT STRING (SIZE(36))</w:t>
      </w:r>
    </w:p>
    <w:p w14:paraId="0C917B92" w14:textId="77777777" w:rsidR="00B97C08" w:rsidRPr="00B97C08" w:rsidRDefault="00B97C08" w:rsidP="00B97C08">
      <w:pPr>
        <w:pStyle w:val="PL"/>
        <w:rPr>
          <w:rFonts w:eastAsia="SimSun"/>
        </w:rPr>
      </w:pPr>
    </w:p>
    <w:p w14:paraId="443E4A2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NRNRB ::= ENUMERATED { nrb11, nrb18, nrb24, nrb25, nrb31, nrb32, nrb38, nrb51, nrb52, nrb65, nrb66, nrb78, nrb79, nrb93, nrb106, nrb107, nrb121, nrb132, nrb133, nrb135, nrb160, nrb162, nrb189, nrb216, nrb217, nrb245, nrb264, nrb270, nrb273, ...,</w:t>
      </w:r>
      <w:r w:rsidRPr="00B97C08">
        <w:t xml:space="preserve"> nrb33, nrb62, nrb124, nrb148, nrb248, nrb44, nrb58, nrb92, nrb119, nrb188, nrb242, nrb15</w:t>
      </w:r>
      <w:r w:rsidRPr="00B97C08">
        <w:rPr>
          <w:rFonts w:eastAsia="SimSun"/>
        </w:rPr>
        <w:t>}</w:t>
      </w:r>
    </w:p>
    <w:p w14:paraId="24B0C51E" w14:textId="77777777" w:rsidR="00B97C08" w:rsidRPr="00B97C08" w:rsidRDefault="00B97C08" w:rsidP="00B97C08">
      <w:pPr>
        <w:pStyle w:val="PL"/>
        <w:rPr>
          <w:rFonts w:eastAsia="SimSun"/>
        </w:rPr>
      </w:pPr>
    </w:p>
    <w:p w14:paraId="2C86D3C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NRPCI ::= INTEGER(0..1007)</w:t>
      </w:r>
    </w:p>
    <w:p w14:paraId="4B778F39" w14:textId="77777777" w:rsidR="00B97C08" w:rsidRPr="00B97C08" w:rsidRDefault="00B97C08" w:rsidP="00B97C08">
      <w:pPr>
        <w:pStyle w:val="PL"/>
        <w:rPr>
          <w:rFonts w:eastAsia="SimSun"/>
        </w:rPr>
      </w:pPr>
    </w:p>
    <w:p w14:paraId="44BE694E" w14:textId="77777777" w:rsidR="00B97C08" w:rsidRPr="00B97C08" w:rsidRDefault="00B97C08" w:rsidP="00B97C08">
      <w:pPr>
        <w:pStyle w:val="PL"/>
        <w:rPr>
          <w:rFonts w:eastAsia="SimSun"/>
        </w:rPr>
      </w:pPr>
    </w:p>
    <w:p w14:paraId="57DAA8E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NRPRACHConfigList ::= SEQUENCE (SIZE(0..maxnoofPRACHconfigs)) OF NRPRACHConfigItem</w:t>
      </w:r>
    </w:p>
    <w:p w14:paraId="7A8DADE1" w14:textId="77777777" w:rsidR="00B97C08" w:rsidRPr="00B97C08" w:rsidRDefault="00B97C08" w:rsidP="00B97C08">
      <w:pPr>
        <w:pStyle w:val="PL"/>
        <w:rPr>
          <w:rFonts w:eastAsia="SimSun"/>
        </w:rPr>
      </w:pPr>
    </w:p>
    <w:p w14:paraId="2854916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NRPRACHConfigItem ::= SEQUENCE {</w:t>
      </w:r>
    </w:p>
    <w:p w14:paraId="4F5A7E8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nRSCS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NRSCS,</w:t>
      </w:r>
    </w:p>
    <w:p w14:paraId="5DB4A24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lastRenderedPageBreak/>
        <w:tab/>
        <w:t>prachFreqStartfromCarrier</w:t>
      </w:r>
      <w:r w:rsidRPr="00B97C08">
        <w:rPr>
          <w:rFonts w:eastAsia="SimSun"/>
        </w:rPr>
        <w:tab/>
        <w:t>INTEGER (0..maxnoofPhysicalResourceBlocks-1, ...),</w:t>
      </w:r>
    </w:p>
    <w:p w14:paraId="75C3A36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eastAsia="zh-CN"/>
        </w:rPr>
        <w:t>prach</w:t>
      </w:r>
      <w:r w:rsidRPr="00B97C08">
        <w:rPr>
          <w:rFonts w:eastAsia="SimSun"/>
        </w:rPr>
        <w:t>FDM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ENUMERATED {one, two, four, eight, ...},</w:t>
      </w:r>
    </w:p>
    <w:p w14:paraId="6D60F6D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prachConfigIndex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INTEGER (0..255, ...</w:t>
      </w:r>
      <w:r w:rsidRPr="00B97C08">
        <w:rPr>
          <w:rFonts w:eastAsia="SimSun" w:hint="eastAsia"/>
          <w:lang w:eastAsia="zh-CN"/>
        </w:rPr>
        <w:t>, 256..262</w:t>
      </w:r>
      <w:r w:rsidRPr="00B97C08">
        <w:rPr>
          <w:rFonts w:eastAsia="SimSun"/>
        </w:rPr>
        <w:t>),</w:t>
      </w:r>
    </w:p>
    <w:p w14:paraId="3BEB891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ssb-perRACH-Occasion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ENUMERATED {oneEighth, oneFourth, oneHalf, one, </w:t>
      </w:r>
    </w:p>
    <w:p w14:paraId="55F6836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two, four, eight, sixteen, ...},</w:t>
      </w:r>
    </w:p>
    <w:p w14:paraId="6D1CF18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freqDomainLength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FreqDomainLength, </w:t>
      </w:r>
    </w:p>
    <w:p w14:paraId="0A6A5E0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zeroCorrelZoneConfig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INTEGER (0..15),</w:t>
      </w:r>
    </w:p>
    <w:p w14:paraId="2DA4E20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ProtocolExtensionContainer { { NRPRACHConfigItem-ExtIEs} } 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OPTIONAL,</w:t>
      </w:r>
    </w:p>
    <w:p w14:paraId="297FA04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2033873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3D68218" w14:textId="77777777" w:rsidR="00B97C08" w:rsidRPr="00B97C08" w:rsidRDefault="00B97C08" w:rsidP="00B97C08">
      <w:pPr>
        <w:pStyle w:val="PL"/>
        <w:rPr>
          <w:rFonts w:eastAsia="SimSun"/>
        </w:rPr>
      </w:pPr>
    </w:p>
    <w:p w14:paraId="0749D95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NRPRACHConfigItem-ExtIEs F1AP-PROTOCOL-EXTENSION ::= {</w:t>
      </w:r>
    </w:p>
    <w:p w14:paraId="3724AE5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1541D6A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19D4158A" w14:textId="77777777" w:rsidR="00B97C08" w:rsidRPr="00B97C08" w:rsidRDefault="00B97C08" w:rsidP="00B97C08">
      <w:pPr>
        <w:pStyle w:val="PL"/>
        <w:rPr>
          <w:rFonts w:eastAsia="SimSun"/>
        </w:rPr>
      </w:pPr>
    </w:p>
    <w:p w14:paraId="784B1F4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NRSCS ::= ENUMERATED { scs15, scs30, scs60, scs120, ..., scs480, scs960}</w:t>
      </w:r>
    </w:p>
    <w:p w14:paraId="74FCDACF" w14:textId="77777777" w:rsidR="00B97C08" w:rsidRPr="00B97C08" w:rsidRDefault="00B97C08" w:rsidP="00B97C08">
      <w:pPr>
        <w:pStyle w:val="PL"/>
      </w:pPr>
    </w:p>
    <w:p w14:paraId="2363318F" w14:textId="77777777" w:rsidR="00B97C08" w:rsidRPr="00B97C08" w:rsidRDefault="00B97C08" w:rsidP="00B97C08">
      <w:pPr>
        <w:pStyle w:val="PL"/>
      </w:pPr>
      <w:r w:rsidRPr="00B97C08">
        <w:t>NRUERLFReportContainer ::= OCTET STRING</w:t>
      </w:r>
    </w:p>
    <w:p w14:paraId="2F710641" w14:textId="77777777" w:rsidR="00B97C08" w:rsidRPr="00B97C08" w:rsidRDefault="00B97C08" w:rsidP="00B97C08">
      <w:pPr>
        <w:pStyle w:val="PL"/>
      </w:pPr>
    </w:p>
    <w:p w14:paraId="1E09B425" w14:textId="77777777" w:rsidR="00B97C08" w:rsidRPr="00B97C08" w:rsidRDefault="00B97C08" w:rsidP="00B97C08">
      <w:pPr>
        <w:pStyle w:val="PL"/>
      </w:pPr>
    </w:p>
    <w:p w14:paraId="7550C2AF" w14:textId="77777777" w:rsidR="00B97C08" w:rsidRPr="00B97C08" w:rsidRDefault="00B97C08" w:rsidP="00B97C08">
      <w:pPr>
        <w:pStyle w:val="PL"/>
      </w:pPr>
      <w:r w:rsidRPr="00B97C08">
        <w:t>NR-U-Channel-Info-List ::= SEQUENCE (SIZE (1..maxnoofNR-UChannelIDs)) OF NR-U-Channel-Info-Item</w:t>
      </w:r>
    </w:p>
    <w:p w14:paraId="3649AC36" w14:textId="77777777" w:rsidR="00B97C08" w:rsidRPr="00B97C08" w:rsidRDefault="00B97C08" w:rsidP="00B97C08">
      <w:pPr>
        <w:pStyle w:val="PL"/>
      </w:pPr>
    </w:p>
    <w:p w14:paraId="4360582D" w14:textId="77777777" w:rsidR="00B97C08" w:rsidRPr="00B97C08" w:rsidRDefault="00B97C08" w:rsidP="00B97C08">
      <w:pPr>
        <w:pStyle w:val="PL"/>
      </w:pPr>
      <w:r w:rsidRPr="00B97C08">
        <w:t>NR-U-Channel-Info-Item ::= SEQUENCE {</w:t>
      </w:r>
    </w:p>
    <w:p w14:paraId="622397E7" w14:textId="77777777" w:rsidR="00B97C08" w:rsidRPr="00B97C08" w:rsidRDefault="00B97C08" w:rsidP="00B97C08">
      <w:pPr>
        <w:pStyle w:val="PL"/>
      </w:pPr>
      <w:r w:rsidRPr="00B97C08">
        <w:tab/>
      </w:r>
      <w:bookmarkStart w:id="627" w:name="_Hlk131093492"/>
      <w:r w:rsidRPr="00B97C08">
        <w:t>nr-U-channel-ID</w:t>
      </w:r>
      <w:bookmarkEnd w:id="627"/>
      <w:r w:rsidRPr="00B97C08">
        <w:tab/>
      </w:r>
      <w:r w:rsidRPr="00B97C08">
        <w:tab/>
      </w:r>
      <w:r w:rsidRPr="00B97C08">
        <w:tab/>
        <w:t>INTEGER(1.. maxnoofNR-UChannelIDs,...),</w:t>
      </w:r>
    </w:p>
    <w:p w14:paraId="0A8765CB" w14:textId="77777777" w:rsidR="00B97C08" w:rsidRPr="00B97C08" w:rsidRDefault="00B97C08" w:rsidP="00B97C08">
      <w:pPr>
        <w:pStyle w:val="PL"/>
      </w:pPr>
      <w:r w:rsidRPr="00B97C08">
        <w:tab/>
        <w:t>nR-ARFCN</w:t>
      </w:r>
      <w:r w:rsidRPr="00B97C08">
        <w:tab/>
      </w:r>
      <w:r w:rsidRPr="00B97C08">
        <w:tab/>
      </w:r>
      <w:r w:rsidRPr="00B97C08">
        <w:tab/>
      </w:r>
      <w:r w:rsidRPr="00B97C08">
        <w:tab/>
        <w:t>INTEGER (0..maxNRARFCN),</w:t>
      </w:r>
    </w:p>
    <w:p w14:paraId="0758CD4E" w14:textId="77777777" w:rsidR="00B97C08" w:rsidRPr="00B97C08" w:rsidRDefault="00B97C08" w:rsidP="00B97C08">
      <w:pPr>
        <w:pStyle w:val="PL"/>
      </w:pPr>
      <w:r w:rsidRPr="00B97C08">
        <w:tab/>
        <w:t>bandwidth</w:t>
      </w:r>
      <w:r w:rsidRPr="00B97C08">
        <w:tab/>
      </w:r>
      <w:r w:rsidRPr="00B97C08">
        <w:tab/>
      </w:r>
      <w:r w:rsidRPr="00B97C08">
        <w:tab/>
      </w:r>
      <w:r w:rsidRPr="00B97C08">
        <w:tab/>
        <w:t>ENUMERATED{mHz-10,mHz-20,mHz-40, mHz-60, mHz-80,..., mHz-100},</w:t>
      </w:r>
    </w:p>
    <w:p w14:paraId="74C8D16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NR-U-Channel-Info-List-ExtIEs } }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OPTIONAL,</w:t>
      </w:r>
    </w:p>
    <w:p w14:paraId="5716FCE4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27F09CF5" w14:textId="77777777" w:rsidR="00B97C08" w:rsidRPr="00B97C08" w:rsidRDefault="00B97C08" w:rsidP="00B97C08">
      <w:pPr>
        <w:pStyle w:val="PL"/>
      </w:pPr>
      <w:r w:rsidRPr="00B97C08">
        <w:t>}</w:t>
      </w:r>
    </w:p>
    <w:p w14:paraId="54C22C95" w14:textId="77777777" w:rsidR="00B97C08" w:rsidRPr="00B97C08" w:rsidRDefault="00B97C08" w:rsidP="00B97C08">
      <w:pPr>
        <w:pStyle w:val="PL"/>
      </w:pPr>
    </w:p>
    <w:p w14:paraId="38353835" w14:textId="77777777" w:rsidR="00B97C08" w:rsidRPr="00B97C08" w:rsidRDefault="00B97C08" w:rsidP="00B97C08">
      <w:pPr>
        <w:pStyle w:val="PL"/>
      </w:pPr>
      <w:r w:rsidRPr="00B97C08">
        <w:t>NR-U-Channel-Info-List-ExtIEs</w:t>
      </w:r>
      <w:r w:rsidRPr="00B97C08">
        <w:tab/>
        <w:t>F1AP-PROTOCOL-EXTENSION ::= {</w:t>
      </w:r>
    </w:p>
    <w:p w14:paraId="6CBA083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7D92FD2" w14:textId="77777777" w:rsidR="00B97C08" w:rsidRPr="00B97C08" w:rsidRDefault="00B97C08" w:rsidP="00B97C08">
      <w:pPr>
        <w:pStyle w:val="PL"/>
      </w:pPr>
      <w:r w:rsidRPr="00B97C08">
        <w:t>}</w:t>
      </w:r>
    </w:p>
    <w:p w14:paraId="220C540C" w14:textId="77777777" w:rsidR="00B97C08" w:rsidRPr="00B97C08" w:rsidRDefault="00B97C08" w:rsidP="00B97C08">
      <w:pPr>
        <w:pStyle w:val="PL"/>
      </w:pPr>
    </w:p>
    <w:p w14:paraId="4E011225" w14:textId="77777777" w:rsidR="00B97C08" w:rsidRPr="00B97C08" w:rsidRDefault="00B97C08" w:rsidP="00B97C08">
      <w:pPr>
        <w:pStyle w:val="PL"/>
      </w:pPr>
    </w:p>
    <w:p w14:paraId="1A2201B7" w14:textId="77777777" w:rsidR="00B97C08" w:rsidRPr="00B97C08" w:rsidRDefault="00B97C08" w:rsidP="00B97C08">
      <w:pPr>
        <w:pStyle w:val="PL"/>
      </w:pPr>
      <w:r w:rsidRPr="00B97C08">
        <w:t xml:space="preserve">NR-U-Channel-List ::= SEQUENCE (SIZE (1..maxnoofNR-UChannelIDs)) OF NR-U-Channel-Item </w:t>
      </w:r>
    </w:p>
    <w:p w14:paraId="25A88F04" w14:textId="77777777" w:rsidR="00B97C08" w:rsidRPr="00B97C08" w:rsidRDefault="00B97C08" w:rsidP="00B97C08">
      <w:pPr>
        <w:pStyle w:val="PL"/>
      </w:pPr>
    </w:p>
    <w:p w14:paraId="4E835582" w14:textId="77777777" w:rsidR="00B97C08" w:rsidRPr="00B97C08" w:rsidRDefault="00B97C08" w:rsidP="00B97C08">
      <w:pPr>
        <w:pStyle w:val="PL"/>
      </w:pPr>
      <w:r w:rsidRPr="00B97C08">
        <w:t>NR-U-Channel-Item ::= SEQUENCE {</w:t>
      </w:r>
    </w:p>
    <w:p w14:paraId="1F7439E4" w14:textId="77777777" w:rsidR="00B97C08" w:rsidRPr="00B97C08" w:rsidRDefault="00B97C08" w:rsidP="00B97C08">
      <w:pPr>
        <w:pStyle w:val="PL"/>
      </w:pPr>
      <w:r w:rsidRPr="00B97C08">
        <w:tab/>
        <w:t>nR-U-ChannelID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INTEGER(1..maxnoofNR-UChannelIDs),</w:t>
      </w:r>
    </w:p>
    <w:p w14:paraId="48DD9540" w14:textId="77777777" w:rsidR="00B97C08" w:rsidRPr="00B97C08" w:rsidRDefault="00B97C08" w:rsidP="00B97C08">
      <w:pPr>
        <w:pStyle w:val="PL"/>
      </w:pPr>
      <w:r w:rsidRPr="00B97C08">
        <w:tab/>
        <w:t>channelOccupancyTimePercentageDL</w:t>
      </w:r>
      <w:r w:rsidRPr="00B97C08">
        <w:tab/>
      </w:r>
      <w:r w:rsidRPr="00B97C08">
        <w:tab/>
      </w:r>
      <w:r w:rsidRPr="00B97C08">
        <w:rPr>
          <w:snapToGrid w:val="0"/>
          <w:lang w:eastAsia="zh-CN"/>
        </w:rPr>
        <w:t>ChannelOccupancyTimePercentage</w:t>
      </w:r>
      <w:r w:rsidRPr="00B97C08">
        <w:t>,</w:t>
      </w:r>
      <w:r w:rsidRPr="00B97C08" w:rsidDel="00DB48EE">
        <w:t xml:space="preserve"> </w:t>
      </w:r>
    </w:p>
    <w:p w14:paraId="77B3A5A4" w14:textId="77777777" w:rsidR="00B97C08" w:rsidRPr="00B97C08" w:rsidRDefault="00B97C08" w:rsidP="00B97C08">
      <w:pPr>
        <w:pStyle w:val="PL"/>
      </w:pPr>
      <w:r w:rsidRPr="00B97C08">
        <w:tab/>
        <w:t>energyDetectionThreshold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snapToGrid w:val="0"/>
          <w:lang w:eastAsia="zh-CN"/>
        </w:rPr>
        <w:t>EnergyDetectionThreshold</w:t>
      </w:r>
      <w:r w:rsidRPr="00B97C08">
        <w:t>,</w:t>
      </w:r>
      <w:r w:rsidRPr="00B97C08" w:rsidDel="00DB48EE">
        <w:t xml:space="preserve"> </w:t>
      </w:r>
    </w:p>
    <w:p w14:paraId="41E68C46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NR-U-Channel-Item-ExtIEs} } OPTIONAL,</w:t>
      </w:r>
    </w:p>
    <w:p w14:paraId="44A0317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096B2D7" w14:textId="77777777" w:rsidR="00B97C08" w:rsidRPr="00B97C08" w:rsidRDefault="00B97C08" w:rsidP="00B97C08">
      <w:pPr>
        <w:pStyle w:val="PL"/>
      </w:pPr>
      <w:r w:rsidRPr="00B97C08">
        <w:t>}</w:t>
      </w:r>
    </w:p>
    <w:p w14:paraId="4057D1AD" w14:textId="77777777" w:rsidR="00B97C08" w:rsidRPr="00B97C08" w:rsidRDefault="00B97C08" w:rsidP="00B97C08">
      <w:pPr>
        <w:pStyle w:val="PL"/>
      </w:pPr>
    </w:p>
    <w:p w14:paraId="04139F1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NR-U-Channel-Item</w:t>
      </w:r>
      <w:r w:rsidRPr="00B97C08">
        <w:rPr>
          <w:rFonts w:eastAsia="SimSun"/>
        </w:rPr>
        <w:t>-ExtIEs F1AP-PROTOCOL-EXTENSION ::= {</w:t>
      </w:r>
    </w:p>
    <w:p w14:paraId="7FCABC2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id-ChannelOccupancyTimePercentageUL</w:t>
      </w:r>
      <w:r w:rsidRPr="00B97C08">
        <w:rPr>
          <w:rFonts w:eastAsia="SimSun"/>
        </w:rPr>
        <w:tab/>
        <w:t>CRITICALITY ignore EXTENSION ChannelOccupancyTimePercentage PRESENCE optional}|</w:t>
      </w:r>
    </w:p>
    <w:p w14:paraId="1FA1D22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id-RadioResourceStatusNR-U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CRITICALITY ignore EXTENSION RadioResourceStatusNR-U PRESENCE optional}, </w:t>
      </w:r>
    </w:p>
    <w:p w14:paraId="1E07166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10F436A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3E18375" w14:textId="77777777" w:rsidR="00B97C08" w:rsidRPr="00B97C08" w:rsidRDefault="00B97C08" w:rsidP="00B97C08">
      <w:pPr>
        <w:pStyle w:val="PL"/>
      </w:pPr>
    </w:p>
    <w:p w14:paraId="7D7CCA5C" w14:textId="77777777" w:rsidR="00B97C08" w:rsidRPr="00B97C08" w:rsidRDefault="00B97C08" w:rsidP="00B97C08">
      <w:pPr>
        <w:pStyle w:val="PL"/>
      </w:pPr>
    </w:p>
    <w:p w14:paraId="376C27BB" w14:textId="77777777" w:rsidR="00B97C08" w:rsidRPr="00B97C08" w:rsidRDefault="00B97C08" w:rsidP="00B97C08">
      <w:pPr>
        <w:pStyle w:val="PL"/>
      </w:pPr>
      <w:r w:rsidRPr="00B97C08">
        <w:t>NumberofActiveUEs ::= INTEGER(0..16777215, ...)</w:t>
      </w:r>
    </w:p>
    <w:p w14:paraId="4B3CF199" w14:textId="77777777" w:rsidR="00B97C08" w:rsidRPr="00B97C08" w:rsidRDefault="00B97C08" w:rsidP="00B97C08">
      <w:pPr>
        <w:pStyle w:val="PL"/>
      </w:pPr>
    </w:p>
    <w:p w14:paraId="7C0D4B0D" w14:textId="77777777" w:rsidR="00B97C08" w:rsidRPr="00B97C08" w:rsidRDefault="00B97C08" w:rsidP="00B97C08">
      <w:pPr>
        <w:pStyle w:val="PL"/>
      </w:pPr>
      <w:r w:rsidRPr="00B97C08">
        <w:lastRenderedPageBreak/>
        <w:t>NumberOfBroadcasts ::= INTEGER (0..65535)</w:t>
      </w:r>
    </w:p>
    <w:p w14:paraId="25053513" w14:textId="77777777" w:rsidR="00B97C08" w:rsidRPr="00B97C08" w:rsidRDefault="00B97C08" w:rsidP="00B97C08">
      <w:pPr>
        <w:pStyle w:val="PL"/>
      </w:pPr>
    </w:p>
    <w:p w14:paraId="53D1DD69" w14:textId="77777777" w:rsidR="00B97C08" w:rsidRPr="00B97C08" w:rsidRDefault="00B97C08" w:rsidP="00B97C08">
      <w:pPr>
        <w:pStyle w:val="PL"/>
      </w:pPr>
      <w:r w:rsidRPr="00B97C08">
        <w:t>NumberofBroadcastRequest ::= INTEGER (0..65535)</w:t>
      </w:r>
    </w:p>
    <w:p w14:paraId="3527F83C" w14:textId="77777777" w:rsidR="00B97C08" w:rsidRPr="00B97C08" w:rsidRDefault="00B97C08" w:rsidP="00B97C08">
      <w:pPr>
        <w:pStyle w:val="PL"/>
      </w:pPr>
    </w:p>
    <w:p w14:paraId="596AEFA2" w14:textId="77777777" w:rsidR="00B97C08" w:rsidRPr="00B97C08" w:rsidRDefault="00B97C08" w:rsidP="00B97C08">
      <w:pPr>
        <w:pStyle w:val="PL"/>
      </w:pPr>
    </w:p>
    <w:p w14:paraId="767811E2" w14:textId="77777777" w:rsidR="00B97C08" w:rsidRPr="00B97C08" w:rsidRDefault="00B97C08" w:rsidP="00B97C08">
      <w:pPr>
        <w:pStyle w:val="PL"/>
      </w:pPr>
      <w:r w:rsidRPr="00B97C08">
        <w:t>NumberOfTRPRxTEG ::= ENUMERATED {two, three, four, six, eight, ...}</w:t>
      </w:r>
    </w:p>
    <w:p w14:paraId="77530ADA" w14:textId="77777777" w:rsidR="00B97C08" w:rsidRPr="00B97C08" w:rsidRDefault="00B97C08" w:rsidP="00B97C08">
      <w:pPr>
        <w:pStyle w:val="PL"/>
      </w:pPr>
    </w:p>
    <w:p w14:paraId="47D441DC" w14:textId="77777777" w:rsidR="00B97C08" w:rsidRPr="00B97C08" w:rsidRDefault="00B97C08" w:rsidP="00B97C08">
      <w:pPr>
        <w:pStyle w:val="PL"/>
      </w:pPr>
      <w:r w:rsidRPr="00B97C08">
        <w:t>NumberOfTRPRxTxTEG ::= ENUMERATED {wo, three, four, six, eight, ...}</w:t>
      </w:r>
    </w:p>
    <w:p w14:paraId="34EF67B8" w14:textId="77777777" w:rsidR="00B97C08" w:rsidRPr="00B97C08" w:rsidRDefault="00B97C08" w:rsidP="00B97C08">
      <w:pPr>
        <w:pStyle w:val="PL"/>
      </w:pPr>
    </w:p>
    <w:p w14:paraId="5F6ACCAB" w14:textId="77777777" w:rsidR="00B97C08" w:rsidRPr="00B97C08" w:rsidRDefault="00B97C08" w:rsidP="00B97C08">
      <w:pPr>
        <w:pStyle w:val="PL"/>
      </w:pPr>
      <w:r w:rsidRPr="00B97C08">
        <w:t>NumDLULSymbols ::= SEQUENCE {</w:t>
      </w:r>
    </w:p>
    <w:p w14:paraId="1F3A9942" w14:textId="77777777" w:rsidR="00B97C08" w:rsidRPr="00B97C08" w:rsidRDefault="00B97C08" w:rsidP="00B97C08">
      <w:pPr>
        <w:pStyle w:val="PL"/>
      </w:pPr>
      <w:r w:rsidRPr="00B97C08">
        <w:tab/>
        <w:t>numDLSymbols</w:t>
      </w:r>
      <w:r w:rsidRPr="00B97C08">
        <w:tab/>
        <w:t>INTEGER (0..13, ...),</w:t>
      </w:r>
    </w:p>
    <w:p w14:paraId="26164A5A" w14:textId="77777777" w:rsidR="00B97C08" w:rsidRPr="00B97C08" w:rsidRDefault="00B97C08" w:rsidP="00B97C08">
      <w:pPr>
        <w:pStyle w:val="PL"/>
      </w:pPr>
      <w:r w:rsidRPr="00B97C08">
        <w:tab/>
        <w:t>numULSymbols</w:t>
      </w:r>
      <w:r w:rsidRPr="00B97C08">
        <w:tab/>
        <w:t>INTEGER (0..13, ...),</w:t>
      </w:r>
    </w:p>
    <w:p w14:paraId="402F1C3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NumDLULSymbols-ExtIEs} } OPTIONAL</w:t>
      </w:r>
    </w:p>
    <w:p w14:paraId="6A5A2253" w14:textId="77777777" w:rsidR="00B97C08" w:rsidRPr="00B97C08" w:rsidRDefault="00B97C08" w:rsidP="00B97C08">
      <w:pPr>
        <w:pStyle w:val="PL"/>
      </w:pPr>
      <w:r w:rsidRPr="00B97C08">
        <w:t>}</w:t>
      </w:r>
    </w:p>
    <w:p w14:paraId="1EE3BAC6" w14:textId="77777777" w:rsidR="00B97C08" w:rsidRPr="00B97C08" w:rsidRDefault="00B97C08" w:rsidP="00B97C08">
      <w:pPr>
        <w:pStyle w:val="PL"/>
      </w:pPr>
    </w:p>
    <w:p w14:paraId="2180F1A2" w14:textId="77777777" w:rsidR="00B97C08" w:rsidRPr="00B97C08" w:rsidRDefault="00B97C08" w:rsidP="00B97C08">
      <w:pPr>
        <w:pStyle w:val="PL"/>
      </w:pPr>
      <w:r w:rsidRPr="00B97C08">
        <w:t>NumDLULSymbols-ExtIEs F1AP-PROTOCOL-EXTENSION ::= {</w:t>
      </w:r>
    </w:p>
    <w:p w14:paraId="6AC29410" w14:textId="77777777" w:rsidR="00B97C08" w:rsidRPr="00B97C08" w:rsidRDefault="00B97C08" w:rsidP="00B97C08">
      <w:pPr>
        <w:pStyle w:val="PL"/>
      </w:pPr>
      <w:r w:rsidRPr="00B97C08">
        <w:tab/>
        <w:t>{ ID id-permutation</w:t>
      </w:r>
      <w:r w:rsidRPr="00B97C08">
        <w:tab/>
      </w:r>
      <w:r w:rsidRPr="00B97C08">
        <w:tab/>
        <w:t>CRITICALITY ignore</w:t>
      </w:r>
      <w:r w:rsidRPr="00B97C08">
        <w:tab/>
        <w:t>EXTENSION Permutation</w:t>
      </w:r>
      <w:r w:rsidRPr="00B97C08">
        <w:tab/>
        <w:t xml:space="preserve">    PRESENCE optional },</w:t>
      </w:r>
    </w:p>
    <w:p w14:paraId="45B71D3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CE8233E" w14:textId="77777777" w:rsidR="00B97C08" w:rsidRPr="00B97C08" w:rsidRDefault="00B97C08" w:rsidP="00B97C08">
      <w:pPr>
        <w:pStyle w:val="PL"/>
      </w:pPr>
      <w:r w:rsidRPr="00B97C08">
        <w:t>}</w:t>
      </w:r>
    </w:p>
    <w:p w14:paraId="109CC2B7" w14:textId="77777777" w:rsidR="00B97C08" w:rsidRPr="00B97C08" w:rsidRDefault="00B97C08" w:rsidP="00B97C08">
      <w:pPr>
        <w:pStyle w:val="PL"/>
      </w:pPr>
    </w:p>
    <w:p w14:paraId="68E69B01" w14:textId="77777777" w:rsidR="00B97C08" w:rsidRPr="00B97C08" w:rsidRDefault="00B97C08" w:rsidP="00B97C08">
      <w:pPr>
        <w:pStyle w:val="PL"/>
      </w:pPr>
      <w:r w:rsidRPr="00B97C08">
        <w:t>NRV2XServicesAuthorized ::= SEQUENCE {</w:t>
      </w:r>
    </w:p>
    <w:p w14:paraId="71D55BDD" w14:textId="77777777" w:rsidR="00B97C08" w:rsidRPr="00B97C08" w:rsidRDefault="00B97C08" w:rsidP="00B97C08">
      <w:pPr>
        <w:pStyle w:val="PL"/>
      </w:pPr>
      <w:r w:rsidRPr="00B97C08">
        <w:tab/>
        <w:t>vehicleUE</w:t>
      </w:r>
      <w:r w:rsidRPr="00B97C08">
        <w:tab/>
      </w:r>
      <w:r w:rsidRPr="00B97C08">
        <w:tab/>
      </w:r>
      <w:r w:rsidRPr="00B97C08">
        <w:tab/>
        <w:t>VehicleUE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213219B5" w14:textId="77777777" w:rsidR="00B97C08" w:rsidRPr="00B97C08" w:rsidRDefault="00B97C08" w:rsidP="00B97C08">
      <w:pPr>
        <w:pStyle w:val="PL"/>
      </w:pPr>
      <w:r w:rsidRPr="00B97C08">
        <w:tab/>
        <w:t xml:space="preserve">pedestrianUE </w:t>
      </w:r>
      <w:r w:rsidRPr="00B97C08">
        <w:tab/>
      </w:r>
      <w:r w:rsidRPr="00B97C08">
        <w:tab/>
        <w:t>PedestrianUE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A11084D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{NRV2XServicesAuthorized-ExtIEs} }</w:t>
      </w:r>
      <w:r w:rsidRPr="00B97C08">
        <w:tab/>
        <w:t>OPTIONAL</w:t>
      </w:r>
    </w:p>
    <w:p w14:paraId="1A7839C2" w14:textId="77777777" w:rsidR="00B97C08" w:rsidRPr="00B97C08" w:rsidRDefault="00B97C08" w:rsidP="00B97C08">
      <w:pPr>
        <w:pStyle w:val="PL"/>
      </w:pPr>
      <w:r w:rsidRPr="00B97C08">
        <w:t>}</w:t>
      </w:r>
    </w:p>
    <w:p w14:paraId="114C7B68" w14:textId="77777777" w:rsidR="00B97C08" w:rsidRPr="00B97C08" w:rsidRDefault="00B97C08" w:rsidP="00B97C08">
      <w:pPr>
        <w:pStyle w:val="PL"/>
      </w:pPr>
    </w:p>
    <w:p w14:paraId="3E26F389" w14:textId="77777777" w:rsidR="00B97C08" w:rsidRPr="00B97C08" w:rsidRDefault="00B97C08" w:rsidP="00B97C08">
      <w:pPr>
        <w:pStyle w:val="PL"/>
      </w:pPr>
      <w:r w:rsidRPr="00B97C08">
        <w:t>NRV2XServicesAuthorized-ExtIEs F1AP-PROTOCOL-EXTENSION ::= {</w:t>
      </w:r>
    </w:p>
    <w:p w14:paraId="7759B5C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7A02395" w14:textId="77777777" w:rsidR="00B97C08" w:rsidRPr="00B97C08" w:rsidRDefault="00B97C08" w:rsidP="00B97C08">
      <w:pPr>
        <w:pStyle w:val="PL"/>
      </w:pPr>
      <w:r w:rsidRPr="00B97C08">
        <w:t>}</w:t>
      </w:r>
    </w:p>
    <w:p w14:paraId="6581E843" w14:textId="77777777" w:rsidR="00B97C08" w:rsidRPr="00B97C08" w:rsidRDefault="00B97C08" w:rsidP="00B97C08">
      <w:pPr>
        <w:pStyle w:val="PL"/>
      </w:pPr>
    </w:p>
    <w:p w14:paraId="43B84A13" w14:textId="77777777" w:rsidR="00B97C08" w:rsidRPr="00B97C08" w:rsidRDefault="00B97C08" w:rsidP="00B97C08">
      <w:pPr>
        <w:pStyle w:val="PL"/>
      </w:pPr>
      <w:r w:rsidRPr="00B97C08">
        <w:t>NRUESidelinkAggregateMaximumBitrate ::= SEQUENCE {</w:t>
      </w:r>
    </w:p>
    <w:p w14:paraId="0FFE9EC9" w14:textId="77777777" w:rsidR="00B97C08" w:rsidRPr="00B97C08" w:rsidRDefault="00B97C08" w:rsidP="00B97C08">
      <w:pPr>
        <w:pStyle w:val="PL"/>
      </w:pPr>
      <w:r w:rsidRPr="00B97C08">
        <w:tab/>
        <w:t>uENRSidelinkAggregateMaximumBitrate</w:t>
      </w:r>
      <w:r w:rsidRPr="00B97C08">
        <w:tab/>
      </w:r>
      <w:r w:rsidRPr="00B97C08">
        <w:tab/>
        <w:t>BitRate,</w:t>
      </w:r>
    </w:p>
    <w:p w14:paraId="361E3D5E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{NRUESidelinkAggregateMaximumBitrate-ExtIEs} } OPTIONAL</w:t>
      </w:r>
    </w:p>
    <w:p w14:paraId="41250967" w14:textId="77777777" w:rsidR="00B97C08" w:rsidRPr="00B97C08" w:rsidRDefault="00B97C08" w:rsidP="00B97C08">
      <w:pPr>
        <w:pStyle w:val="PL"/>
      </w:pPr>
      <w:r w:rsidRPr="00B97C08">
        <w:t>}</w:t>
      </w:r>
    </w:p>
    <w:p w14:paraId="44E68E7B" w14:textId="77777777" w:rsidR="00B97C08" w:rsidRPr="00B97C08" w:rsidRDefault="00B97C08" w:rsidP="00B97C08">
      <w:pPr>
        <w:pStyle w:val="PL"/>
      </w:pPr>
    </w:p>
    <w:p w14:paraId="5BF4EB42" w14:textId="77777777" w:rsidR="00B97C08" w:rsidRPr="00B97C08" w:rsidRDefault="00B97C08" w:rsidP="00B97C08">
      <w:pPr>
        <w:pStyle w:val="PL"/>
      </w:pPr>
      <w:r w:rsidRPr="00B97C08">
        <w:t>NRUESidelinkAggregateMaximumBitrate-ExtIEs F1AP-PROTOCOL-EXTENSION ::= {</w:t>
      </w:r>
    </w:p>
    <w:p w14:paraId="5DF2365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01C8380" w14:textId="77777777" w:rsidR="00B97C08" w:rsidRPr="00B97C08" w:rsidRDefault="00B97C08" w:rsidP="00B97C08">
      <w:pPr>
        <w:pStyle w:val="PL"/>
      </w:pPr>
      <w:r w:rsidRPr="00B97C08">
        <w:t>}</w:t>
      </w:r>
    </w:p>
    <w:p w14:paraId="50ED86B0" w14:textId="77777777" w:rsidR="00B97C08" w:rsidRPr="00B97C08" w:rsidRDefault="00B97C08" w:rsidP="00B97C08">
      <w:pPr>
        <w:pStyle w:val="PL"/>
      </w:pPr>
    </w:p>
    <w:p w14:paraId="4354E8D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lang w:val="sv-SE"/>
        </w:rPr>
        <w:t>NZP-CSI-RS-ResourceID</w:t>
      </w:r>
      <w:r w:rsidRPr="00B97C08">
        <w:rPr>
          <w:snapToGrid w:val="0"/>
        </w:rPr>
        <w:t>::= INTEGER  (0..191)</w:t>
      </w:r>
    </w:p>
    <w:p w14:paraId="5B94A165" w14:textId="77777777" w:rsidR="00541A97" w:rsidRDefault="00541A97" w:rsidP="00541A97">
      <w:pPr>
        <w:pStyle w:val="PL"/>
        <w:rPr>
          <w:ins w:id="628" w:author="Samsung" w:date="2025-08-12T18:19:00Z"/>
          <w:rFonts w:eastAsia="Malgun Gothic"/>
        </w:rPr>
      </w:pPr>
    </w:p>
    <w:p w14:paraId="70009733" w14:textId="77777777" w:rsidR="00541A97" w:rsidRPr="004313B7" w:rsidRDefault="00541A97" w:rsidP="00541A97">
      <w:pPr>
        <w:pStyle w:val="PL"/>
        <w:rPr>
          <w:ins w:id="629" w:author="Samsung" w:date="2025-08-12T18:19:00Z"/>
          <w:rFonts w:eastAsia="SimSun"/>
          <w:snapToGrid w:val="0"/>
        </w:rPr>
      </w:pPr>
      <w:ins w:id="630" w:author="Samsung" w:date="2025-08-12T18:19:00Z">
        <w:r w:rsidRPr="004313B7">
          <w:rPr>
            <w:rFonts w:eastAsia="SimSun"/>
            <w:snapToGrid w:val="0"/>
          </w:rPr>
          <w:t>NZP-CSI-RS-Resources-Config ::= SEQUENCE {</w:t>
        </w:r>
      </w:ins>
    </w:p>
    <w:p w14:paraId="61B574DD" w14:textId="77777777" w:rsidR="00541A97" w:rsidRPr="004313B7" w:rsidRDefault="00541A97" w:rsidP="00541A97">
      <w:pPr>
        <w:pStyle w:val="PL"/>
        <w:rPr>
          <w:ins w:id="631" w:author="Samsung" w:date="2025-08-12T18:19:00Z"/>
          <w:rFonts w:eastAsia="SimSun"/>
          <w:snapToGrid w:val="0"/>
        </w:rPr>
      </w:pPr>
      <w:ins w:id="632" w:author="Samsung" w:date="2025-08-12T18:19:00Z"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 w:hint="eastAsia"/>
            <w:snapToGrid w:val="0"/>
          </w:rPr>
          <w:t>n</w:t>
        </w:r>
        <w:r w:rsidRPr="004313B7">
          <w:rPr>
            <w:rFonts w:eastAsia="SimSun"/>
            <w:snapToGrid w:val="0"/>
          </w:rPr>
          <w:t>ZP-CSI-RS-ResourceSet</w:t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  <w:t>OCTET STRING,</w:t>
        </w:r>
      </w:ins>
    </w:p>
    <w:p w14:paraId="09512D83" w14:textId="77777777" w:rsidR="00541A97" w:rsidRPr="004313B7" w:rsidRDefault="00541A97" w:rsidP="00541A97">
      <w:pPr>
        <w:pStyle w:val="PL"/>
        <w:rPr>
          <w:ins w:id="633" w:author="Samsung" w:date="2025-08-12T18:19:00Z"/>
          <w:rFonts w:eastAsia="SimSun"/>
          <w:snapToGrid w:val="0"/>
        </w:rPr>
      </w:pPr>
      <w:ins w:id="634" w:author="Samsung" w:date="2025-08-12T18:19:00Z"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 w:hint="eastAsia"/>
            <w:snapToGrid w:val="0"/>
          </w:rPr>
          <w:t>n</w:t>
        </w:r>
        <w:r w:rsidRPr="004313B7">
          <w:rPr>
            <w:rFonts w:eastAsia="SimSun"/>
            <w:snapToGrid w:val="0"/>
          </w:rPr>
          <w:t>ZP-CSI-RS-Resource-List</w:t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  <w:t>NZP-CSI-RS-Resource-List,</w:t>
        </w:r>
      </w:ins>
    </w:p>
    <w:p w14:paraId="0A4BAB4C" w14:textId="77777777" w:rsidR="00541A97" w:rsidRPr="004313B7" w:rsidRDefault="00541A97" w:rsidP="00541A97">
      <w:pPr>
        <w:pStyle w:val="PL"/>
        <w:rPr>
          <w:ins w:id="635" w:author="Samsung" w:date="2025-08-12T18:19:00Z"/>
          <w:rFonts w:eastAsia="SimSun"/>
          <w:snapToGrid w:val="0"/>
        </w:rPr>
      </w:pPr>
      <w:ins w:id="636" w:author="Samsung" w:date="2025-08-12T18:19:00Z">
        <w:r w:rsidRPr="004313B7">
          <w:rPr>
            <w:rFonts w:eastAsia="SimSun"/>
            <w:snapToGrid w:val="0"/>
          </w:rPr>
          <w:tab/>
          <w:t>iE-Extensions</w:t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  <w:t>ProtocolExtensionContainer { {NZP-CSI-RS-Resources-Config</w:t>
        </w:r>
        <w:r w:rsidRPr="004313B7">
          <w:rPr>
            <w:rFonts w:eastAsia="SimSun"/>
          </w:rPr>
          <w:t>-</w:t>
        </w:r>
        <w:r w:rsidRPr="004313B7">
          <w:rPr>
            <w:rFonts w:eastAsia="SimSun"/>
            <w:snapToGrid w:val="0"/>
          </w:rPr>
          <w:t>ExtIEs} } OPTIONAL,</w:t>
        </w:r>
      </w:ins>
    </w:p>
    <w:p w14:paraId="13F738A3" w14:textId="77777777" w:rsidR="00541A97" w:rsidRPr="004313B7" w:rsidRDefault="00541A97" w:rsidP="00541A97">
      <w:pPr>
        <w:pStyle w:val="PL"/>
        <w:rPr>
          <w:ins w:id="637" w:author="Samsung" w:date="2025-08-12T18:19:00Z"/>
          <w:rFonts w:eastAsia="SimSun"/>
          <w:snapToGrid w:val="0"/>
        </w:rPr>
      </w:pPr>
      <w:ins w:id="638" w:author="Samsung" w:date="2025-08-12T18:19:00Z">
        <w:r w:rsidRPr="004313B7">
          <w:rPr>
            <w:rFonts w:eastAsia="SimSun"/>
            <w:snapToGrid w:val="0"/>
          </w:rPr>
          <w:tab/>
          <w:t>...</w:t>
        </w:r>
      </w:ins>
    </w:p>
    <w:p w14:paraId="0E447745" w14:textId="77777777" w:rsidR="00541A97" w:rsidRPr="004313B7" w:rsidRDefault="00541A97" w:rsidP="00541A97">
      <w:pPr>
        <w:pStyle w:val="PL"/>
        <w:rPr>
          <w:ins w:id="639" w:author="Samsung" w:date="2025-08-12T18:19:00Z"/>
          <w:rFonts w:eastAsia="SimSun"/>
          <w:snapToGrid w:val="0"/>
        </w:rPr>
      </w:pPr>
      <w:ins w:id="640" w:author="Samsung" w:date="2025-08-12T18:19:00Z">
        <w:r w:rsidRPr="004313B7">
          <w:rPr>
            <w:rFonts w:eastAsia="SimSun"/>
            <w:snapToGrid w:val="0"/>
          </w:rPr>
          <w:t>}</w:t>
        </w:r>
      </w:ins>
    </w:p>
    <w:p w14:paraId="73A0526D" w14:textId="77777777" w:rsidR="00541A97" w:rsidRPr="004313B7" w:rsidRDefault="00541A97" w:rsidP="00541A97">
      <w:pPr>
        <w:pStyle w:val="PL"/>
        <w:rPr>
          <w:ins w:id="641" w:author="Samsung" w:date="2025-08-12T18:19:00Z"/>
          <w:rFonts w:eastAsia="SimSun"/>
          <w:snapToGrid w:val="0"/>
        </w:rPr>
      </w:pPr>
    </w:p>
    <w:p w14:paraId="688720EC" w14:textId="77777777" w:rsidR="00541A97" w:rsidRPr="004313B7" w:rsidRDefault="00541A97" w:rsidP="00541A97">
      <w:pPr>
        <w:pStyle w:val="PL"/>
        <w:rPr>
          <w:ins w:id="642" w:author="Samsung" w:date="2025-08-12T18:19:00Z"/>
          <w:rFonts w:eastAsia="SimSun"/>
          <w:snapToGrid w:val="0"/>
        </w:rPr>
      </w:pPr>
      <w:ins w:id="643" w:author="Samsung" w:date="2025-08-12T18:19:00Z">
        <w:r w:rsidRPr="004313B7">
          <w:rPr>
            <w:rFonts w:eastAsia="SimSun"/>
            <w:snapToGrid w:val="0"/>
          </w:rPr>
          <w:t>NZP-CSI-RS-Resources-Config</w:t>
        </w:r>
        <w:r w:rsidRPr="004313B7">
          <w:rPr>
            <w:rFonts w:eastAsia="SimSun"/>
          </w:rPr>
          <w:t>-</w:t>
        </w:r>
        <w:r w:rsidRPr="004313B7">
          <w:rPr>
            <w:rFonts w:eastAsia="SimSun"/>
            <w:snapToGrid w:val="0"/>
          </w:rPr>
          <w:t>ExtIEs F1AP-PROTOCOL-EXTENSION ::= {</w:t>
        </w:r>
      </w:ins>
    </w:p>
    <w:p w14:paraId="2306EB5B" w14:textId="77777777" w:rsidR="00541A97" w:rsidRPr="004313B7" w:rsidRDefault="00541A97" w:rsidP="00541A97">
      <w:pPr>
        <w:pStyle w:val="PL"/>
        <w:rPr>
          <w:ins w:id="644" w:author="Samsung" w:date="2025-08-12T18:19:00Z"/>
          <w:rFonts w:eastAsia="SimSun"/>
          <w:snapToGrid w:val="0"/>
        </w:rPr>
      </w:pPr>
      <w:ins w:id="645" w:author="Samsung" w:date="2025-08-12T18:19:00Z">
        <w:r w:rsidRPr="004313B7">
          <w:rPr>
            <w:rFonts w:eastAsia="SimSun"/>
            <w:snapToGrid w:val="0"/>
          </w:rPr>
          <w:tab/>
          <w:t>...</w:t>
        </w:r>
      </w:ins>
    </w:p>
    <w:p w14:paraId="5B7FD1EE" w14:textId="77777777" w:rsidR="00541A97" w:rsidRPr="004313B7" w:rsidRDefault="00541A97" w:rsidP="00541A97">
      <w:pPr>
        <w:pStyle w:val="PL"/>
        <w:rPr>
          <w:ins w:id="646" w:author="Samsung" w:date="2025-08-12T18:19:00Z"/>
          <w:rFonts w:eastAsia="SimSun"/>
          <w:snapToGrid w:val="0"/>
        </w:rPr>
      </w:pPr>
      <w:ins w:id="647" w:author="Samsung" w:date="2025-08-12T18:19:00Z">
        <w:r w:rsidRPr="004313B7">
          <w:rPr>
            <w:rFonts w:eastAsia="SimSun"/>
            <w:snapToGrid w:val="0"/>
          </w:rPr>
          <w:t>}</w:t>
        </w:r>
      </w:ins>
    </w:p>
    <w:p w14:paraId="51A5896D" w14:textId="77777777" w:rsidR="00541A97" w:rsidRPr="004313B7" w:rsidRDefault="00541A97" w:rsidP="00541A97">
      <w:pPr>
        <w:pStyle w:val="PL"/>
        <w:rPr>
          <w:ins w:id="648" w:author="Samsung" w:date="2025-08-12T18:19:00Z"/>
          <w:rFonts w:eastAsia="SimSun"/>
        </w:rPr>
      </w:pPr>
    </w:p>
    <w:p w14:paraId="5695FF00" w14:textId="77777777" w:rsidR="00541A97" w:rsidRPr="004313B7" w:rsidRDefault="00541A97" w:rsidP="00541A97">
      <w:pPr>
        <w:pStyle w:val="PL"/>
        <w:rPr>
          <w:ins w:id="649" w:author="Samsung" w:date="2025-08-12T18:19:00Z"/>
          <w:rFonts w:cs="Courier New"/>
        </w:rPr>
      </w:pPr>
      <w:ins w:id="650" w:author="Samsung" w:date="2025-08-12T18:19:00Z">
        <w:r w:rsidRPr="004313B7">
          <w:rPr>
            <w:rFonts w:eastAsia="SimSun"/>
            <w:snapToGrid w:val="0"/>
          </w:rPr>
          <w:t xml:space="preserve">NZP-CSI-RS-Resource-List ::= </w:t>
        </w:r>
        <w:r w:rsidRPr="004313B7">
          <w:rPr>
            <w:rFonts w:cs="Courier New"/>
          </w:rPr>
          <w:t>SEQUENCE (SIZE(1..</w:t>
        </w:r>
        <w:r w:rsidRPr="004313B7">
          <w:rPr>
            <w:rFonts w:eastAsia="SimSun" w:cs="Arial"/>
            <w:bCs/>
            <w:szCs w:val="18"/>
          </w:rPr>
          <w:t>maxnoofNZP-CSI-RS-ResourcesPerSet</w:t>
        </w:r>
        <w:r w:rsidRPr="004313B7">
          <w:rPr>
            <w:rFonts w:cs="Courier New"/>
          </w:rPr>
          <w:t xml:space="preserve">)) OF </w:t>
        </w:r>
        <w:r w:rsidRPr="004313B7">
          <w:rPr>
            <w:rFonts w:eastAsia="SimSun"/>
            <w:snapToGrid w:val="0"/>
          </w:rPr>
          <w:t>NZP-CSI-RS-Resource</w:t>
        </w:r>
        <w:r w:rsidRPr="004313B7">
          <w:rPr>
            <w:rFonts w:cs="Courier New"/>
          </w:rPr>
          <w:t>-Item</w:t>
        </w:r>
      </w:ins>
    </w:p>
    <w:p w14:paraId="53648C20" w14:textId="77777777" w:rsidR="00541A97" w:rsidRPr="004313B7" w:rsidRDefault="00541A97" w:rsidP="00541A97">
      <w:pPr>
        <w:pStyle w:val="PL"/>
        <w:rPr>
          <w:ins w:id="651" w:author="Samsung" w:date="2025-08-12T18:19:00Z"/>
          <w:rFonts w:eastAsia="Malgun Gothic"/>
          <w:snapToGrid w:val="0"/>
        </w:rPr>
      </w:pPr>
    </w:p>
    <w:p w14:paraId="53607B65" w14:textId="77777777" w:rsidR="00541A97" w:rsidRPr="004313B7" w:rsidRDefault="00541A97" w:rsidP="00541A97">
      <w:pPr>
        <w:pStyle w:val="PL"/>
        <w:rPr>
          <w:ins w:id="652" w:author="Samsung" w:date="2025-08-12T18:19:00Z"/>
          <w:rFonts w:eastAsia="SimSun"/>
          <w:snapToGrid w:val="0"/>
        </w:rPr>
      </w:pPr>
      <w:ins w:id="653" w:author="Samsung" w:date="2025-08-12T18:19:00Z">
        <w:r w:rsidRPr="004313B7">
          <w:rPr>
            <w:rFonts w:eastAsia="SimSun"/>
            <w:snapToGrid w:val="0"/>
          </w:rPr>
          <w:lastRenderedPageBreak/>
          <w:t>NZP-CSI-RS-Resource-Item ::= SEQUENCE {</w:t>
        </w:r>
      </w:ins>
    </w:p>
    <w:p w14:paraId="376AAE61" w14:textId="77777777" w:rsidR="00541A97" w:rsidRPr="004313B7" w:rsidRDefault="00541A97" w:rsidP="00541A97">
      <w:pPr>
        <w:pStyle w:val="PL"/>
        <w:rPr>
          <w:ins w:id="654" w:author="Samsung" w:date="2025-08-12T18:19:00Z"/>
          <w:rFonts w:eastAsia="SimSun"/>
          <w:snapToGrid w:val="0"/>
        </w:rPr>
      </w:pPr>
      <w:ins w:id="655" w:author="Samsung" w:date="2025-08-12T18:19:00Z"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 w:hint="eastAsia"/>
            <w:snapToGrid w:val="0"/>
          </w:rPr>
          <w:t>n</w:t>
        </w:r>
        <w:r w:rsidRPr="004313B7">
          <w:rPr>
            <w:rFonts w:eastAsia="SimSun"/>
            <w:snapToGrid w:val="0"/>
          </w:rPr>
          <w:t>ZP-CSI-RS-Resource</w:t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  <w:t>OCTET STRING,</w:t>
        </w:r>
      </w:ins>
    </w:p>
    <w:p w14:paraId="12B08D2B" w14:textId="77777777" w:rsidR="00541A97" w:rsidRPr="004313B7" w:rsidRDefault="00541A97" w:rsidP="00541A97">
      <w:pPr>
        <w:pStyle w:val="PL"/>
        <w:rPr>
          <w:ins w:id="656" w:author="Samsung" w:date="2025-08-12T18:19:00Z"/>
          <w:rFonts w:eastAsia="SimSun"/>
          <w:snapToGrid w:val="0"/>
        </w:rPr>
      </w:pPr>
      <w:ins w:id="657" w:author="Samsung" w:date="2025-08-12T18:19:00Z">
        <w:r w:rsidRPr="004313B7">
          <w:rPr>
            <w:rFonts w:eastAsia="SimSun"/>
            <w:snapToGrid w:val="0"/>
          </w:rPr>
          <w:tab/>
          <w:t>iE-Extensions</w:t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</w:r>
        <w:r w:rsidRPr="004313B7">
          <w:rPr>
            <w:rFonts w:eastAsia="SimSun"/>
            <w:snapToGrid w:val="0"/>
          </w:rPr>
          <w:tab/>
          <w:t>ProtocolExtensionContainer { {NZP-CSI-RS-Resource-Item</w:t>
        </w:r>
        <w:r w:rsidRPr="004313B7">
          <w:rPr>
            <w:rFonts w:eastAsia="SimSun"/>
          </w:rPr>
          <w:t>-</w:t>
        </w:r>
        <w:r w:rsidRPr="004313B7">
          <w:rPr>
            <w:rFonts w:eastAsia="SimSun"/>
            <w:snapToGrid w:val="0"/>
          </w:rPr>
          <w:t>ExtIEs} } OPTIONAL,</w:t>
        </w:r>
      </w:ins>
    </w:p>
    <w:p w14:paraId="1A245A81" w14:textId="77777777" w:rsidR="00541A97" w:rsidRPr="004313B7" w:rsidRDefault="00541A97" w:rsidP="00541A97">
      <w:pPr>
        <w:pStyle w:val="PL"/>
        <w:rPr>
          <w:ins w:id="658" w:author="Samsung" w:date="2025-08-12T18:19:00Z"/>
          <w:rFonts w:eastAsia="SimSun"/>
          <w:snapToGrid w:val="0"/>
        </w:rPr>
      </w:pPr>
      <w:ins w:id="659" w:author="Samsung" w:date="2025-08-12T18:19:00Z">
        <w:r w:rsidRPr="004313B7">
          <w:rPr>
            <w:rFonts w:eastAsia="SimSun"/>
            <w:snapToGrid w:val="0"/>
          </w:rPr>
          <w:tab/>
          <w:t>...</w:t>
        </w:r>
      </w:ins>
    </w:p>
    <w:p w14:paraId="7FB0BCF5" w14:textId="77777777" w:rsidR="00541A97" w:rsidRPr="004313B7" w:rsidRDefault="00541A97" w:rsidP="00541A97">
      <w:pPr>
        <w:pStyle w:val="PL"/>
        <w:rPr>
          <w:ins w:id="660" w:author="Samsung" w:date="2025-08-12T18:19:00Z"/>
          <w:rFonts w:eastAsia="SimSun"/>
          <w:snapToGrid w:val="0"/>
        </w:rPr>
      </w:pPr>
      <w:ins w:id="661" w:author="Samsung" w:date="2025-08-12T18:19:00Z">
        <w:r w:rsidRPr="004313B7">
          <w:rPr>
            <w:rFonts w:eastAsia="SimSun"/>
            <w:snapToGrid w:val="0"/>
          </w:rPr>
          <w:t>}</w:t>
        </w:r>
      </w:ins>
    </w:p>
    <w:p w14:paraId="3A4E08C0" w14:textId="77777777" w:rsidR="00541A97" w:rsidRPr="004313B7" w:rsidRDefault="00541A97" w:rsidP="00541A97">
      <w:pPr>
        <w:pStyle w:val="PL"/>
        <w:rPr>
          <w:ins w:id="662" w:author="Samsung" w:date="2025-08-12T18:19:00Z"/>
          <w:rFonts w:eastAsia="SimSun"/>
          <w:snapToGrid w:val="0"/>
        </w:rPr>
      </w:pPr>
    </w:p>
    <w:p w14:paraId="5EB2906E" w14:textId="77777777" w:rsidR="00541A97" w:rsidRPr="004313B7" w:rsidRDefault="00541A97" w:rsidP="00541A97">
      <w:pPr>
        <w:pStyle w:val="PL"/>
        <w:rPr>
          <w:ins w:id="663" w:author="Samsung" w:date="2025-08-12T18:19:00Z"/>
          <w:rFonts w:eastAsia="SimSun"/>
          <w:snapToGrid w:val="0"/>
        </w:rPr>
      </w:pPr>
      <w:ins w:id="664" w:author="Samsung" w:date="2025-08-12T18:19:00Z">
        <w:r w:rsidRPr="004313B7">
          <w:rPr>
            <w:rFonts w:eastAsia="SimSun"/>
            <w:snapToGrid w:val="0"/>
          </w:rPr>
          <w:t>NZP-CSI-RS-Resource-Item</w:t>
        </w:r>
        <w:r w:rsidRPr="004313B7">
          <w:rPr>
            <w:rFonts w:eastAsia="SimSun"/>
          </w:rPr>
          <w:t>-</w:t>
        </w:r>
        <w:r w:rsidRPr="004313B7">
          <w:rPr>
            <w:rFonts w:eastAsia="SimSun"/>
            <w:snapToGrid w:val="0"/>
          </w:rPr>
          <w:t>ExtIEs F1AP-PROTOCOL-EXTENSION ::= {</w:t>
        </w:r>
      </w:ins>
    </w:p>
    <w:p w14:paraId="035BAE45" w14:textId="77777777" w:rsidR="00541A97" w:rsidRPr="004313B7" w:rsidRDefault="00541A97" w:rsidP="00541A97">
      <w:pPr>
        <w:pStyle w:val="PL"/>
        <w:rPr>
          <w:ins w:id="665" w:author="Samsung" w:date="2025-08-12T18:19:00Z"/>
          <w:rFonts w:eastAsia="SimSun"/>
          <w:snapToGrid w:val="0"/>
        </w:rPr>
      </w:pPr>
      <w:ins w:id="666" w:author="Samsung" w:date="2025-08-12T18:19:00Z">
        <w:r w:rsidRPr="004313B7">
          <w:rPr>
            <w:rFonts w:eastAsia="SimSun"/>
            <w:snapToGrid w:val="0"/>
          </w:rPr>
          <w:tab/>
          <w:t>...</w:t>
        </w:r>
      </w:ins>
    </w:p>
    <w:p w14:paraId="6F394C87" w14:textId="77777777" w:rsidR="00541A97" w:rsidRPr="004313B7" w:rsidRDefault="00541A97" w:rsidP="00541A97">
      <w:pPr>
        <w:pStyle w:val="PL"/>
        <w:rPr>
          <w:ins w:id="667" w:author="Samsung" w:date="2025-08-12T18:19:00Z"/>
          <w:rFonts w:eastAsia="SimSun"/>
          <w:snapToGrid w:val="0"/>
        </w:rPr>
      </w:pPr>
      <w:ins w:id="668" w:author="Samsung" w:date="2025-08-12T18:19:00Z">
        <w:r w:rsidRPr="004313B7">
          <w:rPr>
            <w:rFonts w:eastAsia="SimSun"/>
            <w:snapToGrid w:val="0"/>
          </w:rPr>
          <w:t>}</w:t>
        </w:r>
      </w:ins>
    </w:p>
    <w:p w14:paraId="2B74CD28" w14:textId="77777777" w:rsidR="00B97C08" w:rsidRPr="00B97C08" w:rsidRDefault="00B97C08" w:rsidP="00B97C08">
      <w:pPr>
        <w:pStyle w:val="PL"/>
      </w:pPr>
    </w:p>
    <w:p w14:paraId="3AEF3D97" w14:textId="77777777" w:rsidR="00B97C08" w:rsidRPr="00B97C08" w:rsidRDefault="00B97C08" w:rsidP="00B97C08">
      <w:pPr>
        <w:pStyle w:val="PL"/>
      </w:pPr>
      <w:r w:rsidRPr="00B97C08">
        <w:t>N6JitterInformation ::= SEQUENCE {</w:t>
      </w:r>
    </w:p>
    <w:p w14:paraId="071A9D5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n6JitterLowerBound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INTEGER (-127..127),</w:t>
      </w:r>
    </w:p>
    <w:p w14:paraId="2312605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n6JitterUpperBound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INTEGER (-127..127),</w:t>
      </w:r>
    </w:p>
    <w:p w14:paraId="130654EE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  <w:lang w:val="fr-FR"/>
        </w:rPr>
        <w:t>iE-Extensions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ProtocolExtensionContainer { { N6JitterInformationExtIEs } }</w:t>
      </w:r>
      <w:r w:rsidRPr="00B97C08">
        <w:rPr>
          <w:rFonts w:eastAsia="SimSun"/>
          <w:snapToGrid w:val="0"/>
          <w:lang w:val="fr-FR"/>
        </w:rPr>
        <w:tab/>
        <w:t>OPTIONAL,</w:t>
      </w:r>
    </w:p>
    <w:p w14:paraId="74F4DCD7" w14:textId="77777777" w:rsidR="00B97C08" w:rsidRPr="00B97C08" w:rsidRDefault="00B97C08" w:rsidP="00B97C08">
      <w:pPr>
        <w:pStyle w:val="PL"/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  <w:r w:rsidRPr="00B97C08">
        <w:t>}</w:t>
      </w:r>
    </w:p>
    <w:p w14:paraId="70C90EA7" w14:textId="77777777" w:rsidR="00B97C08" w:rsidRPr="00B97C08" w:rsidRDefault="00B97C08" w:rsidP="00B97C08">
      <w:pPr>
        <w:pStyle w:val="PL"/>
        <w:rPr>
          <w:rFonts w:eastAsia="SimSun"/>
        </w:rPr>
      </w:pPr>
    </w:p>
    <w:p w14:paraId="6C4401E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N6JitterInformationExtIEs   F1AP-PROTOCOL-EXTENSION ::= {</w:t>
      </w:r>
    </w:p>
    <w:p w14:paraId="0809975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2FED24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</w:rPr>
        <w:t>}</w:t>
      </w:r>
    </w:p>
    <w:p w14:paraId="34D584B9" w14:textId="77777777" w:rsidR="00B97C08" w:rsidRPr="00B97C08" w:rsidRDefault="00B97C08" w:rsidP="00B97C08">
      <w:pPr>
        <w:pStyle w:val="PL"/>
      </w:pPr>
    </w:p>
    <w:p w14:paraId="7E517728" w14:textId="77777777" w:rsidR="00B97C08" w:rsidRPr="00B97C08" w:rsidRDefault="00B97C08" w:rsidP="00541A97">
      <w:pPr>
        <w:pStyle w:val="PL"/>
        <w:outlineLvl w:val="3"/>
        <w:rPr>
          <w:snapToGrid w:val="0"/>
        </w:rPr>
      </w:pPr>
      <w:r w:rsidRPr="00B97C08">
        <w:rPr>
          <w:snapToGrid w:val="0"/>
        </w:rPr>
        <w:t>-- O</w:t>
      </w:r>
    </w:p>
    <w:p w14:paraId="16554474" w14:textId="77777777" w:rsidR="00B97C08" w:rsidRPr="00B97C08" w:rsidRDefault="00B97C08" w:rsidP="00B97C08">
      <w:pPr>
        <w:pStyle w:val="PL"/>
      </w:pPr>
    </w:p>
    <w:p w14:paraId="602FC0A0" w14:textId="77777777" w:rsidR="00B97C08" w:rsidRPr="00B97C08" w:rsidRDefault="00B97C08" w:rsidP="00B97C08">
      <w:pPr>
        <w:pStyle w:val="PL"/>
      </w:pPr>
      <w:r w:rsidRPr="00B97C08">
        <w:t>OffsetToPointA</w:t>
      </w:r>
      <w:r w:rsidRPr="00B97C08">
        <w:tab/>
        <w:t>::= INTEGER (0..2199,...)</w:t>
      </w:r>
    </w:p>
    <w:p w14:paraId="22FD9397" w14:textId="77777777" w:rsidR="00B97C08" w:rsidRPr="00B97C08" w:rsidRDefault="00B97C08" w:rsidP="00B97C08">
      <w:pPr>
        <w:pStyle w:val="PL"/>
      </w:pPr>
    </w:p>
    <w:p w14:paraId="7513DD0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OnDemandPRS-Info ::= SEQUENCE {</w:t>
      </w:r>
    </w:p>
    <w:p w14:paraId="161403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onDemandPRSRequestAllowed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BIT STRING (SIZE (16)),</w:t>
      </w:r>
    </w:p>
    <w:p w14:paraId="18D1866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allowedResourceSetPeriodicityValues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BIT STRING (SIZE (24))</w:t>
      </w:r>
      <w:r w:rsidRPr="00B97C08">
        <w:rPr>
          <w:snapToGrid w:val="0"/>
        </w:rPr>
        <w:tab/>
        <w:t>OPTIONAL,</w:t>
      </w:r>
    </w:p>
    <w:p w14:paraId="391E478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allowedPRSBandwidthValues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BIT STRING (SIZE (64))</w:t>
      </w:r>
      <w:r w:rsidRPr="00B97C08">
        <w:rPr>
          <w:snapToGrid w:val="0"/>
        </w:rPr>
        <w:tab/>
        <w:t>OPTIONAL,</w:t>
      </w:r>
    </w:p>
    <w:p w14:paraId="59AA062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allowedResourceRepetitionFactorValues</w:t>
      </w:r>
      <w:r w:rsidRPr="00B97C08">
        <w:rPr>
          <w:snapToGrid w:val="0"/>
        </w:rPr>
        <w:tab/>
        <w:t>BIT STRING (SIZE (8))</w:t>
      </w:r>
      <w:r w:rsidRPr="00B97C08">
        <w:rPr>
          <w:snapToGrid w:val="0"/>
        </w:rPr>
        <w:tab/>
        <w:t>OPTIONAL,</w:t>
      </w:r>
    </w:p>
    <w:p w14:paraId="6ABA6A9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allowedResourceNumberOfSymbolsValues</w:t>
      </w:r>
      <w:r w:rsidRPr="00B97C08">
        <w:rPr>
          <w:snapToGrid w:val="0"/>
        </w:rPr>
        <w:tab/>
        <w:t>BIT STRING (SIZE (8))</w:t>
      </w:r>
      <w:r w:rsidRPr="00B97C08">
        <w:rPr>
          <w:snapToGrid w:val="0"/>
        </w:rPr>
        <w:tab/>
        <w:t>OPTIONAL,</w:t>
      </w:r>
    </w:p>
    <w:p w14:paraId="0C98290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allowedCombSizeValues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BIT STRING (SIZE (8))</w:t>
      </w:r>
      <w:r w:rsidRPr="00B97C08">
        <w:rPr>
          <w:snapToGrid w:val="0"/>
        </w:rPr>
        <w:tab/>
        <w:t>OPTIONAL,</w:t>
      </w:r>
    </w:p>
    <w:p w14:paraId="446BBDC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  <w:t>ProtocolExtensionContainer { { OnDemandPRS-Info-ExtIEs} } OPTIONAL,</w:t>
      </w:r>
    </w:p>
    <w:p w14:paraId="745C3DE7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11BFB31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2474478" w14:textId="77777777" w:rsidR="00B97C08" w:rsidRPr="00B97C08" w:rsidRDefault="00B97C08" w:rsidP="00B97C08">
      <w:pPr>
        <w:pStyle w:val="PL"/>
        <w:rPr>
          <w:snapToGrid w:val="0"/>
        </w:rPr>
      </w:pPr>
    </w:p>
    <w:p w14:paraId="031A566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OnDemandPRS-Info-ExtIEs </w:t>
      </w:r>
      <w:r w:rsidRPr="00B97C08">
        <w:t>F1AP</w:t>
      </w:r>
      <w:r w:rsidRPr="00B97C08">
        <w:rPr>
          <w:snapToGrid w:val="0"/>
        </w:rPr>
        <w:t>-PROTOCOL-EXTENSION ::= {</w:t>
      </w:r>
    </w:p>
    <w:p w14:paraId="2471B11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8A2CF7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8FE92F9" w14:textId="77777777" w:rsidR="00B97C08" w:rsidRPr="00B97C08" w:rsidRDefault="00B97C08" w:rsidP="00B97C08">
      <w:pPr>
        <w:pStyle w:val="PL"/>
      </w:pPr>
    </w:p>
    <w:p w14:paraId="39594CE0" w14:textId="77777777" w:rsidR="00B97C08" w:rsidRPr="00B97C08" w:rsidRDefault="00B97C08" w:rsidP="00B97C08">
      <w:pPr>
        <w:pStyle w:val="PL"/>
      </w:pPr>
    </w:p>
    <w:p w14:paraId="31E6EEDD" w14:textId="77777777" w:rsidR="00B97C08" w:rsidRPr="00B97C08" w:rsidRDefault="00B97C08" w:rsidP="00541A97">
      <w:pPr>
        <w:pStyle w:val="PL"/>
        <w:outlineLvl w:val="3"/>
        <w:rPr>
          <w:snapToGrid w:val="0"/>
        </w:rPr>
      </w:pPr>
      <w:r w:rsidRPr="00B97C08">
        <w:rPr>
          <w:snapToGrid w:val="0"/>
        </w:rPr>
        <w:t>-- P</w:t>
      </w:r>
    </w:p>
    <w:p w14:paraId="036664B0" w14:textId="77777777" w:rsidR="00B97C08" w:rsidRPr="00B97C08" w:rsidRDefault="00B97C08" w:rsidP="00B97C08">
      <w:pPr>
        <w:pStyle w:val="PL"/>
      </w:pPr>
    </w:p>
    <w:p w14:paraId="0A316398" w14:textId="77777777" w:rsidR="00B97C08" w:rsidRPr="00B97C08" w:rsidRDefault="00B97C08" w:rsidP="00B97C08">
      <w:pPr>
        <w:pStyle w:val="PL"/>
      </w:pPr>
      <w:r w:rsidRPr="00B97C08">
        <w:t xml:space="preserve">PacketDelayBudget ::= INTEGER (0..1023, ...) </w:t>
      </w:r>
    </w:p>
    <w:p w14:paraId="23C685C7" w14:textId="77777777" w:rsidR="00B97C08" w:rsidRPr="00B97C08" w:rsidRDefault="00B97C08" w:rsidP="00B97C08">
      <w:pPr>
        <w:pStyle w:val="PL"/>
      </w:pPr>
    </w:p>
    <w:p w14:paraId="1206E8AE" w14:textId="77777777" w:rsidR="00B97C08" w:rsidRPr="00B97C08" w:rsidRDefault="00B97C08" w:rsidP="00B97C08">
      <w:pPr>
        <w:pStyle w:val="PL"/>
      </w:pPr>
      <w:r w:rsidRPr="00B97C08">
        <w:t>PacketErrorRate ::= SEQUENCE {</w:t>
      </w:r>
    </w:p>
    <w:p w14:paraId="2E191655" w14:textId="77777777" w:rsidR="00B97C08" w:rsidRPr="00B97C08" w:rsidRDefault="00B97C08" w:rsidP="00B97C08">
      <w:pPr>
        <w:pStyle w:val="PL"/>
      </w:pPr>
      <w:r w:rsidRPr="00B97C08">
        <w:tab/>
        <w:t>pER-Scalar</w:t>
      </w:r>
      <w:r w:rsidRPr="00B97C08">
        <w:tab/>
      </w:r>
      <w:r w:rsidRPr="00B97C08">
        <w:tab/>
      </w:r>
      <w:r w:rsidRPr="00B97C08">
        <w:tab/>
        <w:t>PER-Scalar,</w:t>
      </w:r>
    </w:p>
    <w:p w14:paraId="137A7A6C" w14:textId="77777777" w:rsidR="00B97C08" w:rsidRPr="00B97C08" w:rsidRDefault="00B97C08" w:rsidP="00B97C08">
      <w:pPr>
        <w:pStyle w:val="PL"/>
      </w:pPr>
      <w:r w:rsidRPr="00B97C08">
        <w:tab/>
        <w:t>pER-Exponent</w:t>
      </w:r>
      <w:r w:rsidRPr="00B97C08">
        <w:tab/>
      </w:r>
      <w:r w:rsidRPr="00B97C08">
        <w:tab/>
        <w:t>PER-Exponent,</w:t>
      </w:r>
    </w:p>
    <w:p w14:paraId="5CB735E8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{PacketErrorRate-ExtIEs} }</w:t>
      </w:r>
      <w:r w:rsidRPr="00B97C08">
        <w:tab/>
        <w:t>OPTIONAL,</w:t>
      </w:r>
    </w:p>
    <w:p w14:paraId="7B9BF9B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9C7EC06" w14:textId="77777777" w:rsidR="00B97C08" w:rsidRPr="00B97C08" w:rsidRDefault="00B97C08" w:rsidP="00B97C08">
      <w:pPr>
        <w:pStyle w:val="PL"/>
      </w:pPr>
      <w:r w:rsidRPr="00B97C08">
        <w:t>}</w:t>
      </w:r>
    </w:p>
    <w:p w14:paraId="75B67679" w14:textId="77777777" w:rsidR="00B97C08" w:rsidRPr="00B97C08" w:rsidRDefault="00B97C08" w:rsidP="00B97C08">
      <w:pPr>
        <w:pStyle w:val="PL"/>
      </w:pPr>
    </w:p>
    <w:p w14:paraId="73EBE70E" w14:textId="77777777" w:rsidR="00B97C08" w:rsidRPr="00B97C08" w:rsidRDefault="00B97C08" w:rsidP="00B97C08">
      <w:pPr>
        <w:pStyle w:val="PL"/>
      </w:pPr>
      <w:r w:rsidRPr="00B97C08">
        <w:t>PacketErrorRate-ExtIEs F1AP-PROTOCOL-EXTENSION ::= {</w:t>
      </w:r>
    </w:p>
    <w:p w14:paraId="3C0C01E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3B160C5" w14:textId="77777777" w:rsidR="00B97C08" w:rsidRPr="00B97C08" w:rsidRDefault="00B97C08" w:rsidP="00B97C08">
      <w:pPr>
        <w:pStyle w:val="PL"/>
      </w:pPr>
      <w:r w:rsidRPr="00B97C08">
        <w:t>}</w:t>
      </w:r>
    </w:p>
    <w:p w14:paraId="36DA3059" w14:textId="77777777" w:rsidR="00B97C08" w:rsidRPr="00B97C08" w:rsidRDefault="00B97C08" w:rsidP="00B97C08">
      <w:pPr>
        <w:pStyle w:val="PL"/>
      </w:pPr>
    </w:p>
    <w:p w14:paraId="6B7D8472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 xml:space="preserve">PathAdditionInformation ::= </w:t>
      </w:r>
      <w:r w:rsidRPr="00B97C08">
        <w:t>CHOICE {</w:t>
      </w:r>
    </w:p>
    <w:p w14:paraId="494EF982" w14:textId="77777777" w:rsidR="00B97C08" w:rsidRPr="00B97C08" w:rsidRDefault="00B97C08" w:rsidP="00B97C08">
      <w:pPr>
        <w:pStyle w:val="PL"/>
      </w:pPr>
      <w:r w:rsidRPr="00B97C08">
        <w:tab/>
        <w:t>indirectPathAddition</w:t>
      </w:r>
      <w:r w:rsidRPr="00B97C08">
        <w:tab/>
      </w:r>
      <w:r w:rsidRPr="00B97C08">
        <w:tab/>
      </w:r>
      <w:r w:rsidRPr="00B97C08">
        <w:tab/>
        <w:t>IndirectPathAddition,</w:t>
      </w:r>
    </w:p>
    <w:p w14:paraId="75C6BFDF" w14:textId="77777777" w:rsidR="00B97C08" w:rsidRPr="00B97C08" w:rsidRDefault="00B97C08" w:rsidP="00B97C08">
      <w:pPr>
        <w:pStyle w:val="PL"/>
      </w:pPr>
      <w:r w:rsidRPr="00B97C08">
        <w:tab/>
        <w:t>directPathAddition</w:t>
      </w:r>
      <w:r w:rsidRPr="00B97C08">
        <w:tab/>
      </w:r>
      <w:r w:rsidRPr="00B97C08">
        <w:tab/>
      </w:r>
      <w:r w:rsidRPr="00B97C08">
        <w:tab/>
        <w:t>NULL,</w:t>
      </w:r>
    </w:p>
    <w:p w14:paraId="64BBD16F" w14:textId="77777777" w:rsidR="00B97C08" w:rsidRPr="00B97C08" w:rsidRDefault="00B97C08" w:rsidP="00B97C08">
      <w:pPr>
        <w:pStyle w:val="PL"/>
      </w:pPr>
      <w:r w:rsidRPr="00B97C08">
        <w:tab/>
        <w:t>n3C-indirectPathAddition</w:t>
      </w:r>
      <w:r w:rsidRPr="00B97C08">
        <w:tab/>
      </w:r>
      <w:r w:rsidRPr="00B97C08">
        <w:tab/>
        <w:t>N3CIndirectPathAddition,</w:t>
      </w:r>
    </w:p>
    <w:p w14:paraId="145E803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choice-extension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 xml:space="preserve">ProtocolIE-SingleContainer { { </w:t>
      </w:r>
      <w:r w:rsidRPr="00B97C08">
        <w:rPr>
          <w:snapToGrid w:val="0"/>
        </w:rPr>
        <w:t>PathAdditionInformation</w:t>
      </w:r>
      <w:r w:rsidRPr="00B97C08">
        <w:rPr>
          <w:snapToGrid w:val="0"/>
          <w:lang w:eastAsia="zh-CN"/>
        </w:rPr>
        <w:t>-ExtIEs} }</w:t>
      </w:r>
    </w:p>
    <w:p w14:paraId="086A9A1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7CA6872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1B9C97E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>PathAdditionInformation</w:t>
      </w:r>
      <w:r w:rsidRPr="00B97C08">
        <w:rPr>
          <w:snapToGrid w:val="0"/>
          <w:lang w:eastAsia="zh-CN"/>
        </w:rPr>
        <w:t>-ExtIEs F1AP-PROTOCOL-IES ::= {</w:t>
      </w:r>
    </w:p>
    <w:p w14:paraId="617B2DA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4D92A81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0E469CEC" w14:textId="77777777" w:rsidR="00B97C08" w:rsidRPr="00B97C08" w:rsidRDefault="00B97C08" w:rsidP="00B97C08">
      <w:pPr>
        <w:pStyle w:val="PL"/>
      </w:pPr>
    </w:p>
    <w:p w14:paraId="45FED02B" w14:textId="77777777" w:rsidR="00B97C08" w:rsidRPr="00B97C08" w:rsidRDefault="00B97C08" w:rsidP="00B97C08">
      <w:pPr>
        <w:pStyle w:val="PL"/>
      </w:pPr>
    </w:p>
    <w:p w14:paraId="5B84D191" w14:textId="77777777" w:rsidR="00B97C08" w:rsidRPr="00B97C08" w:rsidRDefault="00B97C08" w:rsidP="00B97C08">
      <w:pPr>
        <w:pStyle w:val="PL"/>
      </w:pPr>
      <w:r w:rsidRPr="00B97C08">
        <w:t>PER-Scalar ::= INTEGER (0..9, ...)</w:t>
      </w:r>
    </w:p>
    <w:p w14:paraId="1168A09D" w14:textId="77777777" w:rsidR="00B97C08" w:rsidRPr="00B97C08" w:rsidRDefault="00B97C08" w:rsidP="00B97C08">
      <w:pPr>
        <w:pStyle w:val="PL"/>
      </w:pPr>
      <w:r w:rsidRPr="00B97C08">
        <w:t>PER-Exponent ::= INTEGER (0..9, ...)</w:t>
      </w:r>
    </w:p>
    <w:p w14:paraId="75E660F4" w14:textId="77777777" w:rsidR="00B97C08" w:rsidRPr="00B97C08" w:rsidRDefault="00B97C08" w:rsidP="00B97C08">
      <w:pPr>
        <w:pStyle w:val="PL"/>
      </w:pPr>
    </w:p>
    <w:p w14:paraId="22225A24" w14:textId="77777777" w:rsidR="00B97C08" w:rsidRPr="00B97C08" w:rsidRDefault="00B97C08" w:rsidP="00B97C08">
      <w:pPr>
        <w:pStyle w:val="PL"/>
      </w:pPr>
      <w:r w:rsidRPr="00B97C08">
        <w:t>PagingCell-Item ::= SEQUENCE {</w:t>
      </w:r>
    </w:p>
    <w:p w14:paraId="1AE8E75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nRCGI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NRCGI</w:t>
      </w:r>
      <w:r w:rsidRPr="00B97C08">
        <w:rPr>
          <w:lang w:val="fr-FR"/>
        </w:rPr>
        <w:tab/>
        <w:t>,</w:t>
      </w:r>
    </w:p>
    <w:p w14:paraId="73FF499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  <w:t>ProtocolExtensionContainer { { PagingCell-ItemExtIEs } }</w:t>
      </w:r>
      <w:r w:rsidRPr="00B97C08">
        <w:rPr>
          <w:lang w:val="fr-FR"/>
        </w:rPr>
        <w:tab/>
        <w:t>OPTIONAL</w:t>
      </w:r>
    </w:p>
    <w:p w14:paraId="23B74262" w14:textId="77777777" w:rsidR="00B97C08" w:rsidRPr="00B97C08" w:rsidRDefault="00B97C08" w:rsidP="00B97C08">
      <w:pPr>
        <w:pStyle w:val="PL"/>
      </w:pPr>
      <w:r w:rsidRPr="00B97C08">
        <w:t>}</w:t>
      </w:r>
    </w:p>
    <w:p w14:paraId="487A6E50" w14:textId="77777777" w:rsidR="00B97C08" w:rsidRPr="00B97C08" w:rsidRDefault="00B97C08" w:rsidP="00B97C08">
      <w:pPr>
        <w:pStyle w:val="PL"/>
      </w:pPr>
    </w:p>
    <w:p w14:paraId="1BE6BC32" w14:textId="77777777" w:rsidR="00B97C08" w:rsidRPr="00B97C08" w:rsidRDefault="00B97C08" w:rsidP="00B97C08">
      <w:pPr>
        <w:pStyle w:val="PL"/>
      </w:pPr>
      <w:r w:rsidRPr="00B97C08">
        <w:t xml:space="preserve">PagingCell-ItemExtIEs </w:t>
      </w:r>
      <w:r w:rsidRPr="00B97C08">
        <w:tab/>
        <w:t>F1AP-PROTOCOL-EXTENSION ::= {</w:t>
      </w:r>
    </w:p>
    <w:p w14:paraId="7DCE886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</w:r>
      <w:r w:rsidRPr="00B97C08">
        <w:rPr>
          <w:snapToGrid w:val="0"/>
        </w:rPr>
        <w:t>{</w:t>
      </w:r>
      <w:r w:rsidRPr="00B97C08">
        <w:rPr>
          <w:snapToGrid w:val="0"/>
        </w:rPr>
        <w:tab/>
        <w:t xml:space="preserve">ID </w:t>
      </w:r>
      <w:r w:rsidRPr="00B97C08">
        <w:t>id-LastUsedCellIndication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 xml:space="preserve">CRITICALITY ignore </w:t>
      </w:r>
      <w:r w:rsidRPr="00B97C08">
        <w:tab/>
        <w:t>EXTENSION LastUsedCellIndication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rPr>
          <w:snapToGrid w:val="0"/>
        </w:rPr>
        <w:t xml:space="preserve"> }|</w:t>
      </w:r>
    </w:p>
    <w:p w14:paraId="7754BBA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 xml:space="preserve">ID </w:t>
      </w:r>
      <w:r w:rsidRPr="00B97C08">
        <w:t>id-PEISubgroupingSupportIndication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r w:rsidRPr="00B97C08">
        <w:t>PEISubgroupingSupportIndication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08AED70C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 xml:space="preserve">ID </w:t>
      </w:r>
      <w:r w:rsidRPr="00B97C08">
        <w:t>id-Recommended-SSBs-List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r w:rsidRPr="00B97C08">
        <w:t>Recommended-SSBs-List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snapToGrid w:val="0"/>
        </w:rPr>
        <w:t>PRESENCE optional },</w:t>
      </w:r>
    </w:p>
    <w:p w14:paraId="367CACD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7FEB660" w14:textId="77777777" w:rsidR="00B97C08" w:rsidRPr="00B97C08" w:rsidRDefault="00B97C08" w:rsidP="00B97C08">
      <w:pPr>
        <w:pStyle w:val="PL"/>
      </w:pPr>
      <w:r w:rsidRPr="00B97C08">
        <w:t>}</w:t>
      </w:r>
    </w:p>
    <w:p w14:paraId="31A762A8" w14:textId="77777777" w:rsidR="00B97C08" w:rsidRPr="00B97C08" w:rsidRDefault="00B97C08" w:rsidP="00B97C08">
      <w:pPr>
        <w:pStyle w:val="PL"/>
      </w:pPr>
    </w:p>
    <w:p w14:paraId="7D80A27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Recommended-SSBs-List</w:t>
      </w:r>
      <w:r w:rsidRPr="00B97C08">
        <w:rPr>
          <w:rFonts w:eastAsia="SimSun"/>
        </w:rPr>
        <w:t xml:space="preserve"> ::= SEQUENCE (SIZE(1..</w:t>
      </w:r>
      <w:r w:rsidRPr="00B97C08">
        <w:t xml:space="preserve"> </w:t>
      </w:r>
      <w:r w:rsidRPr="00B97C08">
        <w:rPr>
          <w:rFonts w:eastAsia="SimSun"/>
        </w:rPr>
        <w:t>maxnoofSSBAreas)) OF RecommendedSSBItem-List-Item</w:t>
      </w:r>
    </w:p>
    <w:p w14:paraId="4AE4B9F8" w14:textId="77777777" w:rsidR="00B97C08" w:rsidRPr="00B97C08" w:rsidRDefault="00B97C08" w:rsidP="00B97C08">
      <w:pPr>
        <w:pStyle w:val="PL"/>
        <w:rPr>
          <w:rFonts w:eastAsia="SimSun"/>
        </w:rPr>
      </w:pPr>
    </w:p>
    <w:p w14:paraId="43BF2EB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RecommendedSSBItem-List-Item::= SEQUENCE {</w:t>
      </w:r>
    </w:p>
    <w:p w14:paraId="18710C1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sSB-Index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snapToGrid w:val="0"/>
        </w:rPr>
        <w:t>SSB-Index</w:t>
      </w:r>
      <w:r w:rsidRPr="00B97C08">
        <w:rPr>
          <w:rFonts w:eastAsia="SimSun"/>
        </w:rPr>
        <w:t>,</w:t>
      </w:r>
    </w:p>
    <w:p w14:paraId="43E9726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RecommendedSSBItem-List-Item-ExtIEs} } OPTIONAL</w:t>
      </w:r>
    </w:p>
    <w:p w14:paraId="6DD674B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74788A2" w14:textId="77777777" w:rsidR="00B97C08" w:rsidRPr="00B97C08" w:rsidRDefault="00B97C08" w:rsidP="00B97C08">
      <w:pPr>
        <w:pStyle w:val="PL"/>
        <w:rPr>
          <w:rFonts w:eastAsia="SimSun"/>
        </w:rPr>
      </w:pPr>
    </w:p>
    <w:p w14:paraId="6E51A31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RecommendedSSBItem-List-Item-ExtIEs F1AP-PROTOCOL-EXTENSION ::= {</w:t>
      </w:r>
    </w:p>
    <w:p w14:paraId="4CE9927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37A4268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F66362C" w14:textId="77777777" w:rsidR="00B97C08" w:rsidRPr="00B97C08" w:rsidRDefault="00B97C08" w:rsidP="00B97C08">
      <w:pPr>
        <w:pStyle w:val="PL"/>
      </w:pPr>
    </w:p>
    <w:p w14:paraId="7F3913DE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 xml:space="preserve">PagingDRX </w:t>
      </w:r>
      <w:r w:rsidRPr="00B97C08">
        <w:t>::= ENUMERATED {</w:t>
      </w:r>
    </w:p>
    <w:p w14:paraId="4BBC1C57" w14:textId="77777777" w:rsidR="00B97C08" w:rsidRPr="00B97C08" w:rsidRDefault="00B97C08" w:rsidP="00B97C08">
      <w:pPr>
        <w:pStyle w:val="PL"/>
      </w:pPr>
      <w:r w:rsidRPr="00B97C08">
        <w:tab/>
        <w:t>v32,</w:t>
      </w:r>
    </w:p>
    <w:p w14:paraId="0A9816A4" w14:textId="77777777" w:rsidR="00B97C08" w:rsidRPr="00B97C08" w:rsidRDefault="00B97C08" w:rsidP="00B97C08">
      <w:pPr>
        <w:pStyle w:val="PL"/>
      </w:pPr>
      <w:r w:rsidRPr="00B97C08">
        <w:tab/>
        <w:t>v64,</w:t>
      </w:r>
    </w:p>
    <w:p w14:paraId="07A94DAD" w14:textId="77777777" w:rsidR="00B97C08" w:rsidRPr="00B97C08" w:rsidRDefault="00B97C08" w:rsidP="00B97C08">
      <w:pPr>
        <w:pStyle w:val="PL"/>
      </w:pPr>
      <w:r w:rsidRPr="00B97C08">
        <w:tab/>
        <w:t>v128,</w:t>
      </w:r>
    </w:p>
    <w:p w14:paraId="05158CE4" w14:textId="77777777" w:rsidR="00B97C08" w:rsidRPr="00B97C08" w:rsidRDefault="00B97C08" w:rsidP="00B97C08">
      <w:pPr>
        <w:pStyle w:val="PL"/>
      </w:pPr>
      <w:r w:rsidRPr="00B97C08">
        <w:tab/>
        <w:t>v256,</w:t>
      </w:r>
    </w:p>
    <w:p w14:paraId="26CAAC4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8408C31" w14:textId="77777777" w:rsidR="00B97C08" w:rsidRPr="00B97C08" w:rsidRDefault="00B97C08" w:rsidP="00B97C08">
      <w:pPr>
        <w:pStyle w:val="PL"/>
      </w:pPr>
      <w:r w:rsidRPr="00B97C08">
        <w:t>}</w:t>
      </w:r>
    </w:p>
    <w:p w14:paraId="6F4F108F" w14:textId="77777777" w:rsidR="00B97C08" w:rsidRPr="00B97C08" w:rsidRDefault="00B97C08" w:rsidP="00B97C08">
      <w:pPr>
        <w:pStyle w:val="PL"/>
      </w:pPr>
    </w:p>
    <w:p w14:paraId="473B3935" w14:textId="77777777" w:rsidR="00B97C08" w:rsidRPr="00B97C08" w:rsidRDefault="00B97C08" w:rsidP="00B97C08">
      <w:pPr>
        <w:pStyle w:val="PL"/>
      </w:pPr>
      <w:r w:rsidRPr="00B97C08">
        <w:t>PagingIdentity ::=</w:t>
      </w:r>
      <w:r w:rsidRPr="00B97C08">
        <w:tab/>
        <w:t>CHOICE {</w:t>
      </w:r>
    </w:p>
    <w:p w14:paraId="460E7873" w14:textId="77777777" w:rsidR="00B97C08" w:rsidRPr="00B97C08" w:rsidRDefault="00B97C08" w:rsidP="00B97C08">
      <w:pPr>
        <w:pStyle w:val="PL"/>
      </w:pPr>
      <w:r w:rsidRPr="00B97C08">
        <w:tab/>
        <w:t>rANUEPagingIdentity</w:t>
      </w:r>
      <w:r w:rsidRPr="00B97C08">
        <w:tab/>
        <w:t>RANUEPagingIdentity,</w:t>
      </w:r>
    </w:p>
    <w:p w14:paraId="342FB795" w14:textId="77777777" w:rsidR="00B97C08" w:rsidRPr="00B97C08" w:rsidRDefault="00B97C08" w:rsidP="00B97C08">
      <w:pPr>
        <w:pStyle w:val="PL"/>
      </w:pPr>
      <w:r w:rsidRPr="00B97C08">
        <w:tab/>
        <w:t>cNUEPagingIdentity</w:t>
      </w:r>
      <w:r w:rsidRPr="00B97C08">
        <w:tab/>
        <w:t xml:space="preserve">CNUEPagingIdentity, </w:t>
      </w:r>
    </w:p>
    <w:p w14:paraId="25A2A6DF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  <w:t>ProtocolIE-SingleContainer</w:t>
      </w:r>
      <w:r w:rsidRPr="00B97C08" w:rsidDel="00481964">
        <w:t xml:space="preserve"> </w:t>
      </w:r>
      <w:r w:rsidRPr="00B97C08">
        <w:t>{ { PagingIdentity-ExtIEs } }</w:t>
      </w:r>
    </w:p>
    <w:p w14:paraId="6BE88762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529EBAA7" w14:textId="77777777" w:rsidR="00B97C08" w:rsidRPr="00B97C08" w:rsidRDefault="00B97C08" w:rsidP="00B97C08">
      <w:pPr>
        <w:pStyle w:val="PL"/>
      </w:pPr>
    </w:p>
    <w:p w14:paraId="2E6B82D8" w14:textId="77777777" w:rsidR="00B97C08" w:rsidRPr="00B97C08" w:rsidRDefault="00B97C08" w:rsidP="00B97C08">
      <w:pPr>
        <w:pStyle w:val="PL"/>
        <w:rPr>
          <w:rFonts w:eastAsia="Malgun Gothic"/>
        </w:rPr>
      </w:pPr>
      <w:r w:rsidRPr="00B97C08">
        <w:rPr>
          <w:rFonts w:eastAsia="Malgun Gothic"/>
        </w:rPr>
        <w:t>PagingCause ::= ENUMERATED { voice,</w:t>
      </w:r>
      <w:r w:rsidRPr="00B97C08">
        <w:rPr>
          <w:rFonts w:eastAsia="Malgun Gothic"/>
        </w:rPr>
        <w:tab/>
        <w:t>...}</w:t>
      </w:r>
    </w:p>
    <w:p w14:paraId="6D875AB4" w14:textId="77777777" w:rsidR="00B97C08" w:rsidRPr="00B97C08" w:rsidRDefault="00B97C08" w:rsidP="00B97C08">
      <w:pPr>
        <w:pStyle w:val="PL"/>
        <w:rPr>
          <w:rFonts w:eastAsia="Malgun Gothic"/>
        </w:rPr>
      </w:pPr>
    </w:p>
    <w:p w14:paraId="7CAF9B1B" w14:textId="77777777" w:rsidR="00B97C08" w:rsidRPr="00B97C08" w:rsidRDefault="00B97C08" w:rsidP="00B97C08">
      <w:pPr>
        <w:pStyle w:val="PL"/>
      </w:pPr>
      <w:r w:rsidRPr="00B97C08">
        <w:t xml:space="preserve">PagingIdentity-ExtIEs </w:t>
      </w:r>
      <w:r w:rsidRPr="00B97C08">
        <w:rPr>
          <w:snapToGrid w:val="0"/>
        </w:rPr>
        <w:t>F1AP-PROTOCOL-IES</w:t>
      </w:r>
      <w:r w:rsidRPr="00B97C08">
        <w:t>::= {</w:t>
      </w:r>
    </w:p>
    <w:p w14:paraId="77DE546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7595F38" w14:textId="77777777" w:rsidR="00B97C08" w:rsidRPr="00B97C08" w:rsidRDefault="00B97C08" w:rsidP="00B97C08">
      <w:pPr>
        <w:pStyle w:val="PL"/>
      </w:pPr>
      <w:r w:rsidRPr="00B97C08">
        <w:t>}</w:t>
      </w:r>
    </w:p>
    <w:p w14:paraId="2AA6B2CC" w14:textId="77777777" w:rsidR="00B97C08" w:rsidRPr="00B97C08" w:rsidRDefault="00B97C08" w:rsidP="00B97C08">
      <w:pPr>
        <w:pStyle w:val="PL"/>
      </w:pPr>
    </w:p>
    <w:p w14:paraId="58261293" w14:textId="77777777" w:rsidR="00B97C08" w:rsidRPr="00B97C08" w:rsidRDefault="00B97C08" w:rsidP="00B97C08">
      <w:pPr>
        <w:pStyle w:val="PL"/>
      </w:pPr>
      <w:r w:rsidRPr="00B97C08">
        <w:t>PagingOrigin ::= ENUMERATED { non-3gpp,</w:t>
      </w:r>
      <w:r w:rsidRPr="00B97C08">
        <w:tab/>
        <w:t>...}</w:t>
      </w:r>
    </w:p>
    <w:p w14:paraId="47A382C5" w14:textId="77777777" w:rsidR="00B97C08" w:rsidRPr="00B97C08" w:rsidRDefault="00B97C08" w:rsidP="00B97C08">
      <w:pPr>
        <w:pStyle w:val="PL"/>
      </w:pPr>
    </w:p>
    <w:p w14:paraId="66DC9296" w14:textId="77777777" w:rsidR="00B97C08" w:rsidRPr="00B97C08" w:rsidRDefault="00B97C08" w:rsidP="00B97C08">
      <w:pPr>
        <w:pStyle w:val="PL"/>
      </w:pPr>
      <w:r w:rsidRPr="00B97C08">
        <w:t xml:space="preserve">PagingPriority ::= ENUMERATED { priolevel1, priolevel2, priolevel3, priolevel4, priolevel5, priolevel6, priolevel7, priolevel8,...} </w:t>
      </w:r>
    </w:p>
    <w:p w14:paraId="36F06839" w14:textId="77777777" w:rsidR="00B97C08" w:rsidRPr="00B97C08" w:rsidRDefault="00B97C08" w:rsidP="00B97C08">
      <w:pPr>
        <w:pStyle w:val="PL"/>
      </w:pPr>
    </w:p>
    <w:p w14:paraId="3FDB237B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>ParentTImeSource ::= ENUMERATED {synce, ptp, gnss, atomicclock, terrestrialradio, serialtimecode, ntp, handset, other, ...}</w:t>
      </w:r>
    </w:p>
    <w:p w14:paraId="54ECF82E" w14:textId="77777777" w:rsidR="00B97C08" w:rsidRPr="00B97C08" w:rsidRDefault="00B97C08" w:rsidP="00B97C08">
      <w:pPr>
        <w:pStyle w:val="PL"/>
      </w:pPr>
    </w:p>
    <w:p w14:paraId="21F9D60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rFonts w:hint="eastAsia"/>
          <w:lang w:val="fr-FR"/>
        </w:rPr>
        <w:t>PEIPSAssistanceInfo</w:t>
      </w:r>
      <w:r w:rsidRPr="00B97C08">
        <w:rPr>
          <w:lang w:val="fr-FR"/>
        </w:rPr>
        <w:t xml:space="preserve"> ::= SEQUENCE {</w:t>
      </w:r>
    </w:p>
    <w:p w14:paraId="089491C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</w:r>
      <w:r w:rsidRPr="00B97C08">
        <w:rPr>
          <w:rFonts w:eastAsia="SimSun" w:hint="eastAsia"/>
          <w:lang w:val="fr-FR" w:eastAsia="zh-CN"/>
        </w:rPr>
        <w:t>cN</w:t>
      </w:r>
      <w:r w:rsidRPr="00B97C08">
        <w:rPr>
          <w:rFonts w:eastAsia="SimSun"/>
          <w:lang w:val="fr-FR" w:eastAsia="zh-CN"/>
        </w:rPr>
        <w:t>S</w:t>
      </w:r>
      <w:r w:rsidRPr="00B97C08">
        <w:rPr>
          <w:rFonts w:eastAsia="SimSun" w:hint="eastAsia"/>
          <w:lang w:val="fr-FR" w:eastAsia="zh-CN"/>
        </w:rPr>
        <w:t>ubgroupID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C</w:t>
      </w:r>
      <w:r w:rsidRPr="00B97C08">
        <w:rPr>
          <w:rFonts w:eastAsia="SimSun" w:hint="eastAsia"/>
          <w:lang w:val="fr-FR" w:eastAsia="zh-CN"/>
        </w:rPr>
        <w:t>N</w:t>
      </w:r>
      <w:r w:rsidRPr="00B97C08">
        <w:rPr>
          <w:rFonts w:eastAsia="SimSun"/>
          <w:lang w:val="fr-FR" w:eastAsia="zh-CN"/>
        </w:rPr>
        <w:t>S</w:t>
      </w:r>
      <w:r w:rsidRPr="00B97C08">
        <w:rPr>
          <w:rFonts w:eastAsia="SimSun" w:hint="eastAsia"/>
          <w:lang w:val="fr-FR" w:eastAsia="zh-CN"/>
        </w:rPr>
        <w:t>ubgroupID</w:t>
      </w:r>
      <w:r w:rsidRPr="00B97C08">
        <w:rPr>
          <w:lang w:val="fr-FR"/>
        </w:rPr>
        <w:t>,</w:t>
      </w:r>
    </w:p>
    <w:p w14:paraId="46AA355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  <w:t xml:space="preserve">ProtocolExtensionContainer { { </w:t>
      </w:r>
      <w:r w:rsidRPr="00B97C08">
        <w:rPr>
          <w:rFonts w:hint="eastAsia"/>
          <w:lang w:val="fr-FR"/>
        </w:rPr>
        <w:t>PEIPSAssistanceInfo</w:t>
      </w:r>
      <w:r w:rsidRPr="00B97C08">
        <w:rPr>
          <w:snapToGrid w:val="0"/>
          <w:lang w:val="fr-FR"/>
        </w:rPr>
        <w:t>-ExtIEs</w:t>
      </w:r>
      <w:r w:rsidRPr="00B97C08">
        <w:rPr>
          <w:lang w:val="fr-FR"/>
        </w:rPr>
        <w:t xml:space="preserve"> } }</w:t>
      </w:r>
      <w:r w:rsidRPr="00B97C08">
        <w:rPr>
          <w:lang w:val="fr-FR"/>
        </w:rPr>
        <w:tab/>
        <w:t>OPTIONAL</w:t>
      </w:r>
    </w:p>
    <w:p w14:paraId="0ACD62F0" w14:textId="77777777" w:rsidR="00B97C08" w:rsidRPr="00B97C08" w:rsidRDefault="00B97C08" w:rsidP="00B97C08">
      <w:pPr>
        <w:pStyle w:val="PL"/>
      </w:pPr>
      <w:r w:rsidRPr="00B97C08">
        <w:t>}</w:t>
      </w:r>
    </w:p>
    <w:p w14:paraId="04594F3B" w14:textId="77777777" w:rsidR="00B97C08" w:rsidRPr="00B97C08" w:rsidRDefault="00B97C08" w:rsidP="00B97C08">
      <w:pPr>
        <w:pStyle w:val="PL"/>
      </w:pPr>
    </w:p>
    <w:p w14:paraId="71414D31" w14:textId="77777777" w:rsidR="00B97C08" w:rsidRPr="00B97C08" w:rsidRDefault="00B97C08" w:rsidP="00B97C08">
      <w:pPr>
        <w:pStyle w:val="PL"/>
      </w:pPr>
      <w:r w:rsidRPr="00B97C08">
        <w:rPr>
          <w:rFonts w:hint="eastAsia"/>
        </w:rPr>
        <w:t>PEIPSAssistanceInfo</w:t>
      </w:r>
      <w:r w:rsidRPr="00B97C08">
        <w:t xml:space="preserve">-ExtIEs </w:t>
      </w:r>
      <w:r w:rsidRPr="00B97C08">
        <w:tab/>
        <w:t>F1AP-PROTOCOL-EXTENSION ::= {</w:t>
      </w:r>
    </w:p>
    <w:p w14:paraId="713B4AE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AB68FAA" w14:textId="77777777" w:rsidR="00B97C08" w:rsidRPr="00B97C08" w:rsidRDefault="00B97C08" w:rsidP="00B97C08">
      <w:pPr>
        <w:pStyle w:val="PL"/>
      </w:pPr>
      <w:r w:rsidRPr="00B97C08">
        <w:t>}</w:t>
      </w:r>
    </w:p>
    <w:p w14:paraId="18B22256" w14:textId="77777777" w:rsidR="00B97C08" w:rsidRPr="00B97C08" w:rsidRDefault="00B97C08" w:rsidP="00B97C08">
      <w:pPr>
        <w:pStyle w:val="PL"/>
      </w:pPr>
    </w:p>
    <w:p w14:paraId="04DBEBDA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 xml:space="preserve">RelativePathDelay </w:t>
      </w:r>
      <w:r w:rsidRPr="00B97C08">
        <w:t>::= CHOICE {</w:t>
      </w:r>
    </w:p>
    <w:p w14:paraId="03F3BCED" w14:textId="77777777" w:rsidR="00B97C08" w:rsidRPr="00B97C08" w:rsidRDefault="00B97C08" w:rsidP="00B97C08">
      <w:pPr>
        <w:pStyle w:val="PL"/>
      </w:pPr>
      <w:r w:rsidRPr="00B97C08">
        <w:tab/>
        <w:t>k0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</w:t>
      </w:r>
      <w:r w:rsidRPr="00B97C08">
        <w:rPr>
          <w:lang w:eastAsia="zh-CN"/>
        </w:rPr>
        <w:t>16351</w:t>
      </w:r>
      <w:r w:rsidRPr="00B97C08">
        <w:t>),</w:t>
      </w:r>
    </w:p>
    <w:p w14:paraId="38A38273" w14:textId="77777777" w:rsidR="00B97C08" w:rsidRPr="00B97C08" w:rsidRDefault="00B97C08" w:rsidP="00B97C08">
      <w:pPr>
        <w:pStyle w:val="PL"/>
      </w:pPr>
      <w:r w:rsidRPr="00B97C08">
        <w:tab/>
        <w:t>k1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</w:t>
      </w:r>
      <w:r w:rsidRPr="00B97C08">
        <w:rPr>
          <w:lang w:eastAsia="zh-CN"/>
        </w:rPr>
        <w:t>8176</w:t>
      </w:r>
      <w:r w:rsidRPr="00B97C08">
        <w:t>),</w:t>
      </w:r>
    </w:p>
    <w:p w14:paraId="73D05203" w14:textId="77777777" w:rsidR="00B97C08" w:rsidRPr="00B97C08" w:rsidRDefault="00B97C08" w:rsidP="00B97C08">
      <w:pPr>
        <w:pStyle w:val="PL"/>
      </w:pPr>
      <w:r w:rsidRPr="00B97C08">
        <w:tab/>
        <w:t>k2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</w:t>
      </w:r>
      <w:r w:rsidRPr="00B97C08">
        <w:rPr>
          <w:lang w:eastAsia="zh-CN"/>
        </w:rPr>
        <w:t>4088</w:t>
      </w:r>
      <w:r w:rsidRPr="00B97C08">
        <w:t>),</w:t>
      </w:r>
    </w:p>
    <w:p w14:paraId="19E72DEF" w14:textId="77777777" w:rsidR="00B97C08" w:rsidRPr="00B97C08" w:rsidRDefault="00B97C08" w:rsidP="00B97C08">
      <w:pPr>
        <w:pStyle w:val="PL"/>
      </w:pPr>
      <w:r w:rsidRPr="00B97C08">
        <w:tab/>
        <w:t>k3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</w:t>
      </w:r>
      <w:r w:rsidRPr="00B97C08">
        <w:rPr>
          <w:lang w:eastAsia="zh-CN"/>
        </w:rPr>
        <w:t>2044</w:t>
      </w:r>
      <w:r w:rsidRPr="00B97C08">
        <w:t>),</w:t>
      </w:r>
    </w:p>
    <w:p w14:paraId="54D9F294" w14:textId="77777777" w:rsidR="00B97C08" w:rsidRPr="00B97C08" w:rsidRDefault="00B97C08" w:rsidP="00B97C08">
      <w:pPr>
        <w:pStyle w:val="PL"/>
      </w:pPr>
      <w:r w:rsidRPr="00B97C08">
        <w:tab/>
        <w:t>k4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</w:t>
      </w:r>
      <w:r w:rsidRPr="00B97C08">
        <w:rPr>
          <w:lang w:eastAsia="zh-CN"/>
        </w:rPr>
        <w:t>1022</w:t>
      </w:r>
      <w:r w:rsidRPr="00B97C08">
        <w:t>),</w:t>
      </w:r>
    </w:p>
    <w:p w14:paraId="483BFFEA" w14:textId="77777777" w:rsidR="00B97C08" w:rsidRPr="00B97C08" w:rsidRDefault="00B97C08" w:rsidP="00B97C08">
      <w:pPr>
        <w:pStyle w:val="PL"/>
      </w:pPr>
      <w:r w:rsidRPr="00B97C08">
        <w:tab/>
        <w:t>k5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</w:t>
      </w:r>
      <w:r w:rsidRPr="00B97C08">
        <w:rPr>
          <w:lang w:eastAsia="zh-CN"/>
        </w:rPr>
        <w:t>511</w:t>
      </w:r>
      <w:r w:rsidRPr="00B97C08">
        <w:t>),</w:t>
      </w:r>
      <w:r w:rsidRPr="00B97C08">
        <w:tab/>
        <w:t xml:space="preserve"> </w:t>
      </w:r>
    </w:p>
    <w:p w14:paraId="40D5A048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  <w:t>ProtocolIE-SingleContainer { { Relative</w:t>
      </w:r>
      <w:r w:rsidRPr="00B97C08">
        <w:rPr>
          <w:rFonts w:eastAsia="SimSun"/>
        </w:rPr>
        <w:t>PathDelay</w:t>
      </w:r>
      <w:r w:rsidRPr="00B97C08">
        <w:t>-ExtIEs } }</w:t>
      </w:r>
    </w:p>
    <w:p w14:paraId="5E72AFB0" w14:textId="77777777" w:rsidR="00B97C08" w:rsidRPr="00B97C08" w:rsidRDefault="00B97C08" w:rsidP="00B97C08">
      <w:pPr>
        <w:pStyle w:val="PL"/>
      </w:pPr>
      <w:r w:rsidRPr="00B97C08">
        <w:t>}</w:t>
      </w:r>
    </w:p>
    <w:p w14:paraId="70CAE25A" w14:textId="77777777" w:rsidR="00B97C08" w:rsidRPr="00B97C08" w:rsidRDefault="00B97C08" w:rsidP="00B97C08">
      <w:pPr>
        <w:pStyle w:val="PL"/>
      </w:pPr>
    </w:p>
    <w:p w14:paraId="325A9AB8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>RelativePathDelay</w:t>
      </w:r>
      <w:r w:rsidRPr="00B97C08">
        <w:t>-ExtIEs F1AP-PROTOCOL-IES ::= {</w:t>
      </w:r>
    </w:p>
    <w:p w14:paraId="58EE60C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</w:r>
      <w:r w:rsidRPr="00B97C08">
        <w:rPr>
          <w:snapToGrid w:val="0"/>
        </w:rPr>
        <w:t xml:space="preserve">{ID id-ReportingGranularitykminus1additionalpath 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ReportingGranularitykminus1AdditionalPath PRESENCE mandatory}|</w:t>
      </w:r>
    </w:p>
    <w:p w14:paraId="4C03ADA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{ID id-ReportingGranularitykminus2additionalpath 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ReportingGranularitykminus2AdditionalPath PRESENCE mandatory }|</w:t>
      </w:r>
    </w:p>
    <w:p w14:paraId="4428AC3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{ID id-ReportingGranularitykminus3additionalpath 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ReportingGranularitykminus3AdditionalPath PRESENCE mandatory}|</w:t>
      </w:r>
    </w:p>
    <w:p w14:paraId="676392B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{ID id-ReportingGranularitykminus4additionalpath 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ReportingGranularitykminus4AdditionalPath PRESENCE mandatory }|</w:t>
      </w:r>
    </w:p>
    <w:p w14:paraId="71FF92E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{ID id-ReportingGranularitykminus5additionalpath 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ReportingGranularitykminus5AdditionalPath PRESENCE mandatory}|</w:t>
      </w:r>
    </w:p>
    <w:p w14:paraId="74B37265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snapToGrid w:val="0"/>
        </w:rPr>
        <w:tab/>
        <w:t xml:space="preserve">{ID id-ReportingGranularitykminus6additionalpath 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ReportingGranularitykminus6AdditionalPath PRESENCE mandatory },</w:t>
      </w:r>
    </w:p>
    <w:p w14:paraId="23387BD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8F29C6D" w14:textId="77777777" w:rsidR="00B97C08" w:rsidRPr="00B97C08" w:rsidRDefault="00B97C08" w:rsidP="00B97C08">
      <w:pPr>
        <w:pStyle w:val="PL"/>
      </w:pPr>
      <w:r w:rsidRPr="00B97C08">
        <w:t>}</w:t>
      </w:r>
    </w:p>
    <w:p w14:paraId="1E67CE7A" w14:textId="77777777" w:rsidR="00B97C08" w:rsidRPr="00B97C08" w:rsidRDefault="00B97C08" w:rsidP="00B97C08">
      <w:pPr>
        <w:pStyle w:val="PL"/>
      </w:pPr>
    </w:p>
    <w:p w14:paraId="0F68DFB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Parent-IAB-Nodes-NA-Resource-Configuration-List ::= SEQUENCE (SIZE(1..maxnoofHSNASlots)) OF Parent-IAB-Nodes-NA-Resource-Configuration-Item</w:t>
      </w:r>
    </w:p>
    <w:p w14:paraId="455BF8BA" w14:textId="77777777" w:rsidR="00B97C08" w:rsidRPr="00B97C08" w:rsidRDefault="00B97C08" w:rsidP="00B97C08">
      <w:pPr>
        <w:pStyle w:val="PL"/>
        <w:rPr>
          <w:rFonts w:eastAsia="SimSun"/>
        </w:rPr>
      </w:pPr>
    </w:p>
    <w:p w14:paraId="7461D1B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Parent-IAB-Nodes-NA-Resource-Configuration-Item::= SEQUENCE {</w:t>
      </w:r>
    </w:p>
    <w:p w14:paraId="67B6FA4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nADownlink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NADownlink </w:t>
      </w:r>
      <w:r w:rsidRPr="00B97C08">
        <w:rPr>
          <w:rFonts w:eastAsia="SimSun"/>
        </w:rPr>
        <w:tab/>
        <w:t xml:space="preserve">    OPTIONAL,</w:t>
      </w:r>
    </w:p>
    <w:p w14:paraId="71AD250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nAUplink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NAUplink </w:t>
      </w:r>
      <w:r w:rsidRPr="00B97C08">
        <w:rPr>
          <w:rFonts w:eastAsia="SimSun"/>
        </w:rPr>
        <w:tab/>
        <w:t xml:space="preserve">    OPTIONAL,</w:t>
      </w:r>
    </w:p>
    <w:p w14:paraId="1A725B35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nAFlexible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 xml:space="preserve">NAFlexible </w:t>
      </w:r>
      <w:r w:rsidRPr="00B97C08">
        <w:rPr>
          <w:rFonts w:eastAsia="SimSun"/>
          <w:lang w:val="fr-FR"/>
        </w:rPr>
        <w:tab/>
        <w:t xml:space="preserve">    OPTIONAL,</w:t>
      </w:r>
    </w:p>
    <w:p w14:paraId="3021B5D4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iE-Extensions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ProtocolExtensionContainer { { Parent-IAB-Nodes-NA-Resource-Configuration-Item-ExtIEs} } OPTIONAL</w:t>
      </w:r>
    </w:p>
    <w:p w14:paraId="18495AF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1344EA3" w14:textId="77777777" w:rsidR="00B97C08" w:rsidRPr="00B97C08" w:rsidRDefault="00B97C08" w:rsidP="00B97C08">
      <w:pPr>
        <w:pStyle w:val="PL"/>
        <w:rPr>
          <w:rFonts w:eastAsia="SimSun"/>
        </w:rPr>
      </w:pPr>
    </w:p>
    <w:p w14:paraId="5EB99BE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Parent-IAB-Nodes-NA-Resource-Configuration-Item-ExtIEs F1AP-PROTOCOL-EXTENSION ::= {</w:t>
      </w:r>
    </w:p>
    <w:p w14:paraId="119FD5B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3BD5FE8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lastRenderedPageBreak/>
        <w:t>}</w:t>
      </w:r>
    </w:p>
    <w:p w14:paraId="1B9189D6" w14:textId="77777777" w:rsidR="00B97C08" w:rsidRPr="00B97C08" w:rsidRDefault="00B97C08" w:rsidP="00B97C08">
      <w:pPr>
        <w:pStyle w:val="PL"/>
        <w:rPr>
          <w:lang w:eastAsia="zh-CN"/>
        </w:rPr>
      </w:pPr>
    </w:p>
    <w:p w14:paraId="39618A98" w14:textId="77777777" w:rsidR="00B97C08" w:rsidRPr="00B97C08" w:rsidRDefault="00B97C08" w:rsidP="00B97C08">
      <w:pPr>
        <w:pStyle w:val="PL"/>
        <w:rPr>
          <w:snapToGrid w:val="0"/>
        </w:rPr>
      </w:pPr>
      <w:bookmarkStart w:id="669" w:name="OLE_LINK235"/>
      <w:bookmarkStart w:id="670" w:name="OLE_LINK236"/>
      <w:bookmarkStart w:id="671" w:name="OLE_LINK237"/>
      <w:bookmarkStart w:id="672" w:name="OLE_LINK238"/>
      <w:r w:rsidRPr="00B97C08">
        <w:rPr>
          <w:rFonts w:eastAsia="SimSun"/>
          <w:lang w:eastAsia="zh-CN"/>
        </w:rPr>
        <w:t>PartialSuccessCell</w:t>
      </w:r>
      <w:bookmarkEnd w:id="669"/>
      <w:bookmarkEnd w:id="670"/>
      <w:bookmarkEnd w:id="671"/>
      <w:bookmarkEnd w:id="672"/>
      <w:r w:rsidRPr="00B97C08">
        <w:rPr>
          <w:snapToGrid w:val="0"/>
        </w:rPr>
        <w:t xml:space="preserve"> ::= SEQUENCE {</w:t>
      </w:r>
    </w:p>
    <w:p w14:paraId="6E0EB75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broadcastCellList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bookmarkStart w:id="673" w:name="OLE_LINK247"/>
      <w:bookmarkStart w:id="674" w:name="OLE_LINK248"/>
      <w:r w:rsidRPr="00B97C08">
        <w:rPr>
          <w:snapToGrid w:val="0"/>
        </w:rPr>
        <w:t>BroadcastCellList</w:t>
      </w:r>
      <w:bookmarkEnd w:id="673"/>
      <w:bookmarkEnd w:id="674"/>
      <w:r w:rsidRPr="00B97C08">
        <w:rPr>
          <w:snapToGrid w:val="0"/>
        </w:rPr>
        <w:t>,</w:t>
      </w:r>
    </w:p>
    <w:p w14:paraId="459D7C4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 xml:space="preserve">ProtocolExtensionContainer { { </w:t>
      </w:r>
      <w:bookmarkStart w:id="675" w:name="OLE_LINK241"/>
      <w:bookmarkStart w:id="676" w:name="OLE_LINK242"/>
      <w:r w:rsidRPr="00B97C08">
        <w:rPr>
          <w:snapToGrid w:val="0"/>
          <w:lang w:val="fr-FR"/>
        </w:rPr>
        <w:t>PartialSuccessCell</w:t>
      </w:r>
      <w:bookmarkEnd w:id="675"/>
      <w:bookmarkEnd w:id="676"/>
      <w:r w:rsidRPr="00B97C08">
        <w:rPr>
          <w:snapToGrid w:val="0"/>
          <w:lang w:val="fr-FR"/>
        </w:rPr>
        <w:t>-ExtIEs} } OPTIONAL,</w:t>
      </w:r>
    </w:p>
    <w:p w14:paraId="45B63FD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7BBCA30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EC62D2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PartialSuccessCell-ExtIEs </w:t>
      </w:r>
      <w:r w:rsidRPr="00B97C08">
        <w:t>F1AP</w:t>
      </w:r>
      <w:r w:rsidRPr="00B97C08">
        <w:rPr>
          <w:snapToGrid w:val="0"/>
        </w:rPr>
        <w:t>-PROTOCOL-EXTENSION ::= {</w:t>
      </w:r>
    </w:p>
    <w:p w14:paraId="63BF68F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12ABB3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F5D5E57" w14:textId="77777777" w:rsidR="00B97C08" w:rsidRPr="00B97C08" w:rsidRDefault="00B97C08" w:rsidP="00B97C08">
      <w:pPr>
        <w:pStyle w:val="PL"/>
        <w:rPr>
          <w:snapToGrid w:val="0"/>
        </w:rPr>
      </w:pPr>
    </w:p>
    <w:p w14:paraId="5BF8E0E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PathlossReferenceInfo ::= SEQUENCE {</w:t>
      </w:r>
    </w:p>
    <w:p w14:paraId="75D9120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pathlossReferenceSignal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PathlossReferenceSignal,</w:t>
      </w:r>
    </w:p>
    <w:p w14:paraId="23965A8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{PathlossReferenceInfo-ExtIEs} }</w:t>
      </w:r>
      <w:r w:rsidRPr="00B97C08">
        <w:rPr>
          <w:snapToGrid w:val="0"/>
        </w:rPr>
        <w:tab/>
        <w:t>OPTIONAL</w:t>
      </w:r>
    </w:p>
    <w:p w14:paraId="5A1BFD2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ECAC023" w14:textId="77777777" w:rsidR="00B97C08" w:rsidRPr="00B97C08" w:rsidRDefault="00B97C08" w:rsidP="00B97C08">
      <w:pPr>
        <w:pStyle w:val="PL"/>
        <w:rPr>
          <w:snapToGrid w:val="0"/>
        </w:rPr>
      </w:pPr>
    </w:p>
    <w:p w14:paraId="433A072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PathlossReferenceInfo-ExtIEs F1AP-PROTOCOL-EXTENSION ::= {</w:t>
      </w:r>
    </w:p>
    <w:p w14:paraId="243180E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A2A923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E38AE62" w14:textId="77777777" w:rsidR="00B97C08" w:rsidRPr="00B97C08" w:rsidRDefault="00B97C08" w:rsidP="00B97C08">
      <w:pPr>
        <w:pStyle w:val="PL"/>
        <w:rPr>
          <w:lang w:eastAsia="zh-CN"/>
        </w:rPr>
      </w:pPr>
    </w:p>
    <w:p w14:paraId="0F86D459" w14:textId="77777777" w:rsidR="00B97C08" w:rsidRPr="00B97C08" w:rsidRDefault="00B97C08" w:rsidP="00B97C08">
      <w:pPr>
        <w:pStyle w:val="PL"/>
      </w:pPr>
      <w:r w:rsidRPr="00B97C08">
        <w:t xml:space="preserve">PathlossReferenceSignal ::= CHOICE { </w:t>
      </w:r>
    </w:p>
    <w:p w14:paraId="428D1FCA" w14:textId="77777777" w:rsidR="00B97C08" w:rsidRPr="00B97C08" w:rsidRDefault="00B97C08" w:rsidP="00B97C08">
      <w:pPr>
        <w:pStyle w:val="PL"/>
      </w:pPr>
      <w:r w:rsidRPr="00B97C08">
        <w:tab/>
        <w:t>sSB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SSB,</w:t>
      </w:r>
    </w:p>
    <w:p w14:paraId="3B0970D5" w14:textId="77777777" w:rsidR="00B97C08" w:rsidRPr="00B97C08" w:rsidRDefault="00B97C08" w:rsidP="00B97C08">
      <w:pPr>
        <w:pStyle w:val="PL"/>
      </w:pPr>
      <w:r w:rsidRPr="00B97C08">
        <w:tab/>
        <w:t>dL-PRS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DL-PRS,</w:t>
      </w:r>
    </w:p>
    <w:p w14:paraId="743A7D28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ProtocolIE-SingleContainer {{PathlossReferenceSignal-</w:t>
      </w:r>
      <w:r w:rsidRPr="00B97C08">
        <w:rPr>
          <w:rFonts w:eastAsia="SimSun"/>
        </w:rPr>
        <w:t>ExtIEs</w:t>
      </w:r>
      <w:r w:rsidRPr="00B97C08">
        <w:t xml:space="preserve"> }}</w:t>
      </w:r>
    </w:p>
    <w:p w14:paraId="02E06950" w14:textId="77777777" w:rsidR="00B97C08" w:rsidRPr="00B97C08" w:rsidRDefault="00B97C08" w:rsidP="00B97C08">
      <w:pPr>
        <w:pStyle w:val="PL"/>
      </w:pPr>
      <w:r w:rsidRPr="00B97C08">
        <w:t>}</w:t>
      </w:r>
    </w:p>
    <w:p w14:paraId="7634C640" w14:textId="77777777" w:rsidR="00B97C08" w:rsidRPr="00B97C08" w:rsidRDefault="00B97C08" w:rsidP="00B97C08">
      <w:pPr>
        <w:pStyle w:val="PL"/>
      </w:pPr>
    </w:p>
    <w:p w14:paraId="61A67B30" w14:textId="77777777" w:rsidR="00B97C08" w:rsidRPr="00B97C08" w:rsidRDefault="00B97C08" w:rsidP="00B97C08">
      <w:pPr>
        <w:pStyle w:val="PL"/>
      </w:pPr>
      <w:r w:rsidRPr="00B97C08">
        <w:t>PathlossReferenceSignal-</w:t>
      </w:r>
      <w:r w:rsidRPr="00B97C08">
        <w:rPr>
          <w:rFonts w:eastAsia="SimSun"/>
        </w:rPr>
        <w:t>ExtIEs</w:t>
      </w:r>
      <w:r w:rsidRPr="00B97C08">
        <w:t xml:space="preserve"> F1AP-PROTOCOL-IES ::= {</w:t>
      </w:r>
    </w:p>
    <w:p w14:paraId="4AD0CD9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76CA619" w14:textId="77777777" w:rsidR="00B97C08" w:rsidRPr="00B97C08" w:rsidRDefault="00B97C08" w:rsidP="00B97C08">
      <w:pPr>
        <w:pStyle w:val="PL"/>
      </w:pPr>
      <w:r w:rsidRPr="00B97C08">
        <w:t>}</w:t>
      </w:r>
    </w:p>
    <w:p w14:paraId="2E2CF16A" w14:textId="77777777" w:rsidR="00B97C08" w:rsidRPr="00B97C08" w:rsidRDefault="00B97C08" w:rsidP="00B97C08">
      <w:pPr>
        <w:pStyle w:val="PL"/>
      </w:pPr>
    </w:p>
    <w:p w14:paraId="0D362B4E" w14:textId="77777777" w:rsidR="00B97C08" w:rsidRPr="00B97C08" w:rsidRDefault="00B97C08" w:rsidP="00B97C08">
      <w:pPr>
        <w:pStyle w:val="PL"/>
      </w:pPr>
      <w:r w:rsidRPr="00B97C08">
        <w:t xml:space="preserve">PathSwitchConfiguration ::= SEQUENCE { </w:t>
      </w:r>
    </w:p>
    <w:p w14:paraId="722800DC" w14:textId="77777777" w:rsidR="00B97C08" w:rsidRPr="00B97C08" w:rsidRDefault="00B97C08" w:rsidP="00B97C08">
      <w:pPr>
        <w:pStyle w:val="PL"/>
      </w:pPr>
      <w:r w:rsidRPr="00B97C08">
        <w:tab/>
        <w:t>targetRelayUEID</w:t>
      </w:r>
      <w:r w:rsidRPr="00B97C08">
        <w:tab/>
      </w:r>
      <w:r w:rsidRPr="00B97C08">
        <w:tab/>
      </w:r>
      <w:r w:rsidRPr="00B97C08">
        <w:tab/>
        <w:t xml:space="preserve">BIT STRING(SIZE(24)), </w:t>
      </w:r>
    </w:p>
    <w:p w14:paraId="03B5FA9A" w14:textId="77777777" w:rsidR="00B97C08" w:rsidRPr="00B97C08" w:rsidRDefault="00B97C08" w:rsidP="00B97C08">
      <w:pPr>
        <w:pStyle w:val="PL"/>
      </w:pP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  <w:t>RemoteUELocalID,</w:t>
      </w:r>
    </w:p>
    <w:p w14:paraId="775B9107" w14:textId="77777777" w:rsidR="00B97C08" w:rsidRPr="00B97C08" w:rsidRDefault="00B97C08" w:rsidP="00B97C08">
      <w:pPr>
        <w:pStyle w:val="PL"/>
      </w:pPr>
      <w:r w:rsidRPr="00B97C08">
        <w:tab/>
        <w:t>t420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ENUMERATED {ms50, ms100, ms150, ms200, ms500, ms1000, ms2000, ms10000}, </w:t>
      </w:r>
    </w:p>
    <w:p w14:paraId="0ED7A46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PathSwitchConfiguration-ExtIEs } }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OPTIONAL,</w:t>
      </w:r>
    </w:p>
    <w:p w14:paraId="01CA6B12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4D7A43BE" w14:textId="77777777" w:rsidR="00B97C08" w:rsidRPr="00B97C08" w:rsidRDefault="00B97C08" w:rsidP="00B97C08">
      <w:pPr>
        <w:pStyle w:val="PL"/>
      </w:pPr>
      <w:r w:rsidRPr="00B97C08">
        <w:t>}</w:t>
      </w:r>
    </w:p>
    <w:p w14:paraId="66859E53" w14:textId="77777777" w:rsidR="00B97C08" w:rsidRPr="00B97C08" w:rsidRDefault="00B97C08" w:rsidP="00B97C08">
      <w:pPr>
        <w:pStyle w:val="PL"/>
      </w:pPr>
    </w:p>
    <w:p w14:paraId="2F17BFE1" w14:textId="77777777" w:rsidR="00B97C08" w:rsidRPr="00B97C08" w:rsidRDefault="00B97C08" w:rsidP="00B97C08">
      <w:pPr>
        <w:pStyle w:val="PL"/>
      </w:pPr>
      <w:r w:rsidRPr="00B97C08">
        <w:t>PathSwitchConfiguration-ExtIEs</w:t>
      </w:r>
      <w:r w:rsidRPr="00B97C08">
        <w:tab/>
        <w:t>F1AP-PROTOCOL-EXTENSION ::= {</w:t>
      </w:r>
    </w:p>
    <w:p w14:paraId="3D28D98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32DF21F" w14:textId="77777777" w:rsidR="00B97C08" w:rsidRPr="00B97C08" w:rsidRDefault="00B97C08" w:rsidP="00B97C08">
      <w:pPr>
        <w:pStyle w:val="PL"/>
      </w:pPr>
      <w:r w:rsidRPr="00B97C08">
        <w:t>}</w:t>
      </w:r>
    </w:p>
    <w:p w14:paraId="74AE868B" w14:textId="77777777" w:rsidR="00B97C08" w:rsidRPr="00B97C08" w:rsidRDefault="00B97C08" w:rsidP="00B97C08">
      <w:pPr>
        <w:pStyle w:val="PL"/>
      </w:pPr>
    </w:p>
    <w:p w14:paraId="666C894A" w14:textId="77777777" w:rsidR="00B97C08" w:rsidRPr="00B97C08" w:rsidRDefault="00B97C08" w:rsidP="00B97C08">
      <w:pPr>
        <w:pStyle w:val="PL"/>
      </w:pPr>
      <w:r w:rsidRPr="00B97C08">
        <w:t xml:space="preserve">PC5QoSFlowIdentifier ::= INTEGER (1..2048) </w:t>
      </w:r>
    </w:p>
    <w:p w14:paraId="6CDBD364" w14:textId="77777777" w:rsidR="00B97C08" w:rsidRPr="00B97C08" w:rsidRDefault="00B97C08" w:rsidP="00B97C08">
      <w:pPr>
        <w:pStyle w:val="PL"/>
      </w:pPr>
    </w:p>
    <w:p w14:paraId="484998AA" w14:textId="77777777" w:rsidR="00B97C08" w:rsidRPr="00B97C08" w:rsidRDefault="00B97C08" w:rsidP="00B97C08">
      <w:pPr>
        <w:pStyle w:val="PL"/>
      </w:pPr>
      <w:r w:rsidRPr="00B97C08">
        <w:t>PC5-QoS-Characteristics ::= CHOICE {</w:t>
      </w:r>
    </w:p>
    <w:p w14:paraId="4A729CF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non-Dynamic-PQI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NonDynamicPQIDescriptor,</w:t>
      </w:r>
    </w:p>
    <w:p w14:paraId="29FD204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dynamic-PQI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 xml:space="preserve">DynamicPQIDescriptor, </w:t>
      </w:r>
    </w:p>
    <w:p w14:paraId="6ECB13A2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choice-extension</w:t>
      </w:r>
      <w:r w:rsidRPr="00B97C08">
        <w:tab/>
      </w:r>
      <w:r w:rsidRPr="00B97C08">
        <w:tab/>
      </w:r>
      <w:r w:rsidRPr="00B97C08">
        <w:tab/>
        <w:t>ProtocolIE-SingleContainer { { PC5-QoS-Characteristics-ExtIEs } }</w:t>
      </w:r>
    </w:p>
    <w:p w14:paraId="7FBD2CA0" w14:textId="77777777" w:rsidR="00B97C08" w:rsidRPr="00B97C08" w:rsidRDefault="00B97C08" w:rsidP="00B97C08">
      <w:pPr>
        <w:pStyle w:val="PL"/>
      </w:pPr>
      <w:r w:rsidRPr="00B97C08">
        <w:t>}</w:t>
      </w:r>
    </w:p>
    <w:p w14:paraId="17660338" w14:textId="77777777" w:rsidR="00B97C08" w:rsidRPr="00B97C08" w:rsidRDefault="00B97C08" w:rsidP="00B97C08">
      <w:pPr>
        <w:pStyle w:val="PL"/>
      </w:pPr>
    </w:p>
    <w:p w14:paraId="3F963005" w14:textId="77777777" w:rsidR="00B97C08" w:rsidRPr="00B97C08" w:rsidRDefault="00B97C08" w:rsidP="00B97C08">
      <w:pPr>
        <w:pStyle w:val="PL"/>
      </w:pPr>
      <w:r w:rsidRPr="00B97C08">
        <w:t>PC5-QoS-Characteristics-ExtIEs F1AP-PROTOCOL-IES ::= {</w:t>
      </w:r>
    </w:p>
    <w:p w14:paraId="7FBCFDE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064F803" w14:textId="77777777" w:rsidR="00B97C08" w:rsidRPr="00B97C08" w:rsidRDefault="00B97C08" w:rsidP="00B97C08">
      <w:pPr>
        <w:pStyle w:val="PL"/>
      </w:pPr>
      <w:r w:rsidRPr="00B97C08">
        <w:t>}</w:t>
      </w:r>
    </w:p>
    <w:p w14:paraId="0C8B3906" w14:textId="77777777" w:rsidR="00B97C08" w:rsidRPr="00B97C08" w:rsidRDefault="00B97C08" w:rsidP="00B97C08">
      <w:pPr>
        <w:pStyle w:val="PL"/>
      </w:pPr>
    </w:p>
    <w:p w14:paraId="54175BEB" w14:textId="77777777" w:rsidR="00B97C08" w:rsidRPr="00B97C08" w:rsidRDefault="00B97C08" w:rsidP="00B97C08">
      <w:pPr>
        <w:pStyle w:val="PL"/>
      </w:pPr>
    </w:p>
    <w:p w14:paraId="1F2E1DD1" w14:textId="77777777" w:rsidR="00B97C08" w:rsidRPr="00B97C08" w:rsidRDefault="00B97C08" w:rsidP="00B97C08">
      <w:pPr>
        <w:pStyle w:val="PL"/>
      </w:pPr>
      <w:r w:rsidRPr="00B97C08">
        <w:t>PC5QoSParameters</w:t>
      </w:r>
      <w:r w:rsidRPr="00B97C08">
        <w:tab/>
        <w:t>::= SEQUENCE {</w:t>
      </w:r>
    </w:p>
    <w:p w14:paraId="473A8D6D" w14:textId="77777777" w:rsidR="00B97C08" w:rsidRPr="00B97C08" w:rsidRDefault="00B97C08" w:rsidP="00B97C08">
      <w:pPr>
        <w:pStyle w:val="PL"/>
      </w:pPr>
      <w:r w:rsidRPr="00B97C08">
        <w:t xml:space="preserve">    pC5-QoS-Characteristics</w:t>
      </w:r>
      <w:r w:rsidRPr="00B97C08">
        <w:tab/>
      </w:r>
      <w:r w:rsidRPr="00B97C08">
        <w:tab/>
      </w:r>
      <w:r w:rsidRPr="00B97C08">
        <w:tab/>
      </w:r>
      <w:r w:rsidRPr="00B97C08">
        <w:tab/>
        <w:t>PC5-QoS-Characteristics,</w:t>
      </w:r>
    </w:p>
    <w:p w14:paraId="2C5078C6" w14:textId="77777777" w:rsidR="00B97C08" w:rsidRPr="00B97C08" w:rsidRDefault="00B97C08" w:rsidP="00B97C08">
      <w:pPr>
        <w:pStyle w:val="PL"/>
      </w:pPr>
      <w:r w:rsidRPr="00B97C08">
        <w:tab/>
        <w:t>pC5-QoS-Flow-Bit-Rates</w:t>
      </w:r>
      <w:r w:rsidRPr="00B97C08">
        <w:tab/>
      </w:r>
      <w:r w:rsidRPr="00B97C08">
        <w:tab/>
      </w:r>
      <w:r w:rsidRPr="00B97C08">
        <w:tab/>
      </w:r>
      <w:r w:rsidRPr="00B97C08">
        <w:tab/>
        <w:t>PC5FlowBitRates</w:t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2636062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PC5QoSParameters-ExtIEs } }</w:t>
      </w:r>
      <w:r w:rsidRPr="00B97C08">
        <w:rPr>
          <w:lang w:val="fr-FR"/>
        </w:rPr>
        <w:tab/>
        <w:t>OPTIONAL,</w:t>
      </w:r>
    </w:p>
    <w:p w14:paraId="019768F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28A311F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12F60895" w14:textId="77777777" w:rsidR="00B97C08" w:rsidRPr="00B97C08" w:rsidRDefault="00B97C08" w:rsidP="00B97C08">
      <w:pPr>
        <w:pStyle w:val="PL"/>
        <w:rPr>
          <w:lang w:val="fr-FR"/>
        </w:rPr>
      </w:pPr>
    </w:p>
    <w:p w14:paraId="03B3E9C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PC5QoSParameters-ExtIEs</w:t>
      </w:r>
      <w:r w:rsidRPr="00B97C08">
        <w:rPr>
          <w:lang w:val="fr-FR"/>
        </w:rPr>
        <w:tab/>
        <w:t>F1AP-PROTOCOL-EXTENSION ::= {</w:t>
      </w:r>
    </w:p>
    <w:p w14:paraId="281D190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7F550E0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7D08B9E9" w14:textId="77777777" w:rsidR="00B97C08" w:rsidRPr="00B97C08" w:rsidRDefault="00B97C08" w:rsidP="00B97C08">
      <w:pPr>
        <w:pStyle w:val="PL"/>
        <w:rPr>
          <w:lang w:val="fr-FR"/>
        </w:rPr>
      </w:pPr>
    </w:p>
    <w:p w14:paraId="52D1164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PC5FlowBitRates ::= SEQUENCE {</w:t>
      </w:r>
    </w:p>
    <w:p w14:paraId="3A4FAA2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guaranteedFlowBitRate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BitRate,</w:t>
      </w:r>
    </w:p>
    <w:p w14:paraId="1D3EB11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maximumFlowBitRate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BitRate,</w:t>
      </w:r>
    </w:p>
    <w:p w14:paraId="091DB2C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PC5FlowBitRates-ExtIEs } }</w:t>
      </w:r>
      <w:r w:rsidRPr="00B97C08">
        <w:rPr>
          <w:lang w:val="fr-FR"/>
        </w:rPr>
        <w:tab/>
        <w:t>OPTIONAL,</w:t>
      </w:r>
    </w:p>
    <w:p w14:paraId="53603ED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2E57303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61E2A392" w14:textId="77777777" w:rsidR="00B97C08" w:rsidRPr="00B97C08" w:rsidRDefault="00B97C08" w:rsidP="00B97C08">
      <w:pPr>
        <w:pStyle w:val="PL"/>
        <w:rPr>
          <w:lang w:val="fr-FR"/>
        </w:rPr>
      </w:pPr>
    </w:p>
    <w:p w14:paraId="4EAA0B3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PC5FlowBitRates-ExtIEs</w:t>
      </w:r>
      <w:r w:rsidRPr="00B97C08">
        <w:rPr>
          <w:lang w:val="fr-FR"/>
        </w:rPr>
        <w:tab/>
        <w:t>F1AP-PROTOCOL-EXTENSION ::= {</w:t>
      </w:r>
    </w:p>
    <w:p w14:paraId="6C7CAAB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05AD629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67ABA19A" w14:textId="77777777" w:rsidR="00B97C08" w:rsidRPr="00B97C08" w:rsidRDefault="00B97C08" w:rsidP="00B97C08">
      <w:pPr>
        <w:pStyle w:val="PL"/>
        <w:rPr>
          <w:lang w:val="fr-FR"/>
        </w:rPr>
      </w:pPr>
    </w:p>
    <w:p w14:paraId="3E6388FB" w14:textId="77777777" w:rsidR="00B97C08" w:rsidRPr="00B97C08" w:rsidRDefault="00B97C08" w:rsidP="00B97C08">
      <w:pPr>
        <w:pStyle w:val="PL"/>
        <w:rPr>
          <w:rFonts w:eastAsia="FangSong"/>
          <w:lang w:val="fr-FR"/>
        </w:rPr>
      </w:pPr>
      <w:r w:rsidRPr="00B97C08">
        <w:rPr>
          <w:lang w:val="fr-FR"/>
        </w:rPr>
        <w:t>PC5</w:t>
      </w:r>
      <w:r w:rsidRPr="00B97C08">
        <w:rPr>
          <w:rFonts w:eastAsia="FangSong"/>
          <w:lang w:val="fr-FR"/>
        </w:rPr>
        <w:t xml:space="preserve">RLCChannelID ::= INTEGER (1..512, ...) </w:t>
      </w:r>
    </w:p>
    <w:p w14:paraId="0B8ADE94" w14:textId="77777777" w:rsidR="00B97C08" w:rsidRPr="00B97C08" w:rsidRDefault="00B97C08" w:rsidP="00B97C08">
      <w:pPr>
        <w:pStyle w:val="PL"/>
        <w:rPr>
          <w:lang w:val="fr-FR"/>
        </w:rPr>
      </w:pPr>
    </w:p>
    <w:p w14:paraId="69897BA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PC5RLCChannelQoSInformation ::= CHOICE {</w:t>
      </w:r>
    </w:p>
    <w:p w14:paraId="5A589B3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pC5RLCChannelQoS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QoSFlowLevelQoSParameters,</w:t>
      </w:r>
    </w:p>
    <w:p w14:paraId="1448658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pC5ControlPlaneTrafficType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ENUMERATED {srb1,srb2,...},</w:t>
      </w:r>
    </w:p>
    <w:p w14:paraId="386AC06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choice-extension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ProtocolIE-SingleContainer { { PC5RLCChannelQoSInformation-ExtIEs} }</w:t>
      </w:r>
    </w:p>
    <w:p w14:paraId="7263441E" w14:textId="77777777" w:rsidR="00B97C08" w:rsidRPr="00B97C08" w:rsidRDefault="00B97C08" w:rsidP="00B97C08">
      <w:pPr>
        <w:pStyle w:val="PL"/>
        <w:rPr>
          <w:rFonts w:eastAsia="FangSong"/>
          <w:lang w:val="fr-FR"/>
        </w:rPr>
      </w:pPr>
      <w:r w:rsidRPr="00B97C08">
        <w:rPr>
          <w:lang w:val="fr-FR"/>
        </w:rPr>
        <w:t>}</w:t>
      </w:r>
    </w:p>
    <w:p w14:paraId="65392EE7" w14:textId="77777777" w:rsidR="00B97C08" w:rsidRPr="00B97C08" w:rsidRDefault="00B97C08" w:rsidP="00B97C08">
      <w:pPr>
        <w:pStyle w:val="PL"/>
        <w:rPr>
          <w:lang w:val="fr-FR"/>
        </w:rPr>
      </w:pPr>
    </w:p>
    <w:p w14:paraId="5DC9456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PC5RLCChannelQoSInformation-ExtIEs F1AP-PROTOCOL-IES ::= {</w:t>
      </w:r>
    </w:p>
    <w:p w14:paraId="0D799449" w14:textId="77777777" w:rsidR="00B97C08" w:rsidRPr="00B97C08" w:rsidRDefault="00B97C08" w:rsidP="00B97C08">
      <w:pPr>
        <w:pStyle w:val="PL"/>
      </w:pPr>
      <w:bookmarkStart w:id="677" w:name="_Hlk160526646"/>
      <w:r w:rsidRPr="00B97C08">
        <w:rPr>
          <w:lang w:val="fr-FR"/>
        </w:rPr>
        <w:tab/>
      </w:r>
      <w:r w:rsidRPr="00B97C08">
        <w:t>{</w:t>
      </w:r>
      <w:r w:rsidRPr="00B97C08">
        <w:tab/>
        <w:t>ID id-</w:t>
      </w:r>
      <w:r w:rsidRPr="00B97C08">
        <w:rPr>
          <w:rFonts w:eastAsia="Tahoma" w:cs="Arial"/>
          <w:lang w:eastAsia="zh-CN"/>
        </w:rPr>
        <w:t>U2URLCChannelQoS</w:t>
      </w:r>
      <w:r w:rsidRPr="00B97C08">
        <w:tab/>
      </w:r>
      <w:r w:rsidRPr="00B97C08">
        <w:tab/>
        <w:t>CRITICALITY reject TYPE PC5QoSParameters</w:t>
      </w:r>
      <w:r w:rsidRPr="00B97C08">
        <w:tab/>
      </w:r>
      <w:r w:rsidRPr="00B97C08">
        <w:tab/>
        <w:t>PRESENCE mandatory},</w:t>
      </w:r>
    </w:p>
    <w:bookmarkEnd w:id="677"/>
    <w:p w14:paraId="0C3A69A6" w14:textId="77777777" w:rsidR="00B97C08" w:rsidRPr="00B97C08" w:rsidRDefault="00B97C08" w:rsidP="00B97C08">
      <w:pPr>
        <w:pStyle w:val="PL"/>
      </w:pPr>
      <w:r w:rsidRPr="00B97C08">
        <w:tab/>
      </w:r>
    </w:p>
    <w:p w14:paraId="37F3B07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AC590B0" w14:textId="77777777" w:rsidR="00B97C08" w:rsidRPr="00B97C08" w:rsidRDefault="00B97C08" w:rsidP="00B97C08">
      <w:pPr>
        <w:pStyle w:val="PL"/>
      </w:pPr>
      <w:r w:rsidRPr="00B97C08">
        <w:t>}</w:t>
      </w:r>
    </w:p>
    <w:p w14:paraId="284C600B" w14:textId="77777777" w:rsidR="00B97C08" w:rsidRPr="00B97C08" w:rsidRDefault="00B97C08" w:rsidP="00B97C08">
      <w:pPr>
        <w:pStyle w:val="PL"/>
      </w:pPr>
    </w:p>
    <w:p w14:paraId="150D5101" w14:textId="77777777" w:rsidR="00B97C08" w:rsidRPr="00B97C08" w:rsidRDefault="00B97C08" w:rsidP="00B97C08">
      <w:pPr>
        <w:pStyle w:val="PL"/>
      </w:pPr>
      <w:r w:rsidRPr="00B97C08">
        <w:t>PC5RLCChannel</w:t>
      </w:r>
      <w:r w:rsidRPr="00B97C08">
        <w:rPr>
          <w:snapToGrid w:val="0"/>
          <w:lang w:eastAsia="zh-CN"/>
        </w:rPr>
        <w:t>ToBe</w:t>
      </w:r>
      <w:r w:rsidRPr="00B97C08">
        <w:t>SetupList ::= SEQUENCE (SIZE(1.. maxnoof</w:t>
      </w:r>
      <w:r w:rsidRPr="00B97C08">
        <w:rPr>
          <w:rFonts w:hint="eastAsia"/>
          <w:lang w:eastAsia="zh-CN"/>
        </w:rPr>
        <w:t>PC5</w:t>
      </w:r>
      <w:r w:rsidRPr="00B97C08">
        <w:t>RLCChannels)) OF PC5RLCChannel</w:t>
      </w:r>
      <w:r w:rsidRPr="00B97C08">
        <w:rPr>
          <w:snapToGrid w:val="0"/>
          <w:lang w:eastAsia="zh-CN"/>
        </w:rPr>
        <w:t>ToBe</w:t>
      </w:r>
      <w:r w:rsidRPr="00B97C08">
        <w:t>SetupItem</w:t>
      </w:r>
    </w:p>
    <w:p w14:paraId="3AE94005" w14:textId="77777777" w:rsidR="00B97C08" w:rsidRPr="00B97C08" w:rsidRDefault="00B97C08" w:rsidP="00B97C08">
      <w:pPr>
        <w:pStyle w:val="PL"/>
      </w:pPr>
    </w:p>
    <w:p w14:paraId="2149E38C" w14:textId="77777777" w:rsidR="00B97C08" w:rsidRPr="00B97C08" w:rsidRDefault="00B97C08" w:rsidP="00B97C08">
      <w:pPr>
        <w:pStyle w:val="PL"/>
      </w:pPr>
      <w:r w:rsidRPr="00B97C08">
        <w:t>PC5RLCChannelToBeSetupItem ::= SEQUENCE {</w:t>
      </w:r>
    </w:p>
    <w:p w14:paraId="2AAB42A2" w14:textId="77777777" w:rsidR="00B97C08" w:rsidRPr="00B97C08" w:rsidRDefault="00B97C08" w:rsidP="00B97C08">
      <w:pPr>
        <w:pStyle w:val="PL"/>
      </w:pPr>
      <w:r w:rsidRPr="00B97C08">
        <w:tab/>
        <w:t>pC5RLCChannelID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PC5</w:t>
      </w:r>
      <w:r w:rsidRPr="00B97C08">
        <w:rPr>
          <w:rFonts w:eastAsia="FangSong"/>
        </w:rPr>
        <w:t>RLCChannelID</w:t>
      </w:r>
      <w:r w:rsidRPr="00B97C08">
        <w:t>,</w:t>
      </w:r>
    </w:p>
    <w:p w14:paraId="0728135A" w14:textId="77777777" w:rsidR="00B97C08" w:rsidRPr="00B97C08" w:rsidRDefault="00B97C08" w:rsidP="00B97C08">
      <w:pPr>
        <w:pStyle w:val="PL"/>
      </w:pP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  <w:t>OPTIONAL,</w:t>
      </w:r>
    </w:p>
    <w:p w14:paraId="277B16A6" w14:textId="77777777" w:rsidR="00B97C08" w:rsidRPr="00B97C08" w:rsidRDefault="00B97C08" w:rsidP="00B97C08">
      <w:pPr>
        <w:pStyle w:val="PL"/>
      </w:pPr>
      <w:r w:rsidRPr="00B97C08">
        <w:tab/>
        <w:t>pC5RLCChannelQoSInformation</w:t>
      </w:r>
      <w:r w:rsidRPr="00B97C08">
        <w:tab/>
      </w:r>
      <w:r w:rsidRPr="00B97C08">
        <w:tab/>
        <w:t>PC5RLCChannelQoSInformation,</w:t>
      </w:r>
    </w:p>
    <w:p w14:paraId="3820A590" w14:textId="77777777" w:rsidR="00B97C08" w:rsidRPr="00B97C08" w:rsidRDefault="00B97C08" w:rsidP="00B97C08">
      <w:pPr>
        <w:pStyle w:val="PL"/>
      </w:pPr>
      <w:r w:rsidRPr="00B97C08">
        <w:tab/>
        <w:t>rLCMode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RLCMode,</w:t>
      </w:r>
    </w:p>
    <w:p w14:paraId="577C552F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PC5RLCChannelToBeSetupItem-ExtIEs } }</w:t>
      </w:r>
      <w:r w:rsidRPr="00B97C08">
        <w:tab/>
        <w:t>OPTIONAL,</w:t>
      </w:r>
    </w:p>
    <w:p w14:paraId="57DCDE0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F3F0A09" w14:textId="77777777" w:rsidR="00B97C08" w:rsidRPr="00B97C08" w:rsidRDefault="00B97C08" w:rsidP="00B97C08">
      <w:pPr>
        <w:pStyle w:val="PL"/>
      </w:pPr>
      <w:r w:rsidRPr="00B97C08">
        <w:t>}</w:t>
      </w:r>
    </w:p>
    <w:p w14:paraId="4070E465" w14:textId="77777777" w:rsidR="00B97C08" w:rsidRPr="00B97C08" w:rsidRDefault="00B97C08" w:rsidP="00B97C08">
      <w:pPr>
        <w:pStyle w:val="PL"/>
      </w:pPr>
    </w:p>
    <w:p w14:paraId="45F6CA76" w14:textId="77777777" w:rsidR="00B97C08" w:rsidRPr="00B97C08" w:rsidRDefault="00B97C08" w:rsidP="00B97C08">
      <w:pPr>
        <w:pStyle w:val="PL"/>
      </w:pPr>
      <w:r w:rsidRPr="00B97C08">
        <w:t>PC5RLCChannelToBeSetupItem-ExtIEs</w:t>
      </w:r>
      <w:r w:rsidRPr="00B97C08">
        <w:tab/>
        <w:t>F1AP-PROTOCOL-EXTENSION ::= {</w:t>
      </w:r>
    </w:p>
    <w:p w14:paraId="27C1ED8E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{ ID id-PeerUE-ID</w:t>
      </w:r>
      <w:r w:rsidRPr="00B97C08">
        <w:tab/>
      </w:r>
      <w:r w:rsidRPr="00B97C08">
        <w:tab/>
        <w:t>CRITICALITY reject</w:t>
      </w:r>
      <w:r w:rsidRPr="00B97C08">
        <w:tab/>
      </w:r>
      <w:r w:rsidRPr="00B97C08">
        <w:tab/>
        <w:t>EXTENSION BIT STRING (SIZE (24))</w:t>
      </w:r>
      <w:r w:rsidRPr="00B97C08">
        <w:tab/>
      </w:r>
      <w:r w:rsidRPr="00B97C08">
        <w:tab/>
        <w:t>PRESENCE optional }</w:t>
      </w:r>
      <w:r w:rsidRPr="00B97C08">
        <w:rPr>
          <w:rFonts w:hint="eastAsia"/>
        </w:rPr>
        <w:t>,</w:t>
      </w:r>
    </w:p>
    <w:p w14:paraId="55C32E8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BDC2DD5" w14:textId="77777777" w:rsidR="00B97C08" w:rsidRPr="00B97C08" w:rsidRDefault="00B97C08" w:rsidP="00B97C08">
      <w:pPr>
        <w:pStyle w:val="PL"/>
      </w:pPr>
      <w:r w:rsidRPr="00B97C08">
        <w:t>}</w:t>
      </w:r>
    </w:p>
    <w:p w14:paraId="08D720D8" w14:textId="77777777" w:rsidR="00B97C08" w:rsidRPr="00B97C08" w:rsidRDefault="00B97C08" w:rsidP="00B97C08">
      <w:pPr>
        <w:pStyle w:val="PL"/>
      </w:pPr>
    </w:p>
    <w:p w14:paraId="4013B77D" w14:textId="77777777" w:rsidR="00B97C08" w:rsidRPr="00B97C08" w:rsidRDefault="00B97C08" w:rsidP="00B97C08">
      <w:pPr>
        <w:pStyle w:val="PL"/>
      </w:pPr>
      <w:r w:rsidRPr="00B97C08">
        <w:t>PC5RLCChannelToBeModifiedList ::= SEQUENCE (SIZE(1.. maxnoof</w:t>
      </w:r>
      <w:r w:rsidRPr="00B97C08">
        <w:rPr>
          <w:rFonts w:hint="eastAsia"/>
          <w:lang w:eastAsia="zh-CN"/>
        </w:rPr>
        <w:t>PC5</w:t>
      </w:r>
      <w:r w:rsidRPr="00B97C08">
        <w:t>RLCChannels)) OF PC5RLCChannelToBeModifiedItem</w:t>
      </w:r>
    </w:p>
    <w:p w14:paraId="4F731904" w14:textId="77777777" w:rsidR="00B97C08" w:rsidRPr="00B97C08" w:rsidRDefault="00B97C08" w:rsidP="00B97C08">
      <w:pPr>
        <w:pStyle w:val="PL"/>
      </w:pPr>
    </w:p>
    <w:p w14:paraId="0D9389CB" w14:textId="77777777" w:rsidR="00B97C08" w:rsidRPr="00B97C08" w:rsidRDefault="00B97C08" w:rsidP="00B97C08">
      <w:pPr>
        <w:pStyle w:val="PL"/>
      </w:pPr>
      <w:r w:rsidRPr="00B97C08">
        <w:t>PC5RLCChannelToBeModifiedItem ::= SEQUENCE {</w:t>
      </w:r>
    </w:p>
    <w:p w14:paraId="7019F454" w14:textId="77777777" w:rsidR="00B97C08" w:rsidRPr="00B97C08" w:rsidRDefault="00B97C08" w:rsidP="00B97C08">
      <w:pPr>
        <w:pStyle w:val="PL"/>
      </w:pPr>
      <w:r w:rsidRPr="00B97C08">
        <w:tab/>
        <w:t>pC5RLCChannelID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PC5</w:t>
      </w:r>
      <w:r w:rsidRPr="00B97C08">
        <w:rPr>
          <w:rFonts w:eastAsia="FangSong"/>
        </w:rPr>
        <w:t>RLCChannelID</w:t>
      </w:r>
      <w:r w:rsidRPr="00B97C08">
        <w:t>,</w:t>
      </w:r>
    </w:p>
    <w:p w14:paraId="2EBF3493" w14:textId="77777777" w:rsidR="00B97C08" w:rsidRPr="00B97C08" w:rsidRDefault="00B97C08" w:rsidP="00B97C08">
      <w:pPr>
        <w:pStyle w:val="PL"/>
      </w:pP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  <w:t>OPTIONAL,</w:t>
      </w:r>
    </w:p>
    <w:p w14:paraId="7850C131" w14:textId="77777777" w:rsidR="00B97C08" w:rsidRPr="00B97C08" w:rsidRDefault="00B97C08" w:rsidP="00B97C08">
      <w:pPr>
        <w:pStyle w:val="PL"/>
      </w:pPr>
      <w:r w:rsidRPr="00B97C08">
        <w:tab/>
        <w:t>pC5RLCChannelQoSInformation</w:t>
      </w:r>
      <w:r w:rsidRPr="00B97C08">
        <w:tab/>
      </w:r>
      <w:r w:rsidRPr="00B97C08">
        <w:tab/>
        <w:t>PC5RLCChannelQoSInformation</w:t>
      </w:r>
      <w:r w:rsidRPr="00B97C08">
        <w:tab/>
      </w:r>
      <w:r w:rsidRPr="00B97C08">
        <w:tab/>
      </w:r>
      <w:r w:rsidRPr="00B97C08">
        <w:tab/>
        <w:t>OPTIONAL,</w:t>
      </w:r>
    </w:p>
    <w:p w14:paraId="4D10742E" w14:textId="77777777" w:rsidR="00B97C08" w:rsidRPr="00B97C08" w:rsidRDefault="00B97C08" w:rsidP="00B97C08">
      <w:pPr>
        <w:pStyle w:val="PL"/>
      </w:pPr>
      <w:r w:rsidRPr="00B97C08">
        <w:tab/>
        <w:t>rLCMode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RLCMode</w:t>
      </w:r>
      <w:r w:rsidRPr="00B97C08">
        <w:tab/>
      </w:r>
      <w:r w:rsidRPr="00B97C08">
        <w:tab/>
      </w:r>
      <w:r w:rsidRPr="00B97C08">
        <w:tab/>
        <w:t>OPTIONAL,</w:t>
      </w:r>
    </w:p>
    <w:p w14:paraId="0B45DA76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PC5RLCChannelToBeModifiedItem-ExtIEs } }</w:t>
      </w:r>
      <w:r w:rsidRPr="00B97C08">
        <w:tab/>
        <w:t>OPTIONAL,</w:t>
      </w:r>
    </w:p>
    <w:p w14:paraId="11DA9AD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A73DA65" w14:textId="77777777" w:rsidR="00B97C08" w:rsidRPr="00B97C08" w:rsidRDefault="00B97C08" w:rsidP="00B97C08">
      <w:pPr>
        <w:pStyle w:val="PL"/>
      </w:pPr>
      <w:r w:rsidRPr="00B97C08">
        <w:t>}</w:t>
      </w:r>
    </w:p>
    <w:p w14:paraId="198DFA75" w14:textId="77777777" w:rsidR="00B97C08" w:rsidRPr="00B97C08" w:rsidRDefault="00B97C08" w:rsidP="00B97C08">
      <w:pPr>
        <w:pStyle w:val="PL"/>
      </w:pPr>
    </w:p>
    <w:p w14:paraId="76CE22F5" w14:textId="77777777" w:rsidR="00B97C08" w:rsidRPr="00B97C08" w:rsidRDefault="00B97C08" w:rsidP="00B97C08">
      <w:pPr>
        <w:pStyle w:val="PL"/>
      </w:pPr>
      <w:r w:rsidRPr="00B97C08">
        <w:t>PC5RLCChannelToBeModifiedItem-ExtIEs</w:t>
      </w:r>
      <w:r w:rsidRPr="00B97C08">
        <w:tab/>
        <w:t>F1AP-PROTOCOL-EXTENSION ::= {</w:t>
      </w:r>
    </w:p>
    <w:p w14:paraId="5D2003A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038A77C" w14:textId="77777777" w:rsidR="00B97C08" w:rsidRPr="00B97C08" w:rsidRDefault="00B97C08" w:rsidP="00B97C08">
      <w:pPr>
        <w:pStyle w:val="PL"/>
      </w:pPr>
      <w:r w:rsidRPr="00B97C08">
        <w:t>}</w:t>
      </w:r>
    </w:p>
    <w:p w14:paraId="087E1206" w14:textId="77777777" w:rsidR="00B97C08" w:rsidRPr="00B97C08" w:rsidRDefault="00B97C08" w:rsidP="00B97C08">
      <w:pPr>
        <w:pStyle w:val="PL"/>
      </w:pPr>
    </w:p>
    <w:p w14:paraId="678618B7" w14:textId="77777777" w:rsidR="00B97C08" w:rsidRPr="00B97C08" w:rsidRDefault="00B97C08" w:rsidP="00B97C08">
      <w:pPr>
        <w:pStyle w:val="PL"/>
      </w:pPr>
      <w:r w:rsidRPr="00B97C08">
        <w:t>PC5RLCChannelToBeReleasedList ::= SEQUENCE (SIZE(1.. maxnoof</w:t>
      </w:r>
      <w:r w:rsidRPr="00B97C08">
        <w:rPr>
          <w:rFonts w:hint="eastAsia"/>
          <w:lang w:eastAsia="zh-CN"/>
        </w:rPr>
        <w:t>PC5</w:t>
      </w:r>
      <w:r w:rsidRPr="00B97C08">
        <w:t>RLCChannels)) OF PC5RLCChannelToBeReleasedItem</w:t>
      </w:r>
    </w:p>
    <w:p w14:paraId="1E6F0896" w14:textId="77777777" w:rsidR="00B97C08" w:rsidRPr="00B97C08" w:rsidRDefault="00B97C08" w:rsidP="00B97C08">
      <w:pPr>
        <w:pStyle w:val="PL"/>
      </w:pPr>
    </w:p>
    <w:p w14:paraId="24A92FBF" w14:textId="77777777" w:rsidR="00B97C08" w:rsidRPr="00B97C08" w:rsidRDefault="00B97C08" w:rsidP="00B97C08">
      <w:pPr>
        <w:pStyle w:val="PL"/>
      </w:pPr>
      <w:r w:rsidRPr="00B97C08">
        <w:t>PC5RLCChannelToBeReleasedItem ::= SEQUENCE {</w:t>
      </w:r>
    </w:p>
    <w:p w14:paraId="09997048" w14:textId="77777777" w:rsidR="00B97C08" w:rsidRPr="00B97C08" w:rsidRDefault="00B97C08" w:rsidP="00B97C08">
      <w:pPr>
        <w:pStyle w:val="PL"/>
      </w:pPr>
      <w:r w:rsidRPr="00B97C08">
        <w:tab/>
        <w:t>pC5RLCChannelID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PC5</w:t>
      </w:r>
      <w:r w:rsidRPr="00B97C08">
        <w:rPr>
          <w:rFonts w:eastAsia="FangSong"/>
        </w:rPr>
        <w:t>RLCChannelID</w:t>
      </w:r>
      <w:r w:rsidRPr="00B97C08">
        <w:t>,</w:t>
      </w:r>
    </w:p>
    <w:p w14:paraId="5E752EFB" w14:textId="77777777" w:rsidR="00B97C08" w:rsidRPr="00B97C08" w:rsidRDefault="00B97C08" w:rsidP="00B97C08">
      <w:pPr>
        <w:pStyle w:val="PL"/>
      </w:pP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  <w:t>OPTIONAL,</w:t>
      </w:r>
    </w:p>
    <w:p w14:paraId="50982F32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PC5RLCChannelToBeReleasedItem-ExtIEs } }</w:t>
      </w:r>
      <w:r w:rsidRPr="00B97C08">
        <w:tab/>
        <w:t>OPTIONAL,</w:t>
      </w:r>
    </w:p>
    <w:p w14:paraId="79576D1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A01536A" w14:textId="77777777" w:rsidR="00B97C08" w:rsidRPr="00B97C08" w:rsidRDefault="00B97C08" w:rsidP="00B97C08">
      <w:pPr>
        <w:pStyle w:val="PL"/>
      </w:pPr>
      <w:r w:rsidRPr="00B97C08">
        <w:t>}</w:t>
      </w:r>
    </w:p>
    <w:p w14:paraId="0FE9E2C0" w14:textId="77777777" w:rsidR="00B97C08" w:rsidRPr="00B97C08" w:rsidRDefault="00B97C08" w:rsidP="00B97C08">
      <w:pPr>
        <w:pStyle w:val="PL"/>
      </w:pPr>
    </w:p>
    <w:p w14:paraId="1AACA00B" w14:textId="77777777" w:rsidR="00B97C08" w:rsidRPr="00B97C08" w:rsidRDefault="00B97C08" w:rsidP="00B97C08">
      <w:pPr>
        <w:pStyle w:val="PL"/>
      </w:pPr>
      <w:r w:rsidRPr="00B97C08">
        <w:t>PC5RLCChannelToBeReleasedItem-ExtIEs</w:t>
      </w:r>
      <w:r w:rsidRPr="00B97C08">
        <w:tab/>
        <w:t>F1AP-PROTOCOL-EXTENSION ::= {</w:t>
      </w:r>
    </w:p>
    <w:p w14:paraId="6B8473A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354B2B7" w14:textId="77777777" w:rsidR="00B97C08" w:rsidRPr="00B97C08" w:rsidRDefault="00B97C08" w:rsidP="00B97C08">
      <w:pPr>
        <w:pStyle w:val="PL"/>
      </w:pPr>
      <w:r w:rsidRPr="00B97C08">
        <w:t>}</w:t>
      </w:r>
    </w:p>
    <w:p w14:paraId="7358FE67" w14:textId="77777777" w:rsidR="00B97C08" w:rsidRPr="00B97C08" w:rsidRDefault="00B97C08" w:rsidP="00B97C08">
      <w:pPr>
        <w:pStyle w:val="PL"/>
      </w:pPr>
    </w:p>
    <w:p w14:paraId="3824B326" w14:textId="77777777" w:rsidR="00B97C08" w:rsidRPr="00B97C08" w:rsidRDefault="00B97C08" w:rsidP="00B97C08">
      <w:pPr>
        <w:pStyle w:val="PL"/>
      </w:pPr>
      <w:r w:rsidRPr="00B97C08">
        <w:t>PC5RLCChannelSetupList ::= SEQUENCE (SIZE(1.. maxnoofPC5RLCChannels)) OF PC5RLCChannelSetupItem</w:t>
      </w:r>
    </w:p>
    <w:p w14:paraId="72F98AD9" w14:textId="77777777" w:rsidR="00B97C08" w:rsidRPr="00B97C08" w:rsidRDefault="00B97C08" w:rsidP="00B97C08">
      <w:pPr>
        <w:pStyle w:val="PL"/>
      </w:pPr>
    </w:p>
    <w:p w14:paraId="6A50A310" w14:textId="77777777" w:rsidR="00B97C08" w:rsidRPr="00B97C08" w:rsidRDefault="00B97C08" w:rsidP="00B97C08">
      <w:pPr>
        <w:pStyle w:val="PL"/>
      </w:pPr>
      <w:r w:rsidRPr="00B97C08">
        <w:t>PC5RLCChannelSetupItem ::= SEQUENCE {</w:t>
      </w:r>
    </w:p>
    <w:p w14:paraId="328C7CF2" w14:textId="77777777" w:rsidR="00B97C08" w:rsidRPr="00B97C08" w:rsidRDefault="00B97C08" w:rsidP="00B97C08">
      <w:pPr>
        <w:pStyle w:val="PL"/>
      </w:pPr>
      <w:r w:rsidRPr="00B97C08">
        <w:tab/>
        <w:t>pC5RLCChannelID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PC5</w:t>
      </w:r>
      <w:r w:rsidRPr="00B97C08">
        <w:rPr>
          <w:rFonts w:eastAsia="FangSong"/>
        </w:rPr>
        <w:t>RLCChannelID</w:t>
      </w:r>
      <w:r w:rsidRPr="00B97C08">
        <w:t>,</w:t>
      </w:r>
    </w:p>
    <w:p w14:paraId="52A22B7A" w14:textId="77777777" w:rsidR="00B97C08" w:rsidRPr="00B97C08" w:rsidRDefault="00B97C08" w:rsidP="00B97C08">
      <w:pPr>
        <w:pStyle w:val="PL"/>
      </w:pP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  <w:t>OPTIONAL,</w:t>
      </w:r>
    </w:p>
    <w:p w14:paraId="326ABFD0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PC5RLCChannelSetupItem-ExtIEs } }</w:t>
      </w:r>
      <w:r w:rsidRPr="00B97C08">
        <w:tab/>
        <w:t>OPTIONAL,</w:t>
      </w:r>
    </w:p>
    <w:p w14:paraId="444D55E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5E50908" w14:textId="77777777" w:rsidR="00B97C08" w:rsidRPr="00B97C08" w:rsidRDefault="00B97C08" w:rsidP="00B97C08">
      <w:pPr>
        <w:pStyle w:val="PL"/>
      </w:pPr>
      <w:r w:rsidRPr="00B97C08">
        <w:t>}</w:t>
      </w:r>
    </w:p>
    <w:p w14:paraId="1E9865C1" w14:textId="77777777" w:rsidR="00B97C08" w:rsidRPr="00B97C08" w:rsidRDefault="00B97C08" w:rsidP="00B97C08">
      <w:pPr>
        <w:pStyle w:val="PL"/>
      </w:pPr>
    </w:p>
    <w:p w14:paraId="57845B87" w14:textId="77777777" w:rsidR="00B97C08" w:rsidRPr="00B97C08" w:rsidRDefault="00B97C08" w:rsidP="00B97C08">
      <w:pPr>
        <w:pStyle w:val="PL"/>
      </w:pPr>
      <w:r w:rsidRPr="00B97C08">
        <w:t>PC5RLCChannelSetupItem-ExtIEs</w:t>
      </w:r>
      <w:r w:rsidRPr="00B97C08">
        <w:tab/>
        <w:t>F1AP-PROTOCOL-EXTENSION ::= {</w:t>
      </w:r>
    </w:p>
    <w:p w14:paraId="0BB82FA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408B278" w14:textId="77777777" w:rsidR="00B97C08" w:rsidRPr="00B97C08" w:rsidRDefault="00B97C08" w:rsidP="00B97C08">
      <w:pPr>
        <w:pStyle w:val="PL"/>
      </w:pPr>
      <w:r w:rsidRPr="00B97C08">
        <w:t>}</w:t>
      </w:r>
    </w:p>
    <w:p w14:paraId="4CB38427" w14:textId="77777777" w:rsidR="00B97C08" w:rsidRPr="00B97C08" w:rsidRDefault="00B97C08" w:rsidP="00B97C08">
      <w:pPr>
        <w:pStyle w:val="PL"/>
      </w:pPr>
    </w:p>
    <w:p w14:paraId="1DE1AEDA" w14:textId="77777777" w:rsidR="00B97C08" w:rsidRPr="00B97C08" w:rsidRDefault="00B97C08" w:rsidP="00B97C08">
      <w:pPr>
        <w:pStyle w:val="PL"/>
      </w:pPr>
      <w:r w:rsidRPr="00B97C08">
        <w:t>PC5RLCChannelFailedToBeSetupList ::= SEQUENCE (SIZE(1.. maxnoofPC5RLCChannels)) OF PC5RLCChannelFailedToBeSetupItem</w:t>
      </w:r>
    </w:p>
    <w:p w14:paraId="75FD9D23" w14:textId="77777777" w:rsidR="00B97C08" w:rsidRPr="00B97C08" w:rsidRDefault="00B97C08" w:rsidP="00B97C08">
      <w:pPr>
        <w:pStyle w:val="PL"/>
      </w:pPr>
    </w:p>
    <w:p w14:paraId="1D822D8B" w14:textId="77777777" w:rsidR="00B97C08" w:rsidRPr="00B97C08" w:rsidRDefault="00B97C08" w:rsidP="00B97C08">
      <w:pPr>
        <w:pStyle w:val="PL"/>
      </w:pPr>
      <w:r w:rsidRPr="00B97C08">
        <w:t>PC5RLCChannelFailedToBeSetupItem ::= SEQUENCE {</w:t>
      </w:r>
    </w:p>
    <w:p w14:paraId="261A01A4" w14:textId="77777777" w:rsidR="00B97C08" w:rsidRPr="00B97C08" w:rsidRDefault="00B97C08" w:rsidP="00B97C08">
      <w:pPr>
        <w:pStyle w:val="PL"/>
      </w:pPr>
      <w:r w:rsidRPr="00B97C08">
        <w:tab/>
        <w:t>pC5RLCChannelID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PC5</w:t>
      </w:r>
      <w:r w:rsidRPr="00B97C08">
        <w:rPr>
          <w:rFonts w:eastAsia="FangSong"/>
        </w:rPr>
        <w:t>RLCChannelID</w:t>
      </w:r>
      <w:r w:rsidRPr="00B97C08">
        <w:t>,</w:t>
      </w:r>
    </w:p>
    <w:p w14:paraId="4EBDC9BE" w14:textId="77777777" w:rsidR="00B97C08" w:rsidRPr="00B97C08" w:rsidRDefault="00B97C08" w:rsidP="00B97C08">
      <w:pPr>
        <w:pStyle w:val="PL"/>
      </w:pP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  <w:t>OPTIONAL,</w:t>
      </w:r>
    </w:p>
    <w:p w14:paraId="61F15DB5" w14:textId="77777777" w:rsidR="00B97C08" w:rsidRPr="00B97C08" w:rsidRDefault="00B97C08" w:rsidP="00B97C08">
      <w:pPr>
        <w:pStyle w:val="PL"/>
      </w:pPr>
      <w:r w:rsidRPr="00B97C08">
        <w:rPr>
          <w:rFonts w:eastAsia="FangSong"/>
        </w:rPr>
        <w:tab/>
        <w:t>cause</w:t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  <w:t>Cause</w:t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  <w:t>OPTIONAL,</w:t>
      </w:r>
    </w:p>
    <w:p w14:paraId="03A4C0E0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PC5RLCChannelFailedToBeSetupItem-ExtIEs } }</w:t>
      </w:r>
      <w:r w:rsidRPr="00B97C08">
        <w:tab/>
        <w:t>OPTIONAL,</w:t>
      </w:r>
    </w:p>
    <w:p w14:paraId="6287F5D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4F00ABC" w14:textId="77777777" w:rsidR="00B97C08" w:rsidRPr="00B97C08" w:rsidRDefault="00B97C08" w:rsidP="00B97C08">
      <w:pPr>
        <w:pStyle w:val="PL"/>
      </w:pPr>
      <w:r w:rsidRPr="00B97C08">
        <w:t>}</w:t>
      </w:r>
    </w:p>
    <w:p w14:paraId="57D893E7" w14:textId="77777777" w:rsidR="00B97C08" w:rsidRPr="00B97C08" w:rsidRDefault="00B97C08" w:rsidP="00B97C08">
      <w:pPr>
        <w:pStyle w:val="PL"/>
      </w:pPr>
    </w:p>
    <w:p w14:paraId="2AAEFB4E" w14:textId="77777777" w:rsidR="00B97C08" w:rsidRPr="00B97C08" w:rsidRDefault="00B97C08" w:rsidP="00B97C08">
      <w:pPr>
        <w:pStyle w:val="PL"/>
      </w:pPr>
      <w:r w:rsidRPr="00B97C08">
        <w:t>PC5RLCChannelFailedToBeSetupItem-ExtIEs</w:t>
      </w:r>
      <w:r w:rsidRPr="00B97C08">
        <w:tab/>
        <w:t>F1AP-PROTOCOL-EXTENSION ::= {</w:t>
      </w:r>
    </w:p>
    <w:p w14:paraId="15EBB8E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F20458A" w14:textId="77777777" w:rsidR="00B97C08" w:rsidRPr="00B97C08" w:rsidRDefault="00B97C08" w:rsidP="00B97C08">
      <w:pPr>
        <w:pStyle w:val="PL"/>
      </w:pPr>
      <w:r w:rsidRPr="00B97C08">
        <w:t>}</w:t>
      </w:r>
    </w:p>
    <w:p w14:paraId="641882A4" w14:textId="77777777" w:rsidR="00B97C08" w:rsidRPr="00B97C08" w:rsidRDefault="00B97C08" w:rsidP="00B97C08">
      <w:pPr>
        <w:pStyle w:val="PL"/>
      </w:pPr>
    </w:p>
    <w:p w14:paraId="1B58C0AC" w14:textId="77777777" w:rsidR="00B97C08" w:rsidRPr="00B97C08" w:rsidRDefault="00B97C08" w:rsidP="00B97C08">
      <w:pPr>
        <w:pStyle w:val="PL"/>
      </w:pPr>
      <w:r w:rsidRPr="00B97C08">
        <w:lastRenderedPageBreak/>
        <w:t>PC5RLCChannelModifiedList ::= SEQUENCE (SIZE(1.. maxnoofPC5RLCChannels)) OF PC5RLCChannelModifiedItem</w:t>
      </w:r>
    </w:p>
    <w:p w14:paraId="36E439F6" w14:textId="77777777" w:rsidR="00B97C08" w:rsidRPr="00B97C08" w:rsidRDefault="00B97C08" w:rsidP="00B97C08">
      <w:pPr>
        <w:pStyle w:val="PL"/>
      </w:pPr>
    </w:p>
    <w:p w14:paraId="6C906409" w14:textId="77777777" w:rsidR="00B97C08" w:rsidRPr="00B97C08" w:rsidRDefault="00B97C08" w:rsidP="00B97C08">
      <w:pPr>
        <w:pStyle w:val="PL"/>
      </w:pPr>
      <w:r w:rsidRPr="00B97C08">
        <w:t>PC5RLCChannelModifiedItem ::= SEQUENCE {</w:t>
      </w:r>
    </w:p>
    <w:p w14:paraId="7A5AAD05" w14:textId="77777777" w:rsidR="00B97C08" w:rsidRPr="00B97C08" w:rsidRDefault="00B97C08" w:rsidP="00B97C08">
      <w:pPr>
        <w:pStyle w:val="PL"/>
      </w:pPr>
      <w:r w:rsidRPr="00B97C08">
        <w:tab/>
        <w:t>pC5RLCChannelID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PC5</w:t>
      </w:r>
      <w:r w:rsidRPr="00B97C08">
        <w:rPr>
          <w:rFonts w:eastAsia="FangSong"/>
        </w:rPr>
        <w:t>RLCChannelID</w:t>
      </w:r>
      <w:r w:rsidRPr="00B97C08">
        <w:t>,</w:t>
      </w:r>
    </w:p>
    <w:p w14:paraId="03AC8D7C" w14:textId="77777777" w:rsidR="00B97C08" w:rsidRPr="00B97C08" w:rsidRDefault="00B97C08" w:rsidP="00B97C08">
      <w:pPr>
        <w:pStyle w:val="PL"/>
      </w:pP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  <w:t>OPTIONAL,</w:t>
      </w:r>
    </w:p>
    <w:p w14:paraId="0DBC7A7C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PC5RLCChannelModifiedItem-ExtIEs } }</w:t>
      </w:r>
      <w:r w:rsidRPr="00B97C08">
        <w:tab/>
        <w:t>OPTIONAL,</w:t>
      </w:r>
    </w:p>
    <w:p w14:paraId="12B38F8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D954B5E" w14:textId="77777777" w:rsidR="00B97C08" w:rsidRPr="00B97C08" w:rsidRDefault="00B97C08" w:rsidP="00B97C08">
      <w:pPr>
        <w:pStyle w:val="PL"/>
      </w:pPr>
      <w:r w:rsidRPr="00B97C08">
        <w:t>}</w:t>
      </w:r>
    </w:p>
    <w:p w14:paraId="33790029" w14:textId="77777777" w:rsidR="00B97C08" w:rsidRPr="00B97C08" w:rsidRDefault="00B97C08" w:rsidP="00B97C08">
      <w:pPr>
        <w:pStyle w:val="PL"/>
      </w:pPr>
    </w:p>
    <w:p w14:paraId="4407E269" w14:textId="77777777" w:rsidR="00B97C08" w:rsidRPr="00B97C08" w:rsidRDefault="00B97C08" w:rsidP="00B97C08">
      <w:pPr>
        <w:pStyle w:val="PL"/>
      </w:pPr>
      <w:r w:rsidRPr="00B97C08">
        <w:t>PC5RLCChannelModifiedItem-ExtIEs</w:t>
      </w:r>
      <w:r w:rsidRPr="00B97C08">
        <w:tab/>
        <w:t>F1AP-PROTOCOL-EXTENSION ::= {</w:t>
      </w:r>
    </w:p>
    <w:p w14:paraId="7D85B4D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D77FFD1" w14:textId="77777777" w:rsidR="00B97C08" w:rsidRPr="00B97C08" w:rsidRDefault="00B97C08" w:rsidP="00B97C08">
      <w:pPr>
        <w:pStyle w:val="PL"/>
      </w:pPr>
      <w:r w:rsidRPr="00B97C08">
        <w:t>}</w:t>
      </w:r>
    </w:p>
    <w:p w14:paraId="4F9DA8B3" w14:textId="77777777" w:rsidR="00B97C08" w:rsidRPr="00B97C08" w:rsidRDefault="00B97C08" w:rsidP="00B97C08">
      <w:pPr>
        <w:pStyle w:val="PL"/>
      </w:pPr>
    </w:p>
    <w:p w14:paraId="6E5DC892" w14:textId="77777777" w:rsidR="00B97C08" w:rsidRPr="00B97C08" w:rsidRDefault="00B97C08" w:rsidP="00B97C08">
      <w:pPr>
        <w:pStyle w:val="PL"/>
      </w:pPr>
      <w:r w:rsidRPr="00B97C08">
        <w:t>PC5RLCChannelFailedToBeModifiedList ::= SEQUENCE (SIZE(1.. maxnoofPC5RLCChannels)) OF PC5RLCChannelFailedToBeModifiedItem</w:t>
      </w:r>
    </w:p>
    <w:p w14:paraId="1EE4784F" w14:textId="77777777" w:rsidR="00B97C08" w:rsidRPr="00B97C08" w:rsidRDefault="00B97C08" w:rsidP="00B97C08">
      <w:pPr>
        <w:pStyle w:val="PL"/>
      </w:pPr>
    </w:p>
    <w:p w14:paraId="3DE83E80" w14:textId="77777777" w:rsidR="00B97C08" w:rsidRPr="00B97C08" w:rsidRDefault="00B97C08" w:rsidP="00B97C08">
      <w:pPr>
        <w:pStyle w:val="PL"/>
      </w:pPr>
      <w:r w:rsidRPr="00B97C08">
        <w:t>PC5RLCChannelFailedToBeModifiedItem ::= SEQUENCE {</w:t>
      </w:r>
    </w:p>
    <w:p w14:paraId="11B27923" w14:textId="77777777" w:rsidR="00B97C08" w:rsidRPr="00B97C08" w:rsidRDefault="00B97C08" w:rsidP="00B97C08">
      <w:pPr>
        <w:pStyle w:val="PL"/>
      </w:pPr>
      <w:r w:rsidRPr="00B97C08">
        <w:tab/>
        <w:t>pC5RLCChannelID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PC5</w:t>
      </w:r>
      <w:r w:rsidRPr="00B97C08">
        <w:rPr>
          <w:rFonts w:eastAsia="FangSong"/>
        </w:rPr>
        <w:t>RLCChannelID</w:t>
      </w:r>
      <w:r w:rsidRPr="00B97C08">
        <w:t>,</w:t>
      </w:r>
    </w:p>
    <w:p w14:paraId="06DDF5E1" w14:textId="77777777" w:rsidR="00B97C08" w:rsidRPr="00B97C08" w:rsidRDefault="00B97C08" w:rsidP="00B97C08">
      <w:pPr>
        <w:pStyle w:val="PL"/>
      </w:pP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  <w:t>OPTIONAL,</w:t>
      </w:r>
    </w:p>
    <w:p w14:paraId="0C2E7B21" w14:textId="77777777" w:rsidR="00B97C08" w:rsidRPr="00B97C08" w:rsidRDefault="00B97C08" w:rsidP="00B97C08">
      <w:pPr>
        <w:pStyle w:val="PL"/>
      </w:pPr>
      <w:r w:rsidRPr="00B97C08">
        <w:rPr>
          <w:rFonts w:eastAsia="FangSong"/>
        </w:rPr>
        <w:tab/>
        <w:t>cause</w:t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  <w:t>Cause</w:t>
      </w:r>
      <w:r w:rsidRPr="00B97C08">
        <w:rPr>
          <w:rFonts w:eastAsia="FangSong"/>
        </w:rPr>
        <w:tab/>
        <w:t>OPTIONAL,</w:t>
      </w:r>
    </w:p>
    <w:p w14:paraId="6E3651EA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PC5RLCChannelFailedToBeModifiedItem-ExtIEs } }</w:t>
      </w:r>
      <w:r w:rsidRPr="00B97C08">
        <w:tab/>
        <w:t>OPTIONAL,</w:t>
      </w:r>
    </w:p>
    <w:p w14:paraId="34F16F4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D47A907" w14:textId="77777777" w:rsidR="00B97C08" w:rsidRPr="00B97C08" w:rsidRDefault="00B97C08" w:rsidP="00B97C08">
      <w:pPr>
        <w:pStyle w:val="PL"/>
      </w:pPr>
      <w:r w:rsidRPr="00B97C08">
        <w:t>}</w:t>
      </w:r>
    </w:p>
    <w:p w14:paraId="312C3308" w14:textId="77777777" w:rsidR="00B97C08" w:rsidRPr="00B97C08" w:rsidRDefault="00B97C08" w:rsidP="00B97C08">
      <w:pPr>
        <w:pStyle w:val="PL"/>
      </w:pPr>
    </w:p>
    <w:p w14:paraId="07AE8A4F" w14:textId="77777777" w:rsidR="00B97C08" w:rsidRPr="00B97C08" w:rsidRDefault="00B97C08" w:rsidP="00B97C08">
      <w:pPr>
        <w:pStyle w:val="PL"/>
      </w:pPr>
      <w:r w:rsidRPr="00B97C08">
        <w:t>PC5RLCChannelFailedToBeModifiedItem-ExtIEs</w:t>
      </w:r>
      <w:r w:rsidRPr="00B97C08">
        <w:tab/>
        <w:t>F1AP-PROTOCOL-EXTENSION ::= {</w:t>
      </w:r>
    </w:p>
    <w:p w14:paraId="4DFCA85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0D3729D" w14:textId="77777777" w:rsidR="00B97C08" w:rsidRPr="00B97C08" w:rsidRDefault="00B97C08" w:rsidP="00B97C08">
      <w:pPr>
        <w:pStyle w:val="PL"/>
      </w:pPr>
      <w:r w:rsidRPr="00B97C08">
        <w:t>}</w:t>
      </w:r>
    </w:p>
    <w:p w14:paraId="7AE0DCC7" w14:textId="77777777" w:rsidR="00B97C08" w:rsidRPr="00B97C08" w:rsidRDefault="00B97C08" w:rsidP="00B97C08">
      <w:pPr>
        <w:pStyle w:val="PL"/>
      </w:pPr>
    </w:p>
    <w:p w14:paraId="1F82C64A" w14:textId="77777777" w:rsidR="00B97C08" w:rsidRPr="00B97C08" w:rsidRDefault="00B97C08" w:rsidP="00B97C08">
      <w:pPr>
        <w:pStyle w:val="PL"/>
      </w:pPr>
      <w:r w:rsidRPr="00B97C08">
        <w:t>PC5RLCChannelRequiredToBeModifiedList ::= SEQUENCE (SIZE(1.. maxnoofPC5RLCChannels)) OF PC5RLCChannelRequiredToBeModifiedItem</w:t>
      </w:r>
    </w:p>
    <w:p w14:paraId="76FDD26E" w14:textId="77777777" w:rsidR="00B97C08" w:rsidRPr="00B97C08" w:rsidRDefault="00B97C08" w:rsidP="00B97C08">
      <w:pPr>
        <w:pStyle w:val="PL"/>
      </w:pPr>
    </w:p>
    <w:p w14:paraId="027EC618" w14:textId="77777777" w:rsidR="00B97C08" w:rsidRPr="00B97C08" w:rsidRDefault="00B97C08" w:rsidP="00B97C08">
      <w:pPr>
        <w:pStyle w:val="PL"/>
      </w:pPr>
      <w:r w:rsidRPr="00B97C08">
        <w:t>PC5RLCChannelRequiredToBeModifiedItem ::= SEQUENCE {</w:t>
      </w:r>
    </w:p>
    <w:p w14:paraId="54822B35" w14:textId="77777777" w:rsidR="00B97C08" w:rsidRPr="00B97C08" w:rsidRDefault="00B97C08" w:rsidP="00B97C08">
      <w:pPr>
        <w:pStyle w:val="PL"/>
      </w:pPr>
      <w:r w:rsidRPr="00B97C08">
        <w:tab/>
        <w:t>pC5RLCChannelID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PC5</w:t>
      </w:r>
      <w:r w:rsidRPr="00B97C08">
        <w:rPr>
          <w:rFonts w:eastAsia="FangSong"/>
        </w:rPr>
        <w:t>RLCChannelID</w:t>
      </w:r>
      <w:r w:rsidRPr="00B97C08">
        <w:t>,</w:t>
      </w:r>
    </w:p>
    <w:p w14:paraId="20C07BB5" w14:textId="77777777" w:rsidR="00B97C08" w:rsidRPr="00B97C08" w:rsidRDefault="00B97C08" w:rsidP="00B97C08">
      <w:pPr>
        <w:pStyle w:val="PL"/>
      </w:pP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  <w:t>OPTIONAL,</w:t>
      </w:r>
    </w:p>
    <w:p w14:paraId="13568501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PC5RLCChannelRequiredToBeModifiedItem-ExtIEs } }</w:t>
      </w:r>
      <w:r w:rsidRPr="00B97C08">
        <w:tab/>
        <w:t>OPTIONAL,</w:t>
      </w:r>
    </w:p>
    <w:p w14:paraId="79393E5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418AA28" w14:textId="77777777" w:rsidR="00B97C08" w:rsidRPr="00B97C08" w:rsidRDefault="00B97C08" w:rsidP="00B97C08">
      <w:pPr>
        <w:pStyle w:val="PL"/>
      </w:pPr>
      <w:r w:rsidRPr="00B97C08">
        <w:t>}</w:t>
      </w:r>
    </w:p>
    <w:p w14:paraId="61447667" w14:textId="77777777" w:rsidR="00B97C08" w:rsidRPr="00B97C08" w:rsidRDefault="00B97C08" w:rsidP="00B97C08">
      <w:pPr>
        <w:pStyle w:val="PL"/>
      </w:pPr>
    </w:p>
    <w:p w14:paraId="1A7F3E43" w14:textId="77777777" w:rsidR="00B97C08" w:rsidRPr="00B97C08" w:rsidRDefault="00B97C08" w:rsidP="00B97C08">
      <w:pPr>
        <w:pStyle w:val="PL"/>
      </w:pPr>
      <w:r w:rsidRPr="00B97C08">
        <w:t>PC5RLCChannelRequiredToBeModifiedItem-ExtIEs</w:t>
      </w:r>
      <w:r w:rsidRPr="00B97C08">
        <w:tab/>
        <w:t>F1AP-PROTOCOL-EXTENSION ::= {</w:t>
      </w:r>
    </w:p>
    <w:p w14:paraId="1E8458F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6551620" w14:textId="77777777" w:rsidR="00B97C08" w:rsidRPr="00B97C08" w:rsidRDefault="00B97C08" w:rsidP="00B97C08">
      <w:pPr>
        <w:pStyle w:val="PL"/>
      </w:pPr>
      <w:r w:rsidRPr="00B97C08">
        <w:t>}</w:t>
      </w:r>
    </w:p>
    <w:p w14:paraId="193EBE24" w14:textId="77777777" w:rsidR="00B97C08" w:rsidRPr="00B97C08" w:rsidRDefault="00B97C08" w:rsidP="00B97C08">
      <w:pPr>
        <w:pStyle w:val="PL"/>
      </w:pPr>
    </w:p>
    <w:p w14:paraId="17112FDD" w14:textId="77777777" w:rsidR="00B97C08" w:rsidRPr="00B97C08" w:rsidRDefault="00B97C08" w:rsidP="00B97C08">
      <w:pPr>
        <w:pStyle w:val="PL"/>
      </w:pPr>
      <w:r w:rsidRPr="00B97C08">
        <w:t>PC5RLCChannelRequiredToBeReleasedList ::= SEQUENCE (SIZE(1.. maxnoofPC5RLCChannels)) OF PC5RLCChannelRequiredToBeReleasedItem</w:t>
      </w:r>
    </w:p>
    <w:p w14:paraId="09660163" w14:textId="77777777" w:rsidR="00B97C08" w:rsidRPr="00B97C08" w:rsidRDefault="00B97C08" w:rsidP="00B97C08">
      <w:pPr>
        <w:pStyle w:val="PL"/>
      </w:pPr>
    </w:p>
    <w:p w14:paraId="294FED1C" w14:textId="77777777" w:rsidR="00B97C08" w:rsidRPr="00B97C08" w:rsidRDefault="00B97C08" w:rsidP="00B97C08">
      <w:pPr>
        <w:pStyle w:val="PL"/>
      </w:pPr>
      <w:r w:rsidRPr="00B97C08">
        <w:t>PC5RLCChannelRequiredToBeReleasedItem ::= SEQUENCE {</w:t>
      </w:r>
    </w:p>
    <w:p w14:paraId="7A482336" w14:textId="77777777" w:rsidR="00B97C08" w:rsidRPr="00B97C08" w:rsidRDefault="00B97C08" w:rsidP="00B97C08">
      <w:pPr>
        <w:pStyle w:val="PL"/>
      </w:pPr>
      <w:r w:rsidRPr="00B97C08">
        <w:tab/>
        <w:t>pC5RLCChannelID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PC5</w:t>
      </w:r>
      <w:r w:rsidRPr="00B97C08">
        <w:rPr>
          <w:rFonts w:eastAsia="FangSong"/>
        </w:rPr>
        <w:t>RLCChannelID</w:t>
      </w:r>
      <w:r w:rsidRPr="00B97C08">
        <w:t>,</w:t>
      </w:r>
    </w:p>
    <w:p w14:paraId="3C7BB8DE" w14:textId="77777777" w:rsidR="00B97C08" w:rsidRPr="00B97C08" w:rsidRDefault="00B97C08" w:rsidP="00B97C08">
      <w:pPr>
        <w:pStyle w:val="PL"/>
      </w:pP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  <w:t>OPTIONAL,</w:t>
      </w:r>
    </w:p>
    <w:p w14:paraId="716FE600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PC5RLCChannelRequiredToBeReleasedItem-ExtIEs } }</w:t>
      </w:r>
      <w:r w:rsidRPr="00B97C08">
        <w:tab/>
        <w:t>OPTIONAL,</w:t>
      </w:r>
    </w:p>
    <w:p w14:paraId="6CD7878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3775E39" w14:textId="77777777" w:rsidR="00B97C08" w:rsidRPr="00B97C08" w:rsidRDefault="00B97C08" w:rsidP="00B97C08">
      <w:pPr>
        <w:pStyle w:val="PL"/>
      </w:pPr>
      <w:r w:rsidRPr="00B97C08">
        <w:t>}</w:t>
      </w:r>
    </w:p>
    <w:p w14:paraId="35668740" w14:textId="77777777" w:rsidR="00B97C08" w:rsidRPr="00B97C08" w:rsidRDefault="00B97C08" w:rsidP="00B97C08">
      <w:pPr>
        <w:pStyle w:val="PL"/>
      </w:pPr>
    </w:p>
    <w:p w14:paraId="395F7439" w14:textId="77777777" w:rsidR="00B97C08" w:rsidRPr="00B97C08" w:rsidRDefault="00B97C08" w:rsidP="00B97C08">
      <w:pPr>
        <w:pStyle w:val="PL"/>
      </w:pPr>
      <w:r w:rsidRPr="00B97C08">
        <w:t>PC5RLCChannelRequiredToBeReleasedItem-ExtIEs</w:t>
      </w:r>
      <w:r w:rsidRPr="00B97C08">
        <w:tab/>
        <w:t>F1AP-PROTOCOL-EXTENSION ::= {</w:t>
      </w:r>
    </w:p>
    <w:p w14:paraId="1DFA7D9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DB1876A" w14:textId="77777777" w:rsidR="00B97C08" w:rsidRPr="00B97C08" w:rsidRDefault="00B97C08" w:rsidP="00B97C08">
      <w:pPr>
        <w:pStyle w:val="PL"/>
      </w:pPr>
      <w:r w:rsidRPr="00B97C08">
        <w:t>}</w:t>
      </w:r>
    </w:p>
    <w:p w14:paraId="0EA4BAC3" w14:textId="77777777" w:rsidR="00B97C08" w:rsidRPr="00B97C08" w:rsidRDefault="00B97C08" w:rsidP="00B97C08">
      <w:pPr>
        <w:pStyle w:val="PL"/>
      </w:pPr>
    </w:p>
    <w:p w14:paraId="609D88BB" w14:textId="77777777" w:rsidR="00B97C08" w:rsidRPr="00B97C08" w:rsidRDefault="00B97C08" w:rsidP="00B97C08">
      <w:pPr>
        <w:pStyle w:val="PL"/>
      </w:pPr>
      <w:r w:rsidRPr="00B97C08">
        <w:t>PDCCH-BlindDetectionSCG ::= OCTET STRING</w:t>
      </w:r>
    </w:p>
    <w:p w14:paraId="16934920" w14:textId="77777777" w:rsidR="00B97C08" w:rsidRPr="00B97C08" w:rsidRDefault="00B97C08" w:rsidP="00B97C08">
      <w:pPr>
        <w:pStyle w:val="PL"/>
      </w:pPr>
    </w:p>
    <w:p w14:paraId="2B690646" w14:textId="77777777" w:rsidR="00B97C08" w:rsidRPr="00B97C08" w:rsidRDefault="00B97C08" w:rsidP="00B97C08">
      <w:pPr>
        <w:pStyle w:val="PL"/>
      </w:pPr>
      <w:r w:rsidRPr="00B97C08">
        <w:t xml:space="preserve">PDCMeasurementPeriodicity ::= ENUMERATED </w:t>
      </w:r>
    </w:p>
    <w:p w14:paraId="7722875D" w14:textId="77777777" w:rsidR="00B97C08" w:rsidRPr="00B97C08" w:rsidRDefault="00B97C08" w:rsidP="00B97C08">
      <w:pPr>
        <w:pStyle w:val="PL"/>
      </w:pPr>
      <w:r w:rsidRPr="00B97C08">
        <w:t>{ms</w:t>
      </w:r>
      <w:r w:rsidRPr="00B97C08">
        <w:rPr>
          <w:lang w:val="da-DK"/>
        </w:rPr>
        <w:t xml:space="preserve">80, </w:t>
      </w:r>
      <w:r w:rsidRPr="00B97C08">
        <w:t xml:space="preserve">ms120, </w:t>
      </w:r>
      <w:r w:rsidRPr="00B97C08">
        <w:rPr>
          <w:lang w:val="da-DK"/>
        </w:rPr>
        <w:t xml:space="preserve">ms160, </w:t>
      </w:r>
      <w:r w:rsidRPr="00B97C08">
        <w:t xml:space="preserve">ms240, </w:t>
      </w:r>
      <w:r w:rsidRPr="00B97C08">
        <w:rPr>
          <w:lang w:val="da-DK"/>
        </w:rPr>
        <w:t xml:space="preserve">ms320, </w:t>
      </w:r>
      <w:r w:rsidRPr="00B97C08">
        <w:t xml:space="preserve">ms480, ms640, ms1024, </w:t>
      </w:r>
      <w:r w:rsidRPr="00B97C08">
        <w:rPr>
          <w:lang w:val="da-DK"/>
        </w:rPr>
        <w:t xml:space="preserve">ms1280, </w:t>
      </w:r>
      <w:r w:rsidRPr="00B97C08">
        <w:t xml:space="preserve">ms2048, </w:t>
      </w:r>
      <w:r w:rsidRPr="00B97C08">
        <w:rPr>
          <w:lang w:val="da-DK"/>
        </w:rPr>
        <w:t xml:space="preserve">ms2560, </w:t>
      </w:r>
      <w:r w:rsidRPr="00B97C08">
        <w:t>ms5120, ...}</w:t>
      </w:r>
    </w:p>
    <w:p w14:paraId="02AFF61F" w14:textId="77777777" w:rsidR="00B97C08" w:rsidRPr="00B97C08" w:rsidRDefault="00B97C08" w:rsidP="00B97C08">
      <w:pPr>
        <w:pStyle w:val="PL"/>
      </w:pPr>
    </w:p>
    <w:p w14:paraId="3381B624" w14:textId="77777777" w:rsidR="00B97C08" w:rsidRPr="00B97C08" w:rsidRDefault="00B97C08" w:rsidP="00B97C08">
      <w:pPr>
        <w:pStyle w:val="PL"/>
      </w:pPr>
      <w:r w:rsidRPr="00B97C08">
        <w:t>PDCMeasurementQuantities ::= SEQUENCE (SIZE (1.. maxnoofMeasPDC)) OF ProtocolIE-SingleContainer { {PDCMeasurementQuantities-ItemIEs} }</w:t>
      </w:r>
    </w:p>
    <w:p w14:paraId="1235435F" w14:textId="77777777" w:rsidR="00B97C08" w:rsidRPr="00B97C08" w:rsidRDefault="00B97C08" w:rsidP="00B97C08">
      <w:pPr>
        <w:pStyle w:val="PL"/>
      </w:pPr>
    </w:p>
    <w:p w14:paraId="20665826" w14:textId="77777777" w:rsidR="00B97C08" w:rsidRPr="00B97C08" w:rsidRDefault="00B97C08" w:rsidP="00B97C08">
      <w:pPr>
        <w:pStyle w:val="PL"/>
      </w:pPr>
      <w:r w:rsidRPr="00B97C08">
        <w:t>PDCMeasurementQuantities-ItemIEs F1AP-PROTOCOL-IES ::= {</w:t>
      </w:r>
    </w:p>
    <w:p w14:paraId="11506BF8" w14:textId="77777777" w:rsidR="00B97C08" w:rsidRPr="00B97C08" w:rsidRDefault="00B97C08" w:rsidP="00B97C08">
      <w:pPr>
        <w:pStyle w:val="PL"/>
      </w:pPr>
      <w:r w:rsidRPr="00B97C08">
        <w:tab/>
        <w:t>{ ID id-PDCMeasurementQuantities-Item</w:t>
      </w:r>
      <w:r w:rsidRPr="00B97C08">
        <w:tab/>
        <w:t>CRITICALITY reject</w:t>
      </w:r>
      <w:r w:rsidRPr="00B97C08">
        <w:tab/>
        <w:t>TYPE PDCMeasurementQuantities-Item</w:t>
      </w:r>
      <w:r w:rsidRPr="00B97C08">
        <w:tab/>
      </w:r>
      <w:r w:rsidRPr="00B97C08">
        <w:tab/>
        <w:t>PRESENCE mandatory}</w:t>
      </w:r>
    </w:p>
    <w:p w14:paraId="554ACB7B" w14:textId="77777777" w:rsidR="00B97C08" w:rsidRPr="00B97C08" w:rsidRDefault="00B97C08" w:rsidP="00B97C08">
      <w:pPr>
        <w:pStyle w:val="PL"/>
      </w:pPr>
      <w:r w:rsidRPr="00B97C08">
        <w:t>}</w:t>
      </w:r>
    </w:p>
    <w:p w14:paraId="316D04FA" w14:textId="77777777" w:rsidR="00B97C08" w:rsidRPr="00B97C08" w:rsidRDefault="00B97C08" w:rsidP="00B97C08">
      <w:pPr>
        <w:pStyle w:val="PL"/>
      </w:pPr>
    </w:p>
    <w:p w14:paraId="3E64B5C0" w14:textId="77777777" w:rsidR="00B97C08" w:rsidRPr="00B97C08" w:rsidRDefault="00B97C08" w:rsidP="00B97C08">
      <w:pPr>
        <w:pStyle w:val="PL"/>
      </w:pPr>
      <w:r w:rsidRPr="00B97C08">
        <w:t>PDCMeasurementQuantities-Item ::= SEQUENCE {</w:t>
      </w:r>
    </w:p>
    <w:p w14:paraId="389D52CE" w14:textId="77777777" w:rsidR="00B97C08" w:rsidRPr="00B97C08" w:rsidRDefault="00B97C08" w:rsidP="00B97C08">
      <w:pPr>
        <w:pStyle w:val="PL"/>
      </w:pPr>
      <w:r w:rsidRPr="00B97C08">
        <w:tab/>
        <w:t>pDCmeasurementQuantitiesValue</w:t>
      </w:r>
      <w:r w:rsidRPr="00B97C08">
        <w:tab/>
      </w:r>
      <w:r w:rsidRPr="00B97C08">
        <w:tab/>
      </w:r>
      <w:r w:rsidRPr="00B97C08">
        <w:tab/>
      </w:r>
      <w:r w:rsidRPr="00B97C08">
        <w:tab/>
        <w:t>PDCMeasurementQuantitiesValue,</w:t>
      </w:r>
    </w:p>
    <w:p w14:paraId="067E6A54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PDCMeasurementQuantitiesValue-ExtIEs} } OPTIONAL</w:t>
      </w:r>
    </w:p>
    <w:p w14:paraId="3AC1C28D" w14:textId="77777777" w:rsidR="00B97C08" w:rsidRPr="00B97C08" w:rsidRDefault="00B97C08" w:rsidP="00B97C08">
      <w:pPr>
        <w:pStyle w:val="PL"/>
      </w:pPr>
      <w:r w:rsidRPr="00B97C08">
        <w:t>}</w:t>
      </w:r>
    </w:p>
    <w:p w14:paraId="3651713E" w14:textId="77777777" w:rsidR="00B97C08" w:rsidRPr="00B97C08" w:rsidRDefault="00B97C08" w:rsidP="00B97C08">
      <w:pPr>
        <w:pStyle w:val="PL"/>
      </w:pPr>
    </w:p>
    <w:p w14:paraId="6D721F14" w14:textId="77777777" w:rsidR="00B97C08" w:rsidRPr="00B97C08" w:rsidRDefault="00B97C08" w:rsidP="00B97C08">
      <w:pPr>
        <w:pStyle w:val="PL"/>
      </w:pPr>
      <w:r w:rsidRPr="00B97C08">
        <w:t>PDCMeasurementQuantitiesValue-ExtIEs F1AP-PROTOCOL-EXTENSION ::= {</w:t>
      </w:r>
    </w:p>
    <w:p w14:paraId="4E1F2E0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D350AB9" w14:textId="77777777" w:rsidR="00B97C08" w:rsidRPr="00B97C08" w:rsidRDefault="00B97C08" w:rsidP="00B97C08">
      <w:pPr>
        <w:pStyle w:val="PL"/>
      </w:pPr>
      <w:r w:rsidRPr="00B97C08">
        <w:t>}</w:t>
      </w:r>
    </w:p>
    <w:p w14:paraId="16E928B0" w14:textId="77777777" w:rsidR="00B97C08" w:rsidRPr="00B97C08" w:rsidRDefault="00B97C08" w:rsidP="00B97C08">
      <w:pPr>
        <w:pStyle w:val="PL"/>
      </w:pPr>
    </w:p>
    <w:p w14:paraId="09CA9460" w14:textId="77777777" w:rsidR="00B97C08" w:rsidRPr="00B97C08" w:rsidRDefault="00B97C08" w:rsidP="00B97C08">
      <w:pPr>
        <w:pStyle w:val="PL"/>
      </w:pPr>
      <w:r w:rsidRPr="00B97C08">
        <w:t>PDCMeasurementQuantitiesValue ::= ENUMERATED {</w:t>
      </w:r>
    </w:p>
    <w:p w14:paraId="3BAACF56" w14:textId="77777777" w:rsidR="00B97C08" w:rsidRPr="00B97C08" w:rsidRDefault="00B97C08" w:rsidP="00B97C08">
      <w:pPr>
        <w:pStyle w:val="PL"/>
      </w:pPr>
      <w:r w:rsidRPr="00B97C08">
        <w:tab/>
        <w:t>nr-pdc-tadv,</w:t>
      </w:r>
    </w:p>
    <w:p w14:paraId="22E0F361" w14:textId="77777777" w:rsidR="00B97C08" w:rsidRPr="00B97C08" w:rsidRDefault="00B97C08" w:rsidP="00B97C08">
      <w:pPr>
        <w:pStyle w:val="PL"/>
      </w:pPr>
      <w:r w:rsidRPr="00B97C08">
        <w:tab/>
        <w:t>gNB-rx-tx,</w:t>
      </w:r>
    </w:p>
    <w:p w14:paraId="2AE5A19D" w14:textId="77777777" w:rsidR="00B97C08" w:rsidRPr="00B97C08" w:rsidRDefault="00B97C08" w:rsidP="00B97C08">
      <w:pPr>
        <w:pStyle w:val="PL"/>
      </w:pPr>
      <w:r w:rsidRPr="00B97C08">
        <w:tab/>
        <w:t xml:space="preserve">... </w:t>
      </w:r>
    </w:p>
    <w:p w14:paraId="4675C18D" w14:textId="77777777" w:rsidR="00B97C08" w:rsidRPr="00B97C08" w:rsidRDefault="00B97C08" w:rsidP="00B97C08">
      <w:pPr>
        <w:pStyle w:val="PL"/>
      </w:pPr>
      <w:r w:rsidRPr="00B97C08">
        <w:t>}</w:t>
      </w:r>
    </w:p>
    <w:p w14:paraId="2E8F1CEF" w14:textId="77777777" w:rsidR="00B97C08" w:rsidRPr="00B97C08" w:rsidRDefault="00B97C08" w:rsidP="00B97C08">
      <w:pPr>
        <w:pStyle w:val="PL"/>
      </w:pPr>
    </w:p>
    <w:p w14:paraId="4355C714" w14:textId="77777777" w:rsidR="00B97C08" w:rsidRPr="00B97C08" w:rsidRDefault="00B97C08" w:rsidP="00B97C08">
      <w:pPr>
        <w:pStyle w:val="PL"/>
      </w:pPr>
      <w:r w:rsidRPr="00B97C08">
        <w:t>PDCMeasurementResult ::= SEQUENCE {</w:t>
      </w:r>
    </w:p>
    <w:p w14:paraId="4CC32454" w14:textId="77777777" w:rsidR="00B97C08" w:rsidRPr="00B97C08" w:rsidRDefault="00B97C08" w:rsidP="00B97C08">
      <w:pPr>
        <w:pStyle w:val="PL"/>
      </w:pPr>
      <w:r w:rsidRPr="00B97C08">
        <w:tab/>
        <w:t>pDCMeasuredResultsList</w:t>
      </w:r>
      <w:r w:rsidRPr="00B97C08">
        <w:tab/>
      </w:r>
      <w:r w:rsidRPr="00B97C08">
        <w:tab/>
      </w:r>
      <w:r w:rsidRPr="00B97C08">
        <w:tab/>
        <w:t>PDCMeasuredResultsList,</w:t>
      </w:r>
    </w:p>
    <w:p w14:paraId="75559117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PDCMeasurementResult-ExtIEs} } OPTIONAL</w:t>
      </w:r>
    </w:p>
    <w:p w14:paraId="6EAC12BE" w14:textId="77777777" w:rsidR="00B97C08" w:rsidRPr="00B97C08" w:rsidRDefault="00B97C08" w:rsidP="00B97C08">
      <w:pPr>
        <w:pStyle w:val="PL"/>
      </w:pPr>
      <w:r w:rsidRPr="00B97C08">
        <w:t>}</w:t>
      </w:r>
    </w:p>
    <w:p w14:paraId="5A57F8BC" w14:textId="77777777" w:rsidR="00B97C08" w:rsidRPr="00B97C08" w:rsidRDefault="00B97C08" w:rsidP="00B97C08">
      <w:pPr>
        <w:pStyle w:val="PL"/>
      </w:pPr>
    </w:p>
    <w:p w14:paraId="7BEE2BEB" w14:textId="77777777" w:rsidR="00B97C08" w:rsidRPr="00B97C08" w:rsidRDefault="00B97C08" w:rsidP="00B97C08">
      <w:pPr>
        <w:pStyle w:val="PL"/>
      </w:pPr>
      <w:r w:rsidRPr="00B97C08">
        <w:t>PDCMeasurementResult-ExtIEs F1AP-PROTOCOL-EXTENSION ::= {</w:t>
      </w:r>
    </w:p>
    <w:p w14:paraId="7B17DE9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DC32962" w14:textId="77777777" w:rsidR="00B97C08" w:rsidRPr="00B97C08" w:rsidRDefault="00B97C08" w:rsidP="00B97C08">
      <w:pPr>
        <w:pStyle w:val="PL"/>
      </w:pPr>
      <w:r w:rsidRPr="00B97C08">
        <w:t>}</w:t>
      </w:r>
    </w:p>
    <w:p w14:paraId="23178F69" w14:textId="77777777" w:rsidR="00B97C08" w:rsidRPr="00B97C08" w:rsidRDefault="00B97C08" w:rsidP="00B97C08">
      <w:pPr>
        <w:pStyle w:val="PL"/>
      </w:pPr>
    </w:p>
    <w:p w14:paraId="59E57DD1" w14:textId="77777777" w:rsidR="00B97C08" w:rsidRPr="00B97C08" w:rsidRDefault="00B97C08" w:rsidP="00B97C08">
      <w:pPr>
        <w:pStyle w:val="PL"/>
      </w:pPr>
      <w:r w:rsidRPr="00B97C08">
        <w:t>PDCMeasuredResultsList ::= SEQUENCE (SIZE(1..maxnoofMeasPDC)) OF PDCMeasuredResults-Item</w:t>
      </w:r>
    </w:p>
    <w:p w14:paraId="5418B07D" w14:textId="77777777" w:rsidR="00B97C08" w:rsidRPr="00B97C08" w:rsidRDefault="00B97C08" w:rsidP="00B97C08">
      <w:pPr>
        <w:pStyle w:val="PL"/>
      </w:pPr>
    </w:p>
    <w:p w14:paraId="52378506" w14:textId="77777777" w:rsidR="00B97C08" w:rsidRPr="00B97C08" w:rsidRDefault="00B97C08" w:rsidP="00B97C08">
      <w:pPr>
        <w:pStyle w:val="PL"/>
      </w:pPr>
      <w:r w:rsidRPr="00B97C08">
        <w:t>PDCMeasuredResults-Item ::= SEQUENCE {</w:t>
      </w:r>
    </w:p>
    <w:p w14:paraId="36F71A50" w14:textId="77777777" w:rsidR="00B97C08" w:rsidRPr="00B97C08" w:rsidRDefault="00B97C08" w:rsidP="00B97C08">
      <w:pPr>
        <w:pStyle w:val="PL"/>
      </w:pPr>
      <w:r w:rsidRPr="00B97C08">
        <w:tab/>
        <w:t>pDCMeasuredResults-Value</w:t>
      </w:r>
      <w:r w:rsidRPr="00B97C08">
        <w:tab/>
        <w:t>PDCMeasuredResults-Value,</w:t>
      </w:r>
    </w:p>
    <w:p w14:paraId="40B92E74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{{ PDCMeasuredResults-Item-ExtIEs }}</w:t>
      </w:r>
      <w:r w:rsidRPr="00B97C08">
        <w:tab/>
        <w:t xml:space="preserve"> OPTIONAL</w:t>
      </w:r>
    </w:p>
    <w:p w14:paraId="1B37E53F" w14:textId="77777777" w:rsidR="00B97C08" w:rsidRPr="00B97C08" w:rsidRDefault="00B97C08" w:rsidP="00B97C08">
      <w:pPr>
        <w:pStyle w:val="PL"/>
      </w:pPr>
      <w:r w:rsidRPr="00B97C08">
        <w:t>}</w:t>
      </w:r>
    </w:p>
    <w:p w14:paraId="4A6251D7" w14:textId="77777777" w:rsidR="00B97C08" w:rsidRPr="00B97C08" w:rsidRDefault="00B97C08" w:rsidP="00B97C08">
      <w:pPr>
        <w:pStyle w:val="PL"/>
      </w:pPr>
    </w:p>
    <w:p w14:paraId="38EA8889" w14:textId="77777777" w:rsidR="00B97C08" w:rsidRPr="00B97C08" w:rsidRDefault="00B97C08" w:rsidP="00B97C08">
      <w:pPr>
        <w:pStyle w:val="PL"/>
      </w:pPr>
      <w:r w:rsidRPr="00B97C08">
        <w:t>PDCMeasuredResults-Item-ExtIEs F1AP-PROTOCOL-EXTENSION ::= {</w:t>
      </w:r>
    </w:p>
    <w:p w14:paraId="1884CB0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96DD4E3" w14:textId="77777777" w:rsidR="00B97C08" w:rsidRPr="00B97C08" w:rsidRDefault="00B97C08" w:rsidP="00B97C08">
      <w:pPr>
        <w:pStyle w:val="PL"/>
      </w:pPr>
      <w:r w:rsidRPr="00B97C08">
        <w:t>}</w:t>
      </w:r>
    </w:p>
    <w:p w14:paraId="458CE048" w14:textId="77777777" w:rsidR="00B97C08" w:rsidRPr="00B97C08" w:rsidRDefault="00B97C08" w:rsidP="00B97C08">
      <w:pPr>
        <w:pStyle w:val="PL"/>
      </w:pPr>
    </w:p>
    <w:p w14:paraId="4884FF80" w14:textId="77777777" w:rsidR="00B97C08" w:rsidRPr="00B97C08" w:rsidRDefault="00B97C08" w:rsidP="00B97C08">
      <w:pPr>
        <w:pStyle w:val="PL"/>
      </w:pPr>
      <w:r w:rsidRPr="00B97C08">
        <w:t>PDCMeasuredResults-Value ::= CHOICE {</w:t>
      </w:r>
    </w:p>
    <w:p w14:paraId="314AA712" w14:textId="77777777" w:rsidR="00B97C08" w:rsidRPr="00B97C08" w:rsidRDefault="00B97C08" w:rsidP="00B97C08">
      <w:pPr>
        <w:pStyle w:val="PL"/>
      </w:pPr>
      <w:r w:rsidRPr="00B97C08">
        <w:tab/>
        <w:t>pDC-TADV-NR</w:t>
      </w:r>
      <w:r w:rsidRPr="00B97C08">
        <w:tab/>
      </w:r>
      <w:r w:rsidRPr="00B97C08">
        <w:tab/>
      </w:r>
      <w:r w:rsidRPr="00B97C08">
        <w:tab/>
      </w:r>
      <w:r w:rsidRPr="00B97C08">
        <w:tab/>
        <w:t>PDC-TADV-NR,</w:t>
      </w:r>
    </w:p>
    <w:p w14:paraId="17F821A7" w14:textId="77777777" w:rsidR="00B97C08" w:rsidRPr="00B97C08" w:rsidRDefault="00B97C08" w:rsidP="00B97C08">
      <w:pPr>
        <w:pStyle w:val="PL"/>
      </w:pPr>
      <w:r w:rsidRPr="00B97C08">
        <w:tab/>
        <w:t>pDC-RxTxTimeDiff</w:t>
      </w:r>
      <w:r w:rsidRPr="00B97C08">
        <w:tab/>
      </w:r>
      <w:r w:rsidRPr="00B97C08">
        <w:tab/>
        <w:t>PDC-RxTxTimeDiff,</w:t>
      </w:r>
    </w:p>
    <w:p w14:paraId="252FBB6B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  <w:t>ProtocolIE-SingleContainer { { PDCMeasuredResults-Value-ExtIEs} }</w:t>
      </w:r>
    </w:p>
    <w:p w14:paraId="3335B0BE" w14:textId="77777777" w:rsidR="00B97C08" w:rsidRPr="00B97C08" w:rsidRDefault="00B97C08" w:rsidP="00B97C08">
      <w:pPr>
        <w:pStyle w:val="PL"/>
      </w:pPr>
      <w:r w:rsidRPr="00B97C08">
        <w:t>}</w:t>
      </w:r>
    </w:p>
    <w:p w14:paraId="2DCA3DB2" w14:textId="77777777" w:rsidR="00B97C08" w:rsidRPr="00B97C08" w:rsidRDefault="00B97C08" w:rsidP="00B97C08">
      <w:pPr>
        <w:pStyle w:val="PL"/>
      </w:pPr>
    </w:p>
    <w:p w14:paraId="42AD92E1" w14:textId="77777777" w:rsidR="00B97C08" w:rsidRPr="00B97C08" w:rsidRDefault="00B97C08" w:rsidP="00B97C08">
      <w:pPr>
        <w:pStyle w:val="PL"/>
      </w:pPr>
      <w:r w:rsidRPr="00B97C08">
        <w:t>PDCMeasuredResults-Value-ExtIEs F1AP-PROTOCOL-IES ::= {</w:t>
      </w:r>
    </w:p>
    <w:p w14:paraId="17E8AAF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3F293ED" w14:textId="77777777" w:rsidR="00B97C08" w:rsidRPr="00B97C08" w:rsidRDefault="00B97C08" w:rsidP="00B97C08">
      <w:pPr>
        <w:pStyle w:val="PL"/>
      </w:pPr>
      <w:r w:rsidRPr="00B97C08">
        <w:t>}</w:t>
      </w:r>
    </w:p>
    <w:p w14:paraId="1C21C3AA" w14:textId="77777777" w:rsidR="00B97C08" w:rsidRPr="00B97C08" w:rsidRDefault="00B97C08" w:rsidP="00B97C08">
      <w:pPr>
        <w:pStyle w:val="PL"/>
      </w:pPr>
    </w:p>
    <w:p w14:paraId="565C1F0F" w14:textId="77777777" w:rsidR="00B97C08" w:rsidRPr="00B97C08" w:rsidRDefault="00B97C08" w:rsidP="00B97C08">
      <w:pPr>
        <w:pStyle w:val="PL"/>
      </w:pPr>
      <w:r w:rsidRPr="00B97C08">
        <w:t>PDCReportType ::= ENUMERATED {</w:t>
      </w:r>
    </w:p>
    <w:p w14:paraId="2720552C" w14:textId="77777777" w:rsidR="00B97C08" w:rsidRPr="00B97C08" w:rsidRDefault="00B97C08" w:rsidP="00B97C08">
      <w:pPr>
        <w:pStyle w:val="PL"/>
      </w:pPr>
      <w:r w:rsidRPr="00B97C08">
        <w:tab/>
        <w:t>onDemand,</w:t>
      </w:r>
    </w:p>
    <w:p w14:paraId="1E7040D8" w14:textId="77777777" w:rsidR="00B97C08" w:rsidRPr="00B97C08" w:rsidRDefault="00B97C08" w:rsidP="00B97C08">
      <w:pPr>
        <w:pStyle w:val="PL"/>
      </w:pPr>
      <w:r w:rsidRPr="00B97C08">
        <w:tab/>
        <w:t>periodic,</w:t>
      </w:r>
    </w:p>
    <w:p w14:paraId="5374595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19515C9" w14:textId="77777777" w:rsidR="00B97C08" w:rsidRPr="00B97C08" w:rsidRDefault="00B97C08" w:rsidP="00B97C08">
      <w:pPr>
        <w:pStyle w:val="PL"/>
      </w:pPr>
      <w:r w:rsidRPr="00B97C08">
        <w:t>}</w:t>
      </w:r>
    </w:p>
    <w:p w14:paraId="3F71810F" w14:textId="77777777" w:rsidR="00B97C08" w:rsidRPr="00B97C08" w:rsidRDefault="00B97C08" w:rsidP="00B97C08">
      <w:pPr>
        <w:pStyle w:val="PL"/>
      </w:pPr>
    </w:p>
    <w:p w14:paraId="0070E968" w14:textId="77777777" w:rsidR="00B97C08" w:rsidRPr="00B97C08" w:rsidRDefault="00B97C08" w:rsidP="00B97C08">
      <w:pPr>
        <w:pStyle w:val="PL"/>
      </w:pPr>
      <w:r w:rsidRPr="00B97C08">
        <w:t>PDC-RxTxTimeDiff ::= INTEGER (0..61565, ...)</w:t>
      </w:r>
    </w:p>
    <w:p w14:paraId="06B6DCCD" w14:textId="77777777" w:rsidR="00B97C08" w:rsidRPr="00B97C08" w:rsidRDefault="00B97C08" w:rsidP="00B97C08">
      <w:pPr>
        <w:pStyle w:val="PL"/>
        <w:rPr>
          <w:snapToGrid w:val="0"/>
        </w:rPr>
      </w:pPr>
    </w:p>
    <w:p w14:paraId="304169C9" w14:textId="77777777" w:rsidR="00B97C08" w:rsidRPr="00B97C08" w:rsidRDefault="00B97C08" w:rsidP="00B97C08">
      <w:pPr>
        <w:pStyle w:val="PL"/>
      </w:pPr>
      <w:r w:rsidRPr="00B97C08">
        <w:t>PDC-TADV-NR ::= INTEGER (0..62500, ...)</w:t>
      </w:r>
    </w:p>
    <w:p w14:paraId="588403AC" w14:textId="77777777" w:rsidR="00B97C08" w:rsidRPr="00B97C08" w:rsidRDefault="00B97C08" w:rsidP="00B97C08">
      <w:pPr>
        <w:pStyle w:val="PL"/>
      </w:pPr>
    </w:p>
    <w:p w14:paraId="5B8DAFCB" w14:textId="77777777" w:rsidR="00B97C08" w:rsidRPr="00B97C08" w:rsidRDefault="00B97C08" w:rsidP="00B97C08">
      <w:pPr>
        <w:pStyle w:val="PL"/>
      </w:pPr>
      <w:r w:rsidRPr="00B97C08">
        <w:t>PDCP-SN ::= INTEGER (0..4095)</w:t>
      </w:r>
    </w:p>
    <w:p w14:paraId="659DD9DB" w14:textId="77777777" w:rsidR="00B97C08" w:rsidRPr="00B97C08" w:rsidRDefault="00B97C08" w:rsidP="00B97C08">
      <w:pPr>
        <w:pStyle w:val="PL"/>
      </w:pPr>
    </w:p>
    <w:p w14:paraId="73BBA1F6" w14:textId="77777777" w:rsidR="00B97C08" w:rsidRPr="00B97C08" w:rsidRDefault="00B97C08" w:rsidP="00B97C08">
      <w:pPr>
        <w:pStyle w:val="PL"/>
      </w:pPr>
      <w:r w:rsidRPr="00B97C08">
        <w:t>PDCPSNLength</w:t>
      </w:r>
      <w:r w:rsidRPr="00B97C08">
        <w:tab/>
        <w:t>::= ENUMERATED { twelve-bits,eighteen-bits,...}</w:t>
      </w:r>
    </w:p>
    <w:p w14:paraId="004160CB" w14:textId="77777777" w:rsidR="00B97C08" w:rsidRPr="00B97C08" w:rsidRDefault="00B97C08" w:rsidP="00B97C08">
      <w:pPr>
        <w:pStyle w:val="PL"/>
      </w:pPr>
    </w:p>
    <w:p w14:paraId="672AFA20" w14:textId="77777777" w:rsidR="00B97C08" w:rsidRPr="00B97C08" w:rsidRDefault="00B97C08" w:rsidP="00B97C08">
      <w:pPr>
        <w:pStyle w:val="PL"/>
      </w:pPr>
      <w:r w:rsidRPr="00B97C08">
        <w:t>PDUSessionID ::= INTEGER (0..255)</w:t>
      </w:r>
    </w:p>
    <w:p w14:paraId="76CA882C" w14:textId="77777777" w:rsidR="00B97C08" w:rsidRPr="00B97C08" w:rsidRDefault="00B97C08" w:rsidP="00B97C08">
      <w:pPr>
        <w:pStyle w:val="PL"/>
      </w:pPr>
    </w:p>
    <w:p w14:paraId="52D6F373" w14:textId="77777777" w:rsidR="00B97C08" w:rsidRPr="00B97C08" w:rsidRDefault="00B97C08" w:rsidP="00B97C08">
      <w:pPr>
        <w:pStyle w:val="PL"/>
      </w:pPr>
      <w:r w:rsidRPr="00B97C08">
        <w:t>PEISubgroupingSupportIndication ::= ENUMERATED {true, ...}</w:t>
      </w:r>
    </w:p>
    <w:p w14:paraId="1B46592C" w14:textId="77777777" w:rsidR="00B97C08" w:rsidRPr="00B97C08" w:rsidRDefault="00B97C08" w:rsidP="00B97C08">
      <w:pPr>
        <w:pStyle w:val="PL"/>
      </w:pPr>
    </w:p>
    <w:p w14:paraId="74D7B104" w14:textId="77777777" w:rsidR="00B97C08" w:rsidRPr="00B97C08" w:rsidRDefault="00B97C08" w:rsidP="00B97C08">
      <w:pPr>
        <w:pStyle w:val="PL"/>
      </w:pPr>
      <w:r w:rsidRPr="00B97C08">
        <w:t>ReportingPeriodicityValue ::= INTEGER (0..512, ...)</w:t>
      </w:r>
    </w:p>
    <w:p w14:paraId="11AEE3F6" w14:textId="77777777" w:rsidR="00B97C08" w:rsidRPr="00B97C08" w:rsidRDefault="00B97C08" w:rsidP="00B97C08">
      <w:pPr>
        <w:pStyle w:val="PL"/>
      </w:pPr>
    </w:p>
    <w:p w14:paraId="7D6C116E" w14:textId="77777777" w:rsidR="00B97C08" w:rsidRPr="00B97C08" w:rsidRDefault="00B97C08" w:rsidP="00B97C08">
      <w:pPr>
        <w:pStyle w:val="PL"/>
      </w:pPr>
      <w:r w:rsidRPr="00B97C08">
        <w:t xml:space="preserve">Periodicity ::= INTEGER (0..640000, ...) </w:t>
      </w:r>
    </w:p>
    <w:p w14:paraId="35E5AA96" w14:textId="77777777" w:rsidR="00B97C08" w:rsidRPr="00B97C08" w:rsidRDefault="00B97C08" w:rsidP="00B97C08">
      <w:pPr>
        <w:pStyle w:val="PL"/>
      </w:pPr>
    </w:p>
    <w:p w14:paraId="46CE1F9F" w14:textId="77777777" w:rsidR="00B97C08" w:rsidRPr="00B97C08" w:rsidRDefault="00B97C08" w:rsidP="00B97C08">
      <w:pPr>
        <w:pStyle w:val="PL"/>
      </w:pPr>
      <w:r w:rsidRPr="00B97C08">
        <w:t>PeriodicitySRS ::= ENUMERATED { ms</w:t>
      </w:r>
      <w:r w:rsidRPr="00B97C08">
        <w:rPr>
          <w:szCs w:val="18"/>
        </w:rPr>
        <w:t xml:space="preserve">0p125, ms0p25, ms0p5, ms0p625, ms1, ms1p25, ms2, ms2p5, ms4, ms5, ms8, ms10, ms16, ms20, ms32, ms40, ms64, ms80, ms160, ms320, ms640, ms1280, ms2560, ms5120, ms10240, </w:t>
      </w:r>
      <w:r w:rsidRPr="00B97C08">
        <w:t>...}</w:t>
      </w:r>
    </w:p>
    <w:p w14:paraId="6C9FFC83" w14:textId="77777777" w:rsidR="00B97C08" w:rsidRPr="00B97C08" w:rsidRDefault="00B97C08" w:rsidP="00B97C08">
      <w:pPr>
        <w:pStyle w:val="PL"/>
      </w:pPr>
    </w:p>
    <w:p w14:paraId="50A7210E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 xml:space="preserve">PeriodicityList ::= </w:t>
      </w:r>
      <w:r w:rsidRPr="00B97C08">
        <w:t>SEQUENCE (SIZE(1.. maxnoSRS-ResourcePerSet)) OF PeriodicityList-Item</w:t>
      </w:r>
    </w:p>
    <w:p w14:paraId="36ABEC7B" w14:textId="77777777" w:rsidR="00B97C08" w:rsidRPr="00B97C08" w:rsidRDefault="00B97C08" w:rsidP="00B97C08">
      <w:pPr>
        <w:pStyle w:val="PL"/>
      </w:pPr>
    </w:p>
    <w:p w14:paraId="7C9BEEB7" w14:textId="77777777" w:rsidR="00B97C08" w:rsidRPr="00B97C08" w:rsidRDefault="00B97C08" w:rsidP="00B97C08">
      <w:pPr>
        <w:pStyle w:val="PL"/>
      </w:pPr>
      <w:r w:rsidRPr="00B97C08">
        <w:t>PeriodicityList-Item ::= SEQUENCE {</w:t>
      </w:r>
    </w:p>
    <w:p w14:paraId="0521DFFD" w14:textId="77777777" w:rsidR="00B97C08" w:rsidRPr="00B97C08" w:rsidRDefault="00B97C08" w:rsidP="00B97C08">
      <w:pPr>
        <w:pStyle w:val="PL"/>
      </w:pPr>
      <w:r w:rsidRPr="00B97C08">
        <w:tab/>
        <w:t>periodicitySRS</w:t>
      </w:r>
      <w:r w:rsidRPr="00B97C08">
        <w:tab/>
      </w:r>
      <w:r w:rsidRPr="00B97C08">
        <w:tab/>
      </w:r>
      <w:r w:rsidRPr="00B97C08">
        <w:tab/>
      </w:r>
      <w:r w:rsidRPr="00B97C08">
        <w:tab/>
        <w:t>PeriodicitySRS,</w:t>
      </w:r>
    </w:p>
    <w:p w14:paraId="7F9AA9F9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PeriodicityList-ItemExtIEs} } OPTIONAL</w:t>
      </w:r>
    </w:p>
    <w:p w14:paraId="6B77B715" w14:textId="77777777" w:rsidR="00B97C08" w:rsidRPr="00B97C08" w:rsidRDefault="00B97C08" w:rsidP="00B97C08">
      <w:pPr>
        <w:pStyle w:val="PL"/>
      </w:pPr>
      <w:r w:rsidRPr="00B97C08">
        <w:t>}</w:t>
      </w:r>
    </w:p>
    <w:p w14:paraId="6AB783C2" w14:textId="77777777" w:rsidR="00B97C08" w:rsidRPr="00B97C08" w:rsidRDefault="00B97C08" w:rsidP="00B97C08">
      <w:pPr>
        <w:pStyle w:val="PL"/>
      </w:pPr>
    </w:p>
    <w:p w14:paraId="1D468F4E" w14:textId="77777777" w:rsidR="00B97C08" w:rsidRPr="00B97C08" w:rsidRDefault="00B97C08" w:rsidP="00B97C08">
      <w:pPr>
        <w:pStyle w:val="PL"/>
      </w:pPr>
      <w:r w:rsidRPr="00B97C08">
        <w:t xml:space="preserve">PeriodicityList-ItemExtIEs </w:t>
      </w:r>
      <w:r w:rsidRPr="00B97C08">
        <w:tab/>
        <w:t>F1AP-PROTOCOL-EXTENSION ::= {</w:t>
      </w:r>
    </w:p>
    <w:p w14:paraId="36F4776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B95A2FA" w14:textId="77777777" w:rsidR="00B97C08" w:rsidRPr="00B97C08" w:rsidRDefault="00B97C08" w:rsidP="00B97C08">
      <w:pPr>
        <w:pStyle w:val="PL"/>
      </w:pPr>
      <w:r w:rsidRPr="00B97C08">
        <w:t>}</w:t>
      </w:r>
    </w:p>
    <w:p w14:paraId="169A34A1" w14:textId="77777777" w:rsidR="00B97C08" w:rsidRPr="00B97C08" w:rsidRDefault="00B97C08" w:rsidP="00B97C08">
      <w:pPr>
        <w:pStyle w:val="PL"/>
      </w:pPr>
    </w:p>
    <w:p w14:paraId="34E1B5DE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>PeriodicityBound ::= SEQUENCE {</w:t>
      </w:r>
    </w:p>
    <w:p w14:paraId="520AD406" w14:textId="77777777" w:rsidR="00B97C08" w:rsidRPr="00B97C08" w:rsidRDefault="00B97C08" w:rsidP="00B97C08">
      <w:pPr>
        <w:pStyle w:val="PL"/>
      </w:pPr>
      <w:r w:rsidRPr="00B97C08">
        <w:tab/>
        <w:t>periodicityLowerBound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Periodicity,</w:t>
      </w:r>
    </w:p>
    <w:p w14:paraId="0474C3DF" w14:textId="77777777" w:rsidR="00B97C08" w:rsidRPr="00B97C08" w:rsidRDefault="00B97C08" w:rsidP="00B97C08">
      <w:pPr>
        <w:pStyle w:val="PL"/>
      </w:pPr>
      <w:r w:rsidRPr="00B97C08">
        <w:tab/>
        <w:t>periodicityUpperBound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Periodicity,</w:t>
      </w:r>
    </w:p>
    <w:p w14:paraId="0E8B05C0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{PeriodicityBound-ExtIEs} } OPTIONAL,</w:t>
      </w:r>
    </w:p>
    <w:p w14:paraId="0668520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B1F574A" w14:textId="77777777" w:rsidR="00B97C08" w:rsidRPr="00B97C08" w:rsidRDefault="00B97C08" w:rsidP="00B97C08">
      <w:pPr>
        <w:pStyle w:val="PL"/>
      </w:pPr>
      <w:r w:rsidRPr="00B97C08">
        <w:t>}</w:t>
      </w:r>
    </w:p>
    <w:p w14:paraId="2C64AB0B" w14:textId="77777777" w:rsidR="00B97C08" w:rsidRPr="00B97C08" w:rsidRDefault="00B97C08" w:rsidP="00B97C08">
      <w:pPr>
        <w:pStyle w:val="PL"/>
      </w:pPr>
      <w:r w:rsidRPr="00B97C08">
        <w:t xml:space="preserve"> </w:t>
      </w:r>
    </w:p>
    <w:p w14:paraId="2D0293E6" w14:textId="77777777" w:rsidR="00B97C08" w:rsidRPr="00B97C08" w:rsidRDefault="00B97C08" w:rsidP="00B97C08">
      <w:pPr>
        <w:pStyle w:val="PL"/>
      </w:pPr>
      <w:r w:rsidRPr="00B97C08">
        <w:t xml:space="preserve">PeriodicityBound-ExtIEs </w:t>
      </w:r>
      <w:r w:rsidRPr="00B97C08">
        <w:rPr>
          <w:rFonts w:hint="eastAsia"/>
        </w:rPr>
        <w:t>F1</w:t>
      </w:r>
      <w:r w:rsidRPr="00B97C08">
        <w:t>AP-PROTOCOL-EXTENSION ::= {</w:t>
      </w:r>
    </w:p>
    <w:p w14:paraId="56F09C4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7A8DCDC" w14:textId="77777777" w:rsidR="00B97C08" w:rsidRPr="00B97C08" w:rsidRDefault="00B97C08" w:rsidP="00B97C08">
      <w:pPr>
        <w:pStyle w:val="PL"/>
      </w:pPr>
      <w:r w:rsidRPr="00B97C08">
        <w:t>}</w:t>
      </w:r>
    </w:p>
    <w:p w14:paraId="542DC82D" w14:textId="77777777" w:rsidR="00B97C08" w:rsidRPr="00B97C08" w:rsidRDefault="00B97C08" w:rsidP="00B97C08">
      <w:pPr>
        <w:pStyle w:val="PL"/>
      </w:pPr>
    </w:p>
    <w:p w14:paraId="7B654188" w14:textId="77777777" w:rsidR="00B97C08" w:rsidRPr="00B97C08" w:rsidRDefault="00B97C08" w:rsidP="00B97C08">
      <w:pPr>
        <w:pStyle w:val="PL"/>
      </w:pPr>
      <w:r w:rsidRPr="00B97C08">
        <w:t>AllowedPeriodicityList ::= SEQUENCE (SIZE(1..maxnoofPeriodicities)) OF Periodicity</w:t>
      </w:r>
    </w:p>
    <w:p w14:paraId="769000C7" w14:textId="77777777" w:rsidR="00B97C08" w:rsidRPr="00B97C08" w:rsidRDefault="00B97C08" w:rsidP="00B97C08">
      <w:pPr>
        <w:pStyle w:val="PL"/>
      </w:pPr>
      <w:r w:rsidRPr="00B97C08">
        <w:t xml:space="preserve"> </w:t>
      </w:r>
    </w:p>
    <w:p w14:paraId="0D7AD499" w14:textId="77777777" w:rsidR="00B97C08" w:rsidRPr="00B97C08" w:rsidRDefault="00B97C08" w:rsidP="00B97C08">
      <w:pPr>
        <w:pStyle w:val="PL"/>
      </w:pPr>
      <w:r w:rsidRPr="00B97C08">
        <w:t>PeriodicityRange ::= CHOICE {</w:t>
      </w:r>
    </w:p>
    <w:p w14:paraId="3C3AA043" w14:textId="77777777" w:rsidR="00B97C08" w:rsidRPr="00B97C08" w:rsidRDefault="00B97C08" w:rsidP="00B97C08">
      <w:pPr>
        <w:pStyle w:val="PL"/>
      </w:pPr>
      <w:r w:rsidRPr="00B97C08">
        <w:tab/>
        <w:t>periodicityBound</w:t>
      </w:r>
      <w:r w:rsidRPr="00B97C08">
        <w:tab/>
      </w:r>
      <w:r w:rsidRPr="00B97C08">
        <w:tab/>
      </w:r>
      <w:r w:rsidRPr="00B97C08">
        <w:tab/>
      </w:r>
      <w:r w:rsidRPr="00B97C08">
        <w:tab/>
        <w:t>PeriodicityBound,</w:t>
      </w:r>
    </w:p>
    <w:p w14:paraId="30230A66" w14:textId="77777777" w:rsidR="00B97C08" w:rsidRPr="00B97C08" w:rsidRDefault="00B97C08" w:rsidP="00B97C08">
      <w:pPr>
        <w:pStyle w:val="PL"/>
      </w:pPr>
      <w:r w:rsidRPr="00B97C08">
        <w:tab/>
        <w:t>periodicityList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AllowedPeriodicityList,</w:t>
      </w:r>
    </w:p>
    <w:p w14:paraId="4B52BFA6" w14:textId="77777777" w:rsidR="00B97C08" w:rsidRPr="00B97C08" w:rsidRDefault="00B97C08" w:rsidP="00B97C08">
      <w:pPr>
        <w:pStyle w:val="PL"/>
      </w:pPr>
      <w:r w:rsidRPr="00B97C08">
        <w:tab/>
        <w:t>choice-extensions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ProtocolIE-SingleContainer { {PeriodicityRange-ExtIEs} }</w:t>
      </w:r>
    </w:p>
    <w:p w14:paraId="408F1FEB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4DC84154" w14:textId="77777777" w:rsidR="00B97C08" w:rsidRPr="00B97C08" w:rsidRDefault="00B97C08" w:rsidP="00B97C08">
      <w:pPr>
        <w:pStyle w:val="PL"/>
      </w:pPr>
      <w:r w:rsidRPr="00B97C08">
        <w:t xml:space="preserve"> </w:t>
      </w:r>
    </w:p>
    <w:p w14:paraId="167F0DE2" w14:textId="77777777" w:rsidR="00B97C08" w:rsidRPr="00B97C08" w:rsidRDefault="00B97C08" w:rsidP="00B97C08">
      <w:pPr>
        <w:pStyle w:val="PL"/>
      </w:pPr>
      <w:r w:rsidRPr="00B97C08">
        <w:t xml:space="preserve">PeriodicityRange-ExtIEs </w:t>
      </w:r>
      <w:r w:rsidRPr="00B97C08">
        <w:rPr>
          <w:rFonts w:hint="eastAsia"/>
        </w:rPr>
        <w:t>F1</w:t>
      </w:r>
      <w:r w:rsidRPr="00B97C08">
        <w:t>AP-PROTOCOL-IES ::= {</w:t>
      </w:r>
    </w:p>
    <w:p w14:paraId="23444CD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E441D90" w14:textId="77777777" w:rsidR="00B97C08" w:rsidRPr="00B97C08" w:rsidRDefault="00B97C08" w:rsidP="00B97C08">
      <w:pPr>
        <w:pStyle w:val="PL"/>
      </w:pPr>
      <w:r w:rsidRPr="00B97C08">
        <w:t>}</w:t>
      </w:r>
    </w:p>
    <w:p w14:paraId="662EC7CB" w14:textId="77777777" w:rsidR="00B97C08" w:rsidRPr="00B97C08" w:rsidRDefault="00B97C08" w:rsidP="00B97C08">
      <w:pPr>
        <w:pStyle w:val="PL"/>
      </w:pPr>
    </w:p>
    <w:p w14:paraId="2BB3B693" w14:textId="77777777" w:rsidR="00B97C08" w:rsidRPr="00B97C08" w:rsidRDefault="00B97C08" w:rsidP="00B97C08">
      <w:pPr>
        <w:pStyle w:val="PL"/>
      </w:pPr>
      <w:r w:rsidRPr="00B97C08">
        <w:t>Permutation ::= ENUMERATED {dfu, ufd, ...}</w:t>
      </w:r>
    </w:p>
    <w:p w14:paraId="286FFA99" w14:textId="77777777" w:rsidR="00B97C08" w:rsidRPr="00B97C08" w:rsidRDefault="00B97C08" w:rsidP="00B97C08">
      <w:pPr>
        <w:pStyle w:val="PL"/>
      </w:pPr>
    </w:p>
    <w:p w14:paraId="6AED8736" w14:textId="77777777" w:rsidR="00B97C08" w:rsidRPr="00B97C08" w:rsidRDefault="00B97C08" w:rsidP="00B97C08">
      <w:pPr>
        <w:pStyle w:val="PL"/>
      </w:pPr>
      <w:r w:rsidRPr="00B97C08">
        <w:t>Ph-InfoMCG  ::= OCTET STRING</w:t>
      </w:r>
    </w:p>
    <w:p w14:paraId="35691555" w14:textId="77777777" w:rsidR="00B97C08" w:rsidRPr="00B97C08" w:rsidRDefault="00B97C08" w:rsidP="00B97C08">
      <w:pPr>
        <w:pStyle w:val="PL"/>
      </w:pPr>
    </w:p>
    <w:p w14:paraId="1B643B51" w14:textId="77777777" w:rsidR="00B97C08" w:rsidRPr="00B97C08" w:rsidRDefault="00B97C08" w:rsidP="00B97C08">
      <w:pPr>
        <w:pStyle w:val="PL"/>
      </w:pPr>
      <w:r w:rsidRPr="00B97C08">
        <w:t>Ph-InfoSCG  ::= OCTET STRING</w:t>
      </w:r>
    </w:p>
    <w:p w14:paraId="6F44594E" w14:textId="77777777" w:rsidR="00B97C08" w:rsidRPr="00B97C08" w:rsidRDefault="00B97C08" w:rsidP="00B97C08">
      <w:pPr>
        <w:pStyle w:val="PL"/>
      </w:pPr>
    </w:p>
    <w:p w14:paraId="2C22FF19" w14:textId="77777777" w:rsidR="00B97C08" w:rsidRPr="00B97C08" w:rsidRDefault="00B97C08" w:rsidP="00B97C08">
      <w:pPr>
        <w:pStyle w:val="PL"/>
      </w:pPr>
      <w:r w:rsidRPr="00B97C08">
        <w:t>PLMN-Identity ::= OCTET STRING (SIZE(3))</w:t>
      </w:r>
    </w:p>
    <w:p w14:paraId="55A11C00" w14:textId="77777777" w:rsidR="00B97C08" w:rsidRPr="00B97C08" w:rsidRDefault="00B97C08" w:rsidP="00B97C08">
      <w:pPr>
        <w:pStyle w:val="PL"/>
      </w:pPr>
    </w:p>
    <w:p w14:paraId="20BC1580" w14:textId="77777777" w:rsidR="00B97C08" w:rsidRPr="00B97C08" w:rsidRDefault="00B97C08" w:rsidP="00B97C08">
      <w:pPr>
        <w:pStyle w:val="PL"/>
      </w:pPr>
      <w:r w:rsidRPr="00B97C08">
        <w:t>PLMNIndexNR ::= INTEGER (1..maxnoofBPLMNsNR)</w:t>
      </w:r>
    </w:p>
    <w:p w14:paraId="6A919FBF" w14:textId="77777777" w:rsidR="00B97C08" w:rsidRPr="00B97C08" w:rsidRDefault="00B97C08" w:rsidP="00B97C08">
      <w:pPr>
        <w:pStyle w:val="PL"/>
      </w:pPr>
    </w:p>
    <w:p w14:paraId="6FAA50D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t xml:space="preserve">PlayoutDelayForMediaStartup </w:t>
      </w:r>
      <w:r w:rsidRPr="00B97C08">
        <w:rPr>
          <w:snapToGrid w:val="0"/>
        </w:rPr>
        <w:t xml:space="preserve">::= OCTET STRING </w:t>
      </w:r>
    </w:p>
    <w:p w14:paraId="73EBCB2D" w14:textId="77777777" w:rsidR="00B97C08" w:rsidRPr="00B97C08" w:rsidRDefault="00B97C08" w:rsidP="00B97C08">
      <w:pPr>
        <w:pStyle w:val="PL"/>
      </w:pPr>
    </w:p>
    <w:p w14:paraId="37DE686C" w14:textId="77777777" w:rsidR="00B97C08" w:rsidRPr="00B97C08" w:rsidRDefault="00B97C08" w:rsidP="00B97C08">
      <w:pPr>
        <w:pStyle w:val="PL"/>
      </w:pPr>
      <w:r w:rsidRPr="00B97C08">
        <w:t>PortNumber ::= BIT STRING (SIZE (16))</w:t>
      </w:r>
    </w:p>
    <w:p w14:paraId="6A58C070" w14:textId="77777777" w:rsidR="00B97C08" w:rsidRPr="00B97C08" w:rsidRDefault="00B97C08" w:rsidP="00B97C08">
      <w:pPr>
        <w:pStyle w:val="PL"/>
      </w:pPr>
    </w:p>
    <w:p w14:paraId="69DB7448" w14:textId="77777777" w:rsidR="00B97C08" w:rsidRPr="00B97C08" w:rsidRDefault="00B97C08" w:rsidP="00B97C08">
      <w:pPr>
        <w:pStyle w:val="PL"/>
      </w:pPr>
    </w:p>
    <w:p w14:paraId="2308E811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 xml:space="preserve">PosAssistance-Information ::= </w:t>
      </w:r>
      <w:r w:rsidRPr="00B97C08">
        <w:t>OCTET STRING</w:t>
      </w:r>
    </w:p>
    <w:p w14:paraId="27BB9BF5" w14:textId="77777777" w:rsidR="00B97C08" w:rsidRPr="00B97C08" w:rsidRDefault="00B97C08" w:rsidP="00B97C08">
      <w:pPr>
        <w:pStyle w:val="PL"/>
        <w:rPr>
          <w:snapToGrid w:val="0"/>
        </w:rPr>
      </w:pPr>
    </w:p>
    <w:p w14:paraId="635AE04A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 xml:space="preserve">PosAssistanceInformationFailureList ::= </w:t>
      </w:r>
      <w:r w:rsidRPr="00B97C08">
        <w:t>OCTET STRING</w:t>
      </w:r>
    </w:p>
    <w:p w14:paraId="305B725E" w14:textId="77777777" w:rsidR="00B97C08" w:rsidRPr="00B97C08" w:rsidRDefault="00B97C08" w:rsidP="00B97C08">
      <w:pPr>
        <w:pStyle w:val="PL"/>
      </w:pPr>
    </w:p>
    <w:p w14:paraId="3F3F40D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PosBroadcast ::= ENUMERATED {</w:t>
      </w:r>
    </w:p>
    <w:p w14:paraId="78A63C0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start,</w:t>
      </w:r>
    </w:p>
    <w:p w14:paraId="1C5A024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stop,</w:t>
      </w:r>
    </w:p>
    <w:p w14:paraId="4415617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349C52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01CA98E" w14:textId="77777777" w:rsidR="00B97C08" w:rsidRPr="00B97C08" w:rsidRDefault="00B97C08" w:rsidP="00B97C08">
      <w:pPr>
        <w:pStyle w:val="PL"/>
      </w:pPr>
    </w:p>
    <w:p w14:paraId="26A17E43" w14:textId="77777777" w:rsidR="00B97C08" w:rsidRPr="00B97C08" w:rsidRDefault="00B97C08" w:rsidP="00B97C08">
      <w:pPr>
        <w:pStyle w:val="PL"/>
      </w:pPr>
      <w:r w:rsidRPr="00B97C08">
        <w:t>PosContextRevIndication ::= ENUMERATED {true, ...}</w:t>
      </w:r>
    </w:p>
    <w:p w14:paraId="1C759A5F" w14:textId="77777777" w:rsidR="00B97C08" w:rsidRPr="00B97C08" w:rsidRDefault="00B97C08" w:rsidP="00B97C08">
      <w:pPr>
        <w:pStyle w:val="PL"/>
      </w:pPr>
    </w:p>
    <w:p w14:paraId="66AFF3AB" w14:textId="77777777" w:rsidR="00B97C08" w:rsidRPr="00B97C08" w:rsidRDefault="00B97C08" w:rsidP="00B97C08">
      <w:pPr>
        <w:pStyle w:val="PL"/>
      </w:pPr>
      <w:r w:rsidRPr="00B97C08">
        <w:t>PositioningBroadcastCells ::= SEQUENCE (SIZE (1..maxnoBcastCell)) OF NRCGI</w:t>
      </w:r>
    </w:p>
    <w:p w14:paraId="0723DA11" w14:textId="77777777" w:rsidR="00B97C08" w:rsidRPr="00B97C08" w:rsidRDefault="00B97C08" w:rsidP="00B97C08">
      <w:pPr>
        <w:pStyle w:val="PL"/>
      </w:pPr>
    </w:p>
    <w:p w14:paraId="057163B8" w14:textId="77777777" w:rsidR="00B97C08" w:rsidRPr="00B97C08" w:rsidRDefault="00B97C08" w:rsidP="00B97C08">
      <w:pPr>
        <w:pStyle w:val="PL"/>
        <w:rPr>
          <w:snapToGrid w:val="0"/>
        </w:rPr>
      </w:pPr>
    </w:p>
    <w:p w14:paraId="6A0B3D64" w14:textId="77777777" w:rsidR="00B97C08" w:rsidRPr="00B97C08" w:rsidRDefault="00B97C08" w:rsidP="00B97C08">
      <w:pPr>
        <w:pStyle w:val="PL"/>
      </w:pPr>
      <w:r w:rsidRPr="00B97C08">
        <w:t>PosMeasGapPreConfigList ::= SEQUENCE {</w:t>
      </w:r>
    </w:p>
    <w:p w14:paraId="4C3F2455" w14:textId="77777777" w:rsidR="00B97C08" w:rsidRPr="00B97C08" w:rsidRDefault="00B97C08" w:rsidP="00B97C08">
      <w:pPr>
        <w:pStyle w:val="PL"/>
      </w:pPr>
      <w:r w:rsidRPr="00B97C08">
        <w:tab/>
        <w:t>posMeasGapPreConfigToAddModList</w:t>
      </w:r>
      <w:r w:rsidRPr="00B97C08">
        <w:tab/>
      </w:r>
      <w:r w:rsidRPr="00B97C08">
        <w:tab/>
      </w:r>
      <w:r w:rsidRPr="00B97C08">
        <w:tab/>
      </w:r>
      <w:r w:rsidRPr="00B97C08">
        <w:tab/>
        <w:t>OCTET STRING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2D61A626" w14:textId="77777777" w:rsidR="00B97C08" w:rsidRPr="00B97C08" w:rsidRDefault="00B97C08" w:rsidP="00B97C08">
      <w:pPr>
        <w:pStyle w:val="PL"/>
      </w:pPr>
      <w:r w:rsidRPr="00B97C08">
        <w:tab/>
        <w:t>posMeasGapPreConfigToReleaseList</w:t>
      </w:r>
      <w:r w:rsidRPr="00B97C08">
        <w:tab/>
      </w:r>
      <w:r w:rsidRPr="00B97C08">
        <w:tab/>
      </w:r>
      <w:r w:rsidRPr="00B97C08">
        <w:tab/>
        <w:t>OCTET STRING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62FCE68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  <w:t>ProtocolExtensionContainer { { PosMeasGapPreConfigList-ExtIEs} } OPTIONAL</w:t>
      </w:r>
    </w:p>
    <w:p w14:paraId="430E3403" w14:textId="77777777" w:rsidR="00B97C08" w:rsidRPr="00B97C08" w:rsidRDefault="00B97C08" w:rsidP="00B97C08">
      <w:pPr>
        <w:pStyle w:val="PL"/>
      </w:pPr>
      <w:r w:rsidRPr="00B97C08">
        <w:t>}</w:t>
      </w:r>
    </w:p>
    <w:p w14:paraId="12EE34D4" w14:textId="77777777" w:rsidR="00B97C08" w:rsidRPr="00B97C08" w:rsidRDefault="00B97C08" w:rsidP="00B97C08">
      <w:pPr>
        <w:pStyle w:val="PL"/>
      </w:pPr>
    </w:p>
    <w:p w14:paraId="576D6568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t>PosMeasGapPreConfigList</w:t>
      </w:r>
      <w:r w:rsidRPr="00B97C08">
        <w:rPr>
          <w:rFonts w:eastAsia="Calibri"/>
        </w:rPr>
        <w:t>-ExtIEs F1AP-PROTOCOL-EXTENSION ::= {</w:t>
      </w:r>
    </w:p>
    <w:p w14:paraId="1AD8300F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...</w:t>
      </w:r>
    </w:p>
    <w:p w14:paraId="72B86ACA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27E5C231" w14:textId="77777777" w:rsidR="00B97C08" w:rsidRPr="00B97C08" w:rsidRDefault="00B97C08" w:rsidP="00B97C08">
      <w:pPr>
        <w:pStyle w:val="PL"/>
      </w:pPr>
    </w:p>
    <w:p w14:paraId="3457A08D" w14:textId="77777777" w:rsidR="00B97C08" w:rsidRPr="00B97C08" w:rsidRDefault="00B97C08" w:rsidP="00B97C08">
      <w:pPr>
        <w:pStyle w:val="PL"/>
      </w:pPr>
      <w:r w:rsidRPr="00B97C08">
        <w:t>MeasurementPeriodicity ::= ENUMERATED</w:t>
      </w:r>
    </w:p>
    <w:p w14:paraId="20B71764" w14:textId="77777777" w:rsidR="00B97C08" w:rsidRPr="00B97C08" w:rsidRDefault="00B97C08" w:rsidP="00B97C08">
      <w:pPr>
        <w:pStyle w:val="PL"/>
      </w:pPr>
      <w:r w:rsidRPr="00B97C08">
        <w:t>{ms120, ms240, ms480, ms640, ms1024, ms2048, ms5120, ms10240, min1, min6, min12, min30, ...</w:t>
      </w:r>
      <w:r w:rsidRPr="00B97C08">
        <w:rPr>
          <w:snapToGrid w:val="0"/>
        </w:rPr>
        <w:t>,</w:t>
      </w:r>
      <w:r w:rsidRPr="00B97C08">
        <w:rPr>
          <w:rFonts w:hint="eastAsia"/>
          <w:snapToGrid w:val="0"/>
          <w:lang w:eastAsia="zh-CN"/>
        </w:rPr>
        <w:t xml:space="preserve"> </w:t>
      </w:r>
      <w:r w:rsidRPr="00B97C08">
        <w:t xml:space="preserve">ms20480, ms40960, </w:t>
      </w:r>
      <w:r w:rsidRPr="00B97C08">
        <w:rPr>
          <w:rFonts w:eastAsia="SimSun"/>
        </w:rPr>
        <w:t>extended</w:t>
      </w:r>
      <w:r w:rsidRPr="00B97C08">
        <w:t xml:space="preserve"> }</w:t>
      </w:r>
    </w:p>
    <w:p w14:paraId="2B092CD3" w14:textId="77777777" w:rsidR="00B97C08" w:rsidRPr="00B97C08" w:rsidRDefault="00B97C08" w:rsidP="00B97C08">
      <w:pPr>
        <w:pStyle w:val="PL"/>
      </w:pPr>
    </w:p>
    <w:p w14:paraId="1A0957CC" w14:textId="77777777" w:rsidR="00B97C08" w:rsidRPr="00B97C08" w:rsidRDefault="00B97C08" w:rsidP="00B97C08">
      <w:pPr>
        <w:pStyle w:val="PL"/>
      </w:pPr>
    </w:p>
    <w:p w14:paraId="7379E8F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MeasurementPeriodicityExtended ::= ENUMERATED {ms160, ms320, ms1280, ms2560, ms61440, ms81920,</w:t>
      </w:r>
      <w:r w:rsidRPr="00B97C08">
        <w:rPr>
          <w:snapToGrid w:val="0"/>
        </w:rPr>
        <w:tab/>
        <w:t>ms368640, ms737280, ms1843200,</w:t>
      </w:r>
      <w:r w:rsidRPr="00B97C08">
        <w:rPr>
          <w:snapToGrid w:val="0"/>
        </w:rPr>
        <w:tab/>
        <w:t>...}</w:t>
      </w:r>
    </w:p>
    <w:p w14:paraId="26EB9DAE" w14:textId="77777777" w:rsidR="00B97C08" w:rsidRPr="00B97C08" w:rsidRDefault="00B97C08" w:rsidP="00B97C08">
      <w:pPr>
        <w:pStyle w:val="PL"/>
        <w:rPr>
          <w:snapToGrid w:val="0"/>
        </w:rPr>
      </w:pPr>
    </w:p>
    <w:p w14:paraId="380CF48D" w14:textId="77777777" w:rsidR="00B97C08" w:rsidRPr="00B97C08" w:rsidRDefault="00B97C08" w:rsidP="00B97C08">
      <w:pPr>
        <w:pStyle w:val="PL"/>
      </w:pPr>
      <w:r w:rsidRPr="00B97C08">
        <w:t>PosMeasurementPeriodicityNR-AoA ::= ENUMERATED {</w:t>
      </w:r>
    </w:p>
    <w:p w14:paraId="640EA4FB" w14:textId="77777777" w:rsidR="00B97C08" w:rsidRPr="00B97C08" w:rsidRDefault="00B97C08" w:rsidP="00B97C08">
      <w:pPr>
        <w:pStyle w:val="PL"/>
      </w:pPr>
      <w:r w:rsidRPr="00B97C08">
        <w:tab/>
        <w:t>ms160,</w:t>
      </w:r>
    </w:p>
    <w:p w14:paraId="20DC1045" w14:textId="77777777" w:rsidR="00B97C08" w:rsidRPr="00B97C08" w:rsidRDefault="00B97C08" w:rsidP="00B97C08">
      <w:pPr>
        <w:pStyle w:val="PL"/>
      </w:pPr>
      <w:r w:rsidRPr="00B97C08">
        <w:lastRenderedPageBreak/>
        <w:tab/>
        <w:t>ms320,</w:t>
      </w:r>
    </w:p>
    <w:p w14:paraId="3568EDCD" w14:textId="77777777" w:rsidR="00B97C08" w:rsidRPr="00B97C08" w:rsidRDefault="00B97C08" w:rsidP="00B97C08">
      <w:pPr>
        <w:pStyle w:val="PL"/>
      </w:pPr>
      <w:r w:rsidRPr="00B97C08">
        <w:tab/>
        <w:t>ms640,</w:t>
      </w:r>
    </w:p>
    <w:p w14:paraId="157796EF" w14:textId="77777777" w:rsidR="00B97C08" w:rsidRPr="00B97C08" w:rsidRDefault="00B97C08" w:rsidP="00B97C08">
      <w:pPr>
        <w:pStyle w:val="PL"/>
      </w:pPr>
      <w:r w:rsidRPr="00B97C08">
        <w:tab/>
        <w:t>ms1280,</w:t>
      </w:r>
    </w:p>
    <w:p w14:paraId="27E610EA" w14:textId="77777777" w:rsidR="00B97C08" w:rsidRPr="00B97C08" w:rsidRDefault="00B97C08" w:rsidP="00B97C08">
      <w:pPr>
        <w:pStyle w:val="PL"/>
      </w:pPr>
      <w:r w:rsidRPr="00B97C08">
        <w:tab/>
        <w:t>ms2560,</w:t>
      </w:r>
    </w:p>
    <w:p w14:paraId="40239C6D" w14:textId="77777777" w:rsidR="00B97C08" w:rsidRPr="00B97C08" w:rsidRDefault="00B97C08" w:rsidP="00B97C08">
      <w:pPr>
        <w:pStyle w:val="PL"/>
      </w:pPr>
      <w:r w:rsidRPr="00B97C08">
        <w:tab/>
        <w:t>ms5120,</w:t>
      </w:r>
    </w:p>
    <w:p w14:paraId="3134DD03" w14:textId="77777777" w:rsidR="00B97C08" w:rsidRPr="00B97C08" w:rsidRDefault="00B97C08" w:rsidP="00B97C08">
      <w:pPr>
        <w:pStyle w:val="PL"/>
      </w:pPr>
      <w:r w:rsidRPr="00B97C08">
        <w:tab/>
        <w:t>ms10240,</w:t>
      </w:r>
    </w:p>
    <w:p w14:paraId="540F86A5" w14:textId="77777777" w:rsidR="00B97C08" w:rsidRPr="00B97C08" w:rsidRDefault="00B97C08" w:rsidP="00B97C08">
      <w:pPr>
        <w:pStyle w:val="PL"/>
      </w:pPr>
      <w:r w:rsidRPr="00B97C08">
        <w:tab/>
        <w:t>ms20480,</w:t>
      </w:r>
    </w:p>
    <w:p w14:paraId="72AD3783" w14:textId="77777777" w:rsidR="00B97C08" w:rsidRPr="00B97C08" w:rsidRDefault="00B97C08" w:rsidP="00B97C08">
      <w:pPr>
        <w:pStyle w:val="PL"/>
      </w:pPr>
      <w:r w:rsidRPr="00B97C08">
        <w:tab/>
        <w:t>ms40960,</w:t>
      </w:r>
    </w:p>
    <w:p w14:paraId="7A37990B" w14:textId="77777777" w:rsidR="00B97C08" w:rsidRPr="00B97C08" w:rsidRDefault="00B97C08" w:rsidP="00B97C08">
      <w:pPr>
        <w:pStyle w:val="PL"/>
      </w:pPr>
      <w:r w:rsidRPr="00B97C08">
        <w:tab/>
        <w:t>ms61440,</w:t>
      </w:r>
    </w:p>
    <w:p w14:paraId="41F72FF6" w14:textId="77777777" w:rsidR="00B97C08" w:rsidRPr="00B97C08" w:rsidRDefault="00B97C08" w:rsidP="00B97C08">
      <w:pPr>
        <w:pStyle w:val="PL"/>
      </w:pPr>
      <w:r w:rsidRPr="00B97C08">
        <w:tab/>
        <w:t>ms81920,</w:t>
      </w:r>
    </w:p>
    <w:p w14:paraId="42F7B8AC" w14:textId="77777777" w:rsidR="00B97C08" w:rsidRPr="00B97C08" w:rsidRDefault="00B97C08" w:rsidP="00B97C08">
      <w:pPr>
        <w:pStyle w:val="PL"/>
      </w:pPr>
      <w:r w:rsidRPr="00B97C08">
        <w:tab/>
        <w:t>ms368640,</w:t>
      </w:r>
    </w:p>
    <w:p w14:paraId="34748330" w14:textId="77777777" w:rsidR="00B97C08" w:rsidRPr="00B97C08" w:rsidRDefault="00B97C08" w:rsidP="00B97C08">
      <w:pPr>
        <w:pStyle w:val="PL"/>
      </w:pPr>
      <w:r w:rsidRPr="00B97C08">
        <w:tab/>
        <w:t>ms737280,</w:t>
      </w:r>
    </w:p>
    <w:p w14:paraId="74D9A712" w14:textId="77777777" w:rsidR="00B97C08" w:rsidRPr="00B97C08" w:rsidRDefault="00B97C08" w:rsidP="00B97C08">
      <w:pPr>
        <w:pStyle w:val="PL"/>
      </w:pPr>
      <w:r w:rsidRPr="00B97C08">
        <w:tab/>
        <w:t>ms1843200,</w:t>
      </w:r>
    </w:p>
    <w:p w14:paraId="5CEB473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916DAC6" w14:textId="77777777" w:rsidR="00B97C08" w:rsidRPr="00B97C08" w:rsidRDefault="00B97C08" w:rsidP="00B97C08">
      <w:pPr>
        <w:pStyle w:val="PL"/>
        <w:rPr>
          <w:rFonts w:eastAsia="Malgun Gothic"/>
        </w:rPr>
      </w:pPr>
    </w:p>
    <w:p w14:paraId="0CD3ABB5" w14:textId="77777777" w:rsidR="00B97C08" w:rsidRPr="00B97C08" w:rsidRDefault="00B97C08" w:rsidP="00B97C08">
      <w:pPr>
        <w:pStyle w:val="PL"/>
      </w:pPr>
      <w:r w:rsidRPr="00B97C08">
        <w:t>}</w:t>
      </w:r>
    </w:p>
    <w:p w14:paraId="2F6F0710" w14:textId="77777777" w:rsidR="00B97C08" w:rsidRPr="00B97C08" w:rsidRDefault="00B97C08" w:rsidP="00B97C08">
      <w:pPr>
        <w:pStyle w:val="PL"/>
      </w:pPr>
    </w:p>
    <w:p w14:paraId="516EAF27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 xml:space="preserve">PosMeasurementQuantities ::= </w:t>
      </w:r>
      <w:r w:rsidRPr="00B97C08">
        <w:t>SEQUENCE (SIZE(1.. maxnoofPosMeas)) OF PosMeasurementQuantities-Item</w:t>
      </w:r>
    </w:p>
    <w:p w14:paraId="1E4249CE" w14:textId="77777777" w:rsidR="00B97C08" w:rsidRPr="00B97C08" w:rsidRDefault="00B97C08" w:rsidP="00B97C08">
      <w:pPr>
        <w:pStyle w:val="PL"/>
      </w:pPr>
    </w:p>
    <w:p w14:paraId="7016271E" w14:textId="77777777" w:rsidR="00B97C08" w:rsidRPr="00B97C08" w:rsidRDefault="00B97C08" w:rsidP="00B97C08">
      <w:pPr>
        <w:pStyle w:val="PL"/>
      </w:pPr>
      <w:r w:rsidRPr="00B97C08">
        <w:t>PosMeasurementQuantities-Item ::= SEQUENCE {</w:t>
      </w:r>
    </w:p>
    <w:p w14:paraId="1CE7AE73" w14:textId="77777777" w:rsidR="00B97C08" w:rsidRPr="00B97C08" w:rsidRDefault="00B97C08" w:rsidP="00B97C08">
      <w:pPr>
        <w:pStyle w:val="PL"/>
      </w:pPr>
      <w:r w:rsidRPr="00B97C08">
        <w:tab/>
        <w:t>posMeasurementType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PosMeasurementType,</w:t>
      </w:r>
    </w:p>
    <w:p w14:paraId="7F1C31B0" w14:textId="77777777" w:rsidR="00B97C08" w:rsidRPr="00B97C08" w:rsidRDefault="00B97C08" w:rsidP="00B97C08">
      <w:pPr>
        <w:pStyle w:val="PL"/>
      </w:pPr>
      <w:r w:rsidRPr="00B97C08">
        <w:tab/>
        <w:t>timingReportingGranularityFactor</w:t>
      </w:r>
      <w:r w:rsidRPr="00B97C08">
        <w:tab/>
        <w:t>INTEGER (0..5) OPTIONAL,</w:t>
      </w:r>
    </w:p>
    <w:p w14:paraId="77AB2AD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PosMeasurementQuantities-ItemExtIEs} } OPTIONAL</w:t>
      </w:r>
    </w:p>
    <w:p w14:paraId="7C9673C1" w14:textId="77777777" w:rsidR="00B97C08" w:rsidRPr="00B97C08" w:rsidRDefault="00B97C08" w:rsidP="00B97C08">
      <w:pPr>
        <w:pStyle w:val="PL"/>
      </w:pPr>
      <w:r w:rsidRPr="00B97C08">
        <w:t>}</w:t>
      </w:r>
    </w:p>
    <w:p w14:paraId="32E3BF9B" w14:textId="77777777" w:rsidR="00B97C08" w:rsidRPr="00B97C08" w:rsidRDefault="00B97C08" w:rsidP="00B97C08">
      <w:pPr>
        <w:pStyle w:val="PL"/>
      </w:pPr>
    </w:p>
    <w:p w14:paraId="663A66F6" w14:textId="77777777" w:rsidR="00B97C08" w:rsidRPr="00B97C08" w:rsidRDefault="00B97C08" w:rsidP="00B97C08">
      <w:pPr>
        <w:pStyle w:val="PL"/>
      </w:pPr>
      <w:r w:rsidRPr="00B97C08">
        <w:t xml:space="preserve">PosMeasurementQuantities-ItemExtIEs </w:t>
      </w:r>
      <w:r w:rsidRPr="00B97C08">
        <w:tab/>
        <w:t>F1AP-PROTOCOL-EXTENSION ::= {</w:t>
      </w:r>
    </w:p>
    <w:p w14:paraId="698CDA6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</w:r>
      <w:r w:rsidRPr="00B97C08">
        <w:rPr>
          <w:snapToGrid w:val="0"/>
        </w:rPr>
        <w:t>{ID id-</w:t>
      </w:r>
      <w:r w:rsidRPr="00B97C08">
        <w:rPr>
          <w:lang w:val="sv-SE"/>
        </w:rPr>
        <w:t>TimingReportingGranularityFactorExtended</w:t>
      </w:r>
      <w:r w:rsidRPr="00B97C08">
        <w:rPr>
          <w:snapToGrid w:val="0"/>
        </w:rPr>
        <w:tab/>
        <w:t xml:space="preserve">CRITICALITY ignore EXTENSION </w:t>
      </w:r>
      <w:r w:rsidRPr="00B97C08">
        <w:rPr>
          <w:lang w:val="sv-SE"/>
        </w:rPr>
        <w:t>TimingReportingGranularityFactorExtended</w:t>
      </w:r>
      <w:r w:rsidRPr="00B97C08">
        <w:rPr>
          <w:snapToGrid w:val="0"/>
        </w:rPr>
        <w:t xml:space="preserve"> PRESENCE optional},</w:t>
      </w:r>
    </w:p>
    <w:p w14:paraId="5BA3CF5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655938C" w14:textId="77777777" w:rsidR="00B97C08" w:rsidRPr="00B97C08" w:rsidRDefault="00B97C08" w:rsidP="00B97C08">
      <w:pPr>
        <w:pStyle w:val="PL"/>
      </w:pPr>
      <w:r w:rsidRPr="00B97C08">
        <w:t>}</w:t>
      </w:r>
    </w:p>
    <w:p w14:paraId="0C0A2706" w14:textId="77777777" w:rsidR="00B97C08" w:rsidRPr="00B97C08" w:rsidRDefault="00B97C08" w:rsidP="00B97C08">
      <w:pPr>
        <w:pStyle w:val="PL"/>
      </w:pPr>
    </w:p>
    <w:p w14:paraId="7C87B764" w14:textId="77777777" w:rsidR="00B97C08" w:rsidRPr="00B97C08" w:rsidRDefault="00B97C08" w:rsidP="00B97C08">
      <w:pPr>
        <w:pStyle w:val="PL"/>
      </w:pPr>
      <w:r w:rsidRPr="00B97C08">
        <w:t xml:space="preserve">PosMeasurementResult ::= SEQUENCE </w:t>
      </w:r>
      <w:r w:rsidRPr="00B97C08">
        <w:rPr>
          <w:snapToGrid w:val="0"/>
        </w:rPr>
        <w:t>(SIZE (1.. maxnoofPosMeas)) OF</w:t>
      </w:r>
      <w:r w:rsidRPr="00B97C08">
        <w:t xml:space="preserve"> PosMeasurementResultItem </w:t>
      </w:r>
    </w:p>
    <w:p w14:paraId="7D936997" w14:textId="77777777" w:rsidR="00B97C08" w:rsidRPr="00B97C08" w:rsidRDefault="00B97C08" w:rsidP="00B97C08">
      <w:pPr>
        <w:pStyle w:val="PL"/>
      </w:pPr>
    </w:p>
    <w:p w14:paraId="1B46C636" w14:textId="77777777" w:rsidR="00B97C08" w:rsidRPr="00B97C08" w:rsidRDefault="00B97C08" w:rsidP="00B97C08">
      <w:pPr>
        <w:pStyle w:val="PL"/>
      </w:pPr>
      <w:r w:rsidRPr="00B97C08">
        <w:t xml:space="preserve">PosMeasurementResultItem </w:t>
      </w:r>
      <w:r w:rsidRPr="00B97C08">
        <w:rPr>
          <w:snapToGrid w:val="0"/>
        </w:rPr>
        <w:t xml:space="preserve">::= SEQUENCE </w:t>
      </w:r>
      <w:r w:rsidRPr="00B97C08">
        <w:t>{</w:t>
      </w:r>
    </w:p>
    <w:p w14:paraId="052EBEF1" w14:textId="77777777" w:rsidR="00B97C08" w:rsidRPr="00B97C08" w:rsidRDefault="00B97C08" w:rsidP="00B97C08">
      <w:pPr>
        <w:pStyle w:val="PL"/>
      </w:pPr>
      <w:r w:rsidRPr="00B97C08">
        <w:tab/>
        <w:t>measuredResultsValue</w:t>
      </w:r>
      <w:r w:rsidRPr="00B97C08">
        <w:tab/>
      </w:r>
      <w:r w:rsidRPr="00B97C08">
        <w:tab/>
      </w:r>
      <w:r w:rsidRPr="00B97C08">
        <w:tab/>
      </w:r>
      <w:r w:rsidRPr="00B97C08">
        <w:tab/>
        <w:t>MeasuredResultsValue,</w:t>
      </w:r>
    </w:p>
    <w:p w14:paraId="6D5FD5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timeStamp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TimeStamp,</w:t>
      </w:r>
    </w:p>
    <w:p w14:paraId="1086DC3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measurementQuality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TRPMeasurementQuality</w:t>
      </w:r>
      <w:r w:rsidRPr="00B97C08">
        <w:rPr>
          <w:snapToGrid w:val="0"/>
        </w:rPr>
        <w:tab/>
        <w:t>OPTIONAL,</w:t>
      </w:r>
    </w:p>
    <w:p w14:paraId="20BA08F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t>measurementBeamInfo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MeasurementBeamInfo</w:t>
      </w:r>
      <w:r w:rsidRPr="00B97C08">
        <w:tab/>
      </w:r>
      <w:r w:rsidRPr="00B97C08">
        <w:tab/>
      </w:r>
      <w:r w:rsidRPr="00B97C08">
        <w:rPr>
          <w:snapToGrid w:val="0"/>
        </w:rPr>
        <w:t>OPTIONAL,</w:t>
      </w:r>
    </w:p>
    <w:p w14:paraId="1BF691F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  <w:t>ProtocolExtensionContainer { { PosMeasurementResultItemExtIEs } }</w:t>
      </w:r>
      <w:r w:rsidRPr="00B97C08">
        <w:rPr>
          <w:lang w:val="fr-FR"/>
        </w:rPr>
        <w:tab/>
        <w:t>OPTIONAL</w:t>
      </w:r>
    </w:p>
    <w:p w14:paraId="5D49BCD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70DD77D6" w14:textId="77777777" w:rsidR="00B97C08" w:rsidRPr="00B97C08" w:rsidRDefault="00B97C08" w:rsidP="00B97C08">
      <w:pPr>
        <w:pStyle w:val="PL"/>
        <w:rPr>
          <w:lang w:val="fr-FR"/>
        </w:rPr>
      </w:pPr>
    </w:p>
    <w:p w14:paraId="7B4B4BBE" w14:textId="77777777" w:rsidR="00B97C08" w:rsidRPr="00B97C08" w:rsidRDefault="00B97C08" w:rsidP="00B97C08">
      <w:pPr>
        <w:pStyle w:val="PL"/>
      </w:pPr>
      <w:r w:rsidRPr="00B97C08">
        <w:t xml:space="preserve">PosMeasurementResultItemExtIEs </w:t>
      </w:r>
      <w:r w:rsidRPr="00B97C08">
        <w:tab/>
        <w:t>F1AP-PROTOCOL-EXTENSION ::= {</w:t>
      </w:r>
    </w:p>
    <w:p w14:paraId="12A5B3BC" w14:textId="77777777" w:rsidR="00B97C08" w:rsidRPr="00B97C08" w:rsidRDefault="00B97C08" w:rsidP="00B97C08">
      <w:pPr>
        <w:pStyle w:val="PL"/>
      </w:pPr>
      <w:r w:rsidRPr="00B97C08">
        <w:tab/>
        <w:t>{ ID id-ARP-ID</w:t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CRITICALITY ignore </w:t>
      </w:r>
      <w:r w:rsidRPr="00B97C08">
        <w:rPr>
          <w:rFonts w:eastAsia="Calibri"/>
        </w:rPr>
        <w:t xml:space="preserve">EXTENSION </w:t>
      </w:r>
      <w:r w:rsidRPr="00B97C08">
        <w:t xml:space="preserve">ARP-ID 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79ECE293" w14:textId="77777777" w:rsidR="00B97C08" w:rsidRPr="00B97C08" w:rsidRDefault="00B97C08" w:rsidP="00B97C08">
      <w:pPr>
        <w:pStyle w:val="PL"/>
      </w:pPr>
      <w:r w:rsidRPr="00B97C08">
        <w:tab/>
        <w:t>{ ID id-SRSResourcetype</w:t>
      </w:r>
      <w:r w:rsidRPr="00B97C08">
        <w:tab/>
      </w:r>
      <w:r w:rsidRPr="00B97C08">
        <w:tab/>
        <w:t xml:space="preserve">CRITICALITY ignore </w:t>
      </w:r>
      <w:r w:rsidRPr="00B97C08">
        <w:rPr>
          <w:rFonts w:eastAsia="Calibri"/>
        </w:rPr>
        <w:t xml:space="preserve">EXTENSION </w:t>
      </w:r>
      <w:r w:rsidRPr="00B97C08">
        <w:t xml:space="preserve">SRSResourcetype </w:t>
      </w:r>
      <w:r w:rsidRPr="00B97C08">
        <w:tab/>
      </w:r>
      <w:r w:rsidRPr="00B97C08">
        <w:tab/>
      </w:r>
      <w:r w:rsidRPr="00B97C08">
        <w:tab/>
        <w:t>PRESENCE optional}|</w:t>
      </w:r>
    </w:p>
    <w:p w14:paraId="0FBD12D9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tab/>
      </w:r>
      <w:r w:rsidRPr="00B97C08">
        <w:rPr>
          <w:rFonts w:eastAsia="SimSun"/>
          <w:snapToGrid w:val="0"/>
        </w:rPr>
        <w:t>{ ID id-LoS-NLoSInformation</w:t>
      </w:r>
      <w:r w:rsidRPr="00B97C08">
        <w:rPr>
          <w:rFonts w:eastAsia="SimSun"/>
          <w:snapToGrid w:val="0"/>
        </w:rPr>
        <w:tab/>
        <w:t>CRITICALITY ignore EXTENSION LoS-NLoSInformation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</w:t>
      </w:r>
      <w:r w:rsidRPr="00B97C08">
        <w:rPr>
          <w:rFonts w:eastAsia="SimSun"/>
          <w:snapToGrid w:val="0"/>
          <w:lang w:eastAsia="zh-CN"/>
        </w:rPr>
        <w:t>|</w:t>
      </w:r>
    </w:p>
    <w:p w14:paraId="6388C29B" w14:textId="77777777" w:rsidR="00B97C08" w:rsidRPr="00B97C08" w:rsidRDefault="00B97C08" w:rsidP="00B97C08">
      <w:pPr>
        <w:pStyle w:val="PL"/>
      </w:pPr>
      <w:r w:rsidRPr="00B97C08">
        <w:tab/>
        <w:t>{</w:t>
      </w:r>
      <w:r w:rsidRPr="00B97C08">
        <w:rPr>
          <w:rFonts w:eastAsia="SimSun"/>
          <w:snapToGrid w:val="0"/>
        </w:rPr>
        <w:t xml:space="preserve"> ID id</w:t>
      </w:r>
      <w:r w:rsidRPr="00B97C08">
        <w:rPr>
          <w:rFonts w:cs="Courier New"/>
          <w:szCs w:val="22"/>
          <w:lang w:eastAsia="zh-CN"/>
        </w:rPr>
        <w:t>-Mobile-TRP-LocationInformation</w:t>
      </w:r>
      <w:r w:rsidRPr="00B97C08">
        <w:rPr>
          <w:rFonts w:eastAsia="SimSun"/>
          <w:snapToGrid w:val="0"/>
        </w:rPr>
        <w:tab/>
        <w:t xml:space="preserve">CRITICALITY ignore EXTENSION </w:t>
      </w:r>
      <w:r w:rsidRPr="00B97C08">
        <w:rPr>
          <w:rFonts w:cs="Courier New"/>
          <w:szCs w:val="22"/>
          <w:lang w:eastAsia="zh-CN"/>
        </w:rPr>
        <w:t>Mobile-TRP-LocationInformation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 xml:space="preserve">PRESENCE optional </w:t>
      </w:r>
      <w:r w:rsidRPr="00B97C08">
        <w:t>}</w:t>
      </w:r>
      <w:r w:rsidRPr="00B97C08">
        <w:rPr>
          <w:rFonts w:eastAsia="SimSun" w:hint="eastAsia"/>
          <w:snapToGrid w:val="0"/>
          <w:lang w:eastAsia="zh-CN"/>
        </w:rPr>
        <w:t>|</w:t>
      </w:r>
    </w:p>
    <w:p w14:paraId="109EA1DB" w14:textId="77777777" w:rsidR="00B97C08" w:rsidRPr="00B97C08" w:rsidRDefault="00B97C08" w:rsidP="00B97C08">
      <w:pPr>
        <w:pStyle w:val="PL"/>
      </w:pPr>
      <w:r w:rsidRPr="00B97C08">
        <w:rPr>
          <w:rFonts w:eastAsia="SimSun" w:hint="eastAsia"/>
        </w:rPr>
        <w:tab/>
        <w:t>{ ID id-AggregatedPosSRSResourceIDList CRITICALITY ignore EXTENSION AggregatedPosSRSResourceIDList PRESENCE optional }</w:t>
      </w:r>
      <w:r w:rsidRPr="00B97C08">
        <w:rPr>
          <w:rFonts w:eastAsia="SimSun" w:hint="eastAsia"/>
          <w:snapToGrid w:val="0"/>
          <w:lang w:eastAsia="zh-CN"/>
        </w:rPr>
        <w:t>|</w:t>
      </w:r>
    </w:p>
    <w:p w14:paraId="30B4177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 w:hint="eastAsia"/>
        </w:rPr>
        <w:tab/>
        <w:t>{ ID id-</w:t>
      </w:r>
      <w:r w:rsidRPr="00B97C08">
        <w:rPr>
          <w:rFonts w:eastAsia="SimSun"/>
        </w:rPr>
        <w:t>MeasuredFrequencyHops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 w:hint="eastAsia"/>
        </w:rPr>
        <w:t xml:space="preserve">CRITICALITY ignore EXTENSION </w:t>
      </w:r>
      <w:r w:rsidRPr="00B97C08">
        <w:rPr>
          <w:rFonts w:eastAsia="SimSun"/>
        </w:rPr>
        <w:t>MeasuredFrequencyHops</w:t>
      </w:r>
      <w:r w:rsidRPr="00B97C08">
        <w:rPr>
          <w:rFonts w:eastAsia="SimSun" w:hint="eastAsia"/>
        </w:rPr>
        <w:t xml:space="preserve"> PRESENCE optional }</w:t>
      </w:r>
      <w:r w:rsidRPr="00B97C08">
        <w:rPr>
          <w:rFonts w:eastAsia="SimSun"/>
        </w:rPr>
        <w:t>|</w:t>
      </w:r>
    </w:p>
    <w:p w14:paraId="07F4FFF5" w14:textId="77777777" w:rsidR="00B97C08" w:rsidRPr="00B97C08" w:rsidRDefault="00B97C08" w:rsidP="00B97C08">
      <w:pPr>
        <w:pStyle w:val="PL"/>
      </w:pPr>
      <w:r w:rsidRPr="00B97C08">
        <w:rPr>
          <w:rFonts w:eastAsia="SimSun" w:hint="eastAsia"/>
        </w:rPr>
        <w:tab/>
        <w:t>{ ID id-</w:t>
      </w:r>
      <w:r w:rsidRPr="00B97C08">
        <w:rPr>
          <w:rFonts w:eastAsia="SimSun"/>
        </w:rPr>
        <w:t>MeasBasedOn</w:t>
      </w:r>
      <w:r w:rsidRPr="00B97C08">
        <w:rPr>
          <w:snapToGrid w:val="0"/>
        </w:rPr>
        <w:t>AggregatedResources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 w:hint="eastAsia"/>
        </w:rPr>
        <w:t xml:space="preserve">CRITICALITY ignore EXTENSION </w:t>
      </w:r>
      <w:r w:rsidRPr="00B97C08">
        <w:rPr>
          <w:rFonts w:eastAsia="SimSun"/>
        </w:rPr>
        <w:t>MeasBasedOn</w:t>
      </w:r>
      <w:r w:rsidRPr="00B97C08">
        <w:rPr>
          <w:snapToGrid w:val="0"/>
        </w:rPr>
        <w:t>AggregatedResources</w:t>
      </w:r>
      <w:r w:rsidRPr="00B97C08">
        <w:rPr>
          <w:rFonts w:eastAsia="SimSun" w:hint="eastAsia"/>
        </w:rPr>
        <w:t xml:space="preserve"> PRESENCE optional }</w:t>
      </w:r>
      <w:r w:rsidRPr="00B97C08">
        <w:t>,</w:t>
      </w:r>
    </w:p>
    <w:p w14:paraId="5D0C17A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3F4E7C5" w14:textId="77777777" w:rsidR="00B97C08" w:rsidRPr="00B97C08" w:rsidRDefault="00B97C08" w:rsidP="00B97C08">
      <w:pPr>
        <w:pStyle w:val="PL"/>
      </w:pPr>
      <w:r w:rsidRPr="00B97C08">
        <w:t>}</w:t>
      </w:r>
    </w:p>
    <w:p w14:paraId="556C3294" w14:textId="77777777" w:rsidR="00B97C08" w:rsidRPr="00B97C08" w:rsidRDefault="00B97C08" w:rsidP="00B97C08">
      <w:pPr>
        <w:pStyle w:val="PL"/>
      </w:pPr>
    </w:p>
    <w:p w14:paraId="32DD3294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 xml:space="preserve">PosMeasurementResultList ::= </w:t>
      </w:r>
      <w:r w:rsidRPr="00B97C08">
        <w:t xml:space="preserve">SEQUENCE (SIZE(1.. </w:t>
      </w:r>
      <w:r w:rsidRPr="00B97C08">
        <w:rPr>
          <w:snapToGrid w:val="0"/>
        </w:rPr>
        <w:t>maxNoOfMeasTRPs</w:t>
      </w:r>
      <w:r w:rsidRPr="00B97C08">
        <w:t>)) OF PosMeasurementResultList-Item</w:t>
      </w:r>
    </w:p>
    <w:p w14:paraId="6AEA374C" w14:textId="77777777" w:rsidR="00B97C08" w:rsidRPr="00B97C08" w:rsidRDefault="00B97C08" w:rsidP="00B97C08">
      <w:pPr>
        <w:pStyle w:val="PL"/>
      </w:pPr>
    </w:p>
    <w:p w14:paraId="36584F27" w14:textId="77777777" w:rsidR="00B97C08" w:rsidRPr="00B97C08" w:rsidRDefault="00B97C08" w:rsidP="00B97C08">
      <w:pPr>
        <w:pStyle w:val="PL"/>
      </w:pPr>
      <w:r w:rsidRPr="00B97C08">
        <w:t>PosMeasurementResultList-Item ::= SEQUENCE {</w:t>
      </w:r>
    </w:p>
    <w:p w14:paraId="74E15E69" w14:textId="77777777" w:rsidR="00B97C08" w:rsidRPr="00B97C08" w:rsidRDefault="00B97C08" w:rsidP="00B97C08">
      <w:pPr>
        <w:pStyle w:val="PL"/>
      </w:pPr>
      <w:r w:rsidRPr="00B97C08">
        <w:lastRenderedPageBreak/>
        <w:tab/>
        <w:t>posMeasurementResult</w:t>
      </w:r>
      <w:r w:rsidRPr="00B97C08">
        <w:tab/>
      </w:r>
      <w:r w:rsidRPr="00B97C08">
        <w:tab/>
      </w:r>
      <w:r w:rsidRPr="00B97C08">
        <w:tab/>
        <w:t>PosMeasurementResult,</w:t>
      </w:r>
    </w:p>
    <w:p w14:paraId="04EFDAC8" w14:textId="77777777" w:rsidR="00B97C08" w:rsidRPr="00B97C08" w:rsidRDefault="00B97C08" w:rsidP="00B97C08">
      <w:pPr>
        <w:pStyle w:val="PL"/>
      </w:pPr>
      <w:r w:rsidRPr="00B97C08">
        <w:tab/>
        <w:t>tRPID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TRPID,</w:t>
      </w:r>
    </w:p>
    <w:p w14:paraId="00A8EF38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PosMeasurementResultList-ItemExtIEs} } OPTIONAL</w:t>
      </w:r>
    </w:p>
    <w:p w14:paraId="6BEDF289" w14:textId="77777777" w:rsidR="00B97C08" w:rsidRPr="00B97C08" w:rsidRDefault="00B97C08" w:rsidP="00B97C08">
      <w:pPr>
        <w:pStyle w:val="PL"/>
      </w:pPr>
      <w:r w:rsidRPr="00B97C08">
        <w:t>}</w:t>
      </w:r>
    </w:p>
    <w:p w14:paraId="227E5EA5" w14:textId="77777777" w:rsidR="00B97C08" w:rsidRPr="00B97C08" w:rsidRDefault="00B97C08" w:rsidP="00B97C08">
      <w:pPr>
        <w:pStyle w:val="PL"/>
      </w:pPr>
    </w:p>
    <w:p w14:paraId="65019C1B" w14:textId="77777777" w:rsidR="00B97C08" w:rsidRPr="00B97C08" w:rsidRDefault="00B97C08" w:rsidP="00B97C08">
      <w:pPr>
        <w:pStyle w:val="PL"/>
      </w:pPr>
      <w:r w:rsidRPr="00B97C08">
        <w:t xml:space="preserve">PosMeasurementResultList-ItemExtIEs </w:t>
      </w:r>
      <w:r w:rsidRPr="00B97C08">
        <w:tab/>
        <w:t>F1AP-PROTOCOL-EXTENSION ::= {</w:t>
      </w:r>
    </w:p>
    <w:p w14:paraId="09CEB28B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tab/>
      </w:r>
      <w:r w:rsidRPr="00B97C08">
        <w:rPr>
          <w:rFonts w:eastAsia="Calibri"/>
        </w:rPr>
        <w:t>{ ID id-</w:t>
      </w:r>
      <w:r w:rsidRPr="00B97C08">
        <w:rPr>
          <w:rFonts w:hint="eastAsia"/>
          <w:lang w:eastAsia="zh-CN"/>
        </w:rPr>
        <w:t>N</w:t>
      </w:r>
      <w:r w:rsidRPr="00B97C08">
        <w:rPr>
          <w:lang w:eastAsia="zh-CN"/>
        </w:rPr>
        <w:t>RCGI</w:t>
      </w:r>
      <w:r w:rsidRPr="00B97C08">
        <w:rPr>
          <w:rFonts w:eastAsia="Calibri"/>
        </w:rPr>
        <w:tab/>
        <w:t>CRITICALITY ignore EXTENSION NRCGI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PRESENCE optional },</w:t>
      </w:r>
    </w:p>
    <w:p w14:paraId="59A4463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E260C37" w14:textId="77777777" w:rsidR="00B97C08" w:rsidRPr="00B97C08" w:rsidRDefault="00B97C08" w:rsidP="00B97C08">
      <w:pPr>
        <w:pStyle w:val="PL"/>
      </w:pPr>
      <w:r w:rsidRPr="00B97C08">
        <w:t>}</w:t>
      </w:r>
    </w:p>
    <w:p w14:paraId="64AF4CDB" w14:textId="77777777" w:rsidR="00B97C08" w:rsidRPr="00B97C08" w:rsidRDefault="00B97C08" w:rsidP="00B97C08">
      <w:pPr>
        <w:pStyle w:val="PL"/>
      </w:pPr>
    </w:p>
    <w:p w14:paraId="34245436" w14:textId="77777777" w:rsidR="00B97C08" w:rsidRPr="00B97C08" w:rsidRDefault="00B97C08" w:rsidP="00B97C08">
      <w:pPr>
        <w:pStyle w:val="PL"/>
      </w:pPr>
      <w:r w:rsidRPr="00B97C08">
        <w:t>PosMeasurementType ::= ENUMERATED {</w:t>
      </w:r>
    </w:p>
    <w:p w14:paraId="70BF6F9C" w14:textId="77777777" w:rsidR="00B97C08" w:rsidRPr="00B97C08" w:rsidRDefault="00B97C08" w:rsidP="00B97C08">
      <w:pPr>
        <w:pStyle w:val="PL"/>
      </w:pPr>
      <w:r w:rsidRPr="00B97C08">
        <w:tab/>
        <w:t>gnb-rx-tx,</w:t>
      </w:r>
    </w:p>
    <w:p w14:paraId="7B29A543" w14:textId="77777777" w:rsidR="00B97C08" w:rsidRPr="00B97C08" w:rsidRDefault="00B97C08" w:rsidP="00B97C08">
      <w:pPr>
        <w:pStyle w:val="PL"/>
      </w:pPr>
      <w:r w:rsidRPr="00B97C08">
        <w:tab/>
        <w:t>ul-srs-rsrp,</w:t>
      </w:r>
    </w:p>
    <w:p w14:paraId="07B5E345" w14:textId="77777777" w:rsidR="00B97C08" w:rsidRPr="00B97C08" w:rsidRDefault="00B97C08" w:rsidP="00B97C08">
      <w:pPr>
        <w:pStyle w:val="PL"/>
      </w:pPr>
      <w:r w:rsidRPr="00B97C08">
        <w:tab/>
        <w:t>ul-aoa,</w:t>
      </w:r>
    </w:p>
    <w:p w14:paraId="67DC7F2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 xml:space="preserve">ul-rtoa, </w:t>
      </w:r>
    </w:p>
    <w:p w14:paraId="1106874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 ,</w:t>
      </w:r>
    </w:p>
    <w:p w14:paraId="4281A58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multiple-ul-aoa,</w:t>
      </w:r>
    </w:p>
    <w:p w14:paraId="02B754D5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ul-srs-rsrpp,</w:t>
      </w:r>
    </w:p>
    <w:p w14:paraId="4E3E125F" w14:textId="77777777" w:rsidR="00B97C08" w:rsidRPr="00B97C08" w:rsidRDefault="00B97C08" w:rsidP="00B97C08">
      <w:pPr>
        <w:pStyle w:val="PL"/>
      </w:pPr>
      <w:r w:rsidRPr="00B97C08">
        <w:tab/>
        <w:t>ul-rscp</w:t>
      </w:r>
    </w:p>
    <w:p w14:paraId="3E5399AF" w14:textId="77777777" w:rsidR="00B97C08" w:rsidRPr="00B97C08" w:rsidRDefault="00B97C08" w:rsidP="00B97C08">
      <w:pPr>
        <w:pStyle w:val="PL"/>
      </w:pPr>
      <w:r w:rsidRPr="00B97C08">
        <w:t>}</w:t>
      </w:r>
    </w:p>
    <w:p w14:paraId="283BB0E2" w14:textId="77777777" w:rsidR="00B97C08" w:rsidRPr="00B97C08" w:rsidRDefault="00B97C08" w:rsidP="00B97C08">
      <w:pPr>
        <w:pStyle w:val="PL"/>
      </w:pPr>
    </w:p>
    <w:p w14:paraId="14FD8D92" w14:textId="77777777" w:rsidR="00B97C08" w:rsidRPr="00B97C08" w:rsidRDefault="00B97C08" w:rsidP="00B97C08">
      <w:pPr>
        <w:pStyle w:val="PL"/>
      </w:pPr>
      <w:r w:rsidRPr="00B97C08">
        <w:t>PosReportCharacteristics ::= ENUMERATED {</w:t>
      </w:r>
    </w:p>
    <w:p w14:paraId="5E2CC7BE" w14:textId="77777777" w:rsidR="00B97C08" w:rsidRPr="00B97C08" w:rsidRDefault="00B97C08" w:rsidP="00B97C08">
      <w:pPr>
        <w:pStyle w:val="PL"/>
      </w:pPr>
      <w:r w:rsidRPr="00B97C08">
        <w:tab/>
        <w:t xml:space="preserve">ondemand, </w:t>
      </w:r>
    </w:p>
    <w:p w14:paraId="76F7BC94" w14:textId="77777777" w:rsidR="00B97C08" w:rsidRPr="00B97C08" w:rsidRDefault="00B97C08" w:rsidP="00B97C08">
      <w:pPr>
        <w:pStyle w:val="PL"/>
      </w:pPr>
      <w:r w:rsidRPr="00B97C08">
        <w:tab/>
        <w:t xml:space="preserve">periodic, </w:t>
      </w:r>
    </w:p>
    <w:p w14:paraId="190A83F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3743F91" w14:textId="77777777" w:rsidR="00B97C08" w:rsidRPr="00B97C08" w:rsidRDefault="00B97C08" w:rsidP="00B97C08">
      <w:pPr>
        <w:pStyle w:val="PL"/>
      </w:pPr>
      <w:r w:rsidRPr="00B97C08">
        <w:t>}</w:t>
      </w:r>
    </w:p>
    <w:p w14:paraId="5DB76C0D" w14:textId="77777777" w:rsidR="00B97C08" w:rsidRPr="00B97C08" w:rsidRDefault="00B97C08" w:rsidP="00B97C08">
      <w:pPr>
        <w:pStyle w:val="PL"/>
        <w:rPr>
          <w:snapToGrid w:val="0"/>
        </w:rPr>
      </w:pPr>
    </w:p>
    <w:p w14:paraId="60B9086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PosResourceSetType  ::= CHOICE {</w:t>
      </w:r>
    </w:p>
    <w:p w14:paraId="35848E3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periodic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PosResourceSetTypePR,</w:t>
      </w:r>
    </w:p>
    <w:p w14:paraId="3951C22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semi-persistent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PosResourceSetTypeSP,</w:t>
      </w:r>
    </w:p>
    <w:p w14:paraId="1092460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aperiodic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PosResourceSetTypeAP,</w:t>
      </w:r>
    </w:p>
    <w:p w14:paraId="56948D8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choice-extension</w:t>
      </w:r>
      <w:r w:rsidRPr="00B97C08">
        <w:rPr>
          <w:snapToGrid w:val="0"/>
        </w:rPr>
        <w:tab/>
        <w:t>ProtocolIE-SingleContainer {{ PosResourceSetType-ExtIEs }}</w:t>
      </w:r>
    </w:p>
    <w:p w14:paraId="1C061C8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1805E00" w14:textId="77777777" w:rsidR="00B97C08" w:rsidRPr="00B97C08" w:rsidRDefault="00B97C08" w:rsidP="00B97C08">
      <w:pPr>
        <w:pStyle w:val="PL"/>
        <w:rPr>
          <w:snapToGrid w:val="0"/>
        </w:rPr>
      </w:pPr>
    </w:p>
    <w:p w14:paraId="24A2F76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PosResourceSetType-ExtIEs F1AP-PROTOCOL-IES ::= {</w:t>
      </w:r>
    </w:p>
    <w:p w14:paraId="1AF8DB6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8056A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2C1CBE3" w14:textId="77777777" w:rsidR="00B97C08" w:rsidRPr="00B97C08" w:rsidRDefault="00B97C08" w:rsidP="00B97C08">
      <w:pPr>
        <w:pStyle w:val="PL"/>
        <w:rPr>
          <w:snapToGrid w:val="0"/>
        </w:rPr>
      </w:pPr>
    </w:p>
    <w:p w14:paraId="3FB79D8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PosResourceSetTypePR ::= SEQUENCE {</w:t>
      </w:r>
    </w:p>
    <w:p w14:paraId="02232AA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posperiodicSet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ENUMERATED{true, ...},</w:t>
      </w:r>
    </w:p>
    <w:p w14:paraId="1A26E2C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PosResourceSetTypePR-ExtIEs} }</w:t>
      </w:r>
      <w:r w:rsidRPr="00B97C08">
        <w:rPr>
          <w:snapToGrid w:val="0"/>
        </w:rPr>
        <w:tab/>
        <w:t>OPTIONAL</w:t>
      </w:r>
    </w:p>
    <w:p w14:paraId="60D72EB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A28BA7D" w14:textId="77777777" w:rsidR="00B97C08" w:rsidRPr="00B97C08" w:rsidRDefault="00B97C08" w:rsidP="00B97C08">
      <w:pPr>
        <w:pStyle w:val="PL"/>
        <w:rPr>
          <w:snapToGrid w:val="0"/>
        </w:rPr>
      </w:pPr>
    </w:p>
    <w:p w14:paraId="47871F3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PosResourceSetTypePR-ExtIEs F1AP-PROTOCOL-EXTENSION ::= {</w:t>
      </w:r>
    </w:p>
    <w:p w14:paraId="25C601C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83E5BD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B557A27" w14:textId="77777777" w:rsidR="00B97C08" w:rsidRPr="00B97C08" w:rsidRDefault="00B97C08" w:rsidP="00B97C08">
      <w:pPr>
        <w:pStyle w:val="PL"/>
        <w:rPr>
          <w:snapToGrid w:val="0"/>
        </w:rPr>
      </w:pPr>
    </w:p>
    <w:p w14:paraId="293C157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PosResourceSetTypeSP ::= SEQUENCE {</w:t>
      </w:r>
    </w:p>
    <w:p w14:paraId="0110544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possemi-persistentSet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ENUMERATED{true, ...},</w:t>
      </w:r>
    </w:p>
    <w:p w14:paraId="6A7D8CF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PosResourceSetTypeSP-ExtIEs} }</w:t>
      </w:r>
      <w:r w:rsidRPr="00B97C08">
        <w:rPr>
          <w:snapToGrid w:val="0"/>
        </w:rPr>
        <w:tab/>
        <w:t>OPTIONAL</w:t>
      </w:r>
    </w:p>
    <w:p w14:paraId="6D95DEE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99472C6" w14:textId="77777777" w:rsidR="00B97C08" w:rsidRPr="00B97C08" w:rsidRDefault="00B97C08" w:rsidP="00B97C08">
      <w:pPr>
        <w:pStyle w:val="PL"/>
        <w:rPr>
          <w:snapToGrid w:val="0"/>
        </w:rPr>
      </w:pPr>
    </w:p>
    <w:p w14:paraId="3F03D45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PosResourceSetTypeSP-ExtIEs F1AP-PROTOCOL-EXTENSION ::= {</w:t>
      </w:r>
    </w:p>
    <w:p w14:paraId="10F6199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C3FDB9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>}</w:t>
      </w:r>
    </w:p>
    <w:p w14:paraId="48D7283C" w14:textId="77777777" w:rsidR="00B97C08" w:rsidRPr="00B97C08" w:rsidRDefault="00B97C08" w:rsidP="00B97C08">
      <w:pPr>
        <w:pStyle w:val="PL"/>
        <w:rPr>
          <w:snapToGrid w:val="0"/>
        </w:rPr>
      </w:pPr>
    </w:p>
    <w:p w14:paraId="012F687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PosResourceSetTypeAP ::= SEQUENCE {</w:t>
      </w:r>
    </w:p>
    <w:p w14:paraId="12C7F2A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sRSResourceTrigger-List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INTEGER(1..3),</w:t>
      </w:r>
    </w:p>
    <w:p w14:paraId="1BB3C9F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PosResourceSetTypeAP-ExtIEs} }</w:t>
      </w:r>
      <w:r w:rsidRPr="00B97C08">
        <w:rPr>
          <w:snapToGrid w:val="0"/>
        </w:rPr>
        <w:tab/>
        <w:t>OPTIONAL</w:t>
      </w:r>
    </w:p>
    <w:p w14:paraId="5B57753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5387976" w14:textId="77777777" w:rsidR="00B97C08" w:rsidRPr="00B97C08" w:rsidRDefault="00B97C08" w:rsidP="00B97C08">
      <w:pPr>
        <w:pStyle w:val="PL"/>
        <w:rPr>
          <w:snapToGrid w:val="0"/>
        </w:rPr>
      </w:pPr>
    </w:p>
    <w:p w14:paraId="2298882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PosResourceSetTypeAP-ExtIEs F1AP-PROTOCOL-EXTENSION ::= {</w:t>
      </w:r>
    </w:p>
    <w:p w14:paraId="50AAE87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7A45FC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7FBA453" w14:textId="77777777" w:rsidR="00B97C08" w:rsidRPr="00B97C08" w:rsidRDefault="00B97C08" w:rsidP="00B97C08">
      <w:pPr>
        <w:pStyle w:val="PL"/>
        <w:rPr>
          <w:snapToGrid w:val="0"/>
        </w:rPr>
      </w:pPr>
    </w:p>
    <w:p w14:paraId="5BDBB2C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PosSItypeList ::= SEQUENCE (SIZE(1.. maxnoofPosSITypes)) OF PosSItype-Item</w:t>
      </w:r>
    </w:p>
    <w:p w14:paraId="1665959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PosSItype-Item ::= SEQUENCE {</w:t>
      </w:r>
    </w:p>
    <w:p w14:paraId="5227B46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posItype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PosSItype   ,</w:t>
      </w:r>
    </w:p>
    <w:p w14:paraId="58403C9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  <w:t>ProtocolExtensionContainer { { PosSItype-ItemExtIEs } } OPTIONAL</w:t>
      </w:r>
    </w:p>
    <w:p w14:paraId="3360512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1163424" w14:textId="77777777" w:rsidR="00B97C08" w:rsidRPr="00B97C08" w:rsidRDefault="00B97C08" w:rsidP="00B97C08">
      <w:pPr>
        <w:pStyle w:val="PL"/>
        <w:rPr>
          <w:snapToGrid w:val="0"/>
        </w:rPr>
      </w:pPr>
    </w:p>
    <w:p w14:paraId="1BDAFCE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PosSItype-ItemExtIEs    F1AP-PROTOCOL-EXTENSION ::= {</w:t>
      </w:r>
    </w:p>
    <w:p w14:paraId="3B26049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C8BBFD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84AAB63" w14:textId="77777777" w:rsidR="00B97C08" w:rsidRPr="00B97C08" w:rsidRDefault="00B97C08" w:rsidP="00B97C08">
      <w:pPr>
        <w:pStyle w:val="PL"/>
        <w:rPr>
          <w:snapToGrid w:val="0"/>
        </w:rPr>
      </w:pPr>
    </w:p>
    <w:p w14:paraId="439DD57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</w:t>
      </w:r>
      <w:bookmarkStart w:id="678" w:name="_Hlk116985569"/>
      <w:r w:rsidRPr="00B97C08">
        <w:rPr>
          <w:snapToGrid w:val="0"/>
        </w:rPr>
        <w:t>SItype</w:t>
      </w:r>
      <w:bookmarkEnd w:id="678"/>
      <w:r w:rsidRPr="00B97C08">
        <w:rPr>
          <w:snapToGrid w:val="0"/>
        </w:rPr>
        <w:t xml:space="preserve"> ::= INTEGER (1..32, ...)</w:t>
      </w:r>
    </w:p>
    <w:p w14:paraId="19135B00" w14:textId="77777777" w:rsidR="00B97C08" w:rsidRPr="00B97C08" w:rsidRDefault="00B97C08" w:rsidP="00B97C08">
      <w:pPr>
        <w:pStyle w:val="PL"/>
        <w:rPr>
          <w:snapToGrid w:val="0"/>
        </w:rPr>
      </w:pPr>
    </w:p>
    <w:p w14:paraId="1696D2E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PosSRSResourceID-List ::= SEQUENCE (SIZE (1..maxnoSRS-PosResourcePerSet)) OF SRSPosResourceID</w:t>
      </w:r>
    </w:p>
    <w:p w14:paraId="332517AC" w14:textId="77777777" w:rsidR="00B97C08" w:rsidRPr="00B97C08" w:rsidRDefault="00B97C08" w:rsidP="00B97C08">
      <w:pPr>
        <w:pStyle w:val="PL"/>
        <w:rPr>
          <w:snapToGrid w:val="0"/>
        </w:rPr>
      </w:pPr>
    </w:p>
    <w:p w14:paraId="3109E6B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PosSRSResource-Item ::= SEQUENCE {</w:t>
      </w:r>
    </w:p>
    <w:p w14:paraId="63E4F46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srs-PosResourceId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SRSPosResourceID,</w:t>
      </w:r>
    </w:p>
    <w:p w14:paraId="6180681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transmissionCombPos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TransmissionCombPos,</w:t>
      </w:r>
    </w:p>
    <w:p w14:paraId="1626D4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startPosition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(0..13),</w:t>
      </w:r>
    </w:p>
    <w:p w14:paraId="6AB187F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nrofSymbols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ENUMERATED {n1, n2, n4, n8, n12},</w:t>
      </w:r>
    </w:p>
    <w:p w14:paraId="37BAB59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freqDomainShift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(0..268),</w:t>
      </w:r>
    </w:p>
    <w:p w14:paraId="10D498E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c-SRS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(0..63),</w:t>
      </w:r>
    </w:p>
    <w:p w14:paraId="46F9A65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groupOrSequenceHopping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ENUMERATED { neither, groupHopping, sequenceHopping },</w:t>
      </w:r>
    </w:p>
    <w:p w14:paraId="7270013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resourceTypePos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ResourceTypePos,</w:t>
      </w:r>
    </w:p>
    <w:p w14:paraId="4DEBAD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sequenceId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 65535),</w:t>
      </w:r>
    </w:p>
    <w:p w14:paraId="656A8C4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spatialRelationPos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SpatialRelationPos </w:t>
      </w:r>
      <w:r w:rsidRPr="00B97C08">
        <w:rPr>
          <w:snapToGrid w:val="0"/>
        </w:rPr>
        <w:tab/>
        <w:t>OPTIONAL,</w:t>
      </w:r>
    </w:p>
    <w:p w14:paraId="4393E4F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PosSRSResource-Item-ExtIEs} }</w:t>
      </w:r>
      <w:r w:rsidRPr="00B97C08">
        <w:rPr>
          <w:snapToGrid w:val="0"/>
        </w:rPr>
        <w:tab/>
        <w:t>OPTIONAL</w:t>
      </w:r>
    </w:p>
    <w:p w14:paraId="1BC3D6E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3177F4F" w14:textId="77777777" w:rsidR="00B97C08" w:rsidRPr="00B97C08" w:rsidRDefault="00B97C08" w:rsidP="00B97C08">
      <w:pPr>
        <w:pStyle w:val="PL"/>
        <w:rPr>
          <w:snapToGrid w:val="0"/>
        </w:rPr>
      </w:pPr>
    </w:p>
    <w:p w14:paraId="777BC00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PosSRSResource-Item-ExtIEs F1AP-PROTOCOL-EXTENSION ::= {</w:t>
      </w:r>
    </w:p>
    <w:p w14:paraId="6183C86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id-TxHoppingConfiguration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</w:t>
      </w:r>
      <w:r w:rsidRPr="00B97C08">
        <w:rPr>
          <w:snapToGrid w:val="0"/>
          <w:lang w:eastAsia="zh-CN"/>
        </w:rPr>
        <w:t xml:space="preserve"> </w:t>
      </w:r>
      <w:r w:rsidRPr="00B97C08">
        <w:rPr>
          <w:snapToGrid w:val="0"/>
        </w:rPr>
        <w:t>TxHoppingConfiguration</w:t>
      </w:r>
      <w:r w:rsidRPr="00B97C08">
        <w:rPr>
          <w:snapToGrid w:val="0"/>
        </w:rPr>
        <w:tab/>
        <w:t>PRESENCE optional},</w:t>
      </w:r>
    </w:p>
    <w:p w14:paraId="17ACFAC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21E785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5FAA034" w14:textId="77777777" w:rsidR="00B97C08" w:rsidRPr="00B97C08" w:rsidRDefault="00B97C08" w:rsidP="00B97C08">
      <w:pPr>
        <w:pStyle w:val="PL"/>
        <w:rPr>
          <w:snapToGrid w:val="0"/>
        </w:rPr>
      </w:pPr>
    </w:p>
    <w:p w14:paraId="3AE0D07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PosSRSResource-List ::= SEQUENCE (SIZE (1..maxnoSRS-PosResources)) OF PosSRSResource-Item</w:t>
      </w:r>
    </w:p>
    <w:p w14:paraId="5DAB574D" w14:textId="77777777" w:rsidR="00B97C08" w:rsidRPr="00B97C08" w:rsidRDefault="00B97C08" w:rsidP="00B97C08">
      <w:pPr>
        <w:pStyle w:val="PL"/>
        <w:rPr>
          <w:snapToGrid w:val="0"/>
        </w:rPr>
      </w:pPr>
    </w:p>
    <w:p w14:paraId="1141038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PosSRSResourceSet-Item ::= SEQUENCE {</w:t>
      </w:r>
    </w:p>
    <w:p w14:paraId="06315B1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possrsResourceSetID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INTEGER(0..15),</w:t>
      </w:r>
    </w:p>
    <w:p w14:paraId="2E803D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possRSResourceID-List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PosSRSResourceID-List,</w:t>
      </w:r>
    </w:p>
    <w:p w14:paraId="08BC727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posresourceSetType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PosResourceSetType,</w:t>
      </w:r>
    </w:p>
    <w:p w14:paraId="407F06C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PosSRSResourceSet-Item-ExtIEs} }</w:t>
      </w:r>
      <w:r w:rsidRPr="00B97C08">
        <w:rPr>
          <w:snapToGrid w:val="0"/>
        </w:rPr>
        <w:tab/>
        <w:t>OPTIONAL</w:t>
      </w:r>
    </w:p>
    <w:p w14:paraId="643312A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660344B" w14:textId="77777777" w:rsidR="00B97C08" w:rsidRPr="00B97C08" w:rsidRDefault="00B97C08" w:rsidP="00B97C08">
      <w:pPr>
        <w:pStyle w:val="PL"/>
        <w:rPr>
          <w:snapToGrid w:val="0"/>
        </w:rPr>
      </w:pPr>
    </w:p>
    <w:p w14:paraId="03C2D2A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PosSRSResourceSet-Item-ExtIEs F1AP-PROTOCOL-EXTENSION ::= {</w:t>
      </w:r>
    </w:p>
    <w:p w14:paraId="6417128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...</w:t>
      </w:r>
    </w:p>
    <w:p w14:paraId="642D923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34E2589" w14:textId="77777777" w:rsidR="00B97C08" w:rsidRPr="00B97C08" w:rsidRDefault="00B97C08" w:rsidP="00B97C08">
      <w:pPr>
        <w:pStyle w:val="PL"/>
      </w:pPr>
    </w:p>
    <w:p w14:paraId="2802DA67" w14:textId="77777777" w:rsidR="00B97C08" w:rsidRPr="00B97C08" w:rsidRDefault="00B97C08" w:rsidP="00B97C08">
      <w:pPr>
        <w:pStyle w:val="PL"/>
      </w:pPr>
      <w:r w:rsidRPr="00B97C08">
        <w:t>PosValidityAreaCellList</w:t>
      </w:r>
      <w:r w:rsidRPr="00B97C08">
        <w:rPr>
          <w:snapToGrid w:val="0"/>
        </w:rPr>
        <w:t xml:space="preserve"> ::= </w:t>
      </w:r>
      <w:r w:rsidRPr="00B97C08">
        <w:t>SEQUENCE (SIZE(1.. maxnoVACell)) OF PosValidityAreaCellList-Item</w:t>
      </w:r>
    </w:p>
    <w:p w14:paraId="10816EE6" w14:textId="77777777" w:rsidR="00B97C08" w:rsidRPr="00B97C08" w:rsidRDefault="00B97C08" w:rsidP="00B97C08">
      <w:pPr>
        <w:pStyle w:val="PL"/>
      </w:pPr>
    </w:p>
    <w:p w14:paraId="508819FD" w14:textId="77777777" w:rsidR="00B97C08" w:rsidRPr="00B97C08" w:rsidRDefault="00B97C08" w:rsidP="00B97C08">
      <w:pPr>
        <w:pStyle w:val="PL"/>
      </w:pPr>
      <w:r w:rsidRPr="00B97C08">
        <w:t xml:space="preserve">PosValidityAreaCellList-Item </w:t>
      </w:r>
      <w:r w:rsidRPr="00B97C08">
        <w:rPr>
          <w:snapToGrid w:val="0"/>
        </w:rPr>
        <w:t xml:space="preserve">::= SEQUENCE </w:t>
      </w:r>
      <w:r w:rsidRPr="00B97C08">
        <w:t>{</w:t>
      </w:r>
    </w:p>
    <w:p w14:paraId="1059CDB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</w:r>
      <w:r w:rsidRPr="00B97C08">
        <w:rPr>
          <w:rFonts w:eastAsia="SimSun"/>
        </w:rPr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6036826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nRPCI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snapToGrid w:val="0"/>
        </w:rPr>
        <w:t>INTEGER</w:t>
      </w:r>
      <w:r w:rsidRPr="00B97C08">
        <w:rPr>
          <w:rFonts w:eastAsia="SimSun"/>
        </w:rPr>
        <w:t xml:space="preserve"> (0..1007) </w:t>
      </w:r>
      <w:r w:rsidRPr="00B97C08">
        <w:rPr>
          <w:rFonts w:eastAsia="SimSun" w:hint="eastAsia"/>
          <w:lang w:eastAsia="zh-CN"/>
        </w:rPr>
        <w:tab/>
      </w:r>
      <w:r w:rsidRPr="00B97C08">
        <w:rPr>
          <w:rFonts w:eastAsia="SimSun"/>
        </w:rPr>
        <w:t xml:space="preserve">OPTIONAL, </w:t>
      </w:r>
    </w:p>
    <w:p w14:paraId="2636ADB3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ab/>
      </w:r>
      <w:r w:rsidRPr="00B97C08">
        <w:t>iE-Extensions</w:t>
      </w:r>
      <w:r w:rsidRPr="00B97C08">
        <w:tab/>
        <w:t>ProtocolExtensionContainer { { PosValidityAreaCellList-Item-ExtIEs } }</w:t>
      </w:r>
      <w:r w:rsidRPr="00B97C08">
        <w:tab/>
        <w:t>OPTIONAL</w:t>
      </w:r>
    </w:p>
    <w:p w14:paraId="1AB2698C" w14:textId="77777777" w:rsidR="00B97C08" w:rsidRPr="00B97C08" w:rsidRDefault="00B97C08" w:rsidP="00B97C08">
      <w:pPr>
        <w:pStyle w:val="PL"/>
      </w:pPr>
      <w:r w:rsidRPr="00B97C08">
        <w:t>}</w:t>
      </w:r>
    </w:p>
    <w:p w14:paraId="4987D835" w14:textId="77777777" w:rsidR="00B97C08" w:rsidRPr="00B97C08" w:rsidRDefault="00B97C08" w:rsidP="00B97C08">
      <w:pPr>
        <w:pStyle w:val="PL"/>
        <w:rPr>
          <w:snapToGrid w:val="0"/>
        </w:rPr>
      </w:pPr>
    </w:p>
    <w:p w14:paraId="7B7E3381" w14:textId="77777777" w:rsidR="00B97C08" w:rsidRPr="00B97C08" w:rsidRDefault="00B97C08" w:rsidP="00B97C08">
      <w:pPr>
        <w:pStyle w:val="PL"/>
      </w:pPr>
      <w:r w:rsidRPr="00B97C08">
        <w:t xml:space="preserve">PosValidityAreaCellList-Item-ExtIEs </w:t>
      </w:r>
      <w:r w:rsidRPr="00B97C08">
        <w:tab/>
        <w:t>F1AP-PROTOCOL-EXTENSION ::= {</w:t>
      </w:r>
    </w:p>
    <w:p w14:paraId="338ADC4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131E9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}</w:t>
      </w:r>
    </w:p>
    <w:p w14:paraId="22DBE0A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PosSRSResourceSet-List ::= SEQUENCE (SIZE (1..maxnoSRS-PosResourceSets)) OF PosSRSResourceSet-Item</w:t>
      </w:r>
    </w:p>
    <w:p w14:paraId="68459478" w14:textId="77777777" w:rsidR="00B97C08" w:rsidRPr="00B97C08" w:rsidRDefault="00B97C08" w:rsidP="00B97C08">
      <w:pPr>
        <w:pStyle w:val="PL"/>
        <w:rPr>
          <w:snapToGrid w:val="0"/>
        </w:rPr>
      </w:pPr>
    </w:p>
    <w:p w14:paraId="505DB5D4" w14:textId="77777777" w:rsidR="00B97C08" w:rsidRPr="00B97C08" w:rsidRDefault="00B97C08" w:rsidP="00B97C08">
      <w:pPr>
        <w:pStyle w:val="PL"/>
      </w:pPr>
      <w:r w:rsidRPr="00B97C08">
        <w:t xml:space="preserve">PrimaryPathIndication ::= ENUMERATED { </w:t>
      </w:r>
    </w:p>
    <w:p w14:paraId="361577FC" w14:textId="77777777" w:rsidR="00B97C08" w:rsidRPr="00B97C08" w:rsidRDefault="00B97C08" w:rsidP="00B97C08">
      <w:pPr>
        <w:pStyle w:val="PL"/>
      </w:pPr>
      <w:r w:rsidRPr="00B97C08">
        <w:tab/>
        <w:t>true,</w:t>
      </w:r>
    </w:p>
    <w:p w14:paraId="70A8BC96" w14:textId="77777777" w:rsidR="00B97C08" w:rsidRPr="00B97C08" w:rsidRDefault="00B97C08" w:rsidP="00B97C08">
      <w:pPr>
        <w:pStyle w:val="PL"/>
      </w:pPr>
      <w:r w:rsidRPr="00B97C08">
        <w:tab/>
        <w:t>false,</w:t>
      </w:r>
    </w:p>
    <w:p w14:paraId="1457AF9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2F9143F" w14:textId="77777777" w:rsidR="00B97C08" w:rsidRPr="00B97C08" w:rsidRDefault="00B97C08" w:rsidP="00B97C08">
      <w:pPr>
        <w:pStyle w:val="PL"/>
      </w:pPr>
      <w:r w:rsidRPr="00B97C08">
        <w:t>}</w:t>
      </w:r>
    </w:p>
    <w:p w14:paraId="288A722E" w14:textId="77777777" w:rsidR="00B97C08" w:rsidRPr="00B97C08" w:rsidRDefault="00B97C08" w:rsidP="00B97C08">
      <w:pPr>
        <w:pStyle w:val="PL"/>
      </w:pPr>
    </w:p>
    <w:p w14:paraId="624B1884" w14:textId="77777777" w:rsidR="00B97C08" w:rsidRPr="00B97C08" w:rsidRDefault="00B97C08" w:rsidP="00B97C08">
      <w:pPr>
        <w:pStyle w:val="PL"/>
      </w:pPr>
      <w:r w:rsidRPr="00B97C08">
        <w:t>PreambleIndexList ::= SEQUENCE (SIZE (1.. maxnoofLTMCells)) OF PreambleIndexList-Item</w:t>
      </w:r>
    </w:p>
    <w:p w14:paraId="75F86D92" w14:textId="77777777" w:rsidR="00B97C08" w:rsidRPr="00B97C08" w:rsidRDefault="00B97C08" w:rsidP="00B97C08">
      <w:pPr>
        <w:pStyle w:val="PL"/>
      </w:pPr>
    </w:p>
    <w:p w14:paraId="56907046" w14:textId="77777777" w:rsidR="00B97C08" w:rsidRPr="00B97C08" w:rsidRDefault="00B97C08" w:rsidP="00B97C08">
      <w:pPr>
        <w:pStyle w:val="PL"/>
      </w:pPr>
      <w:r w:rsidRPr="00B97C08">
        <w:t>PreambleIndexList-Item::= SEQUENCE {</w:t>
      </w:r>
    </w:p>
    <w:p w14:paraId="7E301F8B" w14:textId="77777777" w:rsidR="00B97C08" w:rsidRPr="00B97C08" w:rsidRDefault="00B97C08" w:rsidP="00B97C08">
      <w:pPr>
        <w:pStyle w:val="PL"/>
      </w:pPr>
      <w:r w:rsidRPr="00B97C08">
        <w:tab/>
        <w:t>preambleIndex</w:t>
      </w:r>
      <w:r w:rsidRPr="00B97C08">
        <w:tab/>
      </w:r>
      <w:r w:rsidRPr="00B97C08">
        <w:tab/>
        <w:t>INTEGER (0..63),</w:t>
      </w:r>
    </w:p>
    <w:p w14:paraId="173709D7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 PreambleIndex-Item-ExtIEs} } OPTIONAL</w:t>
      </w:r>
    </w:p>
    <w:p w14:paraId="358137C6" w14:textId="77777777" w:rsidR="00B97C08" w:rsidRPr="00B97C08" w:rsidRDefault="00B97C08" w:rsidP="00B97C08">
      <w:pPr>
        <w:pStyle w:val="PL"/>
      </w:pPr>
      <w:r w:rsidRPr="00B97C08">
        <w:t>}</w:t>
      </w:r>
    </w:p>
    <w:p w14:paraId="39458963" w14:textId="77777777" w:rsidR="00B97C08" w:rsidRPr="00B97C08" w:rsidRDefault="00B97C08" w:rsidP="00B97C08">
      <w:pPr>
        <w:pStyle w:val="PL"/>
      </w:pPr>
    </w:p>
    <w:p w14:paraId="3BB4685E" w14:textId="77777777" w:rsidR="00B97C08" w:rsidRPr="00B97C08" w:rsidRDefault="00B97C08" w:rsidP="00B97C08">
      <w:pPr>
        <w:pStyle w:val="PL"/>
      </w:pPr>
      <w:r w:rsidRPr="00B97C08">
        <w:t>PreambleIndex-Item-ExtIEs</w:t>
      </w:r>
      <w:r w:rsidRPr="00B97C08">
        <w:tab/>
        <w:t>F1AP-PROTOCOL-EXTENSION ::= {</w:t>
      </w:r>
    </w:p>
    <w:p w14:paraId="1314A9F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AC9AEC5" w14:textId="77777777" w:rsidR="00B97C08" w:rsidRPr="00B97C08" w:rsidRDefault="00B97C08" w:rsidP="00B97C08">
      <w:pPr>
        <w:pStyle w:val="PL"/>
      </w:pPr>
      <w:r w:rsidRPr="00B97C08">
        <w:t>}</w:t>
      </w:r>
    </w:p>
    <w:p w14:paraId="464271F7" w14:textId="77777777" w:rsidR="00B97C08" w:rsidRPr="00B97C08" w:rsidRDefault="00B97C08" w:rsidP="00B97C08">
      <w:pPr>
        <w:pStyle w:val="PL"/>
      </w:pPr>
    </w:p>
    <w:p w14:paraId="7E1AE59F" w14:textId="77777777" w:rsidR="00B97C08" w:rsidRPr="00B97C08" w:rsidRDefault="00B97C08" w:rsidP="00B97C08">
      <w:pPr>
        <w:pStyle w:val="PL"/>
      </w:pPr>
      <w:r w:rsidRPr="00B97C08">
        <w:t>Pre-emptionCapability ::= ENUMERATED {</w:t>
      </w:r>
    </w:p>
    <w:p w14:paraId="68E7FD3F" w14:textId="77777777" w:rsidR="00B97C08" w:rsidRPr="00B97C08" w:rsidRDefault="00B97C08" w:rsidP="00B97C08">
      <w:pPr>
        <w:pStyle w:val="PL"/>
      </w:pPr>
      <w:r w:rsidRPr="00B97C08">
        <w:tab/>
        <w:t>shall-not-trigger-pre-emption,</w:t>
      </w:r>
    </w:p>
    <w:p w14:paraId="26EB36BA" w14:textId="77777777" w:rsidR="00B97C08" w:rsidRPr="00B97C08" w:rsidRDefault="00B97C08" w:rsidP="00B97C08">
      <w:pPr>
        <w:pStyle w:val="PL"/>
      </w:pPr>
      <w:r w:rsidRPr="00B97C08">
        <w:tab/>
        <w:t>may-trigger-pre-emption</w:t>
      </w:r>
    </w:p>
    <w:p w14:paraId="289F3312" w14:textId="77777777" w:rsidR="00B97C08" w:rsidRPr="00B97C08" w:rsidRDefault="00B97C08" w:rsidP="00B97C08">
      <w:pPr>
        <w:pStyle w:val="PL"/>
      </w:pPr>
      <w:r w:rsidRPr="00B97C08">
        <w:t>}</w:t>
      </w:r>
    </w:p>
    <w:p w14:paraId="7E770789" w14:textId="77777777" w:rsidR="00B97C08" w:rsidRPr="00B97C08" w:rsidRDefault="00B97C08" w:rsidP="00B97C08">
      <w:pPr>
        <w:pStyle w:val="PL"/>
      </w:pPr>
    </w:p>
    <w:p w14:paraId="37691658" w14:textId="77777777" w:rsidR="00B97C08" w:rsidRPr="00B97C08" w:rsidRDefault="00B97C08" w:rsidP="00B97C08">
      <w:pPr>
        <w:pStyle w:val="PL"/>
      </w:pPr>
      <w:r w:rsidRPr="00B97C08">
        <w:t>Pre-emptionVulnerability ::= ENUMERATED {</w:t>
      </w:r>
    </w:p>
    <w:p w14:paraId="558B064F" w14:textId="77777777" w:rsidR="00B97C08" w:rsidRPr="00B97C08" w:rsidRDefault="00B97C08" w:rsidP="00B97C08">
      <w:pPr>
        <w:pStyle w:val="PL"/>
      </w:pPr>
      <w:r w:rsidRPr="00B97C08">
        <w:tab/>
        <w:t>not-pre-emptable,</w:t>
      </w:r>
    </w:p>
    <w:p w14:paraId="517DE475" w14:textId="77777777" w:rsidR="00B97C08" w:rsidRPr="00B97C08" w:rsidRDefault="00B97C08" w:rsidP="00B97C08">
      <w:pPr>
        <w:pStyle w:val="PL"/>
      </w:pPr>
      <w:r w:rsidRPr="00B97C08">
        <w:tab/>
        <w:t>pre-emptable</w:t>
      </w:r>
    </w:p>
    <w:p w14:paraId="65B23B96" w14:textId="77777777" w:rsidR="00B97C08" w:rsidRPr="00B97C08" w:rsidRDefault="00B97C08" w:rsidP="00B97C08">
      <w:pPr>
        <w:pStyle w:val="PL"/>
      </w:pPr>
      <w:r w:rsidRPr="00B97C08">
        <w:t>}</w:t>
      </w:r>
    </w:p>
    <w:p w14:paraId="01A4D698" w14:textId="77777777" w:rsidR="00B97C08" w:rsidRPr="00B97C08" w:rsidRDefault="00B97C08" w:rsidP="00B97C08">
      <w:pPr>
        <w:pStyle w:val="PL"/>
      </w:pPr>
    </w:p>
    <w:p w14:paraId="2BC9245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Preconfigured-measurement-GAP-Request ::= </w:t>
      </w:r>
      <w:r w:rsidRPr="00B97C08">
        <w:t>ENUMERATED {true, ...}</w:t>
      </w:r>
    </w:p>
    <w:p w14:paraId="5E82F983" w14:textId="77777777" w:rsidR="00B97C08" w:rsidRPr="00B97C08" w:rsidRDefault="00B97C08" w:rsidP="00B97C08">
      <w:pPr>
        <w:pStyle w:val="PL"/>
      </w:pPr>
    </w:p>
    <w:p w14:paraId="61AB03DF" w14:textId="77777777" w:rsidR="00B97C08" w:rsidRPr="00B97C08" w:rsidRDefault="00B97C08" w:rsidP="00B97C08">
      <w:pPr>
        <w:pStyle w:val="PL"/>
      </w:pPr>
      <w:r w:rsidRPr="00B97C08">
        <w:t>PriorityLevel</w:t>
      </w:r>
      <w:r w:rsidRPr="00B97C08">
        <w:tab/>
        <w:t>::= INTEGER { spare (0), highest (1), lowest (14), no-priority (15) } (0..15)</w:t>
      </w:r>
    </w:p>
    <w:p w14:paraId="78C06C1B" w14:textId="77777777" w:rsidR="00B97C08" w:rsidRPr="00B97C08" w:rsidRDefault="00B97C08" w:rsidP="00B97C08">
      <w:pPr>
        <w:pStyle w:val="PL"/>
      </w:pPr>
    </w:p>
    <w:p w14:paraId="09004FCF" w14:textId="77777777" w:rsidR="00B97C08" w:rsidRPr="00B97C08" w:rsidRDefault="00B97C08" w:rsidP="00B97C08">
      <w:pPr>
        <w:pStyle w:val="PL"/>
      </w:pPr>
      <w:r w:rsidRPr="00B97C08">
        <w:t>ProtectedEUTRAResourceIndication</w:t>
      </w:r>
      <w:r w:rsidRPr="00B97C08">
        <w:tab/>
      </w:r>
      <w:r w:rsidRPr="00B97C08">
        <w:tab/>
        <w:t>::= OCTET STRING</w:t>
      </w:r>
    </w:p>
    <w:p w14:paraId="6C025F62" w14:textId="77777777" w:rsidR="00B97C08" w:rsidRPr="00B97C08" w:rsidRDefault="00B97C08" w:rsidP="00B97C08">
      <w:pPr>
        <w:pStyle w:val="PL"/>
      </w:pPr>
    </w:p>
    <w:p w14:paraId="321232BB" w14:textId="77777777" w:rsidR="00B97C08" w:rsidRPr="00B97C08" w:rsidRDefault="00B97C08" w:rsidP="00B97C08">
      <w:pPr>
        <w:pStyle w:val="PL"/>
      </w:pPr>
      <w:r w:rsidRPr="00B97C08">
        <w:t>Protected-EUTRA-Resources-Item ::= SEQUENCE {</w:t>
      </w:r>
    </w:p>
    <w:p w14:paraId="7F30FAC9" w14:textId="77777777" w:rsidR="00B97C08" w:rsidRPr="00B97C08" w:rsidRDefault="00B97C08" w:rsidP="00B97C08">
      <w:pPr>
        <w:pStyle w:val="PL"/>
      </w:pPr>
      <w:r w:rsidRPr="00B97C08">
        <w:tab/>
        <w:t>spectrumSharingGroupID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SpectrumSharingGroupID, </w:t>
      </w:r>
    </w:p>
    <w:p w14:paraId="1511DC78" w14:textId="77777777" w:rsidR="00B97C08" w:rsidRPr="00B97C08" w:rsidRDefault="00B97C08" w:rsidP="00B97C08">
      <w:pPr>
        <w:pStyle w:val="PL"/>
      </w:pPr>
      <w:r w:rsidRPr="00B97C08">
        <w:tab/>
        <w:t>eUTRACells-List</w:t>
      </w:r>
      <w:r w:rsidRPr="00B97C08">
        <w:tab/>
      </w:r>
      <w:r w:rsidRPr="00B97C08">
        <w:tab/>
        <w:t>EUTRACells-List,</w:t>
      </w:r>
    </w:p>
    <w:p w14:paraId="6943AD5A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 Protected-EUTRA-Resources-ItemExtIEs } }</w:t>
      </w:r>
      <w:r w:rsidRPr="00B97C08">
        <w:tab/>
        <w:t>OPTIONAL</w:t>
      </w:r>
    </w:p>
    <w:p w14:paraId="645E33A7" w14:textId="77777777" w:rsidR="00B97C08" w:rsidRPr="00B97C08" w:rsidRDefault="00B97C08" w:rsidP="00B97C08">
      <w:pPr>
        <w:pStyle w:val="PL"/>
      </w:pPr>
      <w:r w:rsidRPr="00B97C08">
        <w:t>}</w:t>
      </w:r>
    </w:p>
    <w:p w14:paraId="0CF08555" w14:textId="77777777" w:rsidR="00B97C08" w:rsidRPr="00B97C08" w:rsidRDefault="00B97C08" w:rsidP="00B97C08">
      <w:pPr>
        <w:pStyle w:val="PL"/>
      </w:pPr>
    </w:p>
    <w:p w14:paraId="0237C46E" w14:textId="77777777" w:rsidR="00B97C08" w:rsidRPr="00B97C08" w:rsidRDefault="00B97C08" w:rsidP="00B97C08">
      <w:pPr>
        <w:pStyle w:val="PL"/>
      </w:pPr>
      <w:r w:rsidRPr="00B97C08">
        <w:t xml:space="preserve">Protected-EUTRA-Resources-ItemExtIEs </w:t>
      </w:r>
      <w:r w:rsidRPr="00B97C08">
        <w:tab/>
        <w:t>F1AP-PROTOCOL-EXTENSION ::= {</w:t>
      </w:r>
    </w:p>
    <w:p w14:paraId="30776C6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08781D7" w14:textId="77777777" w:rsidR="00B97C08" w:rsidRPr="00B97C08" w:rsidRDefault="00B97C08" w:rsidP="00B97C08">
      <w:pPr>
        <w:pStyle w:val="PL"/>
      </w:pPr>
      <w:r w:rsidRPr="00B97C08">
        <w:t>}</w:t>
      </w:r>
    </w:p>
    <w:p w14:paraId="198D09B2" w14:textId="77777777" w:rsidR="00B97C08" w:rsidRPr="00B97C08" w:rsidRDefault="00B97C08" w:rsidP="00B97C08">
      <w:pPr>
        <w:pStyle w:val="PL"/>
      </w:pPr>
    </w:p>
    <w:p w14:paraId="52B9BD6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lang w:eastAsia="zh-CN"/>
        </w:rPr>
        <w:t xml:space="preserve">PRSConfiguration </w:t>
      </w:r>
      <w:r w:rsidRPr="00B97C08">
        <w:rPr>
          <w:rFonts w:eastAsia="SimSun"/>
        </w:rPr>
        <w:t>::= SEQUENCE {</w:t>
      </w:r>
    </w:p>
    <w:p w14:paraId="3AA47DD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pRSResourceSet-List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PRSResourceSet-List,</w:t>
      </w:r>
    </w:p>
    <w:p w14:paraId="537CCEB7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iE-Extensions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 xml:space="preserve">ProtocolExtensionContainer { { </w:t>
      </w:r>
      <w:r w:rsidRPr="00B97C08">
        <w:rPr>
          <w:lang w:val="fr-FR" w:eastAsia="zh-CN"/>
        </w:rPr>
        <w:t>PRSConfiguration-</w:t>
      </w:r>
      <w:r w:rsidRPr="00B97C08">
        <w:rPr>
          <w:rFonts w:eastAsia="SimSun"/>
          <w:lang w:val="fr-FR"/>
        </w:rPr>
        <w:t>ExtIEs } }</w:t>
      </w:r>
      <w:r w:rsidRPr="00B97C08">
        <w:rPr>
          <w:rFonts w:eastAsia="SimSun"/>
          <w:lang w:val="fr-FR"/>
        </w:rPr>
        <w:tab/>
        <w:t>OPTIONAL</w:t>
      </w:r>
    </w:p>
    <w:p w14:paraId="761316F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56630A4" w14:textId="77777777" w:rsidR="00B97C08" w:rsidRPr="00B97C08" w:rsidRDefault="00B97C08" w:rsidP="00B97C08">
      <w:pPr>
        <w:pStyle w:val="PL"/>
        <w:rPr>
          <w:rFonts w:eastAsia="SimSun"/>
        </w:rPr>
      </w:pPr>
    </w:p>
    <w:p w14:paraId="4C64F518" w14:textId="77777777" w:rsidR="00B97C08" w:rsidRPr="00B97C08" w:rsidRDefault="00B97C08" w:rsidP="00B97C08">
      <w:pPr>
        <w:pStyle w:val="PL"/>
        <w:rPr>
          <w:rFonts w:eastAsia="SimSun"/>
          <w:lang w:val="da-DK"/>
        </w:rPr>
      </w:pPr>
      <w:r w:rsidRPr="00B97C08">
        <w:rPr>
          <w:lang w:eastAsia="zh-CN"/>
        </w:rPr>
        <w:t>PRSConfiguration</w:t>
      </w:r>
      <w:r w:rsidRPr="00B97C08">
        <w:rPr>
          <w:rFonts w:eastAsia="SimSun"/>
        </w:rPr>
        <w:t xml:space="preserve">-ExtIEs </w:t>
      </w:r>
      <w:r w:rsidRPr="00B97C08">
        <w:rPr>
          <w:rFonts w:eastAsia="SimSun"/>
        </w:rPr>
        <w:tab/>
        <w:t>F1AP-PROTOCOL-EXTENSION ::= {</w:t>
      </w:r>
    </w:p>
    <w:p w14:paraId="581B7AA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snapToGrid w:val="0"/>
          <w:lang w:val="da-DK"/>
        </w:rPr>
        <w:tab/>
        <w:t>{ ID id-AggregatedPRSResourceSetList</w:t>
      </w:r>
      <w:r w:rsidRPr="00B97C08">
        <w:rPr>
          <w:snapToGrid w:val="0"/>
          <w:lang w:val="da-DK"/>
        </w:rPr>
        <w:tab/>
        <w:t xml:space="preserve">CRITICALITY </w:t>
      </w:r>
      <w:r w:rsidRPr="00B97C08">
        <w:rPr>
          <w:snapToGrid w:val="0"/>
          <w:lang w:val="da-DK"/>
        </w:rPr>
        <w:tab/>
        <w:t>ignore</w:t>
      </w:r>
      <w:r w:rsidRPr="00B97C08">
        <w:rPr>
          <w:snapToGrid w:val="0"/>
          <w:lang w:val="da-DK"/>
        </w:rPr>
        <w:tab/>
        <w:t xml:space="preserve">EXTENSION AggregatedPRSResourceSetList </w:t>
      </w:r>
      <w:r w:rsidRPr="00B97C08">
        <w:rPr>
          <w:snapToGrid w:val="0"/>
          <w:lang w:val="da-DK"/>
        </w:rPr>
        <w:tab/>
        <w:t xml:space="preserve">PRESENCE </w:t>
      </w:r>
      <w:r w:rsidRPr="00B97C08">
        <w:rPr>
          <w:snapToGrid w:val="0"/>
          <w:lang w:val="da-DK"/>
        </w:rPr>
        <w:tab/>
        <w:t>optional },</w:t>
      </w:r>
    </w:p>
    <w:p w14:paraId="313E1A56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...</w:t>
      </w:r>
    </w:p>
    <w:p w14:paraId="368526C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rFonts w:eastAsia="SimSun"/>
          <w:lang w:val="fr-FR"/>
        </w:rPr>
        <w:t>}</w:t>
      </w:r>
    </w:p>
    <w:p w14:paraId="2D2CF8A8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</w:p>
    <w:p w14:paraId="314C1B8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PRSInformationPos  ::= SEQUENCE {</w:t>
      </w:r>
    </w:p>
    <w:p w14:paraId="4FC7C881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pRS-IDPos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INTEGER(0..255),</w:t>
      </w:r>
      <w:r w:rsidRPr="00B97C08">
        <w:rPr>
          <w:snapToGrid w:val="0"/>
          <w:lang w:val="fr-FR"/>
        </w:rPr>
        <w:tab/>
      </w:r>
    </w:p>
    <w:p w14:paraId="3E63CFE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pRS-Resource-Set-IDPos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INTEGER(0..7),</w:t>
      </w:r>
    </w:p>
    <w:p w14:paraId="162AF4D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pRS-Resource-IDPos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INTEGER(0..63)</w:t>
      </w:r>
      <w:r w:rsidRPr="00B97C08">
        <w:rPr>
          <w:snapToGrid w:val="0"/>
          <w:lang w:val="fr-FR"/>
        </w:rPr>
        <w:tab/>
        <w:t>OPTIONAL,</w:t>
      </w:r>
    </w:p>
    <w:p w14:paraId="08FF602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PRSInformationPos-ExtIEs} } OPTIONAL</w:t>
      </w:r>
    </w:p>
    <w:p w14:paraId="48188AAA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708C7512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5774212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PRSInformationPos-ExtIEs F1AP-PROTOCOL-EXTENSION ::= {</w:t>
      </w:r>
    </w:p>
    <w:p w14:paraId="1D28F1D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46D2BE0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DD165EB" w14:textId="77777777" w:rsidR="00B97C08" w:rsidRPr="00B97C08" w:rsidRDefault="00B97C08" w:rsidP="00B97C08">
      <w:pPr>
        <w:pStyle w:val="PL"/>
        <w:rPr>
          <w:rFonts w:eastAsia="SimSun"/>
        </w:rPr>
      </w:pPr>
    </w:p>
    <w:p w14:paraId="053FAB8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 xml:space="preserve">PRS-Measurement-Info-List </w:t>
      </w:r>
      <w:r w:rsidRPr="00B97C08">
        <w:rPr>
          <w:snapToGrid w:val="0"/>
        </w:rPr>
        <w:t xml:space="preserve">::= SEQUENCE (SIZE(1..maxFreqLayers)) OF </w:t>
      </w:r>
      <w:r w:rsidRPr="00B97C08">
        <w:rPr>
          <w:rFonts w:eastAsia="SimSun"/>
          <w:snapToGrid w:val="0"/>
        </w:rPr>
        <w:t>PRS-Measurement-Info-List</w:t>
      </w:r>
      <w:r w:rsidRPr="00B97C08">
        <w:rPr>
          <w:snapToGrid w:val="0"/>
        </w:rPr>
        <w:t>-Item</w:t>
      </w:r>
    </w:p>
    <w:p w14:paraId="76A36A79" w14:textId="77777777" w:rsidR="00B97C08" w:rsidRPr="00B97C08" w:rsidRDefault="00B97C08" w:rsidP="00B97C08">
      <w:pPr>
        <w:pStyle w:val="PL"/>
        <w:rPr>
          <w:rFonts w:eastAsia="Calibri" w:cs="Courier New"/>
        </w:rPr>
      </w:pPr>
    </w:p>
    <w:p w14:paraId="7638926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>PRS-Measurement-Info-List</w:t>
      </w:r>
      <w:r w:rsidRPr="00B97C08">
        <w:rPr>
          <w:snapToGrid w:val="0"/>
        </w:rPr>
        <w:t>-Item ::= SEQUENCE {</w:t>
      </w:r>
    </w:p>
    <w:p w14:paraId="7355495D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tab/>
        <w:t>pointA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  <w:t>INTEGER (0..3279165),</w:t>
      </w:r>
    </w:p>
    <w:p w14:paraId="29EC6DCC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tab/>
        <w:t>measPRSPeriodicity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  <w:t>ENUMERATED {ms20, ms40, ms80, ms160, ...},</w:t>
      </w:r>
    </w:p>
    <w:p w14:paraId="6E3CEC12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tab/>
        <w:t>measPRSOffset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  <w:t>INTEGER (0..159</w:t>
      </w:r>
      <w:r w:rsidRPr="00B97C08">
        <w:rPr>
          <w:snapToGrid w:val="0"/>
        </w:rPr>
        <w:t>, ...</w:t>
      </w:r>
      <w:r w:rsidRPr="00B97C08">
        <w:rPr>
          <w:snapToGrid w:val="0"/>
          <w:lang w:val="sv-SE"/>
        </w:rPr>
        <w:t>),</w:t>
      </w:r>
    </w:p>
    <w:p w14:paraId="32395AE3" w14:textId="77777777" w:rsidR="00B97C08" w:rsidRPr="00B97C08" w:rsidRDefault="00B97C08" w:rsidP="00B97C08">
      <w:pPr>
        <w:pStyle w:val="PL"/>
      </w:pPr>
      <w:r w:rsidRPr="00B97C08">
        <w:rPr>
          <w:snapToGrid w:val="0"/>
          <w:lang w:val="sv-SE"/>
        </w:rPr>
        <w:tab/>
        <w:t>measurementPRSLength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  <w:t>ENUMERATED {ms1dot5, ms3, ms3dot5, ms4, ms5dot5, ms6, ms10, ms20},</w:t>
      </w:r>
    </w:p>
    <w:p w14:paraId="5D60831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PRS-Measurement-Info-List-Item-ExtIEs} } OPTIONAL,</w:t>
      </w:r>
    </w:p>
    <w:p w14:paraId="5A92E8C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snapToGrid w:val="0"/>
        </w:rPr>
        <w:tab/>
        <w:t>...</w:t>
      </w:r>
    </w:p>
    <w:p w14:paraId="50F8A35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D9FD96F" w14:textId="77777777" w:rsidR="00B97C08" w:rsidRPr="00B97C08" w:rsidRDefault="00B97C08" w:rsidP="00B97C08">
      <w:pPr>
        <w:pStyle w:val="PL"/>
        <w:rPr>
          <w:snapToGrid w:val="0"/>
        </w:rPr>
      </w:pPr>
    </w:p>
    <w:p w14:paraId="28656F7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PRS-Measurement-Info-List-Item</w:t>
      </w:r>
      <w:r w:rsidRPr="00B97C08">
        <w:rPr>
          <w:rFonts w:eastAsia="Calibri" w:cs="Courier New"/>
        </w:rPr>
        <w:t>-ExtIEs F1AP-</w:t>
      </w:r>
      <w:r w:rsidRPr="00B97C08">
        <w:rPr>
          <w:rFonts w:eastAsia="Calibri" w:cs="Courier New"/>
          <w:snapToGrid w:val="0"/>
        </w:rPr>
        <w:t xml:space="preserve">PROTOCOL-EXTENSION </w:t>
      </w:r>
      <w:r w:rsidRPr="00B97C08">
        <w:rPr>
          <w:rFonts w:eastAsia="Calibri" w:cs="Courier New"/>
        </w:rPr>
        <w:t>::= {</w:t>
      </w:r>
    </w:p>
    <w:p w14:paraId="5670D5C2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...</w:t>
      </w:r>
    </w:p>
    <w:p w14:paraId="41C5448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Calibri" w:cs="Courier New"/>
        </w:rPr>
        <w:t>}</w:t>
      </w:r>
    </w:p>
    <w:p w14:paraId="47E39D3B" w14:textId="77777777" w:rsidR="00B97C08" w:rsidRPr="00B97C08" w:rsidRDefault="00B97C08" w:rsidP="00B97C08">
      <w:pPr>
        <w:pStyle w:val="PL"/>
        <w:rPr>
          <w:rFonts w:eastAsia="Calibri" w:cs="Courier New"/>
        </w:rPr>
      </w:pPr>
    </w:p>
    <w:p w14:paraId="0213A945" w14:textId="77777777" w:rsidR="00B97C08" w:rsidRPr="00B97C08" w:rsidRDefault="00B97C08" w:rsidP="00B97C08">
      <w:pPr>
        <w:pStyle w:val="PL"/>
        <w:rPr>
          <w:rFonts w:eastAsia="SimSun"/>
        </w:rPr>
      </w:pPr>
    </w:p>
    <w:p w14:paraId="47515E7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Potential-SpCell-Item ::= SEQUENCE {</w:t>
      </w:r>
    </w:p>
    <w:p w14:paraId="17A196A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potential-SpCell-ID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  <w:t>,</w:t>
      </w:r>
    </w:p>
    <w:p w14:paraId="2D1D87F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Potential-SpCell-ItemExtIEs } }</w:t>
      </w:r>
      <w:r w:rsidRPr="00B97C08">
        <w:rPr>
          <w:rFonts w:eastAsia="SimSun"/>
        </w:rPr>
        <w:tab/>
        <w:t>OPTIONAL,</w:t>
      </w:r>
    </w:p>
    <w:p w14:paraId="60F50B6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33C2787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694E445" w14:textId="77777777" w:rsidR="00B97C08" w:rsidRPr="00B97C08" w:rsidRDefault="00B97C08" w:rsidP="00B97C08">
      <w:pPr>
        <w:pStyle w:val="PL"/>
        <w:rPr>
          <w:rFonts w:eastAsia="SimSun"/>
        </w:rPr>
      </w:pPr>
    </w:p>
    <w:p w14:paraId="5905FFE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Potential-SpCell-ItemExtIEs </w:t>
      </w:r>
      <w:r w:rsidRPr="00B97C08">
        <w:rPr>
          <w:rFonts w:eastAsia="SimSun"/>
        </w:rPr>
        <w:tab/>
        <w:t>F1AP-PROTOCOL-EXTENSION ::= {</w:t>
      </w:r>
    </w:p>
    <w:p w14:paraId="5636729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1D7F85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55F968C" w14:textId="77777777" w:rsidR="00B97C08" w:rsidRPr="00B97C08" w:rsidRDefault="00B97C08" w:rsidP="00B97C08">
      <w:pPr>
        <w:pStyle w:val="PL"/>
      </w:pPr>
    </w:p>
    <w:p w14:paraId="4F1F4A62" w14:textId="77777777" w:rsidR="00B97C08" w:rsidRPr="00B97C08" w:rsidRDefault="00B97C08" w:rsidP="00B97C08">
      <w:pPr>
        <w:pStyle w:val="PL"/>
      </w:pPr>
    </w:p>
    <w:p w14:paraId="7E75740E" w14:textId="77777777" w:rsidR="00B97C08" w:rsidRPr="00B97C08" w:rsidRDefault="00B97C08" w:rsidP="00B97C08">
      <w:pPr>
        <w:pStyle w:val="PL"/>
      </w:pPr>
      <w:r w:rsidRPr="00B97C08">
        <w:t>PRSAngleList ::= SEQUENCE (SIZE(1.. maxnoofPRS-ResourcesPerSet)) OF PRSAngleItem</w:t>
      </w:r>
    </w:p>
    <w:p w14:paraId="7AF230D9" w14:textId="77777777" w:rsidR="00B97C08" w:rsidRPr="00B97C08" w:rsidRDefault="00B97C08" w:rsidP="00B97C08">
      <w:pPr>
        <w:pStyle w:val="PL"/>
      </w:pPr>
    </w:p>
    <w:p w14:paraId="3848E719" w14:textId="77777777" w:rsidR="00B97C08" w:rsidRPr="00B97C08" w:rsidRDefault="00B97C08" w:rsidP="00B97C08">
      <w:pPr>
        <w:pStyle w:val="PL"/>
      </w:pPr>
      <w:r w:rsidRPr="00B97C08">
        <w:t>PRSAngleItem ::= SEQUENCE {</w:t>
      </w:r>
    </w:p>
    <w:p w14:paraId="5FD68412" w14:textId="77777777" w:rsidR="00B97C08" w:rsidRPr="00B97C08" w:rsidRDefault="00B97C08" w:rsidP="00B97C08">
      <w:pPr>
        <w:pStyle w:val="PL"/>
      </w:pPr>
      <w:r w:rsidRPr="00B97C08">
        <w:tab/>
        <w:t>nR-PRS-Azimuth</w:t>
      </w:r>
      <w:r w:rsidRPr="00B97C08">
        <w:tab/>
      </w:r>
      <w:r w:rsidRPr="00B97C08">
        <w:tab/>
      </w:r>
      <w:r w:rsidRPr="00B97C08">
        <w:tab/>
        <w:t>INTEGER (0..359),</w:t>
      </w:r>
    </w:p>
    <w:p w14:paraId="43958626" w14:textId="77777777" w:rsidR="00B97C08" w:rsidRPr="00B97C08" w:rsidRDefault="00B97C08" w:rsidP="00B97C08">
      <w:pPr>
        <w:pStyle w:val="PL"/>
      </w:pPr>
      <w:r w:rsidRPr="00B97C08">
        <w:tab/>
        <w:t>nR-PRS-Azimuth-fine</w:t>
      </w:r>
      <w:r w:rsidRPr="00B97C08">
        <w:tab/>
      </w:r>
      <w:r w:rsidRPr="00B97C08">
        <w:tab/>
        <w:t>INTEGER (0..9)</w:t>
      </w:r>
      <w:r w:rsidRPr="00B97C08">
        <w:rPr>
          <w:snapToGrid w:val="0"/>
        </w:rPr>
        <w:t xml:space="preserve"> OPTIONAL</w:t>
      </w:r>
      <w:r w:rsidRPr="00B97C08">
        <w:t>,</w:t>
      </w:r>
    </w:p>
    <w:p w14:paraId="5A4830F3" w14:textId="77777777" w:rsidR="00B97C08" w:rsidRPr="00B97C08" w:rsidRDefault="00B97C08" w:rsidP="00B97C08">
      <w:pPr>
        <w:pStyle w:val="PL"/>
      </w:pPr>
      <w:r w:rsidRPr="00B97C08">
        <w:tab/>
        <w:t>nR-PRS-Elevation</w:t>
      </w:r>
      <w:r w:rsidRPr="00B97C08">
        <w:tab/>
      </w:r>
      <w:r w:rsidRPr="00B97C08">
        <w:tab/>
        <w:t>INTEGER (0..180)</w:t>
      </w:r>
      <w:r w:rsidRPr="00B97C08">
        <w:rPr>
          <w:snapToGrid w:val="0"/>
        </w:rPr>
        <w:t xml:space="preserve"> OPTIONAL</w:t>
      </w:r>
      <w:r w:rsidRPr="00B97C08">
        <w:t>,</w:t>
      </w:r>
    </w:p>
    <w:p w14:paraId="1E8ACF9E" w14:textId="77777777" w:rsidR="00B97C08" w:rsidRPr="00B97C08" w:rsidRDefault="00B97C08" w:rsidP="00B97C08">
      <w:pPr>
        <w:pStyle w:val="PL"/>
      </w:pPr>
      <w:r w:rsidRPr="00B97C08">
        <w:tab/>
        <w:t>nR-PRS-Elevation-fine</w:t>
      </w:r>
      <w:r w:rsidRPr="00B97C08">
        <w:tab/>
        <w:t>INTEGER (0..9)</w:t>
      </w:r>
      <w:r w:rsidRPr="00B97C08">
        <w:rPr>
          <w:snapToGrid w:val="0"/>
        </w:rPr>
        <w:t xml:space="preserve"> OPTIONAL</w:t>
      </w:r>
      <w:r w:rsidRPr="00B97C08">
        <w:t>,</w:t>
      </w:r>
    </w:p>
    <w:p w14:paraId="4E4BA51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PRSAngleItem-ItemExtIEs } }</w:t>
      </w:r>
      <w:r w:rsidRPr="00B97C08">
        <w:rPr>
          <w:lang w:val="fr-FR"/>
        </w:rPr>
        <w:tab/>
        <w:t>OPTIONAL</w:t>
      </w:r>
    </w:p>
    <w:p w14:paraId="4709EC4D" w14:textId="77777777" w:rsidR="00B97C08" w:rsidRPr="00B97C08" w:rsidRDefault="00B97C08" w:rsidP="00B97C08">
      <w:pPr>
        <w:pStyle w:val="PL"/>
      </w:pPr>
      <w:r w:rsidRPr="00B97C08">
        <w:t>}</w:t>
      </w:r>
    </w:p>
    <w:p w14:paraId="62BB2A99" w14:textId="77777777" w:rsidR="00B97C08" w:rsidRPr="00B97C08" w:rsidRDefault="00B97C08" w:rsidP="00B97C08">
      <w:pPr>
        <w:pStyle w:val="PL"/>
      </w:pPr>
    </w:p>
    <w:p w14:paraId="415E2D9D" w14:textId="77777777" w:rsidR="00B97C08" w:rsidRPr="00B97C08" w:rsidRDefault="00B97C08" w:rsidP="00B97C08">
      <w:pPr>
        <w:pStyle w:val="PL"/>
      </w:pPr>
      <w:r w:rsidRPr="00B97C08">
        <w:t xml:space="preserve">PRSAngleItem-ItemExtIEs </w:t>
      </w:r>
      <w:r w:rsidRPr="00B97C08">
        <w:tab/>
        <w:t>F1AP-PROTOCOL-EXTENSION ::= {</w:t>
      </w:r>
    </w:p>
    <w:p w14:paraId="5508A77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</w:t>
      </w:r>
      <w:r w:rsidRPr="00B97C08">
        <w:t>PRS-Resource-ID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 xml:space="preserve">CRITICALITY ignore EXTENSION </w:t>
      </w:r>
      <w:r w:rsidRPr="00B97C08">
        <w:t>PRS-Resource-ID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 xml:space="preserve">PRESENCE </w:t>
      </w:r>
      <w:r w:rsidRPr="00B97C08">
        <w:rPr>
          <w:snapToGrid w:val="0"/>
        </w:rPr>
        <w:t>optional</w:t>
      </w:r>
      <w:r w:rsidRPr="00B97C08">
        <w:rPr>
          <w:rFonts w:eastAsia="SimSun"/>
          <w:snapToGrid w:val="0"/>
        </w:rPr>
        <w:t xml:space="preserve"> },</w:t>
      </w:r>
    </w:p>
    <w:p w14:paraId="480C77D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15F1CA6" w14:textId="77777777" w:rsidR="00B97C08" w:rsidRPr="00B97C08" w:rsidRDefault="00B97C08" w:rsidP="00B97C08">
      <w:pPr>
        <w:pStyle w:val="PL"/>
      </w:pPr>
      <w:r w:rsidRPr="00B97C08">
        <w:t>}</w:t>
      </w:r>
    </w:p>
    <w:p w14:paraId="58DACB18" w14:textId="77777777" w:rsidR="00B97C08" w:rsidRPr="00B97C08" w:rsidRDefault="00B97C08" w:rsidP="00B97C08">
      <w:pPr>
        <w:pStyle w:val="PL"/>
      </w:pPr>
    </w:p>
    <w:p w14:paraId="5CAE39CC" w14:textId="77777777" w:rsidR="00B97C08" w:rsidRPr="00B97C08" w:rsidRDefault="00B97C08" w:rsidP="00B97C08">
      <w:pPr>
        <w:pStyle w:val="PL"/>
      </w:pPr>
      <w:r w:rsidRPr="00B97C08">
        <w:t>PRSConfigRequestType ::= ENUMERATED {configure, off, ...}</w:t>
      </w:r>
    </w:p>
    <w:p w14:paraId="22EC3E66" w14:textId="77777777" w:rsidR="00B97C08" w:rsidRPr="00B97C08" w:rsidRDefault="00B97C08" w:rsidP="00B97C08">
      <w:pPr>
        <w:pStyle w:val="PL"/>
      </w:pPr>
    </w:p>
    <w:p w14:paraId="5C22891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 xml:space="preserve">PRSMuting::= </w:t>
      </w:r>
      <w:r w:rsidRPr="00B97C08">
        <w:rPr>
          <w:snapToGrid w:val="0"/>
        </w:rPr>
        <w:t>SEQUENCE {</w:t>
      </w:r>
    </w:p>
    <w:p w14:paraId="33F361B3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pRSMutingOption1</w:t>
      </w:r>
      <w:r w:rsidRPr="00B97C08">
        <w:tab/>
      </w:r>
      <w:r w:rsidRPr="00B97C08">
        <w:tab/>
      </w:r>
      <w:r w:rsidRPr="00B97C08">
        <w:tab/>
        <w:t>PRSMutingOption1</w:t>
      </w:r>
      <w:r w:rsidRPr="00B97C08">
        <w:tab/>
      </w:r>
      <w:r w:rsidRPr="00B97C08">
        <w:tab/>
      </w:r>
      <w:r w:rsidRPr="00B97C08">
        <w:rPr>
          <w:snapToGrid w:val="0"/>
        </w:rPr>
        <w:t>OPTIONAL</w:t>
      </w:r>
      <w:r w:rsidRPr="00B97C08">
        <w:t>,</w:t>
      </w:r>
    </w:p>
    <w:p w14:paraId="1AF7D8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pRSMutingOption2</w:t>
      </w:r>
      <w:r w:rsidRPr="00B97C08">
        <w:tab/>
      </w:r>
      <w:r w:rsidRPr="00B97C08">
        <w:tab/>
      </w:r>
      <w:r w:rsidRPr="00B97C08">
        <w:tab/>
        <w:t>PRSMutingOption2</w:t>
      </w:r>
      <w:r w:rsidRPr="00B97C08">
        <w:tab/>
      </w:r>
      <w:r w:rsidRPr="00B97C08">
        <w:tab/>
      </w:r>
      <w:r w:rsidRPr="00B97C08">
        <w:rPr>
          <w:snapToGrid w:val="0"/>
        </w:rPr>
        <w:t>OPTIONAL</w:t>
      </w:r>
      <w:r w:rsidRPr="00B97C08">
        <w:t>,</w:t>
      </w:r>
    </w:p>
    <w:p w14:paraId="31279A1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ProtocolExtensionContainer { { </w:t>
      </w:r>
      <w:r w:rsidRPr="00B97C08">
        <w:t>PRSMuting</w:t>
      </w:r>
      <w:r w:rsidRPr="00B97C08">
        <w:rPr>
          <w:snapToGrid w:val="0"/>
        </w:rPr>
        <w:t>-ExtIEs} } OPTIONAL</w:t>
      </w:r>
    </w:p>
    <w:p w14:paraId="574FA03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4C1ACAE" w14:textId="77777777" w:rsidR="00B97C08" w:rsidRPr="00B97C08" w:rsidRDefault="00B97C08" w:rsidP="00B97C08">
      <w:pPr>
        <w:pStyle w:val="PL"/>
      </w:pPr>
    </w:p>
    <w:p w14:paraId="350A551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PRSMuting</w:t>
      </w:r>
      <w:r w:rsidRPr="00B97C08">
        <w:rPr>
          <w:snapToGrid w:val="0"/>
        </w:rPr>
        <w:t>-ExtIEs F1AP-PROTOCOL-EXTENSION ::= {</w:t>
      </w:r>
    </w:p>
    <w:p w14:paraId="68704BC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7189A2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5DF1AEB" w14:textId="77777777" w:rsidR="00B97C08" w:rsidRPr="00B97C08" w:rsidRDefault="00B97C08" w:rsidP="00B97C08">
      <w:pPr>
        <w:pStyle w:val="PL"/>
      </w:pPr>
    </w:p>
    <w:p w14:paraId="1B18852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 xml:space="preserve">PRSMutingOption1 ::= </w:t>
      </w:r>
      <w:r w:rsidRPr="00B97C08">
        <w:rPr>
          <w:snapToGrid w:val="0"/>
        </w:rPr>
        <w:t>SEQUENCE {</w:t>
      </w:r>
    </w:p>
    <w:p w14:paraId="16B93CEE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mutingPattern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DL-PRSMutingPattern,</w:t>
      </w:r>
    </w:p>
    <w:p w14:paraId="5B63316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mutingBitRepetitionFactor</w:t>
      </w:r>
      <w:r w:rsidRPr="00B97C08">
        <w:tab/>
      </w:r>
      <w:r w:rsidRPr="00B97C08">
        <w:tab/>
        <w:t>ENUMERATED{rf1,rf2,rf4,rf8,...},</w:t>
      </w:r>
    </w:p>
    <w:p w14:paraId="076C20E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 xml:space="preserve">ProtocolExtensionContainer { { </w:t>
      </w:r>
      <w:r w:rsidRPr="00B97C08">
        <w:rPr>
          <w:lang w:val="fr-FR"/>
        </w:rPr>
        <w:t>PRSMutingOption1</w:t>
      </w:r>
      <w:r w:rsidRPr="00B97C08">
        <w:rPr>
          <w:snapToGrid w:val="0"/>
          <w:lang w:val="fr-FR"/>
        </w:rPr>
        <w:t>-ExtIEs} } OPTIONAL</w:t>
      </w:r>
    </w:p>
    <w:p w14:paraId="5A38076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327FE191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6EFD3C8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lang w:val="fr-FR"/>
        </w:rPr>
        <w:t>PRSMutingOption1</w:t>
      </w:r>
      <w:r w:rsidRPr="00B97C08">
        <w:rPr>
          <w:snapToGrid w:val="0"/>
          <w:lang w:val="fr-FR"/>
        </w:rPr>
        <w:t>-ExtIEs F1AP-PROTOCOL-EXTENSION ::= {</w:t>
      </w:r>
    </w:p>
    <w:p w14:paraId="04082AD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4860304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2D28FA26" w14:textId="77777777" w:rsidR="00B97C08" w:rsidRPr="00B97C08" w:rsidRDefault="00B97C08" w:rsidP="00B97C08">
      <w:pPr>
        <w:pStyle w:val="PL"/>
        <w:rPr>
          <w:lang w:val="fr-FR"/>
        </w:rPr>
      </w:pPr>
    </w:p>
    <w:p w14:paraId="18113BE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lang w:val="fr-FR"/>
        </w:rPr>
        <w:t xml:space="preserve">PRSMutingOption2 ::= </w:t>
      </w:r>
      <w:r w:rsidRPr="00B97C08">
        <w:rPr>
          <w:snapToGrid w:val="0"/>
          <w:lang w:val="fr-FR"/>
        </w:rPr>
        <w:t>SEQUENCE {</w:t>
      </w:r>
    </w:p>
    <w:p w14:paraId="6834CEC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snapToGrid w:val="0"/>
          <w:lang w:val="fr-FR"/>
        </w:rPr>
        <w:tab/>
      </w:r>
      <w:r w:rsidRPr="00B97C08">
        <w:rPr>
          <w:lang w:val="fr-FR"/>
        </w:rPr>
        <w:t>mutingPattern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DL-PRSMutingPattern,</w:t>
      </w:r>
    </w:p>
    <w:p w14:paraId="4CEEC1A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 xml:space="preserve">ProtocolExtensionContainer { { </w:t>
      </w:r>
      <w:r w:rsidRPr="00B97C08">
        <w:rPr>
          <w:lang w:val="fr-FR"/>
        </w:rPr>
        <w:t>PRSMutingOption2</w:t>
      </w:r>
      <w:r w:rsidRPr="00B97C08">
        <w:rPr>
          <w:snapToGrid w:val="0"/>
          <w:lang w:val="fr-FR"/>
        </w:rPr>
        <w:t>-ExtIEs} } OPTIONAL</w:t>
      </w:r>
    </w:p>
    <w:p w14:paraId="7E86FC9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B94915C" w14:textId="77777777" w:rsidR="00B97C08" w:rsidRPr="00B97C08" w:rsidRDefault="00B97C08" w:rsidP="00B97C08">
      <w:pPr>
        <w:pStyle w:val="PL"/>
        <w:rPr>
          <w:snapToGrid w:val="0"/>
        </w:rPr>
      </w:pPr>
    </w:p>
    <w:p w14:paraId="2D9936F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PRSMutingOption2</w:t>
      </w:r>
      <w:r w:rsidRPr="00B97C08">
        <w:rPr>
          <w:snapToGrid w:val="0"/>
        </w:rPr>
        <w:t>-ExtIEs F1AP-PROTOCOL-EXTENSION ::= {</w:t>
      </w:r>
    </w:p>
    <w:p w14:paraId="69DD57B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B7B396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157405F" w14:textId="77777777" w:rsidR="00B97C08" w:rsidRPr="00B97C08" w:rsidRDefault="00B97C08" w:rsidP="00B97C08">
      <w:pPr>
        <w:pStyle w:val="PL"/>
      </w:pPr>
    </w:p>
    <w:p w14:paraId="3B4D6FD4" w14:textId="77777777" w:rsidR="00B97C08" w:rsidRPr="00B97C08" w:rsidRDefault="00B97C08" w:rsidP="00B97C08">
      <w:pPr>
        <w:pStyle w:val="PL"/>
      </w:pPr>
      <w:r w:rsidRPr="00B97C08">
        <w:t>PRS-Resource-ID ::= INTEGER (0..63)</w:t>
      </w:r>
    </w:p>
    <w:p w14:paraId="24C7E079" w14:textId="77777777" w:rsidR="00B97C08" w:rsidRPr="00B97C08" w:rsidRDefault="00B97C08" w:rsidP="00B97C08">
      <w:pPr>
        <w:pStyle w:val="PL"/>
      </w:pPr>
    </w:p>
    <w:p w14:paraId="22FB4E3C" w14:textId="77777777" w:rsidR="00B97C08" w:rsidRPr="00B97C08" w:rsidRDefault="00B97C08" w:rsidP="00B97C08">
      <w:pPr>
        <w:pStyle w:val="PL"/>
      </w:pPr>
      <w:r w:rsidRPr="00B97C08">
        <w:t>PRSResource-List::= SEQUENCE (SIZE (1..maxnoofPRSresources)) OF PRSResource-Item</w:t>
      </w:r>
    </w:p>
    <w:p w14:paraId="1DF52A31" w14:textId="77777777" w:rsidR="00B97C08" w:rsidRPr="00B97C08" w:rsidRDefault="00B97C08" w:rsidP="00B97C08">
      <w:pPr>
        <w:pStyle w:val="PL"/>
      </w:pPr>
    </w:p>
    <w:p w14:paraId="61605DD5" w14:textId="77777777" w:rsidR="00B97C08" w:rsidRPr="00B97C08" w:rsidRDefault="00B97C08" w:rsidP="00B97C08">
      <w:pPr>
        <w:pStyle w:val="PL"/>
      </w:pPr>
      <w:r w:rsidRPr="00B97C08">
        <w:t>PRSResource-Item  ::= SEQUENCE {</w:t>
      </w:r>
    </w:p>
    <w:p w14:paraId="48FCB1E2" w14:textId="77777777" w:rsidR="00B97C08" w:rsidRPr="00B97C08" w:rsidRDefault="00B97C08" w:rsidP="00B97C08">
      <w:pPr>
        <w:pStyle w:val="PL"/>
      </w:pPr>
      <w:r w:rsidRPr="00B97C08">
        <w:tab/>
        <w:t>pRSResourceID</w:t>
      </w:r>
      <w:r w:rsidRPr="00B97C08">
        <w:tab/>
      </w:r>
      <w:r w:rsidRPr="00B97C08">
        <w:tab/>
      </w:r>
      <w:r w:rsidRPr="00B97C08">
        <w:tab/>
        <w:t>PRS-Resource-ID,</w:t>
      </w:r>
    </w:p>
    <w:p w14:paraId="21410E75" w14:textId="77777777" w:rsidR="00B97C08" w:rsidRPr="00B97C08" w:rsidRDefault="00B97C08" w:rsidP="00B97C08">
      <w:pPr>
        <w:pStyle w:val="PL"/>
      </w:pPr>
      <w:r w:rsidRPr="00B97C08">
        <w:tab/>
        <w:t>sequenceID</w:t>
      </w:r>
      <w:r w:rsidRPr="00B97C08">
        <w:tab/>
      </w:r>
      <w:r w:rsidRPr="00B97C08">
        <w:tab/>
      </w:r>
      <w:r w:rsidRPr="00B97C08">
        <w:tab/>
      </w:r>
      <w:r w:rsidRPr="00B97C08">
        <w:tab/>
        <w:t>INTEGER(0..4095),</w:t>
      </w:r>
    </w:p>
    <w:p w14:paraId="57D472CC" w14:textId="77777777" w:rsidR="00B97C08" w:rsidRPr="00B97C08" w:rsidRDefault="00B97C08" w:rsidP="00B97C08">
      <w:pPr>
        <w:pStyle w:val="PL"/>
      </w:pPr>
      <w:r w:rsidRPr="00B97C08">
        <w:tab/>
        <w:t>rEOffset</w:t>
      </w:r>
      <w:r w:rsidRPr="00B97C08">
        <w:tab/>
      </w:r>
      <w:r w:rsidRPr="00B97C08">
        <w:tab/>
      </w:r>
      <w:r w:rsidRPr="00B97C08">
        <w:tab/>
      </w:r>
      <w:r w:rsidRPr="00B97C08">
        <w:tab/>
        <w:t>INTEGER(0..11,...),</w:t>
      </w:r>
    </w:p>
    <w:p w14:paraId="0C44E337" w14:textId="77777777" w:rsidR="00B97C08" w:rsidRPr="00B97C08" w:rsidRDefault="00B97C08" w:rsidP="00B97C08">
      <w:pPr>
        <w:pStyle w:val="PL"/>
      </w:pPr>
      <w:r w:rsidRPr="00B97C08">
        <w:tab/>
        <w:t>resourceSlotOffset</w:t>
      </w:r>
      <w:r w:rsidRPr="00B97C08">
        <w:tab/>
      </w:r>
      <w:r w:rsidRPr="00B97C08">
        <w:tab/>
        <w:t>INTEGER(0..511),</w:t>
      </w:r>
    </w:p>
    <w:p w14:paraId="49CD660F" w14:textId="77777777" w:rsidR="00B97C08" w:rsidRPr="00B97C08" w:rsidRDefault="00B97C08" w:rsidP="00B97C08">
      <w:pPr>
        <w:pStyle w:val="PL"/>
      </w:pPr>
      <w:r w:rsidRPr="00B97C08">
        <w:lastRenderedPageBreak/>
        <w:tab/>
        <w:t>resourceSymbolOffset</w:t>
      </w:r>
      <w:r w:rsidRPr="00B97C08">
        <w:tab/>
        <w:t>INTEGER(0..12),</w:t>
      </w:r>
    </w:p>
    <w:p w14:paraId="67D12650" w14:textId="77777777" w:rsidR="00B97C08" w:rsidRPr="00B97C08" w:rsidRDefault="00B97C08" w:rsidP="00B97C08">
      <w:pPr>
        <w:pStyle w:val="PL"/>
      </w:pPr>
      <w:r w:rsidRPr="00B97C08">
        <w:tab/>
        <w:t>qCLInfo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PRSResource-QCLInfo</w:t>
      </w:r>
      <w:r w:rsidRPr="00B97C08">
        <w:tab/>
      </w:r>
      <w:r w:rsidRPr="00B97C08">
        <w:tab/>
        <w:t>OPTIONAL,</w:t>
      </w:r>
    </w:p>
    <w:p w14:paraId="5DB7B53C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PRSResource-Item-ExtIEs} } OPTIONAL</w:t>
      </w:r>
    </w:p>
    <w:p w14:paraId="6BB0A765" w14:textId="77777777" w:rsidR="00B97C08" w:rsidRPr="00B97C08" w:rsidRDefault="00B97C08" w:rsidP="00B97C08">
      <w:pPr>
        <w:pStyle w:val="PL"/>
      </w:pPr>
      <w:r w:rsidRPr="00B97C08">
        <w:t>}</w:t>
      </w:r>
    </w:p>
    <w:p w14:paraId="7312BD68" w14:textId="77777777" w:rsidR="00B97C08" w:rsidRPr="00B97C08" w:rsidRDefault="00B97C08" w:rsidP="00B97C08">
      <w:pPr>
        <w:pStyle w:val="PL"/>
      </w:pPr>
    </w:p>
    <w:p w14:paraId="30F93864" w14:textId="77777777" w:rsidR="00B97C08" w:rsidRPr="00B97C08" w:rsidRDefault="00B97C08" w:rsidP="00B97C08">
      <w:pPr>
        <w:pStyle w:val="PL"/>
      </w:pPr>
      <w:r w:rsidRPr="00B97C08">
        <w:t>PRSResource-Item-ExtIEs F1AP-PROTOCOL-EXTENSION ::= {</w:t>
      </w:r>
    </w:p>
    <w:p w14:paraId="63F526AC" w14:textId="77777777" w:rsidR="00B97C08" w:rsidRPr="00B97C08" w:rsidRDefault="00B97C08" w:rsidP="00B97C08">
      <w:pPr>
        <w:pStyle w:val="PL"/>
      </w:pPr>
      <w:r w:rsidRPr="00B97C08">
        <w:tab/>
        <w:t>{ ID id-ExtendedResourceSymbolOffset</w:t>
      </w:r>
      <w:r w:rsidRPr="00B97C08">
        <w:tab/>
      </w:r>
      <w:r w:rsidRPr="00B97C08">
        <w:tab/>
        <w:t xml:space="preserve">CRITICALITY ignore EXTENSION ExtendedResourceSymbolOffset </w:t>
      </w:r>
      <w:r w:rsidRPr="00B97C08">
        <w:tab/>
        <w:t>PRESENCE optional},</w:t>
      </w:r>
    </w:p>
    <w:p w14:paraId="4ED9863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9FF2E93" w14:textId="77777777" w:rsidR="00B97C08" w:rsidRPr="00B97C08" w:rsidRDefault="00B97C08" w:rsidP="00B97C08">
      <w:pPr>
        <w:pStyle w:val="PL"/>
      </w:pPr>
      <w:r w:rsidRPr="00B97C08">
        <w:t>}</w:t>
      </w:r>
    </w:p>
    <w:p w14:paraId="1DAA662A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</w:p>
    <w:p w14:paraId="2D1E2BE8" w14:textId="77777777" w:rsidR="00B97C08" w:rsidRPr="00B97C08" w:rsidRDefault="00B97C08" w:rsidP="00B97C08">
      <w:pPr>
        <w:pStyle w:val="PL"/>
        <w:rPr>
          <w:snapToGrid w:val="0"/>
        </w:rPr>
      </w:pPr>
    </w:p>
    <w:p w14:paraId="7987242A" w14:textId="77777777" w:rsidR="00B97C08" w:rsidRPr="00B97C08" w:rsidRDefault="00B97C08" w:rsidP="00B97C08">
      <w:pPr>
        <w:pStyle w:val="PL"/>
        <w:rPr>
          <w:snapToGrid w:val="0"/>
        </w:rPr>
      </w:pPr>
    </w:p>
    <w:p w14:paraId="50836B00" w14:textId="77777777" w:rsidR="00B97C08" w:rsidRPr="00B97C08" w:rsidRDefault="00B97C08" w:rsidP="00B97C08">
      <w:pPr>
        <w:pStyle w:val="PL"/>
      </w:pPr>
      <w:r w:rsidRPr="00B97C08">
        <w:t>PRSBWAggregationRequestInfoList ::= SEQUENCE (SIZE (1..maxnoAggCombinations)) OF PRSBWAggregationRequestInfo-Item</w:t>
      </w:r>
    </w:p>
    <w:p w14:paraId="5CACAFB2" w14:textId="77777777" w:rsidR="00B97C08" w:rsidRPr="00B97C08" w:rsidRDefault="00B97C08" w:rsidP="00B97C08">
      <w:pPr>
        <w:pStyle w:val="PL"/>
      </w:pPr>
    </w:p>
    <w:p w14:paraId="67DD318E" w14:textId="77777777" w:rsidR="00B97C08" w:rsidRPr="00B97C08" w:rsidRDefault="00B97C08" w:rsidP="00B97C08">
      <w:pPr>
        <w:pStyle w:val="PL"/>
      </w:pPr>
      <w:r w:rsidRPr="00B97C08">
        <w:t>PRSBWAggregationRequestInfo-Item ::= SEQUENCE {</w:t>
      </w:r>
    </w:p>
    <w:p w14:paraId="2BC2F206" w14:textId="77777777" w:rsidR="00B97C08" w:rsidRPr="00B97C08" w:rsidRDefault="00B97C08" w:rsidP="00B97C08">
      <w:pPr>
        <w:pStyle w:val="PL"/>
      </w:pPr>
      <w:r w:rsidRPr="00B97C08">
        <w:tab/>
        <w:t>dl-PRSBWAggregationRequestInfo-List</w:t>
      </w:r>
      <w:r w:rsidRPr="00B97C08">
        <w:tab/>
        <w:t>DL-PRSBWAggregationRequestInfo-List,</w:t>
      </w:r>
    </w:p>
    <w:p w14:paraId="70CB970F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PRSBWAggregationRequestInfo-Item-ExtIEs} } OPTIONAL,</w:t>
      </w:r>
    </w:p>
    <w:p w14:paraId="4D6F143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967158A" w14:textId="77777777" w:rsidR="00B97C08" w:rsidRPr="00B97C08" w:rsidRDefault="00B97C08" w:rsidP="00B97C08">
      <w:pPr>
        <w:pStyle w:val="PL"/>
      </w:pPr>
      <w:r w:rsidRPr="00B97C08">
        <w:t>}</w:t>
      </w:r>
    </w:p>
    <w:p w14:paraId="42B21245" w14:textId="77777777" w:rsidR="00B97C08" w:rsidRPr="00B97C08" w:rsidRDefault="00B97C08" w:rsidP="00B97C08">
      <w:pPr>
        <w:pStyle w:val="PL"/>
      </w:pPr>
    </w:p>
    <w:p w14:paraId="4473B151" w14:textId="77777777" w:rsidR="00B97C08" w:rsidRPr="00B97C08" w:rsidRDefault="00B97C08" w:rsidP="00B97C08">
      <w:pPr>
        <w:pStyle w:val="PL"/>
      </w:pPr>
      <w:r w:rsidRPr="00B97C08">
        <w:t>PRSBWAggregationRequestInfo-Item-ExtIEs F1AP-PROTOCOL-EXTENSION ::= {</w:t>
      </w:r>
    </w:p>
    <w:p w14:paraId="2566388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D92A306" w14:textId="77777777" w:rsidR="00B97C08" w:rsidRPr="00B97C08" w:rsidRDefault="00B97C08" w:rsidP="00B97C08">
      <w:pPr>
        <w:pStyle w:val="PL"/>
      </w:pPr>
      <w:r w:rsidRPr="00B97C08">
        <w:t>}</w:t>
      </w:r>
    </w:p>
    <w:p w14:paraId="5D85082D" w14:textId="77777777" w:rsidR="00B97C08" w:rsidRPr="00B97C08" w:rsidRDefault="00B97C08" w:rsidP="00B97C08">
      <w:pPr>
        <w:pStyle w:val="PL"/>
      </w:pPr>
    </w:p>
    <w:p w14:paraId="53978EDF" w14:textId="77777777" w:rsidR="00B97C08" w:rsidRPr="00B97C08" w:rsidRDefault="00B97C08" w:rsidP="00B97C08">
      <w:pPr>
        <w:pStyle w:val="PL"/>
      </w:pPr>
      <w:r w:rsidRPr="00B97C08">
        <w:t>DL-PRSBWAggregationRequestInfo-List ::= SEQUENCE (SIZE (2..maxnoAggregatedPosPRSResourceSets)) OF DL-PRSBWAggregationRequestInfo-Item</w:t>
      </w:r>
    </w:p>
    <w:p w14:paraId="7850E9C2" w14:textId="77777777" w:rsidR="00B97C08" w:rsidRPr="00B97C08" w:rsidRDefault="00B97C08" w:rsidP="00B97C08">
      <w:pPr>
        <w:pStyle w:val="PL"/>
      </w:pPr>
    </w:p>
    <w:p w14:paraId="5324B521" w14:textId="77777777" w:rsidR="00B97C08" w:rsidRPr="00B97C08" w:rsidRDefault="00B97C08" w:rsidP="00B97C08">
      <w:pPr>
        <w:pStyle w:val="PL"/>
      </w:pPr>
      <w:r w:rsidRPr="00B97C08">
        <w:t>DL-PRSBWAggregationRequestInfo-Item ::= SEQUENCE {</w:t>
      </w:r>
    </w:p>
    <w:p w14:paraId="4245A45B" w14:textId="77777777" w:rsidR="00B97C08" w:rsidRPr="00B97C08" w:rsidRDefault="00B97C08" w:rsidP="00B97C08">
      <w:pPr>
        <w:pStyle w:val="PL"/>
      </w:pPr>
      <w:r w:rsidRPr="00B97C08">
        <w:tab/>
        <w:t>dl-prs-ResourceSetIndex</w:t>
      </w:r>
      <w:r w:rsidRPr="00B97C08">
        <w:tab/>
      </w:r>
      <w:r w:rsidRPr="00B97C08">
        <w:tab/>
      </w:r>
      <w:r w:rsidRPr="00B97C08">
        <w:tab/>
      </w:r>
      <w:r w:rsidRPr="00B97C08">
        <w:tab/>
        <w:t>INTEGER (1..8),</w:t>
      </w:r>
    </w:p>
    <w:p w14:paraId="04BF0A15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{DL-PRSBWAggregationRequestInfo-Item-ExtIEs} } OPTIONAL,</w:t>
      </w:r>
    </w:p>
    <w:p w14:paraId="2FF284F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5E4FB6A" w14:textId="77777777" w:rsidR="00B97C08" w:rsidRPr="00B97C08" w:rsidRDefault="00B97C08" w:rsidP="00B97C08">
      <w:pPr>
        <w:pStyle w:val="PL"/>
      </w:pPr>
      <w:r w:rsidRPr="00B97C08">
        <w:t>}</w:t>
      </w:r>
    </w:p>
    <w:p w14:paraId="3C8DBDA4" w14:textId="77777777" w:rsidR="00B97C08" w:rsidRPr="00B97C08" w:rsidRDefault="00B97C08" w:rsidP="00B97C08">
      <w:pPr>
        <w:pStyle w:val="PL"/>
      </w:pPr>
    </w:p>
    <w:p w14:paraId="24B115E5" w14:textId="77777777" w:rsidR="00B97C08" w:rsidRPr="00B97C08" w:rsidRDefault="00B97C08" w:rsidP="00B97C08">
      <w:pPr>
        <w:pStyle w:val="PL"/>
      </w:pPr>
      <w:r w:rsidRPr="00B97C08">
        <w:t>DL-PRSBWAggregationRequestInfo-Item-ExtIEs F1AP-PROTOCOL-EXTENSION ::= {</w:t>
      </w:r>
    </w:p>
    <w:p w14:paraId="38A1B97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F5440A7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t>}</w:t>
      </w:r>
    </w:p>
    <w:p w14:paraId="4E411245" w14:textId="77777777" w:rsidR="00B97C08" w:rsidRPr="00B97C08" w:rsidRDefault="00B97C08" w:rsidP="00B97C08">
      <w:pPr>
        <w:pStyle w:val="PL"/>
      </w:pPr>
    </w:p>
    <w:p w14:paraId="3166C579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>ExtendedResourceSymbolOffset ::= INTEGER (0..13,...)</w:t>
      </w:r>
    </w:p>
    <w:p w14:paraId="4EB275B8" w14:textId="77777777" w:rsidR="00B97C08" w:rsidRPr="00B97C08" w:rsidRDefault="00B97C08" w:rsidP="00B97C08">
      <w:pPr>
        <w:pStyle w:val="PL"/>
      </w:pPr>
    </w:p>
    <w:p w14:paraId="2F5AE79D" w14:textId="77777777" w:rsidR="00B97C08" w:rsidRPr="00B97C08" w:rsidRDefault="00B97C08" w:rsidP="00B97C08">
      <w:pPr>
        <w:pStyle w:val="PL"/>
      </w:pPr>
    </w:p>
    <w:p w14:paraId="4D744EB9" w14:textId="77777777" w:rsidR="00B97C08" w:rsidRPr="00B97C08" w:rsidRDefault="00B97C08" w:rsidP="00B97C08">
      <w:pPr>
        <w:pStyle w:val="PL"/>
      </w:pPr>
      <w:r w:rsidRPr="00B97C08">
        <w:t>PRSResource-QCLInfo  ::= CHOICE {</w:t>
      </w:r>
    </w:p>
    <w:p w14:paraId="01FCDD23" w14:textId="77777777" w:rsidR="00B97C08" w:rsidRPr="00B97C08" w:rsidRDefault="00B97C08" w:rsidP="00B97C08">
      <w:pPr>
        <w:pStyle w:val="PL"/>
      </w:pPr>
      <w:r w:rsidRPr="00B97C08">
        <w:tab/>
        <w:t>qCLSourceSSB</w:t>
      </w:r>
      <w:r w:rsidRPr="00B97C08">
        <w:tab/>
      </w:r>
      <w:r w:rsidRPr="00B97C08">
        <w:tab/>
      </w:r>
      <w:r w:rsidRPr="00B97C08">
        <w:rPr>
          <w:snapToGrid w:val="0"/>
        </w:rPr>
        <w:t>PRSResource-QCLSourceSSB</w:t>
      </w:r>
      <w:r w:rsidRPr="00B97C08">
        <w:t>,</w:t>
      </w:r>
    </w:p>
    <w:p w14:paraId="5CBC3798" w14:textId="77777777" w:rsidR="00B97C08" w:rsidRPr="00B97C08" w:rsidRDefault="00B97C08" w:rsidP="00B97C08">
      <w:pPr>
        <w:pStyle w:val="PL"/>
      </w:pPr>
      <w:r w:rsidRPr="00B97C08">
        <w:tab/>
        <w:t>qCLSourcePRS</w:t>
      </w:r>
      <w:r w:rsidRPr="00B97C08">
        <w:tab/>
      </w:r>
      <w:r w:rsidRPr="00B97C08">
        <w:tab/>
        <w:t>PRSResource-QCLSourcePRS,</w:t>
      </w:r>
      <w:r w:rsidRPr="00B97C08">
        <w:tab/>
      </w:r>
      <w:r w:rsidRPr="00B97C08">
        <w:tab/>
      </w:r>
    </w:p>
    <w:p w14:paraId="3BAD9EAF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  <w:t>ProtocolIE-SingleContainer</w:t>
      </w:r>
      <w:r w:rsidRPr="00B97C08" w:rsidDel="00481964">
        <w:t xml:space="preserve"> </w:t>
      </w:r>
      <w:r w:rsidRPr="00B97C08">
        <w:t>{ { PRSResource-QCLInfo-ExtIEs } }</w:t>
      </w:r>
    </w:p>
    <w:p w14:paraId="0EAD6F9A" w14:textId="77777777" w:rsidR="00B97C08" w:rsidRPr="00B97C08" w:rsidRDefault="00B97C08" w:rsidP="00B97C08">
      <w:pPr>
        <w:pStyle w:val="PL"/>
      </w:pPr>
      <w:r w:rsidRPr="00B97C08">
        <w:t>}</w:t>
      </w:r>
    </w:p>
    <w:p w14:paraId="2E9F1A1F" w14:textId="77777777" w:rsidR="00B97C08" w:rsidRPr="00B97C08" w:rsidRDefault="00B97C08" w:rsidP="00B97C08">
      <w:pPr>
        <w:pStyle w:val="PL"/>
      </w:pPr>
      <w:r w:rsidRPr="00B97C08">
        <w:t>PRSResource-QCLInfo-ExtIEs F1AP-PROTOCOL-IES ::= {</w:t>
      </w:r>
    </w:p>
    <w:p w14:paraId="28B9F36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0BC601D" w14:textId="77777777" w:rsidR="00B97C08" w:rsidRPr="00B97C08" w:rsidRDefault="00B97C08" w:rsidP="00B97C08">
      <w:pPr>
        <w:pStyle w:val="PL"/>
      </w:pPr>
      <w:r w:rsidRPr="00B97C08">
        <w:t>}</w:t>
      </w:r>
    </w:p>
    <w:p w14:paraId="55BFDEE6" w14:textId="77777777" w:rsidR="00B97C08" w:rsidRPr="00B97C08" w:rsidRDefault="00B97C08" w:rsidP="00B97C08">
      <w:pPr>
        <w:pStyle w:val="PL"/>
      </w:pPr>
    </w:p>
    <w:p w14:paraId="3CD6F76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PRSResource-QCLSourceSSB ::= SEQUENCE {</w:t>
      </w:r>
    </w:p>
    <w:p w14:paraId="1DDDBAD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pCI-NR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INTEGER(0..1007),</w:t>
      </w:r>
    </w:p>
    <w:p w14:paraId="5E55286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sSB-Index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SSB-Index OPTIONAL,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</w:p>
    <w:p w14:paraId="03FB41D9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PRSResource-QCLSourceSSB-ExtIEs} } OPTIONAL,</w:t>
      </w:r>
    </w:p>
    <w:p w14:paraId="5919DA2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4FD3E0F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0E6A3DCC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1CD17B5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PRSResource-QCLSourceSSB-ExtIEs F1AP-PROTOCOL-EXTENSION ::= {</w:t>
      </w:r>
    </w:p>
    <w:p w14:paraId="2B74EC2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3F95700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62F8D700" w14:textId="77777777" w:rsidR="00B97C08" w:rsidRPr="00B97C08" w:rsidRDefault="00B97C08" w:rsidP="00B97C08">
      <w:pPr>
        <w:pStyle w:val="PL"/>
        <w:rPr>
          <w:lang w:val="fr-FR"/>
        </w:rPr>
      </w:pPr>
    </w:p>
    <w:p w14:paraId="7F5CF5E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PRSResource-QCLSourcePRS ::= SEQUENCE {</w:t>
      </w:r>
    </w:p>
    <w:p w14:paraId="2C51EBF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qCLSourcePRSResourceSetID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PRS-Resource-Set-ID,</w:t>
      </w:r>
    </w:p>
    <w:p w14:paraId="5DD64F26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 xml:space="preserve">qCLSourcePRSResourceID </w:t>
      </w:r>
      <w:r w:rsidRPr="00B97C08">
        <w:tab/>
      </w:r>
      <w:r w:rsidRPr="00B97C08">
        <w:tab/>
      </w:r>
      <w:r w:rsidRPr="00B97C08">
        <w:tab/>
        <w:t>PRS-Resource-ID OPTIONAL,</w:t>
      </w:r>
      <w:r w:rsidRPr="00B97C08">
        <w:tab/>
      </w:r>
      <w:r w:rsidRPr="00B97C08">
        <w:tab/>
      </w:r>
    </w:p>
    <w:p w14:paraId="01A75EA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PRSResource-QCLSourcePRS-ExtIEs} } OPTIONAL</w:t>
      </w:r>
    </w:p>
    <w:p w14:paraId="0CE67A65" w14:textId="77777777" w:rsidR="00B97C08" w:rsidRPr="00B97C08" w:rsidRDefault="00B97C08" w:rsidP="00B97C08">
      <w:pPr>
        <w:pStyle w:val="PL"/>
      </w:pPr>
      <w:r w:rsidRPr="00B97C08">
        <w:t>}</w:t>
      </w:r>
    </w:p>
    <w:p w14:paraId="00F22CBE" w14:textId="77777777" w:rsidR="00B97C08" w:rsidRPr="00B97C08" w:rsidRDefault="00B97C08" w:rsidP="00B97C08">
      <w:pPr>
        <w:pStyle w:val="PL"/>
      </w:pPr>
    </w:p>
    <w:p w14:paraId="65AB2EE7" w14:textId="77777777" w:rsidR="00B97C08" w:rsidRPr="00B97C08" w:rsidRDefault="00B97C08" w:rsidP="00B97C08">
      <w:pPr>
        <w:pStyle w:val="PL"/>
      </w:pPr>
      <w:r w:rsidRPr="00B97C08">
        <w:t>PRSResource-QCLSourcePRS-ExtIEs F1AP-PROTOCOL-EXTENSION ::= {</w:t>
      </w:r>
    </w:p>
    <w:p w14:paraId="73334D1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2224288" w14:textId="77777777" w:rsidR="00B97C08" w:rsidRPr="00B97C08" w:rsidRDefault="00B97C08" w:rsidP="00B97C08">
      <w:pPr>
        <w:pStyle w:val="PL"/>
      </w:pPr>
      <w:r w:rsidRPr="00B97C08">
        <w:t>}</w:t>
      </w:r>
    </w:p>
    <w:p w14:paraId="475F0B96" w14:textId="77777777" w:rsidR="00B97C08" w:rsidRPr="00B97C08" w:rsidRDefault="00B97C08" w:rsidP="00B97C08">
      <w:pPr>
        <w:pStyle w:val="PL"/>
      </w:pPr>
    </w:p>
    <w:p w14:paraId="244C4B77" w14:textId="77777777" w:rsidR="00B97C08" w:rsidRPr="00B97C08" w:rsidRDefault="00B97C08" w:rsidP="00B97C08">
      <w:pPr>
        <w:pStyle w:val="PL"/>
      </w:pPr>
      <w:r w:rsidRPr="00B97C08">
        <w:t>PRS-Resource-Set-ID ::= INTEGER(0..7)</w:t>
      </w:r>
    </w:p>
    <w:p w14:paraId="1DF7E322" w14:textId="77777777" w:rsidR="00B97C08" w:rsidRPr="00B97C08" w:rsidRDefault="00B97C08" w:rsidP="00B97C08">
      <w:pPr>
        <w:pStyle w:val="PL"/>
      </w:pPr>
    </w:p>
    <w:p w14:paraId="49D14D1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PRSResourceSet-List ::= SEQUENCE (SIZE (1..</w:t>
      </w:r>
      <w:r w:rsidRPr="00B97C08">
        <w:t xml:space="preserve"> maxnoofPRSresourceSets</w:t>
      </w:r>
      <w:r w:rsidRPr="00B97C08">
        <w:rPr>
          <w:snapToGrid w:val="0"/>
        </w:rPr>
        <w:t>)) OF PRSResourceSet-Item</w:t>
      </w:r>
    </w:p>
    <w:p w14:paraId="7D875EF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PRSResourceSet-Item ::= SEQUENCE {</w:t>
      </w:r>
    </w:p>
    <w:p w14:paraId="4D533459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pRSResourceSetID</w:t>
      </w:r>
      <w:r w:rsidRPr="00B97C08">
        <w:tab/>
      </w:r>
      <w:r w:rsidRPr="00B97C08">
        <w:tab/>
      </w:r>
      <w:r w:rsidRPr="00B97C08">
        <w:tab/>
      </w:r>
      <w:r w:rsidRPr="00B97C08">
        <w:tab/>
        <w:t>PRS-Resource-Set-ID,</w:t>
      </w:r>
    </w:p>
    <w:p w14:paraId="0C0C15AC" w14:textId="77777777" w:rsidR="00B97C08" w:rsidRPr="00B97C08" w:rsidRDefault="00B97C08" w:rsidP="00B97C08">
      <w:pPr>
        <w:pStyle w:val="PL"/>
      </w:pPr>
      <w:r w:rsidRPr="00B97C08">
        <w:tab/>
        <w:t>subcarrierSpacing</w:t>
      </w:r>
      <w:r w:rsidRPr="00B97C08">
        <w:tab/>
      </w:r>
      <w:r w:rsidRPr="00B97C08">
        <w:tab/>
      </w:r>
      <w:r w:rsidRPr="00B97C08">
        <w:tab/>
      </w:r>
      <w:r w:rsidRPr="00B97C08">
        <w:tab/>
        <w:t>ENUMERATED{kHz15, kHz30, kHz60, kHz120, ...},</w:t>
      </w:r>
    </w:p>
    <w:p w14:paraId="46A82B12" w14:textId="77777777" w:rsidR="00B97C08" w:rsidRPr="00B97C08" w:rsidRDefault="00B97C08" w:rsidP="00B97C08">
      <w:pPr>
        <w:pStyle w:val="PL"/>
      </w:pPr>
      <w:r w:rsidRPr="00B97C08">
        <w:tab/>
        <w:t>pRSbandwidth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INTEGER(1..63),</w:t>
      </w:r>
    </w:p>
    <w:p w14:paraId="3C89253C" w14:textId="77777777" w:rsidR="00B97C08" w:rsidRPr="00B97C08" w:rsidRDefault="00B97C08" w:rsidP="00B97C08">
      <w:pPr>
        <w:pStyle w:val="PL"/>
      </w:pPr>
      <w:r w:rsidRPr="00B97C08">
        <w:tab/>
        <w:t>startPRB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INTEGER(0..2176),</w:t>
      </w:r>
    </w:p>
    <w:p w14:paraId="74664483" w14:textId="77777777" w:rsidR="00B97C08" w:rsidRPr="00B97C08" w:rsidRDefault="00B97C08" w:rsidP="00B97C08">
      <w:pPr>
        <w:pStyle w:val="PL"/>
      </w:pPr>
      <w:r w:rsidRPr="00B97C08">
        <w:tab/>
        <w:t>pointA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(0..3279165),</w:t>
      </w:r>
    </w:p>
    <w:p w14:paraId="125F4E01" w14:textId="77777777" w:rsidR="00B97C08" w:rsidRPr="00B97C08" w:rsidRDefault="00B97C08" w:rsidP="00B97C08">
      <w:pPr>
        <w:pStyle w:val="PL"/>
      </w:pPr>
      <w:r w:rsidRPr="00B97C08">
        <w:tab/>
        <w:t>combSize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ENUMERATED{n2, n4, n6, n12, ...},</w:t>
      </w:r>
    </w:p>
    <w:p w14:paraId="6D402BF1" w14:textId="77777777" w:rsidR="00B97C08" w:rsidRPr="00B97C08" w:rsidRDefault="00B97C08" w:rsidP="00B97C08">
      <w:pPr>
        <w:pStyle w:val="PL"/>
      </w:pPr>
      <w:r w:rsidRPr="00B97C08">
        <w:tab/>
        <w:t>cPType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ENUMERATED{normal, extended, ...},</w:t>
      </w:r>
    </w:p>
    <w:p w14:paraId="51E2A380" w14:textId="77777777" w:rsidR="00B97C08" w:rsidRPr="00B97C08" w:rsidRDefault="00B97C08" w:rsidP="00B97C08">
      <w:pPr>
        <w:pStyle w:val="PL"/>
      </w:pPr>
      <w:r w:rsidRPr="00B97C08">
        <w:tab/>
        <w:t>resourceSetPeriodicity</w:t>
      </w:r>
      <w:r w:rsidRPr="00B97C08">
        <w:tab/>
      </w:r>
      <w:r w:rsidRPr="00B97C08">
        <w:tab/>
      </w:r>
      <w:r w:rsidRPr="00B97C08">
        <w:tab/>
        <w:t>ENUMERATED{n4,n5,n8,n10,n16,n20,n32,n40,n64,n80,n160,n320,n640,n1280,n2560,n5120,n10240,n20480,n40960, n81920,...</w:t>
      </w:r>
      <w:r w:rsidRPr="00B97C08">
        <w:rPr>
          <w:rFonts w:hint="eastAsia"/>
          <w:lang w:eastAsia="zh-CN"/>
        </w:rPr>
        <w:t>, n128, n256, n512</w:t>
      </w:r>
      <w:r w:rsidRPr="00B97C08">
        <w:t>},</w:t>
      </w:r>
    </w:p>
    <w:p w14:paraId="7EA75584" w14:textId="77777777" w:rsidR="00B97C08" w:rsidRPr="00B97C08" w:rsidRDefault="00B97C08" w:rsidP="00B97C08">
      <w:pPr>
        <w:pStyle w:val="PL"/>
      </w:pPr>
      <w:r w:rsidRPr="00B97C08">
        <w:tab/>
        <w:t>resourceSetSlotOffset</w:t>
      </w:r>
      <w:r w:rsidRPr="00B97C08">
        <w:tab/>
      </w:r>
      <w:r w:rsidRPr="00B97C08">
        <w:tab/>
      </w:r>
      <w:r w:rsidRPr="00B97C08">
        <w:tab/>
        <w:t>INTEGER(0..81919,...),</w:t>
      </w:r>
    </w:p>
    <w:p w14:paraId="748897FE" w14:textId="77777777" w:rsidR="00B97C08" w:rsidRPr="00B97C08" w:rsidRDefault="00B97C08" w:rsidP="00B97C08">
      <w:pPr>
        <w:pStyle w:val="PL"/>
      </w:pPr>
      <w:r w:rsidRPr="00B97C08">
        <w:tab/>
        <w:t>resourceRepetitionFactor</w:t>
      </w:r>
      <w:r w:rsidRPr="00B97C08">
        <w:tab/>
      </w:r>
      <w:r w:rsidRPr="00B97C08">
        <w:tab/>
        <w:t>ENUMERATED{rf1,rf2,rf4,rf6,rf8,rf16,rf32,...},</w:t>
      </w:r>
    </w:p>
    <w:p w14:paraId="373BF2F8" w14:textId="77777777" w:rsidR="00B97C08" w:rsidRPr="00B97C08" w:rsidRDefault="00B97C08" w:rsidP="00B97C08">
      <w:pPr>
        <w:pStyle w:val="PL"/>
      </w:pPr>
      <w:r w:rsidRPr="00B97C08">
        <w:tab/>
        <w:t>resourceTimeGap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ENUMERATED{tg1,tg2,tg4,tg8,tg16,tg32,...},</w:t>
      </w:r>
    </w:p>
    <w:p w14:paraId="11E4EC23" w14:textId="77777777" w:rsidR="00B97C08" w:rsidRPr="00B97C08" w:rsidRDefault="00B97C08" w:rsidP="00B97C08">
      <w:pPr>
        <w:pStyle w:val="PL"/>
      </w:pPr>
      <w:r w:rsidRPr="00B97C08">
        <w:tab/>
        <w:t>resourceNumberofSymbols</w:t>
      </w:r>
      <w:r w:rsidRPr="00B97C08">
        <w:tab/>
      </w:r>
      <w:r w:rsidRPr="00B97C08">
        <w:tab/>
      </w:r>
      <w:r w:rsidRPr="00B97C08">
        <w:tab/>
        <w:t>ENUMERATED{n2,n4,n6,n12,...,n1},</w:t>
      </w:r>
    </w:p>
    <w:p w14:paraId="1643BE9A" w14:textId="77777777" w:rsidR="00B97C08" w:rsidRPr="00B97C08" w:rsidRDefault="00B97C08" w:rsidP="00B97C08">
      <w:pPr>
        <w:pStyle w:val="PL"/>
      </w:pPr>
      <w:r w:rsidRPr="00B97C08">
        <w:tab/>
        <w:t>pRSMuting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PRSMuting </w:t>
      </w:r>
      <w:r w:rsidRPr="00B97C08">
        <w:tab/>
      </w:r>
      <w:r w:rsidRPr="00B97C08">
        <w:tab/>
        <w:t>OPTIONAL,</w:t>
      </w:r>
    </w:p>
    <w:p w14:paraId="3FF3E327" w14:textId="77777777" w:rsidR="00B97C08" w:rsidRPr="00B97C08" w:rsidRDefault="00B97C08" w:rsidP="00B97C08">
      <w:pPr>
        <w:pStyle w:val="PL"/>
      </w:pPr>
      <w:r w:rsidRPr="00B97C08">
        <w:tab/>
        <w:t>pRSResourceTransmitPower</w:t>
      </w:r>
      <w:r w:rsidRPr="00B97C08">
        <w:tab/>
      </w:r>
      <w:r w:rsidRPr="00B97C08">
        <w:tab/>
        <w:t>INTEGER(-60..50),</w:t>
      </w:r>
    </w:p>
    <w:p w14:paraId="0A5E1468" w14:textId="77777777" w:rsidR="00B97C08" w:rsidRPr="00B97C08" w:rsidRDefault="00B97C08" w:rsidP="00B97C08">
      <w:pPr>
        <w:pStyle w:val="PL"/>
      </w:pPr>
      <w:r w:rsidRPr="00B97C08">
        <w:tab/>
        <w:t>pRSResource-List</w:t>
      </w:r>
      <w:r w:rsidRPr="00B97C08">
        <w:tab/>
      </w:r>
      <w:r w:rsidRPr="00B97C08">
        <w:tab/>
      </w:r>
      <w:r w:rsidRPr="00B97C08">
        <w:tab/>
      </w:r>
      <w:r w:rsidRPr="00B97C08">
        <w:tab/>
        <w:t>PRSResource-List,</w:t>
      </w:r>
      <w:r w:rsidRPr="00B97C08">
        <w:tab/>
      </w:r>
    </w:p>
    <w:p w14:paraId="564186F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PRSResourceSet-Item-ExtIEs} } OPTIONAL</w:t>
      </w:r>
    </w:p>
    <w:p w14:paraId="2AE3798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3B970E0" w14:textId="77777777" w:rsidR="00B97C08" w:rsidRPr="00B97C08" w:rsidRDefault="00B97C08" w:rsidP="00B97C08">
      <w:pPr>
        <w:pStyle w:val="PL"/>
        <w:rPr>
          <w:snapToGrid w:val="0"/>
        </w:rPr>
      </w:pPr>
    </w:p>
    <w:p w14:paraId="2C2C3CD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PRSResourceSet-Item-ExtIEs F1AP-PROTOCOL-EXTENSION ::= {</w:t>
      </w:r>
    </w:p>
    <w:p w14:paraId="3827849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F163EF7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}</w:t>
      </w:r>
    </w:p>
    <w:p w14:paraId="737A66B7" w14:textId="77777777" w:rsidR="00B97C08" w:rsidRPr="00B97C08" w:rsidRDefault="00B97C08" w:rsidP="00B97C08">
      <w:pPr>
        <w:pStyle w:val="PL"/>
      </w:pPr>
    </w:p>
    <w:p w14:paraId="39C36448" w14:textId="77777777" w:rsidR="00B97C08" w:rsidRPr="00B97C08" w:rsidRDefault="00B97C08" w:rsidP="00B97C08">
      <w:pPr>
        <w:pStyle w:val="PL"/>
      </w:pPr>
      <w:r w:rsidRPr="00B97C08">
        <w:t xml:space="preserve">PRSTransmissionOffIndication ::= CHOICE { </w:t>
      </w:r>
    </w:p>
    <w:p w14:paraId="17EAE3EB" w14:textId="77777777" w:rsidR="00B97C08" w:rsidRPr="00B97C08" w:rsidRDefault="00B97C08" w:rsidP="00B97C08">
      <w:pPr>
        <w:pStyle w:val="PL"/>
      </w:pPr>
      <w:r w:rsidRPr="00B97C08">
        <w:tab/>
        <w:t>pRSTransmissionOffPerTRP</w:t>
      </w:r>
      <w:r w:rsidRPr="00B97C08">
        <w:tab/>
      </w:r>
      <w:r w:rsidRPr="00B97C08">
        <w:tab/>
      </w:r>
      <w:r w:rsidRPr="00B97C08">
        <w:tab/>
      </w:r>
      <w:r w:rsidRPr="00B97C08">
        <w:tab/>
        <w:t>NULL,</w:t>
      </w:r>
    </w:p>
    <w:p w14:paraId="293665F8" w14:textId="77777777" w:rsidR="00B97C08" w:rsidRPr="00B97C08" w:rsidRDefault="00B97C08" w:rsidP="00B97C08">
      <w:pPr>
        <w:pStyle w:val="PL"/>
      </w:pPr>
      <w:r w:rsidRPr="00B97C08">
        <w:tab/>
        <w:t>pRSTransmissionOffPerResourceSet</w:t>
      </w:r>
      <w:r w:rsidRPr="00B97C08">
        <w:tab/>
      </w:r>
      <w:r w:rsidRPr="00B97C08">
        <w:tab/>
        <w:t>PRSTransmissionOffPerResourceSet,</w:t>
      </w:r>
    </w:p>
    <w:p w14:paraId="26F2AC65" w14:textId="77777777" w:rsidR="00B97C08" w:rsidRPr="00B97C08" w:rsidRDefault="00B97C08" w:rsidP="00B97C08">
      <w:pPr>
        <w:pStyle w:val="PL"/>
      </w:pPr>
      <w:r w:rsidRPr="00B97C08">
        <w:tab/>
        <w:t>pRSTransmissionOffPerResource</w:t>
      </w:r>
      <w:r w:rsidRPr="00B97C08">
        <w:tab/>
      </w:r>
      <w:r w:rsidRPr="00B97C08">
        <w:tab/>
      </w:r>
      <w:r w:rsidRPr="00B97C08">
        <w:tab/>
        <w:t>PRSTransmissionOffPerResource,</w:t>
      </w:r>
    </w:p>
    <w:p w14:paraId="46CC553D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  <w:t>ProtocolIE-SingleContainer { { PRSTransmissionOffIndication-ExtIEs } }</w:t>
      </w:r>
    </w:p>
    <w:p w14:paraId="27EEE7FE" w14:textId="77777777" w:rsidR="00B97C08" w:rsidRPr="00B97C08" w:rsidRDefault="00B97C08" w:rsidP="00B97C08">
      <w:pPr>
        <w:pStyle w:val="PL"/>
      </w:pPr>
      <w:r w:rsidRPr="00B97C08">
        <w:t>}</w:t>
      </w:r>
    </w:p>
    <w:p w14:paraId="1346C528" w14:textId="77777777" w:rsidR="00B97C08" w:rsidRPr="00B97C08" w:rsidRDefault="00B97C08" w:rsidP="00B97C08">
      <w:pPr>
        <w:pStyle w:val="PL"/>
      </w:pPr>
    </w:p>
    <w:p w14:paraId="1D0646C2" w14:textId="77777777" w:rsidR="00B97C08" w:rsidRPr="00B97C08" w:rsidRDefault="00B97C08" w:rsidP="00B97C08">
      <w:pPr>
        <w:pStyle w:val="PL"/>
      </w:pPr>
      <w:r w:rsidRPr="00B97C08">
        <w:t>PRSTransmissionOffIndication-ExtIEs F1AP-PROTOCOL-IES ::= {</w:t>
      </w:r>
    </w:p>
    <w:p w14:paraId="14D52EE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17651FA" w14:textId="77777777" w:rsidR="00B97C08" w:rsidRPr="00B97C08" w:rsidRDefault="00B97C08" w:rsidP="00B97C08">
      <w:pPr>
        <w:pStyle w:val="PL"/>
      </w:pPr>
      <w:r w:rsidRPr="00B97C08">
        <w:t>}</w:t>
      </w:r>
    </w:p>
    <w:p w14:paraId="4333C4C7" w14:textId="77777777" w:rsidR="00B97C08" w:rsidRPr="00B97C08" w:rsidRDefault="00B97C08" w:rsidP="00B97C08">
      <w:pPr>
        <w:pStyle w:val="PL"/>
      </w:pPr>
    </w:p>
    <w:p w14:paraId="3410E1C8" w14:textId="77777777" w:rsidR="00B97C08" w:rsidRPr="00B97C08" w:rsidRDefault="00B97C08" w:rsidP="00B97C08">
      <w:pPr>
        <w:pStyle w:val="PL"/>
      </w:pPr>
      <w:r w:rsidRPr="00B97C08">
        <w:t>PRSTransmissionOffPerResource ::= SEQUENCE (SIZE (1..maxnoofPRSresourceSets)) OF PRSTransmissionOffPerResource-Item</w:t>
      </w:r>
    </w:p>
    <w:p w14:paraId="06B2872F" w14:textId="77777777" w:rsidR="00B97C08" w:rsidRPr="00B97C08" w:rsidRDefault="00B97C08" w:rsidP="00B97C08">
      <w:pPr>
        <w:pStyle w:val="PL"/>
      </w:pPr>
    </w:p>
    <w:p w14:paraId="09F8BB2B" w14:textId="77777777" w:rsidR="00B97C08" w:rsidRPr="00B97C08" w:rsidRDefault="00B97C08" w:rsidP="00B97C08">
      <w:pPr>
        <w:pStyle w:val="PL"/>
      </w:pPr>
      <w:r w:rsidRPr="00B97C08">
        <w:t>PRSTransmissionOffPerResource-Item  ::= SEQUENCE {</w:t>
      </w:r>
    </w:p>
    <w:p w14:paraId="263110BA" w14:textId="77777777" w:rsidR="00B97C08" w:rsidRPr="00B97C08" w:rsidRDefault="00B97C08" w:rsidP="00B97C08">
      <w:pPr>
        <w:pStyle w:val="PL"/>
      </w:pPr>
      <w:r w:rsidRPr="00B97C08">
        <w:tab/>
        <w:t>pRSResourceSetID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PRS-Resource-Set-ID,</w:t>
      </w:r>
    </w:p>
    <w:p w14:paraId="435B7A93" w14:textId="77777777" w:rsidR="00B97C08" w:rsidRPr="00B97C08" w:rsidRDefault="00B97C08" w:rsidP="00B97C08">
      <w:pPr>
        <w:pStyle w:val="PL"/>
      </w:pPr>
      <w:r w:rsidRPr="00B97C08">
        <w:tab/>
        <w:t>pRSTransmissionOffIndicationPerResourceList</w:t>
      </w:r>
      <w:r w:rsidRPr="00B97C08">
        <w:tab/>
      </w:r>
      <w:r w:rsidRPr="00B97C08">
        <w:tab/>
        <w:t>SEQUENCE (SIZE(1.. maxnoofPRSresources)) OF PRSTransmissionOffIndicationPerResource-Item,</w:t>
      </w:r>
    </w:p>
    <w:p w14:paraId="277A2C6D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 PRSTransmissionOffPerResource-Item-ExtIEs } } OPTIONAL,</w:t>
      </w:r>
    </w:p>
    <w:p w14:paraId="15070EF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AD5EA81" w14:textId="77777777" w:rsidR="00B97C08" w:rsidRPr="00B97C08" w:rsidRDefault="00B97C08" w:rsidP="00B97C08">
      <w:pPr>
        <w:pStyle w:val="PL"/>
      </w:pPr>
      <w:r w:rsidRPr="00B97C08">
        <w:t>}</w:t>
      </w:r>
    </w:p>
    <w:p w14:paraId="0B92295D" w14:textId="77777777" w:rsidR="00B97C08" w:rsidRPr="00B97C08" w:rsidRDefault="00B97C08" w:rsidP="00B97C08">
      <w:pPr>
        <w:pStyle w:val="PL"/>
      </w:pPr>
    </w:p>
    <w:p w14:paraId="014987BE" w14:textId="77777777" w:rsidR="00B97C08" w:rsidRPr="00B97C08" w:rsidRDefault="00B97C08" w:rsidP="00B97C08">
      <w:pPr>
        <w:pStyle w:val="PL"/>
      </w:pPr>
      <w:r w:rsidRPr="00B97C08">
        <w:t>PRSTransmissionOffPerResource-Item-ExtIEs F1AP-PROTOCOL-EXTENSION ::= {</w:t>
      </w:r>
    </w:p>
    <w:p w14:paraId="7CE924E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73A1B40" w14:textId="77777777" w:rsidR="00B97C08" w:rsidRPr="00B97C08" w:rsidRDefault="00B97C08" w:rsidP="00B97C08">
      <w:pPr>
        <w:pStyle w:val="PL"/>
      </w:pPr>
      <w:r w:rsidRPr="00B97C08">
        <w:t>}</w:t>
      </w:r>
    </w:p>
    <w:p w14:paraId="2B341708" w14:textId="77777777" w:rsidR="00B97C08" w:rsidRPr="00B97C08" w:rsidRDefault="00B97C08" w:rsidP="00B97C08">
      <w:pPr>
        <w:pStyle w:val="PL"/>
      </w:pPr>
    </w:p>
    <w:p w14:paraId="08644AE7" w14:textId="77777777" w:rsidR="00B97C08" w:rsidRPr="00B97C08" w:rsidRDefault="00B97C08" w:rsidP="00B97C08">
      <w:pPr>
        <w:pStyle w:val="PL"/>
      </w:pPr>
      <w:r w:rsidRPr="00B97C08">
        <w:t>PRSTransmissionOffIndicationPerResource-Item  ::= SEQUENCE {</w:t>
      </w:r>
    </w:p>
    <w:p w14:paraId="0A9A2DDA" w14:textId="77777777" w:rsidR="00B97C08" w:rsidRPr="00B97C08" w:rsidRDefault="00B97C08" w:rsidP="00B97C08">
      <w:pPr>
        <w:pStyle w:val="PL"/>
      </w:pPr>
      <w:r w:rsidRPr="00B97C08">
        <w:tab/>
        <w:t>pRSResourceID</w:t>
      </w:r>
      <w:r w:rsidRPr="00B97C08">
        <w:tab/>
      </w:r>
      <w:r w:rsidRPr="00B97C08">
        <w:tab/>
        <w:t>PRS-Resource-ID,</w:t>
      </w:r>
    </w:p>
    <w:p w14:paraId="57DDC4EF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 PRSTransmissionOffIndicationPerResource-Item-ExtIEs } } OPTIONAL,</w:t>
      </w:r>
    </w:p>
    <w:p w14:paraId="71D8DC43" w14:textId="77777777" w:rsidR="00B97C08" w:rsidRPr="00B97C08" w:rsidRDefault="00B97C08" w:rsidP="00B97C08">
      <w:pPr>
        <w:pStyle w:val="PL"/>
      </w:pPr>
      <w:r w:rsidRPr="00B97C08">
        <w:tab/>
        <w:t>...</w:t>
      </w:r>
      <w:r w:rsidRPr="00B97C08">
        <w:tab/>
      </w:r>
    </w:p>
    <w:p w14:paraId="2786F592" w14:textId="77777777" w:rsidR="00B97C08" w:rsidRPr="00B97C08" w:rsidRDefault="00B97C08" w:rsidP="00B97C08">
      <w:pPr>
        <w:pStyle w:val="PL"/>
      </w:pPr>
      <w:r w:rsidRPr="00B97C08">
        <w:t>}</w:t>
      </w:r>
    </w:p>
    <w:p w14:paraId="7F87A5FF" w14:textId="77777777" w:rsidR="00B97C08" w:rsidRPr="00B97C08" w:rsidRDefault="00B97C08" w:rsidP="00B97C08">
      <w:pPr>
        <w:pStyle w:val="PL"/>
      </w:pPr>
    </w:p>
    <w:p w14:paraId="11F81E2D" w14:textId="77777777" w:rsidR="00B97C08" w:rsidRPr="00B97C08" w:rsidRDefault="00B97C08" w:rsidP="00B97C08">
      <w:pPr>
        <w:pStyle w:val="PL"/>
      </w:pPr>
      <w:r w:rsidRPr="00B97C08">
        <w:t>PRSTransmissionOffIndicationPerResource-Item-ExtIEs F1AP-PROTOCOL-EXTENSION ::= {</w:t>
      </w:r>
    </w:p>
    <w:p w14:paraId="76AA659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208F388" w14:textId="77777777" w:rsidR="00B97C08" w:rsidRPr="00B97C08" w:rsidRDefault="00B97C08" w:rsidP="00B97C08">
      <w:pPr>
        <w:pStyle w:val="PL"/>
      </w:pPr>
      <w:r w:rsidRPr="00B97C08">
        <w:t>}</w:t>
      </w:r>
    </w:p>
    <w:p w14:paraId="2C736493" w14:textId="77777777" w:rsidR="00B97C08" w:rsidRPr="00B97C08" w:rsidRDefault="00B97C08" w:rsidP="00B97C08">
      <w:pPr>
        <w:pStyle w:val="PL"/>
      </w:pPr>
    </w:p>
    <w:p w14:paraId="61E62FC6" w14:textId="77777777" w:rsidR="00B97C08" w:rsidRPr="00B97C08" w:rsidRDefault="00B97C08" w:rsidP="00B97C08">
      <w:pPr>
        <w:pStyle w:val="PL"/>
      </w:pPr>
      <w:r w:rsidRPr="00B97C08">
        <w:t>PRSTransmissionOffInformation ::= SEQUENCE {</w:t>
      </w:r>
    </w:p>
    <w:p w14:paraId="56C39DA3" w14:textId="77777777" w:rsidR="00B97C08" w:rsidRPr="00B97C08" w:rsidRDefault="00B97C08" w:rsidP="00B97C08">
      <w:pPr>
        <w:pStyle w:val="PL"/>
      </w:pPr>
      <w:r w:rsidRPr="00B97C08">
        <w:tab/>
        <w:t>pRSTransmissionOffIndication</w:t>
      </w:r>
      <w:r w:rsidRPr="00B97C08">
        <w:tab/>
        <w:t>PRSTransmissionOffIndication,</w:t>
      </w:r>
    </w:p>
    <w:p w14:paraId="298366D5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PRSTransmissionOffInformation-ExtIEs } } OPTIONAL,</w:t>
      </w:r>
    </w:p>
    <w:p w14:paraId="310CD37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4187CA0" w14:textId="77777777" w:rsidR="00B97C08" w:rsidRPr="00B97C08" w:rsidRDefault="00B97C08" w:rsidP="00B97C08">
      <w:pPr>
        <w:pStyle w:val="PL"/>
      </w:pPr>
      <w:r w:rsidRPr="00B97C08">
        <w:t>}</w:t>
      </w:r>
    </w:p>
    <w:p w14:paraId="4A71F984" w14:textId="77777777" w:rsidR="00B97C08" w:rsidRPr="00B97C08" w:rsidRDefault="00B97C08" w:rsidP="00B97C08">
      <w:pPr>
        <w:pStyle w:val="PL"/>
      </w:pPr>
    </w:p>
    <w:p w14:paraId="117E0C4E" w14:textId="77777777" w:rsidR="00B97C08" w:rsidRPr="00B97C08" w:rsidRDefault="00B97C08" w:rsidP="00B97C08">
      <w:pPr>
        <w:pStyle w:val="PL"/>
      </w:pPr>
      <w:r w:rsidRPr="00B97C08">
        <w:t>PRSTransmissionOffInformation-ExtIEs F1AP-PROTOCOL-EXTENSION ::= {</w:t>
      </w:r>
    </w:p>
    <w:p w14:paraId="2BAACD8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29B6891" w14:textId="77777777" w:rsidR="00B97C08" w:rsidRPr="00B97C08" w:rsidRDefault="00B97C08" w:rsidP="00B97C08">
      <w:pPr>
        <w:pStyle w:val="PL"/>
      </w:pPr>
      <w:r w:rsidRPr="00B97C08">
        <w:t>}</w:t>
      </w:r>
    </w:p>
    <w:p w14:paraId="2F07692E" w14:textId="77777777" w:rsidR="00B97C08" w:rsidRPr="00B97C08" w:rsidRDefault="00B97C08" w:rsidP="00B97C08">
      <w:pPr>
        <w:pStyle w:val="PL"/>
      </w:pPr>
    </w:p>
    <w:p w14:paraId="4A5ACFC5" w14:textId="77777777" w:rsidR="00B97C08" w:rsidRPr="00B97C08" w:rsidRDefault="00B97C08" w:rsidP="00B97C08">
      <w:pPr>
        <w:pStyle w:val="PL"/>
      </w:pPr>
      <w:r w:rsidRPr="00B97C08">
        <w:t>PRSTransmissionOffPerResourceSet ::= SEQUENCE (SIZE (1..maxnoofPRSresourceSets)) OF PRSTransmissionOffPerResourceSet-Item</w:t>
      </w:r>
    </w:p>
    <w:p w14:paraId="18E18C0A" w14:textId="77777777" w:rsidR="00B97C08" w:rsidRPr="00B97C08" w:rsidRDefault="00B97C08" w:rsidP="00B97C08">
      <w:pPr>
        <w:pStyle w:val="PL"/>
      </w:pPr>
    </w:p>
    <w:p w14:paraId="1FC61C73" w14:textId="77777777" w:rsidR="00B97C08" w:rsidRPr="00B97C08" w:rsidRDefault="00B97C08" w:rsidP="00B97C08">
      <w:pPr>
        <w:pStyle w:val="PL"/>
      </w:pPr>
      <w:r w:rsidRPr="00B97C08">
        <w:t>PRSTransmissionOffPerResourceSet-Item  ::= SEQUENCE {</w:t>
      </w:r>
    </w:p>
    <w:p w14:paraId="0E3E1FD4" w14:textId="77777777" w:rsidR="00B97C08" w:rsidRPr="00B97C08" w:rsidRDefault="00B97C08" w:rsidP="00B97C08">
      <w:pPr>
        <w:pStyle w:val="PL"/>
      </w:pPr>
      <w:r w:rsidRPr="00B97C08">
        <w:tab/>
        <w:t>pRSResourceSetID</w:t>
      </w:r>
      <w:r w:rsidRPr="00B97C08">
        <w:tab/>
      </w:r>
      <w:r w:rsidRPr="00B97C08">
        <w:tab/>
        <w:t>PRS-Resource-Set-ID,</w:t>
      </w:r>
    </w:p>
    <w:p w14:paraId="0057B667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PRSTransmissionOffPerResourceSet-Item-ExtIEs } } OPTIONAL,</w:t>
      </w:r>
    </w:p>
    <w:p w14:paraId="3FFD2B3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E70A83D" w14:textId="77777777" w:rsidR="00B97C08" w:rsidRPr="00B97C08" w:rsidRDefault="00B97C08" w:rsidP="00B97C08">
      <w:pPr>
        <w:pStyle w:val="PL"/>
      </w:pPr>
      <w:r w:rsidRPr="00B97C08">
        <w:t>}</w:t>
      </w:r>
    </w:p>
    <w:p w14:paraId="72F315A8" w14:textId="77777777" w:rsidR="00B97C08" w:rsidRPr="00B97C08" w:rsidRDefault="00B97C08" w:rsidP="00B97C08">
      <w:pPr>
        <w:pStyle w:val="PL"/>
      </w:pPr>
    </w:p>
    <w:p w14:paraId="7292C4A4" w14:textId="77777777" w:rsidR="00B97C08" w:rsidRPr="00B97C08" w:rsidRDefault="00B97C08" w:rsidP="00B97C08">
      <w:pPr>
        <w:pStyle w:val="PL"/>
      </w:pPr>
      <w:r w:rsidRPr="00B97C08">
        <w:t>PRSTransmissionOffPerResourceSet-Item-ExtIEs F1AP-PROTOCOL-EXTENSION ::= {</w:t>
      </w:r>
    </w:p>
    <w:p w14:paraId="038EB61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4ECB3ED" w14:textId="77777777" w:rsidR="00B97C08" w:rsidRPr="00B97C08" w:rsidRDefault="00B97C08" w:rsidP="00B97C08">
      <w:pPr>
        <w:pStyle w:val="PL"/>
      </w:pPr>
      <w:r w:rsidRPr="00B97C08">
        <w:t>}</w:t>
      </w:r>
    </w:p>
    <w:p w14:paraId="57BF5294" w14:textId="77777777" w:rsidR="00B97C08" w:rsidRPr="00B97C08" w:rsidRDefault="00B97C08" w:rsidP="00B97C08">
      <w:pPr>
        <w:pStyle w:val="PL"/>
      </w:pPr>
    </w:p>
    <w:p w14:paraId="61CFDC8B" w14:textId="77777777" w:rsidR="00B97C08" w:rsidRPr="00B97C08" w:rsidRDefault="00B97C08" w:rsidP="00B97C08">
      <w:pPr>
        <w:pStyle w:val="PL"/>
      </w:pPr>
    </w:p>
    <w:p w14:paraId="7E4CA618" w14:textId="77777777" w:rsidR="00B97C08" w:rsidRPr="00B97C08" w:rsidRDefault="00B97C08" w:rsidP="00B97C08">
      <w:pPr>
        <w:pStyle w:val="PL"/>
      </w:pPr>
      <w:r w:rsidRPr="00B97C08">
        <w:t>PWS-Failed-NR-CGI-Item ::= SEQUENCE {</w:t>
      </w:r>
    </w:p>
    <w:p w14:paraId="5D8CF29C" w14:textId="77777777" w:rsidR="00B97C08" w:rsidRPr="00B97C08" w:rsidRDefault="00B97C08" w:rsidP="00B97C08">
      <w:pPr>
        <w:pStyle w:val="PL"/>
      </w:pPr>
      <w:r w:rsidRPr="00B97C08">
        <w:tab/>
        <w:t>nRCGI</w:t>
      </w:r>
      <w:r w:rsidRPr="00B97C08">
        <w:tab/>
      </w:r>
      <w:r w:rsidRPr="00B97C08">
        <w:tab/>
      </w:r>
      <w:r w:rsidRPr="00B97C08">
        <w:tab/>
      </w:r>
      <w:r w:rsidRPr="00B97C08">
        <w:tab/>
        <w:t>NRCGI,</w:t>
      </w:r>
    </w:p>
    <w:p w14:paraId="0344294F" w14:textId="77777777" w:rsidR="00B97C08" w:rsidRPr="00B97C08" w:rsidRDefault="00B97C08" w:rsidP="00B97C08">
      <w:pPr>
        <w:pStyle w:val="PL"/>
      </w:pPr>
      <w:r w:rsidRPr="00B97C08">
        <w:tab/>
        <w:t>numberOfBroadcasts</w:t>
      </w:r>
      <w:r w:rsidRPr="00B97C08">
        <w:tab/>
        <w:t>NumberOfBroadcasts,</w:t>
      </w:r>
    </w:p>
    <w:p w14:paraId="68F17EFC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 PWS-Failed-NR-CGI-ItemExtIEs } }</w:t>
      </w:r>
      <w:r w:rsidRPr="00B97C08">
        <w:tab/>
        <w:t>OPTIONAL,</w:t>
      </w:r>
    </w:p>
    <w:p w14:paraId="13A167B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2156E24" w14:textId="77777777" w:rsidR="00B97C08" w:rsidRPr="00B97C08" w:rsidRDefault="00B97C08" w:rsidP="00B97C08">
      <w:pPr>
        <w:pStyle w:val="PL"/>
      </w:pPr>
      <w:r w:rsidRPr="00B97C08">
        <w:t>}</w:t>
      </w:r>
    </w:p>
    <w:p w14:paraId="7B2F228E" w14:textId="77777777" w:rsidR="00B97C08" w:rsidRPr="00B97C08" w:rsidRDefault="00B97C08" w:rsidP="00B97C08">
      <w:pPr>
        <w:pStyle w:val="PL"/>
      </w:pPr>
    </w:p>
    <w:p w14:paraId="5A4DACBA" w14:textId="77777777" w:rsidR="00B97C08" w:rsidRPr="00B97C08" w:rsidRDefault="00B97C08" w:rsidP="00B97C08">
      <w:pPr>
        <w:pStyle w:val="PL"/>
      </w:pPr>
      <w:r w:rsidRPr="00B97C08">
        <w:t xml:space="preserve">PWS-Failed-NR-CGI-ItemExtIEs </w:t>
      </w:r>
      <w:r w:rsidRPr="00B97C08">
        <w:tab/>
        <w:t>F1AP-PROTOCOL-EXTENSION ::= {</w:t>
      </w:r>
    </w:p>
    <w:p w14:paraId="70E8413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91BFA63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61615C0A" w14:textId="77777777" w:rsidR="00B97C08" w:rsidRPr="00B97C08" w:rsidRDefault="00B97C08" w:rsidP="00B97C08">
      <w:pPr>
        <w:pStyle w:val="PL"/>
      </w:pPr>
    </w:p>
    <w:p w14:paraId="6F14CEAF" w14:textId="77777777" w:rsidR="00B97C08" w:rsidRPr="00B97C08" w:rsidRDefault="00B97C08" w:rsidP="00B97C08">
      <w:pPr>
        <w:pStyle w:val="PL"/>
      </w:pPr>
      <w:r w:rsidRPr="00B97C08">
        <w:t>PWSSystemInformation ::= SEQUENCE {</w:t>
      </w:r>
    </w:p>
    <w:p w14:paraId="0C4A14BA" w14:textId="77777777" w:rsidR="00B97C08" w:rsidRPr="00B97C08" w:rsidRDefault="00B97C08" w:rsidP="00B97C08">
      <w:pPr>
        <w:pStyle w:val="PL"/>
      </w:pPr>
      <w:r w:rsidRPr="00B97C08">
        <w:tab/>
        <w:t xml:space="preserve">sIBtype 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snapToGrid w:val="0"/>
        </w:rPr>
        <w:t>SIBType-PWS</w:t>
      </w:r>
      <w:r w:rsidRPr="00B97C08">
        <w:t>,</w:t>
      </w:r>
    </w:p>
    <w:p w14:paraId="1109CE82" w14:textId="77777777" w:rsidR="00B97C08" w:rsidRPr="00B97C08" w:rsidRDefault="00B97C08" w:rsidP="00B97C08">
      <w:pPr>
        <w:pStyle w:val="PL"/>
      </w:pPr>
      <w:r w:rsidRPr="00B97C08">
        <w:tab/>
        <w:t>sIBmessage</w:t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OCTET STRING, </w:t>
      </w:r>
    </w:p>
    <w:p w14:paraId="404407C6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PWSSystemInformationExtIEs } }</w:t>
      </w:r>
      <w:r w:rsidRPr="00B97C08">
        <w:tab/>
        <w:t>OPTIONAL,</w:t>
      </w:r>
    </w:p>
    <w:p w14:paraId="0CEB19C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24817B8" w14:textId="77777777" w:rsidR="00B97C08" w:rsidRPr="00B97C08" w:rsidRDefault="00B97C08" w:rsidP="00B97C08">
      <w:pPr>
        <w:pStyle w:val="PL"/>
      </w:pPr>
      <w:r w:rsidRPr="00B97C08">
        <w:t>}</w:t>
      </w:r>
    </w:p>
    <w:p w14:paraId="12C2CB6F" w14:textId="77777777" w:rsidR="00B97C08" w:rsidRPr="00B97C08" w:rsidRDefault="00B97C08" w:rsidP="00B97C08">
      <w:pPr>
        <w:pStyle w:val="PL"/>
      </w:pPr>
    </w:p>
    <w:p w14:paraId="56030FC7" w14:textId="77777777" w:rsidR="00B97C08" w:rsidRPr="00B97C08" w:rsidRDefault="00B97C08" w:rsidP="00B97C08">
      <w:pPr>
        <w:pStyle w:val="PL"/>
      </w:pPr>
      <w:r w:rsidRPr="00B97C08">
        <w:t xml:space="preserve">PWSSystemInformationExtIEs </w:t>
      </w:r>
      <w:r w:rsidRPr="00B97C08">
        <w:tab/>
        <w:t>F1AP-PROTOCOL-EXTENSION ::= {</w:t>
      </w:r>
    </w:p>
    <w:p w14:paraId="4E8136CF" w14:textId="77777777" w:rsidR="00B97C08" w:rsidRPr="00B97C08" w:rsidRDefault="00B97C08" w:rsidP="00B97C08">
      <w:pPr>
        <w:pStyle w:val="PL"/>
      </w:pPr>
      <w:r w:rsidRPr="00B97C08">
        <w:tab/>
        <w:t>{ID id-NotificationInformation</w:t>
      </w:r>
      <w:r w:rsidRPr="00B97C08">
        <w:tab/>
      </w:r>
      <w:r w:rsidRPr="00B97C08">
        <w:tab/>
        <w:t>CRITICALITY ignore</w:t>
      </w:r>
      <w:r w:rsidRPr="00B97C08">
        <w:tab/>
        <w:t>EXTENSION NotificationInformation</w:t>
      </w:r>
      <w:r w:rsidRPr="00B97C08">
        <w:tab/>
      </w:r>
      <w:r w:rsidRPr="00B97C08">
        <w:tab/>
        <w:t>PRESENCE optional}|</w:t>
      </w:r>
    </w:p>
    <w:p w14:paraId="4E208428" w14:textId="77777777" w:rsidR="00B97C08" w:rsidRPr="00B97C08" w:rsidRDefault="00B97C08" w:rsidP="00B97C08">
      <w:pPr>
        <w:pStyle w:val="PL"/>
      </w:pPr>
      <w:r w:rsidRPr="00B97C08">
        <w:tab/>
        <w:t>{ ID id-</w:t>
      </w:r>
      <w:r w:rsidRPr="00B97C08">
        <w:rPr>
          <w:rFonts w:hint="eastAsia"/>
          <w:lang w:eastAsia="zh-CN"/>
        </w:rPr>
        <w:t>AdditionalSIBMessageList</w:t>
      </w:r>
      <w:r w:rsidRPr="00B97C08">
        <w:tab/>
        <w:t xml:space="preserve">CRITICALITY </w:t>
      </w:r>
      <w:r w:rsidRPr="00B97C08">
        <w:rPr>
          <w:rFonts w:hint="eastAsia"/>
          <w:lang w:eastAsia="zh-CN"/>
        </w:rPr>
        <w:t>reject</w:t>
      </w:r>
      <w:r w:rsidRPr="00B97C08">
        <w:tab/>
        <w:t xml:space="preserve">EXTENSION </w:t>
      </w:r>
      <w:r w:rsidRPr="00B97C08">
        <w:rPr>
          <w:rFonts w:hint="eastAsia"/>
          <w:lang w:eastAsia="zh-CN"/>
        </w:rPr>
        <w:t>AdditionalSIBMessageList</w:t>
      </w:r>
      <w:r w:rsidRPr="00B97C08">
        <w:tab/>
      </w:r>
      <w:r w:rsidRPr="00B97C08">
        <w:tab/>
        <w:t>PRESENCE optional},</w:t>
      </w:r>
    </w:p>
    <w:p w14:paraId="507ACE0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23E6757" w14:textId="77777777" w:rsidR="00B97C08" w:rsidRPr="00B97C08" w:rsidRDefault="00B97C08" w:rsidP="00B97C08">
      <w:pPr>
        <w:pStyle w:val="PL"/>
      </w:pPr>
      <w:r w:rsidRPr="00B97C08">
        <w:t>}</w:t>
      </w:r>
    </w:p>
    <w:p w14:paraId="7F0F400E" w14:textId="77777777" w:rsidR="00B97C08" w:rsidRPr="00B97C08" w:rsidRDefault="00B97C08" w:rsidP="00B97C08">
      <w:pPr>
        <w:pStyle w:val="PL"/>
      </w:pPr>
    </w:p>
    <w:p w14:paraId="071955EC" w14:textId="77777777" w:rsidR="00B97C08" w:rsidRPr="00B97C08" w:rsidRDefault="00B97C08" w:rsidP="00B97C08">
      <w:pPr>
        <w:pStyle w:val="PL"/>
      </w:pPr>
      <w:r w:rsidRPr="00B97C08">
        <w:t>PrivacyIndicator ::= ENUMERATED {immediate-MDT,</w:t>
      </w:r>
      <w:r w:rsidRPr="00B97C08">
        <w:tab/>
        <w:t>logged-MDT,</w:t>
      </w:r>
      <w:r w:rsidRPr="00B97C08">
        <w:tab/>
        <w:t>...}</w:t>
      </w:r>
    </w:p>
    <w:p w14:paraId="7201E385" w14:textId="77777777" w:rsidR="00B97C08" w:rsidRPr="00B97C08" w:rsidRDefault="00B97C08" w:rsidP="00B97C08">
      <w:pPr>
        <w:pStyle w:val="PL"/>
      </w:pPr>
    </w:p>
    <w:p w14:paraId="4D826CA3" w14:textId="77777777" w:rsidR="00B97C08" w:rsidRPr="00B97C08" w:rsidRDefault="00B97C08" w:rsidP="00B97C08">
      <w:pPr>
        <w:pStyle w:val="PL"/>
      </w:pPr>
    </w:p>
    <w:p w14:paraId="1F8E84D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PRSTRPList ::= SEQUENCE (SIZE(1..</w:t>
      </w:r>
      <w:r w:rsidRPr="00B97C08">
        <w:t xml:space="preserve"> </w:t>
      </w:r>
      <w:r w:rsidRPr="00B97C08">
        <w:rPr>
          <w:snapToGrid w:val="0"/>
        </w:rPr>
        <w:t>maxnoofTRPs)) OF PRSTRPItem</w:t>
      </w:r>
    </w:p>
    <w:p w14:paraId="398B7EA8" w14:textId="77777777" w:rsidR="00B97C08" w:rsidRPr="00B97C08" w:rsidRDefault="00B97C08" w:rsidP="00B97C08">
      <w:pPr>
        <w:pStyle w:val="PL"/>
        <w:rPr>
          <w:snapToGrid w:val="0"/>
        </w:rPr>
      </w:pPr>
    </w:p>
    <w:p w14:paraId="3786B63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PRSTRPItem ::= SEQUENCE {</w:t>
      </w:r>
    </w:p>
    <w:p w14:paraId="460A3FBD" w14:textId="77777777" w:rsidR="00B97C08" w:rsidRPr="00B97C08" w:rsidRDefault="00B97C08" w:rsidP="00B97C08">
      <w:pPr>
        <w:pStyle w:val="PL"/>
      </w:pPr>
      <w:r w:rsidRPr="00B97C08">
        <w:tab/>
        <w:t>tRP-ID</w:t>
      </w:r>
      <w:r w:rsidRPr="00B97C08">
        <w:tab/>
      </w:r>
      <w:r w:rsidRPr="00B97C08">
        <w:tab/>
        <w:t>TRPID,</w:t>
      </w:r>
    </w:p>
    <w:p w14:paraId="123C1FFD" w14:textId="77777777" w:rsidR="00B97C08" w:rsidRPr="00B97C08" w:rsidRDefault="00B97C08" w:rsidP="00B97C08">
      <w:pPr>
        <w:pStyle w:val="PL"/>
      </w:pPr>
      <w:r w:rsidRPr="00B97C08">
        <w:tab/>
        <w:t>requestedDLPRSTransmissionCharacteristics</w:t>
      </w:r>
      <w:r w:rsidRPr="00B97C08">
        <w:tab/>
        <w:t xml:space="preserve">RequestedDLPRSTransmissionCharacteristics </w:t>
      </w:r>
      <w:r w:rsidRPr="00B97C08">
        <w:tab/>
      </w:r>
      <w:r w:rsidRPr="00B97C08">
        <w:tab/>
        <w:t>OPTIONAL,</w:t>
      </w:r>
      <w:r w:rsidRPr="00B97C08">
        <w:tab/>
      </w:r>
    </w:p>
    <w:p w14:paraId="27A3D6B9" w14:textId="77777777" w:rsidR="00B97C08" w:rsidRPr="00B97C08" w:rsidRDefault="00B97C08" w:rsidP="00B97C08">
      <w:pPr>
        <w:pStyle w:val="PL"/>
      </w:pPr>
      <w:r w:rsidRPr="00B97C08">
        <w:tab/>
        <w:t>-- The IE shall be present if the PRS Configuration Request Type IE is set to “configure” --</w:t>
      </w:r>
    </w:p>
    <w:p w14:paraId="53713852" w14:textId="77777777" w:rsidR="00B97C08" w:rsidRPr="00B97C08" w:rsidRDefault="00B97C08" w:rsidP="00B97C08">
      <w:pPr>
        <w:pStyle w:val="PL"/>
      </w:pPr>
      <w:r w:rsidRPr="00B97C08">
        <w:tab/>
        <w:t>pRSTransmissionOffInformation</w:t>
      </w:r>
      <w:r w:rsidRPr="00B97C08">
        <w:tab/>
      </w:r>
      <w:r w:rsidRPr="00B97C08">
        <w:tab/>
        <w:t>PRSTransmissionOffInformation</w:t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398A75B6" w14:textId="77777777" w:rsidR="00B97C08" w:rsidRPr="00B97C08" w:rsidRDefault="00B97C08" w:rsidP="00B97C08">
      <w:pPr>
        <w:pStyle w:val="PL"/>
      </w:pPr>
      <w:r w:rsidRPr="00B97C08">
        <w:tab/>
        <w:t>-- The IE shall be present if the PRS Configuration Request Type IE is set to “off” --</w:t>
      </w:r>
    </w:p>
    <w:p w14:paraId="0FD28B61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  <w:t xml:space="preserve"> </w:t>
      </w:r>
    </w:p>
    <w:p w14:paraId="1B39CDE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  <w:t>ProtocolExtensionContainer { { PRSTRPItem-ExtIEs} } OPTIONAL,</w:t>
      </w:r>
    </w:p>
    <w:p w14:paraId="139DADB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231E8DF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639FF72" w14:textId="77777777" w:rsidR="00B97C08" w:rsidRPr="00B97C08" w:rsidRDefault="00B97C08" w:rsidP="00B97C08">
      <w:pPr>
        <w:pStyle w:val="PL"/>
        <w:rPr>
          <w:snapToGrid w:val="0"/>
        </w:rPr>
      </w:pPr>
    </w:p>
    <w:p w14:paraId="5A099EC4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snapToGrid w:val="0"/>
        </w:rPr>
        <w:t>PRSTRPItem</w:t>
      </w:r>
      <w:r w:rsidRPr="00B97C08">
        <w:rPr>
          <w:rFonts w:eastAsia="Calibri" w:cs="Courier New"/>
        </w:rPr>
        <w:t>-ExtIEs F1AP-</w:t>
      </w:r>
      <w:r w:rsidRPr="00B97C08">
        <w:rPr>
          <w:rFonts w:eastAsia="Calibri" w:cs="Courier New"/>
          <w:snapToGrid w:val="0"/>
        </w:rPr>
        <w:t xml:space="preserve">PROTOCOL-EXTENSION </w:t>
      </w:r>
      <w:r w:rsidRPr="00B97C08">
        <w:rPr>
          <w:rFonts w:eastAsia="Calibri" w:cs="Courier New"/>
        </w:rPr>
        <w:t>::= {</w:t>
      </w:r>
    </w:p>
    <w:p w14:paraId="3E1CA3B0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...</w:t>
      </w:r>
    </w:p>
    <w:p w14:paraId="6BC072A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Calibri" w:cs="Courier New"/>
        </w:rPr>
        <w:t>}</w:t>
      </w:r>
    </w:p>
    <w:p w14:paraId="50FB30BB" w14:textId="77777777" w:rsidR="00B97C08" w:rsidRPr="00B97C08" w:rsidRDefault="00B97C08" w:rsidP="00B97C08">
      <w:pPr>
        <w:pStyle w:val="PL"/>
      </w:pPr>
    </w:p>
    <w:p w14:paraId="4F895B76" w14:textId="77777777" w:rsidR="00B97C08" w:rsidRPr="00B97C08" w:rsidRDefault="00B97C08" w:rsidP="00B97C08">
      <w:pPr>
        <w:pStyle w:val="PL"/>
      </w:pPr>
      <w:r w:rsidRPr="00B97C08">
        <w:t>RequestedDLPRSTransmissionCharacteristics ::= SEQUENCE {</w:t>
      </w:r>
    </w:p>
    <w:p w14:paraId="63869C6D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</w:rPr>
        <w:tab/>
        <w:t>requestedDLPRSResourceSet-List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RequestedDLPRSResourceSet-List</w:t>
      </w:r>
      <w:r w:rsidRPr="00B97C08">
        <w:rPr>
          <w:snapToGrid w:val="0"/>
          <w:lang w:val="sv-SE"/>
        </w:rPr>
        <w:t>,</w:t>
      </w:r>
    </w:p>
    <w:p w14:paraId="3E2BE447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tab/>
        <w:t>numberofFrequencyLayers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  <w:t>INTEGER(1..4)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  <w:t>OPTIONAL,</w:t>
      </w:r>
    </w:p>
    <w:p w14:paraId="34E15A1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startTimeAndDuration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StartTimeAndDuration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444A56E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  <w:t>ProtocolExtensionContainer { { RequestedDLPRSTransmissionCharacteristics-ExtIEs} } OPTIONAL,</w:t>
      </w:r>
    </w:p>
    <w:p w14:paraId="72F4FCB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B8FCAA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65F32BB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snapToGrid w:val="0"/>
        </w:rPr>
        <w:t>RequestedDLPRSTransmissionCharacteristics-ExtIEs</w:t>
      </w:r>
      <w:r w:rsidRPr="00B97C08">
        <w:rPr>
          <w:rFonts w:eastAsia="Calibri" w:cs="Courier New"/>
        </w:rPr>
        <w:t xml:space="preserve"> F1AP-</w:t>
      </w:r>
      <w:r w:rsidRPr="00B97C08">
        <w:rPr>
          <w:rFonts w:eastAsia="Calibri" w:cs="Courier New"/>
          <w:snapToGrid w:val="0"/>
        </w:rPr>
        <w:t xml:space="preserve">PROTOCOL-EXTENSION </w:t>
      </w:r>
      <w:r w:rsidRPr="00B97C08">
        <w:rPr>
          <w:rFonts w:eastAsia="Calibri" w:cs="Courier New"/>
        </w:rPr>
        <w:t>::= {</w:t>
      </w:r>
    </w:p>
    <w:p w14:paraId="5D29E84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Calibri" w:cs="Courier New"/>
        </w:rPr>
        <w:tab/>
      </w:r>
      <w:r w:rsidRPr="00B97C08">
        <w:rPr>
          <w:rFonts w:eastAsia="SimSun" w:hint="eastAsia"/>
        </w:rPr>
        <w:t>{</w:t>
      </w:r>
      <w:r w:rsidRPr="00B97C08">
        <w:rPr>
          <w:rFonts w:eastAsia="SimSun"/>
          <w:snapToGrid w:val="0"/>
        </w:rPr>
        <w:t xml:space="preserve">ID </w:t>
      </w:r>
      <w:r w:rsidRPr="00B97C08">
        <w:rPr>
          <w:rFonts w:eastAsia="SimSun"/>
          <w:snapToGrid w:val="0"/>
          <w:lang w:val="sv-SE"/>
        </w:rPr>
        <w:t>id-</w:t>
      </w:r>
      <w:r w:rsidRPr="00B97C08">
        <w:rPr>
          <w:snapToGrid w:val="0"/>
        </w:rPr>
        <w:t>PRSBWAggregationRequestInfoList</w:t>
      </w:r>
      <w:r w:rsidRPr="00B97C08">
        <w:rPr>
          <w:rFonts w:eastAsia="SimSun" w:hint="eastAsia"/>
          <w:snapToGrid w:val="0"/>
        </w:rPr>
        <w:t xml:space="preserve"> </w:t>
      </w:r>
      <w:r w:rsidRPr="00B97C08">
        <w:rPr>
          <w:rFonts w:eastAsia="SimSun"/>
          <w:snapToGrid w:val="0"/>
        </w:rPr>
        <w:t>CRITICALITY ignore EXTENSION</w:t>
      </w:r>
      <w:r w:rsidRPr="00B97C08">
        <w:rPr>
          <w:rFonts w:eastAsia="SimSun" w:hint="eastAsia"/>
          <w:snapToGrid w:val="0"/>
        </w:rPr>
        <w:t xml:space="preserve"> </w:t>
      </w:r>
      <w:r w:rsidRPr="00B97C08">
        <w:rPr>
          <w:snapToGrid w:val="0"/>
        </w:rPr>
        <w:t>PRSBWAggregationRequestInfoList</w:t>
      </w:r>
      <w:r w:rsidRPr="00B97C08">
        <w:rPr>
          <w:rFonts w:eastAsia="SimSun"/>
          <w:snapToGrid w:val="0"/>
        </w:rPr>
        <w:tab/>
        <w:t xml:space="preserve">PRESENCE </w:t>
      </w:r>
      <w:r w:rsidRPr="00B97C08">
        <w:rPr>
          <w:rFonts w:eastAsia="SimSun" w:hint="eastAsia"/>
          <w:snapToGrid w:val="0"/>
        </w:rPr>
        <w:t>optional},</w:t>
      </w:r>
    </w:p>
    <w:p w14:paraId="2BC0DC69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...</w:t>
      </w:r>
    </w:p>
    <w:p w14:paraId="20D48236" w14:textId="77777777" w:rsidR="00B97C08" w:rsidRPr="00B97C08" w:rsidRDefault="00B97C08" w:rsidP="00B97C08">
      <w:pPr>
        <w:pStyle w:val="PL"/>
      </w:pPr>
      <w:r w:rsidRPr="00B97C08">
        <w:rPr>
          <w:rFonts w:eastAsia="Calibri" w:cs="Courier New"/>
        </w:rPr>
        <w:t>}</w:t>
      </w:r>
    </w:p>
    <w:p w14:paraId="139411D5" w14:textId="77777777" w:rsidR="00B97C08" w:rsidRPr="00B97C08" w:rsidRDefault="00B97C08" w:rsidP="00B97C08">
      <w:pPr>
        <w:pStyle w:val="PL"/>
      </w:pPr>
    </w:p>
    <w:p w14:paraId="327CE56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RequestedDLPRSResourceSet-List ::= SEQUENCE (SIZE (1..maxnoofPRSresourceSets)) OF RequestedDLPRSResourceSet-Item</w:t>
      </w:r>
    </w:p>
    <w:p w14:paraId="7C799620" w14:textId="77777777" w:rsidR="00B97C08" w:rsidRPr="00B97C08" w:rsidRDefault="00B97C08" w:rsidP="00B97C08">
      <w:pPr>
        <w:pStyle w:val="PL"/>
        <w:rPr>
          <w:snapToGrid w:val="0"/>
        </w:rPr>
      </w:pPr>
    </w:p>
    <w:p w14:paraId="5F81578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RequestedDLPRSResourceSet-Item ::= SEQUENCE {</w:t>
      </w:r>
    </w:p>
    <w:p w14:paraId="0008242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pRSbandwidth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INTEGER(1..63) OPTIONAL,</w:t>
      </w:r>
    </w:p>
    <w:p w14:paraId="53607A0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combSize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ENUMERATED{n2, n4, n6, n12, ...}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373775A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resourceSetPeriodicity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>ENUMERATED{n4,n5,n8,n10,n16,n20,n32,n40,n64,n80,n160,n320,n640,n1280,n2560,n5120,n10240,n20480,n40960, n81920,...</w:t>
      </w:r>
      <w:r w:rsidRPr="00B97C08">
        <w:rPr>
          <w:rFonts w:hint="eastAsia"/>
          <w:lang w:eastAsia="zh-CN"/>
        </w:rPr>
        <w:t>, n128, n256, n512</w:t>
      </w:r>
      <w:r w:rsidRPr="00B97C08">
        <w:t>}</w:t>
      </w:r>
      <w:r w:rsidRPr="00B97C08">
        <w:tab/>
      </w:r>
      <w:r w:rsidRPr="00B97C08">
        <w:rPr>
          <w:snapToGrid w:val="0"/>
        </w:rPr>
        <w:t>OPTIONAL,</w:t>
      </w:r>
    </w:p>
    <w:p w14:paraId="65A8835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resourceRepetitionFactor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ENUMERATED{rf1,rf2,rf4,rf6,rf8,rf16,rf32,...}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0CC3A95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resourceNumberofSymbols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ENUMERATED{n2,n4,n6,n12,...</w:t>
      </w:r>
      <w:r w:rsidRPr="00B97C08">
        <w:t>,n1</w:t>
      </w:r>
      <w:r w:rsidRPr="00B97C08">
        <w:rPr>
          <w:snapToGrid w:val="0"/>
        </w:rPr>
        <w:t>}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4944A82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requestedDLPRSResource-List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RequestedDLPRSResource-List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69F2C9E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resourceSetStartTimeAndDuration</w:t>
      </w:r>
      <w:r w:rsidRPr="00B97C08">
        <w:rPr>
          <w:snapToGrid w:val="0"/>
        </w:rPr>
        <w:tab/>
        <w:t>StartTimeAndDuration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2239CEC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RequestedDLPRSResourceSet-Item-ExtIEs} } OPTIONAL,</w:t>
      </w:r>
    </w:p>
    <w:p w14:paraId="1EBDC8C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1CBA3F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C5E7E12" w14:textId="77777777" w:rsidR="00B97C08" w:rsidRPr="00B97C08" w:rsidRDefault="00B97C08" w:rsidP="00B97C08">
      <w:pPr>
        <w:pStyle w:val="PL"/>
        <w:rPr>
          <w:snapToGrid w:val="0"/>
        </w:rPr>
      </w:pPr>
    </w:p>
    <w:p w14:paraId="401740B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RequestedDLPRSResourceSet-Item-ExtIEs F1AP-PROTOCOL-EXTENSION ::= {</w:t>
      </w:r>
    </w:p>
    <w:p w14:paraId="5719C36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26B39D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696AFA5" w14:textId="77777777" w:rsidR="00B97C08" w:rsidRPr="00B97C08" w:rsidRDefault="00B97C08" w:rsidP="00B97C08">
      <w:pPr>
        <w:pStyle w:val="PL"/>
        <w:rPr>
          <w:snapToGrid w:val="0"/>
        </w:rPr>
      </w:pPr>
    </w:p>
    <w:p w14:paraId="4DDD0BC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RequestedDLPRSResource-List::= SEQUENCE (SIZE (1..maxnoofPRSresources)) OF RequestedDLPRSResource-Item</w:t>
      </w:r>
    </w:p>
    <w:p w14:paraId="341AC6E3" w14:textId="77777777" w:rsidR="00B97C08" w:rsidRPr="00B97C08" w:rsidRDefault="00B97C08" w:rsidP="00B97C08">
      <w:pPr>
        <w:pStyle w:val="PL"/>
        <w:rPr>
          <w:snapToGrid w:val="0"/>
        </w:rPr>
      </w:pPr>
    </w:p>
    <w:p w14:paraId="024CBF4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RequestedDLPRSResource-Item  ::= SEQUENCE {</w:t>
      </w:r>
    </w:p>
    <w:p w14:paraId="5552748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qCLInfo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PRSResource-QCLInfo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574C932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RequestedDLPRSResource-Item-ExtIEs} } OPTIONAL,</w:t>
      </w:r>
    </w:p>
    <w:p w14:paraId="2FB5BCD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A1A927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871E3EE" w14:textId="77777777" w:rsidR="00B97C08" w:rsidRPr="00B97C08" w:rsidRDefault="00B97C08" w:rsidP="00B97C08">
      <w:pPr>
        <w:pStyle w:val="PL"/>
        <w:rPr>
          <w:snapToGrid w:val="0"/>
        </w:rPr>
      </w:pPr>
    </w:p>
    <w:p w14:paraId="6441EF3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RequestedDLPRSResource-Item-ExtIEs F1AP-PROTOCOL-EXTENSION ::= {</w:t>
      </w:r>
    </w:p>
    <w:p w14:paraId="5083BF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9551CEF" w14:textId="77777777" w:rsidR="00B97C08" w:rsidRPr="00B97C08" w:rsidRDefault="00B97C08" w:rsidP="00B97C08">
      <w:pPr>
        <w:pStyle w:val="PL"/>
        <w:rPr>
          <w:rFonts w:eastAsia="Yu Mincho"/>
          <w:snapToGrid w:val="0"/>
        </w:rPr>
      </w:pPr>
      <w:r w:rsidRPr="00B97C08">
        <w:rPr>
          <w:snapToGrid w:val="0"/>
        </w:rPr>
        <w:t>}</w:t>
      </w:r>
    </w:p>
    <w:p w14:paraId="0143DB76" w14:textId="77777777" w:rsidR="00B97C08" w:rsidRPr="00B97C08" w:rsidRDefault="00B97C08" w:rsidP="00B97C08">
      <w:pPr>
        <w:pStyle w:val="PL"/>
      </w:pPr>
    </w:p>
    <w:p w14:paraId="23470128" w14:textId="77777777" w:rsidR="00B97C08" w:rsidRPr="00B97C08" w:rsidRDefault="00B97C08" w:rsidP="00B97C08">
      <w:pPr>
        <w:pStyle w:val="PL"/>
      </w:pPr>
    </w:p>
    <w:p w14:paraId="7604135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PRSTransmissionTRPList ::= SEQUENCE (SIZE(1..</w:t>
      </w:r>
      <w:r w:rsidRPr="00B97C08">
        <w:t xml:space="preserve"> </w:t>
      </w:r>
      <w:r w:rsidRPr="00B97C08">
        <w:rPr>
          <w:snapToGrid w:val="0"/>
        </w:rPr>
        <w:t>maxnoofTRPs)) OF PRSTransmissionTRPItem</w:t>
      </w:r>
    </w:p>
    <w:p w14:paraId="15675567" w14:textId="77777777" w:rsidR="00B97C08" w:rsidRPr="00B97C08" w:rsidRDefault="00B97C08" w:rsidP="00B97C08">
      <w:pPr>
        <w:pStyle w:val="PL"/>
        <w:rPr>
          <w:snapToGrid w:val="0"/>
        </w:rPr>
      </w:pPr>
    </w:p>
    <w:p w14:paraId="3844094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PRSTransmissionTRPItem ::= SEQUENCE {</w:t>
      </w:r>
    </w:p>
    <w:p w14:paraId="2525308E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  <w:t>tRP-ID</w:t>
      </w:r>
      <w:r w:rsidRPr="00B97C08">
        <w:tab/>
      </w:r>
      <w:r w:rsidRPr="00B97C08">
        <w:tab/>
      </w:r>
      <w:r w:rsidRPr="00B97C08">
        <w:tab/>
      </w:r>
      <w:r w:rsidRPr="00B97C08">
        <w:tab/>
        <w:t>TRPID,</w:t>
      </w:r>
    </w:p>
    <w:p w14:paraId="1EC474CE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  <w:t>pRSConfiguration</w:t>
      </w:r>
      <w:r w:rsidRPr="00B97C08">
        <w:tab/>
        <w:t>PRSConfiguration,</w:t>
      </w:r>
    </w:p>
    <w:p w14:paraId="71C1C5A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PRSTransmissionTRPItem-ExtIEs} } OPTIONAL,</w:t>
      </w:r>
    </w:p>
    <w:p w14:paraId="31C9323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snapToGrid w:val="0"/>
        </w:rPr>
        <w:tab/>
        <w:t>...</w:t>
      </w:r>
    </w:p>
    <w:p w14:paraId="0E988D5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D73649B" w14:textId="77777777" w:rsidR="00B97C08" w:rsidRPr="00B97C08" w:rsidRDefault="00B97C08" w:rsidP="00B97C08">
      <w:pPr>
        <w:pStyle w:val="PL"/>
        <w:rPr>
          <w:snapToGrid w:val="0"/>
        </w:rPr>
      </w:pPr>
    </w:p>
    <w:p w14:paraId="1EE7368C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snapToGrid w:val="0"/>
        </w:rPr>
        <w:t>PRSTransmissionTRPItem</w:t>
      </w:r>
      <w:r w:rsidRPr="00B97C08">
        <w:rPr>
          <w:rFonts w:eastAsia="Calibri" w:cs="Courier New"/>
        </w:rPr>
        <w:t>-ExtIEs F1AP-</w:t>
      </w:r>
      <w:r w:rsidRPr="00B97C08">
        <w:rPr>
          <w:rFonts w:eastAsia="Calibri" w:cs="Courier New"/>
          <w:snapToGrid w:val="0"/>
        </w:rPr>
        <w:t xml:space="preserve">PROTOCOL-EXTENSION </w:t>
      </w:r>
      <w:r w:rsidRPr="00B97C08">
        <w:rPr>
          <w:rFonts w:eastAsia="Calibri" w:cs="Courier New"/>
        </w:rPr>
        <w:t>::= {</w:t>
      </w:r>
    </w:p>
    <w:p w14:paraId="27246118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...</w:t>
      </w:r>
    </w:p>
    <w:p w14:paraId="39AD8D17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>}</w:t>
      </w:r>
    </w:p>
    <w:p w14:paraId="520A8E1C" w14:textId="77777777" w:rsidR="00B97C08" w:rsidRPr="00B97C08" w:rsidRDefault="00B97C08" w:rsidP="00B97C08">
      <w:pPr>
        <w:pStyle w:val="PL"/>
        <w:rPr>
          <w:rFonts w:eastAsia="Calibri" w:cs="Courier New"/>
        </w:rPr>
      </w:pPr>
    </w:p>
    <w:p w14:paraId="79FAB17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Calibri" w:cs="Courier New"/>
        </w:rPr>
        <w:t>PreambleIndex</w:t>
      </w:r>
      <w:r w:rsidRPr="00B97C08">
        <w:rPr>
          <w:snapToGrid w:val="0"/>
        </w:rPr>
        <w:t xml:space="preserve"> ::= INTEGER(0..63)</w:t>
      </w:r>
    </w:p>
    <w:p w14:paraId="2176441F" w14:textId="77777777" w:rsidR="00B97C08" w:rsidRPr="00B97C08" w:rsidRDefault="00B97C08" w:rsidP="00B97C08">
      <w:pPr>
        <w:pStyle w:val="PL"/>
        <w:rPr>
          <w:rFonts w:eastAsia="Calibri" w:cs="Courier New"/>
        </w:rPr>
      </w:pPr>
    </w:p>
    <w:p w14:paraId="51202DB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PDUSetQoSParameters ::= SEQUENCE {</w:t>
      </w:r>
    </w:p>
    <w:p w14:paraId="5A86476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ulPDUSetQoSInformation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PDUSetQoSInformation</w:t>
      </w:r>
      <w:r w:rsidRPr="00B97C08">
        <w:rPr>
          <w:snapToGrid w:val="0"/>
        </w:rPr>
        <w:tab/>
        <w:t>OPTIONAL,</w:t>
      </w:r>
    </w:p>
    <w:p w14:paraId="6C6F162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dlPDUSetQoSInformation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PDUSetQoSInformation</w:t>
      </w:r>
      <w:r w:rsidRPr="00B97C08">
        <w:rPr>
          <w:snapToGrid w:val="0"/>
        </w:rPr>
        <w:tab/>
        <w:t>OPTIONAL,</w:t>
      </w:r>
    </w:p>
    <w:p w14:paraId="7CB1FC81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iE-Extensions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 xml:space="preserve">ProtocolExtensionContainer { { </w:t>
      </w:r>
      <w:r w:rsidRPr="00B97C08">
        <w:rPr>
          <w:snapToGrid w:val="0"/>
        </w:rPr>
        <w:t>PDUSetQoSParameters</w:t>
      </w:r>
      <w:r w:rsidRPr="00B97C08">
        <w:rPr>
          <w:lang w:eastAsia="zh-CN"/>
        </w:rPr>
        <w:t>-ExtIEs } }</w:t>
      </w:r>
      <w:r w:rsidRPr="00B97C08">
        <w:rPr>
          <w:lang w:eastAsia="zh-CN"/>
        </w:rPr>
        <w:tab/>
        <w:t>OPTIONAL</w:t>
      </w:r>
    </w:p>
    <w:p w14:paraId="5330EA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69B8AE4" w14:textId="77777777" w:rsidR="00B97C08" w:rsidRPr="00B97C08" w:rsidRDefault="00B97C08" w:rsidP="00B97C08">
      <w:pPr>
        <w:pStyle w:val="PL"/>
        <w:rPr>
          <w:rFonts w:eastAsia="Malgun Gothic"/>
        </w:rPr>
      </w:pPr>
    </w:p>
    <w:p w14:paraId="682BFA88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snapToGrid w:val="0"/>
        </w:rPr>
        <w:t>PDUSetQoSParameters</w:t>
      </w:r>
      <w:r w:rsidRPr="00B97C08">
        <w:rPr>
          <w:lang w:eastAsia="zh-CN"/>
        </w:rPr>
        <w:t>-ExtIEs F1AP-PROTOCOL-EXTENSION ::= {</w:t>
      </w:r>
    </w:p>
    <w:p w14:paraId="7A372BF6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...</w:t>
      </w:r>
    </w:p>
    <w:p w14:paraId="319E8689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>}</w:t>
      </w:r>
    </w:p>
    <w:p w14:paraId="299C0D83" w14:textId="77777777" w:rsidR="00B97C08" w:rsidRPr="00B97C08" w:rsidRDefault="00B97C08" w:rsidP="00B97C08">
      <w:pPr>
        <w:pStyle w:val="PL"/>
        <w:rPr>
          <w:rFonts w:eastAsia="Malgun Gothic"/>
        </w:rPr>
      </w:pPr>
    </w:p>
    <w:p w14:paraId="62BF28F7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>PDUSetQoSInformation</w:t>
      </w:r>
      <w:r w:rsidRPr="00B97C08">
        <w:rPr>
          <w:lang w:eastAsia="zh-CN"/>
        </w:rPr>
        <w:tab/>
        <w:t>::= SEQUENCE {</w:t>
      </w:r>
    </w:p>
    <w:p w14:paraId="5A93656B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pduSetDelayBudget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ExtendedPacketDelayBudget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OPTIONAL,</w:t>
      </w:r>
    </w:p>
    <w:p w14:paraId="63A6A3F8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pduSetErrorRate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PacketErrorRate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OPTIONAL,</w:t>
      </w:r>
    </w:p>
    <w:p w14:paraId="0AED42BB" w14:textId="77777777" w:rsidR="00B97C08" w:rsidRPr="00B97C08" w:rsidRDefault="00B97C08" w:rsidP="00B97C08">
      <w:pPr>
        <w:pStyle w:val="PL"/>
        <w:rPr>
          <w:lang w:val="fr-FR" w:eastAsia="zh-CN"/>
        </w:rPr>
      </w:pPr>
      <w:r w:rsidRPr="00B97C08">
        <w:rPr>
          <w:lang w:eastAsia="zh-CN"/>
        </w:rPr>
        <w:tab/>
        <w:t>pduSetIntegratedHandlingInformation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ENUMERATED {true, false, ...}</w:t>
      </w:r>
      <w:r w:rsidRPr="00B97C08">
        <w:rPr>
          <w:lang w:eastAsia="zh-CN"/>
        </w:rPr>
        <w:tab/>
      </w:r>
      <w:r w:rsidRPr="00B97C08">
        <w:rPr>
          <w:lang w:val="fr-FR" w:eastAsia="zh-CN"/>
        </w:rPr>
        <w:t>OPTIONAL,</w:t>
      </w:r>
    </w:p>
    <w:p w14:paraId="4B25A70C" w14:textId="77777777" w:rsidR="00B97C08" w:rsidRPr="00B97C08" w:rsidRDefault="00B97C08" w:rsidP="00B97C08">
      <w:pPr>
        <w:pStyle w:val="PL"/>
        <w:rPr>
          <w:lang w:val="fr-FR" w:eastAsia="zh-CN"/>
        </w:rPr>
      </w:pPr>
      <w:r w:rsidRPr="00B97C08">
        <w:rPr>
          <w:lang w:val="fr-FR" w:eastAsia="zh-CN"/>
        </w:rPr>
        <w:lastRenderedPageBreak/>
        <w:tab/>
        <w:t>iE-Extensions</w:t>
      </w:r>
      <w:r w:rsidRPr="00B97C08">
        <w:rPr>
          <w:lang w:val="fr-FR" w:eastAsia="zh-CN"/>
        </w:rPr>
        <w:tab/>
      </w:r>
      <w:r w:rsidRPr="00B97C08">
        <w:rPr>
          <w:lang w:val="fr-FR" w:eastAsia="zh-CN"/>
        </w:rPr>
        <w:tab/>
      </w:r>
      <w:r w:rsidRPr="00B97C08">
        <w:rPr>
          <w:lang w:val="fr-FR" w:eastAsia="zh-CN"/>
        </w:rPr>
        <w:tab/>
      </w:r>
      <w:r w:rsidRPr="00B97C08">
        <w:rPr>
          <w:lang w:val="fr-FR" w:eastAsia="zh-CN"/>
        </w:rPr>
        <w:tab/>
      </w:r>
      <w:r w:rsidRPr="00B97C08">
        <w:rPr>
          <w:lang w:val="fr-FR" w:eastAsia="zh-CN"/>
        </w:rPr>
        <w:tab/>
      </w:r>
      <w:r w:rsidRPr="00B97C08">
        <w:rPr>
          <w:lang w:val="fr-FR" w:eastAsia="zh-CN"/>
        </w:rPr>
        <w:tab/>
      </w:r>
      <w:r w:rsidRPr="00B97C08">
        <w:rPr>
          <w:lang w:val="fr-FR" w:eastAsia="zh-CN"/>
        </w:rPr>
        <w:tab/>
        <w:t>ProtocolExtensionContainer { { PDUSetQoSInformation-ExtIEs } }</w:t>
      </w:r>
      <w:r w:rsidRPr="00B97C08">
        <w:rPr>
          <w:lang w:val="fr-FR" w:eastAsia="zh-CN"/>
        </w:rPr>
        <w:tab/>
        <w:t>OPTIONAL</w:t>
      </w:r>
    </w:p>
    <w:p w14:paraId="7E864A27" w14:textId="77777777" w:rsidR="00B97C08" w:rsidRPr="00B97C08" w:rsidRDefault="00B97C08" w:rsidP="00B97C08">
      <w:pPr>
        <w:pStyle w:val="PL"/>
        <w:rPr>
          <w:lang w:val="fr-FR" w:eastAsia="zh-CN"/>
        </w:rPr>
      </w:pPr>
      <w:r w:rsidRPr="00B97C08">
        <w:rPr>
          <w:lang w:val="fr-FR" w:eastAsia="zh-CN"/>
        </w:rPr>
        <w:t>}</w:t>
      </w:r>
    </w:p>
    <w:p w14:paraId="00D7AF5C" w14:textId="77777777" w:rsidR="00B97C08" w:rsidRPr="00B97C08" w:rsidRDefault="00B97C08" w:rsidP="00B97C08">
      <w:pPr>
        <w:pStyle w:val="PL"/>
        <w:rPr>
          <w:lang w:val="fr-FR" w:eastAsia="zh-CN"/>
        </w:rPr>
      </w:pPr>
    </w:p>
    <w:p w14:paraId="6D6F1331" w14:textId="77777777" w:rsidR="00B97C08" w:rsidRPr="00B97C08" w:rsidRDefault="00B97C08" w:rsidP="00B97C08">
      <w:pPr>
        <w:pStyle w:val="PL"/>
        <w:rPr>
          <w:lang w:val="fr-FR" w:eastAsia="zh-CN"/>
        </w:rPr>
      </w:pPr>
      <w:r w:rsidRPr="00B97C08">
        <w:rPr>
          <w:lang w:val="fr-FR" w:eastAsia="zh-CN"/>
        </w:rPr>
        <w:t>PDUSetQoSInformation-ExtIEs F1AP-PROTOCOL-EXTENSION ::= {</w:t>
      </w:r>
    </w:p>
    <w:p w14:paraId="59403689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val="fr-FR" w:eastAsia="zh-CN"/>
        </w:rPr>
        <w:tab/>
      </w:r>
      <w:r w:rsidRPr="00B97C08">
        <w:rPr>
          <w:lang w:eastAsia="zh-CN"/>
        </w:rPr>
        <w:t>...</w:t>
      </w:r>
    </w:p>
    <w:p w14:paraId="0F791531" w14:textId="77777777" w:rsidR="00B97C08" w:rsidRPr="00B97C08" w:rsidRDefault="00B97C08" w:rsidP="00B97C08">
      <w:pPr>
        <w:pStyle w:val="PL"/>
      </w:pPr>
      <w:r w:rsidRPr="00B97C08">
        <w:rPr>
          <w:lang w:eastAsia="zh-CN"/>
        </w:rPr>
        <w:t>}</w:t>
      </w:r>
    </w:p>
    <w:p w14:paraId="332EB019" w14:textId="77777777" w:rsidR="00B97C08" w:rsidRPr="00B97C08" w:rsidRDefault="00B97C08" w:rsidP="00B97C08">
      <w:pPr>
        <w:pStyle w:val="PL"/>
      </w:pPr>
    </w:p>
    <w:p w14:paraId="21268ADF" w14:textId="77777777" w:rsidR="00B97C08" w:rsidRPr="00B97C08" w:rsidRDefault="00B97C08" w:rsidP="00B97C08">
      <w:pPr>
        <w:pStyle w:val="PL"/>
      </w:pPr>
      <w:r w:rsidRPr="00B97C08">
        <w:t>PSIbasedSDUdiscardUL ::= ENUMERATED {start, stop, ...}</w:t>
      </w:r>
    </w:p>
    <w:p w14:paraId="5EAA540B" w14:textId="77777777" w:rsidR="00B97C08" w:rsidRPr="00B97C08" w:rsidRDefault="00B97C08" w:rsidP="00B97C08">
      <w:pPr>
        <w:pStyle w:val="PL"/>
        <w:rPr>
          <w:lang w:eastAsia="zh-CN"/>
        </w:rPr>
      </w:pPr>
    </w:p>
    <w:p w14:paraId="47670B54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rFonts w:hint="eastAsia"/>
          <w:lang w:eastAsia="zh-CN"/>
        </w:rPr>
        <w:t xml:space="preserve">PointA </w:t>
      </w:r>
      <w:r w:rsidRPr="00B97C08">
        <w:t xml:space="preserve"> ::= </w:t>
      </w:r>
      <w:r w:rsidRPr="00B97C08">
        <w:rPr>
          <w:snapToGrid w:val="0"/>
          <w:lang w:val="sv-SE"/>
        </w:rPr>
        <w:t>INTEGER (0..3279165)</w:t>
      </w:r>
    </w:p>
    <w:p w14:paraId="572A6D7B" w14:textId="77777777" w:rsidR="00B97C08" w:rsidRPr="00B97C08" w:rsidRDefault="00B97C08" w:rsidP="00B97C08">
      <w:pPr>
        <w:pStyle w:val="PL"/>
      </w:pPr>
    </w:p>
    <w:p w14:paraId="11B6EAF7" w14:textId="77777777" w:rsidR="00B97C08" w:rsidRPr="00B97C08" w:rsidRDefault="00B97C08" w:rsidP="00B97C08">
      <w:pPr>
        <w:pStyle w:val="PL"/>
      </w:pPr>
    </w:p>
    <w:p w14:paraId="3160D30F" w14:textId="77777777" w:rsidR="00B97C08" w:rsidRPr="00B97C08" w:rsidRDefault="00B97C08" w:rsidP="00B97C08">
      <w:pPr>
        <w:pStyle w:val="PL"/>
      </w:pPr>
      <w:r w:rsidRPr="00B97C08">
        <w:t>PSCellList ::= SEQUENCE (SIZE(1..maxnoofCHOcells)) OF PSCellList-Item</w:t>
      </w:r>
    </w:p>
    <w:p w14:paraId="6A8DAB4E" w14:textId="77777777" w:rsidR="00B97C08" w:rsidRPr="00B97C08" w:rsidRDefault="00B97C08" w:rsidP="00B97C08">
      <w:pPr>
        <w:pStyle w:val="PL"/>
      </w:pPr>
    </w:p>
    <w:p w14:paraId="57F1CCC4" w14:textId="77777777" w:rsidR="00B97C08" w:rsidRPr="00B97C08" w:rsidRDefault="00B97C08" w:rsidP="00B97C08">
      <w:pPr>
        <w:pStyle w:val="PL"/>
      </w:pPr>
      <w:r w:rsidRPr="00B97C08">
        <w:t>PSCellList-Item ::= SEQUENCE {</w:t>
      </w:r>
    </w:p>
    <w:p w14:paraId="72495796" w14:textId="77777777" w:rsidR="00B97C08" w:rsidRPr="00B97C08" w:rsidRDefault="00B97C08" w:rsidP="00B97C08">
      <w:pPr>
        <w:pStyle w:val="PL"/>
      </w:pPr>
      <w:r w:rsidRPr="00B97C08">
        <w:tab/>
        <w:t>pscell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NRCGI,</w:t>
      </w:r>
    </w:p>
    <w:p w14:paraId="02B2144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PSCellList-Item-ExtIEs} } OPTIONAL</w:t>
      </w:r>
    </w:p>
    <w:p w14:paraId="04C081C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684023B6" w14:textId="77777777" w:rsidR="00B97C08" w:rsidRPr="00B97C08" w:rsidRDefault="00B97C08" w:rsidP="00B97C08">
      <w:pPr>
        <w:pStyle w:val="PL"/>
        <w:rPr>
          <w:lang w:val="fr-FR"/>
        </w:rPr>
      </w:pPr>
    </w:p>
    <w:p w14:paraId="7FA6DB3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PSCellList-Item-ExtIEs F1AP-PROTOCOL-EXTENSION ::= {</w:t>
      </w:r>
    </w:p>
    <w:p w14:paraId="3F34C34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6634E6E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168AA015" w14:textId="77777777" w:rsidR="00B97C08" w:rsidRPr="00B97C08" w:rsidRDefault="00B97C08" w:rsidP="00B97C08">
      <w:pPr>
        <w:pStyle w:val="PL"/>
        <w:rPr>
          <w:lang w:val="fr-FR"/>
        </w:rPr>
      </w:pPr>
    </w:p>
    <w:p w14:paraId="5F2C04A4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</w:p>
    <w:p w14:paraId="36BAFE91" w14:textId="77777777" w:rsidR="00B97C08" w:rsidRPr="00B97C08" w:rsidRDefault="00B97C08" w:rsidP="00B97C08">
      <w:pPr>
        <w:pStyle w:val="PL"/>
        <w:rPr>
          <w:rFonts w:eastAsia="Calibri" w:cs="Courier New"/>
          <w:lang w:val="fr-FR"/>
        </w:rPr>
      </w:pPr>
    </w:p>
    <w:p w14:paraId="3EC4C53C" w14:textId="77777777" w:rsidR="00B97C08" w:rsidRPr="00541A97" w:rsidRDefault="00B97C08" w:rsidP="00541A97">
      <w:pPr>
        <w:pStyle w:val="PL"/>
        <w:outlineLvl w:val="3"/>
        <w:rPr>
          <w:snapToGrid w:val="0"/>
        </w:rPr>
      </w:pPr>
      <w:r w:rsidRPr="00541A97">
        <w:rPr>
          <w:snapToGrid w:val="0"/>
        </w:rPr>
        <w:t>-- Q</w:t>
      </w:r>
    </w:p>
    <w:p w14:paraId="1DCF705B" w14:textId="77777777" w:rsidR="00B97C08" w:rsidRPr="00B97C08" w:rsidRDefault="00B97C08" w:rsidP="00B97C08">
      <w:pPr>
        <w:pStyle w:val="PL"/>
        <w:rPr>
          <w:lang w:val="fr-FR"/>
        </w:rPr>
      </w:pPr>
    </w:p>
    <w:p w14:paraId="3A16199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QCI ::= INTEGER (0..255)</w:t>
      </w:r>
    </w:p>
    <w:p w14:paraId="7CDFA697" w14:textId="77777777" w:rsidR="00B97C08" w:rsidRPr="00B97C08" w:rsidRDefault="00B97C08" w:rsidP="00B97C08">
      <w:pPr>
        <w:pStyle w:val="PL"/>
        <w:rPr>
          <w:lang w:val="fr-FR"/>
        </w:rPr>
      </w:pPr>
    </w:p>
    <w:p w14:paraId="2B06E3A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QoEInformation ::= SEQUENCE {</w:t>
      </w:r>
    </w:p>
    <w:p w14:paraId="4258F7D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</w:r>
      <w:r w:rsidRPr="00B97C08">
        <w:rPr>
          <w:snapToGrid w:val="0"/>
          <w:lang w:val="fr-FR" w:eastAsia="zh-CN"/>
        </w:rPr>
        <w:t>qoEInformationList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snapToGrid w:val="0"/>
          <w:lang w:val="fr-FR" w:eastAsia="zh-CN"/>
        </w:rPr>
        <w:t>QoEInformationList</w:t>
      </w:r>
      <w:r w:rsidRPr="00B97C08">
        <w:rPr>
          <w:lang w:val="fr-FR"/>
        </w:rPr>
        <w:t>,</w:t>
      </w:r>
    </w:p>
    <w:p w14:paraId="6A29532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QoEInformation-ExtIEs} } OPTIONAL</w:t>
      </w:r>
    </w:p>
    <w:p w14:paraId="4E6769F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7058F30F" w14:textId="77777777" w:rsidR="00B97C08" w:rsidRPr="00B97C08" w:rsidRDefault="00B97C08" w:rsidP="00B97C08">
      <w:pPr>
        <w:pStyle w:val="PL"/>
        <w:rPr>
          <w:lang w:val="fr-FR"/>
        </w:rPr>
      </w:pPr>
    </w:p>
    <w:p w14:paraId="1F71677C" w14:textId="77777777" w:rsidR="00B97C08" w:rsidRPr="00B97C08" w:rsidRDefault="00B97C08" w:rsidP="00B97C08">
      <w:pPr>
        <w:pStyle w:val="PL"/>
        <w:rPr>
          <w:rFonts w:eastAsia="Malgun Gothic"/>
          <w:lang w:val="fr-FR"/>
        </w:rPr>
      </w:pPr>
      <w:r w:rsidRPr="00B97C08">
        <w:rPr>
          <w:lang w:val="fr-FR"/>
        </w:rPr>
        <w:t xml:space="preserve">QoEInformation-ExtIEs </w:t>
      </w:r>
      <w:r w:rsidRPr="00B97C08">
        <w:rPr>
          <w:lang w:val="fr-FR"/>
        </w:rPr>
        <w:tab/>
        <w:t>F1AP-PROTOCOL-EXTENSION ::= {</w:t>
      </w:r>
    </w:p>
    <w:p w14:paraId="5C9BBC36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5D905E59" w14:textId="77777777" w:rsidR="00B97C08" w:rsidRPr="00B97C08" w:rsidRDefault="00B97C08" w:rsidP="00B97C08">
      <w:pPr>
        <w:pStyle w:val="PL"/>
      </w:pPr>
      <w:r w:rsidRPr="00B97C08">
        <w:t>}</w:t>
      </w:r>
    </w:p>
    <w:p w14:paraId="06806A68" w14:textId="77777777" w:rsidR="00B97C08" w:rsidRPr="00B97C08" w:rsidRDefault="00B97C08" w:rsidP="00B97C08">
      <w:pPr>
        <w:pStyle w:val="PL"/>
      </w:pPr>
    </w:p>
    <w:p w14:paraId="077EC4BE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>QoEInformationList</w:t>
      </w:r>
      <w:r w:rsidRPr="00B97C08">
        <w:rPr>
          <w:snapToGrid w:val="0"/>
        </w:rPr>
        <w:t xml:space="preserve"> ::= </w:t>
      </w:r>
      <w:r w:rsidRPr="00B97C08">
        <w:t xml:space="preserve">SEQUENCE (SIZE(1.. </w:t>
      </w:r>
      <w:r w:rsidRPr="00B97C08">
        <w:rPr>
          <w:snapToGrid w:val="0"/>
        </w:rPr>
        <w:t>maxnoofQoEInformation</w:t>
      </w:r>
      <w:r w:rsidRPr="00B97C08">
        <w:t xml:space="preserve">)) OF </w:t>
      </w:r>
      <w:r w:rsidRPr="00B97C08">
        <w:rPr>
          <w:snapToGrid w:val="0"/>
          <w:lang w:eastAsia="zh-CN"/>
        </w:rPr>
        <w:t>QoEInformationList</w:t>
      </w:r>
      <w:r w:rsidRPr="00B97C08">
        <w:t>-Item</w:t>
      </w:r>
    </w:p>
    <w:p w14:paraId="254E5FE7" w14:textId="77777777" w:rsidR="00B97C08" w:rsidRPr="00B97C08" w:rsidRDefault="00B97C08" w:rsidP="00B97C08">
      <w:pPr>
        <w:pStyle w:val="PL"/>
      </w:pPr>
    </w:p>
    <w:p w14:paraId="4AC1E135" w14:textId="77777777" w:rsidR="00B97C08" w:rsidRPr="00B97C08" w:rsidRDefault="00B97C08" w:rsidP="00B97C08">
      <w:pPr>
        <w:pStyle w:val="PL"/>
      </w:pPr>
      <w:r w:rsidRPr="00B97C08">
        <w:t>QoEInformationList-Item ::= SEQUENCE {</w:t>
      </w:r>
    </w:p>
    <w:p w14:paraId="0AE98241" w14:textId="77777777" w:rsidR="00B97C08" w:rsidRPr="00B97C08" w:rsidRDefault="00B97C08" w:rsidP="00B97C08">
      <w:pPr>
        <w:pStyle w:val="PL"/>
      </w:pPr>
      <w:r w:rsidRPr="00B97C08">
        <w:tab/>
        <w:t>qoEMetrics</w:t>
      </w:r>
      <w:r w:rsidRPr="00B97C08">
        <w:tab/>
      </w:r>
      <w:r w:rsidRPr="00B97C08">
        <w:tab/>
      </w:r>
      <w:r w:rsidRPr="00B97C08">
        <w:tab/>
        <w:t>QoEMetrics</w:t>
      </w:r>
      <w:r w:rsidRPr="00B97C08">
        <w:tab/>
        <w:t>OPTIONAL,</w:t>
      </w:r>
    </w:p>
    <w:p w14:paraId="3B369C7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  <w:t xml:space="preserve">ProtocolExtensionContainer { { QoEInformationList-Item-ExtIEs} } </w:t>
      </w:r>
      <w:r w:rsidRPr="00B97C08">
        <w:rPr>
          <w:lang w:val="fr-FR"/>
        </w:rPr>
        <w:tab/>
        <w:t>OPTIONAL</w:t>
      </w:r>
    </w:p>
    <w:p w14:paraId="391DDC3F" w14:textId="77777777" w:rsidR="00B97C08" w:rsidRPr="00B97C08" w:rsidRDefault="00B97C08" w:rsidP="00B97C08">
      <w:pPr>
        <w:pStyle w:val="PL"/>
      </w:pPr>
      <w:r w:rsidRPr="00B97C08">
        <w:t>}</w:t>
      </w:r>
    </w:p>
    <w:p w14:paraId="49973441" w14:textId="77777777" w:rsidR="00B97C08" w:rsidRPr="00B97C08" w:rsidRDefault="00B97C08" w:rsidP="00B97C08">
      <w:pPr>
        <w:pStyle w:val="PL"/>
      </w:pPr>
    </w:p>
    <w:p w14:paraId="48BC7382" w14:textId="77777777" w:rsidR="00B97C08" w:rsidRPr="00B97C08" w:rsidRDefault="00B97C08" w:rsidP="00B97C08">
      <w:pPr>
        <w:pStyle w:val="PL"/>
      </w:pPr>
      <w:r w:rsidRPr="00B97C08">
        <w:t xml:space="preserve">QoEInformationList-Item-ExtIEs </w:t>
      </w:r>
      <w:r w:rsidRPr="00B97C08">
        <w:tab/>
        <w:t>F1AP-PROTOCOL-EXTENSION ::= {</w:t>
      </w:r>
    </w:p>
    <w:p w14:paraId="00A8308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</w:r>
      <w:r w:rsidRPr="00B97C08">
        <w:rPr>
          <w:snapToGrid w:val="0"/>
        </w:rPr>
        <w:t>{ID id-dRB-List CRITICALITY ignore EXTENSION DRB-List PRESENCE optional},</w:t>
      </w:r>
    </w:p>
    <w:p w14:paraId="4F5A468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5510F5F" w14:textId="77777777" w:rsidR="00B97C08" w:rsidRPr="00B97C08" w:rsidRDefault="00B97C08" w:rsidP="00B97C08">
      <w:pPr>
        <w:pStyle w:val="PL"/>
      </w:pPr>
      <w:r w:rsidRPr="00B97C08">
        <w:t>}</w:t>
      </w:r>
    </w:p>
    <w:p w14:paraId="21C7A2C1" w14:textId="77777777" w:rsidR="00B97C08" w:rsidRPr="00B97C08" w:rsidRDefault="00B97C08" w:rsidP="00B97C08">
      <w:pPr>
        <w:pStyle w:val="PL"/>
      </w:pPr>
    </w:p>
    <w:p w14:paraId="02BB8788" w14:textId="77777777" w:rsidR="00B97C08" w:rsidRPr="00B97C08" w:rsidRDefault="00B97C08" w:rsidP="00B97C08">
      <w:pPr>
        <w:pStyle w:val="PL"/>
      </w:pPr>
      <w:r w:rsidRPr="00B97C08">
        <w:t xml:space="preserve">QoEMetrics </w:t>
      </w:r>
      <w:r w:rsidRPr="00B97C08">
        <w:rPr>
          <w:snapToGrid w:val="0"/>
        </w:rPr>
        <w:t xml:space="preserve">::= </w:t>
      </w:r>
      <w:r w:rsidRPr="00B97C08">
        <w:t>SEQUENCE {</w:t>
      </w:r>
    </w:p>
    <w:p w14:paraId="6F4B0F78" w14:textId="77777777" w:rsidR="00B97C08" w:rsidRPr="00B97C08" w:rsidRDefault="00B97C08" w:rsidP="00B97C08">
      <w:pPr>
        <w:pStyle w:val="PL"/>
      </w:pPr>
      <w:r w:rsidRPr="00B97C08">
        <w:tab/>
        <w:t>appLayerBufferLevelList</w:t>
      </w:r>
      <w:r w:rsidRPr="00B97C08">
        <w:tab/>
      </w:r>
      <w:r w:rsidRPr="00B97C08">
        <w:tab/>
      </w:r>
      <w:r w:rsidRPr="00B97C08">
        <w:tab/>
      </w:r>
      <w:r w:rsidRPr="00B97C08">
        <w:tab/>
        <w:t>AppLayerBufferLevelList  OPTIONAL,</w:t>
      </w:r>
    </w:p>
    <w:p w14:paraId="2D9D6F19" w14:textId="77777777" w:rsidR="00B97C08" w:rsidRPr="00B97C08" w:rsidRDefault="00B97C08" w:rsidP="00B97C08">
      <w:pPr>
        <w:pStyle w:val="PL"/>
      </w:pPr>
      <w:r w:rsidRPr="00B97C08">
        <w:tab/>
        <w:t>playoutDelayForMediaStartup</w:t>
      </w:r>
      <w:r w:rsidRPr="00B97C08">
        <w:tab/>
      </w:r>
      <w:r w:rsidRPr="00B97C08">
        <w:tab/>
      </w:r>
      <w:r w:rsidRPr="00B97C08">
        <w:tab/>
        <w:t>PlayoutDelayForMediaStartup OPTIONAL,</w:t>
      </w:r>
    </w:p>
    <w:p w14:paraId="0BBBF04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QoEMetrics-ExtIEs} } OPTIONAL,</w:t>
      </w:r>
    </w:p>
    <w:p w14:paraId="43FD46E8" w14:textId="77777777" w:rsidR="00B97C08" w:rsidRPr="00B97C08" w:rsidRDefault="00B97C08" w:rsidP="00B97C08">
      <w:pPr>
        <w:pStyle w:val="PL"/>
        <w:rPr>
          <w:rFonts w:eastAsia="Malgun Gothic"/>
          <w:lang w:val="fr-FR"/>
        </w:rPr>
      </w:pPr>
      <w:r w:rsidRPr="00B97C08">
        <w:rPr>
          <w:lang w:val="fr-FR"/>
        </w:rPr>
        <w:lastRenderedPageBreak/>
        <w:tab/>
        <w:t>...</w:t>
      </w:r>
    </w:p>
    <w:p w14:paraId="669602D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23F762F9" w14:textId="77777777" w:rsidR="00B97C08" w:rsidRPr="00B97C08" w:rsidRDefault="00B97C08" w:rsidP="00B97C08">
      <w:pPr>
        <w:pStyle w:val="PL"/>
        <w:rPr>
          <w:lang w:val="fr-FR"/>
        </w:rPr>
      </w:pPr>
    </w:p>
    <w:p w14:paraId="649CA9C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 xml:space="preserve">QoEMetrics-ExtIEs </w:t>
      </w:r>
      <w:r w:rsidRPr="00B97C08">
        <w:rPr>
          <w:lang w:val="fr-FR"/>
        </w:rPr>
        <w:tab/>
        <w:t>F1AP-PROTOCOL-EXTENSION ::= {</w:t>
      </w:r>
    </w:p>
    <w:p w14:paraId="6929D70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052C5B4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11B5894F" w14:textId="77777777" w:rsidR="00B97C08" w:rsidRPr="00B97C08" w:rsidRDefault="00B97C08" w:rsidP="00B97C08">
      <w:pPr>
        <w:pStyle w:val="PL"/>
        <w:rPr>
          <w:lang w:val="fr-FR"/>
        </w:rPr>
      </w:pPr>
    </w:p>
    <w:p w14:paraId="7C61541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QoS-Characteristics ::= CHOICE {</w:t>
      </w:r>
    </w:p>
    <w:p w14:paraId="3CE4FA7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non-Dynamic-5QI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NonDynamic5QIDescriptor,</w:t>
      </w:r>
    </w:p>
    <w:p w14:paraId="376A3CF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dynamic-5QI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 xml:space="preserve">Dynamic5QIDescriptor, </w:t>
      </w:r>
    </w:p>
    <w:p w14:paraId="01B29CD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choice-extension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ProtocolIE-SingleContainer</w:t>
      </w:r>
      <w:r w:rsidRPr="00B97C08" w:rsidDel="00481964">
        <w:rPr>
          <w:lang w:val="fr-FR"/>
        </w:rPr>
        <w:t xml:space="preserve"> </w:t>
      </w:r>
      <w:r w:rsidRPr="00B97C08">
        <w:rPr>
          <w:lang w:val="fr-FR"/>
        </w:rPr>
        <w:t>{ { QoS-Characteristics-ExtIEs } }</w:t>
      </w:r>
    </w:p>
    <w:p w14:paraId="3C3893C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618A8D7E" w14:textId="77777777" w:rsidR="00B97C08" w:rsidRPr="00B97C08" w:rsidRDefault="00B97C08" w:rsidP="00B97C08">
      <w:pPr>
        <w:pStyle w:val="PL"/>
        <w:rPr>
          <w:lang w:val="fr-FR"/>
        </w:rPr>
      </w:pPr>
    </w:p>
    <w:p w14:paraId="1B62F4D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 xml:space="preserve">QoS-Characteristics-ExtIEs </w:t>
      </w:r>
      <w:r w:rsidRPr="00B97C08">
        <w:rPr>
          <w:snapToGrid w:val="0"/>
          <w:lang w:val="fr-FR"/>
        </w:rPr>
        <w:t xml:space="preserve">F1AP-PROTOCOL-IES </w:t>
      </w:r>
      <w:r w:rsidRPr="00B97C08">
        <w:rPr>
          <w:lang w:val="fr-FR"/>
        </w:rPr>
        <w:t>::= {</w:t>
      </w:r>
    </w:p>
    <w:p w14:paraId="3E579C52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4214C2D1" w14:textId="77777777" w:rsidR="00B97C08" w:rsidRPr="00B97C08" w:rsidRDefault="00B97C08" w:rsidP="00B97C08">
      <w:pPr>
        <w:pStyle w:val="PL"/>
      </w:pPr>
      <w:r w:rsidRPr="00B97C08">
        <w:t>}</w:t>
      </w:r>
    </w:p>
    <w:p w14:paraId="31829B47" w14:textId="77777777" w:rsidR="00B97C08" w:rsidRPr="00B97C08" w:rsidRDefault="00B97C08" w:rsidP="00B97C08">
      <w:pPr>
        <w:pStyle w:val="PL"/>
      </w:pPr>
    </w:p>
    <w:p w14:paraId="7A8BB3FA" w14:textId="77777777" w:rsidR="00B97C08" w:rsidRPr="00B97C08" w:rsidRDefault="00B97C08" w:rsidP="00B97C08">
      <w:pPr>
        <w:pStyle w:val="PL"/>
      </w:pPr>
      <w:r w:rsidRPr="00B97C08">
        <w:t xml:space="preserve">QoSFlowIdentifier ::= INTEGER (0..63) </w:t>
      </w:r>
    </w:p>
    <w:p w14:paraId="5C847F12" w14:textId="77777777" w:rsidR="00B97C08" w:rsidRPr="00B97C08" w:rsidRDefault="00B97C08" w:rsidP="00B97C08">
      <w:pPr>
        <w:pStyle w:val="PL"/>
      </w:pPr>
    </w:p>
    <w:p w14:paraId="620BBC1D" w14:textId="77777777" w:rsidR="00B97C08" w:rsidRPr="00B97C08" w:rsidRDefault="00B97C08" w:rsidP="00B97C08">
      <w:pPr>
        <w:pStyle w:val="PL"/>
      </w:pPr>
      <w:r w:rsidRPr="00B97C08">
        <w:t>QoSFlowLevelQoSParameters</w:t>
      </w:r>
      <w:r w:rsidRPr="00B97C08">
        <w:tab/>
        <w:t>::= SEQUENCE {</w:t>
      </w:r>
    </w:p>
    <w:p w14:paraId="773C97EC" w14:textId="77777777" w:rsidR="00B97C08" w:rsidRPr="00B97C08" w:rsidRDefault="00B97C08" w:rsidP="00B97C08">
      <w:pPr>
        <w:pStyle w:val="PL"/>
      </w:pPr>
      <w:r w:rsidRPr="00B97C08">
        <w:tab/>
        <w:t>qoS-Characteristics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QoS-Characteristics,</w:t>
      </w:r>
    </w:p>
    <w:p w14:paraId="6A9D2E72" w14:textId="77777777" w:rsidR="00B97C08" w:rsidRPr="00B97C08" w:rsidRDefault="00B97C08" w:rsidP="00B97C08">
      <w:pPr>
        <w:pStyle w:val="PL"/>
      </w:pPr>
      <w:r w:rsidRPr="00B97C08">
        <w:tab/>
        <w:t>nGRANallocationRetentionPriority</w:t>
      </w:r>
      <w:r w:rsidRPr="00B97C08">
        <w:tab/>
      </w:r>
      <w:r w:rsidRPr="00B97C08">
        <w:tab/>
        <w:t>NGRANAllocationAndRetentionPriority,</w:t>
      </w:r>
    </w:p>
    <w:p w14:paraId="2B0BB30B" w14:textId="77777777" w:rsidR="00B97C08" w:rsidRPr="00B97C08" w:rsidRDefault="00B97C08" w:rsidP="00B97C08">
      <w:pPr>
        <w:pStyle w:val="PL"/>
      </w:pPr>
      <w:r w:rsidRPr="00B97C08">
        <w:tab/>
        <w:t>gBR-QoS-Flow-Information</w:t>
      </w:r>
      <w:r w:rsidRPr="00B97C08">
        <w:tab/>
      </w:r>
      <w:r w:rsidRPr="00B97C08">
        <w:tab/>
      </w:r>
      <w:r w:rsidRPr="00B97C08">
        <w:tab/>
      </w:r>
      <w:r w:rsidRPr="00B97C08">
        <w:tab/>
        <w:t>GBR-QoSFlowInformation</w:t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7AE0687C" w14:textId="77777777" w:rsidR="00B97C08" w:rsidRPr="00B97C08" w:rsidRDefault="00B97C08" w:rsidP="00B97C08">
      <w:pPr>
        <w:pStyle w:val="PL"/>
      </w:pPr>
      <w:r w:rsidRPr="00B97C08">
        <w:tab/>
        <w:t>reflective-QoS-Attribute</w:t>
      </w:r>
      <w:r w:rsidRPr="00B97C08">
        <w:tab/>
      </w:r>
      <w:r w:rsidRPr="00B97C08">
        <w:tab/>
      </w:r>
      <w:r w:rsidRPr="00B97C08">
        <w:tab/>
      </w:r>
      <w:r w:rsidRPr="00B97C08">
        <w:tab/>
        <w:t>ENUMERATED {subject-to, ...}</w:t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0E1565CB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QoSFlowLevelQoSParameters-ExtIEs } }</w:t>
      </w:r>
      <w:r w:rsidRPr="00B97C08">
        <w:tab/>
        <w:t>OPTIONAL</w:t>
      </w:r>
    </w:p>
    <w:p w14:paraId="65EEE340" w14:textId="77777777" w:rsidR="00B97C08" w:rsidRPr="00B97C08" w:rsidRDefault="00B97C08" w:rsidP="00B97C08">
      <w:pPr>
        <w:pStyle w:val="PL"/>
      </w:pPr>
      <w:r w:rsidRPr="00B97C08">
        <w:t>}</w:t>
      </w:r>
    </w:p>
    <w:p w14:paraId="18910B88" w14:textId="77777777" w:rsidR="00B97C08" w:rsidRPr="00B97C08" w:rsidRDefault="00B97C08" w:rsidP="00B97C08">
      <w:pPr>
        <w:pStyle w:val="PL"/>
      </w:pPr>
    </w:p>
    <w:p w14:paraId="0F742EDC" w14:textId="77777777" w:rsidR="00B97C08" w:rsidRPr="00B97C08" w:rsidRDefault="00B97C08" w:rsidP="00B97C08">
      <w:pPr>
        <w:pStyle w:val="PL"/>
      </w:pPr>
      <w:r w:rsidRPr="00B97C08">
        <w:t xml:space="preserve">QoSFlowLevelQoSParameters-ExtIEs </w:t>
      </w:r>
      <w:r w:rsidRPr="00B97C08">
        <w:tab/>
        <w:t>F1AP-PROTOCOL-EXTENSION ::= {</w:t>
      </w:r>
    </w:p>
    <w:p w14:paraId="77366837" w14:textId="77777777" w:rsidR="00B97C08" w:rsidRPr="00B97C08" w:rsidRDefault="00B97C08" w:rsidP="00B97C08">
      <w:pPr>
        <w:pStyle w:val="PL"/>
      </w:pPr>
      <w:r w:rsidRPr="00B97C08">
        <w:tab/>
        <w:t>{ ID id-PDUSessionID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EXTENSION PDUSessionID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7D48EBF4" w14:textId="77777777" w:rsidR="00B97C08" w:rsidRPr="00B97C08" w:rsidRDefault="00B97C08" w:rsidP="00B97C08">
      <w:pPr>
        <w:pStyle w:val="PL"/>
      </w:pPr>
      <w:r w:rsidRPr="00B97C08">
        <w:tab/>
        <w:t>{ ID id-ULPDUSessionAggregateMaximumBitRate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EXTENSION BitRate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optional}|</w:t>
      </w:r>
    </w:p>
    <w:p w14:paraId="7190F815" w14:textId="77777777" w:rsidR="00B97C08" w:rsidRPr="00B97C08" w:rsidRDefault="00B97C08" w:rsidP="00B97C08">
      <w:pPr>
        <w:pStyle w:val="PL"/>
      </w:pPr>
      <w:r w:rsidRPr="00B97C08">
        <w:tab/>
        <w:t>{ ID id-QosMonitoringRequest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EXTENSION QosMonitoringRequest</w:t>
      </w:r>
      <w:r w:rsidRPr="00B97C08">
        <w:tab/>
      </w:r>
      <w:r w:rsidRPr="00B97C08">
        <w:tab/>
        <w:t>PRESENCE optional}|</w:t>
      </w:r>
    </w:p>
    <w:p w14:paraId="618A34FD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hint="eastAsia"/>
        </w:rPr>
        <w:t>{</w:t>
      </w:r>
      <w:r w:rsidRPr="00B97C08">
        <w:t xml:space="preserve"> ID id-PDCPTerminatingNodeDLTNLAddrInfo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EXTENSION TransportLayerAddress</w:t>
      </w:r>
      <w:r w:rsidRPr="00B97C08">
        <w:tab/>
        <w:t>PRESENCE</w:t>
      </w:r>
      <w:r w:rsidRPr="00B97C08">
        <w:rPr>
          <w:rFonts w:eastAsia="SimSun"/>
        </w:rPr>
        <w:t xml:space="preserve"> optional</w:t>
      </w:r>
      <w:r w:rsidRPr="00B97C08">
        <w:rPr>
          <w:rFonts w:eastAsia="SimSun"/>
        </w:rPr>
        <w:tab/>
        <w:t>}</w:t>
      </w:r>
      <w:r w:rsidRPr="00B97C08">
        <w:t>|</w:t>
      </w:r>
    </w:p>
    <w:p w14:paraId="0E1FB564" w14:textId="77777777" w:rsidR="00B97C08" w:rsidRPr="00B97C08" w:rsidRDefault="00B97C08" w:rsidP="00B97C08">
      <w:pPr>
        <w:pStyle w:val="PL"/>
      </w:pPr>
      <w:r w:rsidRPr="00B97C08">
        <w:tab/>
        <w:t>{ ID id-PDUSetQoSParameters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CRITICALITY</w:t>
      </w:r>
      <w:r w:rsidRPr="00B97C08">
        <w:tab/>
        <w:t>ignore</w:t>
      </w:r>
      <w:r w:rsidRPr="00B97C08">
        <w:tab/>
        <w:t>EXTENSION PDUSetQoSParameters</w:t>
      </w:r>
      <w:r w:rsidRPr="00B97C08">
        <w:tab/>
      </w:r>
      <w:r w:rsidRPr="00B97C08">
        <w:tab/>
        <w:t>PRESENCE optional},</w:t>
      </w:r>
    </w:p>
    <w:p w14:paraId="717E6AE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9D74ABA" w14:textId="77777777" w:rsidR="00B97C08" w:rsidRPr="00B97C08" w:rsidRDefault="00B97C08" w:rsidP="00B97C08">
      <w:pPr>
        <w:pStyle w:val="PL"/>
      </w:pPr>
      <w:r w:rsidRPr="00B97C08">
        <w:t>}</w:t>
      </w:r>
    </w:p>
    <w:p w14:paraId="735A8753" w14:textId="77777777" w:rsidR="00B97C08" w:rsidRPr="00B97C08" w:rsidRDefault="00B97C08" w:rsidP="00B97C08">
      <w:pPr>
        <w:pStyle w:val="PL"/>
      </w:pPr>
    </w:p>
    <w:p w14:paraId="73067F79" w14:textId="77777777" w:rsidR="00B97C08" w:rsidRPr="00B97C08" w:rsidRDefault="00B97C08" w:rsidP="00B97C08">
      <w:pPr>
        <w:pStyle w:val="PL"/>
      </w:pPr>
      <w:r w:rsidRPr="00B97C08">
        <w:t>QoSFlowMappingIndication ::= ENUMERATED {ul,dl,...}</w:t>
      </w:r>
    </w:p>
    <w:p w14:paraId="5B553CC4" w14:textId="77777777" w:rsidR="00B97C08" w:rsidRPr="00B97C08" w:rsidRDefault="00B97C08" w:rsidP="00B97C08">
      <w:pPr>
        <w:pStyle w:val="PL"/>
      </w:pPr>
    </w:p>
    <w:p w14:paraId="70091620" w14:textId="77777777" w:rsidR="00B97C08" w:rsidRPr="00B97C08" w:rsidRDefault="00B97C08" w:rsidP="00B97C08">
      <w:pPr>
        <w:pStyle w:val="PL"/>
      </w:pPr>
      <w:r w:rsidRPr="00B97C08">
        <w:t>QoSInformation</w:t>
      </w:r>
      <w:r w:rsidRPr="00B97C08">
        <w:tab/>
        <w:t>::=</w:t>
      </w:r>
      <w:r w:rsidRPr="00B97C08">
        <w:tab/>
        <w:t>CHOICE {</w:t>
      </w:r>
    </w:p>
    <w:p w14:paraId="27A2AB2F" w14:textId="77777777" w:rsidR="00B97C08" w:rsidRPr="00B97C08" w:rsidRDefault="00B97C08" w:rsidP="00B97C08">
      <w:pPr>
        <w:pStyle w:val="PL"/>
      </w:pPr>
      <w:r w:rsidRPr="00B97C08">
        <w:tab/>
        <w:t>eUTRANQoS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EUTRANQoS,</w:t>
      </w:r>
    </w:p>
    <w:p w14:paraId="268DF0BC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  <w:t>ProtocolIE-SingleContainer</w:t>
      </w:r>
      <w:r w:rsidRPr="00B97C08" w:rsidDel="00481964">
        <w:t xml:space="preserve"> </w:t>
      </w:r>
      <w:r w:rsidRPr="00B97C08">
        <w:t>{ { QoSInformation-ExtIEs} }</w:t>
      </w:r>
    </w:p>
    <w:p w14:paraId="2E591ACA" w14:textId="77777777" w:rsidR="00B97C08" w:rsidRPr="00B97C08" w:rsidRDefault="00B97C08" w:rsidP="00B97C08">
      <w:pPr>
        <w:pStyle w:val="PL"/>
      </w:pPr>
      <w:r w:rsidRPr="00B97C08">
        <w:t>}</w:t>
      </w:r>
    </w:p>
    <w:p w14:paraId="2B657D98" w14:textId="77777777" w:rsidR="00B97C08" w:rsidRPr="00B97C08" w:rsidRDefault="00B97C08" w:rsidP="00B97C08">
      <w:pPr>
        <w:pStyle w:val="PL"/>
      </w:pPr>
    </w:p>
    <w:p w14:paraId="6F8FEB42" w14:textId="77777777" w:rsidR="00B97C08" w:rsidRPr="00B97C08" w:rsidRDefault="00B97C08" w:rsidP="00B97C08">
      <w:pPr>
        <w:pStyle w:val="PL"/>
      </w:pPr>
      <w:r w:rsidRPr="00B97C08">
        <w:t xml:space="preserve">QoSInformation-ExtIEs </w:t>
      </w:r>
      <w:r w:rsidRPr="00B97C08">
        <w:rPr>
          <w:snapToGrid w:val="0"/>
        </w:rPr>
        <w:t xml:space="preserve">F1AP-PROTOCOL-IES </w:t>
      </w:r>
      <w:r w:rsidRPr="00B97C08">
        <w:t>::= {</w:t>
      </w:r>
    </w:p>
    <w:p w14:paraId="7F414845" w14:textId="77777777" w:rsidR="00B97C08" w:rsidRPr="00B97C08" w:rsidRDefault="00B97C08" w:rsidP="00B97C08">
      <w:pPr>
        <w:pStyle w:val="PL"/>
      </w:pPr>
      <w:r w:rsidRPr="00B97C08">
        <w:tab/>
        <w:t>{</w:t>
      </w:r>
      <w:r w:rsidRPr="00B97C08">
        <w:tab/>
        <w:t>ID id-DRB-Information</w:t>
      </w:r>
      <w:r w:rsidRPr="00B97C08">
        <w:tab/>
      </w:r>
      <w:r w:rsidRPr="00B97C08">
        <w:tab/>
        <w:t>CRITICALITY ignore TYPE DRB-Information</w:t>
      </w:r>
      <w:r w:rsidRPr="00B97C08">
        <w:tab/>
      </w:r>
      <w:r w:rsidRPr="00B97C08">
        <w:tab/>
        <w:t>PRESENCE mandatory},</w:t>
      </w:r>
    </w:p>
    <w:p w14:paraId="067E84A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EB44281" w14:textId="77777777" w:rsidR="00B97C08" w:rsidRPr="00B97C08" w:rsidRDefault="00B97C08" w:rsidP="00B97C08">
      <w:pPr>
        <w:pStyle w:val="PL"/>
      </w:pPr>
      <w:r w:rsidRPr="00B97C08">
        <w:t>}</w:t>
      </w:r>
    </w:p>
    <w:p w14:paraId="2468130D" w14:textId="77777777" w:rsidR="00B97C08" w:rsidRPr="00B97C08" w:rsidRDefault="00B97C08" w:rsidP="00B97C08">
      <w:pPr>
        <w:pStyle w:val="PL"/>
      </w:pPr>
    </w:p>
    <w:p w14:paraId="47AF9870" w14:textId="77777777" w:rsidR="00B97C08" w:rsidRPr="00B97C08" w:rsidRDefault="00B97C08" w:rsidP="00B97C08">
      <w:pPr>
        <w:pStyle w:val="PL"/>
      </w:pPr>
      <w:r w:rsidRPr="00B97C08">
        <w:t>QosMonitoringRequest ::= ENUMERATED {ul, dl, both, ...</w:t>
      </w:r>
      <w:r w:rsidRPr="00B97C08">
        <w:rPr>
          <w:snapToGrid w:val="0"/>
          <w:lang w:eastAsia="en-GB"/>
        </w:rPr>
        <w:t xml:space="preserve">, </w:t>
      </w:r>
      <w:r w:rsidRPr="00B97C08">
        <w:rPr>
          <w:rFonts w:eastAsia="SimSun" w:hint="eastAsia"/>
          <w:snapToGrid w:val="0"/>
          <w:lang w:eastAsia="zh-CN"/>
        </w:rPr>
        <w:t>stop</w:t>
      </w:r>
      <w:r w:rsidRPr="00B97C08">
        <w:t>}</w:t>
      </w:r>
    </w:p>
    <w:p w14:paraId="3677DBCD" w14:textId="77777777" w:rsidR="00B97C08" w:rsidRPr="00B97C08" w:rsidRDefault="00B97C08" w:rsidP="00B97C08">
      <w:pPr>
        <w:pStyle w:val="PL"/>
      </w:pPr>
    </w:p>
    <w:p w14:paraId="2F381C85" w14:textId="77777777" w:rsidR="00B97C08" w:rsidRPr="00B97C08" w:rsidRDefault="00B97C08" w:rsidP="00B97C08">
      <w:pPr>
        <w:pStyle w:val="PL"/>
      </w:pPr>
      <w:r w:rsidRPr="00B97C08">
        <w:t xml:space="preserve">QoSParaSetIndex ::= INTEGER (1..8, ...) </w:t>
      </w:r>
    </w:p>
    <w:p w14:paraId="16AAD404" w14:textId="77777777" w:rsidR="00B97C08" w:rsidRPr="00B97C08" w:rsidRDefault="00B97C08" w:rsidP="00B97C08">
      <w:pPr>
        <w:pStyle w:val="PL"/>
      </w:pPr>
    </w:p>
    <w:p w14:paraId="32944BAF" w14:textId="77777777" w:rsidR="00B97C08" w:rsidRPr="00B97C08" w:rsidRDefault="00B97C08" w:rsidP="00B97C08">
      <w:pPr>
        <w:pStyle w:val="PL"/>
      </w:pPr>
      <w:r w:rsidRPr="00B97C08">
        <w:t>QoSParaSetNotifyIndex ::= INTEGER (0..8, ...)</w:t>
      </w:r>
    </w:p>
    <w:p w14:paraId="7E28552F" w14:textId="77777777" w:rsidR="00B97C08" w:rsidRPr="00B97C08" w:rsidRDefault="00B97C08" w:rsidP="00B97C08">
      <w:pPr>
        <w:pStyle w:val="PL"/>
      </w:pPr>
    </w:p>
    <w:p w14:paraId="6C58D964" w14:textId="77777777" w:rsidR="00B97C08" w:rsidRPr="00B97C08" w:rsidRDefault="00B97C08" w:rsidP="00541A97">
      <w:pPr>
        <w:pStyle w:val="PL"/>
        <w:outlineLvl w:val="3"/>
        <w:rPr>
          <w:snapToGrid w:val="0"/>
        </w:rPr>
      </w:pPr>
      <w:r w:rsidRPr="00B97C08">
        <w:rPr>
          <w:snapToGrid w:val="0"/>
        </w:rPr>
        <w:lastRenderedPageBreak/>
        <w:t>-- R</w:t>
      </w:r>
    </w:p>
    <w:p w14:paraId="2798D22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CC21F1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RACH-Config-Common</w:t>
      </w:r>
      <w:r w:rsidRPr="00B97C08">
        <w:rPr>
          <w:rFonts w:eastAsia="SimSun"/>
          <w:snapToGrid w:val="0"/>
        </w:rPr>
        <w:tab/>
        <w:t>::= OCTET STRING</w:t>
      </w:r>
    </w:p>
    <w:p w14:paraId="2E30A7A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B9C7EC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RACH-Config-Common-IAB</w:t>
      </w:r>
      <w:r w:rsidRPr="00B97C08">
        <w:rPr>
          <w:rFonts w:eastAsia="SimSun"/>
          <w:snapToGrid w:val="0"/>
        </w:rPr>
        <w:tab/>
        <w:t>::= OCTET STRING</w:t>
      </w:r>
    </w:p>
    <w:p w14:paraId="5DB821E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7BF8BE8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Range ::= ENUMERATED {m50, m80, m180, m200, m350, m400, m500, m700, m1000, ...}</w:t>
      </w:r>
    </w:p>
    <w:p w14:paraId="10B242A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1B47D4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RAReportContainer::= OCTET STRING</w:t>
      </w:r>
    </w:p>
    <w:p w14:paraId="2435E60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2C5817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RAReportList</w:t>
      </w:r>
      <w:r w:rsidRPr="00B97C08">
        <w:rPr>
          <w:rFonts w:eastAsia="SimSun"/>
          <w:snapToGrid w:val="0"/>
        </w:rPr>
        <w:tab/>
        <w:t>::= SEQUENCE (SIZE(1.. maxnoofRAReports)) OF RAReportItem</w:t>
      </w:r>
    </w:p>
    <w:p w14:paraId="2E04888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7EF7464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RAReportItem</w:t>
      </w:r>
      <w:r w:rsidRPr="00B97C08">
        <w:rPr>
          <w:rFonts w:eastAsia="SimSun"/>
          <w:snapToGrid w:val="0"/>
        </w:rPr>
        <w:tab/>
        <w:t>::= SEQUENCE {</w:t>
      </w:r>
    </w:p>
    <w:p w14:paraId="6F506025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  <w:lang w:val="fr-FR"/>
        </w:rPr>
        <w:t>rAReportContainer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RAReportContainer,</w:t>
      </w:r>
    </w:p>
    <w:p w14:paraId="79854E91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uEAssitantIdentifier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GNB-DU-UE-F1AP-ID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 xml:space="preserve">OPTIONAL, </w:t>
      </w:r>
    </w:p>
    <w:p w14:paraId="0A241CDF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iE-Extensions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ProtocolExtensionContainer { { RAReportItem-ExtIEs} }</w:t>
      </w:r>
      <w:r w:rsidRPr="00B97C08">
        <w:rPr>
          <w:rFonts w:eastAsia="SimSun"/>
          <w:snapToGrid w:val="0"/>
          <w:lang w:val="fr-FR"/>
        </w:rPr>
        <w:tab/>
        <w:t>OPTIONAL,</w:t>
      </w:r>
    </w:p>
    <w:p w14:paraId="267444C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</w:rPr>
        <w:t>...</w:t>
      </w:r>
    </w:p>
    <w:p w14:paraId="557FF8E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297CE25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70388A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RAReportItem-ExtIEs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1D9D79B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3D52D9D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2E7BD2B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F4F868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RAReport</w:t>
      </w:r>
      <w:r w:rsidRPr="00B97C08">
        <w:t>Indication</w:t>
      </w:r>
      <w:r w:rsidRPr="00B97C08">
        <w:rPr>
          <w:rFonts w:eastAsia="SimSun"/>
          <w:snapToGrid w:val="0"/>
        </w:rPr>
        <w:t>List ::= SEQUENCE (SIZE(1..maxnoofUEsforRAReport</w:t>
      </w:r>
      <w:r w:rsidRPr="00B97C08">
        <w:t>Indication</w:t>
      </w:r>
      <w:r w:rsidRPr="00B97C08">
        <w:rPr>
          <w:rFonts w:eastAsia="SimSun"/>
          <w:snapToGrid w:val="0"/>
        </w:rPr>
        <w:t>s)) OF RAReport</w:t>
      </w:r>
      <w:r w:rsidRPr="00B97C08">
        <w:t>Indication</w:t>
      </w:r>
      <w:r w:rsidRPr="00B97C08">
        <w:rPr>
          <w:rFonts w:eastAsia="SimSun"/>
          <w:snapToGrid w:val="0"/>
        </w:rPr>
        <w:t>List-Item</w:t>
      </w:r>
    </w:p>
    <w:p w14:paraId="08E7DC6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1FF379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RAReport</w:t>
      </w:r>
      <w:r w:rsidRPr="00B97C08">
        <w:t>Indication</w:t>
      </w:r>
      <w:r w:rsidRPr="00B97C08">
        <w:rPr>
          <w:rFonts w:eastAsia="SimSun"/>
          <w:snapToGrid w:val="0"/>
        </w:rPr>
        <w:t>List-Item ::= SEQUENCE {</w:t>
      </w:r>
    </w:p>
    <w:p w14:paraId="770412A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gNB-CU-UE-F1AP-ID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GNB-CU-UE-F1AP-ID,</w:t>
      </w:r>
    </w:p>
    <w:p w14:paraId="724BEA4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ProtocolExtensionContainer { { RAReport</w:t>
      </w:r>
      <w:r w:rsidRPr="00B97C08">
        <w:t>Indication</w:t>
      </w:r>
      <w:r w:rsidRPr="00B97C08">
        <w:rPr>
          <w:rFonts w:eastAsia="SimSun"/>
          <w:snapToGrid w:val="0"/>
        </w:rPr>
        <w:t>List-Item-ExtIEs} } OPTIONAL,</w:t>
      </w:r>
    </w:p>
    <w:p w14:paraId="65688C2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76D66C1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AFDB51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2188A8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286EA6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RAReport</w:t>
      </w:r>
      <w:r w:rsidRPr="00B97C08">
        <w:t>Indication</w:t>
      </w:r>
      <w:r w:rsidRPr="00B97C08">
        <w:rPr>
          <w:rFonts w:eastAsia="SimSun"/>
          <w:snapToGrid w:val="0"/>
        </w:rPr>
        <w:t>List-Item-ExtIEs F1AP-PROTOCOL-EXTENSION ::= {</w:t>
      </w:r>
    </w:p>
    <w:p w14:paraId="1CDA71D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034D2BF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429BFEF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7592177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09AFBC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4B91EE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RadioResourceStatus ::= SEQUENCE {</w:t>
      </w:r>
    </w:p>
    <w:p w14:paraId="5CE3BDE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sSBAreaRadioResourceStatusList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SSBAreaRadioResourceStatusList,</w:t>
      </w:r>
    </w:p>
    <w:p w14:paraId="27F8B2B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  <w:t>ProtocolExtensionContainer { { RadioResourceStatus-ExtIEs} } OPTIONAL</w:t>
      </w:r>
    </w:p>
    <w:p w14:paraId="0AEBE22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64EDDD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AA0358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RadioResourceStatus-ExtIEs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1F324207" w14:textId="77777777" w:rsidR="00B97C08" w:rsidRPr="00B97C08" w:rsidRDefault="00B97C08" w:rsidP="00B97C08">
      <w:pPr>
        <w:pStyle w:val="PL"/>
      </w:pPr>
      <w:r w:rsidRPr="00B97C08">
        <w:rPr>
          <w:lang w:eastAsia="zh-CN"/>
        </w:rPr>
        <w:tab/>
      </w:r>
      <w:r w:rsidRPr="00B97C08">
        <w:t>{ ID id-</w:t>
      </w:r>
      <w:r w:rsidRPr="00B97C08">
        <w:rPr>
          <w:rFonts w:eastAsia="SimSun"/>
        </w:rPr>
        <w:t>SliceRadioResourceStatus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CRITICALITY ignore</w:t>
      </w:r>
      <w:r w:rsidRPr="00B97C08">
        <w:tab/>
        <w:t xml:space="preserve">EXTENSION </w:t>
      </w:r>
      <w:r w:rsidRPr="00B97C08">
        <w:rPr>
          <w:lang w:eastAsia="zh-CN"/>
        </w:rPr>
        <w:t>SliceRadioResourceStatus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t>PRESENCE optional</w:t>
      </w:r>
      <w:r w:rsidRPr="00B97C08">
        <w:tab/>
        <w:t>}|</w:t>
      </w:r>
    </w:p>
    <w:p w14:paraId="661BD30B" w14:textId="77777777" w:rsidR="00B97C08" w:rsidRPr="00B97C08" w:rsidRDefault="00B97C08" w:rsidP="00B97C08">
      <w:pPr>
        <w:pStyle w:val="PL"/>
      </w:pPr>
      <w:r w:rsidRPr="00B97C08">
        <w:tab/>
        <w:t>{ ID id-MIMOPRBusageInformation</w:t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EXTENSION MIMOPRBusageInformation</w:t>
      </w:r>
      <w:r w:rsidRPr="00B97C08">
        <w:tab/>
      </w:r>
      <w:r w:rsidRPr="00B97C08">
        <w:tab/>
      </w:r>
      <w:r w:rsidRPr="00B97C08">
        <w:tab/>
        <w:t>PRESENCE optional</w:t>
      </w:r>
      <w:r w:rsidRPr="00B97C08">
        <w:tab/>
        <w:t>},</w:t>
      </w:r>
    </w:p>
    <w:p w14:paraId="547C384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3C88734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59BB696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5C82D0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RadioResourceStatusNR-U ::= SEQUENCE {</w:t>
      </w:r>
    </w:p>
    <w:p w14:paraId="6B74226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 xml:space="preserve">dl-Total-PRB-usage </w:t>
      </w:r>
      <w:r w:rsidRPr="00B97C08">
        <w:rPr>
          <w:rFonts w:eastAsia="SimSun"/>
          <w:snapToGrid w:val="0"/>
        </w:rPr>
        <w:tab/>
        <w:t>INTEGER (0..100),</w:t>
      </w:r>
    </w:p>
    <w:p w14:paraId="6157F65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 xml:space="preserve">ul-Total-PRB-usage </w:t>
      </w:r>
      <w:r w:rsidRPr="00B97C08">
        <w:rPr>
          <w:rFonts w:eastAsia="SimSun"/>
          <w:snapToGrid w:val="0"/>
        </w:rPr>
        <w:tab/>
        <w:t>INTEGER (0..100),</w:t>
      </w:r>
    </w:p>
    <w:p w14:paraId="06919736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  <w:lang w:val="fr-FR"/>
        </w:rPr>
        <w:t>iE-Extensions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ProtocolExtensionContainer { { RadioResourceStatusNR-U-ExtIEs} }</w:t>
      </w:r>
      <w:r w:rsidRPr="00B97C08">
        <w:rPr>
          <w:rFonts w:eastAsia="SimSun"/>
          <w:snapToGrid w:val="0"/>
          <w:lang w:val="fr-FR"/>
        </w:rPr>
        <w:tab/>
        <w:t>OPTIONAL,</w:t>
      </w:r>
    </w:p>
    <w:p w14:paraId="1A62A9EB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...</w:t>
      </w:r>
    </w:p>
    <w:p w14:paraId="561D51CB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lastRenderedPageBreak/>
        <w:t>}</w:t>
      </w:r>
    </w:p>
    <w:p w14:paraId="3DD7C624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>RadioResourceStatusNR-U-ExtIEs F1AP-PROTOCOL-EXTENSION ::= {</w:t>
      </w:r>
    </w:p>
    <w:p w14:paraId="19D9346A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...</w:t>
      </w:r>
    </w:p>
    <w:p w14:paraId="3CBC781C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>}</w:t>
      </w:r>
    </w:p>
    <w:p w14:paraId="2558AD74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</w:p>
    <w:p w14:paraId="56030877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>MIMOPRBusageInformation ::= SEQUENCE {</w:t>
      </w:r>
    </w:p>
    <w:p w14:paraId="4D68A874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dl-GBR-PRB-usage-for-MIMO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lang w:val="fr-FR"/>
        </w:rPr>
        <w:t>INTEGER (0..100)</w:t>
      </w:r>
      <w:r w:rsidRPr="00B97C08">
        <w:rPr>
          <w:rFonts w:eastAsia="SimSun"/>
          <w:snapToGrid w:val="0"/>
          <w:lang w:val="fr-FR"/>
        </w:rPr>
        <w:t>,</w:t>
      </w:r>
    </w:p>
    <w:p w14:paraId="43134135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ul-GBR-PRB-usage-for-MIMO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lang w:val="fr-FR"/>
        </w:rPr>
        <w:t>INTEGER (0..100)</w:t>
      </w:r>
      <w:r w:rsidRPr="00B97C08">
        <w:rPr>
          <w:rFonts w:eastAsia="SimSun"/>
          <w:snapToGrid w:val="0"/>
          <w:lang w:val="fr-FR"/>
        </w:rPr>
        <w:t>,</w:t>
      </w:r>
    </w:p>
    <w:p w14:paraId="54B96AA4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dl-non-GBR-PRB-usage-for-MIMO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lang w:val="fr-FR"/>
        </w:rPr>
        <w:t>INTEGER (0..100)</w:t>
      </w:r>
      <w:r w:rsidRPr="00B97C08">
        <w:rPr>
          <w:rFonts w:eastAsia="SimSun"/>
          <w:snapToGrid w:val="0"/>
          <w:lang w:val="fr-FR"/>
        </w:rPr>
        <w:t>,</w:t>
      </w:r>
    </w:p>
    <w:p w14:paraId="683CEDFE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 xml:space="preserve">ul-non-GBR-PRB-usage-for-MIMO 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lang w:val="fr-FR"/>
        </w:rPr>
        <w:t>INTEGER (0..100)</w:t>
      </w:r>
      <w:r w:rsidRPr="00B97C08">
        <w:rPr>
          <w:rFonts w:eastAsia="SimSun"/>
          <w:snapToGrid w:val="0"/>
          <w:lang w:val="fr-FR"/>
        </w:rPr>
        <w:t>,</w:t>
      </w:r>
    </w:p>
    <w:p w14:paraId="04831001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 xml:space="preserve">dl-Total-PRB-usage-for-MIMO 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lang w:val="fr-FR"/>
        </w:rPr>
        <w:t>INTEGER (0..100)</w:t>
      </w:r>
      <w:r w:rsidRPr="00B97C08">
        <w:rPr>
          <w:rFonts w:eastAsia="SimSun"/>
          <w:snapToGrid w:val="0"/>
          <w:lang w:val="fr-FR"/>
        </w:rPr>
        <w:t>,</w:t>
      </w:r>
    </w:p>
    <w:p w14:paraId="3309AAF7" w14:textId="77777777" w:rsidR="00B97C08" w:rsidRPr="00432521" w:rsidRDefault="00B97C08" w:rsidP="00B97C08">
      <w:pPr>
        <w:pStyle w:val="PL"/>
        <w:rPr>
          <w:rFonts w:eastAsia="SimSun"/>
          <w:snapToGrid w:val="0"/>
          <w:lang w:val="fr-FR"/>
          <w:rPrChange w:id="679" w:author="Ericsson User" w:date="2025-08-28T13:51:00Z" w16du:dateUtc="2025-08-28T11:51:00Z">
            <w:rPr>
              <w:rFonts w:eastAsia="SimSun"/>
              <w:snapToGrid w:val="0"/>
            </w:rPr>
          </w:rPrChange>
        </w:rPr>
      </w:pPr>
      <w:r w:rsidRPr="00B97C08">
        <w:rPr>
          <w:rFonts w:eastAsia="SimSun"/>
          <w:snapToGrid w:val="0"/>
          <w:lang w:val="fr-FR"/>
        </w:rPr>
        <w:tab/>
      </w:r>
      <w:r w:rsidRPr="00432521">
        <w:rPr>
          <w:rFonts w:eastAsia="SimSun"/>
          <w:snapToGrid w:val="0"/>
          <w:lang w:val="fr-FR"/>
          <w:rPrChange w:id="680" w:author="Ericsson User" w:date="2025-08-28T13:51:00Z" w16du:dateUtc="2025-08-28T11:51:00Z">
            <w:rPr>
              <w:rFonts w:eastAsia="SimSun"/>
              <w:snapToGrid w:val="0"/>
            </w:rPr>
          </w:rPrChange>
        </w:rPr>
        <w:t xml:space="preserve">ul-Total-PRB-usage-for-MIMO </w:t>
      </w:r>
      <w:r w:rsidRPr="00432521">
        <w:rPr>
          <w:rFonts w:eastAsia="SimSun"/>
          <w:snapToGrid w:val="0"/>
          <w:lang w:val="fr-FR"/>
          <w:rPrChange w:id="681" w:author="Ericsson User" w:date="2025-08-28T13:51:00Z" w16du:dateUtc="2025-08-28T11:51:00Z">
            <w:rPr>
              <w:rFonts w:eastAsia="SimSun"/>
              <w:snapToGrid w:val="0"/>
            </w:rPr>
          </w:rPrChange>
        </w:rPr>
        <w:tab/>
      </w:r>
      <w:r w:rsidRPr="00432521">
        <w:rPr>
          <w:lang w:val="fr-FR"/>
          <w:rPrChange w:id="682" w:author="Ericsson User" w:date="2025-08-28T13:51:00Z" w16du:dateUtc="2025-08-28T11:51:00Z">
            <w:rPr/>
          </w:rPrChange>
        </w:rPr>
        <w:t>INTEGER (0..100)</w:t>
      </w:r>
      <w:r w:rsidRPr="00432521">
        <w:rPr>
          <w:rFonts w:eastAsia="SimSun"/>
          <w:snapToGrid w:val="0"/>
          <w:lang w:val="fr-FR"/>
          <w:rPrChange w:id="683" w:author="Ericsson User" w:date="2025-08-28T13:51:00Z" w16du:dateUtc="2025-08-28T11:51:00Z">
            <w:rPr>
              <w:rFonts w:eastAsia="SimSun"/>
              <w:snapToGrid w:val="0"/>
            </w:rPr>
          </w:rPrChange>
        </w:rPr>
        <w:t>,</w:t>
      </w:r>
    </w:p>
    <w:p w14:paraId="14F08CD7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432521">
        <w:rPr>
          <w:rFonts w:eastAsia="SimSun"/>
          <w:snapToGrid w:val="0"/>
          <w:lang w:val="fr-FR"/>
          <w:rPrChange w:id="684" w:author="Ericsson User" w:date="2025-08-28T13:51:00Z" w16du:dateUtc="2025-08-28T11:51:00Z">
            <w:rPr>
              <w:rFonts w:eastAsia="SimSun"/>
              <w:snapToGrid w:val="0"/>
            </w:rPr>
          </w:rPrChange>
        </w:rPr>
        <w:tab/>
      </w:r>
      <w:r w:rsidRPr="00B97C08">
        <w:rPr>
          <w:rFonts w:eastAsia="SimSun"/>
          <w:snapToGrid w:val="0"/>
          <w:lang w:val="fr-FR"/>
        </w:rPr>
        <w:t>iE-Extensions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ProtocolExtensionContainer { { MIMOPRBusageInformation-ExtIEs} }</w:t>
      </w:r>
      <w:r w:rsidRPr="00B97C08">
        <w:rPr>
          <w:rFonts w:eastAsia="SimSun"/>
          <w:snapToGrid w:val="0"/>
          <w:lang w:val="fr-FR"/>
        </w:rPr>
        <w:tab/>
        <w:t>OPTIONAL,</w:t>
      </w:r>
    </w:p>
    <w:p w14:paraId="6B57D60A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...</w:t>
      </w:r>
    </w:p>
    <w:p w14:paraId="23BB37D8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>}</w:t>
      </w:r>
    </w:p>
    <w:p w14:paraId="605A16D5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</w:p>
    <w:p w14:paraId="7B2AE083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>MIMOPRBusageInformation-ExtIEs F1AP-PROTOCOL-EXTENSION ::= {</w:t>
      </w:r>
    </w:p>
    <w:p w14:paraId="36F3FA7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</w:rPr>
        <w:t>...</w:t>
      </w:r>
    </w:p>
    <w:p w14:paraId="48DBE72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37402AD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3B89296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>RANfeedbacktype ::= CHOICE {</w:t>
      </w:r>
    </w:p>
    <w:p w14:paraId="4ADC5078" w14:textId="77777777" w:rsidR="00B97C08" w:rsidRPr="00B97C08" w:rsidRDefault="00B97C08" w:rsidP="00B97C08">
      <w:pPr>
        <w:pStyle w:val="PL"/>
      </w:pPr>
      <w:r w:rsidRPr="00B97C08">
        <w:tab/>
        <w:t>proactive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RANfeedbacktype-proactive,</w:t>
      </w:r>
    </w:p>
    <w:p w14:paraId="0107EC7B" w14:textId="77777777" w:rsidR="00B97C08" w:rsidRPr="00B97C08" w:rsidRDefault="00B97C08" w:rsidP="00B97C08">
      <w:pPr>
        <w:pStyle w:val="PL"/>
      </w:pPr>
      <w:r w:rsidRPr="00B97C08">
        <w:tab/>
        <w:t>reactive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RANfeedbacktype-reactive,</w:t>
      </w:r>
    </w:p>
    <w:p w14:paraId="2807D8D7" w14:textId="77777777" w:rsidR="00B97C08" w:rsidRPr="00B97C08" w:rsidRDefault="00B97C08" w:rsidP="00B97C08">
      <w:pPr>
        <w:pStyle w:val="PL"/>
      </w:pPr>
      <w:r w:rsidRPr="00B97C08">
        <w:tab/>
        <w:t>choice-extensions</w:t>
      </w:r>
      <w:r w:rsidRPr="00B97C08">
        <w:tab/>
      </w:r>
      <w:r w:rsidRPr="00B97C08">
        <w:tab/>
      </w:r>
      <w:r w:rsidRPr="00B97C08">
        <w:tab/>
        <w:t>ProtocolIE-SingleContainer { {RANfeedbacktype-ExtIEs} }</w:t>
      </w:r>
    </w:p>
    <w:p w14:paraId="501685C0" w14:textId="77777777" w:rsidR="00B97C08" w:rsidRPr="00B97C08" w:rsidRDefault="00B97C08" w:rsidP="00B97C08">
      <w:pPr>
        <w:pStyle w:val="PL"/>
      </w:pPr>
      <w:r w:rsidRPr="00B97C08">
        <w:t>}</w:t>
      </w:r>
    </w:p>
    <w:p w14:paraId="0B15ED55" w14:textId="77777777" w:rsidR="00B97C08" w:rsidRPr="00B97C08" w:rsidRDefault="00B97C08" w:rsidP="00B97C08">
      <w:pPr>
        <w:pStyle w:val="PL"/>
      </w:pPr>
      <w:r w:rsidRPr="00B97C08">
        <w:t xml:space="preserve"> </w:t>
      </w:r>
    </w:p>
    <w:p w14:paraId="633E981D" w14:textId="77777777" w:rsidR="00B97C08" w:rsidRPr="00B97C08" w:rsidRDefault="00B97C08" w:rsidP="00B97C08">
      <w:pPr>
        <w:pStyle w:val="PL"/>
      </w:pPr>
      <w:r w:rsidRPr="00B97C08">
        <w:t xml:space="preserve">RANfeedbacktype-ExtIEs </w:t>
      </w:r>
      <w:r w:rsidRPr="00B97C08">
        <w:rPr>
          <w:rFonts w:hint="eastAsia"/>
        </w:rPr>
        <w:t>F1</w:t>
      </w:r>
      <w:r w:rsidRPr="00B97C08">
        <w:t>AP-PROTOCOL-IES ::= {</w:t>
      </w:r>
    </w:p>
    <w:p w14:paraId="735E804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B6B10CA" w14:textId="77777777" w:rsidR="00B97C08" w:rsidRPr="00B97C08" w:rsidRDefault="00B97C08" w:rsidP="00B97C08">
      <w:pPr>
        <w:pStyle w:val="PL"/>
      </w:pPr>
      <w:r w:rsidRPr="00B97C08">
        <w:t>}</w:t>
      </w:r>
    </w:p>
    <w:p w14:paraId="256FBA79" w14:textId="77777777" w:rsidR="00B97C08" w:rsidRPr="00B97C08" w:rsidRDefault="00B97C08" w:rsidP="00B97C08">
      <w:pPr>
        <w:pStyle w:val="PL"/>
      </w:pPr>
      <w:r w:rsidRPr="00B97C08">
        <w:t xml:space="preserve"> </w:t>
      </w:r>
    </w:p>
    <w:p w14:paraId="4A518A6D" w14:textId="77777777" w:rsidR="00B97C08" w:rsidRPr="00B97C08" w:rsidRDefault="00B97C08" w:rsidP="00B97C08">
      <w:pPr>
        <w:pStyle w:val="PL"/>
      </w:pPr>
      <w:r w:rsidRPr="00B97C08">
        <w:t>RANfeedbacktype-proactive ::= SEQUENCE {</w:t>
      </w:r>
    </w:p>
    <w:p w14:paraId="3538429A" w14:textId="77777777" w:rsidR="00B97C08" w:rsidRPr="00B97C08" w:rsidRDefault="00B97C08" w:rsidP="00B97C08">
      <w:pPr>
        <w:pStyle w:val="PL"/>
      </w:pPr>
      <w:r w:rsidRPr="00B97C08">
        <w:tab/>
        <w:t>burstArrivalTimeWindow</w:t>
      </w:r>
      <w:r w:rsidRPr="00B97C08">
        <w:tab/>
        <w:t>BurstArrivalTimeWindow,</w:t>
      </w:r>
    </w:p>
    <w:p w14:paraId="4A5FE0F7" w14:textId="77777777" w:rsidR="00B97C08" w:rsidRPr="00B97C08" w:rsidRDefault="00B97C08" w:rsidP="00B97C08">
      <w:pPr>
        <w:pStyle w:val="PL"/>
      </w:pPr>
      <w:r w:rsidRPr="00B97C08">
        <w:tab/>
        <w:t>periodicityRange</w:t>
      </w:r>
      <w:r w:rsidRPr="00B97C08">
        <w:tab/>
      </w:r>
      <w:r w:rsidRPr="00B97C08">
        <w:tab/>
        <w:t>PeriodicityRange</w:t>
      </w:r>
      <w:r w:rsidRPr="00B97C08">
        <w:tab/>
        <w:t>OPTIONAL,</w:t>
      </w:r>
    </w:p>
    <w:p w14:paraId="5B464775" w14:textId="77777777" w:rsidR="00B97C08" w:rsidRPr="00B97C08" w:rsidRDefault="00B97C08" w:rsidP="00B97C08">
      <w:pPr>
        <w:pStyle w:val="PL"/>
      </w:pPr>
      <w:r w:rsidRPr="00B97C08">
        <w:tab/>
        <w:t>iE-Extension</w:t>
      </w:r>
      <w:r w:rsidRPr="00B97C08">
        <w:tab/>
      </w:r>
      <w:r w:rsidRPr="00B97C08">
        <w:tab/>
      </w:r>
      <w:r w:rsidRPr="00B97C08">
        <w:tab/>
        <w:t>ProtocolExtensionContainer { {RANfeedbacktype-proactive-ExtIEs} }</w:t>
      </w:r>
      <w:r w:rsidRPr="00B97C08">
        <w:tab/>
        <w:t>OPTIONAL,</w:t>
      </w:r>
    </w:p>
    <w:p w14:paraId="32304AA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1AC4814" w14:textId="77777777" w:rsidR="00B97C08" w:rsidRPr="00B97C08" w:rsidRDefault="00B97C08" w:rsidP="00B97C08">
      <w:pPr>
        <w:pStyle w:val="PL"/>
      </w:pPr>
      <w:r w:rsidRPr="00B97C08">
        <w:t>}</w:t>
      </w:r>
    </w:p>
    <w:p w14:paraId="4955DA37" w14:textId="77777777" w:rsidR="00B97C08" w:rsidRPr="00B97C08" w:rsidRDefault="00B97C08" w:rsidP="00B97C08">
      <w:pPr>
        <w:pStyle w:val="PL"/>
      </w:pPr>
      <w:r w:rsidRPr="00B97C08">
        <w:t xml:space="preserve"> </w:t>
      </w:r>
    </w:p>
    <w:p w14:paraId="7DA15D99" w14:textId="77777777" w:rsidR="00B97C08" w:rsidRPr="00B97C08" w:rsidRDefault="00B97C08" w:rsidP="00B97C08">
      <w:pPr>
        <w:pStyle w:val="PL"/>
      </w:pPr>
      <w:r w:rsidRPr="00B97C08">
        <w:t xml:space="preserve">RANfeedbacktype-proactive-ExtIEs </w:t>
      </w:r>
      <w:r w:rsidRPr="00B97C08">
        <w:rPr>
          <w:rFonts w:hint="eastAsia"/>
        </w:rPr>
        <w:t>F1</w:t>
      </w:r>
      <w:r w:rsidRPr="00B97C08">
        <w:t>AP-PROTOCOL-EXTENSION ::= {</w:t>
      </w:r>
    </w:p>
    <w:p w14:paraId="3290C3D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6B53843" w14:textId="77777777" w:rsidR="00B97C08" w:rsidRPr="00B97C08" w:rsidRDefault="00B97C08" w:rsidP="00B97C08">
      <w:pPr>
        <w:pStyle w:val="PL"/>
      </w:pPr>
      <w:r w:rsidRPr="00B97C08">
        <w:t>}</w:t>
      </w:r>
    </w:p>
    <w:p w14:paraId="213C4E8A" w14:textId="77777777" w:rsidR="00B97C08" w:rsidRPr="00B97C08" w:rsidRDefault="00B97C08" w:rsidP="00B97C08">
      <w:pPr>
        <w:pStyle w:val="PL"/>
      </w:pPr>
      <w:r w:rsidRPr="00B97C08">
        <w:t xml:space="preserve"> </w:t>
      </w:r>
    </w:p>
    <w:p w14:paraId="219DC2B3" w14:textId="77777777" w:rsidR="00B97C08" w:rsidRPr="00B97C08" w:rsidRDefault="00B97C08" w:rsidP="00B97C08">
      <w:pPr>
        <w:pStyle w:val="PL"/>
      </w:pPr>
      <w:r w:rsidRPr="00B97C08">
        <w:t>RANfeedbacktype-reactive ::= SEQUENCE {</w:t>
      </w:r>
    </w:p>
    <w:p w14:paraId="3C431A34" w14:textId="77777777" w:rsidR="00B97C08" w:rsidRPr="00B97C08" w:rsidRDefault="00B97C08" w:rsidP="00B97C08">
      <w:pPr>
        <w:pStyle w:val="PL"/>
      </w:pPr>
      <w:r w:rsidRPr="00B97C08">
        <w:tab/>
        <w:t>capabilityForBATAdaptation</w:t>
      </w:r>
      <w:r w:rsidRPr="00B97C08">
        <w:tab/>
        <w:t>ENUMERATED {true, ...},</w:t>
      </w:r>
    </w:p>
    <w:p w14:paraId="75511A2C" w14:textId="77777777" w:rsidR="00B97C08" w:rsidRPr="00B97C08" w:rsidRDefault="00B97C08" w:rsidP="00B97C08">
      <w:pPr>
        <w:pStyle w:val="PL"/>
      </w:pPr>
      <w:r w:rsidRPr="00B97C08">
        <w:tab/>
        <w:t>iE-Extension</w:t>
      </w:r>
      <w:r w:rsidRPr="00B97C08">
        <w:tab/>
      </w:r>
      <w:r w:rsidRPr="00B97C08">
        <w:tab/>
      </w:r>
      <w:r w:rsidRPr="00B97C08">
        <w:tab/>
        <w:t>ProtocolExtensionContainer { {RANfeedbacktype-reactive-ExtIEs} }</w:t>
      </w:r>
      <w:r w:rsidRPr="00B97C08">
        <w:tab/>
        <w:t>OPTIONAL,</w:t>
      </w:r>
    </w:p>
    <w:p w14:paraId="43660FA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D737BAB" w14:textId="77777777" w:rsidR="00B97C08" w:rsidRPr="00B97C08" w:rsidRDefault="00B97C08" w:rsidP="00B97C08">
      <w:pPr>
        <w:pStyle w:val="PL"/>
      </w:pPr>
      <w:r w:rsidRPr="00B97C08">
        <w:t>}</w:t>
      </w:r>
    </w:p>
    <w:p w14:paraId="125C2E95" w14:textId="77777777" w:rsidR="00B97C08" w:rsidRPr="00B97C08" w:rsidRDefault="00B97C08" w:rsidP="00B97C08">
      <w:pPr>
        <w:pStyle w:val="PL"/>
      </w:pPr>
      <w:r w:rsidRPr="00B97C08">
        <w:t xml:space="preserve"> </w:t>
      </w:r>
    </w:p>
    <w:p w14:paraId="7573CD56" w14:textId="77777777" w:rsidR="00B97C08" w:rsidRPr="00B97C08" w:rsidRDefault="00B97C08" w:rsidP="00B97C08">
      <w:pPr>
        <w:pStyle w:val="PL"/>
      </w:pPr>
      <w:r w:rsidRPr="00B97C08">
        <w:t xml:space="preserve">RANfeedbacktype-reactive-ExtIEs </w:t>
      </w:r>
      <w:r w:rsidRPr="00B97C08">
        <w:rPr>
          <w:rFonts w:hint="eastAsia"/>
        </w:rPr>
        <w:t>F1</w:t>
      </w:r>
      <w:r w:rsidRPr="00B97C08">
        <w:t>AP-PROTOCOL-EXTENSION ::= {</w:t>
      </w:r>
    </w:p>
    <w:p w14:paraId="769959D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417B79C" w14:textId="77777777" w:rsidR="00B97C08" w:rsidRPr="00B97C08" w:rsidRDefault="00B97C08" w:rsidP="00B97C08">
      <w:pPr>
        <w:pStyle w:val="PL"/>
      </w:pPr>
      <w:r w:rsidRPr="00B97C08">
        <w:t>}</w:t>
      </w:r>
    </w:p>
    <w:p w14:paraId="4CEBD248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</w:p>
    <w:p w14:paraId="0DEF02AE" w14:textId="77777777" w:rsidR="00B97C08" w:rsidRPr="00B97C08" w:rsidRDefault="00B97C08" w:rsidP="00B97C08">
      <w:pPr>
        <w:pStyle w:val="PL"/>
      </w:pPr>
      <w:r w:rsidRPr="00B97C08">
        <w:t>RANSharingAssistanceInformation ::= ENUMERATED {</w:t>
      </w:r>
    </w:p>
    <w:p w14:paraId="25467D9E" w14:textId="77777777" w:rsidR="00B97C08" w:rsidRPr="00B97C08" w:rsidRDefault="00B97C08" w:rsidP="00B97C08">
      <w:pPr>
        <w:pStyle w:val="PL"/>
      </w:pPr>
      <w:r w:rsidRPr="00B97C08">
        <w:tab/>
        <w:t>mbs-session-in-non-shared-cell-resources,</w:t>
      </w:r>
    </w:p>
    <w:p w14:paraId="1C4DD6E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13A918B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6EEE66B9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</w:p>
    <w:p w14:paraId="4AE7B055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RANTSSRequestType</w:t>
      </w:r>
      <w:r w:rsidRPr="00B97C08">
        <w:t xml:space="preserve"> ::= ENUMERATED {start, stop, ...}</w:t>
      </w:r>
    </w:p>
    <w:p w14:paraId="356480BA" w14:textId="77777777" w:rsidR="00B97C08" w:rsidRPr="00B97C08" w:rsidRDefault="00B97C08" w:rsidP="00B97C08">
      <w:pPr>
        <w:pStyle w:val="PL"/>
      </w:pPr>
    </w:p>
    <w:p w14:paraId="6BAB1CD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  <w:lang w:eastAsia="zh-CN"/>
        </w:rPr>
        <w:t>RANTimingSynchronisationStatusInfo</w:t>
      </w:r>
      <w:r w:rsidRPr="00B97C08">
        <w:rPr>
          <w:rFonts w:eastAsia="SimSun" w:hint="eastAsia"/>
          <w:snapToGrid w:val="0"/>
          <w:lang w:eastAsia="zh-CN"/>
        </w:rPr>
        <w:t xml:space="preserve"> ::= </w:t>
      </w:r>
      <w:r w:rsidRPr="00B97C08">
        <w:rPr>
          <w:rFonts w:eastAsia="SimSun"/>
          <w:snapToGrid w:val="0"/>
        </w:rPr>
        <w:t>SEQUENCE {</w:t>
      </w:r>
    </w:p>
    <w:p w14:paraId="1E7F1418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Calibri"/>
        </w:rPr>
        <w:t>synchronisationstate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ENUMERATED {</w:t>
      </w:r>
      <w:r w:rsidRPr="00B97C08">
        <w:rPr>
          <w:rFonts w:eastAsia="SimSun" w:hint="eastAsia"/>
          <w:lang w:eastAsia="zh-CN"/>
        </w:rPr>
        <w:t>l</w:t>
      </w:r>
      <w:r w:rsidRPr="00B97C08">
        <w:rPr>
          <w:rFonts w:cs="Arial"/>
        </w:rPr>
        <w:t>ocked, holdover, freeRun</w:t>
      </w:r>
      <w:r w:rsidRPr="00B97C08">
        <w:rPr>
          <w:rFonts w:eastAsia="Calibri"/>
        </w:rPr>
        <w:t>, ...}      OPTIONAL,</w:t>
      </w:r>
    </w:p>
    <w:p w14:paraId="0C328D0D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Calibri"/>
        </w:rPr>
        <w:t>traceabletoUTC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ENUMERATED {</w:t>
      </w:r>
      <w:r w:rsidRPr="00B97C08">
        <w:rPr>
          <w:rFonts w:cs="Arial"/>
        </w:rPr>
        <w:t xml:space="preserve"> true, false,</w:t>
      </w:r>
      <w:r w:rsidRPr="00B97C08">
        <w:rPr>
          <w:rFonts w:eastAsia="Calibri"/>
        </w:rPr>
        <w:t xml:space="preserve"> ...</w:t>
      </w:r>
      <w:r w:rsidRPr="00B97C08">
        <w:rPr>
          <w:rFonts w:cs="Arial"/>
        </w:rPr>
        <w:t xml:space="preserve">}                  </w:t>
      </w:r>
      <w:r w:rsidRPr="00B97C08">
        <w:rPr>
          <w:rFonts w:eastAsia="Calibri"/>
        </w:rPr>
        <w:t>OPTIONAL,</w:t>
      </w:r>
    </w:p>
    <w:p w14:paraId="0A59E545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Calibri"/>
        </w:rPr>
        <w:t>traceabletoGNSS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ENUMERATED {</w:t>
      </w:r>
      <w:r w:rsidRPr="00B97C08">
        <w:rPr>
          <w:rFonts w:cs="Arial"/>
        </w:rPr>
        <w:t xml:space="preserve"> true, false,</w:t>
      </w:r>
      <w:r w:rsidRPr="00B97C08">
        <w:rPr>
          <w:rFonts w:eastAsia="Calibri"/>
        </w:rPr>
        <w:t xml:space="preserve"> ...</w:t>
      </w:r>
      <w:r w:rsidRPr="00B97C08">
        <w:rPr>
          <w:rFonts w:cs="Arial"/>
        </w:rPr>
        <w:t xml:space="preserve">}                  </w:t>
      </w:r>
      <w:r w:rsidRPr="00B97C08">
        <w:rPr>
          <w:rFonts w:eastAsia="Calibri"/>
        </w:rPr>
        <w:t>OPTIONAL,</w:t>
      </w:r>
    </w:p>
    <w:p w14:paraId="35BD4EBA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Calibri"/>
        </w:rPr>
        <w:t>clockFrequencyStability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SimSun"/>
          <w:snapToGrid w:val="0"/>
        </w:rPr>
        <w:t>BIT STRING (SIZE(16))</w:t>
      </w:r>
      <w:r w:rsidRPr="00B97C08">
        <w:rPr>
          <w:rFonts w:cs="Arial"/>
        </w:rPr>
        <w:t xml:space="preserve">                           </w:t>
      </w:r>
      <w:r w:rsidRPr="00B97C08">
        <w:rPr>
          <w:rFonts w:eastAsia="Calibri"/>
        </w:rPr>
        <w:t>OPTIONAL,</w:t>
      </w:r>
    </w:p>
    <w:p w14:paraId="3A81F410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Calibri"/>
        </w:rPr>
        <w:t>clockAccuracy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SimSun"/>
          <w:snapToGrid w:val="0"/>
        </w:rPr>
        <w:t>ClockAccuracy</w:t>
      </w:r>
      <w:r w:rsidRPr="00B97C08">
        <w:rPr>
          <w:rFonts w:cs="Arial"/>
        </w:rPr>
        <w:t xml:space="preserve">                                   </w:t>
      </w:r>
      <w:r w:rsidRPr="00B97C08">
        <w:rPr>
          <w:rFonts w:eastAsia="Calibri"/>
        </w:rPr>
        <w:t>OPTIONAL,</w:t>
      </w:r>
    </w:p>
    <w:p w14:paraId="267CD006" w14:textId="77777777" w:rsidR="00B97C08" w:rsidRPr="00B97C08" w:rsidRDefault="00B97C08" w:rsidP="00B97C08">
      <w:pPr>
        <w:pStyle w:val="PL"/>
        <w:rPr>
          <w:rFonts w:eastAsia="Malgun Gothic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Calibri"/>
        </w:rPr>
        <w:t>parentTimeSource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ParentTImeSource</w:t>
      </w:r>
      <w:r w:rsidRPr="00B97C08">
        <w:rPr>
          <w:rFonts w:cs="Arial"/>
        </w:rPr>
        <w:t xml:space="preserve">                                </w:t>
      </w:r>
      <w:r w:rsidRPr="00B97C08">
        <w:rPr>
          <w:rFonts w:eastAsia="Calibri"/>
        </w:rPr>
        <w:t>OPTIONAL,</w:t>
      </w:r>
    </w:p>
    <w:p w14:paraId="1D45313A" w14:textId="77777777" w:rsidR="00B97C08" w:rsidRPr="00B97C08" w:rsidRDefault="00B97C08" w:rsidP="00B97C08">
      <w:pPr>
        <w:pStyle w:val="PL"/>
        <w:rPr>
          <w:rFonts w:eastAsia="Malgun Gothic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Malgun Gothic"/>
          <w:lang w:val="fr-FR"/>
        </w:rPr>
        <w:t>iE-Extensions</w:t>
      </w:r>
      <w:r w:rsidRPr="00B97C08">
        <w:rPr>
          <w:rFonts w:eastAsia="Malgun Gothic"/>
          <w:lang w:val="fr-FR"/>
        </w:rPr>
        <w:tab/>
      </w:r>
      <w:r w:rsidRPr="00B97C08">
        <w:rPr>
          <w:rFonts w:eastAsia="Malgun Gothic"/>
          <w:lang w:val="fr-FR"/>
        </w:rPr>
        <w:tab/>
      </w:r>
      <w:r w:rsidRPr="00B97C08">
        <w:rPr>
          <w:rFonts w:eastAsia="Malgun Gothic"/>
          <w:lang w:val="fr-FR"/>
        </w:rPr>
        <w:tab/>
      </w:r>
      <w:r w:rsidRPr="00B97C08">
        <w:rPr>
          <w:rFonts w:eastAsia="Malgun Gothic"/>
          <w:lang w:val="fr-FR"/>
        </w:rPr>
        <w:tab/>
      </w:r>
      <w:r w:rsidRPr="00B97C08">
        <w:rPr>
          <w:rFonts w:eastAsia="Malgun Gothic"/>
          <w:lang w:val="fr-FR"/>
        </w:rPr>
        <w:tab/>
        <w:t>ProtocolExtensionContainer { { RANTimingSynchronisationStatusInfo-ExtIEs} }</w:t>
      </w:r>
      <w:r w:rsidRPr="00B97C08">
        <w:rPr>
          <w:rFonts w:eastAsia="Malgun Gothic"/>
          <w:lang w:val="fr-FR"/>
        </w:rPr>
        <w:tab/>
        <w:t>OPTIONAL,</w:t>
      </w:r>
    </w:p>
    <w:p w14:paraId="027E36A5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Theme="minorEastAsia" w:hint="eastAsia"/>
          <w:lang w:eastAsia="zh-CN"/>
        </w:rPr>
        <w:t>.</w:t>
      </w:r>
      <w:r w:rsidRPr="00B97C08">
        <w:rPr>
          <w:rFonts w:eastAsiaTheme="minorEastAsia"/>
          <w:lang w:eastAsia="zh-CN"/>
        </w:rPr>
        <w:t>..</w:t>
      </w:r>
    </w:p>
    <w:p w14:paraId="3F0310BD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 w:hint="eastAsia"/>
          <w:snapToGrid w:val="0"/>
          <w:lang w:eastAsia="zh-CN"/>
        </w:rPr>
        <w:t>}</w:t>
      </w:r>
    </w:p>
    <w:p w14:paraId="73A5F05C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</w:p>
    <w:p w14:paraId="4002F820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>RANTimingSynchronisationStatusInfo-ExtIEs F1AP-PROTOCOL-EXTENSION ::= {</w:t>
      </w:r>
    </w:p>
    <w:p w14:paraId="4CF5C375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 xml:space="preserve">        ...</w:t>
      </w:r>
    </w:p>
    <w:p w14:paraId="0B58458F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snapToGrid w:val="0"/>
          <w:lang w:eastAsia="zh-CN"/>
        </w:rPr>
        <w:t xml:space="preserve">    }</w:t>
      </w:r>
    </w:p>
    <w:p w14:paraId="5471418F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</w:p>
    <w:p w14:paraId="17ECF72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ClockAccuracy ::= CHOICE {</w:t>
      </w:r>
    </w:p>
    <w:p w14:paraId="78D22B5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clockAccuracyValue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INTEGER (1..40000000, ...),</w:t>
      </w:r>
    </w:p>
    <w:p w14:paraId="31D6A8B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clockAccuracyIndex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INTEGER (32..47, ...),</w:t>
      </w:r>
      <w:r w:rsidRPr="00B97C08">
        <w:rPr>
          <w:rFonts w:eastAsia="SimSun"/>
          <w:snapToGrid w:val="0"/>
        </w:rPr>
        <w:tab/>
      </w:r>
    </w:p>
    <w:p w14:paraId="1312456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choice-Extensions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ProtocolIE-SingleContainer { { ClockAccuracy-ExtIEs} }</w:t>
      </w:r>
    </w:p>
    <w:p w14:paraId="3EFC3AC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6D66F7DF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</w:p>
    <w:p w14:paraId="22400639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rFonts w:eastAsia="Malgun Gothic"/>
          <w:snapToGrid w:val="0"/>
        </w:rPr>
        <w:t>ClockAccuracy-ExtIEs F1AP-PROTOCOL-IES ::= {</w:t>
      </w:r>
    </w:p>
    <w:p w14:paraId="0D3B74E1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rFonts w:eastAsia="Malgun Gothic"/>
          <w:snapToGrid w:val="0"/>
        </w:rPr>
        <w:t xml:space="preserve">        ...</w:t>
      </w:r>
    </w:p>
    <w:p w14:paraId="3CFF89BF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  <w:r w:rsidRPr="00B97C08">
        <w:rPr>
          <w:rFonts w:eastAsia="Malgun Gothic"/>
          <w:snapToGrid w:val="0"/>
        </w:rPr>
        <w:t>}</w:t>
      </w:r>
    </w:p>
    <w:p w14:paraId="32542C1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22C680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RANAC ::= INTEGER (0..</w:t>
      </w:r>
      <w:r w:rsidRPr="00B97C08">
        <w:rPr>
          <w:snapToGrid w:val="0"/>
          <w:lang w:eastAsia="zh-CN"/>
        </w:rPr>
        <w:t>255</w:t>
      </w:r>
      <w:r w:rsidRPr="00B97C08">
        <w:rPr>
          <w:rFonts w:eastAsia="SimSun"/>
          <w:snapToGrid w:val="0"/>
        </w:rPr>
        <w:t xml:space="preserve">) </w:t>
      </w:r>
    </w:p>
    <w:p w14:paraId="5CA020D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619F1AB" w14:textId="77777777" w:rsidR="00B97C08" w:rsidRPr="00B97C08" w:rsidRDefault="00B97C08" w:rsidP="00B97C08">
      <w:pPr>
        <w:pStyle w:val="PL"/>
      </w:pPr>
      <w:r w:rsidRPr="00B97C08">
        <w:t>RAN-MeasurementID ::= INTEGER (1.. 65536, ...)</w:t>
      </w:r>
    </w:p>
    <w:p w14:paraId="2C58DAC1" w14:textId="77777777" w:rsidR="00B97C08" w:rsidRPr="00B97C08" w:rsidRDefault="00B97C08" w:rsidP="00B97C08">
      <w:pPr>
        <w:pStyle w:val="PL"/>
      </w:pPr>
    </w:p>
    <w:p w14:paraId="67CCE957" w14:textId="77777777" w:rsidR="00B97C08" w:rsidRPr="00B97C08" w:rsidRDefault="00B97C08" w:rsidP="00B97C08">
      <w:pPr>
        <w:pStyle w:val="PL"/>
      </w:pPr>
      <w:r w:rsidRPr="00B97C08">
        <w:t>RAN-UE-MeasurementID ::= INTEGER (1.. 256, ...)</w:t>
      </w:r>
    </w:p>
    <w:p w14:paraId="3B209688" w14:textId="77777777" w:rsidR="00B97C08" w:rsidRPr="00B97C08" w:rsidRDefault="00B97C08" w:rsidP="00B97C08">
      <w:pPr>
        <w:pStyle w:val="PL"/>
      </w:pPr>
    </w:p>
    <w:p w14:paraId="6C3BB6C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  <w:lang w:eastAsia="zh-CN"/>
        </w:rPr>
        <w:t>RAN-UE-PDC-MeasID ::= INTEGER (1..16, ...)</w:t>
      </w:r>
    </w:p>
    <w:p w14:paraId="49DF9BD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269DC06" w14:textId="77777777" w:rsidR="00B97C08" w:rsidRPr="00B97C08" w:rsidRDefault="00B97C08" w:rsidP="00B97C08">
      <w:pPr>
        <w:pStyle w:val="PL"/>
      </w:pPr>
      <w:r w:rsidRPr="00B97C08">
        <w:t>RANUEID ::= OCTET STRING (SIZE (8))</w:t>
      </w:r>
    </w:p>
    <w:p w14:paraId="522A9B02" w14:textId="77777777" w:rsidR="00B97C08" w:rsidRPr="00B97C08" w:rsidRDefault="00B97C08" w:rsidP="00B97C08">
      <w:pPr>
        <w:pStyle w:val="PL"/>
      </w:pPr>
    </w:p>
    <w:p w14:paraId="47898AD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RANUEPagingIdentity ::= SEQUENCE</w:t>
      </w:r>
      <w:r w:rsidRPr="00B97C08">
        <w:rPr>
          <w:rFonts w:eastAsia="SimSun"/>
          <w:snapToGrid w:val="0"/>
        </w:rPr>
        <w:tab/>
        <w:t>{</w:t>
      </w:r>
    </w:p>
    <w:p w14:paraId="02A068A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iRNTI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BIT STRING (SIZE(40)),</w:t>
      </w:r>
    </w:p>
    <w:p w14:paraId="5EDA61A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ProtocolExtensionContainer { { RANUEPagingIdentity-ExtIEs } }</w:t>
      </w:r>
      <w:r w:rsidRPr="00B97C08">
        <w:rPr>
          <w:rFonts w:eastAsia="SimSun"/>
          <w:snapToGrid w:val="0"/>
        </w:rPr>
        <w:tab/>
        <w:t>OPTIONAL}</w:t>
      </w:r>
    </w:p>
    <w:p w14:paraId="7AE1C90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2E9A4E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RANUEPagingIdentity-ExtIEs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1866FA1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41963B7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3B73697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5A2E1E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RAT-FrequencyPriorityInformation::= CHOICE {</w:t>
      </w:r>
    </w:p>
    <w:p w14:paraId="64C0968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eNDC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SubscriberProfileIDforRFP,</w:t>
      </w:r>
    </w:p>
    <w:p w14:paraId="4B5AD94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nGRAN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RAT-FrequencySelectionPriority,</w:t>
      </w:r>
    </w:p>
    <w:p w14:paraId="774E9A1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choice-extension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ProtocolIE-SingleContainer</w:t>
      </w:r>
      <w:r w:rsidRPr="00B97C08" w:rsidDel="001E3C78">
        <w:rPr>
          <w:snapToGrid w:val="0"/>
        </w:rPr>
        <w:t xml:space="preserve"> </w:t>
      </w:r>
      <w:r w:rsidRPr="00B97C08">
        <w:rPr>
          <w:rFonts w:eastAsia="SimSun"/>
          <w:snapToGrid w:val="0"/>
        </w:rPr>
        <w:t>{ { RAT-FrequencyPriorityInformation-ExtIEs} }</w:t>
      </w:r>
    </w:p>
    <w:p w14:paraId="1D7B272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899A3C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92C4A3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RAT-FrequencyPriorityInformation-ExtIEs </w:t>
      </w:r>
      <w:r w:rsidRPr="00B97C08">
        <w:rPr>
          <w:snapToGrid w:val="0"/>
        </w:rPr>
        <w:t>F1AP-PROTOCOL-IES</w:t>
      </w:r>
      <w:r w:rsidRPr="00B97C08">
        <w:rPr>
          <w:rFonts w:eastAsia="SimSun"/>
          <w:snapToGrid w:val="0"/>
        </w:rPr>
        <w:t xml:space="preserve"> ::= {</w:t>
      </w:r>
    </w:p>
    <w:p w14:paraId="132788F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lastRenderedPageBreak/>
        <w:tab/>
        <w:t>...</w:t>
      </w:r>
    </w:p>
    <w:p w14:paraId="6EBEC1B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271ACD6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A475B6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RAT-FrequencySelectionPriority::= INTEGER (1.. 256, ...)</w:t>
      </w:r>
    </w:p>
    <w:p w14:paraId="2E8AA74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841453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RBSetConfiguration ::= SEQUENCE {</w:t>
      </w:r>
    </w:p>
    <w:p w14:paraId="1B08F55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subcarrierSpacing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SubcarrierSpacing,</w:t>
      </w:r>
    </w:p>
    <w:p w14:paraId="41B90AC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rBSetSize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RBSetSize,</w:t>
      </w:r>
    </w:p>
    <w:p w14:paraId="72E078D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nUmberRBsets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INTEGER(1..maxnoofRBsetsPerCell),</w:t>
      </w:r>
    </w:p>
    <w:p w14:paraId="2889DC6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ProtocolExtensionContainer { { RBSetConfiguration-ExtIEs} } OPTIONAL</w:t>
      </w:r>
    </w:p>
    <w:p w14:paraId="4BD929B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65224A9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F93648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RBSetConfiguration-ExtIEs F1AP-PROTOCOL-EXTENSION ::= {</w:t>
      </w:r>
    </w:p>
    <w:p w14:paraId="048496A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6D94C8E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7FEC3B4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4AA17D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RBSetSize ::=</w:t>
      </w:r>
      <w:r w:rsidRPr="00B97C08">
        <w:rPr>
          <w:rFonts w:eastAsia="SimSun"/>
          <w:snapToGrid w:val="0"/>
        </w:rPr>
        <w:tab/>
        <w:t>ENUMERATED { rb2, rb4, rb8, rb16, rb32, rb64}</w:t>
      </w:r>
    </w:p>
    <w:p w14:paraId="2C6143E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A76187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F9514C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54BBD3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Re-routingEnableIndicator ::= ENUMERATED {</w:t>
      </w:r>
    </w:p>
    <w:p w14:paraId="25A6980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true,</w:t>
      </w:r>
    </w:p>
    <w:p w14:paraId="0324505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false,</w:t>
      </w:r>
    </w:p>
    <w:p w14:paraId="2329F73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1BFEA16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282A66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936FA9D" w14:textId="77777777" w:rsidR="00B97C08" w:rsidRPr="00B97C08" w:rsidRDefault="00B97C08" w:rsidP="00B97C08">
      <w:pPr>
        <w:pStyle w:val="PL"/>
      </w:pPr>
      <w:r w:rsidRPr="00B97C08">
        <w:t>Recommended-SSBs-for-Paging-List</w:t>
      </w:r>
      <w:r w:rsidRPr="00B97C08">
        <w:rPr>
          <w:rFonts w:eastAsia="SimSun"/>
        </w:rPr>
        <w:t xml:space="preserve"> ::= SEQUENCE (SIZE(1..</w:t>
      </w:r>
      <w:r w:rsidRPr="00B97C08">
        <w:t xml:space="preserve"> </w:t>
      </w:r>
      <w:r w:rsidRPr="00B97C08">
        <w:rPr>
          <w:rFonts w:eastAsia="SimSun"/>
        </w:rPr>
        <w:t xml:space="preserve">maxCellingNBDU)) OF </w:t>
      </w:r>
      <w:r w:rsidRPr="00B97C08">
        <w:t>Recommended-SSBs-for-Paging-List</w:t>
      </w:r>
      <w:r w:rsidRPr="00B97C08">
        <w:rPr>
          <w:rFonts w:eastAsia="SimSun"/>
        </w:rPr>
        <w:t>-Item</w:t>
      </w:r>
    </w:p>
    <w:p w14:paraId="0D39252A" w14:textId="77777777" w:rsidR="00B97C08" w:rsidRPr="00B97C08" w:rsidRDefault="00B97C08" w:rsidP="00B97C08">
      <w:pPr>
        <w:pStyle w:val="PL"/>
        <w:rPr>
          <w:rFonts w:eastAsia="SimSun"/>
        </w:rPr>
      </w:pPr>
    </w:p>
    <w:p w14:paraId="645384B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Recommended-SSBs-for-Paging-List</w:t>
      </w:r>
      <w:r w:rsidRPr="00B97C08">
        <w:rPr>
          <w:rFonts w:eastAsia="SimSun"/>
        </w:rPr>
        <w:t>-Item::= SEQUENCE {</w:t>
      </w:r>
      <w:r w:rsidRPr="00B97C08">
        <w:rPr>
          <w:rFonts w:eastAsia="SimSun"/>
        </w:rPr>
        <w:tab/>
      </w:r>
    </w:p>
    <w:p w14:paraId="73172CC1" w14:textId="77777777" w:rsidR="00B97C08" w:rsidRPr="00B97C08" w:rsidRDefault="00B97C08" w:rsidP="00B97C08">
      <w:pPr>
        <w:pStyle w:val="PL"/>
        <w:rPr>
          <w:rFonts w:eastAsia="SimSun"/>
          <w:lang w:val="nb-NO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nb-NO"/>
        </w:rPr>
        <w:t>nRCGI</w:t>
      </w:r>
      <w:r w:rsidRPr="00B97C08">
        <w:rPr>
          <w:rFonts w:eastAsia="SimSun"/>
          <w:lang w:val="nb-NO"/>
        </w:rPr>
        <w:tab/>
      </w:r>
      <w:r w:rsidRPr="00B97C08">
        <w:rPr>
          <w:rFonts w:eastAsia="SimSun"/>
          <w:lang w:val="nb-NO"/>
        </w:rPr>
        <w:tab/>
      </w:r>
      <w:r w:rsidRPr="00B97C08">
        <w:rPr>
          <w:rFonts w:eastAsia="SimSun"/>
          <w:lang w:val="nb-NO"/>
        </w:rPr>
        <w:tab/>
        <w:t xml:space="preserve"> </w:t>
      </w:r>
      <w:r w:rsidRPr="00B97C08">
        <w:rPr>
          <w:rFonts w:eastAsia="SimSun"/>
          <w:lang w:val="nb-NO"/>
        </w:rPr>
        <w:tab/>
      </w:r>
      <w:r w:rsidRPr="00B97C08">
        <w:rPr>
          <w:rFonts w:eastAsia="SimSun"/>
          <w:lang w:val="nb-NO"/>
        </w:rPr>
        <w:tab/>
      </w:r>
      <w:r w:rsidRPr="00B97C08">
        <w:rPr>
          <w:rFonts w:eastAsia="SimSun"/>
          <w:lang w:val="nb-NO"/>
        </w:rPr>
        <w:tab/>
      </w:r>
      <w:r w:rsidRPr="00B97C08">
        <w:rPr>
          <w:lang w:val="nb-NO"/>
        </w:rPr>
        <w:t>NRCGI,</w:t>
      </w:r>
    </w:p>
    <w:p w14:paraId="5B1CE4DE" w14:textId="77777777" w:rsidR="00B97C08" w:rsidRPr="00B97C08" w:rsidRDefault="00B97C08" w:rsidP="00B97C08">
      <w:pPr>
        <w:pStyle w:val="PL"/>
        <w:rPr>
          <w:rFonts w:eastAsia="SimSun"/>
          <w:lang w:val="nb-NO"/>
        </w:rPr>
      </w:pPr>
      <w:r w:rsidRPr="00B97C08">
        <w:rPr>
          <w:rFonts w:eastAsia="SimSun"/>
          <w:lang w:val="nb-NO"/>
        </w:rPr>
        <w:tab/>
        <w:t xml:space="preserve">sSBs-forPaging-List </w:t>
      </w:r>
      <w:r w:rsidRPr="00B97C08">
        <w:rPr>
          <w:rFonts w:eastAsia="SimSun"/>
          <w:lang w:val="nb-NO"/>
        </w:rPr>
        <w:tab/>
      </w:r>
      <w:r w:rsidRPr="00B97C08">
        <w:rPr>
          <w:rFonts w:eastAsia="SimSun"/>
          <w:lang w:val="nb-NO"/>
        </w:rPr>
        <w:tab/>
      </w:r>
      <w:r w:rsidRPr="00B97C08">
        <w:rPr>
          <w:snapToGrid w:val="0"/>
          <w:lang w:val="nb-NO"/>
        </w:rPr>
        <w:t>SSBs-forPaging-List</w:t>
      </w:r>
      <w:r w:rsidRPr="00B97C08">
        <w:rPr>
          <w:rFonts w:eastAsia="SimSun"/>
          <w:lang w:val="nb-NO"/>
        </w:rPr>
        <w:t>,</w:t>
      </w:r>
    </w:p>
    <w:p w14:paraId="7E85031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nb-NO"/>
        </w:rPr>
        <w:tab/>
      </w:r>
      <w:r w:rsidRPr="00B97C08">
        <w:rPr>
          <w:rFonts w:eastAsia="SimSun"/>
        </w:rPr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ProtocolExtensionContainer { { </w:t>
      </w:r>
      <w:r w:rsidRPr="00B97C08">
        <w:t>Recommended-SSBs-for-Paging-List</w:t>
      </w:r>
      <w:r w:rsidRPr="00B97C08">
        <w:rPr>
          <w:rFonts w:eastAsia="SimSun"/>
        </w:rPr>
        <w:t>-Item-ExtIEs} } OPTIONAL</w:t>
      </w:r>
    </w:p>
    <w:p w14:paraId="4FD59A5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0900DBF" w14:textId="77777777" w:rsidR="00B97C08" w:rsidRPr="00B97C08" w:rsidRDefault="00B97C08" w:rsidP="00B97C08">
      <w:pPr>
        <w:pStyle w:val="PL"/>
        <w:rPr>
          <w:rFonts w:eastAsia="SimSun"/>
        </w:rPr>
      </w:pPr>
    </w:p>
    <w:p w14:paraId="416C2D0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Recommended-SSBs-for-Paging-List</w:t>
      </w:r>
      <w:r w:rsidRPr="00B97C08">
        <w:rPr>
          <w:rFonts w:eastAsia="SimSun"/>
        </w:rPr>
        <w:t>-Item-ExtIEs F1AP-PROTOCOL-EXTENSION ::= {</w:t>
      </w:r>
    </w:p>
    <w:p w14:paraId="6E0955A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72843F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EC3E8BE" w14:textId="77777777" w:rsidR="00B97C08" w:rsidRPr="00B97C08" w:rsidRDefault="00B97C08" w:rsidP="00B97C08">
      <w:pPr>
        <w:pStyle w:val="PL"/>
      </w:pPr>
    </w:p>
    <w:p w14:paraId="1CC499A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D47E40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A03AF2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>Redcap-Bcast-Information</w:t>
      </w:r>
      <w:r w:rsidRPr="00B97C08">
        <w:rPr>
          <w:snapToGrid w:val="0"/>
        </w:rPr>
        <w:t xml:space="preserve"> ::= BIT STRING(SIZE(8))</w:t>
      </w:r>
    </w:p>
    <w:p w14:paraId="4A62E6AC" w14:textId="77777777" w:rsidR="00B97C08" w:rsidRPr="00B97C08" w:rsidRDefault="00B97C08" w:rsidP="00B97C08">
      <w:pPr>
        <w:pStyle w:val="PL"/>
        <w:rPr>
          <w:snapToGrid w:val="0"/>
        </w:rPr>
      </w:pPr>
    </w:p>
    <w:p w14:paraId="4F383238" w14:textId="77777777" w:rsidR="00B97C08" w:rsidRPr="00B97C08" w:rsidRDefault="00B97C08" w:rsidP="00B97C08">
      <w:pPr>
        <w:pStyle w:val="PL"/>
      </w:pPr>
      <w:r w:rsidRPr="00B97C08">
        <w:rPr>
          <w:rFonts w:hint="eastAsia"/>
          <w:snapToGrid w:val="0"/>
          <w:lang w:eastAsia="zh-CN"/>
        </w:rPr>
        <w:t>RedCap</w:t>
      </w:r>
      <w:r w:rsidRPr="00B97C08">
        <w:rPr>
          <w:rFonts w:eastAsia="SimSun"/>
          <w:snapToGrid w:val="0"/>
          <w:lang w:eastAsia="zh-CN"/>
        </w:rPr>
        <w:t>Indication</w:t>
      </w:r>
      <w:r w:rsidRPr="00B97C08">
        <w:t xml:space="preserve"> ::= ENUMERATED {true, ...}</w:t>
      </w:r>
    </w:p>
    <w:p w14:paraId="39EB711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85EB55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Reestablishment-Indication</w:t>
      </w:r>
      <w:r w:rsidRPr="00B97C08">
        <w:rPr>
          <w:rFonts w:eastAsia="SimSun"/>
          <w:snapToGrid w:val="0"/>
        </w:rPr>
        <w:tab/>
        <w:t>::=</w:t>
      </w:r>
      <w:r w:rsidRPr="00B97C08">
        <w:rPr>
          <w:rFonts w:eastAsia="SimSun"/>
          <w:snapToGrid w:val="0"/>
        </w:rPr>
        <w:tab/>
        <w:t>ENUMERATED  {</w:t>
      </w:r>
    </w:p>
    <w:p w14:paraId="046045C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reestablished,</w:t>
      </w:r>
    </w:p>
    <w:p w14:paraId="7C6144A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3A9362F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4349068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38C76F5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zCs w:val="22"/>
        </w:rPr>
        <w:t>ReferencePoint</w:t>
      </w:r>
      <w:r w:rsidRPr="00B97C08">
        <w:rPr>
          <w:rFonts w:eastAsia="Calibri" w:cs="Courier New"/>
          <w:snapToGrid w:val="0"/>
          <w:szCs w:val="22"/>
        </w:rPr>
        <w:t xml:space="preserve"> ::= CHOICE {</w:t>
      </w:r>
    </w:p>
    <w:p w14:paraId="1EBC6FE5" w14:textId="77777777" w:rsidR="00B97C08" w:rsidRPr="00B97C08" w:rsidRDefault="00B97C08" w:rsidP="00B97C08">
      <w:pPr>
        <w:pStyle w:val="PL"/>
        <w:rPr>
          <w:rFonts w:eastAsia="Calibri" w:cs="Courier New"/>
          <w:szCs w:val="22"/>
        </w:rPr>
      </w:pPr>
      <w:r w:rsidRPr="00B97C08">
        <w:rPr>
          <w:rFonts w:eastAsia="Calibri" w:cs="Courier New"/>
          <w:snapToGrid w:val="0"/>
          <w:szCs w:val="22"/>
        </w:rPr>
        <w:tab/>
        <w:t>coordinateID</w:t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zCs w:val="22"/>
        </w:rPr>
        <w:t>CoordinateID,</w:t>
      </w:r>
    </w:p>
    <w:p w14:paraId="3E1D6455" w14:textId="77777777" w:rsidR="00B97C08" w:rsidRPr="00B97C08" w:rsidRDefault="00B97C08" w:rsidP="00B97C08">
      <w:pPr>
        <w:pStyle w:val="PL"/>
        <w:rPr>
          <w:rFonts w:eastAsia="Calibri" w:cs="Courier New"/>
          <w:szCs w:val="22"/>
        </w:rPr>
      </w:pPr>
      <w:r w:rsidRPr="00B97C08">
        <w:rPr>
          <w:rFonts w:eastAsia="Calibri" w:cs="Courier New"/>
          <w:szCs w:val="22"/>
        </w:rPr>
        <w:tab/>
        <w:t>referencePointCoordinate</w:t>
      </w:r>
      <w:r w:rsidRPr="00B97C08">
        <w:rPr>
          <w:rFonts w:eastAsia="Calibri" w:cs="Courier New"/>
          <w:szCs w:val="22"/>
        </w:rPr>
        <w:tab/>
      </w:r>
      <w:r w:rsidRPr="00B97C08">
        <w:rPr>
          <w:rFonts w:eastAsia="Calibri" w:cs="Courier New"/>
          <w:szCs w:val="22"/>
        </w:rPr>
        <w:tab/>
      </w:r>
      <w:r w:rsidRPr="00B97C08">
        <w:rPr>
          <w:rFonts w:eastAsia="Calibri" w:cs="Courier New"/>
          <w:szCs w:val="22"/>
          <w:lang w:eastAsia="zh-CN"/>
        </w:rPr>
        <w:t>AccessPointPosition</w:t>
      </w:r>
      <w:r w:rsidRPr="00B97C08">
        <w:rPr>
          <w:rFonts w:eastAsia="Calibri" w:cs="Courier New"/>
          <w:szCs w:val="22"/>
        </w:rPr>
        <w:t>,</w:t>
      </w:r>
    </w:p>
    <w:p w14:paraId="089ED6F1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zCs w:val="22"/>
        </w:rPr>
        <w:tab/>
        <w:t>referencePointCoordinateHA</w:t>
      </w:r>
      <w:r w:rsidRPr="00B97C08">
        <w:rPr>
          <w:rFonts w:eastAsia="Calibri" w:cs="Courier New"/>
          <w:szCs w:val="22"/>
        </w:rPr>
        <w:tab/>
      </w:r>
      <w:r w:rsidRPr="00B97C08">
        <w:rPr>
          <w:rFonts w:eastAsia="Calibri" w:cs="Courier New"/>
          <w:szCs w:val="22"/>
        </w:rPr>
        <w:tab/>
      </w:r>
      <w:r w:rsidRPr="00B97C08">
        <w:rPr>
          <w:rFonts w:eastAsia="Calibri" w:cs="Courier New"/>
          <w:szCs w:val="22"/>
          <w:lang w:eastAsia="zh-CN"/>
        </w:rPr>
        <w:t>NGRANHighAccuracyAccessPointPosition,</w:t>
      </w:r>
    </w:p>
    <w:p w14:paraId="50A888A8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ab/>
        <w:t>choice-Extension</w:t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  <w:t xml:space="preserve">ProtocolIE-SingleContainer { { </w:t>
      </w:r>
      <w:r w:rsidRPr="00B97C08">
        <w:rPr>
          <w:rFonts w:eastAsia="Calibri" w:cs="Courier New"/>
          <w:szCs w:val="22"/>
        </w:rPr>
        <w:t>ReferencePoint</w:t>
      </w:r>
      <w:r w:rsidRPr="00B97C08">
        <w:rPr>
          <w:rFonts w:eastAsia="Calibri" w:cs="Courier New"/>
          <w:snapToGrid w:val="0"/>
          <w:szCs w:val="22"/>
        </w:rPr>
        <w:t>-ExtIEs} }</w:t>
      </w:r>
    </w:p>
    <w:p w14:paraId="6C8F7C35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lastRenderedPageBreak/>
        <w:t>}</w:t>
      </w:r>
    </w:p>
    <w:p w14:paraId="579CDBAA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</w:p>
    <w:p w14:paraId="37A3DD81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zCs w:val="22"/>
        </w:rPr>
        <w:t>ReferencePoint</w:t>
      </w:r>
      <w:r w:rsidRPr="00B97C08">
        <w:rPr>
          <w:rFonts w:eastAsia="Calibri" w:cs="Courier New"/>
          <w:snapToGrid w:val="0"/>
          <w:szCs w:val="22"/>
        </w:rPr>
        <w:t xml:space="preserve">-ExtIEs </w:t>
      </w:r>
      <w:r w:rsidRPr="00B97C08">
        <w:rPr>
          <w:rFonts w:eastAsia="Calibri" w:cs="Courier New"/>
          <w:szCs w:val="22"/>
        </w:rPr>
        <w:t>F1AP-</w:t>
      </w:r>
      <w:r w:rsidRPr="00B97C08">
        <w:rPr>
          <w:rFonts w:eastAsia="Calibri" w:cs="Courier New"/>
          <w:snapToGrid w:val="0"/>
          <w:szCs w:val="22"/>
        </w:rPr>
        <w:t>PROTOCOL-IES ::= {</w:t>
      </w:r>
    </w:p>
    <w:p w14:paraId="2475620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snapToGrid w:val="0"/>
        </w:rPr>
        <w:t>{ID id-LocalOrigin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LocalOrigin</w:t>
      </w:r>
      <w:r w:rsidRPr="00B97C08">
        <w:rPr>
          <w:snapToGrid w:val="0"/>
        </w:rPr>
        <w:tab/>
        <w:t>PRESENCE mandatory},</w:t>
      </w:r>
    </w:p>
    <w:p w14:paraId="463F4B70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snapToGrid w:val="0"/>
        </w:rPr>
        <w:tab/>
      </w:r>
      <w:r w:rsidRPr="00B97C08">
        <w:rPr>
          <w:rFonts w:eastAsia="Calibri" w:cs="Courier New"/>
          <w:snapToGrid w:val="0"/>
          <w:szCs w:val="22"/>
        </w:rPr>
        <w:t>...</w:t>
      </w:r>
    </w:p>
    <w:p w14:paraId="053DE2CE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>}</w:t>
      </w:r>
    </w:p>
    <w:p w14:paraId="3232A78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C515303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  <w:lang w:val="sv-SE"/>
        </w:rPr>
      </w:pPr>
      <w:r w:rsidRPr="00B97C08">
        <w:rPr>
          <w:snapToGrid w:val="0"/>
        </w:rPr>
        <w:t>LocalOrigin</w:t>
      </w:r>
      <w:r w:rsidRPr="00B97C08">
        <w:rPr>
          <w:snapToGrid w:val="0"/>
        </w:rPr>
        <w:tab/>
      </w:r>
      <w:r w:rsidRPr="00B97C08">
        <w:rPr>
          <w:rFonts w:eastAsia="Calibri" w:cs="Courier New"/>
          <w:snapToGrid w:val="0"/>
          <w:szCs w:val="22"/>
          <w:lang w:val="sv-SE"/>
        </w:rPr>
        <w:t>::= SEQUENCE {</w:t>
      </w:r>
    </w:p>
    <w:p w14:paraId="36EA6EAF" w14:textId="77777777" w:rsidR="00B97C08" w:rsidRPr="00B97C08" w:rsidRDefault="00B97C08" w:rsidP="00B97C08">
      <w:pPr>
        <w:pStyle w:val="PL"/>
        <w:rPr>
          <w:rFonts w:eastAsia="Calibri" w:cs="Courier New"/>
          <w:szCs w:val="22"/>
        </w:rPr>
      </w:pPr>
      <w:r w:rsidRPr="00B97C08">
        <w:rPr>
          <w:rFonts w:eastAsia="Calibri" w:cs="Courier New"/>
          <w:snapToGrid w:val="0"/>
          <w:szCs w:val="22"/>
          <w:lang w:val="sv-SE"/>
        </w:rPr>
        <w:tab/>
      </w:r>
      <w:r w:rsidRPr="00B97C08">
        <w:rPr>
          <w:rFonts w:eastAsia="Calibri" w:cs="Courier New"/>
          <w:snapToGrid w:val="0"/>
          <w:szCs w:val="22"/>
        </w:rPr>
        <w:t>relativeCoordinateID</w:t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zCs w:val="22"/>
        </w:rPr>
        <w:t>CoordinateID,</w:t>
      </w:r>
    </w:p>
    <w:p w14:paraId="5AA50C2F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zCs w:val="22"/>
          <w:lang w:eastAsia="zh-CN"/>
        </w:rPr>
        <w:tab/>
        <w:t>horizontalAxesOrientation</w:t>
      </w:r>
      <w:r w:rsidRPr="00B97C08">
        <w:rPr>
          <w:rFonts w:eastAsia="Calibri" w:cs="Courier New"/>
          <w:szCs w:val="22"/>
          <w:lang w:eastAsia="zh-CN"/>
        </w:rPr>
        <w:tab/>
      </w:r>
      <w:r w:rsidRPr="00B97C08">
        <w:rPr>
          <w:rFonts w:eastAsia="Calibri" w:cs="Courier New"/>
          <w:szCs w:val="22"/>
          <w:lang w:eastAsia="zh-CN"/>
        </w:rPr>
        <w:tab/>
      </w:r>
      <w:r w:rsidRPr="00B97C08">
        <w:rPr>
          <w:rFonts w:eastAsia="SimSun"/>
          <w:lang w:val="x-none"/>
        </w:rPr>
        <w:t>INTEGER (0..3599)</w:t>
      </w:r>
      <w:r w:rsidRPr="00B97C08">
        <w:rPr>
          <w:rFonts w:eastAsia="SimSun"/>
        </w:rPr>
        <w:t>,</w:t>
      </w:r>
    </w:p>
    <w:p w14:paraId="08D15466" w14:textId="77777777" w:rsidR="00B97C08" w:rsidRPr="00B97C08" w:rsidRDefault="00B97C08" w:rsidP="00B97C08">
      <w:pPr>
        <w:pStyle w:val="PL"/>
        <w:rPr>
          <w:rFonts w:eastAsia="Calibri" w:cs="Courier New"/>
          <w:szCs w:val="22"/>
          <w:lang w:eastAsia="zh-CN"/>
        </w:rPr>
      </w:pPr>
      <w:r w:rsidRPr="00B97C08">
        <w:rPr>
          <w:rFonts w:eastAsia="Calibri" w:cs="Courier New"/>
          <w:szCs w:val="22"/>
        </w:rPr>
        <w:tab/>
        <w:t>referencePointCoordinateHA</w:t>
      </w:r>
      <w:r w:rsidRPr="00B97C08">
        <w:rPr>
          <w:rFonts w:eastAsia="Calibri" w:cs="Courier New"/>
          <w:szCs w:val="22"/>
        </w:rPr>
        <w:tab/>
      </w:r>
      <w:r w:rsidRPr="00B97C08">
        <w:rPr>
          <w:rFonts w:eastAsia="Calibri" w:cs="Courier New"/>
          <w:szCs w:val="22"/>
        </w:rPr>
        <w:tab/>
      </w:r>
      <w:r w:rsidRPr="00B97C08">
        <w:rPr>
          <w:rFonts w:eastAsia="Calibri" w:cs="Courier New"/>
          <w:szCs w:val="22"/>
          <w:lang w:eastAsia="zh-CN"/>
        </w:rPr>
        <w:t>NGRANHighAccuracyAccessPointPosition</w:t>
      </w:r>
      <w:r w:rsidRPr="00B97C08">
        <w:rPr>
          <w:rFonts w:eastAsia="Calibri" w:cs="Courier New"/>
          <w:szCs w:val="22"/>
          <w:lang w:eastAsia="zh-CN"/>
        </w:rPr>
        <w:tab/>
      </w:r>
      <w:r w:rsidRPr="00B97C08">
        <w:rPr>
          <w:rFonts w:eastAsia="Calibri" w:cs="Courier New"/>
          <w:szCs w:val="22"/>
          <w:lang w:eastAsia="zh-CN"/>
        </w:rPr>
        <w:tab/>
        <w:t>OPTIONAL,</w:t>
      </w:r>
    </w:p>
    <w:p w14:paraId="619F810E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ab/>
        <w:t>iE-Extensions</w:t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  <w:t xml:space="preserve">ProtocolExtensionContainer { { </w:t>
      </w:r>
      <w:r w:rsidRPr="00B97C08">
        <w:rPr>
          <w:snapToGrid w:val="0"/>
        </w:rPr>
        <w:t>LocalOrigin</w:t>
      </w:r>
      <w:r w:rsidRPr="00B97C08">
        <w:rPr>
          <w:rFonts w:eastAsia="Calibri" w:cs="Courier New"/>
          <w:snapToGrid w:val="0"/>
          <w:szCs w:val="22"/>
        </w:rPr>
        <w:t>-ExtIEs} } OPTIONAL,</w:t>
      </w:r>
    </w:p>
    <w:p w14:paraId="3F26D22C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ab/>
        <w:t>...</w:t>
      </w:r>
    </w:p>
    <w:p w14:paraId="4F59C4E4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>}</w:t>
      </w:r>
    </w:p>
    <w:p w14:paraId="41E32FAD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</w:p>
    <w:p w14:paraId="43A8D950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snapToGrid w:val="0"/>
        </w:rPr>
        <w:t>LocalOrigin</w:t>
      </w:r>
      <w:r w:rsidRPr="00B97C08">
        <w:rPr>
          <w:rFonts w:eastAsia="Calibri" w:cs="Courier New"/>
          <w:snapToGrid w:val="0"/>
          <w:szCs w:val="22"/>
        </w:rPr>
        <w:t xml:space="preserve">-ExtIEs </w:t>
      </w:r>
      <w:r w:rsidRPr="00B97C08">
        <w:rPr>
          <w:rFonts w:eastAsia="Calibri" w:cs="Courier New"/>
          <w:szCs w:val="22"/>
        </w:rPr>
        <w:t>F1AP-</w:t>
      </w:r>
      <w:r w:rsidRPr="00B97C08">
        <w:rPr>
          <w:rFonts w:eastAsia="Calibri" w:cs="Courier New"/>
          <w:snapToGrid w:val="0"/>
          <w:szCs w:val="22"/>
        </w:rPr>
        <w:t>PROTOCOL-EXTENSION ::= {</w:t>
      </w:r>
    </w:p>
    <w:p w14:paraId="3FA5A742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ab/>
        <w:t>...</w:t>
      </w:r>
    </w:p>
    <w:p w14:paraId="510E569B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>}</w:t>
      </w:r>
    </w:p>
    <w:p w14:paraId="2E1D6B0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99FA28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ReferenceSFN ::= INTEGER (0..1023)</w:t>
      </w:r>
    </w:p>
    <w:p w14:paraId="3C2B6E6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93789A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ReferenceSignal ::= CHOICE { </w:t>
      </w:r>
    </w:p>
    <w:p w14:paraId="12A8F83B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snapToGrid w:val="0"/>
        </w:rPr>
        <w:tab/>
      </w:r>
      <w:r w:rsidRPr="00B97C08">
        <w:rPr>
          <w:lang w:val="sv-SE"/>
        </w:rPr>
        <w:t>nZP-CSI-RS</w:t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</w:r>
      <w:r w:rsidRPr="00B97C08">
        <w:rPr>
          <w:lang w:val="sv-SE"/>
        </w:rPr>
        <w:tab/>
        <w:t>NZP-CSI-RS-ResourceID,</w:t>
      </w:r>
    </w:p>
    <w:p w14:paraId="7747AF1F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lang w:val="sv-SE"/>
        </w:rPr>
        <w:tab/>
      </w:r>
      <w:r w:rsidRPr="00B97C08">
        <w:rPr>
          <w:snapToGrid w:val="0"/>
          <w:lang w:val="sv-SE"/>
        </w:rPr>
        <w:t>sSB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  <w:t>SSB,</w:t>
      </w:r>
    </w:p>
    <w:p w14:paraId="1416213D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tab/>
        <w:t>sRS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  <w:t>SRSResourceID,</w:t>
      </w:r>
    </w:p>
    <w:p w14:paraId="3005E712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tab/>
        <w:t>positioningSRS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  <w:t>SRSPosResourceID,</w:t>
      </w:r>
    </w:p>
    <w:p w14:paraId="6D7E631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sv-SE"/>
        </w:rPr>
        <w:tab/>
        <w:t>dL-PRS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  <w:t>DL-PRS</w:t>
      </w:r>
      <w:r w:rsidRPr="00B97C08">
        <w:rPr>
          <w:snapToGrid w:val="0"/>
        </w:rPr>
        <w:t>,</w:t>
      </w:r>
    </w:p>
    <w:p w14:paraId="24AB98F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choice-extension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ProtocolIE-SingleContainer {{ReferenceSignal-</w:t>
      </w:r>
      <w:r w:rsidRPr="00B97C08">
        <w:rPr>
          <w:rFonts w:eastAsia="SimSun"/>
          <w:snapToGrid w:val="0"/>
        </w:rPr>
        <w:t>ExtIEs</w:t>
      </w:r>
      <w:r w:rsidRPr="00B97C08">
        <w:rPr>
          <w:snapToGrid w:val="0"/>
        </w:rPr>
        <w:t xml:space="preserve"> }}</w:t>
      </w:r>
    </w:p>
    <w:p w14:paraId="6617CCB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A16516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053E38C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>ReferenceSignal-</w:t>
      </w:r>
      <w:r w:rsidRPr="00B97C08">
        <w:rPr>
          <w:rFonts w:eastAsia="SimSun"/>
          <w:snapToGrid w:val="0"/>
        </w:rPr>
        <w:t>ExtIEs</w:t>
      </w:r>
      <w:r w:rsidRPr="00B97C08">
        <w:rPr>
          <w:snapToGrid w:val="0"/>
          <w:lang w:eastAsia="zh-CN"/>
        </w:rPr>
        <w:t xml:space="preserve"> F1AP-PROTOCOL-IES ::= {</w:t>
      </w:r>
    </w:p>
    <w:p w14:paraId="3F15325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2B39EE3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68751C1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FC42D5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40D6F2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RA-RNTI ::= INTEGER (0..65535,</w:t>
      </w:r>
      <w:r w:rsidRPr="00B97C08">
        <w:t xml:space="preserve"> ...)</w:t>
      </w:r>
    </w:p>
    <w:p w14:paraId="226D01C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AE92ED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ReferenceConfiguration ::= CHOICE {</w:t>
      </w:r>
      <w:r w:rsidRPr="00B97C08">
        <w:rPr>
          <w:rFonts w:eastAsia="SimSun"/>
          <w:snapToGrid w:val="0"/>
        </w:rPr>
        <w:tab/>
      </w:r>
    </w:p>
    <w:p w14:paraId="6EB7C7B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rEQUESTforLowerLayerConfiguration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RequestforLowerLayerConfiguration,</w:t>
      </w:r>
    </w:p>
    <w:p w14:paraId="1B76E71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referenceConfiguration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ReferenceConfiguration</w:t>
      </w:r>
      <w:r w:rsidRPr="00B97C08">
        <w:rPr>
          <w:rFonts w:hint="eastAsia"/>
          <w:snapToGrid w:val="0"/>
          <w:lang w:eastAsia="zh-CN"/>
        </w:rPr>
        <w:t>Information</w:t>
      </w:r>
      <w:r w:rsidRPr="00B97C08">
        <w:rPr>
          <w:rFonts w:eastAsia="SimSun"/>
          <w:snapToGrid w:val="0"/>
        </w:rPr>
        <w:t>,</w:t>
      </w:r>
    </w:p>
    <w:p w14:paraId="3B8B5A9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choice-extension ProtocolIE-SingleContainer { { ReferenceConfiguration-ExtIEs } }</w:t>
      </w:r>
    </w:p>
    <w:p w14:paraId="6C1FC79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A380F0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73A50AB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ReferenceConfiguration-ExtIEs F1AP-PROTOCOL-IES ::= {</w:t>
      </w:r>
    </w:p>
    <w:p w14:paraId="1D989E1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...</w:t>
      </w:r>
    </w:p>
    <w:p w14:paraId="02F4C3A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0301959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ED55C4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0A4157F8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</w:rPr>
        <w:t>RelativeCartesianLocation</w:t>
      </w:r>
      <w:r w:rsidRPr="00B97C08">
        <w:rPr>
          <w:rFonts w:eastAsia="Calibri"/>
          <w:snapToGrid w:val="0"/>
        </w:rPr>
        <w:t xml:space="preserve"> ::= SEQUENCE {</w:t>
      </w:r>
    </w:p>
    <w:p w14:paraId="07D88B01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  <w:snapToGrid w:val="0"/>
        </w:rPr>
        <w:tab/>
      </w:r>
      <w:r w:rsidRPr="00B97C08">
        <w:rPr>
          <w:rFonts w:eastAsia="Calibri"/>
        </w:rPr>
        <w:t>xYZunit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ENUMERATED {mm, cm, dm, ...},</w:t>
      </w:r>
    </w:p>
    <w:p w14:paraId="19596AE6" w14:textId="77777777" w:rsidR="00B97C08" w:rsidRPr="00B97C08" w:rsidRDefault="00B97C08" w:rsidP="00B97C08">
      <w:pPr>
        <w:pStyle w:val="PL"/>
        <w:rPr>
          <w:rFonts w:eastAsia="Calibri"/>
          <w:szCs w:val="16"/>
        </w:rPr>
      </w:pPr>
      <w:r w:rsidRPr="00B97C08">
        <w:rPr>
          <w:rFonts w:eastAsia="Calibri"/>
          <w:snapToGrid w:val="0"/>
        </w:rPr>
        <w:tab/>
        <w:t>xvalue</w:t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  <w:t>INTEGER (-65536..65535),</w:t>
      </w:r>
    </w:p>
    <w:p w14:paraId="1666C29D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  <w:snapToGrid w:val="0"/>
        </w:rPr>
        <w:tab/>
        <w:t>yvalue</w:t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  <w:t>INTEGER (-65536..65535),</w:t>
      </w:r>
    </w:p>
    <w:p w14:paraId="7F44B854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  <w:snapToGrid w:val="0"/>
        </w:rPr>
        <w:tab/>
        <w:t>zvalue</w:t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  <w:t>INTEGER (-32768..32767),</w:t>
      </w:r>
    </w:p>
    <w:p w14:paraId="0A6070AB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  <w:snapToGrid w:val="0"/>
        </w:rPr>
        <w:tab/>
        <w:t>locationUncertainty</w:t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  <w:t>LocationUncertainty,</w:t>
      </w:r>
    </w:p>
    <w:p w14:paraId="30CF173B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  <w:snapToGrid w:val="0"/>
        </w:rPr>
        <w:lastRenderedPageBreak/>
        <w:tab/>
        <w:t>iE-Extensions</w:t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  <w:t xml:space="preserve">ProtocolExtensionContainer { { </w:t>
      </w:r>
      <w:r w:rsidRPr="00B97C08">
        <w:rPr>
          <w:rFonts w:eastAsia="Calibri"/>
        </w:rPr>
        <w:t>RelativeCartesianLocation</w:t>
      </w:r>
      <w:r w:rsidRPr="00B97C08">
        <w:rPr>
          <w:rFonts w:eastAsia="Calibri"/>
          <w:snapToGrid w:val="0"/>
        </w:rPr>
        <w:t>-ExtIEs} } OPTIONAL</w:t>
      </w:r>
    </w:p>
    <w:p w14:paraId="13BAF460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  <w:snapToGrid w:val="0"/>
        </w:rPr>
        <w:t>}</w:t>
      </w:r>
    </w:p>
    <w:p w14:paraId="063DB45C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</w:p>
    <w:p w14:paraId="083CEAB8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</w:rPr>
        <w:t>RelativeCartesianLocation</w:t>
      </w:r>
      <w:r w:rsidRPr="00B97C08">
        <w:rPr>
          <w:rFonts w:eastAsia="Calibri"/>
          <w:snapToGrid w:val="0"/>
        </w:rPr>
        <w:t xml:space="preserve">-ExtIEs </w:t>
      </w:r>
      <w:r w:rsidRPr="00B97C08">
        <w:rPr>
          <w:rFonts w:eastAsia="Calibri"/>
        </w:rPr>
        <w:t>F1AP-</w:t>
      </w:r>
      <w:r w:rsidRPr="00B97C08">
        <w:rPr>
          <w:rFonts w:eastAsia="Calibri"/>
          <w:snapToGrid w:val="0"/>
        </w:rPr>
        <w:t>PROTOCOL-EXTENSION ::= {</w:t>
      </w:r>
    </w:p>
    <w:p w14:paraId="24053849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  <w:snapToGrid w:val="0"/>
        </w:rPr>
        <w:tab/>
        <w:t>...</w:t>
      </w:r>
    </w:p>
    <w:p w14:paraId="774D1F22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  <w:snapToGrid w:val="0"/>
        </w:rPr>
        <w:t>}</w:t>
      </w:r>
    </w:p>
    <w:p w14:paraId="64B05AA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C92A9E2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</w:rPr>
        <w:t xml:space="preserve">RelativeGeodeticLocation </w:t>
      </w:r>
      <w:r w:rsidRPr="00B97C08">
        <w:rPr>
          <w:rFonts w:eastAsia="Calibri"/>
          <w:snapToGrid w:val="0"/>
        </w:rPr>
        <w:t xml:space="preserve">::= SEQUENCE { </w:t>
      </w:r>
    </w:p>
    <w:p w14:paraId="018C2E8E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  <w:snapToGrid w:val="0"/>
        </w:rPr>
        <w:tab/>
        <w:t>milli-Arc-SecondUnits</w:t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  <w:t xml:space="preserve">ENUMERATED </w:t>
      </w:r>
      <w:r w:rsidRPr="00B97C08">
        <w:rPr>
          <w:snapToGrid w:val="0"/>
          <w:szCs w:val="16"/>
        </w:rPr>
        <w:t>{zerodot03, zerodot3, three, ...},</w:t>
      </w:r>
      <w:r w:rsidRPr="00B97C08">
        <w:rPr>
          <w:rFonts w:eastAsia="Calibri"/>
          <w:snapToGrid w:val="0"/>
        </w:rPr>
        <w:tab/>
      </w:r>
    </w:p>
    <w:p w14:paraId="79E29CD4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  <w:snapToGrid w:val="0"/>
        </w:rPr>
        <w:tab/>
        <w:t>heightUnits</w:t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  <w:t xml:space="preserve">ENUMERATED {mm, cm, m, ...}, </w:t>
      </w:r>
    </w:p>
    <w:p w14:paraId="05A76768" w14:textId="77777777" w:rsidR="00B97C08" w:rsidRPr="00432521" w:rsidRDefault="00B97C08" w:rsidP="00B97C08">
      <w:pPr>
        <w:pStyle w:val="PL"/>
        <w:rPr>
          <w:rFonts w:eastAsia="Calibri"/>
          <w:snapToGrid w:val="0"/>
          <w:lang w:val="es-ES"/>
          <w:rPrChange w:id="685" w:author="Ericsson User" w:date="2025-08-28T13:51:00Z" w16du:dateUtc="2025-08-28T11:51:00Z">
            <w:rPr>
              <w:rFonts w:eastAsia="Calibri"/>
              <w:snapToGrid w:val="0"/>
            </w:rPr>
          </w:rPrChange>
        </w:rPr>
      </w:pPr>
      <w:r w:rsidRPr="00B97C08">
        <w:rPr>
          <w:rFonts w:eastAsia="Calibri"/>
          <w:snapToGrid w:val="0"/>
        </w:rPr>
        <w:tab/>
      </w:r>
      <w:r w:rsidRPr="00432521">
        <w:rPr>
          <w:rFonts w:eastAsia="Calibri"/>
          <w:snapToGrid w:val="0"/>
          <w:lang w:val="es-ES"/>
          <w:rPrChange w:id="686" w:author="Ericsson User" w:date="2025-08-28T13:51:00Z" w16du:dateUtc="2025-08-28T11:51:00Z">
            <w:rPr>
              <w:rFonts w:eastAsia="Calibri"/>
              <w:snapToGrid w:val="0"/>
            </w:rPr>
          </w:rPrChange>
        </w:rPr>
        <w:t>deltaLatitude</w:t>
      </w:r>
      <w:r w:rsidRPr="00432521">
        <w:rPr>
          <w:rFonts w:eastAsia="Calibri"/>
          <w:snapToGrid w:val="0"/>
          <w:lang w:val="es-ES"/>
          <w:rPrChange w:id="687" w:author="Ericsson User" w:date="2025-08-28T13:51:00Z" w16du:dateUtc="2025-08-28T11:51:00Z">
            <w:rPr>
              <w:rFonts w:eastAsia="Calibri"/>
              <w:snapToGrid w:val="0"/>
            </w:rPr>
          </w:rPrChange>
        </w:rPr>
        <w:tab/>
      </w:r>
      <w:r w:rsidRPr="00432521">
        <w:rPr>
          <w:rFonts w:eastAsia="Calibri"/>
          <w:snapToGrid w:val="0"/>
          <w:lang w:val="es-ES"/>
          <w:rPrChange w:id="688" w:author="Ericsson User" w:date="2025-08-28T13:51:00Z" w16du:dateUtc="2025-08-28T11:51:00Z">
            <w:rPr>
              <w:rFonts w:eastAsia="Calibri"/>
              <w:snapToGrid w:val="0"/>
            </w:rPr>
          </w:rPrChange>
        </w:rPr>
        <w:tab/>
      </w:r>
      <w:r w:rsidRPr="00432521">
        <w:rPr>
          <w:rFonts w:eastAsia="Calibri"/>
          <w:snapToGrid w:val="0"/>
          <w:lang w:val="es-ES"/>
          <w:rPrChange w:id="689" w:author="Ericsson User" w:date="2025-08-28T13:51:00Z" w16du:dateUtc="2025-08-28T11:51:00Z">
            <w:rPr>
              <w:rFonts w:eastAsia="Calibri"/>
              <w:snapToGrid w:val="0"/>
            </w:rPr>
          </w:rPrChange>
        </w:rPr>
        <w:tab/>
      </w:r>
      <w:r w:rsidRPr="00432521">
        <w:rPr>
          <w:rFonts w:eastAsia="Calibri"/>
          <w:snapToGrid w:val="0"/>
          <w:lang w:val="es-ES"/>
          <w:rPrChange w:id="690" w:author="Ericsson User" w:date="2025-08-28T13:51:00Z" w16du:dateUtc="2025-08-28T11:51:00Z">
            <w:rPr>
              <w:rFonts w:eastAsia="Calibri"/>
              <w:snapToGrid w:val="0"/>
            </w:rPr>
          </w:rPrChange>
        </w:rPr>
        <w:tab/>
        <w:t>INTEGER (-1024.. 1023),</w:t>
      </w:r>
    </w:p>
    <w:p w14:paraId="0236BF80" w14:textId="77777777" w:rsidR="00B97C08" w:rsidRPr="00432521" w:rsidRDefault="00B97C08" w:rsidP="00B97C08">
      <w:pPr>
        <w:pStyle w:val="PL"/>
        <w:rPr>
          <w:rFonts w:eastAsia="Calibri"/>
          <w:snapToGrid w:val="0"/>
          <w:lang w:val="es-ES"/>
          <w:rPrChange w:id="691" w:author="Ericsson User" w:date="2025-08-28T13:51:00Z" w16du:dateUtc="2025-08-28T11:51:00Z">
            <w:rPr>
              <w:rFonts w:eastAsia="Calibri"/>
              <w:snapToGrid w:val="0"/>
            </w:rPr>
          </w:rPrChange>
        </w:rPr>
      </w:pPr>
      <w:r w:rsidRPr="00432521">
        <w:rPr>
          <w:rFonts w:eastAsia="Calibri"/>
          <w:snapToGrid w:val="0"/>
          <w:lang w:val="es-ES"/>
          <w:rPrChange w:id="692" w:author="Ericsson User" w:date="2025-08-28T13:51:00Z" w16du:dateUtc="2025-08-28T11:51:00Z">
            <w:rPr>
              <w:rFonts w:eastAsia="Calibri"/>
              <w:snapToGrid w:val="0"/>
            </w:rPr>
          </w:rPrChange>
        </w:rPr>
        <w:tab/>
        <w:t>deltaLongitude</w:t>
      </w:r>
      <w:r w:rsidRPr="00432521">
        <w:rPr>
          <w:rFonts w:eastAsia="Calibri"/>
          <w:snapToGrid w:val="0"/>
          <w:lang w:val="es-ES"/>
          <w:rPrChange w:id="693" w:author="Ericsson User" w:date="2025-08-28T13:51:00Z" w16du:dateUtc="2025-08-28T11:51:00Z">
            <w:rPr>
              <w:rFonts w:eastAsia="Calibri"/>
              <w:snapToGrid w:val="0"/>
            </w:rPr>
          </w:rPrChange>
        </w:rPr>
        <w:tab/>
      </w:r>
      <w:r w:rsidRPr="00432521">
        <w:rPr>
          <w:rFonts w:eastAsia="Calibri"/>
          <w:snapToGrid w:val="0"/>
          <w:lang w:val="es-ES"/>
          <w:rPrChange w:id="694" w:author="Ericsson User" w:date="2025-08-28T13:51:00Z" w16du:dateUtc="2025-08-28T11:51:00Z">
            <w:rPr>
              <w:rFonts w:eastAsia="Calibri"/>
              <w:snapToGrid w:val="0"/>
            </w:rPr>
          </w:rPrChange>
        </w:rPr>
        <w:tab/>
      </w:r>
      <w:r w:rsidRPr="00432521">
        <w:rPr>
          <w:rFonts w:eastAsia="Calibri"/>
          <w:snapToGrid w:val="0"/>
          <w:lang w:val="es-ES"/>
          <w:rPrChange w:id="695" w:author="Ericsson User" w:date="2025-08-28T13:51:00Z" w16du:dateUtc="2025-08-28T11:51:00Z">
            <w:rPr>
              <w:rFonts w:eastAsia="Calibri"/>
              <w:snapToGrid w:val="0"/>
            </w:rPr>
          </w:rPrChange>
        </w:rPr>
        <w:tab/>
      </w:r>
      <w:r w:rsidRPr="00432521">
        <w:rPr>
          <w:rFonts w:eastAsia="Calibri"/>
          <w:snapToGrid w:val="0"/>
          <w:lang w:val="es-ES"/>
          <w:rPrChange w:id="696" w:author="Ericsson User" w:date="2025-08-28T13:51:00Z" w16du:dateUtc="2025-08-28T11:51:00Z">
            <w:rPr>
              <w:rFonts w:eastAsia="Calibri"/>
              <w:snapToGrid w:val="0"/>
            </w:rPr>
          </w:rPrChange>
        </w:rPr>
        <w:tab/>
        <w:t>INTEGER (-1024.. 1023),</w:t>
      </w:r>
    </w:p>
    <w:p w14:paraId="095D4641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432521">
        <w:rPr>
          <w:rFonts w:eastAsia="Calibri"/>
          <w:snapToGrid w:val="0"/>
          <w:lang w:val="es-ES"/>
          <w:rPrChange w:id="697" w:author="Ericsson User" w:date="2025-08-28T13:51:00Z" w16du:dateUtc="2025-08-28T11:51:00Z">
            <w:rPr>
              <w:rFonts w:eastAsia="Calibri"/>
              <w:snapToGrid w:val="0"/>
            </w:rPr>
          </w:rPrChange>
        </w:rPr>
        <w:tab/>
        <w:t>deltaHeight</w:t>
      </w:r>
      <w:r w:rsidRPr="00432521">
        <w:rPr>
          <w:rFonts w:eastAsia="Calibri"/>
          <w:snapToGrid w:val="0"/>
          <w:lang w:val="es-ES"/>
          <w:rPrChange w:id="698" w:author="Ericsson User" w:date="2025-08-28T13:51:00Z" w16du:dateUtc="2025-08-28T11:51:00Z">
            <w:rPr>
              <w:rFonts w:eastAsia="Calibri"/>
              <w:snapToGrid w:val="0"/>
            </w:rPr>
          </w:rPrChange>
        </w:rPr>
        <w:tab/>
      </w:r>
      <w:r w:rsidRPr="00432521">
        <w:rPr>
          <w:rFonts w:eastAsia="Calibri"/>
          <w:snapToGrid w:val="0"/>
          <w:lang w:val="es-ES"/>
          <w:rPrChange w:id="699" w:author="Ericsson User" w:date="2025-08-28T13:51:00Z" w16du:dateUtc="2025-08-28T11:51:00Z">
            <w:rPr>
              <w:rFonts w:eastAsia="Calibri"/>
              <w:snapToGrid w:val="0"/>
            </w:rPr>
          </w:rPrChange>
        </w:rPr>
        <w:tab/>
      </w:r>
      <w:r w:rsidRPr="00432521">
        <w:rPr>
          <w:rFonts w:eastAsia="Calibri"/>
          <w:snapToGrid w:val="0"/>
          <w:lang w:val="es-ES"/>
          <w:rPrChange w:id="700" w:author="Ericsson User" w:date="2025-08-28T13:51:00Z" w16du:dateUtc="2025-08-28T11:51:00Z">
            <w:rPr>
              <w:rFonts w:eastAsia="Calibri"/>
              <w:snapToGrid w:val="0"/>
            </w:rPr>
          </w:rPrChange>
        </w:rPr>
        <w:tab/>
      </w:r>
      <w:r w:rsidRPr="00432521">
        <w:rPr>
          <w:rFonts w:eastAsia="Calibri"/>
          <w:snapToGrid w:val="0"/>
          <w:lang w:val="es-ES"/>
          <w:rPrChange w:id="701" w:author="Ericsson User" w:date="2025-08-28T13:51:00Z" w16du:dateUtc="2025-08-28T11:51:00Z">
            <w:rPr>
              <w:rFonts w:eastAsia="Calibri"/>
              <w:snapToGrid w:val="0"/>
            </w:rPr>
          </w:rPrChange>
        </w:rPr>
        <w:tab/>
      </w:r>
      <w:r w:rsidRPr="00432521">
        <w:rPr>
          <w:rFonts w:eastAsia="Calibri"/>
          <w:snapToGrid w:val="0"/>
          <w:lang w:val="es-ES"/>
          <w:rPrChange w:id="702" w:author="Ericsson User" w:date="2025-08-28T13:51:00Z" w16du:dateUtc="2025-08-28T11:51:00Z">
            <w:rPr>
              <w:rFonts w:eastAsia="Calibri"/>
              <w:snapToGrid w:val="0"/>
            </w:rPr>
          </w:rPrChange>
        </w:rPr>
        <w:tab/>
        <w:t xml:space="preserve">INTEGER (-1024.. </w:t>
      </w:r>
      <w:r w:rsidRPr="00B97C08">
        <w:rPr>
          <w:rFonts w:eastAsia="Calibri"/>
          <w:snapToGrid w:val="0"/>
        </w:rPr>
        <w:t>1023),</w:t>
      </w:r>
    </w:p>
    <w:p w14:paraId="5A5CDA4B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  <w:snapToGrid w:val="0"/>
        </w:rPr>
        <w:tab/>
        <w:t>locationUncertainty</w:t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  <w:t>LocationUncertainty,</w:t>
      </w:r>
    </w:p>
    <w:p w14:paraId="372F664C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  <w:snapToGrid w:val="0"/>
        </w:rPr>
        <w:tab/>
        <w:t>iE-extensions</w:t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  <w:t>ProtocolExtensionContainer {{</w:t>
      </w:r>
      <w:r w:rsidRPr="00B97C08">
        <w:rPr>
          <w:rFonts w:eastAsia="Calibri"/>
        </w:rPr>
        <w:t>RelativeGeodeticLocation</w:t>
      </w:r>
      <w:r w:rsidRPr="00B97C08">
        <w:rPr>
          <w:rFonts w:eastAsia="Calibri"/>
          <w:snapToGrid w:val="0"/>
        </w:rPr>
        <w:t>-ExtIEs }} OPTIONAL</w:t>
      </w:r>
    </w:p>
    <w:p w14:paraId="30745437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  <w:snapToGrid w:val="0"/>
        </w:rPr>
        <w:t>}</w:t>
      </w:r>
    </w:p>
    <w:p w14:paraId="79CF9D51" w14:textId="77777777" w:rsidR="00B97C08" w:rsidRPr="00B97C08" w:rsidRDefault="00B97C08" w:rsidP="00B97C08">
      <w:pPr>
        <w:pStyle w:val="PL"/>
        <w:rPr>
          <w:rFonts w:eastAsia="Calibri"/>
          <w:snapToGrid w:val="0"/>
          <w:lang w:eastAsia="zh-CN"/>
        </w:rPr>
      </w:pPr>
    </w:p>
    <w:p w14:paraId="2CD31660" w14:textId="77777777" w:rsidR="00B97C08" w:rsidRPr="00B97C08" w:rsidRDefault="00B97C08" w:rsidP="00B97C08">
      <w:pPr>
        <w:pStyle w:val="PL"/>
        <w:rPr>
          <w:rFonts w:eastAsia="Calibri"/>
          <w:snapToGrid w:val="0"/>
          <w:lang w:eastAsia="zh-CN"/>
        </w:rPr>
      </w:pPr>
      <w:r w:rsidRPr="00B97C08">
        <w:rPr>
          <w:rFonts w:eastAsia="Calibri"/>
        </w:rPr>
        <w:t>RelativeGeodeticLocation</w:t>
      </w:r>
      <w:r w:rsidRPr="00B97C08">
        <w:rPr>
          <w:rFonts w:eastAsia="Calibri"/>
          <w:snapToGrid w:val="0"/>
        </w:rPr>
        <w:t>-ExtIEs</w:t>
      </w:r>
      <w:r w:rsidRPr="00B97C08">
        <w:rPr>
          <w:rFonts w:eastAsia="Calibri"/>
          <w:snapToGrid w:val="0"/>
          <w:lang w:eastAsia="zh-CN"/>
        </w:rPr>
        <w:t xml:space="preserve"> F1AP-PROTOCOL-EXTENSION ::= {</w:t>
      </w:r>
    </w:p>
    <w:p w14:paraId="390E34B8" w14:textId="77777777" w:rsidR="00B97C08" w:rsidRPr="00B97C08" w:rsidRDefault="00B97C08" w:rsidP="00B97C08">
      <w:pPr>
        <w:pStyle w:val="PL"/>
        <w:rPr>
          <w:rFonts w:eastAsia="Calibri"/>
          <w:snapToGrid w:val="0"/>
          <w:lang w:eastAsia="zh-CN"/>
        </w:rPr>
      </w:pPr>
      <w:r w:rsidRPr="00B97C08">
        <w:rPr>
          <w:rFonts w:eastAsia="Calibri"/>
          <w:snapToGrid w:val="0"/>
          <w:lang w:eastAsia="zh-CN"/>
        </w:rPr>
        <w:tab/>
        <w:t>...</w:t>
      </w:r>
    </w:p>
    <w:p w14:paraId="71095A7F" w14:textId="77777777" w:rsidR="00B97C08" w:rsidRPr="00B97C08" w:rsidRDefault="00B97C08" w:rsidP="00B97C08">
      <w:pPr>
        <w:pStyle w:val="PL"/>
        <w:rPr>
          <w:rFonts w:eastAsia="Calibri"/>
          <w:snapToGrid w:val="0"/>
          <w:lang w:eastAsia="zh-CN"/>
        </w:rPr>
      </w:pPr>
      <w:r w:rsidRPr="00B97C08">
        <w:rPr>
          <w:rFonts w:eastAsia="Calibri"/>
          <w:snapToGrid w:val="0"/>
          <w:lang w:eastAsia="zh-CN"/>
        </w:rPr>
        <w:t>}</w:t>
      </w:r>
    </w:p>
    <w:p w14:paraId="0EE1AA4F" w14:textId="77777777" w:rsidR="00B97C08" w:rsidRPr="00B97C08" w:rsidRDefault="00B97C08" w:rsidP="00B97C08">
      <w:pPr>
        <w:pStyle w:val="PL"/>
      </w:pPr>
    </w:p>
    <w:p w14:paraId="024F4908" w14:textId="77777777" w:rsidR="00B97C08" w:rsidRPr="00B97C08" w:rsidRDefault="00B97C08" w:rsidP="00B97C08">
      <w:pPr>
        <w:pStyle w:val="PL"/>
      </w:pPr>
      <w:r w:rsidRPr="00B97C08">
        <w:t>RemoteUELocalID ::= INTEGER (0..255, ...)</w:t>
      </w:r>
    </w:p>
    <w:p w14:paraId="36B17174" w14:textId="77777777" w:rsidR="00B97C08" w:rsidRPr="00B97C08" w:rsidRDefault="00B97C08" w:rsidP="00B97C08">
      <w:pPr>
        <w:pStyle w:val="PL"/>
      </w:pPr>
    </w:p>
    <w:p w14:paraId="505A35C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FCECEF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ReferenceTime ::= OCTET STRING</w:t>
      </w:r>
    </w:p>
    <w:p w14:paraId="2BE6BD3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DF6890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RegistrationRequest ::= ENUMERATED{start, stop, add, ...}</w:t>
      </w:r>
    </w:p>
    <w:p w14:paraId="05F3B06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70C3379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ReportCharacteristics ::= </w:t>
      </w:r>
      <w:bookmarkStart w:id="703" w:name="_Hlk50711169"/>
      <w:r w:rsidRPr="00B97C08">
        <w:rPr>
          <w:rFonts w:eastAsia="SimSun"/>
          <w:snapToGrid w:val="0"/>
        </w:rPr>
        <w:t>BIT STRING (SIZE(32))</w:t>
      </w:r>
      <w:bookmarkEnd w:id="703"/>
    </w:p>
    <w:p w14:paraId="0C392D7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893221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ReportingGranularitykminus1 ::= INTEGER(0..3940097)</w:t>
      </w:r>
    </w:p>
    <w:p w14:paraId="0F90056E" w14:textId="77777777" w:rsidR="00B97C08" w:rsidRPr="00B97C08" w:rsidRDefault="00B97C08" w:rsidP="00B97C08">
      <w:pPr>
        <w:pStyle w:val="PL"/>
        <w:rPr>
          <w:snapToGrid w:val="0"/>
        </w:rPr>
      </w:pPr>
    </w:p>
    <w:p w14:paraId="232D19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ReportingGranularitykminus2 ::= INTEGER(0..7880193)</w:t>
      </w:r>
    </w:p>
    <w:p w14:paraId="1436AF2B" w14:textId="77777777" w:rsidR="00B97C08" w:rsidRPr="00B97C08" w:rsidRDefault="00B97C08" w:rsidP="00B97C08">
      <w:pPr>
        <w:pStyle w:val="PL"/>
        <w:rPr>
          <w:snapToGrid w:val="0"/>
        </w:rPr>
      </w:pPr>
    </w:p>
    <w:p w14:paraId="10EABC4C" w14:textId="77777777" w:rsidR="00B97C08" w:rsidRPr="00B97C08" w:rsidRDefault="00B97C08" w:rsidP="00B97C08">
      <w:pPr>
        <w:pStyle w:val="PL"/>
        <w:rPr>
          <w:snapToGrid w:val="0"/>
        </w:rPr>
      </w:pPr>
    </w:p>
    <w:p w14:paraId="18466184" w14:textId="77777777" w:rsidR="00B97C08" w:rsidRPr="00B97C08" w:rsidRDefault="00B97C08" w:rsidP="00B97C08">
      <w:pPr>
        <w:pStyle w:val="PL"/>
        <w:rPr>
          <w:snapToGrid w:val="0"/>
        </w:rPr>
      </w:pPr>
    </w:p>
    <w:p w14:paraId="5F17B76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ReportingGranularitykminus3 ::= INTEGER(0..</w:t>
      </w:r>
      <w:r w:rsidRPr="00B97C08">
        <w:rPr>
          <w:lang w:eastAsia="zh-CN"/>
        </w:rPr>
        <w:t>15760385</w:t>
      </w:r>
      <w:r w:rsidRPr="00B97C08">
        <w:rPr>
          <w:snapToGrid w:val="0"/>
        </w:rPr>
        <w:t>)</w:t>
      </w:r>
    </w:p>
    <w:p w14:paraId="2BE2E772" w14:textId="77777777" w:rsidR="00B97C08" w:rsidRPr="00B97C08" w:rsidRDefault="00B97C08" w:rsidP="00B97C08">
      <w:pPr>
        <w:pStyle w:val="PL"/>
        <w:rPr>
          <w:snapToGrid w:val="0"/>
        </w:rPr>
      </w:pPr>
    </w:p>
    <w:p w14:paraId="3AD5C6C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ReportingGranularitykminus4 ::= INTEGER(0..</w:t>
      </w:r>
      <w:r w:rsidRPr="00B97C08">
        <w:rPr>
          <w:lang w:eastAsia="zh-CN"/>
        </w:rPr>
        <w:t>31520769</w:t>
      </w:r>
      <w:r w:rsidRPr="00B97C08">
        <w:rPr>
          <w:snapToGrid w:val="0"/>
        </w:rPr>
        <w:t>)</w:t>
      </w:r>
    </w:p>
    <w:p w14:paraId="363762E9" w14:textId="77777777" w:rsidR="00B97C08" w:rsidRPr="00B97C08" w:rsidRDefault="00B97C08" w:rsidP="00B97C08">
      <w:pPr>
        <w:pStyle w:val="PL"/>
        <w:rPr>
          <w:snapToGrid w:val="0"/>
        </w:rPr>
      </w:pPr>
    </w:p>
    <w:p w14:paraId="05DA5B5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ReportingGranularitykminus5 ::= INTEGER(0..</w:t>
      </w:r>
      <w:r w:rsidRPr="00B97C08">
        <w:rPr>
          <w:lang w:eastAsia="zh-CN"/>
        </w:rPr>
        <w:t>63041537</w:t>
      </w:r>
      <w:r w:rsidRPr="00B97C08">
        <w:rPr>
          <w:snapToGrid w:val="0"/>
        </w:rPr>
        <w:t>)</w:t>
      </w:r>
    </w:p>
    <w:p w14:paraId="24EED227" w14:textId="77777777" w:rsidR="00B97C08" w:rsidRPr="00B97C08" w:rsidRDefault="00B97C08" w:rsidP="00B97C08">
      <w:pPr>
        <w:pStyle w:val="PL"/>
        <w:rPr>
          <w:snapToGrid w:val="0"/>
        </w:rPr>
      </w:pPr>
    </w:p>
    <w:p w14:paraId="7900E8D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ReportingGranularitykminus6 ::= INTEGER(0..</w:t>
      </w:r>
      <w:r w:rsidRPr="00B97C08">
        <w:rPr>
          <w:lang w:eastAsia="zh-CN"/>
        </w:rPr>
        <w:t>126083073</w:t>
      </w:r>
      <w:r w:rsidRPr="00B97C08">
        <w:rPr>
          <w:snapToGrid w:val="0"/>
        </w:rPr>
        <w:t>)</w:t>
      </w:r>
    </w:p>
    <w:p w14:paraId="32F0CB82" w14:textId="77777777" w:rsidR="00B97C08" w:rsidRPr="00B97C08" w:rsidRDefault="00B97C08" w:rsidP="00B97C08">
      <w:pPr>
        <w:pStyle w:val="PL"/>
        <w:rPr>
          <w:snapToGrid w:val="0"/>
        </w:rPr>
      </w:pPr>
    </w:p>
    <w:p w14:paraId="5ABC0095" w14:textId="77777777" w:rsidR="00B97C08" w:rsidRPr="00B97C08" w:rsidRDefault="00B97C08" w:rsidP="00B97C08">
      <w:pPr>
        <w:pStyle w:val="PL"/>
        <w:rPr>
          <w:snapToGrid w:val="0"/>
        </w:rPr>
      </w:pPr>
    </w:p>
    <w:p w14:paraId="796F437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ReportingGranularitykminus1AdditionalPath ::= INTEGER(0..32701)</w:t>
      </w:r>
    </w:p>
    <w:p w14:paraId="3C7C4FA6" w14:textId="77777777" w:rsidR="00B97C08" w:rsidRPr="00B97C08" w:rsidRDefault="00B97C08" w:rsidP="00B97C08">
      <w:pPr>
        <w:pStyle w:val="PL"/>
        <w:rPr>
          <w:snapToGrid w:val="0"/>
        </w:rPr>
      </w:pPr>
    </w:p>
    <w:p w14:paraId="0808734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ReportingGranularitykminus2AdditionalPath ::= INTEGER(0..65401)</w:t>
      </w:r>
    </w:p>
    <w:p w14:paraId="473BAB82" w14:textId="77777777" w:rsidR="00B97C08" w:rsidRPr="00B97C08" w:rsidRDefault="00B97C08" w:rsidP="00B97C08">
      <w:pPr>
        <w:pStyle w:val="PL"/>
        <w:rPr>
          <w:snapToGrid w:val="0"/>
        </w:rPr>
      </w:pPr>
    </w:p>
    <w:p w14:paraId="572F7AF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ReportingGranularitykminus3AdditionalPath ::= INTEGER(0..</w:t>
      </w:r>
      <w:r w:rsidRPr="00B97C08">
        <w:rPr>
          <w:lang w:eastAsia="zh-CN"/>
        </w:rPr>
        <w:t>130801</w:t>
      </w:r>
      <w:r w:rsidRPr="00B97C08">
        <w:rPr>
          <w:snapToGrid w:val="0"/>
        </w:rPr>
        <w:t>)</w:t>
      </w:r>
    </w:p>
    <w:p w14:paraId="538CF5F3" w14:textId="77777777" w:rsidR="00B97C08" w:rsidRPr="00B97C08" w:rsidRDefault="00B97C08" w:rsidP="00B97C08">
      <w:pPr>
        <w:pStyle w:val="PL"/>
        <w:rPr>
          <w:snapToGrid w:val="0"/>
        </w:rPr>
      </w:pPr>
    </w:p>
    <w:p w14:paraId="61C4492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ReportingGranularitykminus4AdditionalPath ::= INTEGER(0..</w:t>
      </w:r>
      <w:r w:rsidRPr="00B97C08">
        <w:rPr>
          <w:lang w:eastAsia="zh-CN"/>
        </w:rPr>
        <w:t>261601</w:t>
      </w:r>
      <w:r w:rsidRPr="00B97C08">
        <w:rPr>
          <w:snapToGrid w:val="0"/>
        </w:rPr>
        <w:t>)</w:t>
      </w:r>
    </w:p>
    <w:p w14:paraId="42379A96" w14:textId="77777777" w:rsidR="00B97C08" w:rsidRPr="00B97C08" w:rsidRDefault="00B97C08" w:rsidP="00B97C08">
      <w:pPr>
        <w:pStyle w:val="PL"/>
        <w:rPr>
          <w:snapToGrid w:val="0"/>
        </w:rPr>
      </w:pPr>
    </w:p>
    <w:p w14:paraId="6A324D8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ReportingGranularitykminus5AdditionalPath ::= INTEGER(0..</w:t>
      </w:r>
      <w:r w:rsidRPr="00B97C08">
        <w:rPr>
          <w:lang w:eastAsia="zh-CN"/>
        </w:rPr>
        <w:t>523201</w:t>
      </w:r>
      <w:r w:rsidRPr="00B97C08">
        <w:rPr>
          <w:snapToGrid w:val="0"/>
        </w:rPr>
        <w:t>)</w:t>
      </w:r>
    </w:p>
    <w:p w14:paraId="26D4F023" w14:textId="77777777" w:rsidR="00B97C08" w:rsidRPr="00B97C08" w:rsidRDefault="00B97C08" w:rsidP="00B97C08">
      <w:pPr>
        <w:pStyle w:val="PL"/>
        <w:rPr>
          <w:snapToGrid w:val="0"/>
        </w:rPr>
      </w:pPr>
    </w:p>
    <w:p w14:paraId="520D3C1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ReportingGranularitykminus6AdditionalPath ::= INTEGER(0..</w:t>
      </w:r>
      <w:r w:rsidRPr="00B97C08">
        <w:rPr>
          <w:lang w:eastAsia="zh-CN"/>
        </w:rPr>
        <w:t>1046401</w:t>
      </w:r>
      <w:r w:rsidRPr="00B97C08">
        <w:rPr>
          <w:snapToGrid w:val="0"/>
        </w:rPr>
        <w:t>)</w:t>
      </w:r>
    </w:p>
    <w:p w14:paraId="60C816B9" w14:textId="77777777" w:rsidR="00B97C08" w:rsidRPr="00B97C08" w:rsidRDefault="00B97C08" w:rsidP="00B97C08">
      <w:pPr>
        <w:pStyle w:val="PL"/>
        <w:rPr>
          <w:rFonts w:eastAsiaTheme="minorEastAsia"/>
          <w:snapToGrid w:val="0"/>
          <w:lang w:eastAsia="zh-CN"/>
        </w:rPr>
      </w:pPr>
    </w:p>
    <w:p w14:paraId="771CB08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2AC94B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ReportingPeriodicity ::= ENUMERATED{ms500, ms1000, ms2000, ms5000, ms10000, ...}</w:t>
      </w:r>
    </w:p>
    <w:p w14:paraId="51D2058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12AC5B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RequestedBandCombinationIndex ::= OCTET STRING</w:t>
      </w:r>
    </w:p>
    <w:p w14:paraId="60F0B84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DD9723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RequestedFeatureSetEntryIndex ::= OCTET STRING</w:t>
      </w:r>
    </w:p>
    <w:p w14:paraId="69FFED7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A46CD1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RequestedP-MaxFR2 ::= OCTET STRING</w:t>
      </w:r>
    </w:p>
    <w:p w14:paraId="2937E9A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10B081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Requested-PDCCH-BlindDetectionSCG ::= OCTET STRING</w:t>
      </w:r>
    </w:p>
    <w:p w14:paraId="7F41B66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6FEECF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 xml:space="preserve">RequestedSRSPreconfigurationCharacteristics-List </w:t>
      </w:r>
      <w:r w:rsidRPr="00B97C08">
        <w:rPr>
          <w:rFonts w:eastAsia="SimSun"/>
          <w:snapToGrid w:val="0"/>
        </w:rPr>
        <w:t>::= SEQUENCE (SIZE (1.. maxnoPreconfiguredSRS)) OF RequestedSRSPreconfigurationCharacteristics-Item</w:t>
      </w:r>
    </w:p>
    <w:p w14:paraId="4CD5F3C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6F62C0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RequestedSRSPreconfigurationCharacteristics-Item ::= SEQUENCE {</w:t>
      </w:r>
    </w:p>
    <w:p w14:paraId="6D02EED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 xml:space="preserve">requestedSRSTransmissionCharacteristics </w:t>
      </w:r>
      <w:r w:rsidRPr="00B97C08">
        <w:rPr>
          <w:rFonts w:eastAsia="SimSun"/>
          <w:snapToGrid w:val="0"/>
        </w:rPr>
        <w:tab/>
        <w:t>RequestedSRSTransmissionCharacteristics,</w:t>
      </w:r>
    </w:p>
    <w:p w14:paraId="24927F9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ProtocolExtensionContainer {{ RequestedSRSPreconfigurationCharacteristics-Item-ExtIEs}}</w:t>
      </w:r>
      <w:r w:rsidRPr="00B97C08">
        <w:rPr>
          <w:rFonts w:eastAsia="SimSun"/>
          <w:snapToGrid w:val="0"/>
        </w:rPr>
        <w:tab/>
        <w:t>OPTIONAL,</w:t>
      </w:r>
    </w:p>
    <w:p w14:paraId="2335552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5011048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37E7617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2931BC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RequestedSRSPreconfigurationCharacteristics-Item-ExtIEs F1AP-PROTOCOL-EXTENSION ::= {</w:t>
      </w:r>
    </w:p>
    <w:p w14:paraId="209E4DD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741CAD5B" w14:textId="77777777" w:rsidR="00B97C08" w:rsidRPr="00B97C08" w:rsidRDefault="00B97C08" w:rsidP="00B97C08">
      <w:pPr>
        <w:pStyle w:val="PL"/>
        <w:rPr>
          <w:rFonts w:eastAsia="DengXian"/>
        </w:rPr>
      </w:pPr>
      <w:r w:rsidRPr="00B97C08">
        <w:rPr>
          <w:rFonts w:eastAsia="SimSun"/>
          <w:snapToGrid w:val="0"/>
        </w:rPr>
        <w:t>}</w:t>
      </w:r>
    </w:p>
    <w:p w14:paraId="0B33791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0BA2D8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RequestedSRSTransmissionCharacteristics ::= SEQUENCE {</w:t>
      </w:r>
    </w:p>
    <w:p w14:paraId="117114F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numberOfTransmissions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INTEGER (0..500, ...)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OPTIONAL,</w:t>
      </w:r>
    </w:p>
    <w:p w14:paraId="3A3D4249" w14:textId="77777777" w:rsidR="00B97C08" w:rsidRPr="00B97C08" w:rsidRDefault="00B97C08" w:rsidP="00B97C08">
      <w:pPr>
        <w:pStyle w:val="PL"/>
        <w:rPr>
          <w:rFonts w:cs="Arial"/>
          <w:szCs w:val="18"/>
        </w:rPr>
      </w:pPr>
      <w:r w:rsidRPr="00B97C08">
        <w:rPr>
          <w:snapToGrid w:val="0"/>
        </w:rPr>
        <w:tab/>
        <w:t>--</w:t>
      </w:r>
      <w:r w:rsidRPr="00B97C08">
        <w:rPr>
          <w:rFonts w:cs="Arial"/>
          <w:szCs w:val="18"/>
        </w:rPr>
        <w:t xml:space="preserve"> </w:t>
      </w:r>
      <w:r w:rsidRPr="00B97C08">
        <w:rPr>
          <w:snapToGrid w:val="0"/>
        </w:rPr>
        <w:t>The above IE shall be present if the Resource Type IE is set to “periodic” --</w:t>
      </w:r>
    </w:p>
    <w:p w14:paraId="5B24B11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resourceType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ENUMERATED  {periodic, semi-persistent, aperiodic,...},</w:t>
      </w:r>
    </w:p>
    <w:p w14:paraId="29AB105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bandwidthSRS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BandwidthSRS,</w:t>
      </w:r>
    </w:p>
    <w:p w14:paraId="229E573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 xml:space="preserve">sRSResourceSetList 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SRSResourceSetList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OPTIONAL,</w:t>
      </w:r>
    </w:p>
    <w:p w14:paraId="2F846D4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sSBInformation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SSBInformation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OPTIONAL,</w:t>
      </w:r>
    </w:p>
    <w:p w14:paraId="06616BF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ProtocolExtensionContainer { { RequestedSRSTransmissionCharacteristics-ExtIEs} } OPTIONAL</w:t>
      </w:r>
    </w:p>
    <w:p w14:paraId="6278233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35EC0D8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BD013B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RequestedSRSTransmissionCharacteristics-ExtIEs F1AP-PROTOCOL-EXTENSION ::= {</w:t>
      </w:r>
    </w:p>
    <w:p w14:paraId="3891303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id-SrsFrequency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 EXTENSION SrsFrequency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}|</w:t>
      </w:r>
    </w:p>
    <w:p w14:paraId="34F48F6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id-BW-Aggregation-Request-Indication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 EXTENSION BW-Aggregation-Request-Indication</w:t>
      </w:r>
      <w:r w:rsidRPr="00B97C08">
        <w:rPr>
          <w:rFonts w:eastAsia="SimSun"/>
          <w:snapToGrid w:val="0"/>
        </w:rPr>
        <w:tab/>
        <w:t>PRESENCE optional }|</w:t>
      </w:r>
    </w:p>
    <w:p w14:paraId="252ECDF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 ID id-PosValidityAreaCellList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 EXTENSION PosValidityAreaCellList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}|</w:t>
      </w:r>
    </w:p>
    <w:p w14:paraId="0FA1661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>{ ID id-ValidityAreaSpecificSRSInformation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 EXTENSION ValidityAreaSpecificSRSInformation</w:t>
      </w:r>
      <w:r w:rsidRPr="00B97C08">
        <w:rPr>
          <w:rFonts w:eastAsia="SimSun"/>
          <w:snapToGrid w:val="0"/>
        </w:rPr>
        <w:tab/>
        <w:t>PRESENCE optional }</w:t>
      </w:r>
      <w:r w:rsidRPr="00B97C08">
        <w:rPr>
          <w:snapToGrid w:val="0"/>
        </w:rPr>
        <w:t>|</w:t>
      </w:r>
    </w:p>
    <w:p w14:paraId="3DD71C0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{ ID id-ValidityArea</w:t>
      </w:r>
      <w:r w:rsidRPr="00B97C08">
        <w:rPr>
          <w:rFonts w:hint="eastAsia"/>
          <w:snapToGrid w:val="0"/>
        </w:rPr>
        <w:t>S</w:t>
      </w:r>
      <w:r w:rsidRPr="00B97C08">
        <w:rPr>
          <w:snapToGrid w:val="0"/>
        </w:rPr>
        <w:t>pecificSRSInformationExtended</w:t>
      </w:r>
      <w:r w:rsidRPr="00B97C08">
        <w:rPr>
          <w:rFonts w:hint="eastAsia"/>
          <w:snapToGrid w:val="0"/>
          <w:lang w:eastAsia="zh-CN"/>
        </w:rPr>
        <w:tab/>
      </w:r>
      <w:r w:rsidRPr="00B97C08">
        <w:rPr>
          <w:snapToGrid w:val="0"/>
        </w:rPr>
        <w:t>CRITICALITY ignore EXTENSION ValidityArea</w:t>
      </w:r>
      <w:r w:rsidRPr="00B97C08">
        <w:rPr>
          <w:rFonts w:hint="eastAsia"/>
          <w:snapToGrid w:val="0"/>
        </w:rPr>
        <w:t>S</w:t>
      </w:r>
      <w:r w:rsidRPr="00B97C08">
        <w:rPr>
          <w:snapToGrid w:val="0"/>
        </w:rPr>
        <w:t>pecificSRSInformationExtended</w:t>
      </w:r>
      <w:r w:rsidRPr="00B97C08">
        <w:rPr>
          <w:snapToGrid w:val="0"/>
        </w:rPr>
        <w:tab/>
        <w:t>PRESENCE optional }</w:t>
      </w:r>
      <w:r w:rsidRPr="00B97C08">
        <w:rPr>
          <w:rFonts w:eastAsia="SimSun" w:hint="eastAsia"/>
          <w:snapToGrid w:val="0"/>
          <w:lang w:eastAsia="zh-CN"/>
        </w:rPr>
        <w:t>,</w:t>
      </w:r>
    </w:p>
    <w:p w14:paraId="005B534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4A965B4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05388B2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53E857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A94336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RequestType</w:t>
      </w:r>
      <w:r w:rsidRPr="00B97C08">
        <w:rPr>
          <w:rFonts w:eastAsia="SimSun"/>
          <w:snapToGrid w:val="0"/>
        </w:rPr>
        <w:tab/>
        <w:t>::= ENUMERATED {offer, execution, ...}</w:t>
      </w:r>
    </w:p>
    <w:p w14:paraId="1285B1B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DFFA08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ResourceCoordinationEUTRACellInfo ::= SEQUENCE {</w:t>
      </w:r>
    </w:p>
    <w:p w14:paraId="42BD6BB3" w14:textId="77777777" w:rsidR="00B97C08" w:rsidRPr="00B97C08" w:rsidRDefault="00B97C08" w:rsidP="00B97C08">
      <w:pPr>
        <w:pStyle w:val="PL"/>
        <w:rPr>
          <w:snapToGrid w:val="0"/>
          <w:lang w:val="fr-FR" w:eastAsia="zh-CN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  <w:lang w:val="fr-FR" w:eastAsia="zh-CN"/>
        </w:rPr>
        <w:t xml:space="preserve">eUTRA-Mode-Info </w:t>
      </w:r>
      <w:r w:rsidRPr="00B97C08">
        <w:rPr>
          <w:snapToGrid w:val="0"/>
          <w:lang w:val="fr-FR" w:eastAsia="zh-CN"/>
        </w:rPr>
        <w:tab/>
      </w:r>
      <w:r w:rsidRPr="00B97C08">
        <w:rPr>
          <w:snapToGrid w:val="0"/>
          <w:lang w:val="fr-FR" w:eastAsia="zh-CN"/>
        </w:rPr>
        <w:tab/>
      </w:r>
      <w:r w:rsidRPr="00B97C08">
        <w:rPr>
          <w:snapToGrid w:val="0"/>
          <w:lang w:val="fr-FR" w:eastAsia="zh-CN"/>
        </w:rPr>
        <w:tab/>
      </w:r>
      <w:r w:rsidRPr="00B97C08">
        <w:rPr>
          <w:snapToGrid w:val="0"/>
          <w:lang w:val="fr-FR" w:eastAsia="zh-CN"/>
        </w:rPr>
        <w:tab/>
      </w:r>
      <w:r w:rsidRPr="00B97C08">
        <w:rPr>
          <w:snapToGrid w:val="0"/>
          <w:lang w:val="fr-FR" w:eastAsia="zh-CN"/>
        </w:rPr>
        <w:tab/>
      </w:r>
      <w:r w:rsidRPr="00B97C08">
        <w:rPr>
          <w:snapToGrid w:val="0"/>
          <w:lang w:val="fr-FR" w:eastAsia="zh-CN"/>
        </w:rPr>
        <w:tab/>
        <w:t>EUTRA-Coex-Mode-Info,</w:t>
      </w:r>
    </w:p>
    <w:p w14:paraId="77D98F0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 w:eastAsia="zh-CN"/>
        </w:rPr>
        <w:tab/>
      </w:r>
      <w:r w:rsidRPr="00B97C08">
        <w:rPr>
          <w:snapToGrid w:val="0"/>
          <w:lang w:eastAsia="zh-CN"/>
        </w:rPr>
        <w:t>eUTRA-</w:t>
      </w:r>
      <w:r w:rsidRPr="00B97C08">
        <w:rPr>
          <w:snapToGrid w:val="0"/>
        </w:rPr>
        <w:t>PRACH-Configuration</w:t>
      </w:r>
      <w:r w:rsidRPr="00B97C08">
        <w:rPr>
          <w:snapToGrid w:val="0"/>
          <w:lang w:eastAsia="zh-CN"/>
        </w:rPr>
        <w:t xml:space="preserve"> 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EUTRA-</w:t>
      </w:r>
      <w:r w:rsidRPr="00B97C08">
        <w:rPr>
          <w:snapToGrid w:val="0"/>
        </w:rPr>
        <w:t>PRACH-Configuration,</w:t>
      </w:r>
    </w:p>
    <w:p w14:paraId="70504FE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  <w:t>ProtocolExtensionContainer { { ResourceCoordinationEUTRACellInfo-ExtIEs } }</w:t>
      </w:r>
      <w:r w:rsidRPr="00B97C08">
        <w:rPr>
          <w:rFonts w:eastAsia="SimSun"/>
          <w:snapToGrid w:val="0"/>
        </w:rPr>
        <w:tab/>
        <w:t>OPTIONAL,</w:t>
      </w:r>
    </w:p>
    <w:p w14:paraId="5415A39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5D318F8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lastRenderedPageBreak/>
        <w:t>}</w:t>
      </w:r>
    </w:p>
    <w:p w14:paraId="515C064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26ADD7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ResourceCoordinationEUTRACellInfo-ExtIEs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68BFE79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{ID id-IgnorePRACHConfiguration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reject EXTENSION IgnorePRACHConfiguration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},</w:t>
      </w:r>
    </w:p>
    <w:p w14:paraId="25255EC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25B1017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291BC3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7BEDAA1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ResourceCoordinationTransferInformation ::= SEQUENCE {</w:t>
      </w:r>
    </w:p>
    <w:p w14:paraId="67A2618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meNB-Cell-ID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t>EUTRA-Cell-ID</w:t>
      </w:r>
      <w:r w:rsidRPr="00B97C08">
        <w:rPr>
          <w:rFonts w:eastAsia="SimSun"/>
          <w:snapToGrid w:val="0"/>
        </w:rPr>
        <w:t>,</w:t>
      </w:r>
    </w:p>
    <w:p w14:paraId="5B858FE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resourceCoordinationEUTRACellInfo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ResourceCoordinationEUTRACellInfo</w:t>
      </w:r>
      <w:r w:rsidRPr="00B97C08">
        <w:rPr>
          <w:rFonts w:eastAsia="SimSun"/>
          <w:snapToGrid w:val="0"/>
        </w:rPr>
        <w:tab/>
        <w:t>OPTIONAL,</w:t>
      </w:r>
    </w:p>
    <w:p w14:paraId="2DED77E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  <w:t>ProtocolExtensionContainer { { ResourceCoordinationTransferInformation-ExtIEs } }</w:t>
      </w:r>
      <w:r w:rsidRPr="00B97C08">
        <w:rPr>
          <w:rFonts w:eastAsia="SimSun"/>
          <w:snapToGrid w:val="0"/>
        </w:rPr>
        <w:tab/>
        <w:t>OPTIONAL,</w:t>
      </w:r>
    </w:p>
    <w:p w14:paraId="0A1E294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4223018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53FF803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BE6EA2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ResourceCoordinationTransferInformation-ExtIEs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34B236D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33EE609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5AFC918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66851A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ResourceCoordinationTransferContainer ::= OCTET STRING</w:t>
      </w:r>
    </w:p>
    <w:p w14:paraId="0B11F49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AE1658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3FFCA1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ResourceMapping ::= SEQUENCE {</w:t>
      </w:r>
    </w:p>
    <w:p w14:paraId="46F9F34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startPosition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(0..13),</w:t>
      </w:r>
    </w:p>
    <w:p w14:paraId="7DF7F4B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nrofSumbols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ENUMERATED {n1, n2, n4</w:t>
      </w:r>
      <w:r w:rsidRPr="00B97C08">
        <w:rPr>
          <w:lang w:eastAsia="zh-CN"/>
        </w:rPr>
        <w:t>, n8, n12</w:t>
      </w:r>
      <w:r w:rsidRPr="00B97C08">
        <w:rPr>
          <w:snapToGrid w:val="0"/>
        </w:rPr>
        <w:t>},</w:t>
      </w:r>
    </w:p>
    <w:p w14:paraId="2C72FFB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ResourceMapping-ExtIEs} }</w:t>
      </w:r>
      <w:r w:rsidRPr="00B97C08">
        <w:rPr>
          <w:snapToGrid w:val="0"/>
        </w:rPr>
        <w:tab/>
        <w:t>OPTIONAL,</w:t>
      </w:r>
    </w:p>
    <w:p w14:paraId="52C9126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6D2F99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6BDF457" w14:textId="77777777" w:rsidR="00B97C08" w:rsidRPr="00B97C08" w:rsidRDefault="00B97C08" w:rsidP="00B97C08">
      <w:pPr>
        <w:pStyle w:val="PL"/>
        <w:rPr>
          <w:snapToGrid w:val="0"/>
        </w:rPr>
      </w:pPr>
    </w:p>
    <w:p w14:paraId="2053895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ResourceMapping-ExtIEs F1AP-PROTOCOL-EXTENSION ::= {</w:t>
      </w:r>
    </w:p>
    <w:p w14:paraId="3FC7CED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F5766A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>}</w:t>
      </w:r>
    </w:p>
    <w:p w14:paraId="0709C5E6" w14:textId="77777777" w:rsidR="00B97C08" w:rsidRPr="00B97C08" w:rsidRDefault="00B97C08" w:rsidP="00B97C08">
      <w:pPr>
        <w:pStyle w:val="PL"/>
      </w:pPr>
    </w:p>
    <w:p w14:paraId="1CF9C91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5A37A1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ResourceSetType  ::= CHOICE {</w:t>
      </w:r>
    </w:p>
    <w:p w14:paraId="5B8F102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periodic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ResourceSetTypePeriodic,</w:t>
      </w:r>
    </w:p>
    <w:p w14:paraId="1A6AAB0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semi-persistent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ResourceSetTypeSemi-persistent,</w:t>
      </w:r>
    </w:p>
    <w:p w14:paraId="09306B7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aperiodic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ResourceSetTypeAperiodic,</w:t>
      </w:r>
    </w:p>
    <w:p w14:paraId="2196622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choice-extension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ProtocolIE-SingleContainer {{ ResourceSetType-ExtIEs }}</w:t>
      </w:r>
    </w:p>
    <w:p w14:paraId="213F7FE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C1A9AAF" w14:textId="77777777" w:rsidR="00B97C08" w:rsidRPr="00B97C08" w:rsidRDefault="00B97C08" w:rsidP="00B97C08">
      <w:pPr>
        <w:pStyle w:val="PL"/>
        <w:rPr>
          <w:snapToGrid w:val="0"/>
        </w:rPr>
      </w:pPr>
    </w:p>
    <w:p w14:paraId="43ACF64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ResourceSetType-ExtIEs F1AP-PROTOCOL-IES ::= {</w:t>
      </w:r>
    </w:p>
    <w:p w14:paraId="5D70DF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E33813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8EFDDB7" w14:textId="77777777" w:rsidR="00B97C08" w:rsidRPr="00B97C08" w:rsidRDefault="00B97C08" w:rsidP="00B97C08">
      <w:pPr>
        <w:pStyle w:val="PL"/>
        <w:rPr>
          <w:snapToGrid w:val="0"/>
        </w:rPr>
      </w:pPr>
    </w:p>
    <w:p w14:paraId="15196FB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ResourceSetTypePeriodic ::= SEQUENCE {</w:t>
      </w:r>
    </w:p>
    <w:p w14:paraId="0BDF050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periodicSet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ENUMERATED{true, ...},</w:t>
      </w:r>
    </w:p>
    <w:p w14:paraId="05D1106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ResourceSetTypePeriodic-ExtIEs} }</w:t>
      </w:r>
      <w:r w:rsidRPr="00B97C08">
        <w:rPr>
          <w:snapToGrid w:val="0"/>
        </w:rPr>
        <w:tab/>
        <w:t>OPTIONAL</w:t>
      </w:r>
    </w:p>
    <w:p w14:paraId="406EE2A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8F948EC" w14:textId="77777777" w:rsidR="00B97C08" w:rsidRPr="00B97C08" w:rsidRDefault="00B97C08" w:rsidP="00B97C08">
      <w:pPr>
        <w:pStyle w:val="PL"/>
        <w:rPr>
          <w:snapToGrid w:val="0"/>
        </w:rPr>
      </w:pPr>
    </w:p>
    <w:p w14:paraId="0E6F916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ResourceSetTypePeriodic-ExtIEs F1AP-PROTOCOL-EXTENSION ::= {</w:t>
      </w:r>
    </w:p>
    <w:p w14:paraId="6929E61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76C2F9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C6A484F" w14:textId="77777777" w:rsidR="00B97C08" w:rsidRPr="00B97C08" w:rsidRDefault="00B97C08" w:rsidP="00B97C08">
      <w:pPr>
        <w:pStyle w:val="PL"/>
        <w:rPr>
          <w:snapToGrid w:val="0"/>
        </w:rPr>
      </w:pPr>
    </w:p>
    <w:p w14:paraId="7464EF1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ResourceSetTypeSemi-persistent ::= SEQUENCE {</w:t>
      </w:r>
    </w:p>
    <w:p w14:paraId="5F3530E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lastRenderedPageBreak/>
        <w:tab/>
      </w:r>
      <w:r w:rsidRPr="00B97C08">
        <w:rPr>
          <w:snapToGrid w:val="0"/>
          <w:lang w:val="fr-FR"/>
        </w:rPr>
        <w:t>semi-persistentSet</w:t>
      </w:r>
      <w:r w:rsidRPr="00B97C08">
        <w:rPr>
          <w:snapToGrid w:val="0"/>
          <w:lang w:val="fr-FR"/>
        </w:rPr>
        <w:tab/>
        <w:t>ENUMERATED{true, ...},</w:t>
      </w:r>
    </w:p>
    <w:p w14:paraId="16A0F46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ResourceSetTypeSemi-persistent-ExtIEs} }</w:t>
      </w:r>
      <w:r w:rsidRPr="00B97C08">
        <w:rPr>
          <w:snapToGrid w:val="0"/>
          <w:lang w:val="fr-FR"/>
        </w:rPr>
        <w:tab/>
        <w:t>OPTIONAL</w:t>
      </w:r>
    </w:p>
    <w:p w14:paraId="37CC733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396C4152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0912BFC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ResourceSetTypeSemi-persistent-ExtIEs F1AP-PROTOCOL-EXTENSION ::= {</w:t>
      </w:r>
    </w:p>
    <w:p w14:paraId="2F55139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6DDD1B7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6745483" w14:textId="77777777" w:rsidR="00B97C08" w:rsidRPr="00B97C08" w:rsidRDefault="00B97C08" w:rsidP="00B97C08">
      <w:pPr>
        <w:pStyle w:val="PL"/>
        <w:rPr>
          <w:snapToGrid w:val="0"/>
        </w:rPr>
      </w:pPr>
    </w:p>
    <w:p w14:paraId="47DB182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ResourceSetTypeAperiodic ::= SEQUENCE {</w:t>
      </w:r>
    </w:p>
    <w:p w14:paraId="3B3A85F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sRSResourceTrigger-List </w:t>
      </w:r>
      <w:r w:rsidRPr="00B97C08">
        <w:rPr>
          <w:snapToGrid w:val="0"/>
        </w:rPr>
        <w:tab/>
        <w:t>INTEGER(1..3),</w:t>
      </w:r>
    </w:p>
    <w:p w14:paraId="4F31D02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slotoffset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INTEGER(0..32),</w:t>
      </w:r>
    </w:p>
    <w:p w14:paraId="450B8BA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ResourceSetTypeAperiodic-ExtIEs} }</w:t>
      </w:r>
      <w:r w:rsidRPr="00B97C08">
        <w:rPr>
          <w:snapToGrid w:val="0"/>
        </w:rPr>
        <w:tab/>
        <w:t>OPTIONAL</w:t>
      </w:r>
    </w:p>
    <w:p w14:paraId="66F9B94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54574F8" w14:textId="77777777" w:rsidR="00B97C08" w:rsidRPr="00B97C08" w:rsidRDefault="00B97C08" w:rsidP="00B97C08">
      <w:pPr>
        <w:pStyle w:val="PL"/>
        <w:rPr>
          <w:snapToGrid w:val="0"/>
        </w:rPr>
      </w:pPr>
    </w:p>
    <w:p w14:paraId="24A50CF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ResourceSetTypeAperiodic-ExtIEs F1AP-PROTOCOL-EXTENSION ::= {</w:t>
      </w:r>
    </w:p>
    <w:p w14:paraId="6AEEFC0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D4871E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>}</w:t>
      </w:r>
    </w:p>
    <w:p w14:paraId="0F45F25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96F14E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>RepetitionFactorExtended ::=  ENUMERATED {n3, n5, n6, n7, n8, n10, n12, n14, ...}</w:t>
      </w:r>
    </w:p>
    <w:p w14:paraId="0582A4B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RepetitionPeriod ::= INTEGER (0..131071, ...)</w:t>
      </w:r>
    </w:p>
    <w:p w14:paraId="7FF5A11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D31304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ReportingRequestType ::= SEQUENCE {</w:t>
      </w:r>
    </w:p>
    <w:p w14:paraId="33157CF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eventType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EventType,</w:t>
      </w:r>
    </w:p>
    <w:p w14:paraId="5A66F40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reportingPeriodicityValue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ReportingPeriodicityValue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OPTIONAL,</w:t>
      </w:r>
    </w:p>
    <w:p w14:paraId="3AAC9F8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-- The above IE shall be present if the Event Type IE is set to "periodic" in the Event Type IE.</w:t>
      </w:r>
    </w:p>
    <w:p w14:paraId="0B703ECF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  <w:lang w:val="fr-FR"/>
        </w:rPr>
        <w:t>iE-Extensions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ProtocolExtensionContainer { {ReportingRequestType-ExtIEs} }</w:t>
      </w:r>
      <w:r w:rsidRPr="00B97C08">
        <w:rPr>
          <w:rFonts w:eastAsia="SimSun"/>
          <w:snapToGrid w:val="0"/>
          <w:lang w:val="fr-FR"/>
        </w:rPr>
        <w:tab/>
        <w:t>OPTIONAL</w:t>
      </w:r>
    </w:p>
    <w:p w14:paraId="6C2632F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07ED8B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D4BF4E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ReportingRequestType-ExtIEs F1AP-PROTOCOL-EXTENSION ::= {</w:t>
      </w:r>
    </w:p>
    <w:p w14:paraId="15FF7D1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056EAB4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01AEA1E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386219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ResourceType ::= CHOICE {</w:t>
      </w:r>
    </w:p>
    <w:p w14:paraId="6BC27AD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periodic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ResourceTypePeriodic,</w:t>
      </w:r>
    </w:p>
    <w:p w14:paraId="1EEE64D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semi-persistent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ResourceTypeSemi-persistent,</w:t>
      </w:r>
    </w:p>
    <w:p w14:paraId="3A9E651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aperiodic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ResourceTypeAperiodic,</w:t>
      </w:r>
    </w:p>
    <w:p w14:paraId="699901E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choice-extension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ProtocolIE-SingleContainer {{ ResourceType-ExtIEs }}</w:t>
      </w:r>
    </w:p>
    <w:p w14:paraId="2DEB50B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783523F" w14:textId="77777777" w:rsidR="00B97C08" w:rsidRPr="00B97C08" w:rsidRDefault="00B97C08" w:rsidP="00B97C08">
      <w:pPr>
        <w:pStyle w:val="PL"/>
        <w:rPr>
          <w:snapToGrid w:val="0"/>
        </w:rPr>
      </w:pPr>
    </w:p>
    <w:p w14:paraId="43F6FA5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ResourceType-ExtIEs F1AP-PROTOCOL-IES ::= {</w:t>
      </w:r>
    </w:p>
    <w:p w14:paraId="74EF22C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5158B6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691ABEE" w14:textId="77777777" w:rsidR="00B97C08" w:rsidRPr="00B97C08" w:rsidRDefault="00B97C08" w:rsidP="00B97C08">
      <w:pPr>
        <w:pStyle w:val="PL"/>
        <w:rPr>
          <w:snapToGrid w:val="0"/>
        </w:rPr>
      </w:pPr>
    </w:p>
    <w:p w14:paraId="4D7DCE8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ResourceTypePeriodic ::= SEQUENCE {</w:t>
      </w:r>
    </w:p>
    <w:p w14:paraId="6E69280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periodicity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5331483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offset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INTEGER(0..2559, ...),</w:t>
      </w:r>
    </w:p>
    <w:p w14:paraId="24AD594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ResourceTypePeriodic-ExtIEs} }</w:t>
      </w:r>
      <w:r w:rsidRPr="00B97C08">
        <w:rPr>
          <w:snapToGrid w:val="0"/>
        </w:rPr>
        <w:tab/>
        <w:t>OPTIONAL</w:t>
      </w:r>
    </w:p>
    <w:p w14:paraId="2945C73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4F85016" w14:textId="77777777" w:rsidR="00B97C08" w:rsidRPr="00B97C08" w:rsidRDefault="00B97C08" w:rsidP="00B97C08">
      <w:pPr>
        <w:pStyle w:val="PL"/>
        <w:rPr>
          <w:snapToGrid w:val="0"/>
        </w:rPr>
      </w:pPr>
    </w:p>
    <w:p w14:paraId="7525444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ResourceTypePeriodic-ExtIEs F1AP-PROTOCOL-EXTENSION ::= {</w:t>
      </w:r>
    </w:p>
    <w:p w14:paraId="31B9C51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ECAE71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91007C5" w14:textId="77777777" w:rsidR="00B97C08" w:rsidRPr="00B97C08" w:rsidRDefault="00B97C08" w:rsidP="00B97C08">
      <w:pPr>
        <w:pStyle w:val="PL"/>
        <w:rPr>
          <w:snapToGrid w:val="0"/>
        </w:rPr>
      </w:pPr>
    </w:p>
    <w:p w14:paraId="4706BCB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>ResourceTypeSemi-persistent ::= SEQUENCE {</w:t>
      </w:r>
    </w:p>
    <w:p w14:paraId="6881F85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periodicity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5D210F39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offset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INTEGER(0..2559, ...),</w:t>
      </w:r>
    </w:p>
    <w:p w14:paraId="5851F3F1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ResourceTypeSemi-persistent-ExtIEs} }</w:t>
      </w:r>
      <w:r w:rsidRPr="00B97C08">
        <w:rPr>
          <w:snapToGrid w:val="0"/>
          <w:lang w:val="fr-FR"/>
        </w:rPr>
        <w:tab/>
        <w:t>OPTIONAL</w:t>
      </w:r>
    </w:p>
    <w:p w14:paraId="5B085684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69EBEA5B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1A8A8E3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ResourceTypeSemi-persistent-ExtIEs F1AP-PROTOCOL-EXTENSION ::= {</w:t>
      </w:r>
    </w:p>
    <w:p w14:paraId="507D74D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77F85F2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E674F76" w14:textId="77777777" w:rsidR="00B97C08" w:rsidRPr="00B97C08" w:rsidRDefault="00B97C08" w:rsidP="00B97C08">
      <w:pPr>
        <w:pStyle w:val="PL"/>
        <w:rPr>
          <w:snapToGrid w:val="0"/>
        </w:rPr>
      </w:pPr>
    </w:p>
    <w:p w14:paraId="2C6011B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ResourceTypeAperiodic ::= SEQUENCE {</w:t>
      </w:r>
    </w:p>
    <w:p w14:paraId="7C95A8D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aperiodicResourceType</w:t>
      </w:r>
      <w:r w:rsidRPr="00B97C08">
        <w:rPr>
          <w:snapToGrid w:val="0"/>
        </w:rPr>
        <w:tab/>
        <w:t xml:space="preserve">   ENUMERATED{true, ...},</w:t>
      </w:r>
    </w:p>
    <w:p w14:paraId="147B6C3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ResourceTypeAperiodic-ExtIEs} }</w:t>
      </w:r>
      <w:r w:rsidRPr="00B97C08">
        <w:rPr>
          <w:snapToGrid w:val="0"/>
          <w:lang w:val="fr-FR"/>
        </w:rPr>
        <w:tab/>
        <w:t>OPTIONAL</w:t>
      </w:r>
    </w:p>
    <w:p w14:paraId="5DF35CA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C36A1B3" w14:textId="77777777" w:rsidR="00B97C08" w:rsidRPr="00B97C08" w:rsidRDefault="00B97C08" w:rsidP="00B97C08">
      <w:pPr>
        <w:pStyle w:val="PL"/>
        <w:rPr>
          <w:snapToGrid w:val="0"/>
        </w:rPr>
      </w:pPr>
    </w:p>
    <w:p w14:paraId="36E635D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ResourceTypeAperiodic-ExtIEs F1AP-PROTOCOL-EXTENSION ::= {</w:t>
      </w:r>
    </w:p>
    <w:p w14:paraId="38ACE6A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C1880A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30D9D6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C5B69F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ResourceTypePos ::= CHOICE {</w:t>
      </w:r>
    </w:p>
    <w:p w14:paraId="49FD908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periodic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ResourceTypePeriodicPos,</w:t>
      </w:r>
    </w:p>
    <w:p w14:paraId="1F9F97A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semi-persistent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ResourceTypeSemi-persistentPos,</w:t>
      </w:r>
    </w:p>
    <w:p w14:paraId="4889325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aperiodic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ResourceTypeAperiodicPos,</w:t>
      </w:r>
    </w:p>
    <w:p w14:paraId="525C08B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choice-extension</w:t>
      </w:r>
      <w:r w:rsidRPr="00B97C08">
        <w:rPr>
          <w:snapToGrid w:val="0"/>
        </w:rPr>
        <w:tab/>
        <w:t>ProtocolIE-SingleContainer {{ ResourceTypePos-ExtIEs }}</w:t>
      </w:r>
    </w:p>
    <w:p w14:paraId="2FC6622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8AFD1DF" w14:textId="77777777" w:rsidR="00B97C08" w:rsidRPr="00B97C08" w:rsidRDefault="00B97C08" w:rsidP="00B97C08">
      <w:pPr>
        <w:pStyle w:val="PL"/>
        <w:rPr>
          <w:snapToGrid w:val="0"/>
        </w:rPr>
      </w:pPr>
    </w:p>
    <w:p w14:paraId="3C134D3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ResourceTypePos-ExtIEs F1AP-PROTOCOL-IES ::= {</w:t>
      </w:r>
    </w:p>
    <w:p w14:paraId="4B857AA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ABF9D2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3FBDEDF" w14:textId="77777777" w:rsidR="00B97C08" w:rsidRPr="00B97C08" w:rsidRDefault="00B97C08" w:rsidP="00B97C08">
      <w:pPr>
        <w:pStyle w:val="PL"/>
        <w:rPr>
          <w:snapToGrid w:val="0"/>
        </w:rPr>
      </w:pPr>
    </w:p>
    <w:p w14:paraId="70A1C9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ResourceTypePeriodicPos ::= SEQUENCE {</w:t>
      </w:r>
    </w:p>
    <w:p w14:paraId="09B698A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periodicity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SRS-Periodicity,</w:t>
      </w:r>
    </w:p>
    <w:p w14:paraId="3D0BFEF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offset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INTEGER(0..81919, ...),</w:t>
      </w:r>
    </w:p>
    <w:p w14:paraId="1041F71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ResourceTypePeriodicPos-ExtIEs} }</w:t>
      </w:r>
      <w:r w:rsidRPr="00B97C08">
        <w:rPr>
          <w:snapToGrid w:val="0"/>
        </w:rPr>
        <w:tab/>
        <w:t>OPTIONAL</w:t>
      </w:r>
    </w:p>
    <w:p w14:paraId="4DB11CA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EA3F5DA" w14:textId="77777777" w:rsidR="00B97C08" w:rsidRPr="00B97C08" w:rsidRDefault="00B97C08" w:rsidP="00B97C08">
      <w:pPr>
        <w:pStyle w:val="PL"/>
        <w:rPr>
          <w:snapToGrid w:val="0"/>
        </w:rPr>
      </w:pPr>
    </w:p>
    <w:p w14:paraId="131B69D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>ResourceTypePeriodicPos-ExtIEs F1AP-PROTOCOL-EXTENSION ::= {</w:t>
      </w:r>
    </w:p>
    <w:p w14:paraId="1DB9099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FangSong"/>
        </w:rPr>
        <w:tab/>
        <w:t>{ ID id</w:t>
      </w:r>
      <w:r w:rsidRPr="00B97C08">
        <w:rPr>
          <w:rFonts w:hint="eastAsia"/>
          <w:snapToGrid w:val="0"/>
          <w:lang w:eastAsia="zh-CN"/>
        </w:rPr>
        <w:t>-</w:t>
      </w:r>
      <w:r w:rsidRPr="00B97C08">
        <w:rPr>
          <w:snapToGrid w:val="0"/>
          <w:lang w:eastAsia="zh-CN"/>
        </w:rPr>
        <w:t>SRSPosPeriodicConfigHyperSFNIndex</w:t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  <w:t>CRITICALITY ignore</w:t>
      </w:r>
      <w:r w:rsidRPr="00B97C08">
        <w:rPr>
          <w:rFonts w:eastAsia="FangSong"/>
        </w:rPr>
        <w:tab/>
        <w:t xml:space="preserve">EXTENSION </w:t>
      </w:r>
      <w:r w:rsidRPr="00B97C08">
        <w:rPr>
          <w:snapToGrid w:val="0"/>
          <w:lang w:eastAsia="zh-CN"/>
        </w:rPr>
        <w:t>SRSPosPeriodicConfigHyperSFNIndex</w:t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  <w:t>PRESENCE optional</w:t>
      </w:r>
      <w:r w:rsidRPr="00B97C08">
        <w:rPr>
          <w:rFonts w:eastAsia="FangSong"/>
        </w:rPr>
        <w:tab/>
        <w:t>}</w:t>
      </w:r>
      <w:r w:rsidRPr="00B97C08">
        <w:rPr>
          <w:rFonts w:eastAsia="SimSun"/>
        </w:rPr>
        <w:t>,</w:t>
      </w:r>
    </w:p>
    <w:p w14:paraId="5EB0E80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3C3158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E1E084E" w14:textId="77777777" w:rsidR="00B97C08" w:rsidRPr="00B97C08" w:rsidRDefault="00B97C08" w:rsidP="00B97C08">
      <w:pPr>
        <w:pStyle w:val="PL"/>
        <w:rPr>
          <w:snapToGrid w:val="0"/>
        </w:rPr>
      </w:pPr>
    </w:p>
    <w:p w14:paraId="5131628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ResourceTypeSemi-persistentPos ::= SEQUENCE {</w:t>
      </w:r>
    </w:p>
    <w:p w14:paraId="6E9D350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periodicity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SRS-Periodicity,</w:t>
      </w:r>
    </w:p>
    <w:p w14:paraId="2008F80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offset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INTEGER(0..81919, ...),</w:t>
      </w:r>
    </w:p>
    <w:p w14:paraId="1321241B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ResourceTypeSemi-persistentPos-ExtIEs} }</w:t>
      </w:r>
      <w:r w:rsidRPr="00B97C08">
        <w:rPr>
          <w:snapToGrid w:val="0"/>
          <w:lang w:val="fr-FR"/>
        </w:rPr>
        <w:tab/>
        <w:t>OPTIONAL</w:t>
      </w:r>
    </w:p>
    <w:p w14:paraId="7972CC5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44151538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77DBDE6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ResourceTypeSemi-persistentPos-ExtIEs F1AP-PROTOCOL-EXTENSION ::= {</w:t>
      </w:r>
    </w:p>
    <w:p w14:paraId="48F1210A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rFonts w:eastAsia="FangSong"/>
          <w:lang w:val="fr-FR"/>
        </w:rPr>
        <w:tab/>
      </w:r>
      <w:r w:rsidRPr="00B97C08">
        <w:rPr>
          <w:rFonts w:eastAsia="FangSong"/>
        </w:rPr>
        <w:t>{ ID id</w:t>
      </w:r>
      <w:r w:rsidRPr="00B97C08">
        <w:rPr>
          <w:rFonts w:hint="eastAsia"/>
          <w:snapToGrid w:val="0"/>
          <w:lang w:eastAsia="zh-CN"/>
        </w:rPr>
        <w:t>-</w:t>
      </w:r>
      <w:r w:rsidRPr="00B97C08">
        <w:rPr>
          <w:snapToGrid w:val="0"/>
          <w:lang w:eastAsia="zh-CN"/>
        </w:rPr>
        <w:t>SRSPosPeriodicConfigHyperSFNIndex</w:t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  <w:t>CRITICALITY ignore</w:t>
      </w:r>
      <w:r w:rsidRPr="00B97C08">
        <w:rPr>
          <w:rFonts w:eastAsia="FangSong"/>
        </w:rPr>
        <w:tab/>
        <w:t xml:space="preserve">EXTENSION </w:t>
      </w:r>
      <w:r w:rsidRPr="00B97C08">
        <w:rPr>
          <w:snapToGrid w:val="0"/>
          <w:lang w:eastAsia="zh-CN"/>
        </w:rPr>
        <w:t>SRSPosPeriodicConfigHyperSFNIndex</w:t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  <w:t>PRESENCE optional</w:t>
      </w:r>
      <w:r w:rsidRPr="00B97C08">
        <w:rPr>
          <w:rFonts w:eastAsia="FangSong"/>
        </w:rPr>
        <w:tab/>
        <w:t>}</w:t>
      </w:r>
      <w:r w:rsidRPr="00B97C08">
        <w:rPr>
          <w:rFonts w:eastAsia="SimSun"/>
        </w:rPr>
        <w:t>,</w:t>
      </w:r>
    </w:p>
    <w:p w14:paraId="658D58D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A972D7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4B90362" w14:textId="77777777" w:rsidR="00B97C08" w:rsidRPr="00B97C08" w:rsidRDefault="00B97C08" w:rsidP="00B97C08">
      <w:pPr>
        <w:pStyle w:val="PL"/>
        <w:rPr>
          <w:snapToGrid w:val="0"/>
        </w:rPr>
      </w:pPr>
    </w:p>
    <w:p w14:paraId="18C37A8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ResourceTypeAperiodicPos ::= SEQUENCE {</w:t>
      </w:r>
    </w:p>
    <w:p w14:paraId="1E40622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slotOffset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(0..32),</w:t>
      </w:r>
    </w:p>
    <w:p w14:paraId="2702A5E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ResourceTypeAperiodicPos-ExtIEs} }</w:t>
      </w:r>
      <w:r w:rsidRPr="00B97C08">
        <w:rPr>
          <w:snapToGrid w:val="0"/>
        </w:rPr>
        <w:tab/>
        <w:t>OPTIONAL</w:t>
      </w:r>
    </w:p>
    <w:p w14:paraId="2BA41F3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24E113D" w14:textId="77777777" w:rsidR="00B97C08" w:rsidRPr="00B97C08" w:rsidRDefault="00B97C08" w:rsidP="00B97C08">
      <w:pPr>
        <w:pStyle w:val="PL"/>
        <w:rPr>
          <w:snapToGrid w:val="0"/>
        </w:rPr>
      </w:pPr>
    </w:p>
    <w:p w14:paraId="17F83AF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ResourceTypeAperiodicPos-ExtIEs F1AP-PROTOCOL-EXTENSION ::= {</w:t>
      </w:r>
    </w:p>
    <w:p w14:paraId="28FAB52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5036A9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F1CCDC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F0F9B4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RLCDuplicationInformation ::= SEQUENCE {</w:t>
      </w:r>
    </w:p>
    <w:p w14:paraId="44C56F1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 xml:space="preserve">rLCDuplicationStateList 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RLCDuplicationStateList,</w:t>
      </w:r>
    </w:p>
    <w:p w14:paraId="65431C3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primaryPathIndication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PrimaryPathIndication</w:t>
      </w:r>
      <w:r w:rsidRPr="00B97C08">
        <w:rPr>
          <w:rFonts w:eastAsia="SimSun"/>
          <w:snapToGrid w:val="0"/>
        </w:rPr>
        <w:tab/>
        <w:t>OPTIONAL,</w:t>
      </w:r>
    </w:p>
    <w:p w14:paraId="5A9E74E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ProtocolExtensionContainer { {RLCDuplicationInformation-ExtIEs} }</w:t>
      </w:r>
      <w:r w:rsidRPr="00B97C08">
        <w:rPr>
          <w:rFonts w:eastAsia="SimSun"/>
          <w:snapToGrid w:val="0"/>
        </w:rPr>
        <w:tab/>
        <w:t>OPTIONAL</w:t>
      </w:r>
    </w:p>
    <w:p w14:paraId="0BF76C4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2E00C52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E97D38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RLCDuplicationInformation-ExtIEs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519A35D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2410264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A99ACA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481D00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RLCDuplicationStateList</w:t>
      </w:r>
      <w:r w:rsidRPr="00B97C08">
        <w:rPr>
          <w:rFonts w:eastAsia="SimSun"/>
          <w:snapToGrid w:val="0"/>
        </w:rPr>
        <w:tab/>
        <w:t>::= SEQUENCE (SIZE(1..maxnoofRLCDuplicationState)) OF RLCDuplicationState-Item</w:t>
      </w:r>
    </w:p>
    <w:p w14:paraId="5317317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BD1FC5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RLCDuplicationState-Item ::=SEQUENCE {</w:t>
      </w:r>
    </w:p>
    <w:p w14:paraId="01CAB2C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duplicationState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 xml:space="preserve">DuplicationState, </w:t>
      </w:r>
    </w:p>
    <w:p w14:paraId="583A65D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  <w:t>ProtocolExtensionContainer { {RLCDuplicationState-Item-ExtIEs } }</w:t>
      </w:r>
      <w:r w:rsidRPr="00B97C08">
        <w:rPr>
          <w:rFonts w:eastAsia="SimSun"/>
          <w:snapToGrid w:val="0"/>
        </w:rPr>
        <w:tab/>
        <w:t>OPTIONAL,</w:t>
      </w:r>
    </w:p>
    <w:p w14:paraId="5361131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4E26361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2AF6F1C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EA6CAD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FC1837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RLCDuplicationState-Item-ExtIEs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7DDE07E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49E243A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0849EE3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745066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RLCFailureIndication ::= SEQUENCE {</w:t>
      </w:r>
    </w:p>
    <w:p w14:paraId="4E1292E0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  <w:lang w:val="fr-FR"/>
        </w:rPr>
        <w:t>assocatedLCID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LCID,</w:t>
      </w:r>
    </w:p>
    <w:p w14:paraId="39997AD6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iE-Extensions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ProtocolExtensionContainer { {RLCFailureIndication-ExtIEs} } OPTIONAL</w:t>
      </w:r>
    </w:p>
    <w:p w14:paraId="500A26F4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>}</w:t>
      </w:r>
    </w:p>
    <w:p w14:paraId="308535DC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</w:p>
    <w:p w14:paraId="016FFCE3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>RLCFailureIndication-ExtIEs F1AP-PROTOCOL-EXTENSION ::= {</w:t>
      </w:r>
    </w:p>
    <w:p w14:paraId="40453A46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...</w:t>
      </w:r>
    </w:p>
    <w:p w14:paraId="3AD976E8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>}</w:t>
      </w:r>
    </w:p>
    <w:p w14:paraId="43B381AA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</w:p>
    <w:p w14:paraId="5882395D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>RLCMode ::= ENUMERATED {</w:t>
      </w:r>
    </w:p>
    <w:p w14:paraId="16DF8020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rlc-am,</w:t>
      </w:r>
    </w:p>
    <w:p w14:paraId="17430F37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rlc-um-bidirectional,</w:t>
      </w:r>
    </w:p>
    <w:p w14:paraId="02AB5E51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rlc-um-unidirectional-ul,</w:t>
      </w:r>
    </w:p>
    <w:p w14:paraId="034DF8C9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rlc-um-unidirectional-dl,</w:t>
      </w:r>
    </w:p>
    <w:p w14:paraId="614DE2B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</w:rPr>
        <w:t>...</w:t>
      </w:r>
    </w:p>
    <w:p w14:paraId="03FF004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68B9B340" w14:textId="77777777" w:rsidR="00B97C08" w:rsidRPr="00B97C08" w:rsidRDefault="00B97C08" w:rsidP="00B97C08">
      <w:pPr>
        <w:pStyle w:val="PL"/>
        <w:rPr>
          <w:snapToGrid w:val="0"/>
        </w:rPr>
      </w:pPr>
    </w:p>
    <w:p w14:paraId="371E7E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RLC-Status ::= SEQUENCE {</w:t>
      </w:r>
    </w:p>
    <w:p w14:paraId="27F4906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reestablishment-Indication </w:t>
      </w:r>
      <w:r w:rsidRPr="00B97C08">
        <w:rPr>
          <w:snapToGrid w:val="0"/>
        </w:rPr>
        <w:tab/>
        <w:t>Reestablishment-Indication,</w:t>
      </w:r>
    </w:p>
    <w:p w14:paraId="6C540C1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RLC-Status-ExtIEs } } OPTIONAL,</w:t>
      </w:r>
    </w:p>
    <w:p w14:paraId="6F60BE4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6D7151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>}</w:t>
      </w:r>
    </w:p>
    <w:p w14:paraId="2F5D4BB2" w14:textId="77777777" w:rsidR="00B97C08" w:rsidRPr="00B97C08" w:rsidRDefault="00B97C08" w:rsidP="00B97C08">
      <w:pPr>
        <w:pStyle w:val="PL"/>
        <w:rPr>
          <w:snapToGrid w:val="0"/>
        </w:rPr>
      </w:pPr>
    </w:p>
    <w:p w14:paraId="292DB41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RLC-Status-ExtIEs F1AP-PROTOCOL-EXTENSION ::= {</w:t>
      </w:r>
    </w:p>
    <w:p w14:paraId="5963D58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603E58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E893014" w14:textId="77777777" w:rsidR="00B97C08" w:rsidRPr="00B97C08" w:rsidRDefault="00B97C08" w:rsidP="00B97C08">
      <w:pPr>
        <w:pStyle w:val="PL"/>
        <w:rPr>
          <w:snapToGrid w:val="0"/>
        </w:rPr>
      </w:pPr>
    </w:p>
    <w:p w14:paraId="3006466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RLFReportInformationList</w:t>
      </w:r>
      <w:r w:rsidRPr="00B97C08">
        <w:rPr>
          <w:snapToGrid w:val="0"/>
        </w:rPr>
        <w:tab/>
        <w:t>::= SEQUENCE (SIZE(1.. maxnoofRLFReports)) OF RLFReportInformationItem</w:t>
      </w:r>
    </w:p>
    <w:p w14:paraId="7BC7E722" w14:textId="77777777" w:rsidR="00B97C08" w:rsidRPr="00B97C08" w:rsidRDefault="00B97C08" w:rsidP="00B97C08">
      <w:pPr>
        <w:pStyle w:val="PL"/>
        <w:rPr>
          <w:snapToGrid w:val="0"/>
        </w:rPr>
      </w:pPr>
    </w:p>
    <w:p w14:paraId="3EFAFE0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RLFReportInformationItem</w:t>
      </w:r>
      <w:r w:rsidRPr="00B97C08">
        <w:rPr>
          <w:snapToGrid w:val="0"/>
        </w:rPr>
        <w:tab/>
        <w:t>::= SEQUENCE {</w:t>
      </w:r>
    </w:p>
    <w:p w14:paraId="3DEF79E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nRUERLFReportContainer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NRUERLFReportContainer,</w:t>
      </w:r>
    </w:p>
    <w:p w14:paraId="2724715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uEAssitantIdentifier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GNB-DU-UE-F1AP-ID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3C1C784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RLFReportInformationItem-ExtIEs} }</w:t>
      </w:r>
      <w:r w:rsidRPr="00B97C08">
        <w:rPr>
          <w:snapToGrid w:val="0"/>
        </w:rPr>
        <w:tab/>
        <w:t>OPTIONAL,</w:t>
      </w:r>
    </w:p>
    <w:p w14:paraId="2B3E668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3F007C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A667896" w14:textId="77777777" w:rsidR="00B97C08" w:rsidRPr="00B97C08" w:rsidRDefault="00B97C08" w:rsidP="00B97C08">
      <w:pPr>
        <w:pStyle w:val="PL"/>
        <w:rPr>
          <w:snapToGrid w:val="0"/>
        </w:rPr>
      </w:pPr>
    </w:p>
    <w:p w14:paraId="482D0DE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RLFReportInformationItem-ExtIEs </w:t>
      </w:r>
      <w:r w:rsidRPr="00B97C08">
        <w:rPr>
          <w:snapToGrid w:val="0"/>
        </w:rPr>
        <w:tab/>
        <w:t>F1AP-PROTOCOL-EXTENSION ::= {</w:t>
      </w:r>
    </w:p>
    <w:p w14:paraId="037B10B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33C0B8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19205FD" w14:textId="77777777" w:rsidR="00B97C08" w:rsidRPr="00B97C08" w:rsidRDefault="00B97C08" w:rsidP="00B97C08">
      <w:pPr>
        <w:pStyle w:val="PL"/>
        <w:rPr>
          <w:snapToGrid w:val="0"/>
        </w:rPr>
      </w:pPr>
    </w:p>
    <w:p w14:paraId="69FCA89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hint="eastAsia"/>
          <w:lang w:eastAsia="zh-CN"/>
        </w:rPr>
        <w:t>RIMRSDetectionStatus</w:t>
      </w:r>
      <w:r w:rsidRPr="00B97C08">
        <w:rPr>
          <w:snapToGrid w:val="0"/>
        </w:rPr>
        <w:t xml:space="preserve"> ::= ENUMERATED {</w:t>
      </w:r>
      <w:r w:rsidRPr="00B97C08">
        <w:rPr>
          <w:rFonts w:hint="eastAsia"/>
          <w:snapToGrid w:val="0"/>
          <w:lang w:eastAsia="zh-CN"/>
        </w:rPr>
        <w:t>rs-detected</w:t>
      </w:r>
      <w:r w:rsidRPr="00B97C08">
        <w:rPr>
          <w:snapToGrid w:val="0"/>
        </w:rPr>
        <w:t xml:space="preserve">, </w:t>
      </w:r>
      <w:r w:rsidRPr="00B97C08">
        <w:rPr>
          <w:rFonts w:hint="eastAsia"/>
          <w:snapToGrid w:val="0"/>
          <w:lang w:eastAsia="zh-CN"/>
        </w:rPr>
        <w:t xml:space="preserve">rs-disappeared, </w:t>
      </w:r>
      <w:r w:rsidRPr="00B97C08">
        <w:rPr>
          <w:snapToGrid w:val="0"/>
        </w:rPr>
        <w:t>...}</w:t>
      </w:r>
    </w:p>
    <w:p w14:paraId="1CDD1927" w14:textId="77777777" w:rsidR="00B97C08" w:rsidRPr="00B97C08" w:rsidRDefault="00B97C08" w:rsidP="00B97C08">
      <w:pPr>
        <w:pStyle w:val="PL"/>
        <w:rPr>
          <w:snapToGrid w:val="0"/>
        </w:rPr>
      </w:pPr>
    </w:p>
    <w:p w14:paraId="691AB4A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>RRCContainer ::= OCTET STRING</w:t>
      </w:r>
    </w:p>
    <w:p w14:paraId="4091291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BE1F03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RRCContainer-RRCSetupComplete ::= OCTET STRING</w:t>
      </w:r>
    </w:p>
    <w:p w14:paraId="45C9ECF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E9477ED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 xml:space="preserve">RRCDeliveryStatus </w:t>
      </w:r>
      <w:r w:rsidRPr="00B97C08">
        <w:t>::= SEQUENCE</w:t>
      </w:r>
      <w:r w:rsidRPr="00B97C08">
        <w:tab/>
        <w:t>{</w:t>
      </w:r>
    </w:p>
    <w:p w14:paraId="50C9A1C7" w14:textId="77777777" w:rsidR="00B97C08" w:rsidRPr="00B97C08" w:rsidRDefault="00B97C08" w:rsidP="00B97C08">
      <w:pPr>
        <w:pStyle w:val="PL"/>
      </w:pPr>
      <w:r w:rsidRPr="00B97C08">
        <w:tab/>
        <w:t xml:space="preserve">delivery-status </w:t>
      </w:r>
      <w:r w:rsidRPr="00B97C08">
        <w:tab/>
      </w:r>
      <w:r w:rsidRPr="00B97C08">
        <w:tab/>
      </w:r>
      <w:r w:rsidRPr="00B97C08">
        <w:tab/>
        <w:t>PDCP-SN,</w:t>
      </w:r>
    </w:p>
    <w:p w14:paraId="625031AC" w14:textId="77777777" w:rsidR="00B97C08" w:rsidRPr="00B97C08" w:rsidRDefault="00B97C08" w:rsidP="00B97C08">
      <w:pPr>
        <w:pStyle w:val="PL"/>
      </w:pPr>
      <w:r w:rsidRPr="00B97C08">
        <w:tab/>
        <w:t>triggering-message</w:t>
      </w:r>
      <w:r w:rsidRPr="00B97C08">
        <w:tab/>
      </w:r>
      <w:r w:rsidRPr="00B97C08">
        <w:tab/>
      </w:r>
      <w:r w:rsidRPr="00B97C08">
        <w:tab/>
        <w:t>PDCP-SN,</w:t>
      </w:r>
    </w:p>
    <w:p w14:paraId="398E8048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RRCDeliveryStatus-ExtIEs } }</w:t>
      </w:r>
      <w:r w:rsidRPr="00B97C08">
        <w:tab/>
        <w:t>OPTIONAL}</w:t>
      </w:r>
    </w:p>
    <w:p w14:paraId="2ADC1A1B" w14:textId="77777777" w:rsidR="00B97C08" w:rsidRPr="00B97C08" w:rsidRDefault="00B97C08" w:rsidP="00B97C08">
      <w:pPr>
        <w:pStyle w:val="PL"/>
      </w:pPr>
    </w:p>
    <w:p w14:paraId="58E25061" w14:textId="77777777" w:rsidR="00B97C08" w:rsidRPr="00B97C08" w:rsidRDefault="00B97C08" w:rsidP="00B97C08">
      <w:pPr>
        <w:pStyle w:val="PL"/>
      </w:pPr>
      <w:r w:rsidRPr="00B97C08">
        <w:t xml:space="preserve">RRCDeliveryStatus-ExtIEs </w:t>
      </w:r>
      <w:r w:rsidRPr="00B97C08">
        <w:tab/>
        <w:t>F1AP-PROTOCOL-EXTENSION ::= {</w:t>
      </w:r>
    </w:p>
    <w:p w14:paraId="7D32798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46CCCD2" w14:textId="77777777" w:rsidR="00B97C08" w:rsidRPr="00B97C08" w:rsidRDefault="00B97C08" w:rsidP="00B97C08">
      <w:pPr>
        <w:pStyle w:val="PL"/>
      </w:pPr>
      <w:r w:rsidRPr="00B97C08">
        <w:t>}</w:t>
      </w:r>
    </w:p>
    <w:p w14:paraId="2CFA3E2D" w14:textId="77777777" w:rsidR="00B97C08" w:rsidRPr="00B97C08" w:rsidRDefault="00B97C08" w:rsidP="00B97C08">
      <w:pPr>
        <w:pStyle w:val="PL"/>
        <w:rPr>
          <w:snapToGrid w:val="0"/>
        </w:rPr>
      </w:pPr>
    </w:p>
    <w:p w14:paraId="17300C6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959A7C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 xml:space="preserve">RRCDeliveryStatusRequest </w:t>
      </w:r>
      <w:r w:rsidRPr="00B97C08">
        <w:rPr>
          <w:rFonts w:eastAsia="SimSun"/>
          <w:snapToGrid w:val="0"/>
        </w:rPr>
        <w:t>::= ENUMERATED {true, ...}</w:t>
      </w:r>
    </w:p>
    <w:p w14:paraId="6F85A87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759D127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RRCReconfigurationCompleteIndicator</w:t>
      </w:r>
      <w:r w:rsidRPr="00B97C08">
        <w:rPr>
          <w:rFonts w:eastAsia="SimSun"/>
          <w:snapToGrid w:val="0"/>
        </w:rPr>
        <w:tab/>
        <w:t>::= ENUMERATED {</w:t>
      </w:r>
    </w:p>
    <w:p w14:paraId="25DAE18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true,</w:t>
      </w:r>
    </w:p>
    <w:p w14:paraId="590A168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 xml:space="preserve"> ...,</w:t>
      </w:r>
    </w:p>
    <w:p w14:paraId="7310601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failure</w:t>
      </w:r>
    </w:p>
    <w:p w14:paraId="56431AA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6762AA2C" w14:textId="77777777" w:rsidR="00B97C08" w:rsidRPr="00B97C08" w:rsidRDefault="00B97C08" w:rsidP="00B97C08">
      <w:pPr>
        <w:pStyle w:val="PL"/>
      </w:pPr>
    </w:p>
    <w:p w14:paraId="4F273F96" w14:textId="77777777" w:rsidR="00B97C08" w:rsidRPr="00B97C08" w:rsidRDefault="00B97C08" w:rsidP="00B97C08">
      <w:pPr>
        <w:pStyle w:val="PL"/>
      </w:pPr>
      <w:r w:rsidRPr="00B97C08">
        <w:t>RRC-Terminating-IAB-Donor-Related-Info</w:t>
      </w:r>
      <w:r w:rsidRPr="00B97C08">
        <w:tab/>
        <w:t>::= SEQUENCE {</w:t>
      </w:r>
    </w:p>
    <w:p w14:paraId="2FBF4305" w14:textId="77777777" w:rsidR="00B97C08" w:rsidRPr="00B97C08" w:rsidRDefault="00B97C08" w:rsidP="00B97C08">
      <w:pPr>
        <w:pStyle w:val="PL"/>
      </w:pPr>
      <w:r w:rsidRPr="00B97C08">
        <w:tab/>
        <w:t xml:space="preserve">rRC-TerminatingIAB-Donor-gNB-ID </w:t>
      </w:r>
      <w:r w:rsidRPr="00B97C08">
        <w:tab/>
      </w:r>
      <w:r w:rsidRPr="00B97C08">
        <w:tab/>
        <w:t>GlobalGNB-ID,</w:t>
      </w:r>
    </w:p>
    <w:p w14:paraId="577AF560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lang w:eastAsia="zh-CN"/>
        </w:rPr>
        <w:t xml:space="preserve">mobileIAB-MT-BAP-Address              </w:t>
      </w:r>
      <w:r w:rsidRPr="00B97C08">
        <w:rPr>
          <w:lang w:eastAsia="zh-CN"/>
        </w:rPr>
        <w:tab/>
      </w:r>
      <w:r w:rsidRPr="00B97C08">
        <w:rPr>
          <w:snapToGrid w:val="0"/>
        </w:rPr>
        <w:t>BAPAddress</w:t>
      </w:r>
      <w:r w:rsidRPr="00B97C08">
        <w:t>,</w:t>
      </w:r>
    </w:p>
    <w:p w14:paraId="2324468F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RRC-Terminating-IAB-Donor-Related-Info-ExtIEs} }</w:t>
      </w:r>
      <w:r w:rsidRPr="00B97C08">
        <w:tab/>
        <w:t>OPTIONAL,</w:t>
      </w:r>
    </w:p>
    <w:p w14:paraId="41B397E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1D6EBA8" w14:textId="77777777" w:rsidR="00B97C08" w:rsidRPr="00B97C08" w:rsidRDefault="00B97C08" w:rsidP="00B97C08">
      <w:pPr>
        <w:pStyle w:val="PL"/>
      </w:pPr>
      <w:r w:rsidRPr="00B97C08">
        <w:t>}</w:t>
      </w:r>
    </w:p>
    <w:p w14:paraId="4D1B601A" w14:textId="77777777" w:rsidR="00B97C08" w:rsidRPr="00B97C08" w:rsidRDefault="00B97C08" w:rsidP="00B97C08">
      <w:pPr>
        <w:pStyle w:val="PL"/>
      </w:pPr>
    </w:p>
    <w:p w14:paraId="2E4297A5" w14:textId="77777777" w:rsidR="00B97C08" w:rsidRPr="00B97C08" w:rsidRDefault="00B97C08" w:rsidP="00B97C08">
      <w:pPr>
        <w:pStyle w:val="PL"/>
      </w:pPr>
      <w:r w:rsidRPr="00B97C08">
        <w:t xml:space="preserve">RRC-Terminating-IAB-Donor-Related-Info-ExtIEs </w:t>
      </w:r>
      <w:r w:rsidRPr="00B97C08">
        <w:tab/>
        <w:t>F1AP-PROTOCOL-EXTENSION ::= {</w:t>
      </w:r>
    </w:p>
    <w:p w14:paraId="4BC0526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C255158" w14:textId="77777777" w:rsidR="00B97C08" w:rsidRPr="00B97C08" w:rsidRDefault="00B97C08" w:rsidP="00B97C08">
      <w:pPr>
        <w:pStyle w:val="PL"/>
      </w:pPr>
      <w:r w:rsidRPr="00B97C08">
        <w:t>}</w:t>
      </w:r>
    </w:p>
    <w:p w14:paraId="2EAE6B58" w14:textId="77777777" w:rsidR="00B97C08" w:rsidRPr="00B97C08" w:rsidRDefault="00B97C08" w:rsidP="00B97C08">
      <w:pPr>
        <w:pStyle w:val="PL"/>
      </w:pPr>
    </w:p>
    <w:p w14:paraId="7458E8A8" w14:textId="77777777" w:rsidR="00B97C08" w:rsidRPr="00B97C08" w:rsidRDefault="00B97C08" w:rsidP="00B97C08">
      <w:pPr>
        <w:pStyle w:val="PL"/>
      </w:pPr>
    </w:p>
    <w:p w14:paraId="11E25F22" w14:textId="77777777" w:rsidR="00B97C08" w:rsidRPr="00B97C08" w:rsidRDefault="00B97C08" w:rsidP="00B97C08">
      <w:pPr>
        <w:pStyle w:val="PL"/>
      </w:pPr>
      <w:r w:rsidRPr="00B97C08">
        <w:t>RRC-Version ::= SEQUENCE</w:t>
      </w:r>
      <w:r w:rsidRPr="00B97C08">
        <w:tab/>
        <w:t>{</w:t>
      </w:r>
    </w:p>
    <w:p w14:paraId="3468569F" w14:textId="77777777" w:rsidR="00B97C08" w:rsidRPr="00B97C08" w:rsidRDefault="00B97C08" w:rsidP="00B97C08">
      <w:pPr>
        <w:pStyle w:val="PL"/>
      </w:pPr>
      <w:r w:rsidRPr="00B97C08">
        <w:tab/>
        <w:t>latest-RRC-Version</w:t>
      </w:r>
      <w:r w:rsidRPr="00B97C08">
        <w:tab/>
      </w:r>
      <w:r w:rsidRPr="00B97C08">
        <w:tab/>
      </w:r>
      <w:r w:rsidRPr="00B97C08">
        <w:tab/>
        <w:t>BIT STRING (SIZE(3)),</w:t>
      </w:r>
    </w:p>
    <w:p w14:paraId="21CFDF3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RRC-Version-ExtIEs } }</w:t>
      </w:r>
      <w:r w:rsidRPr="00B97C08">
        <w:rPr>
          <w:lang w:val="fr-FR"/>
        </w:rPr>
        <w:tab/>
        <w:t>OPTIONAL}</w:t>
      </w:r>
    </w:p>
    <w:p w14:paraId="3EB3F9F5" w14:textId="77777777" w:rsidR="00B97C08" w:rsidRPr="00B97C08" w:rsidRDefault="00B97C08" w:rsidP="00B97C08">
      <w:pPr>
        <w:pStyle w:val="PL"/>
        <w:rPr>
          <w:lang w:val="fr-FR"/>
        </w:rPr>
      </w:pPr>
    </w:p>
    <w:p w14:paraId="1988FAD5" w14:textId="77777777" w:rsidR="00B97C08" w:rsidRPr="00B97C08" w:rsidRDefault="00B97C08" w:rsidP="00B97C08">
      <w:pPr>
        <w:pStyle w:val="PL"/>
      </w:pPr>
      <w:r w:rsidRPr="00B97C08">
        <w:t xml:space="preserve">RRC-Version-ExtIEs </w:t>
      </w:r>
      <w:r w:rsidRPr="00B97C08">
        <w:tab/>
        <w:t>F1AP-PROTOCOL-EXTENSION ::= {</w:t>
      </w:r>
    </w:p>
    <w:p w14:paraId="370B7427" w14:textId="77777777" w:rsidR="00B97C08" w:rsidRPr="00B97C08" w:rsidRDefault="00B97C08" w:rsidP="00B97C08">
      <w:pPr>
        <w:pStyle w:val="PL"/>
      </w:pPr>
      <w:r w:rsidRPr="00B97C08">
        <w:tab/>
        <w:t>{ID id-latest-RRC-Version-Enhanced</w:t>
      </w:r>
      <w:r w:rsidRPr="00B97C08">
        <w:tab/>
      </w:r>
      <w:r w:rsidRPr="00B97C08">
        <w:tab/>
        <w:t>CRITICALITY ignore EXTENSION OCTET STRING (SIZE(3))</w:t>
      </w:r>
      <w:r w:rsidRPr="00B97C08">
        <w:tab/>
      </w:r>
      <w:r w:rsidRPr="00B97C08">
        <w:tab/>
        <w:t>PRESENCE optional },</w:t>
      </w:r>
    </w:p>
    <w:p w14:paraId="4D73CD8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EA10B02" w14:textId="77777777" w:rsidR="00B97C08" w:rsidRPr="00B97C08" w:rsidRDefault="00B97C08" w:rsidP="00B97C08">
      <w:pPr>
        <w:pStyle w:val="PL"/>
      </w:pPr>
      <w:r w:rsidRPr="00B97C08">
        <w:t>}</w:t>
      </w:r>
    </w:p>
    <w:p w14:paraId="333050CD" w14:textId="77777777" w:rsidR="00B97C08" w:rsidRPr="00B97C08" w:rsidRDefault="00B97C08" w:rsidP="00B97C08">
      <w:pPr>
        <w:pStyle w:val="PL"/>
      </w:pPr>
    </w:p>
    <w:p w14:paraId="5F9892BA" w14:textId="77777777" w:rsidR="00B97C08" w:rsidRPr="00B97C08" w:rsidRDefault="00B97C08" w:rsidP="00B97C08">
      <w:pPr>
        <w:pStyle w:val="PL"/>
      </w:pPr>
      <w:r w:rsidRPr="00B97C08">
        <w:t xml:space="preserve">RoutingID ::= </w:t>
      </w:r>
      <w:r w:rsidRPr="00B97C08">
        <w:rPr>
          <w:rFonts w:eastAsia="SimSun"/>
          <w:snapToGrid w:val="0"/>
        </w:rPr>
        <w:t>OCTET STRING</w:t>
      </w:r>
    </w:p>
    <w:p w14:paraId="7B41C3A1" w14:textId="77777777" w:rsidR="00B97C08" w:rsidRPr="00B97C08" w:rsidRDefault="00B97C08" w:rsidP="00B97C08">
      <w:pPr>
        <w:pStyle w:val="PL"/>
      </w:pPr>
    </w:p>
    <w:p w14:paraId="24FB046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ResponseTime ::= SEQUENCE {</w:t>
      </w:r>
    </w:p>
    <w:p w14:paraId="4CE5BD1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time     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INTEGER (1..128,...),    </w:t>
      </w:r>
    </w:p>
    <w:p w14:paraId="2492E52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timeUnit</w:t>
      </w:r>
      <w:r w:rsidRPr="00B97C08">
        <w:rPr>
          <w:snapToGrid w:val="0"/>
        </w:rPr>
        <w:tab/>
        <w:t>ENUMERATED {second, ten-seconds, ten-milliseconds,...},</w:t>
      </w:r>
    </w:p>
    <w:p w14:paraId="326D066B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ResponseTime-ExtIEs} }</w:t>
      </w:r>
      <w:r w:rsidRPr="00B97C08">
        <w:rPr>
          <w:snapToGrid w:val="0"/>
          <w:lang w:val="fr-FR"/>
        </w:rPr>
        <w:tab/>
        <w:t>OPTIONAL,</w:t>
      </w:r>
    </w:p>
    <w:p w14:paraId="1B9C122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4D70855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0B7E5B1" w14:textId="77777777" w:rsidR="00B97C08" w:rsidRPr="00B97C08" w:rsidRDefault="00B97C08" w:rsidP="00B97C08">
      <w:pPr>
        <w:pStyle w:val="PL"/>
        <w:rPr>
          <w:snapToGrid w:val="0"/>
        </w:rPr>
      </w:pPr>
    </w:p>
    <w:p w14:paraId="59F3B30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ResponseTime-ExtIEs F1AP-PROTOCOL-EXTENSION ::= {</w:t>
      </w:r>
    </w:p>
    <w:p w14:paraId="7527295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A6AEC9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30336FE" w14:textId="77777777" w:rsidR="00B97C08" w:rsidRPr="00B97C08" w:rsidRDefault="00B97C08" w:rsidP="00B97C08">
      <w:pPr>
        <w:pStyle w:val="PL"/>
        <w:rPr>
          <w:snapToGrid w:val="0"/>
        </w:rPr>
      </w:pPr>
    </w:p>
    <w:p w14:paraId="5D619BE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RACHConfiguration ::= OCTET STRING</w:t>
      </w:r>
    </w:p>
    <w:p w14:paraId="04A67025" w14:textId="77777777" w:rsidR="00B97C08" w:rsidRPr="00B97C08" w:rsidRDefault="00B97C08" w:rsidP="00B97C08">
      <w:pPr>
        <w:pStyle w:val="PL"/>
        <w:rPr>
          <w:snapToGrid w:val="0"/>
        </w:rPr>
      </w:pPr>
    </w:p>
    <w:p w14:paraId="0028E7A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RequestforRACHConfiguration  ::= ENUMERATED {true, ...}</w:t>
      </w:r>
    </w:p>
    <w:p w14:paraId="3C4BAB97" w14:textId="77777777" w:rsidR="00B97C08" w:rsidRPr="00B97C08" w:rsidRDefault="00B97C08" w:rsidP="00B97C08">
      <w:pPr>
        <w:pStyle w:val="PL"/>
        <w:rPr>
          <w:snapToGrid w:val="0"/>
        </w:rPr>
      </w:pPr>
    </w:p>
    <w:p w14:paraId="3E0282FE" w14:textId="77777777" w:rsidR="00B97C08" w:rsidRPr="00B97C08" w:rsidRDefault="00B97C08" w:rsidP="00B97C08">
      <w:pPr>
        <w:pStyle w:val="PL"/>
      </w:pPr>
      <w:r w:rsidRPr="00B97C08">
        <w:t>RequestforLowerLayerConfiguration</w:t>
      </w:r>
      <w:r w:rsidRPr="00B97C08">
        <w:rPr>
          <w:snapToGrid w:val="0"/>
        </w:rPr>
        <w:t>::= ENUMERATED {true, ...}</w:t>
      </w:r>
    </w:p>
    <w:p w14:paraId="016828E9" w14:textId="77777777" w:rsidR="00B97C08" w:rsidRPr="00B97C08" w:rsidRDefault="00B97C08" w:rsidP="00B97C08">
      <w:pPr>
        <w:pStyle w:val="PL"/>
      </w:pPr>
    </w:p>
    <w:p w14:paraId="13F635EF" w14:textId="77777777" w:rsidR="00B97C08" w:rsidRPr="00B97C08" w:rsidRDefault="00B97C08" w:rsidP="00B97C08">
      <w:pPr>
        <w:pStyle w:val="PL"/>
        <w:rPr>
          <w:snapToGrid w:val="0"/>
        </w:rPr>
      </w:pPr>
    </w:p>
    <w:p w14:paraId="677FC9A5" w14:textId="77777777" w:rsidR="00B97C08" w:rsidRPr="00B97C08" w:rsidRDefault="00B97C08" w:rsidP="00B97C08">
      <w:pPr>
        <w:pStyle w:val="PL"/>
        <w:rPr>
          <w:snapToGrid w:val="0"/>
        </w:rPr>
      </w:pPr>
    </w:p>
    <w:p w14:paraId="2C67B0A6" w14:textId="77777777" w:rsidR="00B97C08" w:rsidRPr="00B97C08" w:rsidRDefault="00B97C08" w:rsidP="00B97C08">
      <w:pPr>
        <w:pStyle w:val="PL"/>
        <w:rPr>
          <w:rFonts w:eastAsiaTheme="minorEastAsia"/>
          <w:lang w:eastAsia="zh-CN"/>
        </w:rPr>
      </w:pPr>
      <w:r w:rsidRPr="00B97C08">
        <w:rPr>
          <w:rFonts w:cs="Courier New"/>
          <w:szCs w:val="22"/>
          <w:lang w:eastAsia="zh-CN"/>
        </w:rPr>
        <w:t>RxTxT</w:t>
      </w:r>
      <w:r w:rsidRPr="00B97C08">
        <w:rPr>
          <w:rFonts w:cs="Courier New" w:hint="eastAsia"/>
          <w:szCs w:val="22"/>
          <w:lang w:eastAsia="zh-CN"/>
        </w:rPr>
        <w:t>imingErrorMargin</w:t>
      </w:r>
      <w:r w:rsidRPr="00B97C08">
        <w:rPr>
          <w:rFonts w:cs="Courier New"/>
          <w:szCs w:val="22"/>
          <w:lang w:eastAsia="zh-CN"/>
        </w:rPr>
        <w:t xml:space="preserve"> ::= ENUMERATED </w:t>
      </w:r>
      <w:r w:rsidRPr="00B97C08">
        <w:rPr>
          <w:snapToGrid w:val="0"/>
        </w:rPr>
        <w:t>{</w:t>
      </w:r>
      <w:r w:rsidRPr="00B97C08">
        <w:rPr>
          <w:rFonts w:cs="Courier New"/>
          <w:szCs w:val="22"/>
          <w:lang w:eastAsia="zh-CN"/>
        </w:rPr>
        <w:t>tc</w:t>
      </w:r>
      <w:r w:rsidRPr="00B97C08">
        <w:rPr>
          <w:rFonts w:eastAsiaTheme="minorEastAsia" w:cs="Courier New" w:hint="eastAsia"/>
          <w:szCs w:val="22"/>
          <w:lang w:eastAsia="zh-CN"/>
        </w:rPr>
        <w:t>0dot5</w:t>
      </w:r>
      <w:r w:rsidRPr="00B97C08">
        <w:rPr>
          <w:rFonts w:cs="Courier New"/>
          <w:szCs w:val="22"/>
          <w:lang w:eastAsia="zh-CN"/>
        </w:rPr>
        <w:t>, tc1, tc2, tc4, tc8, tc12, tc16, tc20, tc24, tc32, tc40, tc48, tc64, tc80, tc96, tc128, ...</w:t>
      </w:r>
      <w:r w:rsidRPr="00B97C08">
        <w:rPr>
          <w:snapToGrid w:val="0"/>
        </w:rPr>
        <w:t>}</w:t>
      </w:r>
    </w:p>
    <w:p w14:paraId="20F0891A" w14:textId="77777777" w:rsidR="00B97C08" w:rsidRPr="00B97C08" w:rsidRDefault="00B97C08" w:rsidP="00B97C08">
      <w:pPr>
        <w:pStyle w:val="PL"/>
        <w:rPr>
          <w:snapToGrid w:val="0"/>
        </w:rPr>
      </w:pPr>
    </w:p>
    <w:p w14:paraId="46C87825" w14:textId="77777777" w:rsidR="00B97C08" w:rsidRPr="00B97C08" w:rsidRDefault="00B97C08" w:rsidP="00B97C08">
      <w:pPr>
        <w:pStyle w:val="PL"/>
        <w:rPr>
          <w:snapToGrid w:val="0"/>
        </w:rPr>
      </w:pPr>
      <w:bookmarkStart w:id="704" w:name="_Hlk175825346"/>
      <w:r w:rsidRPr="00B97C08">
        <w:rPr>
          <w:rFonts w:cs="Courier New" w:hint="eastAsia"/>
          <w:szCs w:val="22"/>
          <w:lang w:eastAsia="zh-CN"/>
        </w:rPr>
        <w:t xml:space="preserve">ReportingIntervalIMs </w:t>
      </w:r>
      <w:bookmarkEnd w:id="704"/>
      <w:r w:rsidRPr="00B97C08">
        <w:rPr>
          <w:snapToGrid w:val="0"/>
        </w:rPr>
        <w:t xml:space="preserve"> ::= </w:t>
      </w:r>
      <w:r w:rsidRPr="00B97C08">
        <w:rPr>
          <w:snapToGrid w:val="0"/>
          <w:lang w:val="sv-SE"/>
        </w:rPr>
        <w:t>INTEGER (</w:t>
      </w:r>
      <w:r w:rsidRPr="00B97C08">
        <w:rPr>
          <w:rFonts w:hint="eastAsia"/>
          <w:snapToGrid w:val="0"/>
          <w:lang w:eastAsia="zh-CN"/>
        </w:rPr>
        <w:t>1..</w:t>
      </w:r>
      <w:r w:rsidRPr="00B97C08" w:rsidDel="00F4428F">
        <w:rPr>
          <w:rFonts w:hint="eastAsia"/>
          <w:snapToGrid w:val="0"/>
          <w:lang w:eastAsia="zh-CN"/>
        </w:rPr>
        <w:t xml:space="preserve"> </w:t>
      </w:r>
      <w:r w:rsidRPr="00B97C08">
        <w:rPr>
          <w:rFonts w:hint="eastAsia"/>
          <w:snapToGrid w:val="0"/>
          <w:lang w:eastAsia="zh-CN"/>
        </w:rPr>
        <w:t>999</w:t>
      </w:r>
      <w:r w:rsidRPr="00B97C08">
        <w:rPr>
          <w:snapToGrid w:val="0"/>
          <w:lang w:val="sv-SE"/>
        </w:rPr>
        <w:t>)</w:t>
      </w:r>
    </w:p>
    <w:p w14:paraId="13B60B25" w14:textId="77777777" w:rsidR="00B97C08" w:rsidRPr="00B97C08" w:rsidRDefault="00B97C08" w:rsidP="00B97C08">
      <w:pPr>
        <w:pStyle w:val="PL"/>
        <w:rPr>
          <w:snapToGrid w:val="0"/>
        </w:rPr>
      </w:pPr>
    </w:p>
    <w:p w14:paraId="49D64CE7" w14:textId="77777777" w:rsidR="00B97C08" w:rsidRPr="00B97C08" w:rsidRDefault="00B97C08" w:rsidP="00541A97">
      <w:pPr>
        <w:pStyle w:val="PL"/>
        <w:outlineLvl w:val="3"/>
        <w:rPr>
          <w:snapToGrid w:val="0"/>
        </w:rPr>
      </w:pPr>
      <w:r w:rsidRPr="00B97C08">
        <w:rPr>
          <w:snapToGrid w:val="0"/>
        </w:rPr>
        <w:t>-- S</w:t>
      </w:r>
    </w:p>
    <w:p w14:paraId="3D51182E" w14:textId="7CDF10EB" w:rsidR="00B97C08" w:rsidRDefault="00B97C08" w:rsidP="00B97C08">
      <w:pPr>
        <w:pStyle w:val="PL"/>
        <w:rPr>
          <w:ins w:id="705" w:author="Samsung - August" w:date="2025-08-15T13:31:00Z"/>
          <w:rFonts w:eastAsia="Malgun Gothic"/>
          <w:snapToGrid w:val="0"/>
        </w:rPr>
      </w:pPr>
    </w:p>
    <w:p w14:paraId="1841440D" w14:textId="615691E4" w:rsidR="00D2194A" w:rsidRDefault="00D2194A" w:rsidP="00A77207">
      <w:pPr>
        <w:pStyle w:val="PL"/>
        <w:rPr>
          <w:ins w:id="706" w:author="Samsung - August" w:date="2025-08-28T17:30:00Z"/>
          <w:snapToGrid w:val="0"/>
        </w:rPr>
      </w:pPr>
      <w:ins w:id="707" w:author="Samsung - August" w:date="2025-08-15T13:31:00Z">
        <w:r w:rsidRPr="00E258AE">
          <w:t>SBFD-</w:t>
        </w:r>
      </w:ins>
      <w:ins w:id="708" w:author="Samsung - August" w:date="2025-08-28T17:30:00Z">
        <w:r w:rsidR="00A77207">
          <w:t>Frequency-</w:t>
        </w:r>
      </w:ins>
      <w:ins w:id="709" w:author="Samsung - August" w:date="2025-08-15T13:31:00Z">
        <w:r w:rsidRPr="00E258AE">
          <w:t>Configuration</w:t>
        </w:r>
      </w:ins>
      <w:ins w:id="710" w:author="Samsung - August" w:date="2025-08-15T13:36:00Z">
        <w:r>
          <w:t xml:space="preserve"> </w:t>
        </w:r>
        <w:r w:rsidRPr="00B97C08">
          <w:rPr>
            <w:snapToGrid w:val="0"/>
          </w:rPr>
          <w:t>:</w:t>
        </w:r>
      </w:ins>
      <w:ins w:id="711" w:author="Samsung - August" w:date="2025-08-28T17:30:00Z">
        <w:r w:rsidR="00A77207" w:rsidRPr="00A77207">
          <w:rPr>
            <w:snapToGrid w:val="0"/>
          </w:rPr>
          <w:t>:= OCTET STRING</w:t>
        </w:r>
      </w:ins>
    </w:p>
    <w:p w14:paraId="6D1B6A76" w14:textId="77777777" w:rsidR="00A77207" w:rsidRPr="008C2F87" w:rsidRDefault="00A77207" w:rsidP="00A77207">
      <w:pPr>
        <w:pStyle w:val="PL"/>
        <w:rPr>
          <w:rFonts w:eastAsia="Malgun Gothic"/>
          <w:snapToGrid w:val="0"/>
        </w:rPr>
      </w:pPr>
    </w:p>
    <w:p w14:paraId="6B19638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SCell-FailedtoSetup-Item</w:t>
      </w:r>
      <w:r w:rsidRPr="00B97C08">
        <w:rPr>
          <w:rFonts w:eastAsia="SimSun"/>
          <w:snapToGrid w:val="0"/>
        </w:rPr>
        <w:tab/>
        <w:t>::= SEQUENCE {</w:t>
      </w:r>
    </w:p>
    <w:p w14:paraId="480BB1BE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  <w:lang w:val="fr-FR"/>
        </w:rPr>
        <w:t>sCell-ID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NRCGI</w:t>
      </w:r>
      <w:r w:rsidRPr="00B97C08">
        <w:rPr>
          <w:rFonts w:eastAsia="SimSun"/>
          <w:snapToGrid w:val="0"/>
          <w:lang w:val="fr-FR"/>
        </w:rPr>
        <w:tab/>
        <w:t xml:space="preserve">, </w:t>
      </w:r>
    </w:p>
    <w:p w14:paraId="03AEAA5B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>cause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Cause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OPTIONAL ,</w:t>
      </w:r>
    </w:p>
    <w:p w14:paraId="5ECA20DA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iE-Extensions</w:t>
      </w:r>
      <w:r w:rsidRPr="00B97C08">
        <w:rPr>
          <w:rFonts w:eastAsia="SimSun"/>
          <w:snapToGrid w:val="0"/>
          <w:lang w:val="fr-FR"/>
        </w:rPr>
        <w:tab/>
        <w:t>ProtocolExtensionContainer { { SCell-FailedtoSetup-ItemExtIEs } }</w:t>
      </w:r>
      <w:r w:rsidRPr="00B97C08">
        <w:rPr>
          <w:rFonts w:eastAsia="SimSun"/>
          <w:snapToGrid w:val="0"/>
          <w:lang w:val="fr-FR"/>
        </w:rPr>
        <w:tab/>
        <w:t>OPTIONAL,</w:t>
      </w:r>
    </w:p>
    <w:p w14:paraId="0B5B2317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...</w:t>
      </w:r>
    </w:p>
    <w:p w14:paraId="425DDF4E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>}</w:t>
      </w:r>
    </w:p>
    <w:p w14:paraId="264C84C9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</w:p>
    <w:p w14:paraId="608ED781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 xml:space="preserve">SCell-FailedtoSetup-ItemExtIEs </w:t>
      </w:r>
      <w:r w:rsidRPr="00B97C08">
        <w:rPr>
          <w:rFonts w:eastAsia="SimSun"/>
          <w:snapToGrid w:val="0"/>
          <w:lang w:val="fr-FR"/>
        </w:rPr>
        <w:tab/>
        <w:t>F1AP-PROTOCOL-EXTENSION ::= {</w:t>
      </w:r>
    </w:p>
    <w:p w14:paraId="62EE4A73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...</w:t>
      </w:r>
    </w:p>
    <w:p w14:paraId="6AAB0EC4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>}</w:t>
      </w:r>
    </w:p>
    <w:p w14:paraId="3F62721C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</w:p>
    <w:p w14:paraId="3EC06E25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>SCell-FailedtoSetupMod-Item</w:t>
      </w:r>
      <w:r w:rsidRPr="00B97C08">
        <w:rPr>
          <w:rFonts w:eastAsia="SimSun"/>
          <w:snapToGrid w:val="0"/>
          <w:lang w:val="fr-FR"/>
        </w:rPr>
        <w:tab/>
        <w:t>::= SEQUENCE {</w:t>
      </w:r>
    </w:p>
    <w:p w14:paraId="774E5056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sCell-ID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NRCGI</w:t>
      </w:r>
      <w:r w:rsidRPr="00B97C08">
        <w:rPr>
          <w:rFonts w:eastAsia="SimSun"/>
          <w:snapToGrid w:val="0"/>
          <w:lang w:val="fr-FR"/>
        </w:rPr>
        <w:tab/>
        <w:t xml:space="preserve">, </w:t>
      </w:r>
    </w:p>
    <w:p w14:paraId="126CFDB6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cause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Cause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OPTIONAL ,</w:t>
      </w:r>
    </w:p>
    <w:p w14:paraId="7A4DFC5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</w:rPr>
        <w:t>iE-Extensions</w:t>
      </w:r>
      <w:r w:rsidRPr="00B97C08">
        <w:rPr>
          <w:rFonts w:eastAsia="SimSun"/>
          <w:snapToGrid w:val="0"/>
        </w:rPr>
        <w:tab/>
        <w:t>ProtocolExtensionContainer { { SCell-FailedtoSetupMod-ItemExtIEs } }</w:t>
      </w:r>
      <w:r w:rsidRPr="00B97C08">
        <w:rPr>
          <w:rFonts w:eastAsia="SimSun"/>
          <w:snapToGrid w:val="0"/>
        </w:rPr>
        <w:tab/>
        <w:t>OPTIONAL,</w:t>
      </w:r>
    </w:p>
    <w:p w14:paraId="1CD7866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lastRenderedPageBreak/>
        <w:tab/>
        <w:t>...</w:t>
      </w:r>
    </w:p>
    <w:p w14:paraId="134BF8C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6492EE0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73C3AF8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SCell-FailedtoSetupMod-ItemExtIEs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3530E3F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2FA58CF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7D1D8F3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720CD0C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SCell-ToBeRemoved-Item</w:t>
      </w:r>
      <w:r w:rsidRPr="00B97C08">
        <w:rPr>
          <w:rFonts w:eastAsia="SimSun"/>
          <w:snapToGrid w:val="0"/>
        </w:rPr>
        <w:tab/>
        <w:t>::= SEQUENCE {</w:t>
      </w:r>
    </w:p>
    <w:p w14:paraId="70B2565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sCell-ID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NRCGI</w:t>
      </w:r>
      <w:r w:rsidRPr="00B97C08">
        <w:rPr>
          <w:rFonts w:eastAsia="SimSun"/>
          <w:snapToGrid w:val="0"/>
        </w:rPr>
        <w:tab/>
        <w:t xml:space="preserve">, </w:t>
      </w:r>
    </w:p>
    <w:p w14:paraId="04A7C8D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  <w:t>ProtocolExtensionContainer { { SCell-ToBeRemoved-ItemExtIEs } }</w:t>
      </w:r>
      <w:r w:rsidRPr="00B97C08">
        <w:rPr>
          <w:rFonts w:eastAsia="SimSun"/>
          <w:snapToGrid w:val="0"/>
        </w:rPr>
        <w:tab/>
        <w:t>OPTIONAL,</w:t>
      </w:r>
    </w:p>
    <w:p w14:paraId="33D0833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6147E8F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EC241B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D5F394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SCell-ToBeRemoved-ItemExtIEs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692657E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7F07085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4BD7E02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3BE027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SCell-ToBeSetup-Item ::= SEQUENCE {</w:t>
      </w:r>
    </w:p>
    <w:p w14:paraId="1B717D1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sCell-ID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NRCGI</w:t>
      </w:r>
      <w:r w:rsidRPr="00B97C08">
        <w:rPr>
          <w:rFonts w:eastAsia="SimSun"/>
          <w:snapToGrid w:val="0"/>
        </w:rPr>
        <w:tab/>
        <w:t>,</w:t>
      </w:r>
    </w:p>
    <w:p w14:paraId="6BD826A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sCellIndex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 xml:space="preserve">SCellIndex, </w:t>
      </w:r>
    </w:p>
    <w:p w14:paraId="5E50C6D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sCellULConfigured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CellULConfigured</w:t>
      </w:r>
      <w:r w:rsidRPr="00B97C08">
        <w:rPr>
          <w:snapToGrid w:val="0"/>
        </w:rPr>
        <w:t xml:space="preserve"> </w:t>
      </w:r>
      <w:r w:rsidRPr="00B97C08">
        <w:rPr>
          <w:snapToGrid w:val="0"/>
        </w:rPr>
        <w:tab/>
        <w:t>OPTIONAL,</w:t>
      </w:r>
    </w:p>
    <w:p w14:paraId="5BE7FF1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  <w:t>ProtocolExtensionContainer { { SCell-ToBeSetup-ItemExtIEs } }</w:t>
      </w:r>
      <w:r w:rsidRPr="00B97C08">
        <w:rPr>
          <w:rFonts w:eastAsia="SimSun"/>
          <w:snapToGrid w:val="0"/>
        </w:rPr>
        <w:tab/>
        <w:t>OPTIONAL,</w:t>
      </w:r>
    </w:p>
    <w:p w14:paraId="6E31F3E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0D673AB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4C43545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E06943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 xml:space="preserve">SCell-ToBeSetup-ItemExtIEs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6D711EA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  <w:t>{ ID id-ServingCellMO</w:t>
      </w:r>
      <w:r w:rsidRPr="00B97C08">
        <w:tab/>
      </w:r>
      <w:r w:rsidRPr="00B97C08">
        <w:tab/>
        <w:t>CRITICALITY ignore</w:t>
      </w:r>
      <w:r w:rsidRPr="00B97C08">
        <w:tab/>
        <w:t>EXTENSION ServingCellMO</w:t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lang w:eastAsia="zh-CN"/>
        </w:rPr>
        <w:t>,</w:t>
      </w:r>
    </w:p>
    <w:p w14:paraId="27B1E59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6EC2256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2920CB5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A24843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SCell-ToBeSetupMod-Item</w:t>
      </w:r>
      <w:r w:rsidRPr="00B97C08">
        <w:rPr>
          <w:rFonts w:eastAsia="SimSun"/>
          <w:snapToGrid w:val="0"/>
        </w:rPr>
        <w:tab/>
        <w:t>::= SEQUENCE {</w:t>
      </w:r>
    </w:p>
    <w:p w14:paraId="15F12F1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sCell-ID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NRCGI</w:t>
      </w:r>
      <w:r w:rsidRPr="00B97C08">
        <w:rPr>
          <w:rFonts w:eastAsia="SimSun"/>
          <w:snapToGrid w:val="0"/>
        </w:rPr>
        <w:tab/>
        <w:t xml:space="preserve">, </w:t>
      </w:r>
    </w:p>
    <w:p w14:paraId="60A92C0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sCellIndex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SCellIndex,</w:t>
      </w:r>
    </w:p>
    <w:p w14:paraId="550BB14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sCellULConfigured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 xml:space="preserve">CellULConfigured </w:t>
      </w:r>
      <w:r w:rsidRPr="00B97C08">
        <w:rPr>
          <w:rFonts w:eastAsia="SimSun"/>
          <w:snapToGrid w:val="0"/>
        </w:rPr>
        <w:tab/>
        <w:t>OPTIONAL,</w:t>
      </w:r>
    </w:p>
    <w:p w14:paraId="3C9C163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  <w:t>ProtocolExtensionContainer { { SCell-ToBeSetupMod-ItemExtIEs } }</w:t>
      </w:r>
      <w:r w:rsidRPr="00B97C08">
        <w:rPr>
          <w:rFonts w:eastAsia="SimSun"/>
          <w:snapToGrid w:val="0"/>
        </w:rPr>
        <w:tab/>
        <w:t>OPTIONAL,</w:t>
      </w:r>
    </w:p>
    <w:p w14:paraId="4B0CB1F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4113375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93F588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E331A6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 xml:space="preserve">SCell-ToBeSetupMod-ItemExtIEs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79892E4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tab/>
        <w:t>{ ID id-ServingCellMO</w:t>
      </w:r>
      <w:r w:rsidRPr="00B97C08">
        <w:tab/>
      </w:r>
      <w:r w:rsidRPr="00B97C08">
        <w:tab/>
        <w:t>CRITICALITY ignore</w:t>
      </w:r>
      <w:r w:rsidRPr="00B97C08">
        <w:tab/>
        <w:t>EXTENSION ServingCellMO</w:t>
      </w:r>
      <w:r w:rsidRPr="00B97C08">
        <w:tab/>
      </w:r>
      <w:r w:rsidRPr="00B97C08">
        <w:tab/>
        <w:t>PRESENCE optional</w:t>
      </w:r>
      <w:r w:rsidRPr="00B97C08">
        <w:tab/>
        <w:t>}</w:t>
      </w:r>
      <w:r w:rsidRPr="00B97C08">
        <w:rPr>
          <w:lang w:eastAsia="zh-CN"/>
        </w:rPr>
        <w:t>,</w:t>
      </w:r>
    </w:p>
    <w:p w14:paraId="1EC0FE2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</w:rPr>
        <w:t>...</w:t>
      </w:r>
    </w:p>
    <w:p w14:paraId="6CE23BE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3E223B02" w14:textId="77777777" w:rsidR="00B97C08" w:rsidRPr="00B97C08" w:rsidRDefault="00B97C08" w:rsidP="00B97C08">
      <w:pPr>
        <w:pStyle w:val="PL"/>
        <w:rPr>
          <w:rFonts w:eastAsia="SimSun"/>
        </w:rPr>
      </w:pPr>
    </w:p>
    <w:p w14:paraId="423E86E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SCellIndex ::=INTEGER (1..31, ...) </w:t>
      </w:r>
    </w:p>
    <w:p w14:paraId="73C946B1" w14:textId="77777777" w:rsidR="00B97C08" w:rsidRPr="00B97C08" w:rsidRDefault="00B97C08" w:rsidP="00B97C08">
      <w:pPr>
        <w:pStyle w:val="PL"/>
        <w:rPr>
          <w:rFonts w:eastAsia="SimSun"/>
        </w:rPr>
      </w:pPr>
    </w:p>
    <w:p w14:paraId="0BA9F62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SCGActivationRequest ::= ENUMERATED {activate-scg, deactivate-scg, ...}</w:t>
      </w:r>
    </w:p>
    <w:p w14:paraId="125507C5" w14:textId="77777777" w:rsidR="00B97C08" w:rsidRPr="00B97C08" w:rsidRDefault="00B97C08" w:rsidP="00B97C08">
      <w:pPr>
        <w:pStyle w:val="PL"/>
      </w:pPr>
    </w:p>
    <w:p w14:paraId="6317BC9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SCGActivationStatus ::= ENUMERATED {scg-activated, scg-deactivated, ...}</w:t>
      </w:r>
    </w:p>
    <w:p w14:paraId="20AC1879" w14:textId="77777777" w:rsidR="00B97C08" w:rsidRPr="00B97C08" w:rsidRDefault="00B97C08" w:rsidP="00B97C08">
      <w:pPr>
        <w:pStyle w:val="PL"/>
      </w:pPr>
    </w:p>
    <w:p w14:paraId="0533A557" w14:textId="77777777" w:rsidR="00B97C08" w:rsidRPr="00B97C08" w:rsidRDefault="00B97C08" w:rsidP="00B97C08">
      <w:pPr>
        <w:pStyle w:val="PL"/>
        <w:rPr>
          <w:snapToGrid w:val="0"/>
          <w:lang w:eastAsia="en-GB"/>
        </w:rPr>
      </w:pPr>
      <w:r w:rsidRPr="00B97C08">
        <w:rPr>
          <w:snapToGrid w:val="0"/>
        </w:rPr>
        <w:t>SCGIndicator</w:t>
      </w:r>
      <w:r w:rsidRPr="00B97C08">
        <w:rPr>
          <w:snapToGrid w:val="0"/>
        </w:rPr>
        <w:tab/>
        <w:t>::=</w:t>
      </w:r>
      <w:r w:rsidRPr="00B97C08">
        <w:rPr>
          <w:snapToGrid w:val="0"/>
        </w:rPr>
        <w:tab/>
        <w:t>ENUMERATED{released, ...}</w:t>
      </w:r>
    </w:p>
    <w:p w14:paraId="295AA3BE" w14:textId="77777777" w:rsidR="00B97C08" w:rsidRPr="00B97C08" w:rsidRDefault="00B97C08" w:rsidP="00B97C08">
      <w:pPr>
        <w:pStyle w:val="PL"/>
        <w:rPr>
          <w:snapToGrid w:val="0"/>
        </w:rPr>
      </w:pPr>
    </w:p>
    <w:p w14:paraId="15487F27" w14:textId="77777777" w:rsidR="00B97C08" w:rsidRPr="00B97C08" w:rsidRDefault="00B97C08" w:rsidP="00B97C08">
      <w:pPr>
        <w:pStyle w:val="PL"/>
        <w:rPr>
          <w:snapToGrid w:val="0"/>
          <w:lang w:eastAsia="en-GB"/>
        </w:rPr>
      </w:pPr>
      <w:r w:rsidRPr="00B97C08">
        <w:rPr>
          <w:rFonts w:eastAsia="SimSun"/>
        </w:rPr>
        <w:t xml:space="preserve">SCPAC-Request </w:t>
      </w:r>
      <w:r w:rsidRPr="00B97C08">
        <w:rPr>
          <w:snapToGrid w:val="0"/>
        </w:rPr>
        <w:t>::= ENUMERATED {</w:t>
      </w:r>
      <w:r w:rsidRPr="00B97C08">
        <w:t>initiation</w:t>
      </w:r>
      <w:r w:rsidRPr="00B97C08">
        <w:rPr>
          <w:snapToGrid w:val="0"/>
        </w:rPr>
        <w:t>, ...}</w:t>
      </w:r>
    </w:p>
    <w:p w14:paraId="1942A774" w14:textId="77777777" w:rsidR="00B97C08" w:rsidRPr="00B97C08" w:rsidRDefault="00B97C08" w:rsidP="00B97C08">
      <w:pPr>
        <w:pStyle w:val="PL"/>
        <w:rPr>
          <w:snapToGrid w:val="0"/>
        </w:rPr>
      </w:pPr>
    </w:p>
    <w:p w14:paraId="2D1ECE08" w14:textId="77777777" w:rsidR="00B97C08" w:rsidRPr="00B97C08" w:rsidRDefault="00B97C08" w:rsidP="00B97C08">
      <w:pPr>
        <w:pStyle w:val="PL"/>
      </w:pPr>
      <w:r w:rsidRPr="00B97C08">
        <w:t>S-CPAC-Configuration</w:t>
      </w:r>
      <w:r w:rsidRPr="00B97C08">
        <w:tab/>
        <w:t>::= SEQUENCE {</w:t>
      </w:r>
    </w:p>
    <w:p w14:paraId="11D2C7ED" w14:textId="77777777" w:rsidR="00B97C08" w:rsidRPr="00B97C08" w:rsidRDefault="00B97C08" w:rsidP="00B97C08">
      <w:pPr>
        <w:pStyle w:val="PL"/>
      </w:pPr>
      <w:r w:rsidRPr="00B97C08">
        <w:lastRenderedPageBreak/>
        <w:tab/>
        <w:t>referenceConfiguration</w:t>
      </w:r>
      <w:r w:rsidRPr="00B97C08">
        <w:rPr>
          <w:rFonts w:hint="eastAsia"/>
          <w:lang w:eastAsia="zh-CN"/>
        </w:rPr>
        <w:t>Information</w:t>
      </w:r>
      <w:r w:rsidRPr="00B97C08">
        <w:t xml:space="preserve"> </w:t>
      </w:r>
      <w:r w:rsidRPr="00B97C08">
        <w:tab/>
        <w:t>ReferenceConfiguration</w:t>
      </w:r>
      <w:r w:rsidRPr="00B97C08">
        <w:rPr>
          <w:rFonts w:hint="eastAsia"/>
          <w:lang w:eastAsia="zh-CN"/>
        </w:rPr>
        <w:t>Information</w:t>
      </w:r>
      <w:r w:rsidRPr="00B97C08">
        <w:tab/>
      </w:r>
      <w:r w:rsidRPr="00B97C08">
        <w:tab/>
      </w:r>
      <w:r w:rsidRPr="00B97C08">
        <w:tab/>
        <w:t>OPTIONAL,</w:t>
      </w:r>
    </w:p>
    <w:p w14:paraId="5E4C795B" w14:textId="77777777" w:rsidR="00B97C08" w:rsidRPr="00B97C08" w:rsidRDefault="00B97C08" w:rsidP="00B97C08">
      <w:pPr>
        <w:pStyle w:val="PL"/>
      </w:pPr>
      <w:r w:rsidRPr="00B97C08">
        <w:tab/>
        <w:t>completeCandidateConfigurationIndicator</w:t>
      </w:r>
      <w:r w:rsidRPr="00B97C08">
        <w:tab/>
      </w:r>
      <w:r w:rsidRPr="00B97C08">
        <w:tab/>
        <w:t xml:space="preserve">CompleteCandidateConfigurationIndicator </w:t>
      </w:r>
      <w:r w:rsidRPr="00B97C08">
        <w:tab/>
        <w:t>OPTIONAL,</w:t>
      </w:r>
    </w:p>
    <w:p w14:paraId="36D882FB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S-CPAC-Configuration-ExtIEs } }</w:t>
      </w:r>
      <w:r w:rsidRPr="00B97C08">
        <w:tab/>
        <w:t>OPTIONAL,</w:t>
      </w:r>
    </w:p>
    <w:p w14:paraId="2B25B8B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12D1787" w14:textId="77777777" w:rsidR="00B97C08" w:rsidRPr="00B97C08" w:rsidRDefault="00B97C08" w:rsidP="00B97C08">
      <w:pPr>
        <w:pStyle w:val="PL"/>
      </w:pPr>
      <w:r w:rsidRPr="00B97C08">
        <w:t>}</w:t>
      </w:r>
    </w:p>
    <w:p w14:paraId="19EC9353" w14:textId="77777777" w:rsidR="00B97C08" w:rsidRPr="00B97C08" w:rsidRDefault="00B97C08" w:rsidP="00B97C08">
      <w:pPr>
        <w:pStyle w:val="PL"/>
      </w:pPr>
    </w:p>
    <w:p w14:paraId="23DCA59B" w14:textId="77777777" w:rsidR="00B97C08" w:rsidRPr="00B97C08" w:rsidRDefault="00B97C08" w:rsidP="00B97C08">
      <w:pPr>
        <w:pStyle w:val="PL"/>
      </w:pPr>
      <w:r w:rsidRPr="00B97C08">
        <w:t>S-CPAC-Configuration-ExtIEs</w:t>
      </w:r>
      <w:r w:rsidRPr="00B97C08">
        <w:tab/>
        <w:t>F1AP-PROTOCOL-EXTENSION ::= {</w:t>
      </w:r>
    </w:p>
    <w:p w14:paraId="62C9E59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67A2AEB" w14:textId="77777777" w:rsidR="00B97C08" w:rsidRPr="00B97C08" w:rsidRDefault="00B97C08" w:rsidP="00B97C08">
      <w:pPr>
        <w:pStyle w:val="PL"/>
      </w:pPr>
      <w:r w:rsidRPr="00B97C08">
        <w:t>}</w:t>
      </w:r>
    </w:p>
    <w:p w14:paraId="47CD81BE" w14:textId="77777777" w:rsidR="00B97C08" w:rsidRPr="00B97C08" w:rsidRDefault="00B97C08" w:rsidP="00B97C08">
      <w:pPr>
        <w:pStyle w:val="PL"/>
        <w:rPr>
          <w:lang w:eastAsia="zh-CN"/>
        </w:rPr>
      </w:pPr>
    </w:p>
    <w:p w14:paraId="31F71FFB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>S-CPACLowerLayerReferenceConfigRequest</w:t>
      </w:r>
      <w:r w:rsidRPr="00B97C08">
        <w:rPr>
          <w:snapToGrid w:val="0"/>
        </w:rPr>
        <w:tab/>
        <w:t>::=</w:t>
      </w:r>
      <w:r w:rsidRPr="00B97C08">
        <w:rPr>
          <w:snapToGrid w:val="0"/>
        </w:rPr>
        <w:tab/>
        <w:t>ENUMERATED{true, ...}</w:t>
      </w:r>
    </w:p>
    <w:p w14:paraId="70929E5F" w14:textId="77777777" w:rsidR="00B97C08" w:rsidRPr="00B97C08" w:rsidRDefault="00B97C08" w:rsidP="00B97C08">
      <w:pPr>
        <w:pStyle w:val="PL"/>
        <w:rPr>
          <w:snapToGrid w:val="0"/>
        </w:rPr>
      </w:pPr>
    </w:p>
    <w:p w14:paraId="43D2999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hint="eastAsia"/>
          <w:lang w:eastAsia="zh-CN"/>
        </w:rPr>
        <w:t>S</w:t>
      </w:r>
      <w:r w:rsidRPr="00B97C08">
        <w:rPr>
          <w:lang w:eastAsia="zh-CN"/>
        </w:rPr>
        <w:t>CS-480</w:t>
      </w:r>
      <w:r w:rsidRPr="00B97C08">
        <w:rPr>
          <w:lang w:eastAsia="zh-CN"/>
        </w:rPr>
        <w:tab/>
      </w:r>
      <w:r w:rsidRPr="00B97C08">
        <w:rPr>
          <w:rFonts w:eastAsia="SimSun"/>
        </w:rPr>
        <w:t>::= INTEGER(0..319)</w:t>
      </w:r>
    </w:p>
    <w:p w14:paraId="015A6802" w14:textId="77777777" w:rsidR="00B97C08" w:rsidRPr="00B97C08" w:rsidRDefault="00B97C08" w:rsidP="00B97C08">
      <w:pPr>
        <w:pStyle w:val="PL"/>
        <w:rPr>
          <w:rFonts w:eastAsia="SimSun"/>
        </w:rPr>
      </w:pPr>
    </w:p>
    <w:p w14:paraId="0454D2C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hint="eastAsia"/>
          <w:lang w:eastAsia="zh-CN"/>
        </w:rPr>
        <w:t>S</w:t>
      </w:r>
      <w:r w:rsidRPr="00B97C08">
        <w:rPr>
          <w:lang w:eastAsia="zh-CN"/>
        </w:rPr>
        <w:t>CS-960</w:t>
      </w:r>
      <w:r w:rsidRPr="00B97C08">
        <w:rPr>
          <w:lang w:eastAsia="zh-CN"/>
        </w:rPr>
        <w:tab/>
      </w:r>
      <w:r w:rsidRPr="00B97C08">
        <w:rPr>
          <w:rFonts w:eastAsia="SimSun"/>
        </w:rPr>
        <w:t>::= INTEGER(0..639)</w:t>
      </w:r>
    </w:p>
    <w:p w14:paraId="4526925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73C87FC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SCS-SpecificCarrier ::=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SEQUENCE {</w:t>
      </w:r>
    </w:p>
    <w:p w14:paraId="6DDAFF6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offsetToCarrier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(0..2199,...),</w:t>
      </w:r>
    </w:p>
    <w:p w14:paraId="058449D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subcarrierSpacing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ENUMERATED {kHz15, kHz30, kHz60, kHz120,..., kHz480, kHz960},</w:t>
      </w:r>
    </w:p>
    <w:p w14:paraId="3F108A1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carrierBandwidth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(1..275,...),</w:t>
      </w:r>
    </w:p>
    <w:p w14:paraId="788EE3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SCS-SpecificCarrier-ExtIEs } } OPTIONAL</w:t>
      </w:r>
    </w:p>
    <w:p w14:paraId="1CBE9B2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75426E0" w14:textId="77777777" w:rsidR="00B97C08" w:rsidRPr="00B97C08" w:rsidRDefault="00B97C08" w:rsidP="00B97C08">
      <w:pPr>
        <w:pStyle w:val="PL"/>
        <w:rPr>
          <w:snapToGrid w:val="0"/>
        </w:rPr>
      </w:pPr>
    </w:p>
    <w:p w14:paraId="5264402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SCS-SpecificCarrier-ExtIEs F1AP-PROTOCOL-EXTENSION ::= {</w:t>
      </w:r>
    </w:p>
    <w:p w14:paraId="6AFF189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7608BE3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}</w:t>
      </w:r>
    </w:p>
    <w:p w14:paraId="2DE374AF" w14:textId="77777777" w:rsidR="00B97C08" w:rsidRPr="00B97C08" w:rsidRDefault="00B97C08" w:rsidP="00B97C08">
      <w:pPr>
        <w:pStyle w:val="PL"/>
      </w:pPr>
    </w:p>
    <w:p w14:paraId="0A0022A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SDTBearerConfigurationQueryIndication ::=</w:t>
      </w:r>
      <w:r w:rsidRPr="00B97C08">
        <w:rPr>
          <w:snapToGrid w:val="0"/>
        </w:rPr>
        <w:tab/>
        <w:t>ENUMERATED {true, ...}</w:t>
      </w:r>
    </w:p>
    <w:p w14:paraId="423E7301" w14:textId="77777777" w:rsidR="00B97C08" w:rsidRPr="00B97C08" w:rsidRDefault="00B97C08" w:rsidP="00B97C08">
      <w:pPr>
        <w:pStyle w:val="PL"/>
        <w:rPr>
          <w:snapToGrid w:val="0"/>
        </w:rPr>
      </w:pPr>
    </w:p>
    <w:p w14:paraId="70CEBD6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SDTBearerConfigurationInfo ::= SEQUENCE {</w:t>
      </w:r>
    </w:p>
    <w:p w14:paraId="4644588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sDTBearerConfig-List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>SDTBearerConfig-List</w:t>
      </w:r>
      <w:r w:rsidRPr="00B97C08">
        <w:rPr>
          <w:snapToGrid w:val="0"/>
        </w:rPr>
        <w:t>,</w:t>
      </w:r>
    </w:p>
    <w:p w14:paraId="4704291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SDTBearerConfigurationInfo-ExtIEs } } OPTIONAL</w:t>
      </w:r>
    </w:p>
    <w:p w14:paraId="05A994E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5C310B4" w14:textId="77777777" w:rsidR="00B97C08" w:rsidRPr="00B97C08" w:rsidRDefault="00B97C08" w:rsidP="00B97C08">
      <w:pPr>
        <w:pStyle w:val="PL"/>
        <w:rPr>
          <w:snapToGrid w:val="0"/>
        </w:rPr>
      </w:pPr>
    </w:p>
    <w:p w14:paraId="3764A3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SDTBearerConfigurationInfo-ExtIEs F1AP-PROTOCOL-EXTENSION ::= {</w:t>
      </w:r>
    </w:p>
    <w:p w14:paraId="2AE53F7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7C056A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8C914C4" w14:textId="77777777" w:rsidR="00B97C08" w:rsidRPr="00B97C08" w:rsidRDefault="00B97C08" w:rsidP="00B97C08">
      <w:pPr>
        <w:pStyle w:val="PL"/>
      </w:pPr>
    </w:p>
    <w:p w14:paraId="052E83B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SDTBearerConfig-List</w:t>
      </w:r>
      <w:r w:rsidRPr="00B97C08">
        <w:rPr>
          <w:snapToGrid w:val="0"/>
        </w:rPr>
        <w:t xml:space="preserve"> ::= SEQUENCE (SIZE(1..maxnoofSDTBearers)) OF </w:t>
      </w:r>
      <w:r w:rsidRPr="00B97C08">
        <w:t>SDTBearerConfig-List</w:t>
      </w:r>
      <w:r w:rsidRPr="00B97C08">
        <w:rPr>
          <w:snapToGrid w:val="0"/>
        </w:rPr>
        <w:t>-Item</w:t>
      </w:r>
    </w:p>
    <w:p w14:paraId="647FB528" w14:textId="77777777" w:rsidR="00B97C08" w:rsidRPr="00B97C08" w:rsidRDefault="00B97C08" w:rsidP="00B97C08">
      <w:pPr>
        <w:pStyle w:val="PL"/>
        <w:rPr>
          <w:snapToGrid w:val="0"/>
        </w:rPr>
      </w:pPr>
    </w:p>
    <w:p w14:paraId="1255A9C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SDTBearerConfig-List</w:t>
      </w:r>
      <w:r w:rsidRPr="00B97C08">
        <w:rPr>
          <w:snapToGrid w:val="0"/>
        </w:rPr>
        <w:t>-Item ::= SEQUENCE{</w:t>
      </w:r>
    </w:p>
    <w:p w14:paraId="7B5F26D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sDTBearerType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SDTBearerType,</w:t>
      </w:r>
    </w:p>
    <w:p w14:paraId="0C62B18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sDTRLCBearerConfiguration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SDTRLCBearerConfiguration,</w:t>
      </w:r>
    </w:p>
    <w:p w14:paraId="41410ED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{{</w:t>
      </w:r>
      <w:r w:rsidRPr="00B97C08">
        <w:rPr>
          <w:lang w:val="fr-FR"/>
        </w:rPr>
        <w:t xml:space="preserve"> SDTBearerConfig-List</w:t>
      </w:r>
      <w:r w:rsidRPr="00B97C08">
        <w:rPr>
          <w:snapToGrid w:val="0"/>
          <w:lang w:val="fr-FR"/>
        </w:rPr>
        <w:t>-Item-ExtIEs}}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OPTIONAL</w:t>
      </w:r>
    </w:p>
    <w:p w14:paraId="77E3FC1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049F278" w14:textId="77777777" w:rsidR="00B97C08" w:rsidRPr="00B97C08" w:rsidRDefault="00B97C08" w:rsidP="00B97C08">
      <w:pPr>
        <w:pStyle w:val="PL"/>
        <w:rPr>
          <w:snapToGrid w:val="0"/>
        </w:rPr>
      </w:pPr>
    </w:p>
    <w:p w14:paraId="2FE7946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SDTBearerConfig-List</w:t>
      </w:r>
      <w:r w:rsidRPr="00B97C08">
        <w:rPr>
          <w:snapToGrid w:val="0"/>
        </w:rPr>
        <w:t xml:space="preserve">-Item-ExtIEs </w:t>
      </w:r>
      <w:r w:rsidRPr="00B97C08">
        <w:rPr>
          <w:snapToGrid w:val="0"/>
        </w:rPr>
        <w:tab/>
        <w:t>F1AP-PROTOCOL-EXTENSION ::= {</w:t>
      </w:r>
    </w:p>
    <w:p w14:paraId="6235E13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80E6F2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CCBC38C" w14:textId="77777777" w:rsidR="00B97C08" w:rsidRPr="00B97C08" w:rsidRDefault="00B97C08" w:rsidP="00B97C08">
      <w:pPr>
        <w:pStyle w:val="PL"/>
      </w:pPr>
    </w:p>
    <w:p w14:paraId="6019C68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SDTBearerType ::= CHOICE {</w:t>
      </w:r>
    </w:p>
    <w:p w14:paraId="57E1D57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sRB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SRBID,</w:t>
      </w:r>
    </w:p>
    <w:p w14:paraId="0DC7782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dRB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DRBID,</w:t>
      </w:r>
    </w:p>
    <w:p w14:paraId="3859009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choice-extension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ProtocolIE-SingleContainer {{ SDTBearerType-ExtIEs }}</w:t>
      </w:r>
    </w:p>
    <w:p w14:paraId="4977FF2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>}</w:t>
      </w:r>
    </w:p>
    <w:p w14:paraId="1B83C599" w14:textId="77777777" w:rsidR="00B97C08" w:rsidRPr="00B97C08" w:rsidRDefault="00B97C08" w:rsidP="00B97C08">
      <w:pPr>
        <w:pStyle w:val="PL"/>
        <w:rPr>
          <w:snapToGrid w:val="0"/>
        </w:rPr>
      </w:pPr>
    </w:p>
    <w:p w14:paraId="294036E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SDTBearerType-ExtIEs F1AP-PROTOCOL-IES ::= {</w:t>
      </w:r>
    </w:p>
    <w:p w14:paraId="1F8812B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242D08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8474B13" w14:textId="77777777" w:rsidR="00B97C08" w:rsidRPr="00B97C08" w:rsidRDefault="00B97C08" w:rsidP="00B97C08">
      <w:pPr>
        <w:pStyle w:val="PL"/>
      </w:pPr>
    </w:p>
    <w:p w14:paraId="0217E4EF" w14:textId="77777777" w:rsidR="00B97C08" w:rsidRPr="00B97C08" w:rsidRDefault="00B97C08" w:rsidP="00B97C08">
      <w:pPr>
        <w:pStyle w:val="PL"/>
        <w:rPr>
          <w:snapToGrid w:val="0"/>
          <w:lang w:val="sv-SE" w:eastAsia="sv-SE"/>
        </w:rPr>
      </w:pPr>
      <w:r w:rsidRPr="00B97C08">
        <w:rPr>
          <w:rFonts w:eastAsia="SimSun"/>
          <w:snapToGrid w:val="0"/>
          <w:lang w:eastAsia="en-US"/>
        </w:rPr>
        <w:t>SDT-MAC-PHY-CG-Config</w:t>
      </w:r>
      <w:r w:rsidRPr="00B97C08">
        <w:rPr>
          <w:snapToGrid w:val="0"/>
          <w:lang w:val="sv-SE" w:eastAsia="sv-SE"/>
        </w:rPr>
        <w:t xml:space="preserve"> ::= OCTET STRING</w:t>
      </w:r>
    </w:p>
    <w:p w14:paraId="69B64DCF" w14:textId="77777777" w:rsidR="00B97C08" w:rsidRPr="00B97C08" w:rsidRDefault="00B97C08" w:rsidP="00B97C08">
      <w:pPr>
        <w:pStyle w:val="PL"/>
        <w:rPr>
          <w:snapToGrid w:val="0"/>
        </w:rPr>
      </w:pPr>
    </w:p>
    <w:p w14:paraId="11D3E5C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SDTInformation ::= SEQUENCE {</w:t>
      </w:r>
    </w:p>
    <w:p w14:paraId="0921E8A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snapToGrid w:val="0"/>
        </w:rPr>
        <w:tab/>
        <w:t>sdtIndicator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bookmarkStart w:id="712" w:name="_Hlk97485753"/>
      <w:r w:rsidRPr="00B97C08">
        <w:t>ENUMERATED {true,...}</w:t>
      </w:r>
      <w:bookmarkEnd w:id="712"/>
      <w:r w:rsidRPr="00B97C08">
        <w:rPr>
          <w:rFonts w:eastAsia="SimSun"/>
          <w:snapToGrid w:val="0"/>
        </w:rPr>
        <w:t>,</w:t>
      </w:r>
    </w:p>
    <w:p w14:paraId="74E6B90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sdtAssistantInformation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bookmarkStart w:id="713" w:name="_Hlk97485785"/>
      <w:r w:rsidRPr="00B97C08">
        <w:rPr>
          <w:snapToGrid w:val="0"/>
        </w:rPr>
        <w:t>ENUMERATED {singlepacket, multiplepackets,...}</w:t>
      </w:r>
      <w:r w:rsidRPr="00B97C08">
        <w:rPr>
          <w:snapToGrid w:val="0"/>
        </w:rPr>
        <w:tab/>
        <w:t>OPTIONAL</w:t>
      </w:r>
      <w:bookmarkEnd w:id="713"/>
      <w:r w:rsidRPr="00B97C08">
        <w:rPr>
          <w:snapToGrid w:val="0"/>
        </w:rPr>
        <w:t>,</w:t>
      </w:r>
    </w:p>
    <w:p w14:paraId="5254955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SDTInformation-ExtIEs } } OPTIONAL</w:t>
      </w:r>
    </w:p>
    <w:p w14:paraId="11F1D7C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5F0282B" w14:textId="77777777" w:rsidR="00B97C08" w:rsidRPr="00B97C08" w:rsidRDefault="00B97C08" w:rsidP="00B97C08">
      <w:pPr>
        <w:pStyle w:val="PL"/>
        <w:rPr>
          <w:snapToGrid w:val="0"/>
        </w:rPr>
      </w:pPr>
    </w:p>
    <w:p w14:paraId="6941AD8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SDTInformation-ExtIEs F1AP-PROTOCOL-EXTENSION ::= {</w:t>
      </w:r>
    </w:p>
    <w:p w14:paraId="17ABA8F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F7E65D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F16064F" w14:textId="77777777" w:rsidR="00B97C08" w:rsidRPr="00B97C08" w:rsidRDefault="00B97C08" w:rsidP="00B97C08">
      <w:pPr>
        <w:pStyle w:val="PL"/>
      </w:pPr>
    </w:p>
    <w:p w14:paraId="2AFCBB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SDTRLCBearerConfiguration ::= OCTET STRING</w:t>
      </w:r>
    </w:p>
    <w:p w14:paraId="3CAB2297" w14:textId="77777777" w:rsidR="00B97C08" w:rsidRPr="00B97C08" w:rsidRDefault="00B97C08" w:rsidP="00B97C08">
      <w:pPr>
        <w:pStyle w:val="PL"/>
        <w:rPr>
          <w:rFonts w:eastAsia="Malgun Gothic"/>
        </w:rPr>
      </w:pPr>
    </w:p>
    <w:p w14:paraId="0C5AC09E" w14:textId="77777777" w:rsidR="00B97C08" w:rsidRPr="00B97C08" w:rsidRDefault="00B97C08" w:rsidP="00B97C08">
      <w:pPr>
        <w:pStyle w:val="PL"/>
      </w:pPr>
      <w:bookmarkStart w:id="714" w:name="_Hlk105761923"/>
      <w:r w:rsidRPr="00B97C08">
        <w:t>SDT-Termination-Request</w:t>
      </w:r>
      <w:bookmarkEnd w:id="714"/>
      <w:r w:rsidRPr="00B97C08">
        <w:tab/>
        <w:t>::= ENUMERATED {radio-link-problem, normal, ...,sdt-volume-threshold-crossed}</w:t>
      </w:r>
    </w:p>
    <w:p w14:paraId="109C2500" w14:textId="77777777" w:rsidR="00B97C08" w:rsidRPr="00B97C08" w:rsidRDefault="00B97C08" w:rsidP="00B97C08">
      <w:pPr>
        <w:pStyle w:val="PL"/>
      </w:pPr>
    </w:p>
    <w:p w14:paraId="51441BEF" w14:textId="77777777" w:rsidR="00B97C08" w:rsidRPr="00B97C08" w:rsidRDefault="00B97C08" w:rsidP="00B97C08">
      <w:pPr>
        <w:pStyle w:val="PL"/>
      </w:pPr>
      <w:r w:rsidRPr="00B97C08">
        <w:t>SDT-Volume-Threshold ::= INTEGER(1.. 192000,...)</w:t>
      </w:r>
    </w:p>
    <w:p w14:paraId="3CF07CBC" w14:textId="77777777" w:rsidR="00B97C08" w:rsidRPr="00B97C08" w:rsidRDefault="00B97C08" w:rsidP="00B97C08">
      <w:pPr>
        <w:pStyle w:val="PL"/>
        <w:rPr>
          <w:snapToGrid w:val="0"/>
        </w:rPr>
      </w:pPr>
    </w:p>
    <w:p w14:paraId="70EE1B2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Search-window-information ::= SEQUENCE {</w:t>
      </w:r>
    </w:p>
    <w:p w14:paraId="79938AD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expectedPropagationDelay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(-3841..3841,...),</w:t>
      </w:r>
    </w:p>
    <w:p w14:paraId="2C43446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delayUncertainty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(1..246,...),</w:t>
      </w:r>
    </w:p>
    <w:p w14:paraId="2BA3466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Search-window-information-ExtIEs } } OPTIONAL</w:t>
      </w:r>
    </w:p>
    <w:p w14:paraId="31D1DA3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AACDA7A" w14:textId="77777777" w:rsidR="00B97C08" w:rsidRPr="00B97C08" w:rsidRDefault="00B97C08" w:rsidP="00B97C08">
      <w:pPr>
        <w:pStyle w:val="PL"/>
        <w:rPr>
          <w:snapToGrid w:val="0"/>
        </w:rPr>
      </w:pPr>
    </w:p>
    <w:p w14:paraId="34464F2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Search-window-information-ExtIEs F1AP-PROTOCOL-EXTENSION ::= {</w:t>
      </w:r>
    </w:p>
    <w:p w14:paraId="0856E33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8582F6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A1EEAD1" w14:textId="77777777" w:rsidR="00B97C08" w:rsidRPr="00B97C08" w:rsidRDefault="00B97C08" w:rsidP="00B97C08">
      <w:pPr>
        <w:pStyle w:val="PL"/>
      </w:pPr>
    </w:p>
    <w:p w14:paraId="4F23257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SerialNumber ::= </w:t>
      </w:r>
      <w:r w:rsidRPr="00B97C08">
        <w:t>BIT STRING (SIZE (16))</w:t>
      </w:r>
    </w:p>
    <w:p w14:paraId="1260783C" w14:textId="77777777" w:rsidR="00B97C08" w:rsidRPr="00B97C08" w:rsidRDefault="00B97C08" w:rsidP="00B97C08">
      <w:pPr>
        <w:pStyle w:val="PL"/>
        <w:rPr>
          <w:snapToGrid w:val="0"/>
        </w:rPr>
      </w:pPr>
    </w:p>
    <w:p w14:paraId="19F145E7" w14:textId="77777777" w:rsidR="00B97C08" w:rsidRPr="00B97C08" w:rsidRDefault="00B97C08" w:rsidP="00B97C08">
      <w:pPr>
        <w:pStyle w:val="PL"/>
      </w:pPr>
      <w:r w:rsidRPr="00B97C08">
        <w:t>SIBType-PWS ::=INTEGER (6..8, ...)</w:t>
      </w:r>
    </w:p>
    <w:p w14:paraId="581379EC" w14:textId="77777777" w:rsidR="00B97C08" w:rsidRPr="00B97C08" w:rsidRDefault="00B97C08" w:rsidP="00B97C08">
      <w:pPr>
        <w:pStyle w:val="PL"/>
        <w:rPr>
          <w:rFonts w:eastAsia="SimSun"/>
        </w:rPr>
      </w:pPr>
    </w:p>
    <w:p w14:paraId="7E3925C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SelectedBandCombinationIndex ::= OCTET STRING</w:t>
      </w:r>
    </w:p>
    <w:p w14:paraId="716A40D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4466F5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SelectedFeatureSetEntryIndex ::= OCTET STRING</w:t>
      </w:r>
    </w:p>
    <w:p w14:paraId="6D294FF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4ED92E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CG-ConfigInfo ::= OCTET STRING</w:t>
      </w:r>
    </w:p>
    <w:p w14:paraId="09291EDB" w14:textId="77777777" w:rsidR="00B97C08" w:rsidRPr="00B97C08" w:rsidRDefault="00B97C08" w:rsidP="00B97C08">
      <w:pPr>
        <w:pStyle w:val="PL"/>
        <w:rPr>
          <w:snapToGrid w:val="0"/>
        </w:rPr>
      </w:pPr>
    </w:p>
    <w:p w14:paraId="09916BDD" w14:textId="77777777" w:rsidR="00B97C08" w:rsidRPr="00B97C08" w:rsidRDefault="00B97C08" w:rsidP="00B97C08">
      <w:pPr>
        <w:pStyle w:val="PL"/>
      </w:pPr>
      <w:r w:rsidRPr="00B97C08">
        <w:rPr>
          <w:rFonts w:eastAsia="DengXian"/>
        </w:rPr>
        <w:t>ServCellInfoList</w:t>
      </w:r>
      <w:r w:rsidRPr="00B97C08">
        <w:rPr>
          <w:rFonts w:eastAsia="SimSun"/>
        </w:rPr>
        <w:t xml:space="preserve"> ::= OCTET STRING</w:t>
      </w:r>
    </w:p>
    <w:p w14:paraId="2AE3A885" w14:textId="77777777" w:rsidR="00B97C08" w:rsidRPr="00B97C08" w:rsidRDefault="00B97C08" w:rsidP="00B97C08">
      <w:pPr>
        <w:pStyle w:val="PL"/>
        <w:rPr>
          <w:snapToGrid w:val="0"/>
        </w:rPr>
      </w:pPr>
    </w:p>
    <w:p w14:paraId="7AC4C8B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ServCellIndex ::= INTEGER (0..31, ...)</w:t>
      </w:r>
    </w:p>
    <w:p w14:paraId="6A55CD01" w14:textId="77777777" w:rsidR="00B97C08" w:rsidRPr="00B97C08" w:rsidRDefault="00B97C08" w:rsidP="00B97C08">
      <w:pPr>
        <w:pStyle w:val="PL"/>
        <w:rPr>
          <w:snapToGrid w:val="0"/>
        </w:rPr>
      </w:pPr>
    </w:p>
    <w:p w14:paraId="78A6912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ServingCellMO ::= INTEGER (1..64, ...)</w:t>
      </w:r>
    </w:p>
    <w:p w14:paraId="291C682E" w14:textId="77777777" w:rsidR="00B97C08" w:rsidRPr="00B97C08" w:rsidRDefault="00B97C08" w:rsidP="00B97C08">
      <w:pPr>
        <w:pStyle w:val="PL"/>
        <w:rPr>
          <w:snapToGrid w:val="0"/>
        </w:rPr>
      </w:pPr>
    </w:p>
    <w:p w14:paraId="41D577D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 xml:space="preserve">ServingCellMO-List-Item </w:t>
      </w:r>
      <w:r w:rsidRPr="00B97C08">
        <w:rPr>
          <w:snapToGrid w:val="0"/>
        </w:rPr>
        <w:t>::= SEQUENCE {</w:t>
      </w:r>
    </w:p>
    <w:p w14:paraId="35643A3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servingCellMO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ServingCellMO,</w:t>
      </w:r>
    </w:p>
    <w:p w14:paraId="611B380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sSB-Frequency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(0..3279165),</w:t>
      </w:r>
    </w:p>
    <w:p w14:paraId="6C409C9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ProtocolExtensionContainer { { </w:t>
      </w:r>
      <w:r w:rsidRPr="00B97C08">
        <w:t>ServingCellMO-List-Item</w:t>
      </w:r>
      <w:r w:rsidRPr="00B97C08">
        <w:rPr>
          <w:snapToGrid w:val="0"/>
        </w:rPr>
        <w:t>-ExtIEs } } OPTIONAL</w:t>
      </w:r>
    </w:p>
    <w:p w14:paraId="05C4FE7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>}</w:t>
      </w:r>
    </w:p>
    <w:p w14:paraId="7163D7F3" w14:textId="77777777" w:rsidR="00B97C08" w:rsidRPr="00B97C08" w:rsidRDefault="00B97C08" w:rsidP="00B97C08">
      <w:pPr>
        <w:pStyle w:val="PL"/>
        <w:rPr>
          <w:snapToGrid w:val="0"/>
        </w:rPr>
      </w:pPr>
    </w:p>
    <w:p w14:paraId="1E607D9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ServingCellMO-List-Item</w:t>
      </w:r>
      <w:r w:rsidRPr="00B97C08">
        <w:rPr>
          <w:snapToGrid w:val="0"/>
        </w:rPr>
        <w:t>-ExtIEs F1AP-PROTOCOL-EXTENSION ::= {</w:t>
      </w:r>
    </w:p>
    <w:p w14:paraId="76BFBF1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5127AA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0F8DDA5" w14:textId="77777777" w:rsidR="00B97C08" w:rsidRPr="00B97C08" w:rsidRDefault="00B97C08" w:rsidP="00B97C08">
      <w:pPr>
        <w:pStyle w:val="PL"/>
        <w:rPr>
          <w:snapToGrid w:val="0"/>
        </w:rPr>
      </w:pPr>
    </w:p>
    <w:p w14:paraId="065BCF86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 xml:space="preserve">ServingCellMO-encoded-in-CGC-List </w:t>
      </w:r>
      <w:r w:rsidRPr="00B97C08">
        <w:t xml:space="preserve">::= SEQUENCE (SIZE(1.. maxNrofBWPs)) OF </w:t>
      </w:r>
      <w:r w:rsidRPr="00B97C08">
        <w:rPr>
          <w:snapToGrid w:val="0"/>
        </w:rPr>
        <w:t>ServingCellMO-encoded-in-CGC-Item</w:t>
      </w:r>
    </w:p>
    <w:p w14:paraId="0B34ED39" w14:textId="77777777" w:rsidR="00B97C08" w:rsidRPr="00B97C08" w:rsidRDefault="00B97C08" w:rsidP="00B97C08">
      <w:pPr>
        <w:pStyle w:val="PL"/>
      </w:pPr>
    </w:p>
    <w:p w14:paraId="087D5743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ServingCellMO-encoded-in-CGC-Item</w:t>
      </w:r>
      <w:r w:rsidRPr="00B97C08">
        <w:t xml:space="preserve"> ::= SEQUENCE {</w:t>
      </w:r>
    </w:p>
    <w:p w14:paraId="4B89579E" w14:textId="77777777" w:rsidR="00B97C08" w:rsidRPr="00B97C08" w:rsidRDefault="00B97C08" w:rsidP="00B97C08">
      <w:pPr>
        <w:pStyle w:val="PL"/>
      </w:pPr>
      <w:r w:rsidRPr="00B97C08">
        <w:tab/>
        <w:t>servingCellMO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snapToGrid w:val="0"/>
        </w:rPr>
        <w:t>ServingCellMO</w:t>
      </w:r>
      <w:r w:rsidRPr="00B97C08">
        <w:t>,</w:t>
      </w:r>
    </w:p>
    <w:p w14:paraId="6EF31DAA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ProtocolExtensionContainer { { </w:t>
      </w:r>
      <w:r w:rsidRPr="00B97C08">
        <w:rPr>
          <w:snapToGrid w:val="0"/>
        </w:rPr>
        <w:t>ServingCellMO-encoded-in-CGC-Item</w:t>
      </w:r>
      <w:r w:rsidRPr="00B97C08">
        <w:t>-ExtIEs } }</w:t>
      </w:r>
      <w:r w:rsidRPr="00B97C08">
        <w:tab/>
        <w:t>OPTIONAL,</w:t>
      </w:r>
    </w:p>
    <w:p w14:paraId="7FC5F7B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8BD3C83" w14:textId="77777777" w:rsidR="00B97C08" w:rsidRPr="00B97C08" w:rsidRDefault="00B97C08" w:rsidP="00B97C08">
      <w:pPr>
        <w:pStyle w:val="PL"/>
      </w:pPr>
      <w:r w:rsidRPr="00B97C08">
        <w:t>}</w:t>
      </w:r>
    </w:p>
    <w:p w14:paraId="3EC7525E" w14:textId="77777777" w:rsidR="00B97C08" w:rsidRPr="00B97C08" w:rsidRDefault="00B97C08" w:rsidP="00B97C08">
      <w:pPr>
        <w:pStyle w:val="PL"/>
      </w:pPr>
    </w:p>
    <w:p w14:paraId="7FAFC5BF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ServingCellMO-encoded-in-CGC-Item</w:t>
      </w:r>
      <w:r w:rsidRPr="00B97C08">
        <w:t>-ExtIEs</w:t>
      </w:r>
      <w:r w:rsidRPr="00B97C08">
        <w:tab/>
        <w:t>F1AP-PROTOCOL-EXTENSION ::= {</w:t>
      </w:r>
    </w:p>
    <w:p w14:paraId="15423C48" w14:textId="77777777" w:rsidR="00B97C08" w:rsidRPr="00B97C08" w:rsidRDefault="00B97C08" w:rsidP="00B97C08">
      <w:pPr>
        <w:pStyle w:val="PL"/>
      </w:pPr>
      <w:r w:rsidRPr="00B97C08">
        <w:tab/>
        <w:t>{ ID id-BWP-Id</w:t>
      </w:r>
      <w:r w:rsidRPr="00B97C08">
        <w:tab/>
      </w:r>
      <w:r w:rsidRPr="00B97C08">
        <w:rPr>
          <w:snapToGrid w:val="0"/>
        </w:rPr>
        <w:t>CRITICALITY ignore</w:t>
      </w:r>
      <w:r w:rsidRPr="00B97C08">
        <w:rPr>
          <w:snapToGrid w:val="0"/>
        </w:rPr>
        <w:tab/>
      </w:r>
      <w:r w:rsidRPr="00B97C08">
        <w:t>EXTENSION</w:t>
      </w:r>
      <w:r w:rsidRPr="00B97C08">
        <w:rPr>
          <w:snapToGrid w:val="0"/>
        </w:rPr>
        <w:t xml:space="preserve"> BWP-Id</w:t>
      </w:r>
      <w:r w:rsidRPr="00B97C08">
        <w:rPr>
          <w:snapToGrid w:val="0"/>
        </w:rPr>
        <w:tab/>
        <w:t>PRESENCE optional }</w:t>
      </w:r>
      <w:r w:rsidRPr="00B97C08">
        <w:t>,</w:t>
      </w:r>
    </w:p>
    <w:p w14:paraId="290F4E6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B40953F" w14:textId="77777777" w:rsidR="00B97C08" w:rsidRPr="00B97C08" w:rsidRDefault="00B97C08" w:rsidP="00B97C08">
      <w:pPr>
        <w:pStyle w:val="PL"/>
      </w:pPr>
      <w:r w:rsidRPr="00B97C08">
        <w:t>}</w:t>
      </w:r>
    </w:p>
    <w:p w14:paraId="07AA7013" w14:textId="77777777" w:rsidR="00B97C08" w:rsidRPr="00B97C08" w:rsidRDefault="00B97C08" w:rsidP="00B97C08">
      <w:pPr>
        <w:pStyle w:val="PL"/>
        <w:rPr>
          <w:snapToGrid w:val="0"/>
        </w:rPr>
      </w:pPr>
    </w:p>
    <w:p w14:paraId="309A48B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Served-Cell-Information ::= SEQUENCE {</w:t>
      </w:r>
    </w:p>
    <w:p w14:paraId="29E5719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</w:t>
      </w:r>
      <w:r w:rsidRPr="00B97C08">
        <w:rPr>
          <w:rFonts w:eastAsia="SimSun"/>
          <w:snapToGrid w:val="0"/>
        </w:rPr>
        <w:t>R</w:t>
      </w:r>
      <w:r w:rsidRPr="00B97C08">
        <w:rPr>
          <w:snapToGrid w:val="0"/>
        </w:rPr>
        <w:t>CGI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ab/>
        <w:t>N</w:t>
      </w:r>
      <w:r w:rsidRPr="00B97C08">
        <w:rPr>
          <w:rFonts w:eastAsia="SimSun"/>
          <w:snapToGrid w:val="0"/>
        </w:rPr>
        <w:t>R</w:t>
      </w:r>
      <w:r w:rsidRPr="00B97C08">
        <w:rPr>
          <w:snapToGrid w:val="0"/>
        </w:rPr>
        <w:t>CGI,</w:t>
      </w:r>
    </w:p>
    <w:p w14:paraId="6242D1F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>nRP</w:t>
      </w:r>
      <w:r w:rsidRPr="00B97C08">
        <w:rPr>
          <w:snapToGrid w:val="0"/>
        </w:rPr>
        <w:t>CI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>NR</w:t>
      </w:r>
      <w:r w:rsidRPr="00B97C08">
        <w:rPr>
          <w:snapToGrid w:val="0"/>
        </w:rPr>
        <w:t>PCI,</w:t>
      </w:r>
    </w:p>
    <w:p w14:paraId="387EE2F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fiveGS-</w:t>
      </w:r>
      <w:r w:rsidRPr="00B97C08">
        <w:rPr>
          <w:rFonts w:eastAsia="SimSun"/>
          <w:snapToGrid w:val="0"/>
        </w:rPr>
        <w:t>TAC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FiveGS-</w:t>
      </w:r>
      <w:r w:rsidRPr="00B97C08">
        <w:rPr>
          <w:rFonts w:eastAsia="SimSun"/>
          <w:snapToGrid w:val="0"/>
        </w:rPr>
        <w:t>TAC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OPTIONAL</w:t>
      </w:r>
      <w:r w:rsidRPr="00B97C08">
        <w:rPr>
          <w:rFonts w:eastAsia="SimSun"/>
          <w:snapToGrid w:val="0"/>
        </w:rPr>
        <w:t>,</w:t>
      </w:r>
    </w:p>
    <w:p w14:paraId="76D570C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configured-EPS-TAC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Configured-EPS-TAC 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7554365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servedPLMNs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snapToGrid w:val="0"/>
          <w:lang w:val="fr-FR"/>
        </w:rPr>
        <w:t>ServedPLMNs-List,</w:t>
      </w:r>
    </w:p>
    <w:p w14:paraId="3AB69747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snapToGrid w:val="0"/>
          <w:lang w:val="fr-FR"/>
        </w:rPr>
        <w:tab/>
        <w:t>nR-Mode-Info</w:t>
      </w:r>
      <w:r w:rsidRPr="00B97C08">
        <w:rPr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NR-Mode-Info,</w:t>
      </w:r>
      <w:r w:rsidRPr="00B97C08">
        <w:rPr>
          <w:rFonts w:eastAsia="SimSun"/>
          <w:snapToGrid w:val="0"/>
          <w:lang w:val="fr-FR"/>
        </w:rPr>
        <w:t xml:space="preserve"> </w:t>
      </w:r>
    </w:p>
    <w:p w14:paraId="09D664A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measurementTimingConfiguration</w:t>
      </w:r>
      <w:r w:rsidRPr="00B97C08">
        <w:rPr>
          <w:rFonts w:eastAsia="SimSun"/>
          <w:snapToGrid w:val="0"/>
          <w:lang w:val="fr-FR"/>
        </w:rPr>
        <w:tab/>
        <w:t>OCTET STRING,</w:t>
      </w:r>
    </w:p>
    <w:p w14:paraId="00DEFBD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{Served-Cell-Information-ExtIEs} } OPTIONAL,</w:t>
      </w:r>
    </w:p>
    <w:p w14:paraId="056FEC94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31D3A73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1FC27F7E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03A1DA29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Served-Cell-Information-ExtIEs F1AP-PROTOCOL-EXTENSION ::= {</w:t>
      </w:r>
    </w:p>
    <w:p w14:paraId="733AF66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{</w:t>
      </w:r>
      <w:r w:rsidRPr="00B97C08">
        <w:rPr>
          <w:snapToGrid w:val="0"/>
          <w:lang w:val="fr-FR"/>
        </w:rPr>
        <w:tab/>
        <w:t>ID id-RANAC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CRITICALITY ignore</w:t>
      </w:r>
      <w:r w:rsidRPr="00B97C08">
        <w:rPr>
          <w:snapToGrid w:val="0"/>
          <w:lang w:val="fr-FR"/>
        </w:rPr>
        <w:tab/>
        <w:t>EXTENSION RANAC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PRESENCE optional }|</w:t>
      </w:r>
    </w:p>
    <w:p w14:paraId="380BA2A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{</w:t>
      </w:r>
      <w:r w:rsidRPr="00B97C08">
        <w:rPr>
          <w:snapToGrid w:val="0"/>
        </w:rPr>
        <w:tab/>
        <w:t>ID id-ExtendedServedPLMNs-List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ExtendedServedPLMNs-List</w:t>
      </w:r>
      <w:r w:rsidRPr="00B97C08">
        <w:rPr>
          <w:snapToGrid w:val="0"/>
        </w:rPr>
        <w:tab/>
        <w:t>PRESENCE optional }|</w:t>
      </w:r>
    </w:p>
    <w:p w14:paraId="316B98A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id-Cell-Direction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Cell-Direction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07CB995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id-BPLMN-ID-Info-List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BPLMN-ID-Info-List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28C7005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id-Cell-Type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CellType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7565D47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{</w:t>
      </w:r>
      <w:r w:rsidRPr="00B97C08">
        <w:rPr>
          <w:snapToGrid w:val="0"/>
        </w:rPr>
        <w:tab/>
        <w:t>ID id-ConfiguredTACIndication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ConfiguredTACIndication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5E959E0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id-AggressorgNBSetID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AggressorgNBSetID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2CDCF5B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id-VictimgNBSetID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VictimgNBSetID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33CB78F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id-IAB-Info-IAB-DU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IAB-Info-IAB-DU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14:paraId="1FEDB0B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id-SSB-PositionsInBurst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SSB-PositionsInBurst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7CA153C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id-NRPRACHConfig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NRPRACHConfig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541766A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</w:t>
      </w:r>
      <w:r w:rsidRPr="00B97C08">
        <w:rPr>
          <w:rFonts w:eastAsia="SimSun"/>
          <w:snapToGrid w:val="0"/>
        </w:rPr>
        <w:t>SFN-Offset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r w:rsidRPr="00B97C08">
        <w:rPr>
          <w:rFonts w:eastAsia="SimSun"/>
          <w:snapToGrid w:val="0"/>
        </w:rPr>
        <w:t>SFN-Offset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20C94C5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 xml:space="preserve">ID </w:t>
      </w:r>
      <w:r w:rsidRPr="00B97C08">
        <w:t>id-NPNBroadcastInformation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 xml:space="preserve">CRITICALITY reject </w:t>
      </w:r>
      <w:r w:rsidRPr="00B97C08">
        <w:tab/>
        <w:t>EXTENSION NPNBroadcastInformation</w:t>
      </w:r>
      <w:r w:rsidRPr="00B97C08">
        <w:tab/>
      </w:r>
      <w:r w:rsidRPr="00B97C08">
        <w:tab/>
        <w:t>PRESENCE optional</w:t>
      </w:r>
      <w:r w:rsidRPr="00B97C08">
        <w:rPr>
          <w:snapToGrid w:val="0"/>
        </w:rPr>
        <w:t xml:space="preserve"> }</w:t>
      </w:r>
      <w:r w:rsidRPr="00B97C08">
        <w:rPr>
          <w:rFonts w:hint="eastAsia"/>
        </w:rPr>
        <w:t>|</w:t>
      </w:r>
    </w:p>
    <w:p w14:paraId="65835AC2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  <w:t>{</w:t>
      </w:r>
      <w:r w:rsidRPr="00B97C08">
        <w:rPr>
          <w:rFonts w:hint="eastAsia"/>
          <w:snapToGrid w:val="0"/>
          <w:lang w:eastAsia="zh-CN"/>
        </w:rPr>
        <w:tab/>
      </w:r>
      <w:r w:rsidRPr="00B97C08">
        <w:rPr>
          <w:snapToGrid w:val="0"/>
          <w:lang w:eastAsia="zh-CN"/>
        </w:rPr>
        <w:t xml:space="preserve">ID </w:t>
      </w:r>
      <w:r w:rsidRPr="00B97C08">
        <w:rPr>
          <w:rFonts w:hint="eastAsia"/>
          <w:snapToGrid w:val="0"/>
          <w:lang w:eastAsia="zh-CN"/>
        </w:rPr>
        <w:t>id-Supported-MBS-FSA-ID-List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 xml:space="preserve">EXTENSION </w:t>
      </w:r>
      <w:r w:rsidRPr="00B97C08">
        <w:rPr>
          <w:rFonts w:hint="eastAsia"/>
          <w:lang w:eastAsia="zh-CN"/>
        </w:rPr>
        <w:t>Supported-MBS-FSA-ID-List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 }</w:t>
      </w:r>
      <w:r w:rsidRPr="00B97C08">
        <w:rPr>
          <w:rFonts w:hint="eastAsia"/>
          <w:snapToGrid w:val="0"/>
          <w:lang w:eastAsia="zh-CN"/>
        </w:rPr>
        <w:t>|</w:t>
      </w:r>
    </w:p>
    <w:p w14:paraId="7B3DAF8C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  <w:t>{</w:t>
      </w:r>
      <w:r w:rsidRPr="00B97C08">
        <w:rPr>
          <w:snapToGrid w:val="0"/>
          <w:lang w:eastAsia="zh-CN"/>
        </w:rPr>
        <w:tab/>
        <w:t>ID id-Redcap-Bcast-Information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EXTENSION Redcap-Bcast-Information</w:t>
      </w:r>
      <w:r w:rsidRPr="00B97C08">
        <w:rPr>
          <w:snapToGrid w:val="0"/>
          <w:lang w:eastAsia="zh-CN"/>
        </w:rPr>
        <w:tab/>
        <w:t>PRESENCE optional }</w:t>
      </w:r>
      <w:r w:rsidRPr="00B97C08">
        <w:rPr>
          <w:rFonts w:hint="eastAsia"/>
          <w:snapToGrid w:val="0"/>
          <w:lang w:eastAsia="zh-CN"/>
        </w:rPr>
        <w:t>|</w:t>
      </w:r>
    </w:p>
    <w:p w14:paraId="08847D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  <w:t>{</w:t>
      </w:r>
      <w:r w:rsidRPr="00B97C08">
        <w:rPr>
          <w:snapToGrid w:val="0"/>
          <w:lang w:eastAsia="zh-CN"/>
        </w:rPr>
        <w:tab/>
        <w:t>ID id-ERedcap-Bcast-Information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EXTENSION ERedcap-Bcast-Information</w:t>
      </w:r>
      <w:r w:rsidRPr="00B97C08">
        <w:rPr>
          <w:snapToGrid w:val="0"/>
          <w:lang w:eastAsia="zh-CN"/>
        </w:rPr>
        <w:tab/>
        <w:t>PRESENCE optional }</w:t>
      </w:r>
      <w:r w:rsidRPr="00B97C08">
        <w:rPr>
          <w:rFonts w:hint="eastAsia"/>
          <w:snapToGrid w:val="0"/>
        </w:rPr>
        <w:t>|</w:t>
      </w:r>
    </w:p>
    <w:p w14:paraId="5DC9CA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id-XR-Bcast-Information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XR-Bcast-Information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</w:t>
      </w:r>
      <w:r w:rsidRPr="00B97C08">
        <w:rPr>
          <w:rFonts w:hint="eastAsia"/>
          <w:snapToGrid w:val="0"/>
        </w:rPr>
        <w:t>|</w:t>
      </w:r>
    </w:p>
    <w:p w14:paraId="744453C4" w14:textId="77777777" w:rsidR="00541A97" w:rsidRDefault="00B97C08" w:rsidP="00B97C08">
      <w:pPr>
        <w:pStyle w:val="PL"/>
        <w:rPr>
          <w:ins w:id="715" w:author="Samsung" w:date="2025-08-12T18:20:00Z"/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{</w:t>
      </w:r>
      <w:r w:rsidRPr="00B97C08">
        <w:rPr>
          <w:snapToGrid w:val="0"/>
          <w:lang w:eastAsia="zh-CN"/>
        </w:rPr>
        <w:tab/>
        <w:t>ID id-BarringExemptionforEmerCallInfo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EXTENSION BarringExemptionforEmerCallInfo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PRESENCE optional }</w:t>
      </w:r>
      <w:ins w:id="716" w:author="Samsung" w:date="2025-08-12T18:20:00Z">
        <w:r w:rsidR="00541A97">
          <w:rPr>
            <w:snapToGrid w:val="0"/>
            <w:lang w:eastAsia="zh-CN"/>
          </w:rPr>
          <w:t>|</w:t>
        </w:r>
      </w:ins>
    </w:p>
    <w:p w14:paraId="2163A9D2" w14:textId="7C4E7279" w:rsidR="00B97C08" w:rsidRPr="00B97C08" w:rsidRDefault="00541A97" w:rsidP="00B97C08">
      <w:pPr>
        <w:pStyle w:val="PL"/>
        <w:rPr>
          <w:snapToGrid w:val="0"/>
        </w:rPr>
      </w:pPr>
      <w:ins w:id="717" w:author="Samsung" w:date="2025-08-12T18:20:00Z">
        <w:r w:rsidRPr="000F2604">
          <w:rPr>
            <w:snapToGrid w:val="0"/>
          </w:rPr>
          <w:tab/>
          <w:t>{</w:t>
        </w:r>
        <w:r w:rsidRPr="000F2604">
          <w:rPr>
            <w:snapToGrid w:val="0"/>
          </w:rPr>
          <w:tab/>
        </w:r>
        <w:r w:rsidRPr="00B727EB">
          <w:rPr>
            <w:snapToGrid w:val="0"/>
          </w:rPr>
          <w:t>ID id-</w:t>
        </w:r>
        <w:r w:rsidRPr="00F5759A">
          <w:rPr>
            <w:rFonts w:eastAsia="SimSun"/>
            <w:snapToGrid w:val="0"/>
          </w:rPr>
          <w:t>NZP</w:t>
        </w:r>
        <w:r>
          <w:rPr>
            <w:rFonts w:eastAsia="SimSun"/>
            <w:snapToGrid w:val="0"/>
          </w:rPr>
          <w:t>-</w:t>
        </w:r>
        <w:r w:rsidRPr="00F5759A">
          <w:rPr>
            <w:rFonts w:eastAsia="SimSun"/>
            <w:snapToGrid w:val="0"/>
          </w:rPr>
          <w:t>CSI-RS</w:t>
        </w:r>
        <w:r>
          <w:rPr>
            <w:rFonts w:eastAsia="SimSun"/>
            <w:snapToGrid w:val="0"/>
          </w:rPr>
          <w:t>-</w:t>
        </w:r>
        <w:r w:rsidRPr="00F5759A">
          <w:rPr>
            <w:rFonts w:eastAsia="SimSun"/>
            <w:snapToGrid w:val="0"/>
          </w:rPr>
          <w:t>Resources</w:t>
        </w:r>
        <w:r>
          <w:rPr>
            <w:rFonts w:eastAsia="SimSun"/>
            <w:snapToGrid w:val="0"/>
          </w:rPr>
          <w:t>-</w:t>
        </w:r>
        <w:r w:rsidRPr="00F5759A">
          <w:rPr>
            <w:rFonts w:eastAsia="SimSun"/>
            <w:snapToGrid w:val="0"/>
          </w:rPr>
          <w:t>Config</w:t>
        </w:r>
        <w:r>
          <w:rPr>
            <w:rFonts w:eastAsia="SimSun"/>
            <w:snapToGrid w:val="0"/>
          </w:rPr>
          <w:tab/>
        </w:r>
        <w:r w:rsidRPr="00B727EB">
          <w:rPr>
            <w:snapToGrid w:val="0"/>
          </w:rPr>
          <w:t>CRITICALITY ignore</w:t>
        </w:r>
        <w:r w:rsidRPr="00B727EB">
          <w:rPr>
            <w:snapToGrid w:val="0"/>
          </w:rPr>
          <w:tab/>
          <w:t>EXTENSION</w:t>
        </w:r>
        <w:r w:rsidRPr="00B727EB">
          <w:rPr>
            <w:rFonts w:eastAsia="SimSun"/>
            <w:snapToGrid w:val="0"/>
          </w:rPr>
          <w:t xml:space="preserve"> </w:t>
        </w:r>
        <w:r w:rsidRPr="00F5759A">
          <w:rPr>
            <w:rFonts w:eastAsia="SimSun"/>
            <w:snapToGrid w:val="0"/>
          </w:rPr>
          <w:t>NZP</w:t>
        </w:r>
        <w:r>
          <w:rPr>
            <w:rFonts w:eastAsia="SimSun"/>
            <w:snapToGrid w:val="0"/>
          </w:rPr>
          <w:t>-</w:t>
        </w:r>
        <w:r w:rsidRPr="00F5759A">
          <w:rPr>
            <w:rFonts w:eastAsia="SimSun"/>
            <w:snapToGrid w:val="0"/>
          </w:rPr>
          <w:t>CSI-RS</w:t>
        </w:r>
        <w:r>
          <w:rPr>
            <w:rFonts w:eastAsia="SimSun"/>
            <w:snapToGrid w:val="0"/>
          </w:rPr>
          <w:t>-</w:t>
        </w:r>
        <w:r w:rsidRPr="00F5759A">
          <w:rPr>
            <w:rFonts w:eastAsia="SimSun"/>
            <w:snapToGrid w:val="0"/>
          </w:rPr>
          <w:t>Resources</w:t>
        </w:r>
        <w:r>
          <w:rPr>
            <w:rFonts w:eastAsia="SimSun"/>
            <w:snapToGrid w:val="0"/>
          </w:rPr>
          <w:t>-</w:t>
        </w:r>
        <w:r w:rsidRPr="00F5759A">
          <w:rPr>
            <w:rFonts w:eastAsia="SimSun"/>
            <w:snapToGrid w:val="0"/>
          </w:rPr>
          <w:t>Config</w:t>
        </w:r>
        <w:r>
          <w:rPr>
            <w:rFonts w:eastAsia="SimSun"/>
            <w:snapToGrid w:val="0"/>
          </w:rPr>
          <w:tab/>
        </w:r>
        <w:r w:rsidRPr="00B727EB">
          <w:rPr>
            <w:snapToGrid w:val="0"/>
          </w:rPr>
          <w:t xml:space="preserve">PRESENCE optional </w:t>
        </w:r>
        <w:r w:rsidRPr="000F2604">
          <w:rPr>
            <w:snapToGrid w:val="0"/>
          </w:rPr>
          <w:t>}</w:t>
        </w:r>
      </w:ins>
      <w:r w:rsidR="00B97C08" w:rsidRPr="00B97C08">
        <w:rPr>
          <w:snapToGrid w:val="0"/>
        </w:rPr>
        <w:t>,</w:t>
      </w:r>
    </w:p>
    <w:p w14:paraId="0776A4B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D991E7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>}</w:t>
      </w:r>
    </w:p>
    <w:p w14:paraId="2632F1AF" w14:textId="77777777" w:rsidR="00B97C08" w:rsidRPr="00B97C08" w:rsidRDefault="00B97C08" w:rsidP="00B97C08">
      <w:pPr>
        <w:pStyle w:val="PL"/>
        <w:rPr>
          <w:snapToGrid w:val="0"/>
        </w:rPr>
      </w:pPr>
    </w:p>
    <w:p w14:paraId="0B6E857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Serving-Cells-List ::= SEQUENCE (SIZE(1..maxnoofServingCells)) OF Serving-Cells-List-Item</w:t>
      </w:r>
    </w:p>
    <w:p w14:paraId="2A0202BD" w14:textId="77777777" w:rsidR="00B97C08" w:rsidRPr="00B97C08" w:rsidRDefault="00B97C08" w:rsidP="00B97C08">
      <w:pPr>
        <w:pStyle w:val="PL"/>
        <w:rPr>
          <w:snapToGrid w:val="0"/>
        </w:rPr>
      </w:pPr>
    </w:p>
    <w:p w14:paraId="2A2FD9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Serving-Cells-List-Item ::= SEQUENCE{</w:t>
      </w:r>
    </w:p>
    <w:p w14:paraId="08B664A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nRCGI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NRCGI,</w:t>
      </w:r>
    </w:p>
    <w:p w14:paraId="58410E6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iAB-MT-Cell-NA-Resource-Configuration-Mode-Info       IAB-MT-Cell-NA-Resource-Configuration-Mode-Info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52D238D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{{Serving-Cells-List-Item-ExtIEs}}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</w:t>
      </w:r>
    </w:p>
    <w:p w14:paraId="65DA9AF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E78DFCA" w14:textId="77777777" w:rsidR="00B97C08" w:rsidRPr="00B97C08" w:rsidRDefault="00B97C08" w:rsidP="00B97C08">
      <w:pPr>
        <w:pStyle w:val="PL"/>
        <w:rPr>
          <w:snapToGrid w:val="0"/>
        </w:rPr>
      </w:pPr>
    </w:p>
    <w:p w14:paraId="4E2DEFD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Serving-Cells-List-Item-ExtIEs </w:t>
      </w:r>
      <w:r w:rsidRPr="00B97C08">
        <w:rPr>
          <w:snapToGrid w:val="0"/>
        </w:rPr>
        <w:tab/>
        <w:t>F1AP-PROTOCOL-EXTENSION ::= {</w:t>
      </w:r>
    </w:p>
    <w:p w14:paraId="53580D4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4028A1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078E675" w14:textId="77777777" w:rsidR="00B97C08" w:rsidRPr="00B97C08" w:rsidRDefault="00B97C08" w:rsidP="00B97C08">
      <w:pPr>
        <w:pStyle w:val="PL"/>
        <w:rPr>
          <w:snapToGrid w:val="0"/>
        </w:rPr>
      </w:pPr>
    </w:p>
    <w:p w14:paraId="592DD64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hint="eastAsia"/>
          <w:lang w:eastAsia="zh-CN"/>
        </w:rPr>
        <w:t>Supported-MBS-FSA-ID-List</w:t>
      </w:r>
      <w:r w:rsidRPr="00B97C08">
        <w:rPr>
          <w:snapToGrid w:val="0"/>
          <w:lang w:eastAsia="zh-CN"/>
        </w:rPr>
        <w:t xml:space="preserve">::= SEQUENCE </w:t>
      </w:r>
      <w:r w:rsidRPr="00B97C08">
        <w:rPr>
          <w:snapToGrid w:val="0"/>
        </w:rPr>
        <w:t>(SIZE(1..</w:t>
      </w:r>
      <w:r w:rsidRPr="00B97C08">
        <w:rPr>
          <w:rFonts w:hint="eastAsia"/>
          <w:snapToGrid w:val="0"/>
          <w:lang w:eastAsia="zh-CN"/>
        </w:rPr>
        <w:t xml:space="preserve"> maxnoofMBSFSA</w:t>
      </w:r>
      <w:r w:rsidRPr="00B97C08">
        <w:rPr>
          <w:snapToGrid w:val="0"/>
          <w:lang w:eastAsia="zh-CN"/>
        </w:rPr>
        <w:t>s</w:t>
      </w:r>
      <w:r w:rsidRPr="00B97C08">
        <w:rPr>
          <w:snapToGrid w:val="0"/>
        </w:rPr>
        <w:t xml:space="preserve">)) OF </w:t>
      </w:r>
      <w:r w:rsidRPr="00B97C08">
        <w:rPr>
          <w:rFonts w:hint="eastAsia"/>
        </w:rPr>
        <w:t>MBS</w:t>
      </w:r>
      <w:r w:rsidRPr="00B97C08">
        <w:rPr>
          <w:rFonts w:hint="eastAsia"/>
          <w:lang w:eastAsia="zh-CN"/>
        </w:rPr>
        <w:t>-</w:t>
      </w:r>
      <w:r w:rsidRPr="00B97C08">
        <w:rPr>
          <w:rFonts w:hint="eastAsia"/>
        </w:rPr>
        <w:t>FrequencySelectionArea</w:t>
      </w:r>
      <w:r w:rsidRPr="00B97C08">
        <w:rPr>
          <w:rFonts w:hint="eastAsia"/>
          <w:lang w:eastAsia="zh-CN"/>
        </w:rPr>
        <w:t>-</w:t>
      </w:r>
      <w:r w:rsidRPr="00B97C08">
        <w:rPr>
          <w:rFonts w:hint="eastAsia"/>
        </w:rPr>
        <w:t>Identity</w:t>
      </w:r>
    </w:p>
    <w:p w14:paraId="4E81DEA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747480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hint="eastAsia"/>
          <w:lang w:eastAsia="zh-CN"/>
        </w:rPr>
        <w:t>MBS-FrequencySelectionArea-Identity</w:t>
      </w:r>
      <w:r w:rsidRPr="00B97C08">
        <w:rPr>
          <w:snapToGrid w:val="0"/>
        </w:rPr>
        <w:t>::= OCTET STRING (SIZE(</w:t>
      </w:r>
      <w:r w:rsidRPr="00B97C08">
        <w:rPr>
          <w:rFonts w:hint="eastAsia"/>
          <w:snapToGrid w:val="0"/>
          <w:lang w:eastAsia="zh-CN"/>
        </w:rPr>
        <w:t>3</w:t>
      </w:r>
      <w:r w:rsidRPr="00B97C08">
        <w:rPr>
          <w:snapToGrid w:val="0"/>
        </w:rPr>
        <w:t>))</w:t>
      </w:r>
    </w:p>
    <w:p w14:paraId="34A2A6C2" w14:textId="77777777" w:rsidR="00B97C08" w:rsidRPr="00B97C08" w:rsidRDefault="00B97C08" w:rsidP="00B97C08">
      <w:pPr>
        <w:pStyle w:val="PL"/>
        <w:rPr>
          <w:snapToGrid w:val="0"/>
        </w:rPr>
      </w:pPr>
    </w:p>
    <w:p w14:paraId="5EE42A2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SFN-Offset ::= SEQUENCE {</w:t>
      </w:r>
    </w:p>
    <w:p w14:paraId="7231230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sFN-Time-Offset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</w:rPr>
        <w:t>BIT STRING (SIZE(24))</w:t>
      </w:r>
      <w:r w:rsidRPr="00B97C08">
        <w:rPr>
          <w:snapToGrid w:val="0"/>
        </w:rPr>
        <w:t>,</w:t>
      </w:r>
    </w:p>
    <w:p w14:paraId="6219CB1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{SFN-Offset-ExtIEs} } OPTIONAL,</w:t>
      </w:r>
    </w:p>
    <w:p w14:paraId="1290FB7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5F0BA9F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D856417" w14:textId="77777777" w:rsidR="00B97C08" w:rsidRPr="00B97C08" w:rsidRDefault="00B97C08" w:rsidP="00B97C08">
      <w:pPr>
        <w:pStyle w:val="PL"/>
        <w:rPr>
          <w:snapToGrid w:val="0"/>
        </w:rPr>
      </w:pPr>
    </w:p>
    <w:p w14:paraId="615DB8F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SFN-Offset-ExtIEs F1AP-PROTOCOL-EXTENSION ::= {</w:t>
      </w:r>
    </w:p>
    <w:p w14:paraId="638EE50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snapToGrid w:val="0"/>
        </w:rPr>
        <w:tab/>
        <w:t>...</w:t>
      </w:r>
    </w:p>
    <w:p w14:paraId="7BF527F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70A1FB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A6EACB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Served-Cells-To-Add-Item ::= SEQUENCE {</w:t>
      </w:r>
    </w:p>
    <w:p w14:paraId="72E55D3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served-Cell-Information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Served-Cell-Information,</w:t>
      </w:r>
    </w:p>
    <w:p w14:paraId="64352A2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</w:rPr>
        <w:t>gNB-DU-System-Information</w:t>
      </w:r>
      <w:r w:rsidRPr="00B97C08">
        <w:rPr>
          <w:rFonts w:eastAsia="SimSun"/>
        </w:rPr>
        <w:tab/>
        <w:t>GNB-DU-System-Information</w:t>
      </w:r>
      <w:r w:rsidRPr="00B97C08">
        <w:rPr>
          <w:rFonts w:eastAsia="SimSun"/>
        </w:rPr>
        <w:tab/>
        <w:t xml:space="preserve"> OPTIONAL, </w:t>
      </w:r>
    </w:p>
    <w:p w14:paraId="669EA55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</w:rPr>
        <w:tab/>
      </w:r>
      <w:r w:rsidRPr="00B97C08">
        <w:rPr>
          <w:rFonts w:eastAsia="SimSun"/>
          <w:snapToGrid w:val="0"/>
        </w:rPr>
        <w:t>iE-Extensions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ProtocolExtensionContainer { { Served-Cells-To-Add-ItemExtIEs} }</w:t>
      </w:r>
      <w:r w:rsidRPr="00B97C08">
        <w:rPr>
          <w:rFonts w:eastAsia="SimSun"/>
          <w:snapToGrid w:val="0"/>
        </w:rPr>
        <w:tab/>
        <w:t>OPTIONAL,</w:t>
      </w:r>
    </w:p>
    <w:p w14:paraId="6F398A3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0D774B4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348E9AC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DD5D8C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Served-Cells-To-Add-ItemExtIEs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6FE950F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64D4AA7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4D9C65A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3F5A4D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Served-Cells-To-Delete-Item ::= SEQUENCE {</w:t>
      </w:r>
    </w:p>
    <w:p w14:paraId="01C2BEA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oldNRCGI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NRCGI</w:t>
      </w:r>
      <w:r w:rsidRPr="00B97C08">
        <w:rPr>
          <w:rFonts w:eastAsia="SimSun"/>
          <w:snapToGrid w:val="0"/>
        </w:rPr>
        <w:tab/>
        <w:t>,</w:t>
      </w:r>
    </w:p>
    <w:p w14:paraId="2717E22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ProtocolExtensionContainer { { Served-Cells-To-Delete-ItemExtIEs } }</w:t>
      </w:r>
      <w:r w:rsidRPr="00B97C08">
        <w:rPr>
          <w:rFonts w:eastAsia="SimSun"/>
          <w:snapToGrid w:val="0"/>
        </w:rPr>
        <w:tab/>
        <w:t>OPTIONAL,</w:t>
      </w:r>
    </w:p>
    <w:p w14:paraId="5A4AFC4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09BE37E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617313D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6CC520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Served-Cells-To-Delete-ItemExtIEs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3772CDB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4A4B187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3DF7249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D42882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Served-Cells-To-Modify-Item ::= SEQUENCE {</w:t>
      </w:r>
    </w:p>
    <w:p w14:paraId="0C6DD97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oldNRCGI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NRCGI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,</w:t>
      </w:r>
    </w:p>
    <w:p w14:paraId="6D3D9FB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served-Cell-Information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Served-Cell-Information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,</w:t>
      </w:r>
    </w:p>
    <w:p w14:paraId="70264E9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snapToGrid w:val="0"/>
        </w:rPr>
        <w:tab/>
      </w:r>
      <w:r w:rsidRPr="00B97C08">
        <w:rPr>
          <w:rFonts w:eastAsia="SimSun"/>
        </w:rPr>
        <w:t>gNB-DU-System-Information</w:t>
      </w:r>
      <w:r w:rsidRPr="00B97C08">
        <w:rPr>
          <w:rFonts w:eastAsia="SimSun"/>
        </w:rPr>
        <w:tab/>
        <w:t xml:space="preserve">GNB-DU-System-Information </w:t>
      </w:r>
      <w:r w:rsidRPr="00B97C08">
        <w:rPr>
          <w:rFonts w:eastAsia="SimSun"/>
        </w:rPr>
        <w:tab/>
        <w:t>OPTIONAL</w:t>
      </w:r>
      <w:r w:rsidRPr="00B97C08">
        <w:rPr>
          <w:rFonts w:eastAsia="SimSun"/>
        </w:rPr>
        <w:tab/>
        <w:t>,</w:t>
      </w:r>
    </w:p>
    <w:p w14:paraId="08A18F1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</w:rPr>
        <w:tab/>
      </w:r>
      <w:r w:rsidRPr="00B97C08">
        <w:rPr>
          <w:rFonts w:eastAsia="SimSun"/>
          <w:snapToGrid w:val="0"/>
        </w:rPr>
        <w:t>iE-Extensions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ProtocolExtensionContainer { { Served-Cells-To-Modify-ItemExtIEs } }</w:t>
      </w:r>
      <w:r w:rsidRPr="00B97C08">
        <w:rPr>
          <w:rFonts w:eastAsia="SimSun"/>
          <w:snapToGrid w:val="0"/>
        </w:rPr>
        <w:tab/>
        <w:t>OPTIONAL,</w:t>
      </w:r>
    </w:p>
    <w:p w14:paraId="38F9FFB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lastRenderedPageBreak/>
        <w:tab/>
        <w:t>...</w:t>
      </w:r>
    </w:p>
    <w:p w14:paraId="69D35A4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6C3B575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B92A6F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Served-Cells-To-Modify-ItemExtIEs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041CC72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5F0FC53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7B0E4185" w14:textId="77777777" w:rsidR="00B97C08" w:rsidRPr="00B97C08" w:rsidRDefault="00B97C08" w:rsidP="00B97C08">
      <w:pPr>
        <w:pStyle w:val="PL"/>
        <w:rPr>
          <w:snapToGrid w:val="0"/>
        </w:rPr>
      </w:pPr>
    </w:p>
    <w:p w14:paraId="6CF48A6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Served-EUTRA-Cells-Information::= SEQUENCE {</w:t>
      </w:r>
    </w:p>
    <w:p w14:paraId="7C6E20ED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eUTRA-Mode-Info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EUTRA-Mode-Info,</w:t>
      </w:r>
    </w:p>
    <w:p w14:paraId="27F2150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</w:r>
      <w:r w:rsidRPr="00B97C08">
        <w:rPr>
          <w:snapToGrid w:val="0"/>
        </w:rPr>
        <w:t>protectedEUTRAResourceIndication</w:t>
      </w:r>
      <w:r w:rsidRPr="00B97C08">
        <w:rPr>
          <w:snapToGrid w:val="0"/>
        </w:rPr>
        <w:tab/>
        <w:t>ProtectedEUTRAResourceIndication,</w:t>
      </w:r>
    </w:p>
    <w:p w14:paraId="0D1D0A1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{Served-EUTRA-Cell-Information-ExtIEs} } OPTIONAL,</w:t>
      </w:r>
    </w:p>
    <w:p w14:paraId="2E19648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F3199A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CDF9D7D" w14:textId="77777777" w:rsidR="00B97C08" w:rsidRPr="00B97C08" w:rsidRDefault="00B97C08" w:rsidP="00B97C08">
      <w:pPr>
        <w:pStyle w:val="PL"/>
        <w:rPr>
          <w:snapToGrid w:val="0"/>
        </w:rPr>
      </w:pPr>
    </w:p>
    <w:p w14:paraId="39A9A2B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Served-EUTRA-Cell-Information-ExtIEs </w:t>
      </w:r>
      <w:r w:rsidRPr="00B97C08">
        <w:rPr>
          <w:snapToGrid w:val="0"/>
        </w:rPr>
        <w:tab/>
        <w:t>F1AP-PROTOCOL-EXTENSION ::= {</w:t>
      </w:r>
    </w:p>
    <w:p w14:paraId="3BD5472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017DE9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EC21F04" w14:textId="77777777" w:rsidR="00B97C08" w:rsidRPr="00B97C08" w:rsidRDefault="00B97C08" w:rsidP="00B97C08">
      <w:pPr>
        <w:pStyle w:val="PL"/>
        <w:rPr>
          <w:snapToGrid w:val="0"/>
        </w:rPr>
      </w:pPr>
    </w:p>
    <w:p w14:paraId="682CBB16" w14:textId="77777777" w:rsidR="00B97C08" w:rsidRPr="00B97C08" w:rsidRDefault="00B97C08" w:rsidP="00B97C08">
      <w:pPr>
        <w:pStyle w:val="PL"/>
      </w:pPr>
      <w:r w:rsidRPr="00B97C08">
        <w:t>Service-State ::= ENUMERATED {</w:t>
      </w:r>
    </w:p>
    <w:p w14:paraId="1712324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  <w:t>in-service,</w:t>
      </w:r>
    </w:p>
    <w:p w14:paraId="301FAE3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out-of-service,</w:t>
      </w:r>
    </w:p>
    <w:p w14:paraId="4A6BB82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1842B73" w14:textId="77777777" w:rsidR="00B97C08" w:rsidRPr="00B97C08" w:rsidRDefault="00B97C08" w:rsidP="00B97C08">
      <w:pPr>
        <w:pStyle w:val="PL"/>
      </w:pPr>
      <w:r w:rsidRPr="00B97C08">
        <w:t>}</w:t>
      </w:r>
    </w:p>
    <w:p w14:paraId="6683A39B" w14:textId="77777777" w:rsidR="00B97C08" w:rsidRPr="00B97C08" w:rsidRDefault="00B97C08" w:rsidP="00B97C08">
      <w:pPr>
        <w:pStyle w:val="PL"/>
      </w:pPr>
    </w:p>
    <w:p w14:paraId="6328606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Service-Status</w:t>
      </w:r>
      <w:r w:rsidRPr="00B97C08">
        <w:rPr>
          <w:rFonts w:eastAsia="SimSun"/>
        </w:rPr>
        <w:t xml:space="preserve"> ::= SEQUENCE {</w:t>
      </w:r>
    </w:p>
    <w:p w14:paraId="1F081DC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service-state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Service-State,</w:t>
      </w:r>
    </w:p>
    <w:p w14:paraId="156A14A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switchingOffOngoing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ENUMERATED {true, ...}</w:t>
      </w:r>
      <w:r w:rsidRPr="00B97C08">
        <w:rPr>
          <w:rFonts w:eastAsia="SimSun"/>
        </w:rPr>
        <w:tab/>
        <w:t>OPTIONAL,</w:t>
      </w:r>
    </w:p>
    <w:p w14:paraId="21A75CE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Service-Status-ExtIEs } }</w:t>
      </w:r>
      <w:r w:rsidRPr="00B97C08">
        <w:rPr>
          <w:rFonts w:eastAsia="SimSun"/>
        </w:rPr>
        <w:tab/>
        <w:t>OPTIONAL,</w:t>
      </w:r>
    </w:p>
    <w:p w14:paraId="2CA4DF8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4C1FA89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5946AD2" w14:textId="77777777" w:rsidR="00B97C08" w:rsidRPr="00B97C08" w:rsidRDefault="00B97C08" w:rsidP="00B97C08">
      <w:pPr>
        <w:pStyle w:val="PL"/>
        <w:rPr>
          <w:rFonts w:eastAsia="SimSun"/>
        </w:rPr>
      </w:pPr>
    </w:p>
    <w:p w14:paraId="59D2E7A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Service-Status-ExtIEs </w:t>
      </w:r>
      <w:r w:rsidRPr="00B97C08">
        <w:rPr>
          <w:rFonts w:eastAsia="SimSun"/>
        </w:rPr>
        <w:tab/>
        <w:t>F1AP-PROTOCOL-EXTENSION ::= {</w:t>
      </w:r>
    </w:p>
    <w:p w14:paraId="0B0F05E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5A626D3F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>}</w:t>
      </w:r>
    </w:p>
    <w:p w14:paraId="0D05ED2C" w14:textId="77777777" w:rsidR="00B97C08" w:rsidRPr="00B97C08" w:rsidRDefault="00B97C08" w:rsidP="00B97C08">
      <w:pPr>
        <w:pStyle w:val="PL"/>
      </w:pPr>
    </w:p>
    <w:p w14:paraId="376857F3" w14:textId="77777777" w:rsidR="00B97C08" w:rsidRPr="00B97C08" w:rsidRDefault="00B97C08" w:rsidP="00B97C08">
      <w:pPr>
        <w:pStyle w:val="PL"/>
      </w:pPr>
      <w:r w:rsidRPr="00B97C08">
        <w:t>SelectedMeasurementQuantities ::= SEQUENCE {</w:t>
      </w:r>
    </w:p>
    <w:p w14:paraId="3902CA23" w14:textId="77777777" w:rsidR="00B97C08" w:rsidRPr="00B97C08" w:rsidRDefault="00B97C08" w:rsidP="00B97C08">
      <w:pPr>
        <w:pStyle w:val="PL"/>
      </w:pPr>
      <w:r w:rsidRPr="00B97C08">
        <w:tab/>
        <w:t>rSRP</w:t>
      </w:r>
      <w:r w:rsidRPr="00B97C08">
        <w:tab/>
      </w:r>
      <w:r w:rsidRPr="00B97C08">
        <w:tab/>
      </w:r>
      <w:r w:rsidRPr="00B97C08">
        <w:tab/>
      </w:r>
      <w:r w:rsidRPr="00B97C08">
        <w:rPr>
          <w:snapToGrid w:val="0"/>
        </w:rPr>
        <w:t>INTEGER (0..127)</w:t>
      </w:r>
      <w:r w:rsidRPr="00B97C08">
        <w:t>,</w:t>
      </w:r>
    </w:p>
    <w:p w14:paraId="3B1177C8" w14:textId="77777777" w:rsidR="00B97C08" w:rsidRPr="00B97C08" w:rsidRDefault="00B97C08" w:rsidP="00B97C08">
      <w:pPr>
        <w:pStyle w:val="PL"/>
        <w:rPr>
          <w:lang w:val="de-DE"/>
        </w:rPr>
      </w:pPr>
      <w:r w:rsidRPr="00B97C08">
        <w:tab/>
      </w:r>
      <w:r w:rsidRPr="00B97C08">
        <w:rPr>
          <w:lang w:val="de-DE"/>
        </w:rPr>
        <w:t>rSRQ</w:t>
      </w:r>
      <w:r w:rsidRPr="00B97C08">
        <w:rPr>
          <w:lang w:val="de-DE"/>
        </w:rPr>
        <w:tab/>
      </w:r>
      <w:r w:rsidRPr="00B97C08">
        <w:rPr>
          <w:lang w:val="de-DE"/>
        </w:rPr>
        <w:tab/>
      </w:r>
      <w:r w:rsidRPr="00B97C08">
        <w:rPr>
          <w:lang w:val="de-DE"/>
        </w:rPr>
        <w:tab/>
      </w:r>
      <w:r w:rsidRPr="00B97C08">
        <w:rPr>
          <w:snapToGrid w:val="0"/>
          <w:lang w:val="de-DE"/>
        </w:rPr>
        <w:t>INTEGER (0..127)</w:t>
      </w:r>
      <w:r w:rsidRPr="00B97C08">
        <w:rPr>
          <w:lang w:val="de-DE"/>
        </w:rPr>
        <w:t>,</w:t>
      </w:r>
    </w:p>
    <w:p w14:paraId="282D100B" w14:textId="77777777" w:rsidR="00B97C08" w:rsidRPr="00B97C08" w:rsidRDefault="00B97C08" w:rsidP="00B97C08">
      <w:pPr>
        <w:pStyle w:val="PL"/>
        <w:rPr>
          <w:lang w:val="de-DE"/>
        </w:rPr>
      </w:pPr>
      <w:r w:rsidRPr="00B97C08">
        <w:rPr>
          <w:lang w:val="de-DE"/>
        </w:rPr>
        <w:tab/>
        <w:t>sINR</w:t>
      </w:r>
      <w:r w:rsidRPr="00B97C08">
        <w:rPr>
          <w:lang w:val="de-DE"/>
        </w:rPr>
        <w:tab/>
      </w:r>
      <w:r w:rsidRPr="00B97C08">
        <w:rPr>
          <w:lang w:val="de-DE"/>
        </w:rPr>
        <w:tab/>
      </w:r>
      <w:r w:rsidRPr="00B97C08">
        <w:rPr>
          <w:lang w:val="de-DE"/>
        </w:rPr>
        <w:tab/>
      </w:r>
      <w:r w:rsidRPr="00B97C08">
        <w:rPr>
          <w:snapToGrid w:val="0"/>
          <w:lang w:val="de-DE"/>
        </w:rPr>
        <w:t>INTEGER (0..127)</w:t>
      </w:r>
      <w:r w:rsidRPr="00B97C08">
        <w:rPr>
          <w:lang w:val="de-DE"/>
        </w:rPr>
        <w:t xml:space="preserve"> </w:t>
      </w:r>
      <w:r w:rsidRPr="00B97C08">
        <w:rPr>
          <w:lang w:val="de-DE"/>
        </w:rPr>
        <w:tab/>
        <w:t>OPTIONAL,</w:t>
      </w:r>
    </w:p>
    <w:p w14:paraId="63CD4E69" w14:textId="77777777" w:rsidR="00B97C08" w:rsidRPr="00B97C08" w:rsidRDefault="00B97C08" w:rsidP="00B97C08">
      <w:pPr>
        <w:pStyle w:val="PL"/>
        <w:rPr>
          <w:lang w:val="de-DE"/>
        </w:rPr>
      </w:pPr>
      <w:r w:rsidRPr="00B97C08">
        <w:rPr>
          <w:lang w:val="de-DE"/>
        </w:rPr>
        <w:tab/>
        <w:t>iE-Extensions</w:t>
      </w:r>
      <w:r w:rsidRPr="00B97C08">
        <w:rPr>
          <w:lang w:val="de-DE"/>
        </w:rPr>
        <w:tab/>
        <w:t>ProtocolExtensionContainer { { SelectedMeasurementQuantities-ExtIEs } }</w:t>
      </w:r>
      <w:r w:rsidRPr="00B97C08">
        <w:rPr>
          <w:lang w:val="de-DE"/>
        </w:rPr>
        <w:tab/>
        <w:t>OPTIONAL,</w:t>
      </w:r>
    </w:p>
    <w:p w14:paraId="5645F8DF" w14:textId="77777777" w:rsidR="00B97C08" w:rsidRPr="00B97C08" w:rsidRDefault="00B97C08" w:rsidP="00B97C08">
      <w:pPr>
        <w:pStyle w:val="PL"/>
        <w:rPr>
          <w:lang w:val="de-DE"/>
        </w:rPr>
      </w:pPr>
      <w:r w:rsidRPr="00B97C08">
        <w:rPr>
          <w:lang w:val="de-DE"/>
        </w:rPr>
        <w:tab/>
        <w:t>...</w:t>
      </w:r>
    </w:p>
    <w:p w14:paraId="55695DF9" w14:textId="77777777" w:rsidR="00B97C08" w:rsidRPr="00B97C08" w:rsidRDefault="00B97C08" w:rsidP="00B97C08">
      <w:pPr>
        <w:pStyle w:val="PL"/>
        <w:rPr>
          <w:lang w:val="de-DE"/>
        </w:rPr>
      </w:pPr>
      <w:r w:rsidRPr="00B97C08">
        <w:rPr>
          <w:lang w:val="de-DE"/>
        </w:rPr>
        <w:t>}</w:t>
      </w:r>
    </w:p>
    <w:p w14:paraId="464706ED" w14:textId="77777777" w:rsidR="00B97C08" w:rsidRPr="00B97C08" w:rsidRDefault="00B97C08" w:rsidP="00B97C08">
      <w:pPr>
        <w:pStyle w:val="PL"/>
        <w:rPr>
          <w:lang w:val="de-DE"/>
        </w:rPr>
      </w:pPr>
    </w:p>
    <w:p w14:paraId="2DE19A66" w14:textId="77777777" w:rsidR="00B97C08" w:rsidRPr="00B97C08" w:rsidRDefault="00B97C08" w:rsidP="00B97C08">
      <w:pPr>
        <w:pStyle w:val="PL"/>
        <w:rPr>
          <w:lang w:val="de-DE"/>
        </w:rPr>
      </w:pPr>
      <w:r w:rsidRPr="00B97C08">
        <w:rPr>
          <w:lang w:val="de-DE"/>
        </w:rPr>
        <w:t xml:space="preserve">SelectedMeasurementQuantities-ExtIEs </w:t>
      </w:r>
      <w:r w:rsidRPr="00B97C08">
        <w:rPr>
          <w:lang w:val="de-DE"/>
        </w:rPr>
        <w:tab/>
        <w:t>F1AP-PROTOCOL-EXTENSION ::= {</w:t>
      </w:r>
    </w:p>
    <w:p w14:paraId="42ED0EE6" w14:textId="77777777" w:rsidR="00B97C08" w:rsidRPr="00B97C08" w:rsidRDefault="00B97C08" w:rsidP="00B97C08">
      <w:pPr>
        <w:pStyle w:val="PL"/>
        <w:rPr>
          <w:lang w:val="de-DE"/>
        </w:rPr>
      </w:pPr>
      <w:r w:rsidRPr="00B97C08">
        <w:rPr>
          <w:lang w:val="de-DE"/>
        </w:rPr>
        <w:tab/>
        <w:t>...</w:t>
      </w:r>
    </w:p>
    <w:p w14:paraId="1B617136" w14:textId="77777777" w:rsidR="00B97C08" w:rsidRPr="00B97C08" w:rsidRDefault="00B97C08" w:rsidP="00B97C08">
      <w:pPr>
        <w:pStyle w:val="PL"/>
        <w:rPr>
          <w:lang w:val="de-DE"/>
        </w:rPr>
      </w:pPr>
      <w:r w:rsidRPr="00B97C08">
        <w:rPr>
          <w:lang w:val="de-DE"/>
        </w:rPr>
        <w:t>}</w:t>
      </w:r>
    </w:p>
    <w:p w14:paraId="0440EE6D" w14:textId="77777777" w:rsidR="00B97C08" w:rsidRPr="00B97C08" w:rsidRDefault="00B97C08" w:rsidP="00B97C08">
      <w:pPr>
        <w:pStyle w:val="PL"/>
        <w:rPr>
          <w:rFonts w:cs="Courier New"/>
          <w:szCs w:val="16"/>
          <w:lang w:val="de-DE"/>
        </w:rPr>
      </w:pPr>
    </w:p>
    <w:p w14:paraId="4A077BDA" w14:textId="77777777" w:rsidR="00B97C08" w:rsidRPr="00B97C08" w:rsidRDefault="00B97C08" w:rsidP="00B97C08">
      <w:pPr>
        <w:pStyle w:val="PL"/>
        <w:rPr>
          <w:lang w:val="de-DE"/>
        </w:rPr>
      </w:pPr>
      <w:r w:rsidRPr="00B97C08">
        <w:rPr>
          <w:lang w:val="de-DE"/>
        </w:rPr>
        <w:t>ServingCellMeasurements ::= SEQUENCE {</w:t>
      </w:r>
    </w:p>
    <w:p w14:paraId="1C273323" w14:textId="77777777" w:rsidR="00B97C08" w:rsidRPr="00B97C08" w:rsidRDefault="00B97C08" w:rsidP="00B97C08">
      <w:pPr>
        <w:pStyle w:val="PL"/>
        <w:rPr>
          <w:lang w:val="de-DE"/>
        </w:rPr>
      </w:pPr>
      <w:r w:rsidRPr="00B97C08">
        <w:rPr>
          <w:lang w:val="de-DE"/>
        </w:rPr>
        <w:tab/>
        <w:t>nRCGI</w:t>
      </w:r>
      <w:r w:rsidRPr="00B97C08">
        <w:rPr>
          <w:lang w:val="de-DE"/>
        </w:rPr>
        <w:tab/>
      </w:r>
      <w:r w:rsidRPr="00B97C08">
        <w:rPr>
          <w:lang w:val="de-DE"/>
        </w:rPr>
        <w:tab/>
      </w:r>
      <w:r w:rsidRPr="00B97C08">
        <w:rPr>
          <w:lang w:val="de-DE"/>
        </w:rPr>
        <w:tab/>
      </w:r>
      <w:r w:rsidRPr="00B97C08">
        <w:rPr>
          <w:lang w:val="de-DE"/>
        </w:rPr>
        <w:tab/>
      </w:r>
      <w:r w:rsidRPr="00B97C08">
        <w:rPr>
          <w:lang w:val="de-DE"/>
        </w:rPr>
        <w:tab/>
      </w:r>
      <w:r w:rsidRPr="00B97C08">
        <w:rPr>
          <w:lang w:val="de-DE"/>
        </w:rPr>
        <w:tab/>
      </w:r>
      <w:r w:rsidRPr="00B97C08">
        <w:rPr>
          <w:lang w:val="de-DE"/>
        </w:rPr>
        <w:tab/>
      </w:r>
      <w:r w:rsidRPr="00B97C08">
        <w:rPr>
          <w:lang w:val="de-DE"/>
        </w:rPr>
        <w:tab/>
        <w:t>NRCGI,</w:t>
      </w:r>
    </w:p>
    <w:p w14:paraId="26E1907F" w14:textId="77777777" w:rsidR="00B97C08" w:rsidRPr="00B97C08" w:rsidRDefault="00B97C08" w:rsidP="00B97C08">
      <w:pPr>
        <w:pStyle w:val="PL"/>
        <w:rPr>
          <w:lang w:val="de-DE"/>
        </w:rPr>
      </w:pPr>
      <w:r w:rsidRPr="00B97C08">
        <w:rPr>
          <w:lang w:val="de-DE"/>
        </w:rPr>
        <w:tab/>
        <w:t>sSBIndexwithMeasurements</w:t>
      </w:r>
      <w:r w:rsidRPr="00B97C08">
        <w:rPr>
          <w:lang w:val="de-DE"/>
        </w:rPr>
        <w:tab/>
      </w:r>
      <w:r w:rsidRPr="00B97C08">
        <w:rPr>
          <w:lang w:val="de-DE"/>
        </w:rPr>
        <w:tab/>
      </w:r>
      <w:r w:rsidRPr="00B97C08">
        <w:rPr>
          <w:lang w:val="de-DE"/>
        </w:rPr>
        <w:tab/>
      </w:r>
      <w:r w:rsidRPr="00B97C08">
        <w:rPr>
          <w:snapToGrid w:val="0"/>
          <w:lang w:val="de-DE"/>
        </w:rPr>
        <w:t>SSBIndexwithMeasurements-Item</w:t>
      </w:r>
      <w:r w:rsidRPr="00B97C08">
        <w:rPr>
          <w:lang w:val="de-DE"/>
        </w:rPr>
        <w:t>,</w:t>
      </w:r>
    </w:p>
    <w:p w14:paraId="36711641" w14:textId="77777777" w:rsidR="00B97C08" w:rsidRPr="00B97C08" w:rsidRDefault="00B97C08" w:rsidP="00B97C08">
      <w:pPr>
        <w:pStyle w:val="PL"/>
        <w:rPr>
          <w:lang w:val="de-DE"/>
        </w:rPr>
      </w:pPr>
      <w:r w:rsidRPr="00B97C08">
        <w:rPr>
          <w:lang w:val="de-DE"/>
        </w:rPr>
        <w:tab/>
        <w:t>iE-Extensions</w:t>
      </w:r>
      <w:r w:rsidRPr="00B97C08">
        <w:rPr>
          <w:lang w:val="de-DE"/>
        </w:rPr>
        <w:tab/>
      </w:r>
      <w:r w:rsidRPr="00B97C08">
        <w:rPr>
          <w:lang w:val="de-DE"/>
        </w:rPr>
        <w:tab/>
      </w:r>
      <w:r w:rsidRPr="00B97C08">
        <w:rPr>
          <w:lang w:val="de-DE"/>
        </w:rPr>
        <w:tab/>
      </w:r>
      <w:r w:rsidRPr="00B97C08">
        <w:rPr>
          <w:lang w:val="de-DE"/>
        </w:rPr>
        <w:tab/>
      </w:r>
      <w:r w:rsidRPr="00B97C08">
        <w:rPr>
          <w:lang w:val="de-DE"/>
        </w:rPr>
        <w:tab/>
      </w:r>
      <w:r w:rsidRPr="00B97C08">
        <w:rPr>
          <w:lang w:val="de-DE"/>
        </w:rPr>
        <w:tab/>
        <w:t>ProtocolExtensionContainer { { ServingCellMeasurements-ExtIEs } }</w:t>
      </w:r>
      <w:r w:rsidRPr="00B97C08">
        <w:rPr>
          <w:lang w:val="de-DE"/>
        </w:rPr>
        <w:tab/>
        <w:t>OPTIONAL,</w:t>
      </w:r>
    </w:p>
    <w:p w14:paraId="2B6F8558" w14:textId="77777777" w:rsidR="00B97C08" w:rsidRPr="00B97C08" w:rsidRDefault="00B97C08" w:rsidP="00B97C08">
      <w:pPr>
        <w:pStyle w:val="PL"/>
        <w:rPr>
          <w:lang w:val="de-DE"/>
        </w:rPr>
      </w:pPr>
      <w:r w:rsidRPr="00B97C08">
        <w:rPr>
          <w:lang w:val="de-DE"/>
        </w:rPr>
        <w:tab/>
        <w:t>...</w:t>
      </w:r>
    </w:p>
    <w:p w14:paraId="705B509D" w14:textId="77777777" w:rsidR="00B97C08" w:rsidRPr="00B97C08" w:rsidRDefault="00B97C08" w:rsidP="00B97C08">
      <w:pPr>
        <w:pStyle w:val="PL"/>
        <w:rPr>
          <w:lang w:val="de-DE"/>
        </w:rPr>
      </w:pPr>
      <w:r w:rsidRPr="00B97C08">
        <w:rPr>
          <w:lang w:val="de-DE"/>
        </w:rPr>
        <w:t>}</w:t>
      </w:r>
    </w:p>
    <w:p w14:paraId="7A309A75" w14:textId="77777777" w:rsidR="00B97C08" w:rsidRPr="00B97C08" w:rsidRDefault="00B97C08" w:rsidP="00B97C08">
      <w:pPr>
        <w:pStyle w:val="PL"/>
        <w:rPr>
          <w:lang w:val="de-DE"/>
        </w:rPr>
      </w:pPr>
    </w:p>
    <w:p w14:paraId="35A26B6C" w14:textId="77777777" w:rsidR="00B97C08" w:rsidRPr="00B97C08" w:rsidRDefault="00B97C08" w:rsidP="00B97C08">
      <w:pPr>
        <w:pStyle w:val="PL"/>
        <w:rPr>
          <w:lang w:val="de-DE"/>
        </w:rPr>
      </w:pPr>
      <w:r w:rsidRPr="00B97C08">
        <w:rPr>
          <w:lang w:val="de-DE"/>
        </w:rPr>
        <w:lastRenderedPageBreak/>
        <w:t xml:space="preserve">ServingCellMeasurements-ExtIEs </w:t>
      </w:r>
      <w:r w:rsidRPr="00B97C08">
        <w:rPr>
          <w:lang w:val="de-DE"/>
        </w:rPr>
        <w:tab/>
        <w:t>F1AP-PROTOCOL-EXTENSION ::= {</w:t>
      </w:r>
    </w:p>
    <w:p w14:paraId="32FFDDE2" w14:textId="77777777" w:rsidR="00B97C08" w:rsidRPr="00B97C08" w:rsidRDefault="00B97C08" w:rsidP="00B97C08">
      <w:pPr>
        <w:pStyle w:val="PL"/>
        <w:rPr>
          <w:lang w:val="de-DE"/>
        </w:rPr>
      </w:pPr>
      <w:r w:rsidRPr="00B97C08">
        <w:rPr>
          <w:lang w:val="de-DE"/>
        </w:rPr>
        <w:tab/>
        <w:t>...</w:t>
      </w:r>
    </w:p>
    <w:p w14:paraId="1CF0042A" w14:textId="77777777" w:rsidR="00B97C08" w:rsidRPr="00B97C08" w:rsidRDefault="00B97C08" w:rsidP="00B97C08">
      <w:pPr>
        <w:pStyle w:val="PL"/>
        <w:rPr>
          <w:lang w:val="de-DE"/>
        </w:rPr>
      </w:pPr>
      <w:r w:rsidRPr="00B97C08">
        <w:rPr>
          <w:lang w:val="de-DE"/>
        </w:rPr>
        <w:t>}</w:t>
      </w:r>
    </w:p>
    <w:p w14:paraId="3EDC89A9" w14:textId="77777777" w:rsidR="00B97C08" w:rsidRPr="00B97C08" w:rsidRDefault="00B97C08" w:rsidP="00B97C08">
      <w:pPr>
        <w:pStyle w:val="PL"/>
        <w:rPr>
          <w:rFonts w:cs="Courier New"/>
          <w:szCs w:val="16"/>
          <w:lang w:val="de-DE"/>
        </w:rPr>
      </w:pPr>
    </w:p>
    <w:p w14:paraId="2D9A0065" w14:textId="77777777" w:rsidR="00B97C08" w:rsidRPr="00B97C08" w:rsidRDefault="00B97C08" w:rsidP="00B97C08">
      <w:pPr>
        <w:pStyle w:val="PL"/>
        <w:rPr>
          <w:rFonts w:eastAsia="SimSun"/>
          <w:lang w:val="de-DE"/>
        </w:rPr>
      </w:pPr>
    </w:p>
    <w:p w14:paraId="080E010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SSBIndex </w:t>
      </w:r>
      <w:r w:rsidRPr="00B97C08">
        <w:t xml:space="preserve"> ::= </w:t>
      </w:r>
      <w:r w:rsidRPr="00B97C08">
        <w:rPr>
          <w:snapToGrid w:val="0"/>
        </w:rPr>
        <w:t>INTEGER(0..63)</w:t>
      </w:r>
    </w:p>
    <w:p w14:paraId="1C4A3752" w14:textId="77777777" w:rsidR="00B97C08" w:rsidRPr="00B97C08" w:rsidRDefault="00B97C08" w:rsidP="00B97C08">
      <w:pPr>
        <w:pStyle w:val="PL"/>
        <w:rPr>
          <w:snapToGrid w:val="0"/>
        </w:rPr>
      </w:pPr>
    </w:p>
    <w:p w14:paraId="66390D1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SSBIndexList</w:t>
      </w:r>
      <w:r w:rsidRPr="00B97C08">
        <w:rPr>
          <w:snapToGrid w:val="0"/>
        </w:rPr>
        <w:tab/>
      </w:r>
      <w:r w:rsidRPr="00B97C08">
        <w:t xml:space="preserve">::= </w:t>
      </w:r>
      <w:r w:rsidRPr="00B97C08">
        <w:rPr>
          <w:snapToGrid w:val="0"/>
        </w:rPr>
        <w:t xml:space="preserve"> SEQUENCE (SIZE(1..</w:t>
      </w:r>
      <w:r w:rsidRPr="00B97C08">
        <w:t>maxnoofSSBIndices</w:t>
      </w:r>
      <w:r w:rsidRPr="00B97C08">
        <w:rPr>
          <w:snapToGrid w:val="0"/>
        </w:rPr>
        <w:t>)) OF SSBIndexList-Item</w:t>
      </w:r>
    </w:p>
    <w:p w14:paraId="35B8366C" w14:textId="77777777" w:rsidR="00B97C08" w:rsidRPr="00B97C08" w:rsidRDefault="00B97C08" w:rsidP="00B97C08">
      <w:pPr>
        <w:pStyle w:val="PL"/>
        <w:rPr>
          <w:snapToGrid w:val="0"/>
        </w:rPr>
      </w:pPr>
    </w:p>
    <w:p w14:paraId="770CABD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SSBIndexList-Item</w:t>
      </w:r>
      <w:r w:rsidRPr="00B97C08">
        <w:rPr>
          <w:snapToGrid w:val="0"/>
        </w:rPr>
        <w:tab/>
        <w:t>::= SEQUENCE {</w:t>
      </w:r>
    </w:p>
    <w:p w14:paraId="3C2A4D4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sSBIndex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SSBIndex,</w:t>
      </w:r>
    </w:p>
    <w:p w14:paraId="3DE43AF2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SSBIndex-Item-ExtIEs } }</w:t>
      </w:r>
      <w:r w:rsidRPr="00B97C08">
        <w:rPr>
          <w:snapToGrid w:val="0"/>
          <w:lang w:val="fr-FR"/>
        </w:rPr>
        <w:tab/>
        <w:t>OPTIONAL}</w:t>
      </w:r>
    </w:p>
    <w:p w14:paraId="77B623B0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2184059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SSBIndex-Item-ExtIEs F1AP-PROTOCOL-EXTENSION ::= { </w:t>
      </w:r>
    </w:p>
    <w:p w14:paraId="60D7F01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722619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D06E9BF" w14:textId="77777777" w:rsidR="00B97C08" w:rsidRPr="00B97C08" w:rsidRDefault="00B97C08" w:rsidP="00B97C08">
      <w:pPr>
        <w:pStyle w:val="PL"/>
        <w:rPr>
          <w:snapToGrid w:val="0"/>
        </w:rPr>
      </w:pPr>
    </w:p>
    <w:p w14:paraId="6D4222F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SSBIndexwithMeasurementsList</w:t>
      </w:r>
      <w:r w:rsidRPr="00B97C08">
        <w:rPr>
          <w:snapToGrid w:val="0"/>
        </w:rPr>
        <w:tab/>
      </w:r>
      <w:r w:rsidRPr="00B97C08">
        <w:t xml:space="preserve">::= </w:t>
      </w:r>
      <w:r w:rsidRPr="00B97C08">
        <w:rPr>
          <w:snapToGrid w:val="0"/>
        </w:rPr>
        <w:t xml:space="preserve"> SEQUENCE (SIZE(1..</w:t>
      </w:r>
      <w:r w:rsidRPr="00B97C08">
        <w:t>maxnoofSSBIndices</w:t>
      </w:r>
      <w:r w:rsidRPr="00B97C08">
        <w:rPr>
          <w:snapToGrid w:val="0"/>
        </w:rPr>
        <w:t>)) OF SSBIndexwithMeasurements-Item</w:t>
      </w:r>
    </w:p>
    <w:p w14:paraId="1D438099" w14:textId="77777777" w:rsidR="00B97C08" w:rsidRPr="00B97C08" w:rsidRDefault="00B97C08" w:rsidP="00B97C08">
      <w:pPr>
        <w:pStyle w:val="PL"/>
        <w:rPr>
          <w:snapToGrid w:val="0"/>
        </w:rPr>
      </w:pPr>
    </w:p>
    <w:p w14:paraId="41A9299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SSBIndexwithMeasurements-Item</w:t>
      </w:r>
      <w:r w:rsidRPr="00B97C08">
        <w:rPr>
          <w:snapToGrid w:val="0"/>
        </w:rPr>
        <w:tab/>
        <w:t>::= SEQUENCE {</w:t>
      </w:r>
    </w:p>
    <w:p w14:paraId="11ADBF6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sSBIndex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SSBIndex,</w:t>
      </w:r>
    </w:p>
    <w:p w14:paraId="5193BC3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  <w:t>selectedMeasurementQuantities</w:t>
      </w:r>
      <w:r w:rsidRPr="00B97C08">
        <w:tab/>
        <w:t>SelectedMeasurementQuantities</w:t>
      </w:r>
      <w:r w:rsidRPr="00B97C08">
        <w:rPr>
          <w:snapToGrid w:val="0"/>
        </w:rPr>
        <w:t>,</w:t>
      </w:r>
    </w:p>
    <w:p w14:paraId="2BA7500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SSBIndexwithMeasurements-Item-ExtIEs } }</w:t>
      </w:r>
      <w:r w:rsidRPr="00B97C08">
        <w:rPr>
          <w:snapToGrid w:val="0"/>
        </w:rPr>
        <w:tab/>
        <w:t>OPTIONAL}</w:t>
      </w:r>
    </w:p>
    <w:p w14:paraId="4CB53D02" w14:textId="77777777" w:rsidR="00B97C08" w:rsidRPr="00B97C08" w:rsidRDefault="00B97C08" w:rsidP="00B97C08">
      <w:pPr>
        <w:pStyle w:val="PL"/>
        <w:rPr>
          <w:snapToGrid w:val="0"/>
        </w:rPr>
      </w:pPr>
    </w:p>
    <w:p w14:paraId="5FF25F3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SSBIndexwithMeasurements-Item-ExtIEs F1AP-PROTOCOL-EXTENSION ::= { </w:t>
      </w:r>
    </w:p>
    <w:p w14:paraId="703C045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97E85D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5E28BF7" w14:textId="77777777" w:rsidR="00B97C08" w:rsidRPr="00B97C08" w:rsidRDefault="00B97C08" w:rsidP="00B97C08">
      <w:pPr>
        <w:pStyle w:val="PL"/>
        <w:rPr>
          <w:snapToGrid w:val="0"/>
        </w:rPr>
      </w:pPr>
    </w:p>
    <w:p w14:paraId="2F202EF1" w14:textId="77777777" w:rsidR="00B97C08" w:rsidRPr="00B97C08" w:rsidRDefault="00B97C08" w:rsidP="00B97C08">
      <w:pPr>
        <w:pStyle w:val="PL"/>
        <w:rPr>
          <w:rFonts w:eastAsia="SimSun"/>
          <w:snapToGrid w:val="0"/>
          <w:lang w:val="de-DE"/>
        </w:rPr>
      </w:pPr>
    </w:p>
    <w:p w14:paraId="00B58D79" w14:textId="77777777" w:rsidR="00B97C08" w:rsidRPr="00B97C08" w:rsidRDefault="00B97C08" w:rsidP="00B97C08">
      <w:pPr>
        <w:pStyle w:val="PL"/>
        <w:rPr>
          <w:rFonts w:eastAsia="SimSun"/>
          <w:snapToGrid w:val="0"/>
          <w:lang w:val="de-DE"/>
        </w:rPr>
      </w:pPr>
    </w:p>
    <w:p w14:paraId="50011E18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RelativeTime1900</w:t>
      </w:r>
      <w:r w:rsidRPr="00B97C08">
        <w:rPr>
          <w:lang w:eastAsia="zh-CN"/>
        </w:rPr>
        <w:t xml:space="preserve"> </w:t>
      </w:r>
      <w:r w:rsidRPr="00B97C08">
        <w:t xml:space="preserve">::= </w:t>
      </w:r>
      <w:r w:rsidRPr="00B97C08">
        <w:tab/>
        <w:t>BIT STRING (SIZE (64))</w:t>
      </w:r>
    </w:p>
    <w:p w14:paraId="55EC4EF8" w14:textId="77777777" w:rsidR="00B97C08" w:rsidRPr="00B97C08" w:rsidRDefault="00B97C08" w:rsidP="00B97C08">
      <w:pPr>
        <w:pStyle w:val="PL"/>
      </w:pPr>
    </w:p>
    <w:p w14:paraId="659E53A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ShortDRXCycleLength ::=  ENUMERATED {ms2, ms3, ms4, ms5, ms6, ms7, ms8, ms10, ms14, ms16, ms20, ms30, ms32, ms35, ms40, ms64, ms80, ms128, ms160, ms256, ms320, ms512, ms640, ...}</w:t>
      </w:r>
    </w:p>
    <w:p w14:paraId="05FB825D" w14:textId="77777777" w:rsidR="00B97C08" w:rsidRPr="00B97C08" w:rsidRDefault="00B97C08" w:rsidP="00B97C08">
      <w:pPr>
        <w:pStyle w:val="PL"/>
        <w:rPr>
          <w:snapToGrid w:val="0"/>
        </w:rPr>
      </w:pPr>
    </w:p>
    <w:p w14:paraId="1CC4DDB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ShortNonIntegerDRXCycleLength ::=  ENUMERATED {</w:t>
      </w:r>
      <w:r w:rsidRPr="00B97C08">
        <w:rPr>
          <w:rFonts w:eastAsia="Malgun Gothic"/>
        </w:rPr>
        <w:t xml:space="preserve"> ms1001over240, ms25over6, ms25over3, ms1001over120, ms100over9, ms25over2, ms40over3, ms125over9, ms50over3, ms1001over60, ms125over6, ms200over9, ms100over3, ms1001over30, ms125over3, ms1001over24, ms200over3</w:t>
      </w:r>
      <w:r w:rsidRPr="00B97C08">
        <w:rPr>
          <w:snapToGrid w:val="0"/>
        </w:rPr>
        <w:t>, ...}</w:t>
      </w:r>
    </w:p>
    <w:p w14:paraId="477A643C" w14:textId="77777777" w:rsidR="00B97C08" w:rsidRPr="00B97C08" w:rsidRDefault="00B97C08" w:rsidP="00B97C08">
      <w:pPr>
        <w:pStyle w:val="PL"/>
        <w:rPr>
          <w:snapToGrid w:val="0"/>
        </w:rPr>
      </w:pPr>
    </w:p>
    <w:p w14:paraId="3D6438D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ShortDRXCycleTimer ::= INTEGER (1..16)</w:t>
      </w:r>
    </w:p>
    <w:p w14:paraId="48E4C720" w14:textId="77777777" w:rsidR="00B97C08" w:rsidRPr="00B97C08" w:rsidRDefault="00B97C08" w:rsidP="00B97C08">
      <w:pPr>
        <w:pStyle w:val="PL"/>
        <w:rPr>
          <w:snapToGrid w:val="0"/>
        </w:rPr>
      </w:pPr>
    </w:p>
    <w:p w14:paraId="0BB7F39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SIB1-message ::= OCTET STRING</w:t>
      </w:r>
    </w:p>
    <w:p w14:paraId="2B099179" w14:textId="77777777" w:rsidR="00B97C08" w:rsidRPr="00B97C08" w:rsidRDefault="00B97C08" w:rsidP="00B97C08">
      <w:pPr>
        <w:pStyle w:val="PL"/>
        <w:rPr>
          <w:snapToGrid w:val="0"/>
        </w:rPr>
      </w:pPr>
    </w:p>
    <w:p w14:paraId="291E94B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SIB10-message ::= OCTET STRING</w:t>
      </w:r>
    </w:p>
    <w:p w14:paraId="153C0E72" w14:textId="77777777" w:rsidR="00B97C08" w:rsidRPr="00B97C08" w:rsidRDefault="00B97C08" w:rsidP="00B97C08">
      <w:pPr>
        <w:pStyle w:val="PL"/>
        <w:rPr>
          <w:snapToGrid w:val="0"/>
        </w:rPr>
      </w:pPr>
    </w:p>
    <w:p w14:paraId="3C02D65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SIB12-message ::= OCTET STRING</w:t>
      </w:r>
    </w:p>
    <w:p w14:paraId="53E5F13E" w14:textId="77777777" w:rsidR="00B97C08" w:rsidRPr="00B97C08" w:rsidRDefault="00B97C08" w:rsidP="00B97C08">
      <w:pPr>
        <w:pStyle w:val="PL"/>
        <w:rPr>
          <w:snapToGrid w:val="0"/>
        </w:rPr>
      </w:pPr>
    </w:p>
    <w:p w14:paraId="3764BA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SIB13-message ::= OCTET STRING</w:t>
      </w:r>
    </w:p>
    <w:p w14:paraId="2E4DFEF0" w14:textId="77777777" w:rsidR="00B97C08" w:rsidRPr="00B97C08" w:rsidRDefault="00B97C08" w:rsidP="00B97C08">
      <w:pPr>
        <w:pStyle w:val="PL"/>
        <w:rPr>
          <w:snapToGrid w:val="0"/>
        </w:rPr>
      </w:pPr>
    </w:p>
    <w:p w14:paraId="013A1AC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SIB14-message ::= OCTET STRING</w:t>
      </w:r>
    </w:p>
    <w:p w14:paraId="2D21F2C0" w14:textId="77777777" w:rsidR="00B97C08" w:rsidRPr="00B97C08" w:rsidRDefault="00B97C08" w:rsidP="00B97C08">
      <w:pPr>
        <w:pStyle w:val="PL"/>
        <w:rPr>
          <w:snapToGrid w:val="0"/>
        </w:rPr>
      </w:pPr>
    </w:p>
    <w:p w14:paraId="0A6A7AE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SIB15-message ::= OCTET STRING</w:t>
      </w:r>
    </w:p>
    <w:p w14:paraId="31F9DC61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</w:p>
    <w:p w14:paraId="5988390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SIB17-message ::= OCTET STRING</w:t>
      </w:r>
    </w:p>
    <w:p w14:paraId="59FFFA06" w14:textId="77777777" w:rsidR="00B97C08" w:rsidRPr="00B97C08" w:rsidRDefault="00B97C08" w:rsidP="00B97C08">
      <w:pPr>
        <w:pStyle w:val="PL"/>
        <w:rPr>
          <w:snapToGrid w:val="0"/>
        </w:rPr>
      </w:pPr>
    </w:p>
    <w:p w14:paraId="4C2796B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>SIB20-message ::= OCTET STRING</w:t>
      </w:r>
    </w:p>
    <w:p w14:paraId="25CEB358" w14:textId="77777777" w:rsidR="00B97C08" w:rsidRPr="00B97C08" w:rsidRDefault="00B97C08" w:rsidP="00B97C08">
      <w:pPr>
        <w:pStyle w:val="PL"/>
        <w:rPr>
          <w:snapToGrid w:val="0"/>
        </w:rPr>
      </w:pPr>
    </w:p>
    <w:p w14:paraId="05C2F2E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SIB24-message ::= OCTET STRING</w:t>
      </w:r>
    </w:p>
    <w:p w14:paraId="22EDBA79" w14:textId="77777777" w:rsidR="00B97C08" w:rsidRPr="00B97C08" w:rsidRDefault="00B97C08" w:rsidP="00B97C08">
      <w:pPr>
        <w:pStyle w:val="PL"/>
        <w:rPr>
          <w:snapToGrid w:val="0"/>
        </w:rPr>
      </w:pPr>
    </w:p>
    <w:p w14:paraId="1517880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SIB22-message ::= OCTET STRING</w:t>
      </w:r>
    </w:p>
    <w:p w14:paraId="42CA46BD" w14:textId="77777777" w:rsidR="00B97C08" w:rsidRPr="00B97C08" w:rsidRDefault="00B97C08" w:rsidP="00B97C08">
      <w:pPr>
        <w:pStyle w:val="PL"/>
        <w:rPr>
          <w:snapToGrid w:val="0"/>
        </w:rPr>
      </w:pPr>
    </w:p>
    <w:p w14:paraId="6508A47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SIB2</w:t>
      </w:r>
      <w:r w:rsidRPr="00B97C08">
        <w:rPr>
          <w:rFonts w:eastAsia="SimSun" w:hint="eastAsia"/>
          <w:snapToGrid w:val="0"/>
          <w:lang w:eastAsia="zh-CN"/>
        </w:rPr>
        <w:t>3</w:t>
      </w:r>
      <w:r w:rsidRPr="00B97C08">
        <w:rPr>
          <w:snapToGrid w:val="0"/>
        </w:rPr>
        <w:t>-message ::= OCTET STRING</w:t>
      </w:r>
    </w:p>
    <w:p w14:paraId="179A40F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13BB5ED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SIB</w:t>
      </w:r>
      <w:r w:rsidRPr="00B97C08">
        <w:rPr>
          <w:rFonts w:hint="eastAsia"/>
          <w:snapToGrid w:val="0"/>
          <w:lang w:eastAsia="zh-CN"/>
        </w:rPr>
        <w:t>17bis</w:t>
      </w:r>
      <w:r w:rsidRPr="00B97C08">
        <w:rPr>
          <w:snapToGrid w:val="0"/>
        </w:rPr>
        <w:t>-message ::= OCTET STRING</w:t>
      </w:r>
    </w:p>
    <w:p w14:paraId="1631EB12" w14:textId="77777777" w:rsidR="00B97C08" w:rsidRPr="00B97C08" w:rsidRDefault="00B97C08" w:rsidP="00B97C08">
      <w:pPr>
        <w:pStyle w:val="PL"/>
        <w:rPr>
          <w:snapToGrid w:val="0"/>
        </w:rPr>
      </w:pPr>
    </w:p>
    <w:p w14:paraId="1413D54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SItype ::= INTEGER (1..32, ...)</w:t>
      </w:r>
    </w:p>
    <w:p w14:paraId="57E9C00F" w14:textId="77777777" w:rsidR="00B97C08" w:rsidRPr="00B97C08" w:rsidRDefault="00B97C08" w:rsidP="00B97C08">
      <w:pPr>
        <w:pStyle w:val="PL"/>
        <w:rPr>
          <w:snapToGrid w:val="0"/>
        </w:rPr>
      </w:pPr>
    </w:p>
    <w:p w14:paraId="3D79F34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SItype-List ::= SEQUENCE (SIZE(1.. maxnoofSITypes)) OF SItype-Item</w:t>
      </w:r>
    </w:p>
    <w:p w14:paraId="0A7730AF" w14:textId="77777777" w:rsidR="00B97C08" w:rsidRPr="00B97C08" w:rsidRDefault="00B97C08" w:rsidP="00B97C08">
      <w:pPr>
        <w:pStyle w:val="PL"/>
        <w:rPr>
          <w:snapToGrid w:val="0"/>
        </w:rPr>
      </w:pPr>
    </w:p>
    <w:p w14:paraId="1993520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SItype-Item ::= SEQUENCE {</w:t>
      </w:r>
    </w:p>
    <w:p w14:paraId="43BF006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sItype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SItype</w:t>
      </w:r>
      <w:r w:rsidRPr="00B97C08">
        <w:rPr>
          <w:snapToGrid w:val="0"/>
        </w:rPr>
        <w:tab/>
        <w:t>,</w:t>
      </w:r>
    </w:p>
    <w:p w14:paraId="117F672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  <w:t>ProtocolExtensionContainer { { SItype-ItemExtIEs } }</w:t>
      </w:r>
      <w:r w:rsidRPr="00B97C08">
        <w:rPr>
          <w:snapToGrid w:val="0"/>
          <w:lang w:val="fr-FR"/>
        </w:rPr>
        <w:tab/>
        <w:t>OPTIONAL</w:t>
      </w:r>
    </w:p>
    <w:p w14:paraId="5FA5270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DD7D611" w14:textId="77777777" w:rsidR="00B97C08" w:rsidRPr="00B97C08" w:rsidRDefault="00B97C08" w:rsidP="00B97C08">
      <w:pPr>
        <w:pStyle w:val="PL"/>
        <w:rPr>
          <w:snapToGrid w:val="0"/>
        </w:rPr>
      </w:pPr>
    </w:p>
    <w:p w14:paraId="3C3C3AC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SItype-ItemExtIEs </w:t>
      </w:r>
      <w:r w:rsidRPr="00B97C08">
        <w:rPr>
          <w:snapToGrid w:val="0"/>
        </w:rPr>
        <w:tab/>
        <w:t>F1AP-PROTOCOL-EXTENSION ::= {</w:t>
      </w:r>
    </w:p>
    <w:p w14:paraId="6DA857C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E3D86C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9684D65" w14:textId="77777777" w:rsidR="00B97C08" w:rsidRPr="00B97C08" w:rsidRDefault="00B97C08" w:rsidP="00B97C08">
      <w:pPr>
        <w:pStyle w:val="PL"/>
        <w:rPr>
          <w:snapToGrid w:val="0"/>
        </w:rPr>
      </w:pPr>
    </w:p>
    <w:p w14:paraId="416DF21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SibtypetobeupdatedListItem ::= SEQUENCE {</w:t>
      </w:r>
    </w:p>
    <w:p w14:paraId="31ECFA0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sIBtype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INTEGER (2..32,...), </w:t>
      </w:r>
    </w:p>
    <w:p w14:paraId="6B40B5A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sIBmessage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OCTET STRING, </w:t>
      </w:r>
    </w:p>
    <w:p w14:paraId="2C86DDE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valueTag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INTEGER (0..31,...), </w:t>
      </w:r>
    </w:p>
    <w:p w14:paraId="4CFCC7E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SibtypetobeupdatedListItem-ExtIEs } }</w:t>
      </w:r>
      <w:r w:rsidRPr="00B97C08">
        <w:rPr>
          <w:snapToGrid w:val="0"/>
        </w:rPr>
        <w:tab/>
        <w:t>OPTIONAL,</w:t>
      </w:r>
    </w:p>
    <w:p w14:paraId="188DDDF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588CF3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C81D781" w14:textId="77777777" w:rsidR="00B97C08" w:rsidRPr="00B97C08" w:rsidRDefault="00B97C08" w:rsidP="00B97C08">
      <w:pPr>
        <w:pStyle w:val="PL"/>
        <w:rPr>
          <w:snapToGrid w:val="0"/>
        </w:rPr>
      </w:pPr>
    </w:p>
    <w:p w14:paraId="5C3552F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SibtypetobeupdatedListItem-ExtIEs </w:t>
      </w:r>
      <w:r w:rsidRPr="00B97C08">
        <w:rPr>
          <w:snapToGrid w:val="0"/>
        </w:rPr>
        <w:tab/>
        <w:t>F1AP-PROTOCOL-EXTENSION ::= {</w:t>
      </w:r>
    </w:p>
    <w:p w14:paraId="04BDC00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{ID</w:t>
      </w:r>
      <w:r w:rsidRPr="00B97C08">
        <w:rPr>
          <w:snapToGrid w:val="0"/>
        </w:rPr>
        <w:tab/>
        <w:t>id-areaScope</w:t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</w:t>
      </w:r>
      <w:r w:rsidRPr="00B97C08">
        <w:rPr>
          <w:snapToGrid w:val="0"/>
        </w:rPr>
        <w:tab/>
        <w:t>AreaScope</w:t>
      </w:r>
      <w:r w:rsidRPr="00B97C08">
        <w:rPr>
          <w:snapToGrid w:val="0"/>
        </w:rPr>
        <w:tab/>
        <w:t>PRESENCE optional},</w:t>
      </w:r>
    </w:p>
    <w:p w14:paraId="7E7C99A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D1F254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EE53867" w14:textId="77777777" w:rsidR="00B97C08" w:rsidRPr="00B97C08" w:rsidRDefault="00B97C08" w:rsidP="00B97C08">
      <w:pPr>
        <w:pStyle w:val="PL"/>
        <w:rPr>
          <w:snapToGrid w:val="0"/>
        </w:rPr>
      </w:pPr>
    </w:p>
    <w:p w14:paraId="3AB1C90B" w14:textId="77777777" w:rsidR="00B97C08" w:rsidRPr="00B97C08" w:rsidRDefault="00B97C08" w:rsidP="00B97C08">
      <w:pPr>
        <w:pStyle w:val="PL"/>
        <w:rPr>
          <w:lang w:eastAsia="en-GB"/>
        </w:rPr>
      </w:pPr>
      <w:r w:rsidRPr="00B97C08">
        <w:rPr>
          <w:lang w:eastAsia="en-GB"/>
        </w:rPr>
        <w:t xml:space="preserve">SidelinkRelayConfiguration ::= SEQUENCE { </w:t>
      </w:r>
    </w:p>
    <w:p w14:paraId="517A8E20" w14:textId="77777777" w:rsidR="00B97C08" w:rsidRPr="00B97C08" w:rsidRDefault="00B97C08" w:rsidP="00B97C08">
      <w:pPr>
        <w:pStyle w:val="PL"/>
      </w:pPr>
      <w:r w:rsidRPr="00B97C08">
        <w:tab/>
        <w:t>gNB-DU-UE-F1APIDofRelayUE</w:t>
      </w:r>
      <w:r w:rsidRPr="00B97C08">
        <w:tab/>
      </w:r>
      <w:r w:rsidRPr="00B97C08">
        <w:tab/>
      </w:r>
      <w:r w:rsidRPr="00B97C08">
        <w:tab/>
        <w:t>GNB-DU-UE-F1AP-ID,</w:t>
      </w:r>
    </w:p>
    <w:p w14:paraId="65AB4760" w14:textId="77777777" w:rsidR="00B97C08" w:rsidRPr="00B97C08" w:rsidRDefault="00B97C08" w:rsidP="00B97C08">
      <w:pPr>
        <w:pStyle w:val="PL"/>
      </w:pPr>
      <w:r w:rsidRPr="00B97C08">
        <w:tab/>
        <w:t>remoteUELocalID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RemoteUELocalID,</w:t>
      </w:r>
    </w:p>
    <w:p w14:paraId="76DE2156" w14:textId="77777777" w:rsidR="00B97C08" w:rsidRPr="00B97C08" w:rsidRDefault="00B97C08" w:rsidP="00B97C08">
      <w:pPr>
        <w:pStyle w:val="PL"/>
      </w:pPr>
      <w:r w:rsidRPr="00B97C08">
        <w:rPr>
          <w:lang w:eastAsia="en-GB"/>
        </w:rPr>
        <w:tab/>
        <w:t>s</w:t>
      </w:r>
      <w:r w:rsidRPr="00B97C08">
        <w:rPr>
          <w:snapToGrid w:val="0"/>
        </w:rPr>
        <w:t>idelinkConfigurationContainer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SidelinkConfigurationContainer</w:t>
      </w:r>
      <w:r w:rsidRPr="00B97C08">
        <w:rPr>
          <w:lang w:eastAsia="en-GB"/>
        </w:rPr>
        <w:tab/>
      </w:r>
      <w:r w:rsidRPr="00B97C08">
        <w:rPr>
          <w:lang w:eastAsia="en-GB"/>
        </w:rPr>
        <w:tab/>
        <w:t>OPTIONAL,</w:t>
      </w:r>
    </w:p>
    <w:p w14:paraId="42B1DCEC" w14:textId="77777777" w:rsidR="00B97C08" w:rsidRPr="00B97C08" w:rsidRDefault="00B97C08" w:rsidP="00B97C08">
      <w:pPr>
        <w:pStyle w:val="PL"/>
        <w:rPr>
          <w:lang w:eastAsia="en-GB"/>
        </w:rPr>
      </w:pPr>
      <w:r w:rsidRPr="00B97C08">
        <w:rPr>
          <w:lang w:eastAsia="en-GB"/>
        </w:rPr>
        <w:tab/>
        <w:t>iE-Extensions</w:t>
      </w:r>
      <w:r w:rsidRPr="00B97C08">
        <w:rPr>
          <w:lang w:eastAsia="en-GB"/>
        </w:rPr>
        <w:tab/>
      </w:r>
      <w:r w:rsidRPr="00B97C08">
        <w:rPr>
          <w:lang w:eastAsia="en-GB"/>
        </w:rPr>
        <w:tab/>
      </w:r>
      <w:r w:rsidRPr="00B97C08">
        <w:rPr>
          <w:lang w:eastAsia="en-GB"/>
        </w:rPr>
        <w:tab/>
      </w:r>
      <w:r w:rsidRPr="00B97C08">
        <w:rPr>
          <w:lang w:eastAsia="en-GB"/>
        </w:rPr>
        <w:tab/>
      </w:r>
      <w:r w:rsidRPr="00B97C08">
        <w:rPr>
          <w:lang w:eastAsia="en-GB"/>
        </w:rPr>
        <w:tab/>
      </w:r>
      <w:r w:rsidRPr="00B97C08">
        <w:rPr>
          <w:lang w:eastAsia="en-GB"/>
        </w:rPr>
        <w:tab/>
        <w:t>ProtocolExtensionContainer { { SidelinkRelayConfiguration-ExtIEs } }</w:t>
      </w:r>
      <w:r w:rsidRPr="00B97C08">
        <w:rPr>
          <w:lang w:eastAsia="en-GB"/>
        </w:rPr>
        <w:tab/>
      </w:r>
      <w:r w:rsidRPr="00B97C08">
        <w:rPr>
          <w:lang w:eastAsia="en-GB"/>
        </w:rPr>
        <w:tab/>
        <w:t>OPTIONAL,</w:t>
      </w:r>
    </w:p>
    <w:p w14:paraId="3C752D2A" w14:textId="77777777" w:rsidR="00B97C08" w:rsidRPr="00B97C08" w:rsidRDefault="00B97C08" w:rsidP="00B97C08">
      <w:pPr>
        <w:pStyle w:val="PL"/>
        <w:rPr>
          <w:lang w:eastAsia="en-GB"/>
        </w:rPr>
      </w:pPr>
      <w:r w:rsidRPr="00B97C08">
        <w:rPr>
          <w:lang w:eastAsia="en-GB"/>
        </w:rPr>
        <w:tab/>
        <w:t>...</w:t>
      </w:r>
    </w:p>
    <w:p w14:paraId="76527F84" w14:textId="77777777" w:rsidR="00B97C08" w:rsidRPr="00B97C08" w:rsidRDefault="00B97C08" w:rsidP="00B97C08">
      <w:pPr>
        <w:pStyle w:val="PL"/>
        <w:rPr>
          <w:lang w:eastAsia="en-GB"/>
        </w:rPr>
      </w:pPr>
      <w:r w:rsidRPr="00B97C08">
        <w:rPr>
          <w:lang w:eastAsia="en-GB"/>
        </w:rPr>
        <w:t>}</w:t>
      </w:r>
    </w:p>
    <w:p w14:paraId="55F2F44C" w14:textId="77777777" w:rsidR="00B97C08" w:rsidRPr="00B97C08" w:rsidRDefault="00B97C08" w:rsidP="00B97C08">
      <w:pPr>
        <w:pStyle w:val="PL"/>
        <w:rPr>
          <w:lang w:eastAsia="en-GB"/>
        </w:rPr>
      </w:pPr>
    </w:p>
    <w:p w14:paraId="6492DF80" w14:textId="77777777" w:rsidR="00B97C08" w:rsidRPr="00B97C08" w:rsidRDefault="00B97C08" w:rsidP="00B97C08">
      <w:pPr>
        <w:pStyle w:val="PL"/>
        <w:rPr>
          <w:lang w:eastAsia="en-GB"/>
        </w:rPr>
      </w:pPr>
      <w:r w:rsidRPr="00B97C08">
        <w:rPr>
          <w:lang w:eastAsia="en-GB"/>
        </w:rPr>
        <w:t>SidelinkRelayConfiguration-ExtIEs</w:t>
      </w:r>
      <w:r w:rsidRPr="00B97C08">
        <w:rPr>
          <w:lang w:eastAsia="en-GB"/>
        </w:rPr>
        <w:tab/>
        <w:t>F1AP-PROTOCOL-EXTENSION ::= {</w:t>
      </w:r>
    </w:p>
    <w:p w14:paraId="71950DCF" w14:textId="77777777" w:rsidR="00B97C08" w:rsidRPr="00B97C08" w:rsidRDefault="00B97C08" w:rsidP="00B97C08">
      <w:pPr>
        <w:pStyle w:val="PL"/>
        <w:rPr>
          <w:lang w:eastAsia="en-GB"/>
        </w:rPr>
      </w:pPr>
      <w:r w:rsidRPr="00B97C08">
        <w:rPr>
          <w:lang w:eastAsia="en-GB"/>
        </w:rPr>
        <w:tab/>
        <w:t>...</w:t>
      </w:r>
    </w:p>
    <w:p w14:paraId="7E3FB602" w14:textId="77777777" w:rsidR="00B97C08" w:rsidRPr="00B97C08" w:rsidRDefault="00B97C08" w:rsidP="00B97C08">
      <w:pPr>
        <w:pStyle w:val="PL"/>
        <w:rPr>
          <w:lang w:eastAsia="en-GB"/>
        </w:rPr>
      </w:pPr>
      <w:r w:rsidRPr="00B97C08">
        <w:rPr>
          <w:lang w:eastAsia="en-GB"/>
        </w:rPr>
        <w:t>}</w:t>
      </w:r>
    </w:p>
    <w:p w14:paraId="6D3655A6" w14:textId="77777777" w:rsidR="00B97C08" w:rsidRPr="00B97C08" w:rsidRDefault="00B97C08" w:rsidP="00B97C08">
      <w:pPr>
        <w:pStyle w:val="PL"/>
        <w:rPr>
          <w:lang w:eastAsia="en-GB"/>
        </w:rPr>
      </w:pPr>
    </w:p>
    <w:p w14:paraId="5880A2EF" w14:textId="77777777" w:rsidR="00B97C08" w:rsidRPr="00B97C08" w:rsidRDefault="00B97C08" w:rsidP="00B97C08">
      <w:pPr>
        <w:pStyle w:val="PL"/>
        <w:rPr>
          <w:snapToGrid w:val="0"/>
        </w:rPr>
      </w:pPr>
    </w:p>
    <w:p w14:paraId="59F79EB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SidelinkConfigurationContainer ::= OCTET STRING</w:t>
      </w:r>
    </w:p>
    <w:p w14:paraId="0B91926E" w14:textId="77777777" w:rsidR="00B97C08" w:rsidRPr="00B97C08" w:rsidRDefault="00B97C08" w:rsidP="00B97C08">
      <w:pPr>
        <w:pStyle w:val="PL"/>
        <w:rPr>
          <w:snapToGrid w:val="0"/>
        </w:rPr>
      </w:pPr>
    </w:p>
    <w:p w14:paraId="6AAB2A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SLDRBID ::= INTEGER (1..512, ...)</w:t>
      </w:r>
    </w:p>
    <w:p w14:paraId="4382A97C" w14:textId="77777777" w:rsidR="00B97C08" w:rsidRPr="00B97C08" w:rsidRDefault="00B97C08" w:rsidP="00B97C08">
      <w:pPr>
        <w:pStyle w:val="PL"/>
        <w:rPr>
          <w:snapToGrid w:val="0"/>
        </w:rPr>
      </w:pPr>
    </w:p>
    <w:p w14:paraId="06ACC7E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SLDRBInformation ::= SEQUENCE {</w:t>
      </w:r>
    </w:p>
    <w:p w14:paraId="2D7D91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sLDRB-QoS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PC5QoSParameters,</w:t>
      </w:r>
    </w:p>
    <w:p w14:paraId="4550529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flowsMappedToSLDRB-List</w:t>
      </w:r>
      <w:r w:rsidRPr="00B97C08">
        <w:rPr>
          <w:snapToGrid w:val="0"/>
        </w:rPr>
        <w:tab/>
        <w:t>FlowsMappedToSLDRB-List,</w:t>
      </w:r>
    </w:p>
    <w:p w14:paraId="357D969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E0704F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E57012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SLDRBs-FailedToBeModified-Item</w:t>
      </w:r>
      <w:r w:rsidRPr="00B97C08">
        <w:rPr>
          <w:snapToGrid w:val="0"/>
        </w:rPr>
        <w:tab/>
        <w:t>::= SEQUENCE {</w:t>
      </w:r>
    </w:p>
    <w:p w14:paraId="4AD310B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SLDRBID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,</w:t>
      </w:r>
    </w:p>
    <w:p w14:paraId="1E34885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cause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Cause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OPTIONAL,</w:t>
      </w:r>
    </w:p>
    <w:p w14:paraId="605EEE8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  <w:t>ProtocolExtensionContainer { { SLDRBs-FailedToBeModified-ItemExtIEs } }</w:t>
      </w:r>
      <w:r w:rsidRPr="00B97C08">
        <w:rPr>
          <w:snapToGrid w:val="0"/>
          <w:lang w:val="fr-FR"/>
        </w:rPr>
        <w:tab/>
        <w:t>OPTIONAL</w:t>
      </w:r>
    </w:p>
    <w:p w14:paraId="34F1C67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A570AF6" w14:textId="77777777" w:rsidR="00B97C08" w:rsidRPr="00B97C08" w:rsidRDefault="00B97C08" w:rsidP="00B97C08">
      <w:pPr>
        <w:pStyle w:val="PL"/>
        <w:rPr>
          <w:snapToGrid w:val="0"/>
        </w:rPr>
      </w:pPr>
    </w:p>
    <w:p w14:paraId="384C496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SLDRBs-FailedToBeModified-ItemExtIEs </w:t>
      </w:r>
      <w:r w:rsidRPr="00B97C08">
        <w:rPr>
          <w:snapToGrid w:val="0"/>
        </w:rPr>
        <w:tab/>
        <w:t>F1AP-PROTOCOL-EXTENSION ::= {</w:t>
      </w:r>
    </w:p>
    <w:p w14:paraId="61A8933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B24718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02546DA" w14:textId="77777777" w:rsidR="00B97C08" w:rsidRPr="00B97C08" w:rsidRDefault="00B97C08" w:rsidP="00B97C08">
      <w:pPr>
        <w:pStyle w:val="PL"/>
        <w:rPr>
          <w:snapToGrid w:val="0"/>
        </w:rPr>
      </w:pPr>
    </w:p>
    <w:p w14:paraId="111BF31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SLDRBs-FailedToBeSetup-Item</w:t>
      </w:r>
      <w:r w:rsidRPr="00B97C08">
        <w:rPr>
          <w:snapToGrid w:val="0"/>
        </w:rPr>
        <w:tab/>
        <w:t>::= SEQUENCE {</w:t>
      </w:r>
    </w:p>
    <w:p w14:paraId="784A51C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sLDRBID</w:t>
      </w:r>
      <w:r w:rsidRPr="00B97C08">
        <w:rPr>
          <w:snapToGrid w:val="0"/>
        </w:rPr>
        <w:tab/>
        <w:t>SLDRBID,</w:t>
      </w:r>
    </w:p>
    <w:p w14:paraId="56316DD4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cause</w:t>
      </w:r>
      <w:r w:rsidRPr="00B97C08">
        <w:rPr>
          <w:snapToGrid w:val="0"/>
          <w:lang w:val="fr-FR"/>
        </w:rPr>
        <w:tab/>
        <w:t>Cause</w:t>
      </w:r>
      <w:r w:rsidRPr="00B97C08">
        <w:rPr>
          <w:snapToGrid w:val="0"/>
          <w:lang w:val="fr-FR"/>
        </w:rPr>
        <w:tab/>
        <w:t>OPTIONAL,</w:t>
      </w:r>
    </w:p>
    <w:p w14:paraId="414F5321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  <w:t>ProtocolExtensionContainer { { SLDRBs-FailedToBeSetup-ItemExtIEs } }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OPTIONAL</w:t>
      </w:r>
    </w:p>
    <w:p w14:paraId="1B34EF2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8C7A706" w14:textId="77777777" w:rsidR="00B97C08" w:rsidRPr="00B97C08" w:rsidRDefault="00B97C08" w:rsidP="00B97C08">
      <w:pPr>
        <w:pStyle w:val="PL"/>
        <w:rPr>
          <w:snapToGrid w:val="0"/>
        </w:rPr>
      </w:pPr>
    </w:p>
    <w:p w14:paraId="7E5F74A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SLDRBs-FailedToBeSetup-ItemExtIEs </w:t>
      </w:r>
      <w:r w:rsidRPr="00B97C08">
        <w:rPr>
          <w:snapToGrid w:val="0"/>
        </w:rPr>
        <w:tab/>
        <w:t>F1AP-PROTOCOL-EXTENSION ::= {</w:t>
      </w:r>
    </w:p>
    <w:p w14:paraId="2F0C3FC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3F8A0C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43C84B9" w14:textId="77777777" w:rsidR="00B97C08" w:rsidRPr="00B97C08" w:rsidRDefault="00B97C08" w:rsidP="00B97C08">
      <w:pPr>
        <w:pStyle w:val="PL"/>
        <w:rPr>
          <w:snapToGrid w:val="0"/>
        </w:rPr>
      </w:pPr>
    </w:p>
    <w:p w14:paraId="50BCA14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SLDRBs-FailedToBeSetupMod-Item</w:t>
      </w:r>
      <w:r w:rsidRPr="00B97C08">
        <w:rPr>
          <w:snapToGrid w:val="0"/>
        </w:rPr>
        <w:tab/>
        <w:t>::= SEQUENCE {</w:t>
      </w:r>
    </w:p>
    <w:p w14:paraId="6F83BBD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SLDRBID</w:t>
      </w:r>
      <w:r w:rsidRPr="00B97C08">
        <w:rPr>
          <w:snapToGrid w:val="0"/>
        </w:rPr>
        <w:tab/>
        <w:t>,</w:t>
      </w:r>
    </w:p>
    <w:p w14:paraId="2BCA16E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cause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Cause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OPTIONAL ,</w:t>
      </w:r>
    </w:p>
    <w:p w14:paraId="02DD4FB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  <w:t>ProtocolExtensionContainer { { SLDRBs-FailedToBeSetupMod-ItemExtIEs } }</w:t>
      </w:r>
      <w:r w:rsidRPr="00B97C08">
        <w:rPr>
          <w:snapToGrid w:val="0"/>
          <w:lang w:val="fr-FR"/>
        </w:rPr>
        <w:tab/>
        <w:t>OPTIONAL</w:t>
      </w:r>
    </w:p>
    <w:p w14:paraId="7F4726D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7AA1BBD" w14:textId="77777777" w:rsidR="00B97C08" w:rsidRPr="00B97C08" w:rsidRDefault="00B97C08" w:rsidP="00B97C08">
      <w:pPr>
        <w:pStyle w:val="PL"/>
        <w:rPr>
          <w:snapToGrid w:val="0"/>
        </w:rPr>
      </w:pPr>
    </w:p>
    <w:p w14:paraId="03F7086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SLDRBs-FailedToBeSetupMod-ItemExtIEs </w:t>
      </w:r>
      <w:r w:rsidRPr="00B97C08">
        <w:rPr>
          <w:snapToGrid w:val="0"/>
        </w:rPr>
        <w:tab/>
        <w:t>F1AP-PROTOCOL-EXTENSION ::= {</w:t>
      </w:r>
    </w:p>
    <w:p w14:paraId="370998E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63CA99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04207F9" w14:textId="77777777" w:rsidR="00B97C08" w:rsidRPr="00B97C08" w:rsidRDefault="00B97C08" w:rsidP="00B97C08">
      <w:pPr>
        <w:pStyle w:val="PL"/>
        <w:rPr>
          <w:snapToGrid w:val="0"/>
        </w:rPr>
      </w:pPr>
    </w:p>
    <w:p w14:paraId="6038D5A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SLDRBs-Modified-Item</w:t>
      </w:r>
      <w:r w:rsidRPr="00B97C08">
        <w:rPr>
          <w:snapToGrid w:val="0"/>
        </w:rPr>
        <w:tab/>
        <w:t>::= SEQUENCE {</w:t>
      </w:r>
    </w:p>
    <w:p w14:paraId="7F69BE6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SLDRBID,</w:t>
      </w:r>
    </w:p>
    <w:p w14:paraId="16BAB251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  <w:t>ProtocolExtensionContainer { { SLDRBs-Modified-ItemExtIEs } }</w:t>
      </w:r>
      <w:r w:rsidRPr="00B97C08">
        <w:rPr>
          <w:snapToGrid w:val="0"/>
          <w:lang w:val="fr-FR"/>
        </w:rPr>
        <w:tab/>
        <w:t>OPTIONAL</w:t>
      </w:r>
    </w:p>
    <w:p w14:paraId="13577DC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E803506" w14:textId="77777777" w:rsidR="00B97C08" w:rsidRPr="00B97C08" w:rsidRDefault="00B97C08" w:rsidP="00B97C08">
      <w:pPr>
        <w:pStyle w:val="PL"/>
        <w:rPr>
          <w:snapToGrid w:val="0"/>
        </w:rPr>
      </w:pPr>
    </w:p>
    <w:p w14:paraId="377EEDD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SLDRBs-Modified-ItemExtIEs </w:t>
      </w:r>
      <w:r w:rsidRPr="00B97C08">
        <w:rPr>
          <w:snapToGrid w:val="0"/>
        </w:rPr>
        <w:tab/>
        <w:t>F1AP-PROTOCOL-EXTENSION ::= {</w:t>
      </w:r>
    </w:p>
    <w:p w14:paraId="1B770F9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19E26C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B42F4CA" w14:textId="77777777" w:rsidR="00B97C08" w:rsidRPr="00B97C08" w:rsidRDefault="00B97C08" w:rsidP="00B97C08">
      <w:pPr>
        <w:pStyle w:val="PL"/>
        <w:rPr>
          <w:snapToGrid w:val="0"/>
        </w:rPr>
      </w:pPr>
    </w:p>
    <w:p w14:paraId="02B5C85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SLDRBs-ModifiedConf-Item</w:t>
      </w:r>
      <w:r w:rsidRPr="00B97C08">
        <w:rPr>
          <w:snapToGrid w:val="0"/>
        </w:rPr>
        <w:tab/>
        <w:t>::= SEQUENCE {</w:t>
      </w:r>
    </w:p>
    <w:p w14:paraId="12D2AAA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SLDRBID,</w:t>
      </w:r>
    </w:p>
    <w:p w14:paraId="36E9EA1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  <w:t>ProtocolExtensionContainer { { SLDRBs-ModifiedConf-ItemExtIEs } }</w:t>
      </w:r>
      <w:r w:rsidRPr="00B97C08">
        <w:rPr>
          <w:snapToGrid w:val="0"/>
        </w:rPr>
        <w:tab/>
        <w:t>OPTIONAL</w:t>
      </w:r>
    </w:p>
    <w:p w14:paraId="46C5626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D5C9CD4" w14:textId="77777777" w:rsidR="00B97C08" w:rsidRPr="00B97C08" w:rsidRDefault="00B97C08" w:rsidP="00B97C08">
      <w:pPr>
        <w:pStyle w:val="PL"/>
        <w:rPr>
          <w:snapToGrid w:val="0"/>
        </w:rPr>
      </w:pPr>
    </w:p>
    <w:p w14:paraId="04F9263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SLDRBs-ModifiedConf-ItemExtIEs </w:t>
      </w:r>
      <w:r w:rsidRPr="00B97C08">
        <w:rPr>
          <w:snapToGrid w:val="0"/>
        </w:rPr>
        <w:tab/>
        <w:t>F1AP-PROTOCOL-EXTENSION ::= {</w:t>
      </w:r>
    </w:p>
    <w:p w14:paraId="653BE47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5B8BD4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B4296B9" w14:textId="77777777" w:rsidR="00B97C08" w:rsidRPr="00B97C08" w:rsidRDefault="00B97C08" w:rsidP="00B97C08">
      <w:pPr>
        <w:pStyle w:val="PL"/>
        <w:rPr>
          <w:snapToGrid w:val="0"/>
        </w:rPr>
      </w:pPr>
    </w:p>
    <w:p w14:paraId="249D250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SLDRBs-Required-ToBeModified-Item</w:t>
      </w:r>
      <w:r w:rsidRPr="00B97C08">
        <w:rPr>
          <w:snapToGrid w:val="0"/>
        </w:rPr>
        <w:tab/>
        <w:t>::= SEQUENCE {</w:t>
      </w:r>
    </w:p>
    <w:p w14:paraId="3BA3488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SLDRBID,</w:t>
      </w:r>
    </w:p>
    <w:p w14:paraId="02213C1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iE-Extensions</w:t>
      </w:r>
      <w:r w:rsidRPr="00B97C08">
        <w:rPr>
          <w:snapToGrid w:val="0"/>
        </w:rPr>
        <w:tab/>
        <w:t>ProtocolExtensionContainer { { SLDRBs-Required-ToBeModified-ItemExtIEs } }</w:t>
      </w:r>
      <w:r w:rsidRPr="00B97C08">
        <w:rPr>
          <w:snapToGrid w:val="0"/>
        </w:rPr>
        <w:tab/>
        <w:t>OPTIONAL</w:t>
      </w:r>
    </w:p>
    <w:p w14:paraId="500B96F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7ABAD04" w14:textId="77777777" w:rsidR="00B97C08" w:rsidRPr="00B97C08" w:rsidRDefault="00B97C08" w:rsidP="00B97C08">
      <w:pPr>
        <w:pStyle w:val="PL"/>
        <w:rPr>
          <w:snapToGrid w:val="0"/>
        </w:rPr>
      </w:pPr>
    </w:p>
    <w:p w14:paraId="40196C2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SLDRBs-Required-ToBeModified-ItemExtIEs </w:t>
      </w:r>
      <w:r w:rsidRPr="00B97C08">
        <w:rPr>
          <w:snapToGrid w:val="0"/>
        </w:rPr>
        <w:tab/>
        <w:t>F1AP-PROTOCOL-EXTENSION ::= {</w:t>
      </w:r>
    </w:p>
    <w:p w14:paraId="2A5653F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CDF9E4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9C8773E" w14:textId="77777777" w:rsidR="00B97C08" w:rsidRPr="00B97C08" w:rsidRDefault="00B97C08" w:rsidP="00B97C08">
      <w:pPr>
        <w:pStyle w:val="PL"/>
        <w:rPr>
          <w:snapToGrid w:val="0"/>
        </w:rPr>
      </w:pPr>
    </w:p>
    <w:p w14:paraId="5A9350C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SLDRBs-Required-ToBeReleased-Item</w:t>
      </w:r>
      <w:r w:rsidRPr="00B97C08">
        <w:rPr>
          <w:snapToGrid w:val="0"/>
        </w:rPr>
        <w:tab/>
        <w:t>::= SEQUENCE {</w:t>
      </w:r>
    </w:p>
    <w:p w14:paraId="608DBDA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SLDRBID,</w:t>
      </w:r>
    </w:p>
    <w:p w14:paraId="38B26D3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  <w:t>ProtocolExtensionContainer { { SLDRBs-Required-ToBeReleased-ItemExtIEs } }</w:t>
      </w:r>
      <w:r w:rsidRPr="00B97C08">
        <w:rPr>
          <w:snapToGrid w:val="0"/>
        </w:rPr>
        <w:tab/>
        <w:t>OPTIONAL</w:t>
      </w:r>
    </w:p>
    <w:p w14:paraId="3014A8E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39F87AC" w14:textId="77777777" w:rsidR="00B97C08" w:rsidRPr="00B97C08" w:rsidRDefault="00B97C08" w:rsidP="00B97C08">
      <w:pPr>
        <w:pStyle w:val="PL"/>
        <w:rPr>
          <w:snapToGrid w:val="0"/>
        </w:rPr>
      </w:pPr>
    </w:p>
    <w:p w14:paraId="3A24935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SLDRBs-Required-ToBeReleased-ItemExtIEs </w:t>
      </w:r>
      <w:r w:rsidRPr="00B97C08">
        <w:rPr>
          <w:snapToGrid w:val="0"/>
        </w:rPr>
        <w:tab/>
        <w:t>F1AP-PROTOCOL-EXTENSION ::= {</w:t>
      </w:r>
    </w:p>
    <w:p w14:paraId="28358A3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903FB0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8C22B57" w14:textId="77777777" w:rsidR="00B97C08" w:rsidRPr="00B97C08" w:rsidRDefault="00B97C08" w:rsidP="00B97C08">
      <w:pPr>
        <w:pStyle w:val="PL"/>
        <w:rPr>
          <w:snapToGrid w:val="0"/>
        </w:rPr>
      </w:pPr>
    </w:p>
    <w:p w14:paraId="6C055C6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SLDRBs-Setup-Item ::= SEQUENCE {</w:t>
      </w:r>
    </w:p>
    <w:p w14:paraId="24B5E2C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SLDRBID,</w:t>
      </w:r>
    </w:p>
    <w:p w14:paraId="70CA0212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  <w:t>ProtocolExtensionContainer { { SLDRBs-Setup-ItemExtIEs } }</w:t>
      </w:r>
      <w:r w:rsidRPr="00B97C08">
        <w:rPr>
          <w:snapToGrid w:val="0"/>
          <w:lang w:val="fr-FR"/>
        </w:rPr>
        <w:tab/>
        <w:t>OPTIONAL</w:t>
      </w:r>
    </w:p>
    <w:p w14:paraId="10BE709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4F1203F" w14:textId="77777777" w:rsidR="00B97C08" w:rsidRPr="00B97C08" w:rsidRDefault="00B97C08" w:rsidP="00B97C08">
      <w:pPr>
        <w:pStyle w:val="PL"/>
        <w:rPr>
          <w:snapToGrid w:val="0"/>
        </w:rPr>
      </w:pPr>
    </w:p>
    <w:p w14:paraId="616F0C3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SLDRBs-Setup-ItemExtIEs </w:t>
      </w:r>
      <w:r w:rsidRPr="00B97C08">
        <w:rPr>
          <w:snapToGrid w:val="0"/>
        </w:rPr>
        <w:tab/>
        <w:t>F1AP-PROTOCOL-EXTENSION ::= {</w:t>
      </w:r>
    </w:p>
    <w:p w14:paraId="7C34999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8F4CFC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2D3FFCD" w14:textId="77777777" w:rsidR="00B97C08" w:rsidRPr="00B97C08" w:rsidRDefault="00B97C08" w:rsidP="00B97C08">
      <w:pPr>
        <w:pStyle w:val="PL"/>
        <w:rPr>
          <w:snapToGrid w:val="0"/>
        </w:rPr>
      </w:pPr>
    </w:p>
    <w:p w14:paraId="0A0934A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SLDRBs-SetupMod-Item</w:t>
      </w:r>
      <w:r w:rsidRPr="00B97C08">
        <w:rPr>
          <w:snapToGrid w:val="0"/>
        </w:rPr>
        <w:tab/>
        <w:t>::= SEQUENCE {</w:t>
      </w:r>
    </w:p>
    <w:p w14:paraId="1E3530E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SLDRBID,</w:t>
      </w:r>
    </w:p>
    <w:p w14:paraId="79A1BFA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  <w:t>ProtocolExtensionContainer { { SLDRBs-SetupMod-ItemExtIEs } }</w:t>
      </w:r>
      <w:r w:rsidRPr="00B97C08">
        <w:rPr>
          <w:snapToGrid w:val="0"/>
        </w:rPr>
        <w:tab/>
        <w:t>OPTIONAL</w:t>
      </w:r>
    </w:p>
    <w:p w14:paraId="4D42F45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CA472C4" w14:textId="77777777" w:rsidR="00B97C08" w:rsidRPr="00B97C08" w:rsidRDefault="00B97C08" w:rsidP="00B97C08">
      <w:pPr>
        <w:pStyle w:val="PL"/>
        <w:rPr>
          <w:snapToGrid w:val="0"/>
        </w:rPr>
      </w:pPr>
    </w:p>
    <w:p w14:paraId="6BD395C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SLDRBs-SetupMod-ItemExtIEs </w:t>
      </w:r>
      <w:r w:rsidRPr="00B97C08">
        <w:rPr>
          <w:snapToGrid w:val="0"/>
        </w:rPr>
        <w:tab/>
        <w:t>F1AP-PROTOCOL-EXTENSION ::= {</w:t>
      </w:r>
    </w:p>
    <w:p w14:paraId="2F25E58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BE478F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7006ECB" w14:textId="77777777" w:rsidR="00B97C08" w:rsidRPr="00B97C08" w:rsidRDefault="00B97C08" w:rsidP="00B97C08">
      <w:pPr>
        <w:pStyle w:val="PL"/>
        <w:rPr>
          <w:snapToGrid w:val="0"/>
        </w:rPr>
      </w:pPr>
    </w:p>
    <w:p w14:paraId="16A7594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SLDRBs-ToBeModified-Item</w:t>
      </w:r>
      <w:r w:rsidRPr="00B97C08">
        <w:rPr>
          <w:snapToGrid w:val="0"/>
        </w:rPr>
        <w:tab/>
        <w:t>::= SEQUENCE {</w:t>
      </w:r>
    </w:p>
    <w:p w14:paraId="2D1807F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SLDRBID,</w:t>
      </w:r>
    </w:p>
    <w:p w14:paraId="0DF5E05A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sLDRBInformation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SLDRBInformation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OPTIONAL,</w:t>
      </w:r>
    </w:p>
    <w:p w14:paraId="2CACA5D4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rLCMode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RLCMode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OPTIONAL,</w:t>
      </w:r>
    </w:p>
    <w:p w14:paraId="7662744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  <w:t>ProtocolExtensionContainer { { SLDRBs-ToBeModified-ItemExtIEs } }</w:t>
      </w:r>
      <w:r w:rsidRPr="00B97C08">
        <w:rPr>
          <w:snapToGrid w:val="0"/>
          <w:lang w:val="fr-FR"/>
        </w:rPr>
        <w:tab/>
        <w:t>OPTIONAL</w:t>
      </w:r>
    </w:p>
    <w:p w14:paraId="3A13C5D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2398F736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3E50980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 xml:space="preserve">SLDRBs-ToBeModified-ItemExtIEs </w:t>
      </w:r>
      <w:r w:rsidRPr="00B97C08">
        <w:rPr>
          <w:snapToGrid w:val="0"/>
          <w:lang w:val="fr-FR"/>
        </w:rPr>
        <w:tab/>
        <w:t>F1AP-PROTOCOL-EXTENSION ::= {</w:t>
      </w:r>
    </w:p>
    <w:p w14:paraId="34E4197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rFonts w:eastAsia="SimSun" w:hint="eastAsia"/>
          <w:snapToGrid w:val="0"/>
          <w:lang w:val="fr-FR" w:eastAsia="zh-CN"/>
        </w:rPr>
        <w:tab/>
      </w:r>
      <w:r w:rsidRPr="00B97C08">
        <w:rPr>
          <w:rFonts w:hint="eastAsia"/>
          <w:snapToGrid w:val="0"/>
          <w:lang w:val="fr-FR"/>
        </w:rPr>
        <w:t>{ID id-duplicationIndication  CRITICALITY ignore EXTENSION   DuplicationIndication</w:t>
      </w:r>
      <w:r w:rsidRPr="00B97C08">
        <w:rPr>
          <w:rFonts w:hint="eastAsia"/>
          <w:snapToGrid w:val="0"/>
          <w:lang w:val="fr-FR"/>
        </w:rPr>
        <w:tab/>
      </w:r>
      <w:r w:rsidRPr="00B97C08">
        <w:rPr>
          <w:rFonts w:hint="eastAsia"/>
          <w:snapToGrid w:val="0"/>
          <w:lang w:val="fr-FR"/>
        </w:rPr>
        <w:tab/>
        <w:t>PRESENCE optional},</w:t>
      </w:r>
    </w:p>
    <w:p w14:paraId="2DB2699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30897A8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52E817C" w14:textId="77777777" w:rsidR="00B97C08" w:rsidRPr="00B97C08" w:rsidRDefault="00B97C08" w:rsidP="00B97C08">
      <w:pPr>
        <w:pStyle w:val="PL"/>
        <w:rPr>
          <w:snapToGrid w:val="0"/>
        </w:rPr>
      </w:pPr>
    </w:p>
    <w:p w14:paraId="042A2FD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SLDRBs-ToBeReleased-Item</w:t>
      </w:r>
      <w:r w:rsidRPr="00B97C08">
        <w:rPr>
          <w:snapToGrid w:val="0"/>
        </w:rPr>
        <w:tab/>
        <w:t>::= SEQUENCE {</w:t>
      </w:r>
    </w:p>
    <w:p w14:paraId="617B058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SLDRBID,</w:t>
      </w:r>
    </w:p>
    <w:p w14:paraId="478F05F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  <w:t>ProtocolExtensionContainer { { SLDRBs-ToBeReleased-ItemExtIEs } }</w:t>
      </w:r>
      <w:r w:rsidRPr="00B97C08">
        <w:rPr>
          <w:snapToGrid w:val="0"/>
        </w:rPr>
        <w:tab/>
        <w:t>OPTIONAL</w:t>
      </w:r>
    </w:p>
    <w:p w14:paraId="54E5E33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249F405" w14:textId="77777777" w:rsidR="00B97C08" w:rsidRPr="00B97C08" w:rsidRDefault="00B97C08" w:rsidP="00B97C08">
      <w:pPr>
        <w:pStyle w:val="PL"/>
        <w:rPr>
          <w:snapToGrid w:val="0"/>
        </w:rPr>
      </w:pPr>
    </w:p>
    <w:p w14:paraId="3A232B2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SLDRBs-ToBeReleased-ItemExtIEs </w:t>
      </w:r>
      <w:r w:rsidRPr="00B97C08">
        <w:rPr>
          <w:snapToGrid w:val="0"/>
        </w:rPr>
        <w:tab/>
        <w:t>F1AP-PROTOCOL-EXTENSION ::= {</w:t>
      </w:r>
    </w:p>
    <w:p w14:paraId="723B27A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26CD2C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3DF4DF4" w14:textId="77777777" w:rsidR="00B97C08" w:rsidRPr="00B97C08" w:rsidRDefault="00B97C08" w:rsidP="00B97C08">
      <w:pPr>
        <w:pStyle w:val="PL"/>
        <w:rPr>
          <w:snapToGrid w:val="0"/>
        </w:rPr>
      </w:pPr>
    </w:p>
    <w:p w14:paraId="28BE307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SLDRBs-ToBeSetup-Item ::= SEQUENCE</w:t>
      </w:r>
      <w:r w:rsidRPr="00B97C08">
        <w:rPr>
          <w:snapToGrid w:val="0"/>
        </w:rPr>
        <w:tab/>
        <w:t>{</w:t>
      </w:r>
    </w:p>
    <w:p w14:paraId="2355AF6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SLDRBID,</w:t>
      </w:r>
    </w:p>
    <w:p w14:paraId="2937C7E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sLDRBInformation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SLDRBInformation,</w:t>
      </w:r>
    </w:p>
    <w:p w14:paraId="5BFCEAEB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rLCMode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 xml:space="preserve">RLCMode, </w:t>
      </w:r>
    </w:p>
    <w:p w14:paraId="10CD18D5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273E669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  <w:t>ProtocolExtensionContainer { { SLDRBs-ToBeSetup-ItemExtIEs } }</w:t>
      </w:r>
      <w:r w:rsidRPr="00B97C08">
        <w:rPr>
          <w:snapToGrid w:val="0"/>
          <w:lang w:val="fr-FR"/>
        </w:rPr>
        <w:tab/>
        <w:t>OPTIONAL</w:t>
      </w:r>
    </w:p>
    <w:p w14:paraId="1FF2861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60E4ADD" w14:textId="77777777" w:rsidR="00B97C08" w:rsidRPr="00B97C08" w:rsidRDefault="00B97C08" w:rsidP="00B97C08">
      <w:pPr>
        <w:pStyle w:val="PL"/>
        <w:rPr>
          <w:snapToGrid w:val="0"/>
        </w:rPr>
      </w:pPr>
    </w:p>
    <w:p w14:paraId="5D5AD07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SLDRBs-ToBeSetup-ItemExtIEs </w:t>
      </w:r>
      <w:r w:rsidRPr="00B97C08">
        <w:rPr>
          <w:snapToGrid w:val="0"/>
        </w:rPr>
        <w:tab/>
        <w:t>F1AP-PROTOCOL-EXTENSION ::= {</w:t>
      </w:r>
    </w:p>
    <w:p w14:paraId="7FFBFFF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 w:hint="eastAsia"/>
          <w:snapToGrid w:val="0"/>
          <w:lang w:eastAsia="zh-CN"/>
        </w:rPr>
        <w:tab/>
      </w:r>
      <w:r w:rsidRPr="00B97C08">
        <w:rPr>
          <w:rFonts w:hint="eastAsia"/>
          <w:snapToGrid w:val="0"/>
        </w:rPr>
        <w:t>{ID id-duplicationIndication  CRITICALITY ignore EXTENSION   DuplicationIndication</w:t>
      </w:r>
      <w:r w:rsidRPr="00B97C08">
        <w:rPr>
          <w:rFonts w:hint="eastAsia"/>
          <w:snapToGrid w:val="0"/>
        </w:rPr>
        <w:tab/>
      </w:r>
      <w:r w:rsidRPr="00B97C08">
        <w:rPr>
          <w:rFonts w:hint="eastAsia"/>
          <w:snapToGrid w:val="0"/>
        </w:rPr>
        <w:tab/>
        <w:t>PRESENCE optional},</w:t>
      </w:r>
    </w:p>
    <w:p w14:paraId="0198141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248141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236BC39" w14:textId="77777777" w:rsidR="00B97C08" w:rsidRPr="00B97C08" w:rsidRDefault="00B97C08" w:rsidP="00B97C08">
      <w:pPr>
        <w:pStyle w:val="PL"/>
        <w:rPr>
          <w:snapToGrid w:val="0"/>
        </w:rPr>
      </w:pPr>
    </w:p>
    <w:p w14:paraId="68DFB92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SLDRBs-ToBeSetupMod-Item</w:t>
      </w:r>
      <w:r w:rsidRPr="00B97C08">
        <w:rPr>
          <w:snapToGrid w:val="0"/>
        </w:rPr>
        <w:tab/>
        <w:t>::= SEQUENCE {</w:t>
      </w:r>
    </w:p>
    <w:p w14:paraId="69CF4DA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SLDRBID,</w:t>
      </w:r>
    </w:p>
    <w:p w14:paraId="50E3183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sLDRBInformation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SLDRBInformation,</w:t>
      </w:r>
    </w:p>
    <w:p w14:paraId="332515A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rLCMode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RLCMode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30BC846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  <w:t>ProtocolExtensionContainer { { SLDRBs-ToBeSetupMod-ItemExtIEs } }</w:t>
      </w:r>
      <w:r w:rsidRPr="00B97C08">
        <w:rPr>
          <w:snapToGrid w:val="0"/>
        </w:rPr>
        <w:tab/>
        <w:t>OPTIONAL</w:t>
      </w:r>
    </w:p>
    <w:p w14:paraId="4B3144D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C2B57AE" w14:textId="77777777" w:rsidR="00B97C08" w:rsidRPr="00B97C08" w:rsidRDefault="00B97C08" w:rsidP="00B97C08">
      <w:pPr>
        <w:pStyle w:val="PL"/>
        <w:rPr>
          <w:snapToGrid w:val="0"/>
        </w:rPr>
      </w:pPr>
    </w:p>
    <w:p w14:paraId="65CF8B0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SLDRBs-ToBeSetupMod-ItemExtIEs </w:t>
      </w:r>
      <w:r w:rsidRPr="00B97C08">
        <w:rPr>
          <w:snapToGrid w:val="0"/>
        </w:rPr>
        <w:tab/>
        <w:t>F1AP-PROTOCOL-EXTENSION ::= {</w:t>
      </w:r>
    </w:p>
    <w:p w14:paraId="6616273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 w:hint="eastAsia"/>
          <w:snapToGrid w:val="0"/>
          <w:lang w:eastAsia="zh-CN"/>
        </w:rPr>
        <w:tab/>
      </w:r>
      <w:r w:rsidRPr="00B97C08">
        <w:rPr>
          <w:rFonts w:hint="eastAsia"/>
          <w:snapToGrid w:val="0"/>
        </w:rPr>
        <w:t>{ID id-duplicationIndication  CRITICALITY ignore EXTENSION   DuplicationIndication</w:t>
      </w:r>
      <w:r w:rsidRPr="00B97C08">
        <w:rPr>
          <w:rFonts w:hint="eastAsia"/>
          <w:snapToGrid w:val="0"/>
        </w:rPr>
        <w:tab/>
      </w:r>
      <w:r w:rsidRPr="00B97C08">
        <w:rPr>
          <w:rFonts w:hint="eastAsia"/>
          <w:snapToGrid w:val="0"/>
        </w:rPr>
        <w:tab/>
        <w:t>PRESENCE optional},</w:t>
      </w:r>
    </w:p>
    <w:p w14:paraId="7AEB83B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82893F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7C14313" w14:textId="77777777" w:rsidR="00B97C08" w:rsidRPr="00B97C08" w:rsidRDefault="00B97C08" w:rsidP="00B97C08">
      <w:pPr>
        <w:pStyle w:val="PL"/>
        <w:rPr>
          <w:snapToGrid w:val="0"/>
        </w:rPr>
      </w:pPr>
    </w:p>
    <w:p w14:paraId="1C36E9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SLDRXCycleList ::= SEQUENCE (SIZE(1.. maxnoofSLdestinations)) OF SLDRXCycleItem</w:t>
      </w:r>
    </w:p>
    <w:p w14:paraId="01A0E7B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SLDRXCycleItem ::= SEQUENCE {</w:t>
      </w:r>
    </w:p>
    <w:p w14:paraId="14E55E6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rXUEID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BIT STRING (SIZE(24)),</w:t>
      </w:r>
    </w:p>
    <w:p w14:paraId="3E633484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sLDRXInformation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 xml:space="preserve">SLDRXInformation,    </w:t>
      </w:r>
    </w:p>
    <w:p w14:paraId="7EE2798A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SLDRXCycleItem-ExtIEs } }</w:t>
      </w:r>
      <w:r w:rsidRPr="00B97C08">
        <w:rPr>
          <w:snapToGrid w:val="0"/>
          <w:lang w:val="fr-FR"/>
        </w:rPr>
        <w:tab/>
        <w:t>OPTIONAL,</w:t>
      </w:r>
    </w:p>
    <w:p w14:paraId="515D938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0DF1673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1110279" w14:textId="77777777" w:rsidR="00B97C08" w:rsidRPr="00B97C08" w:rsidRDefault="00B97C08" w:rsidP="00B97C08">
      <w:pPr>
        <w:pStyle w:val="PL"/>
        <w:rPr>
          <w:snapToGrid w:val="0"/>
        </w:rPr>
      </w:pPr>
    </w:p>
    <w:p w14:paraId="0498818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SLDRXCycleItem-ExtIEs</w:t>
      </w:r>
      <w:r w:rsidRPr="00B97C08">
        <w:rPr>
          <w:snapToGrid w:val="0"/>
        </w:rPr>
        <w:tab/>
        <w:t>F1AP-PROTOCOL-EXTENSION ::= {</w:t>
      </w:r>
    </w:p>
    <w:p w14:paraId="69ACBF0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32A39D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5FA893C" w14:textId="77777777" w:rsidR="00B97C08" w:rsidRPr="00B97C08" w:rsidRDefault="00B97C08" w:rsidP="00B97C08">
      <w:pPr>
        <w:pStyle w:val="PL"/>
        <w:rPr>
          <w:snapToGrid w:val="0"/>
        </w:rPr>
      </w:pPr>
    </w:p>
    <w:p w14:paraId="176F943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SLDRXInformation    ::= CHOICE {</w:t>
      </w:r>
    </w:p>
    <w:p w14:paraId="2E96F95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sLDRXCycle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SLDRXCycleLength,</w:t>
      </w:r>
    </w:p>
    <w:p w14:paraId="70E98C1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nosLDRX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SLDRXConfigurationIndicator,</w:t>
      </w:r>
    </w:p>
    <w:p w14:paraId="4AB08C1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choice-extension</w:t>
      </w:r>
      <w:r w:rsidRPr="00B97C08">
        <w:rPr>
          <w:snapToGrid w:val="0"/>
        </w:rPr>
        <w:tab/>
        <w:t>ProtocolIE-SingleContainer { { SLDRXInformation-ExtIEs} }</w:t>
      </w:r>
    </w:p>
    <w:p w14:paraId="71FA8B7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3C46663" w14:textId="77777777" w:rsidR="00B97C08" w:rsidRPr="00B97C08" w:rsidRDefault="00B97C08" w:rsidP="00B97C08">
      <w:pPr>
        <w:pStyle w:val="PL"/>
        <w:rPr>
          <w:snapToGrid w:val="0"/>
        </w:rPr>
      </w:pPr>
    </w:p>
    <w:p w14:paraId="1098B30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SLDRXCycleLength ::= ENUMERATED{ms10, ms20, ms32, ms40, ms60, ms64, ms70, ms80, ms128, ms160, ms256, ms320, ms512, ms640, ms1024, ms1280, ms2048, ms2560, ms5120, ms10240, ...}</w:t>
      </w:r>
    </w:p>
    <w:p w14:paraId="4D186C21" w14:textId="77777777" w:rsidR="00B97C08" w:rsidRPr="00B97C08" w:rsidRDefault="00B97C08" w:rsidP="00B97C08">
      <w:pPr>
        <w:pStyle w:val="PL"/>
        <w:rPr>
          <w:snapToGrid w:val="0"/>
        </w:rPr>
      </w:pPr>
    </w:p>
    <w:p w14:paraId="3CF9195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SLDRXConfigurationIndicator ::= ENUMERATED{ release, ...}</w:t>
      </w:r>
    </w:p>
    <w:p w14:paraId="3B4EC36D" w14:textId="77777777" w:rsidR="00B97C08" w:rsidRPr="00B97C08" w:rsidRDefault="00B97C08" w:rsidP="00B97C08">
      <w:pPr>
        <w:pStyle w:val="PL"/>
        <w:rPr>
          <w:snapToGrid w:val="0"/>
        </w:rPr>
      </w:pPr>
    </w:p>
    <w:p w14:paraId="57AC00BE" w14:textId="77777777" w:rsidR="00B97C08" w:rsidRPr="00B97C08" w:rsidRDefault="00B97C08" w:rsidP="00B97C08">
      <w:pPr>
        <w:pStyle w:val="PL"/>
        <w:rPr>
          <w:snapToGrid w:val="0"/>
        </w:rPr>
      </w:pPr>
    </w:p>
    <w:p w14:paraId="7CA5522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SLDRXInformation-ExtIEs F1AP-PROTOCOL-IES ::= {</w:t>
      </w:r>
    </w:p>
    <w:p w14:paraId="6D4EDB1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5390C7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89F9009" w14:textId="77777777" w:rsidR="00B97C08" w:rsidRPr="00B97C08" w:rsidRDefault="00B97C08" w:rsidP="00B97C08">
      <w:pPr>
        <w:pStyle w:val="PL"/>
        <w:rPr>
          <w:snapToGrid w:val="0"/>
        </w:rPr>
      </w:pPr>
    </w:p>
    <w:p w14:paraId="1C65979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>SL-PHY-MAC-RLC-Config ::= OCTET STRING</w:t>
      </w:r>
    </w:p>
    <w:p w14:paraId="0074578B" w14:textId="77777777" w:rsidR="00B97C08" w:rsidRPr="00B97C08" w:rsidRDefault="00B97C08" w:rsidP="00B97C08">
      <w:pPr>
        <w:pStyle w:val="PL"/>
        <w:rPr>
          <w:snapToGrid w:val="0"/>
        </w:rPr>
      </w:pPr>
    </w:p>
    <w:p w14:paraId="0A4F160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SL-PHY-MAC-RLC-ConfigExt ::= OCTET STRING</w:t>
      </w:r>
    </w:p>
    <w:p w14:paraId="170C3282" w14:textId="77777777" w:rsidR="00B97C08" w:rsidRPr="00B97C08" w:rsidRDefault="00B97C08" w:rsidP="00B97C08">
      <w:pPr>
        <w:pStyle w:val="PL"/>
        <w:rPr>
          <w:snapToGrid w:val="0"/>
        </w:rPr>
      </w:pPr>
    </w:p>
    <w:p w14:paraId="49FA53C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SL-RLC-ChannelToAddModList::= OCTET STRING</w:t>
      </w:r>
    </w:p>
    <w:p w14:paraId="236D7B89" w14:textId="77777777" w:rsidR="00B97C08" w:rsidRPr="00B97C08" w:rsidRDefault="00B97C08" w:rsidP="00B97C08">
      <w:pPr>
        <w:pStyle w:val="PL"/>
        <w:rPr>
          <w:snapToGrid w:val="0"/>
        </w:rPr>
      </w:pPr>
    </w:p>
    <w:p w14:paraId="3A28FE6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SL-ConfigDedicatedEUTRA-Info ::= OCTET STRING</w:t>
      </w:r>
    </w:p>
    <w:p w14:paraId="51B481C5" w14:textId="77777777" w:rsidR="00B97C08" w:rsidRPr="00B97C08" w:rsidRDefault="00B97C08" w:rsidP="00B97C08">
      <w:pPr>
        <w:pStyle w:val="PL"/>
        <w:rPr>
          <w:snapToGrid w:val="0"/>
        </w:rPr>
      </w:pPr>
    </w:p>
    <w:p w14:paraId="14E33FE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SliceAvailableCapacity ::= SEQUENCE {</w:t>
      </w:r>
    </w:p>
    <w:p w14:paraId="6D184D5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sliceAvailableCapacityList</w:t>
      </w:r>
      <w:r w:rsidRPr="00B97C08">
        <w:rPr>
          <w:snapToGrid w:val="0"/>
        </w:rPr>
        <w:tab/>
        <w:t>SliceAvailableCapacityList,</w:t>
      </w:r>
    </w:p>
    <w:p w14:paraId="585D336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SliceAvailableCapacity-ExtIEs} } OPTIONAL</w:t>
      </w:r>
    </w:p>
    <w:p w14:paraId="0A89632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3AE01F2" w14:textId="77777777" w:rsidR="00B97C08" w:rsidRPr="00B97C08" w:rsidRDefault="00B97C08" w:rsidP="00B97C08">
      <w:pPr>
        <w:pStyle w:val="PL"/>
        <w:rPr>
          <w:snapToGrid w:val="0"/>
        </w:rPr>
      </w:pPr>
    </w:p>
    <w:p w14:paraId="558D89E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SliceAvailableCapacity-ExtIEs </w:t>
      </w:r>
      <w:r w:rsidRPr="00B97C08">
        <w:rPr>
          <w:snapToGrid w:val="0"/>
        </w:rPr>
        <w:tab/>
        <w:t>F1AP-PROTOCOL-EXTENSION ::= {</w:t>
      </w:r>
    </w:p>
    <w:p w14:paraId="31EFB5A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418F95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D21B254" w14:textId="77777777" w:rsidR="00B97C08" w:rsidRPr="00B97C08" w:rsidRDefault="00B97C08" w:rsidP="00B97C08">
      <w:pPr>
        <w:pStyle w:val="PL"/>
        <w:rPr>
          <w:snapToGrid w:val="0"/>
        </w:rPr>
      </w:pPr>
    </w:p>
    <w:p w14:paraId="70C31DC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SliceAvailableCapacityList ::= SEQUENCE (SIZE(1.. maxnoofBPLMNsNR)) OF SliceAvailableCapacityItem</w:t>
      </w:r>
    </w:p>
    <w:p w14:paraId="085B20C9" w14:textId="77777777" w:rsidR="00B97C08" w:rsidRPr="00B97C08" w:rsidRDefault="00B97C08" w:rsidP="00B97C08">
      <w:pPr>
        <w:pStyle w:val="PL"/>
        <w:rPr>
          <w:snapToGrid w:val="0"/>
        </w:rPr>
      </w:pPr>
    </w:p>
    <w:p w14:paraId="2B05744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SliceAvailableCapacityItem ::= SEQUENCE {</w:t>
      </w:r>
    </w:p>
    <w:p w14:paraId="0B4B40B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pLMNIdentity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PLMN-Identity, </w:t>
      </w:r>
    </w:p>
    <w:p w14:paraId="60FE22F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sNSSAIAvailableCapacity-List</w:t>
      </w:r>
      <w:r w:rsidRPr="00B97C08">
        <w:rPr>
          <w:snapToGrid w:val="0"/>
        </w:rPr>
        <w:tab/>
        <w:t>SNSSAIAvailableCapacity-List,</w:t>
      </w:r>
    </w:p>
    <w:p w14:paraId="109034F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  <w:t>ProtocolExtensionContainer { { SliceAvailableCapacityItem-ExtIEs} } OPTIONAL</w:t>
      </w:r>
    </w:p>
    <w:p w14:paraId="074C123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C647E56" w14:textId="77777777" w:rsidR="00B97C08" w:rsidRPr="00B97C08" w:rsidRDefault="00B97C08" w:rsidP="00B97C08">
      <w:pPr>
        <w:pStyle w:val="PL"/>
        <w:rPr>
          <w:snapToGrid w:val="0"/>
        </w:rPr>
      </w:pPr>
    </w:p>
    <w:p w14:paraId="064F6A5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SliceAvailableCapacityItem-ExtIEs </w:t>
      </w:r>
      <w:r w:rsidRPr="00B97C08">
        <w:rPr>
          <w:snapToGrid w:val="0"/>
        </w:rPr>
        <w:tab/>
        <w:t>F1AP-PROTOCOL-EXTENSION ::= {</w:t>
      </w:r>
    </w:p>
    <w:p w14:paraId="2FAFF8F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CEF797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A12D019" w14:textId="77777777" w:rsidR="00B97C08" w:rsidRPr="00B97C08" w:rsidRDefault="00B97C08" w:rsidP="00B97C08">
      <w:pPr>
        <w:pStyle w:val="PL"/>
        <w:rPr>
          <w:snapToGrid w:val="0"/>
        </w:rPr>
      </w:pPr>
    </w:p>
    <w:p w14:paraId="1EC6261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SNSSAIAvailableCapacity-List ::= SEQUENCE (SIZE(1.. maxnoofSliceItems)) OF SNSSAIAvailableCapacity-Item</w:t>
      </w:r>
    </w:p>
    <w:p w14:paraId="32AF7C52" w14:textId="77777777" w:rsidR="00B97C08" w:rsidRPr="00B97C08" w:rsidRDefault="00B97C08" w:rsidP="00B97C08">
      <w:pPr>
        <w:pStyle w:val="PL"/>
        <w:rPr>
          <w:snapToGrid w:val="0"/>
        </w:rPr>
      </w:pPr>
    </w:p>
    <w:p w14:paraId="1141325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SNSSAIAvailableCapacity-Item ::= SEQUENCE {</w:t>
      </w:r>
    </w:p>
    <w:p w14:paraId="0D34808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sNSSAI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SNSSAI,</w:t>
      </w:r>
    </w:p>
    <w:p w14:paraId="3232B35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sliceAvailableCapacityValueDownlink</w:t>
      </w:r>
      <w:r w:rsidRPr="00B97C08">
        <w:rPr>
          <w:snapToGrid w:val="0"/>
        </w:rPr>
        <w:tab/>
        <w:t>INTEGER (0..100)</w:t>
      </w:r>
      <w:r w:rsidRPr="00B97C08">
        <w:rPr>
          <w:snapToGrid w:val="0"/>
        </w:rPr>
        <w:tab/>
        <w:t xml:space="preserve">OPTIONAL, </w:t>
      </w:r>
    </w:p>
    <w:p w14:paraId="5E17390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sliceAvailableCapacityValueUplink</w:t>
      </w:r>
      <w:r w:rsidRPr="00B97C08">
        <w:rPr>
          <w:snapToGrid w:val="0"/>
        </w:rPr>
        <w:tab/>
        <w:t>INTEGER (0..100)</w:t>
      </w:r>
      <w:r w:rsidRPr="00B97C08">
        <w:rPr>
          <w:snapToGrid w:val="0"/>
        </w:rPr>
        <w:tab/>
        <w:t>OPTIONAL,</w:t>
      </w:r>
    </w:p>
    <w:p w14:paraId="3BF4416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SNSSAIAvailableCapacity-Item-ExtIEs } }</w:t>
      </w:r>
      <w:r w:rsidRPr="00B97C08">
        <w:rPr>
          <w:snapToGrid w:val="0"/>
        </w:rPr>
        <w:tab/>
        <w:t>OPTIONAL</w:t>
      </w:r>
    </w:p>
    <w:p w14:paraId="247EB1B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B738488" w14:textId="77777777" w:rsidR="00B97C08" w:rsidRPr="00B97C08" w:rsidRDefault="00B97C08" w:rsidP="00B97C08">
      <w:pPr>
        <w:pStyle w:val="PL"/>
        <w:rPr>
          <w:snapToGrid w:val="0"/>
        </w:rPr>
      </w:pPr>
    </w:p>
    <w:p w14:paraId="09B015D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SNSSAIAvailableCapacity-Item-ExtIEs</w:t>
      </w:r>
      <w:r w:rsidRPr="00B97C08">
        <w:rPr>
          <w:snapToGrid w:val="0"/>
        </w:rPr>
        <w:tab/>
        <w:t>F1AP-PROTOCOL-EXTENSION ::= {</w:t>
      </w:r>
    </w:p>
    <w:p w14:paraId="4342E16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7CDEF6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2662B18" w14:textId="77777777" w:rsidR="00B97C08" w:rsidRPr="00B97C08" w:rsidRDefault="00B97C08" w:rsidP="00B97C08">
      <w:pPr>
        <w:pStyle w:val="PL"/>
        <w:rPr>
          <w:snapToGrid w:val="0"/>
        </w:rPr>
      </w:pPr>
    </w:p>
    <w:p w14:paraId="1490081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lang w:eastAsia="zh-CN"/>
        </w:rPr>
        <w:t xml:space="preserve">SliceRadioResourceStatus ::= SEQUENCE </w:t>
      </w:r>
      <w:r w:rsidRPr="00B97C08">
        <w:rPr>
          <w:rFonts w:eastAsia="SimSun"/>
        </w:rPr>
        <w:t>{</w:t>
      </w:r>
    </w:p>
    <w:p w14:paraId="74943CE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</w:t>
      </w:r>
      <w:r w:rsidRPr="00B97C08">
        <w:rPr>
          <w:lang w:eastAsia="zh-CN"/>
        </w:rPr>
        <w:t>liceRadioResourceStatus</w:t>
      </w:r>
      <w:r w:rsidRPr="00B97C08">
        <w:rPr>
          <w:lang w:eastAsia="zh-CN"/>
        </w:rPr>
        <w:tab/>
        <w:t>SliceRadioResourceStatus-List,</w:t>
      </w:r>
    </w:p>
    <w:p w14:paraId="75F1CAE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ProtocolExtensionContainer { { </w:t>
      </w:r>
      <w:r w:rsidRPr="00B97C08">
        <w:rPr>
          <w:lang w:eastAsia="zh-CN"/>
        </w:rPr>
        <w:t>SliceRadioResourceStatus</w:t>
      </w:r>
      <w:r w:rsidRPr="00B97C08">
        <w:rPr>
          <w:rFonts w:eastAsia="SimSun"/>
        </w:rPr>
        <w:t>-ExtIEs} } OPTIONAL</w:t>
      </w:r>
    </w:p>
    <w:p w14:paraId="5802D1E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F3C0CE4" w14:textId="77777777" w:rsidR="00B97C08" w:rsidRPr="00B97C08" w:rsidRDefault="00B97C08" w:rsidP="00B97C08">
      <w:pPr>
        <w:pStyle w:val="PL"/>
        <w:rPr>
          <w:rFonts w:eastAsia="SimSun"/>
        </w:rPr>
      </w:pPr>
    </w:p>
    <w:p w14:paraId="3DC795F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lang w:eastAsia="zh-CN"/>
        </w:rPr>
        <w:t>SliceRadioResourceStatus</w:t>
      </w:r>
      <w:r w:rsidRPr="00B97C08">
        <w:rPr>
          <w:rFonts w:eastAsia="SimSun"/>
        </w:rPr>
        <w:t xml:space="preserve">-ExtIEs </w:t>
      </w:r>
      <w:r w:rsidRPr="00B97C08">
        <w:rPr>
          <w:rFonts w:eastAsia="SimSun"/>
        </w:rPr>
        <w:tab/>
        <w:t>F1AP-PROTOCOL-EXTENSION ::= {</w:t>
      </w:r>
    </w:p>
    <w:p w14:paraId="2CD015F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45E88A2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5084AE4" w14:textId="77777777" w:rsidR="00B97C08" w:rsidRPr="00B97C08" w:rsidRDefault="00B97C08" w:rsidP="00B97C08">
      <w:pPr>
        <w:pStyle w:val="PL"/>
        <w:rPr>
          <w:lang w:eastAsia="zh-CN"/>
        </w:rPr>
      </w:pPr>
    </w:p>
    <w:p w14:paraId="2A2DCF11" w14:textId="77777777" w:rsidR="00B97C08" w:rsidRPr="00B97C08" w:rsidRDefault="00B97C08" w:rsidP="00B97C08">
      <w:pPr>
        <w:pStyle w:val="PL"/>
        <w:rPr>
          <w:lang w:eastAsia="zh-CN"/>
        </w:rPr>
      </w:pPr>
    </w:p>
    <w:p w14:paraId="3A6D888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lang w:eastAsia="zh-CN"/>
        </w:rPr>
        <w:t xml:space="preserve">SliceRadioResourceStatus-List </w:t>
      </w:r>
      <w:r w:rsidRPr="00B97C08">
        <w:rPr>
          <w:rFonts w:eastAsia="SimSun"/>
        </w:rPr>
        <w:t xml:space="preserve">::= SEQUENCE (SIZE(1..maxnoofBPLMNsNR)) OF </w:t>
      </w:r>
      <w:r w:rsidRPr="00B97C08">
        <w:rPr>
          <w:lang w:eastAsia="zh-CN"/>
        </w:rPr>
        <w:t>SliceRadioResourceStatus-Item</w:t>
      </w:r>
    </w:p>
    <w:p w14:paraId="171B9C94" w14:textId="77777777" w:rsidR="00B97C08" w:rsidRPr="00B97C08" w:rsidRDefault="00B97C08" w:rsidP="00B97C08">
      <w:pPr>
        <w:pStyle w:val="PL"/>
        <w:rPr>
          <w:rFonts w:eastAsia="SimSun"/>
        </w:rPr>
      </w:pPr>
    </w:p>
    <w:p w14:paraId="1952A51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lastRenderedPageBreak/>
        <w:t>SliceRadioResourceStatus-Item::= SEQUENCE {</w:t>
      </w:r>
    </w:p>
    <w:p w14:paraId="12936C1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pLMNIdentity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PLMN-Identity, </w:t>
      </w:r>
    </w:p>
    <w:p w14:paraId="3CA5C1C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sNSSAIRadioResourceStatus-List</w:t>
      </w:r>
      <w:r w:rsidRPr="00B97C08">
        <w:rPr>
          <w:snapToGrid w:val="0"/>
        </w:rPr>
        <w:tab/>
        <w:t>SNSSAIRadioResourceStatus-List,</w:t>
      </w:r>
    </w:p>
    <w:p w14:paraId="3E080E4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SliceRadioResourceStatus-Item-ExtIEs} } OPTIONAL</w:t>
      </w:r>
    </w:p>
    <w:p w14:paraId="561917A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1BAD5BA7" w14:textId="77777777" w:rsidR="00B97C08" w:rsidRPr="00B97C08" w:rsidRDefault="00B97C08" w:rsidP="00B97C08">
      <w:pPr>
        <w:pStyle w:val="PL"/>
        <w:rPr>
          <w:rFonts w:eastAsia="SimSun"/>
        </w:rPr>
      </w:pPr>
    </w:p>
    <w:p w14:paraId="64A1E46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SliceRadioResourceStatus-Item-ExtIEs </w:t>
      </w:r>
      <w:r w:rsidRPr="00B97C08">
        <w:rPr>
          <w:rFonts w:eastAsia="SimSun"/>
        </w:rPr>
        <w:tab/>
        <w:t>F1AP-PROTOCOL-EXTENSION ::= {</w:t>
      </w:r>
    </w:p>
    <w:p w14:paraId="31C4B30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62155C2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87C1B21" w14:textId="77777777" w:rsidR="00B97C08" w:rsidRPr="00B97C08" w:rsidRDefault="00B97C08" w:rsidP="00B97C08">
      <w:pPr>
        <w:pStyle w:val="PL"/>
        <w:rPr>
          <w:snapToGrid w:val="0"/>
        </w:rPr>
      </w:pPr>
    </w:p>
    <w:p w14:paraId="7C29A33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SNSSAIRadioResourceStatus-List ::= SEQUENCE (SIZE(1.. maxnoofSliceItems)) OF SNSSAIRadioResourceStatus-Item</w:t>
      </w:r>
    </w:p>
    <w:p w14:paraId="64677A33" w14:textId="77777777" w:rsidR="00B97C08" w:rsidRPr="00B97C08" w:rsidRDefault="00B97C08" w:rsidP="00B97C08">
      <w:pPr>
        <w:pStyle w:val="PL"/>
        <w:rPr>
          <w:snapToGrid w:val="0"/>
        </w:rPr>
      </w:pPr>
    </w:p>
    <w:p w14:paraId="70C7F53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SNSSAIRadioResourceStatus-Item ::= SEQUENCE {</w:t>
      </w:r>
    </w:p>
    <w:p w14:paraId="4217B83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sNSSAI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SNSSAI,</w:t>
      </w:r>
    </w:p>
    <w:p w14:paraId="23020F0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</w:t>
      </w:r>
      <w:r w:rsidRPr="00B97C08">
        <w:rPr>
          <w:snapToGrid w:val="0"/>
        </w:rPr>
        <w:t>NSSAIdl</w:t>
      </w:r>
      <w:r w:rsidRPr="00B97C08">
        <w:rPr>
          <w:rFonts w:eastAsia="SimSun"/>
        </w:rPr>
        <w:t>GBRPRBusage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INTEGER (0..100),</w:t>
      </w:r>
    </w:p>
    <w:p w14:paraId="2107A0F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</w:t>
      </w:r>
      <w:r w:rsidRPr="00B97C08">
        <w:rPr>
          <w:snapToGrid w:val="0"/>
        </w:rPr>
        <w:t>NSSAIul</w:t>
      </w:r>
      <w:r w:rsidRPr="00B97C08">
        <w:rPr>
          <w:rFonts w:eastAsia="SimSun"/>
        </w:rPr>
        <w:t>GBRPRBusage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INTEGER (0..100),</w:t>
      </w:r>
    </w:p>
    <w:p w14:paraId="3CB5FAC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</w:t>
      </w:r>
      <w:r w:rsidRPr="00B97C08">
        <w:rPr>
          <w:snapToGrid w:val="0"/>
        </w:rPr>
        <w:t>NSSAIdlN</w:t>
      </w:r>
      <w:r w:rsidRPr="00B97C08">
        <w:rPr>
          <w:rFonts w:eastAsia="SimSun"/>
        </w:rPr>
        <w:t>onGBRPRBusage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INTEGER (0..100),</w:t>
      </w:r>
    </w:p>
    <w:p w14:paraId="2C621A6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</w:t>
      </w:r>
      <w:r w:rsidRPr="00B97C08">
        <w:rPr>
          <w:snapToGrid w:val="0"/>
        </w:rPr>
        <w:t>NSSAIul</w:t>
      </w:r>
      <w:r w:rsidRPr="00B97C08">
        <w:rPr>
          <w:rFonts w:eastAsia="SimSun"/>
        </w:rPr>
        <w:t>NonGBRPRBusage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INTEGER (0..100),</w:t>
      </w:r>
    </w:p>
    <w:p w14:paraId="4A9BBC2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</w:t>
      </w:r>
      <w:r w:rsidRPr="00B97C08">
        <w:rPr>
          <w:snapToGrid w:val="0"/>
        </w:rPr>
        <w:t>NSSAIdlTotalPRBallocation</w:t>
      </w:r>
      <w:r w:rsidRPr="00B97C08">
        <w:rPr>
          <w:rFonts w:eastAsia="SimSun"/>
        </w:rPr>
        <w:tab/>
        <w:t>INTEGER (0..100),</w:t>
      </w:r>
    </w:p>
    <w:p w14:paraId="538E231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</w:t>
      </w:r>
      <w:r w:rsidRPr="00B97C08">
        <w:rPr>
          <w:snapToGrid w:val="0"/>
        </w:rPr>
        <w:t>NSSAIulTotalPRBallocation</w:t>
      </w:r>
      <w:r w:rsidRPr="00B97C08">
        <w:rPr>
          <w:rFonts w:eastAsia="SimSun"/>
        </w:rPr>
        <w:tab/>
        <w:t>INTEGER (0..100),</w:t>
      </w:r>
    </w:p>
    <w:p w14:paraId="0EE5446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SNSSAIRadioResourceStatus-Item-ExtIEs } }</w:t>
      </w:r>
      <w:r w:rsidRPr="00B97C08">
        <w:rPr>
          <w:snapToGrid w:val="0"/>
          <w:lang w:val="fr-FR"/>
        </w:rPr>
        <w:tab/>
        <w:t>OPTIONAL</w:t>
      </w:r>
    </w:p>
    <w:p w14:paraId="0C7D365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A99D602" w14:textId="77777777" w:rsidR="00B97C08" w:rsidRPr="00B97C08" w:rsidRDefault="00B97C08" w:rsidP="00B97C08">
      <w:pPr>
        <w:pStyle w:val="PL"/>
        <w:rPr>
          <w:snapToGrid w:val="0"/>
        </w:rPr>
      </w:pPr>
    </w:p>
    <w:p w14:paraId="3AB3EBF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SNSSAIRadioResourceStatus-Item-ExtIEs</w:t>
      </w:r>
      <w:r w:rsidRPr="00B97C08">
        <w:rPr>
          <w:snapToGrid w:val="0"/>
        </w:rPr>
        <w:tab/>
        <w:t>F1AP-PROTOCOL-EXTENSION ::= {</w:t>
      </w:r>
    </w:p>
    <w:p w14:paraId="2370F38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F3C02E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C47FE81" w14:textId="77777777" w:rsidR="00B97C08" w:rsidRPr="00B97C08" w:rsidRDefault="00B97C08" w:rsidP="00B97C08">
      <w:pPr>
        <w:pStyle w:val="PL"/>
        <w:rPr>
          <w:snapToGrid w:val="0"/>
        </w:rPr>
      </w:pPr>
    </w:p>
    <w:p w14:paraId="70FB89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SliceSupportList ::= SEQUENCE (SIZE(1.. maxnoofSliceItems)) OF SliceSupportItem</w:t>
      </w:r>
    </w:p>
    <w:p w14:paraId="7CDAEB21" w14:textId="77777777" w:rsidR="00B97C08" w:rsidRPr="00B97C08" w:rsidRDefault="00B97C08" w:rsidP="00B97C08">
      <w:pPr>
        <w:pStyle w:val="PL"/>
        <w:rPr>
          <w:snapToGrid w:val="0"/>
        </w:rPr>
      </w:pPr>
    </w:p>
    <w:p w14:paraId="757B398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SliceSupportItem ::= SEQUENCE {</w:t>
      </w:r>
    </w:p>
    <w:p w14:paraId="135A3F6B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sNSSAI</w:t>
      </w:r>
      <w:r w:rsidRPr="00B97C08">
        <w:rPr>
          <w:snapToGrid w:val="0"/>
          <w:lang w:val="fr-FR"/>
        </w:rPr>
        <w:tab/>
        <w:t>SNSSAI,</w:t>
      </w:r>
    </w:p>
    <w:p w14:paraId="083FA3D9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SliceSupportItem-ExtIEs } }</w:t>
      </w:r>
      <w:r w:rsidRPr="00B97C08">
        <w:rPr>
          <w:snapToGrid w:val="0"/>
          <w:lang w:val="fr-FR"/>
        </w:rPr>
        <w:tab/>
        <w:t>OPTIONAL</w:t>
      </w:r>
    </w:p>
    <w:p w14:paraId="0C7D633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1553031" w14:textId="77777777" w:rsidR="00B97C08" w:rsidRPr="00B97C08" w:rsidRDefault="00B97C08" w:rsidP="00B97C08">
      <w:pPr>
        <w:pStyle w:val="PL"/>
        <w:rPr>
          <w:snapToGrid w:val="0"/>
        </w:rPr>
      </w:pPr>
    </w:p>
    <w:p w14:paraId="7C26AC8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SliceSupportItem-ExtIEs</w:t>
      </w:r>
      <w:r w:rsidRPr="00B97C08">
        <w:rPr>
          <w:snapToGrid w:val="0"/>
        </w:rPr>
        <w:tab/>
        <w:t>F1AP-PROTOCOL-EXTENSION ::= {</w:t>
      </w:r>
    </w:p>
    <w:p w14:paraId="72B4AF7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8BD84D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99ED127" w14:textId="77777777" w:rsidR="00B97C08" w:rsidRPr="00B97C08" w:rsidRDefault="00B97C08" w:rsidP="00B97C08">
      <w:pPr>
        <w:pStyle w:val="PL"/>
        <w:rPr>
          <w:snapToGrid w:val="0"/>
        </w:rPr>
      </w:pPr>
    </w:p>
    <w:p w14:paraId="1CCA87D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SliceToReportList ::= SEQUENCE (SIZE(1.. maxnoofBPLMNsNR)) OF SliceToReportItem</w:t>
      </w:r>
    </w:p>
    <w:p w14:paraId="20CAA95D" w14:textId="77777777" w:rsidR="00B97C08" w:rsidRPr="00B97C08" w:rsidRDefault="00B97C08" w:rsidP="00B97C08">
      <w:pPr>
        <w:pStyle w:val="PL"/>
        <w:rPr>
          <w:snapToGrid w:val="0"/>
        </w:rPr>
      </w:pPr>
    </w:p>
    <w:p w14:paraId="19D00F3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SliceToReportItem ::= SEQUENCE {</w:t>
      </w:r>
    </w:p>
    <w:p w14:paraId="5DE517F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pLMNIdentity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PLMN-Identity, </w:t>
      </w:r>
    </w:p>
    <w:p w14:paraId="38D5F85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sNSSAIlist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SNSSAI-list,</w:t>
      </w:r>
    </w:p>
    <w:p w14:paraId="03A3DFC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SliceToReportItem-ExtIEs} } OPTIONAL</w:t>
      </w:r>
    </w:p>
    <w:p w14:paraId="40CC3FB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6B51D54" w14:textId="77777777" w:rsidR="00B97C08" w:rsidRPr="00B97C08" w:rsidRDefault="00B97C08" w:rsidP="00B97C08">
      <w:pPr>
        <w:pStyle w:val="PL"/>
        <w:rPr>
          <w:snapToGrid w:val="0"/>
        </w:rPr>
      </w:pPr>
    </w:p>
    <w:p w14:paraId="1D33152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SliceToReportItem-ExtIEs </w:t>
      </w:r>
      <w:r w:rsidRPr="00B97C08">
        <w:rPr>
          <w:snapToGrid w:val="0"/>
        </w:rPr>
        <w:tab/>
        <w:t>F1AP-PROTOCOL-EXTENSION ::= {</w:t>
      </w:r>
    </w:p>
    <w:p w14:paraId="4BBF59E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6E8B98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9214163" w14:textId="77777777" w:rsidR="00B97C08" w:rsidRPr="00B97C08" w:rsidRDefault="00B97C08" w:rsidP="00B97C08">
      <w:pPr>
        <w:pStyle w:val="PL"/>
        <w:rPr>
          <w:snapToGrid w:val="0"/>
        </w:rPr>
      </w:pPr>
    </w:p>
    <w:p w14:paraId="7BD63D4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SlotNumber ::= INTEGER (0..79)</w:t>
      </w:r>
    </w:p>
    <w:p w14:paraId="64FA4747" w14:textId="77777777" w:rsidR="00B97C08" w:rsidRPr="00B97C08" w:rsidRDefault="00B97C08" w:rsidP="00B97C08">
      <w:pPr>
        <w:pStyle w:val="PL"/>
        <w:rPr>
          <w:snapToGrid w:val="0"/>
        </w:rPr>
      </w:pPr>
    </w:p>
    <w:p w14:paraId="708D5152" w14:textId="77777777" w:rsidR="00B97C08" w:rsidRPr="00B97C08" w:rsidRDefault="00B97C08" w:rsidP="00B97C08">
      <w:pPr>
        <w:pStyle w:val="PL"/>
        <w:rPr>
          <w:rFonts w:eastAsia="SimSun" w:cs="Courier New"/>
          <w:snapToGrid w:val="0"/>
        </w:rPr>
      </w:pPr>
      <w:r w:rsidRPr="00B97C08">
        <w:t xml:space="preserve">SLPositioning-Ranging-Service-Info </w:t>
      </w:r>
      <w:r w:rsidRPr="00B97C08">
        <w:rPr>
          <w:rFonts w:eastAsia="SimSun" w:cs="Courier New"/>
          <w:snapToGrid w:val="0"/>
        </w:rPr>
        <w:t>::= SEQUENCE{</w:t>
      </w:r>
    </w:p>
    <w:p w14:paraId="7875B185" w14:textId="77777777" w:rsidR="00B97C08" w:rsidRPr="00B97C08" w:rsidRDefault="00B97C08" w:rsidP="00B97C08">
      <w:pPr>
        <w:pStyle w:val="PL"/>
        <w:rPr>
          <w:rFonts w:eastAsia="SimSun" w:cs="Courier New"/>
          <w:snapToGrid w:val="0"/>
        </w:rPr>
      </w:pPr>
      <w:r w:rsidRPr="00B97C08">
        <w:rPr>
          <w:rFonts w:eastAsia="SimSun" w:cs="Courier New"/>
          <w:snapToGrid w:val="0"/>
        </w:rPr>
        <w:tab/>
        <w:t>sLPositioning-Ranging-Authorized</w:t>
      </w:r>
      <w:r w:rsidRPr="00B97C08">
        <w:rPr>
          <w:rFonts w:eastAsia="SimSun" w:cs="Courier New"/>
          <w:snapToGrid w:val="0"/>
        </w:rPr>
        <w:tab/>
      </w:r>
      <w:r w:rsidRPr="00B97C08">
        <w:rPr>
          <w:rFonts w:eastAsia="SimSun" w:cs="Courier New"/>
          <w:snapToGrid w:val="0"/>
        </w:rPr>
        <w:tab/>
        <w:t>SLPositioning-Ranging-Authorized,</w:t>
      </w:r>
    </w:p>
    <w:p w14:paraId="56282989" w14:textId="77777777" w:rsidR="00B97C08" w:rsidRPr="00B97C08" w:rsidRDefault="00B97C08" w:rsidP="00B97C08">
      <w:pPr>
        <w:pStyle w:val="PL"/>
      </w:pPr>
      <w:r w:rsidRPr="00B97C08">
        <w:rPr>
          <w:rFonts w:eastAsia="SimSun" w:cs="Courier New"/>
          <w:snapToGrid w:val="0"/>
        </w:rPr>
        <w:lastRenderedPageBreak/>
        <w:tab/>
        <w:t>rSPP-transport-QoS-parameters</w:t>
      </w:r>
      <w:r w:rsidRPr="00B97C08">
        <w:rPr>
          <w:rFonts w:eastAsia="SimSun" w:cs="Courier New"/>
          <w:snapToGrid w:val="0"/>
        </w:rPr>
        <w:tab/>
      </w:r>
      <w:r w:rsidRPr="00B97C08">
        <w:rPr>
          <w:rFonts w:eastAsia="SimSun" w:cs="Courier New"/>
          <w:snapToGrid w:val="0"/>
        </w:rPr>
        <w:tab/>
      </w:r>
      <w:r w:rsidRPr="00B97C08">
        <w:rPr>
          <w:rFonts w:eastAsia="SimSun" w:cs="Courier New"/>
          <w:snapToGrid w:val="0"/>
        </w:rPr>
        <w:tab/>
        <w:t>RSPP-transport-QoS-parameters</w:t>
      </w:r>
      <w:r w:rsidRPr="00B97C08">
        <w:rPr>
          <w:rFonts w:eastAsia="SimSun" w:cs="Courier New"/>
          <w:snapToGrid w:val="0"/>
        </w:rPr>
        <w:tab/>
      </w:r>
      <w:r w:rsidRPr="00B97C08">
        <w:rPr>
          <w:rFonts w:eastAsia="SimSun" w:cs="Courier New" w:hint="eastAsia"/>
          <w:snapToGrid w:val="0"/>
          <w:lang w:eastAsia="zh-CN"/>
        </w:rPr>
        <w:tab/>
      </w:r>
      <w:r w:rsidRPr="00B97C08">
        <w:rPr>
          <w:rFonts w:eastAsia="SimSun" w:cs="Courier New"/>
          <w:snapToGrid w:val="0"/>
        </w:rPr>
        <w:t>OPTIONAL,</w:t>
      </w:r>
      <w:r w:rsidRPr="00B97C08">
        <w:tab/>
      </w:r>
    </w:p>
    <w:p w14:paraId="5DCE4E1A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rFonts w:hint="eastAsia"/>
          <w:lang w:eastAsia="zh-CN"/>
        </w:rPr>
        <w:tab/>
      </w:r>
      <w:r w:rsidRPr="00B97C08">
        <w:t>iE-Extensions</w:t>
      </w:r>
      <w:r w:rsidRPr="00B97C08">
        <w:tab/>
      </w:r>
      <w:r w:rsidRPr="00B97C08">
        <w:tab/>
        <w:t>ProtocolExtensionContainer { { SLPositioning-Ranging-Service-Info-ExtIEs} }</w:t>
      </w:r>
      <w:r w:rsidRPr="00B97C08">
        <w:tab/>
        <w:t>OPTIONAL</w:t>
      </w:r>
      <w:r w:rsidRPr="00B97C08">
        <w:rPr>
          <w:rFonts w:hint="eastAsia"/>
          <w:lang w:eastAsia="zh-CN"/>
        </w:rPr>
        <w:t>,</w:t>
      </w:r>
    </w:p>
    <w:p w14:paraId="4E971369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lang w:eastAsia="zh-CN"/>
        </w:rPr>
        <w:tab/>
        <w:t>...</w:t>
      </w:r>
    </w:p>
    <w:p w14:paraId="14D0866D" w14:textId="77777777" w:rsidR="00B97C08" w:rsidRPr="00B97C08" w:rsidRDefault="00B97C08" w:rsidP="00B97C08">
      <w:pPr>
        <w:pStyle w:val="PL"/>
      </w:pPr>
      <w:r w:rsidRPr="00B97C08">
        <w:t>}</w:t>
      </w:r>
    </w:p>
    <w:p w14:paraId="1EC1D0ED" w14:textId="77777777" w:rsidR="00B97C08" w:rsidRPr="00B97C08" w:rsidRDefault="00B97C08" w:rsidP="00B97C08">
      <w:pPr>
        <w:pStyle w:val="PL"/>
      </w:pPr>
    </w:p>
    <w:p w14:paraId="0C78D8F6" w14:textId="77777777" w:rsidR="00B97C08" w:rsidRPr="00B97C08" w:rsidRDefault="00B97C08" w:rsidP="00B97C08">
      <w:pPr>
        <w:pStyle w:val="PL"/>
      </w:pPr>
      <w:r w:rsidRPr="00B97C08">
        <w:t>SLPositioning-Ranging-Service-Info-ExtIEs F1AP-PROTOCOL-EXTENSION ::= {</w:t>
      </w:r>
    </w:p>
    <w:p w14:paraId="1328061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17DBCEE" w14:textId="77777777" w:rsidR="00B97C08" w:rsidRPr="00B97C08" w:rsidRDefault="00B97C08" w:rsidP="00B97C08">
      <w:pPr>
        <w:pStyle w:val="PL"/>
      </w:pPr>
      <w:r w:rsidRPr="00B97C08">
        <w:t>}</w:t>
      </w:r>
    </w:p>
    <w:p w14:paraId="4FC5A883" w14:textId="77777777" w:rsidR="00B97C08" w:rsidRPr="00B97C08" w:rsidRDefault="00B97C08" w:rsidP="00B97C08">
      <w:pPr>
        <w:pStyle w:val="PL"/>
        <w:rPr>
          <w:rFonts w:eastAsia="SimSun" w:cs="Courier New"/>
          <w:snapToGrid w:val="0"/>
        </w:rPr>
      </w:pPr>
    </w:p>
    <w:p w14:paraId="6CDE9051" w14:textId="77777777" w:rsidR="00B97C08" w:rsidRPr="00B97C08" w:rsidRDefault="00B97C08" w:rsidP="00B97C08">
      <w:pPr>
        <w:pStyle w:val="PL"/>
        <w:rPr>
          <w:rFonts w:eastAsia="SimSun" w:cs="Courier New"/>
          <w:snapToGrid w:val="0"/>
        </w:rPr>
      </w:pPr>
    </w:p>
    <w:p w14:paraId="315359DB" w14:textId="77777777" w:rsidR="00B97C08" w:rsidRPr="00B97C08" w:rsidRDefault="00B97C08" w:rsidP="00B97C08">
      <w:pPr>
        <w:pStyle w:val="PL"/>
      </w:pPr>
      <w:r w:rsidRPr="00B97C08">
        <w:rPr>
          <w:rFonts w:eastAsia="SimSun" w:cs="Courier New"/>
          <w:snapToGrid w:val="0"/>
        </w:rPr>
        <w:t xml:space="preserve">SLPositioning-Ranging-Authorized </w:t>
      </w:r>
      <w:r w:rsidRPr="00B97C08">
        <w:t xml:space="preserve">::= ENUMERATED { </w:t>
      </w:r>
    </w:p>
    <w:p w14:paraId="65AAE5B9" w14:textId="77777777" w:rsidR="00B97C08" w:rsidRPr="00B97C08" w:rsidRDefault="00B97C08" w:rsidP="00B97C08">
      <w:pPr>
        <w:pStyle w:val="PL"/>
      </w:pPr>
      <w:r w:rsidRPr="00B97C08">
        <w:tab/>
        <w:t>authorized,</w:t>
      </w:r>
    </w:p>
    <w:p w14:paraId="683BC8C4" w14:textId="77777777" w:rsidR="00B97C08" w:rsidRPr="00B97C08" w:rsidRDefault="00B97C08" w:rsidP="00B97C08">
      <w:pPr>
        <w:pStyle w:val="PL"/>
      </w:pPr>
      <w:r w:rsidRPr="00B97C08">
        <w:tab/>
        <w:t>not-authorized,</w:t>
      </w:r>
    </w:p>
    <w:p w14:paraId="5891E9E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0C66568" w14:textId="77777777" w:rsidR="00B97C08" w:rsidRPr="00B97C08" w:rsidRDefault="00B97C08" w:rsidP="00B97C08">
      <w:pPr>
        <w:pStyle w:val="PL"/>
      </w:pPr>
      <w:r w:rsidRPr="00B97C08">
        <w:t>}</w:t>
      </w:r>
    </w:p>
    <w:p w14:paraId="062D2C9D" w14:textId="77777777" w:rsidR="00B97C08" w:rsidRPr="00B97C08" w:rsidRDefault="00B97C08" w:rsidP="00B97C08">
      <w:pPr>
        <w:pStyle w:val="PL"/>
      </w:pPr>
    </w:p>
    <w:p w14:paraId="0E1530D2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eastAsia="SimSun" w:cs="Courier New"/>
          <w:snapToGrid w:val="0"/>
        </w:rPr>
        <w:t xml:space="preserve">RSPP-transport-QoS-parameters ::= </w:t>
      </w:r>
      <w:r w:rsidRPr="00B97C08">
        <w:rPr>
          <w:snapToGrid w:val="0"/>
        </w:rPr>
        <w:t>SEQUENCE {</w:t>
      </w:r>
    </w:p>
    <w:p w14:paraId="5DFE9B17" w14:textId="77777777" w:rsidR="00B97C08" w:rsidRPr="00B97C08" w:rsidRDefault="00B97C08" w:rsidP="00B97C08">
      <w:pPr>
        <w:pStyle w:val="PL"/>
        <w:rPr>
          <w:rFonts w:eastAsia="Batang"/>
        </w:rPr>
      </w:pPr>
      <w:r w:rsidRPr="00B97C08">
        <w:rPr>
          <w:rFonts w:eastAsia="Batang"/>
        </w:rPr>
        <w:tab/>
        <w:t>rSPP</w:t>
      </w:r>
      <w:r w:rsidRPr="00B97C08">
        <w:rPr>
          <w:rFonts w:eastAsia="Batang" w:hint="eastAsia"/>
        </w:rPr>
        <w:t>QoSFlowList</w:t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 w:hint="eastAsia"/>
        </w:rPr>
        <w:tab/>
      </w:r>
      <w:r w:rsidRPr="00B97C08">
        <w:rPr>
          <w:rFonts w:eastAsia="Batang"/>
        </w:rPr>
        <w:t>RSPP</w:t>
      </w:r>
      <w:r w:rsidRPr="00B97C08">
        <w:rPr>
          <w:rFonts w:eastAsia="Batang" w:hint="eastAsia"/>
        </w:rPr>
        <w:t>QoSFlowList</w:t>
      </w:r>
      <w:r w:rsidRPr="00B97C08">
        <w:rPr>
          <w:rFonts w:eastAsia="Batang"/>
        </w:rPr>
        <w:t>,</w:t>
      </w:r>
    </w:p>
    <w:p w14:paraId="0B90A10B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rFonts w:eastAsia="Batang" w:hint="eastAsia"/>
        </w:rPr>
        <w:tab/>
      </w:r>
      <w:r w:rsidRPr="00B97C08">
        <w:rPr>
          <w:rFonts w:eastAsia="Batang"/>
        </w:rPr>
        <w:t>rSPPLinkAggregateBitRates</w:t>
      </w:r>
      <w:r w:rsidRPr="00B97C08">
        <w:rPr>
          <w:rFonts w:eastAsia="Batang" w:hint="eastAsia"/>
        </w:rPr>
        <w:tab/>
      </w:r>
      <w:r w:rsidRPr="00B97C08">
        <w:rPr>
          <w:rFonts w:eastAsia="Batang"/>
        </w:rPr>
        <w:t>BitRate</w:t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  <w:t>OPTIONAL,</w:t>
      </w:r>
    </w:p>
    <w:p w14:paraId="467ED4C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</w:t>
      </w:r>
      <w:r w:rsidRPr="00B97C08">
        <w:rPr>
          <w:rFonts w:eastAsia="Batang" w:hint="eastAsia"/>
          <w:lang w:val="fr-FR"/>
        </w:rPr>
        <w:t xml:space="preserve"> </w:t>
      </w:r>
      <w:r w:rsidRPr="00B97C08">
        <w:rPr>
          <w:rFonts w:eastAsia="Batang"/>
          <w:lang w:val="fr-FR"/>
        </w:rPr>
        <w:t>RSPP-transport-QoS-parameters</w:t>
      </w:r>
      <w:r w:rsidRPr="00B97C08">
        <w:rPr>
          <w:snapToGrid w:val="0"/>
          <w:lang w:val="fr-FR"/>
        </w:rPr>
        <w:t>-ExtIEs} }</w:t>
      </w:r>
      <w:r w:rsidRPr="00B97C08">
        <w:rPr>
          <w:snapToGrid w:val="0"/>
          <w:lang w:val="fr-FR"/>
        </w:rPr>
        <w:tab/>
        <w:t>OPTIONAL,</w:t>
      </w:r>
    </w:p>
    <w:p w14:paraId="0AB494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4CB5C36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415BF4C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</w:p>
    <w:p w14:paraId="0158BD00" w14:textId="77777777" w:rsidR="00B97C08" w:rsidRPr="00B97C08" w:rsidRDefault="00B97C08" w:rsidP="00B97C08">
      <w:pPr>
        <w:pStyle w:val="PL"/>
        <w:rPr>
          <w:rFonts w:eastAsia="SimSun" w:cs="Mangal"/>
          <w:snapToGrid w:val="0"/>
          <w:lang w:bidi="sa-IN"/>
        </w:rPr>
      </w:pPr>
      <w:r w:rsidRPr="00B97C08">
        <w:rPr>
          <w:rFonts w:eastAsia="SimSun" w:cs="Courier New"/>
          <w:snapToGrid w:val="0"/>
        </w:rPr>
        <w:t>RSPP-transport-QoS-parameters</w:t>
      </w:r>
      <w:r w:rsidRPr="00B97C08">
        <w:rPr>
          <w:rFonts w:eastAsia="SimSun" w:cs="Mangal"/>
          <w:snapToGrid w:val="0"/>
          <w:lang w:bidi="sa-IN"/>
        </w:rPr>
        <w:t>-ExtIEs F1AP-PROTOCOL-EXTENSION ::= {</w:t>
      </w:r>
    </w:p>
    <w:p w14:paraId="44575C2D" w14:textId="77777777" w:rsidR="00B97C08" w:rsidRPr="00B97C08" w:rsidRDefault="00B97C08" w:rsidP="00B97C08">
      <w:pPr>
        <w:pStyle w:val="PL"/>
        <w:rPr>
          <w:rFonts w:eastAsia="SimSun" w:cs="Mangal"/>
          <w:snapToGrid w:val="0"/>
          <w:lang w:bidi="sa-IN"/>
        </w:rPr>
      </w:pPr>
      <w:r w:rsidRPr="00B97C08">
        <w:rPr>
          <w:rFonts w:eastAsia="SimSun" w:cs="Mangal"/>
          <w:snapToGrid w:val="0"/>
          <w:lang w:bidi="sa-IN"/>
        </w:rPr>
        <w:tab/>
        <w:t>...</w:t>
      </w:r>
    </w:p>
    <w:p w14:paraId="66780682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 w:cs="Mangal"/>
          <w:snapToGrid w:val="0"/>
          <w:lang w:bidi="sa-IN"/>
        </w:rPr>
        <w:t>}</w:t>
      </w:r>
    </w:p>
    <w:p w14:paraId="259E9E91" w14:textId="77777777" w:rsidR="00B97C08" w:rsidRPr="00B97C08" w:rsidRDefault="00B97C08" w:rsidP="00B97C08">
      <w:pPr>
        <w:pStyle w:val="PL"/>
        <w:rPr>
          <w:rFonts w:eastAsia="Batang"/>
        </w:rPr>
      </w:pPr>
      <w:r w:rsidRPr="00B97C08">
        <w:rPr>
          <w:rFonts w:eastAsia="Batang"/>
        </w:rPr>
        <w:t>RSPP</w:t>
      </w:r>
      <w:r w:rsidRPr="00B97C08">
        <w:rPr>
          <w:rFonts w:eastAsia="Batang" w:hint="eastAsia"/>
        </w:rPr>
        <w:t>QoSFlowList</w:t>
      </w:r>
      <w:r w:rsidRPr="00B97C08">
        <w:rPr>
          <w:rFonts w:eastAsia="Batang"/>
        </w:rPr>
        <w:t xml:space="preserve"> </w:t>
      </w:r>
      <w:r w:rsidRPr="00B97C08">
        <w:rPr>
          <w:snapToGrid w:val="0"/>
        </w:rPr>
        <w:t>::= SEQUENCE (SIZE(1..maxnoofRSPPQoSFlows)) OF</w:t>
      </w:r>
      <w:r w:rsidRPr="00B97C08">
        <w:rPr>
          <w:rFonts w:eastAsia="Batang"/>
        </w:rPr>
        <w:t xml:space="preserve"> RSPP</w:t>
      </w:r>
      <w:r w:rsidRPr="00B97C08">
        <w:rPr>
          <w:rFonts w:eastAsia="Batang" w:hint="eastAsia"/>
        </w:rPr>
        <w:t>QoS</w:t>
      </w:r>
      <w:r w:rsidRPr="00B97C08">
        <w:rPr>
          <w:rFonts w:eastAsia="Batang"/>
        </w:rPr>
        <w:t>F</w:t>
      </w:r>
      <w:r w:rsidRPr="00B97C08">
        <w:rPr>
          <w:rFonts w:eastAsia="Batang" w:hint="eastAsia"/>
        </w:rPr>
        <w:t>low</w:t>
      </w:r>
      <w:r w:rsidRPr="00B97C08">
        <w:rPr>
          <w:rFonts w:eastAsia="Batang"/>
        </w:rPr>
        <w:t>Item</w:t>
      </w:r>
    </w:p>
    <w:p w14:paraId="5135E562" w14:textId="77777777" w:rsidR="00B97C08" w:rsidRPr="00B97C08" w:rsidRDefault="00B97C08" w:rsidP="00B97C08">
      <w:pPr>
        <w:pStyle w:val="PL"/>
        <w:rPr>
          <w:rFonts w:eastAsia="Batang"/>
        </w:rPr>
      </w:pPr>
    </w:p>
    <w:p w14:paraId="1BADD019" w14:textId="77777777" w:rsidR="00B97C08" w:rsidRPr="00B97C08" w:rsidRDefault="00B97C08" w:rsidP="00B97C08">
      <w:pPr>
        <w:pStyle w:val="PL"/>
        <w:rPr>
          <w:rFonts w:eastAsia="Batang"/>
        </w:rPr>
      </w:pPr>
      <w:r w:rsidRPr="00B97C08">
        <w:rPr>
          <w:rFonts w:eastAsia="Batang"/>
        </w:rPr>
        <w:t>RSPP</w:t>
      </w:r>
      <w:r w:rsidRPr="00B97C08">
        <w:rPr>
          <w:rFonts w:eastAsia="Batang" w:hint="eastAsia"/>
        </w:rPr>
        <w:t>QoS</w:t>
      </w:r>
      <w:r w:rsidRPr="00B97C08">
        <w:rPr>
          <w:rFonts w:eastAsia="Batang"/>
        </w:rPr>
        <w:t>F</w:t>
      </w:r>
      <w:r w:rsidRPr="00B97C08">
        <w:rPr>
          <w:rFonts w:eastAsia="Batang" w:hint="eastAsia"/>
        </w:rPr>
        <w:t>low</w:t>
      </w:r>
      <w:r w:rsidRPr="00B97C08">
        <w:rPr>
          <w:rFonts w:eastAsia="Batang"/>
        </w:rPr>
        <w:t>Item ::= SEQUENCE {</w:t>
      </w:r>
    </w:p>
    <w:p w14:paraId="76150D5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rFonts w:hint="eastAsia"/>
          <w:snapToGrid w:val="0"/>
          <w:lang w:eastAsia="zh-CN"/>
        </w:rPr>
        <w:t>pQI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FiveQI,</w:t>
      </w:r>
    </w:p>
    <w:p w14:paraId="20ADE700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rFonts w:hint="eastAsia"/>
          <w:lang w:eastAsia="zh-CN"/>
        </w:rPr>
        <w:tab/>
      </w:r>
      <w:r w:rsidRPr="00B97C08">
        <w:rPr>
          <w:lang w:eastAsia="zh-CN"/>
        </w:rPr>
        <w:t>rSPP</w:t>
      </w:r>
      <w:r w:rsidRPr="00B97C08">
        <w:rPr>
          <w:rFonts w:eastAsia="Batang"/>
        </w:rPr>
        <w:t>FlowBitRates</w:t>
      </w:r>
      <w:r w:rsidRPr="00B97C08">
        <w:rPr>
          <w:rFonts w:hint="eastAsia"/>
          <w:lang w:eastAsia="zh-CN"/>
        </w:rPr>
        <w:tab/>
      </w:r>
      <w:r w:rsidRPr="00B97C08">
        <w:rPr>
          <w:lang w:eastAsia="zh-CN"/>
        </w:rPr>
        <w:t>RSPP</w:t>
      </w:r>
      <w:r w:rsidRPr="00B97C08">
        <w:rPr>
          <w:rFonts w:eastAsia="Batang"/>
        </w:rPr>
        <w:t>FlowBitRates</w:t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  <w:t>OPTIONAL,</w:t>
      </w:r>
    </w:p>
    <w:p w14:paraId="4A83B28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hint="eastAsia"/>
          <w:lang w:eastAsia="zh-CN"/>
        </w:rPr>
        <w:tab/>
        <w:t>range</w:t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  <w:t>Range</w:t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eastAsia="Batang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rFonts w:hint="eastAsia"/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rFonts w:eastAsia="Batang"/>
        </w:rPr>
        <w:t>OPTIONAL,</w:t>
      </w:r>
    </w:p>
    <w:p w14:paraId="3965DD5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</w:t>
      </w:r>
      <w:r w:rsidRPr="00B97C08">
        <w:rPr>
          <w:rFonts w:eastAsia="Batang" w:hint="eastAsia"/>
        </w:rPr>
        <w:t xml:space="preserve"> </w:t>
      </w:r>
      <w:r w:rsidRPr="00B97C08">
        <w:rPr>
          <w:rFonts w:eastAsia="Batang"/>
        </w:rPr>
        <w:t>RSPP</w:t>
      </w:r>
      <w:r w:rsidRPr="00B97C08">
        <w:rPr>
          <w:rFonts w:eastAsia="Batang" w:hint="eastAsia"/>
        </w:rPr>
        <w:t>QoS</w:t>
      </w:r>
      <w:r w:rsidRPr="00B97C08">
        <w:rPr>
          <w:rFonts w:eastAsia="Batang"/>
        </w:rPr>
        <w:t>F</w:t>
      </w:r>
      <w:r w:rsidRPr="00B97C08">
        <w:rPr>
          <w:rFonts w:eastAsia="Batang" w:hint="eastAsia"/>
        </w:rPr>
        <w:t>low</w:t>
      </w:r>
      <w:r w:rsidRPr="00B97C08">
        <w:rPr>
          <w:rFonts w:eastAsia="Batang"/>
        </w:rPr>
        <w:t>Item</w:t>
      </w:r>
      <w:r w:rsidRPr="00B97C08">
        <w:rPr>
          <w:snapToGrid w:val="0"/>
        </w:rPr>
        <w:t>-ExtIEs} }</w:t>
      </w:r>
      <w:r w:rsidRPr="00B97C08">
        <w:rPr>
          <w:snapToGrid w:val="0"/>
        </w:rPr>
        <w:tab/>
        <w:t>OPTIONAL,</w:t>
      </w:r>
    </w:p>
    <w:p w14:paraId="13E8E75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9009A5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72D3D30" w14:textId="77777777" w:rsidR="00B97C08" w:rsidRPr="00B97C08" w:rsidRDefault="00B97C08" w:rsidP="00B97C08">
      <w:pPr>
        <w:pStyle w:val="PL"/>
        <w:rPr>
          <w:rFonts w:eastAsia="SimSun"/>
          <w:lang w:eastAsia="zh-CN"/>
        </w:rPr>
      </w:pPr>
    </w:p>
    <w:p w14:paraId="7D914EDF" w14:textId="77777777" w:rsidR="00B97C08" w:rsidRPr="00B97C08" w:rsidRDefault="00B97C08" w:rsidP="00B97C08">
      <w:pPr>
        <w:pStyle w:val="PL"/>
        <w:rPr>
          <w:rFonts w:eastAsia="SimSun"/>
          <w:lang w:eastAsia="zh-CN"/>
        </w:rPr>
      </w:pPr>
      <w:r w:rsidRPr="00B97C08">
        <w:rPr>
          <w:rFonts w:eastAsia="Batang"/>
        </w:rPr>
        <w:t>RSPP</w:t>
      </w:r>
      <w:r w:rsidRPr="00B97C08">
        <w:rPr>
          <w:rFonts w:eastAsia="Batang" w:hint="eastAsia"/>
        </w:rPr>
        <w:t>QoS</w:t>
      </w:r>
      <w:r w:rsidRPr="00B97C08">
        <w:rPr>
          <w:rFonts w:eastAsia="Batang"/>
        </w:rPr>
        <w:t>F</w:t>
      </w:r>
      <w:r w:rsidRPr="00B97C08">
        <w:rPr>
          <w:rFonts w:eastAsia="Batang" w:hint="eastAsia"/>
        </w:rPr>
        <w:t>low</w:t>
      </w:r>
      <w:r w:rsidRPr="00B97C08">
        <w:rPr>
          <w:rFonts w:eastAsia="Batang"/>
        </w:rPr>
        <w:t>Item</w:t>
      </w:r>
      <w:r w:rsidRPr="00B97C08">
        <w:rPr>
          <w:rFonts w:eastAsia="SimSun"/>
          <w:lang w:eastAsia="zh-CN"/>
        </w:rPr>
        <w:t>-ExtIEs F1AP-PROTOCOL-EXTENSION ::= {</w:t>
      </w:r>
    </w:p>
    <w:p w14:paraId="4A8BCB8E" w14:textId="77777777" w:rsidR="00B97C08" w:rsidRPr="00B97C08" w:rsidRDefault="00B97C08" w:rsidP="00B97C08">
      <w:pPr>
        <w:pStyle w:val="PL"/>
        <w:rPr>
          <w:rFonts w:eastAsia="SimSun"/>
          <w:lang w:eastAsia="zh-CN"/>
        </w:rPr>
      </w:pPr>
      <w:r w:rsidRPr="00B97C08">
        <w:rPr>
          <w:rFonts w:eastAsia="SimSun"/>
          <w:lang w:eastAsia="zh-CN"/>
        </w:rPr>
        <w:tab/>
        <w:t>...</w:t>
      </w:r>
    </w:p>
    <w:p w14:paraId="700CDAE1" w14:textId="77777777" w:rsidR="00B97C08" w:rsidRPr="00B97C08" w:rsidRDefault="00B97C08" w:rsidP="00B97C08">
      <w:pPr>
        <w:pStyle w:val="PL"/>
        <w:rPr>
          <w:rFonts w:eastAsia="SimSun"/>
          <w:lang w:eastAsia="zh-CN"/>
        </w:rPr>
      </w:pPr>
      <w:r w:rsidRPr="00B97C08">
        <w:rPr>
          <w:rFonts w:eastAsia="SimSun"/>
          <w:lang w:eastAsia="zh-CN"/>
        </w:rPr>
        <w:t>}</w:t>
      </w:r>
    </w:p>
    <w:p w14:paraId="3835D0D7" w14:textId="77777777" w:rsidR="00B97C08" w:rsidRPr="00B97C08" w:rsidRDefault="00B97C08" w:rsidP="00B97C08">
      <w:pPr>
        <w:pStyle w:val="PL"/>
        <w:rPr>
          <w:rFonts w:eastAsia="SimSun"/>
          <w:lang w:eastAsia="zh-CN"/>
        </w:rPr>
      </w:pPr>
    </w:p>
    <w:p w14:paraId="03999F8D" w14:textId="77777777" w:rsidR="00B97C08" w:rsidRPr="00B97C08" w:rsidRDefault="00B97C08" w:rsidP="00B97C08">
      <w:pPr>
        <w:pStyle w:val="PL"/>
        <w:rPr>
          <w:rFonts w:eastAsia="Batang"/>
        </w:rPr>
      </w:pPr>
      <w:r w:rsidRPr="00B97C08">
        <w:rPr>
          <w:lang w:eastAsia="zh-CN"/>
        </w:rPr>
        <w:t>RSPP</w:t>
      </w:r>
      <w:r w:rsidRPr="00B97C08">
        <w:rPr>
          <w:rFonts w:eastAsia="Batang"/>
        </w:rPr>
        <w:t>FlowBitRates</w:t>
      </w:r>
      <w:r w:rsidRPr="00B97C08">
        <w:rPr>
          <w:rFonts w:hint="eastAsia"/>
          <w:lang w:eastAsia="zh-CN"/>
        </w:rPr>
        <w:t xml:space="preserve"> </w:t>
      </w:r>
      <w:r w:rsidRPr="00B97C08">
        <w:rPr>
          <w:rFonts w:eastAsia="Batang"/>
        </w:rPr>
        <w:t>::= SEQUENCE {</w:t>
      </w:r>
    </w:p>
    <w:p w14:paraId="378A96B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hint="eastAsia"/>
          <w:snapToGrid w:val="0"/>
          <w:lang w:eastAsia="zh-CN"/>
        </w:rPr>
        <w:tab/>
      </w:r>
      <w:r w:rsidRPr="00B97C08">
        <w:rPr>
          <w:snapToGrid w:val="0"/>
        </w:rPr>
        <w:t>guaranteedFlowBitRate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BitRate,</w:t>
      </w:r>
    </w:p>
    <w:p w14:paraId="5AC5216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hint="eastAsia"/>
          <w:lang w:eastAsia="zh-CN"/>
        </w:rPr>
        <w:tab/>
        <w:t>m</w:t>
      </w:r>
      <w:r w:rsidRPr="00B97C08">
        <w:t>aximum</w:t>
      </w:r>
      <w:r w:rsidRPr="00B97C08">
        <w:rPr>
          <w:snapToGrid w:val="0"/>
        </w:rPr>
        <w:t>FlowBitRate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rFonts w:hint="eastAsia"/>
          <w:snapToGrid w:val="0"/>
          <w:lang w:eastAsia="zh-CN"/>
        </w:rPr>
        <w:tab/>
      </w:r>
      <w:r w:rsidRPr="00B97C08">
        <w:rPr>
          <w:snapToGrid w:val="0"/>
        </w:rPr>
        <w:t>BitRate,</w:t>
      </w:r>
    </w:p>
    <w:p w14:paraId="579E6ED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</w:t>
      </w:r>
      <w:r w:rsidRPr="00B97C08">
        <w:rPr>
          <w:rFonts w:hint="eastAsia"/>
          <w:lang w:eastAsia="zh-CN"/>
        </w:rPr>
        <w:t xml:space="preserve"> </w:t>
      </w:r>
      <w:r w:rsidRPr="00B97C08">
        <w:rPr>
          <w:lang w:eastAsia="zh-CN"/>
        </w:rPr>
        <w:t>RSPP</w:t>
      </w:r>
      <w:r w:rsidRPr="00B97C08">
        <w:rPr>
          <w:rFonts w:eastAsia="Batang"/>
        </w:rPr>
        <w:t>FlowBitRates</w:t>
      </w:r>
      <w:r w:rsidRPr="00B97C08">
        <w:rPr>
          <w:snapToGrid w:val="0"/>
        </w:rPr>
        <w:t>-ExtIEs} }</w:t>
      </w:r>
      <w:r w:rsidRPr="00B97C08">
        <w:rPr>
          <w:snapToGrid w:val="0"/>
        </w:rPr>
        <w:tab/>
        <w:t>OPTIONAL,</w:t>
      </w:r>
    </w:p>
    <w:p w14:paraId="740EF77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D383D0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>}</w:t>
      </w:r>
    </w:p>
    <w:p w14:paraId="718A7415" w14:textId="77777777" w:rsidR="00B97C08" w:rsidRPr="00B97C08" w:rsidRDefault="00B97C08" w:rsidP="00B97C08">
      <w:pPr>
        <w:pStyle w:val="PL"/>
        <w:rPr>
          <w:snapToGrid w:val="0"/>
        </w:rPr>
      </w:pPr>
    </w:p>
    <w:p w14:paraId="6794468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lang w:eastAsia="zh-CN"/>
        </w:rPr>
        <w:t>RSPP</w:t>
      </w:r>
      <w:r w:rsidRPr="00B97C08">
        <w:rPr>
          <w:rFonts w:eastAsia="Batang"/>
        </w:rPr>
        <w:t>FlowBitRates</w:t>
      </w:r>
      <w:r w:rsidRPr="00B97C08">
        <w:rPr>
          <w:snapToGrid w:val="0"/>
        </w:rPr>
        <w:t>-ExtIEs F1AP-PROTOCOL-EXTENSION ::= {</w:t>
      </w:r>
    </w:p>
    <w:p w14:paraId="3E62C7D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E9872C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978B5BA" w14:textId="77777777" w:rsidR="00B97C08" w:rsidRPr="00B97C08" w:rsidRDefault="00B97C08" w:rsidP="00B97C08">
      <w:pPr>
        <w:pStyle w:val="PL"/>
      </w:pPr>
    </w:p>
    <w:p w14:paraId="56E094A2" w14:textId="77777777" w:rsidR="00B97C08" w:rsidRPr="00B97C08" w:rsidRDefault="00B97C08" w:rsidP="00B97C08">
      <w:pPr>
        <w:pStyle w:val="PL"/>
        <w:rPr>
          <w:snapToGrid w:val="0"/>
        </w:rPr>
      </w:pPr>
    </w:p>
    <w:p w14:paraId="00B2F28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SNSSAI-list ::= SEQUENCE (SIZE(1.. maxnoofSliceItems)) OF SNSSAI-Item</w:t>
      </w:r>
    </w:p>
    <w:p w14:paraId="6C0FF40C" w14:textId="77777777" w:rsidR="00B97C08" w:rsidRPr="00B97C08" w:rsidRDefault="00B97C08" w:rsidP="00B97C08">
      <w:pPr>
        <w:pStyle w:val="PL"/>
        <w:rPr>
          <w:snapToGrid w:val="0"/>
        </w:rPr>
      </w:pPr>
    </w:p>
    <w:p w14:paraId="3B124E9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lastRenderedPageBreak/>
        <w:t>SNSSAI-Item ::= SEQUENCE {</w:t>
      </w:r>
    </w:p>
    <w:p w14:paraId="485EFC1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sNSSAI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SNSSAI,</w:t>
      </w:r>
    </w:p>
    <w:p w14:paraId="7EFA898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SNSSAI-Item-ExtIEs } }</w:t>
      </w:r>
      <w:r w:rsidRPr="00B97C08">
        <w:rPr>
          <w:snapToGrid w:val="0"/>
          <w:lang w:val="fr-FR"/>
        </w:rPr>
        <w:tab/>
        <w:t>OPTIONAL</w:t>
      </w:r>
    </w:p>
    <w:p w14:paraId="6C7BB5B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0F74968" w14:textId="77777777" w:rsidR="00B97C08" w:rsidRPr="00B97C08" w:rsidRDefault="00B97C08" w:rsidP="00B97C08">
      <w:pPr>
        <w:pStyle w:val="PL"/>
        <w:rPr>
          <w:snapToGrid w:val="0"/>
        </w:rPr>
      </w:pPr>
    </w:p>
    <w:p w14:paraId="09C7F47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SNSSAI-Item-ExtIEs</w:t>
      </w:r>
      <w:r w:rsidRPr="00B97C08">
        <w:rPr>
          <w:snapToGrid w:val="0"/>
        </w:rPr>
        <w:tab/>
        <w:t>F1AP-PROTOCOL-EXTENSION ::= {</w:t>
      </w:r>
    </w:p>
    <w:p w14:paraId="56FA89B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4812CE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AA59A4D" w14:textId="77777777" w:rsidR="00B97C08" w:rsidRPr="00B97C08" w:rsidRDefault="00B97C08" w:rsidP="00B97C08">
      <w:pPr>
        <w:pStyle w:val="PL"/>
        <w:rPr>
          <w:snapToGrid w:val="0"/>
        </w:rPr>
      </w:pPr>
    </w:p>
    <w:p w14:paraId="4E1D4EC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Slot-Configuration-List ::= SEQUENCE (SIZE(1.. maxnoofslots)) OF Slot-Configuration-Item</w:t>
      </w:r>
    </w:p>
    <w:p w14:paraId="5563AA64" w14:textId="77777777" w:rsidR="00B97C08" w:rsidRPr="00B97C08" w:rsidRDefault="00B97C08" w:rsidP="00B97C08">
      <w:pPr>
        <w:pStyle w:val="PL"/>
        <w:rPr>
          <w:snapToGrid w:val="0"/>
        </w:rPr>
      </w:pPr>
    </w:p>
    <w:p w14:paraId="6B8C9B7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Slot-Configuration-Item ::= SEQUENCE {</w:t>
      </w:r>
    </w:p>
    <w:p w14:paraId="0C34F5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slotIndex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(0..5119, ...),</w:t>
      </w:r>
    </w:p>
    <w:p w14:paraId="66BEF8F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symbolAllocInSlot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SymbolAllocInSlot,</w:t>
      </w:r>
    </w:p>
    <w:p w14:paraId="4762551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Slot-Configuration-ItemExtIEs } }</w:t>
      </w:r>
      <w:r w:rsidRPr="00B97C08">
        <w:rPr>
          <w:snapToGrid w:val="0"/>
        </w:rPr>
        <w:tab/>
        <w:t>OPTIONAL</w:t>
      </w:r>
    </w:p>
    <w:p w14:paraId="2267AED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EAA8919" w14:textId="77777777" w:rsidR="00B97C08" w:rsidRPr="00B97C08" w:rsidRDefault="00B97C08" w:rsidP="00B97C08">
      <w:pPr>
        <w:pStyle w:val="PL"/>
        <w:rPr>
          <w:snapToGrid w:val="0"/>
        </w:rPr>
      </w:pPr>
    </w:p>
    <w:p w14:paraId="6F5A89F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Slot-Configuration-ItemExtIEs</w:t>
      </w:r>
      <w:r w:rsidRPr="00B97C08">
        <w:rPr>
          <w:snapToGrid w:val="0"/>
        </w:rPr>
        <w:tab/>
        <w:t>F1AP-PROTOCOL-EXTENSION ::= {</w:t>
      </w:r>
    </w:p>
    <w:p w14:paraId="7F6C2C6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3F19ED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766F246" w14:textId="77777777" w:rsidR="00B97C08" w:rsidRPr="00B97C08" w:rsidRDefault="00B97C08" w:rsidP="00B97C08">
      <w:pPr>
        <w:pStyle w:val="PL"/>
        <w:rPr>
          <w:snapToGrid w:val="0"/>
        </w:rPr>
      </w:pPr>
    </w:p>
    <w:p w14:paraId="6369376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  <w:lang w:val="sv-SE"/>
        </w:rPr>
        <w:t>SlotOffsetForRemainingHops</w:t>
      </w:r>
      <w:r w:rsidRPr="00B97C08">
        <w:rPr>
          <w:rFonts w:eastAsia="SimSun"/>
          <w:snapToGrid w:val="0"/>
        </w:rPr>
        <w:t xml:space="preserve">List ::= SEQUENCE (SIZE (1..maxnoHopsMinusOne)) OF </w:t>
      </w:r>
      <w:r w:rsidRPr="00B97C08">
        <w:rPr>
          <w:rFonts w:eastAsia="SimSun"/>
          <w:snapToGrid w:val="0"/>
          <w:lang w:val="sv-SE"/>
        </w:rPr>
        <w:t>SlotOffsetForRemainingHops</w:t>
      </w:r>
      <w:r w:rsidRPr="00B97C08">
        <w:rPr>
          <w:rFonts w:eastAsia="SimSun"/>
          <w:snapToGrid w:val="0"/>
        </w:rPr>
        <w:t>Item</w:t>
      </w:r>
    </w:p>
    <w:p w14:paraId="567E56C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47D5237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  <w:lang w:val="sv-SE"/>
        </w:rPr>
        <w:t>SlotOffsetForRemainingHops</w:t>
      </w:r>
      <w:r w:rsidRPr="00B97C08">
        <w:rPr>
          <w:rFonts w:eastAsia="SimSun"/>
          <w:snapToGrid w:val="0"/>
        </w:rPr>
        <w:t>Item ::= SEQUENCE {</w:t>
      </w:r>
    </w:p>
    <w:p w14:paraId="56BF0F2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</w:t>
      </w:r>
      <w:r w:rsidRPr="00B97C08">
        <w:rPr>
          <w:rFonts w:eastAsia="SimSun"/>
          <w:snapToGrid w:val="0"/>
          <w:lang w:val="sv-SE"/>
        </w:rPr>
        <w:t>lotOffsetRemainingHops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S</w:t>
      </w:r>
      <w:r w:rsidRPr="00B97C08">
        <w:rPr>
          <w:rFonts w:eastAsia="SimSun"/>
          <w:snapToGrid w:val="0"/>
          <w:lang w:val="sv-SE"/>
        </w:rPr>
        <w:t>lotOffsetRemainingHops</w:t>
      </w:r>
      <w:r w:rsidRPr="00B97C08">
        <w:rPr>
          <w:rFonts w:eastAsia="SimSun"/>
          <w:snapToGrid w:val="0"/>
        </w:rPr>
        <w:t>,</w:t>
      </w:r>
    </w:p>
    <w:p w14:paraId="7AB64E5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 xml:space="preserve">ProtocolExtensionContainer { { </w:t>
      </w:r>
      <w:r w:rsidRPr="00B97C08">
        <w:rPr>
          <w:rFonts w:eastAsia="SimSun"/>
          <w:snapToGrid w:val="0"/>
          <w:lang w:val="sv-SE"/>
        </w:rPr>
        <w:t>SlotOffsetForRemainingHops</w:t>
      </w:r>
      <w:r w:rsidRPr="00B97C08">
        <w:rPr>
          <w:rFonts w:eastAsia="SimSun"/>
          <w:snapToGrid w:val="0"/>
        </w:rPr>
        <w:t>Item-ExtIEs} } OPTIONAL,</w:t>
      </w:r>
    </w:p>
    <w:p w14:paraId="3EE78E3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544863B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782768F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AF25F4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  <w:lang w:val="sv-SE"/>
        </w:rPr>
        <w:t>SlotOffsetForRemainingHopsItem</w:t>
      </w:r>
      <w:r w:rsidRPr="00B97C08">
        <w:rPr>
          <w:rFonts w:eastAsia="SimSun"/>
          <w:snapToGrid w:val="0"/>
        </w:rPr>
        <w:t>-ExtIEs F1AP-PROTOCOL-EXTENSION ::= {</w:t>
      </w:r>
    </w:p>
    <w:p w14:paraId="5F3E5D1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768638E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643132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2642690E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</w:t>
      </w:r>
      <w:r w:rsidRPr="00B97C08">
        <w:rPr>
          <w:rFonts w:eastAsia="SimSun"/>
          <w:snapToGrid w:val="0"/>
          <w:lang w:val="sv-SE"/>
        </w:rPr>
        <w:t>lotOffsetRemainingHops</w:t>
      </w:r>
      <w:r w:rsidRPr="00B97C08">
        <w:rPr>
          <w:rFonts w:eastAsia="SimSun"/>
          <w:snapToGrid w:val="0"/>
        </w:rPr>
        <w:t xml:space="preserve"> ::= CHOICE {</w:t>
      </w:r>
    </w:p>
    <w:p w14:paraId="5CC5062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aperiodic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S</w:t>
      </w:r>
      <w:r w:rsidRPr="00B97C08">
        <w:rPr>
          <w:rFonts w:eastAsia="SimSun"/>
          <w:snapToGrid w:val="0"/>
          <w:lang w:val="sv-SE"/>
        </w:rPr>
        <w:t>lotOffsetRemainingHops</w:t>
      </w:r>
      <w:r w:rsidRPr="00B97C08">
        <w:rPr>
          <w:rFonts w:eastAsia="SimSun"/>
          <w:snapToGrid w:val="0"/>
        </w:rPr>
        <w:t>Aperiodic,</w:t>
      </w:r>
    </w:p>
    <w:p w14:paraId="0D8A6F6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semi-persistent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S</w:t>
      </w:r>
      <w:r w:rsidRPr="00B97C08">
        <w:rPr>
          <w:rFonts w:eastAsia="SimSun"/>
          <w:snapToGrid w:val="0"/>
          <w:lang w:val="sv-SE"/>
        </w:rPr>
        <w:t>lotOffsetRemainingHops</w:t>
      </w:r>
      <w:r w:rsidRPr="00B97C08">
        <w:rPr>
          <w:rFonts w:eastAsia="SimSun"/>
          <w:snapToGrid w:val="0"/>
        </w:rPr>
        <w:t>SemiPersistent,</w:t>
      </w:r>
    </w:p>
    <w:p w14:paraId="12E146D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periodic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S</w:t>
      </w:r>
      <w:r w:rsidRPr="00B97C08">
        <w:rPr>
          <w:rFonts w:eastAsia="SimSun"/>
          <w:snapToGrid w:val="0"/>
          <w:lang w:val="sv-SE"/>
        </w:rPr>
        <w:t>lotOffsetRemainingHopsP</w:t>
      </w:r>
      <w:r w:rsidRPr="00B97C08">
        <w:rPr>
          <w:rFonts w:eastAsia="SimSun"/>
          <w:snapToGrid w:val="0"/>
        </w:rPr>
        <w:t>eriodic,</w:t>
      </w:r>
    </w:p>
    <w:p w14:paraId="67689B2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choice-extension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ProtocolIE-SingleContainer {{ S</w:t>
      </w:r>
      <w:r w:rsidRPr="00B97C08">
        <w:rPr>
          <w:rFonts w:eastAsia="SimSun"/>
          <w:snapToGrid w:val="0"/>
          <w:lang w:val="sv-SE"/>
        </w:rPr>
        <w:t>lotOffsetRemainingHops</w:t>
      </w:r>
      <w:r w:rsidRPr="00B97C08">
        <w:rPr>
          <w:rFonts w:eastAsia="SimSun"/>
          <w:snapToGrid w:val="0"/>
        </w:rPr>
        <w:t>-ExtIEs }}</w:t>
      </w:r>
    </w:p>
    <w:p w14:paraId="3315CFB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66CF369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66E09C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</w:t>
      </w:r>
      <w:r w:rsidRPr="00B97C08">
        <w:rPr>
          <w:rFonts w:eastAsia="SimSun"/>
          <w:snapToGrid w:val="0"/>
          <w:lang w:val="sv-SE"/>
        </w:rPr>
        <w:t>lotOffsetRemainingHops</w:t>
      </w:r>
      <w:r w:rsidRPr="00B97C08">
        <w:rPr>
          <w:rFonts w:eastAsia="SimSun"/>
          <w:snapToGrid w:val="0"/>
        </w:rPr>
        <w:t>-ExtIEs F1AP-PROTOCOL-IES ::= {</w:t>
      </w:r>
    </w:p>
    <w:p w14:paraId="367A301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08930A6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0C026EB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45EAB9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</w:t>
      </w:r>
      <w:r w:rsidRPr="00B97C08">
        <w:rPr>
          <w:rFonts w:eastAsia="SimSun"/>
          <w:snapToGrid w:val="0"/>
          <w:lang w:val="sv-SE"/>
        </w:rPr>
        <w:t>lotOffsetRemainingHops</w:t>
      </w:r>
      <w:r w:rsidRPr="00B97C08">
        <w:rPr>
          <w:rFonts w:eastAsia="SimSun"/>
          <w:snapToGrid w:val="0"/>
        </w:rPr>
        <w:t>Aperiodic ::= SEQUENCE {</w:t>
      </w:r>
    </w:p>
    <w:p w14:paraId="4EE9876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slotOffset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INTEGER (1..32)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OPTIONAL,</w:t>
      </w:r>
    </w:p>
    <w:p w14:paraId="6FFCB2E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startPosition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INTEGER (0..13)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OPTIONAL,</w:t>
      </w:r>
    </w:p>
    <w:p w14:paraId="4C67B64F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ProtocolExtensionContainer { { S</w:t>
      </w:r>
      <w:r w:rsidRPr="00B97C08">
        <w:rPr>
          <w:rFonts w:eastAsia="SimSun"/>
          <w:snapToGrid w:val="0"/>
          <w:lang w:val="sv-SE"/>
        </w:rPr>
        <w:t>lotOffsetRemainingHops</w:t>
      </w:r>
      <w:r w:rsidRPr="00B97C08">
        <w:rPr>
          <w:rFonts w:eastAsia="SimSun"/>
          <w:snapToGrid w:val="0"/>
        </w:rPr>
        <w:t>Aperiodic-ExtIEs} }</w:t>
      </w:r>
      <w:r w:rsidRPr="00B97C08">
        <w:rPr>
          <w:rFonts w:eastAsia="SimSun"/>
          <w:snapToGrid w:val="0"/>
        </w:rPr>
        <w:tab/>
        <w:t>OPTIONAL,</w:t>
      </w:r>
    </w:p>
    <w:p w14:paraId="41C9DAA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77D700D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0E489B8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282D53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</w:t>
      </w:r>
      <w:r w:rsidRPr="00B97C08">
        <w:rPr>
          <w:rFonts w:eastAsia="SimSun"/>
          <w:snapToGrid w:val="0"/>
          <w:lang w:val="sv-SE"/>
        </w:rPr>
        <w:t>lotOffsetRemainingHops</w:t>
      </w:r>
      <w:r w:rsidRPr="00B97C08">
        <w:rPr>
          <w:rFonts w:eastAsia="SimSun"/>
          <w:snapToGrid w:val="0"/>
        </w:rPr>
        <w:t>Aperiodic-ExtIEs F1AP-PROTOCOL-EXTENSION ::= {</w:t>
      </w:r>
    </w:p>
    <w:p w14:paraId="403A9D0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23A6438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3C783CF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6BC6F9A3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</w:t>
      </w:r>
      <w:r w:rsidRPr="00B97C08">
        <w:rPr>
          <w:rFonts w:eastAsia="SimSun"/>
          <w:snapToGrid w:val="0"/>
          <w:lang w:val="sv-SE"/>
        </w:rPr>
        <w:t>lotOffsetRemainingHops</w:t>
      </w:r>
      <w:r w:rsidRPr="00B97C08">
        <w:rPr>
          <w:rFonts w:eastAsia="SimSun"/>
          <w:snapToGrid w:val="0"/>
        </w:rPr>
        <w:t>SemiPersistent ::= SEQUENCE {</w:t>
      </w:r>
    </w:p>
    <w:p w14:paraId="4B63C75E" w14:textId="77777777" w:rsidR="00B97C08" w:rsidRPr="00B97C08" w:rsidRDefault="00B97C08" w:rsidP="00B97C08">
      <w:pPr>
        <w:pStyle w:val="PL"/>
        <w:rPr>
          <w:rFonts w:eastAsia="SimSun"/>
          <w:snapToGrid w:val="0"/>
          <w:lang w:val="sv-SE"/>
        </w:rPr>
      </w:pPr>
      <w:r w:rsidRPr="00B97C08">
        <w:rPr>
          <w:rFonts w:eastAsia="SimSun"/>
          <w:snapToGrid w:val="0"/>
          <w:lang w:val="sv-SE"/>
        </w:rPr>
        <w:tab/>
        <w:t>sRSperiodicity</w:t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  <w:t>SRS-Periodicity,</w:t>
      </w:r>
    </w:p>
    <w:p w14:paraId="4DE4436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offset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 xml:space="preserve">INTEGER(0..81919, ...), </w:t>
      </w:r>
    </w:p>
    <w:p w14:paraId="48F9BF1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startPosition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INTEGER (0..13)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OPTIONAL,</w:t>
      </w:r>
    </w:p>
    <w:p w14:paraId="3024FA4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ProtocolExtensionContainer { { S</w:t>
      </w:r>
      <w:r w:rsidRPr="00B97C08">
        <w:rPr>
          <w:rFonts w:eastAsia="SimSun"/>
          <w:snapToGrid w:val="0"/>
          <w:lang w:val="sv-SE"/>
        </w:rPr>
        <w:t>lotOffsetRemainingHops</w:t>
      </w:r>
      <w:r w:rsidRPr="00B97C08">
        <w:rPr>
          <w:rFonts w:eastAsia="SimSun"/>
          <w:snapToGrid w:val="0"/>
        </w:rPr>
        <w:t>SemiPersistent-ExtIEs} }</w:t>
      </w:r>
      <w:r w:rsidRPr="00B97C08">
        <w:rPr>
          <w:rFonts w:eastAsia="SimSun"/>
          <w:snapToGrid w:val="0"/>
        </w:rPr>
        <w:tab/>
        <w:t>OPTIONAL,</w:t>
      </w:r>
    </w:p>
    <w:p w14:paraId="15A2214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07E27B9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6ABA2C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18F6C4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</w:t>
      </w:r>
      <w:r w:rsidRPr="00B97C08">
        <w:rPr>
          <w:rFonts w:eastAsia="SimSun"/>
          <w:snapToGrid w:val="0"/>
          <w:lang w:val="sv-SE"/>
        </w:rPr>
        <w:t>lotOffsetRemainingHops</w:t>
      </w:r>
      <w:r w:rsidRPr="00B97C08">
        <w:rPr>
          <w:rFonts w:eastAsia="SimSun"/>
          <w:snapToGrid w:val="0"/>
        </w:rPr>
        <w:t>SemiPersistent-ExtIEs F1AP-PROTOCOL-EXTENSION ::= {</w:t>
      </w:r>
    </w:p>
    <w:p w14:paraId="0638BE8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49F2DEE5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  <w:r w:rsidRPr="00B97C08">
        <w:rPr>
          <w:rFonts w:eastAsia="SimSun"/>
          <w:snapToGrid w:val="0"/>
        </w:rPr>
        <w:t>}</w:t>
      </w:r>
    </w:p>
    <w:p w14:paraId="055DCF76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</w:p>
    <w:p w14:paraId="7AEC944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</w:t>
      </w:r>
      <w:r w:rsidRPr="00B97C08">
        <w:rPr>
          <w:rFonts w:eastAsia="SimSun"/>
          <w:snapToGrid w:val="0"/>
          <w:lang w:val="sv-SE"/>
        </w:rPr>
        <w:t>lotOffsetRemainingHops</w:t>
      </w:r>
      <w:r w:rsidRPr="00B97C08">
        <w:rPr>
          <w:rFonts w:eastAsia="SimSun"/>
          <w:snapToGrid w:val="0"/>
        </w:rPr>
        <w:t>Periodic ::= SEQUENCE {</w:t>
      </w:r>
    </w:p>
    <w:p w14:paraId="6101E473" w14:textId="77777777" w:rsidR="00B97C08" w:rsidRPr="00B97C08" w:rsidRDefault="00B97C08" w:rsidP="00B97C08">
      <w:pPr>
        <w:pStyle w:val="PL"/>
        <w:rPr>
          <w:rFonts w:eastAsia="SimSun"/>
          <w:snapToGrid w:val="0"/>
          <w:lang w:val="sv-SE"/>
        </w:rPr>
      </w:pPr>
      <w:r w:rsidRPr="00B97C08">
        <w:rPr>
          <w:rFonts w:eastAsia="SimSun"/>
          <w:snapToGrid w:val="0"/>
          <w:lang w:val="sv-SE"/>
        </w:rPr>
        <w:tab/>
        <w:t>sRSperiodicity</w:t>
      </w:r>
      <w:r w:rsidRPr="00B97C08">
        <w:rPr>
          <w:rFonts w:eastAsia="SimSun"/>
          <w:snapToGrid w:val="0"/>
          <w:lang w:val="sv-SE"/>
        </w:rPr>
        <w:tab/>
      </w:r>
      <w:r w:rsidRPr="00B97C08">
        <w:rPr>
          <w:rFonts w:eastAsia="SimSun"/>
          <w:snapToGrid w:val="0"/>
          <w:lang w:val="sv-SE"/>
        </w:rPr>
        <w:tab/>
        <w:t>SRS-Periodicity,</w:t>
      </w:r>
    </w:p>
    <w:p w14:paraId="20A5FC8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offset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 xml:space="preserve">INTEGER(0..81919, ...), </w:t>
      </w:r>
    </w:p>
    <w:p w14:paraId="1AD4837C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startPosition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INTEGER (0..13)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OPTIONAL,</w:t>
      </w:r>
    </w:p>
    <w:p w14:paraId="65C4DC6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iE-Extensions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ProtocolExtensionContainer { { S</w:t>
      </w:r>
      <w:r w:rsidRPr="00B97C08">
        <w:rPr>
          <w:rFonts w:eastAsia="SimSun"/>
          <w:snapToGrid w:val="0"/>
          <w:lang w:val="sv-SE"/>
        </w:rPr>
        <w:t>lotOffsetRemainingHops</w:t>
      </w:r>
      <w:r w:rsidRPr="00B97C08">
        <w:rPr>
          <w:rFonts w:eastAsia="SimSun"/>
          <w:snapToGrid w:val="0"/>
        </w:rPr>
        <w:t>SemiPeriodic-ExtIEs} }</w:t>
      </w:r>
      <w:r w:rsidRPr="00B97C08">
        <w:rPr>
          <w:rFonts w:eastAsia="SimSun"/>
          <w:snapToGrid w:val="0"/>
        </w:rPr>
        <w:tab/>
        <w:t>OPTIONAL,</w:t>
      </w:r>
    </w:p>
    <w:p w14:paraId="4C472EC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61DA9BA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A9320B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195A5F9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</w:t>
      </w:r>
      <w:r w:rsidRPr="00B97C08">
        <w:rPr>
          <w:rFonts w:eastAsia="SimSun"/>
          <w:snapToGrid w:val="0"/>
          <w:lang w:val="sv-SE"/>
        </w:rPr>
        <w:t>lotOffsetRemainingHops</w:t>
      </w:r>
      <w:r w:rsidRPr="00B97C08">
        <w:rPr>
          <w:rFonts w:eastAsia="SimSun"/>
          <w:snapToGrid w:val="0"/>
        </w:rPr>
        <w:t>SemiPeriodic-ExtIEs F1AP-PROTOCOL-EXTENSION ::= {</w:t>
      </w:r>
    </w:p>
    <w:p w14:paraId="3B1251F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48E035D8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5C7E7EA0" w14:textId="77777777" w:rsidR="00B97C08" w:rsidRPr="00B97C08" w:rsidRDefault="00B97C08" w:rsidP="00B97C08">
      <w:pPr>
        <w:pStyle w:val="PL"/>
        <w:rPr>
          <w:snapToGrid w:val="0"/>
        </w:rPr>
      </w:pPr>
    </w:p>
    <w:p w14:paraId="7BCCB43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SNSSAI ::= SEQUENCE {</w:t>
      </w:r>
    </w:p>
    <w:p w14:paraId="77297D2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OCTET STRING (SIZE(1)),</w:t>
      </w:r>
    </w:p>
    <w:p w14:paraId="0DB2908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OCTET STRING (SIZE(3)) </w:t>
      </w:r>
      <w:r w:rsidRPr="00B97C08">
        <w:rPr>
          <w:snapToGrid w:val="0"/>
        </w:rPr>
        <w:tab/>
        <w:t>OPTIONAL</w:t>
      </w:r>
      <w:r w:rsidRPr="00B97C08">
        <w:rPr>
          <w:snapToGrid w:val="0"/>
        </w:rPr>
        <w:tab/>
        <w:t>,</w:t>
      </w:r>
    </w:p>
    <w:p w14:paraId="165FDC7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SNSSAI-ExtIEs } }</w:t>
      </w:r>
      <w:r w:rsidRPr="00B97C08">
        <w:rPr>
          <w:snapToGrid w:val="0"/>
          <w:lang w:val="fr-FR"/>
        </w:rPr>
        <w:tab/>
        <w:t>OPTIONAL</w:t>
      </w:r>
    </w:p>
    <w:p w14:paraId="7699B55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01CFC5D2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1AE4C7B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SNSSAI-ExtIEs</w:t>
      </w:r>
      <w:r w:rsidRPr="00B97C08">
        <w:rPr>
          <w:snapToGrid w:val="0"/>
          <w:lang w:val="fr-FR"/>
        </w:rPr>
        <w:tab/>
        <w:t>F1AP-PROTOCOL-EXTENSION ::= {</w:t>
      </w:r>
    </w:p>
    <w:p w14:paraId="55CE29F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612DF1C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3AA24154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7DB1170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snapToGrid w:val="0"/>
          <w:lang w:val="fr-FR"/>
        </w:rPr>
        <w:t>SpatialDirectionInformation</w:t>
      </w:r>
      <w:r w:rsidRPr="00B97C08">
        <w:rPr>
          <w:lang w:val="fr-FR" w:eastAsia="zh-CN"/>
        </w:rPr>
        <w:t xml:space="preserve"> </w:t>
      </w:r>
      <w:r w:rsidRPr="00B97C08">
        <w:rPr>
          <w:lang w:val="fr-FR"/>
        </w:rPr>
        <w:t>::= SEQUENCE {</w:t>
      </w:r>
    </w:p>
    <w:p w14:paraId="0DCCFD0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nR-PRSBeamInformation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lang w:val="fr-FR"/>
        </w:rPr>
        <w:t>NR-PRSBeamInformation,</w:t>
      </w:r>
    </w:p>
    <w:p w14:paraId="0C14944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 xml:space="preserve">ProtocolExtensionContainer { { </w:t>
      </w:r>
      <w:r w:rsidRPr="00B97C08">
        <w:rPr>
          <w:snapToGrid w:val="0"/>
          <w:lang w:val="fr-FR"/>
        </w:rPr>
        <w:t>SpatialDirectionInformation</w:t>
      </w:r>
      <w:r w:rsidRPr="00B97C08">
        <w:rPr>
          <w:lang w:val="fr-FR"/>
        </w:rPr>
        <w:t>-ExtIEs } } OPTIONAL</w:t>
      </w:r>
    </w:p>
    <w:p w14:paraId="0C89E069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2072C37C" w14:textId="77777777" w:rsidR="00B97C08" w:rsidRPr="00B97C08" w:rsidRDefault="00B97C08" w:rsidP="00B97C08">
      <w:pPr>
        <w:pStyle w:val="PL"/>
        <w:rPr>
          <w:lang w:val="fr-FR"/>
        </w:rPr>
      </w:pPr>
    </w:p>
    <w:p w14:paraId="6DC22D6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snapToGrid w:val="0"/>
          <w:lang w:val="fr-FR"/>
        </w:rPr>
        <w:t>SpatialDirectionInformation</w:t>
      </w:r>
      <w:r w:rsidRPr="00B97C08">
        <w:rPr>
          <w:lang w:val="fr-FR"/>
        </w:rPr>
        <w:t xml:space="preserve">-ExtIEs </w:t>
      </w:r>
      <w:r w:rsidRPr="00B97C08">
        <w:rPr>
          <w:rFonts w:cs="Courier New"/>
          <w:szCs w:val="16"/>
          <w:lang w:val="fr-FR"/>
        </w:rPr>
        <w:t>F1AP</w:t>
      </w:r>
      <w:r w:rsidRPr="00B97C08">
        <w:rPr>
          <w:lang w:val="fr-FR"/>
        </w:rPr>
        <w:t>-PROTOCOL-EXTENSION ::= {</w:t>
      </w:r>
    </w:p>
    <w:p w14:paraId="4D53F16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2861C0E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49335E99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52C1024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SpatialRelationInfo ::= SEQUENCE {</w:t>
      </w:r>
    </w:p>
    <w:p w14:paraId="518035F4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spatialRelationforResourceID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SpatialRelationforResourceID,</w:t>
      </w:r>
    </w:p>
    <w:p w14:paraId="3EA2B04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{SpatialRelationInfo-ExtIEs} }</w:t>
      </w:r>
      <w:r w:rsidRPr="00B97C08">
        <w:rPr>
          <w:snapToGrid w:val="0"/>
          <w:lang w:val="fr-FR"/>
        </w:rPr>
        <w:tab/>
        <w:t>OPTIONAL</w:t>
      </w:r>
    </w:p>
    <w:p w14:paraId="0251571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05867874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12C7B9F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SpatialRelationInfo-ExtIEs F1AP-PROTOCOL-EXTENSION ::= {</w:t>
      </w:r>
    </w:p>
    <w:p w14:paraId="1336B9B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357FE03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5C94C54" w14:textId="77777777" w:rsidR="00B97C08" w:rsidRPr="00B97C08" w:rsidRDefault="00B97C08" w:rsidP="00B97C08">
      <w:pPr>
        <w:pStyle w:val="PL"/>
        <w:rPr>
          <w:snapToGrid w:val="0"/>
        </w:rPr>
      </w:pPr>
    </w:p>
    <w:p w14:paraId="1681E01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SpatialRelationforResourceID ::= SEQUENCE (SIZE(1..maxnoofSpatialRelations)) OF SpatialRelationforResourceIDItem</w:t>
      </w:r>
    </w:p>
    <w:p w14:paraId="0F7DFD2A" w14:textId="77777777" w:rsidR="00B97C08" w:rsidRPr="00B97C08" w:rsidRDefault="00B97C08" w:rsidP="00B97C08">
      <w:pPr>
        <w:pStyle w:val="PL"/>
        <w:rPr>
          <w:snapToGrid w:val="0"/>
        </w:rPr>
      </w:pPr>
    </w:p>
    <w:p w14:paraId="6F65F9F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SpatialRelationforResourceIDItem ::= SEQUENCE {</w:t>
      </w:r>
    </w:p>
    <w:p w14:paraId="3632698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referenceSignal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ReferenceSignal,</w:t>
      </w:r>
    </w:p>
    <w:p w14:paraId="4707CEF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{SpatialRelationforResourceIDItem-ExtIEs} }</w:t>
      </w:r>
      <w:r w:rsidRPr="00B97C08">
        <w:rPr>
          <w:snapToGrid w:val="0"/>
        </w:rPr>
        <w:tab/>
        <w:t>OPTIONAL</w:t>
      </w:r>
    </w:p>
    <w:p w14:paraId="119CA36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135FBBD" w14:textId="77777777" w:rsidR="00B97C08" w:rsidRPr="00B97C08" w:rsidRDefault="00B97C08" w:rsidP="00B97C08">
      <w:pPr>
        <w:pStyle w:val="PL"/>
        <w:rPr>
          <w:snapToGrid w:val="0"/>
        </w:rPr>
      </w:pPr>
    </w:p>
    <w:p w14:paraId="4F07608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SpatialRelationforResourceIDItem-ExtIEs F1AP-PROTOCOL-EXTENSION ::= {</w:t>
      </w:r>
    </w:p>
    <w:p w14:paraId="690EA68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2169B0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84702AF" w14:textId="77777777" w:rsidR="00B97C08" w:rsidRPr="00B97C08" w:rsidRDefault="00B97C08" w:rsidP="00B97C08">
      <w:pPr>
        <w:pStyle w:val="PL"/>
        <w:rPr>
          <w:snapToGrid w:val="0"/>
        </w:rPr>
      </w:pPr>
    </w:p>
    <w:p w14:paraId="073EE000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rPr>
          <w:rFonts w:eastAsia="DengXian"/>
          <w:snapToGrid w:val="0"/>
        </w:rPr>
        <w:t>SpatialRelationPerSRSResource ::= SEQUENCE {</w:t>
      </w:r>
    </w:p>
    <w:p w14:paraId="12240D1C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rPr>
          <w:rFonts w:eastAsia="DengXian"/>
          <w:snapToGrid w:val="0"/>
        </w:rPr>
        <w:tab/>
        <w:t>spatialRelationPer</w:t>
      </w:r>
      <w:r w:rsidRPr="00B97C08">
        <w:rPr>
          <w:rFonts w:eastAsia="DengXian"/>
          <w:snapToGrid w:val="0"/>
          <w:lang w:eastAsia="zh-CN"/>
        </w:rPr>
        <w:t>S</w:t>
      </w:r>
      <w:r w:rsidRPr="00B97C08">
        <w:rPr>
          <w:rFonts w:eastAsia="DengXian"/>
          <w:snapToGrid w:val="0"/>
        </w:rPr>
        <w:t>RSResource-List</w:t>
      </w:r>
      <w:r w:rsidRPr="00B97C08">
        <w:rPr>
          <w:rFonts w:eastAsia="DengXian"/>
          <w:snapToGrid w:val="0"/>
        </w:rPr>
        <w:tab/>
        <w:t>SpatialRelationPer</w:t>
      </w:r>
      <w:r w:rsidRPr="00B97C08">
        <w:rPr>
          <w:rFonts w:eastAsia="DengXian"/>
          <w:snapToGrid w:val="0"/>
          <w:lang w:eastAsia="zh-CN"/>
        </w:rPr>
        <w:t>S</w:t>
      </w:r>
      <w:r w:rsidRPr="00B97C08">
        <w:rPr>
          <w:rFonts w:eastAsia="DengXian"/>
          <w:snapToGrid w:val="0"/>
        </w:rPr>
        <w:t>RSResource-List,</w:t>
      </w:r>
    </w:p>
    <w:p w14:paraId="0C17ABFD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rPr>
          <w:rFonts w:eastAsia="DengXian"/>
          <w:snapToGrid w:val="0"/>
        </w:rPr>
        <w:tab/>
        <w:t>iE-Extensions</w:t>
      </w:r>
      <w:r w:rsidRPr="00B97C08">
        <w:rPr>
          <w:rFonts w:eastAsia="DengXian"/>
          <w:snapToGrid w:val="0"/>
        </w:rPr>
        <w:tab/>
      </w:r>
      <w:r w:rsidRPr="00B97C08">
        <w:rPr>
          <w:rFonts w:eastAsia="DengXian"/>
          <w:snapToGrid w:val="0"/>
        </w:rPr>
        <w:tab/>
        <w:t>ProtocolExtensionContainer { { SpatialRelationPerSRSResource-ExtIEs} }</w:t>
      </w:r>
      <w:r w:rsidRPr="00B97C08">
        <w:rPr>
          <w:rFonts w:eastAsia="DengXian"/>
          <w:snapToGrid w:val="0"/>
        </w:rPr>
        <w:tab/>
        <w:t>OPTIONAL,</w:t>
      </w:r>
    </w:p>
    <w:p w14:paraId="032DC0F6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rPr>
          <w:rFonts w:eastAsia="DengXian"/>
          <w:snapToGrid w:val="0"/>
        </w:rPr>
        <w:tab/>
        <w:t>...</w:t>
      </w:r>
    </w:p>
    <w:p w14:paraId="0D504BC0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rPr>
          <w:rFonts w:eastAsia="DengXian"/>
          <w:snapToGrid w:val="0"/>
        </w:rPr>
        <w:t>}</w:t>
      </w:r>
    </w:p>
    <w:p w14:paraId="5C76C8F0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</w:p>
    <w:p w14:paraId="540774E5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rPr>
          <w:rFonts w:eastAsia="DengXian"/>
          <w:snapToGrid w:val="0"/>
        </w:rPr>
        <w:t>SpatialRelationPerSRSResource-ExtIEs F1AP-PROTOCOL-EXTENSION ::= {</w:t>
      </w:r>
    </w:p>
    <w:p w14:paraId="3D1C5E51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rPr>
          <w:rFonts w:eastAsia="DengXian"/>
          <w:snapToGrid w:val="0"/>
        </w:rPr>
        <w:tab/>
        <w:t>...</w:t>
      </w:r>
    </w:p>
    <w:p w14:paraId="045B1D33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rPr>
          <w:rFonts w:eastAsia="DengXian"/>
          <w:snapToGrid w:val="0"/>
        </w:rPr>
        <w:t>}</w:t>
      </w:r>
    </w:p>
    <w:p w14:paraId="367BE3DA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</w:p>
    <w:p w14:paraId="49E0F01F" w14:textId="77777777" w:rsidR="00B97C08" w:rsidRPr="00B97C08" w:rsidRDefault="00B97C08" w:rsidP="00B97C08">
      <w:pPr>
        <w:pStyle w:val="PL"/>
        <w:rPr>
          <w:rFonts w:eastAsia="DengXian"/>
          <w:snapToGrid w:val="0"/>
          <w:lang w:eastAsia="zh-CN"/>
        </w:rPr>
      </w:pPr>
      <w:r w:rsidRPr="00B97C08">
        <w:rPr>
          <w:rFonts w:eastAsia="DengXian"/>
          <w:snapToGrid w:val="0"/>
        </w:rPr>
        <w:t>SpatialRelationPer</w:t>
      </w:r>
      <w:r w:rsidRPr="00B97C08">
        <w:rPr>
          <w:rFonts w:eastAsia="DengXian"/>
          <w:snapToGrid w:val="0"/>
          <w:lang w:eastAsia="zh-CN"/>
        </w:rPr>
        <w:t>S</w:t>
      </w:r>
      <w:r w:rsidRPr="00B97C08">
        <w:rPr>
          <w:rFonts w:eastAsia="DengXian"/>
          <w:snapToGrid w:val="0"/>
        </w:rPr>
        <w:t>RSResource-List::= SEQUENCE(SIZE (1.. maxnoSRS-ResourcePerSet)) OF SpatialRelationPer</w:t>
      </w:r>
      <w:r w:rsidRPr="00B97C08">
        <w:rPr>
          <w:rFonts w:eastAsia="DengXian"/>
          <w:snapToGrid w:val="0"/>
          <w:lang w:eastAsia="zh-CN"/>
        </w:rPr>
        <w:t>S</w:t>
      </w:r>
      <w:r w:rsidRPr="00B97C08">
        <w:rPr>
          <w:rFonts w:eastAsia="DengXian"/>
          <w:snapToGrid w:val="0"/>
        </w:rPr>
        <w:t>RSResourceI</w:t>
      </w:r>
      <w:r w:rsidRPr="00B97C08">
        <w:rPr>
          <w:rFonts w:eastAsia="DengXian" w:hint="eastAsia"/>
          <w:snapToGrid w:val="0"/>
          <w:lang w:eastAsia="zh-CN"/>
        </w:rPr>
        <w:t>tem</w:t>
      </w:r>
    </w:p>
    <w:p w14:paraId="5568AB81" w14:textId="77777777" w:rsidR="00B97C08" w:rsidRPr="00B97C08" w:rsidRDefault="00B97C08" w:rsidP="00B97C08">
      <w:pPr>
        <w:pStyle w:val="PL"/>
        <w:rPr>
          <w:rFonts w:eastAsia="DengXian"/>
          <w:snapToGrid w:val="0"/>
          <w:lang w:eastAsia="zh-CN"/>
        </w:rPr>
      </w:pPr>
    </w:p>
    <w:p w14:paraId="2B885054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rPr>
          <w:rFonts w:eastAsia="DengXian"/>
          <w:snapToGrid w:val="0"/>
        </w:rPr>
        <w:t>SpatialRelationPer</w:t>
      </w:r>
      <w:r w:rsidRPr="00B97C08">
        <w:rPr>
          <w:rFonts w:eastAsia="DengXian"/>
          <w:snapToGrid w:val="0"/>
          <w:lang w:eastAsia="zh-CN"/>
        </w:rPr>
        <w:t>S</w:t>
      </w:r>
      <w:r w:rsidRPr="00B97C08">
        <w:rPr>
          <w:rFonts w:eastAsia="DengXian"/>
          <w:snapToGrid w:val="0"/>
        </w:rPr>
        <w:t>RSResourceI</w:t>
      </w:r>
      <w:r w:rsidRPr="00B97C08">
        <w:rPr>
          <w:rFonts w:eastAsia="DengXian" w:hint="eastAsia"/>
          <w:snapToGrid w:val="0"/>
          <w:lang w:eastAsia="zh-CN"/>
        </w:rPr>
        <w:t>tem</w:t>
      </w:r>
      <w:r w:rsidRPr="00B97C08">
        <w:rPr>
          <w:rFonts w:eastAsia="DengXian"/>
          <w:snapToGrid w:val="0"/>
          <w:lang w:eastAsia="zh-CN"/>
        </w:rPr>
        <w:t xml:space="preserve"> </w:t>
      </w:r>
      <w:r w:rsidRPr="00B97C08">
        <w:rPr>
          <w:rFonts w:eastAsia="DengXian"/>
          <w:snapToGrid w:val="0"/>
        </w:rPr>
        <w:t>::= SEQUENCE {</w:t>
      </w:r>
    </w:p>
    <w:p w14:paraId="277E5F8A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rPr>
          <w:rFonts w:eastAsia="DengXian"/>
          <w:snapToGrid w:val="0"/>
        </w:rPr>
        <w:tab/>
        <w:t>referenceSignal</w:t>
      </w:r>
      <w:r w:rsidRPr="00B97C08">
        <w:rPr>
          <w:rFonts w:eastAsia="DengXian"/>
          <w:snapToGrid w:val="0"/>
        </w:rPr>
        <w:tab/>
      </w:r>
      <w:r w:rsidRPr="00B97C08">
        <w:rPr>
          <w:rFonts w:eastAsia="DengXian"/>
          <w:snapToGrid w:val="0"/>
        </w:rPr>
        <w:tab/>
        <w:t>ReferenceSignal,</w:t>
      </w:r>
    </w:p>
    <w:p w14:paraId="3623ED60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rPr>
          <w:rFonts w:eastAsia="DengXian"/>
          <w:snapToGrid w:val="0"/>
        </w:rPr>
        <w:tab/>
        <w:t>iE-Extensions</w:t>
      </w:r>
      <w:r w:rsidRPr="00B97C08">
        <w:rPr>
          <w:rFonts w:eastAsia="DengXian"/>
          <w:snapToGrid w:val="0"/>
        </w:rPr>
        <w:tab/>
      </w:r>
      <w:r w:rsidRPr="00B97C08">
        <w:rPr>
          <w:rFonts w:eastAsia="DengXian"/>
          <w:snapToGrid w:val="0"/>
        </w:rPr>
        <w:tab/>
        <w:t>ProtocolExtensionContainer { { SpatialRelationPer</w:t>
      </w:r>
      <w:r w:rsidRPr="00B97C08">
        <w:rPr>
          <w:rFonts w:eastAsia="DengXian"/>
          <w:snapToGrid w:val="0"/>
          <w:lang w:eastAsia="zh-CN"/>
        </w:rPr>
        <w:t>S</w:t>
      </w:r>
      <w:r w:rsidRPr="00B97C08">
        <w:rPr>
          <w:rFonts w:eastAsia="DengXian"/>
          <w:snapToGrid w:val="0"/>
        </w:rPr>
        <w:t>RSResourceI</w:t>
      </w:r>
      <w:r w:rsidRPr="00B97C08">
        <w:rPr>
          <w:rFonts w:eastAsia="DengXian" w:hint="eastAsia"/>
          <w:snapToGrid w:val="0"/>
          <w:lang w:eastAsia="zh-CN"/>
        </w:rPr>
        <w:t>tem</w:t>
      </w:r>
      <w:r w:rsidRPr="00B97C08">
        <w:rPr>
          <w:rFonts w:eastAsia="DengXian"/>
          <w:snapToGrid w:val="0"/>
        </w:rPr>
        <w:t>-ExtIEs} }</w:t>
      </w:r>
      <w:r w:rsidRPr="00B97C08">
        <w:rPr>
          <w:rFonts w:eastAsia="DengXian"/>
          <w:snapToGrid w:val="0"/>
        </w:rPr>
        <w:tab/>
        <w:t>OPTIONAL,</w:t>
      </w:r>
    </w:p>
    <w:p w14:paraId="1B565737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rPr>
          <w:rFonts w:eastAsia="DengXian"/>
          <w:snapToGrid w:val="0"/>
        </w:rPr>
        <w:tab/>
        <w:t>...</w:t>
      </w:r>
    </w:p>
    <w:p w14:paraId="5A5C9C91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rPr>
          <w:rFonts w:eastAsia="DengXian"/>
          <w:snapToGrid w:val="0"/>
        </w:rPr>
        <w:t>}</w:t>
      </w:r>
    </w:p>
    <w:p w14:paraId="2DEF3A5F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</w:p>
    <w:p w14:paraId="4D9F243B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rPr>
          <w:rFonts w:eastAsia="DengXian"/>
          <w:snapToGrid w:val="0"/>
        </w:rPr>
        <w:t>SpatialRelationPerSRSResourceItem-ExtIEs F1AP-PROTOCOL-EXTENSION ::= {</w:t>
      </w:r>
    </w:p>
    <w:p w14:paraId="6D3DBD7A" w14:textId="77777777" w:rsidR="00B97C08" w:rsidRPr="00B97C08" w:rsidRDefault="00B97C08" w:rsidP="00B97C08">
      <w:pPr>
        <w:pStyle w:val="PL"/>
        <w:rPr>
          <w:rFonts w:eastAsia="DengXian"/>
          <w:snapToGrid w:val="0"/>
          <w:lang w:val="fr-FR"/>
        </w:rPr>
      </w:pPr>
      <w:r w:rsidRPr="00B97C08">
        <w:rPr>
          <w:rFonts w:eastAsia="DengXian"/>
          <w:snapToGrid w:val="0"/>
        </w:rPr>
        <w:tab/>
      </w:r>
      <w:r w:rsidRPr="00B97C08">
        <w:rPr>
          <w:rFonts w:eastAsia="DengXian"/>
          <w:snapToGrid w:val="0"/>
          <w:lang w:val="fr-FR"/>
        </w:rPr>
        <w:t>...</w:t>
      </w:r>
    </w:p>
    <w:p w14:paraId="749AED8C" w14:textId="77777777" w:rsidR="00B97C08" w:rsidRPr="00B97C08" w:rsidRDefault="00B97C08" w:rsidP="00B97C08">
      <w:pPr>
        <w:pStyle w:val="PL"/>
        <w:rPr>
          <w:rFonts w:eastAsia="DengXian"/>
          <w:snapToGrid w:val="0"/>
          <w:lang w:val="fr-FR"/>
        </w:rPr>
      </w:pPr>
      <w:r w:rsidRPr="00B97C08">
        <w:rPr>
          <w:rFonts w:eastAsia="DengXian"/>
          <w:snapToGrid w:val="0"/>
          <w:lang w:val="fr-FR"/>
        </w:rPr>
        <w:t>}</w:t>
      </w:r>
    </w:p>
    <w:p w14:paraId="76981A5A" w14:textId="77777777" w:rsidR="00B97C08" w:rsidRPr="00B97C08" w:rsidRDefault="00B97C08" w:rsidP="00B97C08">
      <w:pPr>
        <w:pStyle w:val="PL"/>
        <w:rPr>
          <w:rFonts w:eastAsia="DengXian"/>
          <w:snapToGrid w:val="0"/>
          <w:lang w:val="fr-FR"/>
        </w:rPr>
      </w:pPr>
    </w:p>
    <w:p w14:paraId="4437F0B2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SpatialRelationPos ::= CHOICE {</w:t>
      </w:r>
    </w:p>
    <w:p w14:paraId="3119BC33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sSBPos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SSB,</w:t>
      </w:r>
    </w:p>
    <w:p w14:paraId="4355BAB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pRSInformationPos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PRSInformationPos,</w:t>
      </w:r>
    </w:p>
    <w:p w14:paraId="4AE884D9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choice-extension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ProtocolIE-SingleContainer {{ SpatialInformationPos-ExtIEs }}</w:t>
      </w:r>
    </w:p>
    <w:p w14:paraId="553D638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2F20250F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7F3A8351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SpatialInformationPos-ExtIEs F1AP-PROTOCOL-IES ::= {</w:t>
      </w:r>
    </w:p>
    <w:p w14:paraId="02CCB69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02854B39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4EA37C10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70DB3EA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SpectrumSharingGroupID ::= INTEGER (1..maxCellineNB)</w:t>
      </w:r>
    </w:p>
    <w:p w14:paraId="26009FB6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00FBBE6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SRBID ::= INTEGER (</w:t>
      </w:r>
      <w:r w:rsidRPr="00B97C08">
        <w:rPr>
          <w:rFonts w:eastAsia="SimSun"/>
          <w:snapToGrid w:val="0"/>
          <w:lang w:val="fr-FR"/>
        </w:rPr>
        <w:t>0</w:t>
      </w:r>
      <w:r w:rsidRPr="00B97C08">
        <w:rPr>
          <w:snapToGrid w:val="0"/>
          <w:lang w:val="fr-FR"/>
        </w:rPr>
        <w:t>..3, ..., 4 | 5)</w:t>
      </w:r>
    </w:p>
    <w:p w14:paraId="54C3E1C9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79B9C59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SRBs-FailedToBeSetup-Item</w:t>
      </w:r>
      <w:r w:rsidRPr="00B97C08">
        <w:rPr>
          <w:rFonts w:eastAsia="SimSun"/>
        </w:rPr>
        <w:tab/>
        <w:t>::= SEQUENCE {</w:t>
      </w:r>
    </w:p>
    <w:p w14:paraId="66DE3AE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sRBID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SRBID</w:t>
      </w:r>
      <w:r w:rsidRPr="00B97C08">
        <w:rPr>
          <w:rFonts w:eastAsia="SimSun"/>
        </w:rPr>
        <w:tab/>
        <w:t>,</w:t>
      </w:r>
    </w:p>
    <w:p w14:paraId="76866BEF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cause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Cause</w:t>
      </w:r>
      <w:r w:rsidRPr="00B97C08">
        <w:rPr>
          <w:rFonts w:eastAsia="SimSun"/>
          <w:lang w:val="fr-FR"/>
        </w:rPr>
        <w:tab/>
        <w:t>OPTIONAL,</w:t>
      </w:r>
    </w:p>
    <w:p w14:paraId="1DE79C9F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iE-Extensions</w:t>
      </w:r>
      <w:r w:rsidRPr="00B97C08">
        <w:rPr>
          <w:rFonts w:eastAsia="SimSun"/>
          <w:lang w:val="fr-FR"/>
        </w:rPr>
        <w:tab/>
        <w:t>ProtocolExtensionContainer { { SRBs-FailedToBeSetup-ItemExtIEs } }</w:t>
      </w:r>
      <w:r w:rsidRPr="00B97C08">
        <w:rPr>
          <w:rFonts w:eastAsia="SimSun"/>
          <w:lang w:val="fr-FR"/>
        </w:rPr>
        <w:tab/>
        <w:t>OPTIONAL,</w:t>
      </w:r>
    </w:p>
    <w:p w14:paraId="59704FB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...</w:t>
      </w:r>
    </w:p>
    <w:p w14:paraId="44AECBB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0C8FF39" w14:textId="77777777" w:rsidR="00B97C08" w:rsidRPr="00B97C08" w:rsidRDefault="00B97C08" w:rsidP="00B97C08">
      <w:pPr>
        <w:pStyle w:val="PL"/>
        <w:rPr>
          <w:rFonts w:eastAsia="SimSun"/>
        </w:rPr>
      </w:pPr>
    </w:p>
    <w:p w14:paraId="39F3F0D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SRBs-FailedToBeSetup-ItemExtIEs </w:t>
      </w:r>
      <w:r w:rsidRPr="00B97C08">
        <w:rPr>
          <w:rFonts w:eastAsia="SimSun"/>
        </w:rPr>
        <w:tab/>
        <w:t>F1AP-PROTOCOL-EXTENSION ::= {</w:t>
      </w:r>
    </w:p>
    <w:p w14:paraId="5E6B5EB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lastRenderedPageBreak/>
        <w:tab/>
        <w:t>...</w:t>
      </w:r>
    </w:p>
    <w:p w14:paraId="581D8C6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09FA01D" w14:textId="77777777" w:rsidR="00B97C08" w:rsidRPr="00B97C08" w:rsidRDefault="00B97C08" w:rsidP="00B97C08">
      <w:pPr>
        <w:pStyle w:val="PL"/>
        <w:rPr>
          <w:rFonts w:eastAsia="SimSun"/>
        </w:rPr>
      </w:pPr>
    </w:p>
    <w:p w14:paraId="06CE2C7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SRBs-FailedToBeSetupMod-Item</w:t>
      </w:r>
      <w:r w:rsidRPr="00B97C08">
        <w:rPr>
          <w:rFonts w:eastAsia="SimSun"/>
        </w:rPr>
        <w:tab/>
        <w:t>::= SEQUENCE {</w:t>
      </w:r>
    </w:p>
    <w:p w14:paraId="2E8C7FF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sRBID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SRBID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,</w:t>
      </w:r>
    </w:p>
    <w:p w14:paraId="5F16D913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cause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Cause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OPTIONAL,</w:t>
      </w:r>
    </w:p>
    <w:p w14:paraId="0A928D07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iE-Extensions</w:t>
      </w:r>
      <w:r w:rsidRPr="00B97C08">
        <w:rPr>
          <w:rFonts w:eastAsia="SimSun"/>
          <w:lang w:val="fr-FR"/>
        </w:rPr>
        <w:tab/>
        <w:t>ProtocolExtensionContainer { { SRBs-FailedToBeSetupMod-ItemExtIEs } }</w:t>
      </w:r>
      <w:r w:rsidRPr="00B97C08">
        <w:rPr>
          <w:rFonts w:eastAsia="SimSun"/>
          <w:lang w:val="fr-FR"/>
        </w:rPr>
        <w:tab/>
        <w:t>OPTIONAL,</w:t>
      </w:r>
    </w:p>
    <w:p w14:paraId="3338FC8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...</w:t>
      </w:r>
    </w:p>
    <w:p w14:paraId="2C3D206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01133A9" w14:textId="77777777" w:rsidR="00B97C08" w:rsidRPr="00B97C08" w:rsidRDefault="00B97C08" w:rsidP="00B97C08">
      <w:pPr>
        <w:pStyle w:val="PL"/>
        <w:rPr>
          <w:rFonts w:eastAsia="SimSun"/>
        </w:rPr>
      </w:pPr>
    </w:p>
    <w:p w14:paraId="6EF7BA3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SRBs-FailedToBeSetupMod-ItemExtIEs </w:t>
      </w:r>
      <w:r w:rsidRPr="00B97C08">
        <w:rPr>
          <w:rFonts w:eastAsia="SimSun"/>
        </w:rPr>
        <w:tab/>
        <w:t>F1AP-PROTOCOL-EXTENSION ::= {</w:t>
      </w:r>
    </w:p>
    <w:p w14:paraId="30B0292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126736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B2570BB" w14:textId="77777777" w:rsidR="00B97C08" w:rsidRPr="00B97C08" w:rsidRDefault="00B97C08" w:rsidP="00B97C08">
      <w:pPr>
        <w:pStyle w:val="PL"/>
        <w:rPr>
          <w:rFonts w:eastAsia="SimSun"/>
        </w:rPr>
      </w:pPr>
    </w:p>
    <w:p w14:paraId="1662B92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 xml:space="preserve">SRBs-Modified-Item </w:t>
      </w:r>
      <w:r w:rsidRPr="00B97C08">
        <w:rPr>
          <w:snapToGrid w:val="0"/>
        </w:rPr>
        <w:t>::= SEQUENCE {</w:t>
      </w:r>
    </w:p>
    <w:p w14:paraId="6465294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sRBID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SRBID,</w:t>
      </w:r>
    </w:p>
    <w:p w14:paraId="17EDD0D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lCID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LCID,</w:t>
      </w:r>
    </w:p>
    <w:p w14:paraId="1972144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  <w:t xml:space="preserve">ProtocolExtensionContainer { { </w:t>
      </w:r>
      <w:r w:rsidRPr="00B97C08">
        <w:t>SRBs-Modified-Item</w:t>
      </w:r>
      <w:r w:rsidRPr="00B97C08">
        <w:rPr>
          <w:snapToGrid w:val="0"/>
        </w:rPr>
        <w:t>ExtIEs } }</w:t>
      </w:r>
      <w:r w:rsidRPr="00B97C08">
        <w:rPr>
          <w:snapToGrid w:val="0"/>
        </w:rPr>
        <w:tab/>
        <w:t>OPTIONAL,</w:t>
      </w:r>
    </w:p>
    <w:p w14:paraId="48810D3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9E5930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7468AC0" w14:textId="77777777" w:rsidR="00B97C08" w:rsidRPr="00B97C08" w:rsidRDefault="00B97C08" w:rsidP="00B97C08">
      <w:pPr>
        <w:pStyle w:val="PL"/>
        <w:rPr>
          <w:snapToGrid w:val="0"/>
        </w:rPr>
      </w:pPr>
    </w:p>
    <w:p w14:paraId="0845B05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SRBs-Modified-Item</w:t>
      </w:r>
      <w:r w:rsidRPr="00B97C08">
        <w:rPr>
          <w:snapToGrid w:val="0"/>
        </w:rPr>
        <w:t>ExtIEs</w:t>
      </w:r>
      <w:r w:rsidRPr="00B97C08">
        <w:rPr>
          <w:snapToGrid w:val="0"/>
        </w:rPr>
        <w:tab/>
        <w:t>F1AP-PROTOCOL-EXTENSION ::= {</w:t>
      </w:r>
    </w:p>
    <w:p w14:paraId="748B6D4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3EBE49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BACECFD" w14:textId="77777777" w:rsidR="00B97C08" w:rsidRPr="00B97C08" w:rsidRDefault="00B97C08" w:rsidP="00B97C08">
      <w:pPr>
        <w:pStyle w:val="PL"/>
        <w:rPr>
          <w:rFonts w:eastAsia="SimSun"/>
        </w:rPr>
      </w:pPr>
    </w:p>
    <w:p w14:paraId="240C7CF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SRBs-Required-ToBeReleased-Item</w:t>
      </w:r>
      <w:r w:rsidRPr="00B97C08">
        <w:rPr>
          <w:rFonts w:eastAsia="SimSun"/>
        </w:rPr>
        <w:tab/>
        <w:t>::= SEQUENCE {</w:t>
      </w:r>
    </w:p>
    <w:p w14:paraId="0E235F3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sRBID</w:t>
      </w:r>
      <w:r w:rsidRPr="00B97C08">
        <w:rPr>
          <w:rFonts w:eastAsia="SimSun"/>
        </w:rPr>
        <w:tab/>
        <w:t>SRBID,</w:t>
      </w:r>
    </w:p>
    <w:p w14:paraId="7E084CA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  <w:t>ProtocolExtensionContainer { { SRBs-Required-ToBeReleased-ItemExtIEs } }</w:t>
      </w:r>
      <w:r w:rsidRPr="00B97C08">
        <w:rPr>
          <w:rFonts w:eastAsia="SimSun"/>
        </w:rPr>
        <w:tab/>
        <w:t>OPTIONAL,</w:t>
      </w:r>
    </w:p>
    <w:p w14:paraId="1F7222D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8AFB9D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87A6E17" w14:textId="77777777" w:rsidR="00B97C08" w:rsidRPr="00B97C08" w:rsidRDefault="00B97C08" w:rsidP="00B97C08">
      <w:pPr>
        <w:pStyle w:val="PL"/>
        <w:rPr>
          <w:rFonts w:eastAsia="SimSun"/>
        </w:rPr>
      </w:pPr>
    </w:p>
    <w:p w14:paraId="5BDE265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SRBs-Required-ToBeReleased-ItemExtIEs </w:t>
      </w:r>
      <w:r w:rsidRPr="00B97C08">
        <w:rPr>
          <w:rFonts w:eastAsia="SimSun"/>
        </w:rPr>
        <w:tab/>
        <w:t>F1AP-PROTOCOL-EXTENSION ::= {</w:t>
      </w:r>
    </w:p>
    <w:p w14:paraId="7470F9F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2D3190C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18D0B39" w14:textId="77777777" w:rsidR="00B97C08" w:rsidRPr="00B97C08" w:rsidRDefault="00B97C08" w:rsidP="00B97C08">
      <w:pPr>
        <w:pStyle w:val="PL"/>
      </w:pPr>
    </w:p>
    <w:p w14:paraId="7AF4621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SRBs-Setup-Item ::= SEQUENCE {</w:t>
      </w:r>
    </w:p>
    <w:p w14:paraId="0C6525F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sRBID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SRBID,</w:t>
      </w:r>
    </w:p>
    <w:p w14:paraId="1F6F35F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lCID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LCID,</w:t>
      </w:r>
    </w:p>
    <w:p w14:paraId="087579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  <w:t>ProtocolExtensionContainer { { SRBs-Setup-ItemExtIEs } }</w:t>
      </w:r>
      <w:r w:rsidRPr="00B97C08">
        <w:rPr>
          <w:snapToGrid w:val="0"/>
        </w:rPr>
        <w:tab/>
        <w:t>OPTIONAL,</w:t>
      </w:r>
    </w:p>
    <w:p w14:paraId="1DBD55E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394469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A651559" w14:textId="77777777" w:rsidR="00B97C08" w:rsidRPr="00B97C08" w:rsidRDefault="00B97C08" w:rsidP="00B97C08">
      <w:pPr>
        <w:pStyle w:val="PL"/>
        <w:rPr>
          <w:snapToGrid w:val="0"/>
        </w:rPr>
      </w:pPr>
    </w:p>
    <w:p w14:paraId="42F0F94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SRBs-Setup-ItemExtIEs </w:t>
      </w:r>
      <w:r w:rsidRPr="00B97C08">
        <w:rPr>
          <w:snapToGrid w:val="0"/>
        </w:rPr>
        <w:tab/>
        <w:t>F1AP-PROTOCOL-EXTENSION ::= {</w:t>
      </w:r>
    </w:p>
    <w:p w14:paraId="3197317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0518FE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40B4DF1" w14:textId="77777777" w:rsidR="00B97C08" w:rsidRPr="00B97C08" w:rsidRDefault="00B97C08" w:rsidP="00B97C08">
      <w:pPr>
        <w:pStyle w:val="PL"/>
        <w:rPr>
          <w:snapToGrid w:val="0"/>
        </w:rPr>
      </w:pPr>
    </w:p>
    <w:p w14:paraId="60B9DE0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SRBs-SetupMod-Item ::= SEQUENCE {</w:t>
      </w:r>
    </w:p>
    <w:p w14:paraId="5587BDA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sRBID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SRBID,</w:t>
      </w:r>
    </w:p>
    <w:p w14:paraId="5384C82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lCID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LCID,</w:t>
      </w:r>
    </w:p>
    <w:p w14:paraId="28004BE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  <w:t>ProtocolExtensionContainer { { SRBs-SetupMod-ItemExtIEs } }</w:t>
      </w:r>
      <w:r w:rsidRPr="00B97C08">
        <w:rPr>
          <w:snapToGrid w:val="0"/>
        </w:rPr>
        <w:tab/>
        <w:t>OPTIONAL,</w:t>
      </w:r>
    </w:p>
    <w:p w14:paraId="2E6BAEF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422E98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A64DC2A" w14:textId="77777777" w:rsidR="00B97C08" w:rsidRPr="00B97C08" w:rsidRDefault="00B97C08" w:rsidP="00B97C08">
      <w:pPr>
        <w:pStyle w:val="PL"/>
        <w:rPr>
          <w:snapToGrid w:val="0"/>
        </w:rPr>
      </w:pPr>
    </w:p>
    <w:p w14:paraId="0A5F437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SRBs-SetupMod-ItemExtIEs </w:t>
      </w:r>
      <w:r w:rsidRPr="00B97C08">
        <w:rPr>
          <w:snapToGrid w:val="0"/>
        </w:rPr>
        <w:tab/>
        <w:t>F1AP-PROTOCOL-EXTENSION ::= {</w:t>
      </w:r>
    </w:p>
    <w:p w14:paraId="03AB66E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...</w:t>
      </w:r>
    </w:p>
    <w:p w14:paraId="619844E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9980B3D" w14:textId="77777777" w:rsidR="00B97C08" w:rsidRPr="00B97C08" w:rsidRDefault="00B97C08" w:rsidP="00B97C08">
      <w:pPr>
        <w:pStyle w:val="PL"/>
        <w:rPr>
          <w:rFonts w:eastAsia="SimSun"/>
        </w:rPr>
      </w:pPr>
    </w:p>
    <w:p w14:paraId="48F3FB4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SRBs-ToBeReleased-Item</w:t>
      </w:r>
      <w:r w:rsidRPr="00B97C08">
        <w:rPr>
          <w:rFonts w:eastAsia="SimSun"/>
        </w:rPr>
        <w:tab/>
        <w:t>::= SEQUENCE {</w:t>
      </w:r>
    </w:p>
    <w:p w14:paraId="52FB9DA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sRBID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SRBID,</w:t>
      </w:r>
    </w:p>
    <w:p w14:paraId="19DBAE6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  <w:t>ProtocolExtensionContainer { { SRBs-ToBeReleased-ItemExtIEs } }</w:t>
      </w:r>
      <w:r w:rsidRPr="00B97C08">
        <w:rPr>
          <w:rFonts w:eastAsia="SimSun"/>
        </w:rPr>
        <w:tab/>
        <w:t>OPTIONAL,</w:t>
      </w:r>
    </w:p>
    <w:p w14:paraId="1BBDF7F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61DD823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9D92B29" w14:textId="77777777" w:rsidR="00B97C08" w:rsidRPr="00B97C08" w:rsidRDefault="00B97C08" w:rsidP="00B97C08">
      <w:pPr>
        <w:pStyle w:val="PL"/>
        <w:rPr>
          <w:rFonts w:eastAsia="SimSun"/>
        </w:rPr>
      </w:pPr>
    </w:p>
    <w:p w14:paraId="6B5979B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SRBs-ToBeReleased-ItemExtIEs </w:t>
      </w:r>
      <w:r w:rsidRPr="00B97C08">
        <w:rPr>
          <w:rFonts w:eastAsia="SimSun"/>
        </w:rPr>
        <w:tab/>
        <w:t>F1AP-PROTOCOL-EXTENSION ::= {</w:t>
      </w:r>
    </w:p>
    <w:p w14:paraId="629E652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19C3C2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11BC5E9D" w14:textId="77777777" w:rsidR="00B97C08" w:rsidRPr="00B97C08" w:rsidRDefault="00B97C08" w:rsidP="00B97C08">
      <w:pPr>
        <w:pStyle w:val="PL"/>
        <w:rPr>
          <w:rFonts w:eastAsia="SimSun"/>
        </w:rPr>
      </w:pPr>
    </w:p>
    <w:p w14:paraId="02867A9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SRBs-ToBeSetup-Item ::= SEQUENCE {</w:t>
      </w:r>
    </w:p>
    <w:p w14:paraId="7C19A64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sRBID</w:t>
      </w:r>
      <w:r w:rsidRPr="00B97C08">
        <w:rPr>
          <w:rFonts w:eastAsia="SimSun"/>
        </w:rPr>
        <w:tab/>
        <w:t xml:space="preserve"> SRBID</w:t>
      </w:r>
      <w:r w:rsidRPr="00B97C08">
        <w:rPr>
          <w:rFonts w:eastAsia="SimSun"/>
        </w:rPr>
        <w:tab/>
        <w:t>,</w:t>
      </w:r>
    </w:p>
    <w:p w14:paraId="7F0BFCA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duplicationIndication</w:t>
      </w:r>
      <w:r w:rsidRPr="00B97C08">
        <w:rPr>
          <w:rFonts w:eastAsia="SimSun"/>
        </w:rPr>
        <w:tab/>
        <w:t>DuplicationIndication</w:t>
      </w:r>
      <w:r w:rsidRPr="00B97C08">
        <w:rPr>
          <w:rFonts w:eastAsia="SimSun"/>
        </w:rPr>
        <w:tab/>
        <w:t>OPTIONAL,</w:t>
      </w:r>
    </w:p>
    <w:p w14:paraId="09E993B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  <w:t>ProtocolExtensionContainer { { SRBs-ToBeSetup-ItemExtIEs } }</w:t>
      </w:r>
      <w:r w:rsidRPr="00B97C08">
        <w:rPr>
          <w:rFonts w:eastAsia="SimSun"/>
        </w:rPr>
        <w:tab/>
        <w:t>OPTIONAL,</w:t>
      </w:r>
    </w:p>
    <w:p w14:paraId="60D50B6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6824520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46BB2EE" w14:textId="77777777" w:rsidR="00B97C08" w:rsidRPr="00B97C08" w:rsidRDefault="00B97C08" w:rsidP="00B97C08">
      <w:pPr>
        <w:pStyle w:val="PL"/>
        <w:rPr>
          <w:rFonts w:eastAsia="SimSun"/>
        </w:rPr>
      </w:pPr>
    </w:p>
    <w:p w14:paraId="42BC2CE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SRBs-ToBeSetup-ItemExtIEs </w:t>
      </w:r>
      <w:r w:rsidRPr="00B97C08">
        <w:rPr>
          <w:rFonts w:eastAsia="SimSun"/>
        </w:rPr>
        <w:tab/>
        <w:t>F1AP-PROTOCOL-EXTENSION ::= {</w:t>
      </w:r>
    </w:p>
    <w:p w14:paraId="4812741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id-AdditionalDuplicationIndication</w:t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EXTENSION AdditionalDuplicationIndication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</w:t>
      </w:r>
      <w:r w:rsidRPr="00B97C08">
        <w:rPr>
          <w:rFonts w:eastAsia="SimSun"/>
        </w:rPr>
        <w:tab/>
        <w:t>}|</w:t>
      </w:r>
    </w:p>
    <w:p w14:paraId="06FCE469" w14:textId="77777777" w:rsidR="00B97C08" w:rsidRPr="00B97C08" w:rsidRDefault="00B97C08" w:rsidP="00B97C08">
      <w:pPr>
        <w:pStyle w:val="PL"/>
        <w:rPr>
          <w:rFonts w:eastAsia="FangSong"/>
        </w:rPr>
      </w:pPr>
      <w:r w:rsidRPr="00B97C08">
        <w:rPr>
          <w:rFonts w:eastAsia="SimSun"/>
        </w:rPr>
        <w:tab/>
        <w:t>{ ID id-SDTRLCBearerConfiguration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EXTENSION SDTRLCBearerConfiguration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 }</w:t>
      </w:r>
      <w:r w:rsidRPr="00B97C08">
        <w:rPr>
          <w:rFonts w:eastAsia="FangSong"/>
        </w:rPr>
        <w:t>|</w:t>
      </w:r>
    </w:p>
    <w:p w14:paraId="2ED3574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FangSong"/>
        </w:rPr>
        <w:tab/>
        <w:t>{ ID id-SRBMappingInfo</w:t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  <w:t>CRITICALITY ignore</w:t>
      </w:r>
      <w:r w:rsidRPr="00B97C08">
        <w:rPr>
          <w:rFonts w:eastAsia="FangSong"/>
        </w:rPr>
        <w:tab/>
        <w:t>EXTENSION UuRLCChannelID</w:t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  <w:t>PRESENCE optional</w:t>
      </w:r>
      <w:r w:rsidRPr="00B97C08">
        <w:rPr>
          <w:rFonts w:eastAsia="FangSong"/>
        </w:rPr>
        <w:tab/>
        <w:t>}</w:t>
      </w:r>
      <w:r w:rsidRPr="00B97C08">
        <w:rPr>
          <w:rFonts w:eastAsia="SimSun"/>
        </w:rPr>
        <w:t>,</w:t>
      </w:r>
    </w:p>
    <w:p w14:paraId="7CC71A8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D52671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D48DAE7" w14:textId="77777777" w:rsidR="00B97C08" w:rsidRPr="00B97C08" w:rsidRDefault="00B97C08" w:rsidP="00B97C08">
      <w:pPr>
        <w:pStyle w:val="PL"/>
        <w:rPr>
          <w:rFonts w:eastAsia="SimSun"/>
        </w:rPr>
      </w:pPr>
    </w:p>
    <w:p w14:paraId="4F02C72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SRBs-ToBeSetupMod-Item</w:t>
      </w:r>
      <w:r w:rsidRPr="00B97C08">
        <w:rPr>
          <w:rFonts w:eastAsia="SimSun"/>
        </w:rPr>
        <w:tab/>
        <w:t>::= SEQUENCE {</w:t>
      </w:r>
    </w:p>
    <w:p w14:paraId="389E167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sRBID</w:t>
      </w:r>
      <w:r w:rsidRPr="00B97C08">
        <w:rPr>
          <w:rFonts w:eastAsia="SimSun"/>
        </w:rPr>
        <w:tab/>
        <w:t>SRBID,</w:t>
      </w:r>
    </w:p>
    <w:p w14:paraId="23D0355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duplicationIndication</w:t>
      </w:r>
      <w:r w:rsidRPr="00B97C08">
        <w:rPr>
          <w:rFonts w:eastAsia="SimSun"/>
        </w:rPr>
        <w:tab/>
        <w:t>DuplicationIndication</w:t>
      </w:r>
      <w:r w:rsidRPr="00B97C08">
        <w:rPr>
          <w:rFonts w:eastAsia="SimSun"/>
        </w:rPr>
        <w:tab/>
        <w:t>OPTIONAL,</w:t>
      </w:r>
    </w:p>
    <w:p w14:paraId="059AEBE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  <w:t>ProtocolExtensionContainer { { SRBs-ToBeSetupMod-ItemExtIEs } }</w:t>
      </w:r>
      <w:r w:rsidRPr="00B97C08">
        <w:rPr>
          <w:rFonts w:eastAsia="SimSun"/>
        </w:rPr>
        <w:tab/>
        <w:t>OPTIONAL,</w:t>
      </w:r>
    </w:p>
    <w:p w14:paraId="2357BCB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7F008E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E9378BD" w14:textId="77777777" w:rsidR="00B97C08" w:rsidRPr="00B97C08" w:rsidRDefault="00B97C08" w:rsidP="00B97C08">
      <w:pPr>
        <w:pStyle w:val="PL"/>
        <w:rPr>
          <w:rFonts w:eastAsia="SimSun"/>
        </w:rPr>
      </w:pPr>
    </w:p>
    <w:p w14:paraId="0A8BC24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SRBs-ToBeSetupMod-ItemExtIEs </w:t>
      </w:r>
      <w:r w:rsidRPr="00B97C08">
        <w:rPr>
          <w:rFonts w:eastAsia="SimSun"/>
        </w:rPr>
        <w:tab/>
        <w:t>F1AP-PROTOCOL-EXTENSION ::= {</w:t>
      </w:r>
    </w:p>
    <w:p w14:paraId="2EA7F80E" w14:textId="77777777" w:rsidR="00B97C08" w:rsidRPr="00B97C08" w:rsidRDefault="00B97C08" w:rsidP="00B97C08">
      <w:pPr>
        <w:pStyle w:val="PL"/>
        <w:rPr>
          <w:rFonts w:eastAsia="FangSong"/>
        </w:rPr>
      </w:pPr>
      <w:r w:rsidRPr="00B97C08">
        <w:rPr>
          <w:rFonts w:eastAsia="SimSun"/>
        </w:rPr>
        <w:tab/>
        <w:t>{ ID id-AdditionalDuplicationIndication</w:t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EXTENSION AdditionalDuplicationIndication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</w:t>
      </w:r>
      <w:r w:rsidRPr="00B97C08">
        <w:rPr>
          <w:rFonts w:eastAsia="SimSun"/>
        </w:rPr>
        <w:tab/>
        <w:t>}</w:t>
      </w:r>
      <w:r w:rsidRPr="00B97C08">
        <w:rPr>
          <w:rFonts w:eastAsia="FangSong"/>
        </w:rPr>
        <w:t>|</w:t>
      </w:r>
    </w:p>
    <w:p w14:paraId="7CE3ECA7" w14:textId="77777777" w:rsidR="00B97C08" w:rsidRPr="00B97C08" w:rsidRDefault="00B97C08" w:rsidP="00B97C08">
      <w:pPr>
        <w:pStyle w:val="PL"/>
        <w:rPr>
          <w:rFonts w:eastAsia="FangSong"/>
        </w:rPr>
      </w:pPr>
      <w:r w:rsidRPr="00B97C08">
        <w:rPr>
          <w:rFonts w:eastAsia="FangSong"/>
        </w:rPr>
        <w:tab/>
        <w:t>{ ID id-SRBMappingInfo</w:t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  <w:t>CRITICALITY ignore</w:t>
      </w:r>
      <w:r w:rsidRPr="00B97C08">
        <w:rPr>
          <w:rFonts w:eastAsia="FangSong"/>
        </w:rPr>
        <w:tab/>
        <w:t>EXTENSION UuRLCChannelID</w:t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  <w:t>PRESENCE optional</w:t>
      </w:r>
      <w:r w:rsidRPr="00B97C08">
        <w:rPr>
          <w:rFonts w:eastAsia="FangSong"/>
        </w:rPr>
        <w:tab/>
        <w:t>}|</w:t>
      </w:r>
    </w:p>
    <w:p w14:paraId="4EFAAC0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snapToGrid w:val="0"/>
        </w:rPr>
        <w:tab/>
        <w:t>{ ID id-CG-SDTindicatorSetup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  <w:t>EXTENSION CG-SDTindicatorSetup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</w:t>
      </w:r>
      <w:r w:rsidRPr="00B97C08">
        <w:rPr>
          <w:rFonts w:eastAsia="SimSun"/>
        </w:rPr>
        <w:t>,</w:t>
      </w:r>
    </w:p>
    <w:p w14:paraId="01A5FE4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5818C80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9BF87E5" w14:textId="77777777" w:rsidR="00B97C08" w:rsidRPr="00B97C08" w:rsidRDefault="00B97C08" w:rsidP="00B97C08">
      <w:pPr>
        <w:pStyle w:val="PL"/>
        <w:rPr>
          <w:rFonts w:eastAsia="SimSun"/>
        </w:rPr>
      </w:pPr>
    </w:p>
    <w:p w14:paraId="53CD341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SRSCarrier-List ::= SEQUENCE (SIZE(1.. maxnoSRS-Carriers)) OF SRSCarrier-List-Item</w:t>
      </w:r>
    </w:p>
    <w:p w14:paraId="0253E5F2" w14:textId="77777777" w:rsidR="00B97C08" w:rsidRPr="00B97C08" w:rsidRDefault="00B97C08" w:rsidP="00B97C08">
      <w:pPr>
        <w:pStyle w:val="PL"/>
        <w:rPr>
          <w:snapToGrid w:val="0"/>
        </w:rPr>
      </w:pPr>
    </w:p>
    <w:p w14:paraId="67A91FF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SRSCarrier-List-Item ::= SEQUENCE {</w:t>
      </w:r>
    </w:p>
    <w:p w14:paraId="5E3D647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pointA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(0..3279165),</w:t>
      </w:r>
    </w:p>
    <w:p w14:paraId="7444DAA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uplinkChannelBW-PerSCS-List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UplinkChannelBW-PerSCS-List,</w:t>
      </w:r>
    </w:p>
    <w:p w14:paraId="1084872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activeULBWP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ActiveULBWP,</w:t>
      </w:r>
    </w:p>
    <w:p w14:paraId="4741478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pci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>NR</w:t>
      </w:r>
      <w:r w:rsidRPr="00B97C08">
        <w:rPr>
          <w:snapToGrid w:val="0"/>
          <w:lang w:val="fr-FR"/>
        </w:rPr>
        <w:t>PCI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OPTIONAL,</w:t>
      </w:r>
    </w:p>
    <w:p w14:paraId="2E61922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SRSCarrier-List-Item-ExtIEs } } OPTIONAL</w:t>
      </w:r>
    </w:p>
    <w:p w14:paraId="7031D8E2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435A3EB4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782448B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SRSCarrier-List-Item-ExtIEs F1AP-PROTOCOL-EXTENSION ::= {</w:t>
      </w:r>
    </w:p>
    <w:p w14:paraId="23079A8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lastRenderedPageBreak/>
        <w:tab/>
        <w:t>...</w:t>
      </w:r>
    </w:p>
    <w:p w14:paraId="75C12B6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0EAAE4E3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</w:p>
    <w:p w14:paraId="4D1BA39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SRSConfig  ::= SEQUENCE {</w:t>
      </w:r>
    </w:p>
    <w:p w14:paraId="3860C55B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sRSResource-List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 xml:space="preserve">SRSResource-List 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OPTIONAL,</w:t>
      </w:r>
    </w:p>
    <w:p w14:paraId="73800F8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posSRSResource-List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PosSRSResource-List </w:t>
      </w:r>
      <w:r w:rsidRPr="00B97C08">
        <w:rPr>
          <w:snapToGrid w:val="0"/>
        </w:rPr>
        <w:tab/>
        <w:t>OPTIONAL,</w:t>
      </w:r>
    </w:p>
    <w:p w14:paraId="12E13F6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sRSResourceSet-List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SRSResourceSet-List </w:t>
      </w:r>
      <w:r w:rsidRPr="00B97C08">
        <w:rPr>
          <w:snapToGrid w:val="0"/>
        </w:rPr>
        <w:tab/>
        <w:t>OPTIONAL,</w:t>
      </w:r>
    </w:p>
    <w:p w14:paraId="66495E0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posSRSResourceSet-List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PosSRSResourceSet-List </w:t>
      </w:r>
      <w:r w:rsidRPr="00B97C08">
        <w:rPr>
          <w:snapToGrid w:val="0"/>
        </w:rPr>
        <w:tab/>
        <w:t>OPTIONAL,</w:t>
      </w:r>
    </w:p>
    <w:p w14:paraId="27AA158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SRSConfig-ExtIEs } } OPTIONAL</w:t>
      </w:r>
    </w:p>
    <w:p w14:paraId="4309B39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663B7AE0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12E5C71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SRSConfig-ExtIEs F1AP-PROTOCOL-EXTENSION ::= {</w:t>
      </w:r>
    </w:p>
    <w:p w14:paraId="1414279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643F51A0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6C2B4070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</w:p>
    <w:p w14:paraId="5253F64F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SRSConfiguration ::= SEQUENCE {</w:t>
      </w:r>
    </w:p>
    <w:p w14:paraId="7A1D04A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snapToGrid w:val="0"/>
          <w:lang w:val="fr-FR"/>
        </w:rPr>
        <w:tab/>
        <w:t>sRSCarrier-List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SRSCarrier-List,</w:t>
      </w:r>
    </w:p>
    <w:p w14:paraId="464826E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  <w:t xml:space="preserve">ProtocolExtensionContainer { { </w:t>
      </w:r>
      <w:r w:rsidRPr="00B97C08">
        <w:rPr>
          <w:snapToGrid w:val="0"/>
          <w:lang w:val="fr-FR"/>
        </w:rPr>
        <w:t>SRSConfiguration</w:t>
      </w:r>
      <w:r w:rsidRPr="00B97C08">
        <w:rPr>
          <w:lang w:val="fr-FR"/>
        </w:rPr>
        <w:t>-ExtIEs } } OPTIONAL</w:t>
      </w:r>
    </w:p>
    <w:p w14:paraId="59083FC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2C84B946" w14:textId="77777777" w:rsidR="00B97C08" w:rsidRPr="00B97C08" w:rsidRDefault="00B97C08" w:rsidP="00B97C08">
      <w:pPr>
        <w:pStyle w:val="PL"/>
        <w:rPr>
          <w:lang w:val="fr-FR"/>
        </w:rPr>
      </w:pPr>
    </w:p>
    <w:p w14:paraId="7AC47A6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snapToGrid w:val="0"/>
          <w:lang w:val="fr-FR"/>
        </w:rPr>
        <w:t>SRSConfiguration</w:t>
      </w:r>
      <w:r w:rsidRPr="00B97C08">
        <w:rPr>
          <w:lang w:val="fr-FR"/>
        </w:rPr>
        <w:t xml:space="preserve">-ExtIEs </w:t>
      </w:r>
      <w:r w:rsidRPr="00B97C08">
        <w:rPr>
          <w:rFonts w:cs="Courier New"/>
          <w:szCs w:val="16"/>
          <w:lang w:val="fr-FR"/>
        </w:rPr>
        <w:t>F1AP</w:t>
      </w:r>
      <w:r w:rsidRPr="00B97C08">
        <w:rPr>
          <w:lang w:val="fr-FR"/>
        </w:rPr>
        <w:t>-PROTOCOL-EXTENSION ::= {</w:t>
      </w:r>
    </w:p>
    <w:p w14:paraId="5E99E38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lang w:val="fr-FR"/>
        </w:rPr>
        <w:tab/>
      </w:r>
      <w:r w:rsidRPr="00B97C08">
        <w:rPr>
          <w:snapToGrid w:val="0"/>
        </w:rPr>
        <w:t>{ ID id-AggregatedPosSRSResourceSetList</w:t>
      </w:r>
      <w:r w:rsidRPr="00B97C08">
        <w:rPr>
          <w:snapToGrid w:val="0"/>
        </w:rPr>
        <w:tab/>
        <w:t>CRITICALITY ignore EXTENSION AggregatedPosSRSResourceSetList</w:t>
      </w:r>
      <w:r w:rsidRPr="00B97C08">
        <w:rPr>
          <w:snapToGrid w:val="0"/>
        </w:rPr>
        <w:tab/>
        <w:t>PRESENCE optional},</w:t>
      </w:r>
    </w:p>
    <w:p w14:paraId="50BA2E12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t>...</w:t>
      </w:r>
    </w:p>
    <w:p w14:paraId="118650B1" w14:textId="77777777" w:rsidR="00B97C08" w:rsidRPr="00B97C08" w:rsidRDefault="00B97C08" w:rsidP="00B97C08">
      <w:pPr>
        <w:pStyle w:val="PL"/>
      </w:pPr>
      <w:r w:rsidRPr="00B97C08">
        <w:t xml:space="preserve">} </w:t>
      </w:r>
    </w:p>
    <w:p w14:paraId="68D25C35" w14:textId="77777777" w:rsidR="00B97C08" w:rsidRPr="00B97C08" w:rsidRDefault="00B97C08" w:rsidP="00B97C08">
      <w:pPr>
        <w:pStyle w:val="PL"/>
        <w:rPr>
          <w:snapToGrid w:val="0"/>
        </w:rPr>
      </w:pPr>
    </w:p>
    <w:p w14:paraId="69284926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SrsFrequency ::= INTEGER (0..3279165)</w:t>
      </w:r>
    </w:p>
    <w:p w14:paraId="498B263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7A46365D" w14:textId="77777777" w:rsidR="00B97C08" w:rsidRPr="00B97C08" w:rsidRDefault="00B97C08" w:rsidP="00B97C08">
      <w:pPr>
        <w:pStyle w:val="PL"/>
        <w:rPr>
          <w:lang w:eastAsia="zh-CN"/>
        </w:rPr>
      </w:pPr>
      <w:bookmarkStart w:id="718" w:name="_Hlk199346487"/>
      <w:r w:rsidRPr="00B97C08">
        <w:rPr>
          <w:rFonts w:eastAsia="SimSun"/>
          <w:snapToGrid w:val="0"/>
          <w:lang w:val="sv-SE" w:eastAsia="sv-SE"/>
        </w:rPr>
        <w:t>SRSPortIndex</w:t>
      </w:r>
      <w:bookmarkEnd w:id="718"/>
      <w:r w:rsidRPr="00B97C08">
        <w:rPr>
          <w:rFonts w:eastAsia="SimSun"/>
          <w:snapToGrid w:val="0"/>
          <w:lang w:val="sv-SE" w:eastAsia="sv-SE"/>
        </w:rPr>
        <w:t xml:space="preserve"> </w:t>
      </w:r>
      <w:r w:rsidRPr="00B97C08">
        <w:rPr>
          <w:snapToGrid w:val="0"/>
        </w:rPr>
        <w:t xml:space="preserve">::= </w:t>
      </w:r>
      <w:r w:rsidRPr="00B97C08">
        <w:t>ENUMERATED {id1000, id1001, id1002, id1003,...}</w:t>
      </w:r>
    </w:p>
    <w:p w14:paraId="72A08FEF" w14:textId="77777777" w:rsidR="00B97C08" w:rsidRPr="00B97C08" w:rsidRDefault="00B97C08" w:rsidP="00B97C08">
      <w:pPr>
        <w:pStyle w:val="PL"/>
        <w:rPr>
          <w:lang w:eastAsia="zh-CN"/>
        </w:rPr>
      </w:pPr>
    </w:p>
    <w:p w14:paraId="14BEB14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>SRSPosPeriodicConfigHyperSFNIndex</w:t>
      </w:r>
      <w:r w:rsidRPr="00B97C08">
        <w:rPr>
          <w:rFonts w:hint="eastAsia"/>
          <w:snapToGrid w:val="0"/>
          <w:lang w:eastAsia="zh-CN"/>
        </w:rPr>
        <w:t xml:space="preserve"> </w:t>
      </w:r>
      <w:r w:rsidRPr="00B97C08">
        <w:rPr>
          <w:snapToGrid w:val="0"/>
        </w:rPr>
        <w:t>::=ENUMERATED {</w:t>
      </w:r>
      <w:r w:rsidRPr="00B97C08">
        <w:rPr>
          <w:rFonts w:hint="eastAsia"/>
          <w:snapToGrid w:val="0"/>
          <w:lang w:eastAsia="zh-CN"/>
        </w:rPr>
        <w:t>even0, odd1</w:t>
      </w:r>
      <w:r w:rsidRPr="00B97C08">
        <w:rPr>
          <w:snapToGrid w:val="0"/>
        </w:rPr>
        <w:t>}</w:t>
      </w:r>
    </w:p>
    <w:p w14:paraId="72A4729E" w14:textId="77777777" w:rsidR="00B97C08" w:rsidRPr="00B97C08" w:rsidRDefault="00B97C08" w:rsidP="00B97C08">
      <w:pPr>
        <w:pStyle w:val="PL"/>
        <w:rPr>
          <w:snapToGrid w:val="0"/>
        </w:rPr>
      </w:pPr>
    </w:p>
    <w:p w14:paraId="29CE189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sv-SE"/>
        </w:rPr>
        <w:t xml:space="preserve">SRSPosResourceID </w:t>
      </w:r>
      <w:r w:rsidRPr="00B97C08">
        <w:rPr>
          <w:snapToGrid w:val="0"/>
        </w:rPr>
        <w:t>::= INTEGER (0..63)</w:t>
      </w:r>
    </w:p>
    <w:p w14:paraId="62919EEF" w14:textId="77777777" w:rsidR="00B97C08" w:rsidRPr="00B97C08" w:rsidRDefault="00B97C08" w:rsidP="00B97C08">
      <w:pPr>
        <w:pStyle w:val="PL"/>
        <w:rPr>
          <w:snapToGrid w:val="0"/>
        </w:rPr>
      </w:pPr>
    </w:p>
    <w:p w14:paraId="078B275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 xml:space="preserve">SRSPreconfiguration-List </w:t>
      </w:r>
      <w:r w:rsidRPr="00B97C08">
        <w:rPr>
          <w:snapToGrid w:val="0"/>
        </w:rPr>
        <w:t>::= SEQUENCE (SIZE (1.. maxnoPreconfiguredSRS)) OF SRSPreconfiguration-Item</w:t>
      </w:r>
    </w:p>
    <w:p w14:paraId="00721440" w14:textId="77777777" w:rsidR="00B97C08" w:rsidRPr="00B97C08" w:rsidRDefault="00B97C08" w:rsidP="00B97C08">
      <w:pPr>
        <w:pStyle w:val="PL"/>
        <w:rPr>
          <w:snapToGrid w:val="0"/>
        </w:rPr>
      </w:pPr>
    </w:p>
    <w:p w14:paraId="337F793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SRSPreconfiguration-Item ::= SEQUENCE {</w:t>
      </w:r>
    </w:p>
    <w:p w14:paraId="3C5A4C5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sRSPosRRCInactiveValidityAreaConfig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SRSPosRRCInactiveValidityAreaConfig,</w:t>
      </w:r>
    </w:p>
    <w:p w14:paraId="6F3043C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posValidityAreaCellList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PosValidityAreaCellList,</w:t>
      </w:r>
    </w:p>
    <w:p w14:paraId="29A5A72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{{ SRSPreconfiguration-Item-ExtIEs}}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530A45E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C298F3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168A71E" w14:textId="77777777" w:rsidR="00B97C08" w:rsidRPr="00B97C08" w:rsidRDefault="00B97C08" w:rsidP="00B97C08">
      <w:pPr>
        <w:pStyle w:val="PL"/>
        <w:rPr>
          <w:snapToGrid w:val="0"/>
        </w:rPr>
      </w:pPr>
    </w:p>
    <w:p w14:paraId="56E01E3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SRSPreconfiguration-Item-ExtIEs F1AP-PROTOCOL-EXTENSION ::= {</w:t>
      </w:r>
    </w:p>
    <w:p w14:paraId="6EF2EDA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89508A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87A8E06" w14:textId="77777777" w:rsidR="00B97C08" w:rsidRPr="00B97C08" w:rsidRDefault="00B97C08" w:rsidP="00B97C08">
      <w:pPr>
        <w:pStyle w:val="PL"/>
        <w:rPr>
          <w:snapToGrid w:val="0"/>
        </w:rPr>
      </w:pPr>
    </w:p>
    <w:p w14:paraId="60A7201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SRSResource::= SEQUENCE {</w:t>
      </w:r>
    </w:p>
    <w:p w14:paraId="06862C9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sRSResourceID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SRSResourceID,</w:t>
      </w:r>
    </w:p>
    <w:p w14:paraId="6469F68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nrofSRS-Ports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ENUMERATED {port1, ports2, ports4},</w:t>
      </w:r>
    </w:p>
    <w:p w14:paraId="50233FB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transmissionComb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TransmissionComb,</w:t>
      </w:r>
    </w:p>
    <w:p w14:paraId="734FD21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startPosition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(0..13),</w:t>
      </w:r>
    </w:p>
    <w:p w14:paraId="583C16F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nrofSymbols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ENUMERATED {n1, n2, n4},</w:t>
      </w:r>
    </w:p>
    <w:p w14:paraId="144B0FA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repetitionFactor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ENUMERATED {n1, n2, n4},</w:t>
      </w:r>
    </w:p>
    <w:p w14:paraId="1EA52DE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freqDomainPosition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(0..67),</w:t>
      </w:r>
    </w:p>
    <w:p w14:paraId="41DF9AE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freqDomainShift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(0..268),</w:t>
      </w:r>
    </w:p>
    <w:p w14:paraId="3A46D73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c-SRS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(0..63),</w:t>
      </w:r>
    </w:p>
    <w:p w14:paraId="4ABBAC3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b-SRS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(0..3),</w:t>
      </w:r>
    </w:p>
    <w:p w14:paraId="1CCA227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b-hop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(0..3),</w:t>
      </w:r>
    </w:p>
    <w:p w14:paraId="119894A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groupOrSequenceHopping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ENUMERATED { neither, groupHopping, sequenceHopping },</w:t>
      </w:r>
    </w:p>
    <w:p w14:paraId="258AD22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resourceType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ResourceType,</w:t>
      </w:r>
    </w:p>
    <w:p w14:paraId="59AE2BE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sequenceId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(0..1023),</w:t>
      </w:r>
    </w:p>
    <w:p w14:paraId="09D79DD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SRSResource-ExtIEs } } OPTIONAL</w:t>
      </w:r>
    </w:p>
    <w:p w14:paraId="2FCF98F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A2C6E0F" w14:textId="77777777" w:rsidR="00B97C08" w:rsidRPr="00B97C08" w:rsidRDefault="00B97C08" w:rsidP="00B97C08">
      <w:pPr>
        <w:pStyle w:val="PL"/>
        <w:rPr>
          <w:snapToGrid w:val="0"/>
        </w:rPr>
      </w:pPr>
    </w:p>
    <w:p w14:paraId="25871AFB" w14:textId="77777777" w:rsidR="00B97C08" w:rsidRPr="00B97C08" w:rsidRDefault="00B97C08" w:rsidP="00B97C08">
      <w:pPr>
        <w:pStyle w:val="PL"/>
        <w:rPr>
          <w:snapToGrid w:val="0"/>
        </w:rPr>
      </w:pPr>
      <w:bookmarkStart w:id="719" w:name="_Hlk138022593"/>
      <w:r w:rsidRPr="00B97C08">
        <w:rPr>
          <w:snapToGrid w:val="0"/>
        </w:rPr>
        <w:t xml:space="preserve">SRSResource-ExtIEs F1AP-PROTOCOL-EXTENSION </w:t>
      </w:r>
      <w:bookmarkEnd w:id="719"/>
      <w:r w:rsidRPr="00B97C08">
        <w:rPr>
          <w:snapToGrid w:val="0"/>
        </w:rPr>
        <w:t>::= {</w:t>
      </w:r>
    </w:p>
    <w:p w14:paraId="4B22C761" w14:textId="77777777" w:rsidR="00B97C08" w:rsidRPr="00B97C08" w:rsidRDefault="00B97C08" w:rsidP="00B97C08">
      <w:pPr>
        <w:pStyle w:val="PL"/>
      </w:pPr>
      <w:r w:rsidRPr="00B97C08">
        <w:tab/>
        <w:t>{ ID id-nrofSymbolsExtended</w:t>
      </w:r>
      <w:r w:rsidRPr="00B97C08">
        <w:tab/>
      </w:r>
      <w:r w:rsidRPr="00B97C08">
        <w:tab/>
      </w:r>
      <w:r w:rsidRPr="00B97C08">
        <w:tab/>
        <w:t xml:space="preserve">CRITICALITY ignore </w:t>
      </w:r>
      <w:r w:rsidRPr="00B97C08">
        <w:rPr>
          <w:rFonts w:eastAsia="DengXian"/>
        </w:rPr>
        <w:t xml:space="preserve">EXTENSION </w:t>
      </w:r>
      <w:r w:rsidRPr="00B97C08">
        <w:t>NrofSymbolsExtended</w:t>
      </w:r>
      <w:r w:rsidRPr="00B97C08">
        <w:tab/>
      </w:r>
      <w:r w:rsidRPr="00B97C08">
        <w:tab/>
      </w:r>
      <w:r w:rsidRPr="00B97C08">
        <w:tab/>
        <w:t xml:space="preserve">PRESENCE </w:t>
      </w:r>
      <w:r w:rsidRPr="00B97C08">
        <w:rPr>
          <w:rFonts w:eastAsia="SimSun"/>
        </w:rPr>
        <w:t>optional</w:t>
      </w:r>
      <w:r w:rsidRPr="00B97C08">
        <w:t>}|</w:t>
      </w:r>
    </w:p>
    <w:p w14:paraId="1047B6EC" w14:textId="77777777" w:rsidR="00B97C08" w:rsidRPr="00B97C08" w:rsidRDefault="00B97C08" w:rsidP="00B97C08">
      <w:pPr>
        <w:pStyle w:val="PL"/>
      </w:pPr>
      <w:r w:rsidRPr="00B97C08">
        <w:tab/>
        <w:t>{ ID id-repetitionFactorExtended</w:t>
      </w:r>
      <w:r w:rsidRPr="00B97C08">
        <w:tab/>
      </w:r>
      <w:r w:rsidRPr="00B97C08">
        <w:tab/>
        <w:t xml:space="preserve">CRITICALITY ignore </w:t>
      </w:r>
      <w:r w:rsidRPr="00B97C08">
        <w:rPr>
          <w:rFonts w:eastAsia="DengXian"/>
        </w:rPr>
        <w:t xml:space="preserve">EXTENSION </w:t>
      </w:r>
      <w:r w:rsidRPr="00B97C08">
        <w:t xml:space="preserve">RepetitionFactorExtended </w:t>
      </w:r>
      <w:r w:rsidRPr="00B97C08">
        <w:tab/>
        <w:t xml:space="preserve">PRESENCE </w:t>
      </w:r>
      <w:r w:rsidRPr="00B97C08">
        <w:rPr>
          <w:rFonts w:eastAsia="SimSun"/>
        </w:rPr>
        <w:t>optional</w:t>
      </w:r>
      <w:r w:rsidRPr="00B97C08">
        <w:t>}|</w:t>
      </w:r>
    </w:p>
    <w:p w14:paraId="2A4137AE" w14:textId="77777777" w:rsidR="00B97C08" w:rsidRPr="00B97C08" w:rsidRDefault="00B97C08" w:rsidP="00B97C08">
      <w:pPr>
        <w:pStyle w:val="PL"/>
      </w:pPr>
      <w:r w:rsidRPr="00B97C08">
        <w:tab/>
        <w:t>{ ID id-startRBHopping</w:t>
      </w:r>
      <w:r w:rsidRPr="00B97C08">
        <w:tab/>
      </w:r>
      <w:r w:rsidRPr="00B97C08">
        <w:tab/>
      </w:r>
      <w:r w:rsidRPr="00B97C08">
        <w:tab/>
        <w:t xml:space="preserve">CRITICALITY ignore </w:t>
      </w:r>
      <w:r w:rsidRPr="00B97C08">
        <w:rPr>
          <w:rFonts w:eastAsia="DengXian"/>
        </w:rPr>
        <w:t xml:space="preserve">EXTENSION </w:t>
      </w:r>
      <w:r w:rsidRPr="00B97C08">
        <w:t xml:space="preserve">StartRBHopping </w:t>
      </w:r>
      <w:r w:rsidRPr="00B97C08">
        <w:tab/>
      </w:r>
      <w:r w:rsidRPr="00B97C08">
        <w:tab/>
      </w:r>
      <w:r w:rsidRPr="00B97C08">
        <w:tab/>
        <w:t xml:space="preserve">PRESENCE </w:t>
      </w:r>
      <w:r w:rsidRPr="00B97C08">
        <w:rPr>
          <w:rFonts w:eastAsia="SimSun"/>
        </w:rPr>
        <w:t>optional</w:t>
      </w:r>
      <w:r w:rsidRPr="00B97C08">
        <w:t>}|</w:t>
      </w:r>
    </w:p>
    <w:p w14:paraId="2301CDAD" w14:textId="77777777" w:rsidR="00B97C08" w:rsidRPr="00B97C08" w:rsidRDefault="00B97C08" w:rsidP="00B97C08">
      <w:pPr>
        <w:pStyle w:val="PL"/>
      </w:pPr>
      <w:r w:rsidRPr="00B97C08">
        <w:tab/>
        <w:t>{ ID id-startRBIndex</w:t>
      </w:r>
      <w:r w:rsidRPr="00B97C08">
        <w:tab/>
      </w:r>
      <w:r w:rsidRPr="00B97C08">
        <w:tab/>
      </w:r>
      <w:r w:rsidRPr="00B97C08">
        <w:tab/>
        <w:t xml:space="preserve">CRITICALITY ignore </w:t>
      </w:r>
      <w:r w:rsidRPr="00B97C08">
        <w:rPr>
          <w:rFonts w:eastAsia="DengXian"/>
        </w:rPr>
        <w:t xml:space="preserve">EXTENSION </w:t>
      </w:r>
      <w:r w:rsidRPr="00B97C08">
        <w:t xml:space="preserve">StartRBIndex </w:t>
      </w:r>
      <w:r w:rsidRPr="00B97C08">
        <w:tab/>
      </w:r>
      <w:r w:rsidRPr="00B97C08">
        <w:tab/>
      </w:r>
      <w:r w:rsidRPr="00B97C08">
        <w:tab/>
        <w:t xml:space="preserve">PRESENCE </w:t>
      </w:r>
      <w:r w:rsidRPr="00B97C08">
        <w:rPr>
          <w:rFonts w:eastAsia="SimSun"/>
        </w:rPr>
        <w:t>optional</w:t>
      </w:r>
      <w:r w:rsidRPr="00B97C08">
        <w:t>},</w:t>
      </w:r>
    </w:p>
    <w:p w14:paraId="173C39E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C86BE9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849A47B" w14:textId="77777777" w:rsidR="00B97C08" w:rsidRPr="00B97C08" w:rsidRDefault="00B97C08" w:rsidP="00B97C08">
      <w:pPr>
        <w:pStyle w:val="PL"/>
        <w:rPr>
          <w:snapToGrid w:val="0"/>
        </w:rPr>
      </w:pPr>
    </w:p>
    <w:p w14:paraId="1C37DA6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sv-SE"/>
        </w:rPr>
        <w:t xml:space="preserve">SRSResourceID </w:t>
      </w:r>
      <w:r w:rsidRPr="00B97C08">
        <w:rPr>
          <w:snapToGrid w:val="0"/>
        </w:rPr>
        <w:t>::= INTEGER (0..63)</w:t>
      </w:r>
    </w:p>
    <w:p w14:paraId="25C355F9" w14:textId="77777777" w:rsidR="00B97C08" w:rsidRPr="00B97C08" w:rsidRDefault="00B97C08" w:rsidP="00B97C08">
      <w:pPr>
        <w:pStyle w:val="PL"/>
        <w:rPr>
          <w:snapToGrid w:val="0"/>
        </w:rPr>
      </w:pPr>
    </w:p>
    <w:p w14:paraId="51C60B2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SRSResourceID-List::= SEQUENCE (SIZE (1..maxnoSRS-ResourcePerSet)) OF SRSResourceID</w:t>
      </w:r>
    </w:p>
    <w:p w14:paraId="35A6748A" w14:textId="77777777" w:rsidR="00B97C08" w:rsidRPr="00B97C08" w:rsidRDefault="00B97C08" w:rsidP="00B97C08">
      <w:pPr>
        <w:pStyle w:val="PL"/>
        <w:rPr>
          <w:snapToGrid w:val="0"/>
        </w:rPr>
      </w:pPr>
    </w:p>
    <w:p w14:paraId="4DD1B3C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SRSResource-List ::= SEQUENCE (SIZE (1..maxnoSRS-Resources)) OF SRSResource</w:t>
      </w:r>
    </w:p>
    <w:p w14:paraId="00EA33AF" w14:textId="77777777" w:rsidR="00B97C08" w:rsidRPr="00B97C08" w:rsidRDefault="00B97C08" w:rsidP="00B97C08">
      <w:pPr>
        <w:pStyle w:val="PL"/>
        <w:rPr>
          <w:snapToGrid w:val="0"/>
        </w:rPr>
      </w:pPr>
    </w:p>
    <w:p w14:paraId="33CD6D0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SRSResourceSet::= SEQUENCE {</w:t>
      </w:r>
    </w:p>
    <w:p w14:paraId="6ADBB48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sRSResourceSetID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SRSResourceSetID,</w:t>
      </w:r>
    </w:p>
    <w:p w14:paraId="09AA6DD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sRSResourceID-List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SRSResourceID-List,</w:t>
      </w:r>
    </w:p>
    <w:p w14:paraId="6A45710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resourceSetType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ResourceSetType,</w:t>
      </w:r>
    </w:p>
    <w:p w14:paraId="050F01A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SRSResourceSet-ExtIEs } } OPTIONAL</w:t>
      </w:r>
    </w:p>
    <w:p w14:paraId="2BBF15C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CB3FA71" w14:textId="77777777" w:rsidR="00B97C08" w:rsidRPr="00B97C08" w:rsidRDefault="00B97C08" w:rsidP="00B97C08">
      <w:pPr>
        <w:pStyle w:val="PL"/>
        <w:rPr>
          <w:snapToGrid w:val="0"/>
        </w:rPr>
      </w:pPr>
    </w:p>
    <w:p w14:paraId="7F9B97E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SRSResourceSet-ExtIEs F1AP-PROTOCOL-EXTENSION ::= {</w:t>
      </w:r>
    </w:p>
    <w:p w14:paraId="0F1EF3A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176F26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B3E99AF" w14:textId="77777777" w:rsidR="00B97C08" w:rsidRPr="00B97C08" w:rsidRDefault="00B97C08" w:rsidP="00B97C08">
      <w:pPr>
        <w:pStyle w:val="PL"/>
        <w:rPr>
          <w:snapToGrid w:val="0"/>
        </w:rPr>
      </w:pPr>
    </w:p>
    <w:p w14:paraId="6B9AABD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SRSResourceSetID ::= INTEGER (0..15, ...)</w:t>
      </w:r>
    </w:p>
    <w:p w14:paraId="27BFF63C" w14:textId="77777777" w:rsidR="00B97C08" w:rsidRPr="00B97C08" w:rsidRDefault="00B97C08" w:rsidP="00B97C08">
      <w:pPr>
        <w:pStyle w:val="PL"/>
        <w:rPr>
          <w:snapToGrid w:val="0"/>
        </w:rPr>
      </w:pPr>
    </w:p>
    <w:p w14:paraId="0A56111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 xml:space="preserve">SRSResourceSetList </w:t>
      </w:r>
      <w:r w:rsidRPr="00B97C08">
        <w:rPr>
          <w:snapToGrid w:val="0"/>
        </w:rPr>
        <w:t xml:space="preserve">::= SEQUENCE (SIZE(1.. maxnoSRS-ResourceSets)) OF </w:t>
      </w:r>
      <w:r w:rsidRPr="00B97C08">
        <w:rPr>
          <w:rFonts w:eastAsia="SimSun"/>
          <w:snapToGrid w:val="0"/>
        </w:rPr>
        <w:t>SRSResourceSetItem</w:t>
      </w:r>
    </w:p>
    <w:p w14:paraId="22D9BF00" w14:textId="77777777" w:rsidR="00B97C08" w:rsidRPr="00B97C08" w:rsidRDefault="00B97C08" w:rsidP="00B97C08">
      <w:pPr>
        <w:pStyle w:val="PL"/>
        <w:rPr>
          <w:snapToGrid w:val="0"/>
        </w:rPr>
      </w:pPr>
    </w:p>
    <w:p w14:paraId="1681263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>SRSResourceSetItem</w:t>
      </w:r>
      <w:r w:rsidRPr="00B97C08">
        <w:rPr>
          <w:snapToGrid w:val="0"/>
        </w:rPr>
        <w:t xml:space="preserve"> ::= SEQUENCE {</w:t>
      </w:r>
    </w:p>
    <w:p w14:paraId="73A3BC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numSRSresourcesperset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(1..16, ...)</w:t>
      </w:r>
      <w:r w:rsidRPr="00B97C08">
        <w:rPr>
          <w:snapToGrid w:val="0"/>
        </w:rPr>
        <w:tab/>
        <w:t>OPTIONAL,</w:t>
      </w:r>
    </w:p>
    <w:p w14:paraId="6B9021B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periodicityList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PeriodicityList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1369C6A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spatialRelationInfo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SpatialRelationInfo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5BF649B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pathlossReferenceInfo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PathlossReferenceInfo</w:t>
      </w:r>
      <w:r w:rsidRPr="00B97C08">
        <w:rPr>
          <w:snapToGrid w:val="0"/>
        </w:rPr>
        <w:tab/>
        <w:t>OPTIONAL,</w:t>
      </w:r>
    </w:p>
    <w:p w14:paraId="1277881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  <w:t xml:space="preserve">ProtocolExtensionContainer { { </w:t>
      </w:r>
      <w:r w:rsidRPr="00B97C08">
        <w:rPr>
          <w:rFonts w:eastAsia="SimSun"/>
          <w:snapToGrid w:val="0"/>
        </w:rPr>
        <w:t>SRSResourceSetItem</w:t>
      </w:r>
      <w:r w:rsidRPr="00B97C08">
        <w:rPr>
          <w:snapToGrid w:val="0"/>
        </w:rPr>
        <w:t>ExtIEs } }</w:t>
      </w:r>
      <w:r w:rsidRPr="00B97C08">
        <w:rPr>
          <w:snapToGrid w:val="0"/>
        </w:rPr>
        <w:tab/>
        <w:t>OPTIONAL</w:t>
      </w:r>
    </w:p>
    <w:p w14:paraId="0EABB4B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C3FACD6" w14:textId="77777777" w:rsidR="00B97C08" w:rsidRPr="00B97C08" w:rsidRDefault="00B97C08" w:rsidP="00B97C08">
      <w:pPr>
        <w:pStyle w:val="PL"/>
        <w:rPr>
          <w:snapToGrid w:val="0"/>
        </w:rPr>
      </w:pPr>
    </w:p>
    <w:p w14:paraId="61D672F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>SRSResourceSetItem</w:t>
      </w:r>
      <w:r w:rsidRPr="00B97C08">
        <w:rPr>
          <w:snapToGrid w:val="0"/>
        </w:rPr>
        <w:t>ExtIEs</w:t>
      </w:r>
      <w:r w:rsidRPr="00B97C08">
        <w:rPr>
          <w:snapToGrid w:val="0"/>
        </w:rPr>
        <w:tab/>
        <w:t>F1AP-PROTOCOL-EXTENSION ::= {</w:t>
      </w:r>
    </w:p>
    <w:p w14:paraId="7B057D37" w14:textId="77777777" w:rsidR="00B97C08" w:rsidRPr="00B97C08" w:rsidRDefault="00B97C08" w:rsidP="00B97C08">
      <w:pPr>
        <w:pStyle w:val="PL"/>
        <w:rPr>
          <w:rFonts w:eastAsia="DengXian"/>
        </w:rPr>
      </w:pPr>
      <w:r w:rsidRPr="00B97C08">
        <w:tab/>
      </w:r>
      <w:r w:rsidRPr="00B97C08">
        <w:rPr>
          <w:rFonts w:eastAsia="DengXian"/>
        </w:rPr>
        <w:t>{ ID id-SRSSpatialRelationPerSRSResource</w:t>
      </w:r>
      <w:r w:rsidRPr="00B97C08">
        <w:rPr>
          <w:rFonts w:eastAsia="DengXian"/>
        </w:rPr>
        <w:tab/>
        <w:t>CRITICALITY ignore</w:t>
      </w:r>
      <w:r w:rsidRPr="00B97C08">
        <w:rPr>
          <w:rFonts w:eastAsia="DengXian"/>
        </w:rPr>
        <w:tab/>
        <w:t>EXTENSION SpatialRelationPerSRSResource PRESENCE optional},</w:t>
      </w:r>
    </w:p>
    <w:p w14:paraId="1CA1A11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7FAEB25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BFDC25F" w14:textId="77777777" w:rsidR="00B97C08" w:rsidRPr="00B97C08" w:rsidRDefault="00B97C08" w:rsidP="00B97C08">
      <w:pPr>
        <w:pStyle w:val="PL"/>
        <w:rPr>
          <w:snapToGrid w:val="0"/>
        </w:rPr>
      </w:pPr>
    </w:p>
    <w:p w14:paraId="0116AB0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SRSResourceSet-List ::= SEQUENCE (SIZE (1..maxnoSRS-ResourceSets)) OF SRSResourceSet </w:t>
      </w:r>
    </w:p>
    <w:p w14:paraId="5DABF067" w14:textId="77777777" w:rsidR="00B97C08" w:rsidRPr="00B97C08" w:rsidRDefault="00B97C08" w:rsidP="00B97C08">
      <w:pPr>
        <w:pStyle w:val="PL"/>
        <w:rPr>
          <w:snapToGrid w:val="0"/>
        </w:rPr>
      </w:pPr>
    </w:p>
    <w:p w14:paraId="2832767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>SRSResourceTrigger ::= SEQUENCE {</w:t>
      </w:r>
    </w:p>
    <w:p w14:paraId="32F85AE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aperiodicSRSResourceTriggerList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AperiodicSRSResourceTriggerList,</w:t>
      </w:r>
    </w:p>
    <w:p w14:paraId="7CC3F9F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{SRSResourceTrigger-ExtIEs} }</w:t>
      </w:r>
      <w:r w:rsidRPr="00B97C08">
        <w:rPr>
          <w:snapToGrid w:val="0"/>
        </w:rPr>
        <w:tab/>
        <w:t>OPTIONAL</w:t>
      </w:r>
    </w:p>
    <w:p w14:paraId="0558DBA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CEFA9F4" w14:textId="77777777" w:rsidR="00B97C08" w:rsidRPr="00B97C08" w:rsidRDefault="00B97C08" w:rsidP="00B97C08">
      <w:pPr>
        <w:pStyle w:val="PL"/>
        <w:rPr>
          <w:snapToGrid w:val="0"/>
        </w:rPr>
      </w:pPr>
    </w:p>
    <w:p w14:paraId="5157BB0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SRSResourceTrigger-ExtIEs F1AP-PROTOCOL-EXTENSION ::= {</w:t>
      </w:r>
    </w:p>
    <w:p w14:paraId="2DAEB6A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2A257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8FBD9A6" w14:textId="77777777" w:rsidR="00B97C08" w:rsidRPr="00B97C08" w:rsidRDefault="00B97C08" w:rsidP="00B97C08">
      <w:pPr>
        <w:pStyle w:val="PL"/>
        <w:rPr>
          <w:snapToGrid w:val="0"/>
        </w:rPr>
      </w:pPr>
    </w:p>
    <w:p w14:paraId="00D98362" w14:textId="77777777" w:rsidR="00B97C08" w:rsidRPr="00B97C08" w:rsidRDefault="00B97C08" w:rsidP="00B97C08">
      <w:pPr>
        <w:pStyle w:val="PL"/>
        <w:rPr>
          <w:snapToGrid w:val="0"/>
        </w:rPr>
      </w:pPr>
    </w:p>
    <w:p w14:paraId="3392046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SRSResourcetype ::= SEQUENCE {</w:t>
      </w:r>
    </w:p>
    <w:p w14:paraId="03C0511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sRSResourceTypeChoice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SRSResourceTypeChoice,</w:t>
      </w:r>
    </w:p>
    <w:p w14:paraId="03F3CAF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SRSResourcetype-ExtIEs} }</w:t>
      </w:r>
      <w:r w:rsidRPr="00B97C08">
        <w:rPr>
          <w:snapToGrid w:val="0"/>
        </w:rPr>
        <w:tab/>
        <w:t>OPTIONAL,</w:t>
      </w:r>
    </w:p>
    <w:p w14:paraId="3ABF361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48C1C2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E2151C6" w14:textId="77777777" w:rsidR="00B97C08" w:rsidRPr="00B97C08" w:rsidRDefault="00B97C08" w:rsidP="00B97C08">
      <w:pPr>
        <w:pStyle w:val="PL"/>
        <w:rPr>
          <w:snapToGrid w:val="0"/>
        </w:rPr>
      </w:pPr>
    </w:p>
    <w:p w14:paraId="7F4ADC9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SRSResourcetype-ExtIEs F1AP-PROTOCOL-EXTENSION ::= {</w:t>
      </w:r>
    </w:p>
    <w:p w14:paraId="75FD678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rFonts w:hint="eastAsia"/>
          <w:snapToGrid w:val="0"/>
          <w:lang w:eastAsia="zh-CN"/>
        </w:rPr>
        <w:t>{</w:t>
      </w:r>
      <w:r w:rsidRPr="00B97C08">
        <w:rPr>
          <w:rFonts w:cs="Courier New" w:hint="eastAsia"/>
          <w:szCs w:val="22"/>
          <w:lang w:eastAsia="zh-CN"/>
        </w:rPr>
        <w:t xml:space="preserve"> </w:t>
      </w:r>
      <w:r w:rsidRPr="00B97C08">
        <w:rPr>
          <w:snapToGrid w:val="0"/>
        </w:rPr>
        <w:t>ID</w:t>
      </w:r>
      <w:r w:rsidRPr="00B97C08">
        <w:rPr>
          <w:rFonts w:cs="Courier New" w:hint="eastAsia"/>
          <w:szCs w:val="22"/>
          <w:lang w:eastAsia="zh-CN"/>
        </w:rPr>
        <w:t xml:space="preserve"> id-</w:t>
      </w:r>
      <w:r w:rsidRPr="00B97C08">
        <w:rPr>
          <w:rFonts w:eastAsia="SimSun"/>
          <w:snapToGrid w:val="0"/>
          <w:lang w:val="sv-SE" w:eastAsia="sv-SE"/>
        </w:rPr>
        <w:t>SRSPortIndex</w:t>
      </w:r>
      <w:r w:rsidRPr="00B97C08">
        <w:rPr>
          <w:rFonts w:cs="Courier New" w:hint="eastAsia"/>
          <w:szCs w:val="22"/>
          <w:lang w:eastAsia="zh-CN"/>
        </w:rPr>
        <w:tab/>
      </w:r>
      <w:r w:rsidRPr="00B97C08">
        <w:rPr>
          <w:rFonts w:cs="Courier New" w:hint="eastAsia"/>
          <w:szCs w:val="22"/>
          <w:lang w:eastAsia="zh-CN"/>
        </w:rPr>
        <w:tab/>
      </w:r>
      <w:r w:rsidRPr="00B97C08">
        <w:rPr>
          <w:rFonts w:cs="Courier New" w:hint="eastAsia"/>
          <w:szCs w:val="22"/>
          <w:lang w:eastAsia="zh-CN"/>
        </w:rPr>
        <w:tab/>
      </w:r>
      <w:r w:rsidRPr="00B97C08">
        <w:rPr>
          <w:snapToGrid w:val="0"/>
        </w:rPr>
        <w:t>CRITICALITY ignore EXTENSION</w:t>
      </w:r>
      <w:r w:rsidRPr="00B97C08">
        <w:rPr>
          <w:rFonts w:cs="Courier New"/>
          <w:szCs w:val="22"/>
          <w:lang w:eastAsia="zh-CN"/>
        </w:rPr>
        <w:t xml:space="preserve"> </w:t>
      </w:r>
      <w:r w:rsidRPr="00B97C08">
        <w:rPr>
          <w:rFonts w:eastAsia="SimSun"/>
          <w:snapToGrid w:val="0"/>
          <w:lang w:val="sv-SE" w:eastAsia="sv-SE"/>
        </w:rPr>
        <w:t>SRSPortIndex</w:t>
      </w:r>
      <w:r w:rsidRPr="00B97C08">
        <w:rPr>
          <w:rFonts w:cs="Courier New" w:hint="eastAsia"/>
          <w:szCs w:val="22"/>
          <w:lang w:eastAsia="zh-CN"/>
        </w:rPr>
        <w:tab/>
      </w:r>
      <w:r w:rsidRPr="00B97C08">
        <w:rPr>
          <w:snapToGrid w:val="0"/>
        </w:rPr>
        <w:t>PRESENCE optional</w:t>
      </w:r>
      <w:r w:rsidRPr="00B97C08">
        <w:rPr>
          <w:rFonts w:hint="eastAsia"/>
          <w:snapToGrid w:val="0"/>
          <w:lang w:eastAsia="zh-CN"/>
        </w:rPr>
        <w:t xml:space="preserve"> }</w:t>
      </w:r>
      <w:r w:rsidRPr="00B97C08">
        <w:rPr>
          <w:snapToGrid w:val="0"/>
          <w:lang w:eastAsia="zh-CN"/>
        </w:rPr>
        <w:t>,</w:t>
      </w:r>
    </w:p>
    <w:p w14:paraId="15792B1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...</w:t>
      </w:r>
    </w:p>
    <w:p w14:paraId="6475E53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9E872F6" w14:textId="77777777" w:rsidR="00B97C08" w:rsidRPr="00B97C08" w:rsidRDefault="00B97C08" w:rsidP="00B97C08">
      <w:pPr>
        <w:pStyle w:val="PL"/>
        <w:rPr>
          <w:snapToGrid w:val="0"/>
        </w:rPr>
      </w:pPr>
    </w:p>
    <w:p w14:paraId="058F0F6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SRSResourceTypeChoice ::= CHOICE {</w:t>
      </w:r>
    </w:p>
    <w:p w14:paraId="5C4D9EB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sRSResourceInfo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SRSInfo,</w:t>
      </w:r>
    </w:p>
    <w:p w14:paraId="28CE4E8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posSRSResourceInfo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PosSRSInfo,</w:t>
      </w:r>
    </w:p>
    <w:p w14:paraId="0DA6B96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choice-extension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ProtocolIE-SingleContainer { { </w:t>
      </w:r>
      <w:r w:rsidRPr="00B97C08">
        <w:rPr>
          <w:snapToGrid w:val="0"/>
        </w:rPr>
        <w:t>SRSResourceTypeChoice</w:t>
      </w:r>
      <w:r w:rsidRPr="00B97C08">
        <w:rPr>
          <w:rFonts w:eastAsia="SimSun"/>
        </w:rPr>
        <w:t>-ExtIEs} }</w:t>
      </w:r>
    </w:p>
    <w:p w14:paraId="5022842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7346B56" w14:textId="77777777" w:rsidR="00B97C08" w:rsidRPr="00B97C08" w:rsidRDefault="00B97C08" w:rsidP="00B97C08">
      <w:pPr>
        <w:pStyle w:val="PL"/>
        <w:rPr>
          <w:rFonts w:eastAsia="SimSun"/>
        </w:rPr>
      </w:pPr>
    </w:p>
    <w:p w14:paraId="1106B1A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snapToGrid w:val="0"/>
        </w:rPr>
        <w:t>SRSResourceTypeChoice</w:t>
      </w:r>
      <w:r w:rsidRPr="00B97C08">
        <w:rPr>
          <w:rFonts w:eastAsia="SimSun"/>
        </w:rPr>
        <w:t>-ExtIEs F1AP-PROTOCOL-IES ::= {</w:t>
      </w:r>
    </w:p>
    <w:p w14:paraId="48DA7E0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122BAE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C67EA69" w14:textId="77777777" w:rsidR="00B97C08" w:rsidRPr="00B97C08" w:rsidRDefault="00B97C08" w:rsidP="00B97C08">
      <w:pPr>
        <w:pStyle w:val="PL"/>
        <w:rPr>
          <w:snapToGrid w:val="0"/>
        </w:rPr>
      </w:pPr>
    </w:p>
    <w:p w14:paraId="2998791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SRSInfo ::= SEQUENCE {</w:t>
      </w:r>
    </w:p>
    <w:p w14:paraId="596B310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sRSResource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SRSResourceID,</w:t>
      </w:r>
    </w:p>
    <w:p w14:paraId="0043BEE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  <w:r w:rsidRPr="00B97C08" w:rsidDel="00545C20">
        <w:rPr>
          <w:snapToGrid w:val="0"/>
        </w:rPr>
        <w:t xml:space="preserve"> </w:t>
      </w:r>
    </w:p>
    <w:p w14:paraId="42007E3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7F7B278" w14:textId="77777777" w:rsidR="00B97C08" w:rsidRPr="00B97C08" w:rsidRDefault="00B97C08" w:rsidP="00B97C08">
      <w:pPr>
        <w:pStyle w:val="PL"/>
        <w:rPr>
          <w:snapToGrid w:val="0"/>
        </w:rPr>
      </w:pPr>
    </w:p>
    <w:p w14:paraId="6486725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SRS-Periodicity ::= ENUMERATED{slot1, slot2, slot4, slot5, slot8, slot10, slot16, slot20, slot32, slot40, slot64, slot80, slot160, slot320, slot640, slot1280, slot2560, slot5120, slot10240, slot40960, slot81920, ..., slot128, slot256, slot512, slot20480}</w:t>
      </w:r>
    </w:p>
    <w:p w14:paraId="14DC8DA2" w14:textId="77777777" w:rsidR="00B97C08" w:rsidRPr="00B97C08" w:rsidRDefault="00B97C08" w:rsidP="00B97C08">
      <w:pPr>
        <w:pStyle w:val="PL"/>
        <w:rPr>
          <w:snapToGrid w:val="0"/>
        </w:rPr>
      </w:pPr>
    </w:p>
    <w:p w14:paraId="6C322B2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SRSPosRRCInactiveConfig ::= OCTET STRING</w:t>
      </w:r>
    </w:p>
    <w:p w14:paraId="5BAE9D48" w14:textId="77777777" w:rsidR="00B97C08" w:rsidRPr="00B97C08" w:rsidRDefault="00B97C08" w:rsidP="00B97C08">
      <w:pPr>
        <w:pStyle w:val="PL"/>
        <w:rPr>
          <w:snapToGrid w:val="0"/>
        </w:rPr>
      </w:pPr>
    </w:p>
    <w:p w14:paraId="54D4C7D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SRSPosRRCInactiveValidityAreaConfig ::= OCTET STRING</w:t>
      </w:r>
    </w:p>
    <w:p w14:paraId="02029604" w14:textId="77777777" w:rsidR="00B97C08" w:rsidRPr="00B97C08" w:rsidRDefault="00B97C08" w:rsidP="00B97C08">
      <w:pPr>
        <w:pStyle w:val="PL"/>
        <w:rPr>
          <w:snapToGrid w:val="0"/>
        </w:rPr>
      </w:pPr>
    </w:p>
    <w:p w14:paraId="3841B8F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SRSPosRRCInactiveQueryIndication ::= ENUMERATED {true, ...}</w:t>
      </w:r>
    </w:p>
    <w:p w14:paraId="4C60FD2C" w14:textId="77777777" w:rsidR="00B97C08" w:rsidRPr="00B97C08" w:rsidRDefault="00B97C08" w:rsidP="00B97C08">
      <w:pPr>
        <w:pStyle w:val="PL"/>
        <w:rPr>
          <w:snapToGrid w:val="0"/>
        </w:rPr>
      </w:pPr>
    </w:p>
    <w:p w14:paraId="3FDD68F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PosSRSInfo ::= SEQUENCE {</w:t>
      </w:r>
    </w:p>
    <w:p w14:paraId="2C1169E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posSRSResourceID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SRSPosResourceID,</w:t>
      </w:r>
    </w:p>
    <w:p w14:paraId="3317D0E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3B5100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4355AB3" w14:textId="77777777" w:rsidR="00B97C08" w:rsidRPr="00B97C08" w:rsidRDefault="00B97C08" w:rsidP="00B97C08">
      <w:pPr>
        <w:pStyle w:val="PL"/>
        <w:rPr>
          <w:snapToGrid w:val="0"/>
        </w:rPr>
      </w:pPr>
    </w:p>
    <w:p w14:paraId="4DE563A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 xml:space="preserve">SRSReservationType </w:t>
      </w:r>
      <w:r w:rsidRPr="00B97C08">
        <w:rPr>
          <w:snapToGrid w:val="0"/>
        </w:rPr>
        <w:t>::= ENUMERATED {reserve, release, ...}</w:t>
      </w:r>
    </w:p>
    <w:p w14:paraId="742D340A" w14:textId="77777777" w:rsidR="00B97C08" w:rsidRPr="00B97C08" w:rsidRDefault="00B97C08" w:rsidP="00B97C08">
      <w:pPr>
        <w:pStyle w:val="PL"/>
        <w:rPr>
          <w:rFonts w:eastAsia="SimSun"/>
          <w:snapToGrid w:val="0"/>
          <w:lang w:eastAsia="zh-CN"/>
        </w:rPr>
      </w:pPr>
    </w:p>
    <w:p w14:paraId="0532682F" w14:textId="77777777" w:rsidR="00B97C08" w:rsidRPr="00B97C08" w:rsidRDefault="00B97C08" w:rsidP="00B97C08">
      <w:pPr>
        <w:pStyle w:val="PL"/>
        <w:rPr>
          <w:snapToGrid w:val="0"/>
        </w:rPr>
      </w:pPr>
    </w:p>
    <w:p w14:paraId="79D392F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SSB ::= SEQUENCE {</w:t>
      </w:r>
    </w:p>
    <w:p w14:paraId="44BACB6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ab/>
        <w:t>pCI-NR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NRPCI,</w:t>
      </w:r>
    </w:p>
    <w:p w14:paraId="4D1AF46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ssb-index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SSB-Index</w:t>
      </w:r>
      <w:r w:rsidRPr="00B97C08">
        <w:rPr>
          <w:snapToGrid w:val="0"/>
        </w:rPr>
        <w:tab/>
        <w:t>OPTIONAL,</w:t>
      </w:r>
    </w:p>
    <w:p w14:paraId="1E200604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{SSB-ExtIEs} }</w:t>
      </w:r>
      <w:r w:rsidRPr="00B97C08">
        <w:rPr>
          <w:snapToGrid w:val="0"/>
          <w:lang w:val="fr-FR"/>
        </w:rPr>
        <w:tab/>
        <w:t>OPTIONAL</w:t>
      </w:r>
    </w:p>
    <w:p w14:paraId="4D938A1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0247403" w14:textId="77777777" w:rsidR="00B97C08" w:rsidRPr="00B97C08" w:rsidRDefault="00B97C08" w:rsidP="00B97C08">
      <w:pPr>
        <w:pStyle w:val="PL"/>
        <w:rPr>
          <w:snapToGrid w:val="0"/>
        </w:rPr>
      </w:pPr>
    </w:p>
    <w:p w14:paraId="018355A9" w14:textId="77777777" w:rsidR="00B97C08" w:rsidRPr="00B97C08" w:rsidRDefault="00B97C08" w:rsidP="00B97C08">
      <w:pPr>
        <w:pStyle w:val="PL"/>
        <w:rPr>
          <w:snapToGrid w:val="0"/>
        </w:rPr>
      </w:pPr>
    </w:p>
    <w:p w14:paraId="2679DB3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SSBCoverageModification-List ::= SEQUENCE (SIZE (1..maxnoofSSBAreas)) OF SSBCoverageModification-Item</w:t>
      </w:r>
    </w:p>
    <w:p w14:paraId="2BDB5D8B" w14:textId="77777777" w:rsidR="00B97C08" w:rsidRPr="00B97C08" w:rsidRDefault="00B97C08" w:rsidP="00B97C08">
      <w:pPr>
        <w:pStyle w:val="PL"/>
        <w:rPr>
          <w:snapToGrid w:val="0"/>
        </w:rPr>
      </w:pPr>
    </w:p>
    <w:p w14:paraId="19A061F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SSBCoverageModification-Item::= SEQUENCE {</w:t>
      </w:r>
    </w:p>
    <w:p w14:paraId="38DA44D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sSBIndex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INTEGER(0..63),</w:t>
      </w:r>
    </w:p>
    <w:p w14:paraId="288FA59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sSBCoverageState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SSBCoverageState,</w:t>
      </w:r>
      <w:r w:rsidRPr="00B97C08">
        <w:rPr>
          <w:snapToGrid w:val="0"/>
        </w:rPr>
        <w:tab/>
      </w:r>
    </w:p>
    <w:p w14:paraId="29D14E5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SSBCoverageModification-Item-ExtIEs} }</w:t>
      </w:r>
      <w:r w:rsidRPr="00B97C08">
        <w:rPr>
          <w:snapToGrid w:val="0"/>
        </w:rPr>
        <w:tab/>
        <w:t>OPTIONAL,</w:t>
      </w:r>
    </w:p>
    <w:p w14:paraId="5DB7B62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...</w:t>
      </w:r>
    </w:p>
    <w:p w14:paraId="6BD2C4E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FD81B73" w14:textId="77777777" w:rsidR="00B97C08" w:rsidRPr="00B97C08" w:rsidRDefault="00B97C08" w:rsidP="00B97C08">
      <w:pPr>
        <w:pStyle w:val="PL"/>
        <w:rPr>
          <w:snapToGrid w:val="0"/>
        </w:rPr>
      </w:pPr>
    </w:p>
    <w:p w14:paraId="70A1BC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SSBCoverageModification-Item-ExtIEs F1AP-PROTOCOL-EXTENSION ::= {</w:t>
      </w:r>
    </w:p>
    <w:p w14:paraId="07C1D8A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2A129C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BCB9598" w14:textId="77777777" w:rsidR="00B97C08" w:rsidRPr="00B97C08" w:rsidRDefault="00B97C08" w:rsidP="00B97C08">
      <w:pPr>
        <w:pStyle w:val="PL"/>
        <w:rPr>
          <w:snapToGrid w:val="0"/>
        </w:rPr>
      </w:pPr>
    </w:p>
    <w:p w14:paraId="7C36E92B" w14:textId="77777777" w:rsidR="00B97C08" w:rsidRPr="00B97C08" w:rsidRDefault="00B97C08" w:rsidP="00B97C08">
      <w:pPr>
        <w:pStyle w:val="PL"/>
        <w:rPr>
          <w:snapToGrid w:val="0"/>
        </w:rPr>
      </w:pPr>
    </w:p>
    <w:p w14:paraId="619C07B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SSBCoverageState ::= INTEGER (0..15, ...)</w:t>
      </w:r>
    </w:p>
    <w:p w14:paraId="39DFC886" w14:textId="77777777" w:rsidR="00B97C08" w:rsidRPr="00B97C08" w:rsidRDefault="00B97C08" w:rsidP="00B97C08">
      <w:pPr>
        <w:pStyle w:val="PL"/>
        <w:rPr>
          <w:snapToGrid w:val="0"/>
        </w:rPr>
      </w:pPr>
    </w:p>
    <w:p w14:paraId="591C917F" w14:textId="77777777" w:rsidR="00B97C08" w:rsidRPr="00B97C08" w:rsidRDefault="00B97C08" w:rsidP="00B97C08">
      <w:pPr>
        <w:pStyle w:val="PL"/>
        <w:rPr>
          <w:snapToGrid w:val="0"/>
        </w:rPr>
      </w:pPr>
    </w:p>
    <w:p w14:paraId="3806A6A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SSB-ExtIEs F1AP-PROTOCOL-EXTENSION ::= {</w:t>
      </w:r>
    </w:p>
    <w:p w14:paraId="7234359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7FA169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04256A2" w14:textId="77777777" w:rsidR="00B97C08" w:rsidRPr="00B97C08" w:rsidRDefault="00B97C08" w:rsidP="00B97C08">
      <w:pPr>
        <w:pStyle w:val="PL"/>
        <w:rPr>
          <w:snapToGrid w:val="0"/>
        </w:rPr>
      </w:pPr>
    </w:p>
    <w:p w14:paraId="7C02574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SSB-freqInfo ::= INTEGER (0..maxNRARFCN) </w:t>
      </w:r>
    </w:p>
    <w:p w14:paraId="00DAEAC8" w14:textId="77777777" w:rsidR="00B97C08" w:rsidRPr="00B97C08" w:rsidRDefault="00B97C08" w:rsidP="00B97C08">
      <w:pPr>
        <w:pStyle w:val="PL"/>
        <w:rPr>
          <w:rFonts w:eastAsia="SimSun"/>
        </w:rPr>
      </w:pPr>
    </w:p>
    <w:p w14:paraId="696D9FB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SSB-Index ::= INTEGER(0..63)</w:t>
      </w:r>
    </w:p>
    <w:p w14:paraId="2D9638DB" w14:textId="77777777" w:rsidR="00B97C08" w:rsidRPr="00B97C08" w:rsidRDefault="00B97C08" w:rsidP="00B97C08">
      <w:pPr>
        <w:pStyle w:val="PL"/>
        <w:rPr>
          <w:rFonts w:eastAsia="SimSun"/>
        </w:rPr>
      </w:pPr>
    </w:p>
    <w:p w14:paraId="7710000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SSB-subcarrierSpacing ::=  ENUMERATED {kHz15, kHz30, kHz120, kHz240, spare3, spare2, spare1, ...}</w:t>
      </w:r>
    </w:p>
    <w:p w14:paraId="3BDDD78C" w14:textId="77777777" w:rsidR="00B97C08" w:rsidRPr="00B97C08" w:rsidRDefault="00B97C08" w:rsidP="00B97C08">
      <w:pPr>
        <w:pStyle w:val="PL"/>
        <w:rPr>
          <w:rFonts w:eastAsia="SimSun"/>
        </w:rPr>
      </w:pPr>
    </w:p>
    <w:p w14:paraId="48A2E8F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SSB-transmissionPeriodicity</w:t>
      </w:r>
      <w:r w:rsidRPr="00B97C08">
        <w:rPr>
          <w:rFonts w:eastAsia="SimSun"/>
        </w:rPr>
        <w:tab/>
        <w:t>::= ENUMERATED {sf10, sf20, sf40, sf80, sf160, sf320, sf640, ..., sf5}</w:t>
      </w:r>
    </w:p>
    <w:p w14:paraId="2CCFC357" w14:textId="77777777" w:rsidR="00B97C08" w:rsidRPr="00B97C08" w:rsidRDefault="00B97C08" w:rsidP="00B97C08">
      <w:pPr>
        <w:pStyle w:val="PL"/>
        <w:rPr>
          <w:rFonts w:eastAsia="SimSun"/>
        </w:rPr>
      </w:pPr>
    </w:p>
    <w:p w14:paraId="3985AD4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SSB-transmissionTimingOffset ::= INTEGER (0..127, ...)</w:t>
      </w:r>
    </w:p>
    <w:p w14:paraId="58548FD9" w14:textId="77777777" w:rsidR="00B97C08" w:rsidRPr="00B97C08" w:rsidRDefault="00B97C08" w:rsidP="00B97C08">
      <w:pPr>
        <w:pStyle w:val="PL"/>
        <w:rPr>
          <w:rFonts w:eastAsia="SimSun"/>
        </w:rPr>
      </w:pPr>
    </w:p>
    <w:p w14:paraId="3F1F4DA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SSB-transmissionBitmap ::= CHOICE {</w:t>
      </w:r>
    </w:p>
    <w:p w14:paraId="2EF1CC2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shortBitmap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BIT STRING (SIZE (4)),</w:t>
      </w:r>
    </w:p>
    <w:p w14:paraId="0D3152D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mediumBitmap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BIT STRING (SIZE (8)),</w:t>
      </w:r>
    </w:p>
    <w:p w14:paraId="3843490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longBitmap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BIT STRING (SIZE (64)),</w:t>
      </w:r>
    </w:p>
    <w:p w14:paraId="0854C23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choice-extension</w:t>
      </w:r>
      <w:r w:rsidRPr="00B97C08">
        <w:rPr>
          <w:rFonts w:eastAsia="SimSun"/>
        </w:rPr>
        <w:tab/>
        <w:t>ProtocolIE-SingleContainer { { SSB-transmisisonBitmap-ExtIEs} }</w:t>
      </w:r>
    </w:p>
    <w:p w14:paraId="36AAC44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03939B3" w14:textId="77777777" w:rsidR="00B97C08" w:rsidRPr="00B97C08" w:rsidRDefault="00B97C08" w:rsidP="00B97C08">
      <w:pPr>
        <w:pStyle w:val="PL"/>
        <w:rPr>
          <w:rFonts w:eastAsia="SimSun"/>
        </w:rPr>
      </w:pPr>
    </w:p>
    <w:p w14:paraId="3E677AA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SSB-transmisisonBitmap-ExtIEs F1AP-PROTOCOL-IES ::= {</w:t>
      </w:r>
    </w:p>
    <w:p w14:paraId="22D9C88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17EE33F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84D480E" w14:textId="77777777" w:rsidR="00B97C08" w:rsidRPr="00B97C08" w:rsidRDefault="00B97C08" w:rsidP="00B97C08">
      <w:pPr>
        <w:pStyle w:val="PL"/>
        <w:rPr>
          <w:rFonts w:eastAsia="SimSun"/>
        </w:rPr>
      </w:pPr>
    </w:p>
    <w:p w14:paraId="37D1FE1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SSBAreaCapacityValueList ::= SEQUENCE (SIZE(1.. maxnoofSSBAreas)) OF</w:t>
      </w:r>
      <w:r w:rsidRPr="00B97C08">
        <w:rPr>
          <w:rFonts w:eastAsia="SimSun"/>
        </w:rPr>
        <w:tab/>
        <w:t>SSBAreaCapacityValueItem</w:t>
      </w:r>
    </w:p>
    <w:p w14:paraId="0E0D1990" w14:textId="77777777" w:rsidR="00B97C08" w:rsidRPr="00B97C08" w:rsidRDefault="00B97C08" w:rsidP="00B97C08">
      <w:pPr>
        <w:pStyle w:val="PL"/>
        <w:rPr>
          <w:rFonts w:eastAsia="SimSun"/>
        </w:rPr>
      </w:pPr>
    </w:p>
    <w:p w14:paraId="279A6A0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SSBAreaCapacityValueItem ::= SEQUENCE {</w:t>
      </w:r>
    </w:p>
    <w:p w14:paraId="69E34C2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sSBIndex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INTEGER(0..63),</w:t>
      </w:r>
    </w:p>
    <w:p w14:paraId="4FEDC01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sSBAreaCapacityValue</w:t>
      </w:r>
      <w:r w:rsidRPr="00B97C08">
        <w:rPr>
          <w:rFonts w:eastAsia="SimSun"/>
        </w:rPr>
        <w:tab/>
        <w:t>INTEGER (0..100),</w:t>
      </w:r>
    </w:p>
    <w:p w14:paraId="6EF04F6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SSBAreaCapacityValueItem-ExtIEs} } OPTIONAL</w:t>
      </w:r>
    </w:p>
    <w:p w14:paraId="14243DE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lastRenderedPageBreak/>
        <w:t>}</w:t>
      </w:r>
    </w:p>
    <w:p w14:paraId="4D687674" w14:textId="77777777" w:rsidR="00B97C08" w:rsidRPr="00B97C08" w:rsidRDefault="00B97C08" w:rsidP="00B97C08">
      <w:pPr>
        <w:pStyle w:val="PL"/>
        <w:rPr>
          <w:rFonts w:eastAsia="SimSun"/>
        </w:rPr>
      </w:pPr>
    </w:p>
    <w:p w14:paraId="3B95135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SSBAreaCapacityValueItem-ExtIEs </w:t>
      </w:r>
      <w:r w:rsidRPr="00B97C08">
        <w:rPr>
          <w:rFonts w:eastAsia="SimSun"/>
        </w:rPr>
        <w:tab/>
        <w:t>F1AP-PROTOCOL-EXTENSION ::= {</w:t>
      </w:r>
    </w:p>
    <w:p w14:paraId="6112AF5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24DE71A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4BBF376" w14:textId="77777777" w:rsidR="00B97C08" w:rsidRPr="00B97C08" w:rsidRDefault="00B97C08" w:rsidP="00B97C08">
      <w:pPr>
        <w:pStyle w:val="PL"/>
        <w:rPr>
          <w:rFonts w:eastAsia="SimSun"/>
        </w:rPr>
      </w:pPr>
    </w:p>
    <w:p w14:paraId="3977A1C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SSBAreaRadioResourceStatusList::= SEQUENCE (SIZE(1.. maxnoofSSBAreas)) OF</w:t>
      </w:r>
      <w:r w:rsidRPr="00B97C08">
        <w:rPr>
          <w:rFonts w:eastAsia="SimSun"/>
        </w:rPr>
        <w:tab/>
        <w:t>SSBAreaRadioResourceStatusItem</w:t>
      </w:r>
    </w:p>
    <w:p w14:paraId="3D8613B4" w14:textId="77777777" w:rsidR="00B97C08" w:rsidRPr="00B97C08" w:rsidRDefault="00B97C08" w:rsidP="00B97C08">
      <w:pPr>
        <w:pStyle w:val="PL"/>
        <w:rPr>
          <w:rFonts w:eastAsia="SimSun"/>
        </w:rPr>
      </w:pPr>
    </w:p>
    <w:p w14:paraId="5BAEB40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SSBAreaRadioResourceStatusItem::= SEQUENCE {</w:t>
      </w:r>
    </w:p>
    <w:p w14:paraId="583CA5D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sSBIndex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INTEGER(0..63),</w:t>
      </w:r>
    </w:p>
    <w:p w14:paraId="29B2FF4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sSBAreaDLGBRPRBusage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INTEGER (0..100),</w:t>
      </w:r>
    </w:p>
    <w:p w14:paraId="52F7F5E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sSBAreaULGBRPRBusage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INTEGER (0..100),</w:t>
      </w:r>
    </w:p>
    <w:p w14:paraId="0DA2423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sSBAreaDLnon-GBRPRBusage</w:t>
      </w:r>
      <w:r w:rsidRPr="00B97C08">
        <w:rPr>
          <w:rFonts w:eastAsia="SimSun"/>
        </w:rPr>
        <w:tab/>
        <w:t>INTEGER (0..100),</w:t>
      </w:r>
    </w:p>
    <w:p w14:paraId="24D4006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sSBAreaULnon-GBRPRBusage</w:t>
      </w:r>
      <w:r w:rsidRPr="00B97C08">
        <w:rPr>
          <w:rFonts w:eastAsia="SimSun"/>
        </w:rPr>
        <w:tab/>
        <w:t>INTEGER (0..100),</w:t>
      </w:r>
    </w:p>
    <w:p w14:paraId="741FDB2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sSBAreaDLTotalPRBusage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INTEGER (0..100),</w:t>
      </w:r>
    </w:p>
    <w:p w14:paraId="052898A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sSBAreaULTotalPRBusage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INTEGER (0..100),</w:t>
      </w:r>
    </w:p>
    <w:p w14:paraId="01742A6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dLschedulingPDCCHCCEusage</w:t>
      </w:r>
      <w:r w:rsidRPr="00B97C08">
        <w:rPr>
          <w:rFonts w:eastAsia="SimSun"/>
        </w:rPr>
        <w:tab/>
        <w:t>INTEGER (0..100)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OPTIONAL,</w:t>
      </w:r>
    </w:p>
    <w:p w14:paraId="608ADFE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uLschedulingPDCCHCCEusage</w:t>
      </w:r>
      <w:r w:rsidRPr="00B97C08">
        <w:rPr>
          <w:rFonts w:eastAsia="SimSun"/>
        </w:rPr>
        <w:tab/>
        <w:t xml:space="preserve">INTEGER (0..100) 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OPTIONAL,</w:t>
      </w:r>
    </w:p>
    <w:p w14:paraId="4ABC3C6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SSBAreaRadioResourceStatusItem-ExtIEs} } OPTIONAL</w:t>
      </w:r>
    </w:p>
    <w:p w14:paraId="3266AD3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80FD061" w14:textId="77777777" w:rsidR="00B97C08" w:rsidRPr="00B97C08" w:rsidRDefault="00B97C08" w:rsidP="00B97C08">
      <w:pPr>
        <w:pStyle w:val="PL"/>
        <w:rPr>
          <w:rFonts w:eastAsia="SimSun"/>
        </w:rPr>
      </w:pPr>
    </w:p>
    <w:p w14:paraId="01B9D1F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SSBAreaRadioResourceStatusItem-ExtIEs </w:t>
      </w:r>
      <w:r w:rsidRPr="00B97C08">
        <w:rPr>
          <w:rFonts w:eastAsia="SimSun"/>
        </w:rPr>
        <w:tab/>
        <w:t>F1AP-PROTOCOL-EXTENSION ::= {</w:t>
      </w:r>
    </w:p>
    <w:p w14:paraId="50B8911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53A357E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3C70385F" w14:textId="77777777" w:rsidR="00B97C08" w:rsidRPr="00B97C08" w:rsidRDefault="00B97C08" w:rsidP="00B97C08">
      <w:pPr>
        <w:pStyle w:val="PL"/>
        <w:rPr>
          <w:rFonts w:eastAsia="SimSun"/>
        </w:rPr>
      </w:pPr>
    </w:p>
    <w:p w14:paraId="382F6D3A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>SSBInformation ::= SEQUENCE {</w:t>
      </w:r>
    </w:p>
    <w:p w14:paraId="0E7E264F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sSBInformationList</w:t>
      </w:r>
      <w:r w:rsidRPr="00B97C08">
        <w:rPr>
          <w:rFonts w:eastAsia="SimSun"/>
          <w:snapToGrid w:val="0"/>
          <w:lang w:val="fr-FR"/>
        </w:rPr>
        <w:tab/>
        <w:t>SSBInformationList,</w:t>
      </w:r>
    </w:p>
    <w:p w14:paraId="18906F2E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rFonts w:eastAsia="SimSun"/>
          <w:snapToGrid w:val="0"/>
          <w:lang w:val="fr-FR"/>
        </w:rPr>
        <w:tab/>
        <w:t>iE-Extensions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ProtocolExtensionContainer { { SSBInformation-ExtIEs } }</w:t>
      </w:r>
      <w:r w:rsidRPr="00B97C08">
        <w:rPr>
          <w:rFonts w:eastAsia="SimSun"/>
          <w:snapToGrid w:val="0"/>
          <w:lang w:val="fr-FR"/>
        </w:rPr>
        <w:tab/>
        <w:t>OPTIONAL</w:t>
      </w:r>
    </w:p>
    <w:p w14:paraId="7806005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946FDA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37D4ABA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SSBInformation-ExtIEs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08A8ACB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49F6DEF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1ED3A410" w14:textId="77777777" w:rsidR="00B97C08" w:rsidRPr="00B97C08" w:rsidRDefault="00B97C08" w:rsidP="00B97C08">
      <w:pPr>
        <w:pStyle w:val="PL"/>
        <w:rPr>
          <w:rFonts w:eastAsia="SimSun"/>
        </w:rPr>
      </w:pPr>
    </w:p>
    <w:p w14:paraId="3849AB7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snapToGrid w:val="0"/>
        </w:rPr>
        <w:t>SSBInformationList</w:t>
      </w:r>
      <w:r w:rsidRPr="00B97C08">
        <w:rPr>
          <w:rFonts w:eastAsia="SimSun"/>
        </w:rPr>
        <w:t xml:space="preserve"> ::= SEQUENCE (SIZE(1.. maxnoofSSBs)) OF SSBInformationItem</w:t>
      </w:r>
    </w:p>
    <w:p w14:paraId="7D44C4A8" w14:textId="77777777" w:rsidR="00B97C08" w:rsidRPr="00B97C08" w:rsidRDefault="00B97C08" w:rsidP="00B97C08">
      <w:pPr>
        <w:pStyle w:val="PL"/>
        <w:rPr>
          <w:rFonts w:eastAsia="SimSun"/>
        </w:rPr>
      </w:pPr>
    </w:p>
    <w:p w14:paraId="5239509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SSBInformationItem ::= SEQUENCE {</w:t>
      </w:r>
    </w:p>
    <w:p w14:paraId="7BD5E94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sSB-Configuration</w:t>
      </w:r>
      <w:r w:rsidRPr="00B97C08">
        <w:rPr>
          <w:rFonts w:eastAsia="SimSun"/>
          <w:snapToGrid w:val="0"/>
        </w:rPr>
        <w:tab/>
        <w:t>SSB-TF-Configuration,</w:t>
      </w:r>
    </w:p>
    <w:p w14:paraId="58623D20" w14:textId="77777777" w:rsidR="00B97C08" w:rsidRPr="00B97C08" w:rsidRDefault="00B97C08" w:rsidP="00B97C08">
      <w:pPr>
        <w:pStyle w:val="PL"/>
        <w:rPr>
          <w:snapToGrid w:val="0"/>
          <w:lang w:val="fr-FR" w:eastAsia="zh-CN"/>
        </w:rPr>
      </w:pPr>
      <w:r w:rsidRPr="00B97C08">
        <w:rPr>
          <w:rFonts w:eastAsia="SimSun"/>
          <w:snapToGrid w:val="0"/>
        </w:rPr>
        <w:tab/>
      </w:r>
      <w:r w:rsidRPr="00B97C08">
        <w:rPr>
          <w:snapToGrid w:val="0"/>
          <w:lang w:val="fr-FR" w:eastAsia="zh-CN"/>
        </w:rPr>
        <w:t>pCI-NR</w:t>
      </w:r>
      <w:r w:rsidRPr="00B97C08">
        <w:rPr>
          <w:snapToGrid w:val="0"/>
          <w:lang w:val="fr-FR" w:eastAsia="zh-CN"/>
        </w:rPr>
        <w:tab/>
      </w:r>
      <w:r w:rsidRPr="00B97C08">
        <w:rPr>
          <w:snapToGrid w:val="0"/>
          <w:lang w:val="fr-FR" w:eastAsia="zh-CN"/>
        </w:rPr>
        <w:tab/>
      </w:r>
      <w:r w:rsidRPr="00B97C08">
        <w:rPr>
          <w:snapToGrid w:val="0"/>
          <w:lang w:val="fr-FR" w:eastAsia="zh-CN"/>
        </w:rPr>
        <w:tab/>
      </w:r>
      <w:r w:rsidRPr="00B97C08">
        <w:rPr>
          <w:snapToGrid w:val="0"/>
          <w:lang w:val="fr-FR" w:eastAsia="zh-CN"/>
        </w:rPr>
        <w:tab/>
        <w:t>NRPCI,</w:t>
      </w:r>
    </w:p>
    <w:p w14:paraId="4BCFDEA6" w14:textId="77777777" w:rsidR="00B97C08" w:rsidRPr="00B97C08" w:rsidRDefault="00B97C08" w:rsidP="00B97C08">
      <w:pPr>
        <w:pStyle w:val="PL"/>
        <w:rPr>
          <w:rFonts w:eastAsia="SimSun"/>
          <w:snapToGrid w:val="0"/>
          <w:lang w:val="fr-FR"/>
        </w:rPr>
      </w:pPr>
      <w:r w:rsidRPr="00B97C08">
        <w:rPr>
          <w:snapToGrid w:val="0"/>
          <w:lang w:val="fr-FR" w:eastAsia="zh-CN"/>
        </w:rPr>
        <w:tab/>
      </w:r>
      <w:r w:rsidRPr="00B97C08">
        <w:rPr>
          <w:rFonts w:eastAsia="SimSun"/>
          <w:snapToGrid w:val="0"/>
          <w:lang w:val="fr-FR"/>
        </w:rPr>
        <w:t>iE-Extensions</w:t>
      </w:r>
      <w:r w:rsidRPr="00B97C08">
        <w:rPr>
          <w:rFonts w:eastAsia="SimSun"/>
          <w:snapToGrid w:val="0"/>
          <w:lang w:val="fr-FR"/>
        </w:rPr>
        <w:tab/>
      </w:r>
      <w:r w:rsidRPr="00B97C08">
        <w:rPr>
          <w:rFonts w:eastAsia="SimSun"/>
          <w:snapToGrid w:val="0"/>
          <w:lang w:val="fr-FR"/>
        </w:rPr>
        <w:tab/>
        <w:t>ProtocolExtensionContainer { { SSBInformationItem-ExtIEs } }</w:t>
      </w:r>
      <w:r w:rsidRPr="00B97C08">
        <w:rPr>
          <w:rFonts w:eastAsia="SimSun"/>
          <w:snapToGrid w:val="0"/>
          <w:lang w:val="fr-FR"/>
        </w:rPr>
        <w:tab/>
        <w:t>OPTIONAL</w:t>
      </w:r>
    </w:p>
    <w:p w14:paraId="009D60F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}</w:t>
      </w:r>
    </w:p>
    <w:p w14:paraId="309DDBB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301E7B9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 xml:space="preserve">SSBInformationItem-ExtIEs </w:t>
      </w:r>
      <w:r w:rsidRPr="00B97C08">
        <w:rPr>
          <w:rFonts w:eastAsia="SimSun"/>
          <w:snapToGrid w:val="0"/>
        </w:rPr>
        <w:tab/>
        <w:t>F1AP-PROTOCOL-EXTENSION ::= {</w:t>
      </w:r>
    </w:p>
    <w:p w14:paraId="6B23820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...</w:t>
      </w:r>
    </w:p>
    <w:p w14:paraId="4C412D1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snapToGrid w:val="0"/>
        </w:rPr>
        <w:t>}</w:t>
      </w:r>
    </w:p>
    <w:p w14:paraId="7B6C817B" w14:textId="77777777" w:rsidR="00B97C08" w:rsidRPr="00B97C08" w:rsidRDefault="00B97C08" w:rsidP="00B97C08">
      <w:pPr>
        <w:pStyle w:val="PL"/>
        <w:rPr>
          <w:rFonts w:eastAsia="SimSun"/>
        </w:rPr>
      </w:pPr>
    </w:p>
    <w:p w14:paraId="0CB0449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SSB-PositionsInBurst ::= CHOICE {</w:t>
      </w:r>
    </w:p>
    <w:p w14:paraId="614541D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shortBitmap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BIT STRING (SIZE (4)),</w:t>
      </w:r>
    </w:p>
    <w:p w14:paraId="38FB597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mediumBitmap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BIT STRING (SIZE (8)),</w:t>
      </w:r>
    </w:p>
    <w:p w14:paraId="1DA37F2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longBitmap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BIT STRING (SIZE (64)),</w:t>
      </w:r>
    </w:p>
    <w:p w14:paraId="24519DA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choice-extension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ProtocolIE-SingleContainer { {SSB-PositionsInBurst-ExtIEs} }</w:t>
      </w:r>
    </w:p>
    <w:p w14:paraId="6A193EF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591983E" w14:textId="77777777" w:rsidR="00B97C08" w:rsidRPr="00B97C08" w:rsidRDefault="00B97C08" w:rsidP="00B97C08">
      <w:pPr>
        <w:pStyle w:val="PL"/>
        <w:rPr>
          <w:rFonts w:eastAsia="SimSun"/>
        </w:rPr>
      </w:pPr>
    </w:p>
    <w:p w14:paraId="1D8A6EC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SSB-PositionsInBurst-ExtIEs F1AP-PROTOCOL-IES ::= {</w:t>
      </w:r>
    </w:p>
    <w:p w14:paraId="62C94DA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lastRenderedPageBreak/>
        <w:tab/>
        <w:t>...</w:t>
      </w:r>
    </w:p>
    <w:p w14:paraId="5FB47BF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A05C34C" w14:textId="77777777" w:rsidR="00B97C08" w:rsidRPr="00B97C08" w:rsidRDefault="00B97C08" w:rsidP="00B97C08">
      <w:pPr>
        <w:pStyle w:val="PL"/>
        <w:rPr>
          <w:rFonts w:eastAsia="SimSun"/>
        </w:rPr>
      </w:pPr>
    </w:p>
    <w:p w14:paraId="3A22166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snapToGrid w:val="0"/>
        </w:rPr>
        <w:t>SSBs-activated-</w:t>
      </w:r>
      <w:r w:rsidRPr="00B97C08">
        <w:t>List</w:t>
      </w:r>
      <w:r w:rsidRPr="00B97C08">
        <w:rPr>
          <w:rFonts w:eastAsia="SimSun"/>
        </w:rPr>
        <w:t xml:space="preserve"> ::= SEQUENCE (SIZE(1..</w:t>
      </w:r>
      <w:r w:rsidRPr="00B97C08">
        <w:t xml:space="preserve"> </w:t>
      </w:r>
      <w:r w:rsidRPr="00B97C08">
        <w:rPr>
          <w:rFonts w:eastAsia="SimSun"/>
        </w:rPr>
        <w:t>maxnoofSSBAreas)) OF SSB-Index</w:t>
      </w:r>
    </w:p>
    <w:p w14:paraId="48C20E16" w14:textId="77777777" w:rsidR="00B97C08" w:rsidRPr="00B97C08" w:rsidRDefault="00B97C08" w:rsidP="00B97C08">
      <w:pPr>
        <w:pStyle w:val="PL"/>
        <w:rPr>
          <w:rFonts w:eastAsia="SimSun"/>
        </w:rPr>
      </w:pPr>
    </w:p>
    <w:p w14:paraId="57A3435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snapToGrid w:val="0"/>
        </w:rPr>
        <w:t>SSBs-forPaging-</w:t>
      </w:r>
      <w:r w:rsidRPr="00B97C08">
        <w:t>List</w:t>
      </w:r>
      <w:r w:rsidRPr="00B97C08">
        <w:rPr>
          <w:rFonts w:eastAsia="SimSun"/>
        </w:rPr>
        <w:t xml:space="preserve"> ::= SEQUENCE (SIZE(1..</w:t>
      </w:r>
      <w:r w:rsidRPr="00B97C08">
        <w:t xml:space="preserve"> </w:t>
      </w:r>
      <w:r w:rsidRPr="00B97C08">
        <w:rPr>
          <w:rFonts w:eastAsia="SimSun"/>
        </w:rPr>
        <w:t>maxnoofSSBAreas)) OF SSB-Index</w:t>
      </w:r>
    </w:p>
    <w:p w14:paraId="2D5A9F1F" w14:textId="77777777" w:rsidR="00B97C08" w:rsidRPr="00B97C08" w:rsidRDefault="00B97C08" w:rsidP="00B97C08">
      <w:pPr>
        <w:pStyle w:val="PL"/>
        <w:rPr>
          <w:rFonts w:eastAsia="SimSun"/>
        </w:rPr>
      </w:pPr>
    </w:p>
    <w:p w14:paraId="0897252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SSBs-toBeActivated</w:t>
      </w:r>
      <w:r w:rsidRPr="00B97C08">
        <w:t>-List</w:t>
      </w:r>
      <w:r w:rsidRPr="00B97C08">
        <w:rPr>
          <w:rFonts w:eastAsia="SimSun"/>
        </w:rPr>
        <w:t xml:space="preserve"> ::= SEQUENCE (SIZE(1..</w:t>
      </w:r>
      <w:r w:rsidRPr="00B97C08">
        <w:t xml:space="preserve"> </w:t>
      </w:r>
      <w:r w:rsidRPr="00B97C08">
        <w:rPr>
          <w:rFonts w:eastAsia="SimSun"/>
        </w:rPr>
        <w:t>maxnoofSSBAreas)) OF SSB-Index</w:t>
      </w:r>
    </w:p>
    <w:p w14:paraId="297A230A" w14:textId="77777777" w:rsidR="00B97C08" w:rsidRPr="00B97C08" w:rsidRDefault="00B97C08" w:rsidP="00B97C08">
      <w:pPr>
        <w:pStyle w:val="PL"/>
        <w:rPr>
          <w:rFonts w:eastAsia="SimSun"/>
          <w:lang w:eastAsia="zh-CN"/>
        </w:rPr>
      </w:pPr>
    </w:p>
    <w:p w14:paraId="4D9EFB7E" w14:textId="77777777" w:rsidR="00B97C08" w:rsidRPr="00B97C08" w:rsidRDefault="00B97C08" w:rsidP="00B97C08">
      <w:pPr>
        <w:pStyle w:val="PL"/>
        <w:rPr>
          <w:rFonts w:eastAsia="SimSun"/>
        </w:rPr>
      </w:pPr>
    </w:p>
    <w:p w14:paraId="6722E7D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snapToGrid w:val="0"/>
        </w:rPr>
        <w:t xml:space="preserve">SSB-TF-Configuration ::= </w:t>
      </w:r>
      <w:r w:rsidRPr="00B97C08">
        <w:rPr>
          <w:rFonts w:eastAsia="SimSun"/>
        </w:rPr>
        <w:t>SEQUENCE {</w:t>
      </w:r>
    </w:p>
    <w:p w14:paraId="4124FF7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sSB-frequency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INTEGER (0..3279165),</w:t>
      </w:r>
    </w:p>
    <w:p w14:paraId="436A5D3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sSB-subcarrier-spacing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ENUMERATED {kHz15, kHz30, kHz60, kHz120, kHz240, ...</w:t>
      </w:r>
      <w:r w:rsidRPr="00B97C08">
        <w:rPr>
          <w:snapToGrid w:val="0"/>
        </w:rPr>
        <w:t>,</w:t>
      </w:r>
      <w:r w:rsidRPr="00B97C08">
        <w:t xml:space="preserve"> kHz480, kHz960</w:t>
      </w:r>
      <w:r w:rsidRPr="00B97C08">
        <w:rPr>
          <w:rFonts w:eastAsia="SimSun"/>
        </w:rPr>
        <w:t>},</w:t>
      </w:r>
    </w:p>
    <w:p w14:paraId="6285E12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lang w:eastAsia="zh-CN"/>
        </w:rPr>
        <w:tab/>
        <w:t>-- The value kHz60 is not supported in this version of the specification.</w:t>
      </w:r>
    </w:p>
    <w:p w14:paraId="451BE33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sSB-Transmit-power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INTEGER (-60..50),</w:t>
      </w:r>
    </w:p>
    <w:p w14:paraId="59E8C8D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sSB-periodicity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ENUMERATED {ms5, ms10, ms20, ms40, ms80, ms160, ...},</w:t>
      </w:r>
    </w:p>
    <w:p w14:paraId="526CBBD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sSB-half-frame-offset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INTEGER(0..1),</w:t>
      </w:r>
    </w:p>
    <w:p w14:paraId="306FE12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sSB-SFN-offset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INTEGER(0..15),</w:t>
      </w:r>
    </w:p>
    <w:p w14:paraId="4F1C92A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sSB-position-in-burst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SSB-PositionsInBurst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OPTIONAL,</w:t>
      </w:r>
    </w:p>
    <w:p w14:paraId="16328DC0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sFNInitialisationTime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snapToGrid w:val="0"/>
          <w:lang w:val="fr-FR"/>
        </w:rPr>
        <w:t>RelativeTime1900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OPTIONAL,</w:t>
      </w:r>
    </w:p>
    <w:p w14:paraId="2C74AF01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iE-Extensions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ProtocolExtensionContainer { { SSB-TF-Configuration-ExtIEs} } OPTIONAL</w:t>
      </w:r>
    </w:p>
    <w:p w14:paraId="136A924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A7B851C" w14:textId="77777777" w:rsidR="00B97C08" w:rsidRPr="00B97C08" w:rsidRDefault="00B97C08" w:rsidP="00B97C08">
      <w:pPr>
        <w:pStyle w:val="PL"/>
        <w:rPr>
          <w:rFonts w:eastAsia="SimSun"/>
        </w:rPr>
      </w:pPr>
    </w:p>
    <w:p w14:paraId="6FAE8E0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SSB-TF-Configuration-ExtIEs </w:t>
      </w:r>
      <w:r w:rsidRPr="00B97C08">
        <w:rPr>
          <w:rFonts w:eastAsia="SimSun"/>
        </w:rPr>
        <w:tab/>
        <w:t>F1AP-PROTOCOL-EXTENSION ::= {</w:t>
      </w:r>
    </w:p>
    <w:p w14:paraId="168AF94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6C892FA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5F69307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3F736090" w14:textId="77777777" w:rsidR="00B97C08" w:rsidRPr="00B97C08" w:rsidRDefault="00B97C08" w:rsidP="00B97C08">
      <w:pPr>
        <w:pStyle w:val="PL"/>
        <w:rPr>
          <w:rFonts w:eastAsia="SimSun"/>
        </w:rPr>
      </w:pPr>
    </w:p>
    <w:p w14:paraId="484C592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SSBToReportList ::= SEQUENCE (SIZE(1.. maxnoofSSBAreas)) OF SSBToReportItem</w:t>
      </w:r>
    </w:p>
    <w:p w14:paraId="34058CD4" w14:textId="77777777" w:rsidR="00B97C08" w:rsidRPr="00B97C08" w:rsidRDefault="00B97C08" w:rsidP="00B97C08">
      <w:pPr>
        <w:pStyle w:val="PL"/>
        <w:rPr>
          <w:rFonts w:eastAsia="SimSun"/>
        </w:rPr>
      </w:pPr>
    </w:p>
    <w:p w14:paraId="53F8826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SSBToReportItem ::= SEQUENCE {</w:t>
      </w:r>
    </w:p>
    <w:p w14:paraId="7FB0482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sSBIndex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INTEGER(0..63),</w:t>
      </w:r>
    </w:p>
    <w:p w14:paraId="28CD78C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SSBToReportItem-ExtIEs} } OPTIONAL</w:t>
      </w:r>
    </w:p>
    <w:p w14:paraId="6D9F5E8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15F97081" w14:textId="77777777" w:rsidR="00B97C08" w:rsidRPr="00B97C08" w:rsidRDefault="00B97C08" w:rsidP="00B97C08">
      <w:pPr>
        <w:pStyle w:val="PL"/>
        <w:rPr>
          <w:rFonts w:eastAsia="SimSun"/>
        </w:rPr>
      </w:pPr>
    </w:p>
    <w:p w14:paraId="1D5DBF3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SSBToReportItem-ExtIEs </w:t>
      </w:r>
      <w:r w:rsidRPr="00B97C08">
        <w:rPr>
          <w:rFonts w:eastAsia="SimSun"/>
        </w:rPr>
        <w:tab/>
        <w:t>F1AP-PROTOCOL-EXTENSION ::= {</w:t>
      </w:r>
    </w:p>
    <w:p w14:paraId="307E276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2B9921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54279FF4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F3034A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bookmarkStart w:id="720" w:name="_Hlk138022680"/>
      <w:r w:rsidRPr="00B97C08">
        <w:rPr>
          <w:rFonts w:eastAsia="SimSun"/>
          <w:snapToGrid w:val="0"/>
        </w:rPr>
        <w:t xml:space="preserve">StartRBIndex  </w:t>
      </w:r>
      <w:bookmarkEnd w:id="720"/>
      <w:r w:rsidRPr="00B97C08">
        <w:rPr>
          <w:rFonts w:eastAsia="SimSun"/>
          <w:snapToGrid w:val="0"/>
        </w:rPr>
        <w:t>::= CHOICE{</w:t>
      </w:r>
    </w:p>
    <w:p w14:paraId="47618CF1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freqScalingFactor2   INTEGER(0..1),</w:t>
      </w:r>
    </w:p>
    <w:p w14:paraId="0468C6F5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ab/>
        <w:t>freqScalingFactor4   INTEGER(0..3),</w:t>
      </w:r>
    </w:p>
    <w:p w14:paraId="42A54A7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choice-extension</w:t>
      </w:r>
      <w:r w:rsidRPr="00B97C08">
        <w:rPr>
          <w:snapToGrid w:val="0"/>
        </w:rPr>
        <w:tab/>
        <w:t xml:space="preserve"> ProtocolIE-SingleContainer { { </w:t>
      </w:r>
      <w:bookmarkStart w:id="721" w:name="_Hlk138021100"/>
      <w:r w:rsidRPr="00B97C08">
        <w:rPr>
          <w:rFonts w:eastAsia="SimSun"/>
          <w:snapToGrid w:val="0"/>
        </w:rPr>
        <w:t>StartRBIndex</w:t>
      </w:r>
      <w:bookmarkEnd w:id="721"/>
      <w:r w:rsidRPr="00B97C08">
        <w:rPr>
          <w:snapToGrid w:val="0"/>
        </w:rPr>
        <w:t>-ExtIEs} }</w:t>
      </w:r>
    </w:p>
    <w:p w14:paraId="5A26B08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94F7AE6" w14:textId="77777777" w:rsidR="00B97C08" w:rsidRPr="00B97C08" w:rsidRDefault="00B97C08" w:rsidP="00B97C08">
      <w:pPr>
        <w:pStyle w:val="PL"/>
        <w:rPr>
          <w:snapToGrid w:val="0"/>
        </w:rPr>
      </w:pPr>
      <w:bookmarkStart w:id="722" w:name="_Hlk138021083"/>
      <w:r w:rsidRPr="00B97C08">
        <w:rPr>
          <w:rFonts w:eastAsia="SimSun"/>
          <w:snapToGrid w:val="0"/>
        </w:rPr>
        <w:t>StartRBIndex</w:t>
      </w:r>
      <w:bookmarkEnd w:id="722"/>
      <w:r w:rsidRPr="00B97C08">
        <w:rPr>
          <w:snapToGrid w:val="0"/>
        </w:rPr>
        <w:t>-ExtIEs F1AP-PROTOCOL-IES ::= {</w:t>
      </w:r>
    </w:p>
    <w:p w14:paraId="192A781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D4DB61E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}</w:t>
      </w:r>
    </w:p>
    <w:p w14:paraId="7950535E" w14:textId="77777777" w:rsidR="00B97C08" w:rsidRPr="00B97C08" w:rsidRDefault="00B97C08" w:rsidP="00B97C08">
      <w:pPr>
        <w:pStyle w:val="PL"/>
        <w:rPr>
          <w:snapToGrid w:val="0"/>
        </w:rPr>
      </w:pPr>
    </w:p>
    <w:p w14:paraId="199B3F60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  <w:r w:rsidRPr="00B97C08">
        <w:rPr>
          <w:rFonts w:eastAsia="SimSun"/>
          <w:snapToGrid w:val="0"/>
        </w:rPr>
        <w:t>StartRBHopping  ::= ENUMERATED {enable}</w:t>
      </w:r>
    </w:p>
    <w:p w14:paraId="73DB1406" w14:textId="77777777" w:rsidR="00B97C08" w:rsidRPr="00B97C08" w:rsidRDefault="00B97C08" w:rsidP="00B97C08">
      <w:pPr>
        <w:pStyle w:val="PL"/>
        <w:rPr>
          <w:rFonts w:eastAsia="SimSun"/>
        </w:rPr>
      </w:pPr>
    </w:p>
    <w:p w14:paraId="369C155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StartTimeAndDuration ::= SEQUENCE {</w:t>
      </w:r>
    </w:p>
    <w:p w14:paraId="1CEB07C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startTime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RelativeTime1900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OPTIONAL,</w:t>
      </w:r>
    </w:p>
    <w:p w14:paraId="7F95B24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duration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INTEGER (0..90060, ...)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OPTIONAL,</w:t>
      </w:r>
    </w:p>
    <w:p w14:paraId="2CE56A5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StartTimeAndDuration-ExtIEs } }</w:t>
      </w:r>
      <w:r w:rsidRPr="00B97C08">
        <w:rPr>
          <w:rFonts w:eastAsia="SimSun"/>
        </w:rPr>
        <w:tab/>
        <w:t>OPTIONAL,</w:t>
      </w:r>
    </w:p>
    <w:p w14:paraId="782C907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lastRenderedPageBreak/>
        <w:tab/>
        <w:t>...</w:t>
      </w:r>
    </w:p>
    <w:p w14:paraId="60B047A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5B8D01D" w14:textId="77777777" w:rsidR="00B97C08" w:rsidRPr="00B97C08" w:rsidRDefault="00B97C08" w:rsidP="00B97C08">
      <w:pPr>
        <w:pStyle w:val="PL"/>
        <w:rPr>
          <w:rFonts w:eastAsia="SimSun"/>
        </w:rPr>
      </w:pPr>
    </w:p>
    <w:p w14:paraId="7E14E69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StartTimeAndDuration-ExtIEs F1AP-PROTOCOL-EXTENSION ::= {</w:t>
      </w:r>
    </w:p>
    <w:p w14:paraId="02DE101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1C1BD38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28E3948" w14:textId="77777777" w:rsidR="00B97C08" w:rsidRPr="00B97C08" w:rsidRDefault="00B97C08" w:rsidP="00B97C08">
      <w:pPr>
        <w:pStyle w:val="PL"/>
        <w:rPr>
          <w:rFonts w:eastAsia="SimSun"/>
        </w:rPr>
      </w:pPr>
    </w:p>
    <w:p w14:paraId="5538773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SUL-Information ::= SEQUENCE {</w:t>
      </w:r>
    </w:p>
    <w:p w14:paraId="72416C5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sUL-NRARFCN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t>INTEGER (0..maxNRARFCN)</w:t>
      </w:r>
      <w:r w:rsidRPr="00B97C08">
        <w:rPr>
          <w:rFonts w:eastAsia="SimSun"/>
        </w:rPr>
        <w:t>,</w:t>
      </w:r>
    </w:p>
    <w:p w14:paraId="52E621C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sUL-transmission-Bandwidth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Transmission-Bandwidth,</w:t>
      </w:r>
    </w:p>
    <w:p w14:paraId="61AA463A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iE-Extensions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ProtocolExtensionContainer { {</w:t>
      </w:r>
      <w:r w:rsidRPr="00B97C08">
        <w:rPr>
          <w:lang w:val="fr-FR"/>
        </w:rPr>
        <w:t xml:space="preserve"> </w:t>
      </w:r>
      <w:r w:rsidRPr="00B97C08">
        <w:rPr>
          <w:rFonts w:eastAsia="SimSun"/>
          <w:lang w:val="fr-FR"/>
        </w:rPr>
        <w:t>SUL-InformationExtIEs} } OPTIONAL,</w:t>
      </w:r>
    </w:p>
    <w:p w14:paraId="5C54F9B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...</w:t>
      </w:r>
    </w:p>
    <w:p w14:paraId="42FD72E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102D8D9E" w14:textId="77777777" w:rsidR="00B97C08" w:rsidRPr="00B97C08" w:rsidRDefault="00B97C08" w:rsidP="00B97C08">
      <w:pPr>
        <w:pStyle w:val="PL"/>
        <w:rPr>
          <w:rFonts w:eastAsia="SimSun"/>
        </w:rPr>
      </w:pPr>
    </w:p>
    <w:p w14:paraId="3E9E926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SUL-InformationExtIEs </w:t>
      </w:r>
      <w:r w:rsidRPr="00B97C08">
        <w:rPr>
          <w:rFonts w:eastAsia="SimSun"/>
        </w:rPr>
        <w:tab/>
        <w:t>F1AP-PROTOCOL-EXTENSION ::= {</w:t>
      </w:r>
    </w:p>
    <w:p w14:paraId="646284F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id-CarrierList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EXTENSION NRCarrierList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 }|</w:t>
      </w:r>
    </w:p>
    <w:p w14:paraId="329460A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{ ID id-FrequencyShift7p5khz</w:t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EXTENSION FrequencyShift7p5khz</w:t>
      </w:r>
      <w:r w:rsidRPr="00B97C08">
        <w:rPr>
          <w:rFonts w:eastAsia="SimSun"/>
        </w:rPr>
        <w:tab/>
        <w:t>PRESENCE optional },</w:t>
      </w:r>
    </w:p>
    <w:p w14:paraId="014DE8B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24E4EDA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D7EC6BC" w14:textId="77777777" w:rsidR="00B97C08" w:rsidRPr="00B97C08" w:rsidRDefault="00B97C08" w:rsidP="00B97C08">
      <w:pPr>
        <w:pStyle w:val="PL"/>
      </w:pPr>
    </w:p>
    <w:p w14:paraId="039B0B2E" w14:textId="77777777" w:rsidR="00B97C08" w:rsidRPr="00B97C08" w:rsidRDefault="00B97C08" w:rsidP="00B97C08">
      <w:pPr>
        <w:pStyle w:val="PL"/>
      </w:pPr>
      <w:r w:rsidRPr="00B97C08">
        <w:t>SubcarrierSpacing ::=</w:t>
      </w:r>
      <w:r w:rsidRPr="00B97C08">
        <w:tab/>
        <w:t>ENUMERATED { kHz15, kHz30, kHz60, kHz120, kHz240, spare3, spare2, spare1, ...}</w:t>
      </w:r>
    </w:p>
    <w:p w14:paraId="6E089CBB" w14:textId="77777777" w:rsidR="00B97C08" w:rsidRPr="00B97C08" w:rsidRDefault="00B97C08" w:rsidP="00B97C08">
      <w:pPr>
        <w:pStyle w:val="PL"/>
      </w:pPr>
    </w:p>
    <w:p w14:paraId="5B71948A" w14:textId="77777777" w:rsidR="00B97C08" w:rsidRPr="00B97C08" w:rsidRDefault="00B97C08" w:rsidP="00B97C08">
      <w:pPr>
        <w:pStyle w:val="PL"/>
      </w:pPr>
      <w:r w:rsidRPr="00B97C08">
        <w:t>SubscriberProfileIDforRFP ::= INTEGER (1..256, ...)</w:t>
      </w:r>
    </w:p>
    <w:p w14:paraId="2F5C4D79" w14:textId="77777777" w:rsidR="00B97C08" w:rsidRPr="00B97C08" w:rsidRDefault="00B97C08" w:rsidP="00B97C08">
      <w:pPr>
        <w:pStyle w:val="PL"/>
      </w:pPr>
    </w:p>
    <w:p w14:paraId="0314DE8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</w:rPr>
        <w:t>SuccessfulHOReportInformationList</w:t>
      </w:r>
      <w:r w:rsidRPr="00B97C08">
        <w:rPr>
          <w:snapToGrid w:val="0"/>
        </w:rPr>
        <w:t xml:space="preserve">::= SEQUENCE (SIZE(1.. maxnoofSuccessfulHOReports)) OF </w:t>
      </w:r>
      <w:r w:rsidRPr="00B97C08">
        <w:rPr>
          <w:rFonts w:eastAsia="SimSun"/>
        </w:rPr>
        <w:t>SuccessfulHOReportInformation</w:t>
      </w:r>
      <w:r w:rsidRPr="00B97C08">
        <w:rPr>
          <w:snapToGrid w:val="0"/>
        </w:rPr>
        <w:t>-Item</w:t>
      </w:r>
    </w:p>
    <w:p w14:paraId="52AA4E31" w14:textId="77777777" w:rsidR="00B97C08" w:rsidRPr="00B97C08" w:rsidRDefault="00B97C08" w:rsidP="00B97C08">
      <w:pPr>
        <w:pStyle w:val="PL"/>
        <w:rPr>
          <w:snapToGrid w:val="0"/>
        </w:rPr>
      </w:pPr>
    </w:p>
    <w:p w14:paraId="6A86838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</w:rPr>
        <w:t>SuccessfulHOReportInformation</w:t>
      </w:r>
      <w:r w:rsidRPr="00B97C08">
        <w:rPr>
          <w:snapToGrid w:val="0"/>
        </w:rPr>
        <w:t>-Item ::= SEQUENCE {</w:t>
      </w:r>
    </w:p>
    <w:p w14:paraId="45706E5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snapToGrid w:val="0"/>
        </w:rPr>
        <w:tab/>
        <w:t>successfulHOReportContainer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OCTET STRING,</w:t>
      </w:r>
    </w:p>
    <w:p w14:paraId="0546D8F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  <w:t xml:space="preserve">ProtocolExtensionContainer { { </w:t>
      </w:r>
      <w:r w:rsidRPr="00B97C08">
        <w:rPr>
          <w:rFonts w:eastAsia="SimSun"/>
        </w:rPr>
        <w:t>SuccessfulHOReportInformation</w:t>
      </w:r>
      <w:r w:rsidRPr="00B97C08">
        <w:rPr>
          <w:snapToGrid w:val="0"/>
        </w:rPr>
        <w:t>-Item-ExtIEs } }</w:t>
      </w:r>
      <w:r w:rsidRPr="00B97C08">
        <w:rPr>
          <w:snapToGrid w:val="0"/>
        </w:rPr>
        <w:tab/>
        <w:t>OPTIONAL</w:t>
      </w:r>
    </w:p>
    <w:p w14:paraId="09FDC31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6731F08A" w14:textId="77777777" w:rsidR="00B97C08" w:rsidRPr="00B97C08" w:rsidRDefault="00B97C08" w:rsidP="00B97C08">
      <w:pPr>
        <w:pStyle w:val="PL"/>
        <w:rPr>
          <w:snapToGrid w:val="0"/>
        </w:rPr>
      </w:pPr>
    </w:p>
    <w:p w14:paraId="01E5DE4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</w:rPr>
        <w:t>SuccessfulHOReportInformation</w:t>
      </w:r>
      <w:r w:rsidRPr="00B97C08">
        <w:rPr>
          <w:snapToGrid w:val="0"/>
        </w:rPr>
        <w:t>-Item-ExtIEs</w:t>
      </w:r>
      <w:r w:rsidRPr="00B97C08">
        <w:rPr>
          <w:snapToGrid w:val="0"/>
        </w:rPr>
        <w:tab/>
        <w:t>F1AP-PROTOCOL-EXTENSION ::= {</w:t>
      </w:r>
    </w:p>
    <w:p w14:paraId="6A8C7B0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A59328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AF38A15" w14:textId="77777777" w:rsidR="00B97C08" w:rsidRPr="00B97C08" w:rsidRDefault="00B97C08" w:rsidP="00B97C08">
      <w:pPr>
        <w:pStyle w:val="PL"/>
        <w:rPr>
          <w:snapToGrid w:val="0"/>
        </w:rPr>
      </w:pPr>
    </w:p>
    <w:p w14:paraId="2C050DD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SuccessfulPSCellChangeReportInformationList::= SEQUENCE (SIZE(1.. maxnoofSuccessfulPSCellChangeReports)) OF SuccessfulPSCellChangeReportInformation-Item</w:t>
      </w:r>
    </w:p>
    <w:p w14:paraId="58F0AC26" w14:textId="77777777" w:rsidR="00B97C08" w:rsidRPr="00B97C08" w:rsidRDefault="00B97C08" w:rsidP="00B97C08">
      <w:pPr>
        <w:pStyle w:val="PL"/>
        <w:rPr>
          <w:snapToGrid w:val="0"/>
        </w:rPr>
      </w:pPr>
    </w:p>
    <w:p w14:paraId="24090CB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SuccessfulPSCellChangeReportInformation-Item ::= SEQUENCE {</w:t>
      </w:r>
    </w:p>
    <w:p w14:paraId="0A3A8DD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successfulPSCellChangeReportContainer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OCTET STRING,</w:t>
      </w:r>
    </w:p>
    <w:p w14:paraId="035F7EF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  <w:t>ProtocolExtensionContainer { { SuccessfulPSCellChangeReportInformation-Item-ExtIEs } }</w:t>
      </w:r>
      <w:r w:rsidRPr="00B97C08">
        <w:rPr>
          <w:snapToGrid w:val="0"/>
        </w:rPr>
        <w:tab/>
        <w:t>OPTIONAL</w:t>
      </w:r>
    </w:p>
    <w:p w14:paraId="0197979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FA0247F" w14:textId="77777777" w:rsidR="00B97C08" w:rsidRPr="00B97C08" w:rsidRDefault="00B97C08" w:rsidP="00B97C08">
      <w:pPr>
        <w:pStyle w:val="PL"/>
        <w:rPr>
          <w:snapToGrid w:val="0"/>
        </w:rPr>
      </w:pPr>
    </w:p>
    <w:p w14:paraId="2DA4FA6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SuccessfulPSCellChangeReportInformation-Item-ExtIEs</w:t>
      </w:r>
      <w:r w:rsidRPr="00B97C08">
        <w:rPr>
          <w:snapToGrid w:val="0"/>
        </w:rPr>
        <w:tab/>
        <w:t>F1AP-PROTOCOL-EXTENSION ::= {</w:t>
      </w:r>
    </w:p>
    <w:p w14:paraId="2D26ED5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96CE3D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16E53A9" w14:textId="77777777" w:rsidR="00B97C08" w:rsidRPr="00B97C08" w:rsidRDefault="00B97C08" w:rsidP="00B97C08">
      <w:pPr>
        <w:pStyle w:val="PL"/>
      </w:pPr>
    </w:p>
    <w:p w14:paraId="308C6FBC" w14:textId="77777777" w:rsidR="00B97C08" w:rsidRPr="00B97C08" w:rsidRDefault="00B97C08" w:rsidP="00B97C08">
      <w:pPr>
        <w:pStyle w:val="PL"/>
        <w:rPr>
          <w:snapToGrid w:val="0"/>
        </w:rPr>
      </w:pPr>
    </w:p>
    <w:p w14:paraId="16A74429" w14:textId="77777777" w:rsidR="00B97C08" w:rsidRPr="00B97C08" w:rsidRDefault="00B97C08" w:rsidP="00B97C08">
      <w:pPr>
        <w:pStyle w:val="PL"/>
      </w:pPr>
      <w:r w:rsidRPr="00B97C08">
        <w:t>SULAccessIndication ::= ENUMERATED {true,...}</w:t>
      </w:r>
    </w:p>
    <w:p w14:paraId="29EE8999" w14:textId="77777777" w:rsidR="00B97C08" w:rsidRPr="00B97C08" w:rsidRDefault="00B97C08" w:rsidP="00B97C08">
      <w:pPr>
        <w:pStyle w:val="PL"/>
      </w:pPr>
    </w:p>
    <w:p w14:paraId="3F218EF8" w14:textId="77777777" w:rsidR="00B97C08" w:rsidRPr="00B97C08" w:rsidRDefault="00B97C08" w:rsidP="00B97C08">
      <w:pPr>
        <w:pStyle w:val="PL"/>
      </w:pPr>
    </w:p>
    <w:p w14:paraId="05769883" w14:textId="77777777" w:rsidR="00B97C08" w:rsidRPr="00B97C08" w:rsidRDefault="00B97C08" w:rsidP="00B97C08">
      <w:pPr>
        <w:pStyle w:val="PL"/>
      </w:pPr>
      <w:r w:rsidRPr="00B97C08">
        <w:t>SupportedSULFreqBandItem ::= SEQUENCE {</w:t>
      </w:r>
    </w:p>
    <w:p w14:paraId="31C599F4" w14:textId="77777777" w:rsidR="00B97C08" w:rsidRPr="00B97C08" w:rsidRDefault="00B97C08" w:rsidP="00B97C08">
      <w:pPr>
        <w:pStyle w:val="PL"/>
      </w:pPr>
      <w:r w:rsidRPr="00B97C08">
        <w:tab/>
        <w:t xml:space="preserve">freqBandIndicatorNr </w:t>
      </w:r>
      <w:r w:rsidRPr="00B97C08">
        <w:tab/>
      </w:r>
      <w:r w:rsidRPr="00B97C08">
        <w:tab/>
      </w:r>
      <w:r w:rsidRPr="00B97C08">
        <w:tab/>
        <w:t>INTEGER (1..1024,...),</w:t>
      </w:r>
    </w:p>
    <w:p w14:paraId="04B0009C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SupportedSULFreqBandItem-ExtIEs} } OPTIONAL,</w:t>
      </w:r>
    </w:p>
    <w:p w14:paraId="6F14016A" w14:textId="77777777" w:rsidR="00B97C08" w:rsidRPr="00B97C08" w:rsidRDefault="00B97C08" w:rsidP="00B97C08">
      <w:pPr>
        <w:pStyle w:val="PL"/>
      </w:pPr>
      <w:r w:rsidRPr="00B97C08">
        <w:lastRenderedPageBreak/>
        <w:tab/>
        <w:t>...</w:t>
      </w:r>
    </w:p>
    <w:p w14:paraId="6D8727CE" w14:textId="77777777" w:rsidR="00B97C08" w:rsidRPr="00B97C08" w:rsidRDefault="00B97C08" w:rsidP="00B97C08">
      <w:pPr>
        <w:pStyle w:val="PL"/>
      </w:pPr>
      <w:r w:rsidRPr="00B97C08">
        <w:t>}</w:t>
      </w:r>
    </w:p>
    <w:p w14:paraId="750F040B" w14:textId="77777777" w:rsidR="00B97C08" w:rsidRPr="00B97C08" w:rsidRDefault="00B97C08" w:rsidP="00B97C08">
      <w:pPr>
        <w:pStyle w:val="PL"/>
      </w:pPr>
    </w:p>
    <w:p w14:paraId="5C1AFDB9" w14:textId="77777777" w:rsidR="00B97C08" w:rsidRPr="00B97C08" w:rsidRDefault="00B97C08" w:rsidP="00B97C08">
      <w:pPr>
        <w:pStyle w:val="PL"/>
      </w:pPr>
      <w:r w:rsidRPr="00B97C08">
        <w:t>SupportedSULFreqBandItem-ExtIEs F1AP-PROTOCOL-EXTENSION ::= {</w:t>
      </w:r>
    </w:p>
    <w:p w14:paraId="1284996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3FE7757" w14:textId="77777777" w:rsidR="00B97C08" w:rsidRPr="00B97C08" w:rsidRDefault="00B97C08" w:rsidP="00B97C08">
      <w:pPr>
        <w:pStyle w:val="PL"/>
      </w:pPr>
      <w:r w:rsidRPr="00B97C08">
        <w:t>}</w:t>
      </w:r>
    </w:p>
    <w:p w14:paraId="5434F36F" w14:textId="77777777" w:rsidR="00B97C08" w:rsidRPr="00B97C08" w:rsidRDefault="00B97C08" w:rsidP="00B97C08">
      <w:pPr>
        <w:pStyle w:val="PL"/>
        <w:rPr>
          <w:rFonts w:eastAsia="Malgun Gothic"/>
          <w:snapToGrid w:val="0"/>
        </w:rPr>
      </w:pPr>
    </w:p>
    <w:p w14:paraId="0E6BD753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hint="eastAsia"/>
          <w:snapToGrid w:val="0"/>
          <w:lang w:eastAsia="zh-CN"/>
        </w:rPr>
        <w:t>S</w:t>
      </w:r>
      <w:r w:rsidRPr="00B97C08">
        <w:rPr>
          <w:snapToGrid w:val="0"/>
          <w:lang w:eastAsia="zh-CN"/>
        </w:rPr>
        <w:t>upportedUETypeList ::= SEQUENCE (SIZE(1..</w:t>
      </w:r>
      <w:r w:rsidRPr="00B97C08">
        <w:t xml:space="preserve"> </w:t>
      </w:r>
      <w:r w:rsidRPr="00B97C08">
        <w:rPr>
          <w:snapToGrid w:val="0"/>
          <w:lang w:eastAsia="zh-CN"/>
        </w:rPr>
        <w:t>maxnoofUETypes)) OF SupportedUETypeList-Item</w:t>
      </w:r>
    </w:p>
    <w:p w14:paraId="5A30312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05DA0F7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SupportedUETypeList-Item ::= SEQUENCE {</w:t>
      </w:r>
    </w:p>
    <w:p w14:paraId="198F21F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supportedUEtype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ENUMERATED {non-redcap-eredcap-ue, redcap-eredcap-ue, ...},</w:t>
      </w:r>
    </w:p>
    <w:p w14:paraId="2316D84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iE-Extensions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ProtocolExtensionContainer { { SupportedUETypeList-Item-ExtIEs } } OPTIONAL,</w:t>
      </w:r>
    </w:p>
    <w:p w14:paraId="3E72C8B8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548B20E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7879DA2A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75B3697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SupportedUETypeList-Item-ExtIEs F1AP-PROTOCOL-EXTENSION ::= {</w:t>
      </w:r>
    </w:p>
    <w:p w14:paraId="7EE16C1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28FBBBC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5C6018B6" w14:textId="77777777" w:rsidR="00B97C08" w:rsidRPr="00B97C08" w:rsidRDefault="00B97C08" w:rsidP="00B97C08">
      <w:pPr>
        <w:pStyle w:val="PL"/>
      </w:pPr>
    </w:p>
    <w:p w14:paraId="6DA0E04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SurvivalTime</w:t>
      </w:r>
      <w:r w:rsidRPr="00B97C08">
        <w:rPr>
          <w:snapToGrid w:val="0"/>
        </w:rPr>
        <w:t xml:space="preserve"> ::= INTEGER (0..</w:t>
      </w:r>
      <w:r w:rsidRPr="00B97C08">
        <w:t xml:space="preserve"> </w:t>
      </w:r>
      <w:r w:rsidRPr="00B97C08">
        <w:rPr>
          <w:snapToGrid w:val="0"/>
        </w:rPr>
        <w:t>1920000</w:t>
      </w:r>
      <w:r w:rsidRPr="00B97C08">
        <w:t>,...</w:t>
      </w:r>
      <w:r w:rsidRPr="00B97C08">
        <w:rPr>
          <w:snapToGrid w:val="0"/>
        </w:rPr>
        <w:t>)</w:t>
      </w:r>
    </w:p>
    <w:p w14:paraId="4FC8B552" w14:textId="77777777" w:rsidR="00B97C08" w:rsidRPr="00B97C08" w:rsidRDefault="00B97C08" w:rsidP="00B97C08">
      <w:pPr>
        <w:pStyle w:val="PL"/>
      </w:pPr>
    </w:p>
    <w:p w14:paraId="61E0E72D" w14:textId="77777777" w:rsidR="00B97C08" w:rsidRPr="00B97C08" w:rsidRDefault="00B97C08" w:rsidP="00B97C08">
      <w:pPr>
        <w:pStyle w:val="PL"/>
      </w:pPr>
      <w:r w:rsidRPr="00B97C08">
        <w:t>SymbolAllocInSlot ::= CHOICE {</w:t>
      </w:r>
    </w:p>
    <w:p w14:paraId="0C1181C4" w14:textId="77777777" w:rsidR="00B97C08" w:rsidRPr="00B97C08" w:rsidRDefault="00B97C08" w:rsidP="00B97C08">
      <w:pPr>
        <w:pStyle w:val="PL"/>
      </w:pPr>
      <w:r w:rsidRPr="00B97C08">
        <w:tab/>
        <w:t>all-DL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NULL,</w:t>
      </w:r>
    </w:p>
    <w:p w14:paraId="16ABFC92" w14:textId="77777777" w:rsidR="00B97C08" w:rsidRPr="00B97C08" w:rsidRDefault="00B97C08" w:rsidP="00B97C08">
      <w:pPr>
        <w:pStyle w:val="PL"/>
      </w:pPr>
      <w:r w:rsidRPr="00B97C08">
        <w:tab/>
        <w:t>all-UL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NULL, </w:t>
      </w:r>
    </w:p>
    <w:p w14:paraId="5F0521A3" w14:textId="77777777" w:rsidR="00B97C08" w:rsidRPr="00B97C08" w:rsidRDefault="00B97C08" w:rsidP="00B97C08">
      <w:pPr>
        <w:pStyle w:val="PL"/>
      </w:pPr>
      <w:r w:rsidRPr="00B97C08">
        <w:tab/>
        <w:t>both-DL-and-UL</w:t>
      </w:r>
      <w:r w:rsidRPr="00B97C08">
        <w:tab/>
      </w:r>
      <w:r w:rsidRPr="00B97C08">
        <w:tab/>
      </w:r>
      <w:r w:rsidRPr="00B97C08">
        <w:tab/>
        <w:t>NumDLULSymbols,</w:t>
      </w:r>
      <w:r w:rsidRPr="00B97C08">
        <w:tab/>
      </w:r>
    </w:p>
    <w:p w14:paraId="62E857AF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  <w:t>ProtocolIE-SingleContainer</w:t>
      </w:r>
      <w:r w:rsidRPr="00B97C08" w:rsidDel="00481964">
        <w:t xml:space="preserve"> </w:t>
      </w:r>
      <w:r w:rsidRPr="00B97C08">
        <w:t>{ { SymbolAllocInSlot-ExtIEs } }</w:t>
      </w:r>
    </w:p>
    <w:p w14:paraId="0678BCE1" w14:textId="77777777" w:rsidR="00B97C08" w:rsidRPr="00B97C08" w:rsidRDefault="00B97C08" w:rsidP="00B97C08">
      <w:pPr>
        <w:pStyle w:val="PL"/>
      </w:pPr>
      <w:r w:rsidRPr="00B97C08">
        <w:t>}</w:t>
      </w:r>
    </w:p>
    <w:p w14:paraId="60F2B138" w14:textId="77777777" w:rsidR="00B97C08" w:rsidRPr="00B97C08" w:rsidRDefault="00B97C08" w:rsidP="00B97C08">
      <w:pPr>
        <w:pStyle w:val="PL"/>
      </w:pPr>
    </w:p>
    <w:p w14:paraId="598594FF" w14:textId="77777777" w:rsidR="00B97C08" w:rsidRPr="00B97C08" w:rsidRDefault="00B97C08" w:rsidP="00B97C08">
      <w:pPr>
        <w:pStyle w:val="PL"/>
      </w:pPr>
      <w:r w:rsidRPr="00B97C08">
        <w:t xml:space="preserve">SymbolAllocInSlot-ExtIEs </w:t>
      </w:r>
      <w:r w:rsidRPr="00B97C08">
        <w:rPr>
          <w:snapToGrid w:val="0"/>
        </w:rPr>
        <w:t xml:space="preserve">F1AP-PROTOCOL-IES </w:t>
      </w:r>
      <w:r w:rsidRPr="00B97C08">
        <w:t>::= {</w:t>
      </w:r>
    </w:p>
    <w:p w14:paraId="74B1EAC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889B773" w14:textId="77777777" w:rsidR="00B97C08" w:rsidRPr="00B97C08" w:rsidRDefault="00B97C08" w:rsidP="00B97C08">
      <w:pPr>
        <w:pStyle w:val="PL"/>
      </w:pPr>
      <w:r w:rsidRPr="00B97C08">
        <w:t>}</w:t>
      </w:r>
    </w:p>
    <w:p w14:paraId="064FB616" w14:textId="77777777" w:rsidR="00B97C08" w:rsidRPr="00B97C08" w:rsidRDefault="00B97C08" w:rsidP="00B97C08">
      <w:pPr>
        <w:pStyle w:val="PL"/>
        <w:rPr>
          <w:snapToGrid w:val="0"/>
        </w:rPr>
      </w:pPr>
    </w:p>
    <w:p w14:paraId="3B090E6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SymbolIndex ::= INTEGER (0..13)</w:t>
      </w:r>
    </w:p>
    <w:p w14:paraId="657A9042" w14:textId="77777777" w:rsidR="00B97C08" w:rsidRPr="00B97C08" w:rsidRDefault="00B97C08" w:rsidP="00B97C08">
      <w:pPr>
        <w:pStyle w:val="PL"/>
      </w:pPr>
    </w:p>
    <w:p w14:paraId="29FD2412" w14:textId="77777777" w:rsidR="00B97C08" w:rsidRPr="00B97C08" w:rsidRDefault="00B97C08" w:rsidP="00B97C08">
      <w:pPr>
        <w:pStyle w:val="PL"/>
        <w:rPr>
          <w:snapToGrid w:val="0"/>
        </w:rPr>
      </w:pPr>
    </w:p>
    <w:p w14:paraId="6F5D962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SystemFrameNumber ::= INTEGER (0..1023)</w:t>
      </w:r>
    </w:p>
    <w:p w14:paraId="74578C7F" w14:textId="77777777" w:rsidR="00B97C08" w:rsidRPr="00B97C08" w:rsidRDefault="00B97C08" w:rsidP="00B97C08">
      <w:pPr>
        <w:pStyle w:val="PL"/>
      </w:pPr>
    </w:p>
    <w:p w14:paraId="5DB5D50D" w14:textId="77777777" w:rsidR="00B97C08" w:rsidRPr="00B97C08" w:rsidRDefault="00B97C08" w:rsidP="00B97C08">
      <w:pPr>
        <w:pStyle w:val="PL"/>
      </w:pPr>
      <w:r w:rsidRPr="00B97C08">
        <w:t>SystemInformationAreaID ::=BIT STRING (SIZE (24))</w:t>
      </w:r>
    </w:p>
    <w:p w14:paraId="23BB49BD" w14:textId="77777777" w:rsidR="00B97C08" w:rsidRPr="00B97C08" w:rsidRDefault="00B97C08" w:rsidP="00B97C08">
      <w:pPr>
        <w:pStyle w:val="PL"/>
      </w:pPr>
    </w:p>
    <w:p w14:paraId="63088E5B" w14:textId="77777777" w:rsidR="00B97C08" w:rsidRPr="00B97C08" w:rsidRDefault="00B97C08" w:rsidP="00541A97">
      <w:pPr>
        <w:pStyle w:val="PL"/>
        <w:outlineLvl w:val="3"/>
        <w:rPr>
          <w:snapToGrid w:val="0"/>
        </w:rPr>
      </w:pPr>
      <w:r w:rsidRPr="00B97C08">
        <w:rPr>
          <w:snapToGrid w:val="0"/>
        </w:rPr>
        <w:t>-- T</w:t>
      </w:r>
    </w:p>
    <w:p w14:paraId="5A4A29D3" w14:textId="77777777" w:rsidR="00B97C08" w:rsidRPr="00B97C08" w:rsidRDefault="00B97C08" w:rsidP="00B97C08">
      <w:pPr>
        <w:pStyle w:val="PL"/>
      </w:pPr>
    </w:p>
    <w:p w14:paraId="6A336BA7" w14:textId="77777777" w:rsidR="00B97C08" w:rsidRPr="00B97C08" w:rsidRDefault="00B97C08" w:rsidP="00B97C08">
      <w:pPr>
        <w:pStyle w:val="PL"/>
      </w:pPr>
      <w:r w:rsidRPr="00B97C08">
        <w:rPr>
          <w:lang w:eastAsia="zh-CN"/>
        </w:rPr>
        <w:t>TAI</w:t>
      </w:r>
      <w:r w:rsidRPr="00B97C08">
        <w:t xml:space="preserve"> ::= SEQUENCE {</w:t>
      </w:r>
    </w:p>
    <w:p w14:paraId="51B5C40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</w:r>
      <w:r w:rsidRPr="00B97C08">
        <w:rPr>
          <w:snapToGrid w:val="0"/>
        </w:rPr>
        <w:t>pLMN-Identity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 xml:space="preserve">         </w:t>
      </w:r>
      <w:r w:rsidRPr="00B97C08">
        <w:rPr>
          <w:snapToGrid w:val="0"/>
        </w:rPr>
        <w:t>PLMN-Identity,</w:t>
      </w:r>
    </w:p>
    <w:p w14:paraId="452D2824" w14:textId="77777777" w:rsidR="00B97C08" w:rsidRPr="00B97C08" w:rsidRDefault="00B97C08" w:rsidP="00B97C08">
      <w:pPr>
        <w:pStyle w:val="PL"/>
        <w:rPr>
          <w:rFonts w:eastAsia="SimSun"/>
          <w:lang w:eastAsia="zh-CN"/>
        </w:rPr>
      </w:pPr>
      <w:r w:rsidRPr="00B97C08">
        <w:rPr>
          <w:snapToGrid w:val="0"/>
        </w:rPr>
        <w:tab/>
        <w:t>fiveGS-TAC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  <w:lang w:eastAsia="zh-CN"/>
        </w:rPr>
        <w:t xml:space="preserve">         </w:t>
      </w:r>
      <w:r w:rsidRPr="00B97C08">
        <w:rPr>
          <w:snapToGrid w:val="0"/>
        </w:rPr>
        <w:t>FiveGS-TAC</w:t>
      </w:r>
      <w:r w:rsidRPr="00B97C08">
        <w:rPr>
          <w:snapToGrid w:val="0"/>
          <w:lang w:eastAsia="zh-CN"/>
        </w:rPr>
        <w:t>,</w:t>
      </w:r>
    </w:p>
    <w:p w14:paraId="7069B56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</w:t>
      </w:r>
      <w:r w:rsidRPr="00B97C08">
        <w:rPr>
          <w:lang w:val="fr-FR" w:eastAsia="zh-CN"/>
        </w:rPr>
        <w:t>TAI</w:t>
      </w:r>
      <w:r w:rsidRPr="00B97C08">
        <w:rPr>
          <w:lang w:val="fr-FR"/>
        </w:rPr>
        <w:t>-ExtIEs} } OPTIONAL,</w:t>
      </w:r>
    </w:p>
    <w:p w14:paraId="2260554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64B56FF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1F9566BF" w14:textId="77777777" w:rsidR="00B97C08" w:rsidRPr="00B97C08" w:rsidRDefault="00B97C08" w:rsidP="00B97C08">
      <w:pPr>
        <w:pStyle w:val="PL"/>
        <w:rPr>
          <w:lang w:val="fr-FR"/>
        </w:rPr>
      </w:pPr>
    </w:p>
    <w:p w14:paraId="4193653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T</w:t>
      </w:r>
      <w:r w:rsidRPr="00B97C08">
        <w:rPr>
          <w:lang w:val="fr-FR" w:eastAsia="zh-CN"/>
        </w:rPr>
        <w:t>AI</w:t>
      </w:r>
      <w:r w:rsidRPr="00B97C08">
        <w:rPr>
          <w:lang w:val="fr-FR"/>
        </w:rPr>
        <w:t>-ExtIEs F1AP-PROTOCOL-EXTENSION ::= {</w:t>
      </w:r>
    </w:p>
    <w:p w14:paraId="4E9E8875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32E5C10E" w14:textId="77777777" w:rsidR="00B97C08" w:rsidRPr="00B97C08" w:rsidRDefault="00B97C08" w:rsidP="00B97C08">
      <w:pPr>
        <w:pStyle w:val="PL"/>
      </w:pPr>
      <w:r w:rsidRPr="00B97C08">
        <w:t>}</w:t>
      </w:r>
    </w:p>
    <w:p w14:paraId="332BF3AE" w14:textId="77777777" w:rsidR="00B97C08" w:rsidRPr="00B97C08" w:rsidRDefault="00B97C08" w:rsidP="00B97C08">
      <w:pPr>
        <w:pStyle w:val="PL"/>
      </w:pPr>
    </w:p>
    <w:p w14:paraId="3830198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TAAssistanceInfo</w:t>
      </w:r>
      <w:r w:rsidRPr="00B97C08">
        <w:t xml:space="preserve"> ::=  ENUMERATED{zero, ...}</w:t>
      </w:r>
    </w:p>
    <w:p w14:paraId="2850162D" w14:textId="77777777" w:rsidR="00B97C08" w:rsidRPr="00B97C08" w:rsidRDefault="00B97C08" w:rsidP="00B97C08">
      <w:pPr>
        <w:pStyle w:val="PL"/>
      </w:pPr>
    </w:p>
    <w:p w14:paraId="236F96CA" w14:textId="77777777" w:rsidR="00B97C08" w:rsidRPr="00B97C08" w:rsidRDefault="00B97C08" w:rsidP="00B97C08">
      <w:pPr>
        <w:pStyle w:val="PL"/>
      </w:pPr>
      <w:r w:rsidRPr="00B97C08">
        <w:lastRenderedPageBreak/>
        <w:t>FiveGS-TAC ::= OCTET STRING (SIZE(3))</w:t>
      </w:r>
    </w:p>
    <w:p w14:paraId="0AF88014" w14:textId="77777777" w:rsidR="00B97C08" w:rsidRPr="00B97C08" w:rsidRDefault="00B97C08" w:rsidP="00B97C08">
      <w:pPr>
        <w:pStyle w:val="PL"/>
      </w:pPr>
    </w:p>
    <w:p w14:paraId="7A5637AF" w14:textId="77777777" w:rsidR="00B97C08" w:rsidRPr="00B97C08" w:rsidRDefault="00B97C08" w:rsidP="00B97C08">
      <w:pPr>
        <w:pStyle w:val="PL"/>
      </w:pPr>
      <w:r w:rsidRPr="00B97C08">
        <w:t>Configured-EPS-TAC ::= OCTET STRING (SIZE(2))</w:t>
      </w:r>
    </w:p>
    <w:p w14:paraId="58A32C29" w14:textId="77777777" w:rsidR="00B97C08" w:rsidRPr="00B97C08" w:rsidRDefault="00B97C08" w:rsidP="00B97C08">
      <w:pPr>
        <w:pStyle w:val="PL"/>
      </w:pPr>
    </w:p>
    <w:p w14:paraId="06E1F6D7" w14:textId="77777777" w:rsidR="00B97C08" w:rsidRPr="00B97C08" w:rsidRDefault="00B97C08" w:rsidP="00B97C08">
      <w:pPr>
        <w:pStyle w:val="PL"/>
      </w:pPr>
      <w:r w:rsidRPr="00B97C08">
        <w:rPr>
          <w:rFonts w:hint="eastAsia"/>
          <w:lang w:eastAsia="zh-CN"/>
        </w:rPr>
        <w:t>T</w:t>
      </w:r>
      <w:r w:rsidRPr="00B97C08">
        <w:rPr>
          <w:lang w:eastAsia="zh-CN"/>
        </w:rPr>
        <w:t>agIDPointer</w:t>
      </w:r>
      <w:r w:rsidRPr="00B97C08">
        <w:t xml:space="preserve"> ::= OCTET STRING</w:t>
      </w:r>
    </w:p>
    <w:p w14:paraId="25C756B2" w14:textId="77777777" w:rsidR="00B97C08" w:rsidRPr="00B97C08" w:rsidRDefault="00B97C08" w:rsidP="00B97C08">
      <w:pPr>
        <w:pStyle w:val="PL"/>
      </w:pPr>
    </w:p>
    <w:p w14:paraId="6B55B42B" w14:textId="77777777" w:rsidR="00B97C08" w:rsidRPr="00B97C08" w:rsidRDefault="00B97C08" w:rsidP="00B97C08">
      <w:pPr>
        <w:pStyle w:val="PL"/>
      </w:pPr>
      <w:r w:rsidRPr="00B97C08">
        <w:t>TargetCellList ::= SEQUENCE (SIZE(1..maxnoofCHOcells)) OF TargetCellList-Item</w:t>
      </w:r>
    </w:p>
    <w:p w14:paraId="51EDB6BA" w14:textId="77777777" w:rsidR="00B97C08" w:rsidRPr="00B97C08" w:rsidRDefault="00B97C08" w:rsidP="00B97C08">
      <w:pPr>
        <w:pStyle w:val="PL"/>
      </w:pPr>
    </w:p>
    <w:p w14:paraId="2787E6FF" w14:textId="77777777" w:rsidR="00B97C08" w:rsidRPr="00B97C08" w:rsidRDefault="00B97C08" w:rsidP="00B97C08">
      <w:pPr>
        <w:pStyle w:val="PL"/>
      </w:pPr>
      <w:r w:rsidRPr="00B97C08">
        <w:t>TargetCellList-Item ::= SEQUENCE {</w:t>
      </w:r>
    </w:p>
    <w:p w14:paraId="23B58DEB" w14:textId="77777777" w:rsidR="00B97C08" w:rsidRPr="00B97C08" w:rsidRDefault="00B97C08" w:rsidP="00B97C08">
      <w:pPr>
        <w:pStyle w:val="PL"/>
      </w:pPr>
      <w:r w:rsidRPr="00B97C08">
        <w:tab/>
        <w:t>target-cell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NRCGI,</w:t>
      </w:r>
    </w:p>
    <w:p w14:paraId="07123C9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TargetCellList-Item-ExtIEs} } OPTIONAL</w:t>
      </w:r>
    </w:p>
    <w:p w14:paraId="61AAA2D3" w14:textId="77777777" w:rsidR="00B97C08" w:rsidRPr="00B97C08" w:rsidRDefault="00B97C08" w:rsidP="00B97C08">
      <w:pPr>
        <w:pStyle w:val="PL"/>
      </w:pPr>
      <w:r w:rsidRPr="00B97C08">
        <w:t>}</w:t>
      </w:r>
    </w:p>
    <w:p w14:paraId="6A35672B" w14:textId="77777777" w:rsidR="00B97C08" w:rsidRPr="00B97C08" w:rsidRDefault="00B97C08" w:rsidP="00B97C08">
      <w:pPr>
        <w:pStyle w:val="PL"/>
      </w:pPr>
    </w:p>
    <w:p w14:paraId="1DC3D9C1" w14:textId="77777777" w:rsidR="00B97C08" w:rsidRPr="00B97C08" w:rsidRDefault="00B97C08" w:rsidP="00B97C08">
      <w:pPr>
        <w:pStyle w:val="PL"/>
      </w:pPr>
      <w:r w:rsidRPr="00B97C08">
        <w:t>TargetCellList-Item-ExtIEs F1AP-PROTOCOL-EXTENSION ::= {</w:t>
      </w:r>
    </w:p>
    <w:p w14:paraId="7D8581A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5CAC007" w14:textId="77777777" w:rsidR="00B97C08" w:rsidRPr="00B97C08" w:rsidRDefault="00B97C08" w:rsidP="00B97C08">
      <w:pPr>
        <w:pStyle w:val="PL"/>
      </w:pPr>
      <w:r w:rsidRPr="00B97C08">
        <w:t>}</w:t>
      </w:r>
    </w:p>
    <w:p w14:paraId="4E358B68" w14:textId="77777777" w:rsidR="00B97C08" w:rsidRPr="00B97C08" w:rsidRDefault="00B97C08" w:rsidP="00B97C08">
      <w:pPr>
        <w:pStyle w:val="PL"/>
      </w:pPr>
    </w:p>
    <w:p w14:paraId="7731FDD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NSAGSupportList ::= SEQUENCE (SIZE(1..</w:t>
      </w:r>
      <w:r w:rsidRPr="00B97C08">
        <w:t xml:space="preserve"> maxnoofNSAGs</w:t>
      </w:r>
      <w:r w:rsidRPr="00B97C08">
        <w:rPr>
          <w:snapToGrid w:val="0"/>
        </w:rPr>
        <w:t>)) OF NSAGSupportItem</w:t>
      </w:r>
    </w:p>
    <w:p w14:paraId="53E3A12E" w14:textId="77777777" w:rsidR="00B97C08" w:rsidRPr="00B97C08" w:rsidRDefault="00B97C08" w:rsidP="00B97C08">
      <w:pPr>
        <w:pStyle w:val="PL"/>
        <w:rPr>
          <w:snapToGrid w:val="0"/>
        </w:rPr>
      </w:pPr>
    </w:p>
    <w:p w14:paraId="5EAB429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NSAGSupportItem ::= SEQUENCE {</w:t>
      </w:r>
    </w:p>
    <w:p w14:paraId="6B2695B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nSAG-ID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NSAG-ID,</w:t>
      </w:r>
    </w:p>
    <w:p w14:paraId="424B494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nSAGSliceSupport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ExtendedSliceSupportList,</w:t>
      </w:r>
    </w:p>
    <w:p w14:paraId="5D48007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{NSAGSupportItem-ExtIEs} }</w:t>
      </w:r>
      <w:r w:rsidRPr="00B97C08">
        <w:rPr>
          <w:snapToGrid w:val="0"/>
          <w:lang w:val="fr-FR"/>
        </w:rPr>
        <w:tab/>
        <w:t>OPTIONAL,</w:t>
      </w:r>
    </w:p>
    <w:p w14:paraId="2E479C5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0C469DA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C1A47BE" w14:textId="77777777" w:rsidR="00B97C08" w:rsidRPr="00B97C08" w:rsidRDefault="00B97C08" w:rsidP="00B97C08">
      <w:pPr>
        <w:pStyle w:val="PL"/>
        <w:rPr>
          <w:snapToGrid w:val="0"/>
        </w:rPr>
      </w:pPr>
    </w:p>
    <w:p w14:paraId="673EE91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NSAGSupportItem-ExtIEs F1AP-PROTOCOL-EXTENSION ::= {</w:t>
      </w:r>
    </w:p>
    <w:p w14:paraId="7381D40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6AEF55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107EA3F" w14:textId="77777777" w:rsidR="00B97C08" w:rsidRPr="00B97C08" w:rsidRDefault="00B97C08" w:rsidP="00B97C08">
      <w:pPr>
        <w:pStyle w:val="PL"/>
        <w:rPr>
          <w:snapToGrid w:val="0"/>
        </w:rPr>
      </w:pPr>
    </w:p>
    <w:p w14:paraId="77B23738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NSAG-ID</w:t>
      </w:r>
      <w:r w:rsidRPr="00B97C08">
        <w:t xml:space="preserve"> ::= INTEGER (0..255, ...)</w:t>
      </w:r>
    </w:p>
    <w:p w14:paraId="0AFD525D" w14:textId="77777777" w:rsidR="00B97C08" w:rsidRPr="00B97C08" w:rsidRDefault="00B97C08" w:rsidP="00B97C08">
      <w:pPr>
        <w:pStyle w:val="PL"/>
      </w:pPr>
    </w:p>
    <w:p w14:paraId="334D665E" w14:textId="77777777" w:rsidR="00B97C08" w:rsidRPr="00B97C08" w:rsidRDefault="00B97C08" w:rsidP="00B97C08">
      <w:pPr>
        <w:pStyle w:val="PL"/>
      </w:pPr>
    </w:p>
    <w:p w14:paraId="3B5D00E9" w14:textId="77777777" w:rsidR="00B97C08" w:rsidRPr="00B97C08" w:rsidRDefault="00B97C08" w:rsidP="00B97C08">
      <w:pPr>
        <w:pStyle w:val="PL"/>
      </w:pPr>
      <w:r w:rsidRPr="00B97C08">
        <w:t>TCIStatesConfigurationsList</w:t>
      </w:r>
      <w:r w:rsidRPr="00B97C08">
        <w:tab/>
      </w:r>
      <w:r w:rsidRPr="00B97C08">
        <w:rPr>
          <w:snapToGrid w:val="0"/>
        </w:rPr>
        <w:t xml:space="preserve">::= </w:t>
      </w:r>
      <w:r w:rsidRPr="00B97C08">
        <w:t>OCTET STRING</w:t>
      </w:r>
    </w:p>
    <w:p w14:paraId="79F8BF89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56D8E34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TAValue</w:t>
      </w:r>
      <w:r w:rsidRPr="00B97C08">
        <w:t> </w:t>
      </w:r>
      <w:r w:rsidRPr="00B97C08">
        <w:rPr>
          <w:snapToGrid w:val="0"/>
        </w:rPr>
        <w:t>::= INTEGER (0..4095)</w:t>
      </w:r>
    </w:p>
    <w:p w14:paraId="59931173" w14:textId="77777777" w:rsidR="00B97C08" w:rsidRPr="00B97C08" w:rsidRDefault="00B97C08" w:rsidP="00B97C08">
      <w:pPr>
        <w:pStyle w:val="PL"/>
        <w:rPr>
          <w:snapToGrid w:val="0"/>
        </w:rPr>
      </w:pPr>
    </w:p>
    <w:p w14:paraId="7A1144A3" w14:textId="77777777" w:rsidR="00B97C08" w:rsidRPr="00B97C08" w:rsidRDefault="00B97C08" w:rsidP="00B97C08">
      <w:pPr>
        <w:pStyle w:val="PL"/>
      </w:pPr>
    </w:p>
    <w:p w14:paraId="03831595" w14:textId="77777777" w:rsidR="00B97C08" w:rsidRPr="00B97C08" w:rsidRDefault="00B97C08" w:rsidP="00B97C08">
      <w:pPr>
        <w:pStyle w:val="PL"/>
      </w:pPr>
      <w:r w:rsidRPr="00B97C08">
        <w:t>TDD-Info ::= SEQUENCE {</w:t>
      </w:r>
    </w:p>
    <w:p w14:paraId="56DFAC0D" w14:textId="77777777" w:rsidR="00B97C08" w:rsidRPr="00B97C08" w:rsidRDefault="00B97C08" w:rsidP="00B97C08">
      <w:pPr>
        <w:pStyle w:val="PL"/>
      </w:pPr>
      <w:r w:rsidRPr="00B97C08">
        <w:tab/>
        <w:t>n</w:t>
      </w:r>
      <w:r w:rsidRPr="00B97C08">
        <w:rPr>
          <w:rFonts w:eastAsia="SimSun"/>
        </w:rPr>
        <w:t>R</w:t>
      </w:r>
      <w:r w:rsidRPr="00B97C08">
        <w:rPr>
          <w:rFonts w:cs="Courier New"/>
        </w:rPr>
        <w:t>FreqInfo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</w:t>
      </w:r>
      <w:r w:rsidRPr="00B97C08">
        <w:rPr>
          <w:rFonts w:eastAsia="SimSun"/>
        </w:rPr>
        <w:t>R</w:t>
      </w:r>
      <w:r w:rsidRPr="00B97C08">
        <w:rPr>
          <w:rFonts w:cs="Courier New"/>
        </w:rPr>
        <w:t>FreqInfo</w:t>
      </w:r>
      <w:r w:rsidRPr="00B97C08">
        <w:t>,</w:t>
      </w:r>
    </w:p>
    <w:p w14:paraId="5DD84E08" w14:textId="77777777" w:rsidR="00B97C08" w:rsidRPr="00B97C08" w:rsidRDefault="00B97C08" w:rsidP="00B97C08">
      <w:pPr>
        <w:pStyle w:val="PL"/>
      </w:pPr>
      <w:r w:rsidRPr="00B97C08">
        <w:tab/>
        <w:t>transmission-Bandwidth</w:t>
      </w:r>
      <w:r w:rsidRPr="00B97C08">
        <w:tab/>
      </w:r>
      <w:r w:rsidRPr="00B97C08">
        <w:tab/>
      </w:r>
      <w:r w:rsidRPr="00B97C08">
        <w:tab/>
        <w:t>Transmission-Bandwidth,</w:t>
      </w:r>
    </w:p>
    <w:p w14:paraId="4E36648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{TDD-Info-ExtIEs} } OPTIONAL,</w:t>
      </w:r>
    </w:p>
    <w:p w14:paraId="17BC07F5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238A0537" w14:textId="77777777" w:rsidR="00B97C08" w:rsidRPr="00B97C08" w:rsidRDefault="00B97C08" w:rsidP="00B97C08">
      <w:pPr>
        <w:pStyle w:val="PL"/>
      </w:pPr>
      <w:r w:rsidRPr="00B97C08">
        <w:t>}</w:t>
      </w:r>
    </w:p>
    <w:p w14:paraId="00F6E634" w14:textId="77777777" w:rsidR="00B97C08" w:rsidRPr="00B97C08" w:rsidRDefault="00B97C08" w:rsidP="00B97C08">
      <w:pPr>
        <w:pStyle w:val="PL"/>
      </w:pPr>
    </w:p>
    <w:p w14:paraId="1AE9F67D" w14:textId="77777777" w:rsidR="00B97C08" w:rsidRPr="00B97C08" w:rsidRDefault="00B97C08" w:rsidP="00B97C08">
      <w:pPr>
        <w:pStyle w:val="PL"/>
      </w:pPr>
      <w:r w:rsidRPr="00B97C08">
        <w:t>TDD-Info-ExtIEs F1AP-PROTOCOL-EXTENSION ::= {</w:t>
      </w:r>
    </w:p>
    <w:p w14:paraId="1CA1E996" w14:textId="77777777" w:rsidR="00B97C08" w:rsidRPr="00B97C08" w:rsidRDefault="00B97C08" w:rsidP="00B97C08">
      <w:pPr>
        <w:pStyle w:val="PL"/>
      </w:pPr>
      <w:r w:rsidRPr="00B97C08">
        <w:tab/>
        <w:t>{ID</w:t>
      </w:r>
      <w:r w:rsidRPr="00B97C08">
        <w:tab/>
        <w:t>id-IntendedTDD-DL-ULConfig</w:t>
      </w:r>
      <w:r w:rsidRPr="00B97C08">
        <w:tab/>
        <w:t>CRITICALITY ignore</w:t>
      </w:r>
      <w:r w:rsidRPr="00B97C08">
        <w:tab/>
        <w:t>EXTENSION</w:t>
      </w:r>
      <w:r w:rsidRPr="00B97C08">
        <w:tab/>
        <w:t>IntendedTDD-DL-ULConfig</w:t>
      </w:r>
      <w:r w:rsidRPr="00B97C08">
        <w:tab/>
        <w:t>PRESENCE optional}|</w:t>
      </w:r>
    </w:p>
    <w:p w14:paraId="0A8AEC1C" w14:textId="77777777" w:rsidR="00B97C08" w:rsidRPr="00B97C08" w:rsidRDefault="00B97C08" w:rsidP="00B97C08">
      <w:pPr>
        <w:pStyle w:val="PL"/>
      </w:pPr>
      <w:r w:rsidRPr="00B97C08">
        <w:tab/>
        <w:t>{ID id-TDD-UL-DLConfigCommonNR</w:t>
      </w:r>
      <w:r w:rsidRPr="00B97C08">
        <w:tab/>
        <w:t>CRITICALITY ignore</w:t>
      </w:r>
      <w:r w:rsidRPr="00B97C08">
        <w:tab/>
        <w:t>EXTENSION TDD-UL-DLConfigCommonNR</w:t>
      </w:r>
      <w:r w:rsidRPr="00B97C08">
        <w:tab/>
        <w:t>PRESENCE optional }|</w:t>
      </w:r>
    </w:p>
    <w:p w14:paraId="0E90AA61" w14:textId="77777777" w:rsidR="00B97C08" w:rsidRPr="00B97C08" w:rsidRDefault="00B97C08" w:rsidP="00B97C08">
      <w:pPr>
        <w:pStyle w:val="PL"/>
      </w:pPr>
      <w:r w:rsidRPr="00B97C08">
        <w:tab/>
        <w:t>{ID id-CarrierList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</w:t>
      </w:r>
      <w:r w:rsidRPr="00B97C08">
        <w:tab/>
        <w:t>EXTENSION NRCarrierList</w:t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 }</w:t>
      </w:r>
      <w:r w:rsidRPr="00B97C08">
        <w:rPr>
          <w:rFonts w:hint="eastAsia"/>
          <w:lang w:eastAsia="zh-CN"/>
        </w:rPr>
        <w:t>|</w:t>
      </w:r>
    </w:p>
    <w:p w14:paraId="7B5DC440" w14:textId="77777777" w:rsidR="00541A97" w:rsidRDefault="00B97C08" w:rsidP="00B97C08">
      <w:pPr>
        <w:pStyle w:val="PL"/>
        <w:rPr>
          <w:ins w:id="723" w:author="Samsung" w:date="2025-08-12T18:21:00Z"/>
        </w:rPr>
      </w:pPr>
      <w:r w:rsidRPr="00B97C08">
        <w:tab/>
        <w:t>{ID id-Transmission-Bandwidth-</w:t>
      </w:r>
      <w:r w:rsidRPr="00B97C08">
        <w:rPr>
          <w:rFonts w:cs="Courier New"/>
          <w:snapToGrid w:val="0"/>
          <w:szCs w:val="16"/>
          <w:lang w:eastAsia="zh-CN"/>
        </w:rPr>
        <w:t>asymmetric</w:t>
      </w:r>
      <w:r w:rsidRPr="00B97C08">
        <w:tab/>
        <w:t>CRITICALITY ignore</w:t>
      </w:r>
      <w:r w:rsidRPr="00B97C08">
        <w:tab/>
        <w:t>EXTENSION Transmission-Bandwidth-</w:t>
      </w:r>
      <w:r w:rsidRPr="00B97C08">
        <w:rPr>
          <w:rFonts w:cs="Courier New"/>
          <w:snapToGrid w:val="0"/>
          <w:szCs w:val="16"/>
          <w:lang w:eastAsia="zh-CN"/>
        </w:rPr>
        <w:t>asymmetric</w:t>
      </w:r>
      <w:r w:rsidRPr="00B97C08">
        <w:tab/>
      </w:r>
      <w:r w:rsidRPr="00B97C08">
        <w:tab/>
        <w:t>PRESENCE optional }</w:t>
      </w:r>
      <w:ins w:id="724" w:author="Samsung" w:date="2025-08-12T18:21:00Z">
        <w:r w:rsidR="00541A97">
          <w:t>|</w:t>
        </w:r>
      </w:ins>
    </w:p>
    <w:p w14:paraId="5EE50FE9" w14:textId="63AB893A" w:rsidR="00B97C08" w:rsidRPr="00B97C08" w:rsidRDefault="00541A97" w:rsidP="00B97C08">
      <w:pPr>
        <w:pStyle w:val="PL"/>
      </w:pPr>
      <w:ins w:id="725" w:author="Samsung" w:date="2025-08-12T18:21:00Z">
        <w:r w:rsidRPr="00E258AE">
          <w:tab/>
          <w:t>{ID id-SBFD-</w:t>
        </w:r>
      </w:ins>
      <w:ins w:id="726" w:author="Samsung - August" w:date="2025-08-28T17:32:00Z">
        <w:r w:rsidR="009C1551">
          <w:t>Frequency-</w:t>
        </w:r>
      </w:ins>
      <w:ins w:id="727" w:author="Samsung" w:date="2025-08-12T18:21:00Z">
        <w:r w:rsidRPr="00E258AE">
          <w:t>Configuration</w:t>
        </w:r>
        <w:r w:rsidRPr="00E258AE">
          <w:tab/>
        </w:r>
        <w:r w:rsidRPr="00E258AE">
          <w:tab/>
        </w:r>
        <w:r w:rsidRPr="00E258AE">
          <w:tab/>
        </w:r>
        <w:r w:rsidRPr="00E258AE">
          <w:tab/>
        </w:r>
        <w:r w:rsidRPr="00E258AE">
          <w:tab/>
          <w:t>CRITICALITY ignore</w:t>
        </w:r>
        <w:r w:rsidRPr="00E258AE">
          <w:tab/>
          <w:t>EXTENSION SBFD-</w:t>
        </w:r>
      </w:ins>
      <w:ins w:id="728" w:author="Samsung - August" w:date="2025-08-28T17:32:00Z">
        <w:r w:rsidR="009C1551">
          <w:t>Frequ</w:t>
        </w:r>
      </w:ins>
      <w:ins w:id="729" w:author="Samsung - August" w:date="2025-08-28T17:33:00Z">
        <w:r w:rsidR="009C1551">
          <w:t>e</w:t>
        </w:r>
      </w:ins>
      <w:ins w:id="730" w:author="Samsung - August" w:date="2025-08-28T17:32:00Z">
        <w:r w:rsidR="009C1551">
          <w:t>ncy-</w:t>
        </w:r>
      </w:ins>
      <w:ins w:id="731" w:author="Samsung" w:date="2025-08-12T18:21:00Z">
        <w:r w:rsidRPr="00E258AE">
          <w:t>Configuration</w:t>
        </w:r>
        <w:r w:rsidRPr="001F06FD">
          <w:t xml:space="preserve"> </w:t>
        </w:r>
        <w:r w:rsidRPr="00E258AE">
          <w:tab/>
        </w:r>
        <w:r>
          <w:tab/>
        </w:r>
        <w:r w:rsidRPr="00E258AE">
          <w:t>PRESENCE optional }</w:t>
        </w:r>
      </w:ins>
      <w:r w:rsidR="00B97C08" w:rsidRPr="00B97C08">
        <w:t>,</w:t>
      </w:r>
    </w:p>
    <w:p w14:paraId="14A0367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156936D" w14:textId="77777777" w:rsidR="00B97C08" w:rsidRPr="00B97C08" w:rsidRDefault="00B97C08" w:rsidP="00B97C08">
      <w:pPr>
        <w:pStyle w:val="PL"/>
      </w:pPr>
      <w:r w:rsidRPr="00B97C08">
        <w:t>}</w:t>
      </w:r>
    </w:p>
    <w:p w14:paraId="5162A3C6" w14:textId="77777777" w:rsidR="00B97C08" w:rsidRPr="00B97C08" w:rsidRDefault="00B97C08" w:rsidP="00B97C08">
      <w:pPr>
        <w:pStyle w:val="PL"/>
      </w:pPr>
    </w:p>
    <w:p w14:paraId="5031C157" w14:textId="77777777" w:rsidR="00B97C08" w:rsidRPr="00B97C08" w:rsidRDefault="00B97C08" w:rsidP="00B97C08">
      <w:pPr>
        <w:pStyle w:val="PL"/>
      </w:pPr>
      <w:r w:rsidRPr="00B97C08">
        <w:lastRenderedPageBreak/>
        <w:t>TDD-InfoRel16 ::= SEQUENCE {</w:t>
      </w:r>
    </w:p>
    <w:p w14:paraId="1FD2FB5A" w14:textId="77777777" w:rsidR="00B97C08" w:rsidRPr="00B97C08" w:rsidRDefault="00B97C08" w:rsidP="00B97C08">
      <w:pPr>
        <w:pStyle w:val="PL"/>
      </w:pPr>
      <w:r w:rsidRPr="00B97C08">
        <w:tab/>
        <w:t>tDD-FreqInfo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FreqInfoRel16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7C016FE0" w14:textId="77777777" w:rsidR="00B97C08" w:rsidRPr="00B97C08" w:rsidRDefault="00B97C08" w:rsidP="00B97C08">
      <w:pPr>
        <w:pStyle w:val="PL"/>
      </w:pPr>
      <w:r w:rsidRPr="00B97C08">
        <w:tab/>
        <w:t>sUL-FreqInfo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FreqInfoRel16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5E2DEFD1" w14:textId="77777777" w:rsidR="00B97C08" w:rsidRPr="00B97C08" w:rsidRDefault="00B97C08" w:rsidP="00B97C08">
      <w:pPr>
        <w:pStyle w:val="PL"/>
      </w:pPr>
      <w:r w:rsidRPr="00B97C08">
        <w:tab/>
        <w:t>tDD-UL-DLConfigCommonNR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TDD-UL-DLConfigCommonNR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2356001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{TDD-InfoRel16-ExtIEs} }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OPTIONAL,</w:t>
      </w:r>
    </w:p>
    <w:p w14:paraId="354F348C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3A9FBACC" w14:textId="77777777" w:rsidR="00B97C08" w:rsidRPr="00B97C08" w:rsidRDefault="00B97C08" w:rsidP="00B97C08">
      <w:pPr>
        <w:pStyle w:val="PL"/>
      </w:pPr>
      <w:r w:rsidRPr="00B97C08">
        <w:t>}</w:t>
      </w:r>
    </w:p>
    <w:p w14:paraId="1CCDF915" w14:textId="77777777" w:rsidR="00B97C08" w:rsidRPr="00B97C08" w:rsidRDefault="00B97C08" w:rsidP="00B97C08">
      <w:pPr>
        <w:pStyle w:val="PL"/>
      </w:pPr>
    </w:p>
    <w:p w14:paraId="24D94D5B" w14:textId="77777777" w:rsidR="00B97C08" w:rsidRPr="00B97C08" w:rsidRDefault="00B97C08" w:rsidP="00B97C08">
      <w:pPr>
        <w:pStyle w:val="PL"/>
      </w:pPr>
      <w:r w:rsidRPr="00B97C08">
        <w:t>TDD-InfoRel16-ExtIEs F1AP-PROTOCOL-EXTENSION ::= {</w:t>
      </w:r>
    </w:p>
    <w:p w14:paraId="3F7974C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181AC2B" w14:textId="77777777" w:rsidR="00B97C08" w:rsidRPr="00B97C08" w:rsidRDefault="00B97C08" w:rsidP="00B97C08">
      <w:pPr>
        <w:pStyle w:val="PL"/>
      </w:pPr>
      <w:r w:rsidRPr="00B97C08">
        <w:t>}</w:t>
      </w:r>
    </w:p>
    <w:p w14:paraId="56B6B819" w14:textId="77777777" w:rsidR="00B97C08" w:rsidRPr="00B97C08" w:rsidRDefault="00B97C08" w:rsidP="00B97C08">
      <w:pPr>
        <w:pStyle w:val="PL"/>
      </w:pPr>
    </w:p>
    <w:p w14:paraId="3AC1860D" w14:textId="77777777" w:rsidR="00B97C08" w:rsidRPr="00B97C08" w:rsidRDefault="00B97C08" w:rsidP="00B97C08">
      <w:pPr>
        <w:pStyle w:val="PL"/>
      </w:pPr>
    </w:p>
    <w:p w14:paraId="2D407AF0" w14:textId="77777777" w:rsidR="00B97C08" w:rsidRPr="00B97C08" w:rsidRDefault="00B97C08" w:rsidP="00B97C08">
      <w:pPr>
        <w:pStyle w:val="PL"/>
      </w:pPr>
      <w:r w:rsidRPr="00B97C08">
        <w:t>TDD-UL-DLConfigCommonNR ::= OCTET STRING</w:t>
      </w:r>
    </w:p>
    <w:p w14:paraId="1DB91757" w14:textId="77777777" w:rsidR="00B97C08" w:rsidRPr="00B97C08" w:rsidRDefault="00B97C08" w:rsidP="00B97C08">
      <w:pPr>
        <w:pStyle w:val="PL"/>
      </w:pPr>
    </w:p>
    <w:p w14:paraId="60C12963" w14:textId="77777777" w:rsidR="00B97C08" w:rsidRPr="00B97C08" w:rsidRDefault="00B97C08" w:rsidP="00B97C08">
      <w:pPr>
        <w:pStyle w:val="PL"/>
      </w:pPr>
      <w:r w:rsidRPr="00B97C08">
        <w:t>TRPTEGInformation ::= CHOICE {</w:t>
      </w:r>
    </w:p>
    <w:p w14:paraId="6D5DB16D" w14:textId="77777777" w:rsidR="00B97C08" w:rsidRPr="00B97C08" w:rsidRDefault="00B97C08" w:rsidP="00B97C08">
      <w:pPr>
        <w:pStyle w:val="PL"/>
      </w:pPr>
      <w:r w:rsidRPr="00B97C08">
        <w:tab/>
        <w:t>rxTx-TEG</w:t>
      </w:r>
      <w:r w:rsidRPr="00B97C08">
        <w:tab/>
      </w:r>
      <w:r w:rsidRPr="00B97C08">
        <w:tab/>
      </w:r>
      <w:r w:rsidRPr="00B97C08">
        <w:tab/>
        <w:t>RxTxTEG,</w:t>
      </w:r>
    </w:p>
    <w:p w14:paraId="3E6C831B" w14:textId="77777777" w:rsidR="00B97C08" w:rsidRPr="00B97C08" w:rsidRDefault="00B97C08" w:rsidP="00B97C08">
      <w:pPr>
        <w:pStyle w:val="PL"/>
      </w:pPr>
      <w:r w:rsidRPr="00B97C08">
        <w:tab/>
        <w:t>rx-TEG</w:t>
      </w:r>
      <w:r w:rsidRPr="00B97C08">
        <w:tab/>
      </w:r>
      <w:r w:rsidRPr="00B97C08">
        <w:tab/>
      </w:r>
      <w:r w:rsidRPr="00B97C08">
        <w:tab/>
      </w:r>
      <w:r w:rsidRPr="00B97C08">
        <w:tab/>
        <w:t>RxTEG,</w:t>
      </w:r>
    </w:p>
    <w:p w14:paraId="63EE7AD9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  <w:t>ProtocolIE-SingleContainer { { TRPTEGInformation-ExtIEs} }</w:t>
      </w:r>
    </w:p>
    <w:p w14:paraId="4EEBC114" w14:textId="77777777" w:rsidR="00B97C08" w:rsidRPr="00B97C08" w:rsidRDefault="00B97C08" w:rsidP="00B97C08">
      <w:pPr>
        <w:pStyle w:val="PL"/>
      </w:pPr>
      <w:r w:rsidRPr="00B97C08">
        <w:t>}</w:t>
      </w:r>
    </w:p>
    <w:p w14:paraId="455B0BD5" w14:textId="77777777" w:rsidR="00B97C08" w:rsidRPr="00B97C08" w:rsidRDefault="00B97C08" w:rsidP="00B97C08">
      <w:pPr>
        <w:pStyle w:val="PL"/>
      </w:pPr>
    </w:p>
    <w:p w14:paraId="50E1D5FA" w14:textId="77777777" w:rsidR="00B97C08" w:rsidRPr="00B97C08" w:rsidRDefault="00B97C08" w:rsidP="00B97C08">
      <w:pPr>
        <w:pStyle w:val="PL"/>
      </w:pPr>
      <w:r w:rsidRPr="00B97C08">
        <w:t>TRPTEGInformation-ExtIEs F1AP-PROTOCOL-IES ::= {</w:t>
      </w:r>
    </w:p>
    <w:p w14:paraId="02DAAB5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9ECFCEF" w14:textId="77777777" w:rsidR="00B97C08" w:rsidRPr="00B97C08" w:rsidRDefault="00B97C08" w:rsidP="00B97C08">
      <w:pPr>
        <w:pStyle w:val="PL"/>
      </w:pPr>
      <w:r w:rsidRPr="00B97C08">
        <w:t>}</w:t>
      </w:r>
    </w:p>
    <w:p w14:paraId="33B010C1" w14:textId="77777777" w:rsidR="00B97C08" w:rsidRPr="00B97C08" w:rsidRDefault="00B97C08" w:rsidP="00B97C08">
      <w:pPr>
        <w:pStyle w:val="PL"/>
      </w:pPr>
    </w:p>
    <w:p w14:paraId="047F81E0" w14:textId="77777777" w:rsidR="00B97C08" w:rsidRPr="00B97C08" w:rsidRDefault="00B97C08" w:rsidP="00B97C08">
      <w:pPr>
        <w:pStyle w:val="PL"/>
      </w:pPr>
      <w:r w:rsidRPr="00B97C08">
        <w:t>RxTxTEG ::= SEQUENCE {</w:t>
      </w:r>
    </w:p>
    <w:p w14:paraId="2AA625F9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cs="Courier New"/>
          <w:szCs w:val="22"/>
          <w:lang w:eastAsia="zh-CN"/>
        </w:rPr>
        <w:t>tRP-RxTx-TEGInformation</w:t>
      </w:r>
      <w:r w:rsidRPr="00B97C08">
        <w:rPr>
          <w:rFonts w:cs="Courier New"/>
          <w:szCs w:val="22"/>
          <w:lang w:eastAsia="zh-CN"/>
        </w:rPr>
        <w:tab/>
      </w:r>
      <w:r w:rsidRPr="00B97C08">
        <w:rPr>
          <w:rFonts w:cs="Courier New"/>
          <w:szCs w:val="22"/>
          <w:lang w:eastAsia="zh-CN"/>
        </w:rPr>
        <w:tab/>
      </w:r>
      <w:r w:rsidRPr="00B97C08">
        <w:rPr>
          <w:rFonts w:cs="Courier New"/>
          <w:szCs w:val="22"/>
          <w:lang w:eastAsia="zh-CN"/>
        </w:rPr>
        <w:tab/>
        <w:t>TRP-RxTx-TEGInformation,</w:t>
      </w:r>
    </w:p>
    <w:p w14:paraId="430B92C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</w:r>
      <w:r w:rsidRPr="00B97C08">
        <w:rPr>
          <w:rFonts w:cs="Courier New"/>
          <w:szCs w:val="22"/>
          <w:lang w:eastAsia="zh-CN"/>
        </w:rPr>
        <w:t>tRP-Tx-TEGInformation</w:t>
      </w:r>
      <w:r w:rsidRPr="00B97C08">
        <w:rPr>
          <w:rFonts w:cs="Courier New"/>
          <w:szCs w:val="22"/>
          <w:lang w:eastAsia="zh-CN"/>
        </w:rPr>
        <w:tab/>
      </w:r>
      <w:r w:rsidRPr="00B97C08">
        <w:rPr>
          <w:rFonts w:cs="Courier New"/>
          <w:szCs w:val="22"/>
          <w:lang w:eastAsia="zh-CN"/>
        </w:rPr>
        <w:tab/>
      </w:r>
      <w:r w:rsidRPr="00B97C08">
        <w:rPr>
          <w:rFonts w:cs="Courier New"/>
          <w:szCs w:val="22"/>
          <w:lang w:eastAsia="zh-CN"/>
        </w:rPr>
        <w:tab/>
        <w:t>TRP-Tx-TEGInformation</w:t>
      </w:r>
      <w:r w:rsidRPr="00B97C08">
        <w:rPr>
          <w:rFonts w:cs="Courier New"/>
          <w:szCs w:val="22"/>
          <w:lang w:eastAsia="zh-CN"/>
        </w:rPr>
        <w:tab/>
      </w:r>
      <w:r w:rsidRPr="00B97C08">
        <w:rPr>
          <w:rFonts w:cs="Courier New"/>
          <w:szCs w:val="22"/>
          <w:lang w:eastAsia="zh-CN"/>
        </w:rPr>
        <w:tab/>
        <w:t>OPTIONAL,</w:t>
      </w:r>
    </w:p>
    <w:p w14:paraId="2E09D307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 RxTxTEG-ExtIEs } }</w:t>
      </w:r>
      <w:r w:rsidRPr="00B97C08">
        <w:tab/>
      </w:r>
      <w:r w:rsidRPr="00B97C08">
        <w:tab/>
        <w:t>OPTIONAL,</w:t>
      </w:r>
    </w:p>
    <w:p w14:paraId="49F1700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E62ECF8" w14:textId="77777777" w:rsidR="00B97C08" w:rsidRPr="00B97C08" w:rsidRDefault="00B97C08" w:rsidP="00B97C08">
      <w:pPr>
        <w:pStyle w:val="PL"/>
      </w:pPr>
      <w:r w:rsidRPr="00B97C08">
        <w:t>}</w:t>
      </w:r>
    </w:p>
    <w:p w14:paraId="4429C3AE" w14:textId="77777777" w:rsidR="00B97C08" w:rsidRPr="00B97C08" w:rsidRDefault="00B97C08" w:rsidP="00B97C08">
      <w:pPr>
        <w:pStyle w:val="PL"/>
      </w:pPr>
    </w:p>
    <w:p w14:paraId="1144BF08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>RxTxTEG-ExtIEs</w:t>
      </w:r>
      <w:r w:rsidRPr="00B97C08">
        <w:tab/>
        <w:t>F1AP-PROTOCOL-EXTENSION ::= {</w:t>
      </w:r>
    </w:p>
    <w:p w14:paraId="1561611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3D55D68" w14:textId="77777777" w:rsidR="00B97C08" w:rsidRPr="00B97C08" w:rsidRDefault="00B97C08" w:rsidP="00B97C08">
      <w:pPr>
        <w:pStyle w:val="PL"/>
        <w:rPr>
          <w:rFonts w:eastAsiaTheme="minorEastAsia"/>
          <w:lang w:eastAsia="zh-CN"/>
        </w:rPr>
      </w:pPr>
      <w:r w:rsidRPr="00B97C08">
        <w:t>}</w:t>
      </w:r>
    </w:p>
    <w:p w14:paraId="3B6D3A45" w14:textId="77777777" w:rsidR="00B97C08" w:rsidRPr="00B97C08" w:rsidRDefault="00B97C08" w:rsidP="00B97C08">
      <w:pPr>
        <w:pStyle w:val="PL"/>
      </w:pPr>
    </w:p>
    <w:p w14:paraId="68613A96" w14:textId="77777777" w:rsidR="00B97C08" w:rsidRPr="00B97C08" w:rsidRDefault="00B97C08" w:rsidP="00B97C08">
      <w:pPr>
        <w:pStyle w:val="PL"/>
      </w:pPr>
      <w:r w:rsidRPr="00B97C08">
        <w:t>RxTEG ::= SEQUENCE {</w:t>
      </w:r>
    </w:p>
    <w:p w14:paraId="75117E4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rFonts w:cs="Courier New"/>
          <w:szCs w:val="22"/>
          <w:lang w:eastAsia="zh-CN"/>
        </w:rPr>
        <w:t>tRP-Rx-TEGInformation</w:t>
      </w:r>
      <w:r w:rsidRPr="00B97C08">
        <w:rPr>
          <w:rFonts w:cs="Courier New"/>
          <w:szCs w:val="22"/>
          <w:lang w:eastAsia="zh-CN"/>
        </w:rPr>
        <w:tab/>
      </w:r>
      <w:r w:rsidRPr="00B97C08">
        <w:rPr>
          <w:rFonts w:cs="Courier New"/>
          <w:szCs w:val="22"/>
          <w:lang w:eastAsia="zh-CN"/>
        </w:rPr>
        <w:tab/>
        <w:t>TRP-Rx-TEGInformation,</w:t>
      </w:r>
    </w:p>
    <w:p w14:paraId="3B27732B" w14:textId="77777777" w:rsidR="00B97C08" w:rsidRPr="00B97C08" w:rsidRDefault="00B97C08" w:rsidP="00B97C08">
      <w:pPr>
        <w:pStyle w:val="PL"/>
      </w:pPr>
      <w:r w:rsidRPr="00B97C08">
        <w:rPr>
          <w:rFonts w:cs="Courier New"/>
          <w:szCs w:val="22"/>
          <w:lang w:eastAsia="zh-CN"/>
        </w:rPr>
        <w:tab/>
        <w:t>tRP-Tx-TEGInformation</w:t>
      </w:r>
      <w:r w:rsidRPr="00B97C08">
        <w:rPr>
          <w:rFonts w:cs="Courier New"/>
          <w:szCs w:val="22"/>
          <w:lang w:eastAsia="zh-CN"/>
        </w:rPr>
        <w:tab/>
      </w:r>
      <w:r w:rsidRPr="00B97C08">
        <w:rPr>
          <w:rFonts w:cs="Courier New"/>
          <w:szCs w:val="22"/>
          <w:lang w:eastAsia="zh-CN"/>
        </w:rPr>
        <w:tab/>
        <w:t>TRP-Tx-TEGInformation,</w:t>
      </w:r>
    </w:p>
    <w:p w14:paraId="737A03C5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RxTEG-ExtIEs } }</w:t>
      </w:r>
      <w:r w:rsidRPr="00B97C08">
        <w:tab/>
      </w:r>
      <w:r w:rsidRPr="00B97C08">
        <w:tab/>
        <w:t>OPTIONAL,</w:t>
      </w:r>
    </w:p>
    <w:p w14:paraId="2AEFA3E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66F171A" w14:textId="77777777" w:rsidR="00B97C08" w:rsidRPr="00B97C08" w:rsidRDefault="00B97C08" w:rsidP="00B97C08">
      <w:pPr>
        <w:pStyle w:val="PL"/>
      </w:pPr>
      <w:r w:rsidRPr="00B97C08">
        <w:t>}</w:t>
      </w:r>
    </w:p>
    <w:p w14:paraId="2ED61FE8" w14:textId="77777777" w:rsidR="00B97C08" w:rsidRPr="00B97C08" w:rsidRDefault="00B97C08" w:rsidP="00B97C08">
      <w:pPr>
        <w:pStyle w:val="PL"/>
      </w:pPr>
    </w:p>
    <w:p w14:paraId="6792CA7D" w14:textId="77777777" w:rsidR="00B97C08" w:rsidRPr="00B97C08" w:rsidRDefault="00B97C08" w:rsidP="00B97C08">
      <w:pPr>
        <w:pStyle w:val="PL"/>
      </w:pPr>
      <w:r w:rsidRPr="00B97C08">
        <w:t>RxTEG-ExtIEs</w:t>
      </w:r>
      <w:r w:rsidRPr="00B97C08">
        <w:tab/>
        <w:t>F1AP-PROTOCOL-EXTENSION ::= {</w:t>
      </w:r>
    </w:p>
    <w:p w14:paraId="056F1AF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26B463D" w14:textId="77777777" w:rsidR="00B97C08" w:rsidRPr="00B97C08" w:rsidRDefault="00B97C08" w:rsidP="00B97C08">
      <w:pPr>
        <w:pStyle w:val="PL"/>
      </w:pPr>
      <w:r w:rsidRPr="00B97C08">
        <w:t>}</w:t>
      </w:r>
    </w:p>
    <w:p w14:paraId="38723BF9" w14:textId="77777777" w:rsidR="00B97C08" w:rsidRPr="00B97C08" w:rsidRDefault="00B97C08" w:rsidP="00B97C08">
      <w:pPr>
        <w:pStyle w:val="PL"/>
      </w:pPr>
    </w:p>
    <w:p w14:paraId="11738093" w14:textId="77777777" w:rsidR="00B97C08" w:rsidRPr="00B97C08" w:rsidRDefault="00B97C08" w:rsidP="00B97C08">
      <w:pPr>
        <w:pStyle w:val="PL"/>
      </w:pPr>
      <w:r w:rsidRPr="00B97C08">
        <w:t>TimeReferenceInformation ::= SEQUENCE {</w:t>
      </w:r>
    </w:p>
    <w:p w14:paraId="171834F6" w14:textId="77777777" w:rsidR="00B97C08" w:rsidRPr="00B97C08" w:rsidRDefault="00B97C08" w:rsidP="00B97C08">
      <w:pPr>
        <w:pStyle w:val="PL"/>
      </w:pPr>
      <w:r w:rsidRPr="00B97C08">
        <w:tab/>
        <w:t>referenceTime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ReferenceTime,</w:t>
      </w:r>
    </w:p>
    <w:p w14:paraId="16B485A1" w14:textId="77777777" w:rsidR="00B97C08" w:rsidRPr="00B97C08" w:rsidRDefault="00B97C08" w:rsidP="00B97C08">
      <w:pPr>
        <w:pStyle w:val="PL"/>
      </w:pPr>
      <w:r w:rsidRPr="00B97C08">
        <w:tab/>
        <w:t>referenceSFN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ReferenceSFN,</w:t>
      </w:r>
    </w:p>
    <w:p w14:paraId="2677372C" w14:textId="77777777" w:rsidR="00B97C08" w:rsidRPr="00B97C08" w:rsidRDefault="00B97C08" w:rsidP="00B97C08">
      <w:pPr>
        <w:pStyle w:val="PL"/>
      </w:pPr>
      <w:r w:rsidRPr="00B97C08">
        <w:tab/>
        <w:t>uncertainty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Uncertainty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snapToGrid w:val="0"/>
        </w:rPr>
        <w:t>OPTIONAL</w:t>
      </w:r>
      <w:r w:rsidRPr="00B97C08">
        <w:t>,</w:t>
      </w:r>
    </w:p>
    <w:p w14:paraId="468C69FA" w14:textId="77777777" w:rsidR="00B97C08" w:rsidRPr="00B97C08" w:rsidRDefault="00B97C08" w:rsidP="00B97C08">
      <w:pPr>
        <w:pStyle w:val="PL"/>
      </w:pPr>
      <w:r w:rsidRPr="00B97C08">
        <w:tab/>
        <w:t>timeInformationType</w:t>
      </w:r>
      <w:r w:rsidRPr="00B97C08">
        <w:tab/>
      </w:r>
      <w:r w:rsidRPr="00B97C08">
        <w:tab/>
      </w:r>
      <w:r w:rsidRPr="00B97C08">
        <w:tab/>
      </w:r>
      <w:r w:rsidRPr="00B97C08">
        <w:tab/>
        <w:t>TimeInformationType</w:t>
      </w:r>
      <w:r w:rsidRPr="00B97C08">
        <w:tab/>
      </w:r>
      <w:r w:rsidRPr="00B97C08">
        <w:tab/>
      </w:r>
      <w:r w:rsidRPr="00B97C08">
        <w:rPr>
          <w:snapToGrid w:val="0"/>
        </w:rPr>
        <w:t>OPTIONAL</w:t>
      </w:r>
      <w:r w:rsidRPr="00B97C08">
        <w:t>,</w:t>
      </w:r>
    </w:p>
    <w:p w14:paraId="13CA713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{TimeReferenceInformation-ExtIEs} }</w:t>
      </w:r>
      <w:r w:rsidRPr="00B97C08">
        <w:rPr>
          <w:lang w:val="fr-FR"/>
        </w:rPr>
        <w:tab/>
        <w:t>OPTIONAL</w:t>
      </w:r>
    </w:p>
    <w:p w14:paraId="58670DB2" w14:textId="77777777" w:rsidR="00B97C08" w:rsidRPr="00B97C08" w:rsidRDefault="00B97C08" w:rsidP="00B97C08">
      <w:pPr>
        <w:pStyle w:val="PL"/>
      </w:pPr>
      <w:r w:rsidRPr="00B97C08">
        <w:t>}</w:t>
      </w:r>
    </w:p>
    <w:p w14:paraId="04854C05" w14:textId="77777777" w:rsidR="00B97C08" w:rsidRPr="00B97C08" w:rsidRDefault="00B97C08" w:rsidP="00B97C08">
      <w:pPr>
        <w:pStyle w:val="PL"/>
      </w:pPr>
    </w:p>
    <w:p w14:paraId="08C213F1" w14:textId="77777777" w:rsidR="00B97C08" w:rsidRPr="00B97C08" w:rsidRDefault="00B97C08" w:rsidP="00B97C08">
      <w:pPr>
        <w:pStyle w:val="PL"/>
      </w:pPr>
      <w:r w:rsidRPr="00B97C08">
        <w:t>TimeReferenceInformation-ExtIEs F1AP-PROTOCOL-EXTENSION ::= {</w:t>
      </w:r>
    </w:p>
    <w:p w14:paraId="1883B9E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07F92FC" w14:textId="77777777" w:rsidR="00B97C08" w:rsidRPr="00B97C08" w:rsidRDefault="00B97C08" w:rsidP="00B97C08">
      <w:pPr>
        <w:pStyle w:val="PL"/>
      </w:pPr>
      <w:r w:rsidRPr="00B97C08">
        <w:t>}</w:t>
      </w:r>
    </w:p>
    <w:p w14:paraId="09368CA4" w14:textId="77777777" w:rsidR="00B97C08" w:rsidRPr="00B97C08" w:rsidRDefault="00B97C08" w:rsidP="00B97C08">
      <w:pPr>
        <w:pStyle w:val="PL"/>
      </w:pPr>
    </w:p>
    <w:p w14:paraId="0CBE20CF" w14:textId="77777777" w:rsidR="00B97C08" w:rsidRPr="00B97C08" w:rsidRDefault="00B97C08" w:rsidP="00B97C08">
      <w:pPr>
        <w:pStyle w:val="PL"/>
      </w:pPr>
      <w:r w:rsidRPr="00B97C08">
        <w:t>TimeInformationType ::= ENUMERATED {localClock}</w:t>
      </w:r>
    </w:p>
    <w:p w14:paraId="74FD65A2" w14:textId="77777777" w:rsidR="00B97C08" w:rsidRPr="00B97C08" w:rsidRDefault="00B97C08" w:rsidP="00B97C08">
      <w:pPr>
        <w:pStyle w:val="PL"/>
      </w:pPr>
    </w:p>
    <w:p w14:paraId="3831002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TimeStamp ::= SEQUENCE {</w:t>
      </w:r>
    </w:p>
    <w:p w14:paraId="4ADF74D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systemFrameNumber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SystemFrameNumber,</w:t>
      </w:r>
    </w:p>
    <w:p w14:paraId="799331E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slotIndex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TimeStampSlotIndex,</w:t>
      </w:r>
    </w:p>
    <w:p w14:paraId="1EEF43A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measurementTime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RelativeTime1900</w:t>
      </w:r>
      <w:r w:rsidRPr="00B97C08">
        <w:rPr>
          <w:snapToGrid w:val="0"/>
        </w:rPr>
        <w:tab/>
        <w:t>OPTIONAL,</w:t>
      </w:r>
    </w:p>
    <w:p w14:paraId="5C03A041" w14:textId="77777777" w:rsidR="00B97C08" w:rsidRPr="00B97C08" w:rsidRDefault="00B97C08" w:rsidP="00B97C08">
      <w:pPr>
        <w:pStyle w:val="PL"/>
        <w:rPr>
          <w:rFonts w:eastAsia="Calibri"/>
          <w:snapToGrid w:val="0"/>
          <w:lang w:val="fr-FR"/>
        </w:rPr>
      </w:pP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  <w:lang w:val="fr-FR"/>
        </w:rPr>
        <w:t>iE-Extension</w:t>
      </w:r>
      <w:r w:rsidRPr="00B97C08">
        <w:rPr>
          <w:rFonts w:eastAsia="Calibri"/>
          <w:snapToGrid w:val="0"/>
          <w:lang w:val="fr-FR"/>
        </w:rPr>
        <w:tab/>
      </w:r>
      <w:r w:rsidRPr="00B97C08">
        <w:rPr>
          <w:rFonts w:eastAsia="Calibri"/>
          <w:snapToGrid w:val="0"/>
          <w:lang w:val="fr-FR"/>
        </w:rPr>
        <w:tab/>
      </w:r>
      <w:r w:rsidRPr="00B97C08">
        <w:rPr>
          <w:rFonts w:eastAsia="Calibri"/>
          <w:snapToGrid w:val="0"/>
          <w:lang w:val="fr-FR"/>
        </w:rPr>
        <w:tab/>
        <w:t xml:space="preserve">ProtocolExtensionContainer { { </w:t>
      </w:r>
      <w:r w:rsidRPr="00B97C08">
        <w:rPr>
          <w:rFonts w:eastAsia="Calibri"/>
          <w:lang w:val="fr-FR"/>
        </w:rPr>
        <w:t>TimeStamp</w:t>
      </w:r>
      <w:r w:rsidRPr="00B97C08">
        <w:rPr>
          <w:rFonts w:eastAsia="Calibri"/>
          <w:snapToGrid w:val="0"/>
          <w:lang w:val="fr-FR"/>
        </w:rPr>
        <w:t>-ExtIEs} }</w:t>
      </w:r>
      <w:r w:rsidRPr="00B97C08">
        <w:rPr>
          <w:rFonts w:eastAsia="Calibri"/>
          <w:snapToGrid w:val="0"/>
          <w:lang w:val="fr-FR"/>
        </w:rPr>
        <w:tab/>
        <w:t>OPTIONAL</w:t>
      </w:r>
    </w:p>
    <w:p w14:paraId="1227D31B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  <w:snapToGrid w:val="0"/>
        </w:rPr>
        <w:t>}</w:t>
      </w:r>
    </w:p>
    <w:p w14:paraId="1CDA5F18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</w:p>
    <w:p w14:paraId="007EDC9C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</w:rPr>
        <w:t>TimeStamp</w:t>
      </w:r>
      <w:r w:rsidRPr="00B97C08">
        <w:rPr>
          <w:rFonts w:eastAsia="Calibri"/>
          <w:snapToGrid w:val="0"/>
        </w:rPr>
        <w:t xml:space="preserve">-ExtIEs </w:t>
      </w:r>
      <w:r w:rsidRPr="00B97C08">
        <w:rPr>
          <w:rFonts w:eastAsia="Calibri"/>
        </w:rPr>
        <w:t>F1AP-</w:t>
      </w:r>
      <w:r w:rsidRPr="00B97C08">
        <w:rPr>
          <w:rFonts w:eastAsia="Calibri"/>
          <w:snapToGrid w:val="0"/>
        </w:rPr>
        <w:t>PROTOCOL-EXTENSION ::= {</w:t>
      </w:r>
    </w:p>
    <w:p w14:paraId="1DE20BB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eastAsia="Calibri"/>
          <w:snapToGrid w:val="0"/>
        </w:rPr>
        <w:tab/>
      </w:r>
      <w:r w:rsidRPr="00B97C08">
        <w:rPr>
          <w:snapToGrid w:val="0"/>
          <w:lang w:eastAsia="zh-CN"/>
        </w:rPr>
        <w:t>{ ID id-SymbolIndex</w:t>
      </w:r>
      <w:r w:rsidRPr="00B97C08">
        <w:rPr>
          <w:snapToGrid w:val="0"/>
          <w:lang w:eastAsia="zh-CN"/>
        </w:rPr>
        <w:tab/>
        <w:t xml:space="preserve"> CRITICALITY </w:t>
      </w:r>
      <w:r w:rsidRPr="00B97C08">
        <w:rPr>
          <w:snapToGrid w:val="0"/>
        </w:rPr>
        <w:t>ignore</w:t>
      </w:r>
      <w:r w:rsidRPr="00B97C08">
        <w:rPr>
          <w:snapToGrid w:val="0"/>
          <w:lang w:eastAsia="zh-CN"/>
        </w:rPr>
        <w:tab/>
        <w:t xml:space="preserve">EXTENSION SymbolIndex  </w:t>
      </w:r>
      <w:r w:rsidRPr="00B97C08">
        <w:rPr>
          <w:snapToGrid w:val="0"/>
          <w:lang w:eastAsia="zh-CN"/>
        </w:rPr>
        <w:tab/>
        <w:t xml:space="preserve">PRESENCE optional }, </w:t>
      </w:r>
    </w:p>
    <w:p w14:paraId="03E72F91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  <w:snapToGrid w:val="0"/>
        </w:rPr>
        <w:tab/>
        <w:t>...</w:t>
      </w:r>
    </w:p>
    <w:p w14:paraId="5718775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Calibri"/>
          <w:snapToGrid w:val="0"/>
        </w:rPr>
        <w:t>}</w:t>
      </w:r>
    </w:p>
    <w:p w14:paraId="60A867B7" w14:textId="77777777" w:rsidR="00B97C08" w:rsidRPr="00B97C08" w:rsidRDefault="00B97C08" w:rsidP="00B97C08">
      <w:pPr>
        <w:pStyle w:val="PL"/>
        <w:rPr>
          <w:snapToGrid w:val="0"/>
        </w:rPr>
      </w:pPr>
    </w:p>
    <w:p w14:paraId="379FC4B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TimeStampSlotIndex ::= CHOICE {</w:t>
      </w:r>
    </w:p>
    <w:p w14:paraId="074AE6F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sCS-15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INTEGER(0..9),</w:t>
      </w:r>
    </w:p>
    <w:p w14:paraId="5F8B71F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sCS-30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INTEGER(0..19),</w:t>
      </w:r>
    </w:p>
    <w:p w14:paraId="039EE6B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sCS-60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INTEGER(0..39),</w:t>
      </w:r>
    </w:p>
    <w:p w14:paraId="0205F53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sCS-120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INTEGER(0..79),</w:t>
      </w:r>
    </w:p>
    <w:p w14:paraId="399D06B0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  <w:snapToGrid w:val="0"/>
        </w:rPr>
        <w:tab/>
        <w:t>choice-extension</w:t>
      </w:r>
      <w:r w:rsidRPr="00B97C08">
        <w:rPr>
          <w:rFonts w:eastAsia="Calibri"/>
          <w:snapToGrid w:val="0"/>
        </w:rPr>
        <w:tab/>
      </w:r>
      <w:r w:rsidRPr="00B97C08">
        <w:rPr>
          <w:rFonts w:eastAsia="Calibri"/>
          <w:snapToGrid w:val="0"/>
        </w:rPr>
        <w:tab/>
        <w:t>ProtocolIE-SingleContainer { {</w:t>
      </w:r>
      <w:r w:rsidRPr="00B97C08">
        <w:t xml:space="preserve"> </w:t>
      </w:r>
      <w:r w:rsidRPr="00B97C08">
        <w:rPr>
          <w:rFonts w:eastAsia="Calibri"/>
          <w:snapToGrid w:val="0"/>
        </w:rPr>
        <w:t>TimeStampSlotIndex-ExtIEs} }</w:t>
      </w:r>
    </w:p>
    <w:p w14:paraId="58166142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  <w:snapToGrid w:val="0"/>
        </w:rPr>
        <w:t>}</w:t>
      </w:r>
    </w:p>
    <w:p w14:paraId="6D9E1137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</w:p>
    <w:p w14:paraId="64076EED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  <w:snapToGrid w:val="0"/>
        </w:rPr>
        <w:t>TimeStampSlotIndex-ExtIEs F1AP-PROTOCOL-IES ::= {</w:t>
      </w:r>
    </w:p>
    <w:p w14:paraId="0C37755C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rPr>
          <w:rFonts w:eastAsia="DengXian"/>
          <w:snapToGrid w:val="0"/>
        </w:rPr>
        <w:tab/>
        <w:t>{ ID id-SCS-480</w:t>
      </w:r>
      <w:r w:rsidRPr="00B97C08">
        <w:rPr>
          <w:rFonts w:eastAsia="DengXian"/>
          <w:snapToGrid w:val="0"/>
        </w:rPr>
        <w:tab/>
      </w:r>
      <w:r w:rsidRPr="00B97C08">
        <w:rPr>
          <w:rFonts w:eastAsia="DengXian"/>
          <w:snapToGrid w:val="0"/>
        </w:rPr>
        <w:tab/>
        <w:t>CRITICALITY reject</w:t>
      </w:r>
      <w:r w:rsidRPr="00B97C08">
        <w:rPr>
          <w:rFonts w:eastAsia="DengXian"/>
          <w:snapToGrid w:val="0"/>
        </w:rPr>
        <w:tab/>
        <w:t>TYPE SCS-480 PRESENCE mandatory}|</w:t>
      </w:r>
    </w:p>
    <w:p w14:paraId="469DF62E" w14:textId="77777777" w:rsidR="00B97C08" w:rsidRPr="00B97C08" w:rsidRDefault="00B97C08" w:rsidP="00B97C08">
      <w:pPr>
        <w:pStyle w:val="PL"/>
        <w:rPr>
          <w:rFonts w:eastAsia="DengXian"/>
          <w:snapToGrid w:val="0"/>
        </w:rPr>
      </w:pPr>
      <w:r w:rsidRPr="00B97C08">
        <w:rPr>
          <w:rFonts w:eastAsia="DengXian"/>
          <w:snapToGrid w:val="0"/>
        </w:rPr>
        <w:tab/>
        <w:t>{ ID id-SCS-960</w:t>
      </w:r>
      <w:r w:rsidRPr="00B97C08">
        <w:rPr>
          <w:rFonts w:eastAsia="DengXian"/>
          <w:snapToGrid w:val="0"/>
        </w:rPr>
        <w:tab/>
      </w:r>
      <w:r w:rsidRPr="00B97C08">
        <w:rPr>
          <w:rFonts w:eastAsia="DengXian"/>
          <w:snapToGrid w:val="0"/>
        </w:rPr>
        <w:tab/>
        <w:t>CRITICALITY reject</w:t>
      </w:r>
      <w:r w:rsidRPr="00B97C08">
        <w:rPr>
          <w:rFonts w:eastAsia="DengXian"/>
          <w:snapToGrid w:val="0"/>
        </w:rPr>
        <w:tab/>
        <w:t>TYPE SCS-960 PRESENCE mandatory},</w:t>
      </w:r>
    </w:p>
    <w:p w14:paraId="34FA1F8C" w14:textId="77777777" w:rsidR="00B97C08" w:rsidRPr="00B97C08" w:rsidRDefault="00B97C08" w:rsidP="00B97C08">
      <w:pPr>
        <w:pStyle w:val="PL"/>
        <w:rPr>
          <w:rFonts w:eastAsia="Calibri"/>
          <w:snapToGrid w:val="0"/>
        </w:rPr>
      </w:pPr>
      <w:r w:rsidRPr="00B97C08">
        <w:rPr>
          <w:rFonts w:eastAsia="Calibri"/>
          <w:snapToGrid w:val="0"/>
        </w:rPr>
        <w:tab/>
        <w:t>...</w:t>
      </w:r>
    </w:p>
    <w:p w14:paraId="7A9919B8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>}</w:t>
      </w:r>
    </w:p>
    <w:p w14:paraId="5E7C9C35" w14:textId="77777777" w:rsidR="00B97C08" w:rsidRPr="00B97C08" w:rsidRDefault="00B97C08" w:rsidP="00B97C08">
      <w:pPr>
        <w:pStyle w:val="PL"/>
      </w:pPr>
    </w:p>
    <w:p w14:paraId="6D817A8A" w14:textId="77777777" w:rsidR="00B97C08" w:rsidRPr="00B97C08" w:rsidRDefault="00B97C08" w:rsidP="00B97C08">
      <w:pPr>
        <w:pStyle w:val="PL"/>
      </w:pPr>
      <w:r w:rsidRPr="00B97C08">
        <w:t>TimeToWait ::= ENUMERATED {v1s, v2s, v5s, v10s, v20s, v60s, ...}</w:t>
      </w:r>
    </w:p>
    <w:p w14:paraId="1B46DF72" w14:textId="77777777" w:rsidR="00B97C08" w:rsidRPr="00B97C08" w:rsidRDefault="00B97C08" w:rsidP="00B97C08">
      <w:pPr>
        <w:pStyle w:val="PL"/>
      </w:pPr>
    </w:p>
    <w:p w14:paraId="08F6CDB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hint="eastAsia"/>
          <w:snapToGrid w:val="0"/>
        </w:rPr>
        <w:t xml:space="preserve">TimingErrorMargin </w:t>
      </w:r>
      <w:r w:rsidRPr="00B97C08">
        <w:rPr>
          <w:snapToGrid w:val="0"/>
        </w:rPr>
        <w:t>::= ENUMERATED {m</w:t>
      </w:r>
      <w:r w:rsidRPr="00B97C08">
        <w:rPr>
          <w:rFonts w:hint="eastAsia"/>
          <w:snapToGrid w:val="0"/>
        </w:rPr>
        <w:t xml:space="preserve">0Tc, </w:t>
      </w:r>
      <w:r w:rsidRPr="00B97C08">
        <w:rPr>
          <w:snapToGrid w:val="0"/>
        </w:rPr>
        <w:t>m2Tc, m4Tc, m6Tc, m8Tc, m12Tc, m16Tc, m20Tc, m24Tc,</w:t>
      </w:r>
      <w:r w:rsidRPr="00B97C08">
        <w:rPr>
          <w:rFonts w:hint="eastAsia"/>
          <w:snapToGrid w:val="0"/>
          <w:lang w:eastAsia="zh-CN"/>
        </w:rPr>
        <w:t xml:space="preserve"> </w:t>
      </w:r>
      <w:r w:rsidRPr="00B97C08">
        <w:rPr>
          <w:snapToGrid w:val="0"/>
          <w:lang w:eastAsia="zh-CN"/>
        </w:rPr>
        <w:t>m</w:t>
      </w:r>
      <w:r w:rsidRPr="00B97C08">
        <w:rPr>
          <w:snapToGrid w:val="0"/>
        </w:rPr>
        <w:t>32Tc,</w:t>
      </w:r>
      <w:r w:rsidRPr="00B97C08">
        <w:rPr>
          <w:rFonts w:hint="eastAsia"/>
          <w:snapToGrid w:val="0"/>
          <w:lang w:eastAsia="zh-CN"/>
        </w:rPr>
        <w:t xml:space="preserve"> </w:t>
      </w:r>
      <w:r w:rsidRPr="00B97C08">
        <w:rPr>
          <w:snapToGrid w:val="0"/>
          <w:lang w:eastAsia="zh-CN"/>
        </w:rPr>
        <w:t>m</w:t>
      </w:r>
      <w:r w:rsidRPr="00B97C08">
        <w:rPr>
          <w:snapToGrid w:val="0"/>
        </w:rPr>
        <w:t>40Tc, m48Tc, m56Tc, m64Tc,</w:t>
      </w:r>
      <w:r w:rsidRPr="00B97C08">
        <w:rPr>
          <w:rFonts w:hint="eastAsia"/>
          <w:snapToGrid w:val="0"/>
          <w:lang w:eastAsia="zh-CN"/>
        </w:rPr>
        <w:t xml:space="preserve"> </w:t>
      </w:r>
      <w:r w:rsidRPr="00B97C08">
        <w:rPr>
          <w:snapToGrid w:val="0"/>
          <w:lang w:eastAsia="zh-CN"/>
        </w:rPr>
        <w:t>m</w:t>
      </w:r>
      <w:r w:rsidRPr="00B97C08">
        <w:rPr>
          <w:snapToGrid w:val="0"/>
        </w:rPr>
        <w:t>72Tc,</w:t>
      </w:r>
      <w:r w:rsidRPr="00B97C08">
        <w:rPr>
          <w:rFonts w:hint="eastAsia"/>
          <w:snapToGrid w:val="0"/>
          <w:lang w:eastAsia="zh-CN"/>
        </w:rPr>
        <w:t xml:space="preserve"> </w:t>
      </w:r>
      <w:r w:rsidRPr="00B97C08">
        <w:rPr>
          <w:snapToGrid w:val="0"/>
          <w:lang w:eastAsia="zh-CN"/>
        </w:rPr>
        <w:t>m</w:t>
      </w:r>
      <w:r w:rsidRPr="00B97C08">
        <w:rPr>
          <w:snapToGrid w:val="0"/>
        </w:rPr>
        <w:t>80Tc, ...}</w:t>
      </w:r>
    </w:p>
    <w:p w14:paraId="7F3DB865" w14:textId="77777777" w:rsidR="00B97C08" w:rsidRPr="00B97C08" w:rsidRDefault="00B97C08" w:rsidP="00B97C08">
      <w:pPr>
        <w:pStyle w:val="PL"/>
      </w:pPr>
    </w:p>
    <w:p w14:paraId="7DD7E443" w14:textId="77777777" w:rsidR="00B97C08" w:rsidRPr="00B97C08" w:rsidRDefault="00B97C08" w:rsidP="00B97C08">
      <w:pPr>
        <w:pStyle w:val="PL"/>
      </w:pPr>
      <w:r w:rsidRPr="00B97C08">
        <w:t>TimingMeasurementQuality ::= SEQUENCE {</w:t>
      </w:r>
    </w:p>
    <w:p w14:paraId="5E5CDBFE" w14:textId="77777777" w:rsidR="00B97C08" w:rsidRPr="00B97C08" w:rsidRDefault="00B97C08" w:rsidP="00B97C08">
      <w:pPr>
        <w:pStyle w:val="PL"/>
      </w:pPr>
      <w:r w:rsidRPr="00B97C08">
        <w:tab/>
        <w:t>measurementQuality</w:t>
      </w:r>
      <w:r w:rsidRPr="00B97C08">
        <w:tab/>
      </w:r>
      <w:r w:rsidRPr="00B97C08">
        <w:tab/>
        <w:t>INTEGER(0..31),</w:t>
      </w:r>
    </w:p>
    <w:p w14:paraId="2B7090A4" w14:textId="77777777" w:rsidR="00B97C08" w:rsidRPr="00B97C08" w:rsidRDefault="00B97C08" w:rsidP="00B97C08">
      <w:pPr>
        <w:pStyle w:val="PL"/>
      </w:pPr>
      <w:r w:rsidRPr="00B97C08">
        <w:tab/>
        <w:t>resolution</w:t>
      </w:r>
      <w:r w:rsidRPr="00B97C08">
        <w:tab/>
      </w:r>
      <w:r w:rsidRPr="00B97C08">
        <w:tab/>
      </w:r>
      <w:r w:rsidRPr="00B97C08">
        <w:tab/>
      </w:r>
      <w:r w:rsidRPr="00B97C08">
        <w:tab/>
        <w:t>ENUMERATED{m0dot1, m1, m10, m30, ...},</w:t>
      </w:r>
    </w:p>
    <w:p w14:paraId="1869B69A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TimingMeasurementQuality-ExtIEs} }</w:t>
      </w:r>
      <w:r w:rsidRPr="00B97C08">
        <w:tab/>
        <w:t>OPTIONAL</w:t>
      </w:r>
    </w:p>
    <w:p w14:paraId="2A8EEF50" w14:textId="77777777" w:rsidR="00B97C08" w:rsidRPr="00B97C08" w:rsidRDefault="00B97C08" w:rsidP="00B97C08">
      <w:pPr>
        <w:pStyle w:val="PL"/>
      </w:pPr>
      <w:r w:rsidRPr="00B97C08">
        <w:t>}</w:t>
      </w:r>
    </w:p>
    <w:p w14:paraId="487FA0D6" w14:textId="77777777" w:rsidR="00B97C08" w:rsidRPr="00B97C08" w:rsidRDefault="00B97C08" w:rsidP="00B97C08">
      <w:pPr>
        <w:pStyle w:val="PL"/>
      </w:pPr>
    </w:p>
    <w:p w14:paraId="634A043D" w14:textId="77777777" w:rsidR="00B97C08" w:rsidRPr="00B97C08" w:rsidRDefault="00B97C08" w:rsidP="00B97C08">
      <w:pPr>
        <w:pStyle w:val="PL"/>
      </w:pPr>
      <w:r w:rsidRPr="00B97C08">
        <w:t>TimingMeasurementQuality-ExtIEs F1AP-PROTOCOL-EXTENSION ::= {</w:t>
      </w:r>
    </w:p>
    <w:p w14:paraId="2991717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BBB1C94" w14:textId="77777777" w:rsidR="00B97C08" w:rsidRPr="00B97C08" w:rsidRDefault="00B97C08" w:rsidP="00B97C08">
      <w:pPr>
        <w:pStyle w:val="PL"/>
      </w:pPr>
      <w:r w:rsidRPr="00B97C08">
        <w:t>}</w:t>
      </w:r>
    </w:p>
    <w:p w14:paraId="644429A3" w14:textId="77777777" w:rsidR="00B97C08" w:rsidRPr="00B97C08" w:rsidRDefault="00B97C08" w:rsidP="00B97C08">
      <w:pPr>
        <w:pStyle w:val="PL"/>
      </w:pPr>
    </w:p>
    <w:p w14:paraId="25FE442F" w14:textId="77777777" w:rsidR="00B97C08" w:rsidRPr="00B97C08" w:rsidRDefault="00B97C08" w:rsidP="00B97C08">
      <w:pPr>
        <w:pStyle w:val="PL"/>
        <w:rPr>
          <w:lang w:val="sv-SE"/>
        </w:rPr>
      </w:pPr>
      <w:r w:rsidRPr="00B97C08">
        <w:rPr>
          <w:lang w:val="sv-SE"/>
        </w:rPr>
        <w:t xml:space="preserve">TimingReportingGranularityFactorExtended ::=INTEGER(-6..-1,...) </w:t>
      </w:r>
    </w:p>
    <w:p w14:paraId="268A7D1E" w14:textId="77777777" w:rsidR="00B97C08" w:rsidRPr="00B97C08" w:rsidRDefault="00B97C08" w:rsidP="00B97C08">
      <w:pPr>
        <w:pStyle w:val="PL"/>
        <w:rPr>
          <w:lang w:val="sv-SE"/>
        </w:rPr>
      </w:pPr>
    </w:p>
    <w:p w14:paraId="29EEAAA9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TimeWindowStart</w:t>
      </w:r>
      <w:r w:rsidRPr="00B97C08">
        <w:t xml:space="preserve"> ::= SEQUENCE {</w:t>
      </w:r>
    </w:p>
    <w:p w14:paraId="4415E92A" w14:textId="77777777" w:rsidR="00B97C08" w:rsidRPr="00B97C08" w:rsidRDefault="00B97C08" w:rsidP="00B97C08">
      <w:pPr>
        <w:pStyle w:val="PL"/>
      </w:pPr>
      <w:r w:rsidRPr="00B97C08">
        <w:tab/>
        <w:t>systemFrameNumber</w:t>
      </w:r>
      <w:r w:rsidRPr="00B97C08">
        <w:tab/>
      </w:r>
      <w:r w:rsidRPr="00B97C08">
        <w:tab/>
        <w:t>SystemFrameNumber,</w:t>
      </w:r>
    </w:p>
    <w:p w14:paraId="179ECCF2" w14:textId="77777777" w:rsidR="00B97C08" w:rsidRPr="00B97C08" w:rsidRDefault="00B97C08" w:rsidP="00B97C08">
      <w:pPr>
        <w:pStyle w:val="PL"/>
      </w:pPr>
      <w:r w:rsidRPr="00B97C08">
        <w:tab/>
        <w:t>slotNumber</w:t>
      </w:r>
      <w:r w:rsidRPr="00B97C08">
        <w:tab/>
      </w:r>
      <w:r w:rsidRPr="00B97C08">
        <w:tab/>
      </w:r>
      <w:r w:rsidRPr="00B97C08">
        <w:tab/>
      </w:r>
      <w:r w:rsidRPr="00B97C08">
        <w:tab/>
        <w:t>SlotNumber,</w:t>
      </w:r>
    </w:p>
    <w:p w14:paraId="42292DD7" w14:textId="77777777" w:rsidR="00B97C08" w:rsidRPr="00B97C08" w:rsidRDefault="00B97C08" w:rsidP="00B97C08">
      <w:pPr>
        <w:pStyle w:val="PL"/>
      </w:pPr>
      <w:r w:rsidRPr="00B97C08">
        <w:tab/>
        <w:t>symbolIndex</w:t>
      </w:r>
      <w:r w:rsidRPr="00B97C08">
        <w:tab/>
      </w:r>
      <w:r w:rsidRPr="00B97C08">
        <w:tab/>
      </w:r>
      <w:r w:rsidRPr="00B97C08">
        <w:tab/>
      </w:r>
      <w:r w:rsidRPr="00B97C08">
        <w:tab/>
        <w:t>INTEGER (0..13),</w:t>
      </w:r>
    </w:p>
    <w:p w14:paraId="40D06759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ab/>
        <w:t>iE-Extension</w:t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  <w:t xml:space="preserve">ProtocolExtensionContainer { { </w:t>
      </w:r>
      <w:r w:rsidRPr="00B97C08">
        <w:rPr>
          <w:rFonts w:eastAsia="Calibri" w:cs="Courier New"/>
          <w:szCs w:val="22"/>
        </w:rPr>
        <w:t>TimeWindowStart</w:t>
      </w:r>
      <w:r w:rsidRPr="00B97C08">
        <w:rPr>
          <w:rFonts w:eastAsia="Calibri" w:cs="Courier New"/>
          <w:snapToGrid w:val="0"/>
          <w:szCs w:val="22"/>
        </w:rPr>
        <w:t>-ExtIEs} }</w:t>
      </w:r>
      <w:r w:rsidRPr="00B97C08">
        <w:rPr>
          <w:rFonts w:eastAsia="Calibri" w:cs="Courier New"/>
          <w:snapToGrid w:val="0"/>
          <w:szCs w:val="22"/>
        </w:rPr>
        <w:tab/>
        <w:t>OPTIONAL,</w:t>
      </w:r>
    </w:p>
    <w:p w14:paraId="16199DCC" w14:textId="77777777" w:rsidR="00B97C08" w:rsidRPr="00B97C08" w:rsidRDefault="00B97C08" w:rsidP="00B97C08">
      <w:pPr>
        <w:pStyle w:val="PL"/>
      </w:pPr>
      <w:r w:rsidRPr="00B97C08">
        <w:lastRenderedPageBreak/>
        <w:tab/>
        <w:t>...</w:t>
      </w:r>
    </w:p>
    <w:p w14:paraId="6FC75421" w14:textId="77777777" w:rsidR="00B97C08" w:rsidRPr="00B97C08" w:rsidRDefault="00B97C08" w:rsidP="00B97C08">
      <w:pPr>
        <w:pStyle w:val="PL"/>
      </w:pPr>
      <w:r w:rsidRPr="00B97C08">
        <w:t>}</w:t>
      </w:r>
    </w:p>
    <w:p w14:paraId="4CF35898" w14:textId="77777777" w:rsidR="00B97C08" w:rsidRPr="00B97C08" w:rsidRDefault="00B97C08" w:rsidP="00B97C08">
      <w:pPr>
        <w:pStyle w:val="PL"/>
      </w:pPr>
    </w:p>
    <w:p w14:paraId="2E9A9A8F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zCs w:val="22"/>
        </w:rPr>
        <w:t>TimeWindowStart</w:t>
      </w:r>
      <w:r w:rsidRPr="00B97C08">
        <w:rPr>
          <w:rFonts w:eastAsia="Calibri" w:cs="Courier New"/>
          <w:snapToGrid w:val="0"/>
          <w:szCs w:val="22"/>
        </w:rPr>
        <w:t xml:space="preserve">-ExtIEs </w:t>
      </w:r>
      <w:r w:rsidRPr="00B97C08">
        <w:rPr>
          <w:snapToGrid w:val="0"/>
        </w:rPr>
        <w:t>F1AP</w:t>
      </w:r>
      <w:r w:rsidRPr="00B97C08">
        <w:rPr>
          <w:rFonts w:eastAsia="Calibri" w:cs="Courier New"/>
          <w:szCs w:val="22"/>
        </w:rPr>
        <w:t>-PROTOCOL-</w:t>
      </w:r>
      <w:r w:rsidRPr="00B97C08">
        <w:rPr>
          <w:rFonts w:eastAsia="Calibri" w:cs="Courier New"/>
          <w:snapToGrid w:val="0"/>
          <w:szCs w:val="22"/>
        </w:rPr>
        <w:t>EXTENSION ::= {</w:t>
      </w:r>
    </w:p>
    <w:p w14:paraId="7C282388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ab/>
        <w:t>...</w:t>
      </w:r>
    </w:p>
    <w:p w14:paraId="2AE812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Calibri" w:cs="Courier New"/>
          <w:snapToGrid w:val="0"/>
          <w:szCs w:val="22"/>
        </w:rPr>
        <w:t>}</w:t>
      </w:r>
    </w:p>
    <w:p w14:paraId="24193507" w14:textId="77777777" w:rsidR="00B97C08" w:rsidRPr="00B97C08" w:rsidRDefault="00B97C08" w:rsidP="00B97C08">
      <w:pPr>
        <w:pStyle w:val="PL"/>
        <w:rPr>
          <w:lang w:val="sv-SE"/>
        </w:rPr>
      </w:pPr>
    </w:p>
    <w:p w14:paraId="7614003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TimeWindowInformation-Measurement</w:t>
      </w:r>
      <w:r w:rsidRPr="00B97C08">
        <w:rPr>
          <w:snapToGrid w:val="0"/>
        </w:rPr>
        <w:t>-List ::= SEQUENCE (SIZE (1..</w:t>
      </w:r>
      <w:r w:rsidRPr="00B97C08">
        <w:t xml:space="preserve"> </w:t>
      </w:r>
      <w:r w:rsidRPr="00B97C08">
        <w:rPr>
          <w:snapToGrid w:val="0"/>
        </w:rPr>
        <w:t xml:space="preserve">maxnoofTimeWindowMea)) OF </w:t>
      </w:r>
      <w:r w:rsidRPr="00B97C08">
        <w:t>TimeWindowInformation-Measurement</w:t>
      </w:r>
      <w:r w:rsidRPr="00B97C08">
        <w:rPr>
          <w:snapToGrid w:val="0"/>
        </w:rPr>
        <w:t>-Item</w:t>
      </w:r>
    </w:p>
    <w:p w14:paraId="78584FE8" w14:textId="77777777" w:rsidR="00B97C08" w:rsidRPr="00B97C08" w:rsidRDefault="00B97C08" w:rsidP="00B97C08">
      <w:pPr>
        <w:pStyle w:val="PL"/>
        <w:rPr>
          <w:lang w:val="sv-SE"/>
        </w:rPr>
      </w:pPr>
    </w:p>
    <w:p w14:paraId="6EFE7E13" w14:textId="77777777" w:rsidR="00B97C08" w:rsidRPr="00B97C08" w:rsidRDefault="00B97C08" w:rsidP="00B97C08">
      <w:pPr>
        <w:pStyle w:val="PL"/>
        <w:rPr>
          <w:lang w:val="sv-SE"/>
        </w:rPr>
      </w:pPr>
    </w:p>
    <w:p w14:paraId="3437966A" w14:textId="77777777" w:rsidR="00B97C08" w:rsidRPr="00B97C08" w:rsidRDefault="00B97C08" w:rsidP="00B97C08">
      <w:pPr>
        <w:pStyle w:val="PL"/>
      </w:pPr>
      <w:r w:rsidRPr="00B97C08">
        <w:t>TimeWindowInformation-Measurement-Item ::= SEQUENCE {</w:t>
      </w:r>
    </w:p>
    <w:p w14:paraId="53922F8E" w14:textId="77777777" w:rsidR="00B97C08" w:rsidRPr="00B97C08" w:rsidRDefault="00B97C08" w:rsidP="00B97C08">
      <w:pPr>
        <w:pStyle w:val="PL"/>
      </w:pPr>
      <w:r w:rsidRPr="00B97C08">
        <w:tab/>
        <w:t>timeWindowDurationMeasurement</w:t>
      </w:r>
      <w:r w:rsidRPr="00B97C08">
        <w:tab/>
      </w:r>
      <w:r w:rsidRPr="00B97C08">
        <w:tab/>
        <w:t>TimeWindowDurationMeasurement,</w:t>
      </w:r>
    </w:p>
    <w:p w14:paraId="2A374CA1" w14:textId="77777777" w:rsidR="00B97C08" w:rsidRPr="00B97C08" w:rsidRDefault="00B97C08" w:rsidP="00B97C08">
      <w:pPr>
        <w:pStyle w:val="PL"/>
      </w:pPr>
      <w:r w:rsidRPr="00B97C08">
        <w:tab/>
        <w:t>timeWindowType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ENUMERATED {single, periodic, ...},</w:t>
      </w:r>
    </w:p>
    <w:p w14:paraId="26838180" w14:textId="77777777" w:rsidR="00B97C08" w:rsidRPr="00B97C08" w:rsidRDefault="00B97C08" w:rsidP="00B97C08">
      <w:pPr>
        <w:pStyle w:val="PL"/>
      </w:pPr>
      <w:r w:rsidRPr="00B97C08">
        <w:tab/>
        <w:t>timeWindowPeriodicityMeasurement</w:t>
      </w:r>
      <w:r w:rsidRPr="00B97C08">
        <w:tab/>
        <w:t>TimeWindowPeriodicityMeasurement</w:t>
      </w:r>
      <w:r w:rsidRPr="00B97C08">
        <w:tab/>
      </w:r>
      <w:r w:rsidRPr="00B97C08">
        <w:tab/>
        <w:t>OPTIONAL,</w:t>
      </w:r>
    </w:p>
    <w:p w14:paraId="1E0BCA24" w14:textId="77777777" w:rsidR="00B97C08" w:rsidRPr="00B97C08" w:rsidRDefault="00B97C08" w:rsidP="00B97C08">
      <w:pPr>
        <w:pStyle w:val="PL"/>
      </w:pPr>
      <w:r w:rsidRPr="00B97C08">
        <w:tab/>
        <w:t>-- This IE shall be present if the Time Window Type IE is set to the value “periodic”. --</w:t>
      </w:r>
    </w:p>
    <w:p w14:paraId="45569B39" w14:textId="77777777" w:rsidR="00B97C08" w:rsidRPr="00B97C08" w:rsidRDefault="00B97C08" w:rsidP="00B97C08">
      <w:pPr>
        <w:pStyle w:val="PL"/>
      </w:pPr>
      <w:r w:rsidRPr="00B97C08">
        <w:rPr>
          <w:rFonts w:cs="Arial"/>
          <w:szCs w:val="18"/>
        </w:rPr>
        <w:tab/>
        <w:t>timeWindowStart</w:t>
      </w:r>
      <w:r w:rsidRPr="00B97C08">
        <w:rPr>
          <w:rFonts w:cs="Arial"/>
          <w:szCs w:val="18"/>
        </w:rPr>
        <w:tab/>
      </w:r>
      <w:r w:rsidRPr="00B97C08">
        <w:rPr>
          <w:rFonts w:cs="Arial"/>
          <w:szCs w:val="18"/>
        </w:rPr>
        <w:tab/>
      </w:r>
      <w:r w:rsidRPr="00B97C08">
        <w:rPr>
          <w:rFonts w:cs="Arial"/>
          <w:szCs w:val="18"/>
        </w:rPr>
        <w:tab/>
      </w:r>
      <w:r w:rsidRPr="00B97C08">
        <w:rPr>
          <w:rFonts w:cs="Arial"/>
          <w:szCs w:val="18"/>
        </w:rPr>
        <w:tab/>
      </w:r>
      <w:r w:rsidRPr="00B97C08">
        <w:rPr>
          <w:rFonts w:cs="Arial"/>
          <w:szCs w:val="18"/>
        </w:rPr>
        <w:tab/>
      </w:r>
      <w:r w:rsidRPr="00B97C08">
        <w:rPr>
          <w:rFonts w:cs="Arial"/>
          <w:szCs w:val="18"/>
        </w:rPr>
        <w:tab/>
      </w:r>
      <w:r w:rsidRPr="00B97C08">
        <w:rPr>
          <w:snapToGrid w:val="0"/>
        </w:rPr>
        <w:t>TimeWindowStart,</w:t>
      </w:r>
    </w:p>
    <w:p w14:paraId="268DB2E0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ab/>
        <w:t>iE-Extension</w:t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  <w:t xml:space="preserve">ProtocolExtensionContainer { { </w:t>
      </w:r>
      <w:r w:rsidRPr="00B97C08">
        <w:t>TimeWindowInformation-Measurement-Item</w:t>
      </w:r>
      <w:r w:rsidRPr="00B97C08">
        <w:rPr>
          <w:rFonts w:eastAsia="Calibri" w:cs="Courier New"/>
          <w:snapToGrid w:val="0"/>
          <w:szCs w:val="22"/>
        </w:rPr>
        <w:t>-ExtIEs} }</w:t>
      </w:r>
      <w:r w:rsidRPr="00B97C08">
        <w:rPr>
          <w:rFonts w:eastAsia="Calibri" w:cs="Courier New"/>
          <w:snapToGrid w:val="0"/>
          <w:szCs w:val="22"/>
        </w:rPr>
        <w:tab/>
        <w:t>OPTIONAL,</w:t>
      </w:r>
    </w:p>
    <w:p w14:paraId="2513F4B2" w14:textId="77777777" w:rsidR="00B97C08" w:rsidRPr="00B97C08" w:rsidRDefault="00B97C08" w:rsidP="00B97C08">
      <w:pPr>
        <w:pStyle w:val="PL"/>
      </w:pPr>
      <w:r w:rsidRPr="00B97C08">
        <w:rPr>
          <w:rFonts w:hint="eastAsia"/>
          <w:lang w:eastAsia="zh-CN"/>
        </w:rPr>
        <w:tab/>
        <w:t>...</w:t>
      </w:r>
      <w:r w:rsidRPr="00B97C08">
        <w:t>}</w:t>
      </w:r>
    </w:p>
    <w:p w14:paraId="099F28C9" w14:textId="77777777" w:rsidR="00B97C08" w:rsidRPr="00B97C08" w:rsidRDefault="00B97C08" w:rsidP="00B97C08">
      <w:pPr>
        <w:pStyle w:val="PL"/>
      </w:pPr>
    </w:p>
    <w:p w14:paraId="39EC4B83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zCs w:val="22"/>
        </w:rPr>
        <w:t>TimeWindowInformation-Measurement</w:t>
      </w:r>
      <w:r w:rsidRPr="00B97C08">
        <w:rPr>
          <w:rFonts w:eastAsia="Calibri" w:cs="Courier New"/>
          <w:snapToGrid w:val="0"/>
          <w:szCs w:val="22"/>
        </w:rPr>
        <w:t xml:space="preserve">-Item-ExtIEs </w:t>
      </w:r>
      <w:r w:rsidRPr="00B97C08">
        <w:rPr>
          <w:rFonts w:eastAsia="Calibri" w:cs="Courier New"/>
          <w:szCs w:val="22"/>
        </w:rPr>
        <w:t>F1AP-PROTOCOL-</w:t>
      </w:r>
      <w:r w:rsidRPr="00B97C08">
        <w:rPr>
          <w:rFonts w:eastAsia="Calibri" w:cs="Courier New"/>
          <w:snapToGrid w:val="0"/>
          <w:szCs w:val="22"/>
        </w:rPr>
        <w:t>EXTENSION ::= {</w:t>
      </w:r>
    </w:p>
    <w:p w14:paraId="3919A5AD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ab/>
        <w:t>...</w:t>
      </w:r>
    </w:p>
    <w:p w14:paraId="27F5A37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Calibri" w:cs="Courier New"/>
          <w:snapToGrid w:val="0"/>
          <w:szCs w:val="22"/>
        </w:rPr>
        <w:t>}</w:t>
      </w:r>
    </w:p>
    <w:p w14:paraId="158C8F88" w14:textId="77777777" w:rsidR="00B97C08" w:rsidRPr="00B97C08" w:rsidRDefault="00B97C08" w:rsidP="00B97C08">
      <w:pPr>
        <w:pStyle w:val="PL"/>
      </w:pPr>
    </w:p>
    <w:p w14:paraId="4C6B079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TimeWindowInformation-SRS-List ::= SEQUENCE (SIZE (1..</w:t>
      </w:r>
      <w:r w:rsidRPr="00B97C08">
        <w:t xml:space="preserve"> </w:t>
      </w:r>
      <w:r w:rsidRPr="00B97C08">
        <w:rPr>
          <w:snapToGrid w:val="0"/>
        </w:rPr>
        <w:t>maxnoofTimeWindowSRS)) OF TimeWindowInformation-SRS-Item</w:t>
      </w:r>
    </w:p>
    <w:p w14:paraId="410EBB4A" w14:textId="77777777" w:rsidR="00B97C08" w:rsidRPr="00B97C08" w:rsidRDefault="00B97C08" w:rsidP="00B97C08">
      <w:pPr>
        <w:pStyle w:val="PL"/>
      </w:pPr>
    </w:p>
    <w:p w14:paraId="6D33EFC1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>TimeWindowInformation-SRS-Item</w:t>
      </w:r>
      <w:r w:rsidRPr="00B97C08">
        <w:t xml:space="preserve"> ::= SEQUENCE {</w:t>
      </w:r>
    </w:p>
    <w:p w14:paraId="7C81B233" w14:textId="77777777" w:rsidR="00B97C08" w:rsidRPr="00B97C08" w:rsidRDefault="00B97C08" w:rsidP="00B97C08">
      <w:pPr>
        <w:pStyle w:val="PL"/>
      </w:pPr>
      <w:r w:rsidRPr="00B97C08">
        <w:tab/>
        <w:t>timeWindowStartSRS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TimeWindowStartSRS,</w:t>
      </w:r>
    </w:p>
    <w:p w14:paraId="169E4EBC" w14:textId="77777777" w:rsidR="00B97C08" w:rsidRPr="00B97C08" w:rsidRDefault="00B97C08" w:rsidP="00B97C08">
      <w:pPr>
        <w:pStyle w:val="PL"/>
      </w:pPr>
      <w:r w:rsidRPr="00B97C08">
        <w:tab/>
        <w:t>timeWindowDurationSRS</w:t>
      </w:r>
      <w:r w:rsidRPr="00B97C08">
        <w:tab/>
      </w:r>
      <w:r w:rsidRPr="00B97C08">
        <w:tab/>
      </w:r>
      <w:r w:rsidRPr="00B97C08">
        <w:tab/>
      </w:r>
      <w:r w:rsidRPr="00B97C08">
        <w:tab/>
        <w:t>TimeWindowDurationSRS,</w:t>
      </w:r>
    </w:p>
    <w:p w14:paraId="523F2DAE" w14:textId="77777777" w:rsidR="00B97C08" w:rsidRPr="00B97C08" w:rsidRDefault="00B97C08" w:rsidP="00B97C08">
      <w:pPr>
        <w:pStyle w:val="PL"/>
      </w:pPr>
      <w:r w:rsidRPr="00B97C08">
        <w:tab/>
        <w:t>timeWindowType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ENUMERATED {single, periodic, ...},</w:t>
      </w:r>
    </w:p>
    <w:p w14:paraId="5CC84C91" w14:textId="77777777" w:rsidR="00B97C08" w:rsidRPr="00B97C08" w:rsidRDefault="00B97C08" w:rsidP="00B97C08">
      <w:pPr>
        <w:pStyle w:val="PL"/>
      </w:pPr>
      <w:r w:rsidRPr="00B97C08">
        <w:tab/>
        <w:t>timeWindowPeriodicitySRS</w:t>
      </w:r>
      <w:r w:rsidRPr="00B97C08">
        <w:tab/>
      </w:r>
      <w:r w:rsidRPr="00B97C08">
        <w:tab/>
      </w:r>
      <w:r w:rsidRPr="00B97C08">
        <w:tab/>
        <w:t>TimeWindowPeriodicitySRS</w:t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0B2E4726" w14:textId="77777777" w:rsidR="00B97C08" w:rsidRPr="00B97C08" w:rsidRDefault="00B97C08" w:rsidP="00B97C08">
      <w:pPr>
        <w:pStyle w:val="PL"/>
      </w:pPr>
      <w:r w:rsidRPr="00B97C08">
        <w:tab/>
        <w:t>-- The above IE shall be present if the Time Window Type IE is set to the value “periodic”.</w:t>
      </w:r>
    </w:p>
    <w:p w14:paraId="096C2292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ab/>
        <w:t>iE-Extension</w:t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  <w:t xml:space="preserve">ProtocolExtensionContainer { { </w:t>
      </w:r>
      <w:r w:rsidRPr="00B97C08">
        <w:rPr>
          <w:rFonts w:eastAsia="Calibri" w:cs="Courier New"/>
          <w:szCs w:val="22"/>
        </w:rPr>
        <w:t>TimeWindowInformation-SRS</w:t>
      </w:r>
      <w:r w:rsidRPr="00B97C08">
        <w:rPr>
          <w:rFonts w:eastAsia="Calibri" w:cs="Courier New"/>
          <w:snapToGrid w:val="0"/>
          <w:szCs w:val="22"/>
        </w:rPr>
        <w:t>-ExtIEs} }</w:t>
      </w:r>
      <w:r w:rsidRPr="00B97C08">
        <w:rPr>
          <w:rFonts w:eastAsia="Calibri" w:cs="Courier New"/>
          <w:snapToGrid w:val="0"/>
          <w:szCs w:val="22"/>
        </w:rPr>
        <w:tab/>
        <w:t>OPTIONAL,</w:t>
      </w:r>
    </w:p>
    <w:p w14:paraId="1477037F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rFonts w:hint="eastAsia"/>
          <w:lang w:eastAsia="zh-CN"/>
        </w:rPr>
        <w:tab/>
        <w:t>...</w:t>
      </w:r>
    </w:p>
    <w:p w14:paraId="34CDEB6A" w14:textId="77777777" w:rsidR="00B97C08" w:rsidRPr="00B97C08" w:rsidRDefault="00B97C08" w:rsidP="00B97C08">
      <w:pPr>
        <w:pStyle w:val="PL"/>
      </w:pPr>
      <w:r w:rsidRPr="00B97C08">
        <w:t>}</w:t>
      </w:r>
    </w:p>
    <w:p w14:paraId="5ACD17E6" w14:textId="77777777" w:rsidR="00B97C08" w:rsidRPr="00B97C08" w:rsidRDefault="00B97C08" w:rsidP="00B97C08">
      <w:pPr>
        <w:pStyle w:val="PL"/>
        <w:rPr>
          <w:lang w:eastAsia="zh-CN"/>
        </w:rPr>
      </w:pPr>
    </w:p>
    <w:p w14:paraId="091ABCF5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zCs w:val="22"/>
        </w:rPr>
        <w:t>TimeWindowInformation-SRS</w:t>
      </w:r>
      <w:r w:rsidRPr="00B97C08">
        <w:rPr>
          <w:rFonts w:eastAsia="Calibri" w:cs="Courier New"/>
          <w:snapToGrid w:val="0"/>
          <w:szCs w:val="22"/>
        </w:rPr>
        <w:t xml:space="preserve">-ExtIEs </w:t>
      </w:r>
      <w:r w:rsidRPr="00B97C08">
        <w:rPr>
          <w:rFonts w:eastAsia="Calibri" w:cs="Courier New"/>
          <w:szCs w:val="22"/>
        </w:rPr>
        <w:t>F1AP-PROTOCOL-</w:t>
      </w:r>
      <w:r w:rsidRPr="00B97C08">
        <w:rPr>
          <w:rFonts w:eastAsia="Calibri" w:cs="Courier New"/>
          <w:snapToGrid w:val="0"/>
          <w:szCs w:val="22"/>
        </w:rPr>
        <w:t>EXTENSION ::= {</w:t>
      </w:r>
    </w:p>
    <w:p w14:paraId="61CFB3C8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ab/>
        <w:t>...</w:t>
      </w:r>
    </w:p>
    <w:p w14:paraId="7830E30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Calibri" w:cs="Courier New"/>
          <w:snapToGrid w:val="0"/>
          <w:szCs w:val="22"/>
        </w:rPr>
        <w:t>}</w:t>
      </w:r>
    </w:p>
    <w:p w14:paraId="0681BE63" w14:textId="77777777" w:rsidR="00B97C08" w:rsidRPr="00B97C08" w:rsidRDefault="00B97C08" w:rsidP="00B97C08">
      <w:pPr>
        <w:pStyle w:val="PL"/>
        <w:rPr>
          <w:lang w:eastAsia="zh-CN"/>
        </w:rPr>
      </w:pPr>
    </w:p>
    <w:p w14:paraId="3A719CC7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TimeWindowDurationMeasurement</w:t>
      </w:r>
      <w:r w:rsidRPr="00B97C08">
        <w:t xml:space="preserve"> ::= CHOICE {</w:t>
      </w:r>
    </w:p>
    <w:p w14:paraId="33985CB4" w14:textId="77777777" w:rsidR="00B97C08" w:rsidRPr="00B97C08" w:rsidRDefault="00B97C08" w:rsidP="00B97C08">
      <w:pPr>
        <w:pStyle w:val="PL"/>
      </w:pPr>
      <w:r w:rsidRPr="00B97C08">
        <w:tab/>
        <w:t>durationSlots</w:t>
      </w:r>
      <w:r w:rsidRPr="00B97C08">
        <w:tab/>
      </w:r>
      <w:r w:rsidRPr="00B97C08">
        <w:tab/>
        <w:t>ENUMERATED {</w:t>
      </w:r>
      <w:r w:rsidRPr="00B97C08">
        <w:rPr>
          <w:rFonts w:hint="eastAsia"/>
          <w:lang w:eastAsia="zh-CN"/>
        </w:rPr>
        <w:t>n</w:t>
      </w:r>
      <w:r w:rsidRPr="00B97C08">
        <w:t xml:space="preserve">1, </w:t>
      </w:r>
      <w:r w:rsidRPr="00B97C08">
        <w:rPr>
          <w:rFonts w:hint="eastAsia"/>
          <w:lang w:eastAsia="zh-CN"/>
        </w:rPr>
        <w:t>n</w:t>
      </w:r>
      <w:r w:rsidRPr="00B97C08">
        <w:t xml:space="preserve">2, </w:t>
      </w:r>
      <w:r w:rsidRPr="00B97C08">
        <w:rPr>
          <w:rFonts w:hint="eastAsia"/>
          <w:lang w:eastAsia="zh-CN"/>
        </w:rPr>
        <w:t>n</w:t>
      </w:r>
      <w:r w:rsidRPr="00B97C08">
        <w:t xml:space="preserve">4, </w:t>
      </w:r>
      <w:r w:rsidRPr="00B97C08">
        <w:rPr>
          <w:rFonts w:hint="eastAsia"/>
          <w:lang w:eastAsia="zh-CN"/>
        </w:rPr>
        <w:t>n</w:t>
      </w:r>
      <w:r w:rsidRPr="00B97C08">
        <w:t xml:space="preserve">6, </w:t>
      </w:r>
      <w:r w:rsidRPr="00B97C08">
        <w:rPr>
          <w:rFonts w:hint="eastAsia"/>
          <w:lang w:eastAsia="zh-CN"/>
        </w:rPr>
        <w:t>n</w:t>
      </w:r>
      <w:r w:rsidRPr="00B97C08">
        <w:t xml:space="preserve">8, </w:t>
      </w:r>
      <w:r w:rsidRPr="00B97C08">
        <w:rPr>
          <w:rFonts w:hint="eastAsia"/>
          <w:lang w:eastAsia="zh-CN"/>
        </w:rPr>
        <w:t>n</w:t>
      </w:r>
      <w:r w:rsidRPr="00B97C08">
        <w:t xml:space="preserve">12, </w:t>
      </w:r>
      <w:r w:rsidRPr="00B97C08">
        <w:rPr>
          <w:rFonts w:hint="eastAsia"/>
          <w:lang w:eastAsia="zh-CN"/>
        </w:rPr>
        <w:t>n</w:t>
      </w:r>
      <w:r w:rsidRPr="00B97C08">
        <w:t>16, ...},</w:t>
      </w:r>
    </w:p>
    <w:p w14:paraId="77293A22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ab/>
        <w:t>choice-extension</w:t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/>
          <w:snapToGrid w:val="0"/>
        </w:rPr>
        <w:t xml:space="preserve">ProtocolIE-SingleContainer </w:t>
      </w:r>
      <w:r w:rsidRPr="00B97C08">
        <w:rPr>
          <w:rFonts w:eastAsia="Calibri" w:cs="Courier New"/>
          <w:snapToGrid w:val="0"/>
          <w:szCs w:val="22"/>
        </w:rPr>
        <w:t xml:space="preserve">{ { </w:t>
      </w:r>
      <w:r w:rsidRPr="00B97C08">
        <w:rPr>
          <w:rFonts w:eastAsia="Calibri" w:cs="Courier New"/>
          <w:szCs w:val="22"/>
        </w:rPr>
        <w:t>TimeWindowDurationMeasurement</w:t>
      </w:r>
      <w:r w:rsidRPr="00B97C08">
        <w:rPr>
          <w:rFonts w:eastAsia="Calibri" w:cs="Courier New"/>
          <w:snapToGrid w:val="0"/>
          <w:szCs w:val="22"/>
        </w:rPr>
        <w:t>-ExtIEs} }</w:t>
      </w:r>
    </w:p>
    <w:p w14:paraId="03A814E7" w14:textId="77777777" w:rsidR="00B97C08" w:rsidRPr="00B97C08" w:rsidRDefault="00B97C08" w:rsidP="00B97C08">
      <w:pPr>
        <w:pStyle w:val="PL"/>
      </w:pPr>
      <w:r w:rsidRPr="00B97C08">
        <w:t>}</w:t>
      </w:r>
    </w:p>
    <w:p w14:paraId="6236A0C8" w14:textId="77777777" w:rsidR="00B97C08" w:rsidRPr="00B97C08" w:rsidRDefault="00B97C08" w:rsidP="00B97C08">
      <w:pPr>
        <w:pStyle w:val="PL"/>
      </w:pPr>
    </w:p>
    <w:p w14:paraId="64C301B4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zCs w:val="22"/>
        </w:rPr>
        <w:t>TimeWindowDurationMeasurement</w:t>
      </w:r>
      <w:r w:rsidRPr="00B97C08">
        <w:rPr>
          <w:rFonts w:eastAsia="Calibri" w:cs="Courier New"/>
          <w:snapToGrid w:val="0"/>
          <w:szCs w:val="22"/>
        </w:rPr>
        <w:t xml:space="preserve">-ExtIEs </w:t>
      </w:r>
      <w:r w:rsidRPr="00B97C08">
        <w:rPr>
          <w:rFonts w:eastAsia="Calibri"/>
          <w:snapToGrid w:val="0"/>
        </w:rPr>
        <w:t xml:space="preserve">F1AP-PROTOCOL-IES </w:t>
      </w:r>
      <w:r w:rsidRPr="00B97C08">
        <w:rPr>
          <w:rFonts w:eastAsia="Calibri" w:cs="Courier New"/>
          <w:snapToGrid w:val="0"/>
          <w:szCs w:val="22"/>
        </w:rPr>
        <w:t>::= {</w:t>
      </w:r>
    </w:p>
    <w:p w14:paraId="2825498F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ab/>
        <w:t>...</w:t>
      </w:r>
    </w:p>
    <w:p w14:paraId="3983AD6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Calibri" w:cs="Courier New"/>
          <w:snapToGrid w:val="0"/>
          <w:szCs w:val="22"/>
        </w:rPr>
        <w:t>}</w:t>
      </w:r>
    </w:p>
    <w:p w14:paraId="0B9FC93F" w14:textId="77777777" w:rsidR="00B97C08" w:rsidRPr="00B97C08" w:rsidRDefault="00B97C08" w:rsidP="00B97C08">
      <w:pPr>
        <w:pStyle w:val="PL"/>
        <w:rPr>
          <w:snapToGrid w:val="0"/>
        </w:rPr>
      </w:pPr>
    </w:p>
    <w:p w14:paraId="0BF8294B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TimeWindowDurationSRS</w:t>
      </w:r>
      <w:r w:rsidRPr="00B97C08">
        <w:t xml:space="preserve"> ::= CHOICE {</w:t>
      </w:r>
    </w:p>
    <w:p w14:paraId="4A54C696" w14:textId="77777777" w:rsidR="00B97C08" w:rsidRPr="00B97C08" w:rsidRDefault="00B97C08" w:rsidP="00B97C08">
      <w:pPr>
        <w:pStyle w:val="PL"/>
      </w:pPr>
      <w:r w:rsidRPr="00B97C08">
        <w:tab/>
        <w:t>durationSymbols</w:t>
      </w:r>
      <w:r w:rsidRPr="00B97C08">
        <w:tab/>
      </w:r>
      <w:r w:rsidRPr="00B97C08">
        <w:tab/>
        <w:t>ENUMERATED {</w:t>
      </w:r>
      <w:r w:rsidRPr="00B97C08">
        <w:rPr>
          <w:rFonts w:hint="eastAsia"/>
          <w:lang w:eastAsia="zh-CN"/>
        </w:rPr>
        <w:t>n</w:t>
      </w:r>
      <w:r w:rsidRPr="00B97C08">
        <w:t xml:space="preserve">1, </w:t>
      </w:r>
      <w:r w:rsidRPr="00B97C08">
        <w:rPr>
          <w:rFonts w:hint="eastAsia"/>
          <w:lang w:eastAsia="zh-CN"/>
        </w:rPr>
        <w:t>n</w:t>
      </w:r>
      <w:r w:rsidRPr="00B97C08">
        <w:t xml:space="preserve">2, </w:t>
      </w:r>
      <w:r w:rsidRPr="00B97C08">
        <w:rPr>
          <w:rFonts w:hint="eastAsia"/>
          <w:lang w:eastAsia="zh-CN"/>
        </w:rPr>
        <w:t>n</w:t>
      </w:r>
      <w:r w:rsidRPr="00B97C08">
        <w:t xml:space="preserve">4, </w:t>
      </w:r>
      <w:r w:rsidRPr="00B97C08">
        <w:rPr>
          <w:rFonts w:hint="eastAsia"/>
          <w:lang w:eastAsia="zh-CN"/>
        </w:rPr>
        <w:t>n</w:t>
      </w:r>
      <w:r w:rsidRPr="00B97C08">
        <w:t xml:space="preserve">8, </w:t>
      </w:r>
      <w:r w:rsidRPr="00B97C08">
        <w:rPr>
          <w:rFonts w:hint="eastAsia"/>
          <w:lang w:eastAsia="zh-CN"/>
        </w:rPr>
        <w:t>n</w:t>
      </w:r>
      <w:r w:rsidRPr="00B97C08">
        <w:t>12, ...},</w:t>
      </w:r>
    </w:p>
    <w:p w14:paraId="31534601" w14:textId="77777777" w:rsidR="00B97C08" w:rsidRPr="00B97C08" w:rsidRDefault="00B97C08" w:rsidP="00B97C08">
      <w:pPr>
        <w:pStyle w:val="PL"/>
      </w:pPr>
      <w:r w:rsidRPr="00B97C08">
        <w:tab/>
        <w:t>durationSlots</w:t>
      </w:r>
      <w:r w:rsidRPr="00B97C08">
        <w:tab/>
      </w:r>
      <w:r w:rsidRPr="00B97C08">
        <w:tab/>
        <w:t>ENUMERATED {</w:t>
      </w:r>
      <w:r w:rsidRPr="00B97C08">
        <w:rPr>
          <w:rFonts w:hint="eastAsia"/>
          <w:lang w:eastAsia="zh-CN"/>
        </w:rPr>
        <w:t>n</w:t>
      </w:r>
      <w:r w:rsidRPr="00B97C08">
        <w:t xml:space="preserve">1, </w:t>
      </w:r>
      <w:r w:rsidRPr="00B97C08">
        <w:rPr>
          <w:rFonts w:hint="eastAsia"/>
          <w:lang w:eastAsia="zh-CN"/>
        </w:rPr>
        <w:t>n</w:t>
      </w:r>
      <w:r w:rsidRPr="00B97C08">
        <w:t xml:space="preserve">2, </w:t>
      </w:r>
      <w:r w:rsidRPr="00B97C08">
        <w:rPr>
          <w:rFonts w:hint="eastAsia"/>
          <w:lang w:eastAsia="zh-CN"/>
        </w:rPr>
        <w:t>n</w:t>
      </w:r>
      <w:r w:rsidRPr="00B97C08">
        <w:t xml:space="preserve">4, </w:t>
      </w:r>
      <w:r w:rsidRPr="00B97C08">
        <w:rPr>
          <w:rFonts w:hint="eastAsia"/>
          <w:lang w:eastAsia="zh-CN"/>
        </w:rPr>
        <w:t>n</w:t>
      </w:r>
      <w:r w:rsidRPr="00B97C08">
        <w:t xml:space="preserve">6, </w:t>
      </w:r>
      <w:r w:rsidRPr="00B97C08">
        <w:rPr>
          <w:rFonts w:hint="eastAsia"/>
          <w:lang w:eastAsia="zh-CN"/>
        </w:rPr>
        <w:t>n</w:t>
      </w:r>
      <w:r w:rsidRPr="00B97C08">
        <w:t xml:space="preserve">8, </w:t>
      </w:r>
      <w:r w:rsidRPr="00B97C08">
        <w:rPr>
          <w:rFonts w:hint="eastAsia"/>
          <w:lang w:eastAsia="zh-CN"/>
        </w:rPr>
        <w:t>n</w:t>
      </w:r>
      <w:r w:rsidRPr="00B97C08">
        <w:t xml:space="preserve">12, </w:t>
      </w:r>
      <w:r w:rsidRPr="00B97C08">
        <w:rPr>
          <w:rFonts w:hint="eastAsia"/>
          <w:lang w:eastAsia="zh-CN"/>
        </w:rPr>
        <w:t>n</w:t>
      </w:r>
      <w:r w:rsidRPr="00B97C08">
        <w:t>16, ...},</w:t>
      </w:r>
    </w:p>
    <w:p w14:paraId="62B16236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ab/>
        <w:t>choice-extension</w:t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  <w:t xml:space="preserve">ProtocolIE-SingleContainer { { </w:t>
      </w:r>
      <w:r w:rsidRPr="00B97C08">
        <w:rPr>
          <w:rFonts w:eastAsia="Calibri" w:cs="Courier New"/>
          <w:szCs w:val="22"/>
        </w:rPr>
        <w:t>TimeWindowDurationSRS</w:t>
      </w:r>
      <w:r w:rsidRPr="00B97C08">
        <w:rPr>
          <w:rFonts w:eastAsia="Calibri" w:cs="Courier New"/>
          <w:snapToGrid w:val="0"/>
          <w:szCs w:val="22"/>
        </w:rPr>
        <w:t>-ExtIEs} }</w:t>
      </w:r>
    </w:p>
    <w:p w14:paraId="4A11A741" w14:textId="77777777" w:rsidR="00B97C08" w:rsidRPr="00B97C08" w:rsidRDefault="00B97C08" w:rsidP="00B97C08">
      <w:pPr>
        <w:pStyle w:val="PL"/>
      </w:pPr>
      <w:r w:rsidRPr="00B97C08">
        <w:t>}</w:t>
      </w:r>
    </w:p>
    <w:p w14:paraId="224A4933" w14:textId="77777777" w:rsidR="00B97C08" w:rsidRPr="00B97C08" w:rsidRDefault="00B97C08" w:rsidP="00B97C08">
      <w:pPr>
        <w:pStyle w:val="PL"/>
      </w:pPr>
    </w:p>
    <w:p w14:paraId="16E6E22D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zCs w:val="22"/>
        </w:rPr>
        <w:lastRenderedPageBreak/>
        <w:t>TimeWindowDurationSRS</w:t>
      </w:r>
      <w:r w:rsidRPr="00B97C08">
        <w:rPr>
          <w:rFonts w:eastAsia="Calibri" w:cs="Courier New"/>
          <w:snapToGrid w:val="0"/>
          <w:szCs w:val="22"/>
        </w:rPr>
        <w:t xml:space="preserve">-ExtIEs </w:t>
      </w:r>
      <w:r w:rsidRPr="00B97C08">
        <w:rPr>
          <w:rFonts w:eastAsia="Calibri" w:cs="Courier New"/>
          <w:szCs w:val="22"/>
        </w:rPr>
        <w:t>F1AP-PROTOCOL-</w:t>
      </w:r>
      <w:r w:rsidRPr="00B97C08">
        <w:rPr>
          <w:rFonts w:eastAsia="Calibri" w:cs="Courier New"/>
          <w:snapToGrid w:val="0"/>
          <w:szCs w:val="22"/>
        </w:rPr>
        <w:t>IES ::= {</w:t>
      </w:r>
    </w:p>
    <w:p w14:paraId="327F981D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ab/>
        <w:t>...</w:t>
      </w:r>
    </w:p>
    <w:p w14:paraId="63FB5A1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Calibri" w:cs="Courier New"/>
          <w:snapToGrid w:val="0"/>
          <w:szCs w:val="22"/>
        </w:rPr>
        <w:t>}</w:t>
      </w:r>
    </w:p>
    <w:p w14:paraId="3CBCF29C" w14:textId="77777777" w:rsidR="00B97C08" w:rsidRPr="00B97C08" w:rsidRDefault="00B97C08" w:rsidP="00B97C08">
      <w:pPr>
        <w:pStyle w:val="PL"/>
        <w:rPr>
          <w:snapToGrid w:val="0"/>
        </w:rPr>
      </w:pPr>
    </w:p>
    <w:p w14:paraId="37B42FF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TimeWindowPeriodicityMeasurement ::= ENUMERATED {ms160, ms320, ms640, ms1280, ms2560, ms5120, ms10240, ms20480, ms40960, ms61440, ms81920, ms368640, ms737280, ms1843200, ...}</w:t>
      </w:r>
    </w:p>
    <w:p w14:paraId="16A1537A" w14:textId="77777777" w:rsidR="00B97C08" w:rsidRPr="00B97C08" w:rsidRDefault="00B97C08" w:rsidP="00B97C08">
      <w:pPr>
        <w:pStyle w:val="PL"/>
        <w:rPr>
          <w:snapToGrid w:val="0"/>
        </w:rPr>
      </w:pPr>
    </w:p>
    <w:p w14:paraId="460C380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TimeWindowPeriodicitySRS ::= ENUMERATED {ms0dot125, ms0dot25, ms0dot5, ms0dot625, ms1, ms1dot25, ms2, ms2dot5, ms4, ms5, ms8, ms10, ms16, ms20, ms32, ms40, ms64, ms80, ms160, ms320, ms640, ms1280, ms2560, ms5120, ms10240, ...}</w:t>
      </w:r>
    </w:p>
    <w:p w14:paraId="5DCD392E" w14:textId="77777777" w:rsidR="00B97C08" w:rsidRPr="00B97C08" w:rsidRDefault="00B97C08" w:rsidP="00B97C08">
      <w:pPr>
        <w:pStyle w:val="PL"/>
        <w:rPr>
          <w:snapToGrid w:val="0"/>
        </w:rPr>
      </w:pPr>
    </w:p>
    <w:p w14:paraId="25178A1B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TimeWindowStartSRS</w:t>
      </w:r>
      <w:r w:rsidRPr="00B97C08">
        <w:t xml:space="preserve"> ::= SEQUENCE {</w:t>
      </w:r>
    </w:p>
    <w:p w14:paraId="1319F2F8" w14:textId="77777777" w:rsidR="00B97C08" w:rsidRPr="00B97C08" w:rsidRDefault="00B97C08" w:rsidP="00B97C08">
      <w:pPr>
        <w:pStyle w:val="PL"/>
      </w:pPr>
      <w:r w:rsidRPr="00B97C08">
        <w:tab/>
        <w:t>systemFrameNumber</w:t>
      </w:r>
      <w:r w:rsidRPr="00B97C08">
        <w:tab/>
      </w:r>
      <w:r w:rsidRPr="00B97C08">
        <w:tab/>
        <w:t>SystemFrameNumber,</w:t>
      </w:r>
    </w:p>
    <w:p w14:paraId="658AE0AB" w14:textId="77777777" w:rsidR="00B97C08" w:rsidRPr="00B97C08" w:rsidRDefault="00B97C08" w:rsidP="00B97C08">
      <w:pPr>
        <w:pStyle w:val="PL"/>
      </w:pPr>
      <w:r w:rsidRPr="00B97C08">
        <w:tab/>
        <w:t>slotNumber</w:t>
      </w:r>
      <w:r w:rsidRPr="00B97C08">
        <w:tab/>
      </w:r>
      <w:r w:rsidRPr="00B97C08">
        <w:tab/>
      </w:r>
      <w:r w:rsidRPr="00B97C08">
        <w:tab/>
      </w:r>
      <w:r w:rsidRPr="00B97C08">
        <w:tab/>
        <w:t>SlotNumber,</w:t>
      </w:r>
    </w:p>
    <w:p w14:paraId="1BD9F264" w14:textId="77777777" w:rsidR="00B97C08" w:rsidRPr="00B97C08" w:rsidRDefault="00B97C08" w:rsidP="00B97C08">
      <w:pPr>
        <w:pStyle w:val="PL"/>
      </w:pPr>
      <w:r w:rsidRPr="00B97C08">
        <w:tab/>
        <w:t>symbolIndex</w:t>
      </w:r>
      <w:r w:rsidRPr="00B97C08">
        <w:tab/>
      </w:r>
      <w:r w:rsidRPr="00B97C08">
        <w:tab/>
      </w:r>
      <w:r w:rsidRPr="00B97C08">
        <w:tab/>
      </w:r>
      <w:r w:rsidRPr="00B97C08">
        <w:tab/>
        <w:t>SymbolIndex,</w:t>
      </w:r>
    </w:p>
    <w:p w14:paraId="133499E2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ab/>
        <w:t>iE-Extension</w:t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</w:r>
      <w:r w:rsidRPr="00B97C08">
        <w:rPr>
          <w:rFonts w:eastAsia="Calibri" w:cs="Courier New"/>
          <w:snapToGrid w:val="0"/>
          <w:szCs w:val="22"/>
        </w:rPr>
        <w:tab/>
        <w:t xml:space="preserve">ProtocolExtensionContainer { { </w:t>
      </w:r>
      <w:r w:rsidRPr="00B97C08">
        <w:rPr>
          <w:rFonts w:eastAsia="Calibri" w:cs="Courier New"/>
          <w:szCs w:val="22"/>
        </w:rPr>
        <w:t>TimeWindowStartSRS</w:t>
      </w:r>
      <w:r w:rsidRPr="00B97C08">
        <w:rPr>
          <w:rFonts w:eastAsia="Calibri" w:cs="Courier New"/>
          <w:snapToGrid w:val="0"/>
          <w:szCs w:val="22"/>
        </w:rPr>
        <w:t>-ExtIEs} }</w:t>
      </w:r>
      <w:r w:rsidRPr="00B97C08">
        <w:rPr>
          <w:rFonts w:eastAsia="Calibri" w:cs="Courier New"/>
          <w:snapToGrid w:val="0"/>
          <w:szCs w:val="22"/>
        </w:rPr>
        <w:tab/>
        <w:t>OPTIONAL,</w:t>
      </w:r>
    </w:p>
    <w:p w14:paraId="6400256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4A6CF81" w14:textId="77777777" w:rsidR="00B97C08" w:rsidRPr="00B97C08" w:rsidRDefault="00B97C08" w:rsidP="00B97C08">
      <w:pPr>
        <w:pStyle w:val="PL"/>
      </w:pPr>
      <w:r w:rsidRPr="00B97C08">
        <w:t>}</w:t>
      </w:r>
    </w:p>
    <w:p w14:paraId="3E737CD4" w14:textId="77777777" w:rsidR="00B97C08" w:rsidRPr="00B97C08" w:rsidRDefault="00B97C08" w:rsidP="00B97C08">
      <w:pPr>
        <w:pStyle w:val="PL"/>
      </w:pPr>
    </w:p>
    <w:p w14:paraId="6F889952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zCs w:val="22"/>
        </w:rPr>
        <w:t>TimeWindowStartSRS</w:t>
      </w:r>
      <w:r w:rsidRPr="00B97C08">
        <w:rPr>
          <w:rFonts w:eastAsia="Calibri" w:cs="Courier New"/>
          <w:snapToGrid w:val="0"/>
          <w:szCs w:val="22"/>
        </w:rPr>
        <w:t xml:space="preserve">-ExtIEs </w:t>
      </w:r>
      <w:r w:rsidRPr="00B97C08">
        <w:rPr>
          <w:rFonts w:eastAsia="Calibri" w:cs="Courier New"/>
          <w:szCs w:val="22"/>
        </w:rPr>
        <w:t>F1AP-PROTOCOL-</w:t>
      </w:r>
      <w:r w:rsidRPr="00B97C08">
        <w:rPr>
          <w:rFonts w:eastAsia="Calibri" w:cs="Courier New"/>
          <w:snapToGrid w:val="0"/>
          <w:szCs w:val="22"/>
        </w:rPr>
        <w:t>EXTENSION ::= {</w:t>
      </w:r>
    </w:p>
    <w:p w14:paraId="666EC37E" w14:textId="77777777" w:rsidR="00B97C08" w:rsidRPr="00B97C08" w:rsidRDefault="00B97C08" w:rsidP="00B97C08">
      <w:pPr>
        <w:pStyle w:val="PL"/>
        <w:rPr>
          <w:rFonts w:eastAsia="Calibri" w:cs="Courier New"/>
          <w:snapToGrid w:val="0"/>
          <w:szCs w:val="22"/>
        </w:rPr>
      </w:pPr>
      <w:r w:rsidRPr="00B97C08">
        <w:rPr>
          <w:rFonts w:eastAsia="Calibri" w:cs="Courier New"/>
          <w:snapToGrid w:val="0"/>
          <w:szCs w:val="22"/>
        </w:rPr>
        <w:tab/>
        <w:t>...</w:t>
      </w:r>
    </w:p>
    <w:p w14:paraId="424E976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Calibri" w:cs="Courier New"/>
          <w:snapToGrid w:val="0"/>
          <w:szCs w:val="22"/>
        </w:rPr>
        <w:t>}</w:t>
      </w:r>
    </w:p>
    <w:p w14:paraId="5C135A6E" w14:textId="77777777" w:rsidR="00B97C08" w:rsidRPr="00B97C08" w:rsidRDefault="00B97C08" w:rsidP="00B97C08">
      <w:pPr>
        <w:pStyle w:val="PL"/>
      </w:pPr>
    </w:p>
    <w:p w14:paraId="6D810C25" w14:textId="77777777" w:rsidR="00B97C08" w:rsidRPr="00B97C08" w:rsidRDefault="00B97C08" w:rsidP="00B97C08">
      <w:pPr>
        <w:pStyle w:val="PL"/>
      </w:pPr>
    </w:p>
    <w:p w14:paraId="0ABBCDA6" w14:textId="77777777" w:rsidR="00B97C08" w:rsidRPr="00B97C08" w:rsidRDefault="00B97C08" w:rsidP="00B97C08">
      <w:pPr>
        <w:pStyle w:val="PL"/>
      </w:pPr>
      <w:r w:rsidRPr="00B97C08">
        <w:t>TMGI</w:t>
      </w:r>
      <w:r w:rsidRPr="00B97C08">
        <w:rPr>
          <w:snapToGrid w:val="0"/>
        </w:rPr>
        <w:t xml:space="preserve"> ::= </w:t>
      </w:r>
      <w:r w:rsidRPr="00B97C08">
        <w:t xml:space="preserve"> OCTET STRING (SIZE(6))</w:t>
      </w:r>
    </w:p>
    <w:p w14:paraId="61CD037D" w14:textId="77777777" w:rsidR="00B97C08" w:rsidRPr="00B97C08" w:rsidRDefault="00B97C08" w:rsidP="00B97C08">
      <w:pPr>
        <w:pStyle w:val="PL"/>
      </w:pPr>
    </w:p>
    <w:p w14:paraId="110BB65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TNLAssociationUsage ::= ENUMERATED {</w:t>
      </w:r>
    </w:p>
    <w:p w14:paraId="095FF37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ue,</w:t>
      </w:r>
    </w:p>
    <w:p w14:paraId="410BE25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non-ue,</w:t>
      </w:r>
    </w:p>
    <w:p w14:paraId="7FF7E438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 xml:space="preserve">both, </w:t>
      </w:r>
    </w:p>
    <w:p w14:paraId="63FB41C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916B4C6" w14:textId="77777777" w:rsidR="00B97C08" w:rsidRPr="00B97C08" w:rsidRDefault="00B97C08" w:rsidP="00B97C08">
      <w:pPr>
        <w:pStyle w:val="PL"/>
      </w:pPr>
      <w:r w:rsidRPr="00B97C08">
        <w:t>}</w:t>
      </w:r>
    </w:p>
    <w:p w14:paraId="3721EF17" w14:textId="77777777" w:rsidR="00B97C08" w:rsidRPr="00B97C08" w:rsidRDefault="00B97C08" w:rsidP="00B97C08">
      <w:pPr>
        <w:pStyle w:val="PL"/>
      </w:pPr>
    </w:p>
    <w:p w14:paraId="2BDE130F" w14:textId="77777777" w:rsidR="00B97C08" w:rsidRPr="00B97C08" w:rsidRDefault="00B97C08" w:rsidP="00B97C08">
      <w:pPr>
        <w:pStyle w:val="PL"/>
      </w:pPr>
      <w:r w:rsidRPr="00B97C08">
        <w:t>TNLCapacityIndicator::= SEQUENCE {</w:t>
      </w:r>
    </w:p>
    <w:p w14:paraId="018DE7CA" w14:textId="77777777" w:rsidR="00B97C08" w:rsidRPr="00B97C08" w:rsidRDefault="00B97C08" w:rsidP="00B97C08">
      <w:pPr>
        <w:pStyle w:val="PL"/>
      </w:pPr>
      <w:r w:rsidRPr="00B97C08">
        <w:tab/>
        <w:t>dLTNLOfferedCapacity</w:t>
      </w:r>
      <w:r w:rsidRPr="00B97C08">
        <w:tab/>
      </w:r>
      <w:r w:rsidRPr="00B97C08">
        <w:tab/>
        <w:t>INTEGER (1.. 16777216,...),</w:t>
      </w:r>
    </w:p>
    <w:p w14:paraId="3C01F2D8" w14:textId="77777777" w:rsidR="00B97C08" w:rsidRPr="00B97C08" w:rsidRDefault="00B97C08" w:rsidP="00B97C08">
      <w:pPr>
        <w:pStyle w:val="PL"/>
      </w:pPr>
      <w:r w:rsidRPr="00B97C08">
        <w:tab/>
        <w:t>dLTNLAvailableCapacity</w:t>
      </w:r>
      <w:r w:rsidRPr="00B97C08">
        <w:tab/>
      </w:r>
      <w:r w:rsidRPr="00B97C08">
        <w:tab/>
        <w:t>INTEGER (0.. 100,...),</w:t>
      </w:r>
    </w:p>
    <w:p w14:paraId="31CE26BB" w14:textId="77777777" w:rsidR="00B97C08" w:rsidRPr="00B97C08" w:rsidRDefault="00B97C08" w:rsidP="00B97C08">
      <w:pPr>
        <w:pStyle w:val="PL"/>
      </w:pPr>
      <w:r w:rsidRPr="00B97C08">
        <w:tab/>
        <w:t>uLTNLOfferedCapacity</w:t>
      </w:r>
      <w:r w:rsidRPr="00B97C08">
        <w:tab/>
      </w:r>
      <w:r w:rsidRPr="00B97C08">
        <w:tab/>
        <w:t>INTEGER (1.. 16777216,...),</w:t>
      </w:r>
    </w:p>
    <w:p w14:paraId="4CB0A63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  <w:t>uLTNLAvailableCapacity</w:t>
      </w:r>
      <w:r w:rsidRPr="00B97C08">
        <w:tab/>
      </w:r>
      <w:r w:rsidRPr="00B97C08">
        <w:tab/>
        <w:t xml:space="preserve">INTEGER (0.. </w:t>
      </w:r>
      <w:r w:rsidRPr="00B97C08">
        <w:rPr>
          <w:lang w:val="fr-FR"/>
        </w:rPr>
        <w:t>100,...),</w:t>
      </w:r>
    </w:p>
    <w:p w14:paraId="2FE503A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  <w:t>ProtocolExtensionContainer { { TNLCapacityIndicator-ExtIEs} } OPTIONAL</w:t>
      </w:r>
    </w:p>
    <w:p w14:paraId="7FCA6460" w14:textId="77777777" w:rsidR="00B97C08" w:rsidRPr="00B97C08" w:rsidRDefault="00B97C08" w:rsidP="00B97C08">
      <w:pPr>
        <w:pStyle w:val="PL"/>
      </w:pPr>
      <w:r w:rsidRPr="00B97C08">
        <w:t>}</w:t>
      </w:r>
    </w:p>
    <w:p w14:paraId="1279ABFE" w14:textId="77777777" w:rsidR="00B97C08" w:rsidRPr="00B97C08" w:rsidRDefault="00B97C08" w:rsidP="00B97C08">
      <w:pPr>
        <w:pStyle w:val="PL"/>
      </w:pPr>
    </w:p>
    <w:p w14:paraId="60C7DF27" w14:textId="77777777" w:rsidR="00B97C08" w:rsidRPr="00B97C08" w:rsidRDefault="00B97C08" w:rsidP="00B97C08">
      <w:pPr>
        <w:pStyle w:val="PL"/>
      </w:pPr>
      <w:r w:rsidRPr="00B97C08">
        <w:t xml:space="preserve">TNLCapacityIndicator-ExtIEs </w:t>
      </w:r>
      <w:r w:rsidRPr="00B97C08">
        <w:tab/>
        <w:t>F1AP-PROTOCOL-EXTENSION ::= {</w:t>
      </w:r>
    </w:p>
    <w:p w14:paraId="6EC8B7A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5397AE0" w14:textId="77777777" w:rsidR="00B97C08" w:rsidRPr="00B97C08" w:rsidRDefault="00B97C08" w:rsidP="00B97C08">
      <w:pPr>
        <w:pStyle w:val="PL"/>
      </w:pPr>
      <w:r w:rsidRPr="00B97C08">
        <w:t>}</w:t>
      </w:r>
    </w:p>
    <w:p w14:paraId="292B9FB2" w14:textId="77777777" w:rsidR="00B97C08" w:rsidRPr="00B97C08" w:rsidRDefault="00B97C08" w:rsidP="00B97C08">
      <w:pPr>
        <w:pStyle w:val="PL"/>
      </w:pPr>
    </w:p>
    <w:p w14:paraId="099A2B9C" w14:textId="77777777" w:rsidR="00B97C08" w:rsidRPr="00B97C08" w:rsidRDefault="00B97C08" w:rsidP="00B97C08">
      <w:pPr>
        <w:pStyle w:val="PL"/>
      </w:pPr>
      <w:r w:rsidRPr="00B97C08">
        <w:t>TraceActivation ::= SEQUENCE {</w:t>
      </w:r>
    </w:p>
    <w:p w14:paraId="7A87BF22" w14:textId="77777777" w:rsidR="00B97C08" w:rsidRPr="00B97C08" w:rsidRDefault="00B97C08" w:rsidP="00B97C08">
      <w:pPr>
        <w:pStyle w:val="PL"/>
      </w:pPr>
      <w:r w:rsidRPr="00B97C08">
        <w:tab/>
        <w:t>traceID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TraceID,</w:t>
      </w:r>
    </w:p>
    <w:p w14:paraId="44BC75C9" w14:textId="77777777" w:rsidR="00B97C08" w:rsidRPr="00B97C08" w:rsidRDefault="00B97C08" w:rsidP="00B97C08">
      <w:pPr>
        <w:pStyle w:val="PL"/>
      </w:pPr>
      <w:r w:rsidRPr="00B97C08">
        <w:tab/>
        <w:t>interfacesToTrace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InterfacesToTrace,</w:t>
      </w:r>
    </w:p>
    <w:p w14:paraId="0CFF725F" w14:textId="77777777" w:rsidR="00B97C08" w:rsidRPr="00B97C08" w:rsidRDefault="00B97C08" w:rsidP="00B97C08">
      <w:pPr>
        <w:pStyle w:val="PL"/>
      </w:pPr>
      <w:r w:rsidRPr="00B97C08">
        <w:tab/>
        <w:t>traceDepth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TraceDepth,</w:t>
      </w:r>
    </w:p>
    <w:p w14:paraId="3ED34B87" w14:textId="77777777" w:rsidR="00B97C08" w:rsidRPr="00B97C08" w:rsidRDefault="00B97C08" w:rsidP="00B97C08">
      <w:pPr>
        <w:pStyle w:val="PL"/>
      </w:pPr>
      <w:r w:rsidRPr="00B97C08">
        <w:tab/>
        <w:t>traceCollectionEntityIPAddress</w:t>
      </w:r>
      <w:r w:rsidRPr="00B97C08">
        <w:tab/>
      </w:r>
      <w:r w:rsidRPr="00B97C08">
        <w:tab/>
        <w:t>TransportLayerAddress,</w:t>
      </w:r>
    </w:p>
    <w:p w14:paraId="4B05498B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{TraceActivation-ExtIEs} }</w:t>
      </w:r>
      <w:r w:rsidRPr="00B97C08">
        <w:tab/>
        <w:t>OPTIONAL</w:t>
      </w:r>
    </w:p>
    <w:p w14:paraId="24E3289F" w14:textId="77777777" w:rsidR="00B97C08" w:rsidRPr="00B97C08" w:rsidRDefault="00B97C08" w:rsidP="00B97C08">
      <w:pPr>
        <w:pStyle w:val="PL"/>
      </w:pPr>
      <w:r w:rsidRPr="00B97C08">
        <w:t>}</w:t>
      </w:r>
    </w:p>
    <w:p w14:paraId="399A2E69" w14:textId="77777777" w:rsidR="00B97C08" w:rsidRPr="00B97C08" w:rsidRDefault="00B97C08" w:rsidP="00B97C08">
      <w:pPr>
        <w:pStyle w:val="PL"/>
      </w:pPr>
    </w:p>
    <w:p w14:paraId="6AF33308" w14:textId="77777777" w:rsidR="00B97C08" w:rsidRPr="00B97C08" w:rsidRDefault="00B97C08" w:rsidP="00B97C08">
      <w:pPr>
        <w:pStyle w:val="PL"/>
      </w:pPr>
      <w:r w:rsidRPr="00B97C08">
        <w:t>TraceActivation-ExtIEs F1AP-PROTOCOL-EXTENSION ::= {</w:t>
      </w:r>
    </w:p>
    <w:p w14:paraId="0EF99F4A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ab/>
      </w:r>
      <w:r w:rsidRPr="00B97C08">
        <w:rPr>
          <w:lang w:eastAsia="zh-CN"/>
        </w:rPr>
        <w:t>{ID id-mdtConfiguration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CRITICALITY ignore</w:t>
      </w:r>
      <w:r w:rsidRPr="00B97C08">
        <w:rPr>
          <w:lang w:eastAsia="zh-CN"/>
        </w:rPr>
        <w:tab/>
      </w:r>
      <w:r w:rsidRPr="00B97C08">
        <w:t>EXTENSION</w:t>
      </w:r>
      <w:r w:rsidRPr="00B97C08">
        <w:rPr>
          <w:rFonts w:hint="eastAsia"/>
          <w:lang w:eastAsia="zh-CN"/>
        </w:rPr>
        <w:tab/>
      </w:r>
      <w:r w:rsidRPr="00B97C08">
        <w:rPr>
          <w:snapToGrid w:val="0"/>
        </w:rPr>
        <w:t>MDTConfiguration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PRESENCE optional</w:t>
      </w:r>
      <w:r w:rsidRPr="00B97C08">
        <w:rPr>
          <w:rFonts w:hint="eastAsia"/>
          <w:lang w:eastAsia="zh-CN"/>
        </w:rPr>
        <w:t>}|</w:t>
      </w:r>
    </w:p>
    <w:p w14:paraId="19608438" w14:textId="77777777" w:rsidR="00B97C08" w:rsidRPr="00B97C08" w:rsidRDefault="00B97C08" w:rsidP="00B97C08">
      <w:pPr>
        <w:pStyle w:val="PL"/>
      </w:pPr>
      <w:r w:rsidRPr="00B97C08">
        <w:rPr>
          <w:rFonts w:hint="eastAsia"/>
          <w:lang w:eastAsia="zh-CN"/>
        </w:rPr>
        <w:lastRenderedPageBreak/>
        <w:tab/>
        <w:t>{</w:t>
      </w:r>
      <w:r w:rsidRPr="00B97C08">
        <w:rPr>
          <w:lang w:eastAsia="zh-CN"/>
        </w:rPr>
        <w:t>ID id-TraceCollectionEntityURI</w:t>
      </w:r>
      <w:r w:rsidRPr="00B97C08">
        <w:rPr>
          <w:lang w:eastAsia="zh-CN"/>
        </w:rPr>
        <w:tab/>
        <w:t>CRITICALITY ignore</w:t>
      </w:r>
      <w:r w:rsidRPr="00B97C08">
        <w:rPr>
          <w:lang w:eastAsia="zh-CN"/>
        </w:rPr>
        <w:tab/>
      </w:r>
      <w:r w:rsidRPr="00B97C08">
        <w:t xml:space="preserve">EXTENSION </w:t>
      </w:r>
      <w:r w:rsidRPr="00B97C08">
        <w:rPr>
          <w:lang w:eastAsia="zh-CN"/>
        </w:rPr>
        <w:t>URI</w:t>
      </w:r>
      <w:r w:rsidRPr="00B97C08">
        <w:rPr>
          <w:rFonts w:hint="eastAsia"/>
          <w:lang w:eastAsia="zh-CN"/>
        </w:rPr>
        <w:t>-</w:t>
      </w:r>
      <w:r w:rsidRPr="00B97C08">
        <w:rPr>
          <w:lang w:eastAsia="zh-CN"/>
        </w:rPr>
        <w:t>address</w:t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</w:r>
      <w:r w:rsidRPr="00B97C08">
        <w:rPr>
          <w:lang w:eastAsia="zh-CN"/>
        </w:rPr>
        <w:tab/>
        <w:t>PRESENCE optional</w:t>
      </w:r>
      <w:r w:rsidRPr="00B97C08">
        <w:rPr>
          <w:lang w:eastAsia="zh-CN"/>
        </w:rPr>
        <w:tab/>
        <w:t>},</w:t>
      </w:r>
    </w:p>
    <w:p w14:paraId="26BD23E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115FF73" w14:textId="77777777" w:rsidR="00B97C08" w:rsidRPr="00B97C08" w:rsidRDefault="00B97C08" w:rsidP="00B97C08">
      <w:pPr>
        <w:pStyle w:val="PL"/>
      </w:pPr>
      <w:r w:rsidRPr="00B97C08">
        <w:t>}</w:t>
      </w:r>
    </w:p>
    <w:p w14:paraId="03F5A5AA" w14:textId="77777777" w:rsidR="00B97C08" w:rsidRPr="00B97C08" w:rsidRDefault="00B97C08" w:rsidP="00B97C08">
      <w:pPr>
        <w:pStyle w:val="PL"/>
      </w:pPr>
    </w:p>
    <w:p w14:paraId="01E117CB" w14:textId="77777777" w:rsidR="00B97C08" w:rsidRPr="00B97C08" w:rsidRDefault="00B97C08" w:rsidP="00B97C08">
      <w:pPr>
        <w:pStyle w:val="PL"/>
      </w:pPr>
      <w:r w:rsidRPr="00B97C08">
        <w:t xml:space="preserve">TraceDepth ::= ENUMERATED { </w:t>
      </w:r>
    </w:p>
    <w:p w14:paraId="335A8098" w14:textId="77777777" w:rsidR="00B97C08" w:rsidRPr="00B97C08" w:rsidRDefault="00B97C08" w:rsidP="00B97C08">
      <w:pPr>
        <w:pStyle w:val="PL"/>
      </w:pPr>
      <w:r w:rsidRPr="00B97C08">
        <w:tab/>
        <w:t>minimum,</w:t>
      </w:r>
    </w:p>
    <w:p w14:paraId="32040364" w14:textId="77777777" w:rsidR="00B97C08" w:rsidRPr="00B97C08" w:rsidRDefault="00B97C08" w:rsidP="00B97C08">
      <w:pPr>
        <w:pStyle w:val="PL"/>
      </w:pPr>
      <w:r w:rsidRPr="00B97C08">
        <w:tab/>
        <w:t>medium,</w:t>
      </w:r>
    </w:p>
    <w:p w14:paraId="5F02D856" w14:textId="77777777" w:rsidR="00B97C08" w:rsidRPr="00B97C08" w:rsidRDefault="00B97C08" w:rsidP="00B97C08">
      <w:pPr>
        <w:pStyle w:val="PL"/>
      </w:pPr>
      <w:r w:rsidRPr="00B97C08">
        <w:tab/>
        <w:t>maximum,</w:t>
      </w:r>
    </w:p>
    <w:p w14:paraId="0B324040" w14:textId="77777777" w:rsidR="00B97C08" w:rsidRPr="00B97C08" w:rsidRDefault="00B97C08" w:rsidP="00B97C08">
      <w:pPr>
        <w:pStyle w:val="PL"/>
      </w:pPr>
      <w:r w:rsidRPr="00B97C08">
        <w:tab/>
        <w:t>minimumWithoutVendorSpecificExtension,</w:t>
      </w:r>
    </w:p>
    <w:p w14:paraId="21D78509" w14:textId="77777777" w:rsidR="00B97C08" w:rsidRPr="00B97C08" w:rsidRDefault="00B97C08" w:rsidP="00B97C08">
      <w:pPr>
        <w:pStyle w:val="PL"/>
      </w:pPr>
      <w:r w:rsidRPr="00B97C08">
        <w:tab/>
        <w:t>mediumWithoutVendorSpecificExtension,</w:t>
      </w:r>
    </w:p>
    <w:p w14:paraId="64175D12" w14:textId="77777777" w:rsidR="00B97C08" w:rsidRPr="00B97C08" w:rsidRDefault="00B97C08" w:rsidP="00B97C08">
      <w:pPr>
        <w:pStyle w:val="PL"/>
      </w:pPr>
      <w:r w:rsidRPr="00B97C08">
        <w:tab/>
        <w:t>maximumWithoutVendorSpecificExtension,</w:t>
      </w:r>
    </w:p>
    <w:p w14:paraId="6F5A5B3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86A71D2" w14:textId="77777777" w:rsidR="00B97C08" w:rsidRPr="00B97C08" w:rsidRDefault="00B97C08" w:rsidP="00B97C08">
      <w:pPr>
        <w:pStyle w:val="PL"/>
      </w:pPr>
      <w:r w:rsidRPr="00B97C08">
        <w:t>}</w:t>
      </w:r>
    </w:p>
    <w:p w14:paraId="269D7682" w14:textId="77777777" w:rsidR="00B97C08" w:rsidRPr="00B97C08" w:rsidRDefault="00B97C08" w:rsidP="00B97C08">
      <w:pPr>
        <w:pStyle w:val="PL"/>
      </w:pPr>
    </w:p>
    <w:p w14:paraId="01D81E64" w14:textId="77777777" w:rsidR="00B97C08" w:rsidRPr="00B97C08" w:rsidRDefault="00B97C08" w:rsidP="00B97C08">
      <w:pPr>
        <w:pStyle w:val="PL"/>
      </w:pPr>
      <w:r w:rsidRPr="00B97C08">
        <w:t>TraceID ::= OCTET STRING (SIZE(8))</w:t>
      </w:r>
    </w:p>
    <w:p w14:paraId="5B12888A" w14:textId="77777777" w:rsidR="00B97C08" w:rsidRPr="00B97C08" w:rsidRDefault="00B97C08" w:rsidP="00B97C08">
      <w:pPr>
        <w:pStyle w:val="PL"/>
      </w:pPr>
    </w:p>
    <w:p w14:paraId="710D0866" w14:textId="77777777" w:rsidR="00B97C08" w:rsidRPr="00B97C08" w:rsidRDefault="00B97C08" w:rsidP="00B97C08">
      <w:pPr>
        <w:pStyle w:val="PL"/>
      </w:pPr>
      <w:r w:rsidRPr="00B97C08">
        <w:t>TrafficMappingInfo</w:t>
      </w:r>
      <w:r w:rsidRPr="00B97C08">
        <w:tab/>
        <w:t>::= CHOICE {</w:t>
      </w:r>
    </w:p>
    <w:p w14:paraId="1C0821F9" w14:textId="77777777" w:rsidR="00B97C08" w:rsidRPr="00B97C08" w:rsidRDefault="00B97C08" w:rsidP="00B97C08">
      <w:pPr>
        <w:pStyle w:val="PL"/>
      </w:pPr>
      <w:r w:rsidRPr="00B97C08">
        <w:tab/>
        <w:t>iPtolayer2TrafficMappingInfo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IPtolayer2TrafficMappingInfo,</w:t>
      </w:r>
    </w:p>
    <w:p w14:paraId="7F0C1D1A" w14:textId="77777777" w:rsidR="00B97C08" w:rsidRPr="00B97C08" w:rsidRDefault="00B97C08" w:rsidP="00B97C08">
      <w:pPr>
        <w:pStyle w:val="PL"/>
      </w:pPr>
      <w:r w:rsidRPr="00B97C08">
        <w:tab/>
        <w:t>bAPlayerBHRLCchannelMappingInfo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BAPlayerBHRLCchannelMappingInfo,</w:t>
      </w:r>
    </w:p>
    <w:p w14:paraId="0EC571DF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ProtocolIE-SingleContainer { { TrafficMappingInfo-ExtIEs} }</w:t>
      </w:r>
    </w:p>
    <w:p w14:paraId="47AE4291" w14:textId="77777777" w:rsidR="00B97C08" w:rsidRPr="00B97C08" w:rsidRDefault="00B97C08" w:rsidP="00B97C08">
      <w:pPr>
        <w:pStyle w:val="PL"/>
      </w:pPr>
      <w:r w:rsidRPr="00B97C08">
        <w:t>}</w:t>
      </w:r>
    </w:p>
    <w:p w14:paraId="033C8441" w14:textId="77777777" w:rsidR="00B97C08" w:rsidRPr="00B97C08" w:rsidRDefault="00B97C08" w:rsidP="00B97C08">
      <w:pPr>
        <w:pStyle w:val="PL"/>
      </w:pPr>
    </w:p>
    <w:p w14:paraId="43AA6158" w14:textId="77777777" w:rsidR="00B97C08" w:rsidRPr="00B97C08" w:rsidRDefault="00B97C08" w:rsidP="00B97C08">
      <w:pPr>
        <w:pStyle w:val="PL"/>
      </w:pPr>
      <w:r w:rsidRPr="00B97C08">
        <w:t>TrafficMappingInfo-ExtIEs F1AP-PROTOCOL-IES ::= {</w:t>
      </w:r>
    </w:p>
    <w:p w14:paraId="7A653B7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8A84F68" w14:textId="77777777" w:rsidR="00B97C08" w:rsidRPr="00B97C08" w:rsidRDefault="00B97C08" w:rsidP="00B97C08">
      <w:pPr>
        <w:pStyle w:val="PL"/>
      </w:pPr>
      <w:r w:rsidRPr="00B97C08">
        <w:t>}</w:t>
      </w:r>
    </w:p>
    <w:p w14:paraId="0BFAFB5D" w14:textId="77777777" w:rsidR="00B97C08" w:rsidRPr="00B97C08" w:rsidRDefault="00B97C08" w:rsidP="00B97C08">
      <w:pPr>
        <w:pStyle w:val="PL"/>
      </w:pPr>
    </w:p>
    <w:p w14:paraId="3689C334" w14:textId="77777777" w:rsidR="00B97C08" w:rsidRPr="00B97C08" w:rsidRDefault="00B97C08" w:rsidP="00B97C08">
      <w:pPr>
        <w:pStyle w:val="PL"/>
      </w:pPr>
      <w:r w:rsidRPr="00B97C08">
        <w:t>TransportLayerAddress</w:t>
      </w:r>
      <w:r w:rsidRPr="00B97C08">
        <w:tab/>
      </w:r>
      <w:r w:rsidRPr="00B97C08">
        <w:tab/>
        <w:t>::= BIT STRING (SIZE(1..160, ...))</w:t>
      </w:r>
    </w:p>
    <w:p w14:paraId="5E126001" w14:textId="77777777" w:rsidR="00B97C08" w:rsidRPr="00B97C08" w:rsidRDefault="00B97C08" w:rsidP="00B97C08">
      <w:pPr>
        <w:pStyle w:val="PL"/>
      </w:pPr>
    </w:p>
    <w:p w14:paraId="01F9F676" w14:textId="77777777" w:rsidR="00B97C08" w:rsidRPr="00B97C08" w:rsidRDefault="00B97C08" w:rsidP="00B97C08">
      <w:pPr>
        <w:pStyle w:val="PL"/>
      </w:pPr>
      <w:r w:rsidRPr="00B97C08">
        <w:t>TransactionID</w:t>
      </w:r>
      <w:r w:rsidRPr="00B97C08">
        <w:tab/>
      </w:r>
      <w:r w:rsidRPr="00B97C08">
        <w:tab/>
      </w:r>
      <w:r w:rsidRPr="00B97C08">
        <w:tab/>
      </w:r>
      <w:r w:rsidRPr="00B97C08">
        <w:tab/>
        <w:t>::= INTEGER (0..255, ...)</w:t>
      </w:r>
    </w:p>
    <w:p w14:paraId="6D70B626" w14:textId="77777777" w:rsidR="00B97C08" w:rsidRPr="00B97C08" w:rsidRDefault="00B97C08" w:rsidP="00B97C08">
      <w:pPr>
        <w:pStyle w:val="PL"/>
      </w:pPr>
    </w:p>
    <w:p w14:paraId="1808D33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 xml:space="preserve">Transmission-Bandwidth ::= </w:t>
      </w:r>
      <w:r w:rsidRPr="00B97C08">
        <w:rPr>
          <w:rFonts w:eastAsia="SimSun"/>
        </w:rPr>
        <w:t>SEQUENCE {</w:t>
      </w:r>
    </w:p>
    <w:p w14:paraId="259C5FE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nRSCS</w:t>
      </w:r>
      <w:r w:rsidRPr="00B97C08">
        <w:rPr>
          <w:rFonts w:eastAsia="SimSun"/>
        </w:rPr>
        <w:tab/>
        <w:t>NRSCS,</w:t>
      </w:r>
    </w:p>
    <w:p w14:paraId="7B1879E8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nRNRB</w:t>
      </w:r>
      <w:r w:rsidRPr="00B97C08">
        <w:rPr>
          <w:rFonts w:eastAsia="SimSun"/>
          <w:lang w:val="fr-FR"/>
        </w:rPr>
        <w:tab/>
        <w:t>NRNRB,</w:t>
      </w:r>
    </w:p>
    <w:p w14:paraId="7509BAAE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iE-Extensions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ProtocolExtensionContainer { { Transmission-Bandwidth-ExtIEs} } OPTIONAL,</w:t>
      </w:r>
    </w:p>
    <w:p w14:paraId="114B99B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...</w:t>
      </w:r>
    </w:p>
    <w:p w14:paraId="1C55396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C890808" w14:textId="77777777" w:rsidR="00B97C08" w:rsidRPr="00B97C08" w:rsidRDefault="00B97C08" w:rsidP="00B97C08">
      <w:pPr>
        <w:pStyle w:val="PL"/>
        <w:rPr>
          <w:rFonts w:eastAsia="SimSun"/>
        </w:rPr>
      </w:pPr>
    </w:p>
    <w:p w14:paraId="0005D0E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Transmission-Bandwidth-ExtIEs F1AP-PROTOCOL-EXTENSION ::= {</w:t>
      </w:r>
    </w:p>
    <w:p w14:paraId="7A2D12E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2E3A021B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>}</w:t>
      </w:r>
    </w:p>
    <w:p w14:paraId="026F8846" w14:textId="77777777" w:rsidR="00B97C08" w:rsidRPr="00B97C08" w:rsidRDefault="00B97C08" w:rsidP="00B97C08">
      <w:pPr>
        <w:pStyle w:val="PL"/>
      </w:pPr>
    </w:p>
    <w:p w14:paraId="0BCB9D5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Transmission-Bandwidth-</w:t>
      </w:r>
      <w:r w:rsidRPr="00B97C08">
        <w:rPr>
          <w:rFonts w:cs="Courier New"/>
          <w:snapToGrid w:val="0"/>
          <w:szCs w:val="16"/>
          <w:lang w:eastAsia="zh-CN"/>
        </w:rPr>
        <w:t>asymmetric</w:t>
      </w:r>
      <w:r w:rsidRPr="00B97C08">
        <w:t xml:space="preserve"> ::= </w:t>
      </w:r>
      <w:r w:rsidRPr="00B97C08">
        <w:rPr>
          <w:rFonts w:eastAsia="SimSun"/>
        </w:rPr>
        <w:t>SEQUENCE {</w:t>
      </w:r>
    </w:p>
    <w:p w14:paraId="1D5F665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ul-</w:t>
      </w:r>
      <w:r w:rsidRPr="00B97C08">
        <w:t>Transmission-Bandwidth</w:t>
      </w:r>
      <w:r w:rsidRPr="00B97C08">
        <w:rPr>
          <w:rFonts w:eastAsia="SimSun"/>
        </w:rPr>
        <w:tab/>
      </w:r>
      <w:r w:rsidRPr="00B97C08">
        <w:t>Transmission-Bandwidth</w:t>
      </w:r>
      <w:r w:rsidRPr="00B97C08">
        <w:rPr>
          <w:rFonts w:eastAsia="SimSun"/>
        </w:rPr>
        <w:t>,</w:t>
      </w:r>
    </w:p>
    <w:p w14:paraId="6FE5619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dl-</w:t>
      </w:r>
      <w:r w:rsidRPr="00B97C08">
        <w:t>Transmission-Bandwidth</w:t>
      </w:r>
      <w:r w:rsidRPr="00B97C08">
        <w:rPr>
          <w:rFonts w:eastAsia="SimSun"/>
        </w:rPr>
        <w:tab/>
      </w:r>
      <w:r w:rsidRPr="00B97C08">
        <w:t>Transmission-Bandwidth</w:t>
      </w:r>
      <w:r w:rsidRPr="00B97C08">
        <w:rPr>
          <w:rFonts w:eastAsia="SimSun"/>
        </w:rPr>
        <w:t>,</w:t>
      </w:r>
    </w:p>
    <w:p w14:paraId="4DDD106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ProtocolExtensionContainer { { </w:t>
      </w:r>
      <w:r w:rsidRPr="00B97C08">
        <w:t>Transmission-Bandwidth-</w:t>
      </w:r>
      <w:r w:rsidRPr="00B97C08">
        <w:rPr>
          <w:rFonts w:cs="Courier New"/>
          <w:snapToGrid w:val="0"/>
          <w:szCs w:val="16"/>
          <w:lang w:eastAsia="zh-CN"/>
        </w:rPr>
        <w:t>asymmetric</w:t>
      </w:r>
      <w:r w:rsidRPr="00B97C08">
        <w:rPr>
          <w:rFonts w:eastAsia="SimSun"/>
        </w:rPr>
        <w:t>-ExtIEs} } OPTIONAL,</w:t>
      </w:r>
    </w:p>
    <w:p w14:paraId="34CBAA2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44C108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523143C" w14:textId="77777777" w:rsidR="00B97C08" w:rsidRPr="00B97C08" w:rsidRDefault="00B97C08" w:rsidP="00B97C08">
      <w:pPr>
        <w:pStyle w:val="PL"/>
        <w:rPr>
          <w:rFonts w:eastAsia="SimSun"/>
        </w:rPr>
      </w:pPr>
    </w:p>
    <w:p w14:paraId="5DCC320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Transmission-Bandwidth-</w:t>
      </w:r>
      <w:r w:rsidRPr="00B97C08">
        <w:rPr>
          <w:rFonts w:cs="Courier New"/>
          <w:snapToGrid w:val="0"/>
          <w:szCs w:val="16"/>
          <w:lang w:eastAsia="zh-CN"/>
        </w:rPr>
        <w:t>asymmetric</w:t>
      </w:r>
      <w:r w:rsidRPr="00B97C08">
        <w:rPr>
          <w:rFonts w:eastAsia="SimSun"/>
        </w:rPr>
        <w:t>-ExtIEs F1AP-PROTOCOL-EXTENSION ::= {</w:t>
      </w:r>
    </w:p>
    <w:p w14:paraId="7DA8875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455E03E7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>}</w:t>
      </w:r>
    </w:p>
    <w:p w14:paraId="42C89E58" w14:textId="77777777" w:rsidR="00B97C08" w:rsidRPr="00B97C08" w:rsidRDefault="00B97C08" w:rsidP="00B97C08">
      <w:pPr>
        <w:pStyle w:val="PL"/>
      </w:pPr>
    </w:p>
    <w:p w14:paraId="256F5F4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TransmissionComb ::= CHOICE {</w:t>
      </w:r>
    </w:p>
    <w:p w14:paraId="3CA5E67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n2    SEQUENCE {</w:t>
      </w:r>
    </w:p>
    <w:p w14:paraId="4386BF9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 xml:space="preserve">            combOffset-n2              INTEGER (0..1),</w:t>
      </w:r>
    </w:p>
    <w:p w14:paraId="236FE5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        cyclicShift-n2             INTEGER (0..7)</w:t>
      </w:r>
    </w:p>
    <w:p w14:paraId="16D0F32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    },</w:t>
      </w:r>
    </w:p>
    <w:p w14:paraId="690CB95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n4    SEQUENCE {</w:t>
      </w:r>
    </w:p>
    <w:p w14:paraId="282E415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        combOffset-n4              INTEGER (0..3),</w:t>
      </w:r>
    </w:p>
    <w:p w14:paraId="118CF26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        cyclicShift-n4             INTEGER (0..11)</w:t>
      </w:r>
    </w:p>
    <w:p w14:paraId="673B5C4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    },</w:t>
      </w:r>
    </w:p>
    <w:p w14:paraId="6B504FA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choice-extension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ProtocolIE-SingleContainer { { TransmissionComb-ExtIEs} }</w:t>
      </w:r>
    </w:p>
    <w:p w14:paraId="030DCD6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38CF62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TransmissionComb-ExtIEs F1AP-PROTOCOL-IES ::= {</w:t>
      </w:r>
    </w:p>
    <w:p w14:paraId="11CC0FF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id-transmissionCombn8</w:t>
      </w:r>
      <w:r w:rsidRPr="00B97C08">
        <w:rPr>
          <w:snapToGrid w:val="0"/>
        </w:rPr>
        <w:tab/>
        <w:t>CRITICALITY reject TYPE TransmissionCombn8 PRESENCE mandatory},</w:t>
      </w:r>
    </w:p>
    <w:p w14:paraId="5C8C258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788A6D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075C7DF" w14:textId="77777777" w:rsidR="00B97C08" w:rsidRPr="00B97C08" w:rsidRDefault="00B97C08" w:rsidP="00B97C08">
      <w:pPr>
        <w:pStyle w:val="PL"/>
        <w:rPr>
          <w:snapToGrid w:val="0"/>
        </w:rPr>
      </w:pPr>
    </w:p>
    <w:p w14:paraId="6181853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TransmissionCombn8 ::= SEQUENCE {</w:t>
      </w:r>
    </w:p>
    <w:p w14:paraId="40E0423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combOffset-n8              INTEGER (0..7),</w:t>
      </w:r>
    </w:p>
    <w:p w14:paraId="7659B49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cyclicShift-n8             INTEGER (0..5),</w:t>
      </w:r>
    </w:p>
    <w:p w14:paraId="6A70DE1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 xml:space="preserve">   ProtocolExtensionContainer { { </w:t>
      </w:r>
      <w:r w:rsidRPr="00B97C08">
        <w:rPr>
          <w:snapToGrid w:val="0"/>
        </w:rPr>
        <w:t>TransmissionCombn8</w:t>
      </w:r>
      <w:r w:rsidRPr="00B97C08">
        <w:rPr>
          <w:rFonts w:eastAsia="SimSun"/>
        </w:rPr>
        <w:t>-ExtIEs} } OPTIONAL</w:t>
      </w:r>
    </w:p>
    <w:p w14:paraId="0703FF6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3F6ADCDA" w14:textId="77777777" w:rsidR="00B97C08" w:rsidRPr="00B97C08" w:rsidRDefault="00B97C08" w:rsidP="00B97C08">
      <w:pPr>
        <w:pStyle w:val="PL"/>
        <w:rPr>
          <w:rFonts w:eastAsia="SimSun"/>
        </w:rPr>
      </w:pPr>
    </w:p>
    <w:p w14:paraId="01A7726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snapToGrid w:val="0"/>
        </w:rPr>
        <w:t>TransmissionCombn8</w:t>
      </w:r>
      <w:r w:rsidRPr="00B97C08">
        <w:rPr>
          <w:rFonts w:eastAsia="SimSun"/>
        </w:rPr>
        <w:t xml:space="preserve">-ExtIEs </w:t>
      </w:r>
      <w:r w:rsidRPr="00B97C08">
        <w:rPr>
          <w:rFonts w:eastAsia="SimSun"/>
        </w:rPr>
        <w:tab/>
        <w:t>F1AP-PROTOCOL-EXTENSION ::= {</w:t>
      </w:r>
    </w:p>
    <w:p w14:paraId="0FDBF59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46A63F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08A27EE" w14:textId="77777777" w:rsidR="00B97C08" w:rsidRPr="00B97C08" w:rsidRDefault="00B97C08" w:rsidP="00B97C08">
      <w:pPr>
        <w:pStyle w:val="PL"/>
      </w:pPr>
    </w:p>
    <w:p w14:paraId="4F2A96D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TransmissionCombPos ::= CHOICE {</w:t>
      </w:r>
    </w:p>
    <w:p w14:paraId="2FE968D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n2    SEQUENCE {</w:t>
      </w:r>
    </w:p>
    <w:p w14:paraId="2869078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        combOffset-n2              INTEGER (0..1),</w:t>
      </w:r>
    </w:p>
    <w:p w14:paraId="6052C20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        cyclicShift-n2             INTEGER (0..7)</w:t>
      </w:r>
    </w:p>
    <w:p w14:paraId="61EB37C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    },</w:t>
      </w:r>
    </w:p>
    <w:p w14:paraId="17C88D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n4    SEQUENCE {</w:t>
      </w:r>
    </w:p>
    <w:p w14:paraId="03E7C77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        combOffset-n4              INTEGER (0..3),</w:t>
      </w:r>
    </w:p>
    <w:p w14:paraId="6DDC647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        cyclicShift-n4             INTEGER (0..11)</w:t>
      </w:r>
    </w:p>
    <w:p w14:paraId="3B071E9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    },</w:t>
      </w:r>
    </w:p>
    <w:p w14:paraId="1B2C8BE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n8    SEQUENCE {</w:t>
      </w:r>
    </w:p>
    <w:p w14:paraId="16FFCDA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        combOffset-n8              INTEGER (0..7),</w:t>
      </w:r>
    </w:p>
    <w:p w14:paraId="6E80292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        cyclicShift-n8             INTEGER (0..5)</w:t>
      </w:r>
    </w:p>
    <w:p w14:paraId="45B76F3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        },</w:t>
      </w:r>
    </w:p>
    <w:p w14:paraId="29329E12" w14:textId="77777777" w:rsidR="00B97C08" w:rsidRPr="00B97C08" w:rsidRDefault="00B97C08" w:rsidP="00B97C08">
      <w:pPr>
        <w:pStyle w:val="PL"/>
        <w:rPr>
          <w:snapToGrid w:val="0"/>
        </w:rPr>
      </w:pPr>
    </w:p>
    <w:p w14:paraId="15E6F38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choice-extension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ProtocolIE-SingleContainer { { TransmissionCombPos-ExtIEs} }</w:t>
      </w:r>
    </w:p>
    <w:p w14:paraId="581862F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A99AC6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TransmissionCombPos-ExtIEs F1AP-PROTOCOL-IES ::= {</w:t>
      </w:r>
    </w:p>
    <w:p w14:paraId="3477728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571D56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B158067" w14:textId="77777777" w:rsidR="00B97C08" w:rsidRPr="00B97C08" w:rsidRDefault="00B97C08" w:rsidP="00B97C08">
      <w:pPr>
        <w:pStyle w:val="PL"/>
      </w:pPr>
    </w:p>
    <w:p w14:paraId="62EBC609" w14:textId="77777777" w:rsidR="00B97C08" w:rsidRPr="00B97C08" w:rsidRDefault="00B97C08" w:rsidP="00B97C08">
      <w:pPr>
        <w:pStyle w:val="PL"/>
        <w:rPr>
          <w:snapToGrid w:val="0"/>
          <w:lang w:eastAsia="en-GB"/>
        </w:rPr>
      </w:pPr>
      <w:r w:rsidRPr="00B97C08">
        <w:rPr>
          <w:snapToGrid w:val="0"/>
        </w:rPr>
        <w:t xml:space="preserve">TransmissionStopIndicator ::= </w:t>
      </w:r>
      <w:r w:rsidRPr="00B97C08">
        <w:t>ENUMERATED {true, ... }</w:t>
      </w:r>
    </w:p>
    <w:p w14:paraId="0A192037" w14:textId="77777777" w:rsidR="00B97C08" w:rsidRPr="00B97C08" w:rsidRDefault="00B97C08" w:rsidP="00B97C08">
      <w:pPr>
        <w:pStyle w:val="PL"/>
      </w:pPr>
    </w:p>
    <w:p w14:paraId="00F58266" w14:textId="77777777" w:rsidR="00B97C08" w:rsidRPr="00B97C08" w:rsidRDefault="00B97C08" w:rsidP="00B97C08">
      <w:pPr>
        <w:pStyle w:val="PL"/>
      </w:pPr>
      <w:r w:rsidRPr="00B97C08">
        <w:t>Transport-UP-Layer-Address-Info-To-Add-List</w:t>
      </w:r>
      <w:r w:rsidRPr="00B97C08">
        <w:tab/>
        <w:t>::= SEQUENCE (SIZE(1.. maxnoofTLAs)) OF Transport-UP-Layer-Address-Info-To-Add-Item</w:t>
      </w:r>
    </w:p>
    <w:p w14:paraId="6598412B" w14:textId="77777777" w:rsidR="00B97C08" w:rsidRPr="00B97C08" w:rsidRDefault="00B97C08" w:rsidP="00B97C08">
      <w:pPr>
        <w:pStyle w:val="PL"/>
      </w:pPr>
    </w:p>
    <w:p w14:paraId="1D08FEB8" w14:textId="77777777" w:rsidR="00B97C08" w:rsidRPr="00B97C08" w:rsidRDefault="00B97C08" w:rsidP="00B97C08">
      <w:pPr>
        <w:pStyle w:val="PL"/>
      </w:pPr>
      <w:r w:rsidRPr="00B97C08">
        <w:t>Transport-UP-Layer-Address-Info-To-Add-Item ::= SEQUENCE {</w:t>
      </w:r>
    </w:p>
    <w:p w14:paraId="7D208D97" w14:textId="77777777" w:rsidR="00B97C08" w:rsidRPr="00B97C08" w:rsidRDefault="00B97C08" w:rsidP="00B97C08">
      <w:pPr>
        <w:pStyle w:val="PL"/>
      </w:pPr>
      <w:r w:rsidRPr="00B97C08">
        <w:tab/>
        <w:t>iP-SecTransportLayerAddress</w:t>
      </w:r>
      <w:r w:rsidRPr="00B97C08">
        <w:tab/>
      </w:r>
      <w:r w:rsidRPr="00B97C08">
        <w:tab/>
        <w:t>TransportLayerAddress,</w:t>
      </w:r>
    </w:p>
    <w:p w14:paraId="64E4D543" w14:textId="77777777" w:rsidR="00B97C08" w:rsidRPr="00B97C08" w:rsidRDefault="00B97C08" w:rsidP="00B97C08">
      <w:pPr>
        <w:pStyle w:val="PL"/>
      </w:pPr>
      <w:r w:rsidRPr="00B97C08">
        <w:tab/>
        <w:t>gTPTransportLayerAddressToAdd</w:t>
      </w:r>
      <w:r w:rsidRPr="00B97C08">
        <w:tab/>
      </w:r>
      <w:r w:rsidRPr="00B97C08">
        <w:tab/>
      </w:r>
      <w:r w:rsidRPr="00B97C08">
        <w:tab/>
        <w:t>GTPTLAs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39D64B79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Transport-UP-Layer-Address-Info-To-Add-ItemExtIEs } }</w:t>
      </w:r>
      <w:r w:rsidRPr="00B97C08">
        <w:tab/>
        <w:t>OPTIONAL</w:t>
      </w:r>
    </w:p>
    <w:p w14:paraId="6D1A3C84" w14:textId="77777777" w:rsidR="00B97C08" w:rsidRPr="00B97C08" w:rsidRDefault="00B97C08" w:rsidP="00B97C08">
      <w:pPr>
        <w:pStyle w:val="PL"/>
      </w:pPr>
      <w:r w:rsidRPr="00B97C08">
        <w:t>}</w:t>
      </w:r>
    </w:p>
    <w:p w14:paraId="229092CF" w14:textId="77777777" w:rsidR="00B97C08" w:rsidRPr="00B97C08" w:rsidRDefault="00B97C08" w:rsidP="00B97C08">
      <w:pPr>
        <w:pStyle w:val="PL"/>
      </w:pPr>
    </w:p>
    <w:p w14:paraId="1F5CD69C" w14:textId="77777777" w:rsidR="00B97C08" w:rsidRPr="00B97C08" w:rsidRDefault="00B97C08" w:rsidP="00B97C08">
      <w:pPr>
        <w:pStyle w:val="PL"/>
      </w:pPr>
      <w:r w:rsidRPr="00B97C08">
        <w:lastRenderedPageBreak/>
        <w:t xml:space="preserve">Transport-UP-Layer-Address-Info-To-Add-ItemExtIEs F1AP-PROTOCOL-EXTENSION ::= { </w:t>
      </w:r>
    </w:p>
    <w:p w14:paraId="47A1D61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6A026A0" w14:textId="77777777" w:rsidR="00B97C08" w:rsidRPr="00B97C08" w:rsidRDefault="00B97C08" w:rsidP="00B97C08">
      <w:pPr>
        <w:pStyle w:val="PL"/>
      </w:pPr>
      <w:r w:rsidRPr="00B97C08">
        <w:t>}</w:t>
      </w:r>
    </w:p>
    <w:p w14:paraId="68F686EA" w14:textId="77777777" w:rsidR="00B97C08" w:rsidRPr="00B97C08" w:rsidRDefault="00B97C08" w:rsidP="00B97C08">
      <w:pPr>
        <w:pStyle w:val="PL"/>
      </w:pPr>
    </w:p>
    <w:p w14:paraId="54A2A117" w14:textId="77777777" w:rsidR="00B97C08" w:rsidRPr="00B97C08" w:rsidRDefault="00B97C08" w:rsidP="00B97C08">
      <w:pPr>
        <w:pStyle w:val="PL"/>
      </w:pPr>
      <w:r w:rsidRPr="00B97C08">
        <w:t>Transport-UP-Layer-Address-Info-To-Remove-List</w:t>
      </w:r>
      <w:r w:rsidRPr="00B97C08">
        <w:tab/>
        <w:t>::= SEQUENCE (SIZE(1.. maxnoofTLAs)) OF Transport-UP-Layer-Address-Info-To-Remove-Item</w:t>
      </w:r>
    </w:p>
    <w:p w14:paraId="7E0AC046" w14:textId="77777777" w:rsidR="00B97C08" w:rsidRPr="00B97C08" w:rsidRDefault="00B97C08" w:rsidP="00B97C08">
      <w:pPr>
        <w:pStyle w:val="PL"/>
      </w:pPr>
    </w:p>
    <w:p w14:paraId="7D7F4439" w14:textId="77777777" w:rsidR="00B97C08" w:rsidRPr="00B97C08" w:rsidRDefault="00B97C08" w:rsidP="00B97C08">
      <w:pPr>
        <w:pStyle w:val="PL"/>
      </w:pPr>
      <w:r w:rsidRPr="00B97C08">
        <w:t>Transport-UP-Layer-Address-Info-To-Remove-Item ::= SEQUENCE {</w:t>
      </w:r>
    </w:p>
    <w:p w14:paraId="16693638" w14:textId="77777777" w:rsidR="00B97C08" w:rsidRPr="00B97C08" w:rsidRDefault="00B97C08" w:rsidP="00B97C08">
      <w:pPr>
        <w:pStyle w:val="PL"/>
      </w:pPr>
      <w:r w:rsidRPr="00B97C08">
        <w:tab/>
        <w:t>iP-SecTransportLayerAddress</w:t>
      </w:r>
      <w:r w:rsidRPr="00B97C08">
        <w:tab/>
      </w:r>
      <w:r w:rsidRPr="00B97C08">
        <w:tab/>
        <w:t>TransportLayerAddress,</w:t>
      </w:r>
    </w:p>
    <w:p w14:paraId="5D51D164" w14:textId="77777777" w:rsidR="00B97C08" w:rsidRPr="00B97C08" w:rsidRDefault="00B97C08" w:rsidP="00B97C08">
      <w:pPr>
        <w:pStyle w:val="PL"/>
      </w:pPr>
      <w:r w:rsidRPr="00B97C08">
        <w:tab/>
        <w:t>gTPTransportLayerAddressToRemove</w:t>
      </w:r>
      <w:r w:rsidRPr="00B97C08">
        <w:tab/>
      </w:r>
      <w:r w:rsidRPr="00B97C08">
        <w:tab/>
      </w:r>
      <w:r w:rsidRPr="00B97C08">
        <w:tab/>
        <w:t>GTPTLAs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26DADB5F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Transport-UP-Layer-Address-Info-To-Remove-ItemExtIEs } }</w:t>
      </w:r>
      <w:r w:rsidRPr="00B97C08">
        <w:tab/>
        <w:t>OPTIONAL</w:t>
      </w:r>
    </w:p>
    <w:p w14:paraId="351E9086" w14:textId="77777777" w:rsidR="00B97C08" w:rsidRPr="00B97C08" w:rsidRDefault="00B97C08" w:rsidP="00B97C08">
      <w:pPr>
        <w:pStyle w:val="PL"/>
      </w:pPr>
      <w:r w:rsidRPr="00B97C08">
        <w:t>}</w:t>
      </w:r>
    </w:p>
    <w:p w14:paraId="709B2351" w14:textId="77777777" w:rsidR="00B97C08" w:rsidRPr="00B97C08" w:rsidRDefault="00B97C08" w:rsidP="00B97C08">
      <w:pPr>
        <w:pStyle w:val="PL"/>
      </w:pPr>
    </w:p>
    <w:p w14:paraId="0AA6D4F0" w14:textId="77777777" w:rsidR="00B97C08" w:rsidRPr="00B97C08" w:rsidRDefault="00B97C08" w:rsidP="00B97C08">
      <w:pPr>
        <w:pStyle w:val="PL"/>
      </w:pPr>
      <w:r w:rsidRPr="00B97C08">
        <w:t xml:space="preserve">Transport-UP-Layer-Address-Info-To-Remove-ItemExtIEs F1AP-PROTOCOL-EXTENSION ::= { </w:t>
      </w:r>
    </w:p>
    <w:p w14:paraId="3D43AE1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8798276" w14:textId="77777777" w:rsidR="00B97C08" w:rsidRPr="00B97C08" w:rsidRDefault="00B97C08" w:rsidP="00B97C08">
      <w:pPr>
        <w:pStyle w:val="PL"/>
      </w:pPr>
      <w:r w:rsidRPr="00B97C08">
        <w:t>}</w:t>
      </w:r>
    </w:p>
    <w:p w14:paraId="188EE33A" w14:textId="77777777" w:rsidR="00B97C08" w:rsidRPr="00B97C08" w:rsidRDefault="00B97C08" w:rsidP="00B97C08">
      <w:pPr>
        <w:pStyle w:val="PL"/>
      </w:pPr>
    </w:p>
    <w:p w14:paraId="3CAFF34D" w14:textId="77777777" w:rsidR="00B97C08" w:rsidRPr="00B97C08" w:rsidRDefault="00B97C08" w:rsidP="00B97C08">
      <w:pPr>
        <w:pStyle w:val="PL"/>
      </w:pPr>
      <w:r w:rsidRPr="00B97C08">
        <w:t>TransmissionActionIndicator ::= ENUMERATED {stop, ..., restart }</w:t>
      </w:r>
    </w:p>
    <w:p w14:paraId="45159289" w14:textId="77777777" w:rsidR="00B97C08" w:rsidRPr="00B97C08" w:rsidRDefault="00B97C08" w:rsidP="00B97C08">
      <w:pPr>
        <w:pStyle w:val="PL"/>
      </w:pPr>
    </w:p>
    <w:p w14:paraId="67A36922" w14:textId="77777777" w:rsidR="00B97C08" w:rsidRPr="00B97C08" w:rsidRDefault="00B97C08" w:rsidP="00B97C08">
      <w:pPr>
        <w:pStyle w:val="PL"/>
      </w:pPr>
      <w:r w:rsidRPr="00B97C08">
        <w:t>TRPBeamAntennaInformation ::= SEQUENCE {</w:t>
      </w:r>
    </w:p>
    <w:p w14:paraId="0305359E" w14:textId="77777777" w:rsidR="00B97C08" w:rsidRPr="00B97C08" w:rsidRDefault="00B97C08" w:rsidP="00B97C08">
      <w:pPr>
        <w:pStyle w:val="PL"/>
      </w:pPr>
      <w:r w:rsidRPr="00B97C08">
        <w:tab/>
        <w:t>choice-TRP-Beam-Antenna-Info-Item</w:t>
      </w:r>
      <w:r w:rsidRPr="00B97C08">
        <w:tab/>
      </w:r>
      <w:r w:rsidRPr="00B97C08">
        <w:tab/>
        <w:t>Choice-TRP-Beam-Antenna-Info-Item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,</w:t>
      </w:r>
    </w:p>
    <w:p w14:paraId="79E68FF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{{ TRPBeamAntennaInformation-ExtIEs}}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OPTIONAL,</w:t>
      </w:r>
    </w:p>
    <w:p w14:paraId="1D2DDEF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03CF40E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40F8FCD0" w14:textId="77777777" w:rsidR="00B97C08" w:rsidRPr="00B97C08" w:rsidRDefault="00B97C08" w:rsidP="00B97C08">
      <w:pPr>
        <w:pStyle w:val="PL"/>
        <w:rPr>
          <w:lang w:val="fr-FR"/>
        </w:rPr>
      </w:pPr>
    </w:p>
    <w:p w14:paraId="2B0781D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TRPBeamAntennaInformation-ExtIEs F1AP-PROTOCOL-EXTENSION ::= {</w:t>
      </w:r>
    </w:p>
    <w:p w14:paraId="5A0C08FD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1AC1B87D" w14:textId="77777777" w:rsidR="00B97C08" w:rsidRPr="00B97C08" w:rsidRDefault="00B97C08" w:rsidP="00B97C08">
      <w:pPr>
        <w:pStyle w:val="PL"/>
      </w:pPr>
      <w:r w:rsidRPr="00B97C08">
        <w:t>}</w:t>
      </w:r>
    </w:p>
    <w:p w14:paraId="14CF6070" w14:textId="77777777" w:rsidR="00B97C08" w:rsidRPr="00B97C08" w:rsidRDefault="00B97C08" w:rsidP="00B97C08">
      <w:pPr>
        <w:pStyle w:val="PL"/>
      </w:pPr>
    </w:p>
    <w:p w14:paraId="72B37809" w14:textId="77777777" w:rsidR="00B97C08" w:rsidRPr="00B97C08" w:rsidRDefault="00B97C08" w:rsidP="00B97C08">
      <w:pPr>
        <w:pStyle w:val="PL"/>
      </w:pPr>
      <w:r w:rsidRPr="00B97C08">
        <w:t>Choice-TRP-Beam-Antenna-Info-Item ::= CHOICE {</w:t>
      </w:r>
    </w:p>
    <w:p w14:paraId="6A10D8D1" w14:textId="77777777" w:rsidR="00B97C08" w:rsidRPr="00B97C08" w:rsidRDefault="00B97C08" w:rsidP="00B97C08">
      <w:pPr>
        <w:pStyle w:val="PL"/>
      </w:pPr>
      <w:r w:rsidRPr="00B97C08">
        <w:tab/>
        <w:t>reference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TRPID,</w:t>
      </w:r>
    </w:p>
    <w:p w14:paraId="235ACB54" w14:textId="77777777" w:rsidR="00B97C08" w:rsidRPr="00B97C08" w:rsidRDefault="00B97C08" w:rsidP="00B97C08">
      <w:pPr>
        <w:pStyle w:val="PL"/>
      </w:pPr>
      <w:r w:rsidRPr="00B97C08">
        <w:tab/>
        <w:t>explicit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TRP-BeamAntennaExplicitInformation,</w:t>
      </w:r>
    </w:p>
    <w:p w14:paraId="6D372397" w14:textId="77777777" w:rsidR="00B97C08" w:rsidRPr="00B97C08" w:rsidRDefault="00B97C08" w:rsidP="00B97C08">
      <w:pPr>
        <w:pStyle w:val="PL"/>
      </w:pPr>
      <w:r w:rsidRPr="00B97C08">
        <w:tab/>
        <w:t>noChange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NULL,</w:t>
      </w:r>
    </w:p>
    <w:p w14:paraId="775D3C08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  <w:t>ProtocolIE-SingleContainer { { Choice-TRP-Beam-Info-Item-ExtIEs } }</w:t>
      </w:r>
    </w:p>
    <w:p w14:paraId="4ED4F990" w14:textId="77777777" w:rsidR="00B97C08" w:rsidRPr="00B97C08" w:rsidRDefault="00B97C08" w:rsidP="00B97C08">
      <w:pPr>
        <w:pStyle w:val="PL"/>
      </w:pPr>
      <w:r w:rsidRPr="00B97C08">
        <w:t>}</w:t>
      </w:r>
    </w:p>
    <w:p w14:paraId="5B76F07D" w14:textId="77777777" w:rsidR="00B97C08" w:rsidRPr="00B97C08" w:rsidRDefault="00B97C08" w:rsidP="00B97C08">
      <w:pPr>
        <w:pStyle w:val="PL"/>
      </w:pPr>
    </w:p>
    <w:p w14:paraId="7CF4C9D1" w14:textId="77777777" w:rsidR="00B97C08" w:rsidRPr="00B97C08" w:rsidRDefault="00B97C08" w:rsidP="00B97C08">
      <w:pPr>
        <w:pStyle w:val="PL"/>
      </w:pPr>
      <w:r w:rsidRPr="00B97C08">
        <w:t>Choice-TRP-Beam-Info-Item-ExtIEs F1AP-PROTOCOL-IES ::= {</w:t>
      </w:r>
    </w:p>
    <w:p w14:paraId="55EF520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92AE787" w14:textId="77777777" w:rsidR="00B97C08" w:rsidRPr="00B97C08" w:rsidRDefault="00B97C08" w:rsidP="00B97C08">
      <w:pPr>
        <w:pStyle w:val="PL"/>
      </w:pPr>
      <w:r w:rsidRPr="00B97C08">
        <w:t>}</w:t>
      </w:r>
    </w:p>
    <w:p w14:paraId="5E011217" w14:textId="77777777" w:rsidR="00B97C08" w:rsidRPr="00B97C08" w:rsidRDefault="00B97C08" w:rsidP="00B97C08">
      <w:pPr>
        <w:pStyle w:val="PL"/>
      </w:pPr>
    </w:p>
    <w:p w14:paraId="6A1FD358" w14:textId="77777777" w:rsidR="00B97C08" w:rsidRPr="00B97C08" w:rsidRDefault="00B97C08" w:rsidP="00B97C08">
      <w:pPr>
        <w:pStyle w:val="PL"/>
      </w:pPr>
      <w:r w:rsidRPr="00B97C08">
        <w:t>TRP-BeamAntennaExplicitInformation ::= SEQUENCE {</w:t>
      </w:r>
    </w:p>
    <w:p w14:paraId="61FBD2C0" w14:textId="77777777" w:rsidR="00B97C08" w:rsidRPr="00B97C08" w:rsidRDefault="00B97C08" w:rsidP="00B97C08">
      <w:pPr>
        <w:pStyle w:val="PL"/>
      </w:pPr>
      <w:r w:rsidRPr="00B97C08">
        <w:tab/>
        <w:t>trp-BeamAntennaAngles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TRP-BeamAntennaAngles,</w:t>
      </w:r>
    </w:p>
    <w:p w14:paraId="14D0EC4A" w14:textId="77777777" w:rsidR="00B97C08" w:rsidRPr="00B97C08" w:rsidRDefault="00B97C08" w:rsidP="00B97C08">
      <w:pPr>
        <w:pStyle w:val="PL"/>
      </w:pPr>
      <w:r w:rsidRPr="00B97C08">
        <w:tab/>
        <w:t>lcs-to-gcs-translation</w:t>
      </w:r>
      <w:r w:rsidRPr="00B97C08">
        <w:tab/>
        <w:t xml:space="preserve"> </w:t>
      </w:r>
      <w:r w:rsidRPr="00B97C08">
        <w:tab/>
      </w:r>
      <w:r w:rsidRPr="00B97C08">
        <w:tab/>
      </w:r>
      <w:r w:rsidRPr="00B97C08">
        <w:tab/>
      </w:r>
      <w:r w:rsidRPr="00B97C08">
        <w:tab/>
        <w:t>LCS-to-GCS-Translation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2E0592D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{{ TRP-BeamAntennaExplicitInformation-ExtIEs}}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OPTIONAL,</w:t>
      </w:r>
    </w:p>
    <w:p w14:paraId="26E05380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06F00ADA" w14:textId="77777777" w:rsidR="00B97C08" w:rsidRPr="00B97C08" w:rsidRDefault="00B97C08" w:rsidP="00B97C08">
      <w:pPr>
        <w:pStyle w:val="PL"/>
      </w:pPr>
      <w:r w:rsidRPr="00B97C08">
        <w:t>}</w:t>
      </w:r>
    </w:p>
    <w:p w14:paraId="41DD0D42" w14:textId="77777777" w:rsidR="00B97C08" w:rsidRPr="00B97C08" w:rsidRDefault="00B97C08" w:rsidP="00B97C08">
      <w:pPr>
        <w:pStyle w:val="PL"/>
      </w:pPr>
    </w:p>
    <w:p w14:paraId="5852826E" w14:textId="77777777" w:rsidR="00B97C08" w:rsidRPr="00B97C08" w:rsidRDefault="00B97C08" w:rsidP="00B97C08">
      <w:pPr>
        <w:pStyle w:val="PL"/>
      </w:pPr>
      <w:r w:rsidRPr="00B97C08">
        <w:t>TRP-BeamAntennaExplicitInformation-ExtIEs F1AP-PROTOCOL-EXTENSION ::= {</w:t>
      </w:r>
    </w:p>
    <w:p w14:paraId="70628D8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FDD4107" w14:textId="77777777" w:rsidR="00B97C08" w:rsidRPr="00B97C08" w:rsidRDefault="00B97C08" w:rsidP="00B97C08">
      <w:pPr>
        <w:pStyle w:val="PL"/>
      </w:pPr>
      <w:r w:rsidRPr="00B97C08">
        <w:t>}</w:t>
      </w:r>
    </w:p>
    <w:p w14:paraId="3614651D" w14:textId="77777777" w:rsidR="00B97C08" w:rsidRPr="00B97C08" w:rsidRDefault="00B97C08" w:rsidP="00B97C08">
      <w:pPr>
        <w:pStyle w:val="PL"/>
      </w:pPr>
    </w:p>
    <w:p w14:paraId="4777CC85" w14:textId="77777777" w:rsidR="00B97C08" w:rsidRPr="00B97C08" w:rsidRDefault="00B97C08" w:rsidP="00B97C08">
      <w:pPr>
        <w:pStyle w:val="PL"/>
      </w:pPr>
    </w:p>
    <w:p w14:paraId="59EDF2FD" w14:textId="77777777" w:rsidR="00B97C08" w:rsidRPr="00B97C08" w:rsidRDefault="00B97C08" w:rsidP="00B97C08">
      <w:pPr>
        <w:pStyle w:val="PL"/>
      </w:pPr>
    </w:p>
    <w:p w14:paraId="188FCA99" w14:textId="77777777" w:rsidR="00B97C08" w:rsidRPr="00B97C08" w:rsidRDefault="00B97C08" w:rsidP="00B97C08">
      <w:pPr>
        <w:pStyle w:val="PL"/>
      </w:pPr>
      <w:r w:rsidRPr="00B97C08">
        <w:t>TRP-BeamAntennaAngles ::= SEQUENCE (SIZE (1.. maxnoAzimuthAngles)) OF TRP-BeamAntennaAnglesList-Item</w:t>
      </w:r>
    </w:p>
    <w:p w14:paraId="5F5C1EA1" w14:textId="77777777" w:rsidR="00B97C08" w:rsidRPr="00B97C08" w:rsidRDefault="00B97C08" w:rsidP="00B97C08">
      <w:pPr>
        <w:pStyle w:val="PL"/>
      </w:pPr>
    </w:p>
    <w:p w14:paraId="6C0FF887" w14:textId="77777777" w:rsidR="00B97C08" w:rsidRPr="00B97C08" w:rsidRDefault="00B97C08" w:rsidP="00B97C08">
      <w:pPr>
        <w:pStyle w:val="PL"/>
      </w:pPr>
      <w:r w:rsidRPr="00B97C08">
        <w:lastRenderedPageBreak/>
        <w:t>TRP-BeamAntennaAnglesList-Item ::= SEQUENCE {</w:t>
      </w:r>
    </w:p>
    <w:p w14:paraId="3BBE3E6A" w14:textId="77777777" w:rsidR="00B97C08" w:rsidRPr="00B97C08" w:rsidRDefault="00B97C08" w:rsidP="00B97C08">
      <w:pPr>
        <w:pStyle w:val="PL"/>
      </w:pPr>
      <w:r w:rsidRPr="00B97C08">
        <w:tab/>
        <w:t>trp-azimuth-angle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(0..359),</w:t>
      </w:r>
    </w:p>
    <w:p w14:paraId="0C6D4D9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trp-azimuth-angle-fine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(0..9)</w:t>
      </w:r>
      <w:r w:rsidRPr="00B97C08">
        <w:rPr>
          <w:snapToGrid w:val="0"/>
        </w:rPr>
        <w:tab/>
        <w:t>OPTIONAL,</w:t>
      </w:r>
    </w:p>
    <w:p w14:paraId="58464E9B" w14:textId="77777777" w:rsidR="00B97C08" w:rsidRPr="00B97C08" w:rsidRDefault="00B97C08" w:rsidP="00B97C08">
      <w:pPr>
        <w:pStyle w:val="PL"/>
      </w:pPr>
      <w:r w:rsidRPr="00B97C08">
        <w:tab/>
        <w:t>trp-elevation-angle-list</w:t>
      </w:r>
      <w:r w:rsidRPr="00B97C08">
        <w:tab/>
      </w:r>
      <w:r w:rsidRPr="00B97C08">
        <w:tab/>
      </w:r>
      <w:r w:rsidRPr="00B97C08">
        <w:tab/>
        <w:t>SEQUENCE (SIZE (1.. maxnoElevationAngles)) OF TRP-ElevationAngleList-Item,</w:t>
      </w:r>
    </w:p>
    <w:p w14:paraId="1C42655B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{{ TRP-BeamAntennaAnglesList-Item-ExtIEs}}</w:t>
      </w:r>
      <w:r w:rsidRPr="00B97C08">
        <w:tab/>
      </w:r>
      <w:r w:rsidRPr="00B97C08">
        <w:tab/>
      </w:r>
      <w:r w:rsidRPr="00B97C08">
        <w:tab/>
        <w:t>OPTIONAL,</w:t>
      </w:r>
    </w:p>
    <w:p w14:paraId="3A370DC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D1779B4" w14:textId="77777777" w:rsidR="00B97C08" w:rsidRPr="00B97C08" w:rsidRDefault="00B97C08" w:rsidP="00B97C08">
      <w:pPr>
        <w:pStyle w:val="PL"/>
      </w:pPr>
      <w:r w:rsidRPr="00B97C08">
        <w:t>}</w:t>
      </w:r>
    </w:p>
    <w:p w14:paraId="38A4F15E" w14:textId="77777777" w:rsidR="00B97C08" w:rsidRPr="00B97C08" w:rsidRDefault="00B97C08" w:rsidP="00B97C08">
      <w:pPr>
        <w:pStyle w:val="PL"/>
      </w:pPr>
    </w:p>
    <w:p w14:paraId="2ACC6A1B" w14:textId="77777777" w:rsidR="00B97C08" w:rsidRPr="00B97C08" w:rsidRDefault="00B97C08" w:rsidP="00B97C08">
      <w:pPr>
        <w:pStyle w:val="PL"/>
      </w:pPr>
      <w:r w:rsidRPr="00B97C08">
        <w:t>TRP-BeamAntennaAnglesList-Item-ExtIEs F1AP-PROTOCOL-EXTENSION ::= {</w:t>
      </w:r>
    </w:p>
    <w:p w14:paraId="7F0F682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D1C3C13" w14:textId="77777777" w:rsidR="00B97C08" w:rsidRPr="00B97C08" w:rsidRDefault="00B97C08" w:rsidP="00B97C08">
      <w:pPr>
        <w:pStyle w:val="PL"/>
      </w:pPr>
      <w:r w:rsidRPr="00B97C08">
        <w:t>}</w:t>
      </w:r>
    </w:p>
    <w:p w14:paraId="0F396186" w14:textId="77777777" w:rsidR="00B97C08" w:rsidRPr="00B97C08" w:rsidRDefault="00B97C08" w:rsidP="00B97C08">
      <w:pPr>
        <w:pStyle w:val="PL"/>
      </w:pPr>
    </w:p>
    <w:p w14:paraId="275F0322" w14:textId="77777777" w:rsidR="00B97C08" w:rsidRPr="00B97C08" w:rsidRDefault="00B97C08" w:rsidP="00B97C08">
      <w:pPr>
        <w:pStyle w:val="PL"/>
      </w:pPr>
      <w:r w:rsidRPr="00B97C08">
        <w:t>TRP-ElevationAngleList-Item ::= SEQUENCE {</w:t>
      </w:r>
    </w:p>
    <w:p w14:paraId="030804B3" w14:textId="77777777" w:rsidR="00B97C08" w:rsidRPr="00B97C08" w:rsidRDefault="00B97C08" w:rsidP="00B97C08">
      <w:pPr>
        <w:pStyle w:val="PL"/>
      </w:pPr>
      <w:r w:rsidRPr="00B97C08">
        <w:tab/>
        <w:t>trp-elevation-angle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(0..180),</w:t>
      </w:r>
    </w:p>
    <w:p w14:paraId="65A8F63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trp-elevation-angle-fine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(0..9)</w:t>
      </w:r>
      <w:r w:rsidRPr="00B97C08">
        <w:rPr>
          <w:snapToGrid w:val="0"/>
        </w:rPr>
        <w:tab/>
        <w:t>OPTIONAL,</w:t>
      </w:r>
    </w:p>
    <w:p w14:paraId="1DFB1FE9" w14:textId="77777777" w:rsidR="00B97C08" w:rsidRPr="00B97C08" w:rsidRDefault="00B97C08" w:rsidP="00B97C08">
      <w:pPr>
        <w:pStyle w:val="PL"/>
      </w:pPr>
      <w:r w:rsidRPr="00B97C08">
        <w:tab/>
        <w:t>trp-beam-power-list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SEQUENCE (SIZE (2..maxNumResourcesPerAngle)) OF TRP-Beam-Power-Item,</w:t>
      </w:r>
    </w:p>
    <w:p w14:paraId="4603FC65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{{ TRP-ElevationAngleList-Item-ExtIEs}}</w:t>
      </w:r>
      <w:r w:rsidRPr="00B97C08">
        <w:tab/>
      </w:r>
      <w:r w:rsidRPr="00B97C08">
        <w:tab/>
      </w:r>
      <w:r w:rsidRPr="00B97C08">
        <w:tab/>
        <w:t>OPTIONAL,</w:t>
      </w:r>
    </w:p>
    <w:p w14:paraId="21F684DC" w14:textId="77777777" w:rsidR="00B97C08" w:rsidRPr="00B97C08" w:rsidRDefault="00B97C08" w:rsidP="00B97C08">
      <w:pPr>
        <w:pStyle w:val="PL"/>
      </w:pPr>
      <w:r w:rsidRPr="00B97C08">
        <w:t>...</w:t>
      </w:r>
    </w:p>
    <w:p w14:paraId="0953C16B" w14:textId="77777777" w:rsidR="00B97C08" w:rsidRPr="00B97C08" w:rsidRDefault="00B97C08" w:rsidP="00B97C08">
      <w:pPr>
        <w:pStyle w:val="PL"/>
      </w:pPr>
      <w:r w:rsidRPr="00B97C08">
        <w:t>}</w:t>
      </w:r>
    </w:p>
    <w:p w14:paraId="6D2FE303" w14:textId="77777777" w:rsidR="00B97C08" w:rsidRPr="00B97C08" w:rsidRDefault="00B97C08" w:rsidP="00B97C08">
      <w:pPr>
        <w:pStyle w:val="PL"/>
      </w:pPr>
      <w:r w:rsidRPr="00B97C08">
        <w:t>TRP-ElevationAngleList-Item-ExtIEs F1AP-PROTOCOL-EXTENSION ::= {</w:t>
      </w:r>
    </w:p>
    <w:p w14:paraId="6124CC5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BBF44B9" w14:textId="77777777" w:rsidR="00B97C08" w:rsidRPr="00B97C08" w:rsidRDefault="00B97C08" w:rsidP="00B97C08">
      <w:pPr>
        <w:pStyle w:val="PL"/>
      </w:pPr>
      <w:r w:rsidRPr="00B97C08">
        <w:t>}</w:t>
      </w:r>
    </w:p>
    <w:p w14:paraId="53BC4C5D" w14:textId="77777777" w:rsidR="00B97C08" w:rsidRPr="00B97C08" w:rsidRDefault="00B97C08" w:rsidP="00B97C08">
      <w:pPr>
        <w:pStyle w:val="PL"/>
      </w:pPr>
    </w:p>
    <w:p w14:paraId="79CA7FD9" w14:textId="77777777" w:rsidR="00B97C08" w:rsidRPr="00B97C08" w:rsidRDefault="00B97C08" w:rsidP="00B97C08">
      <w:pPr>
        <w:pStyle w:val="PL"/>
      </w:pPr>
      <w:r w:rsidRPr="00B97C08">
        <w:t>TRP-Beam-Power-Item ::= SEQUENCE {</w:t>
      </w:r>
    </w:p>
    <w:p w14:paraId="68978F88" w14:textId="77777777" w:rsidR="00B97C08" w:rsidRPr="00B97C08" w:rsidRDefault="00B97C08" w:rsidP="00B97C08">
      <w:pPr>
        <w:pStyle w:val="PL"/>
      </w:pPr>
      <w:r w:rsidRPr="00B97C08">
        <w:tab/>
        <w:t>pRSResourceSetID</w:t>
      </w:r>
      <w:r w:rsidRPr="00B97C08">
        <w:tab/>
      </w:r>
      <w:r w:rsidRPr="00B97C08">
        <w:tab/>
      </w:r>
      <w:r w:rsidRPr="00B97C08">
        <w:tab/>
      </w:r>
      <w:r w:rsidRPr="00B97C08">
        <w:tab/>
        <w:t>PRS-Resource-Set-ID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96A3D3C" w14:textId="77777777" w:rsidR="00B97C08" w:rsidRPr="00B97C08" w:rsidRDefault="00B97C08" w:rsidP="00B97C08">
      <w:pPr>
        <w:pStyle w:val="PL"/>
      </w:pPr>
      <w:r w:rsidRPr="00B97C08">
        <w:tab/>
        <w:t>pRSResourceID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PRS-Resource-ID,</w:t>
      </w:r>
    </w:p>
    <w:p w14:paraId="1BBBDEB2" w14:textId="77777777" w:rsidR="00B97C08" w:rsidRPr="00B97C08" w:rsidRDefault="00B97C08" w:rsidP="00B97C08">
      <w:pPr>
        <w:pStyle w:val="PL"/>
      </w:pPr>
      <w:r w:rsidRPr="00B97C08">
        <w:tab/>
        <w:t>relativePower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(0..30), --negative value</w:t>
      </w:r>
    </w:p>
    <w:p w14:paraId="115B1979" w14:textId="77777777" w:rsidR="00B97C08" w:rsidRPr="00B97C08" w:rsidRDefault="00B97C08" w:rsidP="00B97C08">
      <w:pPr>
        <w:pStyle w:val="PL"/>
      </w:pPr>
      <w:r w:rsidRPr="00B97C08">
        <w:tab/>
        <w:t>relativePowerFine</w:t>
      </w:r>
      <w:r w:rsidRPr="00B97C08">
        <w:tab/>
      </w:r>
      <w:r w:rsidRPr="00B97C08">
        <w:tab/>
      </w:r>
      <w:r w:rsidRPr="00B97C08">
        <w:tab/>
      </w:r>
      <w:r w:rsidRPr="00B97C08">
        <w:tab/>
        <w:t>INTEGER (0..9)</w:t>
      </w:r>
      <w:r w:rsidRPr="00B97C08">
        <w:tab/>
      </w:r>
      <w:r w:rsidRPr="00B97C08">
        <w:tab/>
      </w:r>
      <w:r w:rsidRPr="00B97C08">
        <w:tab/>
        <w:t>OPTIONAL,</w:t>
      </w:r>
    </w:p>
    <w:p w14:paraId="6EED0362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{{ TRP-Beam-Power-Item-ExtIEs}}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5A7AAE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C554EB1" w14:textId="77777777" w:rsidR="00B97C08" w:rsidRPr="00B97C08" w:rsidRDefault="00B97C08" w:rsidP="00B97C08">
      <w:pPr>
        <w:pStyle w:val="PL"/>
      </w:pPr>
      <w:r w:rsidRPr="00B97C08">
        <w:t>}</w:t>
      </w:r>
    </w:p>
    <w:p w14:paraId="4FB8BB29" w14:textId="77777777" w:rsidR="00B97C08" w:rsidRPr="00B97C08" w:rsidRDefault="00B97C08" w:rsidP="00B97C08">
      <w:pPr>
        <w:pStyle w:val="PL"/>
      </w:pPr>
    </w:p>
    <w:p w14:paraId="7CF0EC15" w14:textId="77777777" w:rsidR="00B97C08" w:rsidRPr="00B97C08" w:rsidRDefault="00B97C08" w:rsidP="00B97C08">
      <w:pPr>
        <w:pStyle w:val="PL"/>
      </w:pPr>
      <w:r w:rsidRPr="00B97C08">
        <w:t>TRP-Beam-Power-Item-ExtIEs F1AP-PROTOCOL-EXTENSION ::= {</w:t>
      </w:r>
    </w:p>
    <w:p w14:paraId="419DD9D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FB9E7E3" w14:textId="77777777" w:rsidR="00B97C08" w:rsidRPr="00B97C08" w:rsidRDefault="00B97C08" w:rsidP="00B97C08">
      <w:pPr>
        <w:pStyle w:val="PL"/>
      </w:pPr>
      <w:r w:rsidRPr="00B97C08">
        <w:t>}</w:t>
      </w:r>
    </w:p>
    <w:p w14:paraId="7A01DBCF" w14:textId="77777777" w:rsidR="00B97C08" w:rsidRPr="00B97C08" w:rsidRDefault="00B97C08" w:rsidP="00B97C08">
      <w:pPr>
        <w:pStyle w:val="PL"/>
      </w:pPr>
    </w:p>
    <w:p w14:paraId="345A8711" w14:textId="77777777" w:rsidR="00B97C08" w:rsidRPr="00B97C08" w:rsidRDefault="00B97C08" w:rsidP="00B97C08">
      <w:pPr>
        <w:pStyle w:val="PL"/>
      </w:pPr>
    </w:p>
    <w:p w14:paraId="0FFC5C30" w14:textId="77777777" w:rsidR="00B97C08" w:rsidRPr="00B97C08" w:rsidRDefault="00B97C08" w:rsidP="00B97C08">
      <w:pPr>
        <w:pStyle w:val="PL"/>
      </w:pPr>
      <w:r w:rsidRPr="00B97C08">
        <w:t xml:space="preserve">TRPID ::= INTEGER (0.. </w:t>
      </w:r>
      <w:r w:rsidRPr="00B97C08">
        <w:rPr>
          <w:snapToGrid w:val="0"/>
        </w:rPr>
        <w:t>maxnoofTRPs</w:t>
      </w:r>
      <w:r w:rsidRPr="00B97C08">
        <w:t>, ...)</w:t>
      </w:r>
    </w:p>
    <w:p w14:paraId="5F695C13" w14:textId="77777777" w:rsidR="00B97C08" w:rsidRPr="00B97C08" w:rsidRDefault="00B97C08" w:rsidP="00B97C08">
      <w:pPr>
        <w:pStyle w:val="PL"/>
      </w:pPr>
    </w:p>
    <w:p w14:paraId="67FE3F68" w14:textId="77777777" w:rsidR="00B97C08" w:rsidRPr="00B97C08" w:rsidRDefault="00B97C08" w:rsidP="00B97C08">
      <w:pPr>
        <w:pStyle w:val="PL"/>
      </w:pPr>
      <w:r w:rsidRPr="00B97C08">
        <w:t>TRPInformation ::= SEQUENCE {</w:t>
      </w:r>
    </w:p>
    <w:p w14:paraId="1FD37850" w14:textId="77777777" w:rsidR="00B97C08" w:rsidRPr="00B97C08" w:rsidRDefault="00B97C08" w:rsidP="00B97C08">
      <w:pPr>
        <w:pStyle w:val="PL"/>
      </w:pPr>
      <w:r w:rsidRPr="00B97C08">
        <w:tab/>
        <w:t>tRPID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TRPID,</w:t>
      </w:r>
    </w:p>
    <w:p w14:paraId="0EBB4E63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snapToGrid w:val="0"/>
          <w:lang w:eastAsia="zh-CN"/>
        </w:rPr>
        <w:t>tRPInformationTypeResponseList</w:t>
      </w:r>
      <w:r w:rsidRPr="00B97C08">
        <w:rPr>
          <w:snapToGrid w:val="0"/>
          <w:lang w:eastAsia="zh-CN"/>
        </w:rPr>
        <w:tab/>
        <w:t>TRPInformationTypeResponseList,</w:t>
      </w:r>
    </w:p>
    <w:p w14:paraId="42BADDB8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TRPInformation-ExtIEs } }</w:t>
      </w:r>
      <w:r w:rsidRPr="00B97C08">
        <w:tab/>
      </w:r>
      <w:r w:rsidRPr="00B97C08">
        <w:tab/>
        <w:t>OPTIONAL</w:t>
      </w:r>
    </w:p>
    <w:p w14:paraId="15D8A6B3" w14:textId="77777777" w:rsidR="00B97C08" w:rsidRPr="00B97C08" w:rsidRDefault="00B97C08" w:rsidP="00B97C08">
      <w:pPr>
        <w:pStyle w:val="PL"/>
      </w:pPr>
      <w:r w:rsidRPr="00B97C08">
        <w:t>}</w:t>
      </w:r>
    </w:p>
    <w:p w14:paraId="337FE61D" w14:textId="77777777" w:rsidR="00B97C08" w:rsidRPr="00B97C08" w:rsidRDefault="00B97C08" w:rsidP="00B97C08">
      <w:pPr>
        <w:pStyle w:val="PL"/>
      </w:pPr>
    </w:p>
    <w:p w14:paraId="4CABAC25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TRPInformation-ExtIEs F1AP-PROTOCOL-EXTENSION ::= {</w:t>
      </w:r>
    </w:p>
    <w:p w14:paraId="70F7D77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{ ID id-Mobile-IAB-MT-UE-ID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rFonts w:eastAsia="Calibri" w:cs="Courier New"/>
        </w:rPr>
        <w:tab/>
      </w:r>
      <w:r w:rsidRPr="00B97C08">
        <w:rPr>
          <w:snapToGrid w:val="0"/>
        </w:rPr>
        <w:t>CRITICALITY reject EXTENSION Mobile-IAB-MT-UE-ID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PRESENCE </w:t>
      </w:r>
      <w:r w:rsidRPr="00B97C08">
        <w:t>optional</w:t>
      </w:r>
      <w:r w:rsidRPr="00B97C08">
        <w:rPr>
          <w:snapToGrid w:val="0"/>
        </w:rPr>
        <w:t>},</w:t>
      </w:r>
    </w:p>
    <w:p w14:paraId="6F11C9C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-- The above IE shall be present if the TRP type IE is set to the value "mobile-trp"</w:t>
      </w:r>
    </w:p>
    <w:p w14:paraId="187666C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1152B765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>}</w:t>
      </w:r>
    </w:p>
    <w:p w14:paraId="2D5246E7" w14:textId="77777777" w:rsidR="00B97C08" w:rsidRPr="00B97C08" w:rsidRDefault="00B97C08" w:rsidP="00B97C08">
      <w:pPr>
        <w:pStyle w:val="PL"/>
      </w:pPr>
    </w:p>
    <w:p w14:paraId="4876E203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 xml:space="preserve">TRPInformationItem </w:t>
      </w:r>
      <w:r w:rsidRPr="00B97C08">
        <w:t>::= SEQUENCE {</w:t>
      </w:r>
    </w:p>
    <w:p w14:paraId="13C95B9E" w14:textId="77777777" w:rsidR="00B97C08" w:rsidRPr="00B97C08" w:rsidRDefault="00B97C08" w:rsidP="00B97C08">
      <w:pPr>
        <w:pStyle w:val="PL"/>
      </w:pPr>
      <w:r w:rsidRPr="00B97C08">
        <w:tab/>
        <w:t>tRPInformation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TRPInformation,</w:t>
      </w:r>
    </w:p>
    <w:p w14:paraId="2ECC7DAA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ProtocolExtensionContainer { { </w:t>
      </w:r>
      <w:r w:rsidRPr="00B97C08">
        <w:rPr>
          <w:snapToGrid w:val="0"/>
          <w:lang w:eastAsia="zh-CN"/>
        </w:rPr>
        <w:t>TRPInformationItem</w:t>
      </w:r>
      <w:r w:rsidRPr="00B97C08">
        <w:t>-ExtIEs } }</w:t>
      </w:r>
      <w:r w:rsidRPr="00B97C08">
        <w:tab/>
        <w:t>OPTIONAL</w:t>
      </w:r>
    </w:p>
    <w:p w14:paraId="75FD9E3F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1DACDFA2" w14:textId="77777777" w:rsidR="00B97C08" w:rsidRPr="00B97C08" w:rsidRDefault="00B97C08" w:rsidP="00B97C08">
      <w:pPr>
        <w:pStyle w:val="PL"/>
      </w:pPr>
    </w:p>
    <w:p w14:paraId="0C0C105D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>TRPInformationItem</w:t>
      </w:r>
      <w:r w:rsidRPr="00B97C08">
        <w:t xml:space="preserve">-ExtIEs F1AP-PROTOCOL-EXTENSION ::= { </w:t>
      </w:r>
    </w:p>
    <w:p w14:paraId="45DC705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4CE880E" w14:textId="77777777" w:rsidR="00B97C08" w:rsidRPr="00B97C08" w:rsidRDefault="00B97C08" w:rsidP="00B97C08">
      <w:pPr>
        <w:pStyle w:val="PL"/>
      </w:pPr>
      <w:r w:rsidRPr="00B97C08">
        <w:t>}</w:t>
      </w:r>
    </w:p>
    <w:p w14:paraId="724661BE" w14:textId="77777777" w:rsidR="00B97C08" w:rsidRPr="00B97C08" w:rsidRDefault="00B97C08" w:rsidP="00B97C08">
      <w:pPr>
        <w:pStyle w:val="PL"/>
      </w:pPr>
    </w:p>
    <w:p w14:paraId="11209C01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 xml:space="preserve">TRPInformationTypeItem </w:t>
      </w:r>
      <w:r w:rsidRPr="00B97C08">
        <w:t xml:space="preserve">::= ENUMERATED { </w:t>
      </w:r>
    </w:p>
    <w:p w14:paraId="2B0D8E1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snapToGrid w:val="0"/>
        </w:rPr>
        <w:tab/>
        <w:t>nrPCI,</w:t>
      </w:r>
    </w:p>
    <w:p w14:paraId="42108C8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snapToGrid w:val="0"/>
        </w:rPr>
        <w:tab/>
        <w:t>nG-RAN-CGI,</w:t>
      </w:r>
    </w:p>
    <w:p w14:paraId="0FECDDA9" w14:textId="77777777" w:rsidR="00B97C08" w:rsidRPr="00B97C08" w:rsidRDefault="00B97C08" w:rsidP="00B97C08">
      <w:pPr>
        <w:pStyle w:val="PL"/>
        <w:rPr>
          <w:lang w:val="it-IT"/>
        </w:rPr>
      </w:pPr>
      <w:r w:rsidRPr="00B97C08">
        <w:tab/>
      </w:r>
      <w:r w:rsidRPr="00B97C08">
        <w:tab/>
      </w:r>
      <w:r w:rsidRPr="00B97C08">
        <w:rPr>
          <w:lang w:val="it-IT"/>
        </w:rPr>
        <w:t xml:space="preserve">arfcn, </w:t>
      </w:r>
    </w:p>
    <w:p w14:paraId="0D00471B" w14:textId="77777777" w:rsidR="00B97C08" w:rsidRPr="00B97C08" w:rsidRDefault="00B97C08" w:rsidP="00B97C08">
      <w:pPr>
        <w:pStyle w:val="PL"/>
        <w:rPr>
          <w:lang w:val="it-IT"/>
        </w:rPr>
      </w:pPr>
      <w:r w:rsidRPr="00B97C08">
        <w:rPr>
          <w:lang w:val="it-IT"/>
        </w:rPr>
        <w:tab/>
      </w:r>
      <w:r w:rsidRPr="00B97C08">
        <w:rPr>
          <w:lang w:val="it-IT"/>
        </w:rPr>
        <w:tab/>
        <w:t>pRSConfig,</w:t>
      </w:r>
    </w:p>
    <w:p w14:paraId="5EB49ED0" w14:textId="77777777" w:rsidR="00B97C08" w:rsidRPr="00B97C08" w:rsidRDefault="00B97C08" w:rsidP="00B97C08">
      <w:pPr>
        <w:pStyle w:val="PL"/>
        <w:rPr>
          <w:lang w:val="it-IT"/>
        </w:rPr>
      </w:pPr>
      <w:r w:rsidRPr="00B97C08">
        <w:rPr>
          <w:lang w:val="it-IT"/>
        </w:rPr>
        <w:tab/>
      </w:r>
      <w:r w:rsidRPr="00B97C08">
        <w:rPr>
          <w:lang w:val="it-IT"/>
        </w:rPr>
        <w:tab/>
        <w:t>sSBConfig,</w:t>
      </w:r>
    </w:p>
    <w:p w14:paraId="523D80C1" w14:textId="77777777" w:rsidR="00B97C08" w:rsidRPr="00B97C08" w:rsidRDefault="00B97C08" w:rsidP="00B97C08">
      <w:pPr>
        <w:pStyle w:val="PL"/>
        <w:rPr>
          <w:lang w:val="it-IT"/>
        </w:rPr>
      </w:pPr>
      <w:r w:rsidRPr="00B97C08">
        <w:rPr>
          <w:lang w:val="it-IT"/>
        </w:rPr>
        <w:tab/>
      </w:r>
      <w:r w:rsidRPr="00B97C08">
        <w:rPr>
          <w:lang w:val="it-IT"/>
        </w:rPr>
        <w:tab/>
        <w:t>sFNInitTime,</w:t>
      </w:r>
    </w:p>
    <w:p w14:paraId="1C815B3C" w14:textId="77777777" w:rsidR="00B97C08" w:rsidRPr="00B97C08" w:rsidRDefault="00B97C08" w:rsidP="00B97C08">
      <w:pPr>
        <w:pStyle w:val="PL"/>
      </w:pPr>
      <w:r w:rsidRPr="00B97C08">
        <w:rPr>
          <w:lang w:val="it-IT"/>
        </w:rPr>
        <w:tab/>
      </w:r>
      <w:r w:rsidRPr="00B97C08">
        <w:rPr>
          <w:lang w:val="it-IT"/>
        </w:rPr>
        <w:tab/>
      </w:r>
      <w:r w:rsidRPr="00B97C08">
        <w:t>spatialDirectInfo,</w:t>
      </w:r>
    </w:p>
    <w:p w14:paraId="2995CE96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  <w:t>geoCoord,</w:t>
      </w:r>
    </w:p>
    <w:p w14:paraId="73231666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  <w:t>...,</w:t>
      </w:r>
    </w:p>
    <w:p w14:paraId="241F32F4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  <w:t>trp-type</w:t>
      </w:r>
      <w:r w:rsidRPr="00B97C08">
        <w:rPr>
          <w:lang w:eastAsia="zh-CN"/>
        </w:rPr>
        <w:t>,</w:t>
      </w:r>
    </w:p>
    <w:p w14:paraId="5BF283B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snapToGrid w:val="0"/>
        </w:rPr>
        <w:tab/>
        <w:t>ondemandPRS,</w:t>
      </w:r>
    </w:p>
    <w:p w14:paraId="01B3215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snapToGrid w:val="0"/>
        </w:rPr>
        <w:tab/>
        <w:t>trpTxTeg,</w:t>
      </w:r>
    </w:p>
    <w:p w14:paraId="501248F0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rPr>
          <w:snapToGrid w:val="0"/>
        </w:rPr>
        <w:tab/>
        <w:t>beam-antenna-info,</w:t>
      </w:r>
    </w:p>
    <w:p w14:paraId="68850C95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  <w:t>mobile-trp</w:t>
      </w:r>
      <w:r w:rsidRPr="00B97C08">
        <w:rPr>
          <w:snapToGrid w:val="0"/>
        </w:rPr>
        <w:t>-location-info</w:t>
      </w:r>
    </w:p>
    <w:p w14:paraId="5340A876" w14:textId="77777777" w:rsidR="00B97C08" w:rsidRPr="00B97C08" w:rsidRDefault="00B97C08" w:rsidP="00B97C08">
      <w:pPr>
        <w:pStyle w:val="PL"/>
      </w:pPr>
    </w:p>
    <w:p w14:paraId="728BAC21" w14:textId="77777777" w:rsidR="00B97C08" w:rsidRPr="00B97C08" w:rsidRDefault="00B97C08" w:rsidP="00B97C08">
      <w:pPr>
        <w:pStyle w:val="PL"/>
      </w:pPr>
      <w:r w:rsidRPr="00B97C08">
        <w:t>}</w:t>
      </w:r>
    </w:p>
    <w:p w14:paraId="73575217" w14:textId="77777777" w:rsidR="00B97C08" w:rsidRPr="00B97C08" w:rsidRDefault="00B97C08" w:rsidP="00B97C08">
      <w:pPr>
        <w:pStyle w:val="PL"/>
      </w:pPr>
    </w:p>
    <w:p w14:paraId="77F52FF7" w14:textId="77777777" w:rsidR="00B97C08" w:rsidRPr="00B97C08" w:rsidRDefault="00B97C08" w:rsidP="00B97C08">
      <w:pPr>
        <w:pStyle w:val="PL"/>
      </w:pPr>
    </w:p>
    <w:p w14:paraId="143E216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 xml:space="preserve">TRPInformationTypeResponseList ::= SEQUENCE (SIZE(1.. maxnoofTRPInfoTypes)) OF TRPInformationTypeResponseItem </w:t>
      </w:r>
    </w:p>
    <w:p w14:paraId="2E950E7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2758CA17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 xml:space="preserve">TRPInformationTypeResponseItem </w:t>
      </w:r>
      <w:r w:rsidRPr="00B97C08">
        <w:t xml:space="preserve">::= </w:t>
      </w:r>
      <w:r w:rsidRPr="00B97C08">
        <w:rPr>
          <w:snapToGrid w:val="0"/>
          <w:lang w:eastAsia="zh-CN"/>
        </w:rPr>
        <w:t>CHOICE {</w:t>
      </w:r>
    </w:p>
    <w:p w14:paraId="144DAC8D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ab/>
      </w:r>
      <w:r w:rsidRPr="00B97C08">
        <w:t>pCI-NR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NRPCI,</w:t>
      </w:r>
    </w:p>
    <w:p w14:paraId="02E148AF" w14:textId="77777777" w:rsidR="00B97C08" w:rsidRPr="00B97C08" w:rsidRDefault="00B97C08" w:rsidP="00B97C08">
      <w:pPr>
        <w:pStyle w:val="PL"/>
      </w:pPr>
      <w:r w:rsidRPr="00B97C08">
        <w:tab/>
        <w:t>nG-RAN-CGI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NRCGI,</w:t>
      </w:r>
    </w:p>
    <w:p w14:paraId="17AE228A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rFonts w:eastAsia="SimSun"/>
        </w:rPr>
        <w:t>nRARFCN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t>INTEGER (0..</w:t>
      </w:r>
      <w:r w:rsidRPr="00B97C08">
        <w:rPr>
          <w:rFonts w:eastAsia="SimSun"/>
        </w:rPr>
        <w:t>maxNRARFCN</w:t>
      </w:r>
      <w:r w:rsidRPr="00B97C08">
        <w:t>),</w:t>
      </w:r>
    </w:p>
    <w:p w14:paraId="0E6FCE1F" w14:textId="77777777" w:rsidR="00B97C08" w:rsidRPr="00B97C08" w:rsidRDefault="00B97C08" w:rsidP="00B97C08">
      <w:pPr>
        <w:pStyle w:val="PL"/>
      </w:pPr>
      <w:r w:rsidRPr="00B97C08">
        <w:tab/>
        <w:t>pRSConfiguration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PRSConfiguration,</w:t>
      </w:r>
    </w:p>
    <w:p w14:paraId="72433867" w14:textId="77777777" w:rsidR="00B97C08" w:rsidRPr="00B97C08" w:rsidRDefault="00B97C08" w:rsidP="00B97C08">
      <w:pPr>
        <w:pStyle w:val="PL"/>
      </w:pPr>
      <w:r w:rsidRPr="00B97C08">
        <w:tab/>
        <w:t>sSBinformation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SSBInformation,</w:t>
      </w:r>
    </w:p>
    <w:p w14:paraId="17D7A9A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</w:r>
      <w:r w:rsidRPr="00B97C08">
        <w:rPr>
          <w:lang w:eastAsia="zh-CN"/>
        </w:rPr>
        <w:t>sFNInitialisationTime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snapToGrid w:val="0"/>
        </w:rPr>
        <w:t>RelativeTime1900</w:t>
      </w:r>
      <w:r w:rsidRPr="00B97C08">
        <w:rPr>
          <w:rFonts w:eastAsia="SimSun"/>
        </w:rPr>
        <w:t>,</w:t>
      </w:r>
    </w:p>
    <w:p w14:paraId="4794243D" w14:textId="77777777" w:rsidR="00B97C08" w:rsidRPr="00B97C08" w:rsidRDefault="00B97C08" w:rsidP="00B97C08">
      <w:pPr>
        <w:pStyle w:val="PL"/>
        <w:rPr>
          <w:snapToGrid w:val="0"/>
          <w:lang w:bidi="he-IL"/>
        </w:rPr>
      </w:pPr>
      <w:r w:rsidRPr="00B97C08">
        <w:rPr>
          <w:rFonts w:eastAsia="SimSun"/>
        </w:rPr>
        <w:tab/>
      </w:r>
      <w:r w:rsidRPr="00B97C08">
        <w:rPr>
          <w:snapToGrid w:val="0"/>
          <w:lang w:bidi="he-IL"/>
        </w:rPr>
        <w:t>spatialDirectionInformation</w:t>
      </w:r>
      <w:r w:rsidRPr="00B97C08">
        <w:rPr>
          <w:snapToGrid w:val="0"/>
          <w:lang w:bidi="he-IL"/>
        </w:rPr>
        <w:tab/>
      </w:r>
      <w:r w:rsidRPr="00B97C08">
        <w:rPr>
          <w:snapToGrid w:val="0"/>
          <w:lang w:bidi="he-IL"/>
        </w:rPr>
        <w:tab/>
      </w:r>
      <w:r w:rsidRPr="00B97C08">
        <w:rPr>
          <w:snapToGrid w:val="0"/>
          <w:lang w:bidi="he-IL"/>
        </w:rPr>
        <w:tab/>
        <w:t>SpatialDirectionInformation,</w:t>
      </w:r>
    </w:p>
    <w:p w14:paraId="193F1752" w14:textId="77777777" w:rsidR="00B97C08" w:rsidRPr="00B97C08" w:rsidRDefault="00B97C08" w:rsidP="00B97C08">
      <w:pPr>
        <w:pStyle w:val="PL"/>
        <w:rPr>
          <w:snapToGrid w:val="0"/>
          <w:lang w:bidi="he-IL"/>
        </w:rPr>
      </w:pPr>
      <w:r w:rsidRPr="00B97C08">
        <w:rPr>
          <w:snapToGrid w:val="0"/>
          <w:lang w:bidi="he-IL"/>
        </w:rPr>
        <w:tab/>
        <w:t>geographicalCoordinates</w:t>
      </w:r>
      <w:r w:rsidRPr="00B97C08">
        <w:rPr>
          <w:snapToGrid w:val="0"/>
          <w:lang w:bidi="he-IL"/>
        </w:rPr>
        <w:tab/>
      </w:r>
      <w:r w:rsidRPr="00B97C08">
        <w:rPr>
          <w:snapToGrid w:val="0"/>
          <w:lang w:bidi="he-IL"/>
        </w:rPr>
        <w:tab/>
      </w:r>
      <w:r w:rsidRPr="00B97C08">
        <w:rPr>
          <w:snapToGrid w:val="0"/>
          <w:lang w:bidi="he-IL"/>
        </w:rPr>
        <w:tab/>
      </w:r>
      <w:r w:rsidRPr="00B97C08">
        <w:rPr>
          <w:snapToGrid w:val="0"/>
          <w:lang w:bidi="he-IL"/>
        </w:rPr>
        <w:tab/>
        <w:t>GeographicalCoordinates,</w:t>
      </w:r>
    </w:p>
    <w:p w14:paraId="246E727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choice-extension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ProtocolIE-SingleContainer { { TRPInformationTypeResponseItem-ExtIEs} }</w:t>
      </w:r>
    </w:p>
    <w:p w14:paraId="3C2B0D1D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5AA2D3FF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33ABBBE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TRPInformationTypeResponseItem-ExtIEs F1AP-PROTOCOL-IES ::= {</w:t>
      </w:r>
    </w:p>
    <w:p w14:paraId="5E542D5C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{ ID id-TRPType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TYPE TRPType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PRESENCE </w:t>
      </w:r>
      <w:r w:rsidRPr="00B97C08">
        <w:t>mandatory</w:t>
      </w:r>
      <w:r w:rsidRPr="00B97C08">
        <w:rPr>
          <w:snapToGrid w:val="0"/>
        </w:rPr>
        <w:t xml:space="preserve"> }</w:t>
      </w:r>
      <w:r w:rsidRPr="00B97C08">
        <w:t>|</w:t>
      </w:r>
    </w:p>
    <w:p w14:paraId="5E5D153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id-OnDemandPRS</w:t>
      </w:r>
      <w:r w:rsidRPr="00B97C08">
        <w:rPr>
          <w:snapToGrid w:val="0"/>
        </w:rPr>
        <w:tab/>
        <w:t xml:space="preserve">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TYPE OnDemandPRS-Info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mandatory}|</w:t>
      </w:r>
    </w:p>
    <w:p w14:paraId="34039CF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id-TRPTxTEGAssociation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TYPE TRPTxTEGAssociation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PRESENCE </w:t>
      </w:r>
      <w:r w:rsidRPr="00B97C08">
        <w:t>mandatory</w:t>
      </w:r>
      <w:r w:rsidRPr="00B97C08">
        <w:rPr>
          <w:snapToGrid w:val="0"/>
        </w:rPr>
        <w:t>}|</w:t>
      </w:r>
    </w:p>
    <w:p w14:paraId="09A8D21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id-TRPBeamAntennaInformation</w:t>
      </w:r>
      <w:r w:rsidRPr="00B97C08">
        <w:rPr>
          <w:snapToGrid w:val="0"/>
        </w:rPr>
        <w:tab/>
        <w:t>CRITICALITY reject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TYPE TRPBeamAntennaInformation</w:t>
      </w:r>
      <w:r w:rsidRPr="00B97C08">
        <w:rPr>
          <w:snapToGrid w:val="0"/>
        </w:rPr>
        <w:tab/>
        <w:t>PRESENCE mandatory }|</w:t>
      </w:r>
    </w:p>
    <w:p w14:paraId="2C8FD46E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{ ID id-</w:t>
      </w:r>
      <w:r w:rsidRPr="00B97C08">
        <w:rPr>
          <w:rFonts w:cs="Courier New"/>
          <w:szCs w:val="22"/>
          <w:lang w:eastAsia="zh-CN"/>
        </w:rPr>
        <w:t>Mobile-TRP-LocationInformation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TYPE </w:t>
      </w:r>
      <w:r w:rsidRPr="00B97C08">
        <w:rPr>
          <w:rFonts w:cs="Courier New"/>
          <w:szCs w:val="22"/>
          <w:lang w:eastAsia="zh-CN"/>
        </w:rPr>
        <w:t>Mobile-TRP-LocationInformation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mandatory }</w:t>
      </w:r>
      <w:r w:rsidRPr="00B97C08">
        <w:rPr>
          <w:rFonts w:hint="eastAsia"/>
          <w:snapToGrid w:val="0"/>
          <w:lang w:eastAsia="zh-CN"/>
        </w:rPr>
        <w:t>,</w:t>
      </w:r>
    </w:p>
    <w:p w14:paraId="24D55C4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ab/>
        <w:t>...</w:t>
      </w:r>
    </w:p>
    <w:p w14:paraId="2841BAE1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}</w:t>
      </w:r>
    </w:p>
    <w:p w14:paraId="7CAB0E38" w14:textId="77777777" w:rsidR="00B97C08" w:rsidRPr="00B97C08" w:rsidRDefault="00B97C08" w:rsidP="00B97C08">
      <w:pPr>
        <w:pStyle w:val="PL"/>
      </w:pPr>
    </w:p>
    <w:p w14:paraId="494D7B4C" w14:textId="77777777" w:rsidR="00B97C08" w:rsidRPr="00B97C08" w:rsidRDefault="00B97C08" w:rsidP="00B97C08">
      <w:pPr>
        <w:pStyle w:val="PL"/>
      </w:pPr>
    </w:p>
    <w:p w14:paraId="3C7FDD50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  <w:lang w:eastAsia="zh-CN"/>
        </w:rPr>
        <w:t>TRPList ::= SEQUENCE (SIZE(1.. maxnoofTRPs)) OF TRPListItem</w:t>
      </w:r>
    </w:p>
    <w:p w14:paraId="105A2394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</w:p>
    <w:p w14:paraId="6D138C40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 xml:space="preserve">TRPListItem ::= </w:t>
      </w:r>
      <w:r w:rsidRPr="00B97C08">
        <w:t>SEQUENCE {</w:t>
      </w:r>
    </w:p>
    <w:p w14:paraId="21F868E4" w14:textId="77777777" w:rsidR="00B97C08" w:rsidRPr="00B97C08" w:rsidRDefault="00B97C08" w:rsidP="00B97C08">
      <w:pPr>
        <w:pStyle w:val="PL"/>
      </w:pPr>
      <w:r w:rsidRPr="00B97C08">
        <w:tab/>
        <w:t>tRPID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TRPID,</w:t>
      </w:r>
    </w:p>
    <w:p w14:paraId="51DCAD32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ProtocolExtensionContainer { { </w:t>
      </w:r>
      <w:r w:rsidRPr="00B97C08">
        <w:rPr>
          <w:snapToGrid w:val="0"/>
          <w:lang w:eastAsia="zh-CN"/>
        </w:rPr>
        <w:t>TRPListItem</w:t>
      </w:r>
      <w:r w:rsidRPr="00B97C08">
        <w:t>-ExtIEs } }</w:t>
      </w:r>
      <w:r w:rsidRPr="00B97C08">
        <w:tab/>
        <w:t>OPTIONAL</w:t>
      </w:r>
    </w:p>
    <w:p w14:paraId="19ED441D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3E5AC40F" w14:textId="77777777" w:rsidR="00B97C08" w:rsidRPr="00B97C08" w:rsidRDefault="00B97C08" w:rsidP="00B97C08">
      <w:pPr>
        <w:pStyle w:val="PL"/>
      </w:pPr>
    </w:p>
    <w:p w14:paraId="3B203DC7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>TRPListItem</w:t>
      </w:r>
      <w:r w:rsidRPr="00B97C08">
        <w:t xml:space="preserve">-ExtIEs F1AP-PROTOCOL-EXTENSION ::= { </w:t>
      </w:r>
    </w:p>
    <w:p w14:paraId="5EEEDC5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C873E9D" w14:textId="77777777" w:rsidR="00B97C08" w:rsidRPr="00B97C08" w:rsidRDefault="00B97C08" w:rsidP="00B97C08">
      <w:pPr>
        <w:pStyle w:val="PL"/>
      </w:pPr>
      <w:r w:rsidRPr="00B97C08">
        <w:t>}</w:t>
      </w:r>
    </w:p>
    <w:p w14:paraId="3B79B413" w14:textId="77777777" w:rsidR="00B97C08" w:rsidRPr="00B97C08" w:rsidRDefault="00B97C08" w:rsidP="00B97C08">
      <w:pPr>
        <w:pStyle w:val="PL"/>
      </w:pPr>
    </w:p>
    <w:p w14:paraId="46FE08B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TRPMeasurementQuality ::= SEQUENCE {</w:t>
      </w:r>
    </w:p>
    <w:p w14:paraId="1AA1C0E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tRPmeasurementQuality-Item </w:t>
      </w:r>
      <w:r w:rsidRPr="00B97C08">
        <w:rPr>
          <w:snapToGrid w:val="0"/>
        </w:rPr>
        <w:tab/>
        <w:t>TRPMeasurementQuality-Item,</w:t>
      </w:r>
    </w:p>
    <w:p w14:paraId="4A71548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{TRPMeasurementQuality-ExtIEs} } OPTIONAL</w:t>
      </w:r>
    </w:p>
    <w:p w14:paraId="78C3876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02DFFD1" w14:textId="77777777" w:rsidR="00B97C08" w:rsidRPr="00B97C08" w:rsidRDefault="00B97C08" w:rsidP="00B97C08">
      <w:pPr>
        <w:pStyle w:val="PL"/>
        <w:rPr>
          <w:snapToGrid w:val="0"/>
        </w:rPr>
      </w:pPr>
    </w:p>
    <w:p w14:paraId="7FBBAB6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TRPMeasurementQuality-ExtIEs </w:t>
      </w:r>
      <w:r w:rsidRPr="00B97C08">
        <w:rPr>
          <w:snapToGrid w:val="0"/>
        </w:rPr>
        <w:tab/>
        <w:t>F1AP-PROTOCOL-EXTENSION ::= {</w:t>
      </w:r>
    </w:p>
    <w:p w14:paraId="5DAB43E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E596AC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7616CE5" w14:textId="77777777" w:rsidR="00B97C08" w:rsidRPr="00B97C08" w:rsidRDefault="00B97C08" w:rsidP="00B97C08">
      <w:pPr>
        <w:pStyle w:val="PL"/>
        <w:rPr>
          <w:snapToGrid w:val="0"/>
        </w:rPr>
      </w:pPr>
    </w:p>
    <w:p w14:paraId="0F9B4D8F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TRPMeasurementQuality-Item ::=</w:t>
      </w:r>
      <w:r w:rsidRPr="00B97C08">
        <w:t xml:space="preserve"> CHOICE {</w:t>
      </w:r>
    </w:p>
    <w:p w14:paraId="53FB1B8C" w14:textId="77777777" w:rsidR="00B97C08" w:rsidRPr="00B97C08" w:rsidRDefault="00B97C08" w:rsidP="00B97C08">
      <w:pPr>
        <w:pStyle w:val="PL"/>
      </w:pPr>
      <w:r w:rsidRPr="00B97C08">
        <w:tab/>
        <w:t>timingMeasurementQuality</w:t>
      </w:r>
      <w:r w:rsidRPr="00B97C08">
        <w:tab/>
        <w:t>TimingMeasurementQuality,</w:t>
      </w:r>
    </w:p>
    <w:p w14:paraId="635CB754" w14:textId="77777777" w:rsidR="00B97C08" w:rsidRPr="00B97C08" w:rsidRDefault="00B97C08" w:rsidP="00B97C08">
      <w:pPr>
        <w:pStyle w:val="PL"/>
      </w:pPr>
      <w:r w:rsidRPr="00B97C08">
        <w:tab/>
        <w:t>angleMeasurementQuality</w:t>
      </w:r>
      <w:r w:rsidRPr="00B97C08">
        <w:tab/>
      </w:r>
      <w:r w:rsidRPr="00B97C08">
        <w:tab/>
        <w:t>AngleMeasurementQuality,</w:t>
      </w:r>
    </w:p>
    <w:p w14:paraId="76F1F9D0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  <w:t>ProtocolIE-SingleContainer { { TRP</w:t>
      </w:r>
      <w:r w:rsidRPr="00B97C08">
        <w:rPr>
          <w:snapToGrid w:val="0"/>
        </w:rPr>
        <w:t>MeasurementQuality-Item</w:t>
      </w:r>
      <w:r w:rsidRPr="00B97C08">
        <w:t>-ExtIEs } }</w:t>
      </w:r>
    </w:p>
    <w:p w14:paraId="3C099AC5" w14:textId="77777777" w:rsidR="00B97C08" w:rsidRPr="00B97C08" w:rsidRDefault="00B97C08" w:rsidP="00B97C08">
      <w:pPr>
        <w:pStyle w:val="PL"/>
      </w:pPr>
      <w:r w:rsidRPr="00B97C08">
        <w:t>}</w:t>
      </w:r>
    </w:p>
    <w:p w14:paraId="57835B4B" w14:textId="77777777" w:rsidR="00B97C08" w:rsidRPr="00B97C08" w:rsidRDefault="00B97C08" w:rsidP="00B97C08">
      <w:pPr>
        <w:pStyle w:val="PL"/>
      </w:pPr>
    </w:p>
    <w:p w14:paraId="65524361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>TRPMeasurementQuality-Item</w:t>
      </w:r>
      <w:r w:rsidRPr="00B97C08">
        <w:t>-ExtIEs F1AP-PROTOCOL-IES ::= {</w:t>
      </w:r>
    </w:p>
    <w:p w14:paraId="1FEFD91A" w14:textId="77777777" w:rsidR="00B97C08" w:rsidRPr="00B97C08" w:rsidRDefault="00B97C08" w:rsidP="00B97C08">
      <w:pPr>
        <w:pStyle w:val="PL"/>
      </w:pPr>
      <w:r w:rsidRPr="00B97C08">
        <w:tab/>
        <w:t>{ID id-PhaseQuality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ignore TYPE PhaseQuality</w:t>
      </w:r>
      <w:r w:rsidRPr="00B97C08">
        <w:tab/>
      </w:r>
      <w:r w:rsidRPr="00B97C08">
        <w:tab/>
        <w:t>PRESENCE mandatory},</w:t>
      </w:r>
    </w:p>
    <w:p w14:paraId="4F686D6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439A94F" w14:textId="77777777" w:rsidR="00B97C08" w:rsidRPr="00B97C08" w:rsidRDefault="00B97C08" w:rsidP="00B97C08">
      <w:pPr>
        <w:pStyle w:val="PL"/>
      </w:pPr>
      <w:r w:rsidRPr="00B97C08">
        <w:t>}</w:t>
      </w:r>
    </w:p>
    <w:p w14:paraId="632131EF" w14:textId="77777777" w:rsidR="00B97C08" w:rsidRPr="00B97C08" w:rsidRDefault="00B97C08" w:rsidP="00B97C08">
      <w:pPr>
        <w:pStyle w:val="PL"/>
      </w:pPr>
    </w:p>
    <w:p w14:paraId="0B858FF2" w14:textId="77777777" w:rsidR="00B97C08" w:rsidRPr="00B97C08" w:rsidRDefault="00B97C08" w:rsidP="00B97C08">
      <w:pPr>
        <w:pStyle w:val="PL"/>
      </w:pPr>
      <w:r w:rsidRPr="00B97C08">
        <w:rPr>
          <w:rFonts w:eastAsia="SimSun" w:hint="eastAsia"/>
          <w:snapToGrid w:val="0"/>
        </w:rPr>
        <w:t>PhaseQuality</w:t>
      </w:r>
      <w:r w:rsidRPr="00B97C08">
        <w:t xml:space="preserve"> ::= SEQUENCE {</w:t>
      </w:r>
    </w:p>
    <w:p w14:paraId="1DEFDC8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ab/>
      </w:r>
      <w:r w:rsidRPr="00B97C08">
        <w:rPr>
          <w:rFonts w:eastAsia="SimSun" w:hint="eastAsia"/>
        </w:rPr>
        <w:t>phaseQualityIndex</w:t>
      </w:r>
      <w:r w:rsidRPr="00B97C08">
        <w:rPr>
          <w:rFonts w:eastAsia="SimSun" w:hint="eastAsia"/>
        </w:rPr>
        <w:tab/>
      </w:r>
      <w:r w:rsidRPr="00B97C08">
        <w:rPr>
          <w:rFonts w:eastAsia="SimSun" w:hint="eastAsia"/>
        </w:rPr>
        <w:tab/>
      </w:r>
      <w:r w:rsidRPr="00B97C08">
        <w:rPr>
          <w:rFonts w:eastAsia="SimSun" w:hint="eastAsia"/>
        </w:rPr>
        <w:tab/>
        <w:t>INTEGER(0..179)</w:t>
      </w:r>
      <w:r w:rsidRPr="00B97C08">
        <w:rPr>
          <w:rFonts w:eastAsia="SimSun"/>
        </w:rPr>
        <w:t>,</w:t>
      </w:r>
    </w:p>
    <w:p w14:paraId="15EC07E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 w:hint="eastAsia"/>
        </w:rPr>
        <w:tab/>
        <w:t>phaseQualityResolution</w:t>
      </w:r>
      <w:r w:rsidRPr="00B97C08">
        <w:rPr>
          <w:rFonts w:eastAsia="SimSun" w:hint="eastAsia"/>
        </w:rPr>
        <w:tab/>
      </w:r>
      <w:r w:rsidRPr="00B97C08">
        <w:rPr>
          <w:rFonts w:eastAsia="SimSun" w:hint="eastAsia"/>
        </w:rPr>
        <w:tab/>
        <w:t>ENUMERATED</w:t>
      </w:r>
      <w:r w:rsidRPr="00B97C08">
        <w:rPr>
          <w:rFonts w:eastAsia="SimSun"/>
        </w:rPr>
        <w:t xml:space="preserve"> {deg0dot1</w:t>
      </w:r>
      <w:r w:rsidRPr="00B97C08">
        <w:rPr>
          <w:rFonts w:eastAsia="SimSun" w:hint="eastAsia"/>
        </w:rPr>
        <w:t>, deg</w:t>
      </w:r>
      <w:r w:rsidRPr="00B97C08">
        <w:rPr>
          <w:rFonts w:eastAsia="SimSun"/>
        </w:rPr>
        <w:t>1</w:t>
      </w:r>
      <w:r w:rsidRPr="00B97C08">
        <w:rPr>
          <w:rFonts w:eastAsia="SimSun" w:hint="eastAsia"/>
        </w:rPr>
        <w:t>, ...</w:t>
      </w:r>
      <w:r w:rsidRPr="00B97C08">
        <w:rPr>
          <w:rFonts w:eastAsia="SimSun"/>
        </w:rPr>
        <w:t>},</w:t>
      </w:r>
    </w:p>
    <w:p w14:paraId="1AF8E39F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  <w:t xml:space="preserve">ProtocolExtensionContainer { { </w:t>
      </w:r>
      <w:r w:rsidRPr="00B97C08">
        <w:rPr>
          <w:rFonts w:eastAsia="SimSun" w:hint="eastAsia"/>
          <w:snapToGrid w:val="0"/>
        </w:rPr>
        <w:t>PhaseQuality</w:t>
      </w:r>
      <w:r w:rsidRPr="00B97C08">
        <w:t>-ExtIEs } }</w:t>
      </w:r>
      <w:r w:rsidRPr="00B97C08">
        <w:tab/>
        <w:t>OPTIONAL</w:t>
      </w:r>
    </w:p>
    <w:p w14:paraId="5940FA0A" w14:textId="77777777" w:rsidR="00B97C08" w:rsidRPr="00B97C08" w:rsidRDefault="00B97C08" w:rsidP="00B97C08">
      <w:pPr>
        <w:pStyle w:val="PL"/>
      </w:pPr>
      <w:r w:rsidRPr="00B97C08">
        <w:t>}</w:t>
      </w:r>
    </w:p>
    <w:p w14:paraId="2CC54313" w14:textId="77777777" w:rsidR="00B97C08" w:rsidRPr="00B97C08" w:rsidRDefault="00B97C08" w:rsidP="00B97C08">
      <w:pPr>
        <w:pStyle w:val="PL"/>
      </w:pPr>
    </w:p>
    <w:p w14:paraId="26AB09E5" w14:textId="77777777" w:rsidR="00B97C08" w:rsidRPr="00B97C08" w:rsidRDefault="00B97C08" w:rsidP="00B97C08">
      <w:pPr>
        <w:pStyle w:val="PL"/>
      </w:pPr>
      <w:r w:rsidRPr="00B97C08">
        <w:rPr>
          <w:rFonts w:eastAsia="SimSun" w:hint="eastAsia"/>
          <w:snapToGrid w:val="0"/>
        </w:rPr>
        <w:t>PhaseQuality</w:t>
      </w:r>
      <w:r w:rsidRPr="00B97C08">
        <w:t xml:space="preserve">-ExtIEs </w:t>
      </w:r>
      <w:r w:rsidRPr="00B97C08">
        <w:tab/>
        <w:t>F1AP-PROTOCOL-EXTENSION ::= {</w:t>
      </w:r>
    </w:p>
    <w:p w14:paraId="0AA74F7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F9F4CD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}</w:t>
      </w:r>
    </w:p>
    <w:p w14:paraId="2D537CB8" w14:textId="77777777" w:rsidR="00B97C08" w:rsidRPr="00B97C08" w:rsidRDefault="00B97C08" w:rsidP="00B97C08">
      <w:pPr>
        <w:pStyle w:val="PL"/>
      </w:pPr>
    </w:p>
    <w:p w14:paraId="76E4638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TRP-MeasurementRequestList ::= SEQUENCE (SIZE (1..maxNoOfMeasTRPs)) OF TRP-MeasurementRequestItem</w:t>
      </w:r>
    </w:p>
    <w:p w14:paraId="32CC07B8" w14:textId="77777777" w:rsidR="00B97C08" w:rsidRPr="00B97C08" w:rsidRDefault="00B97C08" w:rsidP="00B97C08">
      <w:pPr>
        <w:pStyle w:val="PL"/>
        <w:rPr>
          <w:snapToGrid w:val="0"/>
        </w:rPr>
      </w:pPr>
    </w:p>
    <w:p w14:paraId="5850DC1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TRP-MeasurementRequestItem ::= SEQUENCE {</w:t>
      </w:r>
    </w:p>
    <w:p w14:paraId="3118F5D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tRPID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TRPID, </w:t>
      </w:r>
    </w:p>
    <w:p w14:paraId="259C008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search-window-information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Search-window-information</w:t>
      </w:r>
      <w:r w:rsidRPr="00B97C08">
        <w:rPr>
          <w:snapToGrid w:val="0"/>
        </w:rPr>
        <w:tab/>
        <w:t xml:space="preserve">OPTIONAL, </w:t>
      </w:r>
    </w:p>
    <w:p w14:paraId="6CCC7F6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rFonts w:eastAsia="Calibri"/>
          <w:lang w:val="fr-FR"/>
        </w:rPr>
        <w:t>iE-extensions</w:t>
      </w:r>
      <w:r w:rsidRPr="00B97C08">
        <w:rPr>
          <w:rFonts w:eastAsia="Calibri"/>
          <w:lang w:val="fr-FR"/>
        </w:rPr>
        <w:tab/>
      </w:r>
      <w:r w:rsidRPr="00B97C08">
        <w:rPr>
          <w:rFonts w:eastAsia="Calibri"/>
          <w:lang w:val="fr-FR"/>
        </w:rPr>
        <w:tab/>
        <w:t>ProtocolExtensionContainer { { TRP-MeasurementRequestItem-ExtIEs } } OPTIONAL</w:t>
      </w:r>
    </w:p>
    <w:p w14:paraId="7C4055C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B279885" w14:textId="77777777" w:rsidR="00B97C08" w:rsidRPr="00B97C08" w:rsidRDefault="00B97C08" w:rsidP="00B97C08">
      <w:pPr>
        <w:pStyle w:val="PL"/>
      </w:pPr>
    </w:p>
    <w:p w14:paraId="49130F71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TRP-MeasurementRequestItem-ExtIEs F1AP-</w:t>
      </w:r>
      <w:r w:rsidRPr="00B97C08">
        <w:rPr>
          <w:rFonts w:eastAsia="Calibri"/>
          <w:snapToGrid w:val="0"/>
        </w:rPr>
        <w:t xml:space="preserve">PROTOCOL-EXTENSION </w:t>
      </w:r>
      <w:r w:rsidRPr="00B97C08">
        <w:rPr>
          <w:rFonts w:eastAsia="Calibri"/>
        </w:rPr>
        <w:t>::= {</w:t>
      </w:r>
    </w:p>
    <w:p w14:paraId="7B4435D1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{ ID id-</w:t>
      </w:r>
      <w:r w:rsidRPr="00B97C08">
        <w:rPr>
          <w:rFonts w:hint="eastAsia"/>
          <w:lang w:eastAsia="zh-CN"/>
        </w:rPr>
        <w:t>N</w:t>
      </w:r>
      <w:r w:rsidRPr="00B97C08">
        <w:rPr>
          <w:lang w:eastAsia="zh-CN"/>
        </w:rPr>
        <w:t>RCGI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CRITICALITY ignore EXTENSION NRCGI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PRESENCE optional }|</w:t>
      </w:r>
    </w:p>
    <w:p w14:paraId="02D195F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ab/>
        <w:t>{ ID id-AoA-SearchWindow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 EXTENSION AoA-AssistanceInfo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</w:t>
      </w:r>
      <w:r w:rsidRPr="00B97C08">
        <w:rPr>
          <w:snapToGrid w:val="0"/>
        </w:rPr>
        <w:t>|</w:t>
      </w:r>
    </w:p>
    <w:p w14:paraId="3D7365D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{ ID id-NumberOfTRPRxTEG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 EXTENSION NumberOfTRPRxTEG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}|</w:t>
      </w:r>
    </w:p>
    <w:p w14:paraId="0F160681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snapToGrid w:val="0"/>
        </w:rPr>
        <w:tab/>
        <w:t>{ ID id-NumberOfTRPRxTxTEG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 EXTENSION NumberOfTRPRxTxTEG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 }</w:t>
      </w:r>
      <w:r w:rsidRPr="00B97C08">
        <w:rPr>
          <w:rFonts w:eastAsia="Calibri"/>
        </w:rPr>
        <w:t>,</w:t>
      </w:r>
    </w:p>
    <w:p w14:paraId="5B044BD8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...</w:t>
      </w:r>
    </w:p>
    <w:p w14:paraId="4EDE7429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471B28CD" w14:textId="77777777" w:rsidR="00B97C08" w:rsidRPr="00B97C08" w:rsidRDefault="00B97C08" w:rsidP="00B97C08">
      <w:pPr>
        <w:pStyle w:val="PL"/>
        <w:rPr>
          <w:rFonts w:eastAsia="Calibri"/>
        </w:rPr>
      </w:pPr>
    </w:p>
    <w:p w14:paraId="77F92D7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 xml:space="preserve">TRP-PRS-Info-List </w:t>
      </w:r>
      <w:r w:rsidRPr="00B97C08">
        <w:rPr>
          <w:snapToGrid w:val="0"/>
        </w:rPr>
        <w:t>::= SEQUENCE (SIZE(1..</w:t>
      </w:r>
      <w:r w:rsidRPr="00B97C08">
        <w:t xml:space="preserve"> </w:t>
      </w:r>
      <w:r w:rsidRPr="00B97C08">
        <w:rPr>
          <w:snapToGrid w:val="0"/>
        </w:rPr>
        <w:t xml:space="preserve">maxnoofPRSTRPs)) OF </w:t>
      </w:r>
      <w:r w:rsidRPr="00B97C08">
        <w:rPr>
          <w:rFonts w:eastAsia="SimSun"/>
          <w:snapToGrid w:val="0"/>
        </w:rPr>
        <w:t>TRP-PRS-Info-List</w:t>
      </w:r>
      <w:r w:rsidRPr="00B97C08">
        <w:rPr>
          <w:snapToGrid w:val="0"/>
        </w:rPr>
        <w:t>-Item</w:t>
      </w:r>
    </w:p>
    <w:p w14:paraId="2D531FA1" w14:textId="77777777" w:rsidR="00B97C08" w:rsidRPr="00B97C08" w:rsidRDefault="00B97C08" w:rsidP="00B97C08">
      <w:pPr>
        <w:pStyle w:val="PL"/>
        <w:rPr>
          <w:rFonts w:eastAsia="Calibri" w:cs="Courier New"/>
        </w:rPr>
      </w:pPr>
    </w:p>
    <w:p w14:paraId="68F129D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lastRenderedPageBreak/>
        <w:t>TRP-PRS-Info-List</w:t>
      </w:r>
      <w:r w:rsidRPr="00B97C08">
        <w:rPr>
          <w:snapToGrid w:val="0"/>
        </w:rPr>
        <w:t>-Item ::= SEQUENCE {</w:t>
      </w:r>
    </w:p>
    <w:p w14:paraId="06DF32D1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  <w:t>tRP-ID</w:t>
      </w:r>
      <w:r w:rsidRPr="00B97C08">
        <w:tab/>
      </w:r>
      <w:r w:rsidRPr="00B97C08">
        <w:tab/>
      </w:r>
      <w:r w:rsidRPr="00B97C08">
        <w:tab/>
      </w:r>
      <w:r w:rsidRPr="00B97C08">
        <w:tab/>
        <w:t>TRPID,</w:t>
      </w:r>
    </w:p>
    <w:p w14:paraId="3BAD2C4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</w:r>
      <w:r w:rsidRPr="00B97C08">
        <w:tab/>
      </w:r>
      <w:r w:rsidRPr="00B97C08">
        <w:rPr>
          <w:snapToGrid w:val="0"/>
        </w:rPr>
        <w:t>nR-PCI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NRPCI,</w:t>
      </w:r>
    </w:p>
    <w:p w14:paraId="7D87998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snapToGrid w:val="0"/>
        </w:rPr>
        <w:tab/>
        <w:t>cGI-NR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NRCGI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56197056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  <w:lang w:bidi="he-IL"/>
        </w:rPr>
        <w:t>pRSConfiguration</w:t>
      </w:r>
      <w:r w:rsidRPr="00B97C08">
        <w:rPr>
          <w:snapToGrid w:val="0"/>
          <w:lang w:bidi="he-IL"/>
        </w:rPr>
        <w:tab/>
      </w:r>
      <w:r w:rsidRPr="00B97C08">
        <w:rPr>
          <w:snapToGrid w:val="0"/>
          <w:lang w:bidi="he-IL"/>
        </w:rPr>
        <w:tab/>
      </w:r>
      <w:r w:rsidRPr="00B97C08">
        <w:rPr>
          <w:snapToGrid w:val="0"/>
          <w:lang w:bidi="he-IL"/>
        </w:rPr>
        <w:tab/>
      </w:r>
      <w:r w:rsidRPr="00B97C08">
        <w:rPr>
          <w:snapToGrid w:val="0"/>
          <w:lang w:bidi="he-IL"/>
        </w:rPr>
        <w:tab/>
      </w:r>
      <w:r w:rsidRPr="00B97C08">
        <w:rPr>
          <w:snapToGrid w:val="0"/>
          <w:lang w:bidi="he-IL"/>
        </w:rPr>
        <w:tab/>
      </w:r>
      <w:r w:rsidRPr="00B97C08">
        <w:rPr>
          <w:snapToGrid w:val="0"/>
          <w:lang w:bidi="he-IL"/>
        </w:rPr>
        <w:tab/>
      </w:r>
      <w:r w:rsidRPr="00B97C08">
        <w:rPr>
          <w:snapToGrid w:val="0"/>
          <w:lang w:bidi="he-IL"/>
        </w:rPr>
        <w:tab/>
        <w:t>PRSConfiguration,</w:t>
      </w:r>
    </w:p>
    <w:p w14:paraId="28F7782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  <w:t xml:space="preserve">ProtocolExtensionContainer { { </w:t>
      </w:r>
      <w:r w:rsidRPr="00B97C08">
        <w:rPr>
          <w:rFonts w:eastAsia="SimSun"/>
          <w:snapToGrid w:val="0"/>
        </w:rPr>
        <w:t>TRP-PRS-Info-List</w:t>
      </w:r>
      <w:r w:rsidRPr="00B97C08">
        <w:rPr>
          <w:snapToGrid w:val="0"/>
        </w:rPr>
        <w:t>-Item-ExtIEs} } OPTIONAL,</w:t>
      </w:r>
    </w:p>
    <w:p w14:paraId="38C9FD2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snapToGrid w:val="0"/>
        </w:rPr>
        <w:tab/>
        <w:t>...</w:t>
      </w:r>
    </w:p>
    <w:p w14:paraId="3801EB2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CA82305" w14:textId="77777777" w:rsidR="00B97C08" w:rsidRPr="00B97C08" w:rsidRDefault="00B97C08" w:rsidP="00B97C08">
      <w:pPr>
        <w:pStyle w:val="PL"/>
        <w:rPr>
          <w:snapToGrid w:val="0"/>
        </w:rPr>
      </w:pPr>
    </w:p>
    <w:p w14:paraId="19545275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SimSun"/>
          <w:snapToGrid w:val="0"/>
        </w:rPr>
        <w:t>TRP-PRS-Info-List</w:t>
      </w:r>
      <w:r w:rsidRPr="00B97C08">
        <w:rPr>
          <w:snapToGrid w:val="0"/>
        </w:rPr>
        <w:t>-Item</w:t>
      </w:r>
      <w:r w:rsidRPr="00B97C08">
        <w:rPr>
          <w:rFonts w:eastAsia="Calibri" w:cs="Courier New"/>
        </w:rPr>
        <w:t xml:space="preserve">-ExtIEs </w:t>
      </w:r>
      <w:r w:rsidRPr="00B97C08">
        <w:rPr>
          <w:rFonts w:eastAsia="Calibri"/>
        </w:rPr>
        <w:t>F1AP</w:t>
      </w:r>
      <w:r w:rsidRPr="00B97C08">
        <w:rPr>
          <w:rFonts w:eastAsia="Calibri" w:cs="Courier New"/>
        </w:rPr>
        <w:t>-</w:t>
      </w:r>
      <w:r w:rsidRPr="00B97C08">
        <w:rPr>
          <w:rFonts w:eastAsia="Calibri" w:cs="Courier New"/>
          <w:snapToGrid w:val="0"/>
        </w:rPr>
        <w:t xml:space="preserve">PROTOCOL-EXTENSION </w:t>
      </w:r>
      <w:r w:rsidRPr="00B97C08">
        <w:rPr>
          <w:rFonts w:eastAsia="Calibri" w:cs="Courier New"/>
        </w:rPr>
        <w:t>::= {</w:t>
      </w:r>
    </w:p>
    <w:p w14:paraId="52EC0B99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ab/>
        <w:t>...</w:t>
      </w:r>
    </w:p>
    <w:p w14:paraId="4485D628" w14:textId="77777777" w:rsidR="00B97C08" w:rsidRPr="00B97C08" w:rsidRDefault="00B97C08" w:rsidP="00B97C08">
      <w:pPr>
        <w:pStyle w:val="PL"/>
        <w:rPr>
          <w:rFonts w:eastAsia="Calibri" w:cs="Courier New"/>
        </w:rPr>
      </w:pPr>
      <w:r w:rsidRPr="00B97C08">
        <w:rPr>
          <w:rFonts w:eastAsia="Calibri" w:cs="Courier New"/>
        </w:rPr>
        <w:t>}</w:t>
      </w:r>
    </w:p>
    <w:p w14:paraId="5D7593BF" w14:textId="77777777" w:rsidR="00B97C08" w:rsidRPr="00B97C08" w:rsidRDefault="00B97C08" w:rsidP="00B97C08">
      <w:pPr>
        <w:pStyle w:val="PL"/>
        <w:rPr>
          <w:rFonts w:eastAsia="Calibri"/>
        </w:rPr>
      </w:pPr>
    </w:p>
    <w:p w14:paraId="02B1F0B7" w14:textId="77777777" w:rsidR="00B97C08" w:rsidRPr="00B97C08" w:rsidRDefault="00B97C08" w:rsidP="00B97C08">
      <w:pPr>
        <w:pStyle w:val="PL"/>
        <w:rPr>
          <w:rFonts w:eastAsia="Calibri"/>
        </w:rPr>
      </w:pPr>
    </w:p>
    <w:p w14:paraId="7F6C4649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TRPPositionDefinitionType ::= CHOICE {</w:t>
      </w:r>
    </w:p>
    <w:p w14:paraId="77D16C5C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direct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TRPPositionDirect,</w:t>
      </w:r>
    </w:p>
    <w:p w14:paraId="3836F058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referenced</w:t>
      </w:r>
      <w:r w:rsidRPr="00B97C08">
        <w:rPr>
          <w:rFonts w:eastAsia="Calibri"/>
        </w:rPr>
        <w:tab/>
        <w:t>TRPPositionReferenced,</w:t>
      </w:r>
    </w:p>
    <w:p w14:paraId="2EAF419A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choice-extension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ProtocolIE-SingleContainer { { TRPPositionDefinitionType-ExtIEs } }</w:t>
      </w:r>
    </w:p>
    <w:p w14:paraId="14747E6D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5422C807" w14:textId="77777777" w:rsidR="00B97C08" w:rsidRPr="00B97C08" w:rsidRDefault="00B97C08" w:rsidP="00B97C08">
      <w:pPr>
        <w:pStyle w:val="PL"/>
        <w:rPr>
          <w:rFonts w:eastAsia="Calibri"/>
        </w:rPr>
      </w:pPr>
    </w:p>
    <w:p w14:paraId="5560A9BB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TRPPositionDefinitionType-ExtIEs F1AP-</w:t>
      </w:r>
      <w:r w:rsidRPr="00B97C08">
        <w:rPr>
          <w:rFonts w:eastAsia="Calibri"/>
          <w:snapToGrid w:val="0"/>
        </w:rPr>
        <w:t xml:space="preserve">PROTOCOL-IES </w:t>
      </w:r>
      <w:r w:rsidRPr="00B97C08">
        <w:rPr>
          <w:rFonts w:eastAsia="Calibri"/>
        </w:rPr>
        <w:t>::= {</w:t>
      </w:r>
    </w:p>
    <w:p w14:paraId="785C4811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...</w:t>
      </w:r>
    </w:p>
    <w:p w14:paraId="0745ABEA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16E0EDAD" w14:textId="77777777" w:rsidR="00B97C08" w:rsidRPr="00B97C08" w:rsidRDefault="00B97C08" w:rsidP="00B97C08">
      <w:pPr>
        <w:pStyle w:val="PL"/>
        <w:rPr>
          <w:rFonts w:eastAsia="Calibri"/>
        </w:rPr>
      </w:pPr>
    </w:p>
    <w:p w14:paraId="4E0ACC21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TRPPositionDirect ::= SEQUENCE {</w:t>
      </w:r>
    </w:p>
    <w:p w14:paraId="0F45F65E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accuracy</w:t>
      </w:r>
      <w:r w:rsidRPr="00B97C08">
        <w:rPr>
          <w:rFonts w:eastAsia="Calibri"/>
        </w:rPr>
        <w:tab/>
        <w:t>TRPPositionDirectAccuracy,</w:t>
      </w:r>
    </w:p>
    <w:p w14:paraId="0A09289A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iE-extensions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ProtocolExtensionContainer { { TRPPositionDirect-ExtIEs } }</w:t>
      </w:r>
      <w:r w:rsidRPr="00B97C08">
        <w:rPr>
          <w:rFonts w:eastAsia="Calibri"/>
        </w:rPr>
        <w:tab/>
        <w:t>OPTIONAL</w:t>
      </w:r>
    </w:p>
    <w:p w14:paraId="1C67551E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43392A14" w14:textId="77777777" w:rsidR="00B97C08" w:rsidRPr="00B97C08" w:rsidRDefault="00B97C08" w:rsidP="00B97C08">
      <w:pPr>
        <w:pStyle w:val="PL"/>
        <w:rPr>
          <w:rFonts w:eastAsia="Calibri"/>
        </w:rPr>
      </w:pPr>
    </w:p>
    <w:p w14:paraId="0310145D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TRPPositionDirect-ExtIEs F1AP-</w:t>
      </w:r>
      <w:r w:rsidRPr="00B97C08">
        <w:rPr>
          <w:rFonts w:eastAsia="Calibri"/>
          <w:snapToGrid w:val="0"/>
        </w:rPr>
        <w:t xml:space="preserve">PROTOCOL-EXTENSION </w:t>
      </w:r>
      <w:r w:rsidRPr="00B97C08">
        <w:rPr>
          <w:rFonts w:eastAsia="Calibri"/>
        </w:rPr>
        <w:t>::= {</w:t>
      </w:r>
    </w:p>
    <w:p w14:paraId="1AE9F81F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...</w:t>
      </w:r>
    </w:p>
    <w:p w14:paraId="1CE089EB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6D17BFE1" w14:textId="77777777" w:rsidR="00B97C08" w:rsidRPr="00B97C08" w:rsidRDefault="00B97C08" w:rsidP="00B97C08">
      <w:pPr>
        <w:pStyle w:val="PL"/>
        <w:rPr>
          <w:rFonts w:eastAsia="Calibri"/>
        </w:rPr>
      </w:pPr>
    </w:p>
    <w:p w14:paraId="43290DD4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TRPPositionDirectAccuracy ::= CHOICE {</w:t>
      </w:r>
    </w:p>
    <w:p w14:paraId="190457DB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tRPPosition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  <w:lang w:eastAsia="zh-CN"/>
        </w:rPr>
        <w:t>AccessPointPosition</w:t>
      </w:r>
      <w:r w:rsidRPr="00B97C08">
        <w:rPr>
          <w:rFonts w:eastAsia="Calibri"/>
        </w:rPr>
        <w:t>,</w:t>
      </w:r>
    </w:p>
    <w:p w14:paraId="56AB3E3B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tRPHAposition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  <w:lang w:eastAsia="zh-CN"/>
        </w:rPr>
        <w:t>NGRANHighAccuracyAccessPointPosition</w:t>
      </w:r>
      <w:r w:rsidRPr="00B97C08">
        <w:rPr>
          <w:rFonts w:eastAsia="Calibri"/>
        </w:rPr>
        <w:t>,</w:t>
      </w:r>
    </w:p>
    <w:p w14:paraId="027F36D4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choice-extension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ProtocolIE-SingleContainer { { TRPPositionDirectAccuracy-ExtIEs } }</w:t>
      </w:r>
    </w:p>
    <w:p w14:paraId="65670AE0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3D19257E" w14:textId="77777777" w:rsidR="00B97C08" w:rsidRPr="00B97C08" w:rsidRDefault="00B97C08" w:rsidP="00B97C08">
      <w:pPr>
        <w:pStyle w:val="PL"/>
        <w:rPr>
          <w:rFonts w:eastAsia="Calibri"/>
        </w:rPr>
      </w:pPr>
    </w:p>
    <w:p w14:paraId="08C035C2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TRPPositionDirectAccuracy-ExtIEs F1AP-</w:t>
      </w:r>
      <w:r w:rsidRPr="00B97C08">
        <w:rPr>
          <w:rFonts w:eastAsia="Calibri"/>
          <w:snapToGrid w:val="0"/>
        </w:rPr>
        <w:t xml:space="preserve">PROTOCOL-IES </w:t>
      </w:r>
      <w:r w:rsidRPr="00B97C08">
        <w:rPr>
          <w:rFonts w:eastAsia="Calibri"/>
        </w:rPr>
        <w:t>::= {</w:t>
      </w:r>
    </w:p>
    <w:p w14:paraId="50DB04EE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...</w:t>
      </w:r>
    </w:p>
    <w:p w14:paraId="7D58F3CD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588DFB67" w14:textId="77777777" w:rsidR="00B97C08" w:rsidRPr="00B97C08" w:rsidRDefault="00B97C08" w:rsidP="00B97C08">
      <w:pPr>
        <w:pStyle w:val="PL"/>
        <w:rPr>
          <w:rFonts w:eastAsia="Calibri"/>
        </w:rPr>
      </w:pPr>
    </w:p>
    <w:p w14:paraId="59F2890A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TRPPositionReferenced ::= SEQUENCE {</w:t>
      </w:r>
    </w:p>
    <w:p w14:paraId="488030AE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referencePoint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ReferencePoint,</w:t>
      </w:r>
    </w:p>
    <w:p w14:paraId="78D85A33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referencePointType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TRPReferencePointType,</w:t>
      </w:r>
    </w:p>
    <w:p w14:paraId="1F095250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iE-extensions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 xml:space="preserve">ProtocolExtensionContainer { { TRPPositionReferenced-ExtIEs } } </w:t>
      </w:r>
      <w:r w:rsidRPr="00B97C08">
        <w:rPr>
          <w:rFonts w:eastAsia="Calibri"/>
        </w:rPr>
        <w:tab/>
        <w:t>OPTIONAL</w:t>
      </w:r>
    </w:p>
    <w:p w14:paraId="43A77D3C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0B7C4D27" w14:textId="77777777" w:rsidR="00B97C08" w:rsidRPr="00B97C08" w:rsidRDefault="00B97C08" w:rsidP="00B97C08">
      <w:pPr>
        <w:pStyle w:val="PL"/>
        <w:rPr>
          <w:rFonts w:eastAsia="Calibri"/>
        </w:rPr>
      </w:pPr>
    </w:p>
    <w:p w14:paraId="3AA8894A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TRPPositionReferenced-ExtIEs F1AP-</w:t>
      </w:r>
      <w:r w:rsidRPr="00B97C08">
        <w:rPr>
          <w:rFonts w:eastAsia="Calibri"/>
          <w:snapToGrid w:val="0"/>
        </w:rPr>
        <w:t xml:space="preserve">PROTOCOL-EXTENSION </w:t>
      </w:r>
      <w:r w:rsidRPr="00B97C08">
        <w:rPr>
          <w:rFonts w:eastAsia="Calibri"/>
        </w:rPr>
        <w:t>::= {</w:t>
      </w:r>
    </w:p>
    <w:p w14:paraId="6EA7B798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...</w:t>
      </w:r>
    </w:p>
    <w:p w14:paraId="333B28A6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7F932777" w14:textId="77777777" w:rsidR="00B97C08" w:rsidRPr="00B97C08" w:rsidRDefault="00B97C08" w:rsidP="00B97C08">
      <w:pPr>
        <w:pStyle w:val="PL"/>
        <w:rPr>
          <w:rFonts w:eastAsia="Calibri"/>
        </w:rPr>
      </w:pPr>
    </w:p>
    <w:p w14:paraId="4B5E0527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TRPReferencePointType ::= CHOICE {</w:t>
      </w:r>
    </w:p>
    <w:p w14:paraId="70F88BFF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lastRenderedPageBreak/>
        <w:tab/>
        <w:t>tRPPositionRelativeGeodetic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RelativeGeodeticLocation,</w:t>
      </w:r>
    </w:p>
    <w:p w14:paraId="0A1FA5E2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tRPPositionRelativeCartesian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RelativeCartesianLocation,</w:t>
      </w:r>
    </w:p>
    <w:p w14:paraId="7B2B8678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choice-extension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ProtocolIE-SingleContainer { { TRPReferencePointType-ExtIEs } }</w:t>
      </w:r>
    </w:p>
    <w:p w14:paraId="4FD2B2B6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611ED98A" w14:textId="77777777" w:rsidR="00B97C08" w:rsidRPr="00B97C08" w:rsidRDefault="00B97C08" w:rsidP="00B97C08">
      <w:pPr>
        <w:pStyle w:val="PL"/>
        <w:rPr>
          <w:rFonts w:eastAsia="Calibri"/>
        </w:rPr>
      </w:pPr>
    </w:p>
    <w:p w14:paraId="778C72C6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TRPReferencePointType-ExtIEs F1AP-</w:t>
      </w:r>
      <w:r w:rsidRPr="00B97C08">
        <w:rPr>
          <w:rFonts w:eastAsia="Calibri"/>
          <w:snapToGrid w:val="0"/>
        </w:rPr>
        <w:t xml:space="preserve">PROTOCOL-IES </w:t>
      </w:r>
      <w:r w:rsidRPr="00B97C08">
        <w:rPr>
          <w:rFonts w:eastAsia="Calibri"/>
        </w:rPr>
        <w:t>::= {</w:t>
      </w:r>
    </w:p>
    <w:p w14:paraId="621C087E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...</w:t>
      </w:r>
    </w:p>
    <w:p w14:paraId="687EBFA2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618A9F56" w14:textId="77777777" w:rsidR="00B97C08" w:rsidRPr="00B97C08" w:rsidRDefault="00B97C08" w:rsidP="00B97C08">
      <w:pPr>
        <w:pStyle w:val="PL"/>
      </w:pPr>
    </w:p>
    <w:p w14:paraId="1E0F9F4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TRP-Rx-TEGInformation ::= SEQUENCE {</w:t>
      </w:r>
    </w:p>
    <w:p w14:paraId="585D4180" w14:textId="77777777" w:rsidR="00B97C08" w:rsidRPr="00B97C08" w:rsidRDefault="00B97C08" w:rsidP="00B97C08">
      <w:pPr>
        <w:pStyle w:val="PL"/>
      </w:pPr>
      <w:r w:rsidRPr="00B97C08">
        <w:tab/>
        <w:t>tRP-Rx-TEGID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(0..31),</w:t>
      </w:r>
    </w:p>
    <w:p w14:paraId="0CA6B0E2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snapToGrid w:val="0"/>
        </w:rPr>
        <w:t>tRP-Rx-TimingErrorMargin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TimingErrorMargin</w:t>
      </w:r>
      <w:r w:rsidRPr="00B97C08">
        <w:t>,</w:t>
      </w:r>
    </w:p>
    <w:p w14:paraId="71DC785C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iE-Extensions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 xml:space="preserve">ProtocolExtensionContainer { { </w:t>
      </w:r>
      <w:r w:rsidRPr="00B97C08">
        <w:rPr>
          <w:snapToGrid w:val="0"/>
        </w:rPr>
        <w:t>TRP-Rx-TEGInformation</w:t>
      </w:r>
      <w:r w:rsidRPr="00B97C08">
        <w:rPr>
          <w:rFonts w:eastAsia="Calibri"/>
        </w:rPr>
        <w:t>-ExtIEs } } OPTIONAL,</w:t>
      </w:r>
    </w:p>
    <w:p w14:paraId="32024C59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...</w:t>
      </w:r>
    </w:p>
    <w:p w14:paraId="1D37AD9A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7C0BBA6B" w14:textId="77777777" w:rsidR="00B97C08" w:rsidRPr="00B97C08" w:rsidRDefault="00B97C08" w:rsidP="00B97C08">
      <w:pPr>
        <w:pStyle w:val="PL"/>
        <w:rPr>
          <w:rFonts w:eastAsia="Calibri"/>
        </w:rPr>
      </w:pPr>
    </w:p>
    <w:p w14:paraId="68FB9407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snapToGrid w:val="0"/>
        </w:rPr>
        <w:t>TRP-Rx-TEGInformation</w:t>
      </w:r>
      <w:r w:rsidRPr="00B97C08">
        <w:rPr>
          <w:rFonts w:eastAsia="Calibri"/>
        </w:rPr>
        <w:t>-ExtIEs F1AP-PROTOCOL-EXTENSION ::= {</w:t>
      </w:r>
    </w:p>
    <w:p w14:paraId="166AC5CF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...</w:t>
      </w:r>
    </w:p>
    <w:p w14:paraId="193353F1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612811CD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593FC9B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TRP-RxTx-TEGInformation ::= SEQUENCE {</w:t>
      </w:r>
    </w:p>
    <w:p w14:paraId="7F2ABFC1" w14:textId="77777777" w:rsidR="00B97C08" w:rsidRPr="00B97C08" w:rsidRDefault="00B97C08" w:rsidP="00B97C08">
      <w:pPr>
        <w:pStyle w:val="PL"/>
      </w:pPr>
      <w:r w:rsidRPr="00B97C08">
        <w:tab/>
        <w:t>tRP-RxTx-TEGID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(0..255),</w:t>
      </w:r>
    </w:p>
    <w:p w14:paraId="260B517E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snapToGrid w:val="0"/>
        </w:rPr>
        <w:t>tRP-RxTx-TimingErrorMargin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rFonts w:cs="Courier New"/>
          <w:szCs w:val="22"/>
          <w:lang w:eastAsia="zh-CN"/>
        </w:rPr>
        <w:t>RxTx</w:t>
      </w:r>
      <w:r w:rsidRPr="00B97C08">
        <w:rPr>
          <w:snapToGrid w:val="0"/>
        </w:rPr>
        <w:t>TimingErrorMargin</w:t>
      </w:r>
      <w:r w:rsidRPr="00B97C08">
        <w:t>,</w:t>
      </w:r>
    </w:p>
    <w:p w14:paraId="1B42045A" w14:textId="77777777" w:rsidR="00B97C08" w:rsidRPr="00B97C08" w:rsidRDefault="00B97C08" w:rsidP="00B97C08">
      <w:pPr>
        <w:pStyle w:val="PL"/>
        <w:rPr>
          <w:rFonts w:eastAsia="Calibri"/>
          <w:lang w:val="fr-FR"/>
        </w:rPr>
      </w:pPr>
      <w:r w:rsidRPr="00B97C08">
        <w:rPr>
          <w:rFonts w:eastAsia="Calibri"/>
        </w:rPr>
        <w:tab/>
      </w:r>
      <w:r w:rsidRPr="00B97C08">
        <w:rPr>
          <w:rFonts w:eastAsia="Calibri"/>
          <w:lang w:val="fr-FR"/>
        </w:rPr>
        <w:t>iE-Extensions</w:t>
      </w:r>
      <w:r w:rsidRPr="00B97C08">
        <w:rPr>
          <w:rFonts w:eastAsia="Calibri"/>
          <w:lang w:val="fr-FR"/>
        </w:rPr>
        <w:tab/>
      </w:r>
      <w:r w:rsidRPr="00B97C08">
        <w:rPr>
          <w:rFonts w:eastAsia="Calibri"/>
          <w:lang w:val="fr-FR"/>
        </w:rPr>
        <w:tab/>
        <w:t xml:space="preserve">ProtocolExtensionContainer { { </w:t>
      </w:r>
      <w:r w:rsidRPr="00B97C08">
        <w:rPr>
          <w:snapToGrid w:val="0"/>
          <w:lang w:val="fr-FR"/>
        </w:rPr>
        <w:t>TRP-RxTx-TEGInformation</w:t>
      </w:r>
      <w:r w:rsidRPr="00B97C08">
        <w:rPr>
          <w:rFonts w:eastAsia="Calibri"/>
          <w:lang w:val="fr-FR"/>
        </w:rPr>
        <w:t>-ExtIEs } } OPTIONAL,</w:t>
      </w:r>
    </w:p>
    <w:p w14:paraId="4EAD9F4D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  <w:lang w:val="fr-FR"/>
        </w:rPr>
        <w:tab/>
      </w:r>
      <w:r w:rsidRPr="00B97C08">
        <w:rPr>
          <w:rFonts w:eastAsia="Calibri"/>
        </w:rPr>
        <w:t>...</w:t>
      </w:r>
    </w:p>
    <w:p w14:paraId="75C5260F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27520C88" w14:textId="77777777" w:rsidR="00B97C08" w:rsidRPr="00B97C08" w:rsidRDefault="00B97C08" w:rsidP="00B97C08">
      <w:pPr>
        <w:pStyle w:val="PL"/>
        <w:rPr>
          <w:rFonts w:eastAsia="Calibri"/>
        </w:rPr>
      </w:pPr>
    </w:p>
    <w:p w14:paraId="11B77348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snapToGrid w:val="0"/>
        </w:rPr>
        <w:t>TRP-RxTx-TEGInformation</w:t>
      </w:r>
      <w:r w:rsidRPr="00B97C08">
        <w:rPr>
          <w:rFonts w:eastAsia="Calibri"/>
        </w:rPr>
        <w:t>-ExtIEs F1AP-PROTOCOL-EXTENSION ::= {</w:t>
      </w:r>
    </w:p>
    <w:p w14:paraId="45CE5BA3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...</w:t>
      </w:r>
    </w:p>
    <w:p w14:paraId="189E44D3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0AC30682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76DD5103" w14:textId="77777777" w:rsidR="00B97C08" w:rsidRPr="00B97C08" w:rsidRDefault="00B97C08" w:rsidP="00B97C08">
      <w:pPr>
        <w:pStyle w:val="PL"/>
        <w:rPr>
          <w:snapToGrid w:val="0"/>
        </w:rPr>
      </w:pPr>
    </w:p>
    <w:p w14:paraId="2379CB3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TRP-Tx-TEGInformation ::= SEQUENCE {</w:t>
      </w:r>
    </w:p>
    <w:p w14:paraId="1276B369" w14:textId="77777777" w:rsidR="00B97C08" w:rsidRPr="00B97C08" w:rsidRDefault="00B97C08" w:rsidP="00B97C08">
      <w:pPr>
        <w:pStyle w:val="PL"/>
      </w:pPr>
      <w:r w:rsidRPr="00B97C08">
        <w:tab/>
        <w:t>tRP-Tx-TEGID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(0..7),</w:t>
      </w:r>
    </w:p>
    <w:p w14:paraId="6ECD8B39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snapToGrid w:val="0"/>
        </w:rPr>
        <w:t>tRP-Tx-TimingErrorMargin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TimingErrorMargin</w:t>
      </w:r>
      <w:r w:rsidRPr="00B97C08">
        <w:t>,</w:t>
      </w:r>
    </w:p>
    <w:p w14:paraId="5E62FFDE" w14:textId="77777777" w:rsidR="00B97C08" w:rsidRPr="00B97C08" w:rsidRDefault="00B97C08" w:rsidP="00B97C08">
      <w:pPr>
        <w:pStyle w:val="PL"/>
        <w:rPr>
          <w:rFonts w:eastAsia="Calibri"/>
          <w:lang w:val="fr-FR"/>
        </w:rPr>
      </w:pPr>
      <w:r w:rsidRPr="00B97C08">
        <w:rPr>
          <w:rFonts w:eastAsia="Calibri"/>
        </w:rPr>
        <w:tab/>
      </w:r>
      <w:r w:rsidRPr="00B97C08">
        <w:rPr>
          <w:rFonts w:eastAsia="Calibri"/>
          <w:lang w:val="fr-FR"/>
        </w:rPr>
        <w:t>iE-Extensions</w:t>
      </w:r>
      <w:r w:rsidRPr="00B97C08">
        <w:rPr>
          <w:rFonts w:eastAsia="Calibri"/>
          <w:lang w:val="fr-FR"/>
        </w:rPr>
        <w:tab/>
      </w:r>
      <w:r w:rsidRPr="00B97C08">
        <w:rPr>
          <w:rFonts w:eastAsia="Calibri"/>
          <w:lang w:val="fr-FR"/>
        </w:rPr>
        <w:tab/>
        <w:t xml:space="preserve">ProtocolExtensionContainer { { </w:t>
      </w:r>
      <w:r w:rsidRPr="00B97C08">
        <w:rPr>
          <w:snapToGrid w:val="0"/>
          <w:lang w:val="fr-FR"/>
        </w:rPr>
        <w:t>TRP-Tx-TEGInformation</w:t>
      </w:r>
      <w:r w:rsidRPr="00B97C08">
        <w:rPr>
          <w:rFonts w:eastAsia="Calibri"/>
          <w:lang w:val="fr-FR"/>
        </w:rPr>
        <w:t>-ExtIEs } } OPTIONAL,</w:t>
      </w:r>
    </w:p>
    <w:p w14:paraId="16FED2B9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  <w:lang w:val="fr-FR"/>
        </w:rPr>
        <w:tab/>
      </w:r>
      <w:r w:rsidRPr="00B97C08">
        <w:rPr>
          <w:rFonts w:eastAsia="Calibri"/>
        </w:rPr>
        <w:t>...</w:t>
      </w:r>
    </w:p>
    <w:p w14:paraId="48E6CC56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5939E3DF" w14:textId="77777777" w:rsidR="00B97C08" w:rsidRPr="00B97C08" w:rsidRDefault="00B97C08" w:rsidP="00B97C08">
      <w:pPr>
        <w:pStyle w:val="PL"/>
        <w:rPr>
          <w:rFonts w:eastAsia="Calibri"/>
        </w:rPr>
      </w:pPr>
    </w:p>
    <w:p w14:paraId="1CE7B9AE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rPr>
          <w:snapToGrid w:val="0"/>
        </w:rPr>
        <w:t>TRP-Tx-TEGInformation</w:t>
      </w:r>
      <w:r w:rsidRPr="00B97C08">
        <w:rPr>
          <w:rFonts w:eastAsia="Calibri"/>
        </w:rPr>
        <w:t>-ExtIEs F1AP-PROTOCOL-EXTENSION ::= {</w:t>
      </w:r>
    </w:p>
    <w:p w14:paraId="00CB0F9F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...</w:t>
      </w:r>
    </w:p>
    <w:p w14:paraId="0922FE36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1E7F20FB" w14:textId="77777777" w:rsidR="00B97C08" w:rsidRPr="00B97C08" w:rsidRDefault="00B97C08" w:rsidP="00B97C08">
      <w:pPr>
        <w:pStyle w:val="PL"/>
        <w:rPr>
          <w:rFonts w:eastAsia="SimSun"/>
          <w:snapToGrid w:val="0"/>
        </w:rPr>
      </w:pPr>
    </w:p>
    <w:p w14:paraId="0E21077A" w14:textId="77777777" w:rsidR="00B97C08" w:rsidRPr="00B97C08" w:rsidRDefault="00B97C08" w:rsidP="00B97C08">
      <w:pPr>
        <w:pStyle w:val="PL"/>
      </w:pPr>
      <w:r w:rsidRPr="00B97C08">
        <w:t>TRPTxTEGAssociation ::= SEQUENCE (SIZE(1.. maxnoTRPTEGs)) OF TRPTEG-Item</w:t>
      </w:r>
    </w:p>
    <w:p w14:paraId="24289DB0" w14:textId="77777777" w:rsidR="00B97C08" w:rsidRPr="00B97C08" w:rsidRDefault="00B97C08" w:rsidP="00B97C08">
      <w:pPr>
        <w:pStyle w:val="PL"/>
      </w:pPr>
    </w:p>
    <w:p w14:paraId="45363A46" w14:textId="77777777" w:rsidR="00B97C08" w:rsidRPr="00B97C08" w:rsidRDefault="00B97C08" w:rsidP="00B97C08">
      <w:pPr>
        <w:pStyle w:val="PL"/>
      </w:pPr>
      <w:r w:rsidRPr="00B97C08">
        <w:t>TRPTEG-Item ::= SEQUENCE {</w:t>
      </w:r>
    </w:p>
    <w:p w14:paraId="4C665CA5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  <w:t>tRP-Tx-TEGInformation</w:t>
      </w:r>
      <w:r w:rsidRPr="00B97C08">
        <w:tab/>
      </w:r>
      <w:r w:rsidRPr="00B97C08">
        <w:tab/>
        <w:t>TRP-Tx-TEGInformation,</w:t>
      </w:r>
    </w:p>
    <w:p w14:paraId="0DFCF392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  <w:t>dl-PRSResourceSetID</w:t>
      </w:r>
      <w:r w:rsidRPr="00B97C08">
        <w:tab/>
      </w:r>
      <w:r w:rsidRPr="00B97C08">
        <w:tab/>
      </w:r>
      <w:r w:rsidRPr="00B97C08">
        <w:tab/>
        <w:t>PRS-Resource-Set-ID,</w:t>
      </w:r>
    </w:p>
    <w:p w14:paraId="3C18E269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  <w:t>dl-PRSResourceID-List</w:t>
      </w:r>
      <w:r w:rsidRPr="00B97C08">
        <w:tab/>
        <w:t>SEQUENCE (SIZE(1.. maxnoofPRS-ResourcesPerSet)) OF DLPRSResourceID-Item OPTIONAL,</w:t>
      </w:r>
    </w:p>
    <w:p w14:paraId="21B29CB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TRPTEGItem-ExtIEs } } OPTIONAL,</w:t>
      </w:r>
    </w:p>
    <w:p w14:paraId="5C336974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3B6177D5" w14:textId="77777777" w:rsidR="00B97C08" w:rsidRPr="00B97C08" w:rsidRDefault="00B97C08" w:rsidP="00B97C08">
      <w:pPr>
        <w:pStyle w:val="PL"/>
      </w:pPr>
      <w:r w:rsidRPr="00B97C08">
        <w:t>}</w:t>
      </w:r>
    </w:p>
    <w:p w14:paraId="253F076A" w14:textId="77777777" w:rsidR="00B97C08" w:rsidRPr="00B97C08" w:rsidRDefault="00B97C08" w:rsidP="00B97C08">
      <w:pPr>
        <w:pStyle w:val="PL"/>
      </w:pPr>
    </w:p>
    <w:p w14:paraId="7E0C2999" w14:textId="77777777" w:rsidR="00B97C08" w:rsidRPr="00B97C08" w:rsidRDefault="00B97C08" w:rsidP="00B97C08">
      <w:pPr>
        <w:pStyle w:val="PL"/>
        <w:rPr>
          <w:lang w:eastAsia="zh-CN"/>
        </w:rPr>
      </w:pPr>
      <w:r w:rsidRPr="00B97C08">
        <w:t>TRPTEGItem-ExtIEs F1AP-PROTOCOL-EXTENSION ::= {</w:t>
      </w:r>
    </w:p>
    <w:p w14:paraId="33A4C659" w14:textId="77777777" w:rsidR="00B97C08" w:rsidRPr="00B97C08" w:rsidRDefault="00B97C08" w:rsidP="00B97C08">
      <w:pPr>
        <w:pStyle w:val="PL"/>
      </w:pPr>
      <w:r w:rsidRPr="00B97C08">
        <w:lastRenderedPageBreak/>
        <w:tab/>
        <w:t>...</w:t>
      </w:r>
    </w:p>
    <w:p w14:paraId="535A103C" w14:textId="77777777" w:rsidR="00B97C08" w:rsidRPr="00B97C08" w:rsidRDefault="00B97C08" w:rsidP="00B97C08">
      <w:pPr>
        <w:pStyle w:val="PL"/>
      </w:pPr>
      <w:r w:rsidRPr="00B97C08">
        <w:t>}</w:t>
      </w:r>
    </w:p>
    <w:p w14:paraId="412DA7B6" w14:textId="77777777" w:rsidR="00B97C08" w:rsidRPr="00B97C08" w:rsidRDefault="00B97C08" w:rsidP="00B97C08">
      <w:pPr>
        <w:pStyle w:val="PL"/>
      </w:pPr>
    </w:p>
    <w:p w14:paraId="0F87C9C3" w14:textId="77777777" w:rsidR="00B97C08" w:rsidRPr="00B97C08" w:rsidRDefault="00B97C08" w:rsidP="00B97C08">
      <w:pPr>
        <w:pStyle w:val="PL"/>
      </w:pPr>
      <w:r w:rsidRPr="00B97C08">
        <w:t>DLPRSResourceID-Item ::= SEQUENCE {</w:t>
      </w:r>
    </w:p>
    <w:p w14:paraId="6753ECBE" w14:textId="77777777" w:rsidR="00B97C08" w:rsidRPr="00B97C08" w:rsidRDefault="00B97C08" w:rsidP="00B97C08">
      <w:pPr>
        <w:pStyle w:val="PL"/>
      </w:pPr>
      <w:r w:rsidRPr="00B97C08">
        <w:tab/>
        <w:t>dl-PRSResourceID</w:t>
      </w:r>
      <w:r w:rsidRPr="00B97C08">
        <w:tab/>
      </w:r>
      <w:r w:rsidRPr="00B97C08">
        <w:tab/>
        <w:t>PRS-Resource-ID,</w:t>
      </w:r>
    </w:p>
    <w:p w14:paraId="19AE29FD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DLPRSResource-Item-ExtIEs} }</w:t>
      </w:r>
      <w:r w:rsidRPr="00B97C08">
        <w:tab/>
        <w:t>OPTIONAL,</w:t>
      </w:r>
    </w:p>
    <w:p w14:paraId="498D972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7EC1DD0" w14:textId="77777777" w:rsidR="00B97C08" w:rsidRPr="00B97C08" w:rsidRDefault="00B97C08" w:rsidP="00B97C08">
      <w:pPr>
        <w:pStyle w:val="PL"/>
      </w:pPr>
      <w:r w:rsidRPr="00B97C08">
        <w:t>}</w:t>
      </w:r>
    </w:p>
    <w:p w14:paraId="18409752" w14:textId="77777777" w:rsidR="00B97C08" w:rsidRPr="00B97C08" w:rsidRDefault="00B97C08" w:rsidP="00B97C08">
      <w:pPr>
        <w:pStyle w:val="PL"/>
      </w:pPr>
    </w:p>
    <w:p w14:paraId="00F9E7B4" w14:textId="77777777" w:rsidR="00B97C08" w:rsidRPr="00B97C08" w:rsidRDefault="00B97C08" w:rsidP="00B97C08">
      <w:pPr>
        <w:pStyle w:val="PL"/>
      </w:pPr>
      <w:r w:rsidRPr="00B97C08">
        <w:t>DLPRSResource-Item-ExtIEs F1AP-PROTOCOL-EXTENSION ::= {</w:t>
      </w:r>
    </w:p>
    <w:p w14:paraId="0E3A9FB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A0EC3BD" w14:textId="77777777" w:rsidR="00B97C08" w:rsidRPr="00B97C08" w:rsidRDefault="00B97C08" w:rsidP="00B97C08">
      <w:pPr>
        <w:pStyle w:val="PL"/>
      </w:pPr>
      <w:r w:rsidRPr="00B97C08">
        <w:t>}</w:t>
      </w:r>
    </w:p>
    <w:p w14:paraId="23782A34" w14:textId="77777777" w:rsidR="00B97C08" w:rsidRPr="00B97C08" w:rsidRDefault="00B97C08" w:rsidP="00B97C08">
      <w:pPr>
        <w:pStyle w:val="PL"/>
      </w:pPr>
    </w:p>
    <w:p w14:paraId="53F7C469" w14:textId="77777777" w:rsidR="00B97C08" w:rsidRPr="00B97C08" w:rsidRDefault="00B97C08" w:rsidP="00B97C08">
      <w:pPr>
        <w:pStyle w:val="PL"/>
      </w:pPr>
    </w:p>
    <w:p w14:paraId="6336E0D6" w14:textId="77777777" w:rsidR="00B97C08" w:rsidRPr="00B97C08" w:rsidRDefault="00B97C08" w:rsidP="00B97C08">
      <w:pPr>
        <w:pStyle w:val="PL"/>
      </w:pPr>
      <w:r w:rsidRPr="00B97C08">
        <w:t>TypeOfError ::= ENUMERATED {</w:t>
      </w:r>
    </w:p>
    <w:p w14:paraId="4B5C52C6" w14:textId="77777777" w:rsidR="00B97C08" w:rsidRPr="00B97C08" w:rsidRDefault="00B97C08" w:rsidP="00B97C08">
      <w:pPr>
        <w:pStyle w:val="PL"/>
      </w:pPr>
      <w:r w:rsidRPr="00B97C08">
        <w:tab/>
        <w:t>not-understood,</w:t>
      </w:r>
    </w:p>
    <w:p w14:paraId="2FE05863" w14:textId="77777777" w:rsidR="00B97C08" w:rsidRPr="00B97C08" w:rsidRDefault="00B97C08" w:rsidP="00B97C08">
      <w:pPr>
        <w:pStyle w:val="PL"/>
      </w:pPr>
      <w:r w:rsidRPr="00B97C08">
        <w:tab/>
        <w:t>missing,</w:t>
      </w:r>
    </w:p>
    <w:p w14:paraId="4CAB9B5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E7430F9" w14:textId="77777777" w:rsidR="00B97C08" w:rsidRPr="00B97C08" w:rsidRDefault="00B97C08" w:rsidP="00B97C08">
      <w:pPr>
        <w:pStyle w:val="PL"/>
      </w:pPr>
      <w:r w:rsidRPr="00B97C08">
        <w:t>}</w:t>
      </w:r>
    </w:p>
    <w:p w14:paraId="7A87B9C3" w14:textId="77777777" w:rsidR="00B97C08" w:rsidRPr="00B97C08" w:rsidRDefault="00B97C08" w:rsidP="00B97C08">
      <w:pPr>
        <w:pStyle w:val="PL"/>
      </w:pPr>
    </w:p>
    <w:p w14:paraId="43EE710A" w14:textId="77777777" w:rsidR="00B97C08" w:rsidRPr="00B97C08" w:rsidRDefault="00B97C08" w:rsidP="00B97C08">
      <w:pPr>
        <w:pStyle w:val="PL"/>
      </w:pPr>
      <w:r w:rsidRPr="00B97C08">
        <w:t>Transport-Layer-Address-Info ::= SEQUENCE {</w:t>
      </w:r>
    </w:p>
    <w:p w14:paraId="2D736892" w14:textId="77777777" w:rsidR="00B97C08" w:rsidRPr="00B97C08" w:rsidRDefault="00B97C08" w:rsidP="00B97C08">
      <w:pPr>
        <w:pStyle w:val="PL"/>
      </w:pPr>
      <w:r w:rsidRPr="00B97C08">
        <w:tab/>
        <w:t>transport-UP-Layer-Address-Info-To-Add-List</w:t>
      </w:r>
      <w:r w:rsidRPr="00B97C08">
        <w:tab/>
      </w:r>
      <w:r w:rsidRPr="00B97C08">
        <w:tab/>
        <w:t>Transport-UP-Layer-Address-Info-To-Add-List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3F7F7E02" w14:textId="77777777" w:rsidR="00B97C08" w:rsidRPr="00B97C08" w:rsidRDefault="00B97C08" w:rsidP="00B97C08">
      <w:pPr>
        <w:pStyle w:val="PL"/>
      </w:pPr>
      <w:r w:rsidRPr="00B97C08">
        <w:tab/>
        <w:t>transport-UP-Layer-Address-Info-To-Remove-List</w:t>
      </w:r>
      <w:r w:rsidRPr="00B97C08">
        <w:tab/>
        <w:t>Transport-UP-Layer-Address-Info-To-Remove-List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911EBD2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  <w:t>ProtocolExtensionContainer { { Transport-Layer-Address-Info-ExtIEs } }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</w:t>
      </w:r>
    </w:p>
    <w:p w14:paraId="5F9089A4" w14:textId="77777777" w:rsidR="00B97C08" w:rsidRPr="00B97C08" w:rsidRDefault="00B97C08" w:rsidP="00B97C08">
      <w:pPr>
        <w:pStyle w:val="PL"/>
      </w:pPr>
      <w:r w:rsidRPr="00B97C08">
        <w:t>}</w:t>
      </w:r>
    </w:p>
    <w:p w14:paraId="46FD34D1" w14:textId="77777777" w:rsidR="00B97C08" w:rsidRPr="00B97C08" w:rsidRDefault="00B97C08" w:rsidP="00B97C08">
      <w:pPr>
        <w:pStyle w:val="PL"/>
      </w:pPr>
    </w:p>
    <w:p w14:paraId="7AE00067" w14:textId="77777777" w:rsidR="00B97C08" w:rsidRPr="00B97C08" w:rsidRDefault="00B97C08" w:rsidP="00B97C08">
      <w:pPr>
        <w:pStyle w:val="PL"/>
      </w:pPr>
      <w:r w:rsidRPr="00B97C08">
        <w:t xml:space="preserve">Transport-Layer-Address-Info-ExtIEs </w:t>
      </w:r>
      <w:r w:rsidRPr="00B97C08">
        <w:tab/>
        <w:t>F1AP-PROTOCOL-EXTENSION ::= {</w:t>
      </w:r>
    </w:p>
    <w:p w14:paraId="7E7C5E6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43DD642" w14:textId="77777777" w:rsidR="00B97C08" w:rsidRPr="00B97C08" w:rsidRDefault="00B97C08" w:rsidP="00B97C08">
      <w:pPr>
        <w:pStyle w:val="PL"/>
      </w:pPr>
      <w:r w:rsidRPr="00B97C08">
        <w:t>}</w:t>
      </w:r>
    </w:p>
    <w:p w14:paraId="535150CE" w14:textId="77777777" w:rsidR="00B97C08" w:rsidRPr="00B97C08" w:rsidRDefault="00B97C08" w:rsidP="00B97C08">
      <w:pPr>
        <w:pStyle w:val="PL"/>
      </w:pPr>
    </w:p>
    <w:p w14:paraId="7195DCD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TRPType ::= ENUMERATED {</w:t>
      </w:r>
    </w:p>
    <w:p w14:paraId="1D45A3B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prsOnlyTP, </w:t>
      </w:r>
    </w:p>
    <w:p w14:paraId="13A71A5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srsOnlyRP,</w:t>
      </w:r>
    </w:p>
    <w:p w14:paraId="0CAB756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tp,</w:t>
      </w:r>
    </w:p>
    <w:p w14:paraId="28C3771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rp,</w:t>
      </w:r>
    </w:p>
    <w:p w14:paraId="6DBC673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trp,</w:t>
      </w:r>
    </w:p>
    <w:p w14:paraId="6FCFF20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  <w:bookmarkStart w:id="732" w:name="_Hlk152246314"/>
      <w:r w:rsidRPr="00B97C08">
        <w:rPr>
          <w:snapToGrid w:val="0"/>
        </w:rPr>
        <w:t>,</w:t>
      </w:r>
    </w:p>
    <w:p w14:paraId="1785FDE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mobile-trp</w:t>
      </w:r>
      <w:bookmarkEnd w:id="732"/>
    </w:p>
    <w:p w14:paraId="0A6A08F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0E5DBB8" w14:textId="77777777" w:rsidR="00B97C08" w:rsidRPr="00B97C08" w:rsidRDefault="00B97C08" w:rsidP="00B97C08">
      <w:pPr>
        <w:pStyle w:val="PL"/>
        <w:rPr>
          <w:snapToGrid w:val="0"/>
        </w:rPr>
      </w:pPr>
    </w:p>
    <w:p w14:paraId="2D2AF757" w14:textId="77777777" w:rsidR="00B97C08" w:rsidRPr="00B97C08" w:rsidRDefault="00B97C08" w:rsidP="00B97C08">
      <w:pPr>
        <w:pStyle w:val="PL"/>
      </w:pPr>
      <w:r w:rsidRPr="00B97C08">
        <w:t>TSCAssistanceInformation ::= SEQUENCE {</w:t>
      </w:r>
    </w:p>
    <w:p w14:paraId="645F81BF" w14:textId="77777777" w:rsidR="00B97C08" w:rsidRPr="00B97C08" w:rsidRDefault="00B97C08" w:rsidP="00B97C08">
      <w:pPr>
        <w:pStyle w:val="PL"/>
      </w:pPr>
      <w:r w:rsidRPr="00B97C08">
        <w:tab/>
        <w:t>periodicity</w:t>
      </w:r>
      <w:r w:rsidRPr="00B97C08">
        <w:tab/>
      </w:r>
      <w:r w:rsidRPr="00B97C08">
        <w:tab/>
      </w:r>
      <w:r w:rsidRPr="00B97C08">
        <w:tab/>
      </w:r>
      <w:r w:rsidRPr="00B97C08">
        <w:tab/>
        <w:t>Periodicity,</w:t>
      </w:r>
    </w:p>
    <w:p w14:paraId="3F015E9E" w14:textId="77777777" w:rsidR="00B97C08" w:rsidRPr="00B97C08" w:rsidRDefault="00B97C08" w:rsidP="00B97C08">
      <w:pPr>
        <w:pStyle w:val="PL"/>
      </w:pPr>
      <w:r w:rsidRPr="00B97C08">
        <w:tab/>
        <w:t>burstArrivalTime</w:t>
      </w:r>
      <w:r w:rsidRPr="00B97C08">
        <w:tab/>
      </w:r>
      <w:r w:rsidRPr="00B97C08">
        <w:tab/>
        <w:t>BurstArrivalTime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3297B24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{TSCAssistanceInformation-ExtIEs} }</w:t>
      </w:r>
      <w:r w:rsidRPr="00B97C08">
        <w:rPr>
          <w:lang w:val="fr-FR"/>
        </w:rPr>
        <w:tab/>
        <w:t>OPTIONAL,</w:t>
      </w:r>
    </w:p>
    <w:p w14:paraId="009E662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57C25171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54BB4361" w14:textId="77777777" w:rsidR="00B97C08" w:rsidRPr="00B97C08" w:rsidRDefault="00B97C08" w:rsidP="00B97C08">
      <w:pPr>
        <w:pStyle w:val="PL"/>
        <w:rPr>
          <w:lang w:val="fr-FR"/>
        </w:rPr>
      </w:pPr>
    </w:p>
    <w:p w14:paraId="2F14B1B0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TSCAssistanceInformation-ExtIEs F1AP-PROTOCOL-EXTENSION ::= {</w:t>
      </w:r>
    </w:p>
    <w:p w14:paraId="47F1716C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{ ID id-SurvivalTime</w:t>
      </w:r>
      <w:r w:rsidRPr="00B97C08">
        <w:tab/>
        <w:t>CRITICALITY ignore</w:t>
      </w:r>
      <w:r w:rsidRPr="00B97C08">
        <w:tab/>
        <w:t>EXTENSION SurvivalTime</w:t>
      </w:r>
      <w:r w:rsidRPr="00B97C08">
        <w:tab/>
        <w:t>PRESENCE optional }|</w:t>
      </w:r>
    </w:p>
    <w:p w14:paraId="149916D3" w14:textId="77777777" w:rsidR="00B97C08" w:rsidRPr="00B97C08" w:rsidRDefault="00B97C08" w:rsidP="00B97C08">
      <w:pPr>
        <w:pStyle w:val="PL"/>
      </w:pPr>
      <w:r w:rsidRPr="00B97C08">
        <w:tab/>
        <w:t>{ ID id-RANfeedbacktype</w:t>
      </w:r>
      <w:r w:rsidRPr="00B97C08">
        <w:tab/>
        <w:t>CRITICALITY ignore</w:t>
      </w:r>
      <w:r w:rsidRPr="00B97C08">
        <w:tab/>
        <w:t>EXTENSION RANfeedbacktype</w:t>
      </w:r>
      <w:r w:rsidRPr="00B97C08">
        <w:tab/>
      </w:r>
      <w:r w:rsidRPr="00B97C08">
        <w:tab/>
        <w:t>PRESENCE optional}</w:t>
      </w:r>
      <w:r w:rsidRPr="00B97C08">
        <w:rPr>
          <w:snapToGrid w:val="0"/>
        </w:rPr>
        <w:t>|</w:t>
      </w:r>
    </w:p>
    <w:p w14:paraId="500D6748" w14:textId="77777777" w:rsidR="00B97C08" w:rsidRPr="00B97C08" w:rsidRDefault="00B97C08" w:rsidP="00B97C08">
      <w:pPr>
        <w:pStyle w:val="PL"/>
      </w:pPr>
      <w:r w:rsidRPr="00B97C08">
        <w:tab/>
        <w:t>{ ID id-N6JitterInformation</w:t>
      </w:r>
      <w:r w:rsidRPr="00B97C08">
        <w:tab/>
        <w:t>CRITICALITY ignore</w:t>
      </w:r>
      <w:r w:rsidRPr="00B97C08">
        <w:tab/>
        <w:t>EXTENSION N6JitterInformation</w:t>
      </w:r>
      <w:r w:rsidRPr="00B97C08">
        <w:tab/>
        <w:t>PRESENCE optional },</w:t>
      </w:r>
    </w:p>
    <w:p w14:paraId="2D400BB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D0DA401" w14:textId="77777777" w:rsidR="00B97C08" w:rsidRPr="00B97C08" w:rsidRDefault="00B97C08" w:rsidP="00B97C08">
      <w:pPr>
        <w:pStyle w:val="PL"/>
      </w:pPr>
      <w:r w:rsidRPr="00B97C08">
        <w:t>}</w:t>
      </w:r>
    </w:p>
    <w:p w14:paraId="5F5962E6" w14:textId="77777777" w:rsidR="00B97C08" w:rsidRPr="00B97C08" w:rsidRDefault="00B97C08" w:rsidP="00B97C08">
      <w:pPr>
        <w:pStyle w:val="PL"/>
      </w:pPr>
    </w:p>
    <w:p w14:paraId="0333F5AA" w14:textId="77777777" w:rsidR="00B97C08" w:rsidRPr="00B97C08" w:rsidRDefault="00B97C08" w:rsidP="00B97C08">
      <w:pPr>
        <w:pStyle w:val="PL"/>
      </w:pPr>
      <w:r w:rsidRPr="00B97C08">
        <w:lastRenderedPageBreak/>
        <w:t>TSCTrafficCharacteristics ::= SEQUENCE {</w:t>
      </w:r>
    </w:p>
    <w:p w14:paraId="7B6421A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tSCAssistanceInformationDL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TSCAssistanceInformation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OPTIONAL,</w:t>
      </w:r>
    </w:p>
    <w:p w14:paraId="4B6B9B3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tSCAssistanceInformationUL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TSCAssistanceInformation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OPTIONAL,</w:t>
      </w:r>
    </w:p>
    <w:p w14:paraId="7A2DBF6D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{TSCTrafficCharacteristics-ExtIEs} }</w:t>
      </w:r>
      <w:r w:rsidRPr="00B97C08">
        <w:rPr>
          <w:lang w:val="fr-FR"/>
        </w:rPr>
        <w:tab/>
        <w:t>OPTIONAL,</w:t>
      </w:r>
    </w:p>
    <w:p w14:paraId="4815B8E0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04624205" w14:textId="77777777" w:rsidR="00B97C08" w:rsidRPr="00B97C08" w:rsidRDefault="00B97C08" w:rsidP="00B97C08">
      <w:pPr>
        <w:pStyle w:val="PL"/>
      </w:pPr>
      <w:r w:rsidRPr="00B97C08">
        <w:t>}</w:t>
      </w:r>
    </w:p>
    <w:p w14:paraId="488B68B9" w14:textId="77777777" w:rsidR="00B97C08" w:rsidRPr="00B97C08" w:rsidRDefault="00B97C08" w:rsidP="00B97C08">
      <w:pPr>
        <w:pStyle w:val="PL"/>
      </w:pPr>
    </w:p>
    <w:p w14:paraId="273D4FCF" w14:textId="77777777" w:rsidR="00B97C08" w:rsidRPr="00B97C08" w:rsidRDefault="00B97C08" w:rsidP="00B97C08">
      <w:pPr>
        <w:pStyle w:val="PL"/>
      </w:pPr>
      <w:r w:rsidRPr="00B97C08">
        <w:t>TSCTrafficCharacteristics-ExtIEs F1AP-PROTOCOL-EXTENSION ::= {</w:t>
      </w:r>
    </w:p>
    <w:p w14:paraId="762B806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DEAD9B1" w14:textId="77777777" w:rsidR="00B97C08" w:rsidRPr="00B97C08" w:rsidRDefault="00B97C08" w:rsidP="00B97C08">
      <w:pPr>
        <w:pStyle w:val="PL"/>
      </w:pPr>
      <w:r w:rsidRPr="00B97C08">
        <w:t>}</w:t>
      </w:r>
    </w:p>
    <w:p w14:paraId="35AE647F" w14:textId="77777777" w:rsidR="00B97C08" w:rsidRPr="00B97C08" w:rsidRDefault="00B97C08" w:rsidP="00B97C08">
      <w:pPr>
        <w:pStyle w:val="PL"/>
      </w:pPr>
    </w:p>
    <w:p w14:paraId="7E522616" w14:textId="77777777" w:rsidR="00B97C08" w:rsidRPr="00B97C08" w:rsidRDefault="00B97C08" w:rsidP="00B97C08">
      <w:pPr>
        <w:pStyle w:val="PL"/>
        <w:rPr>
          <w:lang w:eastAsia="zh-CN"/>
        </w:rPr>
      </w:pPr>
      <w:bookmarkStart w:id="733" w:name="_Hlk152237660"/>
      <w:r w:rsidRPr="00B97C08">
        <w:t>TSCTrafficCharacteristicsFeedback ::= SEQUENCE {</w:t>
      </w:r>
    </w:p>
    <w:p w14:paraId="308C24E9" w14:textId="77777777" w:rsidR="00B97C08" w:rsidRPr="00B97C08" w:rsidRDefault="00B97C08" w:rsidP="00B97C08">
      <w:pPr>
        <w:pStyle w:val="PL"/>
      </w:pPr>
      <w:r w:rsidRPr="00B97C08">
        <w:tab/>
        <w:t>tSCFeedbackInformationDL</w:t>
      </w:r>
      <w:r w:rsidRPr="00B97C08">
        <w:tab/>
      </w:r>
      <w:r w:rsidRPr="00B97C08">
        <w:tab/>
        <w:t>TSCFeedbackInformation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0B70CF7F" w14:textId="77777777" w:rsidR="00B97C08" w:rsidRPr="00B97C08" w:rsidRDefault="00B97C08" w:rsidP="00B97C08">
      <w:pPr>
        <w:pStyle w:val="PL"/>
      </w:pPr>
      <w:r w:rsidRPr="00B97C08">
        <w:tab/>
        <w:t>tSCFeedbackInformationUL</w:t>
      </w:r>
      <w:r w:rsidRPr="00B97C08">
        <w:tab/>
      </w:r>
      <w:r w:rsidRPr="00B97C08">
        <w:tab/>
        <w:t>TSCFeedbackInformation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01D4EE3E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 TSCTrafficCharacteristicsFeedback-ExtIEs} }</w:t>
      </w:r>
      <w:r w:rsidRPr="00B97C08">
        <w:tab/>
        <w:t>OPTIONAL,</w:t>
      </w:r>
    </w:p>
    <w:p w14:paraId="60C46F5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AF0BDB1" w14:textId="77777777" w:rsidR="00B97C08" w:rsidRPr="00B97C08" w:rsidRDefault="00B97C08" w:rsidP="00B97C08">
      <w:pPr>
        <w:pStyle w:val="PL"/>
      </w:pPr>
      <w:r w:rsidRPr="00B97C08">
        <w:t>}</w:t>
      </w:r>
    </w:p>
    <w:p w14:paraId="30AA12A8" w14:textId="77777777" w:rsidR="00B97C08" w:rsidRPr="00B97C08" w:rsidRDefault="00B97C08" w:rsidP="00B97C08">
      <w:pPr>
        <w:pStyle w:val="PL"/>
      </w:pPr>
      <w:r w:rsidRPr="00B97C08">
        <w:t xml:space="preserve"> </w:t>
      </w:r>
    </w:p>
    <w:p w14:paraId="079A8B7B" w14:textId="77777777" w:rsidR="00B97C08" w:rsidRPr="00B97C08" w:rsidRDefault="00B97C08" w:rsidP="00B97C08">
      <w:pPr>
        <w:pStyle w:val="PL"/>
      </w:pPr>
      <w:r w:rsidRPr="00B97C08">
        <w:t xml:space="preserve">TSCTrafficCharacteristicsFeedback-ExtIEs </w:t>
      </w:r>
      <w:r w:rsidRPr="00B97C08">
        <w:rPr>
          <w:rFonts w:hint="eastAsia"/>
        </w:rPr>
        <w:t>F1</w:t>
      </w:r>
      <w:r w:rsidRPr="00B97C08">
        <w:t>AP-PROTOCOL-EXTENSION ::= {</w:t>
      </w:r>
    </w:p>
    <w:p w14:paraId="4EE595F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8B826D6" w14:textId="77777777" w:rsidR="00B97C08" w:rsidRPr="00B97C08" w:rsidRDefault="00B97C08" w:rsidP="00B97C08">
      <w:pPr>
        <w:pStyle w:val="PL"/>
      </w:pPr>
      <w:r w:rsidRPr="00B97C08">
        <w:t>}</w:t>
      </w:r>
    </w:p>
    <w:p w14:paraId="2BB6B95C" w14:textId="77777777" w:rsidR="00B97C08" w:rsidRPr="00B97C08" w:rsidRDefault="00B97C08" w:rsidP="00B97C08">
      <w:pPr>
        <w:pStyle w:val="PL"/>
      </w:pPr>
      <w:r w:rsidRPr="00B97C08">
        <w:t xml:space="preserve"> </w:t>
      </w:r>
    </w:p>
    <w:p w14:paraId="1BF1BB31" w14:textId="77777777" w:rsidR="00B97C08" w:rsidRPr="00B97C08" w:rsidRDefault="00B97C08" w:rsidP="00B97C08">
      <w:pPr>
        <w:pStyle w:val="PL"/>
      </w:pPr>
      <w:r w:rsidRPr="00B97C08">
        <w:t>TSCFeedbackInformation ::= SEQUENCE {</w:t>
      </w:r>
    </w:p>
    <w:p w14:paraId="23A70631" w14:textId="77777777" w:rsidR="00B97C08" w:rsidRPr="00B97C08" w:rsidRDefault="00B97C08" w:rsidP="00B97C08">
      <w:pPr>
        <w:pStyle w:val="PL"/>
      </w:pPr>
      <w:r w:rsidRPr="00B97C08">
        <w:tab/>
        <w:t>burstArrivalTimeOffset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rPr>
          <w:rFonts w:eastAsia="Malgun Gothic"/>
        </w:rPr>
        <w:t>INTEGER (-640000..640000, ...)</w:t>
      </w:r>
      <w:r w:rsidRPr="00B97C08">
        <w:t>,</w:t>
      </w:r>
    </w:p>
    <w:p w14:paraId="59A552E7" w14:textId="77777777" w:rsidR="00B97C08" w:rsidRPr="00B97C08" w:rsidRDefault="00B97C08" w:rsidP="00B97C08">
      <w:pPr>
        <w:pStyle w:val="PL"/>
      </w:pPr>
      <w:r w:rsidRPr="00B97C08">
        <w:tab/>
        <w:t>adjustedPeriodicity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Periodicity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366A3E3C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TSCFeedbackInformation-ExtIEs} }</w:t>
      </w:r>
      <w:r w:rsidRPr="00B97C08">
        <w:rPr>
          <w:lang w:val="fr-FR"/>
        </w:rPr>
        <w:tab/>
        <w:t>OPTIONAL,</w:t>
      </w:r>
    </w:p>
    <w:p w14:paraId="24E2673B" w14:textId="77777777" w:rsidR="00B97C08" w:rsidRPr="00B97C08" w:rsidRDefault="00B97C08" w:rsidP="00B97C08">
      <w:pPr>
        <w:pStyle w:val="PL"/>
      </w:pPr>
      <w:r w:rsidRPr="00B97C08">
        <w:rPr>
          <w:lang w:val="fr-FR"/>
        </w:rPr>
        <w:tab/>
      </w:r>
      <w:r w:rsidRPr="00B97C08">
        <w:t>...</w:t>
      </w:r>
    </w:p>
    <w:p w14:paraId="1C9EF756" w14:textId="77777777" w:rsidR="00B97C08" w:rsidRPr="00B97C08" w:rsidRDefault="00B97C08" w:rsidP="00B97C08">
      <w:pPr>
        <w:pStyle w:val="PL"/>
      </w:pPr>
      <w:r w:rsidRPr="00B97C08">
        <w:t>}</w:t>
      </w:r>
    </w:p>
    <w:p w14:paraId="19835ADD" w14:textId="77777777" w:rsidR="00B97C08" w:rsidRPr="00B97C08" w:rsidRDefault="00B97C08" w:rsidP="00B97C08">
      <w:pPr>
        <w:pStyle w:val="PL"/>
      </w:pPr>
      <w:r w:rsidRPr="00B97C08">
        <w:t xml:space="preserve"> </w:t>
      </w:r>
    </w:p>
    <w:p w14:paraId="5F4181BC" w14:textId="77777777" w:rsidR="00B97C08" w:rsidRPr="00B97C08" w:rsidRDefault="00B97C08" w:rsidP="00B97C08">
      <w:pPr>
        <w:pStyle w:val="PL"/>
      </w:pPr>
      <w:r w:rsidRPr="00B97C08">
        <w:t xml:space="preserve">TSCFeedbackInformation-ExtIEs </w:t>
      </w:r>
      <w:r w:rsidRPr="00B97C08">
        <w:rPr>
          <w:rFonts w:hint="eastAsia"/>
        </w:rPr>
        <w:t>F1</w:t>
      </w:r>
      <w:r w:rsidRPr="00B97C08">
        <w:t>AP-PROTOCOL-EXTENSION ::= {</w:t>
      </w:r>
    </w:p>
    <w:p w14:paraId="6F1B050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A9BCCEE" w14:textId="77777777" w:rsidR="00B97C08" w:rsidRPr="00B97C08" w:rsidRDefault="00B97C08" w:rsidP="00B97C08">
      <w:pPr>
        <w:pStyle w:val="PL"/>
      </w:pPr>
      <w:r w:rsidRPr="00B97C08">
        <w:t>}</w:t>
      </w:r>
    </w:p>
    <w:bookmarkEnd w:id="733"/>
    <w:p w14:paraId="4611B115" w14:textId="77777777" w:rsidR="00B97C08" w:rsidRPr="00B97C08" w:rsidRDefault="00B97C08" w:rsidP="00B97C08">
      <w:pPr>
        <w:pStyle w:val="PL"/>
      </w:pPr>
    </w:p>
    <w:p w14:paraId="2FC35EC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TRP-MeasurementUpdateList ::= SEQUENCE (SIZE (1..maxNoOfMeasTRPs)) OF TRP-MeasurementUpdateItem</w:t>
      </w:r>
    </w:p>
    <w:p w14:paraId="7516C9B5" w14:textId="77777777" w:rsidR="00B97C08" w:rsidRPr="00B97C08" w:rsidRDefault="00B97C08" w:rsidP="00B97C08">
      <w:pPr>
        <w:pStyle w:val="PL"/>
        <w:rPr>
          <w:snapToGrid w:val="0"/>
        </w:rPr>
      </w:pPr>
    </w:p>
    <w:p w14:paraId="06451C6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TRP-MeasurementUpdateItem ::= SEQUENCE {</w:t>
      </w:r>
    </w:p>
    <w:p w14:paraId="245FEB7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tRP-ID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TRPID, </w:t>
      </w:r>
    </w:p>
    <w:p w14:paraId="0EDA2A9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aoA-window-information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>AoA-AssistanceInfo</w:t>
      </w:r>
      <w:r w:rsidRPr="00B97C08">
        <w:rPr>
          <w:snapToGrid w:val="0"/>
        </w:rPr>
        <w:tab/>
        <w:t xml:space="preserve">OPTIONAL, </w:t>
      </w:r>
    </w:p>
    <w:p w14:paraId="62A00F29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snapToGrid w:val="0"/>
        </w:rPr>
        <w:tab/>
      </w:r>
      <w:r w:rsidRPr="00B97C08">
        <w:rPr>
          <w:rFonts w:eastAsia="Calibri"/>
        </w:rPr>
        <w:t>iE-extensions</w:t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</w:r>
      <w:r w:rsidRPr="00B97C08">
        <w:rPr>
          <w:rFonts w:eastAsia="Calibri"/>
        </w:rPr>
        <w:tab/>
        <w:t>ProtocolExtensionContainer { { TRP-MeasurementUpdateItem-ExtIEs } } OPTIONAL,</w:t>
      </w:r>
    </w:p>
    <w:p w14:paraId="317275D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Calibri"/>
        </w:rPr>
        <w:tab/>
        <w:t>...</w:t>
      </w:r>
    </w:p>
    <w:p w14:paraId="0F2023D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F0C6578" w14:textId="77777777" w:rsidR="00B97C08" w:rsidRPr="00B97C08" w:rsidRDefault="00B97C08" w:rsidP="00B97C08">
      <w:pPr>
        <w:pStyle w:val="PL"/>
      </w:pPr>
    </w:p>
    <w:p w14:paraId="799D8F6C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TRP-MeasurementUpdateItem-ExtIEs F1AP-</w:t>
      </w:r>
      <w:r w:rsidRPr="00B97C08">
        <w:rPr>
          <w:rFonts w:eastAsia="Calibri"/>
          <w:snapToGrid w:val="0"/>
        </w:rPr>
        <w:t xml:space="preserve">PROTOCOL-EXTENSION </w:t>
      </w:r>
      <w:r w:rsidRPr="00B97C08">
        <w:rPr>
          <w:rFonts w:eastAsia="Calibri"/>
        </w:rPr>
        <w:t>::= {</w:t>
      </w:r>
    </w:p>
    <w:p w14:paraId="2C94127A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Calibri"/>
        </w:rPr>
        <w:tab/>
      </w:r>
      <w:r w:rsidRPr="00B97C08">
        <w:rPr>
          <w:rFonts w:eastAsia="SimSun"/>
          <w:snapToGrid w:val="0"/>
        </w:rPr>
        <w:t>{ ID id-NumberOfTRPRxTEG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 EXTENSION NumberOfTRPRxTEG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</w:t>
      </w:r>
      <w:r w:rsidRPr="00B97C08">
        <w:rPr>
          <w:snapToGrid w:val="0"/>
        </w:rPr>
        <w:t>|</w:t>
      </w:r>
    </w:p>
    <w:p w14:paraId="4795B00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</w:r>
      <w:r w:rsidRPr="00B97C08">
        <w:rPr>
          <w:rFonts w:eastAsia="SimSun"/>
          <w:snapToGrid w:val="0"/>
        </w:rPr>
        <w:t>{ ID id-NumberOfTRPRxTxTEG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 EXTENSION NumberOfTRPRxTxTEG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</w:t>
      </w:r>
      <w:r w:rsidRPr="00B97C08">
        <w:rPr>
          <w:snapToGrid w:val="0"/>
        </w:rPr>
        <w:t>,</w:t>
      </w:r>
    </w:p>
    <w:p w14:paraId="548FEBD7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ab/>
        <w:t>...</w:t>
      </w:r>
    </w:p>
    <w:p w14:paraId="30578062" w14:textId="77777777" w:rsidR="00B97C08" w:rsidRPr="00B97C08" w:rsidRDefault="00B97C08" w:rsidP="00B97C08">
      <w:pPr>
        <w:pStyle w:val="PL"/>
        <w:rPr>
          <w:rFonts w:eastAsia="Calibri"/>
        </w:rPr>
      </w:pPr>
      <w:r w:rsidRPr="00B97C08">
        <w:rPr>
          <w:rFonts w:eastAsia="Calibri"/>
        </w:rPr>
        <w:t>}</w:t>
      </w:r>
    </w:p>
    <w:p w14:paraId="27E4EAF2" w14:textId="77777777" w:rsidR="00B97C08" w:rsidRPr="00B97C08" w:rsidRDefault="00B97C08" w:rsidP="00B97C08">
      <w:pPr>
        <w:pStyle w:val="PL"/>
        <w:rPr>
          <w:rFonts w:eastAsia="Calibri"/>
        </w:rPr>
      </w:pPr>
    </w:p>
    <w:p w14:paraId="14161A5C" w14:textId="77777777" w:rsidR="00B97C08" w:rsidRPr="00B97C08" w:rsidRDefault="00B97C08" w:rsidP="00B97C08">
      <w:pPr>
        <w:pStyle w:val="PL"/>
      </w:pPr>
      <w:r w:rsidRPr="00B97C08">
        <w:t>TwoPHRModeMCG ::= ENUMERATED {enabled, ...}</w:t>
      </w:r>
    </w:p>
    <w:p w14:paraId="2EFE0A19" w14:textId="77777777" w:rsidR="00B97C08" w:rsidRPr="00B97C08" w:rsidRDefault="00B97C08" w:rsidP="00B97C08">
      <w:pPr>
        <w:pStyle w:val="PL"/>
      </w:pPr>
    </w:p>
    <w:p w14:paraId="62D63048" w14:textId="77777777" w:rsidR="00B97C08" w:rsidRPr="00B97C08" w:rsidRDefault="00B97C08" w:rsidP="00B97C08">
      <w:pPr>
        <w:pStyle w:val="PL"/>
      </w:pPr>
      <w:r w:rsidRPr="00B97C08">
        <w:t>TwoPHRModeSCG ::= ENUMERATED {enabled, ...}</w:t>
      </w:r>
    </w:p>
    <w:p w14:paraId="4E0713C5" w14:textId="77777777" w:rsidR="00B97C08" w:rsidRPr="00B97C08" w:rsidRDefault="00B97C08" w:rsidP="00B97C08">
      <w:pPr>
        <w:pStyle w:val="PL"/>
        <w:rPr>
          <w:rFonts w:eastAsia="SimSun"/>
        </w:rPr>
      </w:pPr>
    </w:p>
    <w:p w14:paraId="008E4FB3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</w:rPr>
        <w:t xml:space="preserve">TxHoppingConfiguration </w:t>
      </w:r>
      <w:r w:rsidRPr="00B97C08">
        <w:rPr>
          <w:snapToGrid w:val="0"/>
          <w:lang w:val="sv-SE"/>
        </w:rPr>
        <w:t>::= SEQUENCE {</w:t>
      </w:r>
    </w:p>
    <w:p w14:paraId="6E94456A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tab/>
        <w:t>overlapValue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t>ENUMERATED {rb0, rb1, rb2, rb4}</w:t>
      </w:r>
      <w:r w:rsidRPr="00B97C08">
        <w:rPr>
          <w:snapToGrid w:val="0"/>
          <w:lang w:val="sv-SE"/>
        </w:rPr>
        <w:t>,</w:t>
      </w:r>
    </w:p>
    <w:p w14:paraId="4937E6F9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lastRenderedPageBreak/>
        <w:tab/>
        <w:t>numberOfHops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  <w:t>INTEGER (2..6),</w:t>
      </w:r>
    </w:p>
    <w:p w14:paraId="00A4C064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snapToGrid w:val="0"/>
          <w:lang w:val="sv-SE"/>
        </w:rPr>
        <w:tab/>
        <w:t>slotOffsetForRemainingHopsList</w:t>
      </w:r>
      <w:r w:rsidRPr="00B97C08">
        <w:rPr>
          <w:snapToGrid w:val="0"/>
          <w:lang w:val="sv-SE"/>
        </w:rPr>
        <w:tab/>
      </w:r>
      <w:r w:rsidRPr="00B97C08">
        <w:rPr>
          <w:snapToGrid w:val="0"/>
          <w:lang w:val="sv-SE"/>
        </w:rPr>
        <w:tab/>
        <w:t>SlotOffsetForRemainingHopsList,</w:t>
      </w:r>
    </w:p>
    <w:p w14:paraId="4B757F5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TxHoppingConfiguration-ExtIEs } }</w:t>
      </w:r>
      <w:r w:rsidRPr="00B97C08">
        <w:rPr>
          <w:snapToGrid w:val="0"/>
        </w:rPr>
        <w:tab/>
        <w:t>OPTIONAL,</w:t>
      </w:r>
    </w:p>
    <w:p w14:paraId="75A208B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6436167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A0800E3" w14:textId="77777777" w:rsidR="00B97C08" w:rsidRPr="00B97C08" w:rsidRDefault="00B97C08" w:rsidP="00B97C08">
      <w:pPr>
        <w:pStyle w:val="PL"/>
        <w:rPr>
          <w:snapToGrid w:val="0"/>
        </w:rPr>
      </w:pPr>
    </w:p>
    <w:p w14:paraId="7016C66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TxHoppingConfiguration-ExtIEs </w:t>
      </w:r>
      <w:r w:rsidRPr="00B97C08">
        <w:t>F1AP</w:t>
      </w:r>
      <w:r w:rsidRPr="00B97C08">
        <w:rPr>
          <w:snapToGrid w:val="0"/>
        </w:rPr>
        <w:t>-PROTOCOL-EXTENSION ::= {</w:t>
      </w:r>
    </w:p>
    <w:p w14:paraId="34C6314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25CBB1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2A817250" w14:textId="77777777" w:rsidR="00B97C08" w:rsidRPr="00B97C08" w:rsidRDefault="00B97C08" w:rsidP="00B97C08">
      <w:pPr>
        <w:pStyle w:val="PL"/>
        <w:rPr>
          <w:snapToGrid w:val="0"/>
        </w:rPr>
      </w:pPr>
    </w:p>
    <w:p w14:paraId="430B398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sv-SE"/>
        </w:rPr>
        <w:t>TAInformation-List</w:t>
      </w:r>
      <w:r w:rsidRPr="00B97C08">
        <w:rPr>
          <w:snapToGrid w:val="0"/>
          <w:lang w:val="sv-SE"/>
        </w:rPr>
        <w:tab/>
      </w:r>
      <w:r w:rsidRPr="00B97C08">
        <w:rPr>
          <w:snapToGrid w:val="0"/>
        </w:rPr>
        <w:t>::= SEQUENCE (SIZE(1..</w:t>
      </w:r>
      <w:r w:rsidRPr="00B97C08">
        <w:t xml:space="preserve"> maxnoofTAList</w:t>
      </w:r>
      <w:r w:rsidRPr="00B97C08">
        <w:rPr>
          <w:snapToGrid w:val="0"/>
        </w:rPr>
        <w:t xml:space="preserve">)) OF </w:t>
      </w:r>
      <w:r w:rsidRPr="00B97C08">
        <w:t>TAInformation-Item</w:t>
      </w:r>
    </w:p>
    <w:p w14:paraId="20ABFC44" w14:textId="77777777" w:rsidR="00B97C08" w:rsidRPr="00B97C08" w:rsidRDefault="00B97C08" w:rsidP="00B97C08">
      <w:pPr>
        <w:pStyle w:val="PL"/>
        <w:rPr>
          <w:snapToGrid w:val="0"/>
        </w:rPr>
      </w:pPr>
    </w:p>
    <w:p w14:paraId="00F983F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TAInformation-Item</w:t>
      </w:r>
      <w:r w:rsidRPr="00B97C08">
        <w:rPr>
          <w:snapToGrid w:val="0"/>
        </w:rPr>
        <w:tab/>
        <w:t>::= SEQUENCE {</w:t>
      </w:r>
    </w:p>
    <w:p w14:paraId="7F48443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nRCGI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NRCGI,</w:t>
      </w:r>
    </w:p>
    <w:p w14:paraId="126ECA2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tAValue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TAValue,</w:t>
      </w:r>
    </w:p>
    <w:p w14:paraId="3F4D1DA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ProtocolExtensionContainer { { </w:t>
      </w:r>
      <w:r w:rsidRPr="00B97C08">
        <w:t>TAInformation-Item</w:t>
      </w:r>
      <w:r w:rsidRPr="00B97C08">
        <w:rPr>
          <w:snapToGrid w:val="0"/>
        </w:rPr>
        <w:t>-ExtIEs} }</w:t>
      </w:r>
      <w:r w:rsidRPr="00B97C08">
        <w:rPr>
          <w:snapToGrid w:val="0"/>
        </w:rPr>
        <w:tab/>
        <w:t>OPTIONAL,</w:t>
      </w:r>
    </w:p>
    <w:p w14:paraId="0C770BA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E05B3F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4BD514F1" w14:textId="77777777" w:rsidR="00B97C08" w:rsidRPr="00B97C08" w:rsidRDefault="00B97C08" w:rsidP="00B97C08">
      <w:pPr>
        <w:pStyle w:val="PL"/>
        <w:rPr>
          <w:snapToGrid w:val="0"/>
        </w:rPr>
      </w:pPr>
    </w:p>
    <w:p w14:paraId="48914D1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TAInformation-Item</w:t>
      </w:r>
      <w:r w:rsidRPr="00B97C08">
        <w:rPr>
          <w:snapToGrid w:val="0"/>
        </w:rPr>
        <w:t>-ExtIEs F1AP-PROTOCOL-EXTENSION ::= {</w:t>
      </w:r>
    </w:p>
    <w:p w14:paraId="09469E7C" w14:textId="77777777" w:rsidR="00B97C08" w:rsidRPr="00B97C08" w:rsidRDefault="00B97C08" w:rsidP="00B97C08">
      <w:pPr>
        <w:pStyle w:val="PL"/>
        <w:rPr>
          <w:rFonts w:cs="Courier New"/>
          <w:snapToGrid w:val="0"/>
          <w:lang w:eastAsia="zh-CN"/>
        </w:rPr>
      </w:pPr>
      <w:r w:rsidRPr="00B97C08">
        <w:rPr>
          <w:snapToGrid w:val="0"/>
        </w:rPr>
        <w:tab/>
      </w:r>
      <w:r w:rsidRPr="00B97C08">
        <w:rPr>
          <w:rFonts w:cs="Courier New"/>
          <w:snapToGrid w:val="0"/>
          <w:lang w:eastAsia="zh-CN"/>
        </w:rPr>
        <w:t>{ ID</w:t>
      </w:r>
      <w:r w:rsidRPr="00B97C08">
        <w:rPr>
          <w:rFonts w:cs="Courier New"/>
          <w:snapToGrid w:val="0"/>
          <w:lang w:eastAsia="zh-CN"/>
        </w:rPr>
        <w:tab/>
        <w:t>id-TagIDPointer</w:t>
      </w:r>
      <w:r w:rsidRPr="00B97C08">
        <w:rPr>
          <w:rFonts w:cs="Courier New"/>
          <w:snapToGrid w:val="0"/>
          <w:lang w:eastAsia="zh-CN"/>
        </w:rPr>
        <w:tab/>
        <w:t>CRITICALITY ignore</w:t>
      </w:r>
      <w:r w:rsidRPr="00B97C08">
        <w:rPr>
          <w:rFonts w:cs="Courier New"/>
          <w:snapToGrid w:val="0"/>
          <w:lang w:eastAsia="zh-CN"/>
        </w:rPr>
        <w:tab/>
        <w:t>EXTENSION</w:t>
      </w:r>
      <w:r w:rsidRPr="00B97C08">
        <w:rPr>
          <w:rFonts w:cs="Courier New"/>
          <w:snapToGrid w:val="0"/>
          <w:lang w:eastAsia="zh-CN"/>
        </w:rPr>
        <w:tab/>
        <w:t>TagIDPointer</w:t>
      </w:r>
      <w:r w:rsidRPr="00B97C08">
        <w:rPr>
          <w:rFonts w:cs="Courier New"/>
          <w:snapToGrid w:val="0"/>
          <w:lang w:eastAsia="zh-CN"/>
        </w:rPr>
        <w:tab/>
        <w:t>PRESENCE optional},</w:t>
      </w:r>
    </w:p>
    <w:p w14:paraId="753AA09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...</w:t>
      </w:r>
    </w:p>
    <w:p w14:paraId="652F7467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6891926B" w14:textId="77777777" w:rsidR="00B97C08" w:rsidRPr="00B97C08" w:rsidRDefault="00B97C08" w:rsidP="00B97C08">
      <w:pPr>
        <w:pStyle w:val="PL"/>
        <w:rPr>
          <w:snapToGrid w:val="0"/>
          <w:lang w:val="sv-SE"/>
        </w:rPr>
      </w:pPr>
    </w:p>
    <w:p w14:paraId="33AB0E81" w14:textId="77777777" w:rsidR="00B97C08" w:rsidRPr="00B97C08" w:rsidRDefault="00B97C08" w:rsidP="00B97C08">
      <w:pPr>
        <w:pStyle w:val="PL"/>
        <w:rPr>
          <w:rFonts w:eastAsia="Calibri"/>
          <w:lang w:val="fr-FR"/>
        </w:rPr>
      </w:pPr>
    </w:p>
    <w:p w14:paraId="44583977" w14:textId="77777777" w:rsidR="00B97C08" w:rsidRPr="00541A97" w:rsidRDefault="00B97C08" w:rsidP="00541A97">
      <w:pPr>
        <w:pStyle w:val="PL"/>
        <w:outlineLvl w:val="3"/>
        <w:rPr>
          <w:snapToGrid w:val="0"/>
        </w:rPr>
      </w:pPr>
      <w:r w:rsidRPr="00541A97">
        <w:rPr>
          <w:snapToGrid w:val="0"/>
        </w:rPr>
        <w:t>-- U</w:t>
      </w:r>
    </w:p>
    <w:p w14:paraId="07A1527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UAC-Assistance-Info ::= SEQUENCE {</w:t>
      </w:r>
    </w:p>
    <w:p w14:paraId="52E5569A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uACPLMN-List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UACPLMN-List,</w:t>
      </w:r>
    </w:p>
    <w:p w14:paraId="433834B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UAC-Assistance-InfoExtIEs} } OPTIONAL</w:t>
      </w:r>
    </w:p>
    <w:p w14:paraId="5E4AA04D" w14:textId="77777777" w:rsidR="00B97C08" w:rsidRPr="00B97C08" w:rsidRDefault="00B97C08" w:rsidP="00B97C08">
      <w:pPr>
        <w:pStyle w:val="PL"/>
      </w:pPr>
      <w:r w:rsidRPr="00B97C08">
        <w:t>}</w:t>
      </w:r>
    </w:p>
    <w:p w14:paraId="6FF48BAD" w14:textId="77777777" w:rsidR="00B97C08" w:rsidRPr="00B97C08" w:rsidRDefault="00B97C08" w:rsidP="00B97C08">
      <w:pPr>
        <w:pStyle w:val="PL"/>
      </w:pPr>
    </w:p>
    <w:p w14:paraId="139F66A8" w14:textId="77777777" w:rsidR="00B97C08" w:rsidRPr="00B97C08" w:rsidRDefault="00B97C08" w:rsidP="00B97C08">
      <w:pPr>
        <w:pStyle w:val="PL"/>
      </w:pPr>
      <w:r w:rsidRPr="00B97C08">
        <w:t>UAC-Assistance-InfoExtIEs F1AP-PROTOCOL-EXTENSION ::= {</w:t>
      </w:r>
    </w:p>
    <w:p w14:paraId="653209C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BAE13D3" w14:textId="77777777" w:rsidR="00B97C08" w:rsidRPr="00B97C08" w:rsidRDefault="00B97C08" w:rsidP="00B97C08">
      <w:pPr>
        <w:pStyle w:val="PL"/>
      </w:pPr>
      <w:r w:rsidRPr="00B97C08">
        <w:t>}</w:t>
      </w:r>
    </w:p>
    <w:p w14:paraId="703B5B25" w14:textId="77777777" w:rsidR="00B97C08" w:rsidRPr="00B97C08" w:rsidRDefault="00B97C08" w:rsidP="00B97C08">
      <w:pPr>
        <w:pStyle w:val="PL"/>
      </w:pPr>
    </w:p>
    <w:p w14:paraId="30247DF3" w14:textId="77777777" w:rsidR="00B97C08" w:rsidRPr="00B97C08" w:rsidRDefault="00B97C08" w:rsidP="00B97C08">
      <w:pPr>
        <w:pStyle w:val="PL"/>
      </w:pPr>
      <w:r w:rsidRPr="00B97C08">
        <w:t>UACPLMN-List ::= SEQUENCE (SIZE(1..maxnoofUACPLMNs)) OF UACPLMN-Item</w:t>
      </w:r>
    </w:p>
    <w:p w14:paraId="03008F26" w14:textId="77777777" w:rsidR="00B97C08" w:rsidRPr="00B97C08" w:rsidRDefault="00B97C08" w:rsidP="00B97C08">
      <w:pPr>
        <w:pStyle w:val="PL"/>
      </w:pPr>
    </w:p>
    <w:p w14:paraId="47805D4D" w14:textId="77777777" w:rsidR="00B97C08" w:rsidRPr="00B97C08" w:rsidRDefault="00B97C08" w:rsidP="00B97C08">
      <w:pPr>
        <w:pStyle w:val="PL"/>
      </w:pPr>
      <w:r w:rsidRPr="00B97C08">
        <w:t>UACPLMN-Item::= SEQUENCE {</w:t>
      </w:r>
    </w:p>
    <w:p w14:paraId="22882B2B" w14:textId="77777777" w:rsidR="00B97C08" w:rsidRPr="00B97C08" w:rsidRDefault="00B97C08" w:rsidP="00B97C08">
      <w:pPr>
        <w:pStyle w:val="PL"/>
      </w:pPr>
      <w:r w:rsidRPr="00B97C08">
        <w:tab/>
        <w:t>pLMNIdentity</w:t>
      </w:r>
      <w:r w:rsidRPr="00B97C08">
        <w:tab/>
      </w:r>
      <w:r w:rsidRPr="00B97C08">
        <w:tab/>
      </w:r>
      <w:r w:rsidRPr="00B97C08">
        <w:tab/>
      </w:r>
      <w:r w:rsidRPr="00B97C08">
        <w:tab/>
        <w:t>PLMN-Identity,</w:t>
      </w:r>
    </w:p>
    <w:p w14:paraId="5CECD31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uACType-List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UACType-List,</w:t>
      </w: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UACPLMN-Item-ExtIEs} } OPTIONAL</w:t>
      </w:r>
    </w:p>
    <w:p w14:paraId="046AAAE5" w14:textId="77777777" w:rsidR="00B97C08" w:rsidRPr="00B97C08" w:rsidRDefault="00B97C08" w:rsidP="00B97C08">
      <w:pPr>
        <w:pStyle w:val="PL"/>
      </w:pPr>
      <w:r w:rsidRPr="00B97C08">
        <w:t>}</w:t>
      </w:r>
    </w:p>
    <w:p w14:paraId="0B2AB3A4" w14:textId="77777777" w:rsidR="00B97C08" w:rsidRPr="00B97C08" w:rsidRDefault="00B97C08" w:rsidP="00B97C08">
      <w:pPr>
        <w:pStyle w:val="PL"/>
      </w:pPr>
    </w:p>
    <w:p w14:paraId="003A40A5" w14:textId="77777777" w:rsidR="00B97C08" w:rsidRPr="00B97C08" w:rsidRDefault="00B97C08" w:rsidP="00B97C08">
      <w:pPr>
        <w:pStyle w:val="PL"/>
      </w:pPr>
      <w:r w:rsidRPr="00B97C08">
        <w:t>UACPLMN-Item-ExtIEs F1AP-PROTOCOL-EXTENSION ::= {</w:t>
      </w:r>
    </w:p>
    <w:p w14:paraId="55CEB7E8" w14:textId="77777777" w:rsidR="00B97C08" w:rsidRPr="00B97C08" w:rsidRDefault="00B97C08" w:rsidP="00B97C08">
      <w:pPr>
        <w:pStyle w:val="PL"/>
      </w:pPr>
      <w:r w:rsidRPr="00B97C08">
        <w:tab/>
        <w:t>{ ID id-NID</w:t>
      </w:r>
      <w:r w:rsidRPr="00B97C08">
        <w:tab/>
        <w:t>CRITICALITY ignore</w:t>
      </w:r>
      <w:r w:rsidRPr="00B97C08">
        <w:tab/>
        <w:t>EXTENSION NID</w:t>
      </w:r>
      <w:r w:rsidRPr="00B97C08">
        <w:tab/>
        <w:t>PRESENCE optional },</w:t>
      </w:r>
    </w:p>
    <w:p w14:paraId="7672217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379ABF8" w14:textId="77777777" w:rsidR="00B97C08" w:rsidRPr="00B97C08" w:rsidRDefault="00B97C08" w:rsidP="00B97C08">
      <w:pPr>
        <w:pStyle w:val="PL"/>
      </w:pPr>
      <w:r w:rsidRPr="00B97C08">
        <w:t>}</w:t>
      </w:r>
    </w:p>
    <w:p w14:paraId="3DC6FA52" w14:textId="77777777" w:rsidR="00B97C08" w:rsidRPr="00B97C08" w:rsidRDefault="00B97C08" w:rsidP="00B97C08">
      <w:pPr>
        <w:pStyle w:val="PL"/>
      </w:pPr>
    </w:p>
    <w:p w14:paraId="157E0298" w14:textId="77777777" w:rsidR="00B97C08" w:rsidRPr="00B97C08" w:rsidRDefault="00B97C08" w:rsidP="00B97C08">
      <w:pPr>
        <w:pStyle w:val="PL"/>
      </w:pPr>
      <w:r w:rsidRPr="00B97C08">
        <w:t>UACType-List ::= SEQUENCE (SIZE(1..maxnoofUACperPLMN)) OF UACType-Item</w:t>
      </w:r>
    </w:p>
    <w:p w14:paraId="1E363CCA" w14:textId="77777777" w:rsidR="00B97C08" w:rsidRPr="00B97C08" w:rsidRDefault="00B97C08" w:rsidP="00B97C08">
      <w:pPr>
        <w:pStyle w:val="PL"/>
      </w:pPr>
    </w:p>
    <w:p w14:paraId="21C6D45F" w14:textId="77777777" w:rsidR="00B97C08" w:rsidRPr="00B97C08" w:rsidRDefault="00B97C08" w:rsidP="00B97C08">
      <w:pPr>
        <w:pStyle w:val="PL"/>
      </w:pPr>
      <w:r w:rsidRPr="00B97C08">
        <w:t>UACType-Item::= SEQUENCE {</w:t>
      </w:r>
    </w:p>
    <w:p w14:paraId="63CE02D2" w14:textId="77777777" w:rsidR="00B97C08" w:rsidRPr="00B97C08" w:rsidRDefault="00B97C08" w:rsidP="00B97C08">
      <w:pPr>
        <w:pStyle w:val="PL"/>
      </w:pPr>
      <w:r w:rsidRPr="00B97C08">
        <w:tab/>
        <w:t xml:space="preserve">uACReductionIndication </w:t>
      </w:r>
      <w:r w:rsidRPr="00B97C08">
        <w:tab/>
      </w:r>
      <w:r w:rsidRPr="00B97C08">
        <w:tab/>
        <w:t>UACReductionIndication,</w:t>
      </w:r>
    </w:p>
    <w:p w14:paraId="714F28F9" w14:textId="77777777" w:rsidR="00B97C08" w:rsidRPr="00B97C08" w:rsidRDefault="00B97C08" w:rsidP="00B97C08">
      <w:pPr>
        <w:pStyle w:val="PL"/>
      </w:pPr>
      <w:r w:rsidRPr="00B97C08">
        <w:tab/>
        <w:t>uACCategoryType</w:t>
      </w:r>
      <w:r w:rsidRPr="00B97C08">
        <w:tab/>
      </w:r>
      <w:r w:rsidRPr="00B97C08">
        <w:tab/>
      </w:r>
      <w:r w:rsidRPr="00B97C08">
        <w:tab/>
      </w:r>
      <w:r w:rsidRPr="00B97C08">
        <w:tab/>
        <w:t>UACCategoryType,</w:t>
      </w:r>
    </w:p>
    <w:p w14:paraId="04E3CDE0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 UACType-Item-ExtIEs } } OPTIONAL</w:t>
      </w:r>
    </w:p>
    <w:p w14:paraId="325DAFC4" w14:textId="77777777" w:rsidR="00B97C08" w:rsidRPr="00B97C08" w:rsidRDefault="00B97C08" w:rsidP="00B97C08">
      <w:pPr>
        <w:pStyle w:val="PL"/>
      </w:pPr>
      <w:r w:rsidRPr="00B97C08">
        <w:t>}</w:t>
      </w:r>
    </w:p>
    <w:p w14:paraId="4F2CBE2E" w14:textId="77777777" w:rsidR="00B97C08" w:rsidRPr="00B97C08" w:rsidRDefault="00B97C08" w:rsidP="00B97C08">
      <w:pPr>
        <w:pStyle w:val="PL"/>
      </w:pPr>
    </w:p>
    <w:p w14:paraId="0288CB99" w14:textId="77777777" w:rsidR="00B97C08" w:rsidRPr="00B97C08" w:rsidRDefault="00B97C08" w:rsidP="00B97C08">
      <w:pPr>
        <w:pStyle w:val="PL"/>
      </w:pPr>
      <w:r w:rsidRPr="00B97C08">
        <w:t>UACType-Item-ExtIEs F1AP-PROTOCOL-EXTENSION ::= {</w:t>
      </w:r>
    </w:p>
    <w:p w14:paraId="54F75AB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060DA4F" w14:textId="77777777" w:rsidR="00B97C08" w:rsidRPr="00B97C08" w:rsidRDefault="00B97C08" w:rsidP="00B97C08">
      <w:pPr>
        <w:pStyle w:val="PL"/>
      </w:pPr>
      <w:r w:rsidRPr="00B97C08">
        <w:t>}</w:t>
      </w:r>
    </w:p>
    <w:p w14:paraId="0EA3C46C" w14:textId="77777777" w:rsidR="00B97C08" w:rsidRPr="00B97C08" w:rsidRDefault="00B97C08" w:rsidP="00B97C08">
      <w:pPr>
        <w:pStyle w:val="PL"/>
      </w:pPr>
    </w:p>
    <w:p w14:paraId="3BB30DCB" w14:textId="77777777" w:rsidR="00B97C08" w:rsidRPr="00B97C08" w:rsidRDefault="00B97C08" w:rsidP="00B97C08">
      <w:pPr>
        <w:pStyle w:val="PL"/>
      </w:pPr>
      <w:r w:rsidRPr="00B97C08">
        <w:t>UACCategoryType ::= CHOICE {</w:t>
      </w:r>
    </w:p>
    <w:p w14:paraId="5F25052D" w14:textId="77777777" w:rsidR="00B97C08" w:rsidRPr="00B97C08" w:rsidRDefault="00B97C08" w:rsidP="00B97C08">
      <w:pPr>
        <w:pStyle w:val="PL"/>
      </w:pPr>
      <w:r w:rsidRPr="00B97C08">
        <w:tab/>
        <w:t>uACstandardized</w:t>
      </w:r>
      <w:r w:rsidRPr="00B97C08">
        <w:tab/>
      </w:r>
      <w:r w:rsidRPr="00B97C08">
        <w:tab/>
      </w:r>
      <w:r w:rsidRPr="00B97C08">
        <w:tab/>
      </w:r>
      <w:r w:rsidRPr="00B97C08">
        <w:tab/>
        <w:t>UACAction,</w:t>
      </w:r>
    </w:p>
    <w:p w14:paraId="2A4486C9" w14:textId="77777777" w:rsidR="00B97C08" w:rsidRPr="00B97C08" w:rsidRDefault="00B97C08" w:rsidP="00B97C08">
      <w:pPr>
        <w:pStyle w:val="PL"/>
      </w:pPr>
      <w:r w:rsidRPr="00B97C08">
        <w:tab/>
        <w:t>uACOperatorDefined</w:t>
      </w:r>
      <w:r w:rsidRPr="00B97C08">
        <w:tab/>
      </w:r>
      <w:r w:rsidRPr="00B97C08">
        <w:tab/>
      </w:r>
      <w:r w:rsidRPr="00B97C08">
        <w:tab/>
        <w:t xml:space="preserve">UACOperatorDefined, </w:t>
      </w:r>
    </w:p>
    <w:p w14:paraId="21F39507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  <w:t>ProtocolIE-SingleContainer</w:t>
      </w:r>
      <w:r w:rsidRPr="00B97C08" w:rsidDel="00481964">
        <w:t xml:space="preserve"> </w:t>
      </w:r>
      <w:r w:rsidRPr="00B97C08">
        <w:t>{ { UACCategoryType-ExtIEs } }</w:t>
      </w:r>
    </w:p>
    <w:p w14:paraId="18A8F660" w14:textId="77777777" w:rsidR="00B97C08" w:rsidRPr="00B97C08" w:rsidRDefault="00B97C08" w:rsidP="00B97C08">
      <w:pPr>
        <w:pStyle w:val="PL"/>
      </w:pPr>
      <w:r w:rsidRPr="00B97C08">
        <w:t>}</w:t>
      </w:r>
    </w:p>
    <w:p w14:paraId="250089A2" w14:textId="77777777" w:rsidR="00B97C08" w:rsidRPr="00B97C08" w:rsidRDefault="00B97C08" w:rsidP="00B97C08">
      <w:pPr>
        <w:pStyle w:val="PL"/>
      </w:pPr>
    </w:p>
    <w:p w14:paraId="20ACCDA4" w14:textId="77777777" w:rsidR="00B97C08" w:rsidRPr="00B97C08" w:rsidRDefault="00B97C08" w:rsidP="00B97C08">
      <w:pPr>
        <w:pStyle w:val="PL"/>
      </w:pPr>
      <w:r w:rsidRPr="00B97C08">
        <w:t xml:space="preserve">UACCategoryType-ExtIEs </w:t>
      </w:r>
      <w:r w:rsidRPr="00B97C08">
        <w:rPr>
          <w:snapToGrid w:val="0"/>
        </w:rPr>
        <w:t xml:space="preserve">F1AP-PROTOCOL-IES </w:t>
      </w:r>
      <w:r w:rsidRPr="00B97C08">
        <w:t>::= {</w:t>
      </w:r>
    </w:p>
    <w:p w14:paraId="2059D27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0ECCAF2" w14:textId="77777777" w:rsidR="00B97C08" w:rsidRPr="00B97C08" w:rsidRDefault="00B97C08" w:rsidP="00B97C08">
      <w:pPr>
        <w:pStyle w:val="PL"/>
      </w:pPr>
      <w:r w:rsidRPr="00B97C08">
        <w:t>}</w:t>
      </w:r>
    </w:p>
    <w:p w14:paraId="07326EF9" w14:textId="77777777" w:rsidR="00B97C08" w:rsidRPr="00B97C08" w:rsidRDefault="00B97C08" w:rsidP="00B97C08">
      <w:pPr>
        <w:pStyle w:val="PL"/>
      </w:pPr>
    </w:p>
    <w:p w14:paraId="34D7FDC1" w14:textId="77777777" w:rsidR="00B97C08" w:rsidRPr="00B97C08" w:rsidRDefault="00B97C08" w:rsidP="00B97C08">
      <w:pPr>
        <w:pStyle w:val="PL"/>
      </w:pPr>
      <w:r w:rsidRPr="00B97C08">
        <w:t>UACOperatorDefined</w:t>
      </w:r>
      <w:r w:rsidRPr="00B97C08">
        <w:rPr>
          <w:snapToGrid w:val="0"/>
        </w:rPr>
        <w:t xml:space="preserve"> ::=</w:t>
      </w:r>
      <w:r w:rsidRPr="00B97C08">
        <w:t xml:space="preserve"> SEQUENCE {</w:t>
      </w:r>
    </w:p>
    <w:p w14:paraId="5D2EB0E6" w14:textId="77777777" w:rsidR="00B97C08" w:rsidRPr="00B97C08" w:rsidRDefault="00B97C08" w:rsidP="00B97C08">
      <w:pPr>
        <w:pStyle w:val="PL"/>
      </w:pPr>
      <w:r w:rsidRPr="00B97C08">
        <w:tab/>
        <w:t>accessCategory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(32..63,...),</w:t>
      </w:r>
    </w:p>
    <w:p w14:paraId="634554F3" w14:textId="77777777" w:rsidR="00B97C08" w:rsidRPr="00B97C08" w:rsidRDefault="00B97C08" w:rsidP="00B97C08">
      <w:pPr>
        <w:pStyle w:val="PL"/>
      </w:pPr>
      <w:r w:rsidRPr="00B97C08">
        <w:tab/>
        <w:t>accessIdentity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BIT STRING (SIZE(7)),</w:t>
      </w:r>
    </w:p>
    <w:p w14:paraId="75D8CF9B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  <w:t>ProtocolExtensionContainer { { UACOperatorDefined</w:t>
      </w:r>
      <w:r w:rsidRPr="00B97C08">
        <w:rPr>
          <w:snapToGrid w:val="0"/>
        </w:rPr>
        <w:t>-</w:t>
      </w:r>
      <w:r w:rsidRPr="00B97C08">
        <w:t>ExtIEs} } OPTIONAL</w:t>
      </w:r>
    </w:p>
    <w:p w14:paraId="19A16BA4" w14:textId="77777777" w:rsidR="00B97C08" w:rsidRPr="00B97C08" w:rsidRDefault="00B97C08" w:rsidP="00B97C08">
      <w:pPr>
        <w:pStyle w:val="PL"/>
      </w:pPr>
      <w:r w:rsidRPr="00B97C08">
        <w:t>}</w:t>
      </w:r>
    </w:p>
    <w:p w14:paraId="60AB2FA5" w14:textId="77777777" w:rsidR="00B97C08" w:rsidRPr="00B97C08" w:rsidRDefault="00B97C08" w:rsidP="00B97C08">
      <w:pPr>
        <w:pStyle w:val="PL"/>
        <w:rPr>
          <w:snapToGrid w:val="0"/>
        </w:rPr>
      </w:pPr>
    </w:p>
    <w:p w14:paraId="224FA835" w14:textId="77777777" w:rsidR="00B97C08" w:rsidRPr="00B97C08" w:rsidRDefault="00B97C08" w:rsidP="00B97C08">
      <w:pPr>
        <w:pStyle w:val="PL"/>
      </w:pPr>
      <w:r w:rsidRPr="00B97C08">
        <w:t>UACOperatorDefined</w:t>
      </w:r>
      <w:r w:rsidRPr="00B97C08">
        <w:rPr>
          <w:snapToGrid w:val="0"/>
        </w:rPr>
        <w:t>-</w:t>
      </w:r>
      <w:r w:rsidRPr="00B97C08">
        <w:t>ExtIEs F1AP-PROTOCOL-EXTENSION ::= {</w:t>
      </w:r>
    </w:p>
    <w:p w14:paraId="64F4B5D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AF203D5" w14:textId="77777777" w:rsidR="00B97C08" w:rsidRPr="00B97C08" w:rsidRDefault="00B97C08" w:rsidP="00B97C08">
      <w:pPr>
        <w:pStyle w:val="PL"/>
      </w:pPr>
      <w:r w:rsidRPr="00B97C08">
        <w:t>}</w:t>
      </w:r>
    </w:p>
    <w:p w14:paraId="5189B15C" w14:textId="77777777" w:rsidR="00B97C08" w:rsidRPr="00B97C08" w:rsidRDefault="00B97C08" w:rsidP="00B97C08">
      <w:pPr>
        <w:pStyle w:val="PL"/>
        <w:rPr>
          <w:snapToGrid w:val="0"/>
        </w:rPr>
      </w:pPr>
    </w:p>
    <w:p w14:paraId="2A65EBFE" w14:textId="77777777" w:rsidR="00B97C08" w:rsidRPr="00B97C08" w:rsidRDefault="00B97C08" w:rsidP="00B97C08">
      <w:pPr>
        <w:pStyle w:val="PL"/>
      </w:pPr>
    </w:p>
    <w:p w14:paraId="231B3363" w14:textId="77777777" w:rsidR="00B97C08" w:rsidRPr="00B97C08" w:rsidRDefault="00B97C08" w:rsidP="00B97C08">
      <w:pPr>
        <w:pStyle w:val="PL"/>
      </w:pPr>
      <w:r w:rsidRPr="00B97C08">
        <w:t>UACAction ::= ENUMERATED {</w:t>
      </w:r>
    </w:p>
    <w:p w14:paraId="658F14B6" w14:textId="77777777" w:rsidR="00B97C08" w:rsidRPr="00B97C08" w:rsidRDefault="00B97C08" w:rsidP="00B97C08">
      <w:pPr>
        <w:pStyle w:val="PL"/>
      </w:pPr>
      <w:r w:rsidRPr="00B97C08">
        <w:tab/>
        <w:t>reject-non-emergency-mo-dt,</w:t>
      </w:r>
    </w:p>
    <w:p w14:paraId="3D1A695A" w14:textId="77777777" w:rsidR="00B97C08" w:rsidRPr="00B97C08" w:rsidRDefault="00B97C08" w:rsidP="00B97C08">
      <w:pPr>
        <w:pStyle w:val="PL"/>
      </w:pPr>
      <w:r w:rsidRPr="00B97C08">
        <w:tab/>
        <w:t>reject-rrc-cr-signalling,</w:t>
      </w:r>
    </w:p>
    <w:p w14:paraId="3948765D" w14:textId="77777777" w:rsidR="00B97C08" w:rsidRPr="00B97C08" w:rsidRDefault="00B97C08" w:rsidP="00B97C08">
      <w:pPr>
        <w:pStyle w:val="PL"/>
      </w:pPr>
      <w:r w:rsidRPr="00B97C08">
        <w:tab/>
        <w:t>permit-emergency-sessions-and-mobile-terminated-services-only,</w:t>
      </w:r>
    </w:p>
    <w:p w14:paraId="2BF1B15E" w14:textId="77777777" w:rsidR="00B97C08" w:rsidRPr="00B97C08" w:rsidRDefault="00B97C08" w:rsidP="00B97C08">
      <w:pPr>
        <w:pStyle w:val="PL"/>
      </w:pPr>
      <w:r w:rsidRPr="00B97C08">
        <w:tab/>
        <w:t>permit-high-priority-sessions-and-mobile-terminated-services-only,</w:t>
      </w:r>
    </w:p>
    <w:p w14:paraId="722E25F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F740F48" w14:textId="77777777" w:rsidR="00B97C08" w:rsidRPr="00B97C08" w:rsidRDefault="00B97C08" w:rsidP="00B97C08">
      <w:pPr>
        <w:pStyle w:val="PL"/>
      </w:pPr>
      <w:r w:rsidRPr="00B97C08">
        <w:t>}</w:t>
      </w:r>
    </w:p>
    <w:p w14:paraId="527B3C29" w14:textId="77777777" w:rsidR="00B97C08" w:rsidRPr="00B97C08" w:rsidRDefault="00B97C08" w:rsidP="00B97C08">
      <w:pPr>
        <w:pStyle w:val="PL"/>
      </w:pPr>
    </w:p>
    <w:p w14:paraId="5CBFC63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>UACReductionIndication ::= INTEGER (0..100)</w:t>
      </w:r>
    </w:p>
    <w:p w14:paraId="4424E7BA" w14:textId="77777777" w:rsidR="00B97C08" w:rsidRPr="00B97C08" w:rsidRDefault="00B97C08" w:rsidP="00B97C08">
      <w:pPr>
        <w:pStyle w:val="PL"/>
        <w:rPr>
          <w:snapToGrid w:val="0"/>
        </w:rPr>
      </w:pPr>
    </w:p>
    <w:p w14:paraId="56DAB50B" w14:textId="77777777" w:rsidR="00B97C08" w:rsidRPr="00B97C08" w:rsidRDefault="00B97C08" w:rsidP="00B97C08">
      <w:pPr>
        <w:pStyle w:val="PL"/>
        <w:rPr>
          <w:snapToGrid w:val="0"/>
        </w:rPr>
      </w:pPr>
    </w:p>
    <w:p w14:paraId="1F60451C" w14:textId="77777777" w:rsidR="00B97C08" w:rsidRPr="00B97C08" w:rsidRDefault="00B97C08" w:rsidP="00B97C08">
      <w:pPr>
        <w:pStyle w:val="PL"/>
      </w:pPr>
      <w:r w:rsidRPr="00B97C08">
        <w:t>UE-associatedLogicalF1-ConnectionItem ::= SEQUENCE {</w:t>
      </w:r>
    </w:p>
    <w:p w14:paraId="4B47FC0B" w14:textId="77777777" w:rsidR="00B97C08" w:rsidRPr="00B97C08" w:rsidRDefault="00B97C08" w:rsidP="00B97C08">
      <w:pPr>
        <w:pStyle w:val="PL"/>
      </w:pPr>
      <w:r w:rsidRPr="00B97C08">
        <w:tab/>
        <w:t>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</w:r>
      <w:r w:rsidRPr="00B97C08">
        <w:tab/>
        <w:t>GNB-CU-</w:t>
      </w:r>
      <w:r w:rsidRPr="00B97C08">
        <w:rPr>
          <w:rFonts w:eastAsia="SimSun"/>
        </w:rPr>
        <w:t>UE-</w:t>
      </w:r>
      <w:r w:rsidRPr="00B97C08">
        <w:t>F1AP-ID</w:t>
      </w:r>
      <w:r w:rsidRPr="00B97C08">
        <w:tab/>
        <w:t xml:space="preserve"> OPTIONAL,</w:t>
      </w:r>
    </w:p>
    <w:p w14:paraId="239D06A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gNB-DU-UE-F1AP-ID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GNB-DU-</w:t>
      </w:r>
      <w:r w:rsidRPr="00B97C08">
        <w:rPr>
          <w:rFonts w:eastAsia="SimSun"/>
          <w:lang w:val="fr-FR"/>
        </w:rPr>
        <w:t>UE-</w:t>
      </w:r>
      <w:r w:rsidRPr="00B97C08">
        <w:rPr>
          <w:lang w:val="fr-FR"/>
        </w:rPr>
        <w:t>F1AP-ID</w:t>
      </w:r>
      <w:r w:rsidRPr="00B97C08">
        <w:rPr>
          <w:lang w:val="fr-FR"/>
        </w:rPr>
        <w:tab/>
        <w:t xml:space="preserve"> OPTIONAL,</w:t>
      </w:r>
    </w:p>
    <w:p w14:paraId="5A158B5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UE-associatedLogicalF1-ConnectionItemExtIEs} } OPTIONAL,</w:t>
      </w:r>
    </w:p>
    <w:p w14:paraId="078F4B72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1F4E08CB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0FB405F4" w14:textId="77777777" w:rsidR="00B97C08" w:rsidRPr="00B97C08" w:rsidRDefault="00B97C08" w:rsidP="00B97C08">
      <w:pPr>
        <w:pStyle w:val="PL"/>
        <w:rPr>
          <w:lang w:val="fr-FR"/>
        </w:rPr>
      </w:pPr>
    </w:p>
    <w:p w14:paraId="08550995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UEAssistanceInformation ::= OCTET STRING</w:t>
      </w:r>
    </w:p>
    <w:p w14:paraId="415D457D" w14:textId="77777777" w:rsidR="00B97C08" w:rsidRPr="00B97C08" w:rsidRDefault="00B97C08" w:rsidP="00B97C08">
      <w:pPr>
        <w:pStyle w:val="PL"/>
        <w:rPr>
          <w:lang w:val="fr-FR"/>
        </w:rPr>
      </w:pPr>
    </w:p>
    <w:p w14:paraId="323F9444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UEAssistanceInformationEUTRA ::= OCTET STRING</w:t>
      </w:r>
    </w:p>
    <w:p w14:paraId="4C27D5F6" w14:textId="77777777" w:rsidR="00B97C08" w:rsidRPr="00B97C08" w:rsidRDefault="00B97C08" w:rsidP="00B97C08">
      <w:pPr>
        <w:pStyle w:val="PL"/>
        <w:rPr>
          <w:lang w:val="fr-FR"/>
        </w:rPr>
      </w:pPr>
    </w:p>
    <w:p w14:paraId="2F480F5E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UE-associatedLogicalF1-ConnectionItemExtIEs F1AP-PROTOCOL-EXTENSION ::= {</w:t>
      </w:r>
    </w:p>
    <w:p w14:paraId="7A824A2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ab/>
        <w:t>...</w:t>
      </w:r>
    </w:p>
    <w:p w14:paraId="7364E063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000124CA" w14:textId="77777777" w:rsidR="00B97C08" w:rsidRPr="00B97C08" w:rsidRDefault="00B97C08" w:rsidP="00B97C08">
      <w:pPr>
        <w:pStyle w:val="PL"/>
        <w:rPr>
          <w:lang w:val="fr-FR"/>
        </w:rPr>
      </w:pPr>
    </w:p>
    <w:p w14:paraId="46ECFF5F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rFonts w:eastAsia="SimSun"/>
          <w:lang w:val="fr-FR"/>
        </w:rPr>
        <w:t>UE-CapabilityRAT-ContainerList</w:t>
      </w:r>
      <w:r w:rsidRPr="00B97C08">
        <w:rPr>
          <w:lang w:val="fr-FR"/>
        </w:rPr>
        <w:t>::= OCTET STRING</w:t>
      </w:r>
    </w:p>
    <w:p w14:paraId="0D0DBCE1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</w:p>
    <w:p w14:paraId="6313AB2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lastRenderedPageBreak/>
        <w:t>UEContextNotRetrievable ::= ENUMERATED {true, ...}</w:t>
      </w:r>
    </w:p>
    <w:p w14:paraId="0499BF7A" w14:textId="77777777" w:rsidR="00B97C08" w:rsidRPr="00B97C08" w:rsidRDefault="00B97C08" w:rsidP="00B97C08">
      <w:pPr>
        <w:pStyle w:val="PL"/>
        <w:rPr>
          <w:rFonts w:eastAsia="SimSun"/>
        </w:rPr>
      </w:pPr>
    </w:p>
    <w:p w14:paraId="195369A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UEIdentityIndexValue ::= CHOICE {</w:t>
      </w:r>
    </w:p>
    <w:p w14:paraId="3009570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indexLength10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BIT STRING (SIZE (10)),</w:t>
      </w:r>
    </w:p>
    <w:p w14:paraId="715C913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choice-extension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ProtocolIE-SingleContainer { {UEIdentityIndexValueChoice-ExtIEs} }</w:t>
      </w:r>
      <w:r w:rsidRPr="00B97C08">
        <w:rPr>
          <w:rFonts w:eastAsia="SimSun"/>
        </w:rPr>
        <w:tab/>
      </w:r>
    </w:p>
    <w:p w14:paraId="073AE2F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922C3D2" w14:textId="77777777" w:rsidR="00B97C08" w:rsidRPr="00B97C08" w:rsidRDefault="00B97C08" w:rsidP="00B97C08">
      <w:pPr>
        <w:pStyle w:val="PL"/>
        <w:rPr>
          <w:rFonts w:eastAsia="SimSun"/>
        </w:rPr>
      </w:pPr>
    </w:p>
    <w:p w14:paraId="45BF4D2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UEIdentityIndexValueChoice-ExtIEs F1AP-PROTOCOL-IES ::= {</w:t>
      </w:r>
    </w:p>
    <w:p w14:paraId="57004A7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41352A3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FA082C7" w14:textId="77777777" w:rsidR="00B97C08" w:rsidRPr="00B97C08" w:rsidRDefault="00B97C08" w:rsidP="00B97C08">
      <w:pPr>
        <w:pStyle w:val="PL"/>
        <w:rPr>
          <w:rFonts w:eastAsia="SimSun"/>
        </w:rPr>
      </w:pPr>
    </w:p>
    <w:p w14:paraId="3BC5D220" w14:textId="77777777" w:rsidR="00B97C08" w:rsidRPr="00B97C08" w:rsidRDefault="00B97C08" w:rsidP="00B97C08">
      <w:pPr>
        <w:pStyle w:val="PL"/>
      </w:pPr>
      <w:r w:rsidRPr="00B97C08">
        <w:t>UEIdentity-List-For-Paging-Item</w:t>
      </w:r>
      <w:r w:rsidRPr="00B97C08">
        <w:tab/>
      </w:r>
      <w:r w:rsidRPr="00B97C08">
        <w:tab/>
        <w:t>::= SEQUENCE {</w:t>
      </w:r>
    </w:p>
    <w:p w14:paraId="2F1AFA8E" w14:textId="77777777" w:rsidR="00B97C08" w:rsidRPr="00B97C08" w:rsidRDefault="00B97C08" w:rsidP="00B97C08">
      <w:pPr>
        <w:pStyle w:val="PL"/>
      </w:pPr>
      <w:r w:rsidRPr="00B97C08">
        <w:tab/>
        <w:t>uEIdentityIndexValue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UEIdentityIndexValue,</w:t>
      </w:r>
    </w:p>
    <w:p w14:paraId="390AE6C3" w14:textId="77777777" w:rsidR="00B97C08" w:rsidRPr="00B97C08" w:rsidRDefault="00B97C08" w:rsidP="00B97C08">
      <w:pPr>
        <w:pStyle w:val="PL"/>
      </w:pPr>
      <w:r w:rsidRPr="00B97C08">
        <w:tab/>
        <w:t>pagingDRX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PagingDRX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OPTIONAL</w:t>
      </w:r>
      <w:r w:rsidRPr="00B97C08">
        <w:t>,</w:t>
      </w:r>
    </w:p>
    <w:p w14:paraId="7243A41F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UEIdentity-List-For-Paging-Item</w:t>
      </w:r>
      <w:r w:rsidRPr="00B97C08">
        <w:rPr>
          <w:rFonts w:eastAsia="SimSun"/>
        </w:rPr>
        <w:t>-</w:t>
      </w:r>
      <w:r w:rsidRPr="00B97C08">
        <w:t>ExtIEs} } OPTIONAL</w:t>
      </w:r>
    </w:p>
    <w:p w14:paraId="27FC3EF0" w14:textId="77777777" w:rsidR="00B97C08" w:rsidRPr="00B97C08" w:rsidRDefault="00B97C08" w:rsidP="00B97C08">
      <w:pPr>
        <w:pStyle w:val="PL"/>
      </w:pPr>
      <w:r w:rsidRPr="00B97C08">
        <w:t>}</w:t>
      </w:r>
    </w:p>
    <w:p w14:paraId="13073277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1627B85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UEIdentity-List-For-Paging-Item</w:t>
      </w:r>
      <w:r w:rsidRPr="00B97C08">
        <w:rPr>
          <w:rFonts w:eastAsia="SimSun"/>
        </w:rPr>
        <w:t>-</w:t>
      </w:r>
      <w:r w:rsidRPr="00B97C08">
        <w:t>ExtIEs F1AP-PROTOCOL-EXTENSION ::= {</w:t>
      </w:r>
    </w:p>
    <w:p w14:paraId="0CD731B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369B83C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071BA059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49E32024" w14:textId="77777777" w:rsidR="00B97C08" w:rsidRPr="00B97C08" w:rsidRDefault="00B97C08" w:rsidP="00B97C08">
      <w:pPr>
        <w:pStyle w:val="PL"/>
      </w:pPr>
      <w:r w:rsidRPr="00B97C08">
        <w:t>UE-MulticastMRBs-ConfirmedToBeModified-Item::= SEQUENCE {</w:t>
      </w:r>
    </w:p>
    <w:p w14:paraId="2954EC8E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3A03D782" w14:textId="77777777" w:rsidR="00B97C08" w:rsidRPr="00B97C08" w:rsidRDefault="00B97C08" w:rsidP="00B97C08">
      <w:pPr>
        <w:pStyle w:val="PL"/>
      </w:pPr>
      <w:r w:rsidRPr="00B97C08">
        <w:tab/>
        <w:t>mrb-type-reconfiguration</w:t>
      </w:r>
      <w:r w:rsidRPr="00B97C08">
        <w:tab/>
        <w:t>MBSPTPRetransmissionTunnelRequired</w:t>
      </w:r>
      <w:r w:rsidRPr="00B97C08">
        <w:tab/>
      </w:r>
      <w:r w:rsidRPr="00B97C08">
        <w:tab/>
      </w:r>
      <w:r w:rsidRPr="00B97C08">
        <w:tab/>
        <w:t>OPTIONAL,</w:t>
      </w:r>
    </w:p>
    <w:p w14:paraId="406F5A7D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ProtocolExtensionContainer { { </w:t>
      </w:r>
      <w:r w:rsidRPr="00B97C08">
        <w:rPr>
          <w:rFonts w:eastAsia="MS Mincho"/>
        </w:rPr>
        <w:t>UE-MulticastMRBs-ConfirmedToBeModified-Item</w:t>
      </w:r>
      <w:r w:rsidRPr="00B97C08">
        <w:t>-ExtIEs } } OPTIONAL</w:t>
      </w:r>
    </w:p>
    <w:p w14:paraId="0AEF3319" w14:textId="77777777" w:rsidR="00B97C08" w:rsidRPr="00B97C08" w:rsidRDefault="00B97C08" w:rsidP="00B97C08">
      <w:pPr>
        <w:pStyle w:val="PL"/>
      </w:pPr>
      <w:r w:rsidRPr="00B97C08">
        <w:t>}</w:t>
      </w:r>
    </w:p>
    <w:p w14:paraId="1587F6B7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1C10798A" w14:textId="77777777" w:rsidR="00B97C08" w:rsidRPr="00B97C08" w:rsidRDefault="00B97C08" w:rsidP="00B97C08">
      <w:pPr>
        <w:pStyle w:val="PL"/>
      </w:pPr>
      <w:r w:rsidRPr="00B97C08">
        <w:rPr>
          <w:rFonts w:eastAsia="MS Mincho"/>
        </w:rPr>
        <w:t>UE-MulticastMRBs-ConfirmedToBeModified-Item</w:t>
      </w:r>
      <w:r w:rsidRPr="00B97C08">
        <w:t>-ExtIEs F1AP-PROTOCOL-EXTENSION ::= {</w:t>
      </w:r>
    </w:p>
    <w:p w14:paraId="3F13594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455EBB0" w14:textId="77777777" w:rsidR="00B97C08" w:rsidRPr="00B97C08" w:rsidRDefault="00B97C08" w:rsidP="00B97C08">
      <w:pPr>
        <w:pStyle w:val="PL"/>
      </w:pPr>
      <w:r w:rsidRPr="00B97C08">
        <w:t>}</w:t>
      </w:r>
    </w:p>
    <w:p w14:paraId="4F3F9D6C" w14:textId="77777777" w:rsidR="00B97C08" w:rsidRPr="00B97C08" w:rsidRDefault="00B97C08" w:rsidP="00B97C08">
      <w:pPr>
        <w:pStyle w:val="PL"/>
      </w:pPr>
      <w:r w:rsidRPr="00B97C08">
        <w:t>UE-MulticastMRBs-RequiredToBeModified-Item::= SEQUENCE {</w:t>
      </w:r>
    </w:p>
    <w:p w14:paraId="568713F2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17151158" w14:textId="77777777" w:rsidR="00B97C08" w:rsidRPr="00B97C08" w:rsidRDefault="00B97C08" w:rsidP="00B97C08">
      <w:pPr>
        <w:pStyle w:val="PL"/>
      </w:pPr>
      <w:r w:rsidRPr="00B97C08">
        <w:tab/>
        <w:t>mrb-type-reconfiguration</w:t>
      </w:r>
      <w:r w:rsidRPr="00B97C08">
        <w:tab/>
      </w:r>
      <w:r w:rsidRPr="00B97C08">
        <w:tab/>
        <w:t>ENUMERATED {true, ...}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E471C10" w14:textId="77777777" w:rsidR="00B97C08" w:rsidRPr="00B97C08" w:rsidRDefault="00B97C08" w:rsidP="00B97C08">
      <w:pPr>
        <w:pStyle w:val="PL"/>
      </w:pPr>
      <w:r w:rsidRPr="00B97C08">
        <w:tab/>
        <w:t>mrb-reconfigured-RLCtype</w:t>
      </w:r>
      <w:r w:rsidRPr="00B97C08">
        <w:tab/>
      </w:r>
      <w:r w:rsidRPr="00B97C08">
        <w:tab/>
        <w:t>ENUMERATED {</w:t>
      </w:r>
    </w:p>
    <w:p w14:paraId="290C430B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rlc-um-ptp,</w:t>
      </w:r>
    </w:p>
    <w:p w14:paraId="5674BD6F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rlc-am-ptp, </w:t>
      </w:r>
    </w:p>
    <w:p w14:paraId="57942D41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rlc-um-dl-ptm, </w:t>
      </w:r>
    </w:p>
    <w:p w14:paraId="6A98FFF6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two-rlc-um-dl-ptp-and-dl-ptm, </w:t>
      </w:r>
    </w:p>
    <w:p w14:paraId="0AA0690C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three-rlc-um-dl-ptp-ul-ptp-dl-ptm, </w:t>
      </w:r>
    </w:p>
    <w:p w14:paraId="46EA9B52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two-rlc-am-ptp-um-dl-ptm,</w:t>
      </w:r>
    </w:p>
    <w:p w14:paraId="315567D7" w14:textId="77777777" w:rsidR="00B97C08" w:rsidRPr="00B97C08" w:rsidRDefault="00B97C08" w:rsidP="00B97C08">
      <w:pPr>
        <w:pStyle w:val="PL"/>
      </w:pP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...}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347D6EC9" w14:textId="77777777" w:rsidR="00B97C08" w:rsidRPr="00B97C08" w:rsidRDefault="00B97C08" w:rsidP="00B97C08">
      <w:pPr>
        <w:pStyle w:val="PL"/>
      </w:pPr>
      <w:r w:rsidRPr="00B97C08">
        <w:tab/>
        <w:t>-- The above IE shall be present if the MRB Type Reconfiguration IE is present.</w:t>
      </w:r>
    </w:p>
    <w:p w14:paraId="4B0FDA07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ProtocolExtensionContainer { { </w:t>
      </w:r>
      <w:r w:rsidRPr="00B97C08">
        <w:rPr>
          <w:rFonts w:eastAsia="MS Mincho"/>
        </w:rPr>
        <w:t>UE-MulticastMRBs-RequiredToBeModified-Item</w:t>
      </w:r>
      <w:r w:rsidRPr="00B97C08">
        <w:t>-ExtIEs } } OPTIONAL</w:t>
      </w:r>
    </w:p>
    <w:p w14:paraId="3A2C238C" w14:textId="77777777" w:rsidR="00B97C08" w:rsidRPr="00B97C08" w:rsidRDefault="00B97C08" w:rsidP="00B97C08">
      <w:pPr>
        <w:pStyle w:val="PL"/>
      </w:pPr>
      <w:r w:rsidRPr="00B97C08">
        <w:t>}</w:t>
      </w:r>
    </w:p>
    <w:p w14:paraId="4A5C8601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5A8DAD87" w14:textId="77777777" w:rsidR="00B97C08" w:rsidRPr="00B97C08" w:rsidRDefault="00B97C08" w:rsidP="00B97C08">
      <w:pPr>
        <w:pStyle w:val="PL"/>
      </w:pPr>
      <w:r w:rsidRPr="00B97C08">
        <w:rPr>
          <w:rFonts w:eastAsia="MS Mincho"/>
        </w:rPr>
        <w:t>UE-MulticastMRBs-RequiredToBeModified-Item</w:t>
      </w:r>
      <w:r w:rsidRPr="00B97C08">
        <w:t>-ExtIEs F1AP-PROTOCOL-EXTENSION ::= {</w:t>
      </w:r>
    </w:p>
    <w:p w14:paraId="0846F3BB" w14:textId="77777777" w:rsidR="00B97C08" w:rsidRPr="00B97C08" w:rsidRDefault="00B97C08" w:rsidP="00B97C08">
      <w:pPr>
        <w:pStyle w:val="PL"/>
      </w:pPr>
      <w:r w:rsidRPr="00B97C08">
        <w:tab/>
      </w:r>
      <w:bookmarkStart w:id="734" w:name="_Hlk120261340"/>
      <w:r w:rsidRPr="00B97C08">
        <w:t>{ ID id-MulticastF1UContextReferenceCU</w:t>
      </w:r>
      <w:r w:rsidRPr="00B97C08">
        <w:tab/>
      </w:r>
      <w:r w:rsidRPr="00B97C08">
        <w:tab/>
      </w:r>
      <w:r w:rsidRPr="00B97C08">
        <w:tab/>
      </w:r>
      <w:r w:rsidRPr="00B97C08">
        <w:tab/>
        <w:t>CRITICALITY reject</w:t>
      </w:r>
      <w:r w:rsidRPr="00B97C08">
        <w:tab/>
      </w:r>
      <w:r w:rsidRPr="00B97C08">
        <w:rPr>
          <w:rFonts w:eastAsia="SimSun"/>
          <w:snapToGrid w:val="0"/>
        </w:rPr>
        <w:t xml:space="preserve">EXTENSION </w:t>
      </w:r>
      <w:r w:rsidRPr="00B97C08">
        <w:t>MulticastF1UContextReferenceCU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PRESENCE optional}</w:t>
      </w:r>
      <w:bookmarkEnd w:id="734"/>
      <w:r w:rsidRPr="00B97C08">
        <w:t>,</w:t>
      </w:r>
    </w:p>
    <w:p w14:paraId="2500FEB0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23770CB" w14:textId="77777777" w:rsidR="00B97C08" w:rsidRPr="00B97C08" w:rsidRDefault="00B97C08" w:rsidP="00B97C08">
      <w:pPr>
        <w:pStyle w:val="PL"/>
      </w:pPr>
      <w:r w:rsidRPr="00B97C08">
        <w:t>}</w:t>
      </w:r>
    </w:p>
    <w:p w14:paraId="13EEE0D5" w14:textId="77777777" w:rsidR="00B97C08" w:rsidRPr="00B97C08" w:rsidRDefault="00B97C08" w:rsidP="00B97C08">
      <w:pPr>
        <w:pStyle w:val="PL"/>
        <w:rPr>
          <w:rFonts w:eastAsia="MS Mincho"/>
        </w:rPr>
      </w:pPr>
      <w:r w:rsidRPr="00B97C08">
        <w:rPr>
          <w:rFonts w:eastAsia="MS Mincho"/>
        </w:rPr>
        <w:t xml:space="preserve"> </w:t>
      </w:r>
    </w:p>
    <w:p w14:paraId="4E3410FD" w14:textId="77777777" w:rsidR="00B97C08" w:rsidRPr="00B97C08" w:rsidRDefault="00B97C08" w:rsidP="00B97C08">
      <w:pPr>
        <w:pStyle w:val="PL"/>
      </w:pPr>
      <w:r w:rsidRPr="00B97C08">
        <w:t>UE-MulticastMRBs-RequiredToBeReleased-Item::= SEQUENCE {</w:t>
      </w:r>
    </w:p>
    <w:p w14:paraId="3E7C89EF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4AC46F5D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 xml:space="preserve">ProtocolExtensionContainer { { </w:t>
      </w:r>
      <w:r w:rsidRPr="00B97C08">
        <w:rPr>
          <w:rFonts w:eastAsia="MS Mincho"/>
        </w:rPr>
        <w:t>UE-MulticastMRBs-RequiredToBeReleased-Item</w:t>
      </w:r>
      <w:r w:rsidRPr="00B97C08">
        <w:t>-ExtIEs } } OPTIONAL</w:t>
      </w:r>
    </w:p>
    <w:p w14:paraId="6CF11EF2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793D13C9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372CF92F" w14:textId="77777777" w:rsidR="00B97C08" w:rsidRPr="00B97C08" w:rsidRDefault="00B97C08" w:rsidP="00B97C08">
      <w:pPr>
        <w:pStyle w:val="PL"/>
      </w:pPr>
      <w:r w:rsidRPr="00B97C08">
        <w:rPr>
          <w:rFonts w:eastAsia="MS Mincho"/>
        </w:rPr>
        <w:t>UE-MulticastMRBs-RequiredToBeReleased-Item</w:t>
      </w:r>
      <w:r w:rsidRPr="00B97C08">
        <w:t>-ExtIEs F1AP-PROTOCOL-EXTENSION ::= {</w:t>
      </w:r>
    </w:p>
    <w:p w14:paraId="536060F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3746B86" w14:textId="77777777" w:rsidR="00B97C08" w:rsidRPr="00B97C08" w:rsidRDefault="00B97C08" w:rsidP="00B97C08">
      <w:pPr>
        <w:pStyle w:val="PL"/>
      </w:pPr>
      <w:r w:rsidRPr="00B97C08">
        <w:t>}</w:t>
      </w:r>
    </w:p>
    <w:p w14:paraId="144DC953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0731403C" w14:textId="77777777" w:rsidR="00B97C08" w:rsidRPr="00B97C08" w:rsidRDefault="00B97C08" w:rsidP="00B97C08">
      <w:pPr>
        <w:pStyle w:val="PL"/>
      </w:pPr>
      <w:r w:rsidRPr="00B97C08">
        <w:rPr>
          <w:rFonts w:eastAsia="MS Mincho"/>
        </w:rPr>
        <w:t>UE-MulticastMRBs-Setup-Item</w:t>
      </w:r>
      <w:r w:rsidRPr="00B97C08">
        <w:tab/>
        <w:t>::= SEQUENCE {</w:t>
      </w:r>
    </w:p>
    <w:p w14:paraId="0779F16D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6C2F9BD7" w14:textId="77777777" w:rsidR="00B97C08" w:rsidRPr="00B97C08" w:rsidRDefault="00B97C08" w:rsidP="00B97C08">
      <w:pPr>
        <w:pStyle w:val="PL"/>
      </w:pPr>
      <w:r w:rsidRPr="00B97C08">
        <w:tab/>
        <w:t>multicastF1UContextReferenceCU</w:t>
      </w:r>
      <w:r w:rsidRPr="00B97C08">
        <w:tab/>
        <w:t>MulticastF1UContextReferenceCU,</w:t>
      </w:r>
    </w:p>
    <w:p w14:paraId="797A7E9D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ProtocolExtensionContainer { { </w:t>
      </w:r>
      <w:r w:rsidRPr="00B97C08">
        <w:rPr>
          <w:rFonts w:eastAsia="MS Mincho"/>
        </w:rPr>
        <w:t>UE-MulticastMRBs-Setup-Item</w:t>
      </w:r>
      <w:r w:rsidRPr="00B97C08">
        <w:t>-ExtIEs } } OPTIONAL</w:t>
      </w:r>
    </w:p>
    <w:p w14:paraId="6B584272" w14:textId="77777777" w:rsidR="00B97C08" w:rsidRPr="00B97C08" w:rsidRDefault="00B97C08" w:rsidP="00B97C08">
      <w:pPr>
        <w:pStyle w:val="PL"/>
      </w:pPr>
      <w:r w:rsidRPr="00B97C08">
        <w:t>}</w:t>
      </w:r>
    </w:p>
    <w:p w14:paraId="33FA0188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19198A76" w14:textId="77777777" w:rsidR="00B97C08" w:rsidRPr="00B97C08" w:rsidRDefault="00B97C08" w:rsidP="00B97C08">
      <w:pPr>
        <w:pStyle w:val="PL"/>
      </w:pPr>
      <w:r w:rsidRPr="00B97C08">
        <w:rPr>
          <w:rFonts w:eastAsia="MS Mincho"/>
        </w:rPr>
        <w:t>UE-MulticastMRBs-Setup-Item</w:t>
      </w:r>
      <w:r w:rsidRPr="00B97C08">
        <w:t>-ExtIEs F1AP-PROTOCOL-EXTENSION ::= {</w:t>
      </w:r>
    </w:p>
    <w:p w14:paraId="03E1925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FB87D74" w14:textId="77777777" w:rsidR="00B97C08" w:rsidRPr="00B97C08" w:rsidRDefault="00B97C08" w:rsidP="00B97C08">
      <w:pPr>
        <w:pStyle w:val="PL"/>
      </w:pPr>
      <w:r w:rsidRPr="00B97C08">
        <w:t>}</w:t>
      </w:r>
    </w:p>
    <w:p w14:paraId="63B1C785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3640273D" w14:textId="77777777" w:rsidR="00B97C08" w:rsidRPr="00B97C08" w:rsidRDefault="00B97C08" w:rsidP="00B97C08">
      <w:pPr>
        <w:pStyle w:val="PL"/>
      </w:pPr>
      <w:r w:rsidRPr="00B97C08">
        <w:rPr>
          <w:rFonts w:eastAsia="MS Mincho"/>
        </w:rPr>
        <w:t>UE-MulticastMRBs-Setupnew-Item</w:t>
      </w:r>
      <w:r w:rsidRPr="00B97C08">
        <w:tab/>
        <w:t>::= SEQUENCE {</w:t>
      </w:r>
    </w:p>
    <w:p w14:paraId="562E148B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40D6F9FA" w14:textId="77777777" w:rsidR="00B97C08" w:rsidRPr="00B97C08" w:rsidRDefault="00B97C08" w:rsidP="00B97C08">
      <w:pPr>
        <w:pStyle w:val="PL"/>
      </w:pPr>
      <w:r w:rsidRPr="00B97C08">
        <w:tab/>
        <w:t>multicastF1UContextReferenceCU</w:t>
      </w:r>
      <w:r w:rsidRPr="00B97C08">
        <w:tab/>
        <w:t>MulticastF1UContextReferenceCU,</w:t>
      </w:r>
    </w:p>
    <w:p w14:paraId="1240D1BA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ProtocolExtensionContainer { { </w:t>
      </w:r>
      <w:r w:rsidRPr="00B97C08">
        <w:rPr>
          <w:rFonts w:eastAsia="MS Mincho"/>
        </w:rPr>
        <w:t>UE-MulticastMRBs-Setupnew-Item</w:t>
      </w:r>
      <w:r w:rsidRPr="00B97C08">
        <w:t>-ExtIEs } } OPTIONAL</w:t>
      </w:r>
    </w:p>
    <w:p w14:paraId="5BBA813E" w14:textId="77777777" w:rsidR="00B97C08" w:rsidRPr="00B97C08" w:rsidRDefault="00B97C08" w:rsidP="00B97C08">
      <w:pPr>
        <w:pStyle w:val="PL"/>
      </w:pPr>
      <w:r w:rsidRPr="00B97C08">
        <w:t>}</w:t>
      </w:r>
    </w:p>
    <w:p w14:paraId="1CFD1BF7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3526908C" w14:textId="77777777" w:rsidR="00B97C08" w:rsidRPr="00B97C08" w:rsidRDefault="00B97C08" w:rsidP="00B97C08">
      <w:pPr>
        <w:pStyle w:val="PL"/>
      </w:pPr>
      <w:r w:rsidRPr="00B97C08">
        <w:rPr>
          <w:rFonts w:eastAsia="MS Mincho"/>
        </w:rPr>
        <w:t>UE-MulticastMRBs-Setupnew-Item</w:t>
      </w:r>
      <w:r w:rsidRPr="00B97C08">
        <w:t>-ExtIEs F1AP-PROTOCOL-EXTENSION ::= {</w:t>
      </w:r>
    </w:p>
    <w:p w14:paraId="23841F1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EA92267" w14:textId="77777777" w:rsidR="00B97C08" w:rsidRPr="00B97C08" w:rsidRDefault="00B97C08" w:rsidP="00B97C08">
      <w:pPr>
        <w:pStyle w:val="PL"/>
      </w:pPr>
      <w:r w:rsidRPr="00B97C08">
        <w:t>}</w:t>
      </w:r>
    </w:p>
    <w:p w14:paraId="59997E9E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709B4BE3" w14:textId="77777777" w:rsidR="00B97C08" w:rsidRPr="00B97C08" w:rsidRDefault="00B97C08" w:rsidP="00B97C08">
      <w:pPr>
        <w:pStyle w:val="PL"/>
      </w:pPr>
      <w:r w:rsidRPr="00B97C08">
        <w:rPr>
          <w:rFonts w:eastAsia="MS Mincho"/>
        </w:rPr>
        <w:t>UE-MulticastMRBs-ToBeReleased-Item</w:t>
      </w:r>
      <w:r w:rsidRPr="00B97C08">
        <w:tab/>
        <w:t>::= SEQUENCE {</w:t>
      </w:r>
    </w:p>
    <w:p w14:paraId="10BB312A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7859C8BC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 xml:space="preserve">ProtocolExtensionContainer { { </w:t>
      </w:r>
      <w:r w:rsidRPr="00B97C08">
        <w:rPr>
          <w:rFonts w:eastAsia="MS Mincho"/>
        </w:rPr>
        <w:t>UE-MulticastMRBs-ToBeReleased-Item</w:t>
      </w:r>
      <w:r w:rsidRPr="00B97C08">
        <w:t>-ExtIEs } } OPTIONAL</w:t>
      </w:r>
    </w:p>
    <w:p w14:paraId="2776C225" w14:textId="77777777" w:rsidR="00B97C08" w:rsidRPr="00B97C08" w:rsidRDefault="00B97C08" w:rsidP="00B97C08">
      <w:pPr>
        <w:pStyle w:val="PL"/>
      </w:pPr>
      <w:r w:rsidRPr="00B97C08">
        <w:t>}</w:t>
      </w:r>
    </w:p>
    <w:p w14:paraId="1202C402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0F264DE8" w14:textId="77777777" w:rsidR="00B97C08" w:rsidRPr="00B97C08" w:rsidRDefault="00B97C08" w:rsidP="00B97C08">
      <w:pPr>
        <w:pStyle w:val="PL"/>
      </w:pPr>
      <w:r w:rsidRPr="00B97C08">
        <w:rPr>
          <w:rFonts w:eastAsia="MS Mincho"/>
        </w:rPr>
        <w:t>UE-MulticastMRBs-ToBeReleased-Item</w:t>
      </w:r>
      <w:r w:rsidRPr="00B97C08">
        <w:t>-ExtIEs F1AP-PROTOCOL-EXTENSION ::= {</w:t>
      </w:r>
    </w:p>
    <w:p w14:paraId="4B87743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681CE34" w14:textId="77777777" w:rsidR="00B97C08" w:rsidRPr="00B97C08" w:rsidRDefault="00B97C08" w:rsidP="00B97C08">
      <w:pPr>
        <w:pStyle w:val="PL"/>
      </w:pPr>
      <w:r w:rsidRPr="00B97C08">
        <w:t>}</w:t>
      </w:r>
    </w:p>
    <w:p w14:paraId="5CD0562A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3F8668B8" w14:textId="77777777" w:rsidR="00B97C08" w:rsidRPr="00B97C08" w:rsidRDefault="00B97C08" w:rsidP="00B97C08">
      <w:pPr>
        <w:pStyle w:val="PL"/>
      </w:pPr>
      <w:r w:rsidRPr="00B97C08">
        <w:rPr>
          <w:rFonts w:eastAsia="MS Mincho"/>
        </w:rPr>
        <w:t>UE-MulticastMRBs-ToBeSetup-Item</w:t>
      </w:r>
      <w:r w:rsidRPr="00B97C08">
        <w:tab/>
        <w:t>::= SEQUENCE {</w:t>
      </w:r>
    </w:p>
    <w:p w14:paraId="226C1E0E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28C9D64E" w14:textId="77777777" w:rsidR="00B97C08" w:rsidRPr="00B97C08" w:rsidRDefault="00B97C08" w:rsidP="00B97C08">
      <w:pPr>
        <w:pStyle w:val="PL"/>
      </w:pPr>
      <w:r w:rsidRPr="00B97C08">
        <w:tab/>
        <w:t>mbsPTPRetransmissionTunnelRequired</w:t>
      </w:r>
      <w:r w:rsidRPr="00B97C08">
        <w:tab/>
      </w:r>
      <w:r w:rsidRPr="00B97C08">
        <w:tab/>
        <w:t>MBSPTPRetransmissionTunnelRequired</w:t>
      </w:r>
      <w:r w:rsidRPr="00B97C08">
        <w:tab/>
      </w:r>
      <w:r w:rsidRPr="00B97C08">
        <w:tab/>
      </w:r>
      <w:r w:rsidRPr="00B97C08">
        <w:tab/>
        <w:t>OPTIONAL,</w:t>
      </w:r>
    </w:p>
    <w:p w14:paraId="622F324B" w14:textId="77777777" w:rsidR="00B97C08" w:rsidRPr="00B97C08" w:rsidRDefault="00B97C08" w:rsidP="00B97C08">
      <w:pPr>
        <w:pStyle w:val="PL"/>
      </w:pPr>
      <w:r w:rsidRPr="00B97C08">
        <w:tab/>
        <w:t>mbsPTPForwardingRequiredInformation</w:t>
      </w:r>
      <w:r w:rsidRPr="00B97C08">
        <w:tab/>
      </w:r>
      <w:r w:rsidRPr="00B97C08">
        <w:tab/>
      </w:r>
      <w:r w:rsidRPr="00B97C08">
        <w:rPr>
          <w:snapToGrid w:val="0"/>
          <w:lang w:eastAsia="zh-CN"/>
        </w:rPr>
        <w:t>MRB-ProgressInformation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47A95DC8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 xml:space="preserve">ProtocolExtensionContainer { { </w:t>
      </w:r>
      <w:r w:rsidRPr="00B97C08">
        <w:rPr>
          <w:rFonts w:eastAsia="MS Mincho"/>
        </w:rPr>
        <w:t>UE-MulticastMRBs-ToBeSetup-Item</w:t>
      </w:r>
      <w:r w:rsidRPr="00B97C08">
        <w:t>-ExtIEs } } OPTIONAL</w:t>
      </w:r>
    </w:p>
    <w:p w14:paraId="477FA922" w14:textId="77777777" w:rsidR="00B97C08" w:rsidRPr="00B97C08" w:rsidRDefault="00B97C08" w:rsidP="00B97C08">
      <w:pPr>
        <w:pStyle w:val="PL"/>
      </w:pPr>
      <w:r w:rsidRPr="00B97C08">
        <w:t>}</w:t>
      </w:r>
    </w:p>
    <w:p w14:paraId="07885146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13A2AEB1" w14:textId="77777777" w:rsidR="00B97C08" w:rsidRPr="00B97C08" w:rsidRDefault="00B97C08" w:rsidP="00B97C08">
      <w:pPr>
        <w:pStyle w:val="PL"/>
      </w:pPr>
      <w:r w:rsidRPr="00B97C08">
        <w:rPr>
          <w:rFonts w:eastAsia="MS Mincho"/>
        </w:rPr>
        <w:t>UE-MulticastMRBs-ToBeSetup-Item</w:t>
      </w:r>
      <w:r w:rsidRPr="00B97C08">
        <w:t>-ExtIEs F1AP-PROTOCOL-EXTENSION ::= {</w:t>
      </w:r>
    </w:p>
    <w:p w14:paraId="631481FB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</w:r>
      <w:r w:rsidRPr="00B97C08">
        <w:rPr>
          <w:rFonts w:eastAsia="SimSun"/>
          <w:snapToGrid w:val="0"/>
        </w:rPr>
        <w:t>{ ID id-Source-MRB-ID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CRITICALITY ignore EXTENSION MRB-ID</w:t>
      </w:r>
      <w:r w:rsidRPr="00B97C08">
        <w:rPr>
          <w:rFonts w:eastAsia="SimSun"/>
          <w:snapToGrid w:val="0"/>
        </w:rPr>
        <w:tab/>
      </w:r>
      <w:r w:rsidRPr="00B97C08">
        <w:rPr>
          <w:rFonts w:eastAsia="SimSun"/>
          <w:snapToGrid w:val="0"/>
        </w:rPr>
        <w:tab/>
        <w:t>PRESENCE optional }</w:t>
      </w:r>
      <w:r w:rsidRPr="00B97C08">
        <w:rPr>
          <w:snapToGrid w:val="0"/>
        </w:rPr>
        <w:t>,</w:t>
      </w:r>
    </w:p>
    <w:p w14:paraId="24CB778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CB5BE8D" w14:textId="77777777" w:rsidR="00B97C08" w:rsidRPr="00B97C08" w:rsidRDefault="00B97C08" w:rsidP="00B97C08">
      <w:pPr>
        <w:pStyle w:val="PL"/>
      </w:pPr>
      <w:r w:rsidRPr="00B97C08">
        <w:t>}</w:t>
      </w:r>
    </w:p>
    <w:p w14:paraId="535C03C2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0C090FD5" w14:textId="77777777" w:rsidR="00B97C08" w:rsidRPr="00B97C08" w:rsidRDefault="00B97C08" w:rsidP="00B97C08">
      <w:pPr>
        <w:pStyle w:val="PL"/>
      </w:pPr>
      <w:r w:rsidRPr="00B97C08">
        <w:rPr>
          <w:rFonts w:eastAsia="MS Mincho"/>
        </w:rPr>
        <w:t>UE-MulticastMRBs-ToBeSetup-atModify-Item</w:t>
      </w:r>
      <w:r w:rsidRPr="00B97C08">
        <w:tab/>
        <w:t>::= SEQUENCE {</w:t>
      </w:r>
    </w:p>
    <w:p w14:paraId="52B11680" w14:textId="77777777" w:rsidR="00B97C08" w:rsidRPr="00B97C08" w:rsidRDefault="00B97C08" w:rsidP="00B97C08">
      <w:pPr>
        <w:pStyle w:val="PL"/>
      </w:pPr>
      <w:r w:rsidRPr="00B97C08">
        <w:tab/>
        <w:t>mRB-ID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MRB-ID,</w:t>
      </w:r>
    </w:p>
    <w:p w14:paraId="6EB90836" w14:textId="77777777" w:rsidR="00B97C08" w:rsidRPr="00B97C08" w:rsidRDefault="00B97C08" w:rsidP="00B97C08">
      <w:pPr>
        <w:pStyle w:val="PL"/>
      </w:pPr>
      <w:r w:rsidRPr="00B97C08">
        <w:tab/>
        <w:t>mbsPTPRetransmissionTunnelRequired</w:t>
      </w:r>
      <w:r w:rsidRPr="00B97C08">
        <w:tab/>
      </w:r>
      <w:r w:rsidRPr="00B97C08">
        <w:tab/>
        <w:t>MBSPTPRetransmissionTunnelRequired</w:t>
      </w:r>
      <w:r w:rsidRPr="00B97C08">
        <w:tab/>
      </w:r>
      <w:r w:rsidRPr="00B97C08">
        <w:tab/>
      </w:r>
      <w:r w:rsidRPr="00B97C08">
        <w:tab/>
        <w:t>OPTIONAL,</w:t>
      </w:r>
    </w:p>
    <w:p w14:paraId="4B7CE60B" w14:textId="77777777" w:rsidR="00B97C08" w:rsidRPr="00B97C08" w:rsidRDefault="00B97C08" w:rsidP="00B97C08">
      <w:pPr>
        <w:pStyle w:val="PL"/>
      </w:pPr>
      <w:r w:rsidRPr="00B97C08">
        <w:tab/>
        <w:t>mbsPTPForwardingRequiredInformation</w:t>
      </w:r>
      <w:r w:rsidRPr="00B97C08">
        <w:tab/>
      </w:r>
      <w:r w:rsidRPr="00B97C08">
        <w:tab/>
      </w:r>
      <w:r w:rsidRPr="00B97C08">
        <w:rPr>
          <w:snapToGrid w:val="0"/>
          <w:lang w:eastAsia="zh-CN"/>
        </w:rPr>
        <w:t>MRB-ProgressInformation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OPTIONAL,</w:t>
      </w:r>
    </w:p>
    <w:p w14:paraId="11921987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 xml:space="preserve">ProtocolExtensionContainer { { </w:t>
      </w:r>
      <w:r w:rsidRPr="00B97C08">
        <w:rPr>
          <w:rFonts w:eastAsia="MS Mincho"/>
        </w:rPr>
        <w:t>UE-MulticastMRBs-ToBeSetup-atModify-Item</w:t>
      </w:r>
      <w:r w:rsidRPr="00B97C08">
        <w:t>-ExtIEs } } OPTIONAL</w:t>
      </w:r>
    </w:p>
    <w:p w14:paraId="2CEA083E" w14:textId="77777777" w:rsidR="00B97C08" w:rsidRPr="00B97C08" w:rsidRDefault="00B97C08" w:rsidP="00B97C08">
      <w:pPr>
        <w:pStyle w:val="PL"/>
      </w:pPr>
      <w:r w:rsidRPr="00B97C08">
        <w:t>}</w:t>
      </w:r>
    </w:p>
    <w:p w14:paraId="294AEED8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3AB99069" w14:textId="77777777" w:rsidR="00B97C08" w:rsidRPr="00B97C08" w:rsidRDefault="00B97C08" w:rsidP="00B97C08">
      <w:pPr>
        <w:pStyle w:val="PL"/>
      </w:pPr>
      <w:r w:rsidRPr="00B97C08">
        <w:rPr>
          <w:rFonts w:eastAsia="MS Mincho"/>
        </w:rPr>
        <w:lastRenderedPageBreak/>
        <w:t>UE-MulticastMRBs-ToBeSetup-atModify-Item</w:t>
      </w:r>
      <w:r w:rsidRPr="00B97C08">
        <w:t>-ExtIEs F1AP-PROTOCOL-EXTENSION ::= {</w:t>
      </w:r>
    </w:p>
    <w:p w14:paraId="7BE5F1F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F80B187" w14:textId="77777777" w:rsidR="00B97C08" w:rsidRPr="00B97C08" w:rsidRDefault="00B97C08" w:rsidP="00B97C08">
      <w:pPr>
        <w:pStyle w:val="PL"/>
      </w:pPr>
      <w:r w:rsidRPr="00B97C08">
        <w:t>}</w:t>
      </w:r>
    </w:p>
    <w:p w14:paraId="47275A64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4BC379B5" w14:textId="77777777" w:rsidR="00B97C08" w:rsidRPr="00B97C08" w:rsidRDefault="00B97C08" w:rsidP="00B97C08">
      <w:pPr>
        <w:pStyle w:val="PL"/>
        <w:rPr>
          <w:rFonts w:eastAsia="MS Mincho"/>
        </w:rPr>
      </w:pPr>
    </w:p>
    <w:p w14:paraId="2520E441" w14:textId="77777777" w:rsidR="00B97C08" w:rsidRPr="00B97C08" w:rsidRDefault="00B97C08" w:rsidP="00B97C08">
      <w:pPr>
        <w:pStyle w:val="PL"/>
      </w:pPr>
      <w:bookmarkStart w:id="735" w:name="_Hlk99014651"/>
      <w:r w:rsidRPr="00B97C08">
        <w:rPr>
          <w:rFonts w:eastAsia="SimSun"/>
          <w:snapToGrid w:val="0"/>
          <w:lang w:eastAsia="zh-CN"/>
        </w:rPr>
        <w:t>UEPagingCapability</w:t>
      </w:r>
      <w:r w:rsidRPr="00B97C08">
        <w:t xml:space="preserve"> ::= SEQUENCE {</w:t>
      </w:r>
    </w:p>
    <w:p w14:paraId="79E160BC" w14:textId="77777777" w:rsidR="00B97C08" w:rsidRPr="00B97C08" w:rsidRDefault="00B97C08" w:rsidP="00B97C08">
      <w:pPr>
        <w:pStyle w:val="PL"/>
      </w:pPr>
      <w:r w:rsidRPr="00B97C08">
        <w:tab/>
      </w:r>
      <w:r w:rsidRPr="00B97C08">
        <w:rPr>
          <w:snapToGrid w:val="0"/>
          <w:lang w:eastAsia="zh-CN"/>
        </w:rPr>
        <w:t>iNACTIVEStatePODetermination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 xml:space="preserve">ENUMERATED {supported, ...} </w:t>
      </w:r>
      <w:r w:rsidRPr="00B97C08">
        <w:tab/>
        <w:t>OPTIONAL,</w:t>
      </w:r>
    </w:p>
    <w:p w14:paraId="5649054E" w14:textId="77777777" w:rsidR="00B97C08" w:rsidRPr="00B97C08" w:rsidRDefault="00B97C08" w:rsidP="00B97C08">
      <w:pPr>
        <w:pStyle w:val="PL"/>
      </w:pPr>
      <w:r w:rsidRPr="00B97C08">
        <w:tab/>
        <w:t>iE-Extension</w:t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</w:t>
      </w:r>
      <w:r w:rsidRPr="00B97C08">
        <w:rPr>
          <w:rFonts w:eastAsia="SimSun"/>
          <w:snapToGrid w:val="0"/>
          <w:lang w:eastAsia="zh-CN"/>
        </w:rPr>
        <w:t xml:space="preserve"> UEPagingCapability</w:t>
      </w:r>
      <w:r w:rsidRPr="00B97C08">
        <w:t xml:space="preserve">-ExtIEs} } </w:t>
      </w:r>
      <w:r w:rsidRPr="00B97C08">
        <w:tab/>
      </w:r>
      <w:r w:rsidRPr="00B97C08">
        <w:tab/>
        <w:t>OPTIONAL,</w:t>
      </w:r>
    </w:p>
    <w:p w14:paraId="4A5D68A9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C8507BD" w14:textId="77777777" w:rsidR="00B97C08" w:rsidRPr="00B97C08" w:rsidRDefault="00B97C08" w:rsidP="00B97C08">
      <w:pPr>
        <w:pStyle w:val="PL"/>
      </w:pPr>
      <w:r w:rsidRPr="00B97C08">
        <w:t>}</w:t>
      </w:r>
    </w:p>
    <w:p w14:paraId="1686D087" w14:textId="77777777" w:rsidR="00B97C08" w:rsidRPr="00B97C08" w:rsidRDefault="00B97C08" w:rsidP="00B97C08">
      <w:pPr>
        <w:pStyle w:val="PL"/>
      </w:pPr>
    </w:p>
    <w:p w14:paraId="4CFA900D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  <w:lang w:eastAsia="zh-CN"/>
        </w:rPr>
        <w:t>UEPagingCapability</w:t>
      </w:r>
      <w:r w:rsidRPr="00B97C08">
        <w:t>-ExtIEs F1AP-PROTOCOL-EXTENSION ::= {</w:t>
      </w:r>
    </w:p>
    <w:p w14:paraId="437527BA" w14:textId="77777777" w:rsidR="00B97C08" w:rsidRPr="00B97C08" w:rsidRDefault="00B97C08" w:rsidP="00B97C08">
      <w:pPr>
        <w:pStyle w:val="PL"/>
      </w:pPr>
      <w:r w:rsidRPr="00B97C08">
        <w:rPr>
          <w:rFonts w:hint="eastAsia"/>
          <w:snapToGrid w:val="0"/>
          <w:lang w:eastAsia="zh-CN"/>
        </w:rPr>
        <w:tab/>
        <w:t>{</w:t>
      </w:r>
      <w:r w:rsidRPr="00B97C08">
        <w:rPr>
          <w:rFonts w:hint="eastAsia"/>
          <w:snapToGrid w:val="0"/>
          <w:lang w:eastAsia="zh-CN"/>
        </w:rPr>
        <w:tab/>
        <w:t>ID id-RedCapIndication</w:t>
      </w:r>
      <w:r w:rsidRPr="00B97C08">
        <w:rPr>
          <w:rFonts w:hint="eastAsia"/>
          <w:snapToGrid w:val="0"/>
          <w:lang w:eastAsia="zh-CN"/>
        </w:rPr>
        <w:tab/>
      </w:r>
      <w:r w:rsidRPr="00B97C08">
        <w:rPr>
          <w:rFonts w:hint="eastAsia"/>
          <w:snapToGrid w:val="0"/>
          <w:lang w:eastAsia="zh-CN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ab/>
        <w:t>EXTENSION RedCapIndication</w:t>
      </w:r>
      <w:r w:rsidRPr="00B97C08">
        <w:rPr>
          <w:rFonts w:hint="eastAsia"/>
          <w:snapToGrid w:val="0"/>
          <w:lang w:eastAsia="zh-CN"/>
        </w:rPr>
        <w:tab/>
      </w:r>
      <w:r w:rsidRPr="00B97C08">
        <w:rPr>
          <w:rFonts w:hint="eastAsia"/>
          <w:snapToGrid w:val="0"/>
          <w:lang w:eastAsia="zh-CN"/>
        </w:rPr>
        <w:tab/>
        <w:t>PRESENCE optional }</w:t>
      </w:r>
      <w:r w:rsidRPr="00B97C08">
        <w:t>,</w:t>
      </w:r>
    </w:p>
    <w:p w14:paraId="0081DEB8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...</w:t>
      </w:r>
    </w:p>
    <w:p w14:paraId="1149EBA6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rPr>
          <w:lang w:val="fr-FR"/>
        </w:rPr>
        <w:t>}</w:t>
      </w:r>
    </w:p>
    <w:p w14:paraId="5BE1F8A0" w14:textId="77777777" w:rsidR="00B97C08" w:rsidRPr="00B97C08" w:rsidRDefault="00B97C08" w:rsidP="00B97C08">
      <w:pPr>
        <w:pStyle w:val="PL"/>
        <w:rPr>
          <w:lang w:val="fr-FR"/>
        </w:rPr>
      </w:pPr>
    </w:p>
    <w:p w14:paraId="070BF5BF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>UEReportingInformation::= SEQUENCE {</w:t>
      </w:r>
    </w:p>
    <w:p w14:paraId="70DF537C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reportingAmount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ENUMERATED {ma0, ma1, ma2, ma4, ma8, ma16, ma32, ma64},</w:t>
      </w:r>
    </w:p>
    <w:p w14:paraId="4292B79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reportingInterval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ENUMERATED {none, one, two, four, eight, ten, sixteen, twenty, thirty-two, sixty-four, ...},</w:t>
      </w:r>
    </w:p>
    <w:p w14:paraId="119A7D05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iE-extensions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ProtocolExtensionContainer { { UEReportingInformation-ExtIEs } }</w:t>
      </w:r>
      <w:r w:rsidRPr="00B97C08">
        <w:rPr>
          <w:rFonts w:eastAsia="SimSun"/>
          <w:lang w:val="fr-FR"/>
        </w:rPr>
        <w:tab/>
        <w:t>OPTIONAL,</w:t>
      </w:r>
    </w:p>
    <w:p w14:paraId="6EBAD5C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...</w:t>
      </w:r>
    </w:p>
    <w:p w14:paraId="10A7E62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1435E65A" w14:textId="77777777" w:rsidR="00B97C08" w:rsidRPr="00B97C08" w:rsidRDefault="00B97C08" w:rsidP="00B97C08">
      <w:pPr>
        <w:pStyle w:val="PL"/>
        <w:rPr>
          <w:rFonts w:eastAsia="SimSun"/>
        </w:rPr>
      </w:pPr>
    </w:p>
    <w:p w14:paraId="72D2BF4B" w14:textId="77777777" w:rsidR="00B97C08" w:rsidRPr="00B97C08" w:rsidRDefault="00B97C08" w:rsidP="00B97C08">
      <w:pPr>
        <w:pStyle w:val="PL"/>
        <w:rPr>
          <w:rFonts w:eastAsia="SimSun"/>
        </w:rPr>
      </w:pPr>
    </w:p>
    <w:p w14:paraId="1A018DB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UEReportingInformation-ExtIEs F1AP-PROTOCOL-EXTENSION ::= {</w:t>
      </w:r>
    </w:p>
    <w:p w14:paraId="48A68DDB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rFonts w:hint="eastAsia"/>
          <w:snapToGrid w:val="0"/>
          <w:lang w:eastAsia="zh-CN"/>
        </w:rPr>
        <w:tab/>
        <w:t>{</w:t>
      </w:r>
      <w:r w:rsidRPr="00B97C08">
        <w:rPr>
          <w:rFonts w:cs="Courier New" w:hint="eastAsia"/>
          <w:szCs w:val="22"/>
          <w:lang w:eastAsia="zh-CN"/>
        </w:rPr>
        <w:t xml:space="preserve"> </w:t>
      </w:r>
      <w:r w:rsidRPr="00B97C08">
        <w:rPr>
          <w:snapToGrid w:val="0"/>
        </w:rPr>
        <w:t>ID</w:t>
      </w:r>
      <w:r w:rsidRPr="00B97C08">
        <w:rPr>
          <w:rFonts w:cs="Courier New" w:hint="eastAsia"/>
          <w:szCs w:val="22"/>
          <w:lang w:eastAsia="zh-CN"/>
        </w:rPr>
        <w:t xml:space="preserve"> id-ReportingIntervalIMs</w:t>
      </w:r>
      <w:r w:rsidRPr="00B97C08">
        <w:rPr>
          <w:rFonts w:cs="Courier New" w:hint="eastAsia"/>
          <w:szCs w:val="22"/>
          <w:lang w:eastAsia="zh-CN"/>
        </w:rPr>
        <w:tab/>
      </w:r>
      <w:r w:rsidRPr="00B97C08">
        <w:rPr>
          <w:rFonts w:cs="Courier New" w:hint="eastAsia"/>
          <w:szCs w:val="22"/>
          <w:lang w:eastAsia="zh-CN"/>
        </w:rPr>
        <w:tab/>
      </w:r>
      <w:r w:rsidRPr="00B97C08">
        <w:rPr>
          <w:rFonts w:cs="Courier New" w:hint="eastAsia"/>
          <w:szCs w:val="22"/>
          <w:lang w:eastAsia="zh-CN"/>
        </w:rPr>
        <w:tab/>
      </w:r>
      <w:r w:rsidRPr="00B97C08">
        <w:rPr>
          <w:snapToGrid w:val="0"/>
        </w:rPr>
        <w:t>CRITICALITY ignore EXTENSION</w:t>
      </w:r>
      <w:r w:rsidRPr="00B97C08">
        <w:rPr>
          <w:rFonts w:cs="Courier New"/>
          <w:szCs w:val="22"/>
          <w:lang w:eastAsia="zh-CN"/>
        </w:rPr>
        <w:t xml:space="preserve"> </w:t>
      </w:r>
      <w:r w:rsidRPr="00B97C08">
        <w:rPr>
          <w:rFonts w:cs="Courier New" w:hint="eastAsia"/>
          <w:szCs w:val="22"/>
          <w:lang w:eastAsia="zh-CN"/>
        </w:rPr>
        <w:t xml:space="preserve">ReportingIntervalIMs </w:t>
      </w:r>
      <w:r w:rsidRPr="00B97C08">
        <w:rPr>
          <w:rFonts w:cs="Courier New" w:hint="eastAsia"/>
          <w:szCs w:val="22"/>
          <w:lang w:eastAsia="zh-CN"/>
        </w:rPr>
        <w:tab/>
      </w:r>
      <w:r w:rsidRPr="00B97C08">
        <w:rPr>
          <w:snapToGrid w:val="0"/>
        </w:rPr>
        <w:t>PRESENCE optional</w:t>
      </w:r>
      <w:r w:rsidRPr="00B97C08">
        <w:rPr>
          <w:rFonts w:hint="eastAsia"/>
          <w:snapToGrid w:val="0"/>
          <w:lang w:eastAsia="zh-CN"/>
        </w:rPr>
        <w:t xml:space="preserve"> },</w:t>
      </w:r>
    </w:p>
    <w:p w14:paraId="389CE55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6184D0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1D508F8A" w14:textId="77777777" w:rsidR="00B97C08" w:rsidRPr="00B97C08" w:rsidRDefault="00B97C08" w:rsidP="00B97C08">
      <w:pPr>
        <w:pStyle w:val="PL"/>
        <w:rPr>
          <w:rFonts w:eastAsia="SimSun"/>
        </w:rPr>
      </w:pPr>
    </w:p>
    <w:p w14:paraId="369F7461" w14:textId="77777777" w:rsidR="00B97C08" w:rsidRPr="00B97C08" w:rsidRDefault="00B97C08" w:rsidP="00B97C08">
      <w:pPr>
        <w:pStyle w:val="PL"/>
        <w:rPr>
          <w:rFonts w:eastAsia="SimSun"/>
        </w:rPr>
      </w:pPr>
    </w:p>
    <w:p w14:paraId="1E407F83" w14:textId="77777777" w:rsidR="00B97C08" w:rsidRPr="00B97C08" w:rsidRDefault="00B97C08" w:rsidP="00B97C08">
      <w:pPr>
        <w:pStyle w:val="PL"/>
      </w:pPr>
      <w:r w:rsidRPr="00B97C08">
        <w:rPr>
          <w:snapToGrid w:val="0"/>
          <w:lang w:eastAsia="zh-CN"/>
        </w:rPr>
        <w:t>UlTxDirectCurrentMoreCarrierInformation</w:t>
      </w:r>
      <w:r w:rsidRPr="00B97C08">
        <w:t>::= OCTET STRING</w:t>
      </w:r>
    </w:p>
    <w:p w14:paraId="2B688900" w14:textId="77777777" w:rsidR="00B97C08" w:rsidRPr="00B97C08" w:rsidRDefault="00B97C08" w:rsidP="00B97C08">
      <w:pPr>
        <w:pStyle w:val="PL"/>
        <w:rPr>
          <w:rFonts w:eastAsia="SimSun"/>
        </w:rPr>
      </w:pPr>
    </w:p>
    <w:bookmarkEnd w:id="735"/>
    <w:p w14:paraId="645C989E" w14:textId="77777777" w:rsidR="00B97C08" w:rsidRPr="00B97C08" w:rsidRDefault="00B97C08" w:rsidP="00B97C08">
      <w:pPr>
        <w:pStyle w:val="PL"/>
      </w:pPr>
      <w:r w:rsidRPr="00B97C08">
        <w:t>UL-AoA ::= SEQUENCE {</w:t>
      </w:r>
    </w:p>
    <w:p w14:paraId="4F57DA83" w14:textId="77777777" w:rsidR="00B97C08" w:rsidRPr="00B97C08" w:rsidRDefault="00B97C08" w:rsidP="00B97C08">
      <w:pPr>
        <w:pStyle w:val="PL"/>
      </w:pPr>
      <w:r w:rsidRPr="00B97C08">
        <w:tab/>
        <w:t>azimuthAoA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(0..3599),</w:t>
      </w:r>
    </w:p>
    <w:p w14:paraId="7866A9C1" w14:textId="77777777" w:rsidR="00B97C08" w:rsidRPr="00B97C08" w:rsidRDefault="00B97C08" w:rsidP="00B97C08">
      <w:pPr>
        <w:pStyle w:val="PL"/>
      </w:pPr>
      <w:r w:rsidRPr="00B97C08">
        <w:tab/>
        <w:t>zenithAoA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(0..1799)</w:t>
      </w:r>
      <w:r w:rsidRPr="00B97C08">
        <w:tab/>
      </w:r>
      <w:r w:rsidRPr="00B97C08">
        <w:tab/>
        <w:t>OPTIONAL,</w:t>
      </w:r>
    </w:p>
    <w:p w14:paraId="158B4CF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lCS-to-GCS-Translation</w:t>
      </w:r>
      <w:r w:rsidRPr="00B97C08">
        <w:rPr>
          <w:snapToGrid w:val="0"/>
        </w:rPr>
        <w:tab/>
        <w:t>LCS-to-GCS-Translation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1C14A9AD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UL-AoA-ExtIEs } }</w:t>
      </w:r>
      <w:r w:rsidRPr="00B97C08">
        <w:rPr>
          <w:lang w:val="fr-FR"/>
        </w:rPr>
        <w:tab/>
      </w:r>
      <w:r w:rsidRPr="00B97C08">
        <w:rPr>
          <w:snapToGrid w:val="0"/>
          <w:lang w:val="fr-FR"/>
        </w:rPr>
        <w:t>OPTIONAL,</w:t>
      </w:r>
    </w:p>
    <w:p w14:paraId="5FBE14AF" w14:textId="77777777" w:rsidR="00B97C08" w:rsidRPr="00B97C08" w:rsidRDefault="00B97C08" w:rsidP="00B97C08">
      <w:pPr>
        <w:pStyle w:val="PL"/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1A2C5851" w14:textId="77777777" w:rsidR="00B97C08" w:rsidRPr="00B97C08" w:rsidRDefault="00B97C08" w:rsidP="00B97C08">
      <w:pPr>
        <w:pStyle w:val="PL"/>
      </w:pPr>
      <w:r w:rsidRPr="00B97C08">
        <w:t>}</w:t>
      </w:r>
    </w:p>
    <w:p w14:paraId="3244CDA1" w14:textId="77777777" w:rsidR="00B97C08" w:rsidRPr="00B97C08" w:rsidRDefault="00B97C08" w:rsidP="00B97C08">
      <w:pPr>
        <w:pStyle w:val="PL"/>
      </w:pPr>
    </w:p>
    <w:p w14:paraId="149167CB" w14:textId="77777777" w:rsidR="00B97C08" w:rsidRPr="00B97C08" w:rsidRDefault="00B97C08" w:rsidP="00B97C08">
      <w:pPr>
        <w:pStyle w:val="PL"/>
      </w:pPr>
      <w:r w:rsidRPr="00B97C08">
        <w:t>UL-AoA-ExtIEs F1AP-PROTOCOL-EXTENSION ::= {</w:t>
      </w:r>
    </w:p>
    <w:p w14:paraId="2947831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77D6AAA" w14:textId="77777777" w:rsidR="00B97C08" w:rsidRPr="00B97C08" w:rsidRDefault="00B97C08" w:rsidP="00B97C08">
      <w:pPr>
        <w:pStyle w:val="PL"/>
      </w:pPr>
      <w:r w:rsidRPr="00B97C08">
        <w:t>}</w:t>
      </w:r>
    </w:p>
    <w:p w14:paraId="6171DD03" w14:textId="77777777" w:rsidR="00B97C08" w:rsidRPr="00B97C08" w:rsidRDefault="00B97C08" w:rsidP="00B97C08">
      <w:pPr>
        <w:pStyle w:val="PL"/>
        <w:rPr>
          <w:rFonts w:eastAsia="SimSun"/>
        </w:rPr>
      </w:pPr>
    </w:p>
    <w:p w14:paraId="6838B37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UL-BH-Non-UP-Traffic-Mapping ::= SEQUENCE {</w:t>
      </w:r>
    </w:p>
    <w:p w14:paraId="62492A2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uL-BH-Non-UP-Traffic-Mapping-List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UL-BH-Non-UP-Traffic-Mapping-List,</w:t>
      </w:r>
    </w:p>
    <w:p w14:paraId="2BE3F3A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  <w:t>ProtocolExtensionContainer { { UL-BH-Non-UP-Traffic-Mapping-ExtIEs } } OPTIONAL</w:t>
      </w:r>
    </w:p>
    <w:p w14:paraId="6307892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3324EF63" w14:textId="77777777" w:rsidR="00B97C08" w:rsidRPr="00B97C08" w:rsidRDefault="00B97C08" w:rsidP="00B97C08">
      <w:pPr>
        <w:pStyle w:val="PL"/>
        <w:rPr>
          <w:rFonts w:eastAsia="SimSun"/>
        </w:rPr>
      </w:pPr>
    </w:p>
    <w:p w14:paraId="2B00837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UL-BH-Non-UP-Traffic-Mapping-ExtIEs</w:t>
      </w:r>
      <w:r w:rsidRPr="00B97C08">
        <w:rPr>
          <w:rFonts w:eastAsia="SimSun"/>
        </w:rPr>
        <w:tab/>
        <w:t>F1AP-PROTOCOL-EXTENSION ::= {</w:t>
      </w:r>
    </w:p>
    <w:p w14:paraId="4DC0C95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7F90FA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8D98B73" w14:textId="77777777" w:rsidR="00B97C08" w:rsidRPr="00B97C08" w:rsidRDefault="00B97C08" w:rsidP="00B97C08">
      <w:pPr>
        <w:pStyle w:val="PL"/>
        <w:rPr>
          <w:rFonts w:eastAsia="SimSun"/>
        </w:rPr>
      </w:pPr>
    </w:p>
    <w:p w14:paraId="3CC78D4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UL-BH-Non-UP-Traffic-Mapping-List ::= SEQUENCE (SIZE(1..maxnoofNonUPTrafficMappings)) OF UL-BH-Non-UP-Traffic-Mapping-Item</w:t>
      </w:r>
    </w:p>
    <w:p w14:paraId="4E838FBE" w14:textId="77777777" w:rsidR="00B97C08" w:rsidRPr="00B97C08" w:rsidRDefault="00B97C08" w:rsidP="00B97C08">
      <w:pPr>
        <w:pStyle w:val="PL"/>
        <w:rPr>
          <w:rFonts w:eastAsia="SimSun"/>
        </w:rPr>
      </w:pPr>
    </w:p>
    <w:p w14:paraId="282E59A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UL-BH-Non-UP-Traffic-Mapping-Item ::= SEQUENCE {</w:t>
      </w:r>
    </w:p>
    <w:p w14:paraId="1531DED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nonUPTrafficType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NonUPTrafficType,</w:t>
      </w:r>
    </w:p>
    <w:p w14:paraId="353DC388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bHInfo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BHInfo,</w:t>
      </w:r>
    </w:p>
    <w:p w14:paraId="1D82F67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ProtocolExtensionContainer { { UL-BH-Non-UP-Traffic-Mapping-ItemExtIEs } }</w:t>
      </w:r>
      <w:r w:rsidRPr="00B97C08">
        <w:rPr>
          <w:rFonts w:eastAsia="SimSun"/>
        </w:rPr>
        <w:tab/>
        <w:t>OPTIONAL</w:t>
      </w:r>
    </w:p>
    <w:p w14:paraId="44355C8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E2BEDE7" w14:textId="77777777" w:rsidR="00B97C08" w:rsidRPr="00B97C08" w:rsidRDefault="00B97C08" w:rsidP="00B97C08">
      <w:pPr>
        <w:pStyle w:val="PL"/>
        <w:rPr>
          <w:rFonts w:eastAsia="SimSun"/>
        </w:rPr>
      </w:pPr>
    </w:p>
    <w:p w14:paraId="0652939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UL-BH-Non-UP-Traffic-Mapping-ItemExtIEs F1AP-PROTOCOL-EXTENSION ::= { </w:t>
      </w:r>
    </w:p>
    <w:p w14:paraId="28F56F3C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...</w:t>
      </w:r>
    </w:p>
    <w:p w14:paraId="6AB92709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>}</w:t>
      </w:r>
    </w:p>
    <w:p w14:paraId="5C1B8718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</w:p>
    <w:p w14:paraId="271A831B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>ULConfiguration ::= SEQUENCE</w:t>
      </w:r>
      <w:r w:rsidRPr="00B97C08">
        <w:rPr>
          <w:rFonts w:eastAsia="SimSun"/>
          <w:lang w:val="fr-FR"/>
        </w:rPr>
        <w:tab/>
        <w:t>{</w:t>
      </w:r>
    </w:p>
    <w:p w14:paraId="3F245F0D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uLUEConfiguration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>ULUEConfiguration,</w:t>
      </w:r>
    </w:p>
    <w:p w14:paraId="715F510F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  <w:lang w:val="fr-FR"/>
        </w:rPr>
        <w:tab/>
        <w:t>iE-Extensions</w:t>
      </w:r>
      <w:r w:rsidRPr="00B97C08">
        <w:rPr>
          <w:rFonts w:eastAsia="SimSun"/>
          <w:lang w:val="fr-FR"/>
        </w:rPr>
        <w:tab/>
        <w:t>ProtocolExtensionContainer { { ULConfigurationExtIEs } }</w:t>
      </w:r>
      <w:r w:rsidRPr="00B97C08">
        <w:rPr>
          <w:rFonts w:eastAsia="SimSun"/>
          <w:lang w:val="fr-FR"/>
        </w:rPr>
        <w:tab/>
        <w:t>OPTIONAL,</w:t>
      </w:r>
    </w:p>
    <w:p w14:paraId="70B5966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lang w:val="fr-FR"/>
        </w:rPr>
        <w:tab/>
      </w:r>
      <w:r w:rsidRPr="00B97C08">
        <w:rPr>
          <w:rFonts w:eastAsia="SimSun"/>
        </w:rPr>
        <w:t>...</w:t>
      </w:r>
    </w:p>
    <w:p w14:paraId="01579AE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18DE4D4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ULConfigurationExtIEs </w:t>
      </w:r>
      <w:r w:rsidRPr="00B97C08">
        <w:rPr>
          <w:rFonts w:eastAsia="SimSun"/>
        </w:rPr>
        <w:tab/>
        <w:t>F1AP-PROTOCOL-EXTENSION ::= {</w:t>
      </w:r>
    </w:p>
    <w:p w14:paraId="2347BA4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11C2AD3F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47D0B7C" w14:textId="77777777" w:rsidR="00B97C08" w:rsidRPr="00B97C08" w:rsidRDefault="00B97C08" w:rsidP="00B97C08">
      <w:pPr>
        <w:pStyle w:val="PL"/>
        <w:rPr>
          <w:rFonts w:eastAsia="SimSun"/>
        </w:rPr>
      </w:pPr>
    </w:p>
    <w:p w14:paraId="7C2E821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  <w:snapToGrid w:val="0"/>
        </w:rPr>
        <w:t>U</w:t>
      </w:r>
      <w:r w:rsidRPr="00B97C08">
        <w:t>L-GapFR2-Config ::= OCTET STRING</w:t>
      </w:r>
    </w:p>
    <w:p w14:paraId="1F411C66" w14:textId="77777777" w:rsidR="00B97C08" w:rsidRPr="00B97C08" w:rsidRDefault="00B97C08" w:rsidP="00B97C08">
      <w:pPr>
        <w:pStyle w:val="PL"/>
        <w:rPr>
          <w:rFonts w:eastAsia="SimSun"/>
        </w:rPr>
      </w:pPr>
    </w:p>
    <w:p w14:paraId="1FEB348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 xml:space="preserve">UL-RTOA-Measurement ::= SEQUENCE </w:t>
      </w:r>
      <w:r w:rsidRPr="00B97C08">
        <w:rPr>
          <w:rFonts w:eastAsia="SimSun"/>
        </w:rPr>
        <w:t>{</w:t>
      </w:r>
    </w:p>
    <w:p w14:paraId="1D4AA66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uL-RTOA-MeasurementItem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UL-RTOA-MeasurementItem,</w:t>
      </w:r>
    </w:p>
    <w:p w14:paraId="53DDF62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additionalPath-List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AdditionalPath-List OPTIONAL,</w:t>
      </w:r>
    </w:p>
    <w:p w14:paraId="053966B4" w14:textId="77777777" w:rsidR="00B97C08" w:rsidRPr="00B97C08" w:rsidRDefault="00B97C08" w:rsidP="00B97C08">
      <w:pPr>
        <w:pStyle w:val="PL"/>
        <w:rPr>
          <w:rFonts w:eastAsia="SimSun"/>
          <w:lang w:val="fr-FR"/>
        </w:rPr>
      </w:pPr>
      <w:r w:rsidRPr="00B97C08">
        <w:rPr>
          <w:rFonts w:eastAsia="SimSun"/>
        </w:rPr>
        <w:tab/>
      </w:r>
      <w:r w:rsidRPr="00B97C08">
        <w:rPr>
          <w:rFonts w:eastAsia="SimSun"/>
          <w:lang w:val="fr-FR"/>
        </w:rPr>
        <w:t>iE-Extensions</w:t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</w:r>
      <w:r w:rsidRPr="00B97C08">
        <w:rPr>
          <w:rFonts w:eastAsia="SimSun"/>
          <w:lang w:val="fr-FR"/>
        </w:rPr>
        <w:tab/>
        <w:t xml:space="preserve">ProtocolExtensionContainer { { </w:t>
      </w:r>
      <w:r w:rsidRPr="00B97C08">
        <w:rPr>
          <w:lang w:val="fr-FR"/>
        </w:rPr>
        <w:t>UL-RTOA-Measurement-</w:t>
      </w:r>
      <w:r w:rsidRPr="00B97C08">
        <w:rPr>
          <w:rFonts w:eastAsia="SimSun"/>
          <w:lang w:val="fr-FR"/>
        </w:rPr>
        <w:t>ExtIEs } }</w:t>
      </w:r>
      <w:r w:rsidRPr="00B97C08">
        <w:rPr>
          <w:rFonts w:eastAsia="SimSun"/>
          <w:lang w:val="fr-FR"/>
        </w:rPr>
        <w:tab/>
        <w:t>OPTIONAL</w:t>
      </w:r>
    </w:p>
    <w:p w14:paraId="0625B8C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02E2BF0" w14:textId="77777777" w:rsidR="00B97C08" w:rsidRPr="00B97C08" w:rsidRDefault="00B97C08" w:rsidP="00B97C08">
      <w:pPr>
        <w:pStyle w:val="PL"/>
        <w:rPr>
          <w:rFonts w:eastAsia="SimSun"/>
        </w:rPr>
      </w:pPr>
    </w:p>
    <w:p w14:paraId="3658963E" w14:textId="77777777" w:rsidR="00B97C08" w:rsidRPr="00B97C08" w:rsidRDefault="00B97C08" w:rsidP="00B97C08">
      <w:pPr>
        <w:pStyle w:val="PL"/>
        <w:rPr>
          <w:rFonts w:eastAsia="SimSun"/>
        </w:rPr>
      </w:pPr>
      <w:bookmarkStart w:id="736" w:name="_Hlk114051598"/>
      <w:r w:rsidRPr="00B97C08">
        <w:t>UL-RTOA-Measurement-</w:t>
      </w:r>
      <w:r w:rsidRPr="00B97C08">
        <w:rPr>
          <w:rFonts w:eastAsia="SimSun"/>
        </w:rPr>
        <w:t xml:space="preserve">ExtIEs </w:t>
      </w:r>
      <w:bookmarkEnd w:id="736"/>
      <w:r w:rsidRPr="00B97C08">
        <w:rPr>
          <w:rFonts w:eastAsia="SimSun"/>
        </w:rPr>
        <w:tab/>
        <w:t>F1AP-PROTOCOL-EXTENSION ::= {</w:t>
      </w:r>
    </w:p>
    <w:p w14:paraId="7F888C54" w14:textId="77777777" w:rsidR="00B97C08" w:rsidRPr="00B97C08" w:rsidRDefault="00B97C08" w:rsidP="00B97C08">
      <w:pPr>
        <w:pStyle w:val="PL"/>
      </w:pPr>
      <w:r w:rsidRPr="00B97C08">
        <w:tab/>
        <w:t>{ ID id-ExtendedAdditionalPathList</w:t>
      </w:r>
      <w:r w:rsidRPr="00B97C08">
        <w:tab/>
        <w:t>CRITICALITY ignore EXTENSION ExtendedAdditionalPathList</w:t>
      </w:r>
      <w:r w:rsidRPr="00B97C08">
        <w:tab/>
        <w:t>PRESENCE optional}</w:t>
      </w:r>
      <w:r w:rsidRPr="00B97C08">
        <w:rPr>
          <w:snapToGrid w:val="0"/>
        </w:rPr>
        <w:t>|</w:t>
      </w:r>
    </w:p>
    <w:p w14:paraId="347C817B" w14:textId="77777777" w:rsidR="00B97C08" w:rsidRPr="00B97C08" w:rsidRDefault="00B97C08" w:rsidP="00B97C08">
      <w:pPr>
        <w:pStyle w:val="PL"/>
      </w:pPr>
      <w:r w:rsidRPr="00B97C08">
        <w:rPr>
          <w:snapToGrid w:val="0"/>
        </w:rPr>
        <w:tab/>
      </w:r>
      <w:r w:rsidRPr="00B97C08">
        <w:rPr>
          <w:rFonts w:hint="eastAsia"/>
          <w:snapToGrid w:val="0"/>
          <w:lang w:eastAsia="zh-CN"/>
        </w:rPr>
        <w:t>{</w:t>
      </w:r>
      <w:r w:rsidRPr="00B97C08">
        <w:rPr>
          <w:rFonts w:cs="Courier New" w:hint="eastAsia"/>
          <w:szCs w:val="22"/>
          <w:lang w:eastAsia="zh-CN"/>
        </w:rPr>
        <w:t xml:space="preserve"> </w:t>
      </w:r>
      <w:r w:rsidRPr="00B97C08">
        <w:rPr>
          <w:snapToGrid w:val="0"/>
        </w:rPr>
        <w:t>ID</w:t>
      </w:r>
      <w:r w:rsidRPr="00B97C08">
        <w:rPr>
          <w:rFonts w:cs="Courier New" w:hint="eastAsia"/>
          <w:szCs w:val="22"/>
          <w:lang w:eastAsia="zh-CN"/>
        </w:rPr>
        <w:t xml:space="preserve"> id-</w:t>
      </w:r>
      <w:r w:rsidRPr="00B97C08">
        <w:rPr>
          <w:rFonts w:cs="Courier New"/>
          <w:szCs w:val="22"/>
          <w:lang w:eastAsia="zh-CN"/>
        </w:rPr>
        <w:t>TRPRx-TEGInformation</w:t>
      </w:r>
      <w:r w:rsidRPr="00B97C08">
        <w:rPr>
          <w:rFonts w:cs="Courier New"/>
          <w:szCs w:val="22"/>
          <w:lang w:eastAsia="zh-CN"/>
        </w:rPr>
        <w:tab/>
      </w:r>
      <w:r w:rsidRPr="00B97C08">
        <w:rPr>
          <w:rFonts w:cs="Courier New" w:hint="eastAsia"/>
          <w:szCs w:val="22"/>
          <w:lang w:eastAsia="zh-CN"/>
        </w:rPr>
        <w:tab/>
      </w:r>
      <w:r w:rsidRPr="00B97C08">
        <w:rPr>
          <w:snapToGrid w:val="0"/>
        </w:rPr>
        <w:t>CRITICALITY ignore EXTENSION</w:t>
      </w:r>
      <w:r w:rsidRPr="00B97C08">
        <w:rPr>
          <w:rFonts w:cs="Courier New"/>
          <w:szCs w:val="22"/>
          <w:lang w:eastAsia="zh-CN"/>
        </w:rPr>
        <w:t xml:space="preserve"> TRP-Rx-TEGInformation</w:t>
      </w:r>
      <w:r w:rsidRPr="00B97C08">
        <w:rPr>
          <w:rFonts w:cs="Courier New" w:hint="eastAsia"/>
          <w:szCs w:val="22"/>
          <w:lang w:eastAsia="zh-CN"/>
        </w:rPr>
        <w:tab/>
      </w:r>
      <w:r w:rsidRPr="00B97C08">
        <w:rPr>
          <w:rFonts w:cs="Courier New"/>
          <w:szCs w:val="22"/>
          <w:lang w:eastAsia="zh-CN"/>
        </w:rPr>
        <w:tab/>
      </w:r>
      <w:r w:rsidRPr="00B97C08">
        <w:rPr>
          <w:snapToGrid w:val="0"/>
        </w:rPr>
        <w:t>PRESENCE optional</w:t>
      </w:r>
      <w:r w:rsidRPr="00B97C08">
        <w:rPr>
          <w:rFonts w:hint="eastAsia"/>
          <w:snapToGrid w:val="0"/>
          <w:lang w:eastAsia="zh-CN"/>
        </w:rPr>
        <w:t>}</w:t>
      </w:r>
      <w:r w:rsidRPr="00B97C08">
        <w:rPr>
          <w:snapToGrid w:val="0"/>
        </w:rPr>
        <w:t>,</w:t>
      </w:r>
    </w:p>
    <w:p w14:paraId="2780150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77B3F3C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4D9CF123" w14:textId="77777777" w:rsidR="00B97C08" w:rsidRPr="00B97C08" w:rsidRDefault="00B97C08" w:rsidP="00B97C08">
      <w:pPr>
        <w:pStyle w:val="PL"/>
      </w:pPr>
    </w:p>
    <w:p w14:paraId="18DBBAB0" w14:textId="77777777" w:rsidR="00B97C08" w:rsidRPr="00B97C08" w:rsidRDefault="00B97C08" w:rsidP="00B97C08">
      <w:pPr>
        <w:pStyle w:val="PL"/>
      </w:pPr>
      <w:r w:rsidRPr="00B97C08">
        <w:rPr>
          <w:rFonts w:eastAsia="SimSun"/>
        </w:rPr>
        <w:t xml:space="preserve">UL-RTOA-MeasurementItem </w:t>
      </w:r>
      <w:r w:rsidRPr="00B97C08">
        <w:t>::= CHOICE {</w:t>
      </w:r>
    </w:p>
    <w:p w14:paraId="4095A5CA" w14:textId="77777777" w:rsidR="00B97C08" w:rsidRPr="00B97C08" w:rsidRDefault="00B97C08" w:rsidP="00B97C08">
      <w:pPr>
        <w:pStyle w:val="PL"/>
      </w:pPr>
      <w:r w:rsidRPr="00B97C08">
        <w:tab/>
        <w:t>k0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(0..1970049),</w:t>
      </w:r>
    </w:p>
    <w:p w14:paraId="48060488" w14:textId="77777777" w:rsidR="00B97C08" w:rsidRPr="00B97C08" w:rsidRDefault="00B97C08" w:rsidP="00B97C08">
      <w:pPr>
        <w:pStyle w:val="PL"/>
      </w:pPr>
      <w:r w:rsidRPr="00B97C08">
        <w:tab/>
        <w:t>k1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(0..985025),</w:t>
      </w:r>
    </w:p>
    <w:p w14:paraId="29E8C08E" w14:textId="77777777" w:rsidR="00B97C08" w:rsidRPr="00B97C08" w:rsidRDefault="00B97C08" w:rsidP="00B97C08">
      <w:pPr>
        <w:pStyle w:val="PL"/>
      </w:pPr>
      <w:r w:rsidRPr="00B97C08">
        <w:tab/>
        <w:t>k2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(0..492513),</w:t>
      </w:r>
    </w:p>
    <w:p w14:paraId="612FD7AF" w14:textId="77777777" w:rsidR="00B97C08" w:rsidRPr="00B97C08" w:rsidRDefault="00B97C08" w:rsidP="00B97C08">
      <w:pPr>
        <w:pStyle w:val="PL"/>
      </w:pPr>
      <w:r w:rsidRPr="00B97C08">
        <w:tab/>
        <w:t>k3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(0..246257),</w:t>
      </w:r>
    </w:p>
    <w:p w14:paraId="03723516" w14:textId="77777777" w:rsidR="00B97C08" w:rsidRPr="00B97C08" w:rsidRDefault="00B97C08" w:rsidP="00B97C08">
      <w:pPr>
        <w:pStyle w:val="PL"/>
      </w:pPr>
      <w:r w:rsidRPr="00B97C08">
        <w:tab/>
        <w:t>k4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(0..123129),</w:t>
      </w:r>
    </w:p>
    <w:p w14:paraId="4F6B3EAB" w14:textId="77777777" w:rsidR="00B97C08" w:rsidRPr="00B97C08" w:rsidRDefault="00B97C08" w:rsidP="00B97C08">
      <w:pPr>
        <w:pStyle w:val="PL"/>
      </w:pPr>
      <w:r w:rsidRPr="00B97C08">
        <w:tab/>
        <w:t>k5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INTEGER (0..61565),</w:t>
      </w:r>
      <w:r w:rsidRPr="00B97C08">
        <w:tab/>
        <w:t xml:space="preserve"> </w:t>
      </w:r>
    </w:p>
    <w:p w14:paraId="6050105E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  <w:t xml:space="preserve">ProtocolIE-SingleContainer { { </w:t>
      </w:r>
      <w:r w:rsidRPr="00B97C08">
        <w:rPr>
          <w:rFonts w:eastAsia="SimSun"/>
        </w:rPr>
        <w:t>UL-RTOA-MeasurementItem</w:t>
      </w:r>
      <w:r w:rsidRPr="00B97C08">
        <w:t>-ExtIEs } }</w:t>
      </w:r>
    </w:p>
    <w:p w14:paraId="7A90D5B7" w14:textId="77777777" w:rsidR="00B97C08" w:rsidRPr="00B97C08" w:rsidRDefault="00B97C08" w:rsidP="00B97C08">
      <w:pPr>
        <w:pStyle w:val="PL"/>
      </w:pPr>
      <w:r w:rsidRPr="00B97C08">
        <w:t>}</w:t>
      </w:r>
    </w:p>
    <w:p w14:paraId="2163B914" w14:textId="77777777" w:rsidR="00B97C08" w:rsidRPr="00B97C08" w:rsidRDefault="00B97C08" w:rsidP="00B97C08">
      <w:pPr>
        <w:pStyle w:val="PL"/>
      </w:pPr>
    </w:p>
    <w:p w14:paraId="09C007D0" w14:textId="77777777" w:rsidR="00B97C08" w:rsidRPr="00B97C08" w:rsidRDefault="00B97C08" w:rsidP="00B97C08">
      <w:pPr>
        <w:pStyle w:val="PL"/>
      </w:pPr>
      <w:bookmarkStart w:id="737" w:name="_Hlk114051624"/>
      <w:r w:rsidRPr="00B97C08">
        <w:rPr>
          <w:rFonts w:eastAsia="SimSun"/>
        </w:rPr>
        <w:t>UL-RTOA-MeasurementItem</w:t>
      </w:r>
      <w:r w:rsidRPr="00B97C08">
        <w:t xml:space="preserve">-ExtIEs </w:t>
      </w:r>
      <w:bookmarkEnd w:id="737"/>
      <w:r w:rsidRPr="00B97C08">
        <w:t>F1AP-PROTOCOL-IES ::= {</w:t>
      </w:r>
    </w:p>
    <w:p w14:paraId="26F87E5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tab/>
      </w:r>
      <w:r w:rsidRPr="00B97C08">
        <w:rPr>
          <w:snapToGrid w:val="0"/>
        </w:rPr>
        <w:t xml:space="preserve">{ID id-ReportingGranularitykminus1 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ReportingGranularitykminus1 PRESENCE mandatory}|</w:t>
      </w:r>
    </w:p>
    <w:p w14:paraId="2613D04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{ID id-ReportingGranularitykminus2 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ReportingGranularitykminus2 PRESENCE mandatory }|</w:t>
      </w:r>
    </w:p>
    <w:p w14:paraId="6129491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{ID id-ReportingGranularitykminus3 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ReportingGranularitykminus3 PRESENCE mandatory}|</w:t>
      </w:r>
    </w:p>
    <w:p w14:paraId="07E604C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{ID id-ReportingGranularitykminus4 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ReportingGranularitykminus4 PRESENCE mandatory}|</w:t>
      </w:r>
    </w:p>
    <w:p w14:paraId="1E50E3D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{ID id-ReportingGranularitykminus5 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ReportingGranularitykminus5 PRESENCE mandatory}|</w:t>
      </w:r>
    </w:p>
    <w:p w14:paraId="20424BE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{ID id-ReportingGranularitykminus6 </w:t>
      </w:r>
      <w:r w:rsidRPr="00B97C08">
        <w:rPr>
          <w:snapToGrid w:val="0"/>
        </w:rPr>
        <w:tab/>
        <w:t xml:space="preserve">CRITICALITY ignore </w:t>
      </w:r>
      <w:r w:rsidRPr="00B97C08">
        <w:rPr>
          <w:rFonts w:hint="eastAsia"/>
          <w:snapToGrid w:val="0"/>
          <w:lang w:eastAsia="zh-CN"/>
        </w:rPr>
        <w:t>TYPE</w:t>
      </w:r>
      <w:r w:rsidRPr="00B97C08">
        <w:rPr>
          <w:snapToGrid w:val="0"/>
        </w:rPr>
        <w:t xml:space="preserve"> ReportingGranularitykminus6 PRESENCE mandatory},</w:t>
      </w:r>
    </w:p>
    <w:p w14:paraId="2A66ED1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9A20463" w14:textId="77777777" w:rsidR="00B97C08" w:rsidRPr="00B97C08" w:rsidRDefault="00B97C08" w:rsidP="00B97C08">
      <w:pPr>
        <w:pStyle w:val="PL"/>
      </w:pPr>
      <w:r w:rsidRPr="00B97C08">
        <w:t>}</w:t>
      </w:r>
    </w:p>
    <w:p w14:paraId="678F27EC" w14:textId="77777777" w:rsidR="00B97C08" w:rsidRPr="00B97C08" w:rsidRDefault="00B97C08" w:rsidP="00B97C08">
      <w:pPr>
        <w:pStyle w:val="PL"/>
      </w:pPr>
    </w:p>
    <w:p w14:paraId="79FB806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lastRenderedPageBreak/>
        <w:t xml:space="preserve">UL-SRS-RSRP ::= </w:t>
      </w:r>
      <w:r w:rsidRPr="00B97C08">
        <w:rPr>
          <w:snapToGrid w:val="0"/>
        </w:rPr>
        <w:t>INTEGER (0..126)</w:t>
      </w:r>
    </w:p>
    <w:p w14:paraId="40797F9A" w14:textId="77777777" w:rsidR="00B97C08" w:rsidRPr="00B97C08" w:rsidRDefault="00B97C08" w:rsidP="00B97C08">
      <w:pPr>
        <w:pStyle w:val="PL"/>
        <w:rPr>
          <w:snapToGrid w:val="0"/>
        </w:rPr>
      </w:pPr>
    </w:p>
    <w:p w14:paraId="102119C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UL-SRS-RSRPP ::= SEQUENCE {</w:t>
      </w:r>
    </w:p>
    <w:p w14:paraId="60E6B12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firstPathRSRPP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(0..126),</w:t>
      </w:r>
    </w:p>
    <w:p w14:paraId="0D27C29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UL-SRS-RSRPP-ExtIEs } }</w:t>
      </w:r>
      <w:r w:rsidRPr="00B97C08">
        <w:rPr>
          <w:snapToGrid w:val="0"/>
        </w:rPr>
        <w:tab/>
        <w:t>OPTIONAL,</w:t>
      </w:r>
    </w:p>
    <w:p w14:paraId="49602FDC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0A18D61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5D977DB" w14:textId="77777777" w:rsidR="00B97C08" w:rsidRPr="00B97C08" w:rsidRDefault="00B97C08" w:rsidP="00B97C08">
      <w:pPr>
        <w:pStyle w:val="PL"/>
        <w:rPr>
          <w:snapToGrid w:val="0"/>
        </w:rPr>
      </w:pPr>
    </w:p>
    <w:p w14:paraId="32D80E6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UL-SRS-RSRPP-ExtIEs F1AP-PROTOCOL-EXTENSION ::= {</w:t>
      </w:r>
    </w:p>
    <w:p w14:paraId="25ADA3BE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116F827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7DEC21C2" w14:textId="77777777" w:rsidR="00B97C08" w:rsidRPr="00B97C08" w:rsidRDefault="00B97C08" w:rsidP="00B97C08">
      <w:pPr>
        <w:pStyle w:val="PL"/>
        <w:rPr>
          <w:snapToGrid w:val="0"/>
        </w:rPr>
      </w:pPr>
    </w:p>
    <w:p w14:paraId="66D8013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SimSun"/>
          <w:snapToGrid w:val="0"/>
        </w:rPr>
        <w:t>UL-RSCP</w:t>
      </w:r>
      <w:r w:rsidRPr="00B97C08">
        <w:rPr>
          <w:rFonts w:eastAsia="SimSun"/>
          <w:snapToGrid w:val="0"/>
        </w:rPr>
        <w:tab/>
      </w:r>
      <w:r w:rsidRPr="00B97C08">
        <w:rPr>
          <w:snapToGrid w:val="0"/>
        </w:rPr>
        <w:t>::= SEQUENCE {</w:t>
      </w:r>
    </w:p>
    <w:p w14:paraId="07B390F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uLRSCP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(0..3599),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</w:p>
    <w:p w14:paraId="0ECE3D56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UL-RSCP-ExtIEs } }</w:t>
      </w:r>
      <w:r w:rsidRPr="00B97C08">
        <w:rPr>
          <w:snapToGrid w:val="0"/>
          <w:lang w:val="fr-FR"/>
        </w:rPr>
        <w:tab/>
        <w:t>OPTIONAL,</w:t>
      </w:r>
    </w:p>
    <w:p w14:paraId="1913D6A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291E5FF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D537EE4" w14:textId="77777777" w:rsidR="00B97C08" w:rsidRPr="00B97C08" w:rsidRDefault="00B97C08" w:rsidP="00B97C08">
      <w:pPr>
        <w:pStyle w:val="PL"/>
        <w:rPr>
          <w:snapToGrid w:val="0"/>
        </w:rPr>
      </w:pPr>
    </w:p>
    <w:p w14:paraId="5737983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UL-RSCP-ExtIEs F1AP-PROTOCOL-EXTENSION ::= {</w:t>
      </w:r>
    </w:p>
    <w:p w14:paraId="0AD84A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26BB8BB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03EBF07B" w14:textId="77777777" w:rsidR="00B97C08" w:rsidRPr="00B97C08" w:rsidRDefault="00B97C08" w:rsidP="00B97C08">
      <w:pPr>
        <w:pStyle w:val="PL"/>
        <w:rPr>
          <w:snapToGrid w:val="0"/>
        </w:rPr>
      </w:pPr>
    </w:p>
    <w:p w14:paraId="0D7561F9" w14:textId="77777777" w:rsidR="00B97C08" w:rsidRPr="00B97C08" w:rsidRDefault="00B97C08" w:rsidP="00B97C08">
      <w:pPr>
        <w:pStyle w:val="PL"/>
        <w:rPr>
          <w:rFonts w:eastAsia="SimSun"/>
        </w:rPr>
      </w:pPr>
    </w:p>
    <w:p w14:paraId="6B3C454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ULUEConfiguration ::= ENUMERATED {no-data, shared, only, ...}</w:t>
      </w:r>
    </w:p>
    <w:p w14:paraId="023A9B00" w14:textId="77777777" w:rsidR="00B97C08" w:rsidRPr="00B97C08" w:rsidRDefault="00B97C08" w:rsidP="00B97C08">
      <w:pPr>
        <w:pStyle w:val="PL"/>
        <w:rPr>
          <w:rFonts w:eastAsia="SimSun"/>
        </w:rPr>
      </w:pPr>
    </w:p>
    <w:p w14:paraId="1D58F93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UL-UP-TNL-Information-to-Update-List-Item</w:t>
      </w:r>
      <w:r w:rsidRPr="00B97C08">
        <w:rPr>
          <w:rFonts w:eastAsia="SimSun"/>
        </w:rPr>
        <w:tab/>
        <w:t>::= SEQUENCE {</w:t>
      </w:r>
    </w:p>
    <w:p w14:paraId="795C640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uLUPTNLInformation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UPTransportLayerInformation,</w:t>
      </w:r>
    </w:p>
    <w:p w14:paraId="68765D3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newULUPTNLInformation</w:t>
      </w:r>
      <w:r w:rsidRPr="00B97C08">
        <w:rPr>
          <w:rFonts w:eastAsia="SimSun"/>
        </w:rPr>
        <w:tab/>
        <w:t>UPTransportLayerInformation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OPTIONAL,</w:t>
      </w:r>
    </w:p>
    <w:p w14:paraId="1FE3372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bHInfo</w:t>
      </w:r>
      <w:r w:rsidRPr="00B97C08">
        <w:rPr>
          <w:rFonts w:eastAsia="SimSun"/>
        </w:rPr>
        <w:tab/>
        <w:t>BHInfo,</w:t>
      </w:r>
    </w:p>
    <w:p w14:paraId="6AC714F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  <w:t>ProtocolExtensionContainer { { UL-UP-TNL-Information-to-Update-List-ItemExtIEs } }</w:t>
      </w:r>
      <w:r w:rsidRPr="00B97C08">
        <w:rPr>
          <w:rFonts w:eastAsia="SimSun"/>
        </w:rPr>
        <w:tab/>
        <w:t>OPTIONAL,</w:t>
      </w:r>
    </w:p>
    <w:p w14:paraId="727C9DC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31BE995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80E612B" w14:textId="77777777" w:rsidR="00B97C08" w:rsidRPr="00B97C08" w:rsidRDefault="00B97C08" w:rsidP="00B97C08">
      <w:pPr>
        <w:pStyle w:val="PL"/>
        <w:rPr>
          <w:rFonts w:eastAsia="SimSun"/>
        </w:rPr>
      </w:pPr>
    </w:p>
    <w:p w14:paraId="5AB2AD6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UL-UP-TNL-Information-to-Update-List-ItemExtIEs </w:t>
      </w:r>
      <w:r w:rsidRPr="00B97C08">
        <w:rPr>
          <w:rFonts w:eastAsia="SimSun"/>
        </w:rPr>
        <w:tab/>
        <w:t>F1AP-PROTOCOL-EXTENSION ::= {</w:t>
      </w:r>
    </w:p>
    <w:p w14:paraId="13B308C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5664BB9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17E89DE" w14:textId="77777777" w:rsidR="00B97C08" w:rsidRPr="00B97C08" w:rsidRDefault="00B97C08" w:rsidP="00B97C08">
      <w:pPr>
        <w:pStyle w:val="PL"/>
        <w:rPr>
          <w:rFonts w:eastAsia="SimSun"/>
        </w:rPr>
      </w:pPr>
    </w:p>
    <w:p w14:paraId="1E7BF1F3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UL-UP-TNL-Address-to-Update-List-Item</w:t>
      </w:r>
      <w:r w:rsidRPr="00B97C08">
        <w:rPr>
          <w:rFonts w:eastAsia="SimSun"/>
        </w:rPr>
        <w:tab/>
        <w:t>::= SEQUENCE {</w:t>
      </w:r>
    </w:p>
    <w:p w14:paraId="13FDCB20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oldIPAdress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TransportLayerAddress,</w:t>
      </w:r>
    </w:p>
    <w:p w14:paraId="0A6647EC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newIPAdress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TransportLayerAddress,</w:t>
      </w:r>
    </w:p>
    <w:p w14:paraId="10E1CC2E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  <w:t>ProtocolExtensionContainer { { UL-UP-TNL-Address-to-Update-List-ItemExtIEs } }</w:t>
      </w:r>
      <w:r w:rsidRPr="00B97C08">
        <w:rPr>
          <w:rFonts w:eastAsia="SimSun"/>
        </w:rPr>
        <w:tab/>
        <w:t>OPTIONAL,</w:t>
      </w:r>
    </w:p>
    <w:p w14:paraId="4162B0F7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022BCCAD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6557AD43" w14:textId="77777777" w:rsidR="00B97C08" w:rsidRPr="00B97C08" w:rsidRDefault="00B97C08" w:rsidP="00B97C08">
      <w:pPr>
        <w:pStyle w:val="PL"/>
        <w:rPr>
          <w:rFonts w:eastAsia="SimSun"/>
        </w:rPr>
      </w:pPr>
    </w:p>
    <w:p w14:paraId="6F9EC7D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 xml:space="preserve">UL-UP-TNL-Address-to-Update-List-ItemExtIEs </w:t>
      </w:r>
      <w:r w:rsidRPr="00B97C08">
        <w:rPr>
          <w:rFonts w:eastAsia="SimSun"/>
        </w:rPr>
        <w:tab/>
        <w:t>F1AP-PROTOCOL-EXTENSION ::= {</w:t>
      </w:r>
    </w:p>
    <w:p w14:paraId="3964A40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64F540D6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2FC53699" w14:textId="77777777" w:rsidR="00B97C08" w:rsidRPr="00B97C08" w:rsidRDefault="00B97C08" w:rsidP="00B97C08">
      <w:pPr>
        <w:pStyle w:val="PL"/>
        <w:rPr>
          <w:rFonts w:eastAsia="SimSun"/>
        </w:rPr>
      </w:pPr>
    </w:p>
    <w:p w14:paraId="3BCC51CA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ULUPTNLInformation</w:t>
      </w:r>
      <w:r w:rsidRPr="00B97C08">
        <w:rPr>
          <w:rFonts w:eastAsia="SimSun"/>
        </w:rPr>
        <w:t>-ToBeSetup-List ::= SEQUENCE (SIZE(1..maxnoof</w:t>
      </w:r>
      <w:r w:rsidRPr="00B97C08">
        <w:t>ULUPTNLInformation</w:t>
      </w:r>
      <w:r w:rsidRPr="00B97C08">
        <w:rPr>
          <w:rFonts w:eastAsia="SimSun"/>
        </w:rPr>
        <w:t xml:space="preserve">)) OF </w:t>
      </w:r>
      <w:r w:rsidRPr="00B97C08">
        <w:t>ULUPTNLInformation</w:t>
      </w:r>
      <w:r w:rsidRPr="00B97C08">
        <w:rPr>
          <w:rFonts w:eastAsia="SimSun"/>
        </w:rPr>
        <w:t>-ToBeSetup-Item</w:t>
      </w:r>
    </w:p>
    <w:p w14:paraId="286A93CB" w14:textId="77777777" w:rsidR="00B97C08" w:rsidRPr="00B97C08" w:rsidRDefault="00B97C08" w:rsidP="00B97C08">
      <w:pPr>
        <w:pStyle w:val="PL"/>
        <w:rPr>
          <w:rFonts w:eastAsia="SimSun"/>
        </w:rPr>
      </w:pPr>
    </w:p>
    <w:p w14:paraId="1BB48B5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ULUPTNLInformation</w:t>
      </w:r>
      <w:r w:rsidRPr="00B97C08">
        <w:rPr>
          <w:rFonts w:eastAsia="SimSun"/>
        </w:rPr>
        <w:t>-ToBeSetup-Item ::=SEQUENCE {</w:t>
      </w:r>
    </w:p>
    <w:p w14:paraId="7851819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uL</w:t>
      </w:r>
      <w:r w:rsidRPr="00B97C08">
        <w:t>UPTNLInformation</w:t>
      </w:r>
      <w:r w:rsidRPr="00B97C08">
        <w:rPr>
          <w:rFonts w:eastAsia="SimSun"/>
        </w:rPr>
        <w:tab/>
      </w:r>
      <w:r w:rsidRPr="00B97C08">
        <w:tab/>
        <w:t>UPTransportLayerInformation</w:t>
      </w:r>
      <w:r w:rsidRPr="00B97C08">
        <w:rPr>
          <w:rFonts w:eastAsia="SimSun"/>
        </w:rPr>
        <w:t xml:space="preserve">, </w:t>
      </w:r>
    </w:p>
    <w:p w14:paraId="69E52531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iE-Extensions</w:t>
      </w:r>
      <w:r w:rsidRPr="00B97C08">
        <w:rPr>
          <w:rFonts w:eastAsia="SimSun"/>
        </w:rPr>
        <w:tab/>
        <w:t xml:space="preserve">ProtocolExtensionContainer { { </w:t>
      </w:r>
      <w:r w:rsidRPr="00B97C08">
        <w:t>ULUPTNLInformation</w:t>
      </w:r>
      <w:r w:rsidRPr="00B97C08">
        <w:rPr>
          <w:rFonts w:eastAsia="SimSun"/>
        </w:rPr>
        <w:t>-ToBeSetup-ItemExtIEs } }</w:t>
      </w:r>
      <w:r w:rsidRPr="00B97C08">
        <w:rPr>
          <w:rFonts w:eastAsia="SimSun"/>
        </w:rPr>
        <w:tab/>
        <w:t>OPTIONAL,</w:t>
      </w:r>
    </w:p>
    <w:p w14:paraId="16D0B09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5F12E732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lastRenderedPageBreak/>
        <w:t>}</w:t>
      </w:r>
    </w:p>
    <w:p w14:paraId="733C434D" w14:textId="77777777" w:rsidR="00B97C08" w:rsidRPr="00B97C08" w:rsidRDefault="00B97C08" w:rsidP="00B97C08">
      <w:pPr>
        <w:pStyle w:val="PL"/>
        <w:rPr>
          <w:rFonts w:eastAsia="SimSun"/>
        </w:rPr>
      </w:pPr>
    </w:p>
    <w:p w14:paraId="69EECE84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t>ULUPTNLInformation</w:t>
      </w:r>
      <w:r w:rsidRPr="00B97C08">
        <w:rPr>
          <w:rFonts w:eastAsia="SimSun"/>
        </w:rPr>
        <w:t xml:space="preserve">-ToBeSetup-ItemExtIEs </w:t>
      </w:r>
      <w:r w:rsidRPr="00B97C08">
        <w:rPr>
          <w:rFonts w:eastAsia="SimSun"/>
        </w:rPr>
        <w:tab/>
        <w:t>F1AP-PROTOCOL-EXTENSION ::= {</w:t>
      </w:r>
    </w:p>
    <w:p w14:paraId="09758D60" w14:textId="77777777" w:rsidR="00B97C08" w:rsidRPr="00B97C08" w:rsidRDefault="00B97C08" w:rsidP="00B97C08">
      <w:pPr>
        <w:pStyle w:val="PL"/>
        <w:rPr>
          <w:rFonts w:eastAsia="FangSong"/>
        </w:rPr>
      </w:pPr>
      <w:r w:rsidRPr="00B97C08">
        <w:rPr>
          <w:rFonts w:eastAsia="SimSun"/>
        </w:rPr>
        <w:tab/>
        <w:t>{ ID id-BHInfo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CRITICALITY ignore</w:t>
      </w:r>
      <w:r w:rsidRPr="00B97C08">
        <w:rPr>
          <w:rFonts w:eastAsia="SimSun"/>
        </w:rPr>
        <w:tab/>
        <w:t>EXTENSION BHInfo</w:t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</w:r>
      <w:r w:rsidRPr="00B97C08">
        <w:rPr>
          <w:rFonts w:eastAsia="SimSun"/>
        </w:rPr>
        <w:tab/>
        <w:t>PRESENCE optional</w:t>
      </w:r>
      <w:r w:rsidRPr="00B97C08">
        <w:rPr>
          <w:rFonts w:eastAsia="SimSun"/>
        </w:rPr>
        <w:tab/>
        <w:t>}</w:t>
      </w:r>
      <w:r w:rsidRPr="00B97C08">
        <w:rPr>
          <w:rFonts w:eastAsia="FangSong"/>
        </w:rPr>
        <w:t>|</w:t>
      </w:r>
    </w:p>
    <w:p w14:paraId="7DBD532B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FangSong"/>
        </w:rPr>
        <w:tab/>
        <w:t>{ ID id-DRBMappingInfo</w:t>
      </w:r>
      <w:r w:rsidRPr="00B97C08">
        <w:rPr>
          <w:rFonts w:eastAsia="FangSong"/>
        </w:rPr>
        <w:tab/>
        <w:t>CRITICALITY ignore</w:t>
      </w:r>
      <w:r w:rsidRPr="00B97C08">
        <w:rPr>
          <w:rFonts w:eastAsia="FangSong"/>
        </w:rPr>
        <w:tab/>
        <w:t>EXTENSION UuRLCChannelID</w:t>
      </w:r>
      <w:r w:rsidRPr="00B97C08">
        <w:rPr>
          <w:rFonts w:eastAsia="FangSong"/>
        </w:rPr>
        <w:tab/>
        <w:t>PRESENCE optional</w:t>
      </w:r>
      <w:r w:rsidRPr="00B97C08">
        <w:rPr>
          <w:rFonts w:eastAsia="FangSong"/>
        </w:rPr>
        <w:tab/>
        <w:t>}</w:t>
      </w:r>
      <w:r w:rsidRPr="00B97C08">
        <w:rPr>
          <w:rFonts w:eastAsia="SimSun"/>
        </w:rPr>
        <w:t>,</w:t>
      </w:r>
    </w:p>
    <w:p w14:paraId="632C9AC5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ab/>
        <w:t>...</w:t>
      </w:r>
    </w:p>
    <w:p w14:paraId="413A6509" w14:textId="77777777" w:rsidR="00B97C08" w:rsidRPr="00B97C08" w:rsidRDefault="00B97C08" w:rsidP="00B97C08">
      <w:pPr>
        <w:pStyle w:val="PL"/>
        <w:rPr>
          <w:rFonts w:eastAsia="SimSun"/>
        </w:rPr>
      </w:pPr>
      <w:r w:rsidRPr="00B97C08">
        <w:rPr>
          <w:rFonts w:eastAsia="SimSun"/>
        </w:rPr>
        <w:t>}</w:t>
      </w:r>
    </w:p>
    <w:p w14:paraId="7842F291" w14:textId="77777777" w:rsidR="00B97C08" w:rsidRPr="00B97C08" w:rsidRDefault="00B97C08" w:rsidP="00B97C08">
      <w:pPr>
        <w:pStyle w:val="PL"/>
      </w:pPr>
    </w:p>
    <w:p w14:paraId="3B609EE2" w14:textId="77777777" w:rsidR="00B97C08" w:rsidRPr="00B97C08" w:rsidRDefault="00B97C08" w:rsidP="00B97C08">
      <w:pPr>
        <w:pStyle w:val="PL"/>
      </w:pPr>
      <w:r w:rsidRPr="00B97C08">
        <w:t>Uncertainty ::= INTEGER (0..32767, ...)</w:t>
      </w:r>
    </w:p>
    <w:p w14:paraId="04BC27D6" w14:textId="77777777" w:rsidR="00B97C08" w:rsidRPr="00B97C08" w:rsidRDefault="00B97C08" w:rsidP="00B97C08">
      <w:pPr>
        <w:pStyle w:val="PL"/>
      </w:pPr>
    </w:p>
    <w:p w14:paraId="4150E727" w14:textId="77777777" w:rsidR="00B97C08" w:rsidRPr="00B97C08" w:rsidRDefault="00B97C08" w:rsidP="00B97C08">
      <w:pPr>
        <w:pStyle w:val="PL"/>
      </w:pPr>
      <w:r w:rsidRPr="00B97C08">
        <w:rPr>
          <w:snapToGrid w:val="0"/>
          <w:lang w:val="sv-SE"/>
        </w:rPr>
        <w:t>UplinkChannelBW-PerSCS-List ::= SEQUENCE (SIZE (1..maxnoSCSs)) OF SCS-SpecificCarrier</w:t>
      </w:r>
    </w:p>
    <w:p w14:paraId="57C095AA" w14:textId="77777777" w:rsidR="00B97C08" w:rsidRPr="00B97C08" w:rsidRDefault="00B97C08" w:rsidP="00B97C08">
      <w:pPr>
        <w:pStyle w:val="PL"/>
      </w:pPr>
    </w:p>
    <w:p w14:paraId="123A7413" w14:textId="77777777" w:rsidR="00B97C08" w:rsidRPr="00B97C08" w:rsidRDefault="00B97C08" w:rsidP="00B97C08">
      <w:pPr>
        <w:pStyle w:val="PL"/>
      </w:pPr>
      <w:r w:rsidRPr="00B97C08">
        <w:t>UplinkTxDirectCurrentListInformation ::= OCTET STRING</w:t>
      </w:r>
    </w:p>
    <w:p w14:paraId="6783C428" w14:textId="77777777" w:rsidR="00B97C08" w:rsidRPr="00B97C08" w:rsidRDefault="00B97C08" w:rsidP="00B97C08">
      <w:pPr>
        <w:pStyle w:val="PL"/>
      </w:pPr>
    </w:p>
    <w:p w14:paraId="450928C5" w14:textId="77777777" w:rsidR="00B97C08" w:rsidRPr="00B97C08" w:rsidRDefault="00B97C08" w:rsidP="00B97C08">
      <w:pPr>
        <w:pStyle w:val="PL"/>
      </w:pPr>
      <w:r w:rsidRPr="00B97C08">
        <w:t>UplinkTxDirectCurrentTwoCarrierListInfo ::= OCTET STRING</w:t>
      </w:r>
    </w:p>
    <w:p w14:paraId="0B6DD92C" w14:textId="77777777" w:rsidR="00B97C08" w:rsidRPr="00B97C08" w:rsidRDefault="00B97C08" w:rsidP="00B97C08">
      <w:pPr>
        <w:pStyle w:val="PL"/>
      </w:pPr>
    </w:p>
    <w:p w14:paraId="10312B07" w14:textId="77777777" w:rsidR="00B97C08" w:rsidRPr="00B97C08" w:rsidRDefault="00B97C08" w:rsidP="00B97C08">
      <w:pPr>
        <w:pStyle w:val="PL"/>
      </w:pPr>
      <w:r w:rsidRPr="00B97C08">
        <w:rPr>
          <w:rFonts w:eastAsia="SimSun"/>
          <w:snapToGrid w:val="0"/>
        </w:rPr>
        <w:t>ULTCIStateID</w:t>
      </w:r>
      <w:r w:rsidRPr="00B97C08">
        <w:t xml:space="preserve">  ::= OCTET STRING</w:t>
      </w:r>
    </w:p>
    <w:p w14:paraId="494C6E4E" w14:textId="77777777" w:rsidR="00B97C08" w:rsidRPr="00B97C08" w:rsidRDefault="00B97C08" w:rsidP="00B97C08">
      <w:pPr>
        <w:pStyle w:val="PL"/>
      </w:pPr>
    </w:p>
    <w:p w14:paraId="14307A1C" w14:textId="77777777" w:rsidR="00B97C08" w:rsidRPr="00B97C08" w:rsidRDefault="00B97C08" w:rsidP="00B97C08">
      <w:pPr>
        <w:pStyle w:val="PL"/>
      </w:pPr>
      <w:r w:rsidRPr="00B97C08">
        <w:t>UPTransportLayerInformation</w:t>
      </w:r>
      <w:r w:rsidRPr="00B97C08">
        <w:tab/>
      </w:r>
      <w:r w:rsidRPr="00B97C08">
        <w:tab/>
        <w:t>::= CHOICE {</w:t>
      </w:r>
    </w:p>
    <w:p w14:paraId="22C93A7F" w14:textId="77777777" w:rsidR="00B97C08" w:rsidRPr="00B97C08" w:rsidRDefault="00B97C08" w:rsidP="00B97C08">
      <w:pPr>
        <w:pStyle w:val="PL"/>
      </w:pPr>
      <w:r w:rsidRPr="00B97C08">
        <w:tab/>
        <w:t>gTPTunnel</w:t>
      </w:r>
      <w:r w:rsidRPr="00B97C08">
        <w:tab/>
      </w:r>
      <w:r w:rsidRPr="00B97C08">
        <w:tab/>
        <w:t>GTPTunnel,</w:t>
      </w:r>
    </w:p>
    <w:p w14:paraId="1CD5E811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</w:r>
      <w:r w:rsidRPr="00B97C08">
        <w:tab/>
        <w:t>ProtocolIE-SingleContainer</w:t>
      </w:r>
      <w:r w:rsidRPr="00B97C08" w:rsidDel="001E3C78">
        <w:t xml:space="preserve"> </w:t>
      </w:r>
      <w:r w:rsidRPr="00B97C08">
        <w:t>{ { UPTransportLayerInformation-ExtIEs} }</w:t>
      </w:r>
    </w:p>
    <w:p w14:paraId="5534840E" w14:textId="77777777" w:rsidR="00B97C08" w:rsidRPr="00B97C08" w:rsidRDefault="00B97C08" w:rsidP="00B97C08">
      <w:pPr>
        <w:pStyle w:val="PL"/>
      </w:pPr>
      <w:r w:rsidRPr="00B97C08">
        <w:t>}</w:t>
      </w:r>
    </w:p>
    <w:p w14:paraId="5ABAE98C" w14:textId="77777777" w:rsidR="00B97C08" w:rsidRPr="00B97C08" w:rsidRDefault="00B97C08" w:rsidP="00B97C08">
      <w:pPr>
        <w:pStyle w:val="PL"/>
      </w:pPr>
    </w:p>
    <w:p w14:paraId="4F9E7F3E" w14:textId="77777777" w:rsidR="00B97C08" w:rsidRPr="00B97C08" w:rsidRDefault="00B97C08" w:rsidP="00B97C08">
      <w:pPr>
        <w:pStyle w:val="PL"/>
      </w:pPr>
      <w:r w:rsidRPr="00B97C08">
        <w:t xml:space="preserve">UPTransportLayerInformation-ExtIEs </w:t>
      </w:r>
      <w:r w:rsidRPr="00B97C08">
        <w:rPr>
          <w:snapToGrid w:val="0"/>
        </w:rPr>
        <w:t xml:space="preserve">F1AP-PROTOCOL-IES </w:t>
      </w:r>
      <w:r w:rsidRPr="00B97C08">
        <w:t>::= {</w:t>
      </w:r>
    </w:p>
    <w:p w14:paraId="0E845022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502DD54" w14:textId="77777777" w:rsidR="00B97C08" w:rsidRPr="00B97C08" w:rsidRDefault="00B97C08" w:rsidP="00B97C08">
      <w:pPr>
        <w:pStyle w:val="PL"/>
      </w:pPr>
      <w:r w:rsidRPr="00B97C08">
        <w:t>}</w:t>
      </w:r>
    </w:p>
    <w:p w14:paraId="59F1A31A" w14:textId="77777777" w:rsidR="00B97C08" w:rsidRPr="00B97C08" w:rsidRDefault="00B97C08" w:rsidP="00B97C08">
      <w:pPr>
        <w:pStyle w:val="PL"/>
      </w:pPr>
    </w:p>
    <w:p w14:paraId="260AF024" w14:textId="77777777" w:rsidR="00B97C08" w:rsidRPr="00B97C08" w:rsidRDefault="00B97C08" w:rsidP="00B97C08">
      <w:pPr>
        <w:pStyle w:val="PL"/>
      </w:pPr>
      <w:r w:rsidRPr="00B97C08">
        <w:t>URI-address ::= VisibleString</w:t>
      </w:r>
    </w:p>
    <w:p w14:paraId="0CAB6ACD" w14:textId="77777777" w:rsidR="00B97C08" w:rsidRPr="00B97C08" w:rsidRDefault="00B97C08" w:rsidP="00B97C08">
      <w:pPr>
        <w:pStyle w:val="PL"/>
      </w:pPr>
    </w:p>
    <w:p w14:paraId="272CE62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eastAsia="Calibri" w:cs="Courier New"/>
        </w:rPr>
        <w:t>Uncertainty-range</w:t>
      </w:r>
      <w:r w:rsidRPr="00B97C08">
        <w:rPr>
          <w:snapToGrid w:val="0"/>
        </w:rPr>
        <w:t xml:space="preserve">-AoA ::= </w:t>
      </w:r>
      <w:r w:rsidRPr="00B97C08">
        <w:rPr>
          <w:snapToGrid w:val="0"/>
          <w:lang w:val="sv-SE"/>
        </w:rPr>
        <w:t>INTEGER (0..3599)</w:t>
      </w:r>
    </w:p>
    <w:p w14:paraId="00866267" w14:textId="77777777" w:rsidR="00B97C08" w:rsidRPr="00B97C08" w:rsidRDefault="00B97C08" w:rsidP="00B97C08">
      <w:pPr>
        <w:pStyle w:val="PL"/>
        <w:rPr>
          <w:snapToGrid w:val="0"/>
        </w:rPr>
      </w:pPr>
    </w:p>
    <w:p w14:paraId="3E79C30A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rFonts w:eastAsia="Calibri" w:cs="Courier New"/>
        </w:rPr>
        <w:t>Uncertainty-range-</w:t>
      </w:r>
      <w:r w:rsidRPr="00B97C08">
        <w:rPr>
          <w:snapToGrid w:val="0"/>
        </w:rPr>
        <w:t xml:space="preserve">ZoA ::= </w:t>
      </w:r>
      <w:r w:rsidRPr="00B97C08">
        <w:rPr>
          <w:snapToGrid w:val="0"/>
          <w:lang w:val="sv-SE"/>
        </w:rPr>
        <w:t>INTEGER (0..1799)</w:t>
      </w:r>
    </w:p>
    <w:p w14:paraId="603C2442" w14:textId="77777777" w:rsidR="00B97C08" w:rsidRPr="00B97C08" w:rsidRDefault="00B97C08" w:rsidP="00B97C08">
      <w:pPr>
        <w:pStyle w:val="PL"/>
        <w:rPr>
          <w:snapToGrid w:val="0"/>
        </w:rPr>
      </w:pPr>
    </w:p>
    <w:p w14:paraId="7E47E42B" w14:textId="77777777" w:rsidR="00B97C08" w:rsidRPr="00B97C08" w:rsidRDefault="00B97C08" w:rsidP="00B97C08">
      <w:pPr>
        <w:pStyle w:val="PL"/>
        <w:rPr>
          <w:rFonts w:eastAsia="FangSong"/>
        </w:rPr>
      </w:pPr>
    </w:p>
    <w:p w14:paraId="270950EA" w14:textId="77777777" w:rsidR="00B97C08" w:rsidRPr="00B97C08" w:rsidRDefault="00B97C08" w:rsidP="00B97C08">
      <w:pPr>
        <w:pStyle w:val="PL"/>
        <w:rPr>
          <w:rFonts w:eastAsia="FangSong"/>
        </w:rPr>
      </w:pPr>
      <w:r w:rsidRPr="00B97C08">
        <w:rPr>
          <w:rFonts w:eastAsia="FangSong"/>
        </w:rPr>
        <w:t xml:space="preserve">UuRLCChannelID ::= </w:t>
      </w:r>
      <w:r w:rsidRPr="00B97C08">
        <w:rPr>
          <w:snapToGrid w:val="0"/>
        </w:rPr>
        <w:t>INTEGER (1..32)</w:t>
      </w:r>
    </w:p>
    <w:p w14:paraId="2B71EE43" w14:textId="77777777" w:rsidR="00B97C08" w:rsidRPr="00B97C08" w:rsidRDefault="00B97C08" w:rsidP="00B97C08">
      <w:pPr>
        <w:pStyle w:val="PL"/>
        <w:rPr>
          <w:rFonts w:eastAsia="FangSong"/>
        </w:rPr>
      </w:pPr>
    </w:p>
    <w:p w14:paraId="4CCE3E3B" w14:textId="77777777" w:rsidR="00B97C08" w:rsidRPr="00B97C08" w:rsidRDefault="00B97C08" w:rsidP="00B97C08">
      <w:pPr>
        <w:pStyle w:val="PL"/>
      </w:pPr>
      <w:r w:rsidRPr="00B97C08">
        <w:t>UuRLCChannelQoSInformation ::= CHOICE {</w:t>
      </w:r>
    </w:p>
    <w:p w14:paraId="1F3638A0" w14:textId="77777777" w:rsidR="00B97C08" w:rsidRPr="00B97C08" w:rsidRDefault="00B97C08" w:rsidP="00B97C08">
      <w:pPr>
        <w:pStyle w:val="PL"/>
      </w:pPr>
      <w:r w:rsidRPr="00B97C08">
        <w:tab/>
        <w:t>uuRLCChannelQoS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QoSFlowLevelQoSParameters,</w:t>
      </w:r>
    </w:p>
    <w:p w14:paraId="7E2707C5" w14:textId="77777777" w:rsidR="00B97C08" w:rsidRPr="00B97C08" w:rsidRDefault="00B97C08" w:rsidP="00B97C08">
      <w:pPr>
        <w:pStyle w:val="PL"/>
      </w:pPr>
      <w:r w:rsidRPr="00B97C08">
        <w:tab/>
        <w:t>uuControlPlaneTrafficType</w:t>
      </w:r>
      <w:r w:rsidRPr="00B97C08">
        <w:tab/>
      </w:r>
      <w:r w:rsidRPr="00B97C08">
        <w:tab/>
        <w:t>ENUMERATED {srb0,srb1,srb2,...},</w:t>
      </w:r>
    </w:p>
    <w:p w14:paraId="3A6212DE" w14:textId="77777777" w:rsidR="00B97C08" w:rsidRPr="00B97C08" w:rsidRDefault="00B97C08" w:rsidP="00B97C08">
      <w:pPr>
        <w:pStyle w:val="PL"/>
      </w:pPr>
      <w:r w:rsidRPr="00B97C08">
        <w:tab/>
        <w:t>choice-extension</w:t>
      </w:r>
      <w:r w:rsidRPr="00B97C08">
        <w:tab/>
      </w:r>
      <w:r w:rsidRPr="00B97C08">
        <w:tab/>
        <w:t>ProtocolIE-SingleContainer { { UuRLCChannelQoSInformation-ExtIEs} }</w:t>
      </w:r>
    </w:p>
    <w:p w14:paraId="5F7AA3B1" w14:textId="77777777" w:rsidR="00B97C08" w:rsidRPr="00B97C08" w:rsidRDefault="00B97C08" w:rsidP="00B97C08">
      <w:pPr>
        <w:pStyle w:val="PL"/>
        <w:rPr>
          <w:rFonts w:eastAsia="FangSong"/>
        </w:rPr>
      </w:pPr>
      <w:r w:rsidRPr="00B97C08">
        <w:t>}</w:t>
      </w:r>
    </w:p>
    <w:p w14:paraId="7EE69D5B" w14:textId="77777777" w:rsidR="00B97C08" w:rsidRPr="00B97C08" w:rsidRDefault="00B97C08" w:rsidP="00B97C08">
      <w:pPr>
        <w:pStyle w:val="PL"/>
      </w:pPr>
    </w:p>
    <w:p w14:paraId="702FA703" w14:textId="77777777" w:rsidR="00B97C08" w:rsidRPr="00B97C08" w:rsidRDefault="00B97C08" w:rsidP="00B97C08">
      <w:pPr>
        <w:pStyle w:val="PL"/>
      </w:pPr>
      <w:r w:rsidRPr="00B97C08">
        <w:t>UuRLCChannelQoSInformation-ExtIEs F1AP-PROTOCOL-IES ::= {</w:t>
      </w:r>
    </w:p>
    <w:p w14:paraId="6F27212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B2F3014" w14:textId="77777777" w:rsidR="00B97C08" w:rsidRPr="00B97C08" w:rsidRDefault="00B97C08" w:rsidP="00B97C08">
      <w:pPr>
        <w:pStyle w:val="PL"/>
      </w:pPr>
      <w:r w:rsidRPr="00B97C08">
        <w:t>}</w:t>
      </w:r>
    </w:p>
    <w:p w14:paraId="6C544C8D" w14:textId="77777777" w:rsidR="00B97C08" w:rsidRPr="00B97C08" w:rsidRDefault="00B97C08" w:rsidP="00B97C08">
      <w:pPr>
        <w:pStyle w:val="PL"/>
      </w:pPr>
    </w:p>
    <w:p w14:paraId="79099C87" w14:textId="77777777" w:rsidR="00B97C08" w:rsidRPr="00B97C08" w:rsidRDefault="00B97C08" w:rsidP="00B97C08">
      <w:pPr>
        <w:pStyle w:val="PL"/>
      </w:pPr>
      <w:r w:rsidRPr="00B97C08">
        <w:t>UuRLCChannelToBeSetupList ::= SEQUENCE (SIZE(1.. maxnoofUuRLCChannels)) OF UuRLCChannelToBeSetupItem</w:t>
      </w:r>
    </w:p>
    <w:p w14:paraId="00C6E90C" w14:textId="77777777" w:rsidR="00B97C08" w:rsidRPr="00B97C08" w:rsidRDefault="00B97C08" w:rsidP="00B97C08">
      <w:pPr>
        <w:pStyle w:val="PL"/>
      </w:pPr>
    </w:p>
    <w:p w14:paraId="69E72A87" w14:textId="77777777" w:rsidR="00B97C08" w:rsidRPr="00B97C08" w:rsidRDefault="00B97C08" w:rsidP="00B97C08">
      <w:pPr>
        <w:pStyle w:val="PL"/>
      </w:pPr>
      <w:r w:rsidRPr="00B97C08">
        <w:t>UuRLCChannelToBeSetupItem ::= SEQUENCE {</w:t>
      </w:r>
    </w:p>
    <w:p w14:paraId="64576D96" w14:textId="77777777" w:rsidR="00B97C08" w:rsidRPr="00B97C08" w:rsidRDefault="00B97C08" w:rsidP="00B97C08">
      <w:pPr>
        <w:pStyle w:val="PL"/>
      </w:pPr>
      <w:r w:rsidRPr="00B97C08">
        <w:tab/>
        <w:t>uuRLCChannelID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UuRLCChannelID,</w:t>
      </w:r>
    </w:p>
    <w:p w14:paraId="0913F20E" w14:textId="77777777" w:rsidR="00B97C08" w:rsidRPr="00B97C08" w:rsidRDefault="00B97C08" w:rsidP="00B97C08">
      <w:pPr>
        <w:pStyle w:val="PL"/>
      </w:pPr>
      <w:r w:rsidRPr="00B97C08">
        <w:tab/>
        <w:t>uuRLCChannelQoSInformation</w:t>
      </w:r>
      <w:r w:rsidRPr="00B97C08">
        <w:tab/>
      </w:r>
      <w:r w:rsidRPr="00B97C08">
        <w:tab/>
        <w:t>UuRLCChannelQoSInformation,</w:t>
      </w:r>
    </w:p>
    <w:p w14:paraId="5D39BF67" w14:textId="77777777" w:rsidR="00B97C08" w:rsidRPr="00B97C08" w:rsidRDefault="00B97C08" w:rsidP="00B97C08">
      <w:pPr>
        <w:pStyle w:val="PL"/>
      </w:pPr>
      <w:r w:rsidRPr="00B97C08">
        <w:tab/>
        <w:t>rLCMode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RLCMode,</w:t>
      </w:r>
    </w:p>
    <w:p w14:paraId="0B70B4BA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UuRLCChannelToBeSetupItem-ExtIEs } }</w:t>
      </w:r>
      <w:r w:rsidRPr="00B97C08">
        <w:tab/>
        <w:t>OPTIONAL,</w:t>
      </w:r>
    </w:p>
    <w:p w14:paraId="7DD20308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CCB4456" w14:textId="77777777" w:rsidR="00B97C08" w:rsidRPr="00B97C08" w:rsidRDefault="00B97C08" w:rsidP="00B97C08">
      <w:pPr>
        <w:pStyle w:val="PL"/>
      </w:pPr>
      <w:r w:rsidRPr="00B97C08">
        <w:lastRenderedPageBreak/>
        <w:t>}</w:t>
      </w:r>
    </w:p>
    <w:p w14:paraId="1D098FF4" w14:textId="77777777" w:rsidR="00B97C08" w:rsidRPr="00B97C08" w:rsidRDefault="00B97C08" w:rsidP="00B97C08">
      <w:pPr>
        <w:pStyle w:val="PL"/>
      </w:pPr>
    </w:p>
    <w:p w14:paraId="12E44F19" w14:textId="77777777" w:rsidR="00B97C08" w:rsidRPr="00B97C08" w:rsidRDefault="00B97C08" w:rsidP="00B97C08">
      <w:pPr>
        <w:pStyle w:val="PL"/>
      </w:pPr>
      <w:r w:rsidRPr="00B97C08">
        <w:t>UuRLCChannelToBeSetupItem-ExtIEs</w:t>
      </w:r>
      <w:r w:rsidRPr="00B97C08">
        <w:tab/>
        <w:t>F1AP-PROTOCOL-EXTENSION ::= {</w:t>
      </w:r>
    </w:p>
    <w:p w14:paraId="5BBB222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51B5671" w14:textId="77777777" w:rsidR="00B97C08" w:rsidRPr="00B97C08" w:rsidRDefault="00B97C08" w:rsidP="00B97C08">
      <w:pPr>
        <w:pStyle w:val="PL"/>
      </w:pPr>
      <w:r w:rsidRPr="00B97C08">
        <w:t>}</w:t>
      </w:r>
    </w:p>
    <w:p w14:paraId="74D00012" w14:textId="77777777" w:rsidR="00B97C08" w:rsidRPr="00B97C08" w:rsidRDefault="00B97C08" w:rsidP="00B97C08">
      <w:pPr>
        <w:pStyle w:val="PL"/>
      </w:pPr>
    </w:p>
    <w:p w14:paraId="6A9F9644" w14:textId="77777777" w:rsidR="00B97C08" w:rsidRPr="00B97C08" w:rsidRDefault="00B97C08" w:rsidP="00B97C08">
      <w:pPr>
        <w:pStyle w:val="PL"/>
      </w:pPr>
      <w:r w:rsidRPr="00B97C08">
        <w:t>UuRLCChannelToBeModifiedList ::= SEQUENCE (SIZE(1.. maxnoofUuRLCChannels)) OF UuRLCChannelToBeModifiedItem</w:t>
      </w:r>
    </w:p>
    <w:p w14:paraId="0754A5EB" w14:textId="77777777" w:rsidR="00B97C08" w:rsidRPr="00B97C08" w:rsidRDefault="00B97C08" w:rsidP="00B97C08">
      <w:pPr>
        <w:pStyle w:val="PL"/>
      </w:pPr>
    </w:p>
    <w:p w14:paraId="556DDB79" w14:textId="77777777" w:rsidR="00B97C08" w:rsidRPr="00B97C08" w:rsidRDefault="00B97C08" w:rsidP="00B97C08">
      <w:pPr>
        <w:pStyle w:val="PL"/>
      </w:pPr>
      <w:r w:rsidRPr="00B97C08">
        <w:t>UuRLCChannelToBeModifiedItem ::= SEQUENCE {</w:t>
      </w:r>
    </w:p>
    <w:p w14:paraId="72898626" w14:textId="77777777" w:rsidR="00B97C08" w:rsidRPr="00B97C08" w:rsidRDefault="00B97C08" w:rsidP="00B97C08">
      <w:pPr>
        <w:pStyle w:val="PL"/>
      </w:pPr>
      <w:r w:rsidRPr="00B97C08">
        <w:tab/>
        <w:t>uuRLCChannelID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UuRLCChannelID,</w:t>
      </w:r>
    </w:p>
    <w:p w14:paraId="20EC4DCD" w14:textId="77777777" w:rsidR="00B97C08" w:rsidRPr="00B97C08" w:rsidRDefault="00B97C08" w:rsidP="00B97C08">
      <w:pPr>
        <w:pStyle w:val="PL"/>
      </w:pPr>
      <w:r w:rsidRPr="00B97C08">
        <w:tab/>
        <w:t>uuRLCChannelQoSInformation</w:t>
      </w:r>
      <w:r w:rsidRPr="00B97C08">
        <w:tab/>
      </w:r>
      <w:r w:rsidRPr="00B97C08">
        <w:tab/>
        <w:t>UuRLCChannelQoSInformation</w:t>
      </w:r>
      <w:r w:rsidRPr="00B97C08">
        <w:tab/>
      </w:r>
      <w:r w:rsidRPr="00B97C08">
        <w:tab/>
      </w:r>
      <w:r w:rsidRPr="00B97C08">
        <w:tab/>
        <w:t>OPTIONAL,</w:t>
      </w:r>
    </w:p>
    <w:p w14:paraId="24717DD4" w14:textId="77777777" w:rsidR="00B97C08" w:rsidRPr="00B97C08" w:rsidRDefault="00B97C08" w:rsidP="00B97C08">
      <w:pPr>
        <w:pStyle w:val="PL"/>
      </w:pPr>
      <w:r w:rsidRPr="00B97C08">
        <w:tab/>
        <w:t>rLCMode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RLCMode</w:t>
      </w:r>
      <w:r w:rsidRPr="00B97C08">
        <w:tab/>
      </w:r>
      <w:r w:rsidRPr="00B97C08">
        <w:tab/>
      </w:r>
      <w:r w:rsidRPr="00B97C08">
        <w:tab/>
        <w:t>OPTIONAL,</w:t>
      </w:r>
    </w:p>
    <w:p w14:paraId="30F4E504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</w:r>
      <w:r w:rsidRPr="00B97C08">
        <w:tab/>
      </w:r>
      <w:r w:rsidRPr="00B97C08">
        <w:tab/>
        <w:t>ProtocolExtensionContainer { { UuRLCChannelToBeModifiedItem-ExtIEs } }</w:t>
      </w:r>
      <w:r w:rsidRPr="00B97C08">
        <w:tab/>
        <w:t>OPTIONAL,</w:t>
      </w:r>
    </w:p>
    <w:p w14:paraId="3E028A5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2830FAB" w14:textId="77777777" w:rsidR="00B97C08" w:rsidRPr="00B97C08" w:rsidRDefault="00B97C08" w:rsidP="00B97C08">
      <w:pPr>
        <w:pStyle w:val="PL"/>
      </w:pPr>
      <w:r w:rsidRPr="00B97C08">
        <w:t>}</w:t>
      </w:r>
    </w:p>
    <w:p w14:paraId="78FCCC97" w14:textId="77777777" w:rsidR="00B97C08" w:rsidRPr="00B97C08" w:rsidRDefault="00B97C08" w:rsidP="00B97C08">
      <w:pPr>
        <w:pStyle w:val="PL"/>
      </w:pPr>
    </w:p>
    <w:p w14:paraId="1541A2EA" w14:textId="77777777" w:rsidR="00B97C08" w:rsidRPr="00B97C08" w:rsidRDefault="00B97C08" w:rsidP="00B97C08">
      <w:pPr>
        <w:pStyle w:val="PL"/>
      </w:pPr>
      <w:r w:rsidRPr="00B97C08">
        <w:t>UuRLCChannelToBeModifiedItem-ExtIEs</w:t>
      </w:r>
      <w:r w:rsidRPr="00B97C08">
        <w:tab/>
        <w:t>F1AP-PROTOCOL-EXTENSION ::= {</w:t>
      </w:r>
    </w:p>
    <w:p w14:paraId="12139E56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5AE0CFB" w14:textId="77777777" w:rsidR="00B97C08" w:rsidRPr="00B97C08" w:rsidRDefault="00B97C08" w:rsidP="00B97C08">
      <w:pPr>
        <w:pStyle w:val="PL"/>
      </w:pPr>
      <w:r w:rsidRPr="00B97C08">
        <w:t>}</w:t>
      </w:r>
    </w:p>
    <w:p w14:paraId="5134B473" w14:textId="77777777" w:rsidR="00B97C08" w:rsidRPr="00B97C08" w:rsidRDefault="00B97C08" w:rsidP="00B97C08">
      <w:pPr>
        <w:pStyle w:val="PL"/>
      </w:pPr>
    </w:p>
    <w:p w14:paraId="6DFB939D" w14:textId="77777777" w:rsidR="00B97C08" w:rsidRPr="00B97C08" w:rsidRDefault="00B97C08" w:rsidP="00B97C08">
      <w:pPr>
        <w:pStyle w:val="PL"/>
      </w:pPr>
      <w:r w:rsidRPr="00B97C08">
        <w:t>UuRLCChannelToBeReleasedList ::= SEQUENCE (SIZE(1.. maxnoofUuRLCChannels)) OF UuRLCChannelToBeReleasedItem</w:t>
      </w:r>
    </w:p>
    <w:p w14:paraId="675AE731" w14:textId="77777777" w:rsidR="00B97C08" w:rsidRPr="00B97C08" w:rsidRDefault="00B97C08" w:rsidP="00B97C08">
      <w:pPr>
        <w:pStyle w:val="PL"/>
      </w:pPr>
    </w:p>
    <w:p w14:paraId="25643811" w14:textId="77777777" w:rsidR="00B97C08" w:rsidRPr="00B97C08" w:rsidRDefault="00B97C08" w:rsidP="00B97C08">
      <w:pPr>
        <w:pStyle w:val="PL"/>
      </w:pPr>
      <w:r w:rsidRPr="00B97C08">
        <w:t>UuRLCChannelToBeReleasedItem ::= SEQUENCE {</w:t>
      </w:r>
    </w:p>
    <w:p w14:paraId="10C7A1EB" w14:textId="77777777" w:rsidR="00B97C08" w:rsidRPr="00B97C08" w:rsidRDefault="00B97C08" w:rsidP="00B97C08">
      <w:pPr>
        <w:pStyle w:val="PL"/>
      </w:pPr>
      <w:r w:rsidRPr="00B97C08">
        <w:tab/>
        <w:t>uuRLCChannelID</w:t>
      </w:r>
      <w:r w:rsidRPr="00B97C08">
        <w:tab/>
      </w:r>
      <w:r w:rsidRPr="00B97C08">
        <w:tab/>
      </w:r>
      <w:r w:rsidRPr="00B97C08">
        <w:tab/>
        <w:t>UuRLCChannelID,</w:t>
      </w:r>
    </w:p>
    <w:p w14:paraId="559B819F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UuRLCChannelToBeReleasedItem-ExtIEs } }</w:t>
      </w:r>
      <w:r w:rsidRPr="00B97C08">
        <w:tab/>
        <w:t>OPTIONAL,</w:t>
      </w:r>
    </w:p>
    <w:p w14:paraId="49C8950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2F0995A4" w14:textId="77777777" w:rsidR="00B97C08" w:rsidRPr="00B97C08" w:rsidRDefault="00B97C08" w:rsidP="00B97C08">
      <w:pPr>
        <w:pStyle w:val="PL"/>
      </w:pPr>
      <w:r w:rsidRPr="00B97C08">
        <w:t>}</w:t>
      </w:r>
    </w:p>
    <w:p w14:paraId="1DBE9098" w14:textId="77777777" w:rsidR="00B97C08" w:rsidRPr="00B97C08" w:rsidRDefault="00B97C08" w:rsidP="00B97C08">
      <w:pPr>
        <w:pStyle w:val="PL"/>
      </w:pPr>
    </w:p>
    <w:p w14:paraId="32BDCCCB" w14:textId="77777777" w:rsidR="00B97C08" w:rsidRPr="00B97C08" w:rsidRDefault="00B97C08" w:rsidP="00B97C08">
      <w:pPr>
        <w:pStyle w:val="PL"/>
      </w:pPr>
      <w:r w:rsidRPr="00B97C08">
        <w:t>UuRLCChannelToBeReleasedItem-ExtIEs</w:t>
      </w:r>
      <w:r w:rsidRPr="00B97C08">
        <w:tab/>
        <w:t>F1AP-PROTOCOL-EXTENSION ::= {</w:t>
      </w:r>
    </w:p>
    <w:p w14:paraId="36665CB7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FFFB193" w14:textId="77777777" w:rsidR="00B97C08" w:rsidRPr="00B97C08" w:rsidRDefault="00B97C08" w:rsidP="00B97C08">
      <w:pPr>
        <w:pStyle w:val="PL"/>
      </w:pPr>
      <w:r w:rsidRPr="00B97C08">
        <w:t>}</w:t>
      </w:r>
    </w:p>
    <w:p w14:paraId="5F4C06C1" w14:textId="77777777" w:rsidR="00B97C08" w:rsidRPr="00B97C08" w:rsidRDefault="00B97C08" w:rsidP="00B97C08">
      <w:pPr>
        <w:pStyle w:val="PL"/>
      </w:pPr>
    </w:p>
    <w:p w14:paraId="02ABF65B" w14:textId="77777777" w:rsidR="00B97C08" w:rsidRPr="00B97C08" w:rsidRDefault="00B97C08" w:rsidP="00B97C08">
      <w:pPr>
        <w:pStyle w:val="PL"/>
      </w:pPr>
      <w:r w:rsidRPr="00B97C08">
        <w:t>UuRLCChannelSetupList ::= SEQUENCE (SIZE(1.. maxnoofUuRLCChannels)) OF UuRLCChannelSetupItem</w:t>
      </w:r>
    </w:p>
    <w:p w14:paraId="1A16A52D" w14:textId="77777777" w:rsidR="00B97C08" w:rsidRPr="00B97C08" w:rsidRDefault="00B97C08" w:rsidP="00B97C08">
      <w:pPr>
        <w:pStyle w:val="PL"/>
      </w:pPr>
    </w:p>
    <w:p w14:paraId="71CB77F4" w14:textId="77777777" w:rsidR="00B97C08" w:rsidRPr="00B97C08" w:rsidRDefault="00B97C08" w:rsidP="00B97C08">
      <w:pPr>
        <w:pStyle w:val="PL"/>
      </w:pPr>
      <w:r w:rsidRPr="00B97C08">
        <w:t>UuRLCChannelSetupItem ::= SEQUENCE {</w:t>
      </w:r>
    </w:p>
    <w:p w14:paraId="25C5BCDC" w14:textId="77777777" w:rsidR="00B97C08" w:rsidRPr="00B97C08" w:rsidRDefault="00B97C08" w:rsidP="00B97C08">
      <w:pPr>
        <w:pStyle w:val="PL"/>
      </w:pPr>
      <w:r w:rsidRPr="00B97C08">
        <w:tab/>
        <w:t>uuRLCChannelID</w:t>
      </w:r>
      <w:r w:rsidRPr="00B97C08">
        <w:tab/>
      </w:r>
      <w:r w:rsidRPr="00B97C08">
        <w:tab/>
      </w:r>
      <w:r w:rsidRPr="00B97C08">
        <w:tab/>
        <w:t>UuRLCChannelID,</w:t>
      </w:r>
    </w:p>
    <w:p w14:paraId="2DEB0915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UuRLCChannelSetupItem-ExtIEs } }</w:t>
      </w:r>
      <w:r w:rsidRPr="00B97C08">
        <w:tab/>
        <w:t>OPTIONAL,</w:t>
      </w:r>
    </w:p>
    <w:p w14:paraId="2CC83735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7FAB829" w14:textId="77777777" w:rsidR="00B97C08" w:rsidRPr="00B97C08" w:rsidRDefault="00B97C08" w:rsidP="00B97C08">
      <w:pPr>
        <w:pStyle w:val="PL"/>
      </w:pPr>
      <w:r w:rsidRPr="00B97C08">
        <w:t>}</w:t>
      </w:r>
    </w:p>
    <w:p w14:paraId="0877B073" w14:textId="77777777" w:rsidR="00B97C08" w:rsidRPr="00B97C08" w:rsidRDefault="00B97C08" w:rsidP="00B97C08">
      <w:pPr>
        <w:pStyle w:val="PL"/>
      </w:pPr>
    </w:p>
    <w:p w14:paraId="72B8DE0D" w14:textId="77777777" w:rsidR="00B97C08" w:rsidRPr="00B97C08" w:rsidRDefault="00B97C08" w:rsidP="00B97C08">
      <w:pPr>
        <w:pStyle w:val="PL"/>
      </w:pPr>
      <w:r w:rsidRPr="00B97C08">
        <w:t>UuRLCChannelSetupItem-ExtIEs</w:t>
      </w:r>
      <w:r w:rsidRPr="00B97C08">
        <w:tab/>
        <w:t>F1AP-PROTOCOL-EXTENSION ::= {</w:t>
      </w:r>
    </w:p>
    <w:p w14:paraId="392B945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7E735CF" w14:textId="77777777" w:rsidR="00B97C08" w:rsidRPr="00B97C08" w:rsidRDefault="00B97C08" w:rsidP="00B97C08">
      <w:pPr>
        <w:pStyle w:val="PL"/>
      </w:pPr>
      <w:r w:rsidRPr="00B97C08">
        <w:t>}</w:t>
      </w:r>
    </w:p>
    <w:p w14:paraId="5C081C5E" w14:textId="77777777" w:rsidR="00B97C08" w:rsidRPr="00B97C08" w:rsidRDefault="00B97C08" w:rsidP="00B97C08">
      <w:pPr>
        <w:pStyle w:val="PL"/>
      </w:pPr>
    </w:p>
    <w:p w14:paraId="3E3517A4" w14:textId="77777777" w:rsidR="00B97C08" w:rsidRPr="00B97C08" w:rsidRDefault="00B97C08" w:rsidP="00B97C08">
      <w:pPr>
        <w:pStyle w:val="PL"/>
      </w:pPr>
      <w:r w:rsidRPr="00B97C08">
        <w:t>UuRLCChannelFailedToBeSetupList ::= SEQUENCE (SIZE(1.. maxnoofUuRLCChannels)) OF UuRLCChannelFailedToBeSetupItem</w:t>
      </w:r>
    </w:p>
    <w:p w14:paraId="15D8D216" w14:textId="77777777" w:rsidR="00B97C08" w:rsidRPr="00B97C08" w:rsidRDefault="00B97C08" w:rsidP="00B97C08">
      <w:pPr>
        <w:pStyle w:val="PL"/>
      </w:pPr>
    </w:p>
    <w:p w14:paraId="3A0051DC" w14:textId="77777777" w:rsidR="00B97C08" w:rsidRPr="00B97C08" w:rsidRDefault="00B97C08" w:rsidP="00B97C08">
      <w:pPr>
        <w:pStyle w:val="PL"/>
      </w:pPr>
      <w:r w:rsidRPr="00B97C08">
        <w:t>UuRLCChannelFailedToBeSetupItem ::= SEQUENCE {</w:t>
      </w:r>
    </w:p>
    <w:p w14:paraId="395143C8" w14:textId="77777777" w:rsidR="00B97C08" w:rsidRPr="00B97C08" w:rsidRDefault="00B97C08" w:rsidP="00B97C08">
      <w:pPr>
        <w:pStyle w:val="PL"/>
      </w:pPr>
      <w:r w:rsidRPr="00B97C08">
        <w:tab/>
        <w:t>uuRLCChannelID</w:t>
      </w:r>
      <w:r w:rsidRPr="00B97C08">
        <w:tab/>
      </w:r>
      <w:r w:rsidRPr="00B97C08">
        <w:tab/>
      </w:r>
      <w:r w:rsidRPr="00B97C08">
        <w:tab/>
        <w:t>UuRLCChannelID,</w:t>
      </w:r>
    </w:p>
    <w:p w14:paraId="7DA227D8" w14:textId="77777777" w:rsidR="00B97C08" w:rsidRPr="00B97C08" w:rsidRDefault="00B97C08" w:rsidP="00B97C08">
      <w:pPr>
        <w:pStyle w:val="PL"/>
      </w:pPr>
      <w:r w:rsidRPr="00B97C08">
        <w:rPr>
          <w:rFonts w:eastAsia="FangSong"/>
        </w:rPr>
        <w:tab/>
        <w:t>cause</w:t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  <w:t>Cause</w:t>
      </w:r>
      <w:r w:rsidRPr="00B97C08">
        <w:rPr>
          <w:rFonts w:eastAsia="FangSong"/>
        </w:rPr>
        <w:tab/>
        <w:t>OPTIONAL,</w:t>
      </w:r>
    </w:p>
    <w:p w14:paraId="50DF81A7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UuRLCChannelFailedToBeSetupItem-ExtIEs } }</w:t>
      </w:r>
      <w:r w:rsidRPr="00B97C08">
        <w:tab/>
        <w:t>OPTIONAL,</w:t>
      </w:r>
    </w:p>
    <w:p w14:paraId="297DCAF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59E15E9E" w14:textId="77777777" w:rsidR="00B97C08" w:rsidRPr="00B97C08" w:rsidRDefault="00B97C08" w:rsidP="00B97C08">
      <w:pPr>
        <w:pStyle w:val="PL"/>
      </w:pPr>
      <w:r w:rsidRPr="00B97C08">
        <w:t>}</w:t>
      </w:r>
    </w:p>
    <w:p w14:paraId="35F7C644" w14:textId="77777777" w:rsidR="00B97C08" w:rsidRPr="00B97C08" w:rsidRDefault="00B97C08" w:rsidP="00B97C08">
      <w:pPr>
        <w:pStyle w:val="PL"/>
      </w:pPr>
    </w:p>
    <w:p w14:paraId="7D7DE3A2" w14:textId="77777777" w:rsidR="00B97C08" w:rsidRPr="00B97C08" w:rsidRDefault="00B97C08" w:rsidP="00B97C08">
      <w:pPr>
        <w:pStyle w:val="PL"/>
      </w:pPr>
      <w:r w:rsidRPr="00B97C08">
        <w:t>UuRLCChannelFailedToBeSetupItem-ExtIEs</w:t>
      </w:r>
      <w:r w:rsidRPr="00B97C08">
        <w:tab/>
        <w:t>F1AP-PROTOCOL-EXTENSION ::= {</w:t>
      </w:r>
    </w:p>
    <w:p w14:paraId="6192C240" w14:textId="77777777" w:rsidR="00B97C08" w:rsidRPr="00B97C08" w:rsidRDefault="00B97C08" w:rsidP="00B97C08">
      <w:pPr>
        <w:pStyle w:val="PL"/>
      </w:pPr>
      <w:r w:rsidRPr="00B97C08">
        <w:lastRenderedPageBreak/>
        <w:tab/>
        <w:t>...</w:t>
      </w:r>
    </w:p>
    <w:p w14:paraId="5632E997" w14:textId="77777777" w:rsidR="00B97C08" w:rsidRPr="00B97C08" w:rsidRDefault="00B97C08" w:rsidP="00B97C08">
      <w:pPr>
        <w:pStyle w:val="PL"/>
      </w:pPr>
      <w:r w:rsidRPr="00B97C08">
        <w:t>}</w:t>
      </w:r>
    </w:p>
    <w:p w14:paraId="7A38259C" w14:textId="77777777" w:rsidR="00B97C08" w:rsidRPr="00B97C08" w:rsidRDefault="00B97C08" w:rsidP="00B97C08">
      <w:pPr>
        <w:pStyle w:val="PL"/>
      </w:pPr>
    </w:p>
    <w:p w14:paraId="5707D71E" w14:textId="77777777" w:rsidR="00B97C08" w:rsidRPr="00B97C08" w:rsidRDefault="00B97C08" w:rsidP="00B97C08">
      <w:pPr>
        <w:pStyle w:val="PL"/>
      </w:pPr>
      <w:r w:rsidRPr="00B97C08">
        <w:t>UuRLCChannelModifiedList ::= SEQUENCE (SIZE(1.. maxnoofUuRLCChannels)) OF UuRLCChannelModifiedItem</w:t>
      </w:r>
    </w:p>
    <w:p w14:paraId="62D48711" w14:textId="77777777" w:rsidR="00B97C08" w:rsidRPr="00B97C08" w:rsidRDefault="00B97C08" w:rsidP="00B97C08">
      <w:pPr>
        <w:pStyle w:val="PL"/>
      </w:pPr>
    </w:p>
    <w:p w14:paraId="0E4E89F8" w14:textId="77777777" w:rsidR="00B97C08" w:rsidRPr="00B97C08" w:rsidRDefault="00B97C08" w:rsidP="00B97C08">
      <w:pPr>
        <w:pStyle w:val="PL"/>
      </w:pPr>
      <w:r w:rsidRPr="00B97C08">
        <w:t>UuRLCChannelModifiedItem ::= SEQUENCE {</w:t>
      </w:r>
    </w:p>
    <w:p w14:paraId="760FAD0E" w14:textId="77777777" w:rsidR="00B97C08" w:rsidRPr="00B97C08" w:rsidRDefault="00B97C08" w:rsidP="00B97C08">
      <w:pPr>
        <w:pStyle w:val="PL"/>
      </w:pPr>
      <w:r w:rsidRPr="00B97C08">
        <w:tab/>
        <w:t>uuRLCChannelID</w:t>
      </w:r>
      <w:r w:rsidRPr="00B97C08">
        <w:tab/>
      </w:r>
      <w:r w:rsidRPr="00B97C08">
        <w:tab/>
      </w:r>
      <w:r w:rsidRPr="00B97C08">
        <w:tab/>
        <w:t>UuRLCChannelID,</w:t>
      </w:r>
    </w:p>
    <w:p w14:paraId="526EFA9B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UuRLCChannelModifiedItem-ExtIEs } }</w:t>
      </w:r>
      <w:r w:rsidRPr="00B97C08">
        <w:tab/>
        <w:t>OPTIONAL,</w:t>
      </w:r>
    </w:p>
    <w:p w14:paraId="0690E45A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F951494" w14:textId="77777777" w:rsidR="00B97C08" w:rsidRPr="00B97C08" w:rsidRDefault="00B97C08" w:rsidP="00B97C08">
      <w:pPr>
        <w:pStyle w:val="PL"/>
      </w:pPr>
      <w:r w:rsidRPr="00B97C08">
        <w:t>}</w:t>
      </w:r>
    </w:p>
    <w:p w14:paraId="15436156" w14:textId="77777777" w:rsidR="00B97C08" w:rsidRPr="00B97C08" w:rsidRDefault="00B97C08" w:rsidP="00B97C08">
      <w:pPr>
        <w:pStyle w:val="PL"/>
      </w:pPr>
    </w:p>
    <w:p w14:paraId="54F9E58D" w14:textId="77777777" w:rsidR="00B97C08" w:rsidRPr="00B97C08" w:rsidRDefault="00B97C08" w:rsidP="00B97C08">
      <w:pPr>
        <w:pStyle w:val="PL"/>
      </w:pPr>
      <w:r w:rsidRPr="00B97C08">
        <w:t>UuRLCChannelModifiedItem-ExtIEs</w:t>
      </w:r>
      <w:r w:rsidRPr="00B97C08">
        <w:tab/>
        <w:t>F1AP-PROTOCOL-EXTENSION ::= {</w:t>
      </w:r>
    </w:p>
    <w:p w14:paraId="11E82CB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13091253" w14:textId="77777777" w:rsidR="00B97C08" w:rsidRPr="00B97C08" w:rsidRDefault="00B97C08" w:rsidP="00B97C08">
      <w:pPr>
        <w:pStyle w:val="PL"/>
      </w:pPr>
      <w:r w:rsidRPr="00B97C08">
        <w:t>}</w:t>
      </w:r>
    </w:p>
    <w:p w14:paraId="5E10AE73" w14:textId="77777777" w:rsidR="00B97C08" w:rsidRPr="00B97C08" w:rsidRDefault="00B97C08" w:rsidP="00B97C08">
      <w:pPr>
        <w:pStyle w:val="PL"/>
      </w:pPr>
    </w:p>
    <w:p w14:paraId="410169BD" w14:textId="77777777" w:rsidR="00B97C08" w:rsidRPr="00B97C08" w:rsidRDefault="00B97C08" w:rsidP="00B97C08">
      <w:pPr>
        <w:pStyle w:val="PL"/>
      </w:pPr>
      <w:r w:rsidRPr="00B97C08">
        <w:t>UuRLCChannelFailedToBeModifiedList ::= SEQUENCE (SIZE(1.. maxnoofUuRLCChannels)) OF UuRLCChannelFailedToBeModifiedItem</w:t>
      </w:r>
    </w:p>
    <w:p w14:paraId="6E424A14" w14:textId="77777777" w:rsidR="00B97C08" w:rsidRPr="00B97C08" w:rsidRDefault="00B97C08" w:rsidP="00B97C08">
      <w:pPr>
        <w:pStyle w:val="PL"/>
      </w:pPr>
    </w:p>
    <w:p w14:paraId="0020D9FB" w14:textId="77777777" w:rsidR="00B97C08" w:rsidRPr="00B97C08" w:rsidRDefault="00B97C08" w:rsidP="00B97C08">
      <w:pPr>
        <w:pStyle w:val="PL"/>
      </w:pPr>
      <w:r w:rsidRPr="00B97C08">
        <w:t>UuRLCChannelFailedToBeModifiedItem ::= SEQUENCE {</w:t>
      </w:r>
    </w:p>
    <w:p w14:paraId="07571747" w14:textId="77777777" w:rsidR="00B97C08" w:rsidRPr="00B97C08" w:rsidRDefault="00B97C08" w:rsidP="00B97C08">
      <w:pPr>
        <w:pStyle w:val="PL"/>
      </w:pPr>
      <w:r w:rsidRPr="00B97C08">
        <w:tab/>
        <w:t>uuRLCChannelID</w:t>
      </w:r>
      <w:r w:rsidRPr="00B97C08">
        <w:tab/>
      </w:r>
      <w:r w:rsidRPr="00B97C08">
        <w:tab/>
      </w:r>
      <w:r w:rsidRPr="00B97C08">
        <w:tab/>
        <w:t>UuRLCChannelID,</w:t>
      </w:r>
    </w:p>
    <w:p w14:paraId="3324AEE6" w14:textId="77777777" w:rsidR="00B97C08" w:rsidRPr="00B97C08" w:rsidRDefault="00B97C08" w:rsidP="00B97C08">
      <w:pPr>
        <w:pStyle w:val="PL"/>
        <w:rPr>
          <w:rFonts w:eastAsia="FangSong"/>
        </w:rPr>
      </w:pPr>
      <w:r w:rsidRPr="00B97C08">
        <w:rPr>
          <w:rFonts w:eastAsia="FangSong"/>
        </w:rPr>
        <w:tab/>
        <w:t>cause</w:t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</w:r>
      <w:r w:rsidRPr="00B97C08">
        <w:rPr>
          <w:rFonts w:eastAsia="FangSong"/>
        </w:rPr>
        <w:tab/>
        <w:t>Cause</w:t>
      </w:r>
      <w:r w:rsidRPr="00B97C08">
        <w:rPr>
          <w:rFonts w:eastAsia="FangSong"/>
        </w:rPr>
        <w:tab/>
        <w:t>OPTIONAL,</w:t>
      </w:r>
    </w:p>
    <w:p w14:paraId="215686F0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UuRLCChannelFailedToBeModifiedItem-ExtIEs } }</w:t>
      </w:r>
      <w:r w:rsidRPr="00B97C08">
        <w:tab/>
        <w:t>OPTIONAL,</w:t>
      </w:r>
    </w:p>
    <w:p w14:paraId="0F83642B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EA67F94" w14:textId="77777777" w:rsidR="00B97C08" w:rsidRPr="00B97C08" w:rsidRDefault="00B97C08" w:rsidP="00B97C08">
      <w:pPr>
        <w:pStyle w:val="PL"/>
      </w:pPr>
      <w:r w:rsidRPr="00B97C08">
        <w:t>}</w:t>
      </w:r>
    </w:p>
    <w:p w14:paraId="14792A92" w14:textId="77777777" w:rsidR="00B97C08" w:rsidRPr="00B97C08" w:rsidRDefault="00B97C08" w:rsidP="00B97C08">
      <w:pPr>
        <w:pStyle w:val="PL"/>
      </w:pPr>
    </w:p>
    <w:p w14:paraId="0762DE16" w14:textId="77777777" w:rsidR="00B97C08" w:rsidRPr="00B97C08" w:rsidRDefault="00B97C08" w:rsidP="00B97C08">
      <w:pPr>
        <w:pStyle w:val="PL"/>
      </w:pPr>
      <w:r w:rsidRPr="00B97C08">
        <w:t>UuRLCChannelFailedToBeModifiedItem-ExtIEs</w:t>
      </w:r>
      <w:r w:rsidRPr="00B97C08">
        <w:tab/>
        <w:t>F1AP-PROTOCOL-EXTENSION ::= {</w:t>
      </w:r>
    </w:p>
    <w:p w14:paraId="76EEAA8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3D123579" w14:textId="77777777" w:rsidR="00B97C08" w:rsidRPr="00B97C08" w:rsidRDefault="00B97C08" w:rsidP="00B97C08">
      <w:pPr>
        <w:pStyle w:val="PL"/>
      </w:pPr>
      <w:r w:rsidRPr="00B97C08">
        <w:t>}</w:t>
      </w:r>
    </w:p>
    <w:p w14:paraId="7E9A30CE" w14:textId="77777777" w:rsidR="00B97C08" w:rsidRPr="00B97C08" w:rsidRDefault="00B97C08" w:rsidP="00B97C08">
      <w:pPr>
        <w:pStyle w:val="PL"/>
      </w:pPr>
    </w:p>
    <w:p w14:paraId="7C4F4478" w14:textId="77777777" w:rsidR="00B97C08" w:rsidRPr="00B97C08" w:rsidRDefault="00B97C08" w:rsidP="00B97C08">
      <w:pPr>
        <w:pStyle w:val="PL"/>
      </w:pPr>
      <w:r w:rsidRPr="00B97C08">
        <w:t>UuRLCChannelRequiredToBeModifiedList ::= SEQUENCE (SIZE(1.. maxnoofUuRLCChannels)) OF UuRLCChannelRequiredToBeModifiedItem</w:t>
      </w:r>
    </w:p>
    <w:p w14:paraId="0802B6B1" w14:textId="77777777" w:rsidR="00B97C08" w:rsidRPr="00B97C08" w:rsidRDefault="00B97C08" w:rsidP="00B97C08">
      <w:pPr>
        <w:pStyle w:val="PL"/>
      </w:pPr>
    </w:p>
    <w:p w14:paraId="6B276AF5" w14:textId="77777777" w:rsidR="00B97C08" w:rsidRPr="00B97C08" w:rsidRDefault="00B97C08" w:rsidP="00B97C08">
      <w:pPr>
        <w:pStyle w:val="PL"/>
      </w:pPr>
      <w:r w:rsidRPr="00B97C08">
        <w:t>UuRLCChannelRequiredToBeModifiedItem ::= SEQUENCE {</w:t>
      </w:r>
    </w:p>
    <w:p w14:paraId="623F1DDB" w14:textId="77777777" w:rsidR="00B97C08" w:rsidRPr="00B97C08" w:rsidRDefault="00B97C08" w:rsidP="00B97C08">
      <w:pPr>
        <w:pStyle w:val="PL"/>
      </w:pPr>
      <w:r w:rsidRPr="00B97C08">
        <w:tab/>
        <w:t>uuRLCChannelID</w:t>
      </w:r>
      <w:r w:rsidRPr="00B97C08">
        <w:tab/>
      </w:r>
      <w:r w:rsidRPr="00B97C08">
        <w:tab/>
      </w:r>
      <w:r w:rsidRPr="00B97C08">
        <w:tab/>
        <w:t>UuRLCChannelID,</w:t>
      </w:r>
    </w:p>
    <w:p w14:paraId="2A694748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UuRLCChannelRequiredToBeModifiedItem-ExtIEs } }</w:t>
      </w:r>
      <w:r w:rsidRPr="00B97C08">
        <w:tab/>
        <w:t>OPTIONAL,</w:t>
      </w:r>
    </w:p>
    <w:p w14:paraId="23E05E23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1883B67" w14:textId="77777777" w:rsidR="00B97C08" w:rsidRPr="00B97C08" w:rsidRDefault="00B97C08" w:rsidP="00B97C08">
      <w:pPr>
        <w:pStyle w:val="PL"/>
      </w:pPr>
      <w:r w:rsidRPr="00B97C08">
        <w:t>}</w:t>
      </w:r>
    </w:p>
    <w:p w14:paraId="125BE4B1" w14:textId="77777777" w:rsidR="00B97C08" w:rsidRPr="00B97C08" w:rsidRDefault="00B97C08" w:rsidP="00B97C08">
      <w:pPr>
        <w:pStyle w:val="PL"/>
      </w:pPr>
    </w:p>
    <w:p w14:paraId="6A6120F5" w14:textId="77777777" w:rsidR="00B97C08" w:rsidRPr="00B97C08" w:rsidRDefault="00B97C08" w:rsidP="00B97C08">
      <w:pPr>
        <w:pStyle w:val="PL"/>
      </w:pPr>
      <w:r w:rsidRPr="00B97C08">
        <w:t>UuRLCChannelRequiredToBeModifiedItem-ExtIEs</w:t>
      </w:r>
      <w:r w:rsidRPr="00B97C08">
        <w:tab/>
        <w:t>F1AP-PROTOCOL-EXTENSION ::= {</w:t>
      </w:r>
    </w:p>
    <w:p w14:paraId="2B3A3BDC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74172D20" w14:textId="77777777" w:rsidR="00B97C08" w:rsidRPr="00B97C08" w:rsidRDefault="00B97C08" w:rsidP="00B97C08">
      <w:pPr>
        <w:pStyle w:val="PL"/>
      </w:pPr>
      <w:r w:rsidRPr="00B97C08">
        <w:t>}</w:t>
      </w:r>
    </w:p>
    <w:p w14:paraId="382B2C65" w14:textId="77777777" w:rsidR="00B97C08" w:rsidRPr="00B97C08" w:rsidRDefault="00B97C08" w:rsidP="00B97C08">
      <w:pPr>
        <w:pStyle w:val="PL"/>
      </w:pPr>
    </w:p>
    <w:p w14:paraId="6B52FDA0" w14:textId="77777777" w:rsidR="00B97C08" w:rsidRPr="00B97C08" w:rsidRDefault="00B97C08" w:rsidP="00B97C08">
      <w:pPr>
        <w:pStyle w:val="PL"/>
      </w:pPr>
      <w:r w:rsidRPr="00B97C08">
        <w:t>UuRLCChannelRequiredToBeReleasedList ::= SEQUENCE (SIZE(1.. maxnoofUuRLCChannels)) OF UuRLCChannelRequiredToBeReleasedItem</w:t>
      </w:r>
    </w:p>
    <w:p w14:paraId="69D8C248" w14:textId="77777777" w:rsidR="00B97C08" w:rsidRPr="00B97C08" w:rsidRDefault="00B97C08" w:rsidP="00B97C08">
      <w:pPr>
        <w:pStyle w:val="PL"/>
      </w:pPr>
    </w:p>
    <w:p w14:paraId="3BA2385F" w14:textId="77777777" w:rsidR="00B97C08" w:rsidRPr="00B97C08" w:rsidRDefault="00B97C08" w:rsidP="00B97C08">
      <w:pPr>
        <w:pStyle w:val="PL"/>
      </w:pPr>
      <w:r w:rsidRPr="00B97C08">
        <w:t>UuRLCChannelRequiredToBeReleasedItem ::= SEQUENCE {</w:t>
      </w:r>
    </w:p>
    <w:p w14:paraId="595963C9" w14:textId="77777777" w:rsidR="00B97C08" w:rsidRPr="00B97C08" w:rsidRDefault="00B97C08" w:rsidP="00B97C08">
      <w:pPr>
        <w:pStyle w:val="PL"/>
      </w:pPr>
      <w:r w:rsidRPr="00B97C08">
        <w:tab/>
        <w:t>uuRLCChannelID</w:t>
      </w:r>
      <w:r w:rsidRPr="00B97C08">
        <w:tab/>
      </w:r>
      <w:r w:rsidRPr="00B97C08">
        <w:tab/>
      </w:r>
      <w:r w:rsidRPr="00B97C08">
        <w:tab/>
        <w:t>UuRLCChannelID,</w:t>
      </w:r>
    </w:p>
    <w:p w14:paraId="5555F69A" w14:textId="77777777" w:rsidR="00B97C08" w:rsidRPr="00B97C08" w:rsidRDefault="00B97C08" w:rsidP="00B97C08">
      <w:pPr>
        <w:pStyle w:val="PL"/>
      </w:pPr>
      <w:r w:rsidRPr="00B97C08">
        <w:tab/>
        <w:t>iE-Extensions</w:t>
      </w:r>
      <w:r w:rsidRPr="00B97C08">
        <w:tab/>
      </w:r>
      <w:r w:rsidRPr="00B97C08">
        <w:tab/>
      </w:r>
      <w:r w:rsidRPr="00B97C08">
        <w:tab/>
        <w:t>ProtocolExtensionContainer { { UuRLCChannelRequiredToBeReleasedItem-ExtIEs } }</w:t>
      </w:r>
      <w:r w:rsidRPr="00B97C08">
        <w:tab/>
        <w:t>OPTIONAL,</w:t>
      </w:r>
    </w:p>
    <w:p w14:paraId="5DE250F4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E4886C4" w14:textId="77777777" w:rsidR="00B97C08" w:rsidRPr="00B97C08" w:rsidRDefault="00B97C08" w:rsidP="00B97C08">
      <w:pPr>
        <w:pStyle w:val="PL"/>
      </w:pPr>
      <w:r w:rsidRPr="00B97C08">
        <w:t>}</w:t>
      </w:r>
    </w:p>
    <w:p w14:paraId="4F66FD25" w14:textId="77777777" w:rsidR="00B97C08" w:rsidRPr="00B97C08" w:rsidRDefault="00B97C08" w:rsidP="00B97C08">
      <w:pPr>
        <w:pStyle w:val="PL"/>
      </w:pPr>
    </w:p>
    <w:p w14:paraId="3D0A5C84" w14:textId="77777777" w:rsidR="00B97C08" w:rsidRPr="00B97C08" w:rsidRDefault="00B97C08" w:rsidP="00B97C08">
      <w:pPr>
        <w:pStyle w:val="PL"/>
      </w:pPr>
      <w:r w:rsidRPr="00B97C08">
        <w:t>UuRLCChannelRequiredToBeReleasedItem-ExtIEs</w:t>
      </w:r>
      <w:r w:rsidRPr="00B97C08">
        <w:tab/>
        <w:t>F1AP-PROTOCOL-EXTENSION ::= {</w:t>
      </w:r>
    </w:p>
    <w:p w14:paraId="518C1941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6B1C2A3" w14:textId="77777777" w:rsidR="00B97C08" w:rsidRPr="00B97C08" w:rsidRDefault="00B97C08" w:rsidP="00B97C08">
      <w:pPr>
        <w:pStyle w:val="PL"/>
      </w:pPr>
      <w:r w:rsidRPr="00B97C08">
        <w:t>}</w:t>
      </w:r>
    </w:p>
    <w:p w14:paraId="6C848988" w14:textId="77777777" w:rsidR="00B97C08" w:rsidRPr="00B97C08" w:rsidRDefault="00B97C08" w:rsidP="00B97C08">
      <w:pPr>
        <w:pStyle w:val="PL"/>
      </w:pPr>
    </w:p>
    <w:p w14:paraId="339D0797" w14:textId="77777777" w:rsidR="00B97C08" w:rsidRPr="00B97C08" w:rsidRDefault="00B97C08" w:rsidP="00B97C08">
      <w:pPr>
        <w:pStyle w:val="PL"/>
      </w:pPr>
    </w:p>
    <w:p w14:paraId="2A38F5F6" w14:textId="77777777" w:rsidR="00B97C08" w:rsidRPr="00B97C08" w:rsidRDefault="00B97C08" w:rsidP="00541A97">
      <w:pPr>
        <w:pStyle w:val="PL"/>
        <w:outlineLvl w:val="3"/>
        <w:rPr>
          <w:snapToGrid w:val="0"/>
        </w:rPr>
      </w:pPr>
      <w:r w:rsidRPr="00B97C08">
        <w:rPr>
          <w:snapToGrid w:val="0"/>
        </w:rPr>
        <w:t>-- V</w:t>
      </w:r>
    </w:p>
    <w:p w14:paraId="6640AA7E" w14:textId="77777777" w:rsidR="00B97C08" w:rsidRPr="00B97C08" w:rsidRDefault="00B97C08" w:rsidP="00B97C08">
      <w:pPr>
        <w:pStyle w:val="PL"/>
      </w:pPr>
    </w:p>
    <w:p w14:paraId="59D99297" w14:textId="77777777" w:rsidR="00B97C08" w:rsidRPr="00B97C08" w:rsidRDefault="00B97C08" w:rsidP="00B97C08">
      <w:pPr>
        <w:pStyle w:val="PL"/>
      </w:pPr>
      <w:r w:rsidRPr="00B97C08">
        <w:t>VictimgNBSetID ::= SEQUENCE {</w:t>
      </w:r>
    </w:p>
    <w:p w14:paraId="0AD99D80" w14:textId="77777777" w:rsidR="00B97C08" w:rsidRPr="00B97C08" w:rsidRDefault="00B97C08" w:rsidP="00B97C08">
      <w:pPr>
        <w:pStyle w:val="PL"/>
      </w:pPr>
      <w:r w:rsidRPr="00B97C08">
        <w:tab/>
        <w:t>victimgNBSetID</w:t>
      </w:r>
      <w:r w:rsidRPr="00B97C08">
        <w:tab/>
      </w:r>
      <w:r w:rsidRPr="00B97C08">
        <w:tab/>
        <w:t>GNBSetID,</w:t>
      </w:r>
    </w:p>
    <w:p w14:paraId="597BE787" w14:textId="77777777" w:rsidR="00B97C08" w:rsidRPr="00B97C08" w:rsidRDefault="00B97C08" w:rsidP="00B97C08">
      <w:pPr>
        <w:pStyle w:val="PL"/>
        <w:rPr>
          <w:lang w:val="fr-FR"/>
        </w:rPr>
      </w:pPr>
      <w:r w:rsidRPr="00B97C08">
        <w:tab/>
      </w:r>
      <w:r w:rsidRPr="00B97C08">
        <w:rPr>
          <w:lang w:val="fr-FR"/>
        </w:rPr>
        <w:t>iE-Extensions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ProtocolExtensionContainer { { VictimgNBSetID-ExtIEs } }</w:t>
      </w:r>
      <w:r w:rsidRPr="00B97C08">
        <w:rPr>
          <w:lang w:val="fr-FR"/>
        </w:rPr>
        <w:tab/>
      </w:r>
      <w:r w:rsidRPr="00B97C08">
        <w:rPr>
          <w:lang w:val="fr-FR"/>
        </w:rPr>
        <w:tab/>
        <w:t>OPTIONAL</w:t>
      </w:r>
    </w:p>
    <w:p w14:paraId="016E1072" w14:textId="77777777" w:rsidR="00B97C08" w:rsidRPr="00B97C08" w:rsidRDefault="00B97C08" w:rsidP="00B97C08">
      <w:pPr>
        <w:pStyle w:val="PL"/>
      </w:pPr>
      <w:r w:rsidRPr="00B97C08">
        <w:t>}</w:t>
      </w:r>
    </w:p>
    <w:p w14:paraId="76799630" w14:textId="77777777" w:rsidR="00B97C08" w:rsidRPr="00B97C08" w:rsidRDefault="00B97C08" w:rsidP="00B97C08">
      <w:pPr>
        <w:pStyle w:val="PL"/>
      </w:pPr>
    </w:p>
    <w:p w14:paraId="3183B928" w14:textId="77777777" w:rsidR="00B97C08" w:rsidRPr="00B97C08" w:rsidRDefault="00B97C08" w:rsidP="00B97C08">
      <w:pPr>
        <w:pStyle w:val="PL"/>
      </w:pPr>
      <w:r w:rsidRPr="00B97C08">
        <w:t xml:space="preserve">VictimgNBSetID-ExtIEs </w:t>
      </w:r>
      <w:r w:rsidRPr="00B97C08">
        <w:tab/>
        <w:t>F1AP-PROTOCOL-EXTENSION ::= {</w:t>
      </w:r>
    </w:p>
    <w:p w14:paraId="2563135E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64EABCD6" w14:textId="77777777" w:rsidR="00B97C08" w:rsidRPr="00B97C08" w:rsidRDefault="00B97C08" w:rsidP="00B97C08">
      <w:pPr>
        <w:pStyle w:val="PL"/>
      </w:pPr>
      <w:r w:rsidRPr="00B97C08">
        <w:t>}</w:t>
      </w:r>
    </w:p>
    <w:p w14:paraId="1C5B46B8" w14:textId="77777777" w:rsidR="00B97C08" w:rsidRPr="00B97C08" w:rsidRDefault="00B97C08" w:rsidP="00B97C08">
      <w:pPr>
        <w:pStyle w:val="PL"/>
      </w:pPr>
    </w:p>
    <w:p w14:paraId="74B4C6AD" w14:textId="77777777" w:rsidR="00B97C08" w:rsidRPr="00B97C08" w:rsidRDefault="00B97C08" w:rsidP="00B97C08">
      <w:pPr>
        <w:pStyle w:val="PL"/>
      </w:pPr>
      <w:r w:rsidRPr="00B97C08">
        <w:t xml:space="preserve">VehicleUE ::= ENUMERATED { </w:t>
      </w:r>
    </w:p>
    <w:p w14:paraId="5636BFC6" w14:textId="77777777" w:rsidR="00B97C08" w:rsidRPr="00B97C08" w:rsidRDefault="00B97C08" w:rsidP="00B97C08">
      <w:pPr>
        <w:pStyle w:val="PL"/>
      </w:pPr>
      <w:r w:rsidRPr="00B97C08">
        <w:tab/>
        <w:t>authorized,</w:t>
      </w:r>
    </w:p>
    <w:p w14:paraId="0D68028C" w14:textId="77777777" w:rsidR="00B97C08" w:rsidRPr="00B97C08" w:rsidRDefault="00B97C08" w:rsidP="00B97C08">
      <w:pPr>
        <w:pStyle w:val="PL"/>
      </w:pPr>
      <w:r w:rsidRPr="00B97C08">
        <w:tab/>
        <w:t>not-authorized,</w:t>
      </w:r>
    </w:p>
    <w:p w14:paraId="6A3672BF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45DD0AF0" w14:textId="77777777" w:rsidR="00B97C08" w:rsidRPr="00B97C08" w:rsidRDefault="00B97C08" w:rsidP="00B97C08">
      <w:pPr>
        <w:pStyle w:val="PL"/>
      </w:pPr>
      <w:r w:rsidRPr="00B97C08">
        <w:t>}</w:t>
      </w:r>
    </w:p>
    <w:p w14:paraId="4BF97533" w14:textId="77777777" w:rsidR="00B97C08" w:rsidRPr="00B97C08" w:rsidRDefault="00B97C08" w:rsidP="00B97C08">
      <w:pPr>
        <w:pStyle w:val="PL"/>
      </w:pPr>
    </w:p>
    <w:p w14:paraId="3C120177" w14:textId="77777777" w:rsidR="00B97C08" w:rsidRPr="00B97C08" w:rsidRDefault="00B97C08" w:rsidP="00B97C08">
      <w:pPr>
        <w:pStyle w:val="PL"/>
      </w:pPr>
      <w:r w:rsidRPr="00B97C08">
        <w:t xml:space="preserve">PedestrianUE ::= ENUMERATED { </w:t>
      </w:r>
    </w:p>
    <w:p w14:paraId="19CF0734" w14:textId="77777777" w:rsidR="00B97C08" w:rsidRPr="00B97C08" w:rsidRDefault="00B97C08" w:rsidP="00B97C08">
      <w:pPr>
        <w:pStyle w:val="PL"/>
      </w:pPr>
      <w:r w:rsidRPr="00B97C08">
        <w:tab/>
        <w:t>authorized,</w:t>
      </w:r>
    </w:p>
    <w:p w14:paraId="3654089E" w14:textId="77777777" w:rsidR="00B97C08" w:rsidRPr="00B97C08" w:rsidRDefault="00B97C08" w:rsidP="00B97C08">
      <w:pPr>
        <w:pStyle w:val="PL"/>
      </w:pPr>
      <w:r w:rsidRPr="00B97C08">
        <w:tab/>
        <w:t>not-authorized,</w:t>
      </w:r>
    </w:p>
    <w:p w14:paraId="50DB6E1D" w14:textId="77777777" w:rsidR="00B97C08" w:rsidRPr="00B97C08" w:rsidRDefault="00B97C08" w:rsidP="00B97C08">
      <w:pPr>
        <w:pStyle w:val="PL"/>
      </w:pPr>
      <w:r w:rsidRPr="00B97C08">
        <w:tab/>
        <w:t>...</w:t>
      </w:r>
    </w:p>
    <w:p w14:paraId="0D1C2AC6" w14:textId="77777777" w:rsidR="00B97C08" w:rsidRPr="00B97C08" w:rsidRDefault="00B97C08" w:rsidP="00B97C08">
      <w:pPr>
        <w:pStyle w:val="PL"/>
      </w:pPr>
      <w:r w:rsidRPr="00B97C08">
        <w:t>}</w:t>
      </w:r>
    </w:p>
    <w:p w14:paraId="0CA1B869" w14:textId="77777777" w:rsidR="00B97C08" w:rsidRPr="00B97C08" w:rsidRDefault="00B97C08" w:rsidP="00B97C08">
      <w:pPr>
        <w:pStyle w:val="PL"/>
      </w:pPr>
    </w:p>
    <w:p w14:paraId="332C5CC0" w14:textId="77777777" w:rsidR="00B97C08" w:rsidRPr="00B97C08" w:rsidRDefault="00B97C08" w:rsidP="00541A97">
      <w:pPr>
        <w:pStyle w:val="PL"/>
        <w:outlineLvl w:val="3"/>
        <w:rPr>
          <w:snapToGrid w:val="0"/>
        </w:rPr>
      </w:pPr>
      <w:r w:rsidRPr="00B97C08">
        <w:rPr>
          <w:snapToGrid w:val="0"/>
        </w:rPr>
        <w:t>-- V</w:t>
      </w:r>
    </w:p>
    <w:p w14:paraId="47EF0BF7" w14:textId="77777777" w:rsidR="00B97C08" w:rsidRPr="00B97C08" w:rsidRDefault="00B97C08" w:rsidP="00B97C08">
      <w:pPr>
        <w:pStyle w:val="PL"/>
        <w:rPr>
          <w:snapToGrid w:val="0"/>
        </w:rPr>
      </w:pPr>
    </w:p>
    <w:p w14:paraId="38AAD0E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ValidityAreaSpecificSRSInformation ::= SEQUENCE {</w:t>
      </w:r>
    </w:p>
    <w:p w14:paraId="0C1C32E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transmissionCombPos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TransmissionCombPos </w:t>
      </w:r>
      <w:r w:rsidRPr="00B97C08">
        <w:rPr>
          <w:snapToGrid w:val="0"/>
        </w:rPr>
        <w:tab/>
        <w:t>OPTIONAL,</w:t>
      </w:r>
    </w:p>
    <w:p w14:paraId="30D8FE9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 xml:space="preserve">resourceMapping 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ResourceMapping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0FAABAD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freqDomainShift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(0..268)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23CDE25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c-SRS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(0..63)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2C709AC4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resourceTypePos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ResourceTypePos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76EE1A6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sequenceIDPos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INTEGER (0..65535)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2777F36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ValidityAreaSpecificSRSInformation-ExtIEs } }</w:t>
      </w:r>
      <w:r w:rsidRPr="00B97C08">
        <w:rPr>
          <w:snapToGrid w:val="0"/>
        </w:rPr>
        <w:tab/>
        <w:t>OPTIONAL,</w:t>
      </w:r>
    </w:p>
    <w:p w14:paraId="3FC0A3C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5C581DC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3B7C1BC3" w14:textId="77777777" w:rsidR="00B97C08" w:rsidRPr="00B97C08" w:rsidRDefault="00B97C08" w:rsidP="00B97C08">
      <w:pPr>
        <w:pStyle w:val="PL"/>
        <w:rPr>
          <w:snapToGrid w:val="0"/>
        </w:rPr>
      </w:pPr>
    </w:p>
    <w:p w14:paraId="2341DCF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ValidityAreaSpecificSRSInformation-ExtIEs F1AP-PROTOCOL-EXTENSION ::= {</w:t>
      </w:r>
    </w:p>
    <w:p w14:paraId="30C68A0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4BAA2561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968D739" w14:textId="77777777" w:rsidR="00B97C08" w:rsidRPr="00B97C08" w:rsidRDefault="00B97C08" w:rsidP="00B97C08">
      <w:pPr>
        <w:pStyle w:val="PL"/>
        <w:rPr>
          <w:snapToGrid w:val="0"/>
        </w:rPr>
      </w:pPr>
    </w:p>
    <w:p w14:paraId="26158F8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ValidityArea</w:t>
      </w:r>
      <w:r w:rsidRPr="00B97C08">
        <w:rPr>
          <w:rFonts w:hint="eastAsia"/>
          <w:snapToGrid w:val="0"/>
        </w:rPr>
        <w:t>S</w:t>
      </w:r>
      <w:r w:rsidRPr="00B97C08">
        <w:rPr>
          <w:snapToGrid w:val="0"/>
        </w:rPr>
        <w:t>pecificSRSInformationExtended ::= SEQUENCE {</w:t>
      </w:r>
    </w:p>
    <w:p w14:paraId="242F33F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posSRSResource-List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PosSRSResource-List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41EA2882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posSRSResourceSet-List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PosSRSResourceSet-List</w:t>
      </w:r>
      <w:r w:rsidRPr="00B97C08">
        <w:rPr>
          <w:snapToGrid w:val="0"/>
        </w:rPr>
        <w:tab/>
        <w:t>OPTIONAL,</w:t>
      </w:r>
    </w:p>
    <w:p w14:paraId="4F20D486" w14:textId="77777777" w:rsidR="00B97C08" w:rsidRPr="00B97C08" w:rsidRDefault="00B97C08" w:rsidP="00B97C08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iE-extensions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ProtocolExtensionContainer { { ValidityArea</w:t>
      </w:r>
      <w:r w:rsidRPr="00B97C08">
        <w:rPr>
          <w:rFonts w:hint="eastAsia"/>
          <w:snapToGrid w:val="0"/>
        </w:rPr>
        <w:t>S</w:t>
      </w:r>
      <w:r w:rsidRPr="00B97C08">
        <w:rPr>
          <w:snapToGrid w:val="0"/>
        </w:rPr>
        <w:t>pecificSRSInformationExtended-ExtIEs } }</w:t>
      </w:r>
      <w:r w:rsidRPr="00B97C08">
        <w:rPr>
          <w:snapToGrid w:val="0"/>
        </w:rPr>
        <w:tab/>
        <w:t>OPTIONAL,</w:t>
      </w:r>
    </w:p>
    <w:p w14:paraId="3985F597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rFonts w:hint="eastAsia"/>
          <w:snapToGrid w:val="0"/>
          <w:lang w:eastAsia="zh-CN"/>
        </w:rPr>
        <w:tab/>
      </w:r>
      <w:r w:rsidRPr="00B97C08">
        <w:rPr>
          <w:snapToGrid w:val="0"/>
        </w:rPr>
        <w:t>...</w:t>
      </w:r>
    </w:p>
    <w:p w14:paraId="632B84AF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178E1DD2" w14:textId="77777777" w:rsidR="00B97C08" w:rsidRPr="00B97C08" w:rsidRDefault="00B97C08" w:rsidP="00B97C08">
      <w:pPr>
        <w:pStyle w:val="PL"/>
        <w:rPr>
          <w:snapToGrid w:val="0"/>
        </w:rPr>
      </w:pPr>
    </w:p>
    <w:p w14:paraId="421AB883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ValidityArea</w:t>
      </w:r>
      <w:r w:rsidRPr="00B97C08">
        <w:rPr>
          <w:rFonts w:hint="eastAsia"/>
          <w:snapToGrid w:val="0"/>
        </w:rPr>
        <w:t>S</w:t>
      </w:r>
      <w:r w:rsidRPr="00B97C08">
        <w:rPr>
          <w:snapToGrid w:val="0"/>
        </w:rPr>
        <w:t>pecificSRSInformationExtended-ExtIEs F1AP-PROTOCOL-EXTENSION ::= {</w:t>
      </w:r>
    </w:p>
    <w:p w14:paraId="16254E69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14:paraId="303DDD4D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05F8D91" w14:textId="77777777" w:rsidR="00B97C08" w:rsidRPr="00B97C08" w:rsidRDefault="00B97C08" w:rsidP="00B97C08">
      <w:pPr>
        <w:pStyle w:val="PL"/>
        <w:rPr>
          <w:snapToGrid w:val="0"/>
        </w:rPr>
      </w:pPr>
    </w:p>
    <w:p w14:paraId="7CC6CF29" w14:textId="77777777" w:rsidR="00B97C08" w:rsidRPr="00B97C08" w:rsidRDefault="00B97C08" w:rsidP="00B97C08">
      <w:pPr>
        <w:pStyle w:val="PL"/>
        <w:rPr>
          <w:snapToGrid w:val="0"/>
        </w:rPr>
      </w:pPr>
    </w:p>
    <w:p w14:paraId="72064FC7" w14:textId="77777777" w:rsidR="00B97C08" w:rsidRPr="00B97C08" w:rsidRDefault="00B97C08" w:rsidP="00541A97">
      <w:pPr>
        <w:pStyle w:val="PL"/>
        <w:outlineLvl w:val="3"/>
        <w:rPr>
          <w:snapToGrid w:val="0"/>
        </w:rPr>
      </w:pPr>
      <w:r w:rsidRPr="00B97C08">
        <w:rPr>
          <w:snapToGrid w:val="0"/>
        </w:rPr>
        <w:t>-- W</w:t>
      </w:r>
    </w:p>
    <w:p w14:paraId="772F771B" w14:textId="77777777" w:rsidR="00B97C08" w:rsidRPr="00B97C08" w:rsidRDefault="00B97C08" w:rsidP="00B97C08">
      <w:pPr>
        <w:pStyle w:val="PL"/>
      </w:pPr>
    </w:p>
    <w:p w14:paraId="72F943B6" w14:textId="77777777" w:rsidR="00B97C08" w:rsidRPr="00B97C08" w:rsidRDefault="00B97C08" w:rsidP="00541A97">
      <w:pPr>
        <w:pStyle w:val="PL"/>
        <w:outlineLvl w:val="3"/>
        <w:rPr>
          <w:snapToGrid w:val="0"/>
        </w:rPr>
      </w:pPr>
      <w:r w:rsidRPr="00B97C08">
        <w:rPr>
          <w:snapToGrid w:val="0"/>
        </w:rPr>
        <w:t>-- X</w:t>
      </w:r>
    </w:p>
    <w:p w14:paraId="5FA79586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lastRenderedPageBreak/>
        <w:t xml:space="preserve">XR-Bcast-Information ::= ENUMERATED {true, ...} </w:t>
      </w:r>
    </w:p>
    <w:p w14:paraId="3B2031FD" w14:textId="77777777" w:rsidR="00B97C08" w:rsidRPr="00B97C08" w:rsidRDefault="00B97C08" w:rsidP="00B97C08">
      <w:pPr>
        <w:pStyle w:val="PL"/>
      </w:pPr>
    </w:p>
    <w:p w14:paraId="5D2A777F" w14:textId="77777777" w:rsidR="00B97C08" w:rsidRPr="00B97C08" w:rsidRDefault="00B97C08" w:rsidP="00541A97">
      <w:pPr>
        <w:pStyle w:val="PL"/>
        <w:outlineLvl w:val="3"/>
        <w:rPr>
          <w:snapToGrid w:val="0"/>
          <w:lang w:val="fr-FR"/>
        </w:rPr>
      </w:pPr>
      <w:r w:rsidRPr="00541A97">
        <w:rPr>
          <w:snapToGrid w:val="0"/>
        </w:rPr>
        <w:t>-- Y</w:t>
      </w:r>
    </w:p>
    <w:p w14:paraId="41373301" w14:textId="77777777" w:rsidR="00B97C08" w:rsidRPr="00B97C08" w:rsidRDefault="00B97C08" w:rsidP="00B97C08">
      <w:pPr>
        <w:pStyle w:val="PL"/>
        <w:rPr>
          <w:lang w:val="fr-FR"/>
        </w:rPr>
      </w:pPr>
    </w:p>
    <w:p w14:paraId="7DAC8E78" w14:textId="77777777" w:rsidR="00B97C08" w:rsidRPr="00541A97" w:rsidRDefault="00B97C08" w:rsidP="00541A97">
      <w:pPr>
        <w:pStyle w:val="PL"/>
        <w:outlineLvl w:val="3"/>
        <w:rPr>
          <w:snapToGrid w:val="0"/>
        </w:rPr>
      </w:pPr>
      <w:r w:rsidRPr="00541A97">
        <w:rPr>
          <w:snapToGrid w:val="0"/>
        </w:rPr>
        <w:t>-- Z</w:t>
      </w:r>
    </w:p>
    <w:p w14:paraId="5FE27B04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0E96382D" w14:textId="77777777" w:rsidR="00B97C08" w:rsidRPr="00B97C08" w:rsidRDefault="00B97C08" w:rsidP="00B97C08">
      <w:pPr>
        <w:pStyle w:val="PL"/>
        <w:rPr>
          <w:snapToGrid w:val="0"/>
          <w:lang w:val="sv-SE"/>
        </w:rPr>
      </w:pPr>
      <w:r w:rsidRPr="00B97C08">
        <w:rPr>
          <w:rFonts w:eastAsia="SimSun"/>
          <w:snapToGrid w:val="0"/>
          <w:lang w:val="fr-FR"/>
        </w:rPr>
        <w:t xml:space="preserve">ZoAInformation </w:t>
      </w:r>
      <w:r w:rsidRPr="00B97C08">
        <w:rPr>
          <w:snapToGrid w:val="0"/>
          <w:lang w:val="sv-SE"/>
        </w:rPr>
        <w:t>::= SEQUENCE {</w:t>
      </w:r>
    </w:p>
    <w:p w14:paraId="33F5C328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sv-SE"/>
        </w:rPr>
        <w:tab/>
      </w:r>
      <w:r w:rsidRPr="00B97C08">
        <w:rPr>
          <w:snapToGrid w:val="0"/>
          <w:lang w:val="fr-FR"/>
        </w:rPr>
        <w:t>zenithAoA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INTEGER (0..1799),</w:t>
      </w:r>
    </w:p>
    <w:p w14:paraId="764CA0D5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lCS-to-GCS-Translation</w:t>
      </w:r>
      <w:r w:rsidRPr="00B97C08">
        <w:rPr>
          <w:snapToGrid w:val="0"/>
        </w:rPr>
        <w:tab/>
        <w:t>LCS-to-GCS-Translation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OPTIONAL,</w:t>
      </w:r>
    </w:p>
    <w:p w14:paraId="74C2FA45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</w:rPr>
        <w:tab/>
      </w:r>
      <w:r w:rsidRPr="00B97C08">
        <w:rPr>
          <w:snapToGrid w:val="0"/>
          <w:lang w:val="fr-FR"/>
        </w:rPr>
        <w:t>iE-extensions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ProtocolExtensionContainer { { ZoAInformation-ExtIEs } }</w:t>
      </w:r>
      <w:r w:rsidRPr="00B97C08">
        <w:rPr>
          <w:snapToGrid w:val="0"/>
          <w:lang w:val="fr-FR"/>
        </w:rPr>
        <w:tab/>
        <w:t>OPTIONAL,</w:t>
      </w:r>
    </w:p>
    <w:p w14:paraId="770822AC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...</w:t>
      </w:r>
    </w:p>
    <w:p w14:paraId="0E271932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}</w:t>
      </w:r>
    </w:p>
    <w:p w14:paraId="0CFE5E9F" w14:textId="77777777" w:rsidR="00B97C08" w:rsidRPr="00B97C08" w:rsidRDefault="00B97C08" w:rsidP="00B97C08">
      <w:pPr>
        <w:pStyle w:val="PL"/>
        <w:rPr>
          <w:snapToGrid w:val="0"/>
          <w:lang w:val="fr-FR"/>
        </w:rPr>
      </w:pPr>
    </w:p>
    <w:p w14:paraId="1580A9DE" w14:textId="77777777" w:rsidR="00B97C08" w:rsidRPr="00B97C08" w:rsidRDefault="00B97C08" w:rsidP="00B97C08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ZoAInformation-ExtIEs F1AP-PROTOCOL-EXTENSION ::= {</w:t>
      </w:r>
    </w:p>
    <w:p w14:paraId="040174A8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...</w:t>
      </w:r>
    </w:p>
    <w:p w14:paraId="46E4FDB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14:paraId="59E52CAA" w14:textId="77777777" w:rsidR="00B97C08" w:rsidRPr="00B97C08" w:rsidRDefault="00B97C08" w:rsidP="00B97C08">
      <w:pPr>
        <w:pStyle w:val="PL"/>
        <w:rPr>
          <w:snapToGrid w:val="0"/>
        </w:rPr>
      </w:pPr>
    </w:p>
    <w:p w14:paraId="47EF6CE5" w14:textId="77777777" w:rsidR="00B97C08" w:rsidRPr="00B97C08" w:rsidRDefault="00B97C08" w:rsidP="00B97C08">
      <w:pPr>
        <w:pStyle w:val="PL"/>
        <w:rPr>
          <w:snapToGrid w:val="0"/>
        </w:rPr>
      </w:pPr>
    </w:p>
    <w:p w14:paraId="47315FB0" w14:textId="77777777" w:rsidR="00B97C08" w:rsidRPr="00B97C08" w:rsidRDefault="00B97C08" w:rsidP="00B97C08">
      <w:pPr>
        <w:pStyle w:val="PL"/>
      </w:pPr>
      <w:r w:rsidRPr="00B97C08">
        <w:t>END</w:t>
      </w:r>
      <w:bookmarkEnd w:id="494"/>
    </w:p>
    <w:p w14:paraId="4C30BC40" w14:textId="77777777" w:rsidR="00B97C08" w:rsidRPr="00B97C08" w:rsidRDefault="00B97C08" w:rsidP="00B97C08">
      <w:pPr>
        <w:pStyle w:val="PL"/>
        <w:rPr>
          <w:snapToGrid w:val="0"/>
        </w:rPr>
      </w:pPr>
      <w:r w:rsidRPr="00B97C08">
        <w:rPr>
          <w:snapToGrid w:val="0"/>
        </w:rPr>
        <w:t xml:space="preserve">-- ASN1STOP </w:t>
      </w:r>
    </w:p>
    <w:p w14:paraId="04B2D0E0" w14:textId="77777777" w:rsidR="00B97C08" w:rsidRPr="00B97C08" w:rsidRDefault="00B97C08" w:rsidP="00B97C08">
      <w:pPr>
        <w:pStyle w:val="PL"/>
      </w:pPr>
    </w:p>
    <w:p w14:paraId="6C63AC5D" w14:textId="31BD5AE4" w:rsidR="00B97C08" w:rsidRDefault="00B97C08" w:rsidP="00B97C08">
      <w:pPr>
        <w:pStyle w:val="PL"/>
        <w:rPr>
          <w:rFonts w:eastAsia="Malgun Gothic"/>
        </w:rPr>
      </w:pPr>
    </w:p>
    <w:p w14:paraId="4126A49D" w14:textId="77777777" w:rsidR="00B97C08" w:rsidRPr="00EA5FA7" w:rsidRDefault="00B97C08" w:rsidP="00B97C08">
      <w:pPr>
        <w:pStyle w:val="Heading3"/>
      </w:pPr>
      <w:bookmarkStart w:id="738" w:name="_Toc20956004"/>
      <w:bookmarkStart w:id="739" w:name="_Toc29893130"/>
      <w:bookmarkStart w:id="740" w:name="_Toc36557067"/>
      <w:bookmarkStart w:id="741" w:name="_Toc45832587"/>
      <w:bookmarkStart w:id="742" w:name="_Toc51763909"/>
      <w:bookmarkStart w:id="743" w:name="_Toc64449081"/>
      <w:bookmarkStart w:id="744" w:name="_Toc66289740"/>
      <w:bookmarkStart w:id="745" w:name="_Toc74154853"/>
      <w:bookmarkStart w:id="746" w:name="_Toc81383597"/>
      <w:bookmarkStart w:id="747" w:name="_Toc88658231"/>
      <w:bookmarkStart w:id="748" w:name="_Toc97911143"/>
      <w:bookmarkStart w:id="749" w:name="_Toc99038967"/>
      <w:bookmarkStart w:id="750" w:name="_Toc99731230"/>
      <w:bookmarkStart w:id="751" w:name="_Toc105511365"/>
      <w:bookmarkStart w:id="752" w:name="_Toc105927897"/>
      <w:bookmarkStart w:id="753" w:name="_Toc106110437"/>
      <w:bookmarkStart w:id="754" w:name="_Toc113835879"/>
      <w:bookmarkStart w:id="755" w:name="_Toc120124735"/>
      <w:bookmarkStart w:id="756" w:name="_Toc200531001"/>
      <w:r w:rsidRPr="00EA5FA7">
        <w:t>9.4.6</w:t>
      </w:r>
      <w:r w:rsidRPr="00EA5FA7">
        <w:tab/>
        <w:t>Common Definitions</w:t>
      </w:r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</w:p>
    <w:p w14:paraId="0285E751" w14:textId="77777777" w:rsidR="00B97C08" w:rsidRPr="00B97C08" w:rsidRDefault="00B97C08" w:rsidP="00B97C08">
      <w:pPr>
        <w:pStyle w:val="PL"/>
      </w:pPr>
      <w:r w:rsidRPr="00B97C08">
        <w:t xml:space="preserve">-- ASN1START </w:t>
      </w:r>
      <w:bookmarkStart w:id="757" w:name="_Hlk120261235"/>
    </w:p>
    <w:p w14:paraId="6607BE74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5222528A" w14:textId="77777777" w:rsidR="00B97C08" w:rsidRPr="00B97C08" w:rsidRDefault="00B97C08" w:rsidP="00B97C08">
      <w:pPr>
        <w:pStyle w:val="PL"/>
      </w:pPr>
      <w:r w:rsidRPr="00B97C08">
        <w:t>--</w:t>
      </w:r>
    </w:p>
    <w:p w14:paraId="09C56648" w14:textId="77777777" w:rsidR="00B97C08" w:rsidRPr="00B97C08" w:rsidRDefault="00B97C08" w:rsidP="00B97C08">
      <w:pPr>
        <w:pStyle w:val="PL"/>
      </w:pPr>
      <w:r w:rsidRPr="00B97C08">
        <w:t>-- Common definitions</w:t>
      </w:r>
    </w:p>
    <w:p w14:paraId="74F18C14" w14:textId="77777777" w:rsidR="00B97C08" w:rsidRPr="00B97C08" w:rsidRDefault="00B97C08" w:rsidP="00B97C08">
      <w:pPr>
        <w:pStyle w:val="PL"/>
      </w:pPr>
      <w:r w:rsidRPr="00B97C08">
        <w:t>--</w:t>
      </w:r>
    </w:p>
    <w:p w14:paraId="7197D6BF" w14:textId="77777777" w:rsidR="00B97C08" w:rsidRPr="00B97C08" w:rsidRDefault="00B97C08" w:rsidP="00B97C08">
      <w:pPr>
        <w:pStyle w:val="PL"/>
      </w:pPr>
      <w:r w:rsidRPr="00B97C08">
        <w:t>-- **************************************************************</w:t>
      </w:r>
    </w:p>
    <w:p w14:paraId="69164469" w14:textId="77777777" w:rsidR="00B97C08" w:rsidRPr="00B97C08" w:rsidRDefault="00B97C08" w:rsidP="00B97C08">
      <w:pPr>
        <w:pStyle w:val="PL"/>
      </w:pPr>
    </w:p>
    <w:p w14:paraId="164B670F" w14:textId="77777777" w:rsidR="00B97C08" w:rsidRPr="00B97C08" w:rsidRDefault="00B97C08" w:rsidP="00B97C08">
      <w:pPr>
        <w:pStyle w:val="PL"/>
      </w:pPr>
      <w:r w:rsidRPr="00B97C08">
        <w:t>F1AP-CommonDataTypes {</w:t>
      </w:r>
    </w:p>
    <w:p w14:paraId="65BD680A" w14:textId="77777777" w:rsidR="00B97C08" w:rsidRPr="00B97C08" w:rsidRDefault="00B97C08" w:rsidP="00B97C08">
      <w:pPr>
        <w:pStyle w:val="PL"/>
      </w:pPr>
      <w:r w:rsidRPr="00B97C08">
        <w:t xml:space="preserve">itu-t (0) identified-organization (4) etsi (0) mobileDomain (0) </w:t>
      </w:r>
    </w:p>
    <w:p w14:paraId="2E4D2D50" w14:textId="77777777" w:rsidR="00B97C08" w:rsidRPr="00B97C08" w:rsidRDefault="00B97C08" w:rsidP="00B97C08">
      <w:pPr>
        <w:pStyle w:val="PL"/>
      </w:pPr>
      <w:r w:rsidRPr="00B97C08">
        <w:t>ngran-access (22) modules (3) f1ap (3) version1 (1) f1ap-CommonDataTypes (3) }</w:t>
      </w:r>
    </w:p>
    <w:p w14:paraId="61D01C32" w14:textId="77777777" w:rsidR="00B97C08" w:rsidRPr="00B97C08" w:rsidRDefault="00B97C08" w:rsidP="00B97C08">
      <w:pPr>
        <w:pStyle w:val="PL"/>
      </w:pPr>
    </w:p>
    <w:p w14:paraId="07D6849B" w14:textId="77777777" w:rsidR="00B97C08" w:rsidRPr="00B97C08" w:rsidRDefault="00B97C08" w:rsidP="00B97C08">
      <w:pPr>
        <w:pStyle w:val="PL"/>
      </w:pPr>
      <w:r w:rsidRPr="00B97C08">
        <w:t xml:space="preserve">DEFINITIONS AUTOMATIC TAGS ::= </w:t>
      </w:r>
    </w:p>
    <w:p w14:paraId="4BA9EB00" w14:textId="77777777" w:rsidR="00B97C08" w:rsidRPr="00B97C08" w:rsidRDefault="00B97C08" w:rsidP="00B97C08">
      <w:pPr>
        <w:pStyle w:val="PL"/>
      </w:pPr>
    </w:p>
    <w:p w14:paraId="50A93DC9" w14:textId="77777777" w:rsidR="00B97C08" w:rsidRPr="00B97C08" w:rsidRDefault="00B97C08" w:rsidP="00B97C08">
      <w:pPr>
        <w:pStyle w:val="PL"/>
      </w:pPr>
      <w:r w:rsidRPr="00B97C08">
        <w:t>BEGIN</w:t>
      </w:r>
    </w:p>
    <w:p w14:paraId="07B4193F" w14:textId="77777777" w:rsidR="00B97C08" w:rsidRPr="00B97C08" w:rsidRDefault="00B97C08" w:rsidP="00B97C08">
      <w:pPr>
        <w:pStyle w:val="PL"/>
      </w:pPr>
    </w:p>
    <w:p w14:paraId="23393578" w14:textId="77777777" w:rsidR="00B97C08" w:rsidRPr="00B97C08" w:rsidRDefault="00B97C08" w:rsidP="00B97C08">
      <w:pPr>
        <w:pStyle w:val="PL"/>
      </w:pPr>
      <w:r w:rsidRPr="00B97C08">
        <w:t>Criticality</w:t>
      </w:r>
      <w:r w:rsidRPr="00B97C08">
        <w:tab/>
      </w:r>
      <w:r w:rsidRPr="00B97C08">
        <w:tab/>
        <w:t>::= ENUMERATED { reject, ignore, notify }</w:t>
      </w:r>
    </w:p>
    <w:p w14:paraId="64C4FD2E" w14:textId="77777777" w:rsidR="00B97C08" w:rsidRPr="00B97C08" w:rsidRDefault="00B97C08" w:rsidP="00B97C08">
      <w:pPr>
        <w:pStyle w:val="PL"/>
      </w:pPr>
    </w:p>
    <w:p w14:paraId="7431BD93" w14:textId="77777777" w:rsidR="00B97C08" w:rsidRPr="00B97C08" w:rsidRDefault="00B97C08" w:rsidP="00B97C08">
      <w:pPr>
        <w:pStyle w:val="PL"/>
      </w:pPr>
      <w:r w:rsidRPr="00B97C08">
        <w:t>Presence</w:t>
      </w:r>
      <w:r w:rsidRPr="00B97C08">
        <w:tab/>
      </w:r>
      <w:r w:rsidRPr="00B97C08">
        <w:tab/>
        <w:t>::= ENUMERATED { optional, conditional, mandatory }</w:t>
      </w:r>
    </w:p>
    <w:p w14:paraId="3342B7E0" w14:textId="77777777" w:rsidR="00B97C08" w:rsidRPr="00B97C08" w:rsidRDefault="00B97C08" w:rsidP="00B97C08">
      <w:pPr>
        <w:pStyle w:val="PL"/>
      </w:pPr>
    </w:p>
    <w:p w14:paraId="2194CF70" w14:textId="77777777" w:rsidR="00B97C08" w:rsidRPr="00B97C08" w:rsidRDefault="00B97C08" w:rsidP="00B97C08">
      <w:pPr>
        <w:pStyle w:val="PL"/>
      </w:pPr>
      <w:r w:rsidRPr="00B97C08">
        <w:t>PrivateIE-ID</w:t>
      </w:r>
      <w:r w:rsidRPr="00B97C08">
        <w:tab/>
        <w:t>::= CHOICE {</w:t>
      </w:r>
    </w:p>
    <w:p w14:paraId="64E6C4F7" w14:textId="77777777" w:rsidR="00B97C08" w:rsidRPr="00B97C08" w:rsidRDefault="00B97C08" w:rsidP="00B97C08">
      <w:pPr>
        <w:pStyle w:val="PL"/>
      </w:pPr>
      <w:r w:rsidRPr="00B97C08">
        <w:tab/>
        <w:t>local</w:t>
      </w:r>
      <w:r w:rsidRPr="00B97C08">
        <w:tab/>
      </w:r>
      <w:r w:rsidRPr="00B97C08">
        <w:tab/>
      </w:r>
      <w:r w:rsidRPr="00B97C08">
        <w:tab/>
      </w:r>
      <w:r w:rsidRPr="00B97C08">
        <w:tab/>
        <w:t>INTEGER (0..65535),</w:t>
      </w:r>
    </w:p>
    <w:p w14:paraId="041F2A4D" w14:textId="77777777" w:rsidR="00B97C08" w:rsidRPr="00B97C08" w:rsidRDefault="00B97C08" w:rsidP="00B97C08">
      <w:pPr>
        <w:pStyle w:val="PL"/>
      </w:pPr>
      <w:r w:rsidRPr="00B97C08">
        <w:tab/>
        <w:t>global</w:t>
      </w:r>
      <w:r w:rsidRPr="00B97C08">
        <w:tab/>
      </w:r>
      <w:r w:rsidRPr="00B97C08">
        <w:tab/>
      </w:r>
      <w:r w:rsidRPr="00B97C08">
        <w:tab/>
      </w:r>
      <w:r w:rsidRPr="00B97C08">
        <w:tab/>
        <w:t>OBJECT IDENTIFIER</w:t>
      </w:r>
    </w:p>
    <w:p w14:paraId="3AA67509" w14:textId="77777777" w:rsidR="00B97C08" w:rsidRPr="00B97C08" w:rsidRDefault="00B97C08" w:rsidP="00B97C08">
      <w:pPr>
        <w:pStyle w:val="PL"/>
      </w:pPr>
      <w:r w:rsidRPr="00B97C08">
        <w:t>}</w:t>
      </w:r>
    </w:p>
    <w:p w14:paraId="1EE4A26E" w14:textId="77777777" w:rsidR="00B97C08" w:rsidRPr="00B97C08" w:rsidRDefault="00B97C08" w:rsidP="00B97C08">
      <w:pPr>
        <w:pStyle w:val="PL"/>
      </w:pPr>
    </w:p>
    <w:p w14:paraId="4438065D" w14:textId="77777777" w:rsidR="00B97C08" w:rsidRPr="00B97C08" w:rsidRDefault="00B97C08" w:rsidP="00B97C08">
      <w:pPr>
        <w:pStyle w:val="PL"/>
      </w:pPr>
      <w:r w:rsidRPr="00B97C08">
        <w:t>ProcedureCode</w:t>
      </w:r>
      <w:r w:rsidRPr="00B97C08">
        <w:tab/>
      </w:r>
      <w:r w:rsidRPr="00B97C08">
        <w:tab/>
        <w:t>::= INTEGER (0..255)</w:t>
      </w:r>
    </w:p>
    <w:p w14:paraId="345904AA" w14:textId="77777777" w:rsidR="00B97C08" w:rsidRPr="00B97C08" w:rsidRDefault="00B97C08" w:rsidP="00B97C08">
      <w:pPr>
        <w:pStyle w:val="PL"/>
      </w:pPr>
    </w:p>
    <w:p w14:paraId="5614B04B" w14:textId="77777777" w:rsidR="00B97C08" w:rsidRPr="00432521" w:rsidRDefault="00B97C08" w:rsidP="00B97C08">
      <w:pPr>
        <w:pStyle w:val="PL"/>
        <w:rPr>
          <w:lang w:val="es-ES"/>
          <w:rPrChange w:id="758" w:author="Ericsson User" w:date="2025-08-28T13:51:00Z" w16du:dateUtc="2025-08-28T11:51:00Z">
            <w:rPr/>
          </w:rPrChange>
        </w:rPr>
      </w:pPr>
      <w:r w:rsidRPr="00432521">
        <w:rPr>
          <w:lang w:val="es-ES"/>
          <w:rPrChange w:id="759" w:author="Ericsson User" w:date="2025-08-28T13:51:00Z" w16du:dateUtc="2025-08-28T11:51:00Z">
            <w:rPr/>
          </w:rPrChange>
        </w:rPr>
        <w:t>ProtocolExtensionID</w:t>
      </w:r>
      <w:r w:rsidRPr="00432521">
        <w:rPr>
          <w:lang w:val="es-ES"/>
          <w:rPrChange w:id="760" w:author="Ericsson User" w:date="2025-08-28T13:51:00Z" w16du:dateUtc="2025-08-28T11:51:00Z">
            <w:rPr/>
          </w:rPrChange>
        </w:rPr>
        <w:tab/>
        <w:t>::= INTEGER (0..65535)</w:t>
      </w:r>
    </w:p>
    <w:p w14:paraId="72BC1279" w14:textId="77777777" w:rsidR="00B97C08" w:rsidRPr="00432521" w:rsidRDefault="00B97C08" w:rsidP="00B97C08">
      <w:pPr>
        <w:pStyle w:val="PL"/>
        <w:rPr>
          <w:lang w:val="es-ES"/>
          <w:rPrChange w:id="761" w:author="Ericsson User" w:date="2025-08-28T13:51:00Z" w16du:dateUtc="2025-08-28T11:51:00Z">
            <w:rPr/>
          </w:rPrChange>
        </w:rPr>
      </w:pPr>
    </w:p>
    <w:p w14:paraId="341D9502" w14:textId="77777777" w:rsidR="00B97C08" w:rsidRPr="00432521" w:rsidRDefault="00B97C08" w:rsidP="00B97C08">
      <w:pPr>
        <w:pStyle w:val="PL"/>
        <w:rPr>
          <w:lang w:val="es-ES"/>
          <w:rPrChange w:id="762" w:author="Ericsson User" w:date="2025-08-28T13:51:00Z" w16du:dateUtc="2025-08-28T11:51:00Z">
            <w:rPr/>
          </w:rPrChange>
        </w:rPr>
      </w:pPr>
      <w:r w:rsidRPr="00432521">
        <w:rPr>
          <w:lang w:val="es-ES"/>
          <w:rPrChange w:id="763" w:author="Ericsson User" w:date="2025-08-28T13:51:00Z" w16du:dateUtc="2025-08-28T11:51:00Z">
            <w:rPr/>
          </w:rPrChange>
        </w:rPr>
        <w:t>ProtocolIE-ID</w:t>
      </w:r>
      <w:r w:rsidRPr="00432521">
        <w:rPr>
          <w:lang w:val="es-ES"/>
          <w:rPrChange w:id="764" w:author="Ericsson User" w:date="2025-08-28T13:51:00Z" w16du:dateUtc="2025-08-28T11:51:00Z">
            <w:rPr/>
          </w:rPrChange>
        </w:rPr>
        <w:tab/>
      </w:r>
      <w:r w:rsidRPr="00432521">
        <w:rPr>
          <w:lang w:val="es-ES"/>
          <w:rPrChange w:id="765" w:author="Ericsson User" w:date="2025-08-28T13:51:00Z" w16du:dateUtc="2025-08-28T11:51:00Z">
            <w:rPr/>
          </w:rPrChange>
        </w:rPr>
        <w:tab/>
        <w:t>::= INTEGER (0..65535)</w:t>
      </w:r>
    </w:p>
    <w:p w14:paraId="6DEA3AAD" w14:textId="77777777" w:rsidR="00B97C08" w:rsidRPr="00432521" w:rsidRDefault="00B97C08" w:rsidP="00B97C08">
      <w:pPr>
        <w:pStyle w:val="PL"/>
        <w:rPr>
          <w:lang w:val="es-ES"/>
          <w:rPrChange w:id="766" w:author="Ericsson User" w:date="2025-08-28T13:51:00Z" w16du:dateUtc="2025-08-28T11:51:00Z">
            <w:rPr/>
          </w:rPrChange>
        </w:rPr>
      </w:pPr>
    </w:p>
    <w:p w14:paraId="4DD9ED97" w14:textId="77777777" w:rsidR="00B97C08" w:rsidRPr="00B97C08" w:rsidRDefault="00B97C08" w:rsidP="00B97C08">
      <w:pPr>
        <w:pStyle w:val="PL"/>
      </w:pPr>
      <w:r w:rsidRPr="00B97C08">
        <w:t>TriggeringMessage</w:t>
      </w:r>
      <w:r w:rsidRPr="00B97C08">
        <w:tab/>
        <w:t>::= ENUMERATED { initiating-message, successful-outcome, unsuccessful-outcome }</w:t>
      </w:r>
    </w:p>
    <w:p w14:paraId="3C7CA5AE" w14:textId="77777777" w:rsidR="00B97C08" w:rsidRPr="00B97C08" w:rsidRDefault="00B97C08" w:rsidP="00B97C08">
      <w:pPr>
        <w:pStyle w:val="PL"/>
      </w:pPr>
    </w:p>
    <w:p w14:paraId="14ECC64D" w14:textId="77777777" w:rsidR="00B97C08" w:rsidRPr="00B97C08" w:rsidRDefault="00B97C08" w:rsidP="00B97C08">
      <w:pPr>
        <w:pStyle w:val="PL"/>
      </w:pPr>
      <w:r w:rsidRPr="00B97C08">
        <w:t>END</w:t>
      </w:r>
      <w:bookmarkEnd w:id="757"/>
    </w:p>
    <w:p w14:paraId="5A803364" w14:textId="77777777" w:rsidR="00B97C08" w:rsidRPr="00B97C08" w:rsidRDefault="00B97C08" w:rsidP="00B97C08">
      <w:pPr>
        <w:pStyle w:val="PL"/>
      </w:pPr>
      <w:r w:rsidRPr="00B97C08">
        <w:t xml:space="preserve">-- ASN1STOP </w:t>
      </w:r>
    </w:p>
    <w:p w14:paraId="4854B8EA" w14:textId="77522A67" w:rsidR="00B97C08" w:rsidRDefault="00B97C08" w:rsidP="00B97C08">
      <w:pPr>
        <w:pStyle w:val="PL"/>
        <w:rPr>
          <w:rFonts w:eastAsia="Malgun Gothic"/>
        </w:rPr>
      </w:pPr>
    </w:p>
    <w:p w14:paraId="06580FF2" w14:textId="77777777" w:rsidR="00DD0BAE" w:rsidRPr="00DD0BAE" w:rsidRDefault="00DD0BAE" w:rsidP="00DD0BAE">
      <w:pPr>
        <w:pStyle w:val="Heading3"/>
      </w:pPr>
      <w:bookmarkStart w:id="767" w:name="_Toc20956005"/>
      <w:bookmarkStart w:id="768" w:name="_Toc29893131"/>
      <w:bookmarkStart w:id="769" w:name="_Toc36557068"/>
      <w:bookmarkStart w:id="770" w:name="_Toc45832588"/>
      <w:bookmarkStart w:id="771" w:name="_Toc51763910"/>
      <w:bookmarkStart w:id="772" w:name="_Toc64449082"/>
      <w:bookmarkStart w:id="773" w:name="_Toc66289741"/>
      <w:bookmarkStart w:id="774" w:name="_Toc74154854"/>
      <w:bookmarkStart w:id="775" w:name="_Toc81383598"/>
      <w:bookmarkStart w:id="776" w:name="_Toc88658232"/>
      <w:bookmarkStart w:id="777" w:name="_Toc97911144"/>
      <w:bookmarkStart w:id="778" w:name="_Toc99038968"/>
      <w:bookmarkStart w:id="779" w:name="_Toc99731231"/>
      <w:bookmarkStart w:id="780" w:name="_Toc105511366"/>
      <w:bookmarkStart w:id="781" w:name="_Toc105927898"/>
      <w:bookmarkStart w:id="782" w:name="_Toc106110438"/>
      <w:bookmarkStart w:id="783" w:name="_Toc113835880"/>
      <w:bookmarkStart w:id="784" w:name="_Toc120124736"/>
      <w:bookmarkStart w:id="785" w:name="_Toc200531002"/>
      <w:r w:rsidRPr="00DD0BAE">
        <w:t>9.4.7</w:t>
      </w:r>
      <w:r w:rsidRPr="00DD0BAE">
        <w:tab/>
        <w:t>Constant Definitions</w:t>
      </w:r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</w:p>
    <w:p w14:paraId="7B68767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 xml:space="preserve">-- ASN1START </w:t>
      </w:r>
      <w:bookmarkStart w:id="786" w:name="_Hlk120261236"/>
    </w:p>
    <w:p w14:paraId="71951B2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 **************************************************************</w:t>
      </w:r>
    </w:p>
    <w:p w14:paraId="004081D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</w:t>
      </w:r>
    </w:p>
    <w:p w14:paraId="45C2C02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 Constant definitions</w:t>
      </w:r>
    </w:p>
    <w:p w14:paraId="5B52228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</w:t>
      </w:r>
    </w:p>
    <w:p w14:paraId="7902BFF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 **************************************************************</w:t>
      </w:r>
    </w:p>
    <w:p w14:paraId="798C939E" w14:textId="77777777" w:rsidR="00DD0BAE" w:rsidRPr="00DD0BAE" w:rsidRDefault="00DD0BAE" w:rsidP="00DD0BAE">
      <w:pPr>
        <w:pStyle w:val="PL"/>
        <w:rPr>
          <w:snapToGrid w:val="0"/>
        </w:rPr>
      </w:pPr>
    </w:p>
    <w:p w14:paraId="2108098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 xml:space="preserve">F1AP-Constants { </w:t>
      </w:r>
    </w:p>
    <w:p w14:paraId="4C61BCD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 xml:space="preserve">itu-t (0) identified-organization (4) etsi (0) mobileDomain (0) </w:t>
      </w:r>
    </w:p>
    <w:p w14:paraId="5C9613D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 xml:space="preserve">ngran-access (22) modules (3) f1ap (3) version1 (1) f1ap-Constants (4) } </w:t>
      </w:r>
    </w:p>
    <w:p w14:paraId="0483FE7E" w14:textId="77777777" w:rsidR="00DD0BAE" w:rsidRPr="00DD0BAE" w:rsidRDefault="00DD0BAE" w:rsidP="00DD0BAE">
      <w:pPr>
        <w:pStyle w:val="PL"/>
        <w:rPr>
          <w:snapToGrid w:val="0"/>
        </w:rPr>
      </w:pPr>
    </w:p>
    <w:p w14:paraId="56C6E40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 xml:space="preserve">DEFINITIONS AUTOMATIC TAGS ::= </w:t>
      </w:r>
    </w:p>
    <w:p w14:paraId="272648CB" w14:textId="77777777" w:rsidR="00DD0BAE" w:rsidRPr="00DD0BAE" w:rsidRDefault="00DD0BAE" w:rsidP="00DD0BAE">
      <w:pPr>
        <w:pStyle w:val="PL"/>
        <w:rPr>
          <w:snapToGrid w:val="0"/>
        </w:rPr>
      </w:pPr>
    </w:p>
    <w:p w14:paraId="02C3575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BEGIN</w:t>
      </w:r>
    </w:p>
    <w:p w14:paraId="1AFA2B94" w14:textId="77777777" w:rsidR="00DD0BAE" w:rsidRPr="00DD0BAE" w:rsidRDefault="00DD0BAE" w:rsidP="00DD0BAE">
      <w:pPr>
        <w:pStyle w:val="PL"/>
        <w:rPr>
          <w:snapToGrid w:val="0"/>
        </w:rPr>
      </w:pPr>
    </w:p>
    <w:p w14:paraId="0A667C2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 **************************************************************</w:t>
      </w:r>
    </w:p>
    <w:p w14:paraId="18B49A5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</w:t>
      </w:r>
    </w:p>
    <w:p w14:paraId="6390BBD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 IE parameter types from other modules.</w:t>
      </w:r>
    </w:p>
    <w:p w14:paraId="4283EE1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</w:t>
      </w:r>
    </w:p>
    <w:p w14:paraId="5A51DC4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 **************************************************************</w:t>
      </w:r>
    </w:p>
    <w:p w14:paraId="117C1CD5" w14:textId="77777777" w:rsidR="00DD0BAE" w:rsidRPr="00DD0BAE" w:rsidRDefault="00DD0BAE" w:rsidP="00DD0BAE">
      <w:pPr>
        <w:pStyle w:val="PL"/>
        <w:rPr>
          <w:snapToGrid w:val="0"/>
        </w:rPr>
      </w:pPr>
    </w:p>
    <w:p w14:paraId="616AE215" w14:textId="77777777" w:rsidR="00DD0BAE" w:rsidRPr="00DD0BAE" w:rsidRDefault="00DD0BAE" w:rsidP="00DD0BAE">
      <w:pPr>
        <w:pStyle w:val="PL"/>
      </w:pPr>
      <w:r w:rsidRPr="00DD0BAE">
        <w:t>IMPORTS</w:t>
      </w:r>
    </w:p>
    <w:p w14:paraId="5C701D23" w14:textId="77777777" w:rsidR="00DD0BAE" w:rsidRPr="00DD0BAE" w:rsidRDefault="00DD0BAE" w:rsidP="00DD0BAE">
      <w:pPr>
        <w:pStyle w:val="PL"/>
      </w:pPr>
      <w:r w:rsidRPr="00DD0BAE">
        <w:tab/>
        <w:t>ProcedureCode,</w:t>
      </w:r>
    </w:p>
    <w:p w14:paraId="541ABBED" w14:textId="77777777" w:rsidR="00DD0BAE" w:rsidRPr="00DD0BAE" w:rsidRDefault="00DD0BAE" w:rsidP="00DD0BAE">
      <w:pPr>
        <w:pStyle w:val="PL"/>
      </w:pPr>
      <w:r w:rsidRPr="00DD0BAE">
        <w:tab/>
        <w:t>ProtocolIE-ID</w:t>
      </w:r>
    </w:p>
    <w:p w14:paraId="20A868BD" w14:textId="77777777" w:rsidR="00DD0BAE" w:rsidRPr="00DD0BAE" w:rsidRDefault="00DD0BAE" w:rsidP="00DD0BAE">
      <w:pPr>
        <w:pStyle w:val="PL"/>
      </w:pPr>
    </w:p>
    <w:p w14:paraId="77C6D4E0" w14:textId="77777777" w:rsidR="00DD0BAE" w:rsidRPr="00DD0BAE" w:rsidRDefault="00DD0BAE" w:rsidP="00DD0BAE">
      <w:pPr>
        <w:pStyle w:val="PL"/>
      </w:pPr>
      <w:r w:rsidRPr="00DD0BAE">
        <w:t>FROM F1AP-CommonDataTypes;</w:t>
      </w:r>
    </w:p>
    <w:p w14:paraId="21E19AC0" w14:textId="77777777" w:rsidR="00DD0BAE" w:rsidRPr="00DD0BAE" w:rsidRDefault="00DD0BAE" w:rsidP="00DD0BAE">
      <w:pPr>
        <w:pStyle w:val="PL"/>
        <w:rPr>
          <w:snapToGrid w:val="0"/>
        </w:rPr>
      </w:pPr>
    </w:p>
    <w:p w14:paraId="66FA7783" w14:textId="77777777" w:rsidR="00DD0BAE" w:rsidRPr="00DD0BAE" w:rsidRDefault="00DD0BAE" w:rsidP="00DD0BAE">
      <w:pPr>
        <w:pStyle w:val="PL"/>
        <w:rPr>
          <w:snapToGrid w:val="0"/>
        </w:rPr>
      </w:pPr>
    </w:p>
    <w:p w14:paraId="31C7CC8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 **************************************************************</w:t>
      </w:r>
    </w:p>
    <w:p w14:paraId="58FE657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</w:t>
      </w:r>
    </w:p>
    <w:p w14:paraId="328804FD" w14:textId="77777777" w:rsidR="00DD0BAE" w:rsidRPr="00DD0BAE" w:rsidRDefault="00DD0BAE" w:rsidP="00DD0BAE">
      <w:pPr>
        <w:pStyle w:val="PL"/>
      </w:pPr>
      <w:r w:rsidRPr="00DD0BAE">
        <w:t>-- Elementary Procedures</w:t>
      </w:r>
    </w:p>
    <w:p w14:paraId="2734279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</w:t>
      </w:r>
    </w:p>
    <w:p w14:paraId="16DEAE5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 **************************************************************</w:t>
      </w:r>
    </w:p>
    <w:p w14:paraId="77D3BA3D" w14:textId="77777777" w:rsidR="00DD0BAE" w:rsidRPr="00DD0BAE" w:rsidRDefault="00DD0BAE" w:rsidP="00DD0BAE">
      <w:pPr>
        <w:pStyle w:val="PL"/>
        <w:rPr>
          <w:snapToGrid w:val="0"/>
        </w:rPr>
      </w:pPr>
    </w:p>
    <w:p w14:paraId="109CA68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id-Reset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0</w:t>
      </w:r>
    </w:p>
    <w:p w14:paraId="64AE5AB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id-F1Setup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1</w:t>
      </w:r>
    </w:p>
    <w:p w14:paraId="0FDC1DF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id-ErrorIndication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2</w:t>
      </w:r>
    </w:p>
    <w:p w14:paraId="0A7658A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id-gNBDUConfigurationUpdate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3</w:t>
      </w:r>
    </w:p>
    <w:p w14:paraId="793318C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id-gNBCUConfigurationUpdate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4</w:t>
      </w:r>
    </w:p>
    <w:p w14:paraId="3849EFD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id-UEContextSetup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5</w:t>
      </w:r>
    </w:p>
    <w:p w14:paraId="078306D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id-UEContextRelease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6</w:t>
      </w:r>
    </w:p>
    <w:p w14:paraId="48A92F2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id-UEContextModification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7</w:t>
      </w:r>
    </w:p>
    <w:p w14:paraId="1D81EF7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id-UEContextModificationRequired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8</w:t>
      </w:r>
    </w:p>
    <w:p w14:paraId="1CCC5FF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id-procedure-code-9-not-to-be-used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9</w:t>
      </w:r>
    </w:p>
    <w:p w14:paraId="678AD90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id-UEContextReleaseRequest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10</w:t>
      </w:r>
    </w:p>
    <w:p w14:paraId="54B5C2C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lastRenderedPageBreak/>
        <w:t>id-InitialULRRCMessageTransfer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11</w:t>
      </w:r>
    </w:p>
    <w:p w14:paraId="5BFD49B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id-DLRRCMessageTransfer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12</w:t>
      </w:r>
    </w:p>
    <w:p w14:paraId="1F00F48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id-ULRRCMessageTransfer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13</w:t>
      </w:r>
    </w:p>
    <w:p w14:paraId="02B0AD3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id-privateMessage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14</w:t>
      </w:r>
    </w:p>
    <w:p w14:paraId="4EF2D5BA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id-UEInactivityNotification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15</w:t>
      </w:r>
    </w:p>
    <w:p w14:paraId="54FE0ED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snapToGrid w:val="0"/>
        </w:rPr>
        <w:t>id-GNBDUResourceCoordination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16</w:t>
      </w:r>
    </w:p>
    <w:p w14:paraId="318D6AB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id-SystemInformationDeliveryCommand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17</w:t>
      </w:r>
    </w:p>
    <w:p w14:paraId="1944937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id-Paging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18</w:t>
      </w:r>
    </w:p>
    <w:p w14:paraId="76D984D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id-Notify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19</w:t>
      </w:r>
    </w:p>
    <w:p w14:paraId="11CABCD9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id-WriteReplaceWarning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20</w:t>
      </w:r>
    </w:p>
    <w:p w14:paraId="29BB8AE7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id-PWSCancel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21</w:t>
      </w:r>
    </w:p>
    <w:p w14:paraId="1ACC90F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id-PWSRestartIndication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22</w:t>
      </w:r>
    </w:p>
    <w:p w14:paraId="34E32848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id-PWSFailureIndication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23</w:t>
      </w:r>
    </w:p>
    <w:p w14:paraId="098D1AF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 xml:space="preserve">id-GNBDUStatusIndication 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24</w:t>
      </w:r>
    </w:p>
    <w:p w14:paraId="055124A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id-RRCDeliveryReport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 xml:space="preserve"> 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25</w:t>
      </w:r>
    </w:p>
    <w:p w14:paraId="14F875E9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id-F1Removal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26</w:t>
      </w:r>
    </w:p>
    <w:p w14:paraId="1AD0318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id-NetworkAccessRateReduction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27</w:t>
      </w:r>
    </w:p>
    <w:p w14:paraId="4009DA1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id-TraceStart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28</w:t>
      </w:r>
    </w:p>
    <w:p w14:paraId="5501A05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id-DeactivateTrace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29</w:t>
      </w:r>
    </w:p>
    <w:p w14:paraId="3A702116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id-DUCURadioInformationTransfer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30</w:t>
      </w:r>
    </w:p>
    <w:p w14:paraId="7AB224C7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id-CUDURadioInformationTransfer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31</w:t>
      </w:r>
    </w:p>
    <w:p w14:paraId="1F39D3B1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id-BAPMappingConfiguration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32</w:t>
      </w:r>
    </w:p>
    <w:p w14:paraId="087AE846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id-GNBDUResourceConfiguration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33</w:t>
      </w:r>
    </w:p>
    <w:p w14:paraId="6E2D7708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id-IABTNLAddressAllocation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34</w:t>
      </w:r>
    </w:p>
    <w:p w14:paraId="613C512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id-IABUPConfigurationUpdate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35</w:t>
      </w:r>
    </w:p>
    <w:p w14:paraId="62036BD6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id-resourceStatusReportingInitiation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36</w:t>
      </w:r>
    </w:p>
    <w:p w14:paraId="384CE2E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id-resourceStatusReporting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37</w:t>
      </w:r>
    </w:p>
    <w:p w14:paraId="78AABDC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id-accessAndMobilityIndication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38</w:t>
      </w:r>
    </w:p>
    <w:p w14:paraId="493F0B5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id-accessSuccess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39</w:t>
      </w:r>
    </w:p>
    <w:p w14:paraId="12A26A90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 xml:space="preserve">id-cellTrafficTrace 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 xml:space="preserve">ProcedureCode ::= 40 </w:t>
      </w:r>
    </w:p>
    <w:p w14:paraId="7BDED001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id-PositioningMeasurementExchange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41</w:t>
      </w:r>
    </w:p>
    <w:p w14:paraId="2DDEB15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id-PositioningAssistanceInformationControl</w:t>
      </w:r>
      <w:r w:rsidRPr="00DD0BAE">
        <w:rPr>
          <w:rFonts w:eastAsia="SimSun"/>
          <w:snapToGrid w:val="0"/>
        </w:rPr>
        <w:tab/>
        <w:t>ProcedureCode ::= 42</w:t>
      </w:r>
    </w:p>
    <w:p w14:paraId="53457379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id-PositioningAssistanceInformationFeedback</w:t>
      </w:r>
      <w:r w:rsidRPr="00DD0BAE">
        <w:rPr>
          <w:rFonts w:eastAsia="SimSun"/>
          <w:snapToGrid w:val="0"/>
        </w:rPr>
        <w:tab/>
        <w:t>ProcedureCode ::= 43</w:t>
      </w:r>
    </w:p>
    <w:p w14:paraId="2A6BDD3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id-PositioningMeasurementReport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44</w:t>
      </w:r>
    </w:p>
    <w:p w14:paraId="0713902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id-PositioningMeasurementAbort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45</w:t>
      </w:r>
    </w:p>
    <w:p w14:paraId="148D1E7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id-PositioningMeasurementFailureIndication</w:t>
      </w:r>
      <w:r w:rsidRPr="00DD0BAE">
        <w:rPr>
          <w:rFonts w:eastAsia="SimSun"/>
          <w:snapToGrid w:val="0"/>
        </w:rPr>
        <w:tab/>
        <w:t>ProcedureCode ::= 46</w:t>
      </w:r>
    </w:p>
    <w:p w14:paraId="04D6012A" w14:textId="77777777" w:rsidR="00DD0BAE" w:rsidRPr="00DD0BAE" w:rsidRDefault="00DD0BAE" w:rsidP="00DD0BAE">
      <w:pPr>
        <w:pStyle w:val="PL"/>
      </w:pPr>
      <w:r w:rsidRPr="00DD0BAE">
        <w:rPr>
          <w:rFonts w:eastAsia="SimSun"/>
          <w:snapToGrid w:val="0"/>
        </w:rPr>
        <w:t>id-PositioningMeasurementUpdate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 xml:space="preserve">ProcedureCode ::= </w:t>
      </w:r>
      <w:r w:rsidRPr="00DD0BAE">
        <w:t>47</w:t>
      </w:r>
    </w:p>
    <w:p w14:paraId="20F76481" w14:textId="77777777" w:rsidR="00DD0BAE" w:rsidRPr="00DD0BAE" w:rsidRDefault="00DD0BAE" w:rsidP="00DD0BAE">
      <w:pPr>
        <w:pStyle w:val="PL"/>
      </w:pPr>
      <w:r w:rsidRPr="00DD0BAE">
        <w:rPr>
          <w:rFonts w:eastAsia="SimSun"/>
          <w:snapToGrid w:val="0"/>
        </w:rPr>
        <w:t>id-TRPInformationExchange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48</w:t>
      </w:r>
    </w:p>
    <w:p w14:paraId="4DD75DD6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id-PositioningInformationExchange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49</w:t>
      </w:r>
    </w:p>
    <w:p w14:paraId="5A37C4B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id-PositioningActivation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50</w:t>
      </w:r>
    </w:p>
    <w:p w14:paraId="28818DF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id-PositioningDeactivation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51</w:t>
      </w:r>
    </w:p>
    <w:p w14:paraId="0D31455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id-E-CIDMeasurementInitiation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52</w:t>
      </w:r>
    </w:p>
    <w:p w14:paraId="363E861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id-E-CIDMeasurementFailureIndication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53</w:t>
      </w:r>
    </w:p>
    <w:p w14:paraId="17AB8FA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id-E-CIDMeasurementReport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54</w:t>
      </w:r>
    </w:p>
    <w:p w14:paraId="2BB3BFD5" w14:textId="77777777" w:rsidR="00DD0BAE" w:rsidRPr="00DD0BAE" w:rsidRDefault="00DD0BAE" w:rsidP="00DD0BAE">
      <w:pPr>
        <w:pStyle w:val="PL"/>
      </w:pPr>
      <w:r w:rsidRPr="00DD0BAE">
        <w:t>id-E-CIDMeasurementTermination</w:t>
      </w:r>
      <w:r w:rsidRPr="00DD0BAE">
        <w:tab/>
      </w:r>
      <w:r w:rsidRPr="00DD0BAE">
        <w:tab/>
      </w:r>
      <w:r w:rsidRPr="00DD0BAE">
        <w:tab/>
      </w:r>
      <w:r w:rsidRPr="00DD0BAE">
        <w:tab/>
        <w:t>ProcedureCode ::= 55</w:t>
      </w:r>
    </w:p>
    <w:p w14:paraId="29D31C0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id-PositioningInformationUpdate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56</w:t>
      </w:r>
    </w:p>
    <w:p w14:paraId="22E6331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id-ReferenceTimeInformationReport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rFonts w:eastAsia="SimSun"/>
          <w:snapToGrid w:val="0"/>
        </w:rPr>
        <w:t>ProcedureCode</w:t>
      </w:r>
      <w:r w:rsidRPr="00DD0BAE">
        <w:rPr>
          <w:snapToGrid w:val="0"/>
        </w:rPr>
        <w:t xml:space="preserve"> ::= 57</w:t>
      </w:r>
    </w:p>
    <w:p w14:paraId="74430CA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id-ReferenceTimeInformationReportingControl</w:t>
      </w:r>
      <w:r w:rsidRPr="00DD0BAE">
        <w:rPr>
          <w:snapToGrid w:val="0"/>
        </w:rPr>
        <w:tab/>
      </w:r>
      <w:r w:rsidRPr="00DD0BAE">
        <w:rPr>
          <w:rFonts w:eastAsia="SimSun"/>
          <w:snapToGrid w:val="0"/>
        </w:rPr>
        <w:t>ProcedureCode</w:t>
      </w:r>
      <w:r w:rsidRPr="00DD0BAE">
        <w:rPr>
          <w:snapToGrid w:val="0"/>
        </w:rPr>
        <w:t xml:space="preserve"> ::= 58</w:t>
      </w:r>
    </w:p>
    <w:p w14:paraId="4B49B3A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id-BroadcastContextSetup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59</w:t>
      </w:r>
    </w:p>
    <w:p w14:paraId="657D8B5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id-BroadcastContextRelease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60</w:t>
      </w:r>
    </w:p>
    <w:p w14:paraId="1C5796F9" w14:textId="77777777" w:rsidR="00DD0BAE" w:rsidRPr="00DD0BAE" w:rsidRDefault="00DD0BAE" w:rsidP="00DD0BAE">
      <w:pPr>
        <w:pStyle w:val="PL"/>
        <w:rPr>
          <w:rFonts w:eastAsia="Yu Mincho"/>
          <w:snapToGrid w:val="0"/>
        </w:rPr>
      </w:pPr>
      <w:r w:rsidRPr="00DD0BAE">
        <w:rPr>
          <w:snapToGrid w:val="0"/>
        </w:rPr>
        <w:t>id-BroadcastContextReleaseRequest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61</w:t>
      </w:r>
    </w:p>
    <w:p w14:paraId="6747866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id-BroadcastContextModification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62</w:t>
      </w:r>
    </w:p>
    <w:p w14:paraId="3DFCF7B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t>id-MulticastGroupPaging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ProcedureCode ::= 63</w:t>
      </w:r>
    </w:p>
    <w:p w14:paraId="2CB8D5F8" w14:textId="77777777" w:rsidR="00DD0BAE" w:rsidRPr="00DD0BAE" w:rsidRDefault="00DD0BAE" w:rsidP="00DD0BAE">
      <w:pPr>
        <w:pStyle w:val="PL"/>
      </w:pPr>
      <w:r w:rsidRPr="00DD0BAE">
        <w:t>id-MulticastContextSetup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ProcedureCode ::= 64</w:t>
      </w:r>
    </w:p>
    <w:p w14:paraId="49F5496F" w14:textId="77777777" w:rsidR="00DD0BAE" w:rsidRPr="00DD0BAE" w:rsidRDefault="00DD0BAE" w:rsidP="00DD0BAE">
      <w:pPr>
        <w:pStyle w:val="PL"/>
      </w:pPr>
      <w:r w:rsidRPr="00DD0BAE">
        <w:lastRenderedPageBreak/>
        <w:t>id-MulticastContextRelease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ProcedureCode ::= 65</w:t>
      </w:r>
    </w:p>
    <w:p w14:paraId="620F05F5" w14:textId="77777777" w:rsidR="00DD0BAE" w:rsidRPr="00DD0BAE" w:rsidRDefault="00DD0BAE" w:rsidP="00DD0BAE">
      <w:pPr>
        <w:pStyle w:val="PL"/>
      </w:pPr>
      <w:r w:rsidRPr="00DD0BAE">
        <w:t>id-MulticastContextReleaseRequest</w:t>
      </w:r>
      <w:r w:rsidRPr="00DD0BAE">
        <w:tab/>
      </w:r>
      <w:r w:rsidRPr="00DD0BAE">
        <w:tab/>
      </w:r>
      <w:r w:rsidRPr="00DD0BAE">
        <w:tab/>
        <w:t>ProcedureCode ::= 66</w:t>
      </w:r>
    </w:p>
    <w:p w14:paraId="756471A6" w14:textId="77777777" w:rsidR="00DD0BAE" w:rsidRPr="00DD0BAE" w:rsidRDefault="00DD0BAE" w:rsidP="00DD0BAE">
      <w:pPr>
        <w:pStyle w:val="PL"/>
      </w:pPr>
      <w:r w:rsidRPr="00DD0BAE">
        <w:t>id-MulticastContextModification</w:t>
      </w:r>
      <w:r w:rsidRPr="00DD0BAE">
        <w:tab/>
      </w:r>
      <w:r w:rsidRPr="00DD0BAE">
        <w:tab/>
      </w:r>
      <w:r w:rsidRPr="00DD0BAE">
        <w:tab/>
      </w:r>
      <w:r w:rsidRPr="00DD0BAE">
        <w:tab/>
        <w:t>ProcedureCode ::= 67</w:t>
      </w:r>
    </w:p>
    <w:p w14:paraId="2968F1DB" w14:textId="77777777" w:rsidR="00DD0BAE" w:rsidRPr="00DD0BAE" w:rsidRDefault="00DD0BAE" w:rsidP="00DD0BAE">
      <w:pPr>
        <w:pStyle w:val="PL"/>
      </w:pPr>
      <w:r w:rsidRPr="00DD0BAE">
        <w:t>id-MulticastDistributionSetup</w:t>
      </w:r>
      <w:r w:rsidRPr="00DD0BAE">
        <w:tab/>
      </w:r>
      <w:r w:rsidRPr="00DD0BAE">
        <w:tab/>
      </w:r>
      <w:r w:rsidRPr="00DD0BAE">
        <w:tab/>
      </w:r>
      <w:r w:rsidRPr="00DD0BAE">
        <w:tab/>
        <w:t>ProcedureCode ::= 68</w:t>
      </w:r>
    </w:p>
    <w:p w14:paraId="3A131E79" w14:textId="77777777" w:rsidR="00DD0BAE" w:rsidRPr="00DD0BAE" w:rsidRDefault="00DD0BAE" w:rsidP="00DD0BAE">
      <w:pPr>
        <w:pStyle w:val="PL"/>
      </w:pPr>
      <w:r w:rsidRPr="00DD0BAE">
        <w:t>id-MulticastDistributionRelease</w:t>
      </w:r>
      <w:r w:rsidRPr="00DD0BAE">
        <w:tab/>
      </w:r>
      <w:r w:rsidRPr="00DD0BAE">
        <w:tab/>
      </w:r>
      <w:r w:rsidRPr="00DD0BAE">
        <w:tab/>
      </w:r>
      <w:r w:rsidRPr="00DD0BAE">
        <w:tab/>
        <w:t>ProcedureCode ::= 69</w:t>
      </w:r>
    </w:p>
    <w:p w14:paraId="0A84DF7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id-PDCMeasurementInitiation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70</w:t>
      </w:r>
    </w:p>
    <w:p w14:paraId="267E04C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id-PDCMeasurementReport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71</w:t>
      </w:r>
    </w:p>
    <w:p w14:paraId="4B8A9F6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id-procedure-code-72-not-to-be-used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72</w:t>
      </w:r>
    </w:p>
    <w:p w14:paraId="20134E4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id-procedure-code-73-not-to-be-used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73</w:t>
      </w:r>
    </w:p>
    <w:p w14:paraId="1FAFA5C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id-procedure-code-74-not-to-be-used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74</w:t>
      </w:r>
    </w:p>
    <w:p w14:paraId="3078B4C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id-pRSConfigurationExchange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75</w:t>
      </w:r>
    </w:p>
    <w:p w14:paraId="21BB906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id-measurementPreconfiguration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76</w:t>
      </w:r>
    </w:p>
    <w:p w14:paraId="339EB68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id-measurementActivation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77</w:t>
      </w:r>
    </w:p>
    <w:p w14:paraId="6ACD11F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snapToGrid w:val="0"/>
        </w:rPr>
        <w:t>id-QoEInformationTransfer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rFonts w:eastAsia="SimSun"/>
          <w:snapToGrid w:val="0"/>
        </w:rPr>
        <w:t>ProcedureCode</w:t>
      </w:r>
      <w:r w:rsidRPr="00DD0BAE">
        <w:rPr>
          <w:snapToGrid w:val="0"/>
        </w:rPr>
        <w:t xml:space="preserve"> ::= 78</w:t>
      </w:r>
    </w:p>
    <w:p w14:paraId="5837F28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id-PDCMeasurementTerminationCommand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79</w:t>
      </w:r>
    </w:p>
    <w:p w14:paraId="7560C46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 xml:space="preserve">id-PDCMeasurementFailureIndication 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80</w:t>
      </w:r>
    </w:p>
    <w:p w14:paraId="1C5B20D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t>PosSystemInformationDeliveryCommand</w:t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81</w:t>
      </w:r>
    </w:p>
    <w:p w14:paraId="6F08DE4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t>DUCUCellSwitchNotification</w:t>
      </w:r>
      <w:r w:rsidRPr="00DD0BAE">
        <w:tab/>
      </w:r>
      <w:r w:rsidRPr="00DD0BAE"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82</w:t>
      </w:r>
    </w:p>
    <w:p w14:paraId="42435C3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t>CUDUCellSwitchNotification</w:t>
      </w:r>
      <w:r w:rsidRPr="00DD0BAE">
        <w:tab/>
      </w:r>
      <w:r w:rsidRPr="00DD0BAE"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83</w:t>
      </w:r>
    </w:p>
    <w:p w14:paraId="2D36C7D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id-DUCU</w:t>
      </w:r>
      <w:r w:rsidRPr="00DD0BAE">
        <w:t>TAInformationTransfer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ProcedureCode ::= 84</w:t>
      </w:r>
    </w:p>
    <w:p w14:paraId="299C31C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id-CUDU</w:t>
      </w:r>
      <w:r w:rsidRPr="00DD0BAE">
        <w:t>TAInformationTransfer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ProcedureCode ::= 85</w:t>
      </w:r>
    </w:p>
    <w:p w14:paraId="682DA5F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id-QoEInformationTransferControl</w:t>
      </w:r>
      <w:r w:rsidRPr="00DD0BAE">
        <w:tab/>
      </w:r>
      <w:r w:rsidRPr="00DD0BAE">
        <w:rPr>
          <w:snapToGrid w:val="0"/>
        </w:rPr>
        <w:tab/>
      </w:r>
      <w:r w:rsidRPr="00DD0BAE">
        <w:tab/>
        <w:t>ProcedureCode ::= 86</w:t>
      </w:r>
      <w:r w:rsidRPr="00DD0BAE">
        <w:rPr>
          <w:snapToGrid w:val="0"/>
        </w:rPr>
        <w:t xml:space="preserve"> </w:t>
      </w:r>
    </w:p>
    <w:p w14:paraId="3A458B7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id-RachIndication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87</w:t>
      </w:r>
    </w:p>
    <w:p w14:paraId="190422A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id-TimingSynchronisationStatus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88</w:t>
      </w:r>
    </w:p>
    <w:p w14:paraId="4EB34DD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id-TimingSynchronisationStatusReport</w:t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89</w:t>
      </w:r>
    </w:p>
    <w:p w14:paraId="4FBF23A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id-MIABF1SetupTriggering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90</w:t>
      </w:r>
    </w:p>
    <w:p w14:paraId="72C6932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id-MIABF1SetupOutcomeNotification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91</w:t>
      </w:r>
    </w:p>
    <w:p w14:paraId="4707494E" w14:textId="77777777" w:rsidR="00DD0BAE" w:rsidRPr="00DD0BAE" w:rsidRDefault="00DD0BAE" w:rsidP="00DD0BAE">
      <w:pPr>
        <w:pStyle w:val="PL"/>
      </w:pPr>
      <w:r w:rsidRPr="00DD0BAE">
        <w:t>id-</w:t>
      </w:r>
      <w:r w:rsidRPr="00DD0BAE">
        <w:rPr>
          <w:snapToGrid w:val="0"/>
        </w:rPr>
        <w:t xml:space="preserve">MulticastContextNotification 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92</w:t>
      </w:r>
    </w:p>
    <w:p w14:paraId="7D9419F6" w14:textId="77777777" w:rsidR="00DD0BAE" w:rsidRPr="00DD0BAE" w:rsidRDefault="00DD0BAE" w:rsidP="00DD0BAE">
      <w:pPr>
        <w:pStyle w:val="PL"/>
      </w:pPr>
      <w:r w:rsidRPr="00DD0BAE">
        <w:t>id-</w:t>
      </w:r>
      <w:r w:rsidRPr="00DD0BAE">
        <w:rPr>
          <w:snapToGrid w:val="0"/>
        </w:rPr>
        <w:t>MulticastCommonConfiguration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93</w:t>
      </w:r>
    </w:p>
    <w:p w14:paraId="35B4F06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id-BroadcastTransportResourceRequest</w:t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94</w:t>
      </w:r>
    </w:p>
    <w:p w14:paraId="7977409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id-DUCUAccessAndMobilityIndication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ProcedureCode ::= 95</w:t>
      </w:r>
    </w:p>
    <w:p w14:paraId="6EF68C6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id-SRSInformationReservationNotification</w:t>
      </w:r>
      <w:r w:rsidRPr="00DD0BAE">
        <w:rPr>
          <w:snapToGrid w:val="0"/>
        </w:rPr>
        <w:tab/>
        <w:t>ProcedureCode ::= 96</w:t>
      </w:r>
    </w:p>
    <w:p w14:paraId="0375C682" w14:textId="51E93B16" w:rsidR="00DD0BAE" w:rsidRDefault="00DD0BAE" w:rsidP="00DD0BAE">
      <w:pPr>
        <w:pStyle w:val="PL"/>
        <w:rPr>
          <w:ins w:id="787" w:author="Samsung" w:date="2025-08-12T18:21:00Z"/>
          <w:snapToGrid w:val="0"/>
        </w:rPr>
      </w:pPr>
      <w:r w:rsidRPr="00DD0BAE">
        <w:rPr>
          <w:snapToGrid w:val="0"/>
        </w:rPr>
        <w:t>id-</w:t>
      </w:r>
      <w:r w:rsidRPr="00DD0BAE">
        <w:t>CUDUMobilityInitiationRequest</w:t>
      </w:r>
      <w:r w:rsidRPr="00DD0BAE"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ProcedureCode ::= 97</w:t>
      </w:r>
    </w:p>
    <w:p w14:paraId="5860AD9B" w14:textId="45E73A8D" w:rsidR="00541A97" w:rsidRPr="00F46852" w:rsidRDefault="00541A97" w:rsidP="00541A97">
      <w:pPr>
        <w:pStyle w:val="PL"/>
        <w:rPr>
          <w:ins w:id="788" w:author="Samsung" w:date="2025-08-12T18:21:00Z"/>
          <w:rFonts w:eastAsia="Malgun Gothic"/>
          <w:snapToGrid w:val="0"/>
        </w:rPr>
      </w:pPr>
      <w:ins w:id="789" w:author="Samsung" w:date="2025-08-12T18:21:00Z">
        <w:r w:rsidRPr="00F46852">
          <w:rPr>
            <w:rFonts w:eastAsia="SimSun"/>
            <w:snapToGrid w:val="0"/>
          </w:rPr>
          <w:t>id-</w:t>
        </w:r>
        <w:r>
          <w:rPr>
            <w:rFonts w:eastAsia="SimSun"/>
            <w:snapToGrid w:val="0"/>
            <w:lang w:eastAsia="zh-CN"/>
          </w:rPr>
          <w:t>CLI-Indication</w:t>
        </w:r>
        <w:r w:rsidRPr="00F46852">
          <w:rPr>
            <w:rFonts w:eastAsia="SimSun"/>
            <w:snapToGrid w:val="0"/>
          </w:rPr>
          <w:tab/>
        </w:r>
        <w:r w:rsidRPr="00F46852">
          <w:rPr>
            <w:rFonts w:eastAsia="SimSun"/>
            <w:snapToGrid w:val="0"/>
          </w:rPr>
          <w:tab/>
        </w:r>
        <w:r w:rsidRPr="00F46852">
          <w:rPr>
            <w:rFonts w:eastAsia="SimSun"/>
            <w:snapToGrid w:val="0"/>
          </w:rPr>
          <w:tab/>
        </w:r>
        <w:r w:rsidRPr="00F46852">
          <w:rPr>
            <w:rFonts w:eastAsia="SimSun"/>
            <w:snapToGrid w:val="0"/>
          </w:rPr>
          <w:tab/>
        </w:r>
        <w:r w:rsidRPr="00F46852">
          <w:rPr>
            <w:rFonts w:eastAsia="SimSun"/>
            <w:snapToGrid w:val="0"/>
          </w:rPr>
          <w:tab/>
        </w:r>
      </w:ins>
      <w:ins w:id="790" w:author="Samsung - August" w:date="2025-08-28T17:33:00Z">
        <w:r w:rsidR="009C1551">
          <w:rPr>
            <w:rFonts w:eastAsia="SimSun"/>
            <w:snapToGrid w:val="0"/>
          </w:rPr>
          <w:tab/>
        </w:r>
        <w:r w:rsidR="009C1551">
          <w:rPr>
            <w:rFonts w:eastAsia="SimSun"/>
            <w:snapToGrid w:val="0"/>
          </w:rPr>
          <w:tab/>
        </w:r>
      </w:ins>
      <w:ins w:id="791" w:author="Samsung" w:date="2025-08-12T18:21:00Z">
        <w:r w:rsidRPr="00F46852">
          <w:rPr>
            <w:rFonts w:eastAsia="SimSun"/>
            <w:snapToGrid w:val="0"/>
          </w:rPr>
          <w:t xml:space="preserve">ProcedureCode ::= </w:t>
        </w:r>
        <w:r>
          <w:rPr>
            <w:rFonts w:eastAsia="SimSun"/>
            <w:snapToGrid w:val="0"/>
            <w:lang w:eastAsia="zh-CN"/>
          </w:rPr>
          <w:t>xx</w:t>
        </w:r>
      </w:ins>
    </w:p>
    <w:p w14:paraId="7B8C9188" w14:textId="77777777" w:rsidR="00541A97" w:rsidRPr="00DD0BAE" w:rsidRDefault="00541A97" w:rsidP="00DD0BAE">
      <w:pPr>
        <w:pStyle w:val="PL"/>
        <w:rPr>
          <w:snapToGrid w:val="0"/>
        </w:rPr>
      </w:pPr>
    </w:p>
    <w:p w14:paraId="584D106A" w14:textId="77777777" w:rsidR="00DD0BAE" w:rsidRPr="00DD0BAE" w:rsidRDefault="00DD0BAE" w:rsidP="00DD0BAE">
      <w:pPr>
        <w:pStyle w:val="PL"/>
        <w:rPr>
          <w:snapToGrid w:val="0"/>
        </w:rPr>
      </w:pPr>
    </w:p>
    <w:p w14:paraId="1F7B8C46" w14:textId="77777777" w:rsidR="00DD0BAE" w:rsidRPr="00DD0BAE" w:rsidRDefault="00DD0BAE" w:rsidP="00DD0BAE">
      <w:pPr>
        <w:pStyle w:val="PL"/>
        <w:rPr>
          <w:snapToGrid w:val="0"/>
        </w:rPr>
      </w:pPr>
    </w:p>
    <w:p w14:paraId="61C1242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</w:p>
    <w:p w14:paraId="499409D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</w:p>
    <w:p w14:paraId="4F4B3123" w14:textId="77777777" w:rsidR="00DD0BAE" w:rsidRPr="00DD0BAE" w:rsidRDefault="00DD0BAE" w:rsidP="00DD0BAE">
      <w:pPr>
        <w:pStyle w:val="PL"/>
        <w:rPr>
          <w:snapToGrid w:val="0"/>
        </w:rPr>
      </w:pPr>
    </w:p>
    <w:p w14:paraId="12A8DAF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 **************************************************************</w:t>
      </w:r>
    </w:p>
    <w:p w14:paraId="72E5FC7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</w:t>
      </w:r>
    </w:p>
    <w:p w14:paraId="7C144CC7" w14:textId="77777777" w:rsidR="00DD0BAE" w:rsidRPr="00DD0BAE" w:rsidRDefault="00DD0BAE" w:rsidP="00DD0BAE">
      <w:pPr>
        <w:pStyle w:val="PL"/>
      </w:pPr>
      <w:r w:rsidRPr="00DD0BAE">
        <w:rPr>
          <w:snapToGrid w:val="0"/>
        </w:rPr>
        <w:t>-</w:t>
      </w:r>
      <w:r w:rsidRPr="00DD0BAE">
        <w:t>- Extension constants</w:t>
      </w:r>
    </w:p>
    <w:p w14:paraId="31D27AC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</w:t>
      </w:r>
    </w:p>
    <w:p w14:paraId="72BD3AA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 **************************************************************</w:t>
      </w:r>
    </w:p>
    <w:p w14:paraId="6080C787" w14:textId="77777777" w:rsidR="00DD0BAE" w:rsidRPr="00DD0BAE" w:rsidRDefault="00DD0BAE" w:rsidP="00DD0BAE">
      <w:pPr>
        <w:pStyle w:val="PL"/>
        <w:rPr>
          <w:snapToGrid w:val="0"/>
        </w:rPr>
      </w:pPr>
    </w:p>
    <w:p w14:paraId="4773676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maxPrivateIEs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65535</w:t>
      </w:r>
    </w:p>
    <w:p w14:paraId="3151A5D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maxProtocolExtensions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65535</w:t>
      </w:r>
    </w:p>
    <w:p w14:paraId="24540C6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maxProtocolIEs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65535</w:t>
      </w:r>
    </w:p>
    <w:p w14:paraId="476BFF4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 **************************************************************</w:t>
      </w:r>
    </w:p>
    <w:p w14:paraId="152DA51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</w:t>
      </w:r>
    </w:p>
    <w:p w14:paraId="1323D3E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 Lists</w:t>
      </w:r>
    </w:p>
    <w:p w14:paraId="608414C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</w:t>
      </w:r>
    </w:p>
    <w:p w14:paraId="461D554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-- **************************************************************</w:t>
      </w:r>
    </w:p>
    <w:p w14:paraId="6E5C8556" w14:textId="77777777" w:rsidR="00DD0BAE" w:rsidRPr="00DD0BAE" w:rsidRDefault="00DD0BAE" w:rsidP="00DD0BAE">
      <w:pPr>
        <w:pStyle w:val="PL"/>
        <w:rPr>
          <w:snapToGrid w:val="0"/>
        </w:rPr>
      </w:pPr>
    </w:p>
    <w:p w14:paraId="6E743591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maxNRARFCN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 xml:space="preserve">INTEGER ::= </w:t>
      </w:r>
      <w:r w:rsidRPr="00DD0BAE">
        <w:rPr>
          <w:snapToGrid w:val="0"/>
        </w:rPr>
        <w:t>3279165</w:t>
      </w:r>
    </w:p>
    <w:p w14:paraId="7B37E94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maxnoofErrors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256</w:t>
      </w:r>
    </w:p>
    <w:p w14:paraId="2AFDD88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maxnoofIndividualF1ConnectionsToReset</w:t>
      </w:r>
      <w:r w:rsidRPr="00DD0BAE">
        <w:rPr>
          <w:snapToGrid w:val="0"/>
        </w:rPr>
        <w:tab/>
        <w:t xml:space="preserve">INTEGER ::= </w:t>
      </w:r>
      <w:r w:rsidRPr="00DD0BAE">
        <w:rPr>
          <w:rFonts w:eastAsia="SimSun"/>
          <w:snapToGrid w:val="0"/>
        </w:rPr>
        <w:t>65536</w:t>
      </w:r>
    </w:p>
    <w:p w14:paraId="6769B89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maxCellingNBDU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512</w:t>
      </w:r>
    </w:p>
    <w:p w14:paraId="5DDB867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maxnoofSCells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32</w:t>
      </w:r>
    </w:p>
    <w:p w14:paraId="49C28EF9" w14:textId="77777777" w:rsidR="00DD0BAE" w:rsidRPr="00DD0BAE" w:rsidRDefault="00DD0BAE" w:rsidP="00DD0BAE">
      <w:pPr>
        <w:pStyle w:val="PL"/>
      </w:pPr>
      <w:r w:rsidRPr="00DD0BAE">
        <w:t>maxnoofSRBs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INTEGER ::= 8</w:t>
      </w:r>
    </w:p>
    <w:p w14:paraId="47F3B714" w14:textId="77777777" w:rsidR="00DD0BAE" w:rsidRPr="00DD0BAE" w:rsidRDefault="00DD0BAE" w:rsidP="00DD0BAE">
      <w:pPr>
        <w:pStyle w:val="PL"/>
      </w:pPr>
      <w:r w:rsidRPr="00DD0BAE">
        <w:t>maxnoofDRBs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INTEGER ::= 64</w:t>
      </w:r>
    </w:p>
    <w:p w14:paraId="6BC36530" w14:textId="77777777" w:rsidR="00DD0BAE" w:rsidRPr="00DD0BAE" w:rsidRDefault="00DD0BAE" w:rsidP="00DD0BAE">
      <w:pPr>
        <w:pStyle w:val="PL"/>
      </w:pPr>
      <w:r w:rsidRPr="00DD0BAE">
        <w:t>maxnoofULUPTNLInformation</w:t>
      </w:r>
      <w:r w:rsidRPr="00DD0BAE">
        <w:tab/>
      </w:r>
      <w:r w:rsidRPr="00DD0BAE">
        <w:tab/>
      </w:r>
      <w:r w:rsidRPr="00DD0BAE">
        <w:tab/>
      </w:r>
      <w:r w:rsidRPr="00DD0BAE">
        <w:tab/>
        <w:t>INTEGER ::= 2</w:t>
      </w:r>
    </w:p>
    <w:p w14:paraId="420DC3FF" w14:textId="77777777" w:rsidR="00DD0BAE" w:rsidRPr="00DD0BAE" w:rsidRDefault="00DD0BAE" w:rsidP="00DD0BAE">
      <w:pPr>
        <w:pStyle w:val="PL"/>
      </w:pPr>
      <w:r w:rsidRPr="00DD0BAE">
        <w:t>maxnoofDLUPTNLInformation</w:t>
      </w:r>
      <w:r w:rsidRPr="00DD0BAE">
        <w:tab/>
      </w:r>
      <w:r w:rsidRPr="00DD0BAE">
        <w:tab/>
      </w:r>
      <w:r w:rsidRPr="00DD0BAE">
        <w:tab/>
      </w:r>
      <w:r w:rsidRPr="00DD0BAE">
        <w:tab/>
        <w:t>INTEGER ::= 2</w:t>
      </w:r>
    </w:p>
    <w:p w14:paraId="2524D44C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t>maxnoofBPLMNs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INTEGER ::= 6</w:t>
      </w:r>
    </w:p>
    <w:p w14:paraId="10F1261A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rFonts w:eastAsia="SimSun"/>
        </w:rPr>
        <w:t>maxnoofCandidateSpCells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  <w:t>INTEGER ::= 64</w:t>
      </w:r>
    </w:p>
    <w:p w14:paraId="0E4F79A8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rFonts w:eastAsia="SimSun"/>
        </w:rPr>
        <w:t>maxnoofPotentialSpCells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  <w:t>INTEGER ::= 64</w:t>
      </w:r>
    </w:p>
    <w:p w14:paraId="19FADD14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rFonts w:eastAsia="SimSun"/>
        </w:rPr>
        <w:t>maxnoofNrCellBands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  <w:t>INTEGER ::= 32</w:t>
      </w:r>
    </w:p>
    <w:p w14:paraId="480000D6" w14:textId="77777777" w:rsidR="00DD0BAE" w:rsidRPr="00DD0BAE" w:rsidRDefault="00DD0BAE" w:rsidP="00DD0BAE">
      <w:pPr>
        <w:pStyle w:val="PL"/>
      </w:pPr>
      <w:r w:rsidRPr="00DD0BAE">
        <w:rPr>
          <w:rFonts w:eastAsia="SimSun"/>
        </w:rPr>
        <w:t>maxnoofSIBTypes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  <w:t xml:space="preserve">INTEGER ::= </w:t>
      </w:r>
      <w:r w:rsidRPr="00DD0BAE">
        <w:t>32</w:t>
      </w:r>
    </w:p>
    <w:p w14:paraId="432CF0E7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t>maxnoofSITypes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INTEGER ::= 32</w:t>
      </w:r>
    </w:p>
    <w:p w14:paraId="2E229B9F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rFonts w:eastAsia="SimSun"/>
        </w:rPr>
        <w:t>maxnoofPagingCells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  <w:t>INTEGER ::= 512</w:t>
      </w:r>
    </w:p>
    <w:p w14:paraId="00B8E41A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rFonts w:eastAsia="SimSun"/>
        </w:rPr>
        <w:t>maxnoofTNLAssociations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  <w:t>INTEGER ::= 32</w:t>
      </w:r>
    </w:p>
    <w:p w14:paraId="50137BE8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rFonts w:eastAsia="SimSun"/>
        </w:rPr>
        <w:t>maxnoofQoSFlows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  <w:t>INTEGER ::= 64</w:t>
      </w:r>
    </w:p>
    <w:p w14:paraId="1685518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maxnoofSliceItems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1024</w:t>
      </w:r>
    </w:p>
    <w:p w14:paraId="139613C5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maxCellineNB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256</w:t>
      </w:r>
    </w:p>
    <w:p w14:paraId="7F8130F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maxnoofExtendedBPLMNs</w:t>
      </w:r>
      <w:r w:rsidRPr="00DD0BAE">
        <w:rPr>
          <w:rFonts w:eastAsia="SimSun"/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6</w:t>
      </w:r>
    </w:p>
    <w:p w14:paraId="1A40BA7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  <w:lang w:eastAsia="zh-CN"/>
        </w:rPr>
        <w:t>maxnoofUEIDs</w:t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  <w:t>INTEGER</w:t>
      </w:r>
      <w:r w:rsidRPr="00DD0BAE">
        <w:rPr>
          <w:snapToGrid w:val="0"/>
        </w:rPr>
        <w:t xml:space="preserve"> ::= 65536</w:t>
      </w:r>
    </w:p>
    <w:p w14:paraId="403D4FCD" w14:textId="77777777" w:rsidR="00DD0BAE" w:rsidRPr="00DD0BAE" w:rsidRDefault="00DD0BAE" w:rsidP="00DD0BAE">
      <w:pPr>
        <w:pStyle w:val="PL"/>
      </w:pPr>
      <w:r w:rsidRPr="00DD0BAE">
        <w:t>maxnoofBPLMNsNR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INTEGER ::= 12</w:t>
      </w:r>
    </w:p>
    <w:p w14:paraId="0B2B41A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maxnoofUACPLMNs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12</w:t>
      </w:r>
    </w:p>
    <w:p w14:paraId="15820613" w14:textId="77777777" w:rsidR="00DD0BAE" w:rsidRPr="00DD0BAE" w:rsidRDefault="00DD0BAE" w:rsidP="00DD0BAE">
      <w:pPr>
        <w:pStyle w:val="PL"/>
        <w:rPr>
          <w:snapToGrid w:val="0"/>
          <w:lang w:val="sv-SE"/>
        </w:rPr>
      </w:pPr>
      <w:r w:rsidRPr="00DD0BAE">
        <w:rPr>
          <w:snapToGrid w:val="0"/>
          <w:lang w:val="sv-SE"/>
        </w:rPr>
        <w:t>maxnoofUACperPLMN</w:t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  <w:t>INTEGER ::= 64</w:t>
      </w:r>
    </w:p>
    <w:p w14:paraId="382FC40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maxnoofAdditionalSIBs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63</w:t>
      </w:r>
    </w:p>
    <w:p w14:paraId="1B80BC3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maxnoofslots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5120</w:t>
      </w:r>
    </w:p>
    <w:p w14:paraId="34C1DBE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maxnoofTLAs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</w:t>
      </w:r>
      <w:r w:rsidRPr="00DD0BAE">
        <w:rPr>
          <w:rFonts w:eastAsia="SimSun"/>
          <w:snapToGrid w:val="0"/>
        </w:rPr>
        <w:tab/>
        <w:t>16</w:t>
      </w:r>
    </w:p>
    <w:p w14:paraId="0C1F11A8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maxnoofGTPTLAs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</w:t>
      </w:r>
      <w:r w:rsidRPr="00DD0BAE">
        <w:rPr>
          <w:rFonts w:eastAsia="SimSun"/>
          <w:snapToGrid w:val="0"/>
        </w:rPr>
        <w:tab/>
        <w:t>16</w:t>
      </w:r>
    </w:p>
    <w:p w14:paraId="1EF5057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maxnoofBHRLCChannels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65536</w:t>
      </w:r>
    </w:p>
    <w:p w14:paraId="38E073B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maxnoofRoutingEntries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1024</w:t>
      </w:r>
    </w:p>
    <w:p w14:paraId="15C4DFA5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maxnoofIABSTCInfo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45</w:t>
      </w:r>
    </w:p>
    <w:p w14:paraId="3CC4897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maxnoofSymbols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14</w:t>
      </w:r>
    </w:p>
    <w:p w14:paraId="5AD99F59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maxnoofServingCells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32</w:t>
      </w:r>
    </w:p>
    <w:p w14:paraId="69C2F75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maxnoofDUFSlots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320</w:t>
      </w:r>
    </w:p>
    <w:p w14:paraId="7798A969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maxnoofHSNASlots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5120</w:t>
      </w:r>
    </w:p>
    <w:p w14:paraId="36A8204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maxnoofServedCellsIAB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512</w:t>
      </w:r>
    </w:p>
    <w:p w14:paraId="6AEBE6E3" w14:textId="77777777" w:rsidR="00DD0BAE" w:rsidRPr="00DD0BAE" w:rsidRDefault="00DD0BAE" w:rsidP="00DD0BAE">
      <w:pPr>
        <w:pStyle w:val="PL"/>
      </w:pPr>
      <w:r w:rsidRPr="00DD0BAE">
        <w:t>maxnoofSSBarea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INTEGER ::=64</w:t>
      </w:r>
    </w:p>
    <w:p w14:paraId="77058627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maxnoofChildIABNodes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1024</w:t>
      </w:r>
    </w:p>
    <w:p w14:paraId="29F8716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maxnoofNonUPTrafficMappings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32</w:t>
      </w:r>
    </w:p>
    <w:p w14:paraId="3B22E078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maxnoofTLAsIAB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1024</w:t>
      </w:r>
    </w:p>
    <w:p w14:paraId="440A3EF3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maxnoofMappingEntries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67108864</w:t>
      </w:r>
    </w:p>
    <w:p w14:paraId="581DC49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maxnoofDSInfo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64</w:t>
      </w:r>
    </w:p>
    <w:p w14:paraId="090AFC25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maxnoofEgressLinks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2</w:t>
      </w:r>
    </w:p>
    <w:p w14:paraId="0577C886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maxnoofULUPTNLInformationforIAB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32678</w:t>
      </w:r>
    </w:p>
    <w:p w14:paraId="5F546F2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maxnoofUPTNLAddresses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8</w:t>
      </w:r>
    </w:p>
    <w:p w14:paraId="453A21E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maxnoofSLDRBs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512</w:t>
      </w:r>
    </w:p>
    <w:p w14:paraId="6232C3B3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maxnoofQoSParaSets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8</w:t>
      </w:r>
    </w:p>
    <w:p w14:paraId="508A99B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maxnoofPC5QoSFlows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2048</w:t>
      </w:r>
    </w:p>
    <w:p w14:paraId="7039078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maxnoofSSBAreas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</w:t>
      </w:r>
      <w:r w:rsidRPr="00DD0BAE">
        <w:rPr>
          <w:rFonts w:eastAsia="SimSun"/>
          <w:snapToGrid w:val="0"/>
        </w:rPr>
        <w:tab/>
        <w:t>64</w:t>
      </w:r>
    </w:p>
    <w:p w14:paraId="56E3C440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maxnoofPhysicalResourceBlocks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275</w:t>
      </w:r>
    </w:p>
    <w:p w14:paraId="7AECBA37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maxnoofPhysicalResourceBlocks-1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274</w:t>
      </w:r>
    </w:p>
    <w:p w14:paraId="66B0D08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maxnoofPRACHconfigs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16</w:t>
      </w:r>
    </w:p>
    <w:p w14:paraId="283DCC1A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lastRenderedPageBreak/>
        <w:t>maxnoofRAReports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64</w:t>
      </w:r>
    </w:p>
    <w:p w14:paraId="65CBC63A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maxnoofRLFReports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64</w:t>
      </w:r>
    </w:p>
    <w:p w14:paraId="55809588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maxnoofAdditionalPDCPDuplicationTNL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</w:t>
      </w:r>
      <w:r w:rsidRPr="00DD0BAE">
        <w:rPr>
          <w:rFonts w:eastAsia="SimSun"/>
          <w:snapToGrid w:val="0"/>
        </w:rPr>
        <w:tab/>
        <w:t>2</w:t>
      </w:r>
    </w:p>
    <w:p w14:paraId="40F562EA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maxnoofRLCDuplicationState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</w:t>
      </w:r>
      <w:r w:rsidRPr="00DD0BAE">
        <w:rPr>
          <w:rFonts w:eastAsia="SimSun"/>
          <w:snapToGrid w:val="0"/>
        </w:rPr>
        <w:tab/>
        <w:t>3</w:t>
      </w:r>
    </w:p>
    <w:p w14:paraId="20E0830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maxnoofCHOcells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8</w:t>
      </w:r>
    </w:p>
    <w:p w14:paraId="60104D9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maxnoofMDTPLMNs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</w:t>
      </w:r>
      <w:r w:rsidRPr="00DD0BAE">
        <w:rPr>
          <w:rFonts w:eastAsia="SimSun"/>
          <w:snapToGrid w:val="0"/>
        </w:rPr>
        <w:tab/>
        <w:t>16</w:t>
      </w:r>
    </w:p>
    <w:p w14:paraId="6C7E22E0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maxnoofCAGsupported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12</w:t>
      </w:r>
    </w:p>
    <w:p w14:paraId="3E0CD6F9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maxnoofNIDsupported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12</w:t>
      </w:r>
    </w:p>
    <w:p w14:paraId="0D9FE201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maxnoofNRSCSs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5</w:t>
      </w:r>
    </w:p>
    <w:p w14:paraId="49AE0825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maxnoofExtSliceItems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65535</w:t>
      </w:r>
      <w:bookmarkStart w:id="792" w:name="_Hlk47004989"/>
      <w:r w:rsidRPr="00DD0BAE">
        <w:rPr>
          <w:rFonts w:eastAsia="SimSun"/>
          <w:snapToGrid w:val="0"/>
        </w:rPr>
        <w:t xml:space="preserve"> </w:t>
      </w:r>
    </w:p>
    <w:p w14:paraId="347B4DB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maxnoofPosMeas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</w:t>
      </w:r>
      <w:r w:rsidRPr="00DD0BAE">
        <w:rPr>
          <w:rFonts w:eastAsia="SimSun"/>
          <w:snapToGrid w:val="0"/>
        </w:rPr>
        <w:tab/>
        <w:t>16384</w:t>
      </w:r>
    </w:p>
    <w:p w14:paraId="7961D40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maxnoofTRPInfoTypes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</w:t>
      </w:r>
      <w:r w:rsidRPr="00DD0BAE">
        <w:rPr>
          <w:rFonts w:eastAsia="SimSun"/>
          <w:snapToGrid w:val="0"/>
        </w:rPr>
        <w:tab/>
        <w:t xml:space="preserve">64 </w:t>
      </w:r>
    </w:p>
    <w:p w14:paraId="3910DDC0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maxnoofTRPs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</w:t>
      </w:r>
      <w:r w:rsidRPr="00DD0BAE">
        <w:rPr>
          <w:rFonts w:eastAsia="SimSun"/>
          <w:snapToGrid w:val="0"/>
        </w:rPr>
        <w:tab/>
        <w:t xml:space="preserve">65535 </w:t>
      </w:r>
    </w:p>
    <w:p w14:paraId="5717DF4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maxnoofSRSTriggerStates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3</w:t>
      </w:r>
    </w:p>
    <w:p w14:paraId="49DE4A9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maxnoofSpatialRelations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64</w:t>
      </w:r>
    </w:p>
    <w:p w14:paraId="6FDF5BF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maxnoBcastCell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16384</w:t>
      </w:r>
    </w:p>
    <w:p w14:paraId="66D8E567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maxnoofAngleInfo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snapToGrid w:val="0"/>
        </w:rPr>
        <w:t>INTEGER ::= 65535</w:t>
      </w:r>
    </w:p>
    <w:p w14:paraId="29E5A13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maxnooflcs-gcs-translation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snapToGrid w:val="0"/>
        </w:rPr>
        <w:t>INTEGER ::= 3</w:t>
      </w:r>
      <w:bookmarkEnd w:id="792"/>
    </w:p>
    <w:p w14:paraId="6966C466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rFonts w:eastAsia="SimSun"/>
        </w:rPr>
        <w:t>maxnoofPath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  <w:t>INTEGER ::= 2</w:t>
      </w:r>
    </w:p>
    <w:p w14:paraId="26895BD7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maxnoofMeasE-CID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64</w:t>
      </w:r>
    </w:p>
    <w:p w14:paraId="7E951853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maxnoofSSBs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255</w:t>
      </w:r>
    </w:p>
    <w:p w14:paraId="38D32476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maxnoSRS-ResourceSets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16</w:t>
      </w:r>
    </w:p>
    <w:p w14:paraId="172A8388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maxnoSRS-ResourcePerSet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16</w:t>
      </w:r>
    </w:p>
    <w:p w14:paraId="5504C8E1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snapToGrid w:val="0"/>
        </w:rPr>
        <w:t>maxnoSRS-Carriers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rFonts w:eastAsia="SimSun"/>
          <w:snapToGrid w:val="0"/>
        </w:rPr>
        <w:t>INTEGER ::= 32</w:t>
      </w:r>
    </w:p>
    <w:p w14:paraId="339B3CBA" w14:textId="77777777" w:rsidR="00DD0BAE" w:rsidRPr="00DD0BAE" w:rsidRDefault="00DD0BAE" w:rsidP="00DD0BAE">
      <w:pPr>
        <w:pStyle w:val="PL"/>
      </w:pPr>
      <w:r w:rsidRPr="00DD0BAE">
        <w:t>maxnoSCSs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INTEGER ::= 5</w:t>
      </w:r>
    </w:p>
    <w:p w14:paraId="65756F01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snapToGrid w:val="0"/>
        </w:rPr>
        <w:t>maxnoSRS-Resources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rFonts w:eastAsia="SimSun"/>
          <w:snapToGrid w:val="0"/>
        </w:rPr>
        <w:t>INTEGER ::= 64</w:t>
      </w:r>
    </w:p>
    <w:p w14:paraId="6530657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snapToGrid w:val="0"/>
        </w:rPr>
        <w:t>maxnoSRS-PosResources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rFonts w:eastAsia="SimSun"/>
          <w:snapToGrid w:val="0"/>
        </w:rPr>
        <w:t>INTEGER ::= 64</w:t>
      </w:r>
    </w:p>
    <w:p w14:paraId="0CB22403" w14:textId="77777777" w:rsidR="00DD0BAE" w:rsidRPr="00DD0BAE" w:rsidRDefault="00DD0BAE" w:rsidP="00DD0BAE">
      <w:pPr>
        <w:pStyle w:val="PL"/>
      </w:pPr>
      <w:r w:rsidRPr="00DD0BAE">
        <w:t>maxnoSRS-PosResourceSets</w:t>
      </w:r>
      <w:r w:rsidRPr="00DD0BAE">
        <w:tab/>
      </w:r>
      <w:r w:rsidRPr="00DD0BAE">
        <w:tab/>
      </w:r>
      <w:r w:rsidRPr="00DD0BAE">
        <w:tab/>
      </w:r>
      <w:r w:rsidRPr="00DD0BAE">
        <w:tab/>
        <w:t>INTEGER ::= 16</w:t>
      </w:r>
    </w:p>
    <w:p w14:paraId="291C3207" w14:textId="77777777" w:rsidR="00DD0BAE" w:rsidRPr="00DD0BAE" w:rsidRDefault="00DD0BAE" w:rsidP="00DD0BAE">
      <w:pPr>
        <w:pStyle w:val="PL"/>
      </w:pPr>
      <w:r w:rsidRPr="00DD0BAE">
        <w:t>maxnoSRS-PosResourcePerSet</w:t>
      </w:r>
      <w:r w:rsidRPr="00DD0BAE">
        <w:tab/>
      </w:r>
      <w:r w:rsidRPr="00DD0BAE">
        <w:tab/>
      </w:r>
      <w:r w:rsidRPr="00DD0BAE">
        <w:tab/>
      </w:r>
      <w:r w:rsidRPr="00DD0BAE">
        <w:tab/>
        <w:t>INTEGER ::= 16</w:t>
      </w:r>
    </w:p>
    <w:p w14:paraId="39B7ED17" w14:textId="77777777" w:rsidR="00DD0BAE" w:rsidRPr="00DD0BAE" w:rsidRDefault="00DD0BAE" w:rsidP="00DD0BAE">
      <w:pPr>
        <w:pStyle w:val="PL"/>
      </w:pPr>
      <w:r w:rsidRPr="00DD0BAE">
        <w:t>maxnoofPRS-ResourceSets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INTEGER ::= 2</w:t>
      </w:r>
    </w:p>
    <w:p w14:paraId="600F6E2F" w14:textId="77777777" w:rsidR="00DD0BAE" w:rsidRPr="00DD0BAE" w:rsidRDefault="00DD0BAE" w:rsidP="00DD0BAE">
      <w:pPr>
        <w:pStyle w:val="PL"/>
      </w:pPr>
      <w:r w:rsidRPr="00DD0BAE">
        <w:t>maxnoofPRS-ResourcesPerSet</w:t>
      </w:r>
      <w:r w:rsidRPr="00DD0BAE">
        <w:tab/>
      </w:r>
      <w:r w:rsidRPr="00DD0BAE">
        <w:tab/>
      </w:r>
      <w:r w:rsidRPr="00DD0BAE">
        <w:tab/>
      </w:r>
      <w:r w:rsidRPr="00DD0BAE">
        <w:tab/>
        <w:t>INTEGER ::= 64</w:t>
      </w:r>
    </w:p>
    <w:p w14:paraId="4B02F151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t>maxNoOfMeasTRPs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rFonts w:eastAsia="SimSun"/>
        </w:rPr>
        <w:t>INTEGER ::= 64</w:t>
      </w:r>
    </w:p>
    <w:p w14:paraId="4AF08E03" w14:textId="77777777" w:rsidR="00DD0BAE" w:rsidRPr="00DD0BAE" w:rsidRDefault="00DD0BAE" w:rsidP="00DD0BAE">
      <w:pPr>
        <w:pStyle w:val="PL"/>
      </w:pPr>
      <w:r w:rsidRPr="00DD0BAE">
        <w:rPr>
          <w:rFonts w:eastAsia="SimSun"/>
        </w:rPr>
        <w:t>maxnoofPRSresourceSets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t>INTEGER ::= 8</w:t>
      </w:r>
    </w:p>
    <w:p w14:paraId="0984DDEA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rFonts w:eastAsia="SimSun"/>
        </w:rPr>
        <w:t>maxnoofPRSresources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t>INTEGER ::= 64</w:t>
      </w:r>
    </w:p>
    <w:p w14:paraId="4941FECC" w14:textId="77777777" w:rsidR="00DD0BAE" w:rsidRPr="00DD0BAE" w:rsidRDefault="00DD0BAE" w:rsidP="00DD0BAE">
      <w:pPr>
        <w:pStyle w:val="PL"/>
      </w:pPr>
      <w:r w:rsidRPr="00DD0BAE">
        <w:rPr>
          <w:rFonts w:eastAsia="SimSun"/>
        </w:rPr>
        <w:t>maxnoofSuccessfulHOReports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t>INTEGER ::= 64</w:t>
      </w:r>
    </w:p>
    <w:p w14:paraId="03D8B912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rFonts w:eastAsia="SimSun"/>
        </w:rPr>
        <w:t>maxnoofNR-UChannelIDs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  <w:t>INTEGER ::= 16</w:t>
      </w:r>
    </w:p>
    <w:p w14:paraId="2C409CAA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rFonts w:eastAsia="SimSun"/>
        </w:rPr>
        <w:t>maxServedCellforSON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  <w:t>INTEGER ::= 256</w:t>
      </w:r>
    </w:p>
    <w:p w14:paraId="45C6F748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rFonts w:eastAsia="SimSun"/>
        </w:rPr>
        <w:t>maxNeighbourCellforSON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  <w:t>INTEGER ::= 32</w:t>
      </w:r>
    </w:p>
    <w:p w14:paraId="7D09509B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rFonts w:eastAsia="SimSun"/>
        </w:rPr>
        <w:t>maxAffectedCells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  <w:t>INTEGER ::= 32</w:t>
      </w:r>
    </w:p>
    <w:p w14:paraId="69664723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t>maxnoofMRBs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rFonts w:eastAsia="SimSun"/>
        </w:rPr>
        <w:t>INTEGER ::= 32</w:t>
      </w:r>
    </w:p>
    <w:p w14:paraId="13C3FB3C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t>maxnoofMBSQoSFlows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rFonts w:eastAsia="SimSun"/>
        </w:rPr>
        <w:t>INTEGER ::= 64</w:t>
      </w:r>
    </w:p>
    <w:p w14:paraId="6089E764" w14:textId="77777777" w:rsidR="00DD0BAE" w:rsidRPr="00DD0BAE" w:rsidRDefault="00DD0BAE" w:rsidP="00DD0BAE">
      <w:pPr>
        <w:pStyle w:val="PL"/>
      </w:pPr>
      <w:r w:rsidRPr="00DD0BAE">
        <w:t xml:space="preserve">maxnoofMBSFSAs 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INTEGER ::= 256</w:t>
      </w:r>
    </w:p>
    <w:p w14:paraId="257EC2D1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t xml:space="preserve">maxnoofUEIDforPaging 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INTEGER ::= 4096</w:t>
      </w:r>
    </w:p>
    <w:p w14:paraId="0B049D74" w14:textId="77777777" w:rsidR="00DD0BAE" w:rsidRPr="00DD0BAE" w:rsidRDefault="00DD0BAE" w:rsidP="00DD0BAE">
      <w:pPr>
        <w:pStyle w:val="PL"/>
      </w:pPr>
      <w:r w:rsidRPr="00DD0BAE">
        <w:t>maxnoofCellsforMBS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INTEGER ::= 512</w:t>
      </w:r>
    </w:p>
    <w:p w14:paraId="4B19103B" w14:textId="77777777" w:rsidR="00DD0BAE" w:rsidRPr="00DD0BAE" w:rsidRDefault="00DD0BAE" w:rsidP="00DD0BAE">
      <w:pPr>
        <w:pStyle w:val="PL"/>
      </w:pPr>
      <w:r w:rsidRPr="00DD0BAE">
        <w:t>maxnoofTAIforMBS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INTEGER ::= 512</w:t>
      </w:r>
    </w:p>
    <w:p w14:paraId="1B907DE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maxnoofMBSAreaSessionIDs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256</w:t>
      </w:r>
    </w:p>
    <w:p w14:paraId="113AD1E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Malgun Gothic"/>
          <w:snapToGrid w:val="0"/>
        </w:rPr>
        <w:t>maxnoofMBSServiceAreaInformation</w:t>
      </w:r>
      <w:r w:rsidRPr="00DD0BAE">
        <w:rPr>
          <w:rFonts w:eastAsia="Malgun Gothic"/>
          <w:snapToGrid w:val="0"/>
        </w:rPr>
        <w:tab/>
      </w:r>
      <w:r w:rsidRPr="00DD0BAE">
        <w:rPr>
          <w:rFonts w:eastAsia="Malgun Gothic"/>
          <w:snapToGrid w:val="0"/>
        </w:rPr>
        <w:tab/>
        <w:t>INTEGER ::= 256</w:t>
      </w:r>
    </w:p>
    <w:p w14:paraId="18941DC2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rPr>
          <w:rFonts w:cs="Arial"/>
          <w:iCs/>
        </w:rPr>
        <w:t>maxnoofIABCongInd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</w:rPr>
        <w:t>INTEGER ::= 1024</w:t>
      </w:r>
    </w:p>
    <w:p w14:paraId="054658D9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maxnoofNeighbourNodeCellsIAB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 xml:space="preserve">INTEGER ::= 1024 </w:t>
      </w:r>
    </w:p>
    <w:p w14:paraId="76CB273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maxnoofRBsetsPerCell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8</w:t>
      </w:r>
    </w:p>
    <w:p w14:paraId="6AAD480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maxnoofRBsetsPerCell-1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 7</w:t>
      </w:r>
    </w:p>
    <w:p w14:paraId="14B0C135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snapToGrid w:val="0"/>
          <w:lang w:val="sv-SE"/>
        </w:rPr>
        <w:t>maxnoofMeasPDC</w:t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  <w:t>INTEGER ::= 16</w:t>
      </w:r>
    </w:p>
    <w:p w14:paraId="5BF0DC7A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maxnoARPs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INTEGER ::=</w:t>
      </w:r>
      <w:r w:rsidRPr="00DD0BAE">
        <w:rPr>
          <w:rFonts w:eastAsia="SimSun"/>
          <w:snapToGrid w:val="0"/>
        </w:rPr>
        <w:tab/>
        <w:t>16</w:t>
      </w:r>
    </w:p>
    <w:p w14:paraId="4247267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maxnoofULAoAs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8</w:t>
      </w:r>
    </w:p>
    <w:p w14:paraId="3E9A62A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lastRenderedPageBreak/>
        <w:t>maxNoPathExtended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8</w:t>
      </w:r>
    </w:p>
    <w:p w14:paraId="43C7F4A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maxnoTRPTEGs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8</w:t>
      </w:r>
    </w:p>
    <w:p w14:paraId="69010C18" w14:textId="77777777" w:rsidR="00DD0BAE" w:rsidRPr="00DD0BAE" w:rsidRDefault="00DD0BAE" w:rsidP="00DD0BAE">
      <w:pPr>
        <w:pStyle w:val="PL"/>
        <w:rPr>
          <w:rFonts w:eastAsia="SimSun"/>
          <w:snapToGrid w:val="0"/>
          <w:lang w:val="sv-SE"/>
        </w:rPr>
      </w:pPr>
      <w:r w:rsidRPr="00DD0BAE">
        <w:rPr>
          <w:rFonts w:eastAsia="Calibri"/>
        </w:rPr>
        <w:t>maxFreqLayers</w:t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SimSun"/>
          <w:snapToGrid w:val="0"/>
          <w:lang w:val="sv-SE"/>
        </w:rPr>
        <w:t>INTEGER ::= 4</w:t>
      </w:r>
    </w:p>
    <w:p w14:paraId="6839F0B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maxNumResourcesPerAngle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24</w:t>
      </w:r>
    </w:p>
    <w:p w14:paraId="11D4DAA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maxnoAzimuthAngles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3600</w:t>
      </w:r>
    </w:p>
    <w:p w14:paraId="2DD4EC4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maxnoElevationAngles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1801</w:t>
      </w:r>
    </w:p>
    <w:p w14:paraId="5C79D8D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maxnoofPRSTRPs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256</w:t>
      </w:r>
    </w:p>
    <w:p w14:paraId="49811AB5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snapToGrid w:val="0"/>
        </w:rPr>
        <w:t>maxnoofQoEInformation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  <w:lang w:val="sv-SE"/>
        </w:rPr>
        <w:t>INTEGER ::= 16</w:t>
      </w:r>
    </w:p>
    <w:p w14:paraId="78EA60BA" w14:textId="77777777" w:rsidR="00DD0BAE" w:rsidRPr="00DD0BAE" w:rsidRDefault="00DD0BAE" w:rsidP="00DD0BAE">
      <w:pPr>
        <w:pStyle w:val="PL"/>
        <w:rPr>
          <w:rFonts w:eastAsia="FangSong"/>
          <w:snapToGrid w:val="0"/>
        </w:rPr>
      </w:pPr>
      <w:r w:rsidRPr="00DD0BAE">
        <w:rPr>
          <w:rFonts w:eastAsia="FangSong"/>
          <w:snapToGrid w:val="0"/>
        </w:rPr>
        <w:t>maxnoofUuRLCChannels</w:t>
      </w:r>
      <w:r w:rsidRPr="00DD0BAE">
        <w:rPr>
          <w:rFonts w:eastAsia="FangSong"/>
          <w:snapToGrid w:val="0"/>
        </w:rPr>
        <w:tab/>
      </w:r>
      <w:r w:rsidRPr="00DD0BAE">
        <w:rPr>
          <w:rFonts w:eastAsia="FangSong"/>
          <w:snapToGrid w:val="0"/>
        </w:rPr>
        <w:tab/>
      </w:r>
      <w:r w:rsidRPr="00DD0BAE">
        <w:rPr>
          <w:rFonts w:eastAsia="FangSong"/>
          <w:snapToGrid w:val="0"/>
        </w:rPr>
        <w:tab/>
      </w:r>
      <w:r w:rsidRPr="00DD0BAE">
        <w:rPr>
          <w:rFonts w:eastAsia="FangSong"/>
          <w:snapToGrid w:val="0"/>
        </w:rPr>
        <w:tab/>
      </w:r>
      <w:r w:rsidRPr="00DD0BAE">
        <w:rPr>
          <w:rFonts w:eastAsia="FangSong"/>
          <w:snapToGrid w:val="0"/>
        </w:rPr>
        <w:tab/>
      </w:r>
      <w:r w:rsidRPr="00DD0BAE">
        <w:rPr>
          <w:snapToGrid w:val="0"/>
          <w:lang w:val="sv-SE"/>
        </w:rPr>
        <w:t>INTEGER ::= 32</w:t>
      </w:r>
    </w:p>
    <w:p w14:paraId="528DAAA4" w14:textId="77777777" w:rsidR="00DD0BAE" w:rsidRPr="00DD0BAE" w:rsidRDefault="00DD0BAE" w:rsidP="00DD0BAE">
      <w:pPr>
        <w:pStyle w:val="PL"/>
        <w:rPr>
          <w:rFonts w:eastAsia="FangSong"/>
          <w:snapToGrid w:val="0"/>
        </w:rPr>
      </w:pPr>
      <w:r w:rsidRPr="00DD0BAE">
        <w:rPr>
          <w:rFonts w:eastAsia="FangSong"/>
          <w:snapToGrid w:val="0"/>
        </w:rPr>
        <w:t>maxnoofPC5RLCChannels</w:t>
      </w:r>
      <w:r w:rsidRPr="00DD0BAE">
        <w:rPr>
          <w:rFonts w:eastAsia="FangSong"/>
          <w:snapToGrid w:val="0"/>
        </w:rPr>
        <w:tab/>
      </w:r>
      <w:r w:rsidRPr="00DD0BAE">
        <w:rPr>
          <w:rFonts w:eastAsia="FangSong"/>
          <w:snapToGrid w:val="0"/>
        </w:rPr>
        <w:tab/>
      </w:r>
      <w:r w:rsidRPr="00DD0BAE">
        <w:rPr>
          <w:rFonts w:eastAsia="FangSong"/>
          <w:snapToGrid w:val="0"/>
        </w:rPr>
        <w:tab/>
      </w:r>
      <w:r w:rsidRPr="00DD0BAE">
        <w:rPr>
          <w:rFonts w:eastAsia="FangSong"/>
          <w:snapToGrid w:val="0"/>
        </w:rPr>
        <w:tab/>
      </w:r>
      <w:r w:rsidRPr="00DD0BAE">
        <w:rPr>
          <w:rFonts w:eastAsia="FangSong"/>
          <w:snapToGrid w:val="0"/>
        </w:rPr>
        <w:tab/>
      </w:r>
      <w:r w:rsidRPr="00DD0BAE">
        <w:rPr>
          <w:snapToGrid w:val="0"/>
          <w:lang w:val="sv-SE"/>
        </w:rPr>
        <w:t>INTEGER ::= 512</w:t>
      </w:r>
    </w:p>
    <w:p w14:paraId="1FD84526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rPr>
          <w:bCs/>
          <w:iCs/>
          <w:szCs w:val="18"/>
        </w:rPr>
        <w:t>maxnoofSMBRValues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snapToGrid w:val="0"/>
          <w:lang w:val="sv-SE"/>
        </w:rPr>
        <w:t xml:space="preserve">INTEGER ::= </w:t>
      </w:r>
      <w:r w:rsidRPr="00DD0BAE">
        <w:rPr>
          <w:rFonts w:eastAsia="SimSun" w:hint="eastAsia"/>
          <w:snapToGrid w:val="0"/>
          <w:lang w:eastAsia="zh-CN"/>
        </w:rPr>
        <w:t>8</w:t>
      </w:r>
    </w:p>
    <w:p w14:paraId="46E1880A" w14:textId="77777777" w:rsidR="00DD0BAE" w:rsidRPr="00DD0BAE" w:rsidRDefault="00DD0BAE" w:rsidP="00DD0BAE">
      <w:pPr>
        <w:pStyle w:val="PL"/>
        <w:rPr>
          <w:snapToGrid w:val="0"/>
          <w:lang w:val="sv-SE"/>
        </w:rPr>
      </w:pPr>
      <w:r w:rsidRPr="00DD0BAE">
        <w:rPr>
          <w:snapToGrid w:val="0"/>
          <w:lang w:val="sv-SE"/>
        </w:rPr>
        <w:t>maxnoofMRBsforUE</w:t>
      </w:r>
      <w:r w:rsidRPr="00DD0BAE">
        <w:rPr>
          <w:rFonts w:eastAsia="FangSong"/>
          <w:snapToGrid w:val="0"/>
        </w:rPr>
        <w:tab/>
      </w:r>
      <w:r w:rsidRPr="00DD0BAE">
        <w:rPr>
          <w:rFonts w:eastAsia="FangSong"/>
          <w:snapToGrid w:val="0"/>
        </w:rPr>
        <w:tab/>
      </w:r>
      <w:r w:rsidRPr="00DD0BAE">
        <w:rPr>
          <w:rFonts w:eastAsia="FangSong"/>
          <w:snapToGrid w:val="0"/>
        </w:rPr>
        <w:tab/>
      </w:r>
      <w:r w:rsidRPr="00DD0BAE">
        <w:rPr>
          <w:rFonts w:eastAsia="FangSong"/>
          <w:snapToGrid w:val="0"/>
        </w:rPr>
        <w:tab/>
      </w:r>
      <w:r w:rsidRPr="00DD0BAE">
        <w:rPr>
          <w:rFonts w:eastAsia="FangSong"/>
          <w:snapToGrid w:val="0"/>
        </w:rPr>
        <w:tab/>
      </w:r>
      <w:r w:rsidRPr="00DD0BAE">
        <w:rPr>
          <w:rFonts w:eastAsia="FangSong"/>
          <w:snapToGrid w:val="0"/>
        </w:rPr>
        <w:tab/>
      </w:r>
      <w:r w:rsidRPr="00DD0BAE">
        <w:rPr>
          <w:snapToGrid w:val="0"/>
          <w:lang w:val="sv-SE"/>
        </w:rPr>
        <w:t>INTEGER ::= 64</w:t>
      </w:r>
    </w:p>
    <w:p w14:paraId="552CBB2D" w14:textId="77777777" w:rsidR="00DD0BAE" w:rsidRPr="00DD0BAE" w:rsidRDefault="00DD0BAE" w:rsidP="00DD0BAE">
      <w:pPr>
        <w:pStyle w:val="PL"/>
        <w:rPr>
          <w:rFonts w:eastAsia="FangSong"/>
          <w:snapToGrid w:val="0"/>
        </w:rPr>
      </w:pPr>
      <w:r w:rsidRPr="00DD0BAE">
        <w:rPr>
          <w:snapToGrid w:val="0"/>
          <w:lang w:val="sv-SE"/>
        </w:rPr>
        <w:t>maxnoofMBSSessionsofUE</w:t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  <w:t>INTEGER ::= 256</w:t>
      </w:r>
    </w:p>
    <w:p w14:paraId="30159B7E" w14:textId="77777777" w:rsidR="00DD0BAE" w:rsidRPr="00DD0BAE" w:rsidRDefault="00DD0BAE" w:rsidP="00DD0BAE">
      <w:pPr>
        <w:pStyle w:val="PL"/>
        <w:rPr>
          <w:rFonts w:eastAsia="Courier"/>
        </w:rPr>
      </w:pPr>
      <w:r w:rsidRPr="00DD0BAE">
        <w:rPr>
          <w:rFonts w:eastAsia="Courier"/>
        </w:rPr>
        <w:t>maxnoof</w:t>
      </w:r>
      <w:r w:rsidRPr="00DD0BAE">
        <w:rPr>
          <w:rFonts w:hint="eastAsia"/>
          <w:lang w:eastAsia="zh-CN"/>
        </w:rPr>
        <w:t>SL</w:t>
      </w:r>
      <w:r w:rsidRPr="00DD0BAE">
        <w:rPr>
          <w:rFonts w:eastAsia="Courier"/>
        </w:rPr>
        <w:t>destination</w:t>
      </w:r>
      <w:r w:rsidRPr="00DD0BAE">
        <w:rPr>
          <w:rFonts w:hint="eastAsia"/>
          <w:lang w:eastAsia="zh-CN"/>
        </w:rPr>
        <w:t>s</w:t>
      </w:r>
      <w:r w:rsidRPr="00DD0BAE">
        <w:rPr>
          <w:rFonts w:hint="eastAsia"/>
          <w:lang w:eastAsia="zh-CN"/>
        </w:rPr>
        <w:tab/>
      </w:r>
      <w:r w:rsidRPr="00DD0BAE">
        <w:rPr>
          <w:rFonts w:hint="eastAsia"/>
          <w:lang w:eastAsia="zh-CN"/>
        </w:rPr>
        <w:tab/>
      </w:r>
      <w:r w:rsidRPr="00DD0BAE">
        <w:rPr>
          <w:rFonts w:hint="eastAsia"/>
          <w:lang w:eastAsia="zh-CN"/>
        </w:rPr>
        <w:tab/>
      </w:r>
      <w:r w:rsidRPr="00DD0BAE">
        <w:rPr>
          <w:rFonts w:hint="eastAsia"/>
          <w:lang w:eastAsia="zh-CN"/>
        </w:rPr>
        <w:tab/>
      </w:r>
      <w:r w:rsidRPr="00DD0BAE">
        <w:rPr>
          <w:rFonts w:hint="eastAsia"/>
          <w:lang w:eastAsia="zh-CN"/>
        </w:rPr>
        <w:tab/>
      </w:r>
      <w:r w:rsidRPr="00DD0BAE">
        <w:rPr>
          <w:rFonts w:eastAsia="Courier"/>
        </w:rPr>
        <w:t>INTEGER ::= 32</w:t>
      </w:r>
    </w:p>
    <w:p w14:paraId="47FB0B10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rFonts w:eastAsia="SimSun"/>
          <w:snapToGrid w:val="0"/>
          <w:lang w:eastAsia="zh-CN"/>
        </w:rPr>
        <w:t>maxnoofNSAGs</w:t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  <w:t>INTEGER ::= 256</w:t>
      </w:r>
    </w:p>
    <w:p w14:paraId="04E439EF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snapToGrid w:val="0"/>
        </w:rPr>
        <w:t>maxnoofSDTBearers</w:t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  <w:t>INTEGER ::= 72</w:t>
      </w:r>
    </w:p>
    <w:p w14:paraId="428F467D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t>maxnoofServingCellMOs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  <w:lang w:eastAsia="zh-CN"/>
        </w:rPr>
        <w:t>INTEGER ::= 16</w:t>
      </w:r>
    </w:p>
    <w:p w14:paraId="0D8FF9E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maxNrofBWPs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  <w:lang w:eastAsia="zh-CN"/>
        </w:rPr>
        <w:t>INTEGER ::= 8</w:t>
      </w:r>
    </w:p>
    <w:p w14:paraId="67723016" w14:textId="77777777" w:rsidR="00DD0BAE" w:rsidRPr="00DD0BAE" w:rsidRDefault="00DD0BAE" w:rsidP="00DD0BAE">
      <w:pPr>
        <w:pStyle w:val="PL"/>
        <w:rPr>
          <w:rFonts w:eastAsia="Malgun Gothic"/>
          <w:snapToGrid w:val="0"/>
        </w:rPr>
      </w:pPr>
      <w:r w:rsidRPr="00DD0BAE">
        <w:t>maxnoofPosSITypes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INTEGER ::= 32</w:t>
      </w:r>
    </w:p>
    <w:p w14:paraId="22ABA5C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  <w:lang w:eastAsia="zh-CN"/>
        </w:rPr>
        <w:t>maxnoofUETypes</w:t>
      </w:r>
      <w:r w:rsidRPr="00DD0BAE">
        <w:rPr>
          <w:rFonts w:eastAsia="Malgun Gothic"/>
          <w:snapToGrid w:val="0"/>
        </w:rPr>
        <w:tab/>
      </w:r>
      <w:r w:rsidRPr="00DD0BAE">
        <w:rPr>
          <w:rFonts w:eastAsia="Malgun Gothic"/>
          <w:snapToGrid w:val="0"/>
        </w:rPr>
        <w:tab/>
      </w:r>
      <w:r w:rsidRPr="00DD0BAE">
        <w:rPr>
          <w:rFonts w:eastAsia="Malgun Gothic"/>
          <w:snapToGrid w:val="0"/>
        </w:rPr>
        <w:tab/>
      </w:r>
      <w:r w:rsidRPr="00DD0BAE">
        <w:rPr>
          <w:rFonts w:eastAsia="Malgun Gothic"/>
          <w:snapToGrid w:val="0"/>
        </w:rPr>
        <w:tab/>
      </w:r>
      <w:r w:rsidRPr="00DD0BAE">
        <w:rPr>
          <w:rFonts w:eastAsia="Malgun Gothic"/>
          <w:snapToGrid w:val="0"/>
        </w:rPr>
        <w:tab/>
      </w:r>
      <w:r w:rsidRPr="00DD0BAE">
        <w:rPr>
          <w:rFonts w:eastAsia="Malgun Gothic"/>
          <w:snapToGrid w:val="0"/>
        </w:rPr>
        <w:tab/>
      </w:r>
      <w:r w:rsidRPr="00DD0BAE">
        <w:rPr>
          <w:rFonts w:eastAsia="Malgun Gothic"/>
          <w:snapToGrid w:val="0"/>
        </w:rPr>
        <w:tab/>
        <w:t>INTEGER ::= 8</w:t>
      </w:r>
    </w:p>
    <w:p w14:paraId="2E04228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maxnoofLTMCells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</w:t>
      </w:r>
      <w:r w:rsidRPr="00DD0BAE">
        <w:rPr>
          <w:snapToGrid w:val="0"/>
        </w:rPr>
        <w:tab/>
      </w:r>
      <w:r w:rsidRPr="00DD0BAE">
        <w:rPr>
          <w:rFonts w:hint="eastAsia"/>
          <w:snapToGrid w:val="0"/>
        </w:rPr>
        <w:t xml:space="preserve">::= </w:t>
      </w:r>
      <w:r w:rsidRPr="00DD0BAE">
        <w:rPr>
          <w:snapToGrid w:val="0"/>
        </w:rPr>
        <w:t>8</w:t>
      </w:r>
    </w:p>
    <w:p w14:paraId="6FAC8CD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  <w:lang w:eastAsia="zh-CN"/>
        </w:rPr>
        <w:t>maxnoofTAList</w:t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</w:t>
      </w:r>
      <w:r w:rsidRPr="00DD0BAE">
        <w:rPr>
          <w:snapToGrid w:val="0"/>
        </w:rPr>
        <w:tab/>
      </w:r>
      <w:r w:rsidRPr="00DD0BAE">
        <w:rPr>
          <w:rFonts w:hint="eastAsia"/>
          <w:snapToGrid w:val="0"/>
        </w:rPr>
        <w:t xml:space="preserve">::= </w:t>
      </w:r>
      <w:r w:rsidRPr="00DD0BAE">
        <w:rPr>
          <w:snapToGrid w:val="0"/>
        </w:rPr>
        <w:t>8</w:t>
      </w:r>
    </w:p>
    <w:p w14:paraId="49A34BF3" w14:textId="77777777" w:rsidR="00DD0BAE" w:rsidRPr="00DD0BAE" w:rsidRDefault="00DD0BAE" w:rsidP="00DD0BAE">
      <w:pPr>
        <w:pStyle w:val="PL"/>
        <w:rPr>
          <w:rFonts w:eastAsia="Malgun Gothic"/>
          <w:snapToGrid w:val="0"/>
        </w:rPr>
      </w:pPr>
      <w:r w:rsidRPr="00DD0BAE">
        <w:rPr>
          <w:rFonts w:eastAsia="SimSun"/>
        </w:rPr>
        <w:t>maxnoofLTMgNB-DUs</w:t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</w:t>
      </w:r>
      <w:r w:rsidRPr="00DD0BAE">
        <w:rPr>
          <w:snapToGrid w:val="0"/>
        </w:rPr>
        <w:tab/>
      </w:r>
      <w:r w:rsidRPr="00DD0BAE">
        <w:rPr>
          <w:rFonts w:hint="eastAsia"/>
          <w:snapToGrid w:val="0"/>
        </w:rPr>
        <w:t xml:space="preserve">::= </w:t>
      </w:r>
      <w:r w:rsidRPr="00DD0BAE">
        <w:rPr>
          <w:snapToGrid w:val="0"/>
        </w:rPr>
        <w:t>8</w:t>
      </w:r>
    </w:p>
    <w:p w14:paraId="18A5864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maxnoofUEsInQMCTransferControlMessage</w:t>
      </w:r>
      <w:r w:rsidRPr="00DD0BAE">
        <w:rPr>
          <w:snapToGrid w:val="0"/>
        </w:rPr>
        <w:tab/>
        <w:t>INTEGER ::= 512</w:t>
      </w:r>
    </w:p>
    <w:p w14:paraId="211CA22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maxnoof</w:t>
      </w:r>
      <w:r w:rsidRPr="00DD0BAE">
        <w:rPr>
          <w:rFonts w:eastAsia="SimSun"/>
          <w:snapToGrid w:val="0"/>
        </w:rPr>
        <w:t>UEsfor</w:t>
      </w:r>
      <w:r w:rsidRPr="00DD0BAE">
        <w:rPr>
          <w:snapToGrid w:val="0"/>
        </w:rPr>
        <w:t>RAReport</w:t>
      </w:r>
      <w:r w:rsidRPr="00DD0BAE">
        <w:t>Indication</w:t>
      </w:r>
      <w:r w:rsidRPr="00DD0BAE">
        <w:rPr>
          <w:snapToGrid w:val="0"/>
        </w:rPr>
        <w:t>s</w:t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64</w:t>
      </w:r>
    </w:p>
    <w:p w14:paraId="628504D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hint="eastAsia"/>
          <w:lang w:eastAsia="zh-CN"/>
        </w:rPr>
        <w:t>maxnoof</w:t>
      </w:r>
      <w:r w:rsidRPr="00DD0BAE">
        <w:rPr>
          <w:lang w:eastAsia="zh-CN"/>
        </w:rPr>
        <w:t>SuccessfulPSCellChange</w:t>
      </w:r>
      <w:r w:rsidRPr="00DD0BAE">
        <w:rPr>
          <w:rFonts w:hint="eastAsia"/>
          <w:lang w:eastAsia="zh-CN"/>
        </w:rPr>
        <w:t>Reports</w:t>
      </w:r>
      <w:r w:rsidRPr="00DD0BAE">
        <w:rPr>
          <w:lang w:eastAsia="zh-CN"/>
        </w:rPr>
        <w:tab/>
      </w:r>
      <w:r w:rsidRPr="00DD0BAE">
        <w:rPr>
          <w:snapToGrid w:val="0"/>
        </w:rPr>
        <w:t>INTEGER ::= 64</w:t>
      </w:r>
    </w:p>
    <w:p w14:paraId="241763B4" w14:textId="77777777" w:rsidR="00DD0BAE" w:rsidRPr="00DD0BAE" w:rsidRDefault="00DD0BAE" w:rsidP="00DD0BAE">
      <w:pPr>
        <w:pStyle w:val="PL"/>
        <w:rPr>
          <w:rFonts w:cs="Courier New"/>
          <w:szCs w:val="16"/>
          <w:lang w:eastAsia="zh-CN"/>
        </w:rPr>
      </w:pPr>
      <w:r w:rsidRPr="00DD0BAE">
        <w:rPr>
          <w:rFonts w:cs="Courier New"/>
          <w:szCs w:val="16"/>
        </w:rPr>
        <w:t>maxnoofPeriodicities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rFonts w:cs="Courier New"/>
          <w:szCs w:val="16"/>
        </w:rPr>
        <w:t>INTEGER ::= 8</w:t>
      </w:r>
    </w:p>
    <w:p w14:paraId="3058C1B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maxnoofThresholdMBS</w:t>
      </w:r>
      <w:r w:rsidRPr="00DD0BAE">
        <w:rPr>
          <w:snapToGrid w:val="0"/>
          <w:lang w:eastAsia="zh-CN"/>
        </w:rPr>
        <w:t>-1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INTEGER ::= </w:t>
      </w:r>
      <w:r w:rsidRPr="00DD0BAE">
        <w:rPr>
          <w:snapToGrid w:val="0"/>
          <w:lang w:eastAsia="zh-CN"/>
        </w:rPr>
        <w:t>7</w:t>
      </w:r>
    </w:p>
    <w:p w14:paraId="580B59D9" w14:textId="77777777" w:rsidR="00DD0BAE" w:rsidRPr="00DD0BAE" w:rsidRDefault="00DD0BAE" w:rsidP="00DD0BAE">
      <w:pPr>
        <w:pStyle w:val="PL"/>
        <w:rPr>
          <w:rFonts w:cs="Arial"/>
          <w:iCs/>
          <w:szCs w:val="18"/>
        </w:rPr>
      </w:pPr>
      <w:r w:rsidRPr="00DD0BAE">
        <w:rPr>
          <w:rFonts w:cs="Arial"/>
          <w:iCs/>
          <w:szCs w:val="18"/>
        </w:rPr>
        <w:t>maxMBSSessionsinSessionInfoList</w:t>
      </w:r>
      <w:r w:rsidRPr="00DD0BAE">
        <w:rPr>
          <w:rFonts w:cs="Arial"/>
          <w:iCs/>
          <w:szCs w:val="18"/>
        </w:rPr>
        <w:tab/>
      </w:r>
      <w:r w:rsidRPr="00DD0BAE">
        <w:rPr>
          <w:rFonts w:cs="Arial"/>
          <w:iCs/>
          <w:szCs w:val="18"/>
        </w:rPr>
        <w:tab/>
      </w:r>
      <w:r w:rsidRPr="00DD0BAE">
        <w:rPr>
          <w:rFonts w:cs="Arial"/>
          <w:iCs/>
          <w:szCs w:val="18"/>
        </w:rPr>
        <w:tab/>
        <w:t>INTEGER ::= 1024</w:t>
      </w:r>
    </w:p>
    <w:p w14:paraId="4682BCA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cs="Arial"/>
        </w:rPr>
        <w:t>maxnoofLBTFailureInformation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INTEGER ::= 64</w:t>
      </w:r>
    </w:p>
    <w:p w14:paraId="208C8FA4" w14:textId="77777777" w:rsidR="00DD0BAE" w:rsidRPr="00DD0BAE" w:rsidRDefault="00DD0BAE" w:rsidP="00DD0BAE">
      <w:pPr>
        <w:pStyle w:val="PL"/>
        <w:rPr>
          <w:snapToGrid w:val="0"/>
          <w:lang w:val="sv-SE"/>
        </w:rPr>
      </w:pPr>
      <w:r w:rsidRPr="00DD0BAE">
        <w:rPr>
          <w:snapToGrid w:val="0"/>
          <w:lang w:val="sv-SE"/>
        </w:rPr>
        <w:t>maxnoofRSPPQoSFlows</w:t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rFonts w:hint="eastAsia"/>
          <w:snapToGrid w:val="0"/>
        </w:rPr>
        <w:t xml:space="preserve">INTEGER ::= </w:t>
      </w:r>
      <w:r w:rsidRPr="00DD0BAE">
        <w:rPr>
          <w:snapToGrid w:val="0"/>
        </w:rPr>
        <w:t>2048</w:t>
      </w:r>
    </w:p>
    <w:p w14:paraId="4B6F3DCD" w14:textId="77777777" w:rsidR="00DD0BAE" w:rsidRPr="00DD0BAE" w:rsidRDefault="00DD0BAE" w:rsidP="00DD0BAE">
      <w:pPr>
        <w:pStyle w:val="PL"/>
        <w:rPr>
          <w:snapToGrid w:val="0"/>
          <w:lang w:val="sv-SE"/>
        </w:rPr>
      </w:pPr>
      <w:r w:rsidRPr="00DD0BAE">
        <w:rPr>
          <w:snapToGrid w:val="0"/>
          <w:lang w:val="sv-SE"/>
        </w:rPr>
        <w:t>maxnoVACell</w:t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rFonts w:hint="eastAsia"/>
          <w:snapToGrid w:val="0"/>
        </w:rPr>
        <w:t xml:space="preserve">INTEGER ::= </w:t>
      </w:r>
      <w:r w:rsidRPr="00DD0BAE">
        <w:rPr>
          <w:snapToGrid w:val="0"/>
        </w:rPr>
        <w:t>32</w:t>
      </w:r>
    </w:p>
    <w:p w14:paraId="05A2B64C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rPr>
          <w:rFonts w:eastAsia="SimSun"/>
          <w:snapToGrid w:val="0"/>
          <w:lang w:eastAsia="zh-CN"/>
        </w:rPr>
        <w:t>maxnoAggregatedSRS-Resources</w:t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bCs/>
          <w:lang w:eastAsia="zh-CN"/>
        </w:rPr>
        <w:t>INTEGER ::= 3</w:t>
      </w:r>
    </w:p>
    <w:p w14:paraId="4E382666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rPr>
          <w:rFonts w:eastAsia="SimSun"/>
          <w:snapToGrid w:val="0"/>
          <w:lang w:eastAsia="zh-CN"/>
        </w:rPr>
        <w:t>maxnoAggregatedPosSRSResourceSets</w:t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bCs/>
          <w:lang w:eastAsia="zh-CN"/>
        </w:rPr>
        <w:t>INTEGER ::= 3</w:t>
      </w:r>
    </w:p>
    <w:p w14:paraId="5B25F803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rPr>
          <w:rFonts w:eastAsia="SimSun"/>
          <w:snapToGrid w:val="0"/>
          <w:lang w:eastAsia="zh-CN"/>
        </w:rPr>
        <w:t>maxnoAggregatedPosPRSResourceSets</w:t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bCs/>
          <w:lang w:eastAsia="zh-CN"/>
        </w:rPr>
        <w:t>INTEGER ::= 3</w:t>
      </w:r>
    </w:p>
    <w:p w14:paraId="5AA86693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bCs/>
          <w:lang w:eastAsia="zh-CN"/>
        </w:rPr>
        <w:t>m</w:t>
      </w:r>
      <w:r w:rsidRPr="00DD0BAE">
        <w:rPr>
          <w:snapToGrid w:val="0"/>
        </w:rPr>
        <w:t>axnoofTimeWindowSRS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rFonts w:hint="eastAsia"/>
          <w:snapToGrid w:val="0"/>
          <w:lang w:eastAsia="zh-CN"/>
        </w:rPr>
        <w:t>INTEGER ::= 16</w:t>
      </w:r>
    </w:p>
    <w:p w14:paraId="09740D4B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snapToGrid w:val="0"/>
        </w:rPr>
        <w:t>maxnoofTimeWindowMea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rFonts w:hint="eastAsia"/>
          <w:snapToGrid w:val="0"/>
          <w:lang w:eastAsia="zh-CN"/>
        </w:rPr>
        <w:t>INTEGER ::= 16</w:t>
      </w:r>
    </w:p>
    <w:p w14:paraId="442E9B56" w14:textId="77777777" w:rsidR="00DD0BAE" w:rsidRPr="00DD0BAE" w:rsidRDefault="00DD0BAE" w:rsidP="00DD0BAE">
      <w:pPr>
        <w:pStyle w:val="PL"/>
        <w:rPr>
          <w:snapToGrid w:val="0"/>
          <w:lang w:val="sv-SE"/>
        </w:rPr>
      </w:pPr>
      <w:r w:rsidRPr="00DD0BAE">
        <w:rPr>
          <w:snapToGrid w:val="0"/>
          <w:lang w:val="sv-SE"/>
        </w:rPr>
        <w:t>maxnoPreconfiguredSRS</w:t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  <w:t>INTEGER ::= 16</w:t>
      </w:r>
    </w:p>
    <w:p w14:paraId="4B0A08B6" w14:textId="77777777" w:rsidR="00DD0BAE" w:rsidRPr="00DD0BAE" w:rsidRDefault="00DD0BAE" w:rsidP="00DD0BAE">
      <w:pPr>
        <w:pStyle w:val="PL"/>
        <w:rPr>
          <w:snapToGrid w:val="0"/>
          <w:lang w:val="sv-SE"/>
        </w:rPr>
      </w:pPr>
      <w:r w:rsidRPr="00DD0BAE">
        <w:rPr>
          <w:rFonts w:eastAsia="SimSun"/>
          <w:snapToGrid w:val="0"/>
        </w:rPr>
        <w:t>maxnoHopsMinusOne</w:t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  <w:t>INTEGER ::= 5</w:t>
      </w:r>
    </w:p>
    <w:p w14:paraId="5AFCF91E" w14:textId="77777777" w:rsidR="00DD0BAE" w:rsidRPr="00DD0BAE" w:rsidRDefault="00DD0BAE" w:rsidP="00DD0BAE">
      <w:pPr>
        <w:pStyle w:val="PL"/>
        <w:rPr>
          <w:bCs/>
          <w:lang w:eastAsia="zh-CN"/>
        </w:rPr>
      </w:pPr>
      <w:r w:rsidRPr="00DD0BAE">
        <w:rPr>
          <w:bCs/>
          <w:lang w:eastAsia="zh-CN"/>
        </w:rPr>
        <w:t>maxnoAggCombinations</w:t>
      </w:r>
      <w:r w:rsidRPr="00DD0BAE">
        <w:rPr>
          <w:bCs/>
          <w:lang w:eastAsia="zh-CN"/>
        </w:rPr>
        <w:tab/>
      </w:r>
      <w:r w:rsidRPr="00DD0BAE">
        <w:rPr>
          <w:bCs/>
          <w:lang w:eastAsia="zh-CN"/>
        </w:rPr>
        <w:tab/>
      </w:r>
      <w:r w:rsidRPr="00DD0BAE">
        <w:rPr>
          <w:bCs/>
          <w:lang w:eastAsia="zh-CN"/>
        </w:rPr>
        <w:tab/>
      </w:r>
      <w:r w:rsidRPr="00DD0BAE">
        <w:rPr>
          <w:bCs/>
          <w:lang w:eastAsia="zh-CN"/>
        </w:rPr>
        <w:tab/>
      </w:r>
      <w:r w:rsidRPr="00DD0BAE">
        <w:rPr>
          <w:bCs/>
          <w:lang w:eastAsia="zh-CN"/>
        </w:rPr>
        <w:tab/>
        <w:t>INTEGER ::= 2</w:t>
      </w:r>
    </w:p>
    <w:p w14:paraId="35EDED49" w14:textId="77777777" w:rsidR="00DD0BAE" w:rsidRPr="00DD0BAE" w:rsidRDefault="00DD0BAE" w:rsidP="00DD0BAE">
      <w:pPr>
        <w:pStyle w:val="PL"/>
        <w:rPr>
          <w:rFonts w:eastAsiaTheme="minorEastAsia"/>
          <w:lang w:eastAsia="zh-CN"/>
        </w:rPr>
      </w:pPr>
      <w:r w:rsidRPr="00DD0BAE">
        <w:rPr>
          <w:rFonts w:eastAsiaTheme="minorEastAsia"/>
          <w:lang w:eastAsia="zh-CN"/>
        </w:rPr>
        <w:t>maxnoAggregatedPosSRSCombinations</w:t>
      </w:r>
      <w:r w:rsidRPr="00DD0BAE">
        <w:rPr>
          <w:rFonts w:eastAsiaTheme="minorEastAsia" w:hint="eastAsia"/>
          <w:lang w:eastAsia="zh-CN"/>
        </w:rPr>
        <w:tab/>
      </w:r>
      <w:r w:rsidRPr="00DD0BAE">
        <w:rPr>
          <w:rFonts w:eastAsiaTheme="minorEastAsia" w:hint="eastAsia"/>
          <w:lang w:eastAsia="zh-CN"/>
        </w:rPr>
        <w:tab/>
      </w:r>
      <w:r w:rsidRPr="00DD0BAE">
        <w:rPr>
          <w:rFonts w:eastAsiaTheme="minorEastAsia"/>
          <w:lang w:eastAsia="zh-CN"/>
        </w:rPr>
        <w:t xml:space="preserve">INTEGER ::= </w:t>
      </w:r>
      <w:r w:rsidRPr="00DD0BAE">
        <w:rPr>
          <w:rFonts w:eastAsiaTheme="minorEastAsia" w:hint="eastAsia"/>
          <w:lang w:eastAsia="zh-CN"/>
        </w:rPr>
        <w:t>32</w:t>
      </w:r>
    </w:p>
    <w:p w14:paraId="03B4C6E4" w14:textId="77777777" w:rsidR="00DD0BAE" w:rsidRPr="00DD0BAE" w:rsidRDefault="00DD0BAE" w:rsidP="00DD0BAE">
      <w:pPr>
        <w:pStyle w:val="PL"/>
        <w:rPr>
          <w:bCs/>
          <w:lang w:eastAsia="zh-CN"/>
        </w:rPr>
      </w:pPr>
      <w:r w:rsidRPr="00DD0BAE">
        <w:rPr>
          <w:bCs/>
          <w:lang w:eastAsia="zh-CN"/>
        </w:rPr>
        <w:t>maxnoofCandidateCells</w:t>
      </w:r>
      <w:r w:rsidRPr="00DD0BAE">
        <w:rPr>
          <w:bCs/>
          <w:lang w:eastAsia="zh-CN"/>
        </w:rPr>
        <w:tab/>
      </w:r>
      <w:r w:rsidRPr="00DD0BAE">
        <w:rPr>
          <w:bCs/>
          <w:lang w:eastAsia="zh-CN"/>
        </w:rPr>
        <w:tab/>
      </w:r>
      <w:r w:rsidRPr="00DD0BAE">
        <w:rPr>
          <w:bCs/>
          <w:lang w:eastAsia="zh-CN"/>
        </w:rPr>
        <w:tab/>
      </w:r>
      <w:r w:rsidRPr="00DD0BAE">
        <w:rPr>
          <w:bCs/>
          <w:lang w:eastAsia="zh-CN"/>
        </w:rPr>
        <w:tab/>
      </w:r>
      <w:r w:rsidRPr="00DD0BAE">
        <w:rPr>
          <w:bCs/>
          <w:lang w:eastAsia="zh-CN"/>
        </w:rPr>
        <w:tab/>
        <w:t>INTEGER ::= 8</w:t>
      </w:r>
    </w:p>
    <w:p w14:paraId="493EC33D" w14:textId="740E9EEC" w:rsidR="00DD0BAE" w:rsidRDefault="00DD0BAE" w:rsidP="00DD0BAE">
      <w:pPr>
        <w:pStyle w:val="PL"/>
        <w:rPr>
          <w:ins w:id="793" w:author="Samsung" w:date="2025-08-12T18:22:00Z"/>
          <w:bCs/>
          <w:lang w:eastAsia="zh-CN"/>
        </w:rPr>
      </w:pPr>
      <w:r w:rsidRPr="00DD0BAE">
        <w:rPr>
          <w:bCs/>
          <w:lang w:eastAsia="zh-CN"/>
        </w:rPr>
        <w:t>maxnoofSSBIndices</w:t>
      </w:r>
      <w:r w:rsidRPr="00DD0BAE">
        <w:rPr>
          <w:bCs/>
          <w:lang w:eastAsia="zh-CN"/>
        </w:rPr>
        <w:tab/>
      </w:r>
      <w:r w:rsidRPr="00DD0BAE">
        <w:rPr>
          <w:bCs/>
          <w:lang w:eastAsia="zh-CN"/>
        </w:rPr>
        <w:tab/>
      </w:r>
      <w:r w:rsidRPr="00DD0BAE">
        <w:rPr>
          <w:bCs/>
          <w:lang w:eastAsia="zh-CN"/>
        </w:rPr>
        <w:tab/>
      </w:r>
      <w:r w:rsidRPr="00DD0BAE">
        <w:rPr>
          <w:bCs/>
          <w:lang w:eastAsia="zh-CN"/>
        </w:rPr>
        <w:tab/>
      </w:r>
      <w:r w:rsidRPr="00DD0BAE">
        <w:rPr>
          <w:bCs/>
          <w:lang w:eastAsia="zh-CN"/>
        </w:rPr>
        <w:tab/>
      </w:r>
      <w:r w:rsidRPr="00DD0BAE">
        <w:rPr>
          <w:bCs/>
          <w:lang w:eastAsia="zh-CN"/>
        </w:rPr>
        <w:tab/>
        <w:t>INTEGER ::= 64</w:t>
      </w:r>
    </w:p>
    <w:p w14:paraId="659890D9" w14:textId="2C5EE996" w:rsidR="00F95A35" w:rsidRDefault="00F95A35" w:rsidP="00F95A35">
      <w:pPr>
        <w:pStyle w:val="PL"/>
        <w:rPr>
          <w:ins w:id="794" w:author="Samsung - August" w:date="2025-08-15T13:49:00Z"/>
          <w:rFonts w:eastAsia="Malgun Gothic"/>
          <w:lang w:eastAsia="zh-CN"/>
        </w:rPr>
      </w:pPr>
      <w:ins w:id="795" w:author="Samsung" w:date="2025-08-12T18:22:00Z">
        <w:r w:rsidRPr="00F46852">
          <w:rPr>
            <w:rFonts w:eastAsia="Malgun Gothic"/>
            <w:snapToGrid w:val="0"/>
          </w:rPr>
          <w:t>maxnoofNZP-CSI-RS-ResourcesPerSet</w:t>
        </w:r>
        <w:r w:rsidRPr="00F46852">
          <w:rPr>
            <w:rFonts w:eastAsia="Malgun Gothic" w:hint="eastAsia"/>
            <w:lang w:eastAsia="zh-CN"/>
          </w:rPr>
          <w:tab/>
        </w:r>
        <w:r w:rsidRPr="00F46852">
          <w:rPr>
            <w:rFonts w:eastAsia="Malgun Gothic" w:hint="eastAsia"/>
            <w:lang w:eastAsia="zh-CN"/>
          </w:rPr>
          <w:tab/>
        </w:r>
        <w:r w:rsidRPr="00F46852">
          <w:rPr>
            <w:rFonts w:eastAsia="Malgun Gothic"/>
            <w:lang w:eastAsia="zh-CN"/>
          </w:rPr>
          <w:t>INTEGER ::= 64</w:t>
        </w:r>
      </w:ins>
    </w:p>
    <w:p w14:paraId="5033E091" w14:textId="36620E3F" w:rsidR="006F4A82" w:rsidRDefault="006F4A82" w:rsidP="00F95A35">
      <w:pPr>
        <w:pStyle w:val="PL"/>
        <w:rPr>
          <w:ins w:id="796" w:author="Samsung - August" w:date="2025-08-15T13:49:00Z"/>
          <w:rFonts w:eastAsia="Malgun Gothic"/>
          <w:lang w:eastAsia="zh-CN"/>
        </w:rPr>
      </w:pPr>
      <w:ins w:id="797" w:author="Samsung - August" w:date="2025-08-15T13:49:00Z">
        <w:r>
          <w:t>maxNrofSlots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F46852">
          <w:rPr>
            <w:rFonts w:eastAsia="Malgun Gothic"/>
            <w:lang w:eastAsia="zh-CN"/>
          </w:rPr>
          <w:t xml:space="preserve">INTEGER ::= </w:t>
        </w:r>
        <w:r>
          <w:rPr>
            <w:rFonts w:eastAsia="Malgun Gothic"/>
            <w:lang w:eastAsia="zh-CN"/>
          </w:rPr>
          <w:t>320</w:t>
        </w:r>
      </w:ins>
    </w:p>
    <w:p w14:paraId="734DE45A" w14:textId="276CC784" w:rsidR="006F4A82" w:rsidRDefault="006F4A82" w:rsidP="006F4A82">
      <w:pPr>
        <w:pStyle w:val="PL"/>
        <w:rPr>
          <w:ins w:id="798" w:author="Samsung - August" w:date="2025-08-15T13:49:00Z"/>
          <w:rFonts w:eastAsia="Malgun Gothic"/>
          <w:lang w:eastAsia="zh-CN"/>
        </w:rPr>
      </w:pPr>
      <w:ins w:id="799" w:author="Samsung - August" w:date="2025-08-15T13:49:00Z">
        <w:r>
          <w:t>maxNrofSymbols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F46852">
          <w:rPr>
            <w:rFonts w:eastAsia="Malgun Gothic"/>
            <w:lang w:eastAsia="zh-CN"/>
          </w:rPr>
          <w:t xml:space="preserve">INTEGER ::= </w:t>
        </w:r>
        <w:r>
          <w:rPr>
            <w:rFonts w:eastAsia="Malgun Gothic"/>
            <w:lang w:eastAsia="zh-CN"/>
          </w:rPr>
          <w:t>14</w:t>
        </w:r>
      </w:ins>
    </w:p>
    <w:p w14:paraId="6AC94526" w14:textId="77777777" w:rsidR="006F4A82" w:rsidRDefault="006F4A82" w:rsidP="00F95A35">
      <w:pPr>
        <w:pStyle w:val="PL"/>
        <w:rPr>
          <w:ins w:id="800" w:author="Samsung" w:date="2025-08-12T18:22:00Z"/>
          <w:rFonts w:eastAsia="Malgun Gothic"/>
          <w:lang w:eastAsia="zh-CN"/>
        </w:rPr>
      </w:pPr>
    </w:p>
    <w:p w14:paraId="6FF3BA91" w14:textId="77777777" w:rsidR="00F95A35" w:rsidRPr="00DD0BAE" w:rsidRDefault="00F95A35" w:rsidP="00DD0BAE">
      <w:pPr>
        <w:pStyle w:val="PL"/>
        <w:rPr>
          <w:bCs/>
          <w:lang w:eastAsia="zh-CN"/>
        </w:rPr>
      </w:pPr>
    </w:p>
    <w:p w14:paraId="07D4CDA9" w14:textId="77777777" w:rsidR="00DD0BAE" w:rsidRPr="00DD0BAE" w:rsidRDefault="00DD0BAE" w:rsidP="00DD0BAE">
      <w:pPr>
        <w:pStyle w:val="PL"/>
        <w:rPr>
          <w:snapToGrid w:val="0"/>
        </w:rPr>
      </w:pPr>
    </w:p>
    <w:p w14:paraId="09E27F59" w14:textId="77777777" w:rsidR="00DD0BAE" w:rsidRPr="00DD0BAE" w:rsidRDefault="00DD0BAE" w:rsidP="00DD0BAE">
      <w:pPr>
        <w:pStyle w:val="PL"/>
      </w:pPr>
    </w:p>
    <w:p w14:paraId="513C4097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</w:p>
    <w:p w14:paraId="0F86B0B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</w:p>
    <w:p w14:paraId="3D36C189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</w:p>
    <w:p w14:paraId="78AB892C" w14:textId="77777777" w:rsidR="00DD0BAE" w:rsidRPr="00DD0BAE" w:rsidRDefault="00DD0BAE" w:rsidP="00DD0BAE">
      <w:pPr>
        <w:pStyle w:val="PL"/>
        <w:rPr>
          <w:snapToGrid w:val="0"/>
        </w:rPr>
      </w:pPr>
    </w:p>
    <w:p w14:paraId="67BA461B" w14:textId="77777777" w:rsidR="00DD0BAE" w:rsidRPr="00DD0BAE" w:rsidRDefault="00DD0BAE" w:rsidP="00DD0BAE">
      <w:pPr>
        <w:pStyle w:val="PL"/>
        <w:rPr>
          <w:snapToGrid w:val="0"/>
          <w:lang w:val="fr-FR"/>
        </w:rPr>
      </w:pPr>
      <w:r w:rsidRPr="00DD0BAE">
        <w:rPr>
          <w:snapToGrid w:val="0"/>
          <w:lang w:val="fr-FR"/>
        </w:rPr>
        <w:lastRenderedPageBreak/>
        <w:t>-- **************************************************************</w:t>
      </w:r>
    </w:p>
    <w:p w14:paraId="70207404" w14:textId="77777777" w:rsidR="00DD0BAE" w:rsidRPr="00DD0BAE" w:rsidRDefault="00DD0BAE" w:rsidP="00DD0BAE">
      <w:pPr>
        <w:pStyle w:val="PL"/>
        <w:rPr>
          <w:snapToGrid w:val="0"/>
          <w:lang w:val="fr-FR"/>
        </w:rPr>
      </w:pPr>
      <w:r w:rsidRPr="00DD0BAE">
        <w:rPr>
          <w:snapToGrid w:val="0"/>
          <w:lang w:val="fr-FR"/>
        </w:rPr>
        <w:t>--</w:t>
      </w:r>
    </w:p>
    <w:p w14:paraId="280FA11C" w14:textId="77777777" w:rsidR="00DD0BAE" w:rsidRPr="00DD0BAE" w:rsidRDefault="00DD0BAE" w:rsidP="00DD0BAE">
      <w:pPr>
        <w:pStyle w:val="PL"/>
        <w:rPr>
          <w:snapToGrid w:val="0"/>
          <w:lang w:val="fr-FR"/>
        </w:rPr>
      </w:pPr>
      <w:r w:rsidRPr="00DD0BAE">
        <w:rPr>
          <w:snapToGrid w:val="0"/>
          <w:lang w:val="fr-FR"/>
        </w:rPr>
        <w:t>-- IEs</w:t>
      </w:r>
    </w:p>
    <w:p w14:paraId="7AA4791F" w14:textId="77777777" w:rsidR="00DD0BAE" w:rsidRPr="00DD0BAE" w:rsidRDefault="00DD0BAE" w:rsidP="00DD0BAE">
      <w:pPr>
        <w:pStyle w:val="PL"/>
        <w:rPr>
          <w:snapToGrid w:val="0"/>
          <w:lang w:val="fr-FR"/>
        </w:rPr>
      </w:pPr>
      <w:r w:rsidRPr="00DD0BAE">
        <w:rPr>
          <w:snapToGrid w:val="0"/>
          <w:lang w:val="fr-FR"/>
        </w:rPr>
        <w:t>--</w:t>
      </w:r>
    </w:p>
    <w:p w14:paraId="12C7A52F" w14:textId="77777777" w:rsidR="00DD0BAE" w:rsidRPr="00DD0BAE" w:rsidRDefault="00DD0BAE" w:rsidP="00DD0BAE">
      <w:pPr>
        <w:pStyle w:val="PL"/>
        <w:rPr>
          <w:snapToGrid w:val="0"/>
          <w:lang w:val="fr-FR"/>
        </w:rPr>
      </w:pPr>
      <w:r w:rsidRPr="00DD0BAE">
        <w:rPr>
          <w:snapToGrid w:val="0"/>
          <w:lang w:val="fr-FR"/>
        </w:rPr>
        <w:t>-- **************************************************************</w:t>
      </w:r>
    </w:p>
    <w:p w14:paraId="1018A690" w14:textId="77777777" w:rsidR="00DD0BAE" w:rsidRPr="00DD0BAE" w:rsidRDefault="00DD0BAE" w:rsidP="00DD0BAE">
      <w:pPr>
        <w:pStyle w:val="PL"/>
        <w:rPr>
          <w:rFonts w:eastAsia="SimSun"/>
          <w:snapToGrid w:val="0"/>
          <w:lang w:val="fr-FR"/>
        </w:rPr>
      </w:pPr>
    </w:p>
    <w:p w14:paraId="1CBA956B" w14:textId="77777777" w:rsidR="00DD0BAE" w:rsidRPr="00DD0BAE" w:rsidRDefault="00DD0BAE" w:rsidP="00DD0BAE">
      <w:pPr>
        <w:pStyle w:val="PL"/>
        <w:rPr>
          <w:rFonts w:eastAsia="SimSun"/>
          <w:snapToGrid w:val="0"/>
          <w:lang w:val="fr-FR"/>
        </w:rPr>
      </w:pPr>
      <w:r w:rsidRPr="00DD0BAE">
        <w:rPr>
          <w:rFonts w:eastAsia="SimSun"/>
          <w:snapToGrid w:val="0"/>
          <w:lang w:val="fr-FR"/>
        </w:rPr>
        <w:t>id-Cause</w:t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  <w:t>ProtocolIE-ID ::= 0</w:t>
      </w:r>
    </w:p>
    <w:p w14:paraId="3D02D8B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id-Cells-Failed-to-be-Activated-List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</w:t>
      </w:r>
    </w:p>
    <w:p w14:paraId="31403906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id-Cells-Failed-to-be-Activated-List-Item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2</w:t>
      </w:r>
    </w:p>
    <w:p w14:paraId="07D86789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id-Cells-to-be-Activated-List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3</w:t>
      </w:r>
    </w:p>
    <w:p w14:paraId="1408A9C5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id-Cells-to-be-Activated-List-Item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4</w:t>
      </w:r>
    </w:p>
    <w:p w14:paraId="2B65AA7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id-Cells-to-be-Deactivated-List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5</w:t>
      </w:r>
    </w:p>
    <w:p w14:paraId="764A083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id-Cells-to-be-Deactivated-List-Item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6</w:t>
      </w:r>
    </w:p>
    <w:p w14:paraId="11296C5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id-CriticalityDiagnostics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7</w:t>
      </w:r>
    </w:p>
    <w:p w14:paraId="7D2EEB8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id-CUtoDURRCInformation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9</w:t>
      </w:r>
    </w:p>
    <w:p w14:paraId="0C0F49C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id-DRBs-FailedToBeModified-Item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12</w:t>
      </w:r>
    </w:p>
    <w:p w14:paraId="418F25B3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id-DRBs-FailedToBeModified-List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13</w:t>
      </w:r>
    </w:p>
    <w:p w14:paraId="2BA610E8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id-DRBs-FailedToBeSetup-Item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14</w:t>
      </w:r>
    </w:p>
    <w:p w14:paraId="1CE355B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id-DRBs-FailedToBeSetup-List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15</w:t>
      </w:r>
    </w:p>
    <w:p w14:paraId="585B5718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id-DRBs-FailedToBeSetupMod-Item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16</w:t>
      </w:r>
    </w:p>
    <w:p w14:paraId="43290DD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id-DRBs-FailedToBeSetupMod-List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17</w:t>
      </w:r>
    </w:p>
    <w:p w14:paraId="1905781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id-DRBs-ModifiedConf-Item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18</w:t>
      </w:r>
    </w:p>
    <w:p w14:paraId="01DD6CB8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id-DRBs-ModifiedConf-List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19</w:t>
      </w:r>
    </w:p>
    <w:p w14:paraId="26A07835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id-DRBs-Modified-Item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20</w:t>
      </w:r>
    </w:p>
    <w:p w14:paraId="753046E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id-DRBs-Modified-List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21</w:t>
      </w:r>
    </w:p>
    <w:p w14:paraId="581DA905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id-DRBs-Required-ToBeModified-Item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22</w:t>
      </w:r>
    </w:p>
    <w:p w14:paraId="04EA043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id-DRBs-Required-ToBeModified-List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23</w:t>
      </w:r>
    </w:p>
    <w:p w14:paraId="20AFFB23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id-DRBs-Required-ToBeReleased-Item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24</w:t>
      </w:r>
    </w:p>
    <w:p w14:paraId="1A4222B1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id-DRBs-Required-ToBeReleased-List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25</w:t>
      </w:r>
    </w:p>
    <w:p w14:paraId="7639A3E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id-DRBs-Setup-Item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26</w:t>
      </w:r>
    </w:p>
    <w:p w14:paraId="1C510F2A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id-DRBs-Setup-List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27</w:t>
      </w:r>
    </w:p>
    <w:p w14:paraId="6CBF6DA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id-DRBs-SetupMod-Item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28</w:t>
      </w:r>
    </w:p>
    <w:p w14:paraId="06DFD1F5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id-DRBs-SetupMod-List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29</w:t>
      </w:r>
    </w:p>
    <w:p w14:paraId="53864F63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id-DRBs-ToBeModified-Item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30</w:t>
      </w:r>
    </w:p>
    <w:p w14:paraId="62A0695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id-DRBs-ToBeModified-List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31</w:t>
      </w:r>
    </w:p>
    <w:p w14:paraId="3EF55F4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id-DRBs-ToBeReleased-Item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32</w:t>
      </w:r>
    </w:p>
    <w:p w14:paraId="6654331A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id-DRBs-ToBeReleased-List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33</w:t>
      </w:r>
    </w:p>
    <w:p w14:paraId="47395B4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id-DRBs-ToBeSetup-Item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34</w:t>
      </w:r>
    </w:p>
    <w:p w14:paraId="7E6F0BFA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id-DRBs-ToBeSetup-List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35</w:t>
      </w:r>
    </w:p>
    <w:p w14:paraId="052B729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id-DRBs-ToBeSetupMod-Item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36</w:t>
      </w:r>
    </w:p>
    <w:p w14:paraId="6ED75BD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id-DRBs-ToBeSetupMod-List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37</w:t>
      </w:r>
    </w:p>
    <w:p w14:paraId="56EC7E7C" w14:textId="77777777" w:rsidR="00DD0BAE" w:rsidRPr="00DD0BAE" w:rsidRDefault="00DD0BAE" w:rsidP="00DD0BAE">
      <w:pPr>
        <w:pStyle w:val="PL"/>
        <w:rPr>
          <w:rFonts w:eastAsia="SimSun"/>
          <w:snapToGrid w:val="0"/>
          <w:lang w:val="fr-FR"/>
        </w:rPr>
      </w:pPr>
      <w:r w:rsidRPr="00DD0BAE">
        <w:rPr>
          <w:rFonts w:eastAsia="SimSun"/>
          <w:snapToGrid w:val="0"/>
          <w:lang w:val="fr-FR"/>
        </w:rPr>
        <w:t>id-DRXCycle</w:t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  <w:t>ProtocolIE-ID ::= 38</w:t>
      </w:r>
    </w:p>
    <w:p w14:paraId="49BD3A48" w14:textId="77777777" w:rsidR="00DD0BAE" w:rsidRPr="00DD0BAE" w:rsidRDefault="00DD0BAE" w:rsidP="00DD0BAE">
      <w:pPr>
        <w:pStyle w:val="PL"/>
        <w:rPr>
          <w:rFonts w:eastAsia="SimSun"/>
          <w:snapToGrid w:val="0"/>
          <w:lang w:val="fr-FR"/>
        </w:rPr>
      </w:pPr>
      <w:r w:rsidRPr="00DD0BAE">
        <w:rPr>
          <w:rFonts w:eastAsia="SimSun"/>
          <w:snapToGrid w:val="0"/>
          <w:lang w:val="fr-FR"/>
        </w:rPr>
        <w:t>id-DUtoCURRCInformation</w:t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  <w:t>ProtocolIE-ID ::= 39</w:t>
      </w:r>
    </w:p>
    <w:p w14:paraId="7B71B0D2" w14:textId="77777777" w:rsidR="00DD0BAE" w:rsidRPr="00DD0BAE" w:rsidRDefault="00DD0BAE" w:rsidP="00DD0BAE">
      <w:pPr>
        <w:pStyle w:val="PL"/>
        <w:rPr>
          <w:rFonts w:eastAsia="SimSun"/>
          <w:snapToGrid w:val="0"/>
          <w:lang w:val="fr-FR"/>
        </w:rPr>
      </w:pPr>
      <w:r w:rsidRPr="00DD0BAE">
        <w:rPr>
          <w:rFonts w:eastAsia="SimSun"/>
          <w:snapToGrid w:val="0"/>
          <w:lang w:val="fr-FR"/>
        </w:rPr>
        <w:t>id-gNB-CU-UE-F1AP-ID</w:t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  <w:t>ProtocolIE-ID ::= 40</w:t>
      </w:r>
    </w:p>
    <w:p w14:paraId="5399723B" w14:textId="77777777" w:rsidR="00DD0BAE" w:rsidRPr="00DD0BAE" w:rsidRDefault="00DD0BAE" w:rsidP="00DD0BAE">
      <w:pPr>
        <w:pStyle w:val="PL"/>
        <w:rPr>
          <w:rFonts w:eastAsia="SimSun"/>
          <w:lang w:val="fr-FR"/>
        </w:rPr>
      </w:pPr>
      <w:r w:rsidRPr="00DD0BAE">
        <w:rPr>
          <w:rFonts w:eastAsia="SimSun"/>
          <w:lang w:val="fr-FR"/>
        </w:rPr>
        <w:t>id-gNB-DU-UE-F1AP-ID</w:t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  <w:t>ProtocolIE-ID ::= 41</w:t>
      </w:r>
    </w:p>
    <w:p w14:paraId="40C02AB5" w14:textId="77777777" w:rsidR="00DD0BAE" w:rsidRPr="00DD0BAE" w:rsidRDefault="00DD0BAE" w:rsidP="00DD0BAE">
      <w:pPr>
        <w:pStyle w:val="PL"/>
        <w:rPr>
          <w:rFonts w:eastAsia="SimSun"/>
          <w:lang w:val="fr-FR"/>
        </w:rPr>
      </w:pPr>
      <w:r w:rsidRPr="00DD0BAE">
        <w:rPr>
          <w:rFonts w:eastAsia="SimSun"/>
          <w:lang w:val="fr-FR"/>
        </w:rPr>
        <w:t>id-gNB-DU-ID</w:t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  <w:t>ProtocolIE-ID ::= 42</w:t>
      </w:r>
    </w:p>
    <w:p w14:paraId="27334376" w14:textId="77777777" w:rsidR="00DD0BAE" w:rsidRPr="00DD0BAE" w:rsidRDefault="00DD0BAE" w:rsidP="00DD0BAE">
      <w:pPr>
        <w:pStyle w:val="PL"/>
        <w:rPr>
          <w:rFonts w:eastAsia="SimSun"/>
          <w:snapToGrid w:val="0"/>
          <w:lang w:val="fr-FR"/>
        </w:rPr>
      </w:pPr>
      <w:r w:rsidRPr="00DD0BAE">
        <w:rPr>
          <w:rFonts w:eastAsia="SimSun"/>
          <w:snapToGrid w:val="0"/>
          <w:lang w:val="fr-FR"/>
        </w:rPr>
        <w:t>id-GNB-DU-Served-Cells-Item</w:t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  <w:t>ProtocolIE-ID ::= 43</w:t>
      </w:r>
    </w:p>
    <w:p w14:paraId="74AFDA4F" w14:textId="77777777" w:rsidR="00DD0BAE" w:rsidRPr="00DD0BAE" w:rsidRDefault="00DD0BAE" w:rsidP="00DD0BAE">
      <w:pPr>
        <w:pStyle w:val="PL"/>
        <w:rPr>
          <w:rFonts w:eastAsia="SimSun"/>
          <w:snapToGrid w:val="0"/>
          <w:lang w:val="fr-FR"/>
        </w:rPr>
      </w:pPr>
      <w:r w:rsidRPr="00DD0BAE">
        <w:rPr>
          <w:rFonts w:eastAsia="SimSun"/>
          <w:snapToGrid w:val="0"/>
          <w:lang w:val="fr-FR"/>
        </w:rPr>
        <w:t>id-gNB-DU-Served-Cells-List</w:t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  <w:t>ProtocolIE-ID ::= 44</w:t>
      </w:r>
    </w:p>
    <w:p w14:paraId="1956FDBD" w14:textId="77777777" w:rsidR="00DD0BAE" w:rsidRPr="00DD0BAE" w:rsidRDefault="00DD0BAE" w:rsidP="00DD0BAE">
      <w:pPr>
        <w:pStyle w:val="PL"/>
        <w:rPr>
          <w:rFonts w:eastAsia="SimSun"/>
          <w:snapToGrid w:val="0"/>
          <w:lang w:val="fr-FR"/>
        </w:rPr>
      </w:pPr>
      <w:r w:rsidRPr="00DD0BAE">
        <w:rPr>
          <w:rFonts w:eastAsia="SimSun"/>
          <w:snapToGrid w:val="0"/>
          <w:lang w:val="fr-FR"/>
        </w:rPr>
        <w:t>id-gNB-DU-Name</w:t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  <w:t>ProtocolIE-ID ::= 45</w:t>
      </w:r>
    </w:p>
    <w:p w14:paraId="39510B03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id-ProtocolIE-ID-46-not-to-be-used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46</w:t>
      </w:r>
    </w:p>
    <w:p w14:paraId="75203346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id-oldgNB-DU-UE-F1AP-ID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47</w:t>
      </w:r>
    </w:p>
    <w:p w14:paraId="6F5C05A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id-ResetType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48</w:t>
      </w:r>
    </w:p>
    <w:p w14:paraId="3852CACA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id-ResourceCoordinationTransferContainer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49</w:t>
      </w:r>
    </w:p>
    <w:p w14:paraId="5B3A747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id-RRCContainer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50</w:t>
      </w:r>
    </w:p>
    <w:p w14:paraId="6C938F5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lastRenderedPageBreak/>
        <w:t>id-SCell-ToBeRemoved-Item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51</w:t>
      </w:r>
    </w:p>
    <w:p w14:paraId="73EFC636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id-SCell-ToBeRemoved-List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52</w:t>
      </w:r>
    </w:p>
    <w:p w14:paraId="50940751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id-SCell-ToBeSetup-Item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53</w:t>
      </w:r>
    </w:p>
    <w:p w14:paraId="59E99873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id-SCell-ToBeSetup-List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54</w:t>
      </w:r>
    </w:p>
    <w:p w14:paraId="718A4E70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id-SCell-ToBeSetupMod-Item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55</w:t>
      </w:r>
    </w:p>
    <w:p w14:paraId="61F016A5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id-SCell-ToBeSetupMod-List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56</w:t>
      </w:r>
    </w:p>
    <w:p w14:paraId="52A1B0C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id-Served-Cells-To-Add-Item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57</w:t>
      </w:r>
    </w:p>
    <w:p w14:paraId="200881CA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id-Served-Cells-To-Add-List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58</w:t>
      </w:r>
    </w:p>
    <w:p w14:paraId="0167E9A5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id-Served-Cells-To-Delete-Item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59</w:t>
      </w:r>
    </w:p>
    <w:p w14:paraId="0A7B0875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id-Served-Cells-To-Delete-List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60</w:t>
      </w:r>
    </w:p>
    <w:p w14:paraId="2D0015B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id-Served-Cells-To-Modify-Item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61</w:t>
      </w:r>
    </w:p>
    <w:p w14:paraId="774F09E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id-Served-Cells-To-Modify-List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62</w:t>
      </w:r>
    </w:p>
    <w:p w14:paraId="2E3CC0D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id-SpCell-ID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63</w:t>
      </w:r>
    </w:p>
    <w:p w14:paraId="6BBFFF4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id-SRBID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64</w:t>
      </w:r>
    </w:p>
    <w:p w14:paraId="3FB23A70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id-SRBs-FailedToBeSetup-Item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65</w:t>
      </w:r>
    </w:p>
    <w:p w14:paraId="3378B221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id-SRBs-FailedToBeSetup-List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66</w:t>
      </w:r>
    </w:p>
    <w:p w14:paraId="385674D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id-SRBs-FailedToBeSetupMod-Item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67</w:t>
      </w:r>
    </w:p>
    <w:p w14:paraId="67CDB95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id-SRBs-FailedToBeSetupMod-List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68</w:t>
      </w:r>
    </w:p>
    <w:p w14:paraId="5A4D33B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id-SRBs-Required-ToBeReleased-Item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69</w:t>
      </w:r>
    </w:p>
    <w:p w14:paraId="5EC7161A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id-SRBs-Required-ToBeReleased-List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70</w:t>
      </w:r>
    </w:p>
    <w:p w14:paraId="16A7DCF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id-SRBs-ToBeReleased-Item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71</w:t>
      </w:r>
    </w:p>
    <w:p w14:paraId="40D5547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id-SRBs-ToBeReleased-List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72</w:t>
      </w:r>
    </w:p>
    <w:p w14:paraId="531707F1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id-SRBs-ToBeSetup-Item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73</w:t>
      </w:r>
    </w:p>
    <w:p w14:paraId="35987BC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id-SRBs-ToBeSetup-List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74</w:t>
      </w:r>
    </w:p>
    <w:p w14:paraId="35D2136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id-SRBs-ToBeSetupMod-Item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75</w:t>
      </w:r>
    </w:p>
    <w:p w14:paraId="573E5B03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id-SRBs-ToBeSetupMod-List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76</w:t>
      </w:r>
    </w:p>
    <w:p w14:paraId="0E3655B7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id-TimeToWait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77</w:t>
      </w:r>
    </w:p>
    <w:p w14:paraId="5582F5D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id-TransactionID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78</w:t>
      </w:r>
    </w:p>
    <w:p w14:paraId="1C1F1BD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id-Transmission</w:t>
      </w:r>
      <w:r w:rsidRPr="00DD0BAE">
        <w:rPr>
          <w:snapToGrid w:val="0"/>
        </w:rPr>
        <w:t>Action</w:t>
      </w:r>
      <w:r w:rsidRPr="00DD0BAE">
        <w:rPr>
          <w:rFonts w:eastAsia="SimSun"/>
          <w:snapToGrid w:val="0"/>
        </w:rPr>
        <w:t>Indicator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79</w:t>
      </w:r>
    </w:p>
    <w:p w14:paraId="707AF66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 xml:space="preserve">id-UE-associatedLogicalF1-ConnectionItem 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80</w:t>
      </w:r>
    </w:p>
    <w:p w14:paraId="384C4A60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id-UE-associatedLogicalF1-ConnectionListResAck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81</w:t>
      </w:r>
    </w:p>
    <w:p w14:paraId="61CE271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id-gNB-CU-Name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82</w:t>
      </w:r>
    </w:p>
    <w:p w14:paraId="3CBF15A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id-SCell-FailedtoSetup-List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83</w:t>
      </w:r>
    </w:p>
    <w:p w14:paraId="09AF1951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id-SCell-FailedtoSetup-Item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84</w:t>
      </w:r>
    </w:p>
    <w:p w14:paraId="1D6AE3E3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id-SCell-FailedtoSetupMod-List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85</w:t>
      </w:r>
    </w:p>
    <w:p w14:paraId="28B53C6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id-SCell-FailedtoSetupMod-Item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86</w:t>
      </w:r>
    </w:p>
    <w:p w14:paraId="4BDC0DF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 xml:space="preserve">id-RRCReconfigurationCompleteIndicator 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87</w:t>
      </w:r>
    </w:p>
    <w:p w14:paraId="540FC96A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id-Cells-Status-Item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88</w:t>
      </w:r>
    </w:p>
    <w:p w14:paraId="7CAED2C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id-Cells-Status-List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89</w:t>
      </w:r>
    </w:p>
    <w:p w14:paraId="59DA06D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id-Candidate-SpCell-List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90</w:t>
      </w:r>
    </w:p>
    <w:p w14:paraId="1C46715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id-Candidate-SpCell-Item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91</w:t>
      </w:r>
    </w:p>
    <w:p w14:paraId="5577697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id-Potential-SpCell-List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92</w:t>
      </w:r>
    </w:p>
    <w:p w14:paraId="61156639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id-Potential-SpCell-Item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93</w:t>
      </w:r>
    </w:p>
    <w:p w14:paraId="0CFF85C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id-FullConfiguration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94</w:t>
      </w:r>
    </w:p>
    <w:p w14:paraId="41BCF54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id-C-RNTI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95</w:t>
      </w:r>
    </w:p>
    <w:p w14:paraId="091B26B3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id-SpCellULConfigured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96</w:t>
      </w:r>
    </w:p>
    <w:p w14:paraId="71A85C71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id-InactivityMonitoringRequest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97</w:t>
      </w:r>
    </w:p>
    <w:p w14:paraId="62EF5CD3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id-InactivityMonitoringResponse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98</w:t>
      </w:r>
    </w:p>
    <w:p w14:paraId="13C8FB93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id-DRB-Activity-Item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99</w:t>
      </w:r>
    </w:p>
    <w:p w14:paraId="2067DF9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id-DRB-Activity-List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100</w:t>
      </w:r>
    </w:p>
    <w:p w14:paraId="4BFA6021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id-EUTRA-NR-CellResourceCoordinationReq-Container</w:t>
      </w:r>
      <w:r w:rsidRPr="00DD0BAE">
        <w:rPr>
          <w:rFonts w:eastAsia="SimSun"/>
          <w:snapToGrid w:val="0"/>
        </w:rPr>
        <w:tab/>
        <w:t>ProtocolIE-ID ::= 101</w:t>
      </w:r>
    </w:p>
    <w:p w14:paraId="5F46A083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id-EUTRA-NR-CellResourceCoordinationReqAck-Container</w:t>
      </w:r>
      <w:r w:rsidRPr="00DD0BAE">
        <w:rPr>
          <w:rFonts w:eastAsia="SimSun"/>
          <w:snapToGrid w:val="0"/>
        </w:rPr>
        <w:tab/>
        <w:t>ProtocolIE-ID ::= 102</w:t>
      </w:r>
    </w:p>
    <w:p w14:paraId="3388A937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id-Protected-EUTRA-Resources-List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105</w:t>
      </w:r>
    </w:p>
    <w:p w14:paraId="1CD084D7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 xml:space="preserve">id-RequestType 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106</w:t>
      </w:r>
    </w:p>
    <w:p w14:paraId="0684E820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lastRenderedPageBreak/>
        <w:t>id-ServCellIndex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 xml:space="preserve">ProtocolIE-ID ::= 107 </w:t>
      </w:r>
    </w:p>
    <w:p w14:paraId="33C9DA0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id-RAT-FrequencyPriorityInformation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108</w:t>
      </w:r>
    </w:p>
    <w:p w14:paraId="61BF4165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id-ExecuteDuplication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109</w:t>
      </w:r>
    </w:p>
    <w:p w14:paraId="013CB8A1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id-NRCGI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111</w:t>
      </w:r>
    </w:p>
    <w:p w14:paraId="1183B269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id-PagingCell-Item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112</w:t>
      </w:r>
    </w:p>
    <w:p w14:paraId="04602949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id-PagingCell-List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113</w:t>
      </w:r>
    </w:p>
    <w:p w14:paraId="781C8AE7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id-PagingDRX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114</w:t>
      </w:r>
    </w:p>
    <w:p w14:paraId="7A09BD0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 xml:space="preserve">id-PagingPriority 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115</w:t>
      </w:r>
    </w:p>
    <w:p w14:paraId="62A4EC56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id-SItype-List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116</w:t>
      </w:r>
    </w:p>
    <w:p w14:paraId="6C0B8DC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id-UEIdentityIndexValue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117</w:t>
      </w:r>
    </w:p>
    <w:p w14:paraId="124A489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id-gNB-CUSystemInformation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118</w:t>
      </w:r>
    </w:p>
    <w:p w14:paraId="46D04956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id-HandoverPreparationInformation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119</w:t>
      </w:r>
    </w:p>
    <w:p w14:paraId="3F9A38B7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id-GNB-CU-TNL-Association-To-Add-Item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120</w:t>
      </w:r>
    </w:p>
    <w:p w14:paraId="1A7EA178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id-GNB-CU-TNL-Association-To-Add-List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121</w:t>
      </w:r>
    </w:p>
    <w:p w14:paraId="07053C08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id-GNB-CU-TNL-Association-To-Remove-Item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122</w:t>
      </w:r>
    </w:p>
    <w:p w14:paraId="6EDCC4A9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id-GNB-CU-TNL-Association-To-Remove-List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123</w:t>
      </w:r>
    </w:p>
    <w:p w14:paraId="26718BB8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id-GNB-CU-TNL-Association-To-Update-Item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124</w:t>
      </w:r>
    </w:p>
    <w:p w14:paraId="6D09E34A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id-GNB-CU-TNL-Association-To-Update-List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125</w:t>
      </w:r>
    </w:p>
    <w:p w14:paraId="2F6178B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id-MaskedIMEISV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126</w:t>
      </w:r>
    </w:p>
    <w:p w14:paraId="496178A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id-PagingIdentity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127</w:t>
      </w:r>
    </w:p>
    <w:p w14:paraId="3B5F370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id-DUtoCURRCContainer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128</w:t>
      </w:r>
    </w:p>
    <w:p w14:paraId="4ECFBC06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id-Cells-to-be-Barred-List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129</w:t>
      </w:r>
    </w:p>
    <w:p w14:paraId="126D04E7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id-Cells-to-be-Barred-Item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130</w:t>
      </w:r>
    </w:p>
    <w:p w14:paraId="7B61D9C5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id-TAISliceSupportList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131</w:t>
      </w:r>
    </w:p>
    <w:p w14:paraId="73EC622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id-GNB-CU-TNL-Association-Setup-List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132</w:t>
      </w:r>
    </w:p>
    <w:p w14:paraId="4E7F9C96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id-GNB-CU-TNL-Association-Setup-Item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133</w:t>
      </w:r>
    </w:p>
    <w:p w14:paraId="10A6F58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id-GNB-CU-TNL-Association-Failed-To-Setup-List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134</w:t>
      </w:r>
    </w:p>
    <w:p w14:paraId="7026A12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id-GNB-CU-TNL-Association-Failed-To-Setup-Item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135</w:t>
      </w:r>
    </w:p>
    <w:p w14:paraId="1502005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id-DRB-Notify-Item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136</w:t>
      </w:r>
    </w:p>
    <w:p w14:paraId="08D4882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id-DRB-Notify-List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137</w:t>
      </w:r>
    </w:p>
    <w:p w14:paraId="5C7781D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id-ProtocolIE-ID-138-not-to-be-used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138</w:t>
      </w:r>
    </w:p>
    <w:p w14:paraId="6FBC770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id-RANAC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139</w:t>
      </w:r>
    </w:p>
    <w:p w14:paraId="2C305A8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id-PWSSystemInformation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140</w:t>
      </w:r>
    </w:p>
    <w:p w14:paraId="560D01F8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id-RepetitionPeriod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141</w:t>
      </w:r>
    </w:p>
    <w:p w14:paraId="4C1171A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id-NumberofBroadcastRequest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142</w:t>
      </w:r>
    </w:p>
    <w:p w14:paraId="544185A8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id-Cells-To-Be-Broadcast-List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144</w:t>
      </w:r>
    </w:p>
    <w:p w14:paraId="70B1592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id-Cells-To-Be-Broadcast-Item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145</w:t>
      </w:r>
    </w:p>
    <w:p w14:paraId="5EB5B57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 xml:space="preserve">id-Cells-Broadcast-Completed-List 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146</w:t>
      </w:r>
    </w:p>
    <w:p w14:paraId="7C00362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 xml:space="preserve">id-Cells-Broadcast-Completed-Item 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147</w:t>
      </w:r>
    </w:p>
    <w:p w14:paraId="2F2B5E46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 xml:space="preserve">id-Broadcast-To-Be-Cancelled-List 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148</w:t>
      </w:r>
    </w:p>
    <w:p w14:paraId="2DCC7C1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 xml:space="preserve">id-Broadcast-To-Be-Cancelled-Item 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149</w:t>
      </w:r>
    </w:p>
    <w:p w14:paraId="18C093C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 xml:space="preserve">id-Cells-Broadcast-Cancelled-List 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150</w:t>
      </w:r>
    </w:p>
    <w:p w14:paraId="2EF33AC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 xml:space="preserve">id-Cells-Broadcast-Cancelled-Item 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151</w:t>
      </w:r>
    </w:p>
    <w:p w14:paraId="442392B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 xml:space="preserve">id-NR-CGI-List-For-Restart-List 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152</w:t>
      </w:r>
    </w:p>
    <w:p w14:paraId="23BFE121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 xml:space="preserve">id-NR-CGI-List-For-Restart-Item 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153</w:t>
      </w:r>
    </w:p>
    <w:p w14:paraId="132C6B6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 xml:space="preserve">id-PWS-Failed-NR-CGI-List 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154</w:t>
      </w:r>
    </w:p>
    <w:p w14:paraId="2A20518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 xml:space="preserve">id-PWS-Failed-NR-CGI-Item 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155</w:t>
      </w:r>
    </w:p>
    <w:p w14:paraId="34E3F04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id-ConfirmedUEID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156</w:t>
      </w:r>
    </w:p>
    <w:p w14:paraId="2786680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id-Cancel-all-Warning-Messages-Indicator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157</w:t>
      </w:r>
    </w:p>
    <w:p w14:paraId="6A52AFC2" w14:textId="77777777" w:rsidR="00DD0BAE" w:rsidRPr="00DD0BAE" w:rsidRDefault="00DD0BAE" w:rsidP="00DD0BAE">
      <w:pPr>
        <w:pStyle w:val="PL"/>
        <w:rPr>
          <w:rFonts w:eastAsia="SimSun"/>
          <w:lang w:val="fr-FR"/>
        </w:rPr>
      </w:pPr>
      <w:r w:rsidRPr="00DD0BAE">
        <w:rPr>
          <w:rFonts w:eastAsia="SimSun"/>
          <w:lang w:val="fr-FR"/>
        </w:rPr>
        <w:t>id-GNB-DU-UE-AMBR-UL</w:t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  <w:t>ProtocolIE-ID ::= 158</w:t>
      </w:r>
    </w:p>
    <w:p w14:paraId="012D9B0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id-DRXConfigurationIndicator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159</w:t>
      </w:r>
    </w:p>
    <w:p w14:paraId="4DA1A83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id-RLC-Status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160</w:t>
      </w:r>
    </w:p>
    <w:p w14:paraId="4DC05C0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</w:t>
      </w:r>
      <w:r w:rsidRPr="00DD0BAE">
        <w:rPr>
          <w:snapToGrid w:val="0"/>
          <w:lang w:eastAsia="zh-CN"/>
        </w:rPr>
        <w:t>DL</w:t>
      </w:r>
      <w:r w:rsidRPr="00DD0BAE">
        <w:rPr>
          <w:rFonts w:eastAsia="SimSun"/>
          <w:snapToGrid w:val="0"/>
        </w:rPr>
        <w:t>PDCPSNLength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161</w:t>
      </w:r>
    </w:p>
    <w:p w14:paraId="6796F6A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id-GNB-DUConfigurationQuery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162</w:t>
      </w:r>
    </w:p>
    <w:p w14:paraId="2581E99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lastRenderedPageBreak/>
        <w:t>id-MeasurementTimingConfiguration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163</w:t>
      </w:r>
    </w:p>
    <w:p w14:paraId="03EA4BA7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id-DRB-Information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164</w:t>
      </w:r>
    </w:p>
    <w:p w14:paraId="4E64EF54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id-ServingPLMN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165</w:t>
      </w:r>
    </w:p>
    <w:p w14:paraId="113E430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id-Protected-EUTRA-Resources-Item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168</w:t>
      </w:r>
    </w:p>
    <w:p w14:paraId="1C9F4C40" w14:textId="77777777" w:rsidR="00DD0BAE" w:rsidRPr="00DD0BAE" w:rsidRDefault="00DD0BAE" w:rsidP="00DD0BAE">
      <w:pPr>
        <w:pStyle w:val="PL"/>
        <w:rPr>
          <w:rFonts w:eastAsia="SimSun"/>
          <w:snapToGrid w:val="0"/>
          <w:lang w:val="fr-FR"/>
        </w:rPr>
      </w:pPr>
      <w:r w:rsidRPr="00DD0BAE">
        <w:rPr>
          <w:rFonts w:eastAsia="SimSun"/>
          <w:snapToGrid w:val="0"/>
          <w:lang w:val="fr-FR"/>
        </w:rPr>
        <w:t>id-GNB-CU-RRC-Version</w:t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  <w:t>ProtocolIE-ID ::= 170</w:t>
      </w:r>
    </w:p>
    <w:p w14:paraId="263CF6C3" w14:textId="77777777" w:rsidR="00DD0BAE" w:rsidRPr="00DD0BAE" w:rsidRDefault="00DD0BAE" w:rsidP="00DD0BAE">
      <w:pPr>
        <w:pStyle w:val="PL"/>
        <w:rPr>
          <w:rFonts w:eastAsia="SimSun"/>
          <w:snapToGrid w:val="0"/>
          <w:lang w:val="fr-FR"/>
        </w:rPr>
      </w:pPr>
      <w:r w:rsidRPr="00DD0BAE">
        <w:rPr>
          <w:rFonts w:eastAsia="SimSun"/>
          <w:snapToGrid w:val="0"/>
          <w:lang w:val="fr-FR"/>
        </w:rPr>
        <w:t>id-GNB-DU-RRC-Version</w:t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  <w:t>ProtocolIE-ID ::= 171</w:t>
      </w:r>
    </w:p>
    <w:p w14:paraId="0BD36392" w14:textId="77777777" w:rsidR="00DD0BAE" w:rsidRPr="00DD0BAE" w:rsidRDefault="00DD0BAE" w:rsidP="00DD0BAE">
      <w:pPr>
        <w:pStyle w:val="PL"/>
        <w:rPr>
          <w:rFonts w:eastAsia="SimSun"/>
          <w:snapToGrid w:val="0"/>
          <w:lang w:val="fr-FR"/>
        </w:rPr>
      </w:pPr>
      <w:r w:rsidRPr="00DD0BAE">
        <w:rPr>
          <w:rFonts w:eastAsia="SimSun"/>
          <w:snapToGrid w:val="0"/>
          <w:lang w:val="fr-FR"/>
        </w:rPr>
        <w:t>id-GNBDUOverloadInformation</w:t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  <w:t>ProtocolIE-ID ::= 172</w:t>
      </w:r>
    </w:p>
    <w:p w14:paraId="479F8B84" w14:textId="77777777" w:rsidR="00DD0BAE" w:rsidRPr="00DD0BAE" w:rsidRDefault="00DD0BAE" w:rsidP="00DD0BAE">
      <w:pPr>
        <w:pStyle w:val="PL"/>
        <w:rPr>
          <w:rFonts w:eastAsia="SimSun"/>
          <w:snapToGrid w:val="0"/>
          <w:lang w:val="fr-FR"/>
        </w:rPr>
      </w:pPr>
      <w:r w:rsidRPr="00DD0BAE">
        <w:rPr>
          <w:rFonts w:eastAsia="SimSun"/>
          <w:snapToGrid w:val="0"/>
          <w:lang w:val="fr-FR"/>
        </w:rPr>
        <w:t>id-CellGroupConfig</w:t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  <w:t>ProtocolIE-ID ::= 173</w:t>
      </w:r>
    </w:p>
    <w:p w14:paraId="4EB818A0" w14:textId="77777777" w:rsidR="00DD0BAE" w:rsidRPr="00DD0BAE" w:rsidRDefault="00DD0BAE" w:rsidP="00DD0BAE">
      <w:pPr>
        <w:pStyle w:val="PL"/>
        <w:rPr>
          <w:rFonts w:eastAsia="SimSun"/>
          <w:snapToGrid w:val="0"/>
          <w:lang w:val="fr-FR"/>
        </w:rPr>
      </w:pPr>
      <w:r w:rsidRPr="00DD0BAE">
        <w:rPr>
          <w:snapToGrid w:val="0"/>
          <w:lang w:val="fr-FR"/>
        </w:rPr>
        <w:t>id-RLCFailureIndication</w:t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  <w:t>ProtocolIE-ID ::= 174</w:t>
      </w:r>
    </w:p>
    <w:p w14:paraId="07958B85" w14:textId="77777777" w:rsidR="00DD0BAE" w:rsidRPr="00DD0BAE" w:rsidRDefault="00DD0BAE" w:rsidP="00DD0BAE">
      <w:pPr>
        <w:pStyle w:val="PL"/>
        <w:rPr>
          <w:snapToGrid w:val="0"/>
          <w:lang w:val="fr-FR"/>
        </w:rPr>
      </w:pPr>
      <w:r w:rsidRPr="00DD0BAE">
        <w:rPr>
          <w:snapToGrid w:val="0"/>
          <w:lang w:val="fr-FR"/>
        </w:rPr>
        <w:t>id-UplinkTxDirectCurrentListInformation</w:t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  <w:t>ProtocolIE-ID ::= 175</w:t>
      </w:r>
    </w:p>
    <w:p w14:paraId="0F16152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id-DC-Based-Duplication-Configured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176</w:t>
      </w:r>
    </w:p>
    <w:p w14:paraId="5D37517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id-DC-Based-Duplication-Activation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177</w:t>
      </w:r>
    </w:p>
    <w:p w14:paraId="2E3D0E3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id-SULAccessIndication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178</w:t>
      </w:r>
    </w:p>
    <w:p w14:paraId="7756E82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id-AvailablePLMNList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179</w:t>
      </w:r>
    </w:p>
    <w:p w14:paraId="5C145B3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id-PDUSessionID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180</w:t>
      </w:r>
    </w:p>
    <w:p w14:paraId="13FCE27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id-ULPDUSessionAggregateMaximumBitRate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181</w:t>
      </w:r>
    </w:p>
    <w:p w14:paraId="6787D42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id-ServingCellMO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182</w:t>
      </w:r>
    </w:p>
    <w:p w14:paraId="60E1CFF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id-QoSFlowMappingIndication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183</w:t>
      </w:r>
    </w:p>
    <w:p w14:paraId="51F4896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id-RRCDeliveryStatusRequest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184</w:t>
      </w:r>
    </w:p>
    <w:p w14:paraId="2D49121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id-RRCDeliveryStatus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185</w:t>
      </w:r>
    </w:p>
    <w:p w14:paraId="67488B2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id-BearerTypeChange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186</w:t>
      </w:r>
    </w:p>
    <w:p w14:paraId="650EF58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id-RLCMode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187</w:t>
      </w:r>
    </w:p>
    <w:p w14:paraId="09ED921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id-Duplication-Activation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188</w:t>
      </w:r>
    </w:p>
    <w:p w14:paraId="7A0A1441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snapToGrid w:val="0"/>
          <w:lang w:eastAsia="zh-CN"/>
        </w:rPr>
        <w:t>id-Dedicated-SIDelivery-NeededUE-List</w:t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</w:rPr>
        <w:t>ProtocolIE-ID ::=</w:t>
      </w:r>
      <w:r w:rsidRPr="00DD0BAE">
        <w:rPr>
          <w:snapToGrid w:val="0"/>
          <w:lang w:eastAsia="zh-CN"/>
        </w:rPr>
        <w:t xml:space="preserve"> 189</w:t>
      </w:r>
    </w:p>
    <w:p w14:paraId="6FB7FFA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  <w:lang w:eastAsia="zh-CN"/>
        </w:rPr>
        <w:t>id-Dedicated-SIDelivery-NeededUE-Item</w:t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</w:rPr>
        <w:t>ProtocolIE-ID ::=</w:t>
      </w:r>
      <w:r w:rsidRPr="00DD0BAE">
        <w:rPr>
          <w:snapToGrid w:val="0"/>
          <w:lang w:eastAsia="zh-CN"/>
        </w:rPr>
        <w:t xml:space="preserve"> 190</w:t>
      </w:r>
    </w:p>
    <w:p w14:paraId="00D7248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  <w:lang w:eastAsia="zh-CN"/>
        </w:rPr>
        <w:t>id-</w:t>
      </w:r>
      <w:r w:rsidRPr="00DD0BAE">
        <w:rPr>
          <w:lang w:eastAsia="zh-CN"/>
        </w:rPr>
        <w:t>DRX-LongCycleStartOffset</w:t>
      </w:r>
      <w:r w:rsidRPr="00DD0BAE">
        <w:rPr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snapToGrid w:val="0"/>
        </w:rPr>
        <w:t>ProtocolIE-ID ::= 191</w:t>
      </w:r>
    </w:p>
    <w:p w14:paraId="58A007F5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snapToGrid w:val="0"/>
        </w:rPr>
        <w:t>id-</w:t>
      </w:r>
      <w:r w:rsidRPr="00DD0BAE">
        <w:rPr>
          <w:snapToGrid w:val="0"/>
          <w:lang w:eastAsia="zh-CN"/>
        </w:rPr>
        <w:t>UL</w:t>
      </w:r>
      <w:r w:rsidRPr="00DD0BAE">
        <w:rPr>
          <w:snapToGrid w:val="0"/>
        </w:rPr>
        <w:t>PDCPSNLength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snapToGrid w:val="0"/>
          <w:lang w:eastAsia="zh-CN"/>
        </w:rPr>
        <w:t>192</w:t>
      </w:r>
    </w:p>
    <w:p w14:paraId="0E5E2A75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id-SelectedBandCombinationIndex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snapToGrid w:val="0"/>
        </w:rPr>
        <w:t>ProtocolIE-ID ::= 193</w:t>
      </w:r>
    </w:p>
    <w:p w14:paraId="4D8F916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id-SelectedFeatureSetEntryIndex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snapToGrid w:val="0"/>
        </w:rPr>
        <w:t>ProtocolIE-ID ::= 194</w:t>
      </w:r>
    </w:p>
    <w:p w14:paraId="17C9565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id-ResourceCoordinationTransferInformation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195</w:t>
      </w:r>
    </w:p>
    <w:p w14:paraId="2202E7A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id-ExtendedServedPLMNs-List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196</w:t>
      </w:r>
    </w:p>
    <w:p w14:paraId="647CEE0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id-ExtendedAvailablePLMN-List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197</w:t>
      </w:r>
    </w:p>
    <w:p w14:paraId="27C40A3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id-Associated-SCell-List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198</w:t>
      </w:r>
    </w:p>
    <w:p w14:paraId="26C79B2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id-latest-RRC-Version-Enhanced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199</w:t>
      </w:r>
    </w:p>
    <w:p w14:paraId="5297ADC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id-Associated-SCell-Item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200</w:t>
      </w:r>
    </w:p>
    <w:p w14:paraId="1FF1EB15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id-Cell-Direction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201</w:t>
      </w:r>
    </w:p>
    <w:p w14:paraId="1ED444E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id-SRBs-Setup-List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202</w:t>
      </w:r>
    </w:p>
    <w:p w14:paraId="5064BF5D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id-SRBs-Setup-Item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203</w:t>
      </w:r>
    </w:p>
    <w:p w14:paraId="440E4460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id-SRBs-SetupMod-List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204</w:t>
      </w:r>
    </w:p>
    <w:p w14:paraId="7261FEC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id-SRBs-SetupMod-Item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205</w:t>
      </w:r>
    </w:p>
    <w:p w14:paraId="3478D5D7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id-SRBs-Modified-List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206</w:t>
      </w:r>
    </w:p>
    <w:p w14:paraId="1AB06B28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id-SRBs-Modified-Item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207</w:t>
      </w:r>
    </w:p>
    <w:p w14:paraId="7D0B8D0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id-Ph-InfoSCG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208</w:t>
      </w:r>
    </w:p>
    <w:p w14:paraId="3F2E724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id-RequestedBandCombinationIndex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209</w:t>
      </w:r>
    </w:p>
    <w:p w14:paraId="73E1F55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id-RequestedFeatureSetEntryIndex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210</w:t>
      </w:r>
    </w:p>
    <w:p w14:paraId="3E8CE5C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id-RequestedP-MaxFR2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211</w:t>
      </w:r>
    </w:p>
    <w:p w14:paraId="3E5752A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id-DRX-Config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212</w:t>
      </w:r>
    </w:p>
    <w:p w14:paraId="370B220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id-IgnoreResourceCoordinationContainer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213</w:t>
      </w:r>
    </w:p>
    <w:p w14:paraId="4124E0A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id-UEAssistanceInformation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214</w:t>
      </w:r>
    </w:p>
    <w:p w14:paraId="3ECA268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id-NeedforGap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215</w:t>
      </w:r>
    </w:p>
    <w:p w14:paraId="6C35D38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id-PagingOrigin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216</w:t>
      </w:r>
    </w:p>
    <w:p w14:paraId="6801AA6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id-new-gNB-CU-UE-F1AP-ID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217</w:t>
      </w:r>
    </w:p>
    <w:p w14:paraId="22F2234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id-RedirectedRRCmessage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218</w:t>
      </w:r>
    </w:p>
    <w:p w14:paraId="3E40450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id-new-gNB-DU-UE-F1AP-ID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219</w:t>
      </w:r>
    </w:p>
    <w:p w14:paraId="42A5803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lastRenderedPageBreak/>
        <w:t>id-NotificationInformation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220</w:t>
      </w:r>
    </w:p>
    <w:p w14:paraId="6234101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id-PLMNAssistanceInfoForNetShar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221</w:t>
      </w:r>
    </w:p>
    <w:p w14:paraId="025B6F2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id-UEContextNotRetrievable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222</w:t>
      </w:r>
    </w:p>
    <w:p w14:paraId="08C4B2C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id-BPLMN-ID-Info-List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223</w:t>
      </w:r>
    </w:p>
    <w:p w14:paraId="7D0AE37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id-SelectedPLMNID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224</w:t>
      </w:r>
    </w:p>
    <w:p w14:paraId="25C644E3" w14:textId="77777777" w:rsidR="00DD0BAE" w:rsidRPr="00DD0BAE" w:rsidRDefault="00DD0BAE" w:rsidP="00DD0BAE">
      <w:pPr>
        <w:pStyle w:val="PL"/>
        <w:rPr>
          <w:rFonts w:cs="Courier New"/>
          <w:snapToGrid w:val="0"/>
        </w:rPr>
      </w:pPr>
      <w:r w:rsidRPr="00DD0BAE">
        <w:rPr>
          <w:rFonts w:cs="Courier New"/>
        </w:rPr>
        <w:t>id-UAC-Assistance-Info</w:t>
      </w:r>
      <w:r w:rsidRPr="00DD0BAE">
        <w:rPr>
          <w:rFonts w:cs="Courier New"/>
          <w:snapToGrid w:val="0"/>
        </w:rPr>
        <w:tab/>
      </w:r>
      <w:r w:rsidRPr="00DD0BAE">
        <w:rPr>
          <w:rFonts w:cs="Courier New"/>
          <w:snapToGrid w:val="0"/>
        </w:rPr>
        <w:tab/>
      </w:r>
      <w:r w:rsidRPr="00DD0BAE">
        <w:rPr>
          <w:rFonts w:cs="Courier New"/>
          <w:snapToGrid w:val="0"/>
        </w:rPr>
        <w:tab/>
      </w:r>
      <w:r w:rsidRPr="00DD0BAE">
        <w:rPr>
          <w:rFonts w:cs="Courier New"/>
          <w:snapToGrid w:val="0"/>
        </w:rPr>
        <w:tab/>
      </w:r>
      <w:r w:rsidRPr="00DD0BAE">
        <w:rPr>
          <w:rFonts w:cs="Courier New"/>
          <w:snapToGrid w:val="0"/>
        </w:rPr>
        <w:tab/>
      </w:r>
      <w:r w:rsidRPr="00DD0BAE">
        <w:rPr>
          <w:rFonts w:cs="Courier New"/>
          <w:snapToGrid w:val="0"/>
        </w:rPr>
        <w:tab/>
      </w:r>
      <w:r w:rsidRPr="00DD0BAE">
        <w:rPr>
          <w:rFonts w:cs="Courier New"/>
          <w:snapToGrid w:val="0"/>
        </w:rPr>
        <w:tab/>
      </w:r>
      <w:r w:rsidRPr="00DD0BAE">
        <w:rPr>
          <w:rFonts w:cs="Courier New"/>
          <w:snapToGrid w:val="0"/>
        </w:rPr>
        <w:tab/>
        <w:t>ProtocolIE-ID ::= 225</w:t>
      </w:r>
    </w:p>
    <w:p w14:paraId="424D873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id-RANUEID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226</w:t>
      </w:r>
    </w:p>
    <w:p w14:paraId="33491F2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id-GNB-DU-TNL-Association-To-Remove-Item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227</w:t>
      </w:r>
    </w:p>
    <w:p w14:paraId="173CCA4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id-GNB-DU-TNL-Association-To-Remove-List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228</w:t>
      </w:r>
    </w:p>
    <w:p w14:paraId="1229A91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id-TNLAssociationTransportLayerAddressgNBDU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229</w:t>
      </w:r>
    </w:p>
    <w:p w14:paraId="63499FC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id-portNumber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230</w:t>
      </w:r>
    </w:p>
    <w:p w14:paraId="1A83011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id-AdditionalSIBMessageList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231</w:t>
      </w:r>
    </w:p>
    <w:p w14:paraId="2ECC9B0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id-Cell-Type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232</w:t>
      </w:r>
    </w:p>
    <w:p w14:paraId="7A63472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id-IgnorePRACHConfiguration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233</w:t>
      </w:r>
    </w:p>
    <w:p w14:paraId="4DAEBD6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</w:t>
      </w:r>
      <w:r w:rsidRPr="00DD0BAE">
        <w:rPr>
          <w:rFonts w:hint="eastAsia"/>
          <w:lang w:eastAsia="zh-CN"/>
        </w:rPr>
        <w:t>CG-Config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234</w:t>
      </w:r>
    </w:p>
    <w:p w14:paraId="43A4DE7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id-PDCCH-BlindDetectionSCG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235</w:t>
      </w:r>
    </w:p>
    <w:p w14:paraId="26F7C1C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id-Requested-PDCCH-BlindDetectionSCG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236</w:t>
      </w:r>
    </w:p>
    <w:p w14:paraId="09D2499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id-Ph-Info</w:t>
      </w:r>
      <w:r w:rsidRPr="00DD0BAE">
        <w:rPr>
          <w:rFonts w:hint="eastAsia"/>
          <w:snapToGrid w:val="0"/>
          <w:lang w:eastAsia="zh-CN"/>
        </w:rPr>
        <w:t>M</w:t>
      </w:r>
      <w:r w:rsidRPr="00DD0BAE">
        <w:rPr>
          <w:snapToGrid w:val="0"/>
        </w:rPr>
        <w:t>CG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237</w:t>
      </w:r>
    </w:p>
    <w:p w14:paraId="635CD15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id-MeasGapSharingConfig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238</w:t>
      </w:r>
    </w:p>
    <w:p w14:paraId="7AD88B2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id-systemInformationAreaID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239</w:t>
      </w:r>
    </w:p>
    <w:p w14:paraId="605FB4C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id-areaScope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240</w:t>
      </w:r>
    </w:p>
    <w:p w14:paraId="52A82810" w14:textId="77777777" w:rsidR="00DD0BAE" w:rsidRPr="00DD0BAE" w:rsidRDefault="00DD0BAE" w:rsidP="00DD0BAE">
      <w:pPr>
        <w:pStyle w:val="PL"/>
        <w:rPr>
          <w:rFonts w:eastAsia="SimSun"/>
          <w:snapToGrid w:val="0"/>
          <w:lang w:val="it-IT"/>
        </w:rPr>
      </w:pPr>
      <w:r w:rsidRPr="00DD0BAE">
        <w:rPr>
          <w:rFonts w:eastAsia="SimSun"/>
          <w:snapToGrid w:val="0"/>
          <w:lang w:val="it-IT"/>
        </w:rPr>
        <w:t>id-RRCContainer-RRCSetupComplete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241</w:t>
      </w:r>
    </w:p>
    <w:p w14:paraId="1815D6D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id-TraceActivation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242</w:t>
      </w:r>
    </w:p>
    <w:p w14:paraId="18E0A91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id-TraceID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243</w:t>
      </w:r>
    </w:p>
    <w:p w14:paraId="7DC391C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id-Neighbour-Cell-Information-List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244</w:t>
      </w:r>
    </w:p>
    <w:p w14:paraId="52BD3306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snapToGrid w:val="0"/>
        </w:rPr>
        <w:t>id-ProtocolIE-ID-246-not-to-be-used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  <w:t>ProtocolIE-ID ::= 246</w:t>
      </w:r>
    </w:p>
    <w:p w14:paraId="3F5B4705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snapToGrid w:val="0"/>
        </w:rPr>
        <w:t>id-ProtocolIE-ID-247-not-to-be-used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rFonts w:eastAsia="SimSun"/>
        </w:rPr>
        <w:t>ProtocolIE-ID ::= 247</w:t>
      </w:r>
    </w:p>
    <w:p w14:paraId="2BC05C7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id-AdditionalRRMPriorityIndex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248</w:t>
      </w:r>
    </w:p>
    <w:p w14:paraId="0DA900C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id-DUCURadioInformationType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249</w:t>
      </w:r>
    </w:p>
    <w:p w14:paraId="279086B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 xml:space="preserve">id-CUDURadioInformationType 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250</w:t>
      </w:r>
    </w:p>
    <w:p w14:paraId="6E8C4CC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id-AggressorgNBSetID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251</w:t>
      </w:r>
    </w:p>
    <w:p w14:paraId="176A60A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id-VictimgNBSetID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252</w:t>
      </w:r>
    </w:p>
    <w:p w14:paraId="670A07E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id-LowerLayerPresenceStatusChange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253</w:t>
      </w:r>
    </w:p>
    <w:p w14:paraId="06DD4B9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id-Transport-Layer-Address-Info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254</w:t>
      </w:r>
    </w:p>
    <w:p w14:paraId="72A87A5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id-Neighbour-Cell-Information-Item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255</w:t>
      </w:r>
    </w:p>
    <w:p w14:paraId="446A9A8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id-IntendedTDD-DL-ULConfig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256</w:t>
      </w:r>
    </w:p>
    <w:p w14:paraId="48B6D9A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id-QosMonitoringRequest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257</w:t>
      </w:r>
    </w:p>
    <w:p w14:paraId="29C7ABE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id-BHChannels-ToBeSetup-List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258</w:t>
      </w:r>
    </w:p>
    <w:p w14:paraId="6C19F85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id-BHChannels-ToBeSetup-Item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259</w:t>
      </w:r>
    </w:p>
    <w:p w14:paraId="3B59B38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id-BHChannels-Setup-List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260</w:t>
      </w:r>
    </w:p>
    <w:p w14:paraId="7B49B85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id-BHChannels-Setup-Item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261</w:t>
      </w:r>
    </w:p>
    <w:p w14:paraId="563170B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id-BHChannels-ToBeModified-Item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262</w:t>
      </w:r>
    </w:p>
    <w:p w14:paraId="41BEF72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id-BHChannels-ToBeModified-List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263</w:t>
      </w:r>
    </w:p>
    <w:p w14:paraId="561D3E2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id-BHChannels-ToBeReleased-Item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264</w:t>
      </w:r>
    </w:p>
    <w:p w14:paraId="3AE56E7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id-BHChannels-ToBeReleased-List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265</w:t>
      </w:r>
    </w:p>
    <w:p w14:paraId="0ECB124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id-BHChannels-ToBeSetupMod-Item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266</w:t>
      </w:r>
    </w:p>
    <w:p w14:paraId="1F89529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id-BHChannels-ToBeSetupMod-List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267</w:t>
      </w:r>
    </w:p>
    <w:p w14:paraId="7231223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id-BHChannels-FailedToBeModified-Item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268</w:t>
      </w:r>
    </w:p>
    <w:p w14:paraId="61F9C7B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id-BHChannels-FailedToBeModified-List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269</w:t>
      </w:r>
    </w:p>
    <w:p w14:paraId="46703C9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id-BHChannels-FailedToBeSetupMod-Item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270</w:t>
      </w:r>
    </w:p>
    <w:p w14:paraId="5AD1E0D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id-BHChannels-FailedToBeSetupMod-List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271</w:t>
      </w:r>
    </w:p>
    <w:p w14:paraId="40AAC25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id-BHChannels-Modified-Item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272</w:t>
      </w:r>
    </w:p>
    <w:p w14:paraId="71ED51B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id-BHChannels-Modified-List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273</w:t>
      </w:r>
    </w:p>
    <w:p w14:paraId="38651E2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id-BHChannels-SetupMod-Item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274</w:t>
      </w:r>
    </w:p>
    <w:p w14:paraId="1A432A1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lastRenderedPageBreak/>
        <w:t>id-BHChannels-SetupMod-List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275</w:t>
      </w:r>
    </w:p>
    <w:p w14:paraId="1DB39A3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id-BHChannels-Required-ToBeReleased-Item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276</w:t>
      </w:r>
    </w:p>
    <w:p w14:paraId="0E2FF73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id-BHChannels-Required-ToBeReleased-List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277</w:t>
      </w:r>
    </w:p>
    <w:p w14:paraId="612CAF0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id-BHChannels-FailedToBeSetup-Item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278</w:t>
      </w:r>
    </w:p>
    <w:p w14:paraId="0A43B7E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id-BHChannels-FailedToBeSetup-List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279</w:t>
      </w:r>
    </w:p>
    <w:p w14:paraId="62F1CA6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id-BHInfo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280</w:t>
      </w:r>
    </w:p>
    <w:p w14:paraId="70EF2DA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id-BAPAddress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281</w:t>
      </w:r>
    </w:p>
    <w:p w14:paraId="22B673A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id-ConfiguredBAPAddress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282</w:t>
      </w:r>
    </w:p>
    <w:p w14:paraId="4C7E779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id-BH-Routing-Information-Added-List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283</w:t>
      </w:r>
    </w:p>
    <w:p w14:paraId="2ABF047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id-BH-Routing-Information-Added-List-Item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284</w:t>
      </w:r>
    </w:p>
    <w:p w14:paraId="7D1A576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id-BH-Routing-Information-Removed-List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285</w:t>
      </w:r>
    </w:p>
    <w:p w14:paraId="76985AB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id-BH-Routing-Information-Removed-List-Item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286</w:t>
      </w:r>
    </w:p>
    <w:p w14:paraId="4DDD1D2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id-UL-BH-Non-UP-Traffic-Mapping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287</w:t>
      </w:r>
    </w:p>
    <w:p w14:paraId="36B573E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id-Activated-Cells-to-be-Updated-List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288</w:t>
      </w:r>
    </w:p>
    <w:p w14:paraId="6A2C715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id-Child-Nodes-List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289</w:t>
      </w:r>
    </w:p>
    <w:p w14:paraId="4604B2DA" w14:textId="77777777" w:rsidR="00DD0BAE" w:rsidRPr="00DD0BAE" w:rsidRDefault="00DD0BAE" w:rsidP="00DD0BAE">
      <w:pPr>
        <w:pStyle w:val="PL"/>
        <w:rPr>
          <w:snapToGrid w:val="0"/>
          <w:lang w:val="fr-FR"/>
        </w:rPr>
      </w:pPr>
      <w:r w:rsidRPr="00DD0BAE">
        <w:rPr>
          <w:snapToGrid w:val="0"/>
          <w:lang w:val="fr-FR"/>
        </w:rPr>
        <w:t>id-IAB-Info-IAB-DU</w:t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  <w:t>ProtocolIE-ID ::= 290</w:t>
      </w:r>
    </w:p>
    <w:p w14:paraId="3D4E416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id-IAB-Info-IAB-donor-CU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291</w:t>
      </w:r>
    </w:p>
    <w:p w14:paraId="7E2F7E4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id-IAB-TNL-Addresses-To-Remove-List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292</w:t>
      </w:r>
    </w:p>
    <w:p w14:paraId="7F0B772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id-IAB-TNL-Addresses-To-Remove-Item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293</w:t>
      </w:r>
    </w:p>
    <w:p w14:paraId="75E6F09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id-IAB-Allocated-TNL-Address-List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294</w:t>
      </w:r>
    </w:p>
    <w:p w14:paraId="37A9314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id-IAB-Allocated-TNL-Address-Item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295</w:t>
      </w:r>
    </w:p>
    <w:p w14:paraId="70D3D82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id-IABIPv6RequestType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296</w:t>
      </w:r>
    </w:p>
    <w:p w14:paraId="0A17C02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id-IABv4AddressesRequested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297</w:t>
      </w:r>
    </w:p>
    <w:p w14:paraId="4C32B74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id-IAB-Barred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298</w:t>
      </w:r>
    </w:p>
    <w:p w14:paraId="50AE4AA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id-TrafficMappingInformation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299</w:t>
      </w:r>
    </w:p>
    <w:p w14:paraId="4973C2E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id-UL-UP-TNL-Information-to-Update-List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300</w:t>
      </w:r>
    </w:p>
    <w:p w14:paraId="79094C5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id-UL-UP-TNL-Information-to-Update-List-Item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301</w:t>
      </w:r>
    </w:p>
    <w:p w14:paraId="74C2B4C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id-UL-UP-TNL-Address-to-Update-List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302</w:t>
      </w:r>
    </w:p>
    <w:p w14:paraId="6C9EAE1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id-UL-UP-TNL-Address-to-Update-List-Item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303</w:t>
      </w:r>
    </w:p>
    <w:p w14:paraId="1E89297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id-DL-UP-TNL-Address-to-Update-List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304</w:t>
      </w:r>
    </w:p>
    <w:p w14:paraId="0F09230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id-DL-UP-TNL-Address-to-Update-List-Item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305</w:t>
      </w:r>
    </w:p>
    <w:p w14:paraId="6C91D17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id-NRV2XServicesAuthorized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306</w:t>
      </w:r>
    </w:p>
    <w:p w14:paraId="311D506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id-LTEV2XServicesAuthorized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307</w:t>
      </w:r>
    </w:p>
    <w:p w14:paraId="4CA1F2E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id-NRUESidelinkAggregateMaximumBitrate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308</w:t>
      </w:r>
    </w:p>
    <w:p w14:paraId="7BF07B4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id-LTEUESidelinkAggregateMaximumBitrate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309</w:t>
      </w:r>
    </w:p>
    <w:p w14:paraId="53B7550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id-SIB12-message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310</w:t>
      </w:r>
    </w:p>
    <w:p w14:paraId="3B4694F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id-SIB13-message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311</w:t>
      </w:r>
    </w:p>
    <w:p w14:paraId="1DCE696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id-SIB14-message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312</w:t>
      </w:r>
    </w:p>
    <w:p w14:paraId="12AE76C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DRBs-FailedToBeModified-Item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313</w:t>
      </w:r>
    </w:p>
    <w:p w14:paraId="4A105CE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DRBs-FailedToBeModified-List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314</w:t>
      </w:r>
    </w:p>
    <w:p w14:paraId="70C9003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DRBs-FailedToBeSetup-Item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315</w:t>
      </w:r>
    </w:p>
    <w:p w14:paraId="6A1AAA0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DRBs-FailedToBeSetup-List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316</w:t>
      </w:r>
    </w:p>
    <w:p w14:paraId="1BF8C8C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DRBs-Modified-Item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317</w:t>
      </w:r>
    </w:p>
    <w:p w14:paraId="323C0B2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DRBs-Modified-List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318</w:t>
      </w:r>
    </w:p>
    <w:p w14:paraId="4485D21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DRBs-Required-ToBeModified-Item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319</w:t>
      </w:r>
    </w:p>
    <w:p w14:paraId="5CD9387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DRBs-Required-ToBeModified-List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320</w:t>
      </w:r>
    </w:p>
    <w:p w14:paraId="1457CFA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DRBs-Required-ToBeReleased-Item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321</w:t>
      </w:r>
    </w:p>
    <w:p w14:paraId="07C4EEE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DRBs-Required-ToBeReleased-List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322</w:t>
      </w:r>
    </w:p>
    <w:p w14:paraId="290E4CE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DRBs-Setup-Item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323</w:t>
      </w:r>
    </w:p>
    <w:p w14:paraId="24A998E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DRBs-Setup-List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324</w:t>
      </w:r>
    </w:p>
    <w:p w14:paraId="195BC55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DRBs-ToBeModified-Item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325</w:t>
      </w:r>
    </w:p>
    <w:p w14:paraId="70AE51E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DRBs-ToBeModified-List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326</w:t>
      </w:r>
    </w:p>
    <w:p w14:paraId="6A88E6B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DRBs-ToBeReleased-Item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327</w:t>
      </w:r>
    </w:p>
    <w:p w14:paraId="210774D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DRBs-ToBeReleased-List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328</w:t>
      </w:r>
    </w:p>
    <w:p w14:paraId="361B043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lastRenderedPageBreak/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DRBs-ToBeSetup-Item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329</w:t>
      </w:r>
    </w:p>
    <w:p w14:paraId="457DD28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DRBs-ToBeSetup-List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330</w:t>
      </w:r>
    </w:p>
    <w:p w14:paraId="07034EE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DRBs-ToBeSetup</w:t>
      </w:r>
      <w:r w:rsidRPr="00DD0BAE">
        <w:rPr>
          <w:rFonts w:hint="eastAsia"/>
          <w:snapToGrid w:val="0"/>
        </w:rPr>
        <w:t>Mod</w:t>
      </w:r>
      <w:r w:rsidRPr="00DD0BAE">
        <w:rPr>
          <w:snapToGrid w:val="0"/>
        </w:rPr>
        <w:t>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331</w:t>
      </w:r>
    </w:p>
    <w:p w14:paraId="24F5D78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hint="eastAsia"/>
          <w:snapToGrid w:val="0"/>
        </w:rPr>
        <w:t>SL</w:t>
      </w:r>
      <w:r w:rsidRPr="00DD0BAE">
        <w:rPr>
          <w:snapToGrid w:val="0"/>
        </w:rPr>
        <w:t>DRBs-ToBeSetup</w:t>
      </w:r>
      <w:r w:rsidRPr="00DD0BAE">
        <w:rPr>
          <w:rFonts w:hint="eastAsia"/>
          <w:snapToGrid w:val="0"/>
        </w:rPr>
        <w:t>Mod</w:t>
      </w:r>
      <w:r w:rsidRPr="00DD0BAE">
        <w:rPr>
          <w:snapToGrid w:val="0"/>
        </w:rPr>
        <w:t>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332</w:t>
      </w:r>
    </w:p>
    <w:p w14:paraId="065AC61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id-SLDRBs-SetupMod-List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333</w:t>
      </w:r>
    </w:p>
    <w:p w14:paraId="636F1F7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id-SLDRBs-FailedToBeSetupMod-List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334</w:t>
      </w:r>
    </w:p>
    <w:p w14:paraId="3917561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id-SLDRBs-SetupMod-Item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335</w:t>
      </w:r>
    </w:p>
    <w:p w14:paraId="4F4EE18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id-SLDRBs-FailedToBeSetupMod-Item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336</w:t>
      </w:r>
    </w:p>
    <w:p w14:paraId="20301B0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id-SLDRBs-ModifiedConf-List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337</w:t>
      </w:r>
    </w:p>
    <w:p w14:paraId="708A44A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id-SLDRBs-ModifiedConf-Item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338</w:t>
      </w:r>
    </w:p>
    <w:p w14:paraId="03784B0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id-UEAssistanceInformationEUTRA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339</w:t>
      </w:r>
    </w:p>
    <w:p w14:paraId="38E22FE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id-PC5LinkAMBR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340</w:t>
      </w:r>
    </w:p>
    <w:p w14:paraId="585519F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id-SL-PHY-MAC-RLC-Config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341</w:t>
      </w:r>
    </w:p>
    <w:p w14:paraId="53D12F0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id-SL-ConfigDedicatedEUTRA-Info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342</w:t>
      </w:r>
    </w:p>
    <w:p w14:paraId="1B052E4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id-AlternativeQoSParaSetList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343</w:t>
      </w:r>
    </w:p>
    <w:p w14:paraId="30CC34E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id-CurrentQoSParaSetIndex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344</w:t>
      </w:r>
    </w:p>
    <w:p w14:paraId="2515573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id-gNBCUMeasurementID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345</w:t>
      </w:r>
    </w:p>
    <w:p w14:paraId="3EC054D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id-gNBDUMeasurementID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346</w:t>
      </w:r>
    </w:p>
    <w:p w14:paraId="73829C5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id-RegistrationRequest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347</w:t>
      </w:r>
    </w:p>
    <w:p w14:paraId="74B5455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id-ReportCharacteristics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348</w:t>
      </w:r>
    </w:p>
    <w:p w14:paraId="6933202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id-CellToReportList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349</w:t>
      </w:r>
    </w:p>
    <w:p w14:paraId="696585D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id-CellMeasurementResultList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350</w:t>
      </w:r>
    </w:p>
    <w:p w14:paraId="76CD0EE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id-HardwareLoadIndicator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351</w:t>
      </w:r>
    </w:p>
    <w:p w14:paraId="33C1A6C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id-ReportingPeriodicity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352</w:t>
      </w:r>
    </w:p>
    <w:p w14:paraId="2728320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id-TNLCapacityIndicator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353</w:t>
      </w:r>
    </w:p>
    <w:p w14:paraId="4C141B8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id-CarrierList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354</w:t>
      </w:r>
    </w:p>
    <w:p w14:paraId="3A719E0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id-ULCarrierList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355</w:t>
      </w:r>
    </w:p>
    <w:p w14:paraId="33C7658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id-FrequencyShift7p5khz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356</w:t>
      </w:r>
    </w:p>
    <w:p w14:paraId="038ECBB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id-SSB-PositionsInBurst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357</w:t>
      </w:r>
    </w:p>
    <w:p w14:paraId="182A76B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id-NRPRACHConfig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358</w:t>
      </w:r>
    </w:p>
    <w:p w14:paraId="301808C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id-RAReportList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359</w:t>
      </w:r>
    </w:p>
    <w:p w14:paraId="251618D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id-RLFReportInformationList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360</w:t>
      </w:r>
    </w:p>
    <w:p w14:paraId="5BC368F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id-TDD-UL-DLConfigCommonNR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361</w:t>
      </w:r>
    </w:p>
    <w:p w14:paraId="729F81E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id-CNPacketDelayBudgetDownlink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362</w:t>
      </w:r>
    </w:p>
    <w:p w14:paraId="6C48875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id-ExtendedPacketDelayBudget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363</w:t>
      </w:r>
    </w:p>
    <w:p w14:paraId="357DD70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id-TSCTrafficCharacteristics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364</w:t>
      </w:r>
    </w:p>
    <w:p w14:paraId="37AECBB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  <w:lang w:eastAsia="zh-CN"/>
        </w:rPr>
        <w:t>id-ReportingRequestType</w:t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</w:rPr>
        <w:t>ProtocolIE-ID ::= 365</w:t>
      </w:r>
    </w:p>
    <w:p w14:paraId="47CABAD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  <w:lang w:eastAsia="zh-CN"/>
        </w:rPr>
        <w:t>id-TimeReferenceInformation</w:t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</w:rPr>
        <w:t>ProtocolIE-ID ::= 366</w:t>
      </w:r>
    </w:p>
    <w:p w14:paraId="476FD31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id-CNPacketDelayBudgetUplink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369</w:t>
      </w:r>
    </w:p>
    <w:p w14:paraId="2802815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id-AdditionalPDCPDuplicationTNL-List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snapToGrid w:val="0"/>
        </w:rPr>
        <w:t>ProtocolIE-ID ::= 370</w:t>
      </w:r>
    </w:p>
    <w:p w14:paraId="0328818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id-RLCDuplicationInformation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371</w:t>
      </w:r>
    </w:p>
    <w:p w14:paraId="43FD13B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id-AdditionalDuplicationIndication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372</w:t>
      </w:r>
    </w:p>
    <w:p w14:paraId="5EEA5C3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id-ConditionalInterDUMobilityInformation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373</w:t>
      </w:r>
    </w:p>
    <w:p w14:paraId="5FE0FA8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id-ConditionalIntraDUMobilityInformation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374</w:t>
      </w:r>
    </w:p>
    <w:p w14:paraId="54F7141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id-targetCellsToCancel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375</w:t>
      </w:r>
    </w:p>
    <w:p w14:paraId="25CB499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id-requestedTargetCellGlobalID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376</w:t>
      </w:r>
    </w:p>
    <w:p w14:paraId="02D21FE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id-ManagementBasedMDTPLMNList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377</w:t>
      </w:r>
    </w:p>
    <w:p w14:paraId="521E03A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 xml:space="preserve">id-TraceCollectionEntityIPAddress 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378</w:t>
      </w:r>
    </w:p>
    <w:p w14:paraId="647E323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id-PrivacyIndicator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379</w:t>
      </w:r>
    </w:p>
    <w:p w14:paraId="5859936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id-TraceCollectionEntityURI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380</w:t>
      </w:r>
    </w:p>
    <w:p w14:paraId="7F793A1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id-mdtConfiguration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381</w:t>
      </w:r>
    </w:p>
    <w:p w14:paraId="68B7B7B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id-ServingNID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382</w:t>
      </w:r>
    </w:p>
    <w:p w14:paraId="6B0EC1A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id-NPNBroadcastInformation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383</w:t>
      </w:r>
    </w:p>
    <w:p w14:paraId="302871B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id-NPNSupportInfo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384</w:t>
      </w:r>
    </w:p>
    <w:p w14:paraId="1A9F8D7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lastRenderedPageBreak/>
        <w:t>id-NID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385</w:t>
      </w:r>
    </w:p>
    <w:p w14:paraId="7602DE1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id-AvailableSNPN-ID-List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386</w:t>
      </w:r>
    </w:p>
    <w:p w14:paraId="670F7D6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id-SIB10-message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387</w:t>
      </w:r>
    </w:p>
    <w:p w14:paraId="584B099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  <w:lang w:eastAsia="zh-CN"/>
        </w:rPr>
        <w:t>id-DLCarrierList</w:t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389</w:t>
      </w:r>
    </w:p>
    <w:p w14:paraId="51BD08D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ab/>
        <w:t>id-ExtendedTAISliceSupportList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390</w:t>
      </w:r>
    </w:p>
    <w:p w14:paraId="5C09893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id-RequestedSRSTransmissionCharacteristics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391</w:t>
      </w:r>
    </w:p>
    <w:p w14:paraId="74E1935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id-PosAssistance-Information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392</w:t>
      </w:r>
    </w:p>
    <w:p w14:paraId="0CDD54D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id-PosBroadcast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393</w:t>
      </w:r>
    </w:p>
    <w:p w14:paraId="220C311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id-RoutingID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394</w:t>
      </w:r>
    </w:p>
    <w:p w14:paraId="48C424A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id-PosAssistanceInformationFailureList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395</w:t>
      </w:r>
    </w:p>
    <w:p w14:paraId="27BF310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id-PosMeasurementQuantities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396</w:t>
      </w:r>
    </w:p>
    <w:p w14:paraId="6CC9886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id-PosMeasurementResultList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397</w:t>
      </w:r>
    </w:p>
    <w:p w14:paraId="0A82B89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id-TRPInformationTypeListTRPReq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398</w:t>
      </w:r>
    </w:p>
    <w:p w14:paraId="53F0B60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id-TRPInformationTypeItem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399</w:t>
      </w:r>
    </w:p>
    <w:p w14:paraId="5484DCD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id-TRPInformationListTRPResp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400</w:t>
      </w:r>
    </w:p>
    <w:p w14:paraId="08195FA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id-TRPInformationItem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401</w:t>
      </w:r>
    </w:p>
    <w:p w14:paraId="507755F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id-LMF-MeasurementID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402</w:t>
      </w:r>
    </w:p>
    <w:p w14:paraId="0D28FB4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id-SRSType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403</w:t>
      </w:r>
    </w:p>
    <w:p w14:paraId="783DC9B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id-ActivationTime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404</w:t>
      </w:r>
    </w:p>
    <w:p w14:paraId="7571087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  <w:lang w:eastAsia="zh-CN"/>
        </w:rPr>
        <w:t>id-AbortTransmission</w:t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</w:rPr>
        <w:t>ProtocolIE-ID ::= 405</w:t>
      </w:r>
    </w:p>
    <w:p w14:paraId="0C5D941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t>Positioning</w:t>
      </w:r>
      <w:r w:rsidRPr="00DD0BAE">
        <w:rPr>
          <w:snapToGrid w:val="0"/>
        </w:rPr>
        <w:t>BroadcastCells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406</w:t>
      </w:r>
    </w:p>
    <w:p w14:paraId="7D081E3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id-SRSConfiguration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407</w:t>
      </w:r>
    </w:p>
    <w:p w14:paraId="3B7CCDB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t>PosReportCharacteristics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408</w:t>
      </w:r>
    </w:p>
    <w:p w14:paraId="3DEDEC3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t>PosMeasurementPeriodicity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409</w:t>
      </w:r>
    </w:p>
    <w:p w14:paraId="6B8C7716" w14:textId="77777777" w:rsidR="00DD0BAE" w:rsidRPr="00DD0BAE" w:rsidRDefault="00DD0BAE" w:rsidP="00DD0BAE">
      <w:pPr>
        <w:pStyle w:val="PL"/>
      </w:pPr>
      <w:r w:rsidRPr="00DD0BAE">
        <w:t>id-TRPList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 ::= 410</w:t>
      </w:r>
    </w:p>
    <w:p w14:paraId="06C1772A" w14:textId="77777777" w:rsidR="00DD0BAE" w:rsidRPr="00DD0BAE" w:rsidRDefault="00DD0BAE" w:rsidP="00DD0BAE">
      <w:pPr>
        <w:pStyle w:val="PL"/>
      </w:pPr>
      <w:r w:rsidRPr="00DD0BAE">
        <w:t>id-RAN-MeasurementID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 ::= 411</w:t>
      </w:r>
    </w:p>
    <w:p w14:paraId="4705369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id-LMF-UE-MeasurementID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412</w:t>
      </w:r>
    </w:p>
    <w:p w14:paraId="2E0BF867" w14:textId="77777777" w:rsidR="00DD0BAE" w:rsidRPr="00DD0BAE" w:rsidRDefault="00DD0BAE" w:rsidP="00DD0BAE">
      <w:pPr>
        <w:pStyle w:val="PL"/>
      </w:pPr>
      <w:r w:rsidRPr="00DD0BAE">
        <w:t>id-RAN-UE-MeasurementID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 ::= 413</w:t>
      </w:r>
    </w:p>
    <w:p w14:paraId="1C454E1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id-E-CID-MeasurementQuantities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  <w:lang w:eastAsia="zh-CN"/>
        </w:rPr>
        <w:t>ProtocolIE-ID ::= 414</w:t>
      </w:r>
    </w:p>
    <w:p w14:paraId="29D113C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lang w:val="sv-SE"/>
        </w:rPr>
        <w:t>id-E-CID-MeasurementQuantities-Item</w:t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snapToGrid w:val="0"/>
          <w:lang w:eastAsia="zh-CN"/>
        </w:rPr>
        <w:t>ProtocolIE-ID ::= 415</w:t>
      </w:r>
    </w:p>
    <w:p w14:paraId="54EFBFA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id-E-CID-MeasurementPeriodicity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  <w:lang w:eastAsia="zh-CN"/>
        </w:rPr>
        <w:t>ProtocolIE-ID ::= 416</w:t>
      </w:r>
    </w:p>
    <w:p w14:paraId="0C997DFC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snapToGrid w:val="0"/>
        </w:rPr>
        <w:t>id-E-CID-MeasurementResult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  <w:lang w:eastAsia="zh-CN"/>
        </w:rPr>
        <w:t>ProtocolIE-ID ::= 417</w:t>
      </w:r>
    </w:p>
    <w:p w14:paraId="7782E51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  <w:lang w:eastAsia="zh-CN"/>
        </w:rPr>
        <w:t>id-</w:t>
      </w:r>
      <w:r w:rsidRPr="00DD0BAE">
        <w:rPr>
          <w:snapToGrid w:val="0"/>
        </w:rPr>
        <w:t>Cell-Portion-ID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  <w:lang w:eastAsia="zh-CN"/>
        </w:rPr>
        <w:t>ProtocolIE-ID ::= 418</w:t>
      </w:r>
    </w:p>
    <w:p w14:paraId="739C8F0E" w14:textId="77777777" w:rsidR="00DD0BAE" w:rsidRPr="00DD0BAE" w:rsidRDefault="00DD0BAE" w:rsidP="00DD0BAE">
      <w:pPr>
        <w:pStyle w:val="PL"/>
      </w:pPr>
      <w:r w:rsidRPr="00DD0BAE">
        <w:t>id-SFNInitialisationTime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 ::= 419</w:t>
      </w:r>
    </w:p>
    <w:p w14:paraId="5829004C" w14:textId="77777777" w:rsidR="00DD0BAE" w:rsidRPr="00DD0BAE" w:rsidRDefault="00DD0BAE" w:rsidP="00DD0BAE">
      <w:pPr>
        <w:pStyle w:val="PL"/>
      </w:pPr>
      <w:r w:rsidRPr="00DD0BAE">
        <w:t>id-SystemFrameNumber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 ::= 420</w:t>
      </w:r>
    </w:p>
    <w:p w14:paraId="37FD5953" w14:textId="77777777" w:rsidR="00DD0BAE" w:rsidRPr="00DD0BAE" w:rsidRDefault="00DD0BAE" w:rsidP="00DD0BAE">
      <w:pPr>
        <w:pStyle w:val="PL"/>
      </w:pPr>
      <w:r w:rsidRPr="00DD0BAE">
        <w:t>id-SlotNumber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 ::= 421</w:t>
      </w:r>
    </w:p>
    <w:p w14:paraId="0D588658" w14:textId="77777777" w:rsidR="00DD0BAE" w:rsidRPr="00DD0BAE" w:rsidRDefault="00DD0BAE" w:rsidP="00DD0BAE">
      <w:pPr>
        <w:pStyle w:val="PL"/>
      </w:pPr>
      <w:r w:rsidRPr="00DD0BAE">
        <w:t>id-TRP-MeasurementRequestList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 ::= 422</w:t>
      </w:r>
    </w:p>
    <w:p w14:paraId="1826927F" w14:textId="77777777" w:rsidR="00DD0BAE" w:rsidRPr="00DD0BAE" w:rsidRDefault="00DD0BAE" w:rsidP="00DD0BAE">
      <w:pPr>
        <w:pStyle w:val="PL"/>
      </w:pPr>
      <w:r w:rsidRPr="00DD0BAE">
        <w:t>id-MeasurementBeamInfoRequest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 ::= 423</w:t>
      </w:r>
    </w:p>
    <w:p w14:paraId="1ACED247" w14:textId="77777777" w:rsidR="00DD0BAE" w:rsidRPr="00DD0BAE" w:rsidRDefault="00DD0BAE" w:rsidP="00DD0BAE">
      <w:pPr>
        <w:pStyle w:val="PL"/>
      </w:pPr>
      <w:r w:rsidRPr="00DD0BAE">
        <w:t>id-E-CID-ReportCharacteristics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 ::= 424</w:t>
      </w:r>
    </w:p>
    <w:p w14:paraId="0B65B3D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id-ConfiguredTACIndication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425</w:t>
      </w:r>
    </w:p>
    <w:p w14:paraId="57B185A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  <w:lang w:eastAsia="zh-CN"/>
        </w:rPr>
        <w:t>id-</w:t>
      </w:r>
      <w:r w:rsidRPr="00DD0BAE">
        <w:rPr>
          <w:snapToGrid w:val="0"/>
        </w:rPr>
        <w:t>Extended-GNB-CU-Name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426</w:t>
      </w:r>
    </w:p>
    <w:p w14:paraId="5061B1E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  <w:lang w:eastAsia="zh-CN"/>
        </w:rPr>
        <w:t>id-</w:t>
      </w:r>
      <w:r w:rsidRPr="00DD0BAE">
        <w:rPr>
          <w:snapToGrid w:val="0"/>
        </w:rPr>
        <w:t>Extended-GNB-DU-Name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427</w:t>
      </w:r>
    </w:p>
    <w:p w14:paraId="4EF3FC3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id-F1CTransferPath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428</w:t>
      </w:r>
    </w:p>
    <w:p w14:paraId="01205E8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id-SFN-Offset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429</w:t>
      </w:r>
    </w:p>
    <w:p w14:paraId="51D7BEA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</w:t>
      </w:r>
      <w:r w:rsidRPr="00DD0BAE">
        <w:rPr>
          <w:rFonts w:eastAsia="Batang"/>
          <w:bCs/>
        </w:rPr>
        <w:t>TransmissionStopIndicator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430</w:t>
      </w:r>
    </w:p>
    <w:p w14:paraId="5CBAFE4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id-SrsFrequency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431</w:t>
      </w:r>
    </w:p>
    <w:p w14:paraId="0CBA4377" w14:textId="77777777" w:rsidR="00DD0BAE" w:rsidRPr="00DD0BAE" w:rsidRDefault="00DD0BAE" w:rsidP="00DD0BAE">
      <w:pPr>
        <w:pStyle w:val="PL"/>
        <w:rPr>
          <w:rFonts w:eastAsia="SimSun"/>
          <w:snapToGrid w:val="0"/>
          <w:lang w:val="it-IT"/>
        </w:rPr>
      </w:pPr>
      <w:r w:rsidRPr="00DD0BAE">
        <w:rPr>
          <w:rFonts w:eastAsia="SimSun"/>
          <w:snapToGrid w:val="0"/>
          <w:lang w:val="it-IT"/>
        </w:rPr>
        <w:t>id-SCGIndicator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432</w:t>
      </w:r>
    </w:p>
    <w:p w14:paraId="60BAD2E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</w:rPr>
        <w:t>id-E</w:t>
      </w:r>
      <w:r w:rsidRPr="00DD0BAE">
        <w:rPr>
          <w:snapToGrid w:val="0"/>
        </w:rPr>
        <w:t>stimatedArrivalProbability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433</w:t>
      </w:r>
    </w:p>
    <w:p w14:paraId="7A396A8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id-TRPType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434</w:t>
      </w:r>
    </w:p>
    <w:p w14:paraId="07B917B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DengXian"/>
          <w:snapToGrid w:val="0"/>
        </w:rPr>
        <w:t>id-SRSSpatialRelationP</w:t>
      </w:r>
      <w:r w:rsidRPr="00DD0BAE">
        <w:rPr>
          <w:rFonts w:eastAsia="DengXian" w:hint="eastAsia"/>
          <w:snapToGrid w:val="0"/>
          <w:lang w:eastAsia="zh-CN"/>
        </w:rPr>
        <w:t>er</w:t>
      </w:r>
      <w:r w:rsidRPr="00DD0BAE">
        <w:rPr>
          <w:rFonts w:eastAsia="DengXian"/>
          <w:snapToGrid w:val="0"/>
        </w:rPr>
        <w:t>SRSR</w:t>
      </w:r>
      <w:r w:rsidRPr="00DD0BAE">
        <w:rPr>
          <w:rFonts w:eastAsia="DengXian" w:hint="eastAsia"/>
          <w:snapToGrid w:val="0"/>
          <w:lang w:eastAsia="zh-CN"/>
        </w:rPr>
        <w:t>esource</w:t>
      </w:r>
      <w:r w:rsidRPr="00DD0BAE">
        <w:rPr>
          <w:rFonts w:eastAsia="DengXian"/>
          <w:snapToGrid w:val="0"/>
          <w:lang w:eastAsia="zh-CN"/>
        </w:rPr>
        <w:tab/>
      </w:r>
      <w:r w:rsidRPr="00DD0BAE">
        <w:rPr>
          <w:rFonts w:eastAsia="DengXian"/>
          <w:snapToGrid w:val="0"/>
          <w:lang w:eastAsia="zh-CN"/>
        </w:rPr>
        <w:tab/>
      </w:r>
      <w:r w:rsidRPr="00DD0BAE">
        <w:rPr>
          <w:rFonts w:eastAsia="DengXian"/>
          <w:snapToGrid w:val="0"/>
          <w:lang w:eastAsia="zh-CN"/>
        </w:rPr>
        <w:tab/>
      </w:r>
      <w:r w:rsidRPr="00DD0BAE">
        <w:rPr>
          <w:rFonts w:eastAsia="DengXian"/>
          <w:snapToGrid w:val="0"/>
          <w:lang w:eastAsia="zh-CN"/>
        </w:rPr>
        <w:tab/>
      </w:r>
      <w:r w:rsidRPr="00DD0BAE">
        <w:rPr>
          <w:rFonts w:eastAsia="DengXian"/>
          <w:snapToGrid w:val="0"/>
          <w:lang w:eastAsia="zh-CN"/>
        </w:rPr>
        <w:tab/>
      </w:r>
      <w:r w:rsidRPr="00DD0BAE">
        <w:rPr>
          <w:rFonts w:eastAsia="SimSun"/>
          <w:snapToGrid w:val="0"/>
        </w:rPr>
        <w:t xml:space="preserve">ProtocolIE-ID ::= </w:t>
      </w:r>
      <w:r w:rsidRPr="00DD0BAE">
        <w:rPr>
          <w:rFonts w:eastAsia="SimSun"/>
          <w:snapToGrid w:val="0"/>
          <w:lang w:eastAsia="zh-CN"/>
        </w:rPr>
        <w:t>435</w:t>
      </w:r>
    </w:p>
    <w:p w14:paraId="62CE6F9C" w14:textId="77777777" w:rsidR="00DD0BAE" w:rsidRPr="00DD0BAE" w:rsidRDefault="00DD0BAE" w:rsidP="00DD0BAE">
      <w:pPr>
        <w:pStyle w:val="PL"/>
        <w:rPr>
          <w:rFonts w:eastAsia="DengXian"/>
          <w:snapToGrid w:val="0"/>
        </w:rPr>
      </w:pPr>
      <w:r w:rsidRPr="00DD0BAE">
        <w:rPr>
          <w:rFonts w:eastAsia="DengXian"/>
          <w:snapToGrid w:val="0"/>
        </w:rPr>
        <w:t>id-PDCPTerminatingNodeDLTNLAddrInfo</w:t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  <w:t>ProtocolIE-ID ::= 436</w:t>
      </w:r>
    </w:p>
    <w:p w14:paraId="249CA81D" w14:textId="77777777" w:rsidR="00DD0BAE" w:rsidRPr="00DD0BAE" w:rsidRDefault="00DD0BAE" w:rsidP="00DD0BAE">
      <w:pPr>
        <w:pStyle w:val="PL"/>
        <w:rPr>
          <w:rFonts w:eastAsia="DengXian"/>
          <w:snapToGrid w:val="0"/>
        </w:rPr>
      </w:pPr>
      <w:r w:rsidRPr="00DD0BAE">
        <w:rPr>
          <w:snapToGrid w:val="0"/>
        </w:rPr>
        <w:t>id-ENBDLTNLAddress</w:t>
      </w:r>
      <w:r w:rsidRPr="00DD0BAE">
        <w:rPr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  <w:t>ProtocolIE-ID ::= 437</w:t>
      </w:r>
    </w:p>
    <w:p w14:paraId="28EA1E5A" w14:textId="77777777" w:rsidR="00DD0BAE" w:rsidRPr="00DD0BAE" w:rsidRDefault="00DD0BAE" w:rsidP="00DD0BAE">
      <w:pPr>
        <w:pStyle w:val="PL"/>
        <w:rPr>
          <w:rFonts w:eastAsia="Malgun Gothic"/>
          <w:snapToGrid w:val="0"/>
        </w:rPr>
      </w:pPr>
      <w:r w:rsidRPr="00DD0BAE">
        <w:rPr>
          <w:rFonts w:eastAsia="Malgun Gothic" w:hint="eastAsia"/>
          <w:snapToGrid w:val="0"/>
        </w:rPr>
        <w:t>id-</w:t>
      </w:r>
      <w:r w:rsidRPr="00DD0BAE">
        <w:rPr>
          <w:snapToGrid w:val="0"/>
        </w:rPr>
        <w:t>PosMeasurementPeriodicityExtended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rFonts w:eastAsia="SimSun"/>
          <w:snapToGrid w:val="0"/>
        </w:rPr>
        <w:t xml:space="preserve">ProtocolIE-ID ::= </w:t>
      </w:r>
      <w:r w:rsidRPr="00DD0BAE">
        <w:rPr>
          <w:rFonts w:eastAsia="SimSun"/>
          <w:snapToGrid w:val="0"/>
          <w:lang w:eastAsia="zh-CN"/>
        </w:rPr>
        <w:t>438</w:t>
      </w:r>
    </w:p>
    <w:p w14:paraId="389B36EA" w14:textId="77777777" w:rsidR="00DD0BAE" w:rsidRPr="00DD0BAE" w:rsidRDefault="00DD0BAE" w:rsidP="00DD0BAE">
      <w:pPr>
        <w:pStyle w:val="PL"/>
        <w:rPr>
          <w:rFonts w:eastAsia="DengXian"/>
          <w:snapToGrid w:val="0"/>
        </w:rPr>
      </w:pPr>
      <w:r w:rsidRPr="00DD0BAE">
        <w:rPr>
          <w:rFonts w:eastAsia="SimSun"/>
          <w:snapToGrid w:val="0"/>
        </w:rPr>
        <w:t>id-</w:t>
      </w:r>
      <w:r w:rsidRPr="00DD0BAE">
        <w:t>PRS-Resource-ID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rFonts w:eastAsia="SimSun"/>
          <w:snapToGrid w:val="0"/>
        </w:rPr>
        <w:t xml:space="preserve">ProtocolIE-ID ::= </w:t>
      </w:r>
      <w:r w:rsidRPr="00DD0BAE">
        <w:rPr>
          <w:rFonts w:eastAsia="SimSun"/>
          <w:snapToGrid w:val="0"/>
          <w:lang w:eastAsia="zh-CN"/>
        </w:rPr>
        <w:t>439</w:t>
      </w:r>
    </w:p>
    <w:p w14:paraId="35968F2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lastRenderedPageBreak/>
        <w:t>id-LocationMeasurementInformation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440</w:t>
      </w:r>
    </w:p>
    <w:p w14:paraId="6BFE33A3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t>id-</w:t>
      </w:r>
      <w:r w:rsidRPr="00DD0BAE">
        <w:rPr>
          <w:rFonts w:eastAsia="SimSun"/>
        </w:rPr>
        <w:t>SliceRadioResourceStatus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441</w:t>
      </w:r>
    </w:p>
    <w:p w14:paraId="120FF312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t>id-</w:t>
      </w:r>
      <w:r w:rsidRPr="00DD0BAE">
        <w:rPr>
          <w:rFonts w:eastAsia="SimSun"/>
        </w:rPr>
        <w:t>CompositeAvailableCapacity-SUL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  <w:t xml:space="preserve">ProtocolIE-ID ::= </w:t>
      </w:r>
      <w:r w:rsidRPr="00DD0BAE">
        <w:rPr>
          <w:rFonts w:eastAsia="SimSun"/>
          <w:snapToGrid w:val="0"/>
        </w:rPr>
        <w:t>442</w:t>
      </w:r>
    </w:p>
    <w:p w14:paraId="08ECC0F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id-SuccessfulHOReportInformationList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  <w:t xml:space="preserve">ProtocolIE-ID ::= </w:t>
      </w:r>
      <w:r w:rsidRPr="00DD0BAE">
        <w:rPr>
          <w:rFonts w:eastAsia="SimSun"/>
          <w:snapToGrid w:val="0"/>
        </w:rPr>
        <w:t>443</w:t>
      </w:r>
    </w:p>
    <w:p w14:paraId="7DB2E1B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id-NR-U-Channel-List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rFonts w:eastAsia="SimSun"/>
          <w:snapToGrid w:val="0"/>
        </w:rPr>
        <w:t>444</w:t>
      </w:r>
    </w:p>
    <w:p w14:paraId="528A5FEE" w14:textId="77777777" w:rsidR="00DD0BAE" w:rsidRPr="00432521" w:rsidRDefault="00DD0BAE" w:rsidP="00DD0BAE">
      <w:pPr>
        <w:pStyle w:val="PL"/>
        <w:rPr>
          <w:snapToGrid w:val="0"/>
          <w:lang w:val="es-ES"/>
          <w:rPrChange w:id="801" w:author="Ericsson User" w:date="2025-08-28T13:51:00Z" w16du:dateUtc="2025-08-28T11:51:00Z">
            <w:rPr>
              <w:snapToGrid w:val="0"/>
            </w:rPr>
          </w:rPrChange>
        </w:rPr>
      </w:pPr>
      <w:r w:rsidRPr="00432521">
        <w:rPr>
          <w:snapToGrid w:val="0"/>
          <w:lang w:val="es-ES"/>
          <w:rPrChange w:id="802" w:author="Ericsson User" w:date="2025-08-28T13:51:00Z" w16du:dateUtc="2025-08-28T11:51:00Z">
            <w:rPr>
              <w:snapToGrid w:val="0"/>
            </w:rPr>
          </w:rPrChange>
        </w:rPr>
        <w:t>id-NR-U</w:t>
      </w:r>
      <w:r w:rsidRPr="00432521">
        <w:rPr>
          <w:snapToGrid w:val="0"/>
          <w:lang w:val="es-ES"/>
          <w:rPrChange w:id="803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04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05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06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07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08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09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10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11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12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13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14" w:author="Ericsson User" w:date="2025-08-28T13:51:00Z" w16du:dateUtc="2025-08-28T11:51:00Z">
            <w:rPr>
              <w:snapToGrid w:val="0"/>
            </w:rPr>
          </w:rPrChange>
        </w:rPr>
        <w:tab/>
        <w:t xml:space="preserve">ProtocolIE-ID ::= </w:t>
      </w:r>
      <w:r w:rsidRPr="00432521">
        <w:rPr>
          <w:rFonts w:eastAsia="SimSun"/>
          <w:snapToGrid w:val="0"/>
          <w:lang w:val="es-ES"/>
          <w:rPrChange w:id="815" w:author="Ericsson User" w:date="2025-08-28T13:51:00Z" w16du:dateUtc="2025-08-28T11:51:00Z">
            <w:rPr>
              <w:rFonts w:eastAsia="SimSun"/>
              <w:snapToGrid w:val="0"/>
            </w:rPr>
          </w:rPrChange>
        </w:rPr>
        <w:t>445</w:t>
      </w:r>
    </w:p>
    <w:p w14:paraId="218F12B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id-Coverage-Modification-Notification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rFonts w:eastAsia="SimSun"/>
          <w:snapToGrid w:val="0"/>
        </w:rPr>
        <w:t>446</w:t>
      </w:r>
    </w:p>
    <w:p w14:paraId="08CCD2F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id-CCO-Assistance-Information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rFonts w:eastAsia="SimSun"/>
          <w:snapToGrid w:val="0"/>
        </w:rPr>
        <w:t>447</w:t>
      </w:r>
    </w:p>
    <w:p w14:paraId="34C700B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id-ProtocolIE-ID-448-not-to-be-used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rFonts w:eastAsia="SimSun"/>
          <w:snapToGrid w:val="0"/>
        </w:rPr>
        <w:t>448</w:t>
      </w:r>
    </w:p>
    <w:p w14:paraId="517326EC" w14:textId="77777777" w:rsidR="00DD0BAE" w:rsidRPr="00DD0BAE" w:rsidRDefault="00DD0BAE" w:rsidP="00DD0BAE">
      <w:pPr>
        <w:pStyle w:val="PL"/>
        <w:rPr>
          <w:snapToGrid w:val="0"/>
          <w:lang w:val="fr-FR"/>
        </w:rPr>
      </w:pPr>
      <w:r w:rsidRPr="00DD0BAE">
        <w:rPr>
          <w:snapToGrid w:val="0"/>
          <w:lang w:val="fr-FR"/>
        </w:rPr>
        <w:t>id-CellsForSON-List</w:t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  <w:t xml:space="preserve">ProtocolIE-ID ::= </w:t>
      </w:r>
      <w:r w:rsidRPr="00DD0BAE">
        <w:rPr>
          <w:rFonts w:eastAsia="SimSun"/>
          <w:snapToGrid w:val="0"/>
          <w:lang w:val="fr-FR"/>
        </w:rPr>
        <w:t>449</w:t>
      </w:r>
    </w:p>
    <w:p w14:paraId="49A91FA6" w14:textId="77777777" w:rsidR="00DD0BAE" w:rsidRPr="00DD0BAE" w:rsidRDefault="00DD0BAE" w:rsidP="00DD0BAE">
      <w:pPr>
        <w:pStyle w:val="PL"/>
        <w:rPr>
          <w:rFonts w:eastAsia="SimSun"/>
          <w:snapToGrid w:val="0"/>
          <w:lang w:val="fr-FR"/>
        </w:rPr>
      </w:pPr>
      <w:r w:rsidRPr="00DD0BAE">
        <w:rPr>
          <w:lang w:val="fr-FR"/>
        </w:rPr>
        <w:t>id-MIMOPRBusageInformation</w:t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  <w:t xml:space="preserve">ProtocolIE-ID ::= </w:t>
      </w:r>
      <w:r w:rsidRPr="00DD0BAE">
        <w:rPr>
          <w:rFonts w:eastAsia="SimSun"/>
          <w:snapToGrid w:val="0"/>
          <w:lang w:val="fr-FR"/>
        </w:rPr>
        <w:t>450</w:t>
      </w:r>
    </w:p>
    <w:p w14:paraId="782FFD11" w14:textId="77777777" w:rsidR="00DD0BAE" w:rsidRPr="00DD0BAE" w:rsidRDefault="00DD0BAE" w:rsidP="00DD0BAE">
      <w:pPr>
        <w:pStyle w:val="PL"/>
        <w:rPr>
          <w:rFonts w:eastAsia="SimSun"/>
          <w:snapToGrid w:val="0"/>
          <w:lang w:val="it-IT"/>
        </w:rPr>
      </w:pPr>
      <w:r w:rsidRPr="00DD0BAE">
        <w:rPr>
          <w:rFonts w:eastAsia="SimSun"/>
          <w:snapToGrid w:val="0"/>
          <w:lang w:val="it-IT"/>
        </w:rPr>
        <w:t>id-</w:t>
      </w:r>
      <w:r w:rsidRPr="00DD0BAE">
        <w:t>gNB-CU-</w:t>
      </w:r>
      <w:r w:rsidRPr="00DD0BAE">
        <w:rPr>
          <w:rFonts w:eastAsia="SimSun"/>
        </w:rPr>
        <w:t>MBS-</w:t>
      </w:r>
      <w:r w:rsidRPr="00DD0BAE">
        <w:t>F1AP-ID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451</w:t>
      </w:r>
    </w:p>
    <w:p w14:paraId="640C663E" w14:textId="77777777" w:rsidR="00DD0BAE" w:rsidRPr="00DD0BAE" w:rsidRDefault="00DD0BAE" w:rsidP="00DD0BAE">
      <w:pPr>
        <w:pStyle w:val="PL"/>
        <w:rPr>
          <w:rFonts w:eastAsia="SimSun"/>
          <w:snapToGrid w:val="0"/>
          <w:lang w:val="it-IT"/>
        </w:rPr>
      </w:pPr>
      <w:r w:rsidRPr="00DD0BAE">
        <w:rPr>
          <w:rFonts w:eastAsia="SimSun"/>
          <w:snapToGrid w:val="0"/>
          <w:lang w:val="it-IT"/>
        </w:rPr>
        <w:t>id-</w:t>
      </w:r>
      <w:r w:rsidRPr="00DD0BAE">
        <w:rPr>
          <w:lang w:val="fr-FR"/>
        </w:rPr>
        <w:t>gNB-DU-</w:t>
      </w:r>
      <w:r w:rsidRPr="00DD0BAE">
        <w:rPr>
          <w:rFonts w:eastAsia="SimSun"/>
          <w:lang w:val="fr-FR"/>
        </w:rPr>
        <w:t>MBS-</w:t>
      </w:r>
      <w:r w:rsidRPr="00DD0BAE">
        <w:rPr>
          <w:lang w:val="fr-FR"/>
        </w:rPr>
        <w:t>F1AP-ID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452</w:t>
      </w:r>
    </w:p>
    <w:p w14:paraId="4ABB361C" w14:textId="77777777" w:rsidR="00DD0BAE" w:rsidRPr="00DD0BAE" w:rsidRDefault="00DD0BAE" w:rsidP="00DD0BAE">
      <w:pPr>
        <w:pStyle w:val="PL"/>
      </w:pPr>
      <w:r w:rsidRPr="00DD0BAE">
        <w:t>id-ProtocolIE-ID-453-not-to-be-used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453</w:t>
      </w:r>
    </w:p>
    <w:p w14:paraId="0B17A4FF" w14:textId="77777777" w:rsidR="00DD0BAE" w:rsidRPr="00DD0BAE" w:rsidRDefault="00DD0BAE" w:rsidP="00DD0BAE">
      <w:pPr>
        <w:pStyle w:val="PL"/>
        <w:rPr>
          <w:rFonts w:eastAsia="SimSun"/>
          <w:snapToGrid w:val="0"/>
          <w:lang w:val="it-IT"/>
        </w:rPr>
      </w:pPr>
      <w:r w:rsidRPr="00DD0BAE">
        <w:t>id-MBS-CUtoDURRCInformation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454</w:t>
      </w:r>
    </w:p>
    <w:p w14:paraId="25216F6E" w14:textId="77777777" w:rsidR="00DD0BAE" w:rsidRPr="00DD0BAE" w:rsidRDefault="00DD0BAE" w:rsidP="00DD0BAE">
      <w:pPr>
        <w:pStyle w:val="PL"/>
      </w:pPr>
      <w:r w:rsidRPr="00DD0BAE">
        <w:rPr>
          <w:rFonts w:eastAsia="SimSun"/>
          <w:snapToGrid w:val="0"/>
        </w:rPr>
        <w:t>id-MBS</w:t>
      </w:r>
      <w:r w:rsidRPr="00DD0BAE">
        <w:t>-Session-ID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455</w:t>
      </w:r>
    </w:p>
    <w:p w14:paraId="0EBC898F" w14:textId="77777777" w:rsidR="00DD0BAE" w:rsidRPr="00DD0BAE" w:rsidRDefault="00DD0BAE" w:rsidP="00DD0BAE">
      <w:pPr>
        <w:pStyle w:val="PL"/>
      </w:pPr>
      <w:r w:rsidRPr="00DD0BAE">
        <w:t>id-SNSSAI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456</w:t>
      </w:r>
    </w:p>
    <w:p w14:paraId="71F5E812" w14:textId="77777777" w:rsidR="00DD0BAE" w:rsidRPr="00DD0BAE" w:rsidRDefault="00DD0BAE" w:rsidP="00DD0BAE">
      <w:pPr>
        <w:pStyle w:val="PL"/>
        <w:rPr>
          <w:rFonts w:eastAsia="SimSun"/>
          <w:snapToGrid w:val="0"/>
          <w:lang w:val="it-IT"/>
        </w:rPr>
      </w:pPr>
      <w:r w:rsidRPr="00DD0BAE">
        <w:t>id-MBS-Broadcast-NeighbourCellList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rFonts w:eastAsia="SimSun"/>
          <w:snapToGrid w:val="0"/>
          <w:lang w:val="it-IT"/>
        </w:rPr>
        <w:t>ProtocolIE-ID ::= 457</w:t>
      </w:r>
    </w:p>
    <w:p w14:paraId="01D4F26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t>id-BroadcastMRBs</w:t>
      </w:r>
      <w:r w:rsidRPr="00DD0BAE">
        <w:rPr>
          <w:rFonts w:eastAsia="SimSun"/>
          <w:snapToGrid w:val="0"/>
        </w:rPr>
        <w:t>-FailedToBeModified-List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458</w:t>
      </w:r>
    </w:p>
    <w:p w14:paraId="61650B0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t>id-BroadcastMRBs</w:t>
      </w:r>
      <w:r w:rsidRPr="00DD0BAE">
        <w:rPr>
          <w:rFonts w:eastAsia="SimSun"/>
          <w:snapToGrid w:val="0"/>
        </w:rPr>
        <w:t>-FailedToBeModified-Item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459</w:t>
      </w:r>
    </w:p>
    <w:p w14:paraId="7C65C830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t>id-BroadcastMRBs</w:t>
      </w:r>
      <w:r w:rsidRPr="00DD0BAE">
        <w:rPr>
          <w:rFonts w:eastAsia="SimSun"/>
          <w:snapToGrid w:val="0"/>
        </w:rPr>
        <w:t>-FailedToBeSetup-List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460</w:t>
      </w:r>
    </w:p>
    <w:p w14:paraId="67BDE1C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t>id-BroadcastMRBs</w:t>
      </w:r>
      <w:r w:rsidRPr="00DD0BAE">
        <w:rPr>
          <w:rFonts w:eastAsia="SimSun"/>
          <w:snapToGrid w:val="0"/>
        </w:rPr>
        <w:t>-FailedToBeSetup-Item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461</w:t>
      </w:r>
    </w:p>
    <w:p w14:paraId="7A8C8C26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t>id-BroadcastMRBs</w:t>
      </w:r>
      <w:r w:rsidRPr="00DD0BAE">
        <w:rPr>
          <w:rFonts w:eastAsia="SimSun"/>
          <w:snapToGrid w:val="0"/>
        </w:rPr>
        <w:t>-FailedToBeSetupMod-List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462</w:t>
      </w:r>
    </w:p>
    <w:p w14:paraId="7CE998B8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t>id-BroadcastMRBs</w:t>
      </w:r>
      <w:r w:rsidRPr="00DD0BAE">
        <w:rPr>
          <w:rFonts w:eastAsia="SimSun"/>
          <w:snapToGrid w:val="0"/>
        </w:rPr>
        <w:t>-FailedToBeSetupMod-Item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463</w:t>
      </w:r>
    </w:p>
    <w:p w14:paraId="2894C20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t>id-BroadcastMRBs</w:t>
      </w:r>
      <w:r w:rsidRPr="00DD0BAE">
        <w:rPr>
          <w:rFonts w:eastAsia="SimSun"/>
          <w:snapToGrid w:val="0"/>
        </w:rPr>
        <w:t>-Modified-List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464</w:t>
      </w:r>
    </w:p>
    <w:p w14:paraId="6DE56C9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t>id-BroadcastMRBs</w:t>
      </w:r>
      <w:r w:rsidRPr="00DD0BAE">
        <w:rPr>
          <w:rFonts w:eastAsia="SimSun"/>
          <w:snapToGrid w:val="0"/>
        </w:rPr>
        <w:t>-Modified-Item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465</w:t>
      </w:r>
    </w:p>
    <w:p w14:paraId="1585124A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t>id-BroadcastMRBs</w:t>
      </w:r>
      <w:r w:rsidRPr="00DD0BAE">
        <w:rPr>
          <w:rFonts w:eastAsia="SimSun"/>
          <w:snapToGrid w:val="0"/>
        </w:rPr>
        <w:t>-Setup-List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466</w:t>
      </w:r>
    </w:p>
    <w:p w14:paraId="2D1B648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t>id-BroadcastMRBs</w:t>
      </w:r>
      <w:r w:rsidRPr="00DD0BAE">
        <w:rPr>
          <w:rFonts w:eastAsia="SimSun"/>
          <w:snapToGrid w:val="0"/>
        </w:rPr>
        <w:t>-Setup-Item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467</w:t>
      </w:r>
    </w:p>
    <w:p w14:paraId="0EED032A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</w:t>
      </w:r>
      <w:r w:rsidRPr="00DD0BAE">
        <w:t>BroadcastMRBs</w:t>
      </w:r>
      <w:r w:rsidRPr="00DD0BAE">
        <w:rPr>
          <w:rFonts w:eastAsia="SimSun"/>
          <w:snapToGrid w:val="0"/>
        </w:rPr>
        <w:t>-SetupMod-List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468</w:t>
      </w:r>
    </w:p>
    <w:p w14:paraId="359F0D7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</w:t>
      </w:r>
      <w:r w:rsidRPr="00DD0BAE">
        <w:t>BroadcastMRBs</w:t>
      </w:r>
      <w:r w:rsidRPr="00DD0BAE">
        <w:rPr>
          <w:rFonts w:eastAsia="SimSun"/>
          <w:snapToGrid w:val="0"/>
        </w:rPr>
        <w:t>-SetupMod-Item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469</w:t>
      </w:r>
    </w:p>
    <w:p w14:paraId="31D56D3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</w:t>
      </w:r>
      <w:r w:rsidRPr="00DD0BAE">
        <w:t>BroadcastMRBs</w:t>
      </w:r>
      <w:r w:rsidRPr="00DD0BAE">
        <w:rPr>
          <w:rFonts w:eastAsia="SimSun"/>
          <w:snapToGrid w:val="0"/>
        </w:rPr>
        <w:t>-ToBeModified-List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470</w:t>
      </w:r>
    </w:p>
    <w:p w14:paraId="63CAE982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</w:t>
      </w:r>
      <w:r w:rsidRPr="00DD0BAE">
        <w:t>BroadcastMRBs</w:t>
      </w:r>
      <w:r w:rsidRPr="00DD0BAE">
        <w:rPr>
          <w:rFonts w:eastAsia="SimSun"/>
          <w:snapToGrid w:val="0"/>
        </w:rPr>
        <w:t>-ToBeModified-Item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471</w:t>
      </w:r>
    </w:p>
    <w:p w14:paraId="7A6D11F7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</w:t>
      </w:r>
      <w:r w:rsidRPr="00DD0BAE">
        <w:t>BroadcastMRBs</w:t>
      </w:r>
      <w:r w:rsidRPr="00DD0BAE">
        <w:rPr>
          <w:rFonts w:eastAsia="SimSun"/>
          <w:snapToGrid w:val="0"/>
        </w:rPr>
        <w:t>-ToBeReleased-List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472</w:t>
      </w:r>
    </w:p>
    <w:p w14:paraId="45572698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</w:t>
      </w:r>
      <w:r w:rsidRPr="00DD0BAE">
        <w:t>BroadcastMRBs</w:t>
      </w:r>
      <w:r w:rsidRPr="00DD0BAE">
        <w:rPr>
          <w:rFonts w:eastAsia="SimSun"/>
          <w:snapToGrid w:val="0"/>
        </w:rPr>
        <w:t>-ToBeReleased-Item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473</w:t>
      </w:r>
    </w:p>
    <w:p w14:paraId="3B70646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</w:t>
      </w:r>
      <w:r w:rsidRPr="00DD0BAE">
        <w:t>BroadcastMRBs</w:t>
      </w:r>
      <w:r w:rsidRPr="00DD0BAE">
        <w:rPr>
          <w:rFonts w:eastAsia="SimSun"/>
          <w:snapToGrid w:val="0"/>
        </w:rPr>
        <w:t>-ToBeSetup-List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474</w:t>
      </w:r>
    </w:p>
    <w:p w14:paraId="61C9367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</w:t>
      </w:r>
      <w:r w:rsidRPr="00DD0BAE">
        <w:t>BroadcastMRBs</w:t>
      </w:r>
      <w:r w:rsidRPr="00DD0BAE">
        <w:rPr>
          <w:rFonts w:eastAsia="SimSun"/>
          <w:snapToGrid w:val="0"/>
        </w:rPr>
        <w:t>-ToBeSetup-Item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475</w:t>
      </w:r>
    </w:p>
    <w:p w14:paraId="7F3C162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</w:t>
      </w:r>
      <w:r w:rsidRPr="00DD0BAE">
        <w:t>BroadcastMRBs</w:t>
      </w:r>
      <w:r w:rsidRPr="00DD0BAE">
        <w:rPr>
          <w:rFonts w:eastAsia="SimSun"/>
          <w:snapToGrid w:val="0"/>
        </w:rPr>
        <w:t>-ToBeSetupMod-List</w:t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ab/>
        <w:t>ProtocolIE-ID ::= 476</w:t>
      </w:r>
    </w:p>
    <w:p w14:paraId="3F2BA21A" w14:textId="77777777" w:rsidR="00DD0BAE" w:rsidRPr="00DD0BAE" w:rsidRDefault="00DD0BAE" w:rsidP="00DD0BAE">
      <w:pPr>
        <w:pStyle w:val="PL"/>
      </w:pPr>
      <w:r w:rsidRPr="00DD0BAE">
        <w:t>id-BroadcastMRBs-ToBeSetupMod-Item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 xml:space="preserve">ProtocolIE-ID ::= </w:t>
      </w:r>
      <w:r w:rsidRPr="00DD0BAE">
        <w:rPr>
          <w:rFonts w:eastAsia="SimSun"/>
          <w:snapToGrid w:val="0"/>
          <w:lang w:val="it-IT"/>
        </w:rPr>
        <w:t>477</w:t>
      </w:r>
    </w:p>
    <w:p w14:paraId="07F68CB3" w14:textId="77777777" w:rsidR="00DD0BAE" w:rsidRPr="00DD0BAE" w:rsidRDefault="00DD0BAE" w:rsidP="00DD0BAE">
      <w:pPr>
        <w:pStyle w:val="PL"/>
      </w:pPr>
      <w:r w:rsidRPr="00DD0BAE">
        <w:rPr>
          <w:rFonts w:hint="eastAsia"/>
        </w:rPr>
        <w:t>id-Supported-MBS-FSA-ID-List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 xml:space="preserve">ProtocolIE-ID ::= </w:t>
      </w:r>
      <w:r w:rsidRPr="00DD0BAE">
        <w:rPr>
          <w:rFonts w:eastAsia="SimSun"/>
          <w:snapToGrid w:val="0"/>
          <w:lang w:val="it-IT"/>
        </w:rPr>
        <w:t>478</w:t>
      </w:r>
    </w:p>
    <w:p w14:paraId="18806CEC" w14:textId="77777777" w:rsidR="00DD0BAE" w:rsidRPr="00DD0BAE" w:rsidRDefault="00DD0BAE" w:rsidP="00DD0BAE">
      <w:pPr>
        <w:pStyle w:val="PL"/>
      </w:pPr>
      <w:r w:rsidRPr="00DD0BAE">
        <w:t xml:space="preserve">id-UEIdentity-List-For-Paging-List 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 xml:space="preserve">ProtocolIE-ID ::= </w:t>
      </w:r>
      <w:r w:rsidRPr="00DD0BAE">
        <w:rPr>
          <w:rFonts w:eastAsia="SimSun"/>
          <w:snapToGrid w:val="0"/>
          <w:lang w:val="it-IT"/>
        </w:rPr>
        <w:t>479</w:t>
      </w:r>
    </w:p>
    <w:p w14:paraId="11DF4E90" w14:textId="77777777" w:rsidR="00DD0BAE" w:rsidRPr="00DD0BAE" w:rsidRDefault="00DD0BAE" w:rsidP="00DD0BAE">
      <w:pPr>
        <w:pStyle w:val="PL"/>
      </w:pPr>
      <w:r w:rsidRPr="00DD0BAE">
        <w:t xml:space="preserve">id-UEIdentity-List-For-Paging-Item 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 xml:space="preserve">ProtocolIE-ID ::= </w:t>
      </w:r>
      <w:r w:rsidRPr="00DD0BAE">
        <w:rPr>
          <w:rFonts w:eastAsia="SimSun"/>
          <w:snapToGrid w:val="0"/>
          <w:lang w:val="it-IT"/>
        </w:rPr>
        <w:t>480</w:t>
      </w:r>
    </w:p>
    <w:p w14:paraId="3ED59FF6" w14:textId="77777777" w:rsidR="00DD0BAE" w:rsidRPr="00DD0BAE" w:rsidRDefault="00DD0BAE" w:rsidP="00DD0BAE">
      <w:pPr>
        <w:pStyle w:val="PL"/>
      </w:pPr>
      <w:r w:rsidRPr="00DD0BAE">
        <w:t>id-MBS-ServiceArea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 ::= 481</w:t>
      </w:r>
    </w:p>
    <w:p w14:paraId="24667C4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id-Multicast</w:t>
      </w:r>
      <w:r w:rsidRPr="00DD0BAE">
        <w:t>MRBs</w:t>
      </w:r>
      <w:r w:rsidRPr="00DD0BAE">
        <w:rPr>
          <w:rFonts w:eastAsia="SimSun"/>
          <w:snapToGrid w:val="0"/>
        </w:rPr>
        <w:t>-FailedToBeModified-List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t>ProtocolIE-ID ::= 482</w:t>
      </w:r>
    </w:p>
    <w:p w14:paraId="0ABB914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id-Multicast</w:t>
      </w:r>
      <w:r w:rsidRPr="00DD0BAE">
        <w:t>MRBs</w:t>
      </w:r>
      <w:r w:rsidRPr="00DD0BAE">
        <w:rPr>
          <w:rFonts w:eastAsia="SimSun"/>
          <w:snapToGrid w:val="0"/>
        </w:rPr>
        <w:t>-FailedToBeModified-Item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t>ProtocolIE-ID ::= 483</w:t>
      </w:r>
    </w:p>
    <w:p w14:paraId="58C2366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id-Multicast</w:t>
      </w:r>
      <w:r w:rsidRPr="00DD0BAE">
        <w:t>MRBs</w:t>
      </w:r>
      <w:r w:rsidRPr="00DD0BAE">
        <w:rPr>
          <w:rFonts w:eastAsia="SimSun"/>
          <w:snapToGrid w:val="0"/>
        </w:rPr>
        <w:t>-FailedToBeSetup-List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t>ProtocolIE-ID ::= 484</w:t>
      </w:r>
    </w:p>
    <w:p w14:paraId="2DAECC5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id-Multicast</w:t>
      </w:r>
      <w:r w:rsidRPr="00DD0BAE">
        <w:t>MRBs</w:t>
      </w:r>
      <w:r w:rsidRPr="00DD0BAE">
        <w:rPr>
          <w:rFonts w:eastAsia="SimSun"/>
          <w:snapToGrid w:val="0"/>
        </w:rPr>
        <w:t>-FailedToBeSetup-Item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t>ProtocolIE-ID ::= 485</w:t>
      </w:r>
    </w:p>
    <w:p w14:paraId="25E0F54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id-Multicast</w:t>
      </w:r>
      <w:r w:rsidRPr="00DD0BAE">
        <w:t>MRBs</w:t>
      </w:r>
      <w:r w:rsidRPr="00DD0BAE">
        <w:rPr>
          <w:rFonts w:eastAsia="SimSun"/>
          <w:snapToGrid w:val="0"/>
        </w:rPr>
        <w:t>-FailedToBeSetupMod-List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t>ProtocolIE-ID ::= 486</w:t>
      </w:r>
    </w:p>
    <w:p w14:paraId="422F557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id-Multicast</w:t>
      </w:r>
      <w:r w:rsidRPr="00DD0BAE">
        <w:t>MRBs</w:t>
      </w:r>
      <w:r w:rsidRPr="00DD0BAE">
        <w:rPr>
          <w:rFonts w:eastAsia="SimSun"/>
          <w:snapToGrid w:val="0"/>
        </w:rPr>
        <w:t>-FailedToBeSetupMod-Item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t>ProtocolIE-ID ::= 487</w:t>
      </w:r>
    </w:p>
    <w:p w14:paraId="2CEE0BB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id-Multicast</w:t>
      </w:r>
      <w:r w:rsidRPr="00DD0BAE">
        <w:t>MRBs</w:t>
      </w:r>
      <w:r w:rsidRPr="00DD0BAE">
        <w:rPr>
          <w:rFonts w:eastAsia="SimSun"/>
          <w:snapToGrid w:val="0"/>
        </w:rPr>
        <w:t>-Modified-List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t>ProtocolIE-ID ::= 488</w:t>
      </w:r>
    </w:p>
    <w:p w14:paraId="4345789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id-Multicast</w:t>
      </w:r>
      <w:r w:rsidRPr="00DD0BAE">
        <w:t>MRBs</w:t>
      </w:r>
      <w:r w:rsidRPr="00DD0BAE">
        <w:rPr>
          <w:rFonts w:eastAsia="SimSun"/>
          <w:snapToGrid w:val="0"/>
        </w:rPr>
        <w:t>-Modified-Item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t>ProtocolIE-ID ::= 489</w:t>
      </w:r>
    </w:p>
    <w:p w14:paraId="5B307A1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id-Multicast</w:t>
      </w:r>
      <w:r w:rsidRPr="00DD0BAE">
        <w:t>MRBs</w:t>
      </w:r>
      <w:r w:rsidRPr="00DD0BAE">
        <w:rPr>
          <w:rFonts w:eastAsia="SimSun"/>
          <w:snapToGrid w:val="0"/>
        </w:rPr>
        <w:t>-Setup-List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t>ProtocolIE-ID ::= 490</w:t>
      </w:r>
    </w:p>
    <w:p w14:paraId="6DC8D5D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id-Multicast</w:t>
      </w:r>
      <w:r w:rsidRPr="00DD0BAE">
        <w:t>MRBs</w:t>
      </w:r>
      <w:r w:rsidRPr="00DD0BAE">
        <w:rPr>
          <w:rFonts w:eastAsia="SimSun"/>
          <w:snapToGrid w:val="0"/>
        </w:rPr>
        <w:t>-Setup-Item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t>ProtocolIE-ID ::= 491</w:t>
      </w:r>
    </w:p>
    <w:p w14:paraId="4CC175B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id-Multicast</w:t>
      </w:r>
      <w:r w:rsidRPr="00DD0BAE">
        <w:t>MRBs</w:t>
      </w:r>
      <w:r w:rsidRPr="00DD0BAE">
        <w:rPr>
          <w:rFonts w:eastAsia="SimSun"/>
          <w:snapToGrid w:val="0"/>
        </w:rPr>
        <w:t>-SetupMod-List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t>ProtocolIE-ID ::= 492</w:t>
      </w:r>
    </w:p>
    <w:p w14:paraId="34CF00F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id-Multicast</w:t>
      </w:r>
      <w:r w:rsidRPr="00DD0BAE">
        <w:t>MRBs</w:t>
      </w:r>
      <w:r w:rsidRPr="00DD0BAE">
        <w:rPr>
          <w:rFonts w:eastAsia="SimSun"/>
          <w:snapToGrid w:val="0"/>
        </w:rPr>
        <w:t>-SetupMod-Item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t>ProtocolIE-ID ::= 493</w:t>
      </w:r>
    </w:p>
    <w:p w14:paraId="0465091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lastRenderedPageBreak/>
        <w:t>id-Multicast</w:t>
      </w:r>
      <w:r w:rsidRPr="00DD0BAE">
        <w:t>MRBs</w:t>
      </w:r>
      <w:r w:rsidRPr="00DD0BAE">
        <w:rPr>
          <w:rFonts w:eastAsia="SimSun"/>
          <w:snapToGrid w:val="0"/>
        </w:rPr>
        <w:t>-ToBeModified-List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t>ProtocolIE-ID ::= 494</w:t>
      </w:r>
    </w:p>
    <w:p w14:paraId="331B109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id-Multicast</w:t>
      </w:r>
      <w:r w:rsidRPr="00DD0BAE">
        <w:t>MRBs</w:t>
      </w:r>
      <w:r w:rsidRPr="00DD0BAE">
        <w:rPr>
          <w:rFonts w:eastAsia="SimSun"/>
          <w:snapToGrid w:val="0"/>
        </w:rPr>
        <w:t>-ToBeModified-Item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t>ProtocolIE-ID ::= 495</w:t>
      </w:r>
    </w:p>
    <w:p w14:paraId="3057A0F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id-Multicast</w:t>
      </w:r>
      <w:r w:rsidRPr="00DD0BAE">
        <w:t>MRBs</w:t>
      </w:r>
      <w:r w:rsidRPr="00DD0BAE">
        <w:rPr>
          <w:rFonts w:eastAsia="SimSun"/>
          <w:snapToGrid w:val="0"/>
        </w:rPr>
        <w:t>-ToBeReleased-List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t>ProtocolIE-ID ::= 496</w:t>
      </w:r>
    </w:p>
    <w:p w14:paraId="2CC7A54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id-Multicast</w:t>
      </w:r>
      <w:r w:rsidRPr="00DD0BAE">
        <w:t>MRBs</w:t>
      </w:r>
      <w:r w:rsidRPr="00DD0BAE">
        <w:rPr>
          <w:rFonts w:eastAsia="SimSun"/>
          <w:snapToGrid w:val="0"/>
        </w:rPr>
        <w:t>-ToBeReleased-Item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t>ProtocolIE-ID ::= 497</w:t>
      </w:r>
    </w:p>
    <w:p w14:paraId="021BBA4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id-Multicast</w:t>
      </w:r>
      <w:r w:rsidRPr="00DD0BAE">
        <w:t>MRBs</w:t>
      </w:r>
      <w:r w:rsidRPr="00DD0BAE">
        <w:rPr>
          <w:rFonts w:eastAsia="SimSun"/>
          <w:snapToGrid w:val="0"/>
        </w:rPr>
        <w:t>-ToBeSetup-List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t>ProtocolIE-ID ::= 498</w:t>
      </w:r>
    </w:p>
    <w:p w14:paraId="7CC625CF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id-MulticastMRBs-ToBeSetup-Item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499</w:t>
      </w:r>
    </w:p>
    <w:p w14:paraId="58A5653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id-MulticastMRBs-ToBeSetupMod-List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500</w:t>
      </w:r>
    </w:p>
    <w:p w14:paraId="5C29F3C8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id-MulticastMRBs-ToBeSetupMod-Item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501</w:t>
      </w:r>
    </w:p>
    <w:p w14:paraId="507A2DF3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id-MBSMulticastF1UContextDescriptor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502</w:t>
      </w:r>
    </w:p>
    <w:p w14:paraId="7A41AB80" w14:textId="77777777" w:rsidR="00DD0BAE" w:rsidRPr="00DD0BAE" w:rsidRDefault="00DD0BAE" w:rsidP="00DD0BAE">
      <w:pPr>
        <w:pStyle w:val="PL"/>
      </w:pPr>
      <w:r w:rsidRPr="00DD0BAE">
        <w:t>id-MulticastF1UContext-ToBeSetup-List</w:t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 ::= 503</w:t>
      </w:r>
    </w:p>
    <w:p w14:paraId="445D40BD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rFonts w:eastAsia="SimSun"/>
        </w:rPr>
        <w:t>id-</w:t>
      </w:r>
      <w:r w:rsidRPr="00DD0BAE">
        <w:t>MulticastF1UContext-ToBeSetup</w:t>
      </w:r>
      <w:r w:rsidRPr="00DD0BAE">
        <w:rPr>
          <w:rFonts w:eastAsia="SimSun"/>
        </w:rPr>
        <w:t>-Item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t>ProtocolIE-ID ::= 504</w:t>
      </w:r>
    </w:p>
    <w:p w14:paraId="48897A96" w14:textId="77777777" w:rsidR="00DD0BAE" w:rsidRPr="00DD0BAE" w:rsidRDefault="00DD0BAE" w:rsidP="00DD0BAE">
      <w:pPr>
        <w:pStyle w:val="PL"/>
      </w:pPr>
      <w:r w:rsidRPr="00DD0BAE">
        <w:t>id-MulticastF1UContext-Setup-List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 ::= 505</w:t>
      </w:r>
    </w:p>
    <w:p w14:paraId="5D30A3DB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rFonts w:eastAsia="SimSun"/>
        </w:rPr>
        <w:t>id-</w:t>
      </w:r>
      <w:r w:rsidRPr="00DD0BAE">
        <w:t>MulticastF1UContext-Setup</w:t>
      </w:r>
      <w:r w:rsidRPr="00DD0BAE">
        <w:rPr>
          <w:rFonts w:eastAsia="SimSun"/>
        </w:rPr>
        <w:t>-Item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t>ProtocolIE-ID ::= 506</w:t>
      </w:r>
    </w:p>
    <w:p w14:paraId="2E0B00D2" w14:textId="77777777" w:rsidR="00DD0BAE" w:rsidRPr="00DD0BAE" w:rsidRDefault="00DD0BAE" w:rsidP="00DD0BAE">
      <w:pPr>
        <w:pStyle w:val="PL"/>
      </w:pPr>
      <w:r w:rsidRPr="00DD0BAE">
        <w:t>id-MulticastF1UContext-FailedToBeSetup-List</w:t>
      </w:r>
      <w:r w:rsidRPr="00DD0BAE">
        <w:tab/>
      </w:r>
      <w:r w:rsidRPr="00DD0BAE">
        <w:tab/>
      </w:r>
      <w:r w:rsidRPr="00DD0BAE">
        <w:tab/>
        <w:t>ProtocolIE-ID ::= 507</w:t>
      </w:r>
    </w:p>
    <w:p w14:paraId="772B4038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rFonts w:eastAsia="SimSun"/>
        </w:rPr>
        <w:t>id-</w:t>
      </w:r>
      <w:r w:rsidRPr="00DD0BAE">
        <w:t>MulticastF1UContext-FailedToBeSetup</w:t>
      </w:r>
      <w:r w:rsidRPr="00DD0BAE">
        <w:rPr>
          <w:rFonts w:eastAsia="SimSun"/>
        </w:rPr>
        <w:t>-Item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t>ProtocolIE-ID ::= 508</w:t>
      </w:r>
    </w:p>
    <w:p w14:paraId="514B8C9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id-IABCongestionIndication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509</w:t>
      </w:r>
    </w:p>
    <w:p w14:paraId="5A5C89FD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t>id-IABConditional</w:t>
      </w:r>
      <w:r w:rsidRPr="00DD0BAE">
        <w:rPr>
          <w:snapToGrid w:val="0"/>
        </w:rPr>
        <w:t>RRCMessageDeliveryIndication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rFonts w:eastAsia="SimSun"/>
          <w:snapToGrid w:val="0"/>
        </w:rPr>
        <w:t xml:space="preserve">ProtocolIE-ID ::= </w:t>
      </w:r>
      <w:r w:rsidRPr="00DD0BAE">
        <w:rPr>
          <w:rFonts w:eastAsia="SimSun"/>
          <w:snapToGrid w:val="0"/>
          <w:lang w:eastAsia="zh-CN"/>
        </w:rPr>
        <w:t>510</w:t>
      </w:r>
    </w:p>
    <w:p w14:paraId="2B269DA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hint="eastAsia"/>
          <w:snapToGrid w:val="0"/>
          <w:lang w:eastAsia="zh-CN"/>
        </w:rPr>
        <w:t>id-</w:t>
      </w:r>
      <w:r w:rsidRPr="00DD0BAE">
        <w:rPr>
          <w:snapToGrid w:val="0"/>
        </w:rPr>
        <w:t>F1CTransferPath</w:t>
      </w:r>
      <w:r w:rsidRPr="00DD0BAE">
        <w:rPr>
          <w:rFonts w:hint="eastAsia"/>
          <w:snapToGrid w:val="0"/>
          <w:lang w:eastAsia="zh-CN"/>
        </w:rPr>
        <w:t>NRDC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snapToGrid w:val="0"/>
          <w:lang w:eastAsia="zh-CN"/>
        </w:rPr>
        <w:t>511</w:t>
      </w:r>
    </w:p>
    <w:p w14:paraId="037AFB5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 xml:space="preserve">id-BufferSizeThresh 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snapToGrid w:val="0"/>
          <w:lang w:eastAsia="zh-CN"/>
        </w:rPr>
        <w:t>512</w:t>
      </w:r>
    </w:p>
    <w:p w14:paraId="2009131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id-IAB-TNL-Addresses-Exception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snapToGrid w:val="0"/>
          <w:lang w:eastAsia="zh-CN"/>
        </w:rPr>
        <w:t>513</w:t>
      </w:r>
    </w:p>
    <w:p w14:paraId="172F4FE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id-BAP-Header-Rewriting-Added-List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514</w:t>
      </w:r>
    </w:p>
    <w:p w14:paraId="0D19EB6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id-BAP-Header-Rewriting-Added-List-Item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515</w:t>
      </w:r>
    </w:p>
    <w:p w14:paraId="366879A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id-Re-routingEnableIndicator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516</w:t>
      </w:r>
    </w:p>
    <w:p w14:paraId="610FCE1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id-NonF1terminatingTopologyIndicator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517</w:t>
      </w:r>
    </w:p>
    <w:p w14:paraId="36621AB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id-EgressNonF1terminatingTopologyIndicator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518</w:t>
      </w:r>
    </w:p>
    <w:p w14:paraId="6CA736C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id-IngressNonF1terminatingTopologyIndicator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519</w:t>
      </w:r>
    </w:p>
    <w:p w14:paraId="65ECF31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 xml:space="preserve">id-rBSetConfiguration 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520</w:t>
      </w:r>
    </w:p>
    <w:p w14:paraId="4E35A26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id-frequency-Domain-HSNA-Configuration-List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521</w:t>
      </w:r>
    </w:p>
    <w:p w14:paraId="7AA3167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id-child-IAB-Nodes-NA-Resource-List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522</w:t>
      </w:r>
    </w:p>
    <w:p w14:paraId="5DA29C8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id-Parent-IAB-Nodes-NA-Resource-Configuration-List</w:t>
      </w:r>
      <w:r w:rsidRPr="00DD0BAE">
        <w:rPr>
          <w:snapToGrid w:val="0"/>
        </w:rPr>
        <w:tab/>
        <w:t>ProtocolIE-ID ::= 523</w:t>
      </w:r>
    </w:p>
    <w:p w14:paraId="425C3FF6" w14:textId="77777777" w:rsidR="00DD0BAE" w:rsidRPr="00432521" w:rsidRDefault="00DD0BAE" w:rsidP="00DD0BAE">
      <w:pPr>
        <w:pStyle w:val="PL"/>
        <w:rPr>
          <w:snapToGrid w:val="0"/>
          <w:lang w:val="es-ES"/>
          <w:rPrChange w:id="816" w:author="Ericsson User" w:date="2025-08-28T13:51:00Z" w16du:dateUtc="2025-08-28T11:51:00Z">
            <w:rPr>
              <w:snapToGrid w:val="0"/>
            </w:rPr>
          </w:rPrChange>
        </w:rPr>
      </w:pPr>
      <w:r w:rsidRPr="00432521">
        <w:rPr>
          <w:snapToGrid w:val="0"/>
          <w:lang w:val="es-ES"/>
          <w:rPrChange w:id="817" w:author="Ericsson User" w:date="2025-08-28T13:51:00Z" w16du:dateUtc="2025-08-28T11:51:00Z">
            <w:rPr>
              <w:snapToGrid w:val="0"/>
            </w:rPr>
          </w:rPrChange>
        </w:rPr>
        <w:t>id-uL-FreqInfo</w:t>
      </w:r>
      <w:r w:rsidRPr="00432521">
        <w:rPr>
          <w:snapToGrid w:val="0"/>
          <w:lang w:val="es-ES"/>
          <w:rPrChange w:id="818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19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20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21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22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23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24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25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26" w:author="Ericsson User" w:date="2025-08-28T13:51:00Z" w16du:dateUtc="2025-08-28T11:51:00Z">
            <w:rPr>
              <w:snapToGrid w:val="0"/>
            </w:rPr>
          </w:rPrChange>
        </w:rPr>
        <w:tab/>
      </w:r>
      <w:r w:rsidRPr="00432521">
        <w:rPr>
          <w:snapToGrid w:val="0"/>
          <w:lang w:val="es-ES"/>
          <w:rPrChange w:id="827" w:author="Ericsson User" w:date="2025-08-28T13:51:00Z" w16du:dateUtc="2025-08-28T11:51:00Z">
            <w:rPr>
              <w:snapToGrid w:val="0"/>
            </w:rPr>
          </w:rPrChange>
        </w:rPr>
        <w:tab/>
        <w:t>ProtocolIE-ID ::= 524</w:t>
      </w:r>
    </w:p>
    <w:p w14:paraId="680E946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id-uL-Transmission-Bandwidth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525</w:t>
      </w:r>
    </w:p>
    <w:p w14:paraId="12615EE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id-dL-FreqInfo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526</w:t>
      </w:r>
    </w:p>
    <w:p w14:paraId="3C81E7E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id-dL-Transmission-Bandwidth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527</w:t>
      </w:r>
    </w:p>
    <w:p w14:paraId="5EAA870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id-uL-NR-Carrier-List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528</w:t>
      </w:r>
    </w:p>
    <w:p w14:paraId="4F0ABF8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id-dL-NR-Carrier-List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529</w:t>
      </w:r>
    </w:p>
    <w:p w14:paraId="6A63844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id-nRFreqInfo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530</w:t>
      </w:r>
    </w:p>
    <w:p w14:paraId="06D65B8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id-transmission-Bandwidth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531</w:t>
      </w:r>
    </w:p>
    <w:p w14:paraId="68822BA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id-nR-Carrier-List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snapToGrid w:val="0"/>
          <w:lang w:eastAsia="zh-CN"/>
        </w:rPr>
        <w:t>532</w:t>
      </w:r>
    </w:p>
    <w:p w14:paraId="64D2595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id-Neighbour-Node-Cells-List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snapToGrid w:val="0"/>
          <w:lang w:eastAsia="zh-CN"/>
        </w:rPr>
        <w:t>533</w:t>
      </w:r>
    </w:p>
    <w:p w14:paraId="74B997F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id-Serving-Cells-List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snapToGrid w:val="0"/>
          <w:lang w:eastAsia="zh-CN"/>
        </w:rPr>
        <w:t>534</w:t>
      </w:r>
    </w:p>
    <w:p w14:paraId="0F07141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id-permutation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snapToGrid w:val="0"/>
          <w:lang w:eastAsia="zh-CN"/>
        </w:rPr>
        <w:t>535</w:t>
      </w:r>
    </w:p>
    <w:p w14:paraId="1D9B0695" w14:textId="77777777" w:rsidR="00DD0BAE" w:rsidRPr="00DD0BAE" w:rsidRDefault="00DD0BAE" w:rsidP="00DD0BAE">
      <w:pPr>
        <w:pStyle w:val="PL"/>
      </w:pPr>
      <w:r w:rsidRPr="00DD0BAE">
        <w:t>id-</w:t>
      </w:r>
      <w:r w:rsidRPr="00DD0BAE">
        <w:rPr>
          <w:rFonts w:eastAsia="SimSun"/>
        </w:rPr>
        <w:t>MDT</w:t>
      </w:r>
      <w:r w:rsidRPr="00DD0BAE">
        <w:t>PollutedMeasurementIndicator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 ::= 536</w:t>
      </w:r>
    </w:p>
    <w:p w14:paraId="5F585380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rPr>
          <w:snapToGrid w:val="0"/>
        </w:rPr>
        <w:t xml:space="preserve">id-M5ReportAmount 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537</w:t>
      </w:r>
    </w:p>
    <w:p w14:paraId="5A88396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 xml:space="preserve">id-M6ReportAmount 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538</w:t>
      </w:r>
    </w:p>
    <w:p w14:paraId="370E1CF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 xml:space="preserve">id-M7ReportAmount 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539</w:t>
      </w:r>
    </w:p>
    <w:p w14:paraId="3379608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</w:rPr>
        <w:t>id-SurvivalTime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540</w:t>
      </w:r>
    </w:p>
    <w:p w14:paraId="52791B7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  <w:lang w:eastAsia="zh-CN"/>
        </w:rPr>
        <w:t>id-</w:t>
      </w:r>
      <w:r w:rsidRPr="00DD0BAE">
        <w:rPr>
          <w:snapToGrid w:val="0"/>
        </w:rPr>
        <w:t>PDCMeasurementPeriodicity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snapToGrid w:val="0"/>
          <w:lang w:eastAsia="zh-CN"/>
        </w:rPr>
        <w:t>541</w:t>
      </w:r>
    </w:p>
    <w:p w14:paraId="0B1FB12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id-PDCMeasurementQuantities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snapToGrid w:val="0"/>
          <w:lang w:eastAsia="zh-CN"/>
        </w:rPr>
        <w:t>542</w:t>
      </w:r>
    </w:p>
    <w:p w14:paraId="59DCB202" w14:textId="77777777" w:rsidR="00DD0BAE" w:rsidRPr="00DD0BAE" w:rsidRDefault="00DD0BAE" w:rsidP="00DD0BAE">
      <w:pPr>
        <w:pStyle w:val="PL"/>
        <w:rPr>
          <w:lang w:val="sv-SE"/>
        </w:rPr>
      </w:pPr>
      <w:r w:rsidRPr="00DD0BAE">
        <w:rPr>
          <w:lang w:val="sv-SE"/>
        </w:rPr>
        <w:t>id-PDCMeasurementQuantities-Item</w:t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snapToGrid w:val="0"/>
        </w:rPr>
        <w:t xml:space="preserve">ProtocolIE-ID ::= </w:t>
      </w:r>
      <w:r w:rsidRPr="00DD0BAE">
        <w:rPr>
          <w:snapToGrid w:val="0"/>
          <w:lang w:eastAsia="zh-CN"/>
        </w:rPr>
        <w:t>543</w:t>
      </w:r>
    </w:p>
    <w:p w14:paraId="02A5EC71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snapToGrid w:val="0"/>
        </w:rPr>
        <w:t>id-PDCMeasurementResult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snapToGrid w:val="0"/>
          <w:lang w:eastAsia="zh-CN"/>
        </w:rPr>
        <w:t>544</w:t>
      </w:r>
    </w:p>
    <w:p w14:paraId="326C6C3D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snapToGrid w:val="0"/>
          <w:lang w:eastAsia="zh-CN"/>
        </w:rPr>
        <w:t>id-</w:t>
      </w:r>
      <w:r w:rsidRPr="00DD0BAE">
        <w:rPr>
          <w:snapToGrid w:val="0"/>
        </w:rPr>
        <w:t>PDCReportType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snapToGrid w:val="0"/>
          <w:lang w:eastAsia="zh-CN"/>
        </w:rPr>
        <w:t>545</w:t>
      </w:r>
    </w:p>
    <w:p w14:paraId="04813B0E" w14:textId="77777777" w:rsidR="00DD0BAE" w:rsidRPr="00DD0BAE" w:rsidRDefault="00DD0BAE" w:rsidP="00DD0BAE">
      <w:pPr>
        <w:pStyle w:val="PL"/>
        <w:rPr>
          <w:lang w:val="sv-SE"/>
        </w:rPr>
      </w:pPr>
      <w:r w:rsidRPr="00DD0BAE">
        <w:rPr>
          <w:snapToGrid w:val="0"/>
          <w:lang w:eastAsia="zh-CN"/>
        </w:rPr>
        <w:t>id-RAN-UE-PDC-MeasID</w:t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</w:rPr>
        <w:t xml:space="preserve">ProtocolIE-ID ::= </w:t>
      </w:r>
      <w:r w:rsidRPr="00DD0BAE">
        <w:rPr>
          <w:snapToGrid w:val="0"/>
          <w:lang w:eastAsia="zh-CN"/>
        </w:rPr>
        <w:t>546</w:t>
      </w:r>
    </w:p>
    <w:p w14:paraId="6CC338DD" w14:textId="77777777" w:rsidR="00DD0BAE" w:rsidRPr="00DD0BAE" w:rsidRDefault="00DD0BAE" w:rsidP="00DD0BAE">
      <w:pPr>
        <w:pStyle w:val="PL"/>
        <w:rPr>
          <w:snapToGrid w:val="0"/>
          <w:lang w:val="sv-SE"/>
        </w:rPr>
      </w:pPr>
      <w:r w:rsidRPr="00DD0BAE">
        <w:rPr>
          <w:rFonts w:eastAsia="Batang"/>
          <w:bCs/>
          <w:lang w:val="sv-SE"/>
        </w:rPr>
        <w:t>id-</w:t>
      </w:r>
      <w:r w:rsidRPr="00DD0BAE">
        <w:rPr>
          <w:snapToGrid w:val="0"/>
          <w:lang w:val="sv-SE"/>
        </w:rPr>
        <w:t>SCGActivationRequest</w:t>
      </w:r>
      <w:r w:rsidRPr="00DD0BAE">
        <w:rPr>
          <w:rFonts w:eastAsia="Batang"/>
          <w:bCs/>
          <w:lang w:val="sv-SE"/>
        </w:rPr>
        <w:tab/>
      </w:r>
      <w:r w:rsidRPr="00DD0BAE">
        <w:rPr>
          <w:rFonts w:eastAsia="Batang"/>
          <w:bCs/>
          <w:lang w:val="sv-SE"/>
        </w:rPr>
        <w:tab/>
      </w:r>
      <w:r w:rsidRPr="00DD0BAE">
        <w:rPr>
          <w:rFonts w:eastAsia="Batang"/>
          <w:bCs/>
          <w:lang w:val="sv-SE"/>
        </w:rPr>
        <w:tab/>
      </w:r>
      <w:r w:rsidRPr="00DD0BAE">
        <w:rPr>
          <w:rFonts w:eastAsia="Batang"/>
          <w:bCs/>
          <w:lang w:val="sv-SE"/>
        </w:rPr>
        <w:tab/>
      </w:r>
      <w:r w:rsidRPr="00DD0BAE">
        <w:rPr>
          <w:rFonts w:eastAsia="Batang"/>
          <w:bCs/>
          <w:lang w:val="sv-SE"/>
        </w:rPr>
        <w:tab/>
      </w:r>
      <w:r w:rsidRPr="00DD0BAE">
        <w:rPr>
          <w:rFonts w:eastAsia="Batang"/>
          <w:bCs/>
          <w:lang w:val="sv-SE"/>
        </w:rPr>
        <w:tab/>
      </w:r>
      <w:r w:rsidRPr="00DD0BAE">
        <w:rPr>
          <w:rFonts w:eastAsia="Batang"/>
          <w:bCs/>
          <w:lang w:val="sv-SE"/>
        </w:rPr>
        <w:tab/>
      </w:r>
      <w:r w:rsidRPr="00DD0BAE">
        <w:rPr>
          <w:rFonts w:eastAsia="Batang"/>
          <w:bCs/>
          <w:lang w:val="sv-SE"/>
        </w:rPr>
        <w:tab/>
      </w:r>
      <w:r w:rsidRPr="00DD0BAE">
        <w:rPr>
          <w:snapToGrid w:val="0"/>
          <w:lang w:val="sv-SE"/>
        </w:rPr>
        <w:t>ProtocolIE-ID ::= 547</w:t>
      </w:r>
    </w:p>
    <w:p w14:paraId="186959A5" w14:textId="77777777" w:rsidR="00DD0BAE" w:rsidRPr="00DD0BAE" w:rsidRDefault="00DD0BAE" w:rsidP="00DD0BAE">
      <w:pPr>
        <w:pStyle w:val="PL"/>
        <w:rPr>
          <w:rFonts w:eastAsia="Batang"/>
          <w:bCs/>
          <w:lang w:val="sv-SE"/>
        </w:rPr>
      </w:pPr>
      <w:r w:rsidRPr="00DD0BAE">
        <w:rPr>
          <w:rFonts w:eastAsia="Batang"/>
          <w:bCs/>
          <w:lang w:val="sv-SE"/>
        </w:rPr>
        <w:lastRenderedPageBreak/>
        <w:t>id-</w:t>
      </w:r>
      <w:r w:rsidRPr="00DD0BAE">
        <w:rPr>
          <w:snapToGrid w:val="0"/>
          <w:lang w:val="sv-SE"/>
        </w:rPr>
        <w:t>SCGActivationStatus</w:t>
      </w:r>
      <w:r w:rsidRPr="00DD0BAE">
        <w:rPr>
          <w:rFonts w:eastAsia="Batang"/>
          <w:bCs/>
          <w:lang w:val="sv-SE"/>
        </w:rPr>
        <w:tab/>
      </w:r>
      <w:r w:rsidRPr="00DD0BAE">
        <w:rPr>
          <w:rFonts w:eastAsia="Batang"/>
          <w:bCs/>
          <w:lang w:val="sv-SE"/>
        </w:rPr>
        <w:tab/>
      </w:r>
      <w:r w:rsidRPr="00DD0BAE">
        <w:rPr>
          <w:rFonts w:eastAsia="Batang"/>
          <w:bCs/>
          <w:lang w:val="sv-SE"/>
        </w:rPr>
        <w:tab/>
      </w:r>
      <w:r w:rsidRPr="00DD0BAE">
        <w:rPr>
          <w:rFonts w:eastAsia="Batang"/>
          <w:bCs/>
          <w:lang w:val="sv-SE"/>
        </w:rPr>
        <w:tab/>
      </w:r>
      <w:r w:rsidRPr="00DD0BAE">
        <w:rPr>
          <w:rFonts w:eastAsia="Batang"/>
          <w:bCs/>
          <w:lang w:val="sv-SE"/>
        </w:rPr>
        <w:tab/>
      </w:r>
      <w:r w:rsidRPr="00DD0BAE">
        <w:rPr>
          <w:rFonts w:eastAsia="Batang"/>
          <w:bCs/>
          <w:lang w:val="sv-SE"/>
        </w:rPr>
        <w:tab/>
      </w:r>
      <w:r w:rsidRPr="00DD0BAE">
        <w:rPr>
          <w:rFonts w:eastAsia="Batang"/>
          <w:bCs/>
          <w:lang w:val="sv-SE"/>
        </w:rPr>
        <w:tab/>
      </w:r>
      <w:r w:rsidRPr="00DD0BAE">
        <w:rPr>
          <w:rFonts w:eastAsia="Batang"/>
          <w:bCs/>
          <w:lang w:val="sv-SE"/>
        </w:rPr>
        <w:tab/>
      </w:r>
      <w:r w:rsidRPr="00DD0BAE">
        <w:rPr>
          <w:snapToGrid w:val="0"/>
          <w:lang w:val="sv-SE"/>
        </w:rPr>
        <w:t>ProtocolIE-ID ::= 548</w:t>
      </w:r>
    </w:p>
    <w:p w14:paraId="1CA0BD06" w14:textId="77777777" w:rsidR="00DD0BAE" w:rsidRPr="00DD0BAE" w:rsidRDefault="00DD0BAE" w:rsidP="00DD0BAE">
      <w:pPr>
        <w:pStyle w:val="PL"/>
        <w:rPr>
          <w:rFonts w:eastAsia="SimSun"/>
          <w:snapToGrid w:val="0"/>
          <w:lang w:val="sv-SE"/>
        </w:rPr>
      </w:pPr>
      <w:r w:rsidRPr="00DD0BAE">
        <w:rPr>
          <w:snapToGrid w:val="0"/>
          <w:lang w:val="sv-SE"/>
        </w:rPr>
        <w:t>id-PRSTRPList</w:t>
      </w:r>
      <w:r w:rsidRPr="00DD0BAE">
        <w:rPr>
          <w:rFonts w:eastAsia="SimSun"/>
          <w:snapToGrid w:val="0"/>
          <w:lang w:val="sv-SE"/>
        </w:rPr>
        <w:tab/>
      </w:r>
      <w:r w:rsidRPr="00DD0BAE">
        <w:rPr>
          <w:rFonts w:eastAsia="SimSun"/>
          <w:snapToGrid w:val="0"/>
          <w:lang w:val="sv-SE"/>
        </w:rPr>
        <w:tab/>
      </w:r>
      <w:r w:rsidRPr="00DD0BAE">
        <w:rPr>
          <w:rFonts w:eastAsia="SimSun"/>
          <w:snapToGrid w:val="0"/>
          <w:lang w:val="sv-SE"/>
        </w:rPr>
        <w:tab/>
      </w:r>
      <w:r w:rsidRPr="00DD0BAE">
        <w:rPr>
          <w:rFonts w:eastAsia="SimSun"/>
          <w:snapToGrid w:val="0"/>
          <w:lang w:val="sv-SE"/>
        </w:rPr>
        <w:tab/>
      </w:r>
      <w:r w:rsidRPr="00DD0BAE">
        <w:rPr>
          <w:rFonts w:eastAsia="SimSun"/>
          <w:snapToGrid w:val="0"/>
          <w:lang w:val="sv-SE"/>
        </w:rPr>
        <w:tab/>
      </w:r>
      <w:r w:rsidRPr="00DD0BAE">
        <w:rPr>
          <w:rFonts w:eastAsia="SimSun"/>
          <w:snapToGrid w:val="0"/>
          <w:lang w:val="sv-SE"/>
        </w:rPr>
        <w:tab/>
      </w:r>
      <w:r w:rsidRPr="00DD0BAE">
        <w:rPr>
          <w:rFonts w:eastAsia="SimSun"/>
          <w:snapToGrid w:val="0"/>
          <w:lang w:val="sv-SE"/>
        </w:rPr>
        <w:tab/>
      </w:r>
      <w:r w:rsidRPr="00DD0BAE">
        <w:rPr>
          <w:rFonts w:eastAsia="SimSun"/>
          <w:snapToGrid w:val="0"/>
          <w:lang w:val="sv-SE"/>
        </w:rPr>
        <w:tab/>
      </w:r>
      <w:r w:rsidRPr="00DD0BAE">
        <w:rPr>
          <w:rFonts w:eastAsia="SimSun"/>
          <w:snapToGrid w:val="0"/>
          <w:lang w:val="sv-SE"/>
        </w:rPr>
        <w:tab/>
      </w:r>
      <w:r w:rsidRPr="00DD0BAE">
        <w:rPr>
          <w:rFonts w:eastAsia="SimSun"/>
          <w:snapToGrid w:val="0"/>
          <w:lang w:val="sv-SE"/>
        </w:rPr>
        <w:tab/>
        <w:t>ProtocolIE-ID ::= 549</w:t>
      </w:r>
    </w:p>
    <w:p w14:paraId="5D805DDA" w14:textId="77777777" w:rsidR="00DD0BAE" w:rsidRPr="00DD0BAE" w:rsidRDefault="00DD0BAE" w:rsidP="00DD0BAE">
      <w:pPr>
        <w:pStyle w:val="PL"/>
        <w:rPr>
          <w:rFonts w:eastAsia="SimSun"/>
          <w:snapToGrid w:val="0"/>
          <w:lang w:val="sv-SE"/>
        </w:rPr>
      </w:pPr>
      <w:r w:rsidRPr="00DD0BAE">
        <w:rPr>
          <w:snapToGrid w:val="0"/>
          <w:lang w:val="sv-SE"/>
        </w:rPr>
        <w:t>id-PRSTransmissionTRPList</w:t>
      </w:r>
      <w:r w:rsidRPr="00DD0BAE">
        <w:rPr>
          <w:rFonts w:eastAsia="SimSun"/>
          <w:snapToGrid w:val="0"/>
          <w:lang w:val="sv-SE"/>
        </w:rPr>
        <w:tab/>
      </w:r>
      <w:r w:rsidRPr="00DD0BAE">
        <w:rPr>
          <w:rFonts w:eastAsia="SimSun"/>
          <w:snapToGrid w:val="0"/>
          <w:lang w:val="sv-SE"/>
        </w:rPr>
        <w:tab/>
      </w:r>
      <w:r w:rsidRPr="00DD0BAE">
        <w:rPr>
          <w:rFonts w:eastAsia="SimSun"/>
          <w:snapToGrid w:val="0"/>
          <w:lang w:val="sv-SE"/>
        </w:rPr>
        <w:tab/>
      </w:r>
      <w:r w:rsidRPr="00DD0BAE">
        <w:rPr>
          <w:rFonts w:eastAsia="SimSun"/>
          <w:snapToGrid w:val="0"/>
          <w:lang w:val="sv-SE"/>
        </w:rPr>
        <w:tab/>
      </w:r>
      <w:r w:rsidRPr="00DD0BAE">
        <w:rPr>
          <w:rFonts w:eastAsia="SimSun"/>
          <w:snapToGrid w:val="0"/>
          <w:lang w:val="sv-SE"/>
        </w:rPr>
        <w:tab/>
      </w:r>
      <w:r w:rsidRPr="00DD0BAE">
        <w:rPr>
          <w:rFonts w:eastAsia="SimSun"/>
          <w:snapToGrid w:val="0"/>
          <w:lang w:val="sv-SE"/>
        </w:rPr>
        <w:tab/>
      </w:r>
      <w:r w:rsidRPr="00DD0BAE">
        <w:rPr>
          <w:rFonts w:eastAsia="SimSun"/>
          <w:snapToGrid w:val="0"/>
          <w:lang w:val="sv-SE"/>
        </w:rPr>
        <w:tab/>
        <w:t>ProtocolIE-ID ::= 550</w:t>
      </w:r>
    </w:p>
    <w:p w14:paraId="209D69C3" w14:textId="77777777" w:rsidR="00DD0BAE" w:rsidRPr="00DD0BAE" w:rsidRDefault="00DD0BAE" w:rsidP="00DD0BAE">
      <w:pPr>
        <w:pStyle w:val="PL"/>
        <w:rPr>
          <w:rFonts w:eastAsia="SimSun"/>
          <w:snapToGrid w:val="0"/>
          <w:lang w:val="sv-SE"/>
        </w:rPr>
      </w:pPr>
      <w:r w:rsidRPr="00DD0BAE">
        <w:rPr>
          <w:snapToGrid w:val="0"/>
          <w:lang w:val="sv-SE"/>
        </w:rPr>
        <w:t>id-OnDemandPRS</w:t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snapToGrid w:val="0"/>
          <w:lang w:val="sv-SE"/>
        </w:rPr>
        <w:tab/>
      </w:r>
      <w:r w:rsidRPr="00DD0BAE">
        <w:rPr>
          <w:rFonts w:eastAsia="SimSun"/>
          <w:snapToGrid w:val="0"/>
          <w:lang w:val="sv-SE"/>
        </w:rPr>
        <w:t>ProtocolIE-ID ::= 551</w:t>
      </w:r>
    </w:p>
    <w:p w14:paraId="51EF1117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id-AoA-SearchWindow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552</w:t>
      </w:r>
    </w:p>
    <w:p w14:paraId="5B6F827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snapToGrid w:val="0"/>
        </w:rPr>
        <w:t>id-TRP-MeasurementUpdateList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rFonts w:eastAsia="SimSun"/>
          <w:snapToGrid w:val="0"/>
        </w:rPr>
        <w:t>ProtocolIE-ID ::= 553</w:t>
      </w:r>
    </w:p>
    <w:p w14:paraId="5FEDB4CC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id-ZoAInformation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554</w:t>
      </w:r>
    </w:p>
    <w:p w14:paraId="3D3DE99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id-ResponseTime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rFonts w:eastAsia="SimSun"/>
          <w:snapToGrid w:val="0"/>
        </w:rPr>
        <w:t>ProtocolIE-ID ::= 555</w:t>
      </w:r>
    </w:p>
    <w:p w14:paraId="0B3682B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id-ARPLocationInfo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556</w:t>
      </w:r>
    </w:p>
    <w:p w14:paraId="4541B04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id-ARP-ID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557</w:t>
      </w:r>
    </w:p>
    <w:p w14:paraId="041448B2" w14:textId="77777777" w:rsidR="00DD0BAE" w:rsidRPr="00DD0BAE" w:rsidRDefault="00DD0BAE" w:rsidP="00DD0BAE">
      <w:pPr>
        <w:pStyle w:val="PL"/>
        <w:rPr>
          <w:rFonts w:eastAsia="SimSun"/>
          <w:snapToGrid w:val="0"/>
          <w:szCs w:val="22"/>
        </w:rPr>
      </w:pPr>
      <w:r w:rsidRPr="00DD0BAE">
        <w:rPr>
          <w:rFonts w:eastAsia="Calibri"/>
        </w:rPr>
        <w:t>id-MultipleULAoA</w:t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SimSun"/>
          <w:snapToGrid w:val="0"/>
          <w:szCs w:val="22"/>
        </w:rPr>
        <w:t>ProtocolIE-ID ::= 558</w:t>
      </w:r>
    </w:p>
    <w:p w14:paraId="19359149" w14:textId="77777777" w:rsidR="00DD0BAE" w:rsidRPr="00DD0BAE" w:rsidRDefault="00DD0BAE" w:rsidP="00DD0BAE">
      <w:pPr>
        <w:pStyle w:val="PL"/>
        <w:rPr>
          <w:rFonts w:eastAsia="Calibri"/>
        </w:rPr>
      </w:pPr>
      <w:r w:rsidRPr="00DD0BAE">
        <w:rPr>
          <w:rFonts w:eastAsia="Calibri"/>
        </w:rPr>
        <w:t>id-UL-SRS-RSRPP</w:t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SimSun"/>
          <w:snapToGrid w:val="0"/>
          <w:szCs w:val="22"/>
        </w:rPr>
        <w:t>ProtocolIE-ID ::= 559</w:t>
      </w:r>
    </w:p>
    <w:p w14:paraId="37134EF9" w14:textId="77777777" w:rsidR="00DD0BAE" w:rsidRPr="00DD0BAE" w:rsidRDefault="00DD0BAE" w:rsidP="00DD0BAE">
      <w:pPr>
        <w:pStyle w:val="PL"/>
        <w:rPr>
          <w:rFonts w:eastAsia="SimSun"/>
          <w:snapToGrid w:val="0"/>
          <w:szCs w:val="22"/>
        </w:rPr>
      </w:pPr>
      <w:r w:rsidRPr="00DD0BAE">
        <w:rPr>
          <w:rFonts w:eastAsia="Calibri"/>
        </w:rPr>
        <w:t>id-SRSResourcetype</w:t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SimSun"/>
          <w:snapToGrid w:val="0"/>
          <w:szCs w:val="22"/>
        </w:rPr>
        <w:t>ProtocolIE-ID ::= 560</w:t>
      </w:r>
    </w:p>
    <w:p w14:paraId="7AC97BCC" w14:textId="77777777" w:rsidR="00DD0BAE" w:rsidRPr="00DD0BAE" w:rsidRDefault="00DD0BAE" w:rsidP="00DD0BAE">
      <w:pPr>
        <w:pStyle w:val="PL"/>
        <w:rPr>
          <w:rFonts w:eastAsia="Calibri"/>
        </w:rPr>
      </w:pPr>
      <w:r w:rsidRPr="00DD0BAE">
        <w:rPr>
          <w:rFonts w:eastAsia="SimSun"/>
          <w:snapToGrid w:val="0"/>
          <w:szCs w:val="22"/>
        </w:rPr>
        <w:t>id-ExtendedAdditionalPathList</w:t>
      </w:r>
      <w:r w:rsidRPr="00DD0BAE">
        <w:rPr>
          <w:rFonts w:eastAsia="SimSun"/>
          <w:snapToGrid w:val="0"/>
          <w:szCs w:val="22"/>
        </w:rPr>
        <w:tab/>
      </w:r>
      <w:r w:rsidRPr="00DD0BAE">
        <w:rPr>
          <w:rFonts w:eastAsia="SimSun"/>
          <w:snapToGrid w:val="0"/>
          <w:szCs w:val="22"/>
        </w:rPr>
        <w:tab/>
      </w:r>
      <w:r w:rsidRPr="00DD0BAE">
        <w:rPr>
          <w:rFonts w:eastAsia="SimSun"/>
          <w:snapToGrid w:val="0"/>
          <w:szCs w:val="22"/>
        </w:rPr>
        <w:tab/>
      </w:r>
      <w:r w:rsidRPr="00DD0BAE">
        <w:rPr>
          <w:rFonts w:eastAsia="SimSun"/>
          <w:snapToGrid w:val="0"/>
          <w:szCs w:val="22"/>
        </w:rPr>
        <w:tab/>
      </w:r>
      <w:r w:rsidRPr="00DD0BAE">
        <w:rPr>
          <w:rFonts w:eastAsia="SimSun"/>
          <w:snapToGrid w:val="0"/>
          <w:szCs w:val="22"/>
        </w:rPr>
        <w:tab/>
      </w:r>
      <w:r w:rsidRPr="00DD0BAE">
        <w:rPr>
          <w:rFonts w:eastAsia="SimSun"/>
          <w:snapToGrid w:val="0"/>
          <w:szCs w:val="22"/>
        </w:rPr>
        <w:tab/>
        <w:t>ProtocolIE-ID ::= 561</w:t>
      </w:r>
    </w:p>
    <w:p w14:paraId="1E9F3D0B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snapToGrid w:val="0"/>
        </w:rPr>
        <w:t>id-</w:t>
      </w:r>
      <w:r w:rsidRPr="00DD0BAE">
        <w:rPr>
          <w:rFonts w:eastAsia="SimSun"/>
          <w:snapToGrid w:val="0"/>
        </w:rPr>
        <w:t>LoS-NLoSInformation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rFonts w:eastAsia="SimSun"/>
          <w:snapToGrid w:val="0"/>
        </w:rPr>
        <w:t xml:space="preserve">ProtocolIE-ID ::= </w:t>
      </w:r>
      <w:r w:rsidRPr="00DD0BAE">
        <w:rPr>
          <w:rFonts w:eastAsia="SimSun"/>
          <w:snapToGrid w:val="0"/>
          <w:szCs w:val="22"/>
        </w:rPr>
        <w:t>562</w:t>
      </w:r>
    </w:p>
    <w:p w14:paraId="5DF5934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id-NumberOfTRPRxTEG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564</w:t>
      </w:r>
    </w:p>
    <w:p w14:paraId="311F10A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id-NumberOfTRPRxTxTEG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565</w:t>
      </w:r>
    </w:p>
    <w:p w14:paraId="0FCEFA6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id-TRPTxTEGAssociation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566</w:t>
      </w:r>
    </w:p>
    <w:p w14:paraId="12687D6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id-TRPTEGInformation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567</w:t>
      </w:r>
    </w:p>
    <w:p w14:paraId="4D9EF52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id-TRPRx-TEGInformation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568</w:t>
      </w:r>
    </w:p>
    <w:p w14:paraId="662F2611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id-TRP-PRS-Info-List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569</w:t>
      </w:r>
    </w:p>
    <w:p w14:paraId="39D438A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  <w:snapToGrid w:val="0"/>
        </w:rPr>
        <w:t>id-PRS-Measurement-Info-List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570</w:t>
      </w:r>
    </w:p>
    <w:p w14:paraId="1D8E871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id-PRSConfigRequestType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571</w:t>
      </w:r>
    </w:p>
    <w:p w14:paraId="7FE1FD3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id-MeasurementTimeOccasion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573</w:t>
      </w:r>
    </w:p>
    <w:p w14:paraId="1BBCCC4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id-MeasurementCharacteristicsRequestIndicator</w:t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574</w:t>
      </w:r>
    </w:p>
    <w:p w14:paraId="34F48AF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id-UEReportingInformation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575</w:t>
      </w:r>
    </w:p>
    <w:p w14:paraId="248500A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id-PosContextRevIndication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576</w:t>
      </w:r>
    </w:p>
    <w:p w14:paraId="1D76B9F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id-TRPBeamAntennaInformation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577</w:t>
      </w:r>
    </w:p>
    <w:p w14:paraId="6ECA2F5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id-NRRedCapUEIndication</w:t>
      </w:r>
      <w:r w:rsidRPr="00DD0BAE" w:rsidDel="003A0EDF">
        <w:rPr>
          <w:snapToGrid w:val="0"/>
        </w:rPr>
        <w:t xml:space="preserve"> 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578</w:t>
      </w:r>
    </w:p>
    <w:p w14:paraId="5D88312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snapToGrid w:val="0"/>
          <w:lang w:eastAsia="zh-CN"/>
        </w:rPr>
        <w:t>Redcap-Bcast-Information</w:t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  <w:t xml:space="preserve">ProtocolIE-ID ::= </w:t>
      </w:r>
      <w:r w:rsidRPr="00DD0BAE">
        <w:rPr>
          <w:snapToGrid w:val="0"/>
          <w:lang w:eastAsia="zh-CN"/>
        </w:rPr>
        <w:t>579</w:t>
      </w:r>
    </w:p>
    <w:p w14:paraId="4CD225F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id-RANUEPagingDRX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580</w:t>
      </w:r>
    </w:p>
    <w:p w14:paraId="35085B0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  <w:lang w:eastAsia="zh-CN"/>
        </w:rPr>
        <w:t>id-</w:t>
      </w:r>
      <w:r w:rsidRPr="00DD0BAE">
        <w:rPr>
          <w:snapToGrid w:val="0"/>
        </w:rPr>
        <w:t>CNUEPagingDRX</w:t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</w:rPr>
        <w:t xml:space="preserve">ProtocolIE-ID ::= </w:t>
      </w:r>
      <w:r w:rsidRPr="00DD0BAE">
        <w:rPr>
          <w:snapToGrid w:val="0"/>
          <w:lang w:eastAsia="zh-CN"/>
        </w:rPr>
        <w:t>581</w:t>
      </w:r>
    </w:p>
    <w:p w14:paraId="1C99595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  <w:lang w:eastAsia="zh-CN"/>
        </w:rPr>
        <w:t>id-NRPagingeDRXInformation</w:t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  <w:t>ProtocolIE-ID ::= 582</w:t>
      </w:r>
    </w:p>
    <w:p w14:paraId="420515C1" w14:textId="77777777" w:rsidR="00DD0BAE" w:rsidRPr="00DD0BAE" w:rsidRDefault="00DD0BAE" w:rsidP="00DD0BAE">
      <w:pPr>
        <w:pStyle w:val="PL"/>
        <w:rPr>
          <w:snapToGrid w:val="0"/>
          <w:lang w:val="fr-FR" w:eastAsia="zh-CN"/>
        </w:rPr>
      </w:pPr>
      <w:r w:rsidRPr="00DD0BAE">
        <w:rPr>
          <w:snapToGrid w:val="0"/>
          <w:lang w:val="fr-FR" w:eastAsia="zh-CN"/>
        </w:rPr>
        <w:t>id-NRPagingeDRXInformationforRRCINACTIVE</w:t>
      </w:r>
      <w:r w:rsidRPr="00DD0BAE">
        <w:rPr>
          <w:snapToGrid w:val="0"/>
          <w:lang w:val="fr-FR" w:eastAsia="zh-CN"/>
        </w:rPr>
        <w:tab/>
      </w:r>
      <w:r w:rsidRPr="00DD0BAE">
        <w:rPr>
          <w:snapToGrid w:val="0"/>
          <w:lang w:val="fr-FR" w:eastAsia="zh-CN"/>
        </w:rPr>
        <w:tab/>
      </w:r>
      <w:r w:rsidRPr="00DD0BAE">
        <w:rPr>
          <w:snapToGrid w:val="0"/>
          <w:lang w:val="fr-FR" w:eastAsia="zh-CN"/>
        </w:rPr>
        <w:tab/>
        <w:t>ProtocolIE-ID ::= 583</w:t>
      </w:r>
    </w:p>
    <w:p w14:paraId="58205AF6" w14:textId="77777777" w:rsidR="00DD0BAE" w:rsidRPr="00DD0BAE" w:rsidRDefault="00DD0BAE" w:rsidP="00DD0BAE">
      <w:pPr>
        <w:pStyle w:val="PL"/>
        <w:rPr>
          <w:rFonts w:cs="Courier New"/>
          <w:snapToGrid w:val="0"/>
          <w:lang w:val="fr-FR"/>
        </w:rPr>
      </w:pPr>
      <w:r w:rsidRPr="00DD0BAE">
        <w:rPr>
          <w:rFonts w:eastAsia="Malgun Gothic"/>
          <w:snapToGrid w:val="0"/>
          <w:lang w:val="fr-FR"/>
        </w:rPr>
        <w:t>id-NR-TADV</w:t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</w:r>
      <w:r w:rsidRPr="00DD0BAE">
        <w:rPr>
          <w:rFonts w:eastAsia="SimSun"/>
          <w:lang w:val="fr-FR"/>
        </w:rPr>
        <w:tab/>
        <w:t>ProtocolIE-ID ::= 584</w:t>
      </w:r>
    </w:p>
    <w:p w14:paraId="6C4E8501" w14:textId="77777777" w:rsidR="00DD0BAE" w:rsidRPr="00DD0BAE" w:rsidRDefault="00DD0BAE" w:rsidP="00DD0BAE">
      <w:pPr>
        <w:pStyle w:val="PL"/>
        <w:rPr>
          <w:snapToGrid w:val="0"/>
          <w:lang w:val="fr-FR"/>
        </w:rPr>
      </w:pPr>
      <w:r w:rsidRPr="00DD0BAE">
        <w:rPr>
          <w:snapToGrid w:val="0"/>
          <w:lang w:val="fr-FR" w:eastAsia="zh-CN"/>
        </w:rPr>
        <w:t>id-QoEInformation</w:t>
      </w:r>
      <w:r w:rsidRPr="00DD0BAE">
        <w:rPr>
          <w:snapToGrid w:val="0"/>
          <w:lang w:val="fr-FR" w:eastAsia="zh-CN"/>
        </w:rPr>
        <w:tab/>
      </w:r>
      <w:r w:rsidRPr="00DD0BAE">
        <w:rPr>
          <w:snapToGrid w:val="0"/>
          <w:lang w:val="fr-FR" w:eastAsia="zh-CN"/>
        </w:rPr>
        <w:tab/>
      </w:r>
      <w:r w:rsidRPr="00DD0BAE">
        <w:rPr>
          <w:snapToGrid w:val="0"/>
          <w:lang w:val="fr-FR" w:eastAsia="zh-CN"/>
        </w:rPr>
        <w:tab/>
      </w:r>
      <w:r w:rsidRPr="00DD0BAE">
        <w:rPr>
          <w:snapToGrid w:val="0"/>
          <w:lang w:val="fr-FR" w:eastAsia="zh-CN"/>
        </w:rPr>
        <w:tab/>
      </w:r>
      <w:r w:rsidRPr="00DD0BAE">
        <w:rPr>
          <w:snapToGrid w:val="0"/>
          <w:lang w:val="fr-FR" w:eastAsia="zh-CN"/>
        </w:rPr>
        <w:tab/>
      </w:r>
      <w:r w:rsidRPr="00DD0BAE">
        <w:rPr>
          <w:snapToGrid w:val="0"/>
          <w:lang w:val="fr-FR" w:eastAsia="zh-CN"/>
        </w:rPr>
        <w:tab/>
      </w:r>
      <w:r w:rsidRPr="00DD0BAE">
        <w:rPr>
          <w:snapToGrid w:val="0"/>
          <w:lang w:val="fr-FR" w:eastAsia="zh-CN"/>
        </w:rPr>
        <w:tab/>
      </w:r>
      <w:r w:rsidRPr="00DD0BAE">
        <w:rPr>
          <w:snapToGrid w:val="0"/>
          <w:lang w:val="fr-FR" w:eastAsia="zh-CN"/>
        </w:rPr>
        <w:tab/>
      </w:r>
      <w:r w:rsidRPr="00DD0BAE">
        <w:rPr>
          <w:snapToGrid w:val="0"/>
          <w:lang w:val="fr-FR" w:eastAsia="zh-CN"/>
        </w:rPr>
        <w:tab/>
      </w:r>
      <w:r w:rsidRPr="00DD0BAE">
        <w:rPr>
          <w:rFonts w:eastAsia="SimSun"/>
          <w:snapToGrid w:val="0"/>
          <w:lang w:val="fr-FR"/>
        </w:rPr>
        <w:t xml:space="preserve">ProtocolIE-ID ::= </w:t>
      </w:r>
      <w:r w:rsidRPr="00DD0BAE">
        <w:rPr>
          <w:rFonts w:eastAsia="SimSun"/>
          <w:snapToGrid w:val="0"/>
          <w:lang w:val="fr-FR" w:eastAsia="zh-CN"/>
        </w:rPr>
        <w:t>585</w:t>
      </w:r>
    </w:p>
    <w:p w14:paraId="1B5157F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hint="eastAsia"/>
          <w:snapToGrid w:val="0"/>
        </w:rPr>
        <w:t>i</w:t>
      </w:r>
      <w:r w:rsidRPr="00DD0BAE">
        <w:rPr>
          <w:snapToGrid w:val="0"/>
        </w:rPr>
        <w:t>d-CG-SDTQueryIndication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586</w:t>
      </w:r>
    </w:p>
    <w:p w14:paraId="1AA7BE0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  <w:lang w:eastAsia="zh-CN"/>
        </w:rPr>
        <w:t>id-</w:t>
      </w:r>
      <w:r w:rsidRPr="00DD0BAE">
        <w:rPr>
          <w:rFonts w:eastAsia="SimSun"/>
          <w:snapToGrid w:val="0"/>
        </w:rPr>
        <w:t>SDT-MAC-PHY-CG-Config</w:t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  <w:t>ProtocolIE-ID ::= 587</w:t>
      </w:r>
    </w:p>
    <w:p w14:paraId="3030CCBC" w14:textId="77777777" w:rsidR="00DD0BAE" w:rsidRPr="00DD0BAE" w:rsidRDefault="00DD0BAE" w:rsidP="00DD0BAE">
      <w:pPr>
        <w:pStyle w:val="PL"/>
        <w:rPr>
          <w:snapToGrid w:val="0"/>
          <w:lang w:val="sv-SE" w:eastAsia="sv-SE"/>
        </w:rPr>
      </w:pPr>
      <w:r w:rsidRPr="00DD0BAE">
        <w:rPr>
          <w:snapToGrid w:val="0"/>
          <w:lang w:val="sv-SE" w:eastAsia="sv-SE"/>
        </w:rPr>
        <w:t>id-CG-SDTKeptIndicator</w:t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  <w:t>ProtocolIE-ID ::= 588</w:t>
      </w:r>
    </w:p>
    <w:p w14:paraId="5B2B0DC1" w14:textId="77777777" w:rsidR="00DD0BAE" w:rsidRPr="00DD0BAE" w:rsidRDefault="00DD0BAE" w:rsidP="00DD0BAE">
      <w:pPr>
        <w:pStyle w:val="PL"/>
        <w:rPr>
          <w:snapToGrid w:val="0"/>
          <w:lang w:val="sv-SE" w:eastAsia="sv-SE"/>
        </w:rPr>
      </w:pPr>
      <w:r w:rsidRPr="00DD0BAE">
        <w:rPr>
          <w:snapToGrid w:val="0"/>
          <w:lang w:val="sv-SE" w:eastAsia="sv-SE"/>
        </w:rPr>
        <w:t>id-CG-SDTindicatorSetup</w:t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  <w:t>ProtocolIE-ID ::= 589</w:t>
      </w:r>
    </w:p>
    <w:p w14:paraId="1DBB8D91" w14:textId="77777777" w:rsidR="00DD0BAE" w:rsidRPr="00DD0BAE" w:rsidRDefault="00DD0BAE" w:rsidP="00DD0BAE">
      <w:pPr>
        <w:pStyle w:val="PL"/>
        <w:rPr>
          <w:snapToGrid w:val="0"/>
          <w:lang w:val="sv-SE" w:eastAsia="sv-SE"/>
        </w:rPr>
      </w:pPr>
      <w:r w:rsidRPr="00DD0BAE">
        <w:rPr>
          <w:snapToGrid w:val="0"/>
          <w:lang w:val="sv-SE" w:eastAsia="sv-SE"/>
        </w:rPr>
        <w:t>id-CG-SDTindicatorMod</w:t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  <w:t>ProtocolIE-ID ::= 590</w:t>
      </w:r>
    </w:p>
    <w:p w14:paraId="3F32AF18" w14:textId="77777777" w:rsidR="00DD0BAE" w:rsidRPr="00DD0BAE" w:rsidRDefault="00DD0BAE" w:rsidP="00DD0BAE">
      <w:pPr>
        <w:pStyle w:val="PL"/>
        <w:rPr>
          <w:snapToGrid w:val="0"/>
          <w:lang w:val="sv-SE" w:eastAsia="sv-SE"/>
        </w:rPr>
      </w:pPr>
      <w:r w:rsidRPr="00DD0BAE">
        <w:rPr>
          <w:snapToGrid w:val="0"/>
          <w:lang w:val="sv-SE" w:eastAsia="sv-SE"/>
        </w:rPr>
        <w:t>id-CG-SDTSessionInfoOld</w:t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</w:r>
      <w:r w:rsidRPr="00DD0BAE">
        <w:rPr>
          <w:snapToGrid w:val="0"/>
          <w:lang w:val="sv-SE" w:eastAsia="sv-SE"/>
        </w:rPr>
        <w:tab/>
        <w:t>ProtocolIE-ID ::= 591</w:t>
      </w:r>
    </w:p>
    <w:p w14:paraId="16740722" w14:textId="77777777" w:rsidR="00DD0BAE" w:rsidRPr="00DD0BAE" w:rsidRDefault="00DD0BAE" w:rsidP="00DD0BAE">
      <w:pPr>
        <w:pStyle w:val="PL"/>
        <w:rPr>
          <w:rFonts w:eastAsia="SimSun"/>
          <w:snapToGrid w:val="0"/>
          <w:lang w:val="fr-FR"/>
        </w:rPr>
      </w:pPr>
      <w:r w:rsidRPr="00DD0BAE">
        <w:rPr>
          <w:rFonts w:eastAsia="SimSun"/>
          <w:snapToGrid w:val="0"/>
          <w:lang w:val="fr-FR"/>
        </w:rPr>
        <w:t>id-SDTInformation</w:t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  <w:t>ProtocolIE-ID ::= 592</w:t>
      </w:r>
    </w:p>
    <w:p w14:paraId="7C426DE7" w14:textId="77777777" w:rsidR="00DD0BAE" w:rsidRPr="00DD0BAE" w:rsidRDefault="00DD0BAE" w:rsidP="00DD0BAE">
      <w:pPr>
        <w:pStyle w:val="PL"/>
        <w:rPr>
          <w:snapToGrid w:val="0"/>
          <w:lang w:val="fr-FR"/>
        </w:rPr>
      </w:pPr>
      <w:r w:rsidRPr="00DD0BAE">
        <w:rPr>
          <w:snapToGrid w:val="0"/>
          <w:lang w:val="fr-FR"/>
        </w:rPr>
        <w:t>id-SDTRLCBearerConfiguration</w:t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  <w:t>ProtocolIE-ID ::= 593</w:t>
      </w:r>
    </w:p>
    <w:p w14:paraId="1B7F2CD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id-FiveG-ProSeAuthorized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594</w:t>
      </w:r>
    </w:p>
    <w:p w14:paraId="78E8A3C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id-FiveG-ProSeUEPC5AggregateMaximumBitrate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595</w:t>
      </w:r>
    </w:p>
    <w:p w14:paraId="0FE0CBF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id-FiveG-ProSePC5LinkAMBR</w:t>
      </w:r>
      <w:r w:rsidRPr="00DD0BAE">
        <w:rPr>
          <w:snapToGrid w:val="0"/>
        </w:rPr>
        <w:tab/>
        <w:t xml:space="preserve"> 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596</w:t>
      </w:r>
    </w:p>
    <w:p w14:paraId="3DFC6F5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id-SRBMappingInfo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597</w:t>
      </w:r>
    </w:p>
    <w:p w14:paraId="1848E69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id-DRBMappingInfo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598</w:t>
      </w:r>
    </w:p>
    <w:p w14:paraId="3FC3750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id-UuRLCChannelToBeSetupList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599</w:t>
      </w:r>
    </w:p>
    <w:p w14:paraId="486DEB5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id-UuRLCChannelToBeModifiedList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600</w:t>
      </w:r>
    </w:p>
    <w:p w14:paraId="3BE9E88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id-UuRLCChannelToBeReleasedList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601</w:t>
      </w:r>
    </w:p>
    <w:p w14:paraId="178A7C4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id-UuRLCChannelSetupList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602</w:t>
      </w:r>
    </w:p>
    <w:p w14:paraId="36CE859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id-UuRLCChannelFailedToBeSetupList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603</w:t>
      </w:r>
    </w:p>
    <w:p w14:paraId="2BE7A48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lastRenderedPageBreak/>
        <w:t>id-UuRLCChannelModifiedList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604</w:t>
      </w:r>
    </w:p>
    <w:p w14:paraId="709EE0F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id-UuRLCChannelFailedToBeModifiedList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605</w:t>
      </w:r>
    </w:p>
    <w:p w14:paraId="1A2990D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id-UuRLCChannelRequiredToBeModifiedList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606</w:t>
      </w:r>
    </w:p>
    <w:p w14:paraId="47A56C2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id-UuRLCChannelRequiredToBeReleasedList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607</w:t>
      </w:r>
    </w:p>
    <w:p w14:paraId="3033FAC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id-PC5RLCChannelToBeSetupList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608</w:t>
      </w:r>
    </w:p>
    <w:p w14:paraId="5528648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id-PC5RLCChannelToBeModifiedList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609</w:t>
      </w:r>
    </w:p>
    <w:p w14:paraId="09A49C4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id-PC5RLCChannelToBeReleasedList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610</w:t>
      </w:r>
    </w:p>
    <w:p w14:paraId="0B0B38F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id-PC5RLCChannelSetupList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611</w:t>
      </w:r>
    </w:p>
    <w:p w14:paraId="48951CE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id-PC5RLCChannelFailedToBeSetupList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612</w:t>
      </w:r>
    </w:p>
    <w:p w14:paraId="1B833E4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id-PC5RLCChannelFailedToBeModifiedList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613</w:t>
      </w:r>
    </w:p>
    <w:p w14:paraId="14F8507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id-PC5RLCChannelRequiredToBeModifiedList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614</w:t>
      </w:r>
    </w:p>
    <w:p w14:paraId="153444B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id-PC5RLCChannelRequiredToBeReleasedList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615</w:t>
      </w:r>
    </w:p>
    <w:p w14:paraId="113E007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id-PC5RLCChannelModifiedList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616</w:t>
      </w:r>
    </w:p>
    <w:p w14:paraId="12A5C8F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FangSong"/>
          <w:snapToGrid w:val="0"/>
        </w:rPr>
        <w:t>id-</w:t>
      </w:r>
      <w:r w:rsidRPr="00DD0BAE">
        <w:rPr>
          <w:snapToGrid w:val="0"/>
          <w:lang w:eastAsia="zh-CN"/>
        </w:rPr>
        <w:t>SidelinkRelayConfiguration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617</w:t>
      </w:r>
    </w:p>
    <w:p w14:paraId="7D1AF0A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id-UpdatedRemoteUELocalID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618</w:t>
      </w:r>
    </w:p>
    <w:p w14:paraId="0D9064A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id-PathSwitchConfiguration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619</w:t>
      </w:r>
    </w:p>
    <w:p w14:paraId="777351D5" w14:textId="77777777" w:rsidR="00DD0BAE" w:rsidRPr="00DD0BAE" w:rsidRDefault="00DD0BAE" w:rsidP="00DD0BAE">
      <w:pPr>
        <w:pStyle w:val="PL"/>
        <w:rPr>
          <w:rFonts w:eastAsia="Malgun Gothic"/>
          <w:snapToGrid w:val="0"/>
        </w:rPr>
      </w:pPr>
      <w:r w:rsidRPr="00DD0BAE">
        <w:rPr>
          <w:snapToGrid w:val="0"/>
        </w:rPr>
        <w:t>id-PagingCause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620</w:t>
      </w:r>
    </w:p>
    <w:p w14:paraId="1E17446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id-MUSIM-GapConfig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621</w:t>
      </w:r>
    </w:p>
    <w:p w14:paraId="7DA8E0BC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rPr>
          <w:snapToGrid w:val="0"/>
        </w:rPr>
        <w:t>id-</w:t>
      </w:r>
      <w:r w:rsidRPr="00DD0BAE">
        <w:rPr>
          <w:rFonts w:eastAsia="SimSun" w:hint="eastAsia"/>
          <w:snapToGrid w:val="0"/>
          <w:lang w:eastAsia="zh-CN"/>
        </w:rPr>
        <w:t>PEIPSAssistanceInfo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rFonts w:eastAsia="SimSun"/>
          <w:snapToGrid w:val="0"/>
          <w:lang w:eastAsia="zh-CN"/>
        </w:rPr>
        <w:t>622</w:t>
      </w:r>
    </w:p>
    <w:p w14:paraId="52C29604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rPr>
          <w:rFonts w:eastAsia="SimSun"/>
          <w:snapToGrid w:val="0"/>
          <w:lang w:eastAsia="zh-CN"/>
        </w:rPr>
        <w:t>id-UEPagingCapability</w:t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  <w:t>ProtocolIE-ID ::= 623</w:t>
      </w:r>
    </w:p>
    <w:p w14:paraId="0E01EBE7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t>id-LastUsedCellIndication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rFonts w:eastAsia="SimSun"/>
          <w:snapToGrid w:val="0"/>
          <w:lang w:eastAsia="zh-CN"/>
        </w:rPr>
        <w:t>ProtocolIE-ID ::= 624</w:t>
      </w:r>
    </w:p>
    <w:p w14:paraId="7AC3A53A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t>id-SIB17-message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rFonts w:eastAsia="SimSun"/>
          <w:snapToGrid w:val="0"/>
          <w:lang w:eastAsia="zh-CN"/>
        </w:rPr>
        <w:t>ProtocolIE-ID ::= 625</w:t>
      </w:r>
    </w:p>
    <w:p w14:paraId="3EA697A2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snapToGrid w:val="0"/>
          <w:lang w:val="it-IT"/>
        </w:rPr>
        <w:t>id-</w:t>
      </w:r>
      <w:r w:rsidRPr="00DD0BAE">
        <w:rPr>
          <w:rFonts w:eastAsia="SimSun" w:hint="eastAsia"/>
          <w:snapToGrid w:val="0"/>
          <w:lang w:val="it-IT" w:eastAsia="zh-CN"/>
        </w:rPr>
        <w:t>GNBDU</w:t>
      </w:r>
      <w:r w:rsidRPr="00DD0BAE">
        <w:rPr>
          <w:snapToGrid w:val="0"/>
          <w:lang w:val="it-IT" w:eastAsia="zh-CN"/>
        </w:rPr>
        <w:t>UESliceMaximumBitRateList</w:t>
      </w:r>
      <w:r w:rsidRPr="00DD0BAE">
        <w:rPr>
          <w:rFonts w:eastAsia="DengXian"/>
          <w:snapToGrid w:val="0"/>
          <w:lang w:val="it-IT" w:eastAsia="zh-CN"/>
        </w:rPr>
        <w:tab/>
      </w:r>
      <w:r w:rsidRPr="00DD0BAE">
        <w:rPr>
          <w:rFonts w:eastAsia="DengXian"/>
          <w:snapToGrid w:val="0"/>
          <w:lang w:val="it-IT" w:eastAsia="zh-CN"/>
        </w:rPr>
        <w:tab/>
      </w:r>
      <w:r w:rsidRPr="00DD0BAE">
        <w:rPr>
          <w:rFonts w:eastAsia="DengXian"/>
          <w:snapToGrid w:val="0"/>
          <w:lang w:val="it-IT" w:eastAsia="zh-CN"/>
        </w:rPr>
        <w:tab/>
      </w:r>
      <w:r w:rsidRPr="00DD0BAE">
        <w:rPr>
          <w:rFonts w:eastAsia="DengXian"/>
          <w:snapToGrid w:val="0"/>
          <w:lang w:val="it-IT" w:eastAsia="zh-CN"/>
        </w:rPr>
        <w:tab/>
      </w:r>
      <w:r w:rsidRPr="00DD0BAE">
        <w:rPr>
          <w:rFonts w:eastAsia="DengXian"/>
          <w:snapToGrid w:val="0"/>
          <w:lang w:val="it-IT" w:eastAsia="zh-CN"/>
        </w:rPr>
        <w:tab/>
      </w:r>
      <w:r w:rsidRPr="00DD0BAE">
        <w:rPr>
          <w:rFonts w:eastAsia="SimSun"/>
          <w:snapToGrid w:val="0"/>
          <w:lang w:val="it-IT"/>
        </w:rPr>
        <w:t xml:space="preserve">ProtocolIE-ID ::= </w:t>
      </w:r>
      <w:r w:rsidRPr="00DD0BAE">
        <w:rPr>
          <w:rFonts w:eastAsia="SimSun"/>
          <w:snapToGrid w:val="0"/>
          <w:lang w:val="it-IT" w:eastAsia="zh-CN"/>
        </w:rPr>
        <w:t>626</w:t>
      </w:r>
    </w:p>
    <w:p w14:paraId="1813FB8B" w14:textId="77777777" w:rsidR="00DD0BAE" w:rsidRPr="00DD0BAE" w:rsidRDefault="00DD0BAE" w:rsidP="00DD0BAE">
      <w:pPr>
        <w:pStyle w:val="PL"/>
        <w:rPr>
          <w:snapToGrid w:val="0"/>
          <w:lang w:val="it-IT" w:eastAsia="zh-CN"/>
        </w:rPr>
      </w:pPr>
      <w:r w:rsidRPr="00DD0BAE">
        <w:t>id-SIB20-message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  <w:lang w:eastAsia="zh-CN"/>
        </w:rPr>
        <w:t xml:space="preserve">ProtocolIE-ID ::= </w:t>
      </w:r>
      <w:r w:rsidRPr="00DD0BAE">
        <w:rPr>
          <w:snapToGrid w:val="0"/>
        </w:rPr>
        <w:t>627</w:t>
      </w:r>
    </w:p>
    <w:p w14:paraId="51A5C73B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snapToGrid w:val="0"/>
          <w:lang w:val="it-IT"/>
        </w:rPr>
        <w:t>id-UE-MulticastMRBs-ToBeReleased-List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628</w:t>
      </w:r>
    </w:p>
    <w:p w14:paraId="5FD90410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snapToGrid w:val="0"/>
          <w:lang w:val="it-IT"/>
        </w:rPr>
        <w:t>id-UE-MulticastMRBs-ToBeReleased-Item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629</w:t>
      </w:r>
    </w:p>
    <w:p w14:paraId="237DCDA7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snapToGrid w:val="0"/>
          <w:lang w:val="it-IT"/>
        </w:rPr>
        <w:t>id-UE-MulticastMRBs-ToBeSetup-List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630</w:t>
      </w:r>
    </w:p>
    <w:p w14:paraId="2C475277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snapToGrid w:val="0"/>
          <w:lang w:val="it-IT"/>
        </w:rPr>
        <w:t>id-UE-MulticastMRBs-ToBeSetup-Item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631</w:t>
      </w:r>
    </w:p>
    <w:p w14:paraId="47336E0E" w14:textId="77777777" w:rsidR="00DD0BAE" w:rsidRPr="00DD0BAE" w:rsidRDefault="00DD0BAE" w:rsidP="00DD0BAE">
      <w:pPr>
        <w:pStyle w:val="PL"/>
        <w:rPr>
          <w:rFonts w:eastAsia="MS Gothic"/>
          <w:snapToGrid w:val="0"/>
        </w:rPr>
      </w:pPr>
      <w:r w:rsidRPr="00DD0BAE">
        <w:t>id-MulticastMBSSessionSetupList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 ::= 632</w:t>
      </w:r>
    </w:p>
    <w:p w14:paraId="1B11EC39" w14:textId="77777777" w:rsidR="00DD0BAE" w:rsidRPr="00DD0BAE" w:rsidRDefault="00DD0BAE" w:rsidP="00DD0BAE">
      <w:pPr>
        <w:pStyle w:val="PL"/>
        <w:rPr>
          <w:rFonts w:eastAsia="MS Gothic"/>
          <w:snapToGrid w:val="0"/>
        </w:rPr>
      </w:pPr>
      <w:r w:rsidRPr="00DD0BAE">
        <w:t>id-MulticastMBSSessionRemoveList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 ::= 633</w:t>
      </w:r>
    </w:p>
    <w:p w14:paraId="19A01815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rFonts w:eastAsia="SimSun"/>
          <w:snapToGrid w:val="0"/>
        </w:rPr>
        <w:t>id-PosMeasurementAmount</w:t>
      </w:r>
      <w:r w:rsidRPr="00DD0BAE">
        <w:rPr>
          <w:rFonts w:eastAsia="DengXian"/>
          <w:snapToGrid w:val="0"/>
          <w:lang w:val="it-IT" w:eastAsia="zh-CN"/>
        </w:rPr>
        <w:tab/>
      </w:r>
      <w:r w:rsidRPr="00DD0BAE">
        <w:rPr>
          <w:rFonts w:eastAsia="DengXian"/>
          <w:snapToGrid w:val="0"/>
          <w:lang w:val="it-IT" w:eastAsia="zh-CN"/>
        </w:rPr>
        <w:tab/>
      </w:r>
      <w:r w:rsidRPr="00DD0BAE">
        <w:rPr>
          <w:rFonts w:eastAsia="DengXian"/>
          <w:snapToGrid w:val="0"/>
          <w:lang w:val="it-IT" w:eastAsia="zh-CN"/>
        </w:rPr>
        <w:tab/>
      </w:r>
      <w:r w:rsidRPr="00DD0BAE">
        <w:rPr>
          <w:rFonts w:eastAsia="DengXian"/>
          <w:snapToGrid w:val="0"/>
          <w:lang w:val="it-IT" w:eastAsia="zh-CN"/>
        </w:rPr>
        <w:tab/>
      </w:r>
      <w:r w:rsidRPr="00DD0BAE">
        <w:rPr>
          <w:rFonts w:eastAsia="DengXian"/>
          <w:snapToGrid w:val="0"/>
          <w:lang w:val="it-IT" w:eastAsia="zh-CN"/>
        </w:rPr>
        <w:tab/>
      </w:r>
      <w:r w:rsidRPr="00DD0BAE">
        <w:rPr>
          <w:rFonts w:eastAsia="DengXian"/>
          <w:snapToGrid w:val="0"/>
          <w:lang w:val="it-IT" w:eastAsia="zh-CN"/>
        </w:rPr>
        <w:tab/>
      </w:r>
      <w:r w:rsidRPr="00DD0BAE">
        <w:rPr>
          <w:rFonts w:eastAsia="DengXian"/>
          <w:snapToGrid w:val="0"/>
          <w:lang w:val="it-IT" w:eastAsia="zh-CN"/>
        </w:rPr>
        <w:tab/>
      </w:r>
      <w:r w:rsidRPr="00DD0BAE">
        <w:rPr>
          <w:rFonts w:eastAsia="DengXian"/>
          <w:snapToGrid w:val="0"/>
          <w:lang w:val="it-IT" w:eastAsia="zh-CN"/>
        </w:rPr>
        <w:tab/>
      </w:r>
      <w:r w:rsidRPr="00DD0BAE">
        <w:rPr>
          <w:rFonts w:eastAsia="SimSun"/>
          <w:snapToGrid w:val="0"/>
          <w:lang w:val="it-IT"/>
        </w:rPr>
        <w:t xml:space="preserve">ProtocolIE-ID ::= </w:t>
      </w:r>
      <w:r w:rsidRPr="00DD0BAE">
        <w:rPr>
          <w:rFonts w:eastAsia="SimSun"/>
          <w:snapToGrid w:val="0"/>
          <w:lang w:val="it-IT" w:eastAsia="zh-CN"/>
        </w:rPr>
        <w:t>634</w:t>
      </w:r>
    </w:p>
    <w:p w14:paraId="2DC89B25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snapToGrid w:val="0"/>
        </w:rPr>
        <w:t>id-SDT-Termination-Request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rFonts w:eastAsia="SimSun"/>
          <w:snapToGrid w:val="0"/>
          <w:lang w:val="it-IT"/>
        </w:rPr>
        <w:t xml:space="preserve">ProtocolIE-ID ::= </w:t>
      </w:r>
      <w:r w:rsidRPr="00DD0BAE">
        <w:rPr>
          <w:rFonts w:eastAsia="SimSun"/>
          <w:snapToGrid w:val="0"/>
          <w:lang w:val="it-IT" w:eastAsia="zh-CN"/>
        </w:rPr>
        <w:t>635</w:t>
      </w:r>
    </w:p>
    <w:p w14:paraId="03F4B928" w14:textId="77777777" w:rsidR="00DD0BAE" w:rsidRPr="00DD0BAE" w:rsidRDefault="00DD0BAE" w:rsidP="00DD0BAE">
      <w:pPr>
        <w:pStyle w:val="PL"/>
        <w:rPr>
          <w:rFonts w:eastAsia="Malgun Gothic"/>
          <w:snapToGrid w:val="0"/>
        </w:rPr>
      </w:pPr>
      <w:r w:rsidRPr="00DD0BAE">
        <w:rPr>
          <w:rFonts w:eastAsia="Calibri"/>
        </w:rPr>
        <w:t>id-pathPower</w:t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Calibri"/>
        </w:rPr>
        <w:tab/>
      </w:r>
      <w:r w:rsidRPr="00DD0BAE">
        <w:rPr>
          <w:rFonts w:eastAsia="SimSun"/>
        </w:rPr>
        <w:t>ProtocolIE-ID ::= 636</w:t>
      </w:r>
    </w:p>
    <w:p w14:paraId="5E6FD76C" w14:textId="77777777" w:rsidR="00DD0BAE" w:rsidRPr="00DD0BAE" w:rsidRDefault="00DD0BAE" w:rsidP="00DD0BAE">
      <w:pPr>
        <w:pStyle w:val="PL"/>
        <w:rPr>
          <w:lang w:val="sv-SE"/>
        </w:rPr>
      </w:pPr>
      <w:r w:rsidRPr="00DD0BAE">
        <w:rPr>
          <w:snapToGrid w:val="0"/>
          <w:lang w:val="sv-SE"/>
        </w:rPr>
        <w:t>id-</w:t>
      </w:r>
      <w:r w:rsidRPr="00DD0BAE">
        <w:rPr>
          <w:lang w:val="sv-SE"/>
        </w:rPr>
        <w:t>DU-RX-MT-RX-Extend</w:t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rFonts w:eastAsia="SimSun"/>
          <w:snapToGrid w:val="0"/>
          <w:lang w:val="it-IT"/>
        </w:rPr>
        <w:t xml:space="preserve">ProtocolIE-ID ::= </w:t>
      </w:r>
      <w:r w:rsidRPr="00DD0BAE">
        <w:rPr>
          <w:rFonts w:eastAsia="SimSun"/>
          <w:snapToGrid w:val="0"/>
          <w:lang w:val="it-IT" w:eastAsia="zh-CN"/>
        </w:rPr>
        <w:t>637</w:t>
      </w:r>
    </w:p>
    <w:p w14:paraId="03A8244D" w14:textId="77777777" w:rsidR="00DD0BAE" w:rsidRPr="00DD0BAE" w:rsidRDefault="00DD0BAE" w:rsidP="00DD0BAE">
      <w:pPr>
        <w:pStyle w:val="PL"/>
        <w:rPr>
          <w:lang w:val="sv-SE"/>
        </w:rPr>
      </w:pPr>
      <w:r w:rsidRPr="00DD0BAE">
        <w:rPr>
          <w:snapToGrid w:val="0"/>
          <w:lang w:val="sv-SE"/>
        </w:rPr>
        <w:t>id-</w:t>
      </w:r>
      <w:r w:rsidRPr="00DD0BAE">
        <w:rPr>
          <w:lang w:val="sv-SE"/>
        </w:rPr>
        <w:t>DU-TX-MT-TX-Extend</w:t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rFonts w:eastAsia="SimSun"/>
          <w:snapToGrid w:val="0"/>
          <w:lang w:val="it-IT"/>
        </w:rPr>
        <w:t xml:space="preserve">ProtocolIE-ID ::= </w:t>
      </w:r>
      <w:r w:rsidRPr="00DD0BAE">
        <w:rPr>
          <w:rFonts w:eastAsia="SimSun"/>
          <w:snapToGrid w:val="0"/>
          <w:lang w:val="it-IT" w:eastAsia="zh-CN"/>
        </w:rPr>
        <w:t>638</w:t>
      </w:r>
    </w:p>
    <w:p w14:paraId="64855E2F" w14:textId="77777777" w:rsidR="00DD0BAE" w:rsidRPr="00DD0BAE" w:rsidRDefault="00DD0BAE" w:rsidP="00DD0BAE">
      <w:pPr>
        <w:pStyle w:val="PL"/>
        <w:rPr>
          <w:lang w:val="sv-SE"/>
        </w:rPr>
      </w:pPr>
      <w:r w:rsidRPr="00DD0BAE">
        <w:rPr>
          <w:snapToGrid w:val="0"/>
          <w:lang w:val="sv-SE"/>
        </w:rPr>
        <w:t>id-</w:t>
      </w:r>
      <w:r w:rsidRPr="00DD0BAE">
        <w:rPr>
          <w:lang w:val="sv-SE"/>
        </w:rPr>
        <w:t>DU-RX-MT-TX-Extend</w:t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rFonts w:eastAsia="SimSun"/>
          <w:snapToGrid w:val="0"/>
          <w:lang w:val="it-IT"/>
        </w:rPr>
        <w:t xml:space="preserve">ProtocolIE-ID ::= </w:t>
      </w:r>
      <w:r w:rsidRPr="00DD0BAE">
        <w:rPr>
          <w:rFonts w:eastAsia="SimSun"/>
          <w:snapToGrid w:val="0"/>
          <w:lang w:val="it-IT" w:eastAsia="zh-CN"/>
        </w:rPr>
        <w:t>639</w:t>
      </w:r>
    </w:p>
    <w:p w14:paraId="6B7B2476" w14:textId="77777777" w:rsidR="00DD0BAE" w:rsidRPr="00DD0BAE" w:rsidRDefault="00DD0BAE" w:rsidP="00DD0BAE">
      <w:pPr>
        <w:pStyle w:val="PL"/>
        <w:rPr>
          <w:rFonts w:eastAsia="SimSun"/>
          <w:snapToGrid w:val="0"/>
          <w:lang w:val="sv-SE" w:eastAsia="zh-CN"/>
        </w:rPr>
      </w:pPr>
      <w:r w:rsidRPr="00DD0BAE">
        <w:rPr>
          <w:snapToGrid w:val="0"/>
          <w:lang w:val="sv-SE"/>
        </w:rPr>
        <w:t>id-</w:t>
      </w:r>
      <w:r w:rsidRPr="00DD0BAE">
        <w:rPr>
          <w:lang w:val="sv-SE"/>
        </w:rPr>
        <w:t>DU-TX-MT-RX-Extend</w:t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lang w:val="sv-SE"/>
        </w:rPr>
        <w:tab/>
      </w:r>
      <w:r w:rsidRPr="00DD0BAE">
        <w:rPr>
          <w:rFonts w:eastAsia="SimSun"/>
          <w:snapToGrid w:val="0"/>
          <w:lang w:val="it-IT"/>
        </w:rPr>
        <w:t xml:space="preserve">ProtocolIE-ID ::= </w:t>
      </w:r>
      <w:r w:rsidRPr="00DD0BAE">
        <w:rPr>
          <w:rFonts w:eastAsia="SimSun"/>
          <w:snapToGrid w:val="0"/>
          <w:lang w:val="it-IT" w:eastAsia="zh-CN"/>
        </w:rPr>
        <w:t>640</w:t>
      </w:r>
    </w:p>
    <w:p w14:paraId="6E32B89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id-BAP-Header-Rewriting-Removed-List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641</w:t>
      </w:r>
    </w:p>
    <w:p w14:paraId="2ADFED6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id-BAP-Header-Rewriting-Removed-List-Item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642</w:t>
      </w:r>
    </w:p>
    <w:p w14:paraId="6BA2F742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rPr>
          <w:rFonts w:hint="eastAsia"/>
          <w:snapToGrid w:val="0"/>
          <w:lang w:eastAsia="zh-CN"/>
        </w:rPr>
        <w:t>id-</w:t>
      </w:r>
      <w:r w:rsidRPr="00DD0BAE">
        <w:rPr>
          <w:rFonts w:eastAsia="SimSun" w:hint="eastAsia"/>
          <w:snapToGrid w:val="0"/>
          <w:lang w:eastAsia="zh-CN"/>
        </w:rPr>
        <w:t>SLDRXCycle</w:t>
      </w:r>
      <w:r w:rsidRPr="00DD0BAE">
        <w:rPr>
          <w:snapToGrid w:val="0"/>
          <w:lang w:eastAsia="zh-CN"/>
        </w:rPr>
        <w:t>List</w:t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  <w:t xml:space="preserve">ProtocolIE-ID ::= </w:t>
      </w:r>
      <w:r w:rsidRPr="00DD0BAE">
        <w:rPr>
          <w:snapToGrid w:val="0"/>
          <w:lang w:eastAsia="zh-CN"/>
        </w:rPr>
        <w:t>643</w:t>
      </w:r>
    </w:p>
    <w:p w14:paraId="65F4885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id-TAINSAGSupportList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rFonts w:eastAsia="SimSun"/>
          <w:snapToGrid w:val="0"/>
          <w:lang w:eastAsia="zh-CN"/>
        </w:rPr>
        <w:t>P</w:t>
      </w:r>
      <w:r w:rsidRPr="00DD0BAE">
        <w:rPr>
          <w:rFonts w:eastAsia="SimSun" w:hint="eastAsia"/>
          <w:snapToGrid w:val="0"/>
          <w:lang w:eastAsia="zh-CN"/>
        </w:rPr>
        <w:t xml:space="preserve">rotocolIE-ID ::= </w:t>
      </w:r>
      <w:r w:rsidRPr="00DD0BAE">
        <w:rPr>
          <w:rFonts w:eastAsia="SimSun"/>
          <w:snapToGrid w:val="0"/>
          <w:lang w:eastAsia="zh-CN"/>
        </w:rPr>
        <w:t>644</w:t>
      </w:r>
    </w:p>
    <w:p w14:paraId="711EC0F9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rPr>
          <w:snapToGrid w:val="0"/>
        </w:rPr>
        <w:t>id-SL-RLC-ChannelToAddModList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rFonts w:eastAsia="SimSun"/>
          <w:snapToGrid w:val="0"/>
          <w:lang w:eastAsia="zh-CN"/>
        </w:rPr>
        <w:t>ProtocolIE-ID ::= 645</w:t>
      </w:r>
    </w:p>
    <w:p w14:paraId="43DE1515" w14:textId="77777777" w:rsidR="00DD0BAE" w:rsidRPr="00DD0BAE" w:rsidRDefault="00DD0BAE" w:rsidP="00DD0BAE">
      <w:pPr>
        <w:pStyle w:val="PL"/>
      </w:pPr>
      <w:r w:rsidRPr="00DD0BAE">
        <w:t>id-BroadcastAreaScope</w:t>
      </w:r>
      <w:r w:rsidRPr="00DD0BAE">
        <w:rPr>
          <w:rFonts w:hint="eastAsia"/>
          <w:lang w:eastAsia="zh-CN"/>
        </w:rPr>
        <w:tab/>
      </w:r>
      <w:r w:rsidRPr="00DD0BAE">
        <w:rPr>
          <w:rFonts w:hint="eastAsia"/>
          <w:lang w:eastAsia="zh-CN"/>
        </w:rPr>
        <w:tab/>
      </w:r>
      <w:r w:rsidRPr="00DD0BAE">
        <w:rPr>
          <w:rFonts w:hint="eastAsia"/>
          <w:lang w:eastAsia="zh-CN"/>
        </w:rPr>
        <w:tab/>
      </w:r>
      <w:r w:rsidRPr="00DD0BAE">
        <w:rPr>
          <w:rFonts w:hint="eastAsia"/>
          <w:lang w:eastAsia="zh-CN"/>
        </w:rPr>
        <w:tab/>
      </w:r>
      <w:r w:rsidRPr="00DD0BAE">
        <w:rPr>
          <w:rFonts w:hint="eastAsia"/>
          <w:lang w:eastAsia="zh-CN"/>
        </w:rPr>
        <w:tab/>
      </w:r>
      <w:r w:rsidRPr="00DD0BAE">
        <w:rPr>
          <w:rFonts w:hint="eastAsia"/>
          <w:lang w:eastAsia="zh-CN"/>
        </w:rPr>
        <w:tab/>
      </w:r>
      <w:r w:rsidRPr="00DD0BAE">
        <w:rPr>
          <w:rFonts w:hint="eastAsia"/>
          <w:lang w:eastAsia="zh-CN"/>
        </w:rPr>
        <w:tab/>
      </w:r>
      <w:r w:rsidRPr="00DD0BAE">
        <w:rPr>
          <w:rFonts w:hint="eastAsia"/>
          <w:lang w:eastAsia="zh-CN"/>
        </w:rPr>
        <w:tab/>
      </w:r>
      <w:r w:rsidRPr="00DD0BAE">
        <w:t>ProtocolIE-ID ::= 646</w:t>
      </w:r>
    </w:p>
    <w:p w14:paraId="39DB8D96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rPr>
          <w:rFonts w:eastAsia="SimSun" w:hint="eastAsia"/>
          <w:snapToGrid w:val="0"/>
          <w:lang w:eastAsia="zh-CN"/>
        </w:rPr>
        <w:t>id-</w:t>
      </w:r>
      <w:r w:rsidRPr="00DD0BAE">
        <w:rPr>
          <w:snapToGrid w:val="0"/>
        </w:rPr>
        <w:t>ManagementBasedMDTPLMNModificationList</w:t>
      </w:r>
      <w:r w:rsidRPr="00DD0BAE">
        <w:rPr>
          <w:rFonts w:eastAsia="SimSun" w:hint="eastAsia"/>
          <w:snapToGrid w:val="0"/>
          <w:lang w:eastAsia="zh-CN"/>
        </w:rPr>
        <w:t xml:space="preserve"> </w:t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rFonts w:eastAsia="SimSun"/>
          <w:snapToGrid w:val="0"/>
          <w:lang w:val="it-IT"/>
        </w:rPr>
        <w:t xml:space="preserve">ProtocolIE-ID ::= </w:t>
      </w:r>
      <w:r w:rsidRPr="00DD0BAE">
        <w:rPr>
          <w:rFonts w:eastAsia="SimSun"/>
          <w:snapToGrid w:val="0"/>
          <w:lang w:val="it-IT" w:eastAsia="zh-CN"/>
        </w:rPr>
        <w:t>6</w:t>
      </w:r>
      <w:r w:rsidRPr="00DD0BAE">
        <w:rPr>
          <w:rFonts w:eastAsia="SimSun"/>
          <w:snapToGrid w:val="0"/>
          <w:lang w:eastAsia="zh-CN"/>
        </w:rPr>
        <w:t>47</w:t>
      </w:r>
    </w:p>
    <w:p w14:paraId="36D38DDB" w14:textId="77777777" w:rsidR="00DD0BAE" w:rsidRPr="00DD0BAE" w:rsidRDefault="00DD0BAE" w:rsidP="00DD0BAE">
      <w:pPr>
        <w:pStyle w:val="PL"/>
        <w:rPr>
          <w:rFonts w:eastAsia="Malgun Gothic"/>
          <w:snapToGrid w:val="0"/>
          <w:lang w:val="it-IT"/>
        </w:rPr>
      </w:pPr>
      <w:r w:rsidRPr="00DD0BAE">
        <w:rPr>
          <w:snapToGrid w:val="0"/>
          <w:lang w:val="it-IT"/>
        </w:rPr>
        <w:t>id-SIB15-message</w:t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  <w:t>ProtocolIE-ID ::= 648</w:t>
      </w:r>
    </w:p>
    <w:p w14:paraId="6CF5E6A5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snapToGrid w:val="0"/>
          <w:lang w:eastAsia="zh-CN"/>
        </w:rPr>
        <w:t>id-</w:t>
      </w:r>
      <w:r w:rsidRPr="00DD0BAE">
        <w:rPr>
          <w:snapToGrid w:val="0"/>
        </w:rPr>
        <w:t>ActivationRequestType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rFonts w:eastAsia="SimSun"/>
        </w:rPr>
        <w:t>ProtocolIE-ID ::= 649</w:t>
      </w:r>
    </w:p>
    <w:p w14:paraId="309E2AD9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t>id-PosMeasGapPreConfigList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 ::= 650</w:t>
      </w:r>
    </w:p>
    <w:p w14:paraId="3EDE97A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id-InterFrequencyConfig-NoGap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651</w:t>
      </w:r>
    </w:p>
    <w:p w14:paraId="7C6DC7AC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rFonts w:eastAsia="SimSun"/>
          <w:snapToGrid w:val="0"/>
        </w:rPr>
        <w:t>id-</w:t>
      </w:r>
      <w:r w:rsidRPr="00DD0BAE">
        <w:t>MBSInterestIndication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 ::= 652</w:t>
      </w:r>
    </w:p>
    <w:p w14:paraId="1A920D0B" w14:textId="77777777" w:rsidR="00DD0BAE" w:rsidRPr="00DD0BAE" w:rsidRDefault="00DD0BAE" w:rsidP="00DD0BAE">
      <w:pPr>
        <w:pStyle w:val="PL"/>
      </w:pPr>
      <w:r w:rsidRPr="00DD0BAE">
        <w:t>id-UE-MulticastMRBs-ConfirmedToBeModified-List</w:t>
      </w:r>
      <w:r w:rsidRPr="00DD0BAE">
        <w:tab/>
      </w:r>
      <w:r w:rsidRPr="00DD0BAE">
        <w:tab/>
        <w:t>ProtocolIE-ID ::= 653</w:t>
      </w:r>
    </w:p>
    <w:p w14:paraId="700B26B3" w14:textId="77777777" w:rsidR="00DD0BAE" w:rsidRPr="00DD0BAE" w:rsidRDefault="00DD0BAE" w:rsidP="00DD0BAE">
      <w:pPr>
        <w:pStyle w:val="PL"/>
      </w:pPr>
      <w:r w:rsidRPr="00DD0BAE">
        <w:t>id-UE-MulticastMRBs-ConfirmedToBeModified-Item</w:t>
      </w:r>
      <w:r w:rsidRPr="00DD0BAE">
        <w:tab/>
      </w:r>
      <w:r w:rsidRPr="00DD0BAE">
        <w:tab/>
        <w:t>ProtocolIE-ID ::= 654</w:t>
      </w:r>
    </w:p>
    <w:p w14:paraId="76D89AB5" w14:textId="77777777" w:rsidR="00DD0BAE" w:rsidRPr="00DD0BAE" w:rsidRDefault="00DD0BAE" w:rsidP="00DD0BAE">
      <w:pPr>
        <w:pStyle w:val="PL"/>
      </w:pPr>
      <w:r w:rsidRPr="00DD0BAE">
        <w:t>id-UE-MulticastMRBs-RequiredToBeModified-List</w:t>
      </w:r>
      <w:r w:rsidRPr="00DD0BAE">
        <w:tab/>
      </w:r>
      <w:r w:rsidRPr="00DD0BAE">
        <w:tab/>
        <w:t>ProtocolIE-ID ::= 655</w:t>
      </w:r>
    </w:p>
    <w:p w14:paraId="6EB4115B" w14:textId="77777777" w:rsidR="00DD0BAE" w:rsidRPr="00DD0BAE" w:rsidRDefault="00DD0BAE" w:rsidP="00DD0BAE">
      <w:pPr>
        <w:pStyle w:val="PL"/>
      </w:pPr>
      <w:r w:rsidRPr="00DD0BAE">
        <w:t>id-UE-MulticastMRBs-RequiredToBeModified-Item</w:t>
      </w:r>
      <w:r w:rsidRPr="00DD0BAE">
        <w:tab/>
      </w:r>
      <w:r w:rsidRPr="00DD0BAE">
        <w:tab/>
        <w:t>ProtocolIE-ID ::= 656</w:t>
      </w:r>
    </w:p>
    <w:p w14:paraId="0D0AB6CA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t>id-UE-MulticastMRBs-RequiredToBeReleased-List</w:t>
      </w:r>
      <w:r w:rsidRPr="00DD0BAE">
        <w:tab/>
      </w:r>
      <w:r w:rsidRPr="00DD0BAE">
        <w:tab/>
        <w:t>ProtocolIE-ID ::= 657</w:t>
      </w:r>
    </w:p>
    <w:p w14:paraId="6F13180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lastRenderedPageBreak/>
        <w:t>id-UE-MulticastMRBs-RequiredToBeReleased-Item</w:t>
      </w:r>
      <w:r w:rsidRPr="00DD0BAE">
        <w:tab/>
      </w:r>
      <w:r w:rsidRPr="00DD0BAE">
        <w:tab/>
        <w:t>ProtocolIE-ID ::= 658</w:t>
      </w:r>
    </w:p>
    <w:p w14:paraId="4A8EC586" w14:textId="77777777" w:rsidR="00DD0BAE" w:rsidRPr="00DD0BAE" w:rsidRDefault="00DD0BAE" w:rsidP="00DD0BAE">
      <w:pPr>
        <w:pStyle w:val="PL"/>
      </w:pPr>
      <w:r w:rsidRPr="00DD0BAE">
        <w:rPr>
          <w:rFonts w:eastAsia="DengXian"/>
          <w:snapToGrid w:val="0"/>
        </w:rPr>
        <w:t>id-L571Info</w:t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t xml:space="preserve">ProtocolIE-ID ::= </w:t>
      </w:r>
      <w:r w:rsidRPr="00DD0BAE">
        <w:rPr>
          <w:lang w:eastAsia="zh-CN"/>
        </w:rPr>
        <w:t>659</w:t>
      </w:r>
    </w:p>
    <w:p w14:paraId="623C8A02" w14:textId="77777777" w:rsidR="00DD0BAE" w:rsidRPr="00DD0BAE" w:rsidRDefault="00DD0BAE" w:rsidP="00DD0BAE">
      <w:pPr>
        <w:pStyle w:val="PL"/>
        <w:rPr>
          <w:lang w:eastAsia="zh-CN"/>
        </w:rPr>
      </w:pPr>
      <w:r w:rsidRPr="00DD0BAE">
        <w:rPr>
          <w:rFonts w:eastAsia="DengXian"/>
          <w:snapToGrid w:val="0"/>
        </w:rPr>
        <w:t>id-L1151Info</w:t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t xml:space="preserve">ProtocolIE-ID ::= </w:t>
      </w:r>
      <w:r w:rsidRPr="00DD0BAE">
        <w:rPr>
          <w:lang w:eastAsia="zh-CN"/>
        </w:rPr>
        <w:t>660</w:t>
      </w:r>
    </w:p>
    <w:p w14:paraId="478750E2" w14:textId="77777777" w:rsidR="00DD0BAE" w:rsidRPr="00DD0BAE" w:rsidRDefault="00DD0BAE" w:rsidP="00DD0BAE">
      <w:pPr>
        <w:pStyle w:val="PL"/>
        <w:rPr>
          <w:lang w:eastAsia="zh-CN"/>
        </w:rPr>
      </w:pPr>
      <w:r w:rsidRPr="00DD0BAE">
        <w:rPr>
          <w:rFonts w:eastAsia="DengXian"/>
          <w:snapToGrid w:val="0"/>
        </w:rPr>
        <w:t>id-SCS-480</w:t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t xml:space="preserve">ProtocolIE-ID ::= </w:t>
      </w:r>
      <w:r w:rsidRPr="00DD0BAE">
        <w:rPr>
          <w:lang w:eastAsia="zh-CN"/>
        </w:rPr>
        <w:t>661</w:t>
      </w:r>
    </w:p>
    <w:p w14:paraId="2D36C5FE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rFonts w:eastAsia="DengXian"/>
          <w:snapToGrid w:val="0"/>
        </w:rPr>
        <w:t>id-SCS-960</w:t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t xml:space="preserve">ProtocolIE-ID ::= </w:t>
      </w:r>
      <w:r w:rsidRPr="00DD0BAE">
        <w:rPr>
          <w:lang w:eastAsia="zh-CN"/>
        </w:rPr>
        <w:t>662</w:t>
      </w:r>
    </w:p>
    <w:p w14:paraId="29567D96" w14:textId="77777777" w:rsidR="00DD0BAE" w:rsidRPr="00DD0BAE" w:rsidRDefault="00DD0BAE" w:rsidP="00DD0BAE">
      <w:pPr>
        <w:pStyle w:val="PL"/>
      </w:pPr>
      <w:r w:rsidRPr="00DD0BAE">
        <w:rPr>
          <w:rFonts w:eastAsia="SimSun"/>
          <w:snapToGrid w:val="0"/>
          <w:lang w:val="sv-SE" w:eastAsia="sv-SE"/>
        </w:rPr>
        <w:t>id-SRSPortIndex</w:t>
      </w:r>
      <w:r w:rsidRPr="00DD0BAE">
        <w:rPr>
          <w:rFonts w:eastAsia="SimSun"/>
          <w:snapToGrid w:val="0"/>
          <w:lang w:val="sv-SE" w:eastAsia="sv-SE"/>
        </w:rPr>
        <w:tab/>
      </w:r>
      <w:r w:rsidRPr="00DD0BAE">
        <w:rPr>
          <w:rFonts w:eastAsia="SimSun"/>
          <w:snapToGrid w:val="0"/>
          <w:lang w:val="sv-SE" w:eastAsia="sv-SE"/>
        </w:rPr>
        <w:tab/>
      </w:r>
      <w:r w:rsidRPr="00DD0BAE">
        <w:rPr>
          <w:rFonts w:eastAsia="SimSun"/>
          <w:snapToGrid w:val="0"/>
          <w:lang w:val="sv-SE" w:eastAsia="sv-SE"/>
        </w:rPr>
        <w:tab/>
      </w:r>
      <w:r w:rsidRPr="00DD0BAE">
        <w:rPr>
          <w:rFonts w:eastAsia="SimSun"/>
          <w:snapToGrid w:val="0"/>
          <w:lang w:val="sv-SE" w:eastAsia="sv-SE"/>
        </w:rPr>
        <w:tab/>
      </w:r>
      <w:r w:rsidRPr="00DD0BAE">
        <w:rPr>
          <w:rFonts w:eastAsia="SimSun"/>
          <w:snapToGrid w:val="0"/>
          <w:lang w:val="sv-SE" w:eastAsia="sv-SE"/>
        </w:rPr>
        <w:tab/>
      </w:r>
      <w:r w:rsidRPr="00DD0BAE">
        <w:rPr>
          <w:rFonts w:eastAsia="SimSun"/>
          <w:snapToGrid w:val="0"/>
          <w:lang w:val="sv-SE" w:eastAsia="sv-SE"/>
        </w:rPr>
        <w:tab/>
      </w:r>
      <w:r w:rsidRPr="00DD0BAE">
        <w:rPr>
          <w:rFonts w:eastAsia="SimSun"/>
          <w:snapToGrid w:val="0"/>
          <w:lang w:val="sv-SE" w:eastAsia="sv-SE"/>
        </w:rPr>
        <w:tab/>
      </w:r>
      <w:r w:rsidRPr="00DD0BAE">
        <w:rPr>
          <w:rFonts w:eastAsia="SimSun"/>
          <w:snapToGrid w:val="0"/>
          <w:lang w:val="sv-SE" w:eastAsia="sv-SE"/>
        </w:rPr>
        <w:tab/>
      </w:r>
      <w:r w:rsidRPr="00DD0BAE">
        <w:rPr>
          <w:rFonts w:eastAsia="SimSun"/>
          <w:snapToGrid w:val="0"/>
          <w:lang w:val="sv-SE" w:eastAsia="sv-SE"/>
        </w:rPr>
        <w:tab/>
      </w:r>
      <w:r w:rsidRPr="00DD0BAE">
        <w:rPr>
          <w:rFonts w:eastAsia="SimSun"/>
          <w:snapToGrid w:val="0"/>
          <w:lang w:val="sv-SE" w:eastAsia="sv-SE"/>
        </w:rPr>
        <w:tab/>
      </w:r>
      <w:r w:rsidRPr="00DD0BAE">
        <w:t>ProtocolIE-ID ::= 663</w:t>
      </w:r>
    </w:p>
    <w:p w14:paraId="761CB4F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id-PEISubgroupingSupportIndication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664</w:t>
      </w:r>
    </w:p>
    <w:p w14:paraId="46564609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rPr>
          <w:rFonts w:eastAsia="SimSun"/>
          <w:snapToGrid w:val="0"/>
        </w:rPr>
        <w:t>id-</w:t>
      </w:r>
      <w:r w:rsidRPr="00DD0BAE">
        <w:rPr>
          <w:rFonts w:eastAsia="SimSun" w:hint="eastAsia"/>
          <w:snapToGrid w:val="0"/>
          <w:lang w:eastAsia="zh-CN"/>
        </w:rPr>
        <w:t>NeedForGapsInfoNR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 xml:space="preserve">ProtocolIE-ID ::= </w:t>
      </w:r>
      <w:r w:rsidRPr="00DD0BAE">
        <w:rPr>
          <w:rFonts w:eastAsia="SimSun"/>
          <w:snapToGrid w:val="0"/>
          <w:lang w:eastAsia="zh-CN"/>
        </w:rPr>
        <w:t>665</w:t>
      </w:r>
    </w:p>
    <w:p w14:paraId="76C9A201" w14:textId="77777777" w:rsidR="00DD0BAE" w:rsidRPr="00DD0BAE" w:rsidRDefault="00DD0BAE" w:rsidP="00DD0BAE">
      <w:pPr>
        <w:pStyle w:val="PL"/>
      </w:pPr>
      <w:r w:rsidRPr="00DD0BAE">
        <w:rPr>
          <w:rFonts w:eastAsia="SimSun"/>
          <w:snapToGrid w:val="0"/>
        </w:rPr>
        <w:t>id-</w:t>
      </w:r>
      <w:r w:rsidRPr="00DD0BAE">
        <w:rPr>
          <w:rFonts w:eastAsia="SimSun" w:hint="eastAsia"/>
          <w:snapToGrid w:val="0"/>
          <w:lang w:eastAsia="zh-CN"/>
        </w:rPr>
        <w:t>NeedForGapNCSGInfoNR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666</w:t>
      </w:r>
    </w:p>
    <w:p w14:paraId="3058FF4B" w14:textId="77777777" w:rsidR="00DD0BAE" w:rsidRPr="00DD0BAE" w:rsidRDefault="00DD0BAE" w:rsidP="00DD0BAE">
      <w:pPr>
        <w:pStyle w:val="PL"/>
      </w:pPr>
      <w:r w:rsidRPr="00DD0BAE">
        <w:rPr>
          <w:rFonts w:eastAsia="SimSun"/>
          <w:snapToGrid w:val="0"/>
        </w:rPr>
        <w:t>id-</w:t>
      </w:r>
      <w:r w:rsidRPr="00DD0BAE">
        <w:rPr>
          <w:rFonts w:eastAsia="SimSun" w:hint="eastAsia"/>
          <w:snapToGrid w:val="0"/>
          <w:lang w:eastAsia="zh-CN"/>
        </w:rPr>
        <w:t>NeedForGapNCSGInfoEUTRA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667</w:t>
      </w:r>
    </w:p>
    <w:p w14:paraId="6146AEB2" w14:textId="77777777" w:rsidR="00DD0BAE" w:rsidRPr="00DD0BAE" w:rsidRDefault="00DD0BAE" w:rsidP="00DD0BAE">
      <w:pPr>
        <w:pStyle w:val="PL"/>
        <w:rPr>
          <w:rFonts w:cs="Courier New"/>
          <w:szCs w:val="22"/>
          <w:lang w:eastAsia="zh-CN"/>
        </w:rPr>
      </w:pPr>
      <w:r w:rsidRPr="00DD0BAE">
        <w:rPr>
          <w:rFonts w:cs="Courier New" w:hint="eastAsia"/>
          <w:szCs w:val="22"/>
          <w:lang w:eastAsia="zh-CN"/>
        </w:rPr>
        <w:t>id-</w:t>
      </w:r>
      <w:r w:rsidRPr="00DD0BAE">
        <w:t>ProtocolIE-ID-668-not-to-be-used</w:t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t xml:space="preserve">ProtocolIE-ID ::= </w:t>
      </w:r>
      <w:r w:rsidRPr="00DD0BAE">
        <w:rPr>
          <w:lang w:eastAsia="zh-CN"/>
        </w:rPr>
        <w:t>668</w:t>
      </w:r>
    </w:p>
    <w:p w14:paraId="6FA8C352" w14:textId="77777777" w:rsidR="00DD0BAE" w:rsidRPr="00DD0BAE" w:rsidRDefault="00DD0BAE" w:rsidP="00DD0BAE">
      <w:pPr>
        <w:pStyle w:val="PL"/>
        <w:rPr>
          <w:rFonts w:cs="Courier New"/>
          <w:szCs w:val="22"/>
          <w:lang w:eastAsia="zh-CN"/>
        </w:rPr>
      </w:pPr>
      <w:r w:rsidRPr="00DD0BAE">
        <w:rPr>
          <w:rFonts w:cs="Courier New" w:hint="eastAsia"/>
          <w:szCs w:val="22"/>
          <w:lang w:eastAsia="zh-CN"/>
        </w:rPr>
        <w:t>id-</w:t>
      </w:r>
      <w:r w:rsidRPr="00DD0BAE">
        <w:t>ProtocolIE-ID-669-not-to-be-used</w:t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t xml:space="preserve">ProtocolIE-ID ::= </w:t>
      </w:r>
      <w:r w:rsidRPr="00DD0BAE">
        <w:rPr>
          <w:lang w:eastAsia="zh-CN"/>
        </w:rPr>
        <w:t>669</w:t>
      </w:r>
    </w:p>
    <w:p w14:paraId="385A06C4" w14:textId="77777777" w:rsidR="00DD0BAE" w:rsidRPr="00DD0BAE" w:rsidRDefault="00DD0BAE" w:rsidP="00DD0BAE">
      <w:pPr>
        <w:pStyle w:val="PL"/>
        <w:rPr>
          <w:rFonts w:cs="Courier New"/>
          <w:szCs w:val="22"/>
          <w:lang w:eastAsia="zh-CN"/>
        </w:rPr>
      </w:pPr>
      <w:r w:rsidRPr="00DD0BAE">
        <w:rPr>
          <w:rFonts w:cs="Courier New" w:hint="eastAsia"/>
          <w:szCs w:val="22"/>
          <w:lang w:eastAsia="zh-CN"/>
        </w:rPr>
        <w:t>id-</w:t>
      </w:r>
      <w:r w:rsidRPr="00DD0BAE">
        <w:t>ProtocolIE-ID-670-not-to-be-used</w:t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t xml:space="preserve">ProtocolIE-ID ::= </w:t>
      </w:r>
      <w:r w:rsidRPr="00DD0BAE">
        <w:rPr>
          <w:lang w:eastAsia="zh-CN"/>
        </w:rPr>
        <w:t>670</w:t>
      </w:r>
    </w:p>
    <w:p w14:paraId="70C26F48" w14:textId="77777777" w:rsidR="00DD0BAE" w:rsidRPr="00DD0BAE" w:rsidRDefault="00DD0BAE" w:rsidP="00DD0BAE">
      <w:pPr>
        <w:pStyle w:val="PL"/>
      </w:pPr>
      <w:r w:rsidRPr="00DD0BAE">
        <w:rPr>
          <w:rFonts w:eastAsia="SimSun"/>
          <w:snapToGrid w:val="0"/>
        </w:rPr>
        <w:t>id-Source-MRB-ID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t>ProtocolIE-ID ::= 671</w:t>
      </w:r>
    </w:p>
    <w:p w14:paraId="6E341471" w14:textId="77777777" w:rsidR="00DD0BAE" w:rsidRPr="00DD0BAE" w:rsidRDefault="00DD0BAE" w:rsidP="00DD0BAE">
      <w:pPr>
        <w:pStyle w:val="PL"/>
        <w:rPr>
          <w:lang w:val="it-IT" w:eastAsia="zh-CN"/>
        </w:rPr>
      </w:pPr>
      <w:r w:rsidRPr="00DD0BAE">
        <w:rPr>
          <w:rFonts w:hint="eastAsia"/>
          <w:lang w:val="it-IT" w:eastAsia="zh-CN"/>
        </w:rPr>
        <w:t>i</w:t>
      </w:r>
      <w:r w:rsidRPr="00DD0BAE">
        <w:rPr>
          <w:lang w:val="it-IT" w:eastAsia="zh-CN"/>
        </w:rPr>
        <w:t>d-</w:t>
      </w:r>
      <w:r w:rsidRPr="00DD0BAE">
        <w:rPr>
          <w:snapToGrid w:val="0"/>
        </w:rPr>
        <w:t>PosMeasurementPeriodicityNR-AoA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t>ProtocolIE-ID ::= 672</w:t>
      </w:r>
    </w:p>
    <w:p w14:paraId="5F01137B" w14:textId="77777777" w:rsidR="00DD0BAE" w:rsidRPr="00DD0BAE" w:rsidRDefault="00DD0BAE" w:rsidP="00DD0BAE">
      <w:pPr>
        <w:pStyle w:val="PL"/>
        <w:rPr>
          <w:lang w:val="it-IT" w:eastAsia="zh-CN"/>
        </w:rPr>
      </w:pPr>
      <w:r w:rsidRPr="00DD0BAE">
        <w:rPr>
          <w:rFonts w:hint="eastAsia"/>
          <w:lang w:val="it-IT"/>
        </w:rPr>
        <w:t>id-RedCapIndication</w:t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rFonts w:hint="eastAsia"/>
          <w:lang w:val="it-IT" w:eastAsia="zh-CN"/>
        </w:rPr>
        <w:tab/>
      </w:r>
      <w:r w:rsidRPr="00DD0BAE">
        <w:rPr>
          <w:rFonts w:hint="eastAsia"/>
          <w:lang w:val="it-IT" w:eastAsia="zh-CN"/>
        </w:rPr>
        <w:tab/>
      </w:r>
      <w:r w:rsidRPr="00DD0BAE">
        <w:rPr>
          <w:lang w:val="it-IT"/>
        </w:rPr>
        <w:t xml:space="preserve">ProtocolIE-ID ::= </w:t>
      </w:r>
      <w:r w:rsidRPr="00DD0BAE">
        <w:rPr>
          <w:lang w:val="it-IT" w:eastAsia="zh-CN"/>
        </w:rPr>
        <w:t>673</w:t>
      </w:r>
    </w:p>
    <w:p w14:paraId="47554D32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snapToGrid w:val="0"/>
          <w:lang w:val="it-IT" w:eastAsia="zh-CN"/>
        </w:rPr>
        <w:t>id-</w:t>
      </w:r>
      <w:r w:rsidRPr="00DD0BAE">
        <w:rPr>
          <w:snapToGrid w:val="0"/>
          <w:lang w:val="it-IT"/>
        </w:rPr>
        <w:t>SRSPosRRCInactiveConfig</w:t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 w:eastAsia="zh-CN"/>
        </w:rPr>
        <w:t>ProtocolIE-ID ::= 674</w:t>
      </w:r>
    </w:p>
    <w:p w14:paraId="2E7F4624" w14:textId="77777777" w:rsidR="00DD0BAE" w:rsidRPr="00DD0BAE" w:rsidRDefault="00DD0BAE" w:rsidP="00DD0BAE">
      <w:pPr>
        <w:pStyle w:val="PL"/>
        <w:rPr>
          <w:lang w:val="it-IT"/>
        </w:rPr>
      </w:pPr>
      <w:r w:rsidRPr="00DD0BAE">
        <w:rPr>
          <w:rFonts w:hint="eastAsia"/>
          <w:snapToGrid w:val="0"/>
          <w:lang w:val="it-IT" w:eastAsia="zh-CN"/>
        </w:rPr>
        <w:t>id-</w:t>
      </w:r>
      <w:r w:rsidRPr="00DD0BAE">
        <w:rPr>
          <w:snapToGrid w:val="0"/>
          <w:lang w:val="it-IT"/>
        </w:rPr>
        <w:t>SDTBearerConfigurationQueryIndication</w:t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lang w:val="it-IT"/>
        </w:rPr>
        <w:t>ProtocolIE-ID ::= 675</w:t>
      </w:r>
    </w:p>
    <w:p w14:paraId="63B297C9" w14:textId="77777777" w:rsidR="00DD0BAE" w:rsidRPr="00DD0BAE" w:rsidRDefault="00DD0BAE" w:rsidP="00DD0BAE">
      <w:pPr>
        <w:pStyle w:val="PL"/>
        <w:rPr>
          <w:lang w:val="it-IT"/>
        </w:rPr>
      </w:pPr>
      <w:r w:rsidRPr="00DD0BAE">
        <w:rPr>
          <w:rFonts w:hint="eastAsia"/>
          <w:snapToGrid w:val="0"/>
          <w:lang w:val="it-IT" w:eastAsia="zh-CN"/>
        </w:rPr>
        <w:t>id-</w:t>
      </w:r>
      <w:r w:rsidRPr="00DD0BAE">
        <w:rPr>
          <w:snapToGrid w:val="0"/>
          <w:lang w:val="it-IT"/>
        </w:rPr>
        <w:t>SDTBearerConfigurationInfo</w:t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lang w:val="it-IT"/>
        </w:rPr>
        <w:t>ProtocolIE-ID ::= 676</w:t>
      </w:r>
    </w:p>
    <w:p w14:paraId="5575E983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lang w:val="it-IT"/>
        </w:rPr>
        <w:t>id-UL-GapFR2-Config</w:t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snapToGrid w:val="0"/>
          <w:lang w:val="it-IT"/>
        </w:rPr>
        <w:t>ProtocolIE-ID ::= 677</w:t>
      </w:r>
    </w:p>
    <w:p w14:paraId="278C2B38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snapToGrid w:val="0"/>
          <w:lang w:val="it-IT"/>
        </w:rPr>
        <w:t>id-</w:t>
      </w:r>
      <w:r w:rsidRPr="00DD0BAE">
        <w:rPr>
          <w:lang w:val="it-IT" w:eastAsia="zh-CN"/>
        </w:rPr>
        <w:t>ConfigRestrictInfoDAPS</w:t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>ProtocolIE-ID ::= 678</w:t>
      </w:r>
    </w:p>
    <w:p w14:paraId="4762DB02" w14:textId="77777777" w:rsidR="00DD0BAE" w:rsidRPr="00DD0BAE" w:rsidRDefault="00DD0BAE" w:rsidP="00DD0BAE">
      <w:pPr>
        <w:pStyle w:val="PL"/>
        <w:rPr>
          <w:lang w:val="it-IT"/>
        </w:rPr>
      </w:pPr>
      <w:r w:rsidRPr="00DD0BAE">
        <w:rPr>
          <w:lang w:val="it-IT"/>
        </w:rPr>
        <w:t>id-</w:t>
      </w:r>
      <w:r w:rsidRPr="00DD0BAE">
        <w:rPr>
          <w:snapToGrid w:val="0"/>
          <w:lang w:val="it-IT" w:eastAsia="zh-CN"/>
        </w:rPr>
        <w:t>UE-MulticastMRBs-Setup-List</w:t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snapToGrid w:val="0"/>
          <w:lang w:val="it-IT"/>
        </w:rPr>
        <w:t>ProtocolIE-ID ::= 679</w:t>
      </w:r>
    </w:p>
    <w:p w14:paraId="3678C97F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lang w:val="it-IT"/>
        </w:rPr>
        <w:t>id-</w:t>
      </w:r>
      <w:r w:rsidRPr="00DD0BAE">
        <w:rPr>
          <w:snapToGrid w:val="0"/>
          <w:lang w:val="it-IT" w:eastAsia="zh-CN"/>
        </w:rPr>
        <w:t>UE-MulticastMRBs-Setup-</w:t>
      </w:r>
      <w:r w:rsidRPr="00DD0BAE">
        <w:rPr>
          <w:lang w:val="it-IT"/>
        </w:rPr>
        <w:t>Item</w:t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snapToGrid w:val="0"/>
          <w:lang w:val="it-IT"/>
        </w:rPr>
        <w:t>ProtocolIE-ID ::= 680</w:t>
      </w:r>
    </w:p>
    <w:p w14:paraId="52D6EAF2" w14:textId="77777777" w:rsidR="00DD0BAE" w:rsidRPr="00DD0BAE" w:rsidRDefault="00DD0BAE" w:rsidP="00DD0BAE">
      <w:pPr>
        <w:pStyle w:val="PL"/>
        <w:rPr>
          <w:rFonts w:eastAsia="SimSun"/>
          <w:snapToGrid w:val="0"/>
          <w:lang w:val="it-IT"/>
        </w:rPr>
      </w:pPr>
      <w:r w:rsidRPr="00DD0BAE">
        <w:rPr>
          <w:lang w:val="it-IT"/>
        </w:rPr>
        <w:t>id-MulticastF1UContextReferenceCU</w:t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snapToGrid w:val="0"/>
          <w:lang w:val="it-IT"/>
        </w:rPr>
        <w:t>ProtocolIE-ID ::= 681</w:t>
      </w:r>
    </w:p>
    <w:p w14:paraId="1A002FA4" w14:textId="77777777" w:rsidR="00DD0BAE" w:rsidRPr="00DD0BAE" w:rsidRDefault="00DD0BAE" w:rsidP="00DD0BAE">
      <w:pPr>
        <w:pStyle w:val="PL"/>
        <w:rPr>
          <w:lang w:val="it-IT"/>
        </w:rPr>
      </w:pPr>
      <w:r w:rsidRPr="00DD0BAE">
        <w:rPr>
          <w:lang w:val="it-IT"/>
        </w:rPr>
        <w:t>id-PosSItypeList</w:t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  <w:t>ProtocolIE-ID ::= 682</w:t>
      </w:r>
    </w:p>
    <w:p w14:paraId="1430655F" w14:textId="77777777" w:rsidR="00DD0BAE" w:rsidRPr="00DD0BAE" w:rsidRDefault="00DD0BAE" w:rsidP="00DD0BAE">
      <w:pPr>
        <w:pStyle w:val="PL"/>
        <w:rPr>
          <w:rFonts w:eastAsia="SimSun"/>
          <w:snapToGrid w:val="0"/>
          <w:lang w:val="it-IT"/>
        </w:rPr>
      </w:pPr>
      <w:r w:rsidRPr="00DD0BAE">
        <w:rPr>
          <w:snapToGrid w:val="0"/>
          <w:lang w:val="it-IT"/>
        </w:rPr>
        <w:t>id-DAPS-HO-Status</w:t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rFonts w:eastAsia="SimSun"/>
          <w:snapToGrid w:val="0"/>
          <w:lang w:val="it-IT"/>
        </w:rPr>
        <w:t>ProtocolIE-ID ::= 683</w:t>
      </w:r>
    </w:p>
    <w:p w14:paraId="1FADA93B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snapToGrid w:val="0"/>
          <w:lang w:val="it-IT"/>
        </w:rPr>
        <w:t>id-UplinkTxDirectCurrentTwoCarrierListInfo</w:t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  <w:t xml:space="preserve">ProtocolIE-ID ::= </w:t>
      </w:r>
      <w:bookmarkStart w:id="828" w:name="_Hlk120276272"/>
      <w:r w:rsidRPr="00DD0BAE">
        <w:rPr>
          <w:snapToGrid w:val="0"/>
          <w:lang w:val="it-IT"/>
        </w:rPr>
        <w:t>684</w:t>
      </w:r>
      <w:bookmarkEnd w:id="828"/>
    </w:p>
    <w:p w14:paraId="64420D5B" w14:textId="77777777" w:rsidR="00DD0BAE" w:rsidRPr="00432521" w:rsidRDefault="00DD0BAE" w:rsidP="00DD0BAE">
      <w:pPr>
        <w:pStyle w:val="PL"/>
        <w:rPr>
          <w:rFonts w:eastAsia="SimSun"/>
          <w:snapToGrid w:val="0"/>
          <w:lang w:val="it-IT"/>
          <w:rPrChange w:id="829" w:author="Ericsson User" w:date="2025-08-28T13:51:00Z" w16du:dateUtc="2025-08-28T11:51:00Z">
            <w:rPr>
              <w:rFonts w:eastAsia="SimSun"/>
              <w:snapToGrid w:val="0"/>
            </w:rPr>
          </w:rPrChange>
        </w:rPr>
      </w:pPr>
      <w:r w:rsidRPr="00432521">
        <w:rPr>
          <w:lang w:val="it-IT"/>
          <w:rPrChange w:id="830" w:author="Ericsson User" w:date="2025-08-28T13:51:00Z" w16du:dateUtc="2025-08-28T11:51:00Z">
            <w:rPr/>
          </w:rPrChange>
        </w:rPr>
        <w:t>id-UE-MulticastMRBs-ToBeSetup-atModify-List</w:t>
      </w:r>
      <w:r w:rsidRPr="00432521">
        <w:rPr>
          <w:rFonts w:eastAsia="SimSun"/>
          <w:snapToGrid w:val="0"/>
          <w:lang w:val="it-IT"/>
          <w:rPrChange w:id="831" w:author="Ericsson User" w:date="2025-08-28T13:51:00Z" w16du:dateUtc="2025-08-28T11:51:00Z">
            <w:rPr>
              <w:rFonts w:eastAsia="SimSun"/>
              <w:snapToGrid w:val="0"/>
            </w:rPr>
          </w:rPrChange>
        </w:rPr>
        <w:tab/>
      </w:r>
      <w:r w:rsidRPr="00432521">
        <w:rPr>
          <w:rFonts w:eastAsia="SimSun"/>
          <w:snapToGrid w:val="0"/>
          <w:lang w:val="it-IT"/>
          <w:rPrChange w:id="832" w:author="Ericsson User" w:date="2025-08-28T13:51:00Z" w16du:dateUtc="2025-08-28T11:51:00Z">
            <w:rPr>
              <w:rFonts w:eastAsia="SimSun"/>
              <w:snapToGrid w:val="0"/>
            </w:rPr>
          </w:rPrChange>
        </w:rPr>
        <w:tab/>
      </w:r>
      <w:r w:rsidRPr="00432521">
        <w:rPr>
          <w:rFonts w:eastAsia="SimSun"/>
          <w:snapToGrid w:val="0"/>
          <w:lang w:val="it-IT"/>
          <w:rPrChange w:id="833" w:author="Ericsson User" w:date="2025-08-28T13:51:00Z" w16du:dateUtc="2025-08-28T11:51:00Z">
            <w:rPr>
              <w:rFonts w:eastAsia="SimSun"/>
              <w:snapToGrid w:val="0"/>
            </w:rPr>
          </w:rPrChange>
        </w:rPr>
        <w:tab/>
        <w:t>ProtocolIE-ID ::= 685</w:t>
      </w:r>
    </w:p>
    <w:p w14:paraId="55073C7E" w14:textId="77777777" w:rsidR="00DD0BAE" w:rsidRPr="00DD0BAE" w:rsidRDefault="00DD0BAE" w:rsidP="00DD0BAE">
      <w:pPr>
        <w:pStyle w:val="PL"/>
      </w:pPr>
      <w:r w:rsidRPr="00DD0BAE">
        <w:t>id-UE-MulticastMRBs-ToBeSetup-atModify-Item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686</w:t>
      </w:r>
    </w:p>
    <w:p w14:paraId="11A87ED9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id-MC-PagingCell-List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687</w:t>
      </w:r>
    </w:p>
    <w:p w14:paraId="081712D8" w14:textId="77777777" w:rsidR="00DD0BAE" w:rsidRPr="00DD0BAE" w:rsidRDefault="00DD0BAE" w:rsidP="00DD0BAE">
      <w:pPr>
        <w:pStyle w:val="PL"/>
      </w:pPr>
      <w:r w:rsidRPr="00DD0BAE">
        <w:t>id-MC-PagingCell-Item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688</w:t>
      </w:r>
    </w:p>
    <w:p w14:paraId="783A8AEF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snapToGrid w:val="0"/>
          <w:lang w:eastAsia="zh-CN"/>
        </w:rPr>
        <w:t>id-</w:t>
      </w:r>
      <w:r w:rsidRPr="00DD0BAE">
        <w:rPr>
          <w:snapToGrid w:val="0"/>
        </w:rPr>
        <w:t>SRSPosRRCInactiveQueryIndication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  <w:lang w:eastAsia="zh-CN"/>
        </w:rPr>
        <w:t>ProtocolIE-ID ::= 689</w:t>
      </w:r>
    </w:p>
    <w:p w14:paraId="78F0E1F1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snapToGrid w:val="0"/>
        </w:rPr>
        <w:t>id-</w:t>
      </w:r>
      <w:r w:rsidRPr="00DD0BAE">
        <w:rPr>
          <w:snapToGrid w:val="0"/>
          <w:lang w:eastAsia="zh-CN"/>
        </w:rPr>
        <w:t>UlTxDirectCurrentMoreCarrierInformation</w:t>
      </w:r>
      <w:r w:rsidRPr="00DD0BAE">
        <w:rPr>
          <w:snapToGrid w:val="0"/>
        </w:rPr>
        <w:tab/>
      </w:r>
      <w:r w:rsidRPr="00DD0BAE">
        <w:rPr>
          <w:snapToGrid w:val="0"/>
          <w:lang w:eastAsia="zh-CN"/>
        </w:rPr>
        <w:t xml:space="preserve">        </w:t>
      </w:r>
      <w:r w:rsidRPr="00DD0BAE">
        <w:rPr>
          <w:snapToGrid w:val="0"/>
        </w:rPr>
        <w:t xml:space="preserve">ProtocolIE-ID ::= </w:t>
      </w:r>
      <w:r w:rsidRPr="00DD0BAE">
        <w:rPr>
          <w:snapToGrid w:val="0"/>
          <w:lang w:eastAsia="zh-CN"/>
        </w:rPr>
        <w:t>690</w:t>
      </w:r>
    </w:p>
    <w:p w14:paraId="4C18C2C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id-CPACMCGInformation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691</w:t>
      </w:r>
    </w:p>
    <w:p w14:paraId="6CF5193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id-TwoPHRModeMCG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692</w:t>
      </w:r>
    </w:p>
    <w:p w14:paraId="11D64E4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id-TwoPHRModeSCG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693</w:t>
      </w:r>
    </w:p>
    <w:p w14:paraId="65857286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t>id-</w:t>
      </w:r>
      <w:r w:rsidRPr="00DD0BAE">
        <w:rPr>
          <w:lang w:eastAsia="zh-CN"/>
        </w:rPr>
        <w:t>Extended</w:t>
      </w:r>
      <w:r w:rsidRPr="00DD0BAE">
        <w:t>UEIdentityIndexValue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  <w:lang w:eastAsia="zh-CN"/>
        </w:rPr>
        <w:t>ProtocolIE-ID ::= 694</w:t>
      </w:r>
    </w:p>
    <w:p w14:paraId="4B87672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id-ServingCellMO-List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695</w:t>
      </w:r>
    </w:p>
    <w:p w14:paraId="248C3EC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id-ServingCellMO-List-Item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696</w:t>
      </w:r>
    </w:p>
    <w:p w14:paraId="3350E6F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id-ServingCellMO-encoded-in-CGC-List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697</w:t>
      </w:r>
    </w:p>
    <w:p w14:paraId="41B9F5BD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rPr>
          <w:rFonts w:eastAsia="SimSun"/>
          <w:snapToGrid w:val="0"/>
        </w:rPr>
        <w:t>id-</w:t>
      </w:r>
      <w:r w:rsidRPr="00DD0BAE">
        <w:rPr>
          <w:rFonts w:eastAsia="SimSun"/>
          <w:snapToGrid w:val="0"/>
          <w:lang w:eastAsia="zh-CN"/>
        </w:rPr>
        <w:t>HashedUEIdentityIndexValue</w:t>
      </w:r>
      <w:r w:rsidRPr="00DD0BAE">
        <w:rPr>
          <w:rFonts w:eastAsia="SimSun" w:hint="eastAsia"/>
          <w:snapToGrid w:val="0"/>
          <w:lang w:eastAsia="zh-CN"/>
        </w:rPr>
        <w:tab/>
      </w:r>
      <w:r w:rsidRPr="00DD0BAE">
        <w:rPr>
          <w:rFonts w:eastAsia="SimSun" w:hint="eastAsia"/>
          <w:snapToGrid w:val="0"/>
          <w:lang w:eastAsia="zh-CN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rFonts w:eastAsia="SimSun"/>
          <w:snapToGrid w:val="0"/>
          <w:lang w:eastAsia="zh-CN"/>
        </w:rPr>
        <w:t>698</w:t>
      </w:r>
    </w:p>
    <w:p w14:paraId="1615233D" w14:textId="77777777" w:rsidR="00DD0BAE" w:rsidRPr="00DD0BAE" w:rsidRDefault="00DD0BAE" w:rsidP="00DD0BAE">
      <w:pPr>
        <w:pStyle w:val="PL"/>
        <w:rPr>
          <w:lang w:val="it-IT"/>
        </w:rPr>
      </w:pPr>
      <w:r w:rsidRPr="00DD0BAE">
        <w:rPr>
          <w:lang w:val="it-IT"/>
        </w:rPr>
        <w:t>id-</w:t>
      </w:r>
      <w:r w:rsidRPr="00DD0BAE">
        <w:rPr>
          <w:snapToGrid w:val="0"/>
          <w:lang w:val="it-IT" w:eastAsia="zh-CN"/>
        </w:rPr>
        <w:t>UE-MulticastMRBs-Setupnew-List</w:t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snapToGrid w:val="0"/>
          <w:lang w:val="it-IT"/>
        </w:rPr>
        <w:t>ProtocolIE-ID ::= 699</w:t>
      </w:r>
    </w:p>
    <w:p w14:paraId="43F58AE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lang w:val="it-IT"/>
        </w:rPr>
        <w:t>id-</w:t>
      </w:r>
      <w:r w:rsidRPr="00DD0BAE">
        <w:rPr>
          <w:snapToGrid w:val="0"/>
          <w:lang w:val="it-IT" w:eastAsia="zh-CN"/>
        </w:rPr>
        <w:t>UE-MulticastMRBs-Setupnew-</w:t>
      </w:r>
      <w:r w:rsidRPr="00DD0BAE">
        <w:rPr>
          <w:lang w:val="it-IT"/>
        </w:rPr>
        <w:t>Item</w:t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snapToGrid w:val="0"/>
          <w:lang w:val="it-IT"/>
        </w:rPr>
        <w:t>ProtocolIE-ID ::= 700</w:t>
      </w:r>
    </w:p>
    <w:p w14:paraId="3DDE1B5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id-ncd-SSB-RedCapInitialBWP-SDT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701</w:t>
      </w:r>
    </w:p>
    <w:p w14:paraId="0CCC3353" w14:textId="77777777" w:rsidR="00DD0BAE" w:rsidRPr="00DD0BAE" w:rsidRDefault="00DD0BAE" w:rsidP="00DD0BAE">
      <w:pPr>
        <w:pStyle w:val="PL"/>
      </w:pPr>
      <w:r w:rsidRPr="00DD0BAE">
        <w:rPr>
          <w:snapToGrid w:val="0"/>
        </w:rPr>
        <w:t>id-nrofSymbolsExtended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t>ProtocolIE-ID ::= 702</w:t>
      </w:r>
    </w:p>
    <w:p w14:paraId="10D9B2A6" w14:textId="77777777" w:rsidR="00DD0BAE" w:rsidRPr="00DD0BAE" w:rsidRDefault="00DD0BAE" w:rsidP="00DD0BAE">
      <w:pPr>
        <w:pStyle w:val="PL"/>
      </w:pPr>
      <w:r w:rsidRPr="00DD0BAE">
        <w:rPr>
          <w:rFonts w:hint="eastAsia"/>
          <w:snapToGrid w:val="0"/>
        </w:rPr>
        <w:t>i</w:t>
      </w:r>
      <w:r w:rsidRPr="00DD0BAE">
        <w:rPr>
          <w:snapToGrid w:val="0"/>
        </w:rPr>
        <w:t>d-repetitionFactorExtended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t>ProtocolIE-ID ::= 703</w:t>
      </w:r>
    </w:p>
    <w:p w14:paraId="0AA74653" w14:textId="77777777" w:rsidR="00DD0BAE" w:rsidRPr="00DD0BAE" w:rsidRDefault="00DD0BAE" w:rsidP="00DD0BAE">
      <w:pPr>
        <w:pStyle w:val="PL"/>
      </w:pPr>
      <w:r w:rsidRPr="00DD0BAE">
        <w:rPr>
          <w:snapToGrid w:val="0"/>
        </w:rPr>
        <w:t>id-startRBHopping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t>ProtocolIE-ID ::= 704</w:t>
      </w:r>
    </w:p>
    <w:p w14:paraId="4E41A496" w14:textId="77777777" w:rsidR="00DD0BAE" w:rsidRPr="00DD0BAE" w:rsidRDefault="00DD0BAE" w:rsidP="00DD0BAE">
      <w:pPr>
        <w:pStyle w:val="PL"/>
      </w:pPr>
      <w:r w:rsidRPr="00DD0BAE">
        <w:rPr>
          <w:snapToGrid w:val="0"/>
        </w:rPr>
        <w:t>id-startRBIndex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t>ProtocolIE-ID ::= 705</w:t>
      </w:r>
    </w:p>
    <w:p w14:paraId="4753DE71" w14:textId="77777777" w:rsidR="00DD0BAE" w:rsidRPr="00DD0BAE" w:rsidRDefault="00DD0BAE" w:rsidP="00DD0BAE">
      <w:pPr>
        <w:pStyle w:val="PL"/>
      </w:pPr>
      <w:r w:rsidRPr="00DD0BAE">
        <w:rPr>
          <w:snapToGrid w:val="0"/>
        </w:rPr>
        <w:t>id-transmissionCombn8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t>ProtocolIE-ID ::= 706</w:t>
      </w:r>
    </w:p>
    <w:p w14:paraId="7789679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DengXian"/>
        </w:rPr>
        <w:t>id-ServCellInfoList</w:t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  <w:t>ProtocolIE-ID ::= 707</w:t>
      </w:r>
    </w:p>
    <w:p w14:paraId="6D591F0B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rPr>
          <w:rFonts w:eastAsia="SimSun" w:hint="eastAsia"/>
          <w:snapToGrid w:val="0"/>
          <w:lang w:eastAsia="zh-CN"/>
        </w:rPr>
        <w:t>id-DedicatedSIDeliveryIndication</w:t>
      </w:r>
      <w:r w:rsidRPr="00DD0BAE">
        <w:rPr>
          <w:rFonts w:eastAsia="SimSun" w:hint="eastAsia"/>
          <w:snapToGrid w:val="0"/>
          <w:lang w:eastAsia="zh-CN"/>
        </w:rPr>
        <w:tab/>
      </w:r>
      <w:r w:rsidRPr="00DD0BAE">
        <w:rPr>
          <w:rFonts w:eastAsia="SimSun" w:hint="eastAsia"/>
          <w:snapToGrid w:val="0"/>
          <w:lang w:eastAsia="zh-CN"/>
        </w:rPr>
        <w:tab/>
      </w:r>
      <w:r w:rsidRPr="00DD0BAE">
        <w:rPr>
          <w:rFonts w:eastAsia="SimSun" w:hint="eastAsia"/>
          <w:snapToGrid w:val="0"/>
          <w:lang w:eastAsia="zh-CN"/>
        </w:rPr>
        <w:tab/>
      </w:r>
      <w:r w:rsidRPr="00DD0BAE">
        <w:rPr>
          <w:rFonts w:eastAsia="SimSun" w:hint="eastAsia"/>
          <w:snapToGrid w:val="0"/>
          <w:lang w:eastAsia="zh-CN"/>
        </w:rPr>
        <w:tab/>
      </w:r>
      <w:r w:rsidRPr="00DD0BAE">
        <w:rPr>
          <w:rFonts w:eastAsia="SimSun"/>
          <w:snapToGrid w:val="0"/>
          <w:lang w:eastAsia="zh-CN"/>
        </w:rPr>
        <w:tab/>
      </w:r>
      <w:r w:rsidRPr="00DD0BAE">
        <w:rPr>
          <w:snapToGrid w:val="0"/>
        </w:rPr>
        <w:t xml:space="preserve">ProtocolIE-ID ::= </w:t>
      </w:r>
      <w:r w:rsidRPr="00DD0BAE">
        <w:rPr>
          <w:rFonts w:eastAsia="SimSun"/>
          <w:snapToGrid w:val="0"/>
          <w:lang w:eastAsia="zh-CN"/>
        </w:rPr>
        <w:t>708</w:t>
      </w:r>
    </w:p>
    <w:p w14:paraId="0F08D29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id-Configured-BWP-List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709</w:t>
      </w:r>
    </w:p>
    <w:p w14:paraId="6083025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id-Preconfigured-measurement-GAP-Request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710</w:t>
      </w:r>
    </w:p>
    <w:p w14:paraId="1CFD41CF" w14:textId="77777777" w:rsidR="00DD0BAE" w:rsidRPr="00DD0BAE" w:rsidRDefault="00DD0BAE" w:rsidP="00DD0BAE">
      <w:pPr>
        <w:pStyle w:val="PL"/>
        <w:rPr>
          <w:rFonts w:eastAsia="DengXian"/>
        </w:rPr>
      </w:pPr>
      <w:r w:rsidRPr="00DD0BAE">
        <w:t>id-BWP-Id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711</w:t>
      </w:r>
    </w:p>
    <w:p w14:paraId="3AD26E41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lastRenderedPageBreak/>
        <w:t>id-NetworkControlledRepeaterAuthorized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712</w:t>
      </w:r>
    </w:p>
    <w:p w14:paraId="35DC751A" w14:textId="77777777" w:rsidR="00DD0BAE" w:rsidRPr="00DD0BAE" w:rsidRDefault="00DD0BAE" w:rsidP="00DD0BAE">
      <w:pPr>
        <w:pStyle w:val="PL"/>
        <w:rPr>
          <w:snapToGrid w:val="0"/>
          <w:lang w:val="it-IT" w:eastAsia="zh-CN"/>
        </w:rPr>
      </w:pPr>
      <w:r w:rsidRPr="00DD0BAE">
        <w:rPr>
          <w:snapToGrid w:val="0"/>
          <w:lang w:val="it-IT" w:eastAsia="zh-CN"/>
        </w:rPr>
        <w:t>id-MT-SDT-Information</w:t>
      </w:r>
      <w:r w:rsidRPr="00DD0BAE">
        <w:rPr>
          <w:snapToGrid w:val="0"/>
          <w:lang w:val="it-IT" w:eastAsia="zh-CN"/>
        </w:rPr>
        <w:tab/>
      </w:r>
      <w:r w:rsidRPr="00DD0BAE">
        <w:rPr>
          <w:snapToGrid w:val="0"/>
          <w:lang w:val="it-IT" w:eastAsia="zh-CN"/>
        </w:rPr>
        <w:tab/>
      </w:r>
      <w:r w:rsidRPr="00DD0BAE">
        <w:rPr>
          <w:snapToGrid w:val="0"/>
          <w:lang w:val="it-IT" w:eastAsia="zh-CN"/>
        </w:rPr>
        <w:tab/>
      </w:r>
      <w:r w:rsidRPr="00DD0BAE">
        <w:rPr>
          <w:snapToGrid w:val="0"/>
          <w:lang w:val="it-IT" w:eastAsia="zh-CN"/>
        </w:rPr>
        <w:tab/>
      </w:r>
      <w:r w:rsidRPr="00DD0BAE">
        <w:rPr>
          <w:snapToGrid w:val="0"/>
          <w:lang w:val="it-IT" w:eastAsia="zh-CN"/>
        </w:rPr>
        <w:tab/>
      </w:r>
      <w:r w:rsidRPr="00DD0BAE">
        <w:rPr>
          <w:snapToGrid w:val="0"/>
          <w:lang w:val="it-IT" w:eastAsia="zh-CN"/>
        </w:rPr>
        <w:tab/>
      </w:r>
      <w:r w:rsidRPr="00DD0BAE">
        <w:rPr>
          <w:snapToGrid w:val="0"/>
          <w:lang w:val="it-IT" w:eastAsia="zh-CN"/>
        </w:rPr>
        <w:tab/>
      </w:r>
      <w:r w:rsidRPr="00DD0BAE">
        <w:rPr>
          <w:snapToGrid w:val="0"/>
          <w:lang w:val="it-IT" w:eastAsia="zh-CN"/>
        </w:rPr>
        <w:tab/>
        <w:t>ProtocolIE-ID ::= 713</w:t>
      </w:r>
    </w:p>
    <w:p w14:paraId="658536D7" w14:textId="77777777" w:rsidR="00DD0BAE" w:rsidRPr="00DD0BAE" w:rsidRDefault="00DD0BAE" w:rsidP="00DD0BAE">
      <w:pPr>
        <w:pStyle w:val="PL"/>
        <w:rPr>
          <w:rFonts w:eastAsia="DengXian"/>
        </w:rPr>
      </w:pPr>
      <w:r w:rsidRPr="00DD0BAE">
        <w:t>id-ExtendedResourceSymbolOffset</w:t>
      </w:r>
      <w:r w:rsidRPr="00DD0BAE">
        <w:rPr>
          <w:rFonts w:hint="eastAsia"/>
          <w:lang w:eastAsia="zh-CN"/>
        </w:rPr>
        <w:tab/>
      </w:r>
      <w:r w:rsidRPr="00DD0BAE">
        <w:rPr>
          <w:rFonts w:hint="eastAsia"/>
          <w:lang w:eastAsia="zh-CN"/>
        </w:rPr>
        <w:tab/>
      </w:r>
      <w:r w:rsidRPr="00DD0BAE">
        <w:rPr>
          <w:rFonts w:hint="eastAsia"/>
          <w:lang w:eastAsia="zh-CN"/>
        </w:rPr>
        <w:tab/>
      </w:r>
      <w:r w:rsidRPr="00DD0BAE">
        <w:rPr>
          <w:rFonts w:hint="eastAsia"/>
          <w:lang w:eastAsia="zh-CN"/>
        </w:rPr>
        <w:tab/>
      </w:r>
      <w:r w:rsidRPr="00DD0BAE">
        <w:rPr>
          <w:rFonts w:hint="eastAsia"/>
          <w:lang w:eastAsia="zh-CN"/>
        </w:rPr>
        <w:tab/>
      </w:r>
      <w:r w:rsidRPr="00DD0BAE">
        <w:rPr>
          <w:rFonts w:hint="eastAsia"/>
          <w:lang w:eastAsia="zh-CN"/>
        </w:rPr>
        <w:tab/>
      </w:r>
      <w:r w:rsidRPr="00DD0BAE">
        <w:rPr>
          <w:rFonts w:eastAsia="DengXian"/>
        </w:rPr>
        <w:t>ProtocolIE-ID ::= 714</w:t>
      </w:r>
    </w:p>
    <w:p w14:paraId="4295D27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eastAsia="SimSun"/>
          <w:snapToGrid w:val="0"/>
        </w:rPr>
        <w:t>NeedForInterruptionInfoNR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snapToGrid w:val="0"/>
        </w:rPr>
        <w:t>ProtocolIE-ID ::= 715</w:t>
      </w:r>
    </w:p>
    <w:p w14:paraId="08B8CCF8" w14:textId="77777777" w:rsidR="00DD0BAE" w:rsidRPr="00DD0BAE" w:rsidRDefault="00DD0BAE" w:rsidP="00DD0BAE">
      <w:pPr>
        <w:pStyle w:val="PL"/>
        <w:rPr>
          <w:rFonts w:eastAsia="Malgun Gothic"/>
          <w:snapToGrid w:val="0"/>
        </w:rPr>
      </w:pPr>
      <w:r w:rsidRPr="00DD0BAE">
        <w:rPr>
          <w:snapToGrid w:val="0"/>
        </w:rPr>
        <w:t>id-SDT-Volume-Threshold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716</w:t>
      </w:r>
    </w:p>
    <w:p w14:paraId="349C0B7A" w14:textId="77777777" w:rsidR="00DD0BAE" w:rsidRPr="00DD0BAE" w:rsidRDefault="00DD0BAE" w:rsidP="00DD0BAE">
      <w:pPr>
        <w:pStyle w:val="PL"/>
        <w:rPr>
          <w:rFonts w:eastAsia="Malgun Gothic"/>
          <w:snapToGrid w:val="0"/>
        </w:rPr>
      </w:pPr>
      <w:r w:rsidRPr="00DD0BAE">
        <w:rPr>
          <w:rFonts w:eastAsia="Malgun Gothic"/>
          <w:snapToGrid w:val="0"/>
        </w:rPr>
        <w:t>id-SupportedUETypeList</w:t>
      </w:r>
      <w:r w:rsidRPr="00DD0BAE">
        <w:rPr>
          <w:rFonts w:eastAsia="Malgun Gothic"/>
          <w:snapToGrid w:val="0"/>
        </w:rPr>
        <w:tab/>
      </w:r>
      <w:r w:rsidRPr="00DD0BAE">
        <w:rPr>
          <w:rFonts w:eastAsia="Malgun Gothic"/>
          <w:snapToGrid w:val="0"/>
        </w:rPr>
        <w:tab/>
      </w:r>
      <w:r w:rsidRPr="00DD0BAE">
        <w:rPr>
          <w:rFonts w:eastAsia="Malgun Gothic"/>
          <w:snapToGrid w:val="0"/>
        </w:rPr>
        <w:tab/>
      </w:r>
      <w:r w:rsidRPr="00DD0BAE">
        <w:rPr>
          <w:rFonts w:eastAsia="Malgun Gothic"/>
          <w:snapToGrid w:val="0"/>
        </w:rPr>
        <w:tab/>
      </w:r>
      <w:r w:rsidRPr="00DD0BAE">
        <w:rPr>
          <w:rFonts w:eastAsia="Malgun Gothic"/>
          <w:snapToGrid w:val="0"/>
        </w:rPr>
        <w:tab/>
      </w:r>
      <w:r w:rsidRPr="00DD0BAE">
        <w:rPr>
          <w:rFonts w:eastAsia="Malgun Gothic"/>
          <w:snapToGrid w:val="0"/>
        </w:rPr>
        <w:tab/>
      </w:r>
      <w:r w:rsidRPr="00DD0BAE">
        <w:rPr>
          <w:rFonts w:eastAsia="Malgun Gothic"/>
          <w:snapToGrid w:val="0"/>
        </w:rPr>
        <w:tab/>
      </w:r>
      <w:r w:rsidRPr="00DD0BAE">
        <w:rPr>
          <w:rFonts w:eastAsia="Malgun Gothic"/>
          <w:snapToGrid w:val="0"/>
        </w:rPr>
        <w:tab/>
        <w:t>ProtocolIE-ID ::= 717</w:t>
      </w:r>
    </w:p>
    <w:p w14:paraId="617128C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eastAsia="SimSun"/>
          <w:snapToGrid w:val="0"/>
        </w:rPr>
        <w:t>MusimCapabilityRestrictionIndication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snapToGrid w:val="0"/>
        </w:rPr>
        <w:t>ProtocolIE-ID ::= 718</w:t>
      </w:r>
    </w:p>
    <w:p w14:paraId="4D372660" w14:textId="77777777" w:rsidR="00DD0BAE" w:rsidRPr="00DD0BAE" w:rsidRDefault="00DD0BAE" w:rsidP="00DD0BAE">
      <w:pPr>
        <w:pStyle w:val="PL"/>
      </w:pPr>
      <w:r w:rsidRPr="00DD0BAE">
        <w:rPr>
          <w:rFonts w:eastAsia="DengXian"/>
        </w:rPr>
        <w:t>id-duplicationIndication</w:t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  <w:t>ProtocolIE-ID ::= 719</w:t>
      </w:r>
    </w:p>
    <w:p w14:paraId="57C80BE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id-LTMInformation-Setup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720</w:t>
      </w:r>
    </w:p>
    <w:p w14:paraId="307DDE1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 xml:space="preserve">id-LTMConfigurationIDMappingList 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721</w:t>
      </w:r>
    </w:p>
    <w:p w14:paraId="67BDAFC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id-LTMInformation-Modify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722</w:t>
      </w:r>
    </w:p>
    <w:p w14:paraId="730E6C6A" w14:textId="77777777" w:rsidR="00DD0BAE" w:rsidRPr="00DD0BAE" w:rsidRDefault="00DD0BAE" w:rsidP="00DD0BAE">
      <w:pPr>
        <w:pStyle w:val="PL"/>
      </w:pPr>
      <w:r w:rsidRPr="00DD0BAE">
        <w:t>id-LTMCells-ToBeReleased-List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723</w:t>
      </w:r>
    </w:p>
    <w:p w14:paraId="0B622502" w14:textId="77777777" w:rsidR="00DD0BAE" w:rsidRPr="00DD0BAE" w:rsidRDefault="00DD0BAE" w:rsidP="00DD0BAE">
      <w:pPr>
        <w:pStyle w:val="PL"/>
      </w:pPr>
      <w:r w:rsidRPr="00DD0BAE">
        <w:t>id-</w:t>
      </w:r>
      <w:r w:rsidRPr="00DD0BAE">
        <w:rPr>
          <w:snapToGrid w:val="0"/>
        </w:rPr>
        <w:t>ProtocolIE-ID-</w:t>
      </w:r>
      <w:r w:rsidRPr="00DD0BAE">
        <w:rPr>
          <w:rFonts w:eastAsia="Malgun Gothic" w:hint="eastAsia"/>
          <w:snapToGrid w:val="0"/>
        </w:rPr>
        <w:t>724</w:t>
      </w:r>
      <w:r w:rsidRPr="00DD0BAE">
        <w:rPr>
          <w:snapToGrid w:val="0"/>
        </w:rPr>
        <w:t>-not-to-be-used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724</w:t>
      </w:r>
    </w:p>
    <w:p w14:paraId="4F32730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id-LTMConfiguration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725</w:t>
      </w:r>
    </w:p>
    <w:p w14:paraId="5D72A67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id-EarlySyncInformation-Request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726</w:t>
      </w:r>
    </w:p>
    <w:p w14:paraId="1268C01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id-EarlySyncInformation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727</w:t>
      </w:r>
    </w:p>
    <w:p w14:paraId="579D967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id-EarlySync</w:t>
      </w:r>
      <w:r w:rsidRPr="00DD0BAE">
        <w:rPr>
          <w:rFonts w:hint="eastAsia"/>
          <w:snapToGrid w:val="0"/>
        </w:rPr>
        <w:t>CandidateCell</w:t>
      </w:r>
      <w:r w:rsidRPr="00DD0BAE">
        <w:rPr>
          <w:snapToGrid w:val="0"/>
        </w:rPr>
        <w:t>Information-List</w:t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728</w:t>
      </w:r>
    </w:p>
    <w:p w14:paraId="53A2D70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t>LTMCellSwitchInformation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729</w:t>
      </w:r>
    </w:p>
    <w:p w14:paraId="291F37E7" w14:textId="77777777" w:rsidR="00DD0BAE" w:rsidRPr="00DD0BAE" w:rsidRDefault="00DD0BAE" w:rsidP="00DD0BAE">
      <w:pPr>
        <w:pStyle w:val="PL"/>
        <w:rPr>
          <w:lang w:val="fr-FR"/>
        </w:rPr>
      </w:pPr>
      <w:r w:rsidRPr="00DD0BAE">
        <w:rPr>
          <w:lang w:val="fr-FR"/>
        </w:rPr>
        <w:t>id-DUtoCUTAInformation-List</w:t>
      </w:r>
      <w:r w:rsidRPr="00DD0BAE">
        <w:rPr>
          <w:lang w:val="fr-FR"/>
        </w:rPr>
        <w:tab/>
      </w:r>
      <w:r w:rsidRPr="00DD0BAE">
        <w:rPr>
          <w:lang w:val="fr-FR"/>
        </w:rPr>
        <w:tab/>
      </w:r>
      <w:r w:rsidRPr="00DD0BAE">
        <w:rPr>
          <w:lang w:val="fr-FR"/>
        </w:rPr>
        <w:tab/>
      </w:r>
      <w:r w:rsidRPr="00DD0BAE">
        <w:rPr>
          <w:lang w:val="fr-FR"/>
        </w:rPr>
        <w:tab/>
      </w:r>
      <w:r w:rsidRPr="00DD0BAE">
        <w:rPr>
          <w:lang w:val="fr-FR"/>
        </w:rPr>
        <w:tab/>
      </w:r>
      <w:r w:rsidRPr="00DD0BAE">
        <w:rPr>
          <w:lang w:val="fr-FR"/>
        </w:rPr>
        <w:tab/>
      </w:r>
      <w:r w:rsidRPr="00DD0BAE">
        <w:rPr>
          <w:lang w:val="fr-FR"/>
        </w:rPr>
        <w:tab/>
      </w:r>
      <w:r w:rsidRPr="00DD0BAE">
        <w:rPr>
          <w:snapToGrid w:val="0"/>
          <w:lang w:val="fr-FR"/>
        </w:rPr>
        <w:t>ProtocolIE-ID ::= 730</w:t>
      </w:r>
    </w:p>
    <w:p w14:paraId="2DB05A08" w14:textId="77777777" w:rsidR="00DD0BAE" w:rsidRPr="00DD0BAE" w:rsidRDefault="00DD0BAE" w:rsidP="00DD0BAE">
      <w:pPr>
        <w:pStyle w:val="PL"/>
      </w:pPr>
      <w:r w:rsidRPr="00DD0BAE">
        <w:t>id-ProtocolIE-ID-731-not-to-be-used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731</w:t>
      </w:r>
    </w:p>
    <w:p w14:paraId="617AB8D3" w14:textId="77777777" w:rsidR="00DD0BAE" w:rsidRPr="00DD0BAE" w:rsidRDefault="00DD0BAE" w:rsidP="00DD0BAE">
      <w:pPr>
        <w:pStyle w:val="PL"/>
        <w:rPr>
          <w:rFonts w:eastAsia="SimSun"/>
          <w:snapToGrid w:val="0"/>
          <w:lang w:val="it-IT" w:eastAsia="zh-CN"/>
        </w:rPr>
      </w:pPr>
      <w:r w:rsidRPr="00DD0BAE">
        <w:rPr>
          <w:rFonts w:eastAsia="SimSun"/>
          <w:snapToGrid w:val="0"/>
          <w:lang w:val="it-IT" w:eastAsia="zh-CN"/>
        </w:rPr>
        <w:t>id-dRB-List</w:t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DengXian"/>
        </w:rPr>
        <w:tab/>
      </w:r>
      <w:r w:rsidRPr="00DD0BAE">
        <w:rPr>
          <w:rFonts w:eastAsia="SimSun"/>
          <w:snapToGrid w:val="0"/>
          <w:lang w:val="it-IT" w:eastAsia="zh-CN"/>
        </w:rPr>
        <w:t>ProtocolIE-ID ::= 732</w:t>
      </w:r>
    </w:p>
    <w:p w14:paraId="3C116147" w14:textId="77777777" w:rsidR="00DD0BAE" w:rsidRPr="00DD0BAE" w:rsidRDefault="00DD0BAE" w:rsidP="00DD0BAE">
      <w:pPr>
        <w:pStyle w:val="PL"/>
        <w:rPr>
          <w:rFonts w:eastAsia="SimSun"/>
          <w:lang w:eastAsia="zh-CN"/>
        </w:rPr>
      </w:pPr>
      <w:r w:rsidRPr="00DD0BAE">
        <w:t>id-DeactivationIndication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 ::= 733</w:t>
      </w:r>
    </w:p>
    <w:p w14:paraId="01CDA67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  <w:lang w:eastAsia="zh-CN"/>
        </w:rPr>
        <w:t>id-RAReport</w:t>
      </w:r>
      <w:r w:rsidRPr="00DD0BAE">
        <w:t>Indication</w:t>
      </w:r>
      <w:r w:rsidRPr="00DD0BAE">
        <w:rPr>
          <w:snapToGrid w:val="0"/>
          <w:lang w:eastAsia="zh-CN"/>
        </w:rPr>
        <w:t>List</w:t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  <w:lang w:eastAsia="zh-CN"/>
        </w:rPr>
        <w:tab/>
      </w:r>
      <w:r w:rsidRPr="00DD0BAE">
        <w:rPr>
          <w:snapToGrid w:val="0"/>
        </w:rPr>
        <w:t>ProtocolIE-ID ::= 734</w:t>
      </w:r>
    </w:p>
    <w:p w14:paraId="49786D5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</w:rPr>
        <w:t>id-ChannelOccupancyTimePercentageUL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735</w:t>
      </w:r>
    </w:p>
    <w:p w14:paraId="2C066B7C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</w:t>
      </w:r>
      <w:r w:rsidRPr="00DD0BAE">
        <w:rPr>
          <w:rFonts w:cs="Arial"/>
        </w:rPr>
        <w:t>Successful</w:t>
      </w:r>
      <w:r w:rsidRPr="00DD0BAE">
        <w:rPr>
          <w:rFonts w:cs="Arial" w:hint="eastAsia"/>
          <w:lang w:eastAsia="zh-CN"/>
        </w:rPr>
        <w:t>PSCell</w:t>
      </w:r>
      <w:r w:rsidRPr="00DD0BAE">
        <w:rPr>
          <w:rFonts w:cs="Arial"/>
          <w:lang w:eastAsia="zh-CN"/>
        </w:rPr>
        <w:t>Change</w:t>
      </w:r>
      <w:r w:rsidRPr="00DD0BAE">
        <w:rPr>
          <w:rFonts w:cs="Arial"/>
        </w:rPr>
        <w:t>ReportInformationList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736</w:t>
      </w:r>
    </w:p>
    <w:p w14:paraId="0D56413A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t>id-</w:t>
      </w:r>
      <w:r w:rsidRPr="00DD0BAE">
        <w:rPr>
          <w:rFonts w:eastAsia="SimSun" w:cs="Arial" w:hint="eastAsia"/>
          <w:lang w:eastAsia="zh-CN"/>
        </w:rPr>
        <w:t>RadioResourceStatusNR-U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737</w:t>
      </w:r>
    </w:p>
    <w:p w14:paraId="411104FE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snapToGrid w:val="0"/>
        </w:rPr>
        <w:t>id-</w:t>
      </w:r>
      <w:r w:rsidRPr="00DD0BAE">
        <w:rPr>
          <w:rFonts w:cs="Arial"/>
        </w:rPr>
        <w:t>FiveG-ProSeLayer2Multipath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  <w:t>ProtocolIE-ID ::= 738</w:t>
      </w:r>
    </w:p>
    <w:p w14:paraId="44F96395" w14:textId="77777777" w:rsidR="00DD0BAE" w:rsidRPr="00DD0BAE" w:rsidDel="005115CC" w:rsidRDefault="00DD0BAE" w:rsidP="00DD0BAE">
      <w:pPr>
        <w:pStyle w:val="PL"/>
      </w:pPr>
      <w:r w:rsidRPr="00DD0BAE" w:rsidDel="005115CC">
        <w:rPr>
          <w:rFonts w:eastAsia="DengXian"/>
          <w:snapToGrid w:val="0"/>
          <w:lang w:eastAsia="zh-CN"/>
        </w:rPr>
        <w:t>id-FiveG-ProSeLayer2UEtoUERelay</w:t>
      </w:r>
      <w:r w:rsidRPr="00DD0BAE" w:rsidDel="005115CC">
        <w:rPr>
          <w:rFonts w:eastAsia="DengXian"/>
          <w:snapToGrid w:val="0"/>
          <w:lang w:eastAsia="zh-CN"/>
        </w:rPr>
        <w:tab/>
      </w:r>
      <w:r w:rsidRPr="00DD0BAE" w:rsidDel="005115CC">
        <w:rPr>
          <w:rFonts w:eastAsia="DengXian"/>
          <w:snapToGrid w:val="0"/>
          <w:lang w:eastAsia="zh-CN"/>
        </w:rPr>
        <w:tab/>
      </w:r>
      <w:r w:rsidRPr="00DD0BAE" w:rsidDel="005115CC">
        <w:rPr>
          <w:rFonts w:eastAsia="DengXian"/>
          <w:snapToGrid w:val="0"/>
          <w:lang w:eastAsia="zh-CN"/>
        </w:rPr>
        <w:tab/>
      </w:r>
      <w:r w:rsidRPr="00DD0BAE" w:rsidDel="005115CC">
        <w:rPr>
          <w:rFonts w:eastAsia="DengXian"/>
          <w:snapToGrid w:val="0"/>
          <w:lang w:eastAsia="zh-CN"/>
        </w:rPr>
        <w:tab/>
      </w:r>
      <w:r w:rsidRPr="00DD0BAE" w:rsidDel="005115CC">
        <w:rPr>
          <w:rFonts w:eastAsia="DengXian"/>
          <w:snapToGrid w:val="0"/>
          <w:lang w:eastAsia="zh-CN"/>
        </w:rPr>
        <w:tab/>
      </w:r>
      <w:r w:rsidRPr="00DD0BAE" w:rsidDel="005115CC">
        <w:rPr>
          <w:rFonts w:eastAsia="DengXian"/>
          <w:snapToGrid w:val="0"/>
          <w:lang w:eastAsia="zh-CN"/>
        </w:rPr>
        <w:tab/>
        <w:t xml:space="preserve">ProtocolIE-ID ::= </w:t>
      </w:r>
      <w:r w:rsidRPr="00DD0BAE">
        <w:rPr>
          <w:rFonts w:eastAsia="DengXian"/>
          <w:snapToGrid w:val="0"/>
          <w:lang w:eastAsia="zh-CN"/>
        </w:rPr>
        <w:t>739</w:t>
      </w:r>
    </w:p>
    <w:p w14:paraId="2E6E26C5" w14:textId="77777777" w:rsidR="00DD0BAE" w:rsidRPr="00DD0BAE" w:rsidRDefault="00DD0BAE" w:rsidP="00DD0BAE">
      <w:pPr>
        <w:pStyle w:val="PL"/>
      </w:pPr>
      <w:r w:rsidRPr="00DD0BAE" w:rsidDel="005115CC">
        <w:rPr>
          <w:rFonts w:eastAsia="DengXian"/>
          <w:snapToGrid w:val="0"/>
          <w:lang w:eastAsia="zh-CN"/>
        </w:rPr>
        <w:t>id-FiveG-ProSeLayer2UEtoUERemote</w:t>
      </w:r>
      <w:r w:rsidRPr="00DD0BAE" w:rsidDel="005115CC">
        <w:rPr>
          <w:rFonts w:eastAsia="DengXian"/>
          <w:snapToGrid w:val="0"/>
          <w:lang w:eastAsia="zh-CN"/>
        </w:rPr>
        <w:tab/>
      </w:r>
      <w:r w:rsidRPr="00DD0BAE" w:rsidDel="005115CC">
        <w:rPr>
          <w:rFonts w:eastAsia="DengXian"/>
          <w:snapToGrid w:val="0"/>
          <w:lang w:eastAsia="zh-CN"/>
        </w:rPr>
        <w:tab/>
      </w:r>
      <w:r w:rsidRPr="00DD0BAE" w:rsidDel="005115CC">
        <w:rPr>
          <w:rFonts w:eastAsia="DengXian"/>
          <w:snapToGrid w:val="0"/>
          <w:lang w:eastAsia="zh-CN"/>
        </w:rPr>
        <w:tab/>
      </w:r>
      <w:r w:rsidRPr="00DD0BAE" w:rsidDel="005115CC">
        <w:rPr>
          <w:rFonts w:eastAsia="DengXian"/>
          <w:snapToGrid w:val="0"/>
          <w:lang w:eastAsia="zh-CN"/>
        </w:rPr>
        <w:tab/>
      </w:r>
      <w:r w:rsidRPr="00DD0BAE" w:rsidDel="005115CC">
        <w:rPr>
          <w:rFonts w:eastAsia="DengXian"/>
          <w:snapToGrid w:val="0"/>
          <w:lang w:eastAsia="zh-CN"/>
        </w:rPr>
        <w:tab/>
        <w:t xml:space="preserve">ProtocolIE-ID ::= </w:t>
      </w:r>
      <w:r w:rsidRPr="00DD0BAE">
        <w:rPr>
          <w:rFonts w:eastAsia="DengXian"/>
          <w:snapToGrid w:val="0"/>
          <w:lang w:eastAsia="zh-CN"/>
        </w:rPr>
        <w:t>740</w:t>
      </w:r>
    </w:p>
    <w:p w14:paraId="52D20CA9" w14:textId="77777777" w:rsidR="00DD0BAE" w:rsidRPr="00DD0BAE" w:rsidRDefault="00DD0BAE" w:rsidP="00DD0BAE">
      <w:pPr>
        <w:pStyle w:val="PL"/>
      </w:pPr>
      <w:r w:rsidRPr="00DD0BAE">
        <w:rPr>
          <w:rFonts w:eastAsia="DengXian"/>
          <w:snapToGrid w:val="0"/>
          <w:lang w:eastAsia="zh-CN"/>
        </w:rPr>
        <w:t>id-</w:t>
      </w:r>
      <w:r w:rsidRPr="00DD0BAE">
        <w:rPr>
          <w:snapToGrid w:val="0"/>
        </w:rPr>
        <w:t>PathAdditionInformation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rFonts w:eastAsia="SimSun"/>
          <w:snapToGrid w:val="0"/>
        </w:rPr>
        <w:t>ProtocolIE-ID ::= 741</w:t>
      </w:r>
    </w:p>
    <w:p w14:paraId="5F3C98F8" w14:textId="77777777" w:rsidR="00DD0BAE" w:rsidRPr="00DD0BAE" w:rsidRDefault="00DD0BAE" w:rsidP="00DD0BAE">
      <w:pPr>
        <w:pStyle w:val="PL"/>
      </w:pPr>
      <w:r w:rsidRPr="00DD0BAE">
        <w:t>id-Recommended-SSBs-List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  <w:lang w:val="it-IT" w:eastAsia="zh-CN"/>
        </w:rPr>
        <w:t>ProtocolIE-ID ::= 742</w:t>
      </w:r>
    </w:p>
    <w:p w14:paraId="32C53950" w14:textId="77777777" w:rsidR="00DD0BAE" w:rsidRPr="00DD0BAE" w:rsidRDefault="00DD0BAE" w:rsidP="00DD0BAE">
      <w:pPr>
        <w:pStyle w:val="PL"/>
      </w:pPr>
      <w:r w:rsidRPr="00DD0BAE">
        <w:t>id-Recommended-SSBs-for-Paging-List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  <w:lang w:val="it-IT" w:eastAsia="zh-CN"/>
        </w:rPr>
        <w:t>ProtocolIE-ID ::= 743</w:t>
      </w:r>
    </w:p>
    <w:p w14:paraId="53347606" w14:textId="77777777" w:rsidR="00DD0BAE" w:rsidRPr="00DD0BAE" w:rsidRDefault="00DD0BAE" w:rsidP="00DD0BAE">
      <w:pPr>
        <w:pStyle w:val="PL"/>
      </w:pPr>
      <w:r w:rsidRPr="00DD0BAE">
        <w:rPr>
          <w:rFonts w:eastAsia="SimSun"/>
        </w:rPr>
        <w:t>id-SSBs-withinTheCell-tobe-Activated-List</w:t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  <w:lang w:val="it-IT" w:eastAsia="zh-CN"/>
        </w:rPr>
        <w:t>ProtocolIE-ID ::= 744</w:t>
      </w:r>
    </w:p>
    <w:p w14:paraId="1EA0945B" w14:textId="77777777" w:rsidR="00DD0BAE" w:rsidRPr="00DD0BAE" w:rsidRDefault="00DD0BAE" w:rsidP="00DD0BAE">
      <w:pPr>
        <w:pStyle w:val="PL"/>
        <w:rPr>
          <w:snapToGrid w:val="0"/>
          <w:lang w:val="it-IT" w:eastAsia="zh-CN"/>
        </w:rPr>
      </w:pPr>
      <w:r w:rsidRPr="00DD0BAE">
        <w:t>id-Cells-With-SSBs-Activated-List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  <w:lang w:val="it-IT" w:eastAsia="zh-CN"/>
        </w:rPr>
        <w:t>ProtocolIE-ID ::= 745</w:t>
      </w:r>
    </w:p>
    <w:p w14:paraId="1168282D" w14:textId="77777777" w:rsidR="00DD0BAE" w:rsidRPr="00DD0BAE" w:rsidRDefault="00DD0BAE" w:rsidP="00DD0BAE">
      <w:pPr>
        <w:pStyle w:val="PL"/>
        <w:rPr>
          <w:rFonts w:eastAsia="SimSun"/>
        </w:rPr>
      </w:pPr>
      <w:r w:rsidRPr="00DD0BAE">
        <w:rPr>
          <w:rFonts w:eastAsia="SimSun"/>
          <w:snapToGrid w:val="0"/>
        </w:rPr>
        <w:t>id-Cells-Allowed-to-be-Deactivated-List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DengXian"/>
        </w:rPr>
        <w:t>ProtocolIE-ID ::= 746</w:t>
      </w:r>
    </w:p>
    <w:p w14:paraId="63D9F3E7" w14:textId="77777777" w:rsidR="00DD0BAE" w:rsidRPr="00DD0BAE" w:rsidRDefault="00DD0BAE" w:rsidP="00DD0BAE">
      <w:pPr>
        <w:pStyle w:val="PL"/>
        <w:rPr>
          <w:rFonts w:eastAsia="SimSun"/>
          <w:snapToGrid w:val="0"/>
        </w:rPr>
      </w:pPr>
      <w:r w:rsidRPr="00DD0BAE">
        <w:rPr>
          <w:rFonts w:eastAsia="SimSun"/>
          <w:snapToGrid w:val="0"/>
        </w:rPr>
        <w:t>id-Cells-Allowed-to-be-Deactivated-List-Item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DengXian"/>
        </w:rPr>
        <w:t>ProtocolIE-ID ::= 747</w:t>
      </w:r>
    </w:p>
    <w:p w14:paraId="3B6ECF8B" w14:textId="77777777" w:rsidR="00DD0BAE" w:rsidRPr="00DD0BAE" w:rsidRDefault="00DD0BAE" w:rsidP="00DD0BAE">
      <w:pPr>
        <w:pStyle w:val="PL"/>
        <w:rPr>
          <w:rFonts w:eastAsia="DengXian"/>
        </w:rPr>
      </w:pPr>
      <w:r w:rsidRPr="00DD0BAE">
        <w:rPr>
          <w:rFonts w:eastAsia="SimSun"/>
        </w:rPr>
        <w:t>id-Coverage-Modification-Cause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DengXian"/>
        </w:rPr>
        <w:t>ProtocolIE-ID ::= 748</w:t>
      </w:r>
    </w:p>
    <w:p w14:paraId="251CCD2E" w14:textId="77777777" w:rsidR="00DD0BAE" w:rsidRPr="00DD0BAE" w:rsidRDefault="00DD0BAE" w:rsidP="00DD0BAE">
      <w:pPr>
        <w:pStyle w:val="PL"/>
      </w:pPr>
      <w:r w:rsidRPr="00DD0BAE">
        <w:rPr>
          <w:rFonts w:eastAsiaTheme="minorEastAsia"/>
          <w:snapToGrid w:val="0"/>
          <w:lang w:eastAsia="zh-CN"/>
        </w:rPr>
        <w:t>id-RANTSSRequestType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t>ProtocolIE-ID ::= 749</w:t>
      </w:r>
    </w:p>
    <w:p w14:paraId="5CF834B4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eastAsiaTheme="minorEastAsia"/>
          <w:snapToGrid w:val="0"/>
          <w:lang w:eastAsia="zh-CN"/>
        </w:rPr>
        <w:t>id-RANTimingSynchronisationStatusInfo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t>ProtocolIE-ID ::= 750</w:t>
      </w:r>
    </w:p>
    <w:p w14:paraId="390AB2CF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eastAsiaTheme="minorEastAsia" w:hint="eastAsia"/>
          <w:snapToGrid w:val="0"/>
          <w:lang w:eastAsia="zh-CN"/>
        </w:rPr>
        <w:t>id-TSCTrafficCharacteristicsFeedback</w:t>
      </w:r>
      <w:r w:rsidRPr="00DD0BAE">
        <w:rPr>
          <w:rFonts w:eastAsiaTheme="minorEastAsia" w:hint="eastAsia"/>
          <w:snapToGrid w:val="0"/>
          <w:lang w:eastAsia="zh-CN"/>
        </w:rPr>
        <w:tab/>
      </w:r>
      <w:r w:rsidRPr="00DD0BAE">
        <w:rPr>
          <w:rFonts w:eastAsiaTheme="minorEastAsia" w:hint="eastAsia"/>
          <w:snapToGrid w:val="0"/>
          <w:lang w:eastAsia="zh-CN"/>
        </w:rPr>
        <w:tab/>
      </w:r>
      <w:r w:rsidRPr="00DD0BAE">
        <w:rPr>
          <w:rFonts w:eastAsiaTheme="minorEastAsia" w:hint="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 w:hint="eastAsia"/>
          <w:snapToGrid w:val="0"/>
          <w:lang w:eastAsia="zh-CN"/>
        </w:rPr>
        <w:t xml:space="preserve">ProtocolIE-ID ::= </w:t>
      </w:r>
      <w:r w:rsidRPr="00DD0BAE">
        <w:rPr>
          <w:rFonts w:eastAsiaTheme="minorEastAsia"/>
          <w:snapToGrid w:val="0"/>
          <w:lang w:eastAsia="zh-CN"/>
        </w:rPr>
        <w:t>751</w:t>
      </w:r>
    </w:p>
    <w:p w14:paraId="6A7A8BBC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eastAsiaTheme="minorEastAsia"/>
          <w:snapToGrid w:val="0"/>
          <w:lang w:eastAsia="zh-CN"/>
        </w:rPr>
        <w:t>id-RANfeedbacktype</w:t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  <w:t>ProtocolIE-ID ::= 752</w:t>
      </w:r>
    </w:p>
    <w:p w14:paraId="7A4F91A5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eastAsiaTheme="minorEastAsia"/>
          <w:snapToGrid w:val="0"/>
          <w:lang w:eastAsia="zh-CN"/>
        </w:rPr>
        <w:t>id-Mobile-TRP-LocationInformation</w:t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  <w:t>ProtocolIE-ID ::= 753</w:t>
      </w:r>
    </w:p>
    <w:p w14:paraId="59936BCA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eastAsiaTheme="minorEastAsia"/>
          <w:snapToGrid w:val="0"/>
          <w:lang w:eastAsia="zh-CN"/>
        </w:rPr>
        <w:t>id-Mobile-IAB-MT-UE-ID</w:t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  <w:t>ProtocolIE-ID ::= 754</w:t>
      </w:r>
    </w:p>
    <w:p w14:paraId="079B002C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eastAsiaTheme="minorEastAsia"/>
          <w:snapToGrid w:val="0"/>
          <w:lang w:eastAsia="zh-CN"/>
        </w:rPr>
        <w:t>id-Target-gNB-ID</w:t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  <w:t>ProtocolIE-ID ::= 755</w:t>
      </w:r>
    </w:p>
    <w:p w14:paraId="60625F04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eastAsiaTheme="minorEastAsia"/>
          <w:snapToGrid w:val="0"/>
          <w:lang w:eastAsia="zh-CN"/>
        </w:rPr>
        <w:t>id-Target-gNB-IP-address</w:t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  <w:t>ProtocolIE-ID ::= 756</w:t>
      </w:r>
    </w:p>
    <w:p w14:paraId="38E3FDC9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eastAsiaTheme="minorEastAsia"/>
          <w:snapToGrid w:val="0"/>
          <w:lang w:eastAsia="zh-CN"/>
        </w:rPr>
        <w:t>id-Target-SeGW-IP-address</w:t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  <w:t>ProtocolIE-ID ::= 757</w:t>
      </w:r>
    </w:p>
    <w:p w14:paraId="1D8BDFFD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eastAsiaTheme="minorEastAsia"/>
          <w:snapToGrid w:val="0"/>
          <w:lang w:eastAsia="zh-CN"/>
        </w:rPr>
        <w:t>id-Activated-Cells-Mapping-List</w:t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  <w:t>ProtocolIE-ID ::= 758</w:t>
      </w:r>
    </w:p>
    <w:p w14:paraId="1A1CA9D4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eastAsiaTheme="minorEastAsia"/>
          <w:snapToGrid w:val="0"/>
          <w:lang w:eastAsia="zh-CN"/>
        </w:rPr>
        <w:t>id-Activated-Cells-Mapping-List-Item</w:t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  <w:t>ProtocolIE-ID ::= 759</w:t>
      </w:r>
    </w:p>
    <w:p w14:paraId="58ABF757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eastAsiaTheme="minorEastAsia"/>
          <w:snapToGrid w:val="0"/>
          <w:lang w:eastAsia="zh-CN"/>
        </w:rPr>
        <w:t>id-F1SetupOutcome</w:t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  <w:t>ProtocolIE-ID ::= 760</w:t>
      </w:r>
    </w:p>
    <w:p w14:paraId="583CAFD4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eastAsiaTheme="minorEastAsia"/>
          <w:snapToGrid w:val="0"/>
          <w:lang w:eastAsia="zh-CN"/>
        </w:rPr>
        <w:t>id-RRC-Terminating-IAB-Donor-Related-Info</w:t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  <w:t>ProtocolIE-ID ::= 761</w:t>
      </w:r>
    </w:p>
    <w:p w14:paraId="2B322F15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eastAsiaTheme="minorEastAsia"/>
          <w:snapToGrid w:val="0"/>
          <w:lang w:eastAsia="zh-CN"/>
        </w:rPr>
        <w:t>id-RRC-Terminating-IAB-Donor-gNB-ID</w:t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  <w:t>ProtocolIE-ID ::= 762</w:t>
      </w:r>
    </w:p>
    <w:p w14:paraId="3F451504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eastAsiaTheme="minorEastAsia"/>
          <w:snapToGrid w:val="0"/>
          <w:lang w:eastAsia="zh-CN"/>
        </w:rPr>
        <w:t>id-NCGI-to-be-Updated-List</w:t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  <w:t>ProtocolIE-ID ::= 763</w:t>
      </w:r>
    </w:p>
    <w:p w14:paraId="584412DE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eastAsiaTheme="minorEastAsia"/>
          <w:snapToGrid w:val="0"/>
          <w:lang w:eastAsia="zh-CN"/>
        </w:rPr>
        <w:t>id-NCGI-to-be-Updated-List-Item</w:t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  <w:t>ProtocolIE-ID ::= 764</w:t>
      </w:r>
    </w:p>
    <w:p w14:paraId="4694B560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val="fr-FR" w:eastAsia="zh-CN"/>
        </w:rPr>
      </w:pPr>
      <w:r w:rsidRPr="00DD0BAE">
        <w:rPr>
          <w:rFonts w:eastAsiaTheme="minorEastAsia"/>
          <w:snapToGrid w:val="0"/>
          <w:lang w:val="fr-FR" w:eastAsia="zh-CN"/>
        </w:rPr>
        <w:t>id-Mobile-IAB-MTUserLocationInformation</w:t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  <w:t>ProtocolIE-ID ::= 765</w:t>
      </w:r>
    </w:p>
    <w:p w14:paraId="51FEFED6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val="fr-FR" w:eastAsia="zh-CN"/>
        </w:rPr>
      </w:pPr>
      <w:r w:rsidRPr="00DD0BAE">
        <w:rPr>
          <w:rFonts w:eastAsiaTheme="minorEastAsia"/>
          <w:snapToGrid w:val="0"/>
          <w:lang w:val="fr-FR" w:eastAsia="zh-CN"/>
        </w:rPr>
        <w:lastRenderedPageBreak/>
        <w:t>id-MobileAccessPointLocation</w:t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  <w:t>ProtocolIE-ID ::= 766</w:t>
      </w:r>
    </w:p>
    <w:p w14:paraId="3E834536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val="fr-FR" w:eastAsia="zh-CN"/>
        </w:rPr>
      </w:pPr>
      <w:r w:rsidRPr="00DD0BAE">
        <w:rPr>
          <w:rFonts w:eastAsiaTheme="minorEastAsia"/>
          <w:snapToGrid w:val="0"/>
          <w:lang w:val="fr-FR" w:eastAsia="zh-CN"/>
        </w:rPr>
        <w:t>id-</w:t>
      </w:r>
      <w:r w:rsidRPr="00DD0BAE">
        <w:rPr>
          <w:rFonts w:eastAsiaTheme="minorEastAsia" w:hint="eastAsia"/>
          <w:snapToGrid w:val="0"/>
          <w:lang w:val="fr-FR" w:eastAsia="zh-CN"/>
        </w:rPr>
        <w:t>Assoc</w:t>
      </w:r>
      <w:r w:rsidRPr="00DD0BAE">
        <w:rPr>
          <w:rFonts w:eastAsiaTheme="minorEastAsia"/>
          <w:snapToGrid w:val="0"/>
          <w:lang w:val="fr-FR" w:eastAsia="zh-CN"/>
        </w:rPr>
        <w:t>i</w:t>
      </w:r>
      <w:r w:rsidRPr="00DD0BAE">
        <w:rPr>
          <w:rFonts w:eastAsiaTheme="minorEastAsia" w:hint="eastAsia"/>
          <w:snapToGrid w:val="0"/>
          <w:lang w:val="fr-FR" w:eastAsia="zh-CN"/>
        </w:rPr>
        <w:t>atedSessionID</w:t>
      </w:r>
      <w:r w:rsidRPr="00DD0BAE">
        <w:rPr>
          <w:rFonts w:eastAsiaTheme="minorEastAsia" w:hint="eastAsia"/>
          <w:snapToGrid w:val="0"/>
          <w:lang w:val="fr-FR" w:eastAsia="zh-CN"/>
        </w:rPr>
        <w:tab/>
      </w:r>
      <w:r w:rsidRPr="00DD0BAE">
        <w:rPr>
          <w:rFonts w:eastAsiaTheme="minorEastAsia" w:hint="eastAsia"/>
          <w:snapToGrid w:val="0"/>
          <w:lang w:val="fr-FR" w:eastAsia="zh-CN"/>
        </w:rPr>
        <w:tab/>
      </w:r>
      <w:r w:rsidRPr="00DD0BAE">
        <w:rPr>
          <w:rFonts w:eastAsiaTheme="minorEastAsia" w:hint="eastAsia"/>
          <w:snapToGrid w:val="0"/>
          <w:lang w:val="fr-FR" w:eastAsia="zh-CN"/>
        </w:rPr>
        <w:tab/>
      </w:r>
      <w:r w:rsidRPr="00DD0BAE">
        <w:rPr>
          <w:rFonts w:eastAsiaTheme="minorEastAsia" w:hint="eastAsia"/>
          <w:snapToGrid w:val="0"/>
          <w:lang w:val="fr-FR" w:eastAsia="zh-CN"/>
        </w:rPr>
        <w:tab/>
      </w:r>
      <w:r w:rsidRPr="00DD0BAE">
        <w:rPr>
          <w:rFonts w:eastAsiaTheme="minorEastAsia" w:hint="eastAsia"/>
          <w:snapToGrid w:val="0"/>
          <w:lang w:val="fr-FR" w:eastAsia="zh-CN"/>
        </w:rPr>
        <w:tab/>
      </w:r>
      <w:r w:rsidRPr="00DD0BAE">
        <w:rPr>
          <w:rFonts w:eastAsiaTheme="minorEastAsia" w:hint="eastAsia"/>
          <w:snapToGrid w:val="0"/>
          <w:lang w:val="fr-FR" w:eastAsia="zh-CN"/>
        </w:rPr>
        <w:tab/>
      </w:r>
      <w:r w:rsidRPr="00DD0BAE">
        <w:rPr>
          <w:rFonts w:eastAsiaTheme="minorEastAsia" w:hint="eastAsia"/>
          <w:snapToGrid w:val="0"/>
          <w:lang w:val="fr-FR" w:eastAsia="zh-CN"/>
        </w:rPr>
        <w:tab/>
      </w:r>
      <w:r w:rsidRPr="00DD0BAE">
        <w:rPr>
          <w:rFonts w:eastAsiaTheme="minorEastAsia" w:hint="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>ProtocolIE-ID ::= 767</w:t>
      </w:r>
    </w:p>
    <w:p w14:paraId="4D0310EB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val="fr-FR" w:eastAsia="zh-CN"/>
        </w:rPr>
      </w:pPr>
      <w:r w:rsidRPr="00DD0BAE">
        <w:rPr>
          <w:rFonts w:eastAsiaTheme="minorEastAsia"/>
          <w:snapToGrid w:val="0"/>
          <w:lang w:val="fr-FR" w:eastAsia="zh-CN"/>
        </w:rPr>
        <w:t>id-IndicationMCInactiveReception</w:t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lang w:val="fr-FR"/>
        </w:rPr>
        <w:tab/>
      </w:r>
      <w:r w:rsidRPr="00DD0BAE">
        <w:rPr>
          <w:rFonts w:eastAsiaTheme="minorEastAsia"/>
          <w:snapToGrid w:val="0"/>
          <w:lang w:val="fr-FR" w:eastAsia="zh-CN"/>
        </w:rPr>
        <w:t>ProtocolIE-ID ::= 768</w:t>
      </w:r>
    </w:p>
    <w:p w14:paraId="09ACDB38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val="fr-FR" w:eastAsia="zh-CN"/>
        </w:rPr>
      </w:pPr>
      <w:r w:rsidRPr="00DD0BAE">
        <w:rPr>
          <w:rFonts w:eastAsiaTheme="minorEastAsia"/>
          <w:snapToGrid w:val="0"/>
          <w:lang w:val="fr-FR" w:eastAsia="zh-CN"/>
        </w:rPr>
        <w:t>id-MulticastCU2DURRCInfo</w:t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  <w:t>ProtocolIE-ID ::= 769</w:t>
      </w:r>
    </w:p>
    <w:p w14:paraId="4762B0A3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val="fr-FR" w:eastAsia="zh-CN"/>
        </w:rPr>
      </w:pPr>
      <w:r w:rsidRPr="00DD0BAE">
        <w:rPr>
          <w:rFonts w:eastAsiaTheme="minorEastAsia"/>
          <w:snapToGrid w:val="0"/>
          <w:lang w:val="fr-FR" w:eastAsia="zh-CN"/>
        </w:rPr>
        <w:t>id-MBSMulticastSessionReceptionState</w:t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</w:r>
      <w:r w:rsidRPr="00DD0BAE">
        <w:rPr>
          <w:lang w:val="fr-FR"/>
        </w:rPr>
        <w:tab/>
      </w:r>
      <w:r w:rsidRPr="00DD0BAE">
        <w:rPr>
          <w:rFonts w:eastAsiaTheme="minorEastAsia"/>
          <w:snapToGrid w:val="0"/>
          <w:lang w:val="fr-FR" w:eastAsia="zh-CN"/>
        </w:rPr>
        <w:tab/>
        <w:t>ProtocolIE-ID ::= 770</w:t>
      </w:r>
    </w:p>
    <w:p w14:paraId="301F2705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eastAsiaTheme="minorEastAsia"/>
          <w:snapToGrid w:val="0"/>
          <w:lang w:eastAsia="zh-CN"/>
        </w:rPr>
        <w:t>id-F1UTunnelNotEstablished</w:t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  <w:t>ProtocolIE-ID ::= 771</w:t>
      </w:r>
    </w:p>
    <w:p w14:paraId="3628C16F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eastAsiaTheme="minorEastAsia"/>
          <w:snapToGrid w:val="0"/>
          <w:lang w:eastAsia="zh-CN"/>
        </w:rPr>
        <w:t>id-MulticastDU2CURRCInfo</w:t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tab/>
      </w:r>
      <w:r w:rsidRPr="00DD0BAE">
        <w:rPr>
          <w:rFonts w:eastAsiaTheme="minorEastAsia"/>
          <w:snapToGrid w:val="0"/>
          <w:lang w:eastAsia="zh-CN"/>
        </w:rPr>
        <w:t>ProtocolIE-ID ::= 772</w:t>
      </w:r>
    </w:p>
    <w:p w14:paraId="54919843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hint="eastAsia"/>
          <w:snapToGrid w:val="0"/>
          <w:lang w:eastAsia="zh-CN"/>
        </w:rPr>
        <w:t>i</w:t>
      </w:r>
      <w:r w:rsidRPr="00DD0BAE">
        <w:rPr>
          <w:snapToGrid w:val="0"/>
          <w:lang w:eastAsia="zh-CN"/>
        </w:rPr>
        <w:t>d-SIB24-message</w:t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  <w:t>ProtocolIE-ID ::= 773</w:t>
      </w:r>
    </w:p>
    <w:p w14:paraId="708B337B" w14:textId="77777777" w:rsidR="00DD0BAE" w:rsidRPr="00DD0BAE" w:rsidRDefault="00DD0BAE" w:rsidP="00DD0BAE">
      <w:pPr>
        <w:pStyle w:val="PL"/>
        <w:rPr>
          <w:rFonts w:eastAsiaTheme="minorEastAsia"/>
          <w:snapToGrid w:val="0"/>
          <w:lang w:eastAsia="zh-CN"/>
        </w:rPr>
      </w:pPr>
      <w:r w:rsidRPr="00DD0BAE">
        <w:rPr>
          <w:rFonts w:eastAsiaTheme="minorEastAsia"/>
          <w:snapToGrid w:val="0"/>
          <w:lang w:eastAsia="zh-CN"/>
        </w:rPr>
        <w:t>id-MulticastCU2DUCommonRRCInfo</w:t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</w:r>
      <w:r w:rsidRPr="00DD0BAE">
        <w:rPr>
          <w:rFonts w:eastAsiaTheme="minorEastAsia"/>
          <w:snapToGrid w:val="0"/>
          <w:lang w:eastAsia="zh-CN"/>
        </w:rPr>
        <w:tab/>
        <w:t>ProtocolIE-ID ::= 774</w:t>
      </w:r>
    </w:p>
    <w:p w14:paraId="2742DA2A" w14:textId="77777777" w:rsidR="00DD0BAE" w:rsidRPr="00DD0BAE" w:rsidRDefault="00DD0BAE" w:rsidP="00DD0BAE">
      <w:pPr>
        <w:pStyle w:val="PL"/>
      </w:pPr>
      <w:r w:rsidRPr="00DD0BAE">
        <w:t>id-PDUSetQoSParameters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 ::= 775</w:t>
      </w:r>
    </w:p>
    <w:p w14:paraId="4AB84710" w14:textId="77777777" w:rsidR="00DD0BAE" w:rsidRPr="00DD0BAE" w:rsidRDefault="00DD0BAE" w:rsidP="00DD0BAE">
      <w:pPr>
        <w:pStyle w:val="PL"/>
      </w:pPr>
      <w:r w:rsidRPr="00DD0BAE">
        <w:t>id-N6JitterInformation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 ::= 776</w:t>
      </w:r>
    </w:p>
    <w:p w14:paraId="1A8B076F" w14:textId="77777777" w:rsidR="00DD0BAE" w:rsidRPr="00DD0BAE" w:rsidRDefault="00DD0BAE" w:rsidP="00DD0BAE">
      <w:pPr>
        <w:pStyle w:val="PL"/>
        <w:rPr>
          <w:rFonts w:eastAsia="DengXian"/>
        </w:rPr>
      </w:pPr>
      <w:r w:rsidRPr="00DD0BAE">
        <w:rPr>
          <w:rFonts w:eastAsia="DengXian"/>
        </w:rPr>
        <w:t>id-</w:t>
      </w:r>
      <w:r w:rsidRPr="00DD0BAE">
        <w:rPr>
          <w:rFonts w:eastAsia="SimSun"/>
          <w:snapToGrid w:val="0"/>
        </w:rPr>
        <w:t>ECNMarkingorCongestionInformationReportingRequest</w:t>
      </w:r>
      <w:r w:rsidRPr="00DD0BAE">
        <w:rPr>
          <w:rFonts w:eastAsia="DengXian"/>
        </w:rPr>
        <w:tab/>
        <w:t>ProtocolIE-ID ::= 777</w:t>
      </w:r>
    </w:p>
    <w:p w14:paraId="62A8DFE6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rFonts w:eastAsia="DengXian"/>
        </w:rPr>
        <w:t>id-</w:t>
      </w:r>
      <w:r w:rsidRPr="00DD0BAE">
        <w:rPr>
          <w:snapToGrid w:val="0"/>
        </w:rPr>
        <w:t>ECNMarkingorCongestionInformationReportingStatus</w:t>
      </w:r>
      <w:r w:rsidRPr="00DD0BAE">
        <w:rPr>
          <w:rFonts w:eastAsia="DengXian"/>
        </w:rPr>
        <w:tab/>
        <w:t>ProtocolIE-ID ::= 778</w:t>
      </w:r>
    </w:p>
    <w:p w14:paraId="03A26BB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id-NRA2XServicesAuthorized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779</w:t>
      </w:r>
    </w:p>
    <w:p w14:paraId="090A702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id-LTEA2XServicesAuthorized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780</w:t>
      </w:r>
    </w:p>
    <w:p w14:paraId="707D052B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id-NRUESidelinkAggregateMaximumBitrateForA2X</w:t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781</w:t>
      </w:r>
    </w:p>
    <w:p w14:paraId="073C38A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id-LTEUESidelinkAggregateMaximumBitrateForA2X</w:t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782</w:t>
      </w:r>
    </w:p>
    <w:p w14:paraId="2C557BFD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snapToGrid w:val="0"/>
        </w:rPr>
        <w:t>id-NR</w:t>
      </w:r>
      <w:r w:rsidRPr="00DD0BAE">
        <w:rPr>
          <w:rFonts w:hint="eastAsia"/>
          <w:snapToGrid w:val="0"/>
          <w:lang w:eastAsia="zh-CN"/>
        </w:rPr>
        <w:t>e</w:t>
      </w:r>
      <w:r w:rsidRPr="00DD0BAE">
        <w:rPr>
          <w:snapToGrid w:val="0"/>
        </w:rPr>
        <w:t>RedCapUEIndication</w:t>
      </w:r>
      <w:r w:rsidRPr="00DD0BAE" w:rsidDel="003A0EDF">
        <w:rPr>
          <w:snapToGrid w:val="0"/>
        </w:rPr>
        <w:t xml:space="preserve"> 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snapToGrid w:val="0"/>
          <w:lang w:eastAsia="zh-CN"/>
        </w:rPr>
        <w:t>783</w:t>
      </w:r>
    </w:p>
    <w:p w14:paraId="66826A48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snapToGrid w:val="0"/>
        </w:rPr>
        <w:t>id-ERedcap-Bcast-Information</w:t>
      </w:r>
      <w:r w:rsidRPr="00DD0BAE" w:rsidDel="003A0EDF">
        <w:rPr>
          <w:snapToGrid w:val="0"/>
        </w:rPr>
        <w:t xml:space="preserve"> 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snapToGrid w:val="0"/>
          <w:lang w:eastAsia="zh-CN"/>
        </w:rPr>
        <w:t>784</w:t>
      </w:r>
    </w:p>
    <w:p w14:paraId="34343009" w14:textId="77777777" w:rsidR="00DD0BAE" w:rsidRPr="00DD0BAE" w:rsidRDefault="00DD0BAE" w:rsidP="00DD0BAE">
      <w:pPr>
        <w:pStyle w:val="PL"/>
        <w:rPr>
          <w:lang w:eastAsia="zh-CN"/>
        </w:rPr>
      </w:pPr>
      <w:r w:rsidRPr="00DD0BAE">
        <w:rPr>
          <w:snapToGrid w:val="0"/>
        </w:rPr>
        <w:t>id-NRPaginglongeDRXInformationforRRCINACTIVE</w:t>
      </w:r>
      <w:r w:rsidRPr="00DD0BAE">
        <w:rPr>
          <w:lang w:eastAsia="zh-CN"/>
        </w:rPr>
        <w:tab/>
      </w:r>
      <w:r w:rsidRPr="00DD0BAE">
        <w:rPr>
          <w:lang w:eastAsia="zh-CN"/>
        </w:rPr>
        <w:tab/>
        <w:t>ProtocolIE-ID ::= 785</w:t>
      </w:r>
    </w:p>
    <w:p w14:paraId="5123A7FA" w14:textId="77777777" w:rsidR="00DD0BAE" w:rsidRPr="00DD0BAE" w:rsidRDefault="00DD0BAE" w:rsidP="00DD0BAE">
      <w:pPr>
        <w:pStyle w:val="PL"/>
        <w:rPr>
          <w:lang w:eastAsia="zh-CN"/>
        </w:rPr>
      </w:pPr>
      <w:r w:rsidRPr="00DD0BAE">
        <w:rPr>
          <w:rFonts w:eastAsia="SimSun"/>
        </w:rPr>
        <w:t>id-SCPAC-Request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  <w:t>ProtocolIE-ID ::= 786</w:t>
      </w:r>
    </w:p>
    <w:p w14:paraId="5FF01270" w14:textId="77777777" w:rsidR="00DD0BAE" w:rsidRPr="00DD0BAE" w:rsidRDefault="00DD0BAE" w:rsidP="00DD0BAE">
      <w:pPr>
        <w:pStyle w:val="PL"/>
        <w:rPr>
          <w:lang w:eastAsia="zh-CN"/>
        </w:rPr>
      </w:pPr>
      <w:r w:rsidRPr="00DD0BAE">
        <w:t>id-Target-F1-Terminating-Donor-gNB-ID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lang w:eastAsia="zh-CN"/>
        </w:rPr>
        <w:t>ProtocolIE-ID ::= 787</w:t>
      </w:r>
    </w:p>
    <w:p w14:paraId="18002CC1" w14:textId="77777777" w:rsidR="00DD0BAE" w:rsidRPr="00DD0BAE" w:rsidRDefault="00DD0BAE" w:rsidP="00DD0BAE">
      <w:pPr>
        <w:pStyle w:val="PL"/>
      </w:pPr>
      <w:r w:rsidRPr="00DD0BAE">
        <w:t>id-</w:t>
      </w:r>
      <w:r w:rsidRPr="00DD0BAE">
        <w:rPr>
          <w:rFonts w:hint="eastAsia"/>
        </w:rPr>
        <w:t>Mobile</w:t>
      </w:r>
      <w:r w:rsidRPr="00DD0BAE">
        <w:t>IAB-Barred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 ::= 788</w:t>
      </w:r>
    </w:p>
    <w:p w14:paraId="59C1A853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snapToGrid w:val="0"/>
        </w:rPr>
        <w:t>id-</w:t>
      </w:r>
      <w:r w:rsidRPr="00DD0BAE">
        <w:t>Broadcast-MRBs-Transport-Request-List</w:t>
      </w:r>
      <w:r w:rsidRPr="00DD0BAE" w:rsidDel="003A0EDF">
        <w:rPr>
          <w:snapToGrid w:val="0"/>
        </w:rPr>
        <w:t xml:space="preserve"> 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snapToGrid w:val="0"/>
          <w:lang w:eastAsia="zh-CN"/>
        </w:rPr>
        <w:t>789</w:t>
      </w:r>
    </w:p>
    <w:p w14:paraId="75636B8A" w14:textId="77777777" w:rsidR="00DD0BAE" w:rsidRPr="00DD0BAE" w:rsidRDefault="00DD0BAE" w:rsidP="00DD0BAE">
      <w:pPr>
        <w:pStyle w:val="PL"/>
        <w:rPr>
          <w:lang w:eastAsia="zh-CN"/>
        </w:rPr>
      </w:pPr>
      <w:r w:rsidRPr="00DD0BAE">
        <w:rPr>
          <w:snapToGrid w:val="0"/>
        </w:rPr>
        <w:t>id-</w:t>
      </w:r>
      <w:r w:rsidRPr="00DD0BAE">
        <w:t>Broadcast-MRBs-Transport-Request-Item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lang w:eastAsia="zh-CN"/>
        </w:rPr>
        <w:t>ProtocolIE-ID ::= 790</w:t>
      </w:r>
    </w:p>
    <w:p w14:paraId="022182D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id-S-CPACLowerLayerReferenceConfigRequest</w:t>
      </w:r>
      <w:r w:rsidRPr="00DD0BAE">
        <w:rPr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  <w:t>ProtocolIE-ID ::= 791</w:t>
      </w:r>
    </w:p>
    <w:p w14:paraId="5AA5801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id-S-CPAC-Configuration</w:t>
      </w:r>
      <w:r w:rsidRPr="00DD0BAE">
        <w:rPr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  <w:t>ProtocolIE-ID ::= 792</w:t>
      </w:r>
    </w:p>
    <w:p w14:paraId="1A2FFA9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</w:t>
      </w:r>
      <w:r w:rsidRPr="00DD0BAE">
        <w:rPr>
          <w:rFonts w:eastAsia="SimSun"/>
          <w:snapToGrid w:val="0"/>
        </w:rPr>
        <w:t>MusimCandidateBandList</w:t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rFonts w:eastAsia="SimSun"/>
          <w:snapToGrid w:val="0"/>
        </w:rPr>
        <w:tab/>
      </w:r>
      <w:r w:rsidRPr="00DD0BAE">
        <w:rPr>
          <w:snapToGrid w:val="0"/>
        </w:rPr>
        <w:t>ProtocolIE-ID ::= 793</w:t>
      </w:r>
    </w:p>
    <w:p w14:paraId="3DACD2C9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snapToGrid w:val="0"/>
          <w:lang w:val="it-IT"/>
        </w:rPr>
        <w:t>id-</w:t>
      </w:r>
      <w:bookmarkStart w:id="834" w:name="OLE_LINK72"/>
      <w:r w:rsidRPr="00DD0BAE">
        <w:rPr>
          <w:snapToGrid w:val="0"/>
          <w:lang w:val="it-IT"/>
        </w:rPr>
        <w:t>DLLBTFailureInformationRequest</w:t>
      </w:r>
      <w:bookmarkEnd w:id="834"/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  <w:t>ProtocolIE-ID ::= 794</w:t>
      </w:r>
    </w:p>
    <w:p w14:paraId="2A1F4CC0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snapToGrid w:val="0"/>
        </w:rPr>
        <w:t>id-DLLBTFailureInformationList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795</w:t>
      </w:r>
    </w:p>
    <w:p w14:paraId="0DD03287" w14:textId="77777777" w:rsidR="00DD0BAE" w:rsidRPr="00DD0BAE" w:rsidRDefault="00DD0BAE" w:rsidP="00DD0BAE">
      <w:pPr>
        <w:pStyle w:val="PL"/>
        <w:rPr>
          <w:lang w:eastAsia="zh-CN"/>
        </w:rPr>
      </w:pPr>
      <w:r w:rsidRPr="00DD0BAE">
        <w:t>id-PSIbasedSDUdiscardUL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 ::= 796</w:t>
      </w:r>
    </w:p>
    <w:p w14:paraId="072F112E" w14:textId="77777777" w:rsidR="00DD0BAE" w:rsidRPr="00DD0BAE" w:rsidRDefault="00DD0BAE" w:rsidP="00DD0BAE">
      <w:pPr>
        <w:pStyle w:val="PL"/>
        <w:rPr>
          <w:lang w:eastAsia="zh-CN"/>
        </w:rPr>
      </w:pPr>
      <w:r w:rsidRPr="00DD0BAE">
        <w:rPr>
          <w:snapToGrid w:val="0"/>
          <w:lang w:val="it-IT"/>
        </w:rPr>
        <w:t>id</w:t>
      </w:r>
      <w:r w:rsidRPr="00DD0BAE">
        <w:rPr>
          <w:snapToGrid w:val="0"/>
          <w:lang w:val="it-IT" w:eastAsia="zh-CN"/>
        </w:rPr>
        <w:t>-SIB22-message</w:t>
      </w:r>
      <w:r w:rsidRPr="00DD0BAE" w:rsidDel="003A0EDF">
        <w:rPr>
          <w:snapToGrid w:val="0"/>
          <w:lang w:val="it-IT"/>
        </w:rPr>
        <w:t xml:space="preserve"> </w:t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  <w:t xml:space="preserve">ProtocolIE-ID ::= </w:t>
      </w:r>
      <w:r w:rsidRPr="00DD0BAE">
        <w:rPr>
          <w:snapToGrid w:val="0"/>
          <w:lang w:val="it-IT" w:eastAsia="zh-CN"/>
        </w:rPr>
        <w:t>797</w:t>
      </w:r>
    </w:p>
    <w:p w14:paraId="33B2C4AA" w14:textId="77777777" w:rsidR="00DD0BAE" w:rsidRPr="00DD0BAE" w:rsidRDefault="00DD0BAE" w:rsidP="00DD0BAE">
      <w:pPr>
        <w:pStyle w:val="PL"/>
      </w:pPr>
      <w:r w:rsidRPr="00DD0BAE">
        <w:t>id-CUtoDUTAInformation-List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798</w:t>
      </w:r>
    </w:p>
    <w:p w14:paraId="6C2F750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</w:t>
      </w:r>
      <w:r w:rsidRPr="00DD0BAE">
        <w:rPr>
          <w:rFonts w:eastAsia="Tahoma" w:cs="Arial"/>
          <w:lang w:eastAsia="zh-CN"/>
        </w:rPr>
        <w:t>U2URLCChannelQoS</w:t>
      </w:r>
      <w:r w:rsidRPr="00DD0BAE">
        <w:rPr>
          <w:rFonts w:eastAsia="Tahoma" w:cs="Arial"/>
          <w:lang w:eastAsia="zh-CN"/>
        </w:rPr>
        <w:tab/>
      </w:r>
      <w:r w:rsidRPr="00DD0BAE">
        <w:rPr>
          <w:rFonts w:eastAsia="Tahoma" w:cs="Arial"/>
          <w:lang w:eastAsia="zh-CN"/>
        </w:rPr>
        <w:tab/>
      </w:r>
      <w:r w:rsidRPr="00DD0BAE">
        <w:rPr>
          <w:rFonts w:eastAsia="Tahoma" w:cs="Arial"/>
          <w:lang w:eastAsia="zh-CN"/>
        </w:rPr>
        <w:tab/>
      </w:r>
      <w:r w:rsidRPr="00DD0BAE">
        <w:rPr>
          <w:rFonts w:eastAsia="Tahoma" w:cs="Arial"/>
          <w:lang w:eastAsia="zh-CN"/>
        </w:rPr>
        <w:tab/>
      </w:r>
      <w:r w:rsidRPr="00DD0BAE">
        <w:rPr>
          <w:rFonts w:eastAsia="Tahoma" w:cs="Arial"/>
          <w:lang w:eastAsia="zh-CN"/>
        </w:rPr>
        <w:tab/>
      </w:r>
      <w:r w:rsidRPr="00DD0BAE">
        <w:rPr>
          <w:rFonts w:eastAsia="Tahoma" w:cs="Arial"/>
          <w:lang w:eastAsia="zh-CN"/>
        </w:rPr>
        <w:tab/>
      </w:r>
      <w:r w:rsidRPr="00DD0BAE">
        <w:rPr>
          <w:lang w:eastAsia="zh-CN"/>
        </w:rPr>
        <w:tab/>
      </w:r>
      <w:r w:rsidRPr="00DD0BAE">
        <w:rPr>
          <w:lang w:eastAsia="zh-CN"/>
        </w:rPr>
        <w:tab/>
        <w:t>ProtocolIE-ID ::= 799</w:t>
      </w:r>
    </w:p>
    <w:p w14:paraId="73A8EA5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id-SL-PHY-MAC-RLC-ConfigExt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800</w:t>
      </w:r>
    </w:p>
    <w:p w14:paraId="32326445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 w:cs="Courier New" w:hint="eastAsia"/>
          <w:snapToGrid w:val="0"/>
        </w:rPr>
        <w:t>id-</w:t>
      </w:r>
      <w:r w:rsidRPr="00DD0BAE">
        <w:t>SLPositioning-Ranging-Service-Info</w:t>
      </w:r>
      <w:r w:rsidRPr="00DD0BAE">
        <w:tab/>
      </w:r>
      <w:r w:rsidRPr="00DD0BAE">
        <w:tab/>
      </w:r>
      <w:r w:rsidRPr="00DD0BAE">
        <w:rPr>
          <w:rFonts w:eastAsia="SimSun" w:cs="Courier New"/>
          <w:snapToGrid w:val="0"/>
        </w:rPr>
        <w:tab/>
      </w:r>
      <w:r w:rsidRPr="00DD0BAE">
        <w:rPr>
          <w:rFonts w:eastAsia="SimSun" w:cs="Courier New"/>
          <w:snapToGrid w:val="0"/>
        </w:rPr>
        <w:tab/>
      </w:r>
      <w:r w:rsidRPr="00DD0BAE">
        <w:rPr>
          <w:snapToGrid w:val="0"/>
        </w:rPr>
        <w:t>ProtocolIE-ID ::= 801</w:t>
      </w:r>
    </w:p>
    <w:p w14:paraId="523D771E" w14:textId="77777777" w:rsidR="00DD0BAE" w:rsidRPr="00DD0BAE" w:rsidRDefault="00DD0BAE" w:rsidP="00DD0BAE">
      <w:pPr>
        <w:pStyle w:val="PL"/>
      </w:pPr>
      <w:r w:rsidRPr="00DD0BAE">
        <w:rPr>
          <w:snapToGrid w:val="0"/>
        </w:rPr>
        <w:t>id-</w:t>
      </w:r>
      <w:r w:rsidRPr="00DD0BAE">
        <w:t>TimeWindowInformation-SRS-List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802</w:t>
      </w:r>
    </w:p>
    <w:p w14:paraId="1B0FA1C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>id-TimeWindowInformation-Measurement-List</w:t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>ProtocolIE-ID ::= 803</w:t>
      </w:r>
    </w:p>
    <w:p w14:paraId="41BD1326" w14:textId="77777777" w:rsidR="00DD0BAE" w:rsidRPr="00DD0BAE" w:rsidRDefault="00DD0BAE" w:rsidP="00DD0BAE">
      <w:pPr>
        <w:pStyle w:val="PL"/>
        <w:rPr>
          <w:snapToGrid w:val="0"/>
          <w:lang w:val="fr-FR"/>
        </w:rPr>
      </w:pPr>
      <w:r w:rsidRPr="00DD0BAE">
        <w:rPr>
          <w:rFonts w:eastAsia="SimSun"/>
          <w:snapToGrid w:val="0"/>
          <w:lang w:val="fr-FR"/>
        </w:rPr>
        <w:t>id-UL-RSCP</w:t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snapToGrid w:val="0"/>
          <w:lang w:val="fr-FR"/>
        </w:rPr>
        <w:t>ProtocolIE-ID ::= 804</w:t>
      </w:r>
    </w:p>
    <w:p w14:paraId="0D946ED3" w14:textId="77777777" w:rsidR="00DD0BAE" w:rsidRPr="00DD0BAE" w:rsidRDefault="00DD0BAE" w:rsidP="00DD0BAE">
      <w:pPr>
        <w:pStyle w:val="PL"/>
        <w:rPr>
          <w:snapToGrid w:val="0"/>
          <w:lang w:val="fr-FR"/>
        </w:rPr>
      </w:pPr>
      <w:r w:rsidRPr="00DD0BAE">
        <w:rPr>
          <w:rFonts w:eastAsia="SimSun"/>
          <w:snapToGrid w:val="0"/>
          <w:lang w:val="fr-FR"/>
        </w:rPr>
        <w:t>id-BW-Aggregation-Request-Indication</w:t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rFonts w:eastAsia="SimSun"/>
          <w:snapToGrid w:val="0"/>
          <w:lang w:val="fr-FR"/>
        </w:rPr>
        <w:tab/>
      </w:r>
      <w:r w:rsidRPr="00DD0BAE">
        <w:rPr>
          <w:snapToGrid w:val="0"/>
          <w:lang w:val="fr-FR"/>
        </w:rPr>
        <w:t>ProtocolIE-ID ::= 805</w:t>
      </w:r>
    </w:p>
    <w:p w14:paraId="126C5C36" w14:textId="77777777" w:rsidR="00DD0BAE" w:rsidRPr="00DD0BAE" w:rsidRDefault="00DD0BAE" w:rsidP="00DD0BAE">
      <w:pPr>
        <w:pStyle w:val="PL"/>
        <w:rPr>
          <w:snapToGrid w:val="0"/>
          <w:lang w:val="fr-FR"/>
        </w:rPr>
      </w:pPr>
      <w:r w:rsidRPr="00DD0BAE">
        <w:rPr>
          <w:snapToGrid w:val="0"/>
          <w:lang w:val="fr-FR"/>
        </w:rPr>
        <w:t>id-ReportingGranularitykminus1</w:t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  <w:t>ProtocolIE-ID ::= 806</w:t>
      </w:r>
    </w:p>
    <w:p w14:paraId="621A4900" w14:textId="77777777" w:rsidR="00DD0BAE" w:rsidRPr="00DD0BAE" w:rsidRDefault="00DD0BAE" w:rsidP="00DD0BAE">
      <w:pPr>
        <w:pStyle w:val="PL"/>
        <w:rPr>
          <w:snapToGrid w:val="0"/>
          <w:lang w:val="fr-FR"/>
        </w:rPr>
      </w:pPr>
      <w:r w:rsidRPr="00DD0BAE">
        <w:rPr>
          <w:snapToGrid w:val="0"/>
          <w:lang w:val="fr-FR"/>
        </w:rPr>
        <w:t>id-ReportingGranularitykminus2</w:t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  <w:t>ProtocolIE-ID ::= 807</w:t>
      </w:r>
    </w:p>
    <w:p w14:paraId="256F667C" w14:textId="77777777" w:rsidR="00DD0BAE" w:rsidRPr="00DD0BAE" w:rsidRDefault="00DD0BAE" w:rsidP="00DD0BAE">
      <w:pPr>
        <w:pStyle w:val="PL"/>
        <w:rPr>
          <w:snapToGrid w:val="0"/>
          <w:lang w:val="fr-FR"/>
        </w:rPr>
      </w:pPr>
      <w:r w:rsidRPr="00DD0BAE">
        <w:rPr>
          <w:snapToGrid w:val="0"/>
          <w:lang w:val="fr-FR"/>
        </w:rPr>
        <w:t>id-ReportingGranularitykminus1additionalpath</w:t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  <w:t>ProtocolIE-ID ::= 808</w:t>
      </w:r>
    </w:p>
    <w:p w14:paraId="3DBB6296" w14:textId="77777777" w:rsidR="00DD0BAE" w:rsidRPr="00DD0BAE" w:rsidRDefault="00DD0BAE" w:rsidP="00DD0BAE">
      <w:pPr>
        <w:pStyle w:val="PL"/>
        <w:rPr>
          <w:snapToGrid w:val="0"/>
          <w:lang w:val="fr-FR"/>
        </w:rPr>
      </w:pPr>
      <w:r w:rsidRPr="00DD0BAE">
        <w:rPr>
          <w:snapToGrid w:val="0"/>
          <w:lang w:val="fr-FR"/>
        </w:rPr>
        <w:t>id-ReportingGranularitykminus2additionalpath</w:t>
      </w:r>
      <w:r w:rsidRPr="00DD0BAE">
        <w:rPr>
          <w:snapToGrid w:val="0"/>
          <w:lang w:val="fr-FR"/>
        </w:rPr>
        <w:tab/>
      </w:r>
      <w:r w:rsidRPr="00DD0BAE">
        <w:rPr>
          <w:snapToGrid w:val="0"/>
          <w:lang w:val="fr-FR"/>
        </w:rPr>
        <w:tab/>
        <w:t>ProtocolIE-ID ::= 809</w:t>
      </w:r>
    </w:p>
    <w:p w14:paraId="58C1EF8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id-TimingReportingGranularityFactorExtended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810</w:t>
      </w:r>
    </w:p>
    <w:p w14:paraId="230F027C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snapToGrid w:val="0"/>
          <w:lang w:val="it-IT"/>
        </w:rPr>
        <w:t>id-</w:t>
      </w:r>
      <w:r w:rsidRPr="00DD0BAE">
        <w:rPr>
          <w:snapToGrid w:val="0"/>
        </w:rPr>
        <w:t>SRSPosRRCInactiveValidityAreaConfig</w:t>
      </w:r>
      <w:r w:rsidRPr="00DD0BAE">
        <w:rPr>
          <w:snapToGrid w:val="0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  <w:t>ProtocolIE-ID ::= 811</w:t>
      </w:r>
    </w:p>
    <w:p w14:paraId="11DF0CDE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snapToGrid w:val="0"/>
          <w:lang w:val="it-IT"/>
        </w:rPr>
        <w:t>id-</w:t>
      </w:r>
      <w:r w:rsidRPr="00DD0BAE">
        <w:rPr>
          <w:lang w:val="it-IT"/>
        </w:rPr>
        <w:t>PosValidityAreaCellList</w:t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  <w:t>ProtocolIE-ID ::= 812</w:t>
      </w:r>
    </w:p>
    <w:p w14:paraId="34FD4E81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lang w:val="it-IT"/>
        </w:rPr>
        <w:t>id-SRSReservationType</w:t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snapToGrid w:val="0"/>
          <w:lang w:val="it-IT"/>
        </w:rPr>
        <w:t>ProtocolIE-ID ::= 813</w:t>
      </w:r>
    </w:p>
    <w:p w14:paraId="74B98AFE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snapToGrid w:val="0"/>
          <w:lang w:val="it-IT"/>
        </w:rPr>
        <w:t>id-SymbolIndex</w:t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  <w:t>ProtocolIE-ID ::= 814</w:t>
      </w:r>
    </w:p>
    <w:p w14:paraId="0D163434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snapToGrid w:val="0"/>
          <w:lang w:val="it-IT"/>
        </w:rPr>
        <w:t>id-PRSBWAggregationRequestInfoList</w:t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  <w:t>ProtocolIE-ID ::= 815</w:t>
      </w:r>
    </w:p>
    <w:p w14:paraId="27DD612B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snapToGrid w:val="0"/>
          <w:lang w:val="it-IT"/>
        </w:rPr>
        <w:t>id-AggregatedPosSRSResourceIDList</w:t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  <w:t>ProtocolIE-ID ::= 816</w:t>
      </w:r>
    </w:p>
    <w:p w14:paraId="72E583E3" w14:textId="77777777" w:rsidR="00DD0BAE" w:rsidRPr="00DD0BAE" w:rsidRDefault="00DD0BAE" w:rsidP="00DD0BAE">
      <w:pPr>
        <w:pStyle w:val="PL"/>
        <w:rPr>
          <w:snapToGrid w:val="0"/>
          <w:lang w:val="it-IT"/>
        </w:rPr>
      </w:pPr>
      <w:r w:rsidRPr="00DD0BAE">
        <w:rPr>
          <w:snapToGrid w:val="0"/>
          <w:lang w:val="it-IT"/>
        </w:rPr>
        <w:t>id-AggregatedPRSResourceSetList</w:t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</w:r>
      <w:r w:rsidRPr="00DD0BAE">
        <w:rPr>
          <w:snapToGrid w:val="0"/>
          <w:lang w:val="it-IT"/>
        </w:rPr>
        <w:tab/>
        <w:t>ProtocolIE-ID ::= 817</w:t>
      </w:r>
    </w:p>
    <w:p w14:paraId="6A01906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id-PhaseQuality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818</w:t>
      </w:r>
    </w:p>
    <w:p w14:paraId="590E9444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id-MeasuredFrequencyHops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819</w:t>
      </w:r>
    </w:p>
    <w:p w14:paraId="1F5AD96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lastRenderedPageBreak/>
        <w:t>id-TxHoppingConfiguration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820</w:t>
      </w:r>
    </w:p>
    <w:p w14:paraId="7B53496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id-ReportingGranularitykminus3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821</w:t>
      </w:r>
    </w:p>
    <w:p w14:paraId="4534512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id-ReportingGranularitykminus4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822</w:t>
      </w:r>
    </w:p>
    <w:p w14:paraId="031A49D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id-ReportingGranularitykminus5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823</w:t>
      </w:r>
    </w:p>
    <w:p w14:paraId="2290976D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id-ReportingGranularitykminus6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824</w:t>
      </w:r>
    </w:p>
    <w:p w14:paraId="200DF8E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id-ReportingGranularitykminus3additionalpath</w:t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825</w:t>
      </w:r>
    </w:p>
    <w:p w14:paraId="5312B1A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id-ReportingGranularitykminus4additionalpath</w:t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826</w:t>
      </w:r>
    </w:p>
    <w:p w14:paraId="0F351CB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id-ReportingGranularitykminus5additionalpath</w:t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827</w:t>
      </w:r>
    </w:p>
    <w:p w14:paraId="039A9CC7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id-ReportingGranularitykminus6additionalpath</w:t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828</w:t>
      </w:r>
    </w:p>
    <w:p w14:paraId="5D7D360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id-AggregatedPosSRSResourceSetList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829</w:t>
      </w:r>
    </w:p>
    <w:p w14:paraId="278EFCD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id-RequestedSRSPreconfigurationCharacteristics-List</w:t>
      </w:r>
      <w:r w:rsidRPr="00DD0BAE">
        <w:rPr>
          <w:snapToGrid w:val="0"/>
        </w:rPr>
        <w:tab/>
        <w:t>ProtocolIE-ID ::= 830</w:t>
      </w:r>
    </w:p>
    <w:p w14:paraId="3387A552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id-SRSPreconfiguration-List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831</w:t>
      </w:r>
    </w:p>
    <w:p w14:paraId="75DDF801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id-SRSInformation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832</w:t>
      </w:r>
    </w:p>
    <w:p w14:paraId="5F802790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id-ValidityAreaSpecificSRSInformation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833</w:t>
      </w:r>
    </w:p>
    <w:p w14:paraId="527A9A0D" w14:textId="77777777" w:rsidR="00DD0BAE" w:rsidRPr="00DD0BAE" w:rsidRDefault="00DD0BAE" w:rsidP="00DD0BAE">
      <w:pPr>
        <w:pStyle w:val="PL"/>
      </w:pPr>
      <w:r w:rsidRPr="00DD0BAE">
        <w:t>id-E-CID-MeasuredResultsAssociatedInfoList</w:t>
      </w:r>
      <w:r w:rsidRPr="00DD0BAE">
        <w:tab/>
      </w:r>
      <w:r w:rsidRPr="00DD0BAE">
        <w:tab/>
      </w:r>
      <w:r w:rsidRPr="00DD0BAE">
        <w:tab/>
        <w:t>ProtocolIE-ID ::= 834</w:t>
      </w:r>
    </w:p>
    <w:p w14:paraId="4474BD4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id-XR-Bcast-Information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835</w:t>
      </w:r>
    </w:p>
    <w:p w14:paraId="4D8E8E2F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t xml:space="preserve">id-MaxDataBurstVolume 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ProtocolIE-ID ::= 836</w:t>
      </w:r>
    </w:p>
    <w:p w14:paraId="70F173CB" w14:textId="77777777" w:rsidR="00DD0BAE" w:rsidRPr="00DD0BAE" w:rsidRDefault="00DD0BAE" w:rsidP="00DD0BAE">
      <w:pPr>
        <w:pStyle w:val="PL"/>
        <w:rPr>
          <w:rFonts w:eastAsiaTheme="minorEastAsia"/>
        </w:rPr>
      </w:pPr>
      <w:r w:rsidRPr="00DD0BAE">
        <w:t>id-TAInformation-List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 xml:space="preserve">ProtocolIE-ID ::= </w:t>
      </w:r>
      <w:r w:rsidRPr="00DD0BAE">
        <w:rPr>
          <w:rFonts w:eastAsiaTheme="minorEastAsia" w:hint="eastAsia"/>
          <w:snapToGrid w:val="0"/>
        </w:rPr>
        <w:t>837</w:t>
      </w:r>
    </w:p>
    <w:p w14:paraId="79F420F6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bookmarkStart w:id="835" w:name="_Hlk168210601"/>
      <w:r w:rsidRPr="00DD0BAE">
        <w:t>id-</w:t>
      </w:r>
      <w:r w:rsidRPr="00DD0BAE">
        <w:rPr>
          <w:snapToGrid w:val="0"/>
        </w:rPr>
        <w:t>NonIntegerDRXCycle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 xml:space="preserve">ProtocolIE-ID ::= </w:t>
      </w:r>
      <w:r w:rsidRPr="00DD0BAE">
        <w:rPr>
          <w:rFonts w:eastAsiaTheme="minorEastAsia" w:hint="eastAsia"/>
        </w:rPr>
        <w:t>838</w:t>
      </w:r>
    </w:p>
    <w:p w14:paraId="25A18510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rFonts w:hint="eastAsia"/>
          <w:snapToGrid w:val="0"/>
          <w:lang w:eastAsia="zh-CN"/>
        </w:rPr>
        <w:t>id-PointA</w:t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snapToGrid w:val="0"/>
        </w:rPr>
        <w:t>ProtocolIE-ID ::=</w:t>
      </w:r>
      <w:r w:rsidRPr="00DD0BAE">
        <w:rPr>
          <w:rFonts w:hint="eastAsia"/>
          <w:snapToGrid w:val="0"/>
          <w:lang w:eastAsia="zh-CN"/>
        </w:rPr>
        <w:t xml:space="preserve"> </w:t>
      </w:r>
      <w:r w:rsidRPr="00DD0BAE">
        <w:rPr>
          <w:snapToGrid w:val="0"/>
          <w:lang w:eastAsia="zh-CN"/>
        </w:rPr>
        <w:t>839</w:t>
      </w:r>
    </w:p>
    <w:p w14:paraId="407A8EDB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rFonts w:hint="eastAsia"/>
          <w:snapToGrid w:val="0"/>
        </w:rPr>
        <w:t>id-</w:t>
      </w:r>
      <w:r w:rsidRPr="00DD0BAE">
        <w:rPr>
          <w:snapToGrid w:val="0"/>
        </w:rPr>
        <w:t>SCS-SpecificCarrier</w:t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rFonts w:hint="eastAsia"/>
          <w:snapToGrid w:val="0"/>
          <w:lang w:eastAsia="zh-CN"/>
        </w:rPr>
        <w:tab/>
      </w:r>
      <w:r w:rsidRPr="00DD0BAE">
        <w:rPr>
          <w:snapToGrid w:val="0"/>
        </w:rPr>
        <w:t>ProtocolIE-ID ::=</w:t>
      </w:r>
      <w:r w:rsidRPr="00DD0BAE">
        <w:rPr>
          <w:rFonts w:hint="eastAsia"/>
          <w:snapToGrid w:val="0"/>
          <w:lang w:eastAsia="zh-CN"/>
        </w:rPr>
        <w:t xml:space="preserve"> </w:t>
      </w:r>
      <w:r w:rsidRPr="00DD0BAE">
        <w:rPr>
          <w:snapToGrid w:val="0"/>
          <w:lang w:eastAsia="zh-CN"/>
        </w:rPr>
        <w:t>840</w:t>
      </w:r>
    </w:p>
    <w:p w14:paraId="38C72B72" w14:textId="77777777" w:rsidR="00DD0BAE" w:rsidRPr="00DD0BAE" w:rsidRDefault="00DD0BAE" w:rsidP="00DD0BAE">
      <w:pPr>
        <w:pStyle w:val="PL"/>
        <w:rPr>
          <w:snapToGrid w:val="0"/>
          <w:lang w:val="fr-FR" w:eastAsia="zh-CN"/>
        </w:rPr>
      </w:pPr>
      <w:r w:rsidRPr="00DD0BAE">
        <w:rPr>
          <w:rFonts w:hint="eastAsia"/>
          <w:snapToGrid w:val="0"/>
          <w:lang w:val="fr-FR" w:eastAsia="zh-CN"/>
        </w:rPr>
        <w:t>id-NR-PCI</w:t>
      </w:r>
      <w:r w:rsidRPr="00DD0BAE">
        <w:rPr>
          <w:rFonts w:hint="eastAsia"/>
          <w:snapToGrid w:val="0"/>
          <w:lang w:val="fr-FR" w:eastAsia="zh-CN"/>
        </w:rPr>
        <w:tab/>
      </w:r>
      <w:r w:rsidRPr="00DD0BAE">
        <w:rPr>
          <w:rFonts w:hint="eastAsia"/>
          <w:snapToGrid w:val="0"/>
          <w:lang w:val="fr-FR" w:eastAsia="zh-CN"/>
        </w:rPr>
        <w:tab/>
      </w:r>
      <w:r w:rsidRPr="00DD0BAE">
        <w:rPr>
          <w:rFonts w:hint="eastAsia"/>
          <w:snapToGrid w:val="0"/>
          <w:lang w:val="fr-FR" w:eastAsia="zh-CN"/>
        </w:rPr>
        <w:tab/>
      </w:r>
      <w:r w:rsidRPr="00DD0BAE">
        <w:rPr>
          <w:rFonts w:hint="eastAsia"/>
          <w:snapToGrid w:val="0"/>
          <w:lang w:val="fr-FR" w:eastAsia="zh-CN"/>
        </w:rPr>
        <w:tab/>
      </w:r>
      <w:r w:rsidRPr="00DD0BAE">
        <w:rPr>
          <w:rFonts w:hint="eastAsia"/>
          <w:snapToGrid w:val="0"/>
          <w:lang w:val="fr-FR" w:eastAsia="zh-CN"/>
        </w:rPr>
        <w:tab/>
      </w:r>
      <w:r w:rsidRPr="00DD0BAE">
        <w:rPr>
          <w:rFonts w:hint="eastAsia"/>
          <w:snapToGrid w:val="0"/>
          <w:lang w:val="fr-FR" w:eastAsia="zh-CN"/>
        </w:rPr>
        <w:tab/>
      </w:r>
      <w:r w:rsidRPr="00DD0BAE">
        <w:rPr>
          <w:rFonts w:hint="eastAsia"/>
          <w:snapToGrid w:val="0"/>
          <w:lang w:val="fr-FR" w:eastAsia="zh-CN"/>
        </w:rPr>
        <w:tab/>
      </w:r>
      <w:r w:rsidRPr="00DD0BAE">
        <w:rPr>
          <w:rFonts w:hint="eastAsia"/>
          <w:snapToGrid w:val="0"/>
          <w:lang w:val="fr-FR" w:eastAsia="zh-CN"/>
        </w:rPr>
        <w:tab/>
      </w:r>
      <w:r w:rsidRPr="00DD0BAE">
        <w:rPr>
          <w:rFonts w:hint="eastAsia"/>
          <w:snapToGrid w:val="0"/>
          <w:lang w:val="fr-FR" w:eastAsia="zh-CN"/>
        </w:rPr>
        <w:tab/>
      </w:r>
      <w:r w:rsidRPr="00DD0BAE">
        <w:rPr>
          <w:rFonts w:hint="eastAsia"/>
          <w:snapToGrid w:val="0"/>
          <w:lang w:val="fr-FR" w:eastAsia="zh-CN"/>
        </w:rPr>
        <w:tab/>
      </w:r>
      <w:r w:rsidRPr="00DD0BAE">
        <w:rPr>
          <w:rFonts w:hint="eastAsia"/>
          <w:snapToGrid w:val="0"/>
          <w:lang w:val="fr-FR" w:eastAsia="zh-CN"/>
        </w:rPr>
        <w:tab/>
      </w:r>
      <w:r w:rsidRPr="00DD0BAE">
        <w:rPr>
          <w:snapToGrid w:val="0"/>
          <w:lang w:val="fr-FR"/>
        </w:rPr>
        <w:t>ProtocolIE-ID ::=</w:t>
      </w:r>
      <w:r w:rsidRPr="00DD0BAE">
        <w:rPr>
          <w:rFonts w:hint="eastAsia"/>
          <w:snapToGrid w:val="0"/>
          <w:lang w:val="fr-FR" w:eastAsia="zh-CN"/>
        </w:rPr>
        <w:t xml:space="preserve"> </w:t>
      </w:r>
      <w:r w:rsidRPr="00DD0BAE">
        <w:rPr>
          <w:snapToGrid w:val="0"/>
          <w:lang w:val="fr-FR" w:eastAsia="zh-CN"/>
        </w:rPr>
        <w:t>841</w:t>
      </w:r>
    </w:p>
    <w:p w14:paraId="4BDA7D9E" w14:textId="77777777" w:rsidR="00DD0BAE" w:rsidRPr="00DD0BAE" w:rsidRDefault="00DD0BAE" w:rsidP="00DD0BAE">
      <w:pPr>
        <w:pStyle w:val="PL"/>
        <w:rPr>
          <w:snapToGrid w:val="0"/>
        </w:rPr>
      </w:pPr>
      <w:bookmarkStart w:id="836" w:name="_Hlk170400602"/>
      <w:bookmarkEnd w:id="835"/>
      <w:r w:rsidRPr="00DD0BAE">
        <w:t>id-PeerUE-ID</w:t>
      </w:r>
      <w:r w:rsidRPr="00DD0BAE">
        <w:tab/>
      </w:r>
      <w:bookmarkEnd w:id="836"/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lang w:eastAsia="zh-CN"/>
        </w:rPr>
        <w:t>ProtocolIE-ID ::= 842</w:t>
      </w:r>
    </w:p>
    <w:p w14:paraId="18120200" w14:textId="77777777" w:rsidR="00DD0BAE" w:rsidRPr="00DD0BAE" w:rsidRDefault="00DD0BAE" w:rsidP="00DD0BAE">
      <w:pPr>
        <w:pStyle w:val="PL"/>
      </w:pPr>
      <w:bookmarkStart w:id="837" w:name="_Hlk166062290"/>
      <w:r w:rsidRPr="00DD0BAE">
        <w:rPr>
          <w:rFonts w:hint="eastAsia"/>
          <w:snapToGrid w:val="0"/>
        </w:rPr>
        <w:t>id-EarlySyncServingCellInformation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rFonts w:hint="eastAsia"/>
          <w:snapToGrid w:val="0"/>
        </w:rPr>
        <w:t xml:space="preserve">ProtocolIE-ID ::= </w:t>
      </w:r>
      <w:r w:rsidRPr="00DD0BAE">
        <w:rPr>
          <w:snapToGrid w:val="0"/>
        </w:rPr>
        <w:t>843</w:t>
      </w:r>
    </w:p>
    <w:bookmarkEnd w:id="837"/>
    <w:p w14:paraId="05E36730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snapToGrid w:val="0"/>
        </w:rPr>
        <w:t>id-RANSharingAssistanceInformation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snapToGrid w:val="0"/>
          <w:lang w:eastAsia="zh-CN"/>
        </w:rPr>
        <w:t>844</w:t>
      </w:r>
    </w:p>
    <w:p w14:paraId="7FFA3DDA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t>id-LTMCFRAResourceConfig-List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tab/>
        <w:t>ProtocolIE-</w:t>
      </w:r>
      <w:r w:rsidRPr="00DD0BAE">
        <w:rPr>
          <w:snapToGrid w:val="0"/>
        </w:rPr>
        <w:t>ID ::= 845</w:t>
      </w:r>
    </w:p>
    <w:p w14:paraId="3E23D4D9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hint="eastAsia"/>
          <w:snapToGrid w:val="0"/>
          <w:lang w:eastAsia="zh-CN"/>
        </w:rPr>
        <w:t>i</w:t>
      </w:r>
      <w:r w:rsidRPr="00DD0BAE">
        <w:rPr>
          <w:snapToGrid w:val="0"/>
          <w:lang w:eastAsia="zh-CN"/>
        </w:rPr>
        <w:t>d-</w:t>
      </w:r>
      <w:r w:rsidRPr="00DD0BAE">
        <w:rPr>
          <w:snapToGrid w:val="0"/>
        </w:rPr>
        <w:t>F1U-PathFailure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846</w:t>
      </w:r>
    </w:p>
    <w:p w14:paraId="7FA95E06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hint="eastAsia"/>
          <w:lang w:eastAsia="zh-CN"/>
        </w:rPr>
        <w:t>i</w:t>
      </w:r>
      <w:r w:rsidRPr="00DD0BAE">
        <w:rPr>
          <w:lang w:eastAsia="zh-CN"/>
        </w:rPr>
        <w:t>d-</w:t>
      </w:r>
      <w:r w:rsidRPr="00DD0BAE">
        <w:rPr>
          <w:rFonts w:eastAsia="SimSun"/>
        </w:rPr>
        <w:t>MeasBasedOn</w:t>
      </w:r>
      <w:r w:rsidRPr="00DD0BAE">
        <w:rPr>
          <w:snapToGrid w:val="0"/>
        </w:rPr>
        <w:t>AggregatedResources</w:t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rFonts w:eastAsia="SimSun"/>
        </w:rPr>
        <w:tab/>
      </w:r>
      <w:r w:rsidRPr="00DD0BAE">
        <w:rPr>
          <w:snapToGrid w:val="0"/>
        </w:rPr>
        <w:t>ProtocolIE-ID ::= 847</w:t>
      </w:r>
    </w:p>
    <w:p w14:paraId="1F88FA2D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rPr>
          <w:snapToGrid w:val="0"/>
        </w:rPr>
        <w:t>id-SIB</w:t>
      </w:r>
      <w:r w:rsidRPr="00DD0BAE">
        <w:rPr>
          <w:rFonts w:eastAsia="SimSun" w:hint="eastAsia"/>
          <w:snapToGrid w:val="0"/>
          <w:lang w:eastAsia="zh-CN"/>
        </w:rPr>
        <w:t>23</w:t>
      </w:r>
      <w:r w:rsidRPr="00DD0BAE">
        <w:rPr>
          <w:snapToGrid w:val="0"/>
        </w:rPr>
        <w:t>-message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 xml:space="preserve">ProtocolIE-ID ::= </w:t>
      </w:r>
      <w:r w:rsidRPr="00DD0BAE">
        <w:rPr>
          <w:rFonts w:eastAsia="SimSun"/>
          <w:snapToGrid w:val="0"/>
          <w:lang w:eastAsia="zh-CN"/>
        </w:rPr>
        <w:t>848</w:t>
      </w:r>
    </w:p>
    <w:p w14:paraId="64F25CB3" w14:textId="77777777" w:rsidR="00DD0BAE" w:rsidRPr="00DD0BAE" w:rsidRDefault="00DD0BAE" w:rsidP="00DD0BAE">
      <w:pPr>
        <w:pStyle w:val="PL"/>
        <w:rPr>
          <w:rFonts w:eastAsiaTheme="minorEastAsia"/>
          <w:snapToGrid w:val="0"/>
        </w:rPr>
      </w:pPr>
      <w:bookmarkStart w:id="838" w:name="_Hlk175547316"/>
      <w:bookmarkStart w:id="839" w:name="_Hlk175552119"/>
      <w:r w:rsidRPr="00DD0BAE">
        <w:rPr>
          <w:rFonts w:eastAsia="DengXian"/>
          <w:snapToGrid w:val="0"/>
        </w:rPr>
        <w:t>id-BarringExemption</w:t>
      </w:r>
      <w:r w:rsidRPr="00DD0BAE">
        <w:rPr>
          <w:snapToGrid w:val="0"/>
          <w:lang w:eastAsia="zh-CN"/>
        </w:rPr>
        <w:t>forEmerCallInfo</w:t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</w:r>
      <w:r w:rsidRPr="00DD0BAE">
        <w:rPr>
          <w:rFonts w:eastAsia="DengXian"/>
          <w:snapToGrid w:val="0"/>
        </w:rPr>
        <w:tab/>
        <w:t xml:space="preserve">ProtocolIE-ID ::= </w:t>
      </w:r>
      <w:r w:rsidRPr="00DD0BAE">
        <w:rPr>
          <w:rFonts w:eastAsiaTheme="minorEastAsia" w:hint="eastAsia"/>
          <w:snapToGrid w:val="0"/>
        </w:rPr>
        <w:t>849</w:t>
      </w:r>
      <w:bookmarkEnd w:id="838"/>
    </w:p>
    <w:p w14:paraId="40DB1C63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r w:rsidRPr="00DD0BAE">
        <w:rPr>
          <w:snapToGrid w:val="0"/>
          <w:lang w:val="it-IT"/>
        </w:rPr>
        <w:t>id-SIB1</w:t>
      </w:r>
      <w:r w:rsidRPr="00DD0BAE">
        <w:rPr>
          <w:rFonts w:hint="eastAsia"/>
          <w:snapToGrid w:val="0"/>
          <w:lang w:val="it-IT" w:eastAsia="zh-CN"/>
        </w:rPr>
        <w:t>7bis</w:t>
      </w:r>
      <w:r w:rsidRPr="00DD0BAE">
        <w:rPr>
          <w:snapToGrid w:val="0"/>
          <w:lang w:val="it-IT"/>
        </w:rPr>
        <w:t>-message</w:t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lang w:val="it-IT"/>
        </w:rPr>
        <w:tab/>
      </w:r>
      <w:r w:rsidRPr="00DD0BAE">
        <w:rPr>
          <w:snapToGrid w:val="0"/>
          <w:lang w:val="it-IT"/>
        </w:rPr>
        <w:t xml:space="preserve">ProtocolIE-ID ::= </w:t>
      </w:r>
      <w:r w:rsidRPr="00DD0BAE">
        <w:rPr>
          <w:snapToGrid w:val="0"/>
          <w:lang w:val="it-IT" w:eastAsia="zh-CN"/>
        </w:rPr>
        <w:t>850</w:t>
      </w:r>
      <w:bookmarkEnd w:id="839"/>
    </w:p>
    <w:p w14:paraId="30DCE83E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bookmarkStart w:id="840" w:name="_Hlk175552583"/>
      <w:r w:rsidRPr="00DD0BAE">
        <w:rPr>
          <w:rFonts w:cs="Courier New" w:hint="eastAsia"/>
          <w:szCs w:val="22"/>
          <w:lang w:eastAsia="zh-CN"/>
        </w:rPr>
        <w:t>id-ReportingIntervalIMs</w:t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rPr>
          <w:rFonts w:cs="Courier New" w:hint="eastAsia"/>
          <w:szCs w:val="22"/>
          <w:lang w:eastAsia="zh-CN"/>
        </w:rPr>
        <w:tab/>
      </w:r>
      <w:r w:rsidRPr="00DD0BAE">
        <w:rPr>
          <w:rFonts w:cs="Courier New" w:hint="eastAsia"/>
          <w:szCs w:val="22"/>
          <w:lang w:eastAsia="zh-CN"/>
        </w:rPr>
        <w:tab/>
        <w:t xml:space="preserve">ProtocolIE-ID ::= </w:t>
      </w:r>
      <w:r w:rsidRPr="00DD0BAE">
        <w:rPr>
          <w:rFonts w:cs="Courier New"/>
          <w:szCs w:val="22"/>
          <w:lang w:eastAsia="zh-CN"/>
        </w:rPr>
        <w:t>851</w:t>
      </w:r>
      <w:bookmarkEnd w:id="840"/>
    </w:p>
    <w:p w14:paraId="25C66A0B" w14:textId="77777777" w:rsidR="00DD0BAE" w:rsidRPr="00DD0BAE" w:rsidRDefault="00DD0BAE" w:rsidP="00DD0BAE">
      <w:pPr>
        <w:pStyle w:val="PL"/>
        <w:rPr>
          <w:rFonts w:eastAsia="SimSun"/>
          <w:snapToGrid w:val="0"/>
          <w:lang w:eastAsia="zh-CN"/>
        </w:rPr>
      </w:pPr>
      <w:bookmarkStart w:id="841" w:name="_Hlk175558389"/>
      <w:r w:rsidRPr="00DD0BAE">
        <w:t>id-Transmission-Bandwidth-</w:t>
      </w:r>
      <w:r w:rsidRPr="00DD0BAE">
        <w:rPr>
          <w:rFonts w:cs="Courier New"/>
          <w:snapToGrid w:val="0"/>
          <w:szCs w:val="16"/>
          <w:lang w:eastAsia="zh-CN"/>
        </w:rPr>
        <w:t>asymmetric</w:t>
      </w:r>
      <w:r w:rsidRPr="00DD0BAE">
        <w:tab/>
      </w:r>
      <w:r w:rsidRPr="00DD0BAE">
        <w:tab/>
      </w:r>
      <w:r w:rsidRPr="00DD0BAE">
        <w:tab/>
      </w:r>
      <w:r w:rsidRPr="00DD0BAE">
        <w:tab/>
      </w:r>
      <w:r w:rsidRPr="00DD0BAE">
        <w:rPr>
          <w:snapToGrid w:val="0"/>
        </w:rPr>
        <w:t xml:space="preserve">ProtocolIE-ID ::= </w:t>
      </w:r>
      <w:r w:rsidRPr="00DD0BAE">
        <w:rPr>
          <w:rFonts w:eastAsia="SimSun"/>
          <w:snapToGrid w:val="0"/>
          <w:lang w:eastAsia="zh-CN"/>
        </w:rPr>
        <w:t>852</w:t>
      </w:r>
    </w:p>
    <w:p w14:paraId="47DEE177" w14:textId="77777777" w:rsidR="00DD0BAE" w:rsidRPr="00DD0BAE" w:rsidRDefault="00DD0BAE" w:rsidP="00DD0BAE">
      <w:pPr>
        <w:pStyle w:val="PL"/>
        <w:rPr>
          <w:rFonts w:eastAsiaTheme="minorEastAsia" w:cs="Courier New"/>
          <w:snapToGrid w:val="0"/>
        </w:rPr>
      </w:pPr>
      <w:r w:rsidRPr="00DD0BAE">
        <w:rPr>
          <w:rFonts w:cs="Courier New"/>
          <w:snapToGrid w:val="0"/>
          <w:lang w:eastAsia="zh-CN"/>
        </w:rPr>
        <w:t>id-TagIDPointer</w:t>
      </w:r>
      <w:r w:rsidRPr="00DD0BAE">
        <w:rPr>
          <w:rFonts w:cs="Courier New"/>
          <w:snapToGrid w:val="0"/>
          <w:lang w:eastAsia="zh-CN"/>
        </w:rPr>
        <w:tab/>
      </w:r>
      <w:r w:rsidRPr="00DD0BAE">
        <w:rPr>
          <w:rFonts w:cs="Courier New"/>
          <w:snapToGrid w:val="0"/>
          <w:lang w:eastAsia="zh-CN"/>
        </w:rPr>
        <w:tab/>
      </w:r>
      <w:r w:rsidRPr="00DD0BAE">
        <w:rPr>
          <w:rFonts w:cs="Courier New"/>
          <w:snapToGrid w:val="0"/>
          <w:lang w:eastAsia="zh-CN"/>
        </w:rPr>
        <w:tab/>
      </w:r>
      <w:r w:rsidRPr="00DD0BAE">
        <w:rPr>
          <w:rFonts w:cs="Courier New"/>
          <w:snapToGrid w:val="0"/>
          <w:lang w:eastAsia="zh-CN"/>
        </w:rPr>
        <w:tab/>
      </w:r>
      <w:r w:rsidRPr="00DD0BAE">
        <w:rPr>
          <w:rFonts w:cs="Courier New"/>
          <w:snapToGrid w:val="0"/>
          <w:lang w:eastAsia="zh-CN"/>
        </w:rPr>
        <w:tab/>
      </w:r>
      <w:r w:rsidRPr="00DD0BAE">
        <w:rPr>
          <w:rFonts w:cs="Courier New"/>
          <w:snapToGrid w:val="0"/>
          <w:lang w:eastAsia="zh-CN"/>
        </w:rPr>
        <w:tab/>
      </w:r>
      <w:r w:rsidRPr="00DD0BAE">
        <w:rPr>
          <w:rFonts w:eastAsiaTheme="minorEastAsia" w:cs="Courier New"/>
          <w:snapToGrid w:val="0"/>
        </w:rPr>
        <w:tab/>
      </w:r>
      <w:r w:rsidRPr="00DD0BAE">
        <w:rPr>
          <w:rFonts w:eastAsiaTheme="minorEastAsia" w:cs="Courier New"/>
          <w:snapToGrid w:val="0"/>
        </w:rPr>
        <w:tab/>
      </w:r>
      <w:r w:rsidRPr="00DD0BAE">
        <w:rPr>
          <w:rFonts w:eastAsiaTheme="minorEastAsia" w:cs="Courier New"/>
          <w:snapToGrid w:val="0"/>
        </w:rPr>
        <w:tab/>
      </w:r>
      <w:r w:rsidRPr="00DD0BAE">
        <w:rPr>
          <w:rFonts w:eastAsiaTheme="minorEastAsia" w:cs="Courier New"/>
          <w:snapToGrid w:val="0"/>
        </w:rPr>
        <w:tab/>
      </w:r>
      <w:r w:rsidRPr="00DD0BAE">
        <w:rPr>
          <w:rFonts w:cs="Courier New"/>
          <w:snapToGrid w:val="0"/>
          <w:lang w:eastAsia="zh-CN"/>
        </w:rPr>
        <w:t xml:space="preserve">ProtocolIE-ID ::= </w:t>
      </w:r>
      <w:r w:rsidRPr="00DD0BAE">
        <w:rPr>
          <w:rFonts w:eastAsiaTheme="minorEastAsia" w:cs="Courier New" w:hint="eastAsia"/>
          <w:snapToGrid w:val="0"/>
        </w:rPr>
        <w:t>853</w:t>
      </w:r>
    </w:p>
    <w:p w14:paraId="4C7C7848" w14:textId="77777777" w:rsidR="00DD0BAE" w:rsidRPr="00DD0BAE" w:rsidRDefault="00DD0BAE" w:rsidP="00DD0BAE">
      <w:pPr>
        <w:pStyle w:val="PL"/>
        <w:rPr>
          <w:rFonts w:eastAsiaTheme="minorEastAsia" w:cs="Courier New"/>
          <w:snapToGrid w:val="0"/>
        </w:rPr>
      </w:pPr>
      <w:bookmarkStart w:id="842" w:name="_Hlk181200078"/>
      <w:r w:rsidRPr="00DD0BAE">
        <w:rPr>
          <w:snapToGrid w:val="0"/>
        </w:rPr>
        <w:t>id-LocalOrigin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854</w:t>
      </w:r>
      <w:bookmarkEnd w:id="842"/>
    </w:p>
    <w:p w14:paraId="5E1F4B21" w14:textId="77777777" w:rsidR="00DD0BAE" w:rsidRPr="00DD0BAE" w:rsidRDefault="00DD0BAE" w:rsidP="00DD0BAE">
      <w:pPr>
        <w:pStyle w:val="PL"/>
        <w:rPr>
          <w:rFonts w:eastAsiaTheme="minorEastAsia" w:cs="Courier New"/>
          <w:snapToGrid w:val="0"/>
        </w:rPr>
      </w:pPr>
      <w:r w:rsidRPr="00DD0BAE">
        <w:rPr>
          <w:snapToGrid w:val="0"/>
        </w:rPr>
        <w:t>id-LTMResetInformation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</w:t>
      </w:r>
      <w:r w:rsidRPr="00DD0BAE">
        <w:rPr>
          <w:rFonts w:cs="Courier New"/>
          <w:snapToGrid w:val="0"/>
          <w:lang w:eastAsia="zh-CN"/>
        </w:rPr>
        <w:t xml:space="preserve"> ::= </w:t>
      </w:r>
      <w:r w:rsidRPr="00DD0BAE">
        <w:rPr>
          <w:rFonts w:eastAsiaTheme="minorEastAsia" w:cs="Courier New"/>
          <w:snapToGrid w:val="0"/>
        </w:rPr>
        <w:t>855</w:t>
      </w:r>
    </w:p>
    <w:p w14:paraId="71921D2F" w14:textId="77777777" w:rsidR="00DD0BAE" w:rsidRPr="00DD0BAE" w:rsidRDefault="00DD0BAE" w:rsidP="00DD0BAE">
      <w:pPr>
        <w:pStyle w:val="PL"/>
        <w:rPr>
          <w:rFonts w:eastAsiaTheme="minorEastAsia"/>
          <w:snapToGrid w:val="0"/>
        </w:rPr>
      </w:pPr>
      <w:r w:rsidRPr="00DD0BAE">
        <w:rPr>
          <w:rFonts w:cs="Courier New" w:hint="eastAsia"/>
          <w:snapToGrid w:val="0"/>
          <w:lang w:val="it-IT" w:eastAsia="zh-CN"/>
        </w:rPr>
        <w:t>id-</w:t>
      </w:r>
      <w:r w:rsidRPr="00DD0BAE">
        <w:rPr>
          <w:snapToGrid w:val="0"/>
          <w:lang w:val="it-IT" w:eastAsia="zh-CN"/>
        </w:rPr>
        <w:t>SRSPosPeriodicConfigHyperSFNIndex</w:t>
      </w:r>
      <w:r w:rsidRPr="00DD0BAE">
        <w:rPr>
          <w:snapToGrid w:val="0"/>
          <w:lang w:val="it-IT" w:eastAsia="zh-CN"/>
        </w:rPr>
        <w:tab/>
      </w:r>
      <w:r w:rsidRPr="00DD0BAE">
        <w:rPr>
          <w:snapToGrid w:val="0"/>
          <w:lang w:val="it-IT" w:eastAsia="zh-CN"/>
        </w:rPr>
        <w:tab/>
      </w:r>
      <w:r w:rsidRPr="00DD0BAE">
        <w:rPr>
          <w:snapToGrid w:val="0"/>
          <w:lang w:val="it-IT" w:eastAsia="zh-CN"/>
        </w:rPr>
        <w:tab/>
      </w:r>
      <w:r w:rsidRPr="00DD0BAE">
        <w:rPr>
          <w:snapToGrid w:val="0"/>
          <w:lang w:val="it-IT" w:eastAsia="zh-CN"/>
        </w:rPr>
        <w:tab/>
      </w:r>
      <w:r w:rsidRPr="00DD0BAE">
        <w:rPr>
          <w:rFonts w:cs="Courier New"/>
          <w:snapToGrid w:val="0"/>
          <w:lang w:val="it-IT" w:eastAsia="zh-CN"/>
        </w:rPr>
        <w:t>ProtocolIE-ID ::= 856</w:t>
      </w:r>
    </w:p>
    <w:bookmarkEnd w:id="841"/>
    <w:p w14:paraId="0D767902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snapToGrid w:val="0"/>
        </w:rPr>
        <w:t>id-PreconfiguredSRSInformation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857</w:t>
      </w:r>
    </w:p>
    <w:p w14:paraId="150CE89E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rFonts w:eastAsia="SimSun"/>
        </w:rPr>
        <w:t>id-candidatePSCellsToCancel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858</w:t>
      </w:r>
    </w:p>
    <w:p w14:paraId="2B44B34A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id-MobilityInitiation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859</w:t>
      </w:r>
    </w:p>
    <w:p w14:paraId="059EF91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id-ValidityArea</w:t>
      </w:r>
      <w:r w:rsidRPr="00DD0BAE">
        <w:rPr>
          <w:rFonts w:hint="eastAsia"/>
          <w:snapToGrid w:val="0"/>
        </w:rPr>
        <w:t>S</w:t>
      </w:r>
      <w:r w:rsidRPr="00DD0BAE">
        <w:rPr>
          <w:snapToGrid w:val="0"/>
        </w:rPr>
        <w:t>pecificSRSInformationExtended</w:t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860</w:t>
      </w:r>
    </w:p>
    <w:p w14:paraId="3EC6038D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  <w:r w:rsidRPr="00DD0BAE">
        <w:rPr>
          <w:snapToGrid w:val="0"/>
        </w:rPr>
        <w:t>id-PLMNIndexNR</w:t>
      </w:r>
      <w:r w:rsidRPr="00DD0BAE">
        <w:t>AssistanceInfoForNetShar</w:t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  <w:t>ProtocolIE-ID ::= 861</w:t>
      </w:r>
    </w:p>
    <w:p w14:paraId="17CC64BF" w14:textId="77777777" w:rsidR="00F95A35" w:rsidRPr="00F46852" w:rsidRDefault="00F95A35" w:rsidP="00F95A35">
      <w:pPr>
        <w:pStyle w:val="PL"/>
        <w:rPr>
          <w:ins w:id="843" w:author="Samsung" w:date="2025-08-12T18:23:00Z"/>
          <w:snapToGrid w:val="0"/>
        </w:rPr>
      </w:pPr>
      <w:ins w:id="844" w:author="Samsung" w:date="2025-08-12T18:23:00Z">
        <w:r w:rsidRPr="00F46852">
          <w:rPr>
            <w:snapToGrid w:val="0"/>
          </w:rPr>
          <w:t>id-CLI-MeasurementResult-List</w:t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  <w:t xml:space="preserve">ProtocolIE-ID ::= </w:t>
        </w:r>
        <w:r>
          <w:rPr>
            <w:snapToGrid w:val="0"/>
          </w:rPr>
          <w:t>xx1</w:t>
        </w:r>
      </w:ins>
    </w:p>
    <w:p w14:paraId="1741C1C4" w14:textId="075D73F2" w:rsidR="00F95A35" w:rsidRDefault="00F95A35">
      <w:pPr>
        <w:pStyle w:val="PL"/>
        <w:tabs>
          <w:tab w:val="clear" w:pos="5760"/>
          <w:tab w:val="left" w:pos="5433"/>
        </w:tabs>
        <w:rPr>
          <w:ins w:id="845" w:author="Samsung" w:date="2025-08-12T18:23:00Z"/>
          <w:snapToGrid w:val="0"/>
        </w:rPr>
        <w:pPrChange w:id="846" w:author="Samsung - August" w:date="2025-08-28T17:34:00Z">
          <w:pPr>
            <w:pStyle w:val="PL"/>
          </w:pPr>
        </w:pPrChange>
      </w:pPr>
      <w:ins w:id="847" w:author="Samsung" w:date="2025-08-12T18:23:00Z">
        <w:r w:rsidRPr="00F46852">
          <w:rPr>
            <w:snapToGrid w:val="0"/>
          </w:rPr>
          <w:t>id-SBFD-</w:t>
        </w:r>
      </w:ins>
      <w:ins w:id="848" w:author="Samsung - August" w:date="2025-08-28T17:34:00Z">
        <w:r w:rsidR="00765DE6">
          <w:rPr>
            <w:snapToGrid w:val="0"/>
          </w:rPr>
          <w:t>Frequency-</w:t>
        </w:r>
      </w:ins>
      <w:ins w:id="849" w:author="Samsung" w:date="2025-08-12T18:23:00Z">
        <w:r w:rsidRPr="00F46852">
          <w:rPr>
            <w:snapToGrid w:val="0"/>
          </w:rPr>
          <w:t>Configuration</w:t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  <w:t xml:space="preserve">ProtocolIE-ID ::= </w:t>
        </w:r>
        <w:r>
          <w:rPr>
            <w:snapToGrid w:val="0"/>
          </w:rPr>
          <w:t>xx2</w:t>
        </w:r>
      </w:ins>
    </w:p>
    <w:p w14:paraId="50B33B08" w14:textId="77777777" w:rsidR="00F95A35" w:rsidRPr="00F46852" w:rsidRDefault="00F95A35" w:rsidP="00F95A35">
      <w:pPr>
        <w:pStyle w:val="PL"/>
        <w:rPr>
          <w:ins w:id="850" w:author="Samsung" w:date="2025-08-12T18:23:00Z"/>
          <w:snapToGrid w:val="0"/>
        </w:rPr>
      </w:pPr>
      <w:ins w:id="851" w:author="Samsung" w:date="2025-08-12T18:23:00Z">
        <w:r w:rsidRPr="00F46852">
          <w:rPr>
            <w:snapToGrid w:val="0"/>
          </w:rPr>
          <w:t>id-</w:t>
        </w:r>
        <w:r>
          <w:rPr>
            <w:rFonts w:eastAsia="Malgun Gothic"/>
          </w:rPr>
          <w:t>SSB-resource-config</w:t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F46852">
          <w:rPr>
            <w:snapToGrid w:val="0"/>
          </w:rPr>
          <w:t xml:space="preserve">ProtocolIE-ID ::= </w:t>
        </w:r>
        <w:r>
          <w:rPr>
            <w:snapToGrid w:val="0"/>
          </w:rPr>
          <w:t>xx3</w:t>
        </w:r>
      </w:ins>
    </w:p>
    <w:p w14:paraId="4D831429" w14:textId="6BB6DEBB" w:rsidR="00DD0BAE" w:rsidRPr="00F95A35" w:rsidRDefault="00F95A35" w:rsidP="00DD0BAE">
      <w:pPr>
        <w:pStyle w:val="PL"/>
        <w:rPr>
          <w:rFonts w:eastAsia="Malgun Gothic"/>
          <w:snapToGrid w:val="0"/>
        </w:rPr>
      </w:pPr>
      <w:ins w:id="852" w:author="Samsung" w:date="2025-08-12T18:23:00Z">
        <w:r w:rsidRPr="00F46852">
          <w:rPr>
            <w:snapToGrid w:val="0"/>
          </w:rPr>
          <w:t>id-</w:t>
        </w:r>
        <w:r w:rsidRPr="00F5759A">
          <w:rPr>
            <w:rFonts w:eastAsia="SimSun"/>
            <w:snapToGrid w:val="0"/>
            <w:lang w:eastAsia="zh-CN"/>
          </w:rPr>
          <w:t>NZP</w:t>
        </w:r>
        <w:r>
          <w:rPr>
            <w:rFonts w:eastAsia="SimSun"/>
            <w:snapToGrid w:val="0"/>
            <w:lang w:eastAsia="zh-CN"/>
          </w:rPr>
          <w:t>-</w:t>
        </w:r>
        <w:r w:rsidRPr="00F5759A">
          <w:rPr>
            <w:rFonts w:eastAsia="SimSun"/>
            <w:snapToGrid w:val="0"/>
            <w:lang w:eastAsia="zh-CN"/>
          </w:rPr>
          <w:t>CSI-RS</w:t>
        </w:r>
        <w:r>
          <w:rPr>
            <w:rFonts w:eastAsia="SimSun"/>
            <w:snapToGrid w:val="0"/>
            <w:lang w:eastAsia="zh-CN"/>
          </w:rPr>
          <w:t>-</w:t>
        </w:r>
        <w:r w:rsidRPr="00F5759A">
          <w:rPr>
            <w:rFonts w:eastAsia="SimSun"/>
            <w:snapToGrid w:val="0"/>
            <w:lang w:eastAsia="zh-CN"/>
          </w:rPr>
          <w:t>Resources</w:t>
        </w:r>
        <w:r>
          <w:rPr>
            <w:rFonts w:eastAsia="SimSun"/>
            <w:snapToGrid w:val="0"/>
            <w:lang w:eastAsia="zh-CN"/>
          </w:rPr>
          <w:t>-</w:t>
        </w:r>
        <w:r w:rsidRPr="00F5759A">
          <w:rPr>
            <w:rFonts w:eastAsia="SimSun"/>
            <w:snapToGrid w:val="0"/>
            <w:lang w:eastAsia="zh-CN"/>
          </w:rPr>
          <w:t>Config</w:t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  <w:t xml:space="preserve">ProtocolIE-ID ::= </w:t>
        </w:r>
        <w:r>
          <w:rPr>
            <w:snapToGrid w:val="0"/>
          </w:rPr>
          <w:t>xx4</w:t>
        </w:r>
      </w:ins>
    </w:p>
    <w:p w14:paraId="38A93DDD" w14:textId="77777777" w:rsidR="00DD0BAE" w:rsidRPr="00DD0BAE" w:rsidRDefault="00DD0BAE" w:rsidP="00DD0BAE">
      <w:pPr>
        <w:pStyle w:val="PL"/>
        <w:rPr>
          <w:snapToGrid w:val="0"/>
          <w:lang w:eastAsia="zh-CN"/>
        </w:rPr>
      </w:pPr>
    </w:p>
    <w:p w14:paraId="4FB72060" w14:textId="77777777" w:rsidR="00DD0BAE" w:rsidRPr="00DD0BAE" w:rsidRDefault="00DD0BAE" w:rsidP="00DD0BAE">
      <w:pPr>
        <w:pStyle w:val="PL"/>
        <w:rPr>
          <w:rFonts w:eastAsiaTheme="minorEastAsia"/>
        </w:rPr>
      </w:pPr>
    </w:p>
    <w:p w14:paraId="3F61DB97" w14:textId="77777777" w:rsidR="00DD0BAE" w:rsidRPr="00DD0BAE" w:rsidRDefault="00DD0BAE" w:rsidP="00DD0BAE">
      <w:pPr>
        <w:pStyle w:val="PL"/>
        <w:rPr>
          <w:snapToGrid w:val="0"/>
        </w:rPr>
      </w:pPr>
    </w:p>
    <w:p w14:paraId="28320C18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>END</w:t>
      </w:r>
      <w:bookmarkEnd w:id="786"/>
    </w:p>
    <w:p w14:paraId="2306BF33" w14:textId="77777777" w:rsidR="00DD0BAE" w:rsidRPr="00DD0BAE" w:rsidRDefault="00DD0BAE" w:rsidP="00DD0BAE">
      <w:pPr>
        <w:pStyle w:val="PL"/>
        <w:rPr>
          <w:snapToGrid w:val="0"/>
        </w:rPr>
      </w:pPr>
      <w:r w:rsidRPr="00DD0BAE">
        <w:rPr>
          <w:snapToGrid w:val="0"/>
        </w:rPr>
        <w:t xml:space="preserve">-- ASN1STOP </w:t>
      </w:r>
    </w:p>
    <w:p w14:paraId="54E1D022" w14:textId="77777777" w:rsidR="00DD0BAE" w:rsidRPr="00DD0BAE" w:rsidRDefault="00DD0BAE" w:rsidP="00DD0BAE">
      <w:pPr>
        <w:pStyle w:val="PL"/>
        <w:rPr>
          <w:snapToGrid w:val="0"/>
        </w:rPr>
      </w:pPr>
    </w:p>
    <w:p w14:paraId="2349DF43" w14:textId="77777777" w:rsidR="00014085" w:rsidRPr="00014085" w:rsidRDefault="00014085" w:rsidP="00014085">
      <w:pPr>
        <w:pStyle w:val="Heading3"/>
      </w:pPr>
      <w:bookmarkStart w:id="853" w:name="_Toc20956006"/>
      <w:bookmarkStart w:id="854" w:name="_Toc29893132"/>
      <w:bookmarkStart w:id="855" w:name="_Toc36557069"/>
      <w:bookmarkStart w:id="856" w:name="_Toc45832589"/>
      <w:bookmarkStart w:id="857" w:name="_Toc51763911"/>
      <w:bookmarkStart w:id="858" w:name="_Toc64449083"/>
      <w:bookmarkStart w:id="859" w:name="_Toc66289742"/>
      <w:bookmarkStart w:id="860" w:name="_Toc74154855"/>
      <w:bookmarkStart w:id="861" w:name="_Toc81383599"/>
      <w:bookmarkStart w:id="862" w:name="_Toc88658233"/>
      <w:bookmarkStart w:id="863" w:name="_Toc97911145"/>
      <w:bookmarkStart w:id="864" w:name="_Toc99038969"/>
      <w:bookmarkStart w:id="865" w:name="_Toc99731232"/>
      <w:bookmarkStart w:id="866" w:name="_Toc105511367"/>
      <w:bookmarkStart w:id="867" w:name="_Toc105927899"/>
      <w:bookmarkStart w:id="868" w:name="_Toc106110439"/>
      <w:bookmarkStart w:id="869" w:name="_Toc113835881"/>
      <w:bookmarkStart w:id="870" w:name="_Toc120124737"/>
      <w:bookmarkStart w:id="871" w:name="_Toc200531003"/>
      <w:r w:rsidRPr="00014085">
        <w:lastRenderedPageBreak/>
        <w:t>9.4.8</w:t>
      </w:r>
      <w:r w:rsidRPr="00014085">
        <w:tab/>
        <w:t>Container Definitions</w:t>
      </w:r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</w:p>
    <w:p w14:paraId="6406E2FB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 xml:space="preserve">-- ASN1START </w:t>
      </w:r>
      <w:bookmarkStart w:id="872" w:name="_Hlk120261237"/>
    </w:p>
    <w:p w14:paraId="773EA89F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**************************************************************</w:t>
      </w:r>
    </w:p>
    <w:p w14:paraId="39D7DC1D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29242438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Container definitions</w:t>
      </w:r>
    </w:p>
    <w:p w14:paraId="6A8E5075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70B189B8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**************************************************************</w:t>
      </w:r>
    </w:p>
    <w:p w14:paraId="65FD434A" w14:textId="77777777" w:rsidR="00014085" w:rsidRPr="00014085" w:rsidRDefault="00014085" w:rsidP="00014085">
      <w:pPr>
        <w:pStyle w:val="PL"/>
        <w:rPr>
          <w:snapToGrid w:val="0"/>
        </w:rPr>
      </w:pPr>
    </w:p>
    <w:p w14:paraId="400B5A01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F1AP-Containers {</w:t>
      </w:r>
    </w:p>
    <w:p w14:paraId="0E88B654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 xml:space="preserve">itu-t (0) identified-organization (4) etsi (0) mobileDomain (0) </w:t>
      </w:r>
    </w:p>
    <w:p w14:paraId="2DC75F73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ngran-access (22) modules (3) f1ap (3) version1 (1) f1ap-Containers (5) }</w:t>
      </w:r>
    </w:p>
    <w:p w14:paraId="54A59BB0" w14:textId="77777777" w:rsidR="00014085" w:rsidRPr="00014085" w:rsidRDefault="00014085" w:rsidP="00014085">
      <w:pPr>
        <w:pStyle w:val="PL"/>
        <w:rPr>
          <w:snapToGrid w:val="0"/>
        </w:rPr>
      </w:pPr>
    </w:p>
    <w:p w14:paraId="705291C4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 xml:space="preserve">DEFINITIONS AUTOMATIC TAGS ::= </w:t>
      </w:r>
    </w:p>
    <w:p w14:paraId="2AAEFC73" w14:textId="77777777" w:rsidR="00014085" w:rsidRPr="00014085" w:rsidRDefault="00014085" w:rsidP="00014085">
      <w:pPr>
        <w:pStyle w:val="PL"/>
        <w:rPr>
          <w:snapToGrid w:val="0"/>
        </w:rPr>
      </w:pPr>
    </w:p>
    <w:p w14:paraId="16177F27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BEGIN</w:t>
      </w:r>
    </w:p>
    <w:p w14:paraId="1E75B790" w14:textId="77777777" w:rsidR="00014085" w:rsidRPr="00014085" w:rsidRDefault="00014085" w:rsidP="00014085">
      <w:pPr>
        <w:pStyle w:val="PL"/>
        <w:rPr>
          <w:snapToGrid w:val="0"/>
        </w:rPr>
      </w:pPr>
    </w:p>
    <w:p w14:paraId="250FD23A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**************************************************************</w:t>
      </w:r>
    </w:p>
    <w:p w14:paraId="6B00B669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1562D4F4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IE parameter types from other modules.</w:t>
      </w:r>
    </w:p>
    <w:p w14:paraId="0B906365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3D41C97F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**************************************************************</w:t>
      </w:r>
    </w:p>
    <w:p w14:paraId="1FDBE2A2" w14:textId="77777777" w:rsidR="00014085" w:rsidRPr="00014085" w:rsidRDefault="00014085" w:rsidP="00014085">
      <w:pPr>
        <w:pStyle w:val="PL"/>
        <w:rPr>
          <w:snapToGrid w:val="0"/>
        </w:rPr>
      </w:pPr>
    </w:p>
    <w:p w14:paraId="51921DFE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IMPORTS</w:t>
      </w:r>
    </w:p>
    <w:p w14:paraId="6D957B81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Criticality,</w:t>
      </w:r>
    </w:p>
    <w:p w14:paraId="1AAFE2BA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Presence,</w:t>
      </w:r>
    </w:p>
    <w:p w14:paraId="6899AB8C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PrivateIE-ID,</w:t>
      </w:r>
    </w:p>
    <w:p w14:paraId="6A56F99E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ProtocolExtensionID,</w:t>
      </w:r>
    </w:p>
    <w:p w14:paraId="25B3017C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ProtocolIE-ID</w:t>
      </w:r>
    </w:p>
    <w:p w14:paraId="5F4CB8C7" w14:textId="77777777" w:rsidR="00014085" w:rsidRPr="00014085" w:rsidRDefault="00014085" w:rsidP="00014085">
      <w:pPr>
        <w:pStyle w:val="PL"/>
        <w:rPr>
          <w:snapToGrid w:val="0"/>
        </w:rPr>
      </w:pPr>
    </w:p>
    <w:p w14:paraId="1D59961E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FROM F1AP-CommonDataTypes</w:t>
      </w:r>
    </w:p>
    <w:p w14:paraId="10E0BEFD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maxPrivateIEs,</w:t>
      </w:r>
    </w:p>
    <w:p w14:paraId="190BAB55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maxProtocolExtensions,</w:t>
      </w:r>
    </w:p>
    <w:p w14:paraId="6FB890ED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maxProtocolIEs</w:t>
      </w:r>
    </w:p>
    <w:p w14:paraId="169CC504" w14:textId="77777777" w:rsidR="00014085" w:rsidRPr="00014085" w:rsidRDefault="00014085" w:rsidP="00014085">
      <w:pPr>
        <w:pStyle w:val="PL"/>
        <w:rPr>
          <w:snapToGrid w:val="0"/>
        </w:rPr>
      </w:pPr>
    </w:p>
    <w:p w14:paraId="173EFA1B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FROM F1AP-Constants;</w:t>
      </w:r>
    </w:p>
    <w:p w14:paraId="660D9481" w14:textId="77777777" w:rsidR="00014085" w:rsidRPr="00014085" w:rsidRDefault="00014085" w:rsidP="00014085">
      <w:pPr>
        <w:pStyle w:val="PL"/>
        <w:rPr>
          <w:snapToGrid w:val="0"/>
        </w:rPr>
      </w:pPr>
    </w:p>
    <w:p w14:paraId="320709A2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**************************************************************</w:t>
      </w:r>
    </w:p>
    <w:p w14:paraId="53094D7D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26EE92BF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Class Definition for Protocol IEs</w:t>
      </w:r>
    </w:p>
    <w:p w14:paraId="2980772A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40684E90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**************************************************************</w:t>
      </w:r>
    </w:p>
    <w:p w14:paraId="7C9ACF03" w14:textId="77777777" w:rsidR="00014085" w:rsidRPr="00014085" w:rsidRDefault="00014085" w:rsidP="00014085">
      <w:pPr>
        <w:pStyle w:val="PL"/>
        <w:rPr>
          <w:snapToGrid w:val="0"/>
        </w:rPr>
      </w:pPr>
    </w:p>
    <w:p w14:paraId="5A04AB16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F1AP-PROTOCOL-IES ::= CLASS {</w:t>
      </w:r>
    </w:p>
    <w:p w14:paraId="002454B8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&amp;id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 xml:space="preserve">ProtocolIE-ID 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UNIQUE,</w:t>
      </w:r>
    </w:p>
    <w:p w14:paraId="0CD2D5A3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&amp;criticality</w:t>
      </w:r>
      <w:r w:rsidRPr="00014085">
        <w:rPr>
          <w:snapToGrid w:val="0"/>
        </w:rPr>
        <w:tab/>
        <w:t>Criticality,</w:t>
      </w:r>
    </w:p>
    <w:p w14:paraId="0F5A89F0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&amp;Value,</w:t>
      </w:r>
    </w:p>
    <w:p w14:paraId="1F6A7520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&amp;presence</w:t>
      </w:r>
      <w:r w:rsidRPr="00014085">
        <w:rPr>
          <w:snapToGrid w:val="0"/>
        </w:rPr>
        <w:tab/>
      </w:r>
      <w:r w:rsidRPr="00014085">
        <w:rPr>
          <w:snapToGrid w:val="0"/>
        </w:rPr>
        <w:tab/>
        <w:t>Presence</w:t>
      </w:r>
    </w:p>
    <w:p w14:paraId="521C1903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}</w:t>
      </w:r>
    </w:p>
    <w:p w14:paraId="1AF87C1E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WITH SYNTAX {</w:t>
      </w:r>
    </w:p>
    <w:p w14:paraId="49BE5BF8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ID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&amp;id</w:t>
      </w:r>
    </w:p>
    <w:p w14:paraId="26DB2777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CRITICALITY</w:t>
      </w:r>
      <w:r w:rsidRPr="00014085">
        <w:rPr>
          <w:snapToGrid w:val="0"/>
        </w:rPr>
        <w:tab/>
      </w:r>
      <w:r w:rsidRPr="00014085">
        <w:rPr>
          <w:snapToGrid w:val="0"/>
        </w:rPr>
        <w:tab/>
        <w:t>&amp;criticality</w:t>
      </w:r>
    </w:p>
    <w:p w14:paraId="4085C910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TYPE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&amp;Value</w:t>
      </w:r>
    </w:p>
    <w:p w14:paraId="677F3391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lastRenderedPageBreak/>
        <w:tab/>
        <w:t>PRESENCE</w:t>
      </w:r>
      <w:r w:rsidRPr="00014085">
        <w:rPr>
          <w:snapToGrid w:val="0"/>
        </w:rPr>
        <w:tab/>
      </w:r>
      <w:r w:rsidRPr="00014085">
        <w:rPr>
          <w:snapToGrid w:val="0"/>
        </w:rPr>
        <w:tab/>
        <w:t>&amp;presence</w:t>
      </w:r>
    </w:p>
    <w:p w14:paraId="15EA29D4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}</w:t>
      </w:r>
    </w:p>
    <w:p w14:paraId="53536FEC" w14:textId="77777777" w:rsidR="00014085" w:rsidRPr="00014085" w:rsidRDefault="00014085" w:rsidP="00014085">
      <w:pPr>
        <w:pStyle w:val="PL"/>
        <w:rPr>
          <w:snapToGrid w:val="0"/>
        </w:rPr>
      </w:pPr>
    </w:p>
    <w:p w14:paraId="42F99CA2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**************************************************************</w:t>
      </w:r>
    </w:p>
    <w:p w14:paraId="7CFABBE7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3A0790F1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Class Definition for Protocol IEs</w:t>
      </w:r>
    </w:p>
    <w:p w14:paraId="4F50497D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56201561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**************************************************************</w:t>
      </w:r>
    </w:p>
    <w:p w14:paraId="27E10354" w14:textId="77777777" w:rsidR="00014085" w:rsidRPr="00014085" w:rsidRDefault="00014085" w:rsidP="00014085">
      <w:pPr>
        <w:pStyle w:val="PL"/>
        <w:rPr>
          <w:snapToGrid w:val="0"/>
        </w:rPr>
      </w:pPr>
    </w:p>
    <w:p w14:paraId="7E49863A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F1AP-PROTOCOL-IES-PAIR ::= CLASS {</w:t>
      </w:r>
    </w:p>
    <w:p w14:paraId="65AF61AB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&amp;id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 xml:space="preserve">ProtocolIE-ID 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UNIQUE,</w:t>
      </w:r>
    </w:p>
    <w:p w14:paraId="1442CE0B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&amp;firstCriticality</w:t>
      </w:r>
      <w:r w:rsidRPr="00014085">
        <w:rPr>
          <w:snapToGrid w:val="0"/>
        </w:rPr>
        <w:tab/>
        <w:t>Criticality,</w:t>
      </w:r>
    </w:p>
    <w:p w14:paraId="61E72534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&amp;FirstValue,</w:t>
      </w:r>
    </w:p>
    <w:p w14:paraId="7B8B3858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&amp;secondCriticality</w:t>
      </w:r>
      <w:r w:rsidRPr="00014085">
        <w:rPr>
          <w:snapToGrid w:val="0"/>
        </w:rPr>
        <w:tab/>
        <w:t>Criticality,</w:t>
      </w:r>
    </w:p>
    <w:p w14:paraId="26FD7CDC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&amp;SecondValue,</w:t>
      </w:r>
    </w:p>
    <w:p w14:paraId="65ABC52F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&amp;presence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Presence</w:t>
      </w:r>
    </w:p>
    <w:p w14:paraId="09B87DEF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}</w:t>
      </w:r>
    </w:p>
    <w:p w14:paraId="05C3F5D8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WITH SYNTAX {</w:t>
      </w:r>
    </w:p>
    <w:p w14:paraId="49BB25E7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ID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&amp;id</w:t>
      </w:r>
    </w:p>
    <w:p w14:paraId="2BA9DEDE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FIRST CRITICALITY</w:t>
      </w:r>
      <w:r w:rsidRPr="00014085">
        <w:rPr>
          <w:snapToGrid w:val="0"/>
        </w:rPr>
        <w:tab/>
      </w:r>
      <w:r w:rsidRPr="00014085">
        <w:rPr>
          <w:snapToGrid w:val="0"/>
        </w:rPr>
        <w:tab/>
        <w:t>&amp;firstCriticality</w:t>
      </w:r>
    </w:p>
    <w:p w14:paraId="2ED7BD39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FIRST TYPE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&amp;FirstValue</w:t>
      </w:r>
    </w:p>
    <w:p w14:paraId="2582EDA1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SECOND CRITICALITY</w:t>
      </w:r>
      <w:r w:rsidRPr="00014085">
        <w:rPr>
          <w:snapToGrid w:val="0"/>
        </w:rPr>
        <w:tab/>
      </w:r>
      <w:r w:rsidRPr="00014085">
        <w:rPr>
          <w:snapToGrid w:val="0"/>
        </w:rPr>
        <w:tab/>
        <w:t>&amp;secondCriticality</w:t>
      </w:r>
    </w:p>
    <w:p w14:paraId="2AE2FCA0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SECOND TYPE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&amp;SecondValue</w:t>
      </w:r>
    </w:p>
    <w:p w14:paraId="6102565F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PRESENCE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&amp;presence</w:t>
      </w:r>
    </w:p>
    <w:p w14:paraId="31B868F5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}</w:t>
      </w:r>
    </w:p>
    <w:p w14:paraId="0A9F4ECE" w14:textId="77777777" w:rsidR="00014085" w:rsidRPr="00014085" w:rsidRDefault="00014085" w:rsidP="00014085">
      <w:pPr>
        <w:pStyle w:val="PL"/>
        <w:rPr>
          <w:snapToGrid w:val="0"/>
        </w:rPr>
      </w:pPr>
    </w:p>
    <w:p w14:paraId="1C9EF979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**************************************************************</w:t>
      </w:r>
    </w:p>
    <w:p w14:paraId="19D5591F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28C8BCA6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Class Definition for Protocol Extensions</w:t>
      </w:r>
    </w:p>
    <w:p w14:paraId="37FA0399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0D68CF84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**************************************************************</w:t>
      </w:r>
    </w:p>
    <w:p w14:paraId="08EDA0A5" w14:textId="77777777" w:rsidR="00014085" w:rsidRPr="00014085" w:rsidRDefault="00014085" w:rsidP="00014085">
      <w:pPr>
        <w:pStyle w:val="PL"/>
        <w:rPr>
          <w:snapToGrid w:val="0"/>
        </w:rPr>
      </w:pPr>
    </w:p>
    <w:p w14:paraId="1F389B6E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F1AP-PROTOCOL-EXTENSION ::= CLASS {</w:t>
      </w:r>
    </w:p>
    <w:p w14:paraId="59AF9B5C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&amp;id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ProtocolExtensionID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UNIQUE,</w:t>
      </w:r>
    </w:p>
    <w:p w14:paraId="40E7EE71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&amp;criticality</w:t>
      </w:r>
      <w:r w:rsidRPr="00014085">
        <w:rPr>
          <w:snapToGrid w:val="0"/>
        </w:rPr>
        <w:tab/>
        <w:t>Criticality,</w:t>
      </w:r>
    </w:p>
    <w:p w14:paraId="1CB32C9C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&amp;Extension,</w:t>
      </w:r>
    </w:p>
    <w:p w14:paraId="20C3220F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&amp;presence</w:t>
      </w:r>
      <w:r w:rsidRPr="00014085">
        <w:rPr>
          <w:snapToGrid w:val="0"/>
        </w:rPr>
        <w:tab/>
      </w:r>
      <w:r w:rsidRPr="00014085">
        <w:rPr>
          <w:snapToGrid w:val="0"/>
        </w:rPr>
        <w:tab/>
        <w:t>Presence</w:t>
      </w:r>
    </w:p>
    <w:p w14:paraId="78FE5491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}</w:t>
      </w:r>
    </w:p>
    <w:p w14:paraId="4FFF2494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WITH SYNTAX {</w:t>
      </w:r>
    </w:p>
    <w:p w14:paraId="0A2B1CCF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ID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&amp;id</w:t>
      </w:r>
    </w:p>
    <w:p w14:paraId="32FCD8EA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CRITICALITY</w:t>
      </w:r>
      <w:r w:rsidRPr="00014085">
        <w:rPr>
          <w:snapToGrid w:val="0"/>
        </w:rPr>
        <w:tab/>
      </w:r>
      <w:r w:rsidRPr="00014085">
        <w:rPr>
          <w:snapToGrid w:val="0"/>
        </w:rPr>
        <w:tab/>
        <w:t>&amp;criticality</w:t>
      </w:r>
    </w:p>
    <w:p w14:paraId="291A46D3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EXTENSION</w:t>
      </w:r>
      <w:r w:rsidRPr="00014085">
        <w:rPr>
          <w:snapToGrid w:val="0"/>
        </w:rPr>
        <w:tab/>
      </w:r>
      <w:r w:rsidRPr="00014085">
        <w:rPr>
          <w:snapToGrid w:val="0"/>
        </w:rPr>
        <w:tab/>
        <w:t>&amp;Extension</w:t>
      </w:r>
    </w:p>
    <w:p w14:paraId="701BE0DE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PRESENCE</w:t>
      </w:r>
      <w:r w:rsidRPr="00014085">
        <w:rPr>
          <w:snapToGrid w:val="0"/>
        </w:rPr>
        <w:tab/>
      </w:r>
      <w:r w:rsidRPr="00014085">
        <w:rPr>
          <w:snapToGrid w:val="0"/>
        </w:rPr>
        <w:tab/>
        <w:t>&amp;presence</w:t>
      </w:r>
    </w:p>
    <w:p w14:paraId="788EAB24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}</w:t>
      </w:r>
    </w:p>
    <w:p w14:paraId="14488615" w14:textId="77777777" w:rsidR="00014085" w:rsidRPr="00014085" w:rsidRDefault="00014085" w:rsidP="00014085">
      <w:pPr>
        <w:pStyle w:val="PL"/>
        <w:rPr>
          <w:snapToGrid w:val="0"/>
        </w:rPr>
      </w:pPr>
    </w:p>
    <w:p w14:paraId="3D4C8CCD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**************************************************************</w:t>
      </w:r>
    </w:p>
    <w:p w14:paraId="3CC25EA7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07B5FFC4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Class Definition for Private IEs</w:t>
      </w:r>
    </w:p>
    <w:p w14:paraId="6C21C689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66CA68C8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**************************************************************</w:t>
      </w:r>
    </w:p>
    <w:p w14:paraId="7E22B9F6" w14:textId="77777777" w:rsidR="00014085" w:rsidRPr="00014085" w:rsidRDefault="00014085" w:rsidP="00014085">
      <w:pPr>
        <w:pStyle w:val="PL"/>
        <w:rPr>
          <w:snapToGrid w:val="0"/>
        </w:rPr>
      </w:pPr>
    </w:p>
    <w:p w14:paraId="1545157F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F1AP-PRIVATE-IES ::= CLASS {</w:t>
      </w:r>
    </w:p>
    <w:p w14:paraId="165657D2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&amp;id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PrivateIE-ID,</w:t>
      </w:r>
    </w:p>
    <w:p w14:paraId="0973CCFD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&amp;criticality</w:t>
      </w:r>
      <w:r w:rsidRPr="00014085">
        <w:rPr>
          <w:snapToGrid w:val="0"/>
        </w:rPr>
        <w:tab/>
        <w:t>Criticality,</w:t>
      </w:r>
    </w:p>
    <w:p w14:paraId="3A8BB424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lastRenderedPageBreak/>
        <w:tab/>
        <w:t>&amp;Value,</w:t>
      </w:r>
    </w:p>
    <w:p w14:paraId="1C8AA5B1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&amp;presence</w:t>
      </w:r>
      <w:r w:rsidRPr="00014085">
        <w:rPr>
          <w:snapToGrid w:val="0"/>
        </w:rPr>
        <w:tab/>
      </w:r>
      <w:r w:rsidRPr="00014085">
        <w:rPr>
          <w:snapToGrid w:val="0"/>
        </w:rPr>
        <w:tab/>
        <w:t>Presence</w:t>
      </w:r>
    </w:p>
    <w:p w14:paraId="0E033E43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}</w:t>
      </w:r>
    </w:p>
    <w:p w14:paraId="2D784457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WITH SYNTAX {</w:t>
      </w:r>
    </w:p>
    <w:p w14:paraId="79E299B0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ID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&amp;id</w:t>
      </w:r>
    </w:p>
    <w:p w14:paraId="052EFE36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CRITICALITY</w:t>
      </w:r>
      <w:r w:rsidRPr="00014085">
        <w:rPr>
          <w:snapToGrid w:val="0"/>
        </w:rPr>
        <w:tab/>
      </w:r>
      <w:r w:rsidRPr="00014085">
        <w:rPr>
          <w:snapToGrid w:val="0"/>
        </w:rPr>
        <w:tab/>
        <w:t>&amp;criticality</w:t>
      </w:r>
    </w:p>
    <w:p w14:paraId="76DB0819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TYPE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&amp;Value</w:t>
      </w:r>
    </w:p>
    <w:p w14:paraId="4BD2A6E9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PRESENCE</w:t>
      </w:r>
      <w:r w:rsidRPr="00014085">
        <w:rPr>
          <w:snapToGrid w:val="0"/>
        </w:rPr>
        <w:tab/>
      </w:r>
      <w:r w:rsidRPr="00014085">
        <w:rPr>
          <w:snapToGrid w:val="0"/>
        </w:rPr>
        <w:tab/>
        <w:t>&amp;presence</w:t>
      </w:r>
    </w:p>
    <w:p w14:paraId="6B5A0DFC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}</w:t>
      </w:r>
    </w:p>
    <w:p w14:paraId="78D7787A" w14:textId="77777777" w:rsidR="00014085" w:rsidRPr="00014085" w:rsidRDefault="00014085" w:rsidP="00014085">
      <w:pPr>
        <w:pStyle w:val="PL"/>
        <w:rPr>
          <w:snapToGrid w:val="0"/>
        </w:rPr>
      </w:pPr>
    </w:p>
    <w:p w14:paraId="7D35CAF1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**************************************************************</w:t>
      </w:r>
    </w:p>
    <w:p w14:paraId="13B76BAD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7EAA8384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Container for Protocol IEs</w:t>
      </w:r>
    </w:p>
    <w:p w14:paraId="6E845D94" w14:textId="77777777" w:rsidR="00014085" w:rsidRPr="00014085" w:rsidRDefault="00014085" w:rsidP="00014085">
      <w:pPr>
        <w:pStyle w:val="PL"/>
        <w:rPr>
          <w:snapToGrid w:val="0"/>
          <w:lang w:val="fr-FR"/>
        </w:rPr>
      </w:pPr>
      <w:r w:rsidRPr="00014085">
        <w:rPr>
          <w:snapToGrid w:val="0"/>
          <w:lang w:val="fr-FR"/>
        </w:rPr>
        <w:t>--</w:t>
      </w:r>
    </w:p>
    <w:p w14:paraId="6706F611" w14:textId="77777777" w:rsidR="00014085" w:rsidRPr="00014085" w:rsidRDefault="00014085" w:rsidP="00014085">
      <w:pPr>
        <w:pStyle w:val="PL"/>
        <w:rPr>
          <w:snapToGrid w:val="0"/>
          <w:lang w:val="fr-FR"/>
        </w:rPr>
      </w:pPr>
      <w:r w:rsidRPr="00014085">
        <w:rPr>
          <w:snapToGrid w:val="0"/>
          <w:lang w:val="fr-FR"/>
        </w:rPr>
        <w:t>-- **************************************************************</w:t>
      </w:r>
    </w:p>
    <w:p w14:paraId="111ADB65" w14:textId="77777777" w:rsidR="00014085" w:rsidRPr="00014085" w:rsidRDefault="00014085" w:rsidP="00014085">
      <w:pPr>
        <w:pStyle w:val="PL"/>
        <w:rPr>
          <w:snapToGrid w:val="0"/>
          <w:lang w:val="fr-FR"/>
        </w:rPr>
      </w:pPr>
    </w:p>
    <w:p w14:paraId="4E5F76C6" w14:textId="77777777" w:rsidR="00014085" w:rsidRPr="00014085" w:rsidRDefault="00014085" w:rsidP="00014085">
      <w:pPr>
        <w:pStyle w:val="PL"/>
        <w:rPr>
          <w:snapToGrid w:val="0"/>
          <w:lang w:val="fr-FR"/>
        </w:rPr>
      </w:pPr>
      <w:r w:rsidRPr="00014085">
        <w:rPr>
          <w:snapToGrid w:val="0"/>
          <w:lang w:val="fr-FR"/>
        </w:rPr>
        <w:t xml:space="preserve">ProtocolIE-Container {F1AP-PROTOCOL-IES : IEsSetParam} ::= </w:t>
      </w:r>
    </w:p>
    <w:p w14:paraId="3F5C75E7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  <w:lang w:val="fr-FR"/>
        </w:rPr>
        <w:tab/>
      </w:r>
      <w:r w:rsidRPr="00014085">
        <w:rPr>
          <w:snapToGrid w:val="0"/>
        </w:rPr>
        <w:t>SEQUENCE (SIZE (0..maxProtocolIEs)) OF</w:t>
      </w:r>
    </w:p>
    <w:p w14:paraId="5923EEF1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ProtocolIE-Field {{IEsSetParam}}</w:t>
      </w:r>
    </w:p>
    <w:p w14:paraId="52926D17" w14:textId="77777777" w:rsidR="00014085" w:rsidRPr="00014085" w:rsidRDefault="00014085" w:rsidP="00014085">
      <w:pPr>
        <w:pStyle w:val="PL"/>
        <w:rPr>
          <w:snapToGrid w:val="0"/>
        </w:rPr>
      </w:pPr>
    </w:p>
    <w:p w14:paraId="566FE784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 xml:space="preserve">ProtocolIE-SingleContainer {F1AP-PROTOCOL-IES : IEsSetParam} ::= </w:t>
      </w:r>
    </w:p>
    <w:p w14:paraId="1E119CD4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ProtocolIE-Field {{IEsSetParam}}</w:t>
      </w:r>
    </w:p>
    <w:p w14:paraId="24BA3DBF" w14:textId="77777777" w:rsidR="00014085" w:rsidRPr="00014085" w:rsidRDefault="00014085" w:rsidP="00014085">
      <w:pPr>
        <w:pStyle w:val="PL"/>
        <w:rPr>
          <w:snapToGrid w:val="0"/>
        </w:rPr>
      </w:pPr>
    </w:p>
    <w:p w14:paraId="17DF7BDE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ProtocolIE-Field {F1AP-PROTOCOL-IES : IEsSetParam} ::= SEQUENCE {</w:t>
      </w:r>
    </w:p>
    <w:p w14:paraId="739F9EF4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id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F1AP-PROTOCOL-IES.&amp;id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({IEsSetParam}),</w:t>
      </w:r>
    </w:p>
    <w:p w14:paraId="4DA1F665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criticality</w:t>
      </w:r>
      <w:r w:rsidRPr="00014085">
        <w:rPr>
          <w:snapToGrid w:val="0"/>
        </w:rPr>
        <w:tab/>
      </w:r>
      <w:r w:rsidRPr="00014085">
        <w:rPr>
          <w:snapToGrid w:val="0"/>
        </w:rPr>
        <w:tab/>
        <w:t>F1AP-PROTOCOL-IES.&amp;criticality</w:t>
      </w:r>
      <w:r w:rsidRPr="00014085">
        <w:rPr>
          <w:snapToGrid w:val="0"/>
        </w:rPr>
        <w:tab/>
      </w:r>
      <w:r w:rsidRPr="00014085">
        <w:rPr>
          <w:snapToGrid w:val="0"/>
        </w:rPr>
        <w:tab/>
        <w:t>({IEsSetParam}{@id}),</w:t>
      </w:r>
    </w:p>
    <w:p w14:paraId="59764EFE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value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F1AP-PROTOCOL-IES.&amp;Value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({IEsSetParam}{@id})</w:t>
      </w:r>
    </w:p>
    <w:p w14:paraId="2AC138FF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}</w:t>
      </w:r>
    </w:p>
    <w:p w14:paraId="51B4567E" w14:textId="77777777" w:rsidR="00014085" w:rsidRPr="00014085" w:rsidRDefault="00014085" w:rsidP="00014085">
      <w:pPr>
        <w:pStyle w:val="PL"/>
        <w:rPr>
          <w:snapToGrid w:val="0"/>
        </w:rPr>
      </w:pPr>
    </w:p>
    <w:p w14:paraId="0E670109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**************************************************************</w:t>
      </w:r>
    </w:p>
    <w:p w14:paraId="209F60E8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1D556552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Container for Protocol IE Pairs</w:t>
      </w:r>
    </w:p>
    <w:p w14:paraId="701CC7BD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1B278C68" w14:textId="77777777" w:rsidR="00014085" w:rsidRPr="00014085" w:rsidRDefault="00014085" w:rsidP="00014085">
      <w:pPr>
        <w:pStyle w:val="PL"/>
        <w:rPr>
          <w:snapToGrid w:val="0"/>
          <w:lang w:val="fr-FR"/>
        </w:rPr>
      </w:pPr>
      <w:r w:rsidRPr="00014085">
        <w:rPr>
          <w:snapToGrid w:val="0"/>
          <w:lang w:val="fr-FR"/>
        </w:rPr>
        <w:t>-- **************************************************************</w:t>
      </w:r>
    </w:p>
    <w:p w14:paraId="5742373D" w14:textId="77777777" w:rsidR="00014085" w:rsidRPr="00014085" w:rsidRDefault="00014085" w:rsidP="00014085">
      <w:pPr>
        <w:pStyle w:val="PL"/>
        <w:rPr>
          <w:snapToGrid w:val="0"/>
          <w:lang w:val="fr-FR"/>
        </w:rPr>
      </w:pPr>
    </w:p>
    <w:p w14:paraId="224E079D" w14:textId="77777777" w:rsidR="00014085" w:rsidRPr="00014085" w:rsidRDefault="00014085" w:rsidP="00014085">
      <w:pPr>
        <w:pStyle w:val="PL"/>
        <w:rPr>
          <w:snapToGrid w:val="0"/>
          <w:lang w:val="fr-FR"/>
        </w:rPr>
      </w:pPr>
      <w:r w:rsidRPr="00014085">
        <w:rPr>
          <w:snapToGrid w:val="0"/>
          <w:lang w:val="fr-FR"/>
        </w:rPr>
        <w:t xml:space="preserve">ProtocolIE-ContainerPair {F1AP-PROTOCOL-IES-PAIR : IEsSetParam} ::= </w:t>
      </w:r>
    </w:p>
    <w:p w14:paraId="2686CD75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  <w:lang w:val="fr-FR"/>
        </w:rPr>
        <w:tab/>
      </w:r>
      <w:r w:rsidRPr="00014085">
        <w:rPr>
          <w:snapToGrid w:val="0"/>
        </w:rPr>
        <w:t>SEQUENCE (SIZE (0..maxProtocolIEs)) OF</w:t>
      </w:r>
    </w:p>
    <w:p w14:paraId="1C84B68E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ProtocolIE-FieldPair {{IEsSetParam}}</w:t>
      </w:r>
    </w:p>
    <w:p w14:paraId="2A5C3024" w14:textId="77777777" w:rsidR="00014085" w:rsidRPr="00014085" w:rsidRDefault="00014085" w:rsidP="00014085">
      <w:pPr>
        <w:pStyle w:val="PL"/>
        <w:rPr>
          <w:snapToGrid w:val="0"/>
        </w:rPr>
      </w:pPr>
    </w:p>
    <w:p w14:paraId="2DAFA4A7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ProtocolIE-FieldPair {F1AP-PROTOCOL-IES-PAIR : IEsSetParam} ::= SEQUENCE {</w:t>
      </w:r>
    </w:p>
    <w:p w14:paraId="464C70C3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id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F1AP-PROTOCOL-IES-PAIR.&amp;id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({IEsSetParam}),</w:t>
      </w:r>
    </w:p>
    <w:p w14:paraId="7D8EB75C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firstCriticality</w:t>
      </w:r>
      <w:r w:rsidRPr="00014085">
        <w:rPr>
          <w:snapToGrid w:val="0"/>
        </w:rPr>
        <w:tab/>
        <w:t>F1AP-PROTOCOL-IES-PAIR.&amp;firstCriticality</w:t>
      </w:r>
      <w:r w:rsidRPr="00014085">
        <w:rPr>
          <w:snapToGrid w:val="0"/>
        </w:rPr>
        <w:tab/>
        <w:t>({IEsSetParam}{@id}),</w:t>
      </w:r>
    </w:p>
    <w:p w14:paraId="671D5269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firstValue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F1AP-PROTOCOL-IES-PAIR.&amp;FirstValue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({IEsSetParam}{@id}),</w:t>
      </w:r>
    </w:p>
    <w:p w14:paraId="6AEF6813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secondCriticality</w:t>
      </w:r>
      <w:r w:rsidRPr="00014085">
        <w:rPr>
          <w:snapToGrid w:val="0"/>
        </w:rPr>
        <w:tab/>
        <w:t>F1AP-PROTOCOL-IES-PAIR.&amp;secondCriticality</w:t>
      </w:r>
      <w:r w:rsidRPr="00014085">
        <w:rPr>
          <w:snapToGrid w:val="0"/>
        </w:rPr>
        <w:tab/>
        <w:t>({IEsSetParam}{@id}),</w:t>
      </w:r>
    </w:p>
    <w:p w14:paraId="7D788A40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secondValue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F1AP-PROTOCOL-IES-PAIR.&amp;SecondValue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({IEsSetParam}{@id})</w:t>
      </w:r>
    </w:p>
    <w:p w14:paraId="145CA214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}</w:t>
      </w:r>
    </w:p>
    <w:p w14:paraId="40C2913D" w14:textId="77777777" w:rsidR="00014085" w:rsidRPr="00014085" w:rsidRDefault="00014085" w:rsidP="00014085">
      <w:pPr>
        <w:pStyle w:val="PL"/>
        <w:rPr>
          <w:snapToGrid w:val="0"/>
        </w:rPr>
      </w:pPr>
    </w:p>
    <w:p w14:paraId="034A9EF1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**************************************************************</w:t>
      </w:r>
    </w:p>
    <w:p w14:paraId="60C0257E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466B377B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Container for Protocol Extensions</w:t>
      </w:r>
    </w:p>
    <w:p w14:paraId="1A3C38F6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1361EF97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**************************************************************</w:t>
      </w:r>
    </w:p>
    <w:p w14:paraId="2F312C81" w14:textId="77777777" w:rsidR="00014085" w:rsidRPr="00014085" w:rsidRDefault="00014085" w:rsidP="00014085">
      <w:pPr>
        <w:pStyle w:val="PL"/>
        <w:rPr>
          <w:snapToGrid w:val="0"/>
        </w:rPr>
      </w:pPr>
    </w:p>
    <w:p w14:paraId="0C8510A1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 xml:space="preserve">ProtocolExtensionContainer {F1AP-PROTOCOL-EXTENSION : ExtensionSetParam} ::= </w:t>
      </w:r>
    </w:p>
    <w:p w14:paraId="67DBBA11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lastRenderedPageBreak/>
        <w:tab/>
        <w:t>SEQUENCE (SIZE (1..maxProtocolExtensions)) OF</w:t>
      </w:r>
    </w:p>
    <w:p w14:paraId="737E0640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ProtocolExtensionField {{ExtensionSetParam}}</w:t>
      </w:r>
    </w:p>
    <w:p w14:paraId="44C2AA8E" w14:textId="77777777" w:rsidR="00014085" w:rsidRPr="00014085" w:rsidRDefault="00014085" w:rsidP="00014085">
      <w:pPr>
        <w:pStyle w:val="PL"/>
        <w:rPr>
          <w:snapToGrid w:val="0"/>
        </w:rPr>
      </w:pPr>
    </w:p>
    <w:p w14:paraId="7B15D33D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ProtocolExtensionField {F1AP-PROTOCOL-EXTENSION : ExtensionSetParam} ::= SEQUENCE {</w:t>
      </w:r>
    </w:p>
    <w:p w14:paraId="0F55BA35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id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F1AP-PROTOCOL-EXTENSION.&amp;id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({ExtensionSetParam}),</w:t>
      </w:r>
    </w:p>
    <w:p w14:paraId="66D53E38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criticality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F1AP-PROTOCOL-EXTENSION.&amp;criticality</w:t>
      </w:r>
      <w:r w:rsidRPr="00014085">
        <w:rPr>
          <w:snapToGrid w:val="0"/>
        </w:rPr>
        <w:tab/>
        <w:t>({ExtensionSetParam}{@id}),</w:t>
      </w:r>
    </w:p>
    <w:p w14:paraId="1DC0E8AD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extensionValue</w:t>
      </w:r>
      <w:r w:rsidRPr="00014085">
        <w:rPr>
          <w:snapToGrid w:val="0"/>
        </w:rPr>
        <w:tab/>
      </w:r>
      <w:r w:rsidRPr="00014085">
        <w:rPr>
          <w:snapToGrid w:val="0"/>
        </w:rPr>
        <w:tab/>
        <w:t>F1AP-PROTOCOL-EXTENSION.&amp;Extension</w:t>
      </w:r>
      <w:r w:rsidRPr="00014085">
        <w:rPr>
          <w:snapToGrid w:val="0"/>
        </w:rPr>
        <w:tab/>
      </w:r>
      <w:r w:rsidRPr="00014085">
        <w:rPr>
          <w:snapToGrid w:val="0"/>
        </w:rPr>
        <w:tab/>
        <w:t>({ExtensionSetParam}{@id})</w:t>
      </w:r>
    </w:p>
    <w:p w14:paraId="0CAAF1C5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}</w:t>
      </w:r>
    </w:p>
    <w:p w14:paraId="1509B988" w14:textId="77777777" w:rsidR="00014085" w:rsidRPr="00014085" w:rsidRDefault="00014085" w:rsidP="00014085">
      <w:pPr>
        <w:pStyle w:val="PL"/>
        <w:rPr>
          <w:snapToGrid w:val="0"/>
        </w:rPr>
      </w:pPr>
    </w:p>
    <w:p w14:paraId="311F5B44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**************************************************************</w:t>
      </w:r>
    </w:p>
    <w:p w14:paraId="1AFD16C6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7A5F5FF3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Container for Private IEs</w:t>
      </w:r>
    </w:p>
    <w:p w14:paraId="37F0EC0F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</w:t>
      </w:r>
    </w:p>
    <w:p w14:paraId="309CBBD0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-- **************************************************************</w:t>
      </w:r>
    </w:p>
    <w:p w14:paraId="07DDF587" w14:textId="77777777" w:rsidR="00014085" w:rsidRPr="00014085" w:rsidRDefault="00014085" w:rsidP="00014085">
      <w:pPr>
        <w:pStyle w:val="PL"/>
        <w:rPr>
          <w:snapToGrid w:val="0"/>
        </w:rPr>
      </w:pPr>
    </w:p>
    <w:p w14:paraId="69210326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 xml:space="preserve">PrivateIE-Container {F1AP-PRIVATE-IES : IEsSetParam } ::= </w:t>
      </w:r>
    </w:p>
    <w:p w14:paraId="3282B11B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SEQUENCE (SIZE (1.. maxPrivateIEs)) OF</w:t>
      </w:r>
    </w:p>
    <w:p w14:paraId="5AD12CA7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PrivateIE-Field {{IEsSetParam}}</w:t>
      </w:r>
    </w:p>
    <w:p w14:paraId="25AAE653" w14:textId="77777777" w:rsidR="00014085" w:rsidRPr="00014085" w:rsidRDefault="00014085" w:rsidP="00014085">
      <w:pPr>
        <w:pStyle w:val="PL"/>
        <w:rPr>
          <w:snapToGrid w:val="0"/>
        </w:rPr>
      </w:pPr>
    </w:p>
    <w:p w14:paraId="2852C7F5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PrivateIE-Field {F1AP-PRIVATE-IES : IEsSetParam} ::= SEQUENCE {</w:t>
      </w:r>
    </w:p>
    <w:p w14:paraId="0ACDD8A0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id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F1AP-PRIVATE-IES.&amp;id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({IEsSetParam}),</w:t>
      </w:r>
    </w:p>
    <w:p w14:paraId="15FC24B4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criticality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F1AP-PRIVATE-IES.&amp;criticality</w:t>
      </w:r>
      <w:r w:rsidRPr="00014085">
        <w:rPr>
          <w:snapToGrid w:val="0"/>
        </w:rPr>
        <w:tab/>
      </w:r>
      <w:r w:rsidRPr="00014085">
        <w:rPr>
          <w:snapToGrid w:val="0"/>
        </w:rPr>
        <w:tab/>
        <w:t>({IEsSetParam}{@id}),</w:t>
      </w:r>
    </w:p>
    <w:p w14:paraId="0518D82C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ab/>
        <w:t>value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F1AP-PRIVATE-IES.&amp;Value</w:t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</w:r>
      <w:r w:rsidRPr="00014085">
        <w:rPr>
          <w:snapToGrid w:val="0"/>
        </w:rPr>
        <w:tab/>
        <w:t>({IEsSetParam}{@id})</w:t>
      </w:r>
    </w:p>
    <w:p w14:paraId="2529CE1A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}</w:t>
      </w:r>
    </w:p>
    <w:p w14:paraId="4FD4852D" w14:textId="77777777" w:rsidR="00014085" w:rsidRPr="00014085" w:rsidRDefault="00014085" w:rsidP="00014085">
      <w:pPr>
        <w:pStyle w:val="PL"/>
        <w:rPr>
          <w:snapToGrid w:val="0"/>
        </w:rPr>
      </w:pPr>
    </w:p>
    <w:p w14:paraId="2705DF00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>END</w:t>
      </w:r>
      <w:bookmarkEnd w:id="872"/>
    </w:p>
    <w:p w14:paraId="2748B9B3" w14:textId="77777777" w:rsidR="00014085" w:rsidRPr="00014085" w:rsidRDefault="00014085" w:rsidP="00014085">
      <w:pPr>
        <w:pStyle w:val="PL"/>
        <w:rPr>
          <w:snapToGrid w:val="0"/>
        </w:rPr>
      </w:pPr>
      <w:r w:rsidRPr="00014085">
        <w:rPr>
          <w:snapToGrid w:val="0"/>
        </w:rPr>
        <w:t xml:space="preserve">-- ASN1STOP </w:t>
      </w:r>
    </w:p>
    <w:p w14:paraId="2C08D26F" w14:textId="77777777" w:rsidR="00014085" w:rsidRPr="00014085" w:rsidRDefault="00014085" w:rsidP="00014085">
      <w:pPr>
        <w:pStyle w:val="PL"/>
        <w:rPr>
          <w:snapToGrid w:val="0"/>
        </w:rPr>
      </w:pPr>
    </w:p>
    <w:p w14:paraId="697DADF6" w14:textId="77777777" w:rsidR="00014085" w:rsidRPr="00014085" w:rsidRDefault="00014085" w:rsidP="00014085">
      <w:pPr>
        <w:pStyle w:val="PL"/>
        <w:sectPr w:rsidR="00014085" w:rsidRPr="00014085" w:rsidSect="00AB1BA9">
          <w:footnotePr>
            <w:numRestart w:val="eachSect"/>
          </w:footnotePr>
          <w:pgSz w:w="16840" w:h="11907" w:orient="landscape" w:code="9"/>
          <w:pgMar w:top="1134" w:right="1531" w:bottom="850" w:left="1134" w:header="680" w:footer="340" w:gutter="0"/>
          <w:cols w:space="720"/>
          <w:formProt w:val="0"/>
          <w:docGrid w:linePitch="272"/>
        </w:sectPr>
      </w:pPr>
    </w:p>
    <w:p w14:paraId="158794B4" w14:textId="77777777" w:rsidR="00014085" w:rsidRPr="00014085" w:rsidRDefault="00014085" w:rsidP="00014085">
      <w:pPr>
        <w:pStyle w:val="PL"/>
      </w:pPr>
    </w:p>
    <w:p w14:paraId="2631AF99" w14:textId="77777777" w:rsidR="00B97C08" w:rsidRPr="00DD0BAE" w:rsidRDefault="00B97C08" w:rsidP="00014085">
      <w:pPr>
        <w:pStyle w:val="PL"/>
        <w:rPr>
          <w:rFonts w:eastAsia="Malgun Gothic"/>
        </w:rPr>
      </w:pPr>
    </w:p>
    <w:sectPr w:rsidR="00B97C08" w:rsidRPr="00DD0BAE" w:rsidSect="000046CB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4820" w14:textId="77777777" w:rsidR="001E08E5" w:rsidRDefault="001E08E5" w:rsidP="00277AAD">
      <w:pPr>
        <w:spacing w:after="0"/>
      </w:pPr>
      <w:r>
        <w:separator/>
      </w:r>
    </w:p>
  </w:endnote>
  <w:endnote w:type="continuationSeparator" w:id="0">
    <w:p w14:paraId="0929F12E" w14:textId="77777777" w:rsidR="001E08E5" w:rsidRDefault="001E08E5" w:rsidP="00277AAD">
      <w:pPr>
        <w:spacing w:after="0"/>
      </w:pPr>
      <w:r>
        <w:continuationSeparator/>
      </w:r>
    </w:p>
  </w:endnote>
  <w:endnote w:type="continuationNotice" w:id="1">
    <w:p w14:paraId="5124B98A" w14:textId="77777777" w:rsidR="001E08E5" w:rsidRDefault="001E08E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662C" w14:textId="77777777" w:rsidR="001E08E5" w:rsidRDefault="001E08E5" w:rsidP="00277AAD">
      <w:pPr>
        <w:spacing w:after="0"/>
      </w:pPr>
      <w:r>
        <w:separator/>
      </w:r>
    </w:p>
  </w:footnote>
  <w:footnote w:type="continuationSeparator" w:id="0">
    <w:p w14:paraId="3F7CF5C8" w14:textId="77777777" w:rsidR="001E08E5" w:rsidRDefault="001E08E5" w:rsidP="00277AAD">
      <w:pPr>
        <w:spacing w:after="0"/>
      </w:pPr>
      <w:r>
        <w:continuationSeparator/>
      </w:r>
    </w:p>
  </w:footnote>
  <w:footnote w:type="continuationNotice" w:id="1">
    <w:p w14:paraId="3A029EDF" w14:textId="77777777" w:rsidR="001E08E5" w:rsidRDefault="001E08E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9DD0B30"/>
    <w:multiLevelType w:val="hybridMultilevel"/>
    <w:tmpl w:val="16AACE44"/>
    <w:lvl w:ilvl="0" w:tplc="50542D02">
      <w:start w:val="8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CEF3AF2"/>
    <w:multiLevelType w:val="hybridMultilevel"/>
    <w:tmpl w:val="4334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2952"/>
        </w:tabs>
        <w:ind w:left="295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47A3C"/>
    <w:multiLevelType w:val="hybridMultilevel"/>
    <w:tmpl w:val="494098D0"/>
    <w:lvl w:ilvl="0" w:tplc="F2F65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1" w15:restartNumberingAfterBreak="0">
    <w:nsid w:val="40FD6190"/>
    <w:multiLevelType w:val="multilevel"/>
    <w:tmpl w:val="28662A48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2917D3C"/>
    <w:multiLevelType w:val="hybridMultilevel"/>
    <w:tmpl w:val="780832E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526081"/>
    <w:multiLevelType w:val="hybridMultilevel"/>
    <w:tmpl w:val="EC0AD96A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173648217">
    <w:abstractNumId w:val="30"/>
  </w:num>
  <w:num w:numId="2" w16cid:durableId="142549072">
    <w:abstractNumId w:val="11"/>
  </w:num>
  <w:num w:numId="3" w16cid:durableId="96948708">
    <w:abstractNumId w:val="15"/>
  </w:num>
  <w:num w:numId="4" w16cid:durableId="1752046190">
    <w:abstractNumId w:val="28"/>
  </w:num>
  <w:num w:numId="5" w16cid:durableId="436222221">
    <w:abstractNumId w:val="16"/>
  </w:num>
  <w:num w:numId="6" w16cid:durableId="440806354">
    <w:abstractNumId w:val="20"/>
  </w:num>
  <w:num w:numId="7" w16cid:durableId="927808335">
    <w:abstractNumId w:val="26"/>
  </w:num>
  <w:num w:numId="8" w16cid:durableId="110826257">
    <w:abstractNumId w:val="17"/>
  </w:num>
  <w:num w:numId="9" w16cid:durableId="2056931860">
    <w:abstractNumId w:val="14"/>
  </w:num>
  <w:num w:numId="10" w16cid:durableId="88425763">
    <w:abstractNumId w:val="32"/>
  </w:num>
  <w:num w:numId="11" w16cid:durableId="637734155">
    <w:abstractNumId w:val="24"/>
  </w:num>
  <w:num w:numId="12" w16cid:durableId="1667635434">
    <w:abstractNumId w:val="33"/>
  </w:num>
  <w:num w:numId="13" w16cid:durableId="1674919985">
    <w:abstractNumId w:val="12"/>
  </w:num>
  <w:num w:numId="14" w16cid:durableId="1040477426">
    <w:abstractNumId w:val="25"/>
  </w:num>
  <w:num w:numId="15" w16cid:durableId="1498838846">
    <w:abstractNumId w:val="18"/>
  </w:num>
  <w:num w:numId="16" w16cid:durableId="2092458887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9280816">
    <w:abstractNumId w:val="29"/>
  </w:num>
  <w:num w:numId="18" w16cid:durableId="458451564">
    <w:abstractNumId w:val="9"/>
  </w:num>
  <w:num w:numId="19" w16cid:durableId="1264533756">
    <w:abstractNumId w:val="7"/>
  </w:num>
  <w:num w:numId="20" w16cid:durableId="2098204828">
    <w:abstractNumId w:val="6"/>
  </w:num>
  <w:num w:numId="21" w16cid:durableId="2144960159">
    <w:abstractNumId w:val="5"/>
  </w:num>
  <w:num w:numId="22" w16cid:durableId="1339767859">
    <w:abstractNumId w:val="4"/>
  </w:num>
  <w:num w:numId="23" w16cid:durableId="1367484233">
    <w:abstractNumId w:val="8"/>
  </w:num>
  <w:num w:numId="24" w16cid:durableId="1317614278">
    <w:abstractNumId w:val="3"/>
  </w:num>
  <w:num w:numId="25" w16cid:durableId="150105402">
    <w:abstractNumId w:val="2"/>
  </w:num>
  <w:num w:numId="26" w16cid:durableId="317656865">
    <w:abstractNumId w:val="1"/>
  </w:num>
  <w:num w:numId="27" w16cid:durableId="320041902">
    <w:abstractNumId w:val="0"/>
  </w:num>
  <w:num w:numId="28" w16cid:durableId="1414010567">
    <w:abstractNumId w:val="21"/>
  </w:num>
  <w:num w:numId="29" w16cid:durableId="470946820">
    <w:abstractNumId w:val="23"/>
  </w:num>
  <w:num w:numId="30" w16cid:durableId="676613905">
    <w:abstractNumId w:val="10"/>
  </w:num>
  <w:num w:numId="31" w16cid:durableId="91782408">
    <w:abstractNumId w:val="13"/>
  </w:num>
  <w:num w:numId="32" w16cid:durableId="758411504">
    <w:abstractNumId w:val="15"/>
  </w:num>
  <w:num w:numId="33" w16cid:durableId="972246935">
    <w:abstractNumId w:val="15"/>
  </w:num>
  <w:num w:numId="34" w16cid:durableId="862744278">
    <w:abstractNumId w:val="15"/>
  </w:num>
  <w:num w:numId="35" w16cid:durableId="1378823544">
    <w:abstractNumId w:val="15"/>
  </w:num>
  <w:num w:numId="36" w16cid:durableId="1448967796">
    <w:abstractNumId w:val="27"/>
  </w:num>
  <w:num w:numId="37" w16cid:durableId="1372262752">
    <w:abstractNumId w:val="19"/>
  </w:num>
  <w:num w:numId="38" w16cid:durableId="1772046456">
    <w:abstractNumId w:val="22"/>
  </w:num>
  <w:num w:numId="39" w16cid:durableId="1794010838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Samsung">
    <w15:presenceInfo w15:providerId="None" w15:userId="Samsung"/>
  </w15:person>
  <w15:person w15:author="Samsung - Auguest">
    <w15:presenceInfo w15:providerId="None" w15:userId="Samsung - Auguest"/>
  </w15:person>
  <w15:person w15:author="Samsung - August">
    <w15:presenceInfo w15:providerId="None" w15:userId="Samsung - Augu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0FFA"/>
    <w:rsid w:val="00003B1B"/>
    <w:rsid w:val="000046CB"/>
    <w:rsid w:val="0000494B"/>
    <w:rsid w:val="00005ED6"/>
    <w:rsid w:val="0001298E"/>
    <w:rsid w:val="00014085"/>
    <w:rsid w:val="0001627C"/>
    <w:rsid w:val="0002123D"/>
    <w:rsid w:val="00022EAD"/>
    <w:rsid w:val="0002428D"/>
    <w:rsid w:val="00025850"/>
    <w:rsid w:val="00025C14"/>
    <w:rsid w:val="00025CBD"/>
    <w:rsid w:val="00026290"/>
    <w:rsid w:val="00030425"/>
    <w:rsid w:val="00030474"/>
    <w:rsid w:val="0003196D"/>
    <w:rsid w:val="0003274E"/>
    <w:rsid w:val="00033475"/>
    <w:rsid w:val="00035D9E"/>
    <w:rsid w:val="0003714A"/>
    <w:rsid w:val="00037B84"/>
    <w:rsid w:val="00041EEE"/>
    <w:rsid w:val="00042920"/>
    <w:rsid w:val="00047664"/>
    <w:rsid w:val="00052E7C"/>
    <w:rsid w:val="00054861"/>
    <w:rsid w:val="00056D4F"/>
    <w:rsid w:val="000641D2"/>
    <w:rsid w:val="00067BC0"/>
    <w:rsid w:val="00070831"/>
    <w:rsid w:val="0007104D"/>
    <w:rsid w:val="000713E2"/>
    <w:rsid w:val="000720F4"/>
    <w:rsid w:val="000754AD"/>
    <w:rsid w:val="000758B2"/>
    <w:rsid w:val="00077162"/>
    <w:rsid w:val="00077231"/>
    <w:rsid w:val="0008247B"/>
    <w:rsid w:val="000924D7"/>
    <w:rsid w:val="00092E4B"/>
    <w:rsid w:val="000932E5"/>
    <w:rsid w:val="00095693"/>
    <w:rsid w:val="000A2998"/>
    <w:rsid w:val="000A61F4"/>
    <w:rsid w:val="000A6ED3"/>
    <w:rsid w:val="000A6F7B"/>
    <w:rsid w:val="000C0578"/>
    <w:rsid w:val="000C11EF"/>
    <w:rsid w:val="000C5230"/>
    <w:rsid w:val="000C5C24"/>
    <w:rsid w:val="000C78C0"/>
    <w:rsid w:val="000D105B"/>
    <w:rsid w:val="000E1006"/>
    <w:rsid w:val="000E169B"/>
    <w:rsid w:val="000E1E27"/>
    <w:rsid w:val="000E2B7F"/>
    <w:rsid w:val="000E4DF7"/>
    <w:rsid w:val="000E51FE"/>
    <w:rsid w:val="000E604E"/>
    <w:rsid w:val="000F1B6D"/>
    <w:rsid w:val="000F1CA8"/>
    <w:rsid w:val="000F33BC"/>
    <w:rsid w:val="000F3A87"/>
    <w:rsid w:val="000F4F6D"/>
    <w:rsid w:val="000F719D"/>
    <w:rsid w:val="00100216"/>
    <w:rsid w:val="00101654"/>
    <w:rsid w:val="00103FD0"/>
    <w:rsid w:val="00110786"/>
    <w:rsid w:val="00116D0F"/>
    <w:rsid w:val="00120F8D"/>
    <w:rsid w:val="001222A4"/>
    <w:rsid w:val="001244EF"/>
    <w:rsid w:val="001251FD"/>
    <w:rsid w:val="00125708"/>
    <w:rsid w:val="0013001D"/>
    <w:rsid w:val="0013185E"/>
    <w:rsid w:val="0013459D"/>
    <w:rsid w:val="00135A85"/>
    <w:rsid w:val="00136B98"/>
    <w:rsid w:val="0014009A"/>
    <w:rsid w:val="001401E3"/>
    <w:rsid w:val="00140F0E"/>
    <w:rsid w:val="00141A1B"/>
    <w:rsid w:val="001450CE"/>
    <w:rsid w:val="0014525B"/>
    <w:rsid w:val="001453C1"/>
    <w:rsid w:val="00147828"/>
    <w:rsid w:val="00153462"/>
    <w:rsid w:val="001559AC"/>
    <w:rsid w:val="00160F8E"/>
    <w:rsid w:val="00172BF5"/>
    <w:rsid w:val="0017325A"/>
    <w:rsid w:val="00173DA4"/>
    <w:rsid w:val="00176417"/>
    <w:rsid w:val="001765CF"/>
    <w:rsid w:val="00176A57"/>
    <w:rsid w:val="00177554"/>
    <w:rsid w:val="00177B75"/>
    <w:rsid w:val="00180776"/>
    <w:rsid w:val="001807CD"/>
    <w:rsid w:val="00180A49"/>
    <w:rsid w:val="00181CCC"/>
    <w:rsid w:val="001824D7"/>
    <w:rsid w:val="00183AA5"/>
    <w:rsid w:val="00183E75"/>
    <w:rsid w:val="00187306"/>
    <w:rsid w:val="00190024"/>
    <w:rsid w:val="001904EC"/>
    <w:rsid w:val="001920C1"/>
    <w:rsid w:val="00195632"/>
    <w:rsid w:val="001A1194"/>
    <w:rsid w:val="001A2D65"/>
    <w:rsid w:val="001B57B5"/>
    <w:rsid w:val="001B7661"/>
    <w:rsid w:val="001C3721"/>
    <w:rsid w:val="001D45D6"/>
    <w:rsid w:val="001D6252"/>
    <w:rsid w:val="001E08E5"/>
    <w:rsid w:val="001F06FD"/>
    <w:rsid w:val="001F2335"/>
    <w:rsid w:val="001F39CD"/>
    <w:rsid w:val="002017D9"/>
    <w:rsid w:val="00210DE0"/>
    <w:rsid w:val="00211EC4"/>
    <w:rsid w:val="002207D8"/>
    <w:rsid w:val="002220DD"/>
    <w:rsid w:val="0022324D"/>
    <w:rsid w:val="00224BFF"/>
    <w:rsid w:val="00225BDF"/>
    <w:rsid w:val="002264E8"/>
    <w:rsid w:val="00240C04"/>
    <w:rsid w:val="00243819"/>
    <w:rsid w:val="00245088"/>
    <w:rsid w:val="00250B34"/>
    <w:rsid w:val="00254977"/>
    <w:rsid w:val="00260842"/>
    <w:rsid w:val="0026520D"/>
    <w:rsid w:val="00267EF7"/>
    <w:rsid w:val="002737D8"/>
    <w:rsid w:val="00277AAD"/>
    <w:rsid w:val="00283437"/>
    <w:rsid w:val="0028399B"/>
    <w:rsid w:val="002917C1"/>
    <w:rsid w:val="0029226B"/>
    <w:rsid w:val="00297647"/>
    <w:rsid w:val="002A0CB2"/>
    <w:rsid w:val="002A2436"/>
    <w:rsid w:val="002B0421"/>
    <w:rsid w:val="002B23CC"/>
    <w:rsid w:val="002B2695"/>
    <w:rsid w:val="002B3029"/>
    <w:rsid w:val="002B4762"/>
    <w:rsid w:val="002C6ABF"/>
    <w:rsid w:val="002C777A"/>
    <w:rsid w:val="002D0EBF"/>
    <w:rsid w:val="002D795F"/>
    <w:rsid w:val="002E00AD"/>
    <w:rsid w:val="002E274C"/>
    <w:rsid w:val="002E2A54"/>
    <w:rsid w:val="002E36E9"/>
    <w:rsid w:val="002E4759"/>
    <w:rsid w:val="002E482C"/>
    <w:rsid w:val="002F1EA4"/>
    <w:rsid w:val="002F2732"/>
    <w:rsid w:val="002F3FF9"/>
    <w:rsid w:val="002F648C"/>
    <w:rsid w:val="002F6CC6"/>
    <w:rsid w:val="00300C02"/>
    <w:rsid w:val="00302688"/>
    <w:rsid w:val="003047C8"/>
    <w:rsid w:val="00304EB8"/>
    <w:rsid w:val="00305BB2"/>
    <w:rsid w:val="0030672F"/>
    <w:rsid w:val="003100E0"/>
    <w:rsid w:val="00311043"/>
    <w:rsid w:val="00312032"/>
    <w:rsid w:val="0031559C"/>
    <w:rsid w:val="00320EC5"/>
    <w:rsid w:val="00321830"/>
    <w:rsid w:val="00323C55"/>
    <w:rsid w:val="00327D85"/>
    <w:rsid w:val="00330585"/>
    <w:rsid w:val="00332217"/>
    <w:rsid w:val="003344F3"/>
    <w:rsid w:val="003376B9"/>
    <w:rsid w:val="003378F8"/>
    <w:rsid w:val="0034065F"/>
    <w:rsid w:val="00344CE3"/>
    <w:rsid w:val="00350215"/>
    <w:rsid w:val="00351681"/>
    <w:rsid w:val="00356C38"/>
    <w:rsid w:val="003571B1"/>
    <w:rsid w:val="00360CED"/>
    <w:rsid w:val="00363838"/>
    <w:rsid w:val="003649EF"/>
    <w:rsid w:val="003659D7"/>
    <w:rsid w:val="00366BF9"/>
    <w:rsid w:val="003777AC"/>
    <w:rsid w:val="00381C1C"/>
    <w:rsid w:val="00382AA9"/>
    <w:rsid w:val="00387EFA"/>
    <w:rsid w:val="00392E4E"/>
    <w:rsid w:val="00392EF0"/>
    <w:rsid w:val="003A2F72"/>
    <w:rsid w:val="003A5F2E"/>
    <w:rsid w:val="003A79AB"/>
    <w:rsid w:val="003B163E"/>
    <w:rsid w:val="003B2B8F"/>
    <w:rsid w:val="003B6415"/>
    <w:rsid w:val="003C7C01"/>
    <w:rsid w:val="003D3804"/>
    <w:rsid w:val="003D3A36"/>
    <w:rsid w:val="003D5109"/>
    <w:rsid w:val="003E07A6"/>
    <w:rsid w:val="003E1A47"/>
    <w:rsid w:val="003E1BD6"/>
    <w:rsid w:val="003E221C"/>
    <w:rsid w:val="003E2420"/>
    <w:rsid w:val="003E2591"/>
    <w:rsid w:val="003E3D1A"/>
    <w:rsid w:val="004007C7"/>
    <w:rsid w:val="00400B94"/>
    <w:rsid w:val="004031E6"/>
    <w:rsid w:val="004031E7"/>
    <w:rsid w:val="00404BA4"/>
    <w:rsid w:val="00410E8D"/>
    <w:rsid w:val="00412604"/>
    <w:rsid w:val="004126A7"/>
    <w:rsid w:val="004176CD"/>
    <w:rsid w:val="0042009D"/>
    <w:rsid w:val="0042082E"/>
    <w:rsid w:val="004313B7"/>
    <w:rsid w:val="00432521"/>
    <w:rsid w:val="0043318A"/>
    <w:rsid w:val="004375B0"/>
    <w:rsid w:val="004404D9"/>
    <w:rsid w:val="0045421C"/>
    <w:rsid w:val="00471982"/>
    <w:rsid w:val="00474AB8"/>
    <w:rsid w:val="004769BB"/>
    <w:rsid w:val="00481C6D"/>
    <w:rsid w:val="00483034"/>
    <w:rsid w:val="00483A9A"/>
    <w:rsid w:val="00485A17"/>
    <w:rsid w:val="00487384"/>
    <w:rsid w:val="004901C7"/>
    <w:rsid w:val="00491306"/>
    <w:rsid w:val="00491F69"/>
    <w:rsid w:val="00492325"/>
    <w:rsid w:val="004A0FE2"/>
    <w:rsid w:val="004A1AE8"/>
    <w:rsid w:val="004A28B9"/>
    <w:rsid w:val="004A2BE9"/>
    <w:rsid w:val="004A2E10"/>
    <w:rsid w:val="004A40AE"/>
    <w:rsid w:val="004A572E"/>
    <w:rsid w:val="004B65E3"/>
    <w:rsid w:val="004B7E3F"/>
    <w:rsid w:val="004C1BB6"/>
    <w:rsid w:val="004C27A2"/>
    <w:rsid w:val="004C4BFF"/>
    <w:rsid w:val="004D0A1B"/>
    <w:rsid w:val="004D6AE3"/>
    <w:rsid w:val="004E1755"/>
    <w:rsid w:val="004E7B7B"/>
    <w:rsid w:val="004F1A79"/>
    <w:rsid w:val="004F3802"/>
    <w:rsid w:val="004F42FB"/>
    <w:rsid w:val="004F4F1B"/>
    <w:rsid w:val="00502083"/>
    <w:rsid w:val="00507B41"/>
    <w:rsid w:val="005147D7"/>
    <w:rsid w:val="00516058"/>
    <w:rsid w:val="005212AB"/>
    <w:rsid w:val="00523801"/>
    <w:rsid w:val="00524723"/>
    <w:rsid w:val="00527F2B"/>
    <w:rsid w:val="00534002"/>
    <w:rsid w:val="00535B49"/>
    <w:rsid w:val="00536F34"/>
    <w:rsid w:val="00537F25"/>
    <w:rsid w:val="00541A97"/>
    <w:rsid w:val="00543FEF"/>
    <w:rsid w:val="0054456A"/>
    <w:rsid w:val="0054725F"/>
    <w:rsid w:val="005504F7"/>
    <w:rsid w:val="00551443"/>
    <w:rsid w:val="00552672"/>
    <w:rsid w:val="005549B8"/>
    <w:rsid w:val="00554AE6"/>
    <w:rsid w:val="00556425"/>
    <w:rsid w:val="00565509"/>
    <w:rsid w:val="00565FED"/>
    <w:rsid w:val="00567C35"/>
    <w:rsid w:val="00570B85"/>
    <w:rsid w:val="00576FAF"/>
    <w:rsid w:val="005807C7"/>
    <w:rsid w:val="005809F6"/>
    <w:rsid w:val="00582CAD"/>
    <w:rsid w:val="00584933"/>
    <w:rsid w:val="00585A8F"/>
    <w:rsid w:val="00585DED"/>
    <w:rsid w:val="00587BFF"/>
    <w:rsid w:val="005A005F"/>
    <w:rsid w:val="005A4ED5"/>
    <w:rsid w:val="005A609D"/>
    <w:rsid w:val="005B106A"/>
    <w:rsid w:val="005B3A97"/>
    <w:rsid w:val="005B43FF"/>
    <w:rsid w:val="005B4FEE"/>
    <w:rsid w:val="005C0827"/>
    <w:rsid w:val="005C336D"/>
    <w:rsid w:val="005C43AF"/>
    <w:rsid w:val="005C5B45"/>
    <w:rsid w:val="005D2D31"/>
    <w:rsid w:val="005D48A1"/>
    <w:rsid w:val="005D52A8"/>
    <w:rsid w:val="005D7A30"/>
    <w:rsid w:val="005E0248"/>
    <w:rsid w:val="005E3717"/>
    <w:rsid w:val="005E5207"/>
    <w:rsid w:val="005E550F"/>
    <w:rsid w:val="005E55C2"/>
    <w:rsid w:val="005F04A5"/>
    <w:rsid w:val="005F2093"/>
    <w:rsid w:val="005F50CF"/>
    <w:rsid w:val="005F79FF"/>
    <w:rsid w:val="00601EA7"/>
    <w:rsid w:val="00601F06"/>
    <w:rsid w:val="006040BD"/>
    <w:rsid w:val="006057A2"/>
    <w:rsid w:val="00611A2E"/>
    <w:rsid w:val="00611A88"/>
    <w:rsid w:val="00612646"/>
    <w:rsid w:val="00612EE3"/>
    <w:rsid w:val="0061454E"/>
    <w:rsid w:val="0061533E"/>
    <w:rsid w:val="00615E89"/>
    <w:rsid w:val="00617C1D"/>
    <w:rsid w:val="00620666"/>
    <w:rsid w:val="006208E4"/>
    <w:rsid w:val="00622627"/>
    <w:rsid w:val="006321CF"/>
    <w:rsid w:val="00645C2C"/>
    <w:rsid w:val="00647286"/>
    <w:rsid w:val="006535DD"/>
    <w:rsid w:val="00653B0D"/>
    <w:rsid w:val="006553EA"/>
    <w:rsid w:val="00660A17"/>
    <w:rsid w:val="0066389D"/>
    <w:rsid w:val="00664FBA"/>
    <w:rsid w:val="00664FCD"/>
    <w:rsid w:val="00665FCE"/>
    <w:rsid w:val="00667376"/>
    <w:rsid w:val="0067412B"/>
    <w:rsid w:val="00675B91"/>
    <w:rsid w:val="00675D0C"/>
    <w:rsid w:val="00681B32"/>
    <w:rsid w:val="00682CCD"/>
    <w:rsid w:val="00683615"/>
    <w:rsid w:val="006867A0"/>
    <w:rsid w:val="00690FAF"/>
    <w:rsid w:val="00695ABB"/>
    <w:rsid w:val="006969F1"/>
    <w:rsid w:val="006972B8"/>
    <w:rsid w:val="006A079B"/>
    <w:rsid w:val="006A264B"/>
    <w:rsid w:val="006A3A54"/>
    <w:rsid w:val="006A3D22"/>
    <w:rsid w:val="006A53E4"/>
    <w:rsid w:val="006A5A57"/>
    <w:rsid w:val="006B2B39"/>
    <w:rsid w:val="006B3F0B"/>
    <w:rsid w:val="006B4D32"/>
    <w:rsid w:val="006B55A1"/>
    <w:rsid w:val="006B5EAF"/>
    <w:rsid w:val="006B734A"/>
    <w:rsid w:val="006C0B43"/>
    <w:rsid w:val="006C4104"/>
    <w:rsid w:val="006C46BD"/>
    <w:rsid w:val="006C5857"/>
    <w:rsid w:val="006C64A4"/>
    <w:rsid w:val="006D1688"/>
    <w:rsid w:val="006D1CC4"/>
    <w:rsid w:val="006D2C7E"/>
    <w:rsid w:val="006D371B"/>
    <w:rsid w:val="006D7409"/>
    <w:rsid w:val="006D774A"/>
    <w:rsid w:val="006E01FD"/>
    <w:rsid w:val="006E48D6"/>
    <w:rsid w:val="006F094D"/>
    <w:rsid w:val="006F105C"/>
    <w:rsid w:val="006F1C5B"/>
    <w:rsid w:val="006F4A82"/>
    <w:rsid w:val="006F628A"/>
    <w:rsid w:val="00714097"/>
    <w:rsid w:val="007147A3"/>
    <w:rsid w:val="00716EE7"/>
    <w:rsid w:val="00720F68"/>
    <w:rsid w:val="00723E73"/>
    <w:rsid w:val="007264B6"/>
    <w:rsid w:val="007317CF"/>
    <w:rsid w:val="0073419C"/>
    <w:rsid w:val="0074094A"/>
    <w:rsid w:val="00740FDF"/>
    <w:rsid w:val="00741565"/>
    <w:rsid w:val="00744637"/>
    <w:rsid w:val="00745C78"/>
    <w:rsid w:val="00752444"/>
    <w:rsid w:val="007557C8"/>
    <w:rsid w:val="007576A7"/>
    <w:rsid w:val="00757F65"/>
    <w:rsid w:val="00761D18"/>
    <w:rsid w:val="00762C83"/>
    <w:rsid w:val="007656B8"/>
    <w:rsid w:val="00765DE6"/>
    <w:rsid w:val="00766559"/>
    <w:rsid w:val="00772AF5"/>
    <w:rsid w:val="00774ABD"/>
    <w:rsid w:val="00777CC0"/>
    <w:rsid w:val="00777E32"/>
    <w:rsid w:val="00781BFB"/>
    <w:rsid w:val="00783463"/>
    <w:rsid w:val="0078582C"/>
    <w:rsid w:val="007871A4"/>
    <w:rsid w:val="007879C6"/>
    <w:rsid w:val="0079051D"/>
    <w:rsid w:val="007920AE"/>
    <w:rsid w:val="00794D88"/>
    <w:rsid w:val="007963E0"/>
    <w:rsid w:val="00797BCC"/>
    <w:rsid w:val="007A6BBA"/>
    <w:rsid w:val="007B0291"/>
    <w:rsid w:val="007B0A95"/>
    <w:rsid w:val="007B283C"/>
    <w:rsid w:val="007B450D"/>
    <w:rsid w:val="007C0300"/>
    <w:rsid w:val="007C08D4"/>
    <w:rsid w:val="007C0DB4"/>
    <w:rsid w:val="007C529B"/>
    <w:rsid w:val="007C5560"/>
    <w:rsid w:val="007D4729"/>
    <w:rsid w:val="007D5C65"/>
    <w:rsid w:val="007D6512"/>
    <w:rsid w:val="007E269E"/>
    <w:rsid w:val="007E2F36"/>
    <w:rsid w:val="007E3174"/>
    <w:rsid w:val="007E4D83"/>
    <w:rsid w:val="007E6777"/>
    <w:rsid w:val="007F61E2"/>
    <w:rsid w:val="007F6408"/>
    <w:rsid w:val="00807936"/>
    <w:rsid w:val="00810623"/>
    <w:rsid w:val="00810CB8"/>
    <w:rsid w:val="008157A4"/>
    <w:rsid w:val="00816525"/>
    <w:rsid w:val="00820797"/>
    <w:rsid w:val="00822707"/>
    <w:rsid w:val="008230D8"/>
    <w:rsid w:val="00826896"/>
    <w:rsid w:val="00827E4B"/>
    <w:rsid w:val="00832FCB"/>
    <w:rsid w:val="008349FC"/>
    <w:rsid w:val="00834EE9"/>
    <w:rsid w:val="00843E54"/>
    <w:rsid w:val="008461E2"/>
    <w:rsid w:val="008503A2"/>
    <w:rsid w:val="00851D2A"/>
    <w:rsid w:val="00851FBE"/>
    <w:rsid w:val="00856B8A"/>
    <w:rsid w:val="0085775A"/>
    <w:rsid w:val="008641BF"/>
    <w:rsid w:val="00864AE0"/>
    <w:rsid w:val="0086544B"/>
    <w:rsid w:val="00865E6C"/>
    <w:rsid w:val="008701DD"/>
    <w:rsid w:val="00871B8C"/>
    <w:rsid w:val="0087386C"/>
    <w:rsid w:val="0087532A"/>
    <w:rsid w:val="008768D2"/>
    <w:rsid w:val="00880E91"/>
    <w:rsid w:val="00890F81"/>
    <w:rsid w:val="008927B7"/>
    <w:rsid w:val="00895F9C"/>
    <w:rsid w:val="008A0B18"/>
    <w:rsid w:val="008A1390"/>
    <w:rsid w:val="008A36FB"/>
    <w:rsid w:val="008A4977"/>
    <w:rsid w:val="008A6BBE"/>
    <w:rsid w:val="008B0872"/>
    <w:rsid w:val="008B1845"/>
    <w:rsid w:val="008B1C16"/>
    <w:rsid w:val="008B35FF"/>
    <w:rsid w:val="008B3AE6"/>
    <w:rsid w:val="008B6D79"/>
    <w:rsid w:val="008C2F87"/>
    <w:rsid w:val="008D116E"/>
    <w:rsid w:val="008D16ED"/>
    <w:rsid w:val="008D3FB0"/>
    <w:rsid w:val="008D4667"/>
    <w:rsid w:val="008D4A47"/>
    <w:rsid w:val="008D5EE7"/>
    <w:rsid w:val="008D6015"/>
    <w:rsid w:val="008D7020"/>
    <w:rsid w:val="008E2D13"/>
    <w:rsid w:val="008E4C0B"/>
    <w:rsid w:val="008E6792"/>
    <w:rsid w:val="008E7F33"/>
    <w:rsid w:val="008F0FE0"/>
    <w:rsid w:val="008F41B8"/>
    <w:rsid w:val="008F752F"/>
    <w:rsid w:val="00917199"/>
    <w:rsid w:val="00921A5F"/>
    <w:rsid w:val="009249A0"/>
    <w:rsid w:val="009257E4"/>
    <w:rsid w:val="009301C0"/>
    <w:rsid w:val="00930EE4"/>
    <w:rsid w:val="00931519"/>
    <w:rsid w:val="00931B99"/>
    <w:rsid w:val="00933FC9"/>
    <w:rsid w:val="00934073"/>
    <w:rsid w:val="00934E09"/>
    <w:rsid w:val="00935987"/>
    <w:rsid w:val="00936FBE"/>
    <w:rsid w:val="00942214"/>
    <w:rsid w:val="0094242D"/>
    <w:rsid w:val="00943094"/>
    <w:rsid w:val="00945EDB"/>
    <w:rsid w:val="00946939"/>
    <w:rsid w:val="00946983"/>
    <w:rsid w:val="009469B7"/>
    <w:rsid w:val="00947439"/>
    <w:rsid w:val="00950F7E"/>
    <w:rsid w:val="00955CF1"/>
    <w:rsid w:val="00956513"/>
    <w:rsid w:val="009639E9"/>
    <w:rsid w:val="00966B15"/>
    <w:rsid w:val="00970D8E"/>
    <w:rsid w:val="0097382B"/>
    <w:rsid w:val="009738B3"/>
    <w:rsid w:val="00981CB7"/>
    <w:rsid w:val="0098590C"/>
    <w:rsid w:val="00993E95"/>
    <w:rsid w:val="0099661C"/>
    <w:rsid w:val="00996ED7"/>
    <w:rsid w:val="009A1130"/>
    <w:rsid w:val="009A2EF3"/>
    <w:rsid w:val="009A4EB7"/>
    <w:rsid w:val="009A5C6C"/>
    <w:rsid w:val="009B0B09"/>
    <w:rsid w:val="009B47A9"/>
    <w:rsid w:val="009B63AD"/>
    <w:rsid w:val="009C0295"/>
    <w:rsid w:val="009C1551"/>
    <w:rsid w:val="009C1574"/>
    <w:rsid w:val="009C4751"/>
    <w:rsid w:val="009C5391"/>
    <w:rsid w:val="009D37F7"/>
    <w:rsid w:val="009D56DC"/>
    <w:rsid w:val="009E1EBC"/>
    <w:rsid w:val="009E2B05"/>
    <w:rsid w:val="009E2D5A"/>
    <w:rsid w:val="009E70CC"/>
    <w:rsid w:val="009F5163"/>
    <w:rsid w:val="009F523A"/>
    <w:rsid w:val="009F5CAA"/>
    <w:rsid w:val="009F6E28"/>
    <w:rsid w:val="009F7ECA"/>
    <w:rsid w:val="00A07446"/>
    <w:rsid w:val="00A11348"/>
    <w:rsid w:val="00A16914"/>
    <w:rsid w:val="00A20081"/>
    <w:rsid w:val="00A21BE5"/>
    <w:rsid w:val="00A26DB3"/>
    <w:rsid w:val="00A36CD6"/>
    <w:rsid w:val="00A37B01"/>
    <w:rsid w:val="00A40685"/>
    <w:rsid w:val="00A41953"/>
    <w:rsid w:val="00A4342D"/>
    <w:rsid w:val="00A443C1"/>
    <w:rsid w:val="00A443E2"/>
    <w:rsid w:val="00A47AE6"/>
    <w:rsid w:val="00A52E94"/>
    <w:rsid w:val="00A53423"/>
    <w:rsid w:val="00A534E4"/>
    <w:rsid w:val="00A5395E"/>
    <w:rsid w:val="00A563F9"/>
    <w:rsid w:val="00A56A7E"/>
    <w:rsid w:val="00A61137"/>
    <w:rsid w:val="00A63F49"/>
    <w:rsid w:val="00A6545A"/>
    <w:rsid w:val="00A66C2E"/>
    <w:rsid w:val="00A67844"/>
    <w:rsid w:val="00A7060A"/>
    <w:rsid w:val="00A725FE"/>
    <w:rsid w:val="00A72DBD"/>
    <w:rsid w:val="00A7402C"/>
    <w:rsid w:val="00A74C12"/>
    <w:rsid w:val="00A77207"/>
    <w:rsid w:val="00A83A46"/>
    <w:rsid w:val="00A862F4"/>
    <w:rsid w:val="00A866B8"/>
    <w:rsid w:val="00A87541"/>
    <w:rsid w:val="00A878BD"/>
    <w:rsid w:val="00A91B9D"/>
    <w:rsid w:val="00A92234"/>
    <w:rsid w:val="00A924A7"/>
    <w:rsid w:val="00A927BC"/>
    <w:rsid w:val="00A967CC"/>
    <w:rsid w:val="00AA332E"/>
    <w:rsid w:val="00AB67C7"/>
    <w:rsid w:val="00AC2C6D"/>
    <w:rsid w:val="00AC3D3A"/>
    <w:rsid w:val="00AD1656"/>
    <w:rsid w:val="00AD2F6C"/>
    <w:rsid w:val="00AD76B9"/>
    <w:rsid w:val="00AE4DBC"/>
    <w:rsid w:val="00AE7B7A"/>
    <w:rsid w:val="00AF1407"/>
    <w:rsid w:val="00AF7F48"/>
    <w:rsid w:val="00B03ABB"/>
    <w:rsid w:val="00B052EE"/>
    <w:rsid w:val="00B17175"/>
    <w:rsid w:val="00B17430"/>
    <w:rsid w:val="00B22F57"/>
    <w:rsid w:val="00B324BB"/>
    <w:rsid w:val="00B33FA5"/>
    <w:rsid w:val="00B348DA"/>
    <w:rsid w:val="00B353CB"/>
    <w:rsid w:val="00B35B19"/>
    <w:rsid w:val="00B37801"/>
    <w:rsid w:val="00B41D9D"/>
    <w:rsid w:val="00B42069"/>
    <w:rsid w:val="00B47036"/>
    <w:rsid w:val="00B47A72"/>
    <w:rsid w:val="00B61923"/>
    <w:rsid w:val="00B63013"/>
    <w:rsid w:val="00B6377B"/>
    <w:rsid w:val="00B65B16"/>
    <w:rsid w:val="00B70A1A"/>
    <w:rsid w:val="00B72562"/>
    <w:rsid w:val="00B72692"/>
    <w:rsid w:val="00B74E52"/>
    <w:rsid w:val="00B75C4A"/>
    <w:rsid w:val="00B77926"/>
    <w:rsid w:val="00B872F4"/>
    <w:rsid w:val="00B91E13"/>
    <w:rsid w:val="00B97C08"/>
    <w:rsid w:val="00BA2379"/>
    <w:rsid w:val="00BA2C91"/>
    <w:rsid w:val="00BA6190"/>
    <w:rsid w:val="00BB0E27"/>
    <w:rsid w:val="00BB2032"/>
    <w:rsid w:val="00BB4165"/>
    <w:rsid w:val="00BC0EF9"/>
    <w:rsid w:val="00BC3984"/>
    <w:rsid w:val="00BC477E"/>
    <w:rsid w:val="00BC63E7"/>
    <w:rsid w:val="00BD1F49"/>
    <w:rsid w:val="00BD25BC"/>
    <w:rsid w:val="00BD2D01"/>
    <w:rsid w:val="00BE0065"/>
    <w:rsid w:val="00BE090B"/>
    <w:rsid w:val="00BE0CE8"/>
    <w:rsid w:val="00BE1549"/>
    <w:rsid w:val="00BE5EC8"/>
    <w:rsid w:val="00BE72E6"/>
    <w:rsid w:val="00BF32A0"/>
    <w:rsid w:val="00C02B4A"/>
    <w:rsid w:val="00C06C39"/>
    <w:rsid w:val="00C07D74"/>
    <w:rsid w:val="00C129D2"/>
    <w:rsid w:val="00C13033"/>
    <w:rsid w:val="00C15AE6"/>
    <w:rsid w:val="00C166AE"/>
    <w:rsid w:val="00C16AFF"/>
    <w:rsid w:val="00C1772F"/>
    <w:rsid w:val="00C21CD9"/>
    <w:rsid w:val="00C33678"/>
    <w:rsid w:val="00C36893"/>
    <w:rsid w:val="00C37ADD"/>
    <w:rsid w:val="00C40517"/>
    <w:rsid w:val="00C429E2"/>
    <w:rsid w:val="00C43944"/>
    <w:rsid w:val="00C51B28"/>
    <w:rsid w:val="00C533A6"/>
    <w:rsid w:val="00C537EF"/>
    <w:rsid w:val="00C56D57"/>
    <w:rsid w:val="00C62B22"/>
    <w:rsid w:val="00C670AB"/>
    <w:rsid w:val="00C677E3"/>
    <w:rsid w:val="00C67F1B"/>
    <w:rsid w:val="00C71CC9"/>
    <w:rsid w:val="00C72E96"/>
    <w:rsid w:val="00C745CA"/>
    <w:rsid w:val="00C75119"/>
    <w:rsid w:val="00C76BA2"/>
    <w:rsid w:val="00C819E0"/>
    <w:rsid w:val="00C82EC5"/>
    <w:rsid w:val="00C84279"/>
    <w:rsid w:val="00C85385"/>
    <w:rsid w:val="00C85F37"/>
    <w:rsid w:val="00C928FE"/>
    <w:rsid w:val="00C94E6F"/>
    <w:rsid w:val="00C95162"/>
    <w:rsid w:val="00C9782E"/>
    <w:rsid w:val="00CA1D21"/>
    <w:rsid w:val="00CA45D4"/>
    <w:rsid w:val="00CA590A"/>
    <w:rsid w:val="00CB31B2"/>
    <w:rsid w:val="00CB3D34"/>
    <w:rsid w:val="00CB47C2"/>
    <w:rsid w:val="00CB6293"/>
    <w:rsid w:val="00CC4C5C"/>
    <w:rsid w:val="00CC4CB0"/>
    <w:rsid w:val="00CD21A7"/>
    <w:rsid w:val="00CE09E7"/>
    <w:rsid w:val="00CF0627"/>
    <w:rsid w:val="00CF5998"/>
    <w:rsid w:val="00CF79C3"/>
    <w:rsid w:val="00D024AB"/>
    <w:rsid w:val="00D02ADC"/>
    <w:rsid w:val="00D1108A"/>
    <w:rsid w:val="00D123AA"/>
    <w:rsid w:val="00D20E16"/>
    <w:rsid w:val="00D2194A"/>
    <w:rsid w:val="00D25A42"/>
    <w:rsid w:val="00D25C69"/>
    <w:rsid w:val="00D266BF"/>
    <w:rsid w:val="00D274EC"/>
    <w:rsid w:val="00D27C71"/>
    <w:rsid w:val="00D36933"/>
    <w:rsid w:val="00D37C16"/>
    <w:rsid w:val="00D40120"/>
    <w:rsid w:val="00D41985"/>
    <w:rsid w:val="00D44844"/>
    <w:rsid w:val="00D46A0C"/>
    <w:rsid w:val="00D46A5B"/>
    <w:rsid w:val="00D47B89"/>
    <w:rsid w:val="00D53200"/>
    <w:rsid w:val="00D57802"/>
    <w:rsid w:val="00D6027D"/>
    <w:rsid w:val="00D6033A"/>
    <w:rsid w:val="00D61954"/>
    <w:rsid w:val="00D62163"/>
    <w:rsid w:val="00D66473"/>
    <w:rsid w:val="00D70312"/>
    <w:rsid w:val="00D71710"/>
    <w:rsid w:val="00D71762"/>
    <w:rsid w:val="00D718D4"/>
    <w:rsid w:val="00D7331C"/>
    <w:rsid w:val="00D744E6"/>
    <w:rsid w:val="00D77162"/>
    <w:rsid w:val="00D812E4"/>
    <w:rsid w:val="00D82C9D"/>
    <w:rsid w:val="00D84CF1"/>
    <w:rsid w:val="00D87B4A"/>
    <w:rsid w:val="00D90443"/>
    <w:rsid w:val="00D90AFD"/>
    <w:rsid w:val="00D920E7"/>
    <w:rsid w:val="00D92B01"/>
    <w:rsid w:val="00D92E3F"/>
    <w:rsid w:val="00D94283"/>
    <w:rsid w:val="00D943D3"/>
    <w:rsid w:val="00D94E70"/>
    <w:rsid w:val="00D975A3"/>
    <w:rsid w:val="00DA0DFD"/>
    <w:rsid w:val="00DA5E21"/>
    <w:rsid w:val="00DB0EFC"/>
    <w:rsid w:val="00DB3DC9"/>
    <w:rsid w:val="00DC16D9"/>
    <w:rsid w:val="00DC3015"/>
    <w:rsid w:val="00DC35BE"/>
    <w:rsid w:val="00DC4196"/>
    <w:rsid w:val="00DC7F00"/>
    <w:rsid w:val="00DD0BAE"/>
    <w:rsid w:val="00DD0EFA"/>
    <w:rsid w:val="00DD2712"/>
    <w:rsid w:val="00DD725A"/>
    <w:rsid w:val="00DE4E7D"/>
    <w:rsid w:val="00DE6983"/>
    <w:rsid w:val="00DF0743"/>
    <w:rsid w:val="00DF0755"/>
    <w:rsid w:val="00DF1258"/>
    <w:rsid w:val="00E04A93"/>
    <w:rsid w:val="00E101B8"/>
    <w:rsid w:val="00E1085B"/>
    <w:rsid w:val="00E116DE"/>
    <w:rsid w:val="00E12AED"/>
    <w:rsid w:val="00E136A8"/>
    <w:rsid w:val="00E164F8"/>
    <w:rsid w:val="00E176D4"/>
    <w:rsid w:val="00E1781C"/>
    <w:rsid w:val="00E17B60"/>
    <w:rsid w:val="00E250A8"/>
    <w:rsid w:val="00E4086B"/>
    <w:rsid w:val="00E45140"/>
    <w:rsid w:val="00E46443"/>
    <w:rsid w:val="00E46E40"/>
    <w:rsid w:val="00E4742B"/>
    <w:rsid w:val="00E47F84"/>
    <w:rsid w:val="00E51174"/>
    <w:rsid w:val="00E518A7"/>
    <w:rsid w:val="00E53F15"/>
    <w:rsid w:val="00E54C80"/>
    <w:rsid w:val="00E57722"/>
    <w:rsid w:val="00E638A8"/>
    <w:rsid w:val="00E7374E"/>
    <w:rsid w:val="00E73D24"/>
    <w:rsid w:val="00E778EB"/>
    <w:rsid w:val="00E77AEF"/>
    <w:rsid w:val="00E831EF"/>
    <w:rsid w:val="00E8373F"/>
    <w:rsid w:val="00E92858"/>
    <w:rsid w:val="00E95369"/>
    <w:rsid w:val="00E9662B"/>
    <w:rsid w:val="00E97195"/>
    <w:rsid w:val="00EA0427"/>
    <w:rsid w:val="00EA5F6A"/>
    <w:rsid w:val="00EB3D12"/>
    <w:rsid w:val="00EB6550"/>
    <w:rsid w:val="00EC1807"/>
    <w:rsid w:val="00EC6215"/>
    <w:rsid w:val="00ED31AB"/>
    <w:rsid w:val="00ED492E"/>
    <w:rsid w:val="00ED72F7"/>
    <w:rsid w:val="00ED7CCA"/>
    <w:rsid w:val="00EE221C"/>
    <w:rsid w:val="00EE4815"/>
    <w:rsid w:val="00EF49E9"/>
    <w:rsid w:val="00EF5241"/>
    <w:rsid w:val="00EF6EEA"/>
    <w:rsid w:val="00EF793D"/>
    <w:rsid w:val="00F00053"/>
    <w:rsid w:val="00F10AD3"/>
    <w:rsid w:val="00F116BA"/>
    <w:rsid w:val="00F13518"/>
    <w:rsid w:val="00F14358"/>
    <w:rsid w:val="00F146CA"/>
    <w:rsid w:val="00F16AA0"/>
    <w:rsid w:val="00F32DB8"/>
    <w:rsid w:val="00F34AC1"/>
    <w:rsid w:val="00F34C64"/>
    <w:rsid w:val="00F34EC5"/>
    <w:rsid w:val="00F407B7"/>
    <w:rsid w:val="00F40A35"/>
    <w:rsid w:val="00F41843"/>
    <w:rsid w:val="00F46852"/>
    <w:rsid w:val="00F5371A"/>
    <w:rsid w:val="00F5686E"/>
    <w:rsid w:val="00F60B2F"/>
    <w:rsid w:val="00F6468E"/>
    <w:rsid w:val="00F6580A"/>
    <w:rsid w:val="00F66279"/>
    <w:rsid w:val="00F667BC"/>
    <w:rsid w:val="00F70861"/>
    <w:rsid w:val="00F71E90"/>
    <w:rsid w:val="00F755E3"/>
    <w:rsid w:val="00F7568F"/>
    <w:rsid w:val="00F75FAF"/>
    <w:rsid w:val="00F800ED"/>
    <w:rsid w:val="00F826D3"/>
    <w:rsid w:val="00F84503"/>
    <w:rsid w:val="00F863CB"/>
    <w:rsid w:val="00F86E17"/>
    <w:rsid w:val="00F90D5C"/>
    <w:rsid w:val="00F95A35"/>
    <w:rsid w:val="00FA615C"/>
    <w:rsid w:val="00FA709D"/>
    <w:rsid w:val="00FB373D"/>
    <w:rsid w:val="00FC200E"/>
    <w:rsid w:val="00FC304E"/>
    <w:rsid w:val="00FC419C"/>
    <w:rsid w:val="00FC49E6"/>
    <w:rsid w:val="00FD0FD7"/>
    <w:rsid w:val="00FD1AF5"/>
    <w:rsid w:val="00FD3396"/>
    <w:rsid w:val="00FD4706"/>
    <w:rsid w:val="00FD63DA"/>
    <w:rsid w:val="00FE29CA"/>
    <w:rsid w:val="00FF7614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B8C43A"/>
  <w15:chartTrackingRefBased/>
  <w15:docId w15:val="{9B2DE89F-1A4D-4B19-A5F0-E7685BB3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762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E54C80"/>
    <w:pPr>
      <w:keepNext/>
      <w:numPr>
        <w:numId w:val="3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9E2D5A"/>
    <w:pPr>
      <w:keepNext/>
      <w:keepLines/>
      <w:overflowPunct w:val="0"/>
      <w:autoSpaceDE w:val="0"/>
      <w:autoSpaceDN w:val="0"/>
      <w:adjustRightInd w:val="0"/>
      <w:spacing w:before="180" w:after="180"/>
      <w:textAlignment w:val="baseline"/>
      <w:outlineLvl w:val="1"/>
    </w:pPr>
    <w:rPr>
      <w:rFonts w:ascii="Arial" w:eastAsia="Yu Mincho" w:hAnsi="Arial"/>
      <w:sz w:val="32"/>
      <w:szCs w:val="20"/>
      <w:lang w:val="en-GB" w:eastAsia="ko-KR"/>
    </w:rPr>
  </w:style>
  <w:style w:type="paragraph" w:styleId="Heading3">
    <w:name w:val="heading 3"/>
    <w:basedOn w:val="Normal"/>
    <w:next w:val="Normal"/>
    <w:link w:val="Heading3Char"/>
    <w:qFormat/>
    <w:rsid w:val="009E2D5A"/>
    <w:pPr>
      <w:keepNext/>
      <w:keepLines/>
      <w:overflowPunct w:val="0"/>
      <w:autoSpaceDE w:val="0"/>
      <w:autoSpaceDN w:val="0"/>
      <w:adjustRightInd w:val="0"/>
      <w:spacing w:before="120" w:after="180"/>
      <w:ind w:left="1134" w:hanging="1134"/>
      <w:textAlignment w:val="baseline"/>
      <w:outlineLvl w:val="2"/>
    </w:pPr>
    <w:rPr>
      <w:rFonts w:ascii="Arial" w:eastAsia="SimSun" w:hAnsi="Arial"/>
      <w:sz w:val="28"/>
      <w:szCs w:val="20"/>
      <w:lang w:val="en-GB" w:eastAsia="ko-KR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Normal"/>
    <w:next w:val="Normal"/>
    <w:link w:val="Heading4Char"/>
    <w:qFormat/>
    <w:rsid w:val="009E2D5A"/>
    <w:pPr>
      <w:keepNext/>
      <w:keepLines/>
      <w:overflowPunct w:val="0"/>
      <w:autoSpaceDE w:val="0"/>
      <w:autoSpaceDN w:val="0"/>
      <w:adjustRightInd w:val="0"/>
      <w:spacing w:before="120" w:after="180"/>
      <w:ind w:left="1418" w:hanging="1418"/>
      <w:textAlignment w:val="baseline"/>
      <w:outlineLvl w:val="3"/>
    </w:pPr>
    <w:rPr>
      <w:rFonts w:ascii="Arial" w:hAnsi="Arial" w:cs="Arial"/>
      <w:bCs/>
      <w:iCs/>
      <w:sz w:val="24"/>
      <w:lang w:val="en-GB" w:eastAsia="ko-KR"/>
    </w:rPr>
  </w:style>
  <w:style w:type="paragraph" w:styleId="Heading5">
    <w:name w:val="heading 5"/>
    <w:basedOn w:val="Heading4"/>
    <w:next w:val="Normal"/>
    <w:link w:val="Heading5Char"/>
    <w:qFormat/>
    <w:rsid w:val="005C43AF"/>
    <w:pPr>
      <w:numPr>
        <w:ilvl w:val="4"/>
      </w:numPr>
      <w:ind w:left="1418" w:hanging="1418"/>
      <w:outlineLvl w:val="4"/>
    </w:pPr>
    <w:rPr>
      <w:bCs w:val="0"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table" w:styleId="TableGrid">
    <w:name w:val="Table Grid"/>
    <w:basedOn w:val="TableNormal"/>
    <w:rsid w:val="00CA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1FD"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styleId="Revision">
    <w:name w:val="Revision"/>
    <w:hidden/>
    <w:uiPriority w:val="99"/>
    <w:semiHidden/>
    <w:rsid w:val="00E95369"/>
    <w:rPr>
      <w:sz w:val="22"/>
      <w:szCs w:val="24"/>
      <w:lang w:eastAsia="ja-JP"/>
    </w:rPr>
  </w:style>
  <w:style w:type="paragraph" w:styleId="Header">
    <w:name w:val="header"/>
    <w:aliases w:val="header odd"/>
    <w:basedOn w:val="Normal"/>
    <w:link w:val="HeaderChar"/>
    <w:qFormat/>
    <w:rsid w:val="0071409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"/>
    <w:link w:val="Header"/>
    <w:rsid w:val="00C85385"/>
    <w:rPr>
      <w:sz w:val="22"/>
      <w:szCs w:val="24"/>
      <w:lang w:eastAsia="ja-JP"/>
    </w:rPr>
  </w:style>
  <w:style w:type="paragraph" w:styleId="Footer">
    <w:name w:val="footer"/>
    <w:basedOn w:val="Normal"/>
    <w:link w:val="FooterChar"/>
    <w:qFormat/>
    <w:rsid w:val="007140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85385"/>
    <w:rPr>
      <w:sz w:val="22"/>
      <w:szCs w:val="24"/>
      <w:lang w:eastAsia="ja-JP"/>
    </w:rPr>
  </w:style>
  <w:style w:type="character" w:customStyle="1" w:styleId="ui-provider">
    <w:name w:val="ui-provider"/>
    <w:basedOn w:val="DefaultParagraphFont"/>
    <w:rsid w:val="00047664"/>
  </w:style>
  <w:style w:type="numbering" w:customStyle="1" w:styleId="NoList1">
    <w:name w:val="No List1"/>
    <w:next w:val="NoList"/>
    <w:uiPriority w:val="99"/>
    <w:semiHidden/>
    <w:unhideWhenUsed/>
    <w:rsid w:val="00C62B22"/>
  </w:style>
  <w:style w:type="paragraph" w:styleId="TOC9">
    <w:name w:val="toc 9"/>
    <w:basedOn w:val="TOC8"/>
    <w:uiPriority w:val="39"/>
    <w:qFormat/>
    <w:rsid w:val="00C62B22"/>
    <w:pPr>
      <w:ind w:left="1418" w:hanging="1418"/>
    </w:pPr>
  </w:style>
  <w:style w:type="paragraph" w:styleId="TOC8">
    <w:name w:val="toc 8"/>
    <w:basedOn w:val="TOC1"/>
    <w:uiPriority w:val="39"/>
    <w:rsid w:val="00C62B2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62B2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ko-KR"/>
    </w:rPr>
  </w:style>
  <w:style w:type="paragraph" w:customStyle="1" w:styleId="EQ">
    <w:name w:val="EQ"/>
    <w:basedOn w:val="Normal"/>
    <w:next w:val="Normal"/>
    <w:uiPriority w:val="99"/>
    <w:qFormat/>
    <w:rsid w:val="00C62B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sz w:val="20"/>
      <w:szCs w:val="20"/>
      <w:lang w:val="en-GB" w:eastAsia="ko-KR"/>
    </w:rPr>
  </w:style>
  <w:style w:type="character" w:customStyle="1" w:styleId="ZGSM">
    <w:name w:val="ZGSM"/>
    <w:rsid w:val="00C62B22"/>
  </w:style>
  <w:style w:type="paragraph" w:customStyle="1" w:styleId="ZD">
    <w:name w:val="ZD"/>
    <w:rsid w:val="00C62B2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ko-KR"/>
    </w:rPr>
  </w:style>
  <w:style w:type="paragraph" w:styleId="TOC5">
    <w:name w:val="toc 5"/>
    <w:basedOn w:val="TOC4"/>
    <w:uiPriority w:val="39"/>
    <w:rsid w:val="00C62B22"/>
    <w:pPr>
      <w:ind w:left="1701" w:hanging="1701"/>
    </w:pPr>
  </w:style>
  <w:style w:type="paragraph" w:styleId="TOC4">
    <w:name w:val="toc 4"/>
    <w:basedOn w:val="TOC3"/>
    <w:uiPriority w:val="39"/>
    <w:rsid w:val="00C62B22"/>
    <w:pPr>
      <w:ind w:left="1418" w:hanging="1418"/>
    </w:pPr>
  </w:style>
  <w:style w:type="paragraph" w:styleId="TOC3">
    <w:name w:val="toc 3"/>
    <w:basedOn w:val="TOC2"/>
    <w:uiPriority w:val="39"/>
    <w:rsid w:val="00C62B22"/>
    <w:pPr>
      <w:ind w:left="1134" w:hanging="1134"/>
    </w:pPr>
  </w:style>
  <w:style w:type="paragraph" w:styleId="TOC2">
    <w:name w:val="toc 2"/>
    <w:basedOn w:val="TOC1"/>
    <w:uiPriority w:val="39"/>
    <w:rsid w:val="00C62B2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C62B2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C62B2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C62B2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rsid w:val="00C62B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C62B22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rsid w:val="00C62B22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rsid w:val="00C62B2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customStyle="1" w:styleId="EX">
    <w:name w:val="EX"/>
    <w:basedOn w:val="Normal"/>
    <w:link w:val="EXChar"/>
    <w:qFormat/>
    <w:rsid w:val="00C62B2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Normal"/>
    <w:rsid w:val="00C62B2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rsid w:val="00C62B22"/>
    <w:pPr>
      <w:spacing w:after="0"/>
    </w:pPr>
  </w:style>
  <w:style w:type="paragraph" w:customStyle="1" w:styleId="EW">
    <w:name w:val="EW"/>
    <w:basedOn w:val="EX"/>
    <w:qFormat/>
    <w:rsid w:val="00C62B22"/>
    <w:pPr>
      <w:spacing w:after="0"/>
    </w:pPr>
  </w:style>
  <w:style w:type="paragraph" w:customStyle="1" w:styleId="B1">
    <w:name w:val="B1"/>
    <w:basedOn w:val="Normal"/>
    <w:link w:val="B1Char"/>
    <w:qFormat/>
    <w:rsid w:val="00C62B22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TOC6">
    <w:name w:val="toc 6"/>
    <w:basedOn w:val="TOC5"/>
    <w:next w:val="Normal"/>
    <w:uiPriority w:val="39"/>
    <w:rsid w:val="00C62B22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C62B2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C62B22"/>
    <w:rPr>
      <w:color w:val="FF0000"/>
    </w:rPr>
  </w:style>
  <w:style w:type="paragraph" w:customStyle="1" w:styleId="TH">
    <w:name w:val="TH"/>
    <w:basedOn w:val="Normal"/>
    <w:link w:val="THChar"/>
    <w:qFormat/>
    <w:rsid w:val="00C62B2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rsid w:val="00C62B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ko-KR"/>
    </w:rPr>
  </w:style>
  <w:style w:type="paragraph" w:customStyle="1" w:styleId="ZB">
    <w:name w:val="ZB"/>
    <w:rsid w:val="00C62B2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ko-KR"/>
    </w:rPr>
  </w:style>
  <w:style w:type="paragraph" w:customStyle="1" w:styleId="ZT">
    <w:name w:val="ZT"/>
    <w:rsid w:val="00C62B2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rsid w:val="00C62B2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C62B22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rsid w:val="00C62B2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C62B22"/>
    <w:pPr>
      <w:keepNext w:val="0"/>
      <w:spacing w:before="0" w:after="240"/>
    </w:pPr>
  </w:style>
  <w:style w:type="paragraph" w:customStyle="1" w:styleId="ZG">
    <w:name w:val="ZG"/>
    <w:rsid w:val="00C62B2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B2">
    <w:name w:val="B2"/>
    <w:basedOn w:val="Normal"/>
    <w:link w:val="B2Char"/>
    <w:rsid w:val="00C62B2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Normal"/>
    <w:link w:val="B3Char"/>
    <w:rsid w:val="00C62B2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Normal"/>
    <w:link w:val="B4Char"/>
    <w:rsid w:val="00C62B2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Normal"/>
    <w:rsid w:val="00C62B2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rsid w:val="00C62B2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62B22"/>
    <w:pPr>
      <w:framePr w:wrap="notBeside" w:y="16161"/>
    </w:pPr>
  </w:style>
  <w:style w:type="paragraph" w:customStyle="1" w:styleId="TAJ">
    <w:name w:val="TAJ"/>
    <w:basedOn w:val="TH"/>
    <w:rsid w:val="00C62B22"/>
  </w:style>
  <w:style w:type="character" w:customStyle="1" w:styleId="B1Char">
    <w:name w:val="B1 Char"/>
    <w:link w:val="B1"/>
    <w:qFormat/>
    <w:rsid w:val="00C62B22"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sid w:val="00C62B22"/>
    <w:rPr>
      <w:rFonts w:eastAsia="Times New Roman"/>
      <w:color w:val="FF0000"/>
      <w:lang w:val="en-GB" w:eastAsia="ko-KR"/>
    </w:rPr>
  </w:style>
  <w:style w:type="character" w:customStyle="1" w:styleId="Heading2Char">
    <w:name w:val="Heading 2 Char"/>
    <w:link w:val="Heading2"/>
    <w:qFormat/>
    <w:rsid w:val="009E2D5A"/>
    <w:rPr>
      <w:rFonts w:ascii="Arial" w:eastAsia="Yu Mincho" w:hAnsi="Arial"/>
      <w:sz w:val="32"/>
      <w:lang w:val="en-GB" w:eastAsia="ko-KR"/>
    </w:rPr>
  </w:style>
  <w:style w:type="character" w:customStyle="1" w:styleId="TFChar">
    <w:name w:val="TF Char"/>
    <w:link w:val="TF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sid w:val="00C62B2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sid w:val="00C62B22"/>
    <w:rPr>
      <w:rFonts w:ascii="Courier New" w:eastAsia="Times New Roman" w:hAnsi="Courier New"/>
      <w:noProof/>
      <w:sz w:val="16"/>
      <w:lang w:val="en-GB" w:eastAsia="ko-KR"/>
    </w:rPr>
  </w:style>
  <w:style w:type="table" w:customStyle="1" w:styleId="TableGrid1">
    <w:name w:val="Table Grid1"/>
    <w:basedOn w:val="TableNormal"/>
    <w:next w:val="TableGrid"/>
    <w:rsid w:val="00C62B22"/>
    <w:rPr>
      <w:rFonts w:eastAsia="SimSu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E54C80"/>
    <w:rPr>
      <w:rFonts w:ascii="Arial" w:hAnsi="Arial" w:cs="Arial"/>
      <w:bCs/>
      <w:sz w:val="36"/>
      <w:szCs w:val="32"/>
      <w:lang w:eastAsia="ja-JP"/>
    </w:rPr>
  </w:style>
  <w:style w:type="character" w:customStyle="1" w:styleId="Heading3Char">
    <w:name w:val="Heading 3 Char"/>
    <w:link w:val="Heading3"/>
    <w:qFormat/>
    <w:rsid w:val="009E2D5A"/>
    <w:rPr>
      <w:rFonts w:ascii="Arial" w:eastAsia="SimSun" w:hAnsi="Arial"/>
      <w:sz w:val="28"/>
      <w:lang w:val="en-GB" w:eastAsia="ko-KR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9E2D5A"/>
    <w:rPr>
      <w:rFonts w:ascii="Arial" w:hAnsi="Arial" w:cs="Arial"/>
      <w:bCs/>
      <w:iCs/>
      <w:sz w:val="24"/>
      <w:szCs w:val="24"/>
      <w:lang w:val="en-GB" w:eastAsia="ko-KR"/>
    </w:rPr>
  </w:style>
  <w:style w:type="character" w:customStyle="1" w:styleId="Heading5Char">
    <w:name w:val="Heading 5 Char"/>
    <w:link w:val="Heading5"/>
    <w:rsid w:val="00C62B22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locked/>
    <w:rsid w:val="00C62B22"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sid w:val="00C62B22"/>
    <w:rPr>
      <w:rFonts w:eastAsia="Times New Roman"/>
      <w:lang w:val="en-GB" w:eastAsia="ko-KR"/>
    </w:rPr>
  </w:style>
  <w:style w:type="character" w:customStyle="1" w:styleId="B4Char">
    <w:name w:val="B4 Char"/>
    <w:link w:val="B4"/>
    <w:rsid w:val="00C62B22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C62B22"/>
    <w:rPr>
      <w:rFonts w:ascii="Arial" w:hAnsi="Arial"/>
      <w:bCs/>
      <w:sz w:val="22"/>
      <w:szCs w:val="22"/>
      <w:lang w:val="en-US" w:eastAsia="ja-JP"/>
    </w:rPr>
  </w:style>
  <w:style w:type="character" w:customStyle="1" w:styleId="Heading7Char">
    <w:name w:val="Heading 7 Char"/>
    <w:link w:val="Heading7"/>
    <w:rsid w:val="00C62B22"/>
    <w:rPr>
      <w:rFonts w:ascii="Arial" w:hAnsi="Arial"/>
      <w:sz w:val="22"/>
      <w:szCs w:val="24"/>
      <w:lang w:val="en-US" w:eastAsia="ja-JP"/>
    </w:rPr>
  </w:style>
  <w:style w:type="character" w:customStyle="1" w:styleId="Heading8Char">
    <w:name w:val="Heading 8 Char"/>
    <w:link w:val="Heading8"/>
    <w:rsid w:val="00C62B22"/>
    <w:rPr>
      <w:rFonts w:ascii="Arial" w:hAnsi="Arial"/>
      <w:iCs/>
      <w:sz w:val="22"/>
      <w:szCs w:val="24"/>
      <w:lang w:val="en-US" w:eastAsia="ja-JP"/>
    </w:rPr>
  </w:style>
  <w:style w:type="character" w:customStyle="1" w:styleId="Heading9Char">
    <w:name w:val="Heading 9 Char"/>
    <w:link w:val="Heading9"/>
    <w:rsid w:val="00C62B22"/>
    <w:rPr>
      <w:rFonts w:ascii="Arial" w:hAnsi="Arial" w:cs="Arial"/>
      <w:sz w:val="22"/>
      <w:szCs w:val="22"/>
      <w:lang w:val="en-US" w:eastAsia="ja-JP"/>
    </w:rPr>
  </w:style>
  <w:style w:type="table" w:customStyle="1" w:styleId="11">
    <w:name w:val="网格型1"/>
    <w:basedOn w:val="TableNormal"/>
    <w:next w:val="TableGrid"/>
    <w:rsid w:val="00C62B2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C62B2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C62B2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C62B22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C62B22"/>
    <w:pPr>
      <w:numPr>
        <w:numId w:val="13"/>
      </w:numPr>
    </w:pPr>
  </w:style>
  <w:style w:type="numbering" w:customStyle="1" w:styleId="1">
    <w:name w:val="项目编号1"/>
    <w:basedOn w:val="NoList"/>
    <w:rsid w:val="00C62B22"/>
    <w:pPr>
      <w:numPr>
        <w:numId w:val="1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2B2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sid w:val="00C62B22"/>
    <w:rPr>
      <w:rFonts w:eastAsia="Times New Roman"/>
      <w:lang w:val="en-GB" w:eastAsia="ko-KR"/>
    </w:rPr>
  </w:style>
  <w:style w:type="character" w:styleId="FootnoteReference">
    <w:name w:val="footnote reference"/>
    <w:qFormat/>
    <w:rsid w:val="00C62B22"/>
    <w:rPr>
      <w:b/>
      <w:position w:val="6"/>
      <w:sz w:val="16"/>
    </w:rPr>
  </w:style>
  <w:style w:type="paragraph" w:styleId="ListBullet5">
    <w:name w:val="List Bullet 5"/>
    <w:basedOn w:val="ListBullet4"/>
    <w:rsid w:val="00C62B2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ListBullet4">
    <w:name w:val="List Bullet 4"/>
    <w:basedOn w:val="Normal"/>
    <w:qFormat/>
    <w:rsid w:val="00C62B22"/>
    <w:pPr>
      <w:numPr>
        <w:numId w:val="2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ListBullet2">
    <w:name w:val="List Bullet 2"/>
    <w:basedOn w:val="ListBullet"/>
    <w:qFormat/>
    <w:rsid w:val="00C62B2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ListBullet">
    <w:name w:val="List Bullet"/>
    <w:basedOn w:val="Normal"/>
    <w:qFormat/>
    <w:rsid w:val="00C62B2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CommentText">
    <w:name w:val="annotation text"/>
    <w:basedOn w:val="Normal"/>
    <w:link w:val="CommentTextChar"/>
    <w:qFormat/>
    <w:rsid w:val="00C62B22"/>
    <w:pPr>
      <w:spacing w:after="180" w:line="259" w:lineRule="auto"/>
    </w:pPr>
    <w:rPr>
      <w:rFonts w:eastAsia="SimSun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qFormat/>
    <w:rsid w:val="00C62B22"/>
    <w:rPr>
      <w:rFonts w:eastAsia="SimSun"/>
      <w:lang w:val="en-GB" w:eastAsia="en-US"/>
    </w:rPr>
  </w:style>
  <w:style w:type="paragraph" w:styleId="BalloonText">
    <w:name w:val="Balloon Text"/>
    <w:basedOn w:val="Normal"/>
    <w:link w:val="BalloonTextChar"/>
    <w:qFormat/>
    <w:rsid w:val="00C62B22"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link w:val="BalloonText"/>
    <w:qFormat/>
    <w:rsid w:val="00C62B22"/>
    <w:rPr>
      <w:rFonts w:ascii="Tahoma" w:eastAsia="SimSun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C62B22"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character" w:customStyle="1" w:styleId="FootnoteTextChar">
    <w:name w:val="Footnote Text Char"/>
    <w:link w:val="FootnoteText"/>
    <w:rsid w:val="00C62B22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sid w:val="00C62B22"/>
    <w:rPr>
      <w:rFonts w:eastAsia="Times New Roman"/>
    </w:rPr>
  </w:style>
  <w:style w:type="character" w:customStyle="1" w:styleId="TALCar">
    <w:name w:val="TAL Car"/>
    <w:qFormat/>
    <w:rsid w:val="00C62B22"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sid w:val="00C62B22"/>
    <w:rPr>
      <w:rFonts w:ascii="Arial" w:eastAsia="SimSun" w:hAnsi="Arial"/>
      <w:b/>
      <w:sz w:val="18"/>
      <w:lang w:val="en-GB" w:eastAsia="zh-CN"/>
    </w:rPr>
  </w:style>
  <w:style w:type="numbering" w:customStyle="1" w:styleId="110">
    <w:name w:val="项目编号11"/>
    <w:basedOn w:val="NoList"/>
    <w:rsid w:val="00A47AE6"/>
  </w:style>
  <w:style w:type="numbering" w:customStyle="1" w:styleId="12">
    <w:name w:val="项目编号12"/>
    <w:basedOn w:val="NoList"/>
    <w:rsid w:val="006D2C7E"/>
  </w:style>
  <w:style w:type="numbering" w:customStyle="1" w:styleId="13">
    <w:name w:val="项目编号13"/>
    <w:basedOn w:val="NoList"/>
    <w:rsid w:val="000A2998"/>
  </w:style>
  <w:style w:type="numbering" w:customStyle="1" w:styleId="14">
    <w:name w:val="项目编号14"/>
    <w:basedOn w:val="NoList"/>
    <w:rsid w:val="0017325A"/>
  </w:style>
  <w:style w:type="character" w:styleId="CommentReference">
    <w:name w:val="annotation reference"/>
    <w:qFormat/>
    <w:rsid w:val="006472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647286"/>
    <w:pPr>
      <w:spacing w:after="120" w:line="240" w:lineRule="auto"/>
    </w:pPr>
    <w:rPr>
      <w:rFonts w:eastAsia="MS Mincho"/>
      <w:b/>
      <w:bCs/>
      <w:lang w:val="en-US" w:eastAsia="ja-JP"/>
    </w:rPr>
  </w:style>
  <w:style w:type="character" w:customStyle="1" w:styleId="CommentSubjectChar">
    <w:name w:val="Comment Subject Char"/>
    <w:link w:val="CommentSubject"/>
    <w:qFormat/>
    <w:rsid w:val="00647286"/>
    <w:rPr>
      <w:rFonts w:eastAsia="SimSun"/>
      <w:b/>
      <w:bCs/>
      <w:lang w:val="en-US" w:eastAsia="ja-JP"/>
    </w:rPr>
  </w:style>
  <w:style w:type="paragraph" w:customStyle="1" w:styleId="21">
    <w:name w:val="编号2"/>
    <w:basedOn w:val="Normal"/>
    <w:rsid w:val="004A28B9"/>
    <w:pPr>
      <w:tabs>
        <w:tab w:val="left" w:pos="704"/>
      </w:tabs>
      <w:spacing w:after="180"/>
      <w:ind w:left="704" w:hanging="420"/>
    </w:pPr>
    <w:rPr>
      <w:rFonts w:eastAsia="SimSun"/>
      <w:sz w:val="20"/>
      <w:szCs w:val="20"/>
      <w:lang w:val="en-GB" w:eastAsia="zh-CN"/>
    </w:rPr>
  </w:style>
  <w:style w:type="paragraph" w:styleId="Index1">
    <w:name w:val="index 1"/>
    <w:basedOn w:val="Normal"/>
    <w:next w:val="Normal"/>
    <w:qFormat/>
    <w:rsid w:val="00E778EB"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character" w:customStyle="1" w:styleId="B2Car">
    <w:name w:val="B2 Car"/>
    <w:rsid w:val="00E778EB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rsid w:val="00E54C80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sid w:val="00E54C80"/>
    <w:rPr>
      <w:rFonts w:ascii="Arial" w:hAnsi="Arial"/>
      <w:lang w:val="en-GB"/>
    </w:rPr>
  </w:style>
  <w:style w:type="paragraph" w:customStyle="1" w:styleId="LSHeader">
    <w:name w:val="LSHeader"/>
    <w:rsid w:val="00E54C80"/>
    <w:pPr>
      <w:tabs>
        <w:tab w:val="right" w:pos="9781"/>
      </w:tabs>
    </w:pPr>
    <w:rPr>
      <w:rFonts w:ascii="Arial" w:eastAsia="DengXian" w:hAnsi="Arial"/>
      <w:b/>
      <w:sz w:val="24"/>
      <w:lang w:val="en-GB" w:eastAsia="ko-KR"/>
    </w:rPr>
  </w:style>
  <w:style w:type="character" w:customStyle="1" w:styleId="NOChar">
    <w:name w:val="NO Char"/>
    <w:qFormat/>
    <w:rsid w:val="00033475"/>
    <w:rPr>
      <w:rFonts w:eastAsia="Times New Roman"/>
    </w:rPr>
  </w:style>
  <w:style w:type="paragraph" w:customStyle="1" w:styleId="FirstChange">
    <w:name w:val="First Change"/>
    <w:basedOn w:val="Normal"/>
    <w:qFormat/>
    <w:rsid w:val="00033475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  <w:style w:type="numbering" w:customStyle="1" w:styleId="15">
    <w:name w:val="无列表1"/>
    <w:next w:val="NoList"/>
    <w:uiPriority w:val="99"/>
    <w:semiHidden/>
    <w:unhideWhenUsed/>
    <w:rsid w:val="00B97C08"/>
  </w:style>
  <w:style w:type="paragraph" w:customStyle="1" w:styleId="FL">
    <w:name w:val="FL"/>
    <w:basedOn w:val="Normal"/>
    <w:rsid w:val="00B97C08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styleId="PageNumber">
    <w:name w:val="page number"/>
    <w:rsid w:val="00B97C08"/>
  </w:style>
  <w:style w:type="character" w:styleId="Hyperlink">
    <w:name w:val="Hyperlink"/>
    <w:rsid w:val="00B97C08"/>
    <w:rPr>
      <w:color w:val="0000FF"/>
      <w:u w:val="single"/>
    </w:rPr>
  </w:style>
  <w:style w:type="paragraph" w:styleId="DocumentMap">
    <w:name w:val="Document Map"/>
    <w:basedOn w:val="Normal"/>
    <w:link w:val="DocumentMapChar"/>
    <w:qFormat/>
    <w:rsid w:val="00B97C08"/>
    <w:pPr>
      <w:shd w:val="clear" w:color="auto" w:fill="000080"/>
      <w:spacing w:after="180"/>
    </w:pPr>
    <w:rPr>
      <w:rFonts w:ascii="Tahoma" w:eastAsia="SimSun" w:hAnsi="Tahoma" w:cs="Tahoma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B97C08"/>
    <w:rPr>
      <w:rFonts w:ascii="Tahoma" w:eastAsia="SimSun" w:hAnsi="Tahoma" w:cs="Tahoma"/>
      <w:shd w:val="clear" w:color="auto" w:fill="000080"/>
      <w:lang w:val="en-GB"/>
    </w:rPr>
  </w:style>
  <w:style w:type="table" w:customStyle="1" w:styleId="4">
    <w:name w:val="网格型4"/>
    <w:basedOn w:val="TableNormal"/>
    <w:next w:val="TableGrid"/>
    <w:rsid w:val="00B97C08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semiHidden/>
    <w:rsid w:val="00B97C08"/>
    <w:pPr>
      <w:spacing w:after="180"/>
    </w:pPr>
    <w:rPr>
      <w:rFonts w:ascii="Tahoma" w:hAnsi="Tahoma" w:cs="Tahoma"/>
      <w:sz w:val="16"/>
      <w:szCs w:val="16"/>
      <w:lang w:val="en-GB" w:eastAsia="en-US"/>
    </w:rPr>
  </w:style>
  <w:style w:type="paragraph" w:customStyle="1" w:styleId="ZchnZchn">
    <w:name w:val="Zchn Zchn"/>
    <w:semiHidden/>
    <w:rsid w:val="00B97C08"/>
    <w:pPr>
      <w:keepNext/>
      <w:numPr>
        <w:numId w:val="39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Normal"/>
    <w:next w:val="Normal"/>
    <w:semiHidden/>
    <w:rsid w:val="00B97C08"/>
    <w:pPr>
      <w:spacing w:after="180"/>
    </w:pPr>
    <w:rPr>
      <w:b/>
      <w:bCs/>
      <w:sz w:val="20"/>
      <w:szCs w:val="20"/>
      <w:lang w:val="en-GB" w:eastAsia="ko-KR"/>
    </w:rPr>
  </w:style>
  <w:style w:type="paragraph" w:customStyle="1" w:styleId="Char3CharCharCharCharChar">
    <w:name w:val="Char3 Char Char Char (文字) (文字) Char Char"/>
    <w:semiHidden/>
    <w:rsid w:val="00B97C0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B97C0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B97C0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B97C0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B97C0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B97C0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rsid w:val="00B97C08"/>
    <w:pPr>
      <w:spacing w:after="180"/>
    </w:pPr>
    <w:rPr>
      <w:rFonts w:ascii="Arial" w:eastAsia="MS Gothic" w:hAnsi="Arial"/>
      <w:sz w:val="18"/>
      <w:szCs w:val="18"/>
      <w:lang w:val="en-GB" w:eastAsia="en-US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B97C0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B97C08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numbering" w:customStyle="1" w:styleId="210">
    <w:name w:val="列表编号21"/>
    <w:basedOn w:val="NoList"/>
    <w:rsid w:val="00B97C08"/>
  </w:style>
  <w:style w:type="numbering" w:customStyle="1" w:styleId="150">
    <w:name w:val="项目编号15"/>
    <w:basedOn w:val="NoList"/>
    <w:rsid w:val="00B97C08"/>
  </w:style>
  <w:style w:type="paragraph" w:customStyle="1" w:styleId="MTDisplayEquation">
    <w:name w:val="MTDisplayEquation"/>
    <w:basedOn w:val="Normal"/>
    <w:rsid w:val="00B97C08"/>
    <w:pPr>
      <w:tabs>
        <w:tab w:val="center" w:pos="4820"/>
        <w:tab w:val="right" w:pos="9640"/>
      </w:tabs>
      <w:spacing w:after="180"/>
    </w:pPr>
    <w:rPr>
      <w:rFonts w:eastAsia="Times New Roman"/>
      <w:sz w:val="20"/>
      <w:szCs w:val="20"/>
      <w:lang w:eastAsia="en-US"/>
    </w:rPr>
  </w:style>
  <w:style w:type="character" w:customStyle="1" w:styleId="Mention1">
    <w:name w:val="Mention1"/>
    <w:uiPriority w:val="99"/>
    <w:semiHidden/>
    <w:unhideWhenUsed/>
    <w:rsid w:val="00B97C08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B97C08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B97C08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B97C08"/>
    <w:rPr>
      <w:rFonts w:ascii="Times New Roman" w:eastAsia="Times New Roman" w:hAnsi="Times New Roman"/>
      <w:sz w:val="18"/>
      <w:szCs w:val="18"/>
      <w:lang w:val="en-GB" w:eastAsia="ko-KR"/>
    </w:rPr>
  </w:style>
  <w:style w:type="paragraph" w:styleId="List">
    <w:name w:val="List"/>
    <w:basedOn w:val="Normal"/>
    <w:rsid w:val="00B97C08"/>
    <w:pPr>
      <w:overflowPunct w:val="0"/>
      <w:autoSpaceDE w:val="0"/>
      <w:autoSpaceDN w:val="0"/>
      <w:adjustRightInd w:val="0"/>
      <w:spacing w:after="180"/>
      <w:ind w:left="283" w:hanging="283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StyleTALLeft075cm">
    <w:name w:val="Style TAL + Left:  075 cm"/>
    <w:basedOn w:val="TAL"/>
    <w:rsid w:val="00B97C08"/>
    <w:pPr>
      <w:overflowPunct w:val="0"/>
      <w:autoSpaceDE w:val="0"/>
      <w:autoSpaceDN w:val="0"/>
      <w:adjustRightInd w:val="0"/>
      <w:ind w:left="425"/>
      <w:textAlignment w:val="baseline"/>
    </w:pPr>
    <w:rPr>
      <w:rFonts w:eastAsia="SimSun"/>
      <w:lang w:eastAsia="ko-KR"/>
    </w:rPr>
  </w:style>
  <w:style w:type="paragraph" w:customStyle="1" w:styleId="StyleTALBoldLeft025cm">
    <w:name w:val="Style TAL + Bold Left:  025 cm"/>
    <w:basedOn w:val="TAL"/>
    <w:rsid w:val="00B97C08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paragraph" w:customStyle="1" w:styleId="TALLeft0">
    <w:name w:val="TAL + Left: 0"/>
    <w:aliases w:val="75 cm"/>
    <w:basedOn w:val="Normal"/>
    <w:rsid w:val="00B97C08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SimSun" w:hAnsi="Arial"/>
      <w:sz w:val="18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rsid w:val="00B97C08"/>
  </w:style>
  <w:style w:type="paragraph" w:customStyle="1" w:styleId="tal0">
    <w:name w:val="tal"/>
    <w:basedOn w:val="Normal"/>
    <w:rsid w:val="00B97C08"/>
    <w:pPr>
      <w:spacing w:before="100" w:beforeAutospacing="1" w:after="100" w:afterAutospacing="1"/>
    </w:pPr>
    <w:rPr>
      <w:rFonts w:eastAsia="Times New Roman"/>
      <w:sz w:val="24"/>
      <w:lang w:val="en-GB" w:eastAsia="zh-CN"/>
    </w:rPr>
  </w:style>
  <w:style w:type="paragraph" w:styleId="PlainText">
    <w:name w:val="Plain Text"/>
    <w:basedOn w:val="Normal"/>
    <w:link w:val="PlainTextChar"/>
    <w:uiPriority w:val="99"/>
    <w:unhideWhenUsed/>
    <w:rsid w:val="00B97C08"/>
    <w:pPr>
      <w:spacing w:after="0"/>
    </w:pPr>
    <w:rPr>
      <w:rFonts w:ascii="Consolas" w:eastAsiaTheme="minorEastAsia" w:hAnsi="Consolas" w:cs="Consolas"/>
      <w:kern w:val="2"/>
      <w:sz w:val="21"/>
      <w:szCs w:val="21"/>
      <w:lang w:val="en-GB"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97C08"/>
    <w:rPr>
      <w:rFonts w:ascii="Consolas" w:eastAsiaTheme="minorEastAsia" w:hAnsi="Consolas" w:cs="Consolas"/>
      <w:kern w:val="2"/>
      <w:sz w:val="21"/>
      <w:szCs w:val="21"/>
      <w:lang w:val="en-GB" w:eastAsia="zh-CN"/>
      <w14:ligatures w14:val="standardContextual"/>
    </w:rPr>
  </w:style>
  <w:style w:type="numbering" w:customStyle="1" w:styleId="22">
    <w:name w:val="无列表2"/>
    <w:next w:val="NoList"/>
    <w:uiPriority w:val="99"/>
    <w:semiHidden/>
    <w:unhideWhenUsed/>
    <w:rsid w:val="00B97C08"/>
  </w:style>
  <w:style w:type="table" w:customStyle="1" w:styleId="5">
    <w:name w:val="网格型5"/>
    <w:basedOn w:val="TableNormal"/>
    <w:next w:val="TableGrid"/>
    <w:rsid w:val="00B97C08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列表编号22"/>
    <w:basedOn w:val="NoList"/>
    <w:rsid w:val="00B97C08"/>
  </w:style>
  <w:style w:type="numbering" w:customStyle="1" w:styleId="16">
    <w:name w:val="项目编号16"/>
    <w:basedOn w:val="NoList"/>
    <w:rsid w:val="00B97C08"/>
  </w:style>
  <w:style w:type="numbering" w:customStyle="1" w:styleId="30">
    <w:name w:val="无列表3"/>
    <w:next w:val="NoList"/>
    <w:uiPriority w:val="99"/>
    <w:semiHidden/>
    <w:unhideWhenUsed/>
    <w:rsid w:val="00B97C08"/>
  </w:style>
  <w:style w:type="table" w:customStyle="1" w:styleId="6">
    <w:name w:val="网格型6"/>
    <w:basedOn w:val="TableNormal"/>
    <w:next w:val="TableGrid"/>
    <w:rsid w:val="00B97C08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列表编号23"/>
    <w:basedOn w:val="NoList"/>
    <w:rsid w:val="00B97C08"/>
  </w:style>
  <w:style w:type="numbering" w:customStyle="1" w:styleId="17">
    <w:name w:val="项目编号17"/>
    <w:basedOn w:val="NoList"/>
    <w:rsid w:val="00B97C08"/>
  </w:style>
  <w:style w:type="numbering" w:customStyle="1" w:styleId="40">
    <w:name w:val="无列表4"/>
    <w:next w:val="NoList"/>
    <w:uiPriority w:val="99"/>
    <w:semiHidden/>
    <w:unhideWhenUsed/>
    <w:rsid w:val="00DD0BAE"/>
  </w:style>
  <w:style w:type="table" w:customStyle="1" w:styleId="7">
    <w:name w:val="网格型7"/>
    <w:basedOn w:val="TableNormal"/>
    <w:next w:val="TableGrid"/>
    <w:rsid w:val="00DD0BAE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列表编号24"/>
    <w:basedOn w:val="NoList"/>
    <w:rsid w:val="00DD0BAE"/>
  </w:style>
  <w:style w:type="numbering" w:customStyle="1" w:styleId="18">
    <w:name w:val="项目编号18"/>
    <w:basedOn w:val="NoList"/>
    <w:rsid w:val="00DD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549B2436-BBF7-4B16-915F-485BB2060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2A37D-42B3-4F58-BD65-5116DB22E3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19F2AC-6023-4E49-828E-1C6243577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418F64-33C0-4FBD-91EC-3168335B2DF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381</Pages>
  <Words>104004</Words>
  <Characters>592825</Characters>
  <Application>Microsoft Office Word</Application>
  <DocSecurity>0</DocSecurity>
  <Lines>4940</Lines>
  <Paragraphs>1390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695439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2</cp:revision>
  <cp:lastPrinted>1900-01-01T08:00:00Z</cp:lastPrinted>
  <dcterms:created xsi:type="dcterms:W3CDTF">2025-08-28T11:54:00Z</dcterms:created>
  <dcterms:modified xsi:type="dcterms:W3CDTF">2025-08-28T11:54:00Z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91331fbd-5c8a-414c-86c9-9b659c6fda04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ediaServiceImageTags">
    <vt:lpwstr/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