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29C4" w14:textId="08DE2DB7" w:rsidR="000E4E9A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eastAsia="宋体" w:cs="Arial" w:hint="eastAsia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</w:t>
      </w:r>
      <w:r w:rsidR="00CB4115">
        <w:rPr>
          <w:rFonts w:cs="Arial"/>
          <w:bCs/>
          <w:sz w:val="24"/>
          <w:lang w:eastAsia="ja-JP"/>
        </w:rPr>
        <w:t>xxxx</w:t>
      </w:r>
    </w:p>
    <w:p w14:paraId="4B8B2323" w14:textId="77777777" w:rsidR="000E4E9A" w:rsidRDefault="00000000">
      <w:pPr>
        <w:pStyle w:val="CRCoverPage"/>
        <w:rPr>
          <w:rFonts w:eastAsia="宋体"/>
          <w:b/>
          <w:sz w:val="24"/>
          <w:lang w:val="en-US" w:eastAsia="zh-CN"/>
        </w:rPr>
      </w:pPr>
      <w:bookmarkStart w:id="2" w:name="_Hlk19781143"/>
      <w:proofErr w:type="gramStart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proofErr w:type="gramStart"/>
      <w:r>
        <w:rPr>
          <w:rFonts w:eastAsia="宋体" w:hint="eastAsia"/>
          <w:b/>
          <w:sz w:val="24"/>
          <w:lang w:val="en-US" w:eastAsia="zh-CN"/>
        </w:rPr>
        <w:t>August,</w:t>
      </w:r>
      <w:proofErr w:type="gramEnd"/>
      <w:r>
        <w:rPr>
          <w:rFonts w:eastAsia="宋体" w:hint="eastAsia"/>
          <w:b/>
          <w:sz w:val="24"/>
          <w:lang w:val="en-US" w:eastAsia="zh-CN"/>
        </w:rPr>
        <w:t xml:space="preserve"> 2025</w:t>
      </w:r>
    </w:p>
    <w:bookmarkEnd w:id="0"/>
    <w:bookmarkEnd w:id="2"/>
    <w:p w14:paraId="33CFD4E0" w14:textId="77777777" w:rsidR="000E4E9A" w:rsidRDefault="000E4E9A">
      <w:pPr>
        <w:pStyle w:val="Header"/>
        <w:rPr>
          <w:rFonts w:cs="Arial"/>
          <w:bCs/>
          <w:sz w:val="24"/>
          <w:lang w:eastAsia="ja-JP"/>
        </w:rPr>
      </w:pPr>
    </w:p>
    <w:p w14:paraId="47266313" w14:textId="77777777" w:rsidR="000E4E9A" w:rsidRDefault="00000000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26B3B79B" w14:textId="77777777" w:rsidR="000E4E9A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r>
        <w:rPr>
          <w:rFonts w:eastAsia="宋体"/>
          <w:lang w:eastAsia="zh-CN"/>
        </w:rPr>
        <w:t xml:space="preserve">, </w:t>
      </w:r>
      <w:r>
        <w:t>Nokia, Nokia Shanghai Bell</w:t>
      </w:r>
      <w:r>
        <w:rPr>
          <w:rFonts w:eastAsia="宋体"/>
          <w:lang w:eastAsia="zh-CN"/>
        </w:rPr>
        <w:t>, Ericsson</w:t>
      </w:r>
    </w:p>
    <w:p w14:paraId="579777C5" w14:textId="77777777" w:rsidR="000E4E9A" w:rsidRDefault="00000000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  <w:t xml:space="preserve">[TP for BL CR </w:t>
      </w:r>
      <w:r>
        <w:rPr>
          <w:rFonts w:eastAsia="宋体" w:hint="eastAsia"/>
          <w:lang w:eastAsia="zh-CN"/>
        </w:rPr>
        <w:t>TS 38.473</w:t>
      </w:r>
      <w:r>
        <w:t xml:space="preserve">] </w:t>
      </w:r>
      <w:r>
        <w:rPr>
          <w:rFonts w:eastAsia="宋体" w:hint="eastAsia"/>
          <w:lang w:eastAsia="zh-CN"/>
        </w:rPr>
        <w:t>Support of DL PDU Set Information Marking Indication</w:t>
      </w:r>
    </w:p>
    <w:p w14:paraId="68DA9ED3" w14:textId="77777777" w:rsidR="000E4E9A" w:rsidRDefault="00000000">
      <w:pPr>
        <w:pStyle w:val="a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>Other</w:t>
      </w:r>
    </w:p>
    <w:p w14:paraId="260BF1D3" w14:textId="77777777" w:rsidR="000E4E9A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348F815" w14:textId="77777777" w:rsidR="000E4E9A" w:rsidRDefault="00000000">
      <w:pPr>
        <w:pStyle w:val="Discussion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The WID of Rel-19 XR has been updated with the following objective:</w:t>
      </w:r>
    </w:p>
    <w:p w14:paraId="1161FB99" w14:textId="77777777" w:rsidR="000E4E9A" w:rsidRDefault="00000000">
      <w:pPr>
        <w:pStyle w:val="B1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Support of PDU set based QoS handling enhancement [RAN3]:</w:t>
      </w:r>
    </w:p>
    <w:p w14:paraId="76FDD85F" w14:textId="77777777" w:rsidR="000E4E9A" w:rsidRDefault="00000000">
      <w:pPr>
        <w:pStyle w:val="B2"/>
        <w:rPr>
          <w:i/>
          <w:iCs/>
          <w:highlight w:val="yellow"/>
        </w:rPr>
      </w:pPr>
      <w:r>
        <w:rPr>
          <w:i/>
          <w:iCs/>
          <w:highlight w:val="yellow"/>
        </w:rPr>
        <w:t>-</w:t>
      </w:r>
      <w:r>
        <w:rPr>
          <w:i/>
          <w:iCs/>
          <w:highlight w:val="yellow"/>
        </w:rPr>
        <w:tab/>
        <w:t>Support of DL PDU Set marking without PDU Set QoS</w:t>
      </w:r>
    </w:p>
    <w:p w14:paraId="0362B2C5" w14:textId="77777777" w:rsidR="000E4E9A" w:rsidRDefault="00000000">
      <w:pPr>
        <w:pStyle w:val="B2"/>
        <w:rPr>
          <w:rFonts w:eastAsia="宋体"/>
          <w:lang w:val="en-US" w:eastAsia="zh-CN"/>
        </w:rPr>
      </w:pPr>
      <w:r>
        <w:rPr>
          <w:i/>
          <w:iCs/>
        </w:rPr>
        <w:t>-</w:t>
      </w:r>
      <w:r>
        <w:rPr>
          <w:i/>
          <w:iCs/>
        </w:rPr>
        <w:tab/>
        <w:t>Support of Alternative PDU Set QoS, which may contain UL and/or DL PDU Set QoS Parameters (i.e. UL PSDB, DL PSDB, UL PSER and/or DL PSER).</w:t>
      </w:r>
    </w:p>
    <w:p w14:paraId="7C70E596" w14:textId="77777777" w:rsidR="000E4E9A" w:rsidRDefault="00000000">
      <w:pPr>
        <w:pStyle w:val="Discussion"/>
        <w:rPr>
          <w:lang w:val="en-US"/>
        </w:rPr>
      </w:pPr>
      <w:r>
        <w:rPr>
          <w:rFonts w:eastAsia="宋体" w:hint="eastAsia"/>
          <w:lang w:val="en-US" w:eastAsia="zh-CN"/>
        </w:rPr>
        <w:t>This paper provides the F1AP TP to capture the support for DL PDU Set Information Marking</w:t>
      </w:r>
      <w:r>
        <w:rPr>
          <w:rFonts w:eastAsia="宋体"/>
          <w:lang w:val="en-US" w:eastAsia="zh-CN"/>
        </w:rPr>
        <w:t xml:space="preserve"> Support</w:t>
      </w:r>
      <w:r>
        <w:rPr>
          <w:rFonts w:eastAsia="宋体" w:hint="eastAsia"/>
          <w:lang w:val="en-US" w:eastAsia="zh-CN"/>
        </w:rPr>
        <w:t xml:space="preserve"> Indication.</w:t>
      </w:r>
      <w:r>
        <w:rPr>
          <w:rFonts w:eastAsia="宋体"/>
          <w:lang w:val="en-US" w:eastAsia="zh-CN"/>
        </w:rPr>
        <w:t xml:space="preserve"> Detail explanation can be found in our other contribution in agenda 21.3.</w:t>
      </w:r>
    </w:p>
    <w:p w14:paraId="1224AA46" w14:textId="77777777" w:rsidR="000E4E9A" w:rsidRDefault="00000000">
      <w:pPr>
        <w:pStyle w:val="Heading1"/>
      </w:pPr>
      <w:r>
        <w:t>2</w:t>
      </w:r>
      <w:r>
        <w:tab/>
        <w:t xml:space="preserve">Text Proposal </w:t>
      </w:r>
    </w:p>
    <w:p w14:paraId="23A4FFCC" w14:textId="77777777" w:rsidR="000E4E9A" w:rsidRDefault="00000000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p w14:paraId="0BF5E9B6" w14:textId="77777777" w:rsidR="000E4E9A" w:rsidRDefault="00000000">
      <w:pPr>
        <w:pStyle w:val="Heading4"/>
      </w:pPr>
      <w:bookmarkStart w:id="4" w:name="_Toc113835124"/>
      <w:bookmarkStart w:id="5" w:name="_Toc88657684"/>
      <w:bookmarkStart w:id="6" w:name="_Toc66289194"/>
      <w:bookmarkStart w:id="7" w:name="_Toc120123967"/>
      <w:bookmarkStart w:id="8" w:name="_Toc64448535"/>
      <w:bookmarkStart w:id="9" w:name="_Toc81383051"/>
      <w:bookmarkStart w:id="10" w:name="_Toc99730496"/>
      <w:bookmarkStart w:id="11" w:name="_Toc36556806"/>
      <w:bookmarkStart w:id="12" w:name="_Toc51763372"/>
      <w:bookmarkStart w:id="13" w:name="_Toc74154307"/>
      <w:bookmarkStart w:id="14" w:name="_Toc20955775"/>
      <w:bookmarkStart w:id="15" w:name="_Toc99038235"/>
      <w:bookmarkStart w:id="16" w:name="_Toc106109687"/>
      <w:bookmarkStart w:id="17" w:name="_Toc29892869"/>
      <w:bookmarkStart w:id="18" w:name="_Toc200530081"/>
      <w:bookmarkStart w:id="19" w:name="_Toc105927147"/>
      <w:bookmarkStart w:id="20" w:name="_Toc97910596"/>
      <w:bookmarkStart w:id="21" w:name="_Toc105510615"/>
      <w:bookmarkStart w:id="22" w:name="_Toc45832192"/>
      <w:r>
        <w:t>8.3.1.2</w:t>
      </w:r>
      <w:r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413B239" w14:textId="77777777" w:rsidR="000E4E9A" w:rsidRDefault="00000000">
      <w:pPr>
        <w:pStyle w:val="TH"/>
      </w:pPr>
      <w:r>
        <w:rPr>
          <w:noProof/>
        </w:rPr>
        <w:drawing>
          <wp:inline distT="0" distB="0" distL="0" distR="0" wp14:anchorId="7B4EEDE4" wp14:editId="1E09477B">
            <wp:extent cx="3380105" cy="1429385"/>
            <wp:effectExtent l="0" t="0" r="10795" b="184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1D02" w14:textId="77777777" w:rsidR="000E4E9A" w:rsidRDefault="00000000">
      <w:pPr>
        <w:pStyle w:val="TF"/>
      </w:pPr>
      <w:r>
        <w:t xml:space="preserve">Figure </w:t>
      </w:r>
      <w:bookmarkStart w:id="23" w:name="_Hlk44097902"/>
      <w:r>
        <w:t>8.3.1.2</w:t>
      </w:r>
      <w:bookmarkEnd w:id="23"/>
      <w:r>
        <w:t>-1: UE Context Setup Request procedure: Successful Operation</w:t>
      </w:r>
    </w:p>
    <w:p w14:paraId="1CCAA993" w14:textId="77777777" w:rsidR="000E4E9A" w:rsidRDefault="00000000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UE CONTEXT SETUP REQUEST message to the </w:t>
      </w:r>
      <w:proofErr w:type="spellStart"/>
      <w:r>
        <w:t>gNB</w:t>
      </w:r>
      <w:proofErr w:type="spellEnd"/>
      <w:r>
        <w:t xml:space="preserve">-DU. If the </w:t>
      </w:r>
      <w:proofErr w:type="spellStart"/>
      <w:r>
        <w:t>gNB</w:t>
      </w:r>
      <w:proofErr w:type="spellEnd"/>
      <w:r>
        <w:t xml:space="preserve">-DU succeeds to establish the UE context, it replies to the </w:t>
      </w:r>
      <w:proofErr w:type="spellStart"/>
      <w:r>
        <w:t>gNB</w:t>
      </w:r>
      <w:proofErr w:type="spellEnd"/>
      <w:r>
        <w:t xml:space="preserve">-CU with UE CONTEXT SETUP RESPONSE. If no UE-associated logical F1-connection exists, the UE-associated logical F1-connection shall be established as part of the procedure. Except for RACH based SDT and UE configured with BWP specific </w:t>
      </w:r>
      <w:proofErr w:type="spellStart"/>
      <w:r>
        <w:t>ServingCellMO</w:t>
      </w:r>
      <w:proofErr w:type="spellEnd"/>
      <w:r>
        <w:t>, t</w:t>
      </w:r>
      <w:r>
        <w:rPr>
          <w:lang w:eastAsia="zh-CN"/>
        </w:rPr>
        <w:t xml:space="preserve">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shall perform RRC Reconfiguration or RRC connection resume to send UE to the RRC_CONNECTED state as described in TS 38.331 [8], and in this case, the </w:t>
      </w:r>
      <w:proofErr w:type="spellStart"/>
      <w:r>
        <w:rPr>
          <w:i/>
          <w:iCs/>
          <w:lang w:eastAsia="zh-CN"/>
        </w:rPr>
        <w:t>CellGroupConfig</w:t>
      </w:r>
      <w:proofErr w:type="spellEnd"/>
      <w:r>
        <w:rPr>
          <w:lang w:eastAsia="zh-CN"/>
        </w:rPr>
        <w:t xml:space="preserve"> IE shall transparently be </w:t>
      </w:r>
      <w:proofErr w:type="spellStart"/>
      <w:r>
        <w:rPr>
          <w:lang w:eastAsia="zh-CN"/>
        </w:rPr>
        <w:t>signaled</w:t>
      </w:r>
      <w:proofErr w:type="spellEnd"/>
      <w:r>
        <w:rPr>
          <w:lang w:eastAsia="zh-CN"/>
        </w:rPr>
        <w:t xml:space="preserve"> to the UE as specified in </w:t>
      </w:r>
      <w:r>
        <w:t xml:space="preserve">TS 38.331 [8]. In the cases of RACH based SDT procedure and UE configured with BWP specific </w:t>
      </w:r>
      <w:proofErr w:type="spellStart"/>
      <w:r>
        <w:t>ServingCellMO</w:t>
      </w:r>
      <w:proofErr w:type="spellEnd"/>
      <w:r>
        <w:t xml:space="preserve">, the </w:t>
      </w:r>
      <w:proofErr w:type="spellStart"/>
      <w:r>
        <w:rPr>
          <w:i/>
        </w:rPr>
        <w:t>CellGroupConfig</w:t>
      </w:r>
      <w:proofErr w:type="spellEnd"/>
      <w:r>
        <w:t xml:space="preserve"> IE shall be ignored by the </w:t>
      </w:r>
      <w:proofErr w:type="spellStart"/>
      <w:r>
        <w:t>gNB</w:t>
      </w:r>
      <w:proofErr w:type="spellEnd"/>
      <w:r>
        <w:t>-CU.</w:t>
      </w:r>
    </w:p>
    <w:p w14:paraId="25D829B2" w14:textId="77777777" w:rsidR="000E4E9A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0C45B77" w14:textId="77777777" w:rsidR="000E4E9A" w:rsidRDefault="00000000">
      <w:pPr>
        <w:rPr>
          <w:rFonts w:eastAsia="宋体"/>
          <w:lang w:eastAsia="zh-CN"/>
        </w:rPr>
      </w:pPr>
      <w:r>
        <w:rPr>
          <w:rFonts w:eastAsia="MS Mincho"/>
          <w:snapToGrid w:val="0"/>
        </w:rPr>
        <w:t xml:space="preserve">If the </w:t>
      </w:r>
      <w:r>
        <w:rPr>
          <w:rFonts w:eastAsia="MS Mincho"/>
          <w:i/>
          <w:snapToGrid w:val="0"/>
        </w:rPr>
        <w:t xml:space="preserve">PDU Set QoS Parameters </w:t>
      </w:r>
      <w:r>
        <w:rPr>
          <w:rFonts w:eastAsia="MS Mincho"/>
          <w:snapToGrid w:val="0"/>
        </w:rPr>
        <w:t xml:space="preserve">IE </w:t>
      </w:r>
      <w:ins w:id="24" w:author="ZTE" w:date="2025-07-24T15:09:00Z">
        <w:r>
          <w:rPr>
            <w:rFonts w:eastAsia="宋体" w:hint="eastAsia"/>
            <w:snapToGrid w:val="0"/>
            <w:lang w:val="en-US" w:eastAsia="zh-CN"/>
          </w:rPr>
          <w:t xml:space="preserve">or the </w:t>
        </w:r>
        <w:r>
          <w:rPr>
            <w:rFonts w:eastAsia="宋体" w:hint="eastAsia"/>
            <w:i/>
            <w:iCs/>
            <w:snapToGrid w:val="0"/>
            <w:lang w:val="en-US" w:eastAsia="zh-CN"/>
          </w:rPr>
          <w:t>DL PDU Set Information Marking Support Indication</w:t>
        </w:r>
        <w:r>
          <w:rPr>
            <w:rFonts w:eastAsia="宋体" w:hint="eastAsia"/>
            <w:snapToGrid w:val="0"/>
            <w:lang w:val="en-US" w:eastAsia="zh-CN"/>
          </w:rPr>
          <w:t xml:space="preserve"> IE</w:t>
        </w:r>
      </w:ins>
      <w:ins w:id="25" w:author="ZTE" w:date="2025-07-24T15:10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r>
        <w:rPr>
          <w:rFonts w:eastAsia="MS Mincho"/>
          <w:snapToGrid w:val="0"/>
        </w:rPr>
        <w:t xml:space="preserve">is included in the </w:t>
      </w:r>
      <w:r>
        <w:rPr>
          <w:rFonts w:eastAsia="MS Mincho"/>
          <w:i/>
          <w:snapToGrid w:val="0"/>
        </w:rPr>
        <w:t>QoS Flow Level QoS Parameters</w:t>
      </w:r>
      <w:r>
        <w:rPr>
          <w:rFonts w:eastAsia="MS Mincho"/>
          <w:snapToGrid w:val="0"/>
        </w:rPr>
        <w:t xml:space="preserve"> IE contained in the UE CONTEXT SETUP REQUEST message, the </w:t>
      </w:r>
      <w:proofErr w:type="spellStart"/>
      <w:r>
        <w:rPr>
          <w:rFonts w:eastAsia="Geneva"/>
          <w:lang w:eastAsia="zh-CN"/>
        </w:rPr>
        <w:t>gNB</w:t>
      </w:r>
      <w:proofErr w:type="spellEnd"/>
      <w:r>
        <w:rPr>
          <w:rFonts w:eastAsia="Geneva"/>
          <w:lang w:eastAsia="zh-CN"/>
        </w:rPr>
        <w:t>-DU</w:t>
      </w:r>
      <w:r>
        <w:rPr>
          <w:rFonts w:eastAsia="MS Mincho"/>
          <w:snapToGrid w:val="0"/>
        </w:rPr>
        <w:t xml:space="preserve"> shall, if supported, store this information and use it </w:t>
      </w:r>
      <w:r>
        <w:rPr>
          <w:rFonts w:eastAsia="宋体"/>
          <w:lang w:eastAsia="zh-CN"/>
        </w:rPr>
        <w:t>as specified in TS 23.501 [21].</w:t>
      </w:r>
    </w:p>
    <w:p w14:paraId="37F5E136" w14:textId="77777777" w:rsidR="000E4E9A" w:rsidRDefault="000E4E9A">
      <w:pPr>
        <w:pStyle w:val="FirstChange"/>
        <w:jc w:val="both"/>
      </w:pPr>
    </w:p>
    <w:p w14:paraId="6ECDAD8E" w14:textId="77777777" w:rsidR="000E4E9A" w:rsidRDefault="00000000">
      <w:pPr>
        <w:pStyle w:val="FirstChange"/>
      </w:pPr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638811BA" w14:textId="77777777" w:rsidR="000E4E9A" w:rsidRDefault="00000000">
      <w:pPr>
        <w:pStyle w:val="Heading4"/>
      </w:pPr>
      <w:bookmarkStart w:id="26" w:name="_Toc120123980"/>
      <w:bookmarkStart w:id="27" w:name="_Toc66289207"/>
      <w:bookmarkStart w:id="28" w:name="_Toc99038248"/>
      <w:bookmarkStart w:id="29" w:name="_Toc106109700"/>
      <w:bookmarkStart w:id="30" w:name="_Toc29892882"/>
      <w:bookmarkStart w:id="31" w:name="_Toc105510628"/>
      <w:bookmarkStart w:id="32" w:name="_Toc105927160"/>
      <w:bookmarkStart w:id="33" w:name="_Toc113835137"/>
      <w:bookmarkStart w:id="34" w:name="_Toc74154320"/>
      <w:bookmarkStart w:id="35" w:name="_Toc97910609"/>
      <w:bookmarkStart w:id="36" w:name="_Toc64448548"/>
      <w:bookmarkStart w:id="37" w:name="_Toc36556819"/>
      <w:bookmarkStart w:id="38" w:name="_Toc20955788"/>
      <w:bookmarkStart w:id="39" w:name="_Toc45832205"/>
      <w:bookmarkStart w:id="40" w:name="_Toc200530095"/>
      <w:bookmarkStart w:id="41" w:name="_Toc99730509"/>
      <w:bookmarkStart w:id="42" w:name="_Toc81383064"/>
      <w:bookmarkStart w:id="43" w:name="_Toc51763385"/>
      <w:bookmarkStart w:id="44" w:name="_Toc88657697"/>
      <w:r>
        <w:t>8.3.4.2</w:t>
      </w:r>
      <w:r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61CF132" w14:textId="77777777" w:rsidR="000E4E9A" w:rsidRDefault="00000000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6507F2B4" wp14:editId="7CF6C5FE">
            <wp:extent cx="3996055" cy="1618615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E0931" w14:textId="77777777" w:rsidR="000E4E9A" w:rsidRDefault="00000000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65938AB8" w14:textId="77777777" w:rsidR="000E4E9A" w:rsidRDefault="00000000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683DA097" w14:textId="77777777" w:rsidR="000E4E9A" w:rsidRDefault="00000000">
      <w:r>
        <w:rPr>
          <w:snapToGrid w:val="0"/>
        </w:rPr>
        <w:t xml:space="preserve">Upon reception of the UE CONTEXT MODIFICATION REQUEST message,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perform the modifications, and if successful </w:t>
      </w:r>
      <w:r>
        <w:t xml:space="preserve">reports the update in the UE </w:t>
      </w:r>
      <w:r>
        <w:rPr>
          <w:lang w:eastAsia="zh-CN"/>
        </w:rPr>
        <w:t xml:space="preserve">CONTEXT MODIFICATION </w:t>
      </w:r>
      <w:r>
        <w:t>RESPONSE message.</w:t>
      </w:r>
    </w:p>
    <w:p w14:paraId="1F46A257" w14:textId="77777777" w:rsidR="000E4E9A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3CEA324" w14:textId="77777777" w:rsidR="000E4E9A" w:rsidRDefault="00000000">
      <w:r>
        <w:rPr>
          <w:rFonts w:eastAsia="MS Mincho"/>
          <w:snapToGrid w:val="0"/>
        </w:rPr>
        <w:t xml:space="preserve">If the </w:t>
      </w:r>
      <w:r>
        <w:rPr>
          <w:rFonts w:eastAsia="MS Mincho"/>
          <w:i/>
          <w:snapToGrid w:val="0"/>
        </w:rPr>
        <w:t xml:space="preserve">PDU Set QoS Parameters </w:t>
      </w:r>
      <w:r>
        <w:rPr>
          <w:rFonts w:eastAsia="MS Mincho"/>
          <w:snapToGrid w:val="0"/>
        </w:rPr>
        <w:t xml:space="preserve">IE </w:t>
      </w:r>
      <w:ins w:id="45" w:author="ZTE" w:date="2025-07-24T15:09:00Z">
        <w:r>
          <w:rPr>
            <w:rFonts w:eastAsia="宋体" w:hint="eastAsia"/>
            <w:snapToGrid w:val="0"/>
            <w:lang w:val="en-US" w:eastAsia="zh-CN"/>
          </w:rPr>
          <w:t xml:space="preserve">or the </w:t>
        </w:r>
        <w:r>
          <w:rPr>
            <w:rFonts w:eastAsia="宋体" w:hint="eastAsia"/>
            <w:i/>
            <w:iCs/>
            <w:snapToGrid w:val="0"/>
            <w:lang w:val="en-US" w:eastAsia="zh-CN"/>
          </w:rPr>
          <w:t>DL PDU Set Information Marking Support Indication</w:t>
        </w:r>
        <w:r>
          <w:rPr>
            <w:rFonts w:eastAsia="宋体" w:hint="eastAsia"/>
            <w:snapToGrid w:val="0"/>
            <w:lang w:val="en-US" w:eastAsia="zh-CN"/>
          </w:rPr>
          <w:t xml:space="preserve"> </w:t>
        </w:r>
        <w:proofErr w:type="gramStart"/>
        <w:r>
          <w:rPr>
            <w:rFonts w:eastAsia="宋体" w:hint="eastAsia"/>
            <w:snapToGrid w:val="0"/>
            <w:lang w:val="en-US" w:eastAsia="zh-CN"/>
          </w:rPr>
          <w:t>IE</w:t>
        </w:r>
      </w:ins>
      <w:ins w:id="46" w:author="ZTE" w:date="2025-07-24T15:10:00Z">
        <w:r>
          <w:rPr>
            <w:rFonts w:eastAsia="宋体" w:hint="eastAsia"/>
            <w:snapToGrid w:val="0"/>
            <w:lang w:val="en-US" w:eastAsia="zh-CN"/>
          </w:rPr>
          <w:t xml:space="preserve"> </w:t>
        </w:r>
      </w:ins>
      <w:r>
        <w:rPr>
          <w:rFonts w:eastAsia="MS Mincho"/>
          <w:snapToGrid w:val="0"/>
        </w:rPr>
        <w:t xml:space="preserve"> is</w:t>
      </w:r>
      <w:proofErr w:type="gramEnd"/>
      <w:r>
        <w:rPr>
          <w:rFonts w:eastAsia="MS Mincho"/>
          <w:snapToGrid w:val="0"/>
        </w:rPr>
        <w:t xml:space="preserve"> included in the </w:t>
      </w:r>
      <w:r>
        <w:rPr>
          <w:rFonts w:eastAsia="MS Mincho"/>
          <w:i/>
          <w:snapToGrid w:val="0"/>
        </w:rPr>
        <w:t>QoS Flow Level QoS Parameters</w:t>
      </w:r>
      <w:r>
        <w:rPr>
          <w:rFonts w:eastAsia="MS Mincho"/>
          <w:snapToGrid w:val="0"/>
        </w:rPr>
        <w:t xml:space="preserve"> IE contained in the UE CONTEXT MODIFICATION REQUEST message, the </w:t>
      </w:r>
      <w:proofErr w:type="spellStart"/>
      <w:r>
        <w:rPr>
          <w:rFonts w:eastAsia="Geneva"/>
          <w:lang w:eastAsia="zh-CN"/>
        </w:rPr>
        <w:t>gNB</w:t>
      </w:r>
      <w:proofErr w:type="spellEnd"/>
      <w:r>
        <w:rPr>
          <w:rFonts w:eastAsia="Geneva"/>
          <w:lang w:eastAsia="zh-CN"/>
        </w:rPr>
        <w:t>-DU</w:t>
      </w:r>
      <w:r>
        <w:rPr>
          <w:rFonts w:eastAsia="MS Mincho"/>
          <w:snapToGrid w:val="0"/>
        </w:rPr>
        <w:t xml:space="preserve"> shall, if supported, store this information and use it </w:t>
      </w:r>
      <w:r>
        <w:rPr>
          <w:rFonts w:eastAsia="宋体"/>
          <w:lang w:eastAsia="zh-CN"/>
        </w:rPr>
        <w:t>as specified in TS 23.501 [21].</w:t>
      </w:r>
    </w:p>
    <w:bookmarkEnd w:id="3"/>
    <w:p w14:paraId="59559D7A" w14:textId="77777777" w:rsidR="000E4E9A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48745D5" w14:textId="77777777" w:rsidR="000E4E9A" w:rsidRDefault="00000000">
      <w:pPr>
        <w:pStyle w:val="Heading4"/>
        <w:keepNext w:val="0"/>
        <w:keepLines w:val="0"/>
        <w:widowControl w:val="0"/>
      </w:pPr>
      <w:bookmarkStart w:id="47" w:name="_Toc192843900"/>
      <w:bookmarkStart w:id="48" w:name="_Toc407158117"/>
      <w:r>
        <w:t>9.3.1.45</w:t>
      </w:r>
      <w:r>
        <w:tab/>
        <w:t>QoS Flow Level QoS Parameters</w:t>
      </w:r>
      <w:bookmarkEnd w:id="47"/>
    </w:p>
    <w:p w14:paraId="148EE788" w14:textId="77777777" w:rsidR="000E4E9A" w:rsidRDefault="00000000">
      <w:pPr>
        <w:widowControl w:val="0"/>
      </w:pPr>
      <w:r>
        <w:t xml:space="preserve">This IE defines the QoS to be applied to a QoS flow, or to a DRB, or to a BH RLC channel, or to a </w:t>
      </w:r>
      <w:proofErr w:type="spellStart"/>
      <w:r>
        <w:t>Uu</w:t>
      </w:r>
      <w:proofErr w:type="spellEnd"/>
      <w:r>
        <w:t xml:space="preserve"> </w:t>
      </w:r>
      <w:r>
        <w:rPr>
          <w:rFonts w:hint="eastAsia"/>
          <w:lang w:val="en-US"/>
        </w:rPr>
        <w:t xml:space="preserve">Relay </w:t>
      </w:r>
      <w:r>
        <w:t xml:space="preserve">RLC channel, or to a PC5 </w:t>
      </w:r>
      <w:r>
        <w:rPr>
          <w:rFonts w:hint="eastAsia"/>
          <w:lang w:val="en-US"/>
        </w:rPr>
        <w:t xml:space="preserve">Relay </w:t>
      </w:r>
      <w:r>
        <w:t xml:space="preserve">RLC channel, or to </w:t>
      </w:r>
      <w:proofErr w:type="gramStart"/>
      <w:r>
        <w:t>a</w:t>
      </w:r>
      <w:proofErr w:type="gramEnd"/>
      <w:r>
        <w:t xml:space="preserve"> MRB.</w:t>
      </w:r>
    </w:p>
    <w:p w14:paraId="4954F624" w14:textId="77777777" w:rsidR="000E4E9A" w:rsidRDefault="00000000">
      <w:pPr>
        <w:pStyle w:val="NO"/>
        <w:keepLines w:val="0"/>
        <w:widowControl w:val="0"/>
      </w:pPr>
      <w:r>
        <w:t>NOTE:</w:t>
      </w:r>
      <w:r>
        <w:tab/>
        <w:t xml:space="preserve">For a BH RLC channel, the listed mandatory IEs and the </w:t>
      </w:r>
      <w:r>
        <w:rPr>
          <w:rFonts w:hint="eastAsia"/>
          <w:i/>
          <w:iCs/>
          <w:lang w:val="en-US"/>
        </w:rPr>
        <w:t>GBR</w:t>
      </w:r>
      <w:r>
        <w:rPr>
          <w:i/>
          <w:iCs/>
        </w:rPr>
        <w:t xml:space="preserve"> QoS Flow Information</w:t>
      </w:r>
      <w:r>
        <w:t xml:space="preserve"> IE are applicable, where </w:t>
      </w:r>
      <w:r>
        <w:rPr>
          <w:i/>
          <w:iCs/>
        </w:rPr>
        <w:t>GBR QoS Flow Information</w:t>
      </w:r>
      <w:r>
        <w:t xml:space="preserve"> IE may be present if BH RLC channel conveys the traffic belonging to a </w:t>
      </w:r>
      <w:r>
        <w:rPr>
          <w:rFonts w:hint="eastAsia"/>
          <w:lang w:val="en-US"/>
        </w:rPr>
        <w:t>GBR</w:t>
      </w:r>
      <w:r>
        <w:t xml:space="preserve">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4E9A" w14:paraId="37A018AC" w14:textId="77777777">
        <w:trPr>
          <w:tblHeader/>
        </w:trPr>
        <w:tc>
          <w:tcPr>
            <w:tcW w:w="2160" w:type="dxa"/>
          </w:tcPr>
          <w:p w14:paraId="5B73A396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E578988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F4410A7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13FC662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6AA9736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977C4F7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2CC031D" w14:textId="77777777" w:rsidR="000E4E9A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E4E9A" w14:paraId="7B86FFD1" w14:textId="77777777">
        <w:tc>
          <w:tcPr>
            <w:tcW w:w="2160" w:type="dxa"/>
          </w:tcPr>
          <w:p w14:paraId="13DF4D9D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CHOICE </w:t>
            </w:r>
            <w:r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78B12C51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FFE06AD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530061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E42416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ED52201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18662BE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49EF6E19" w14:textId="77777777">
        <w:tc>
          <w:tcPr>
            <w:tcW w:w="2160" w:type="dxa"/>
          </w:tcPr>
          <w:p w14:paraId="0510EB3E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751D55C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171A717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23DC86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ACFB8E0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DF4578F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1CFBF6B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568A5B7D" w14:textId="77777777">
        <w:tc>
          <w:tcPr>
            <w:tcW w:w="2160" w:type="dxa"/>
          </w:tcPr>
          <w:p w14:paraId="015F833D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</w:t>
            </w:r>
            <w:proofErr w:type="gramStart"/>
            <w:r>
              <w:rPr>
                <w:rFonts w:eastAsia="Batang"/>
                <w:lang w:eastAsia="ja-JP"/>
              </w:rPr>
              <w:t>Non Dynamic</w:t>
            </w:r>
            <w:proofErr w:type="gramEnd"/>
            <w:r>
              <w:rPr>
                <w:rFonts w:eastAsia="Batang"/>
                <w:lang w:eastAsia="ja-JP"/>
              </w:rPr>
              <w:t xml:space="preserve"> 5QI Descriptor</w:t>
            </w:r>
          </w:p>
        </w:tc>
        <w:tc>
          <w:tcPr>
            <w:tcW w:w="1080" w:type="dxa"/>
          </w:tcPr>
          <w:p w14:paraId="483A5995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18B793C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EB6920A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9.3.1.49</w:t>
            </w:r>
          </w:p>
        </w:tc>
        <w:tc>
          <w:tcPr>
            <w:tcW w:w="1728" w:type="dxa"/>
          </w:tcPr>
          <w:p w14:paraId="1D0D8006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9F524D2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92606F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64C0B710" w14:textId="77777777">
        <w:tc>
          <w:tcPr>
            <w:tcW w:w="2160" w:type="dxa"/>
          </w:tcPr>
          <w:p w14:paraId="14E4AA19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235E32D6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FD10698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0F6E0AB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A15C5E1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05526B4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DBA7253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1F4914E1" w14:textId="77777777">
        <w:tc>
          <w:tcPr>
            <w:tcW w:w="2160" w:type="dxa"/>
          </w:tcPr>
          <w:p w14:paraId="503BC3A4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1FCD5AD3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2207E0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94F132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9.3.1.47</w:t>
            </w:r>
          </w:p>
        </w:tc>
        <w:tc>
          <w:tcPr>
            <w:tcW w:w="1728" w:type="dxa"/>
          </w:tcPr>
          <w:p w14:paraId="14F5D652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62BC262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7CD0517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6FC2AD4F" w14:textId="77777777">
        <w:tc>
          <w:tcPr>
            <w:tcW w:w="2160" w:type="dxa"/>
          </w:tcPr>
          <w:p w14:paraId="51B2C731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52907944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B891713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546E090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9.3.1.48</w:t>
            </w:r>
          </w:p>
        </w:tc>
        <w:tc>
          <w:tcPr>
            <w:tcW w:w="1728" w:type="dxa"/>
          </w:tcPr>
          <w:p w14:paraId="2B21B1A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6AA30FC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A26060C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24171F95" w14:textId="77777777">
        <w:tc>
          <w:tcPr>
            <w:tcW w:w="2160" w:type="dxa"/>
          </w:tcPr>
          <w:p w14:paraId="1A7F9D52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2CC322BD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5187F3B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7D5DAB8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9.3.1.46</w:t>
            </w:r>
          </w:p>
        </w:tc>
        <w:tc>
          <w:tcPr>
            <w:tcW w:w="1728" w:type="dxa"/>
          </w:tcPr>
          <w:p w14:paraId="523487FB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This IE shall be present for GBR QoS Flows only and is ignored otherwise.</w:t>
            </w:r>
          </w:p>
        </w:tc>
        <w:tc>
          <w:tcPr>
            <w:tcW w:w="1080" w:type="dxa"/>
          </w:tcPr>
          <w:p w14:paraId="4451786F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4860269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2460D083" w14:textId="77777777">
        <w:tc>
          <w:tcPr>
            <w:tcW w:w="2160" w:type="dxa"/>
          </w:tcPr>
          <w:p w14:paraId="26235BC4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3584305E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B404889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C2B870F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ENUMERATED (subject to, ...)</w:t>
            </w:r>
          </w:p>
        </w:tc>
        <w:tc>
          <w:tcPr>
            <w:tcW w:w="1728" w:type="dxa"/>
          </w:tcPr>
          <w:p w14:paraId="0CE93BBF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Details in TS 23.501 [21]</w:t>
            </w:r>
            <w:r>
              <w:rPr>
                <w:szCs w:val="18"/>
              </w:rPr>
              <w:t>. This IE applies to non-GBR flows only</w:t>
            </w:r>
            <w:r>
              <w:t xml:space="preserve"> </w:t>
            </w:r>
            <w:r>
              <w:rPr>
                <w:szCs w:val="18"/>
              </w:rPr>
              <w:t>and is ignored otherwise.</w:t>
            </w:r>
          </w:p>
        </w:tc>
        <w:tc>
          <w:tcPr>
            <w:tcW w:w="1080" w:type="dxa"/>
          </w:tcPr>
          <w:p w14:paraId="6AA5B413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1FA24C0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6046606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7AF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PDU Session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31A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DB6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A9D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INTEGER (0</w:t>
            </w:r>
            <w:proofErr w:type="gramStart"/>
            <w:r>
              <w:rPr>
                <w:szCs w:val="18"/>
                <w:lang w:eastAsia="ja-JP"/>
              </w:rPr>
              <w:t xml:space="preserve"> ..</w:t>
            </w:r>
            <w:proofErr w:type="gramEnd"/>
            <w:r>
              <w:rPr>
                <w:szCs w:val="18"/>
                <w:lang w:eastAsia="ja-JP"/>
              </w:rPr>
              <w:t>255)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08E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 specified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CAB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C7B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4E9A" w14:paraId="4527D52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75F1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 xml:space="preserve">UL PDU Session </w:t>
            </w:r>
            <w:r>
              <w:rPr>
                <w:szCs w:val="18"/>
                <w:lang w:eastAsia="ja-JP"/>
              </w:rPr>
              <w:lastRenderedPageBreak/>
              <w:t>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C72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63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E2D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Bit Rate</w:t>
            </w:r>
          </w:p>
          <w:p w14:paraId="2263D9EC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lastRenderedPageBreak/>
              <w:t>9.3.1.22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7B3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 xml:space="preserve">The PDU session </w:t>
            </w:r>
            <w:r>
              <w:rPr>
                <w:lang w:eastAsia="ja-JP"/>
              </w:rPr>
              <w:lastRenderedPageBreak/>
              <w:t xml:space="preserve">Aggregate Maximum Bit Rate Uplink which is </w:t>
            </w:r>
            <w:r>
              <w:t>associated with the involved PDU session.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D7B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07A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4E9A" w14:paraId="734E447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29E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zCs w:val="18"/>
              </w:rPr>
              <w:t>QoS Monitoring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060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FE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D5E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snapToGrid w:val="0"/>
              </w:rPr>
              <w:t>ENUMERATED (UL, DL, Both, …</w:t>
            </w:r>
            <w:r>
              <w:rPr>
                <w:rFonts w:hint="eastAsia"/>
                <w:snapToGrid w:val="0"/>
                <w:lang w:val="en-US"/>
              </w:rPr>
              <w:t>, stop</w:t>
            </w:r>
            <w:r>
              <w:rPr>
                <w:snapToGrid w:val="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C2B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Indicates to measure UL, or DL, or both UL/DL delays for the associated QoS flow</w:t>
            </w:r>
            <w:r>
              <w:rPr>
                <w:rFonts w:hint="eastAsia"/>
                <w:szCs w:val="18"/>
                <w:lang w:val="en-US"/>
              </w:rPr>
              <w:t xml:space="preserve"> or stop the corresponding QoS monitoring</w:t>
            </w:r>
            <w:r>
              <w:rPr>
                <w:snapToGrid w:val="0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279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888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4E9A" w14:paraId="0A421DC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EB7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t>PDCP Terminating Node DL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B59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05D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385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Transport Layer Address</w:t>
            </w:r>
          </w:p>
          <w:p w14:paraId="68C6BFB9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511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DL Transport Layer Address of node terminating PDCP. Included for MN-terminated SCG bearers and SN-terminated MCG bearers.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67F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708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4E9A" w14:paraId="046B38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444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P</w:t>
            </w:r>
            <w:r>
              <w:t>DU Set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9AD" w14:textId="77777777" w:rsidR="000E4E9A" w:rsidRDefault="000E4E9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BCB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4CD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8A1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6181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39D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E4E9A" w14:paraId="61D509E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503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 xml:space="preserve">&gt;UL </w:t>
            </w:r>
            <w:r>
              <w:rPr>
                <w:rFonts w:eastAsia="Yu Mincho" w:hint="eastAsia"/>
                <w:lang w:val="fr-FR"/>
              </w:rPr>
              <w:t>P</w:t>
            </w:r>
            <w:r>
              <w:rPr>
                <w:rFonts w:eastAsia="Yu Mincho"/>
                <w:lang w:val="fr-FR"/>
              </w:rPr>
              <w:t>DU Set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037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CCD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0D3" w14:textId="77777777" w:rsidR="000E4E9A" w:rsidRDefault="00000000">
            <w:pPr>
              <w:pStyle w:val="TAL"/>
            </w:pPr>
            <w:r>
              <w:t>PDU Set QoS Information</w:t>
            </w:r>
          </w:p>
          <w:p w14:paraId="31C29C04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t>9.3.1.319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55F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EAB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F98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0CD916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241" w14:textId="77777777" w:rsidR="000E4E9A" w:rsidRDefault="0000000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lang w:val="fr-FR"/>
              </w:rPr>
            </w:pPr>
            <w:r>
              <w:rPr>
                <w:rFonts w:eastAsia="Yu Mincho"/>
                <w:lang w:val="fr-FR"/>
              </w:rPr>
              <w:t xml:space="preserve">&gt;DL </w:t>
            </w:r>
            <w:r>
              <w:rPr>
                <w:rFonts w:eastAsia="Yu Mincho" w:hint="eastAsia"/>
                <w:lang w:val="fr-FR"/>
              </w:rPr>
              <w:t>P</w:t>
            </w:r>
            <w:r>
              <w:rPr>
                <w:rFonts w:eastAsia="Yu Mincho"/>
                <w:lang w:val="fr-FR"/>
              </w:rPr>
              <w:t>DU Set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3CF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121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C2B" w14:textId="77777777" w:rsidR="000E4E9A" w:rsidRDefault="00000000">
            <w:pPr>
              <w:pStyle w:val="TAL"/>
            </w:pPr>
            <w:r>
              <w:t>PDU Set QoS Information</w:t>
            </w:r>
          </w:p>
          <w:p w14:paraId="13F2248C" w14:textId="77777777" w:rsidR="000E4E9A" w:rsidRDefault="00000000">
            <w:pPr>
              <w:pStyle w:val="TAL"/>
              <w:keepNext w:val="0"/>
              <w:keepLines w:val="0"/>
              <w:widowControl w:val="0"/>
            </w:pPr>
            <w:r>
              <w:t>9.3.1.319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7C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579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D26A" w14:textId="77777777" w:rsidR="000E4E9A" w:rsidRDefault="000E4E9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4E9A" w14:paraId="631808DD" w14:textId="77777777">
        <w:trPr>
          <w:ins w:id="49" w:author="ZTE" w:date="2025-07-2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AEB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50" w:author="ZTE" w:date="2025-07-24T15:02:00Z"/>
                <w:rFonts w:eastAsia="宋体"/>
                <w:lang w:val="en-US" w:eastAsia="zh-CN"/>
              </w:rPr>
            </w:pPr>
            <w:ins w:id="51" w:author="ZTE" w:date="2025-07-24T15:03:00Z">
              <w:r>
                <w:rPr>
                  <w:rFonts w:eastAsia="宋体" w:hint="eastAsia"/>
                  <w:lang w:val="en-US" w:eastAsia="zh-CN"/>
                </w:rPr>
                <w:t>DL PDU Set Information Marking Support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AAA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52" w:author="ZTE" w:date="2025-07-24T15:02:00Z"/>
                <w:rFonts w:eastAsia="宋体"/>
                <w:lang w:val="en-US" w:eastAsia="zh-CN"/>
              </w:rPr>
            </w:pPr>
            <w:ins w:id="53" w:author="ZTE" w:date="2025-07-24T15:03:00Z">
              <w:r>
                <w:rPr>
                  <w:rFonts w:eastAsia="宋体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7D0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ins w:id="54" w:author="ZTE" w:date="2025-07-24T15:0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80D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55" w:author="ZTE" w:date="2025-07-24T15:02:00Z"/>
              </w:rPr>
            </w:pPr>
            <w:ins w:id="56" w:author="ZTE" w:date="2025-07-24T15:03:00Z">
              <w: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B1E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ins w:id="57" w:author="ZTE" w:date="2025-07-24T15:0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DA48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58" w:author="ZTE" w:date="2025-07-24T15:02:00Z"/>
                <w:rFonts w:eastAsia="宋体"/>
                <w:lang w:val="en-US" w:eastAsia="zh-CN"/>
              </w:rPr>
            </w:pPr>
            <w:ins w:id="59" w:author="ZTE" w:date="2025-07-24T15:03:00Z">
              <w:r>
                <w:rPr>
                  <w:rFonts w:eastAsia="宋体"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3B6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60" w:author="ZTE" w:date="2025-07-24T15:02:00Z"/>
                <w:rFonts w:eastAsia="宋体"/>
                <w:lang w:val="en-US" w:eastAsia="zh-CN"/>
              </w:rPr>
            </w:pPr>
            <w:ins w:id="61" w:author="ZTE" w:date="2025-07-24T15:03:00Z">
              <w:r>
                <w:rPr>
                  <w:rFonts w:eastAsia="宋体" w:hint="eastAsia"/>
                  <w:lang w:val="en-US" w:eastAsia="zh-CN"/>
                </w:rPr>
                <w:t>ignore</w:t>
              </w:r>
            </w:ins>
          </w:p>
        </w:tc>
      </w:tr>
      <w:tr w:rsidR="000E4E9A" w14:paraId="3D635630" w14:textId="77777777">
        <w:trPr>
          <w:ins w:id="62" w:author="Author" w:date="2025-04-25T11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7C5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63" w:author="Author" w:date="2025-04-25T11:27:00Z"/>
                <w:rFonts w:eastAsia="Yu Mincho"/>
                <w:lang w:val="fr-FR"/>
              </w:rPr>
            </w:pPr>
            <w:ins w:id="64" w:author="Author" w:date="2025-04-25T11:27:00Z">
              <w:r>
                <w:t>MMSID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01B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65" w:author="Author" w:date="2025-04-25T11:27:00Z"/>
              </w:rPr>
            </w:pPr>
            <w:ins w:id="66" w:author="Author" w:date="2025-04-25T11:2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6D9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ins w:id="67" w:author="Author" w:date="2025-04-25T11:27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0E9" w14:textId="77777777" w:rsidR="000E4E9A" w:rsidRDefault="00000000">
            <w:pPr>
              <w:pStyle w:val="TAL"/>
              <w:rPr>
                <w:ins w:id="68" w:author="Author" w:date="2025-04-25T11:27:00Z"/>
              </w:rPr>
            </w:pPr>
            <w:ins w:id="69" w:author="Author" w:date="2025-04-25T11:27:00Z">
              <w:r>
                <w:t>OCTET STRING (SIZE (</w:t>
              </w:r>
            </w:ins>
            <w:ins w:id="70" w:author="Author" w:date="2025-06-04T16:29:00Z">
              <w:r>
                <w:t>1</w:t>
              </w:r>
            </w:ins>
            <w:ins w:id="71" w:author="Author" w:date="2025-04-25T11:27:00Z">
              <w:r>
                <w:t>))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F876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72" w:author="Author" w:date="2025-04-25T11:27:00Z"/>
                <w:lang w:eastAsia="ja-JP"/>
              </w:rPr>
            </w:pPr>
            <w:ins w:id="73" w:author="Author" w:date="2025-04-25T11:27:00Z">
              <w:r>
                <w:rPr>
                  <w:lang w:eastAsia="ja-JP"/>
                </w:rPr>
                <w:t>Multi-modal service ID from the application, used to indicate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QoS flows are related to a multi-modal service, as specified in TS 23.501 [21].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B16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74" w:author="Author" w:date="2025-04-25T11:27:00Z"/>
                <w:lang w:eastAsia="ja-JP"/>
              </w:rPr>
            </w:pPr>
            <w:ins w:id="75" w:author="Author" w:date="2025-04-25T11:27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B20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76" w:author="Author" w:date="2025-04-25T11:27:00Z"/>
                <w:lang w:eastAsia="ja-JP"/>
              </w:rPr>
            </w:pPr>
            <w:ins w:id="77" w:author="Author" w:date="2025-04-25T11:27:00Z">
              <w:r>
                <w:t>ignore</w:t>
              </w:r>
            </w:ins>
          </w:p>
        </w:tc>
      </w:tr>
      <w:tr w:rsidR="000E4E9A" w14:paraId="4F7EF09D" w14:textId="77777777">
        <w:trPr>
          <w:ins w:id="78" w:author="Author" w:date="2025-06-04T16:2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7EE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79" w:author="Author" w:date="2025-06-04T16:29:00Z"/>
              </w:rPr>
            </w:pPr>
            <w:ins w:id="80" w:author="Author" w:date="2025-06-04T16:29:00Z">
              <w:r>
                <w:t>Indication</w:t>
              </w:r>
              <w:r>
                <w:rPr>
                  <w:rFonts w:cs="Arial"/>
                  <w:szCs w:val="18"/>
                  <w:lang w:val="fr-FR"/>
                </w:rPr>
                <w:t xml:space="preserve"> of </w:t>
              </w:r>
              <w:proofErr w:type="spellStart"/>
              <w:r>
                <w:rPr>
                  <w:rFonts w:cs="Arial"/>
                  <w:szCs w:val="18"/>
                  <w:lang w:val="fr-FR"/>
                </w:rPr>
                <w:t>Bitrate</w:t>
              </w:r>
              <w:proofErr w:type="spellEnd"/>
              <w:r>
                <w:rPr>
                  <w:rFonts w:cs="Arial"/>
                  <w:szCs w:val="18"/>
                  <w:lang w:val="fr-FR"/>
                </w:rPr>
                <w:t xml:space="preserve"> </w:t>
              </w:r>
              <w:r>
                <w:rPr>
                  <w:rFonts w:eastAsia="Malgun Gothic"/>
                </w:rPr>
                <w:t>Adaptation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3CCC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81" w:author="Author" w:date="2025-06-04T16:29:00Z"/>
              </w:rPr>
            </w:pPr>
            <w:ins w:id="82" w:author="Author" w:date="2025-06-04T16:29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0E97" w14:textId="77777777" w:rsidR="000E4E9A" w:rsidRDefault="000E4E9A">
            <w:pPr>
              <w:pStyle w:val="TAL"/>
              <w:keepNext w:val="0"/>
              <w:keepLines w:val="0"/>
              <w:widowControl w:val="0"/>
              <w:rPr>
                <w:ins w:id="83" w:author="Author" w:date="2025-06-04T16:2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E56" w14:textId="77777777" w:rsidR="000E4E9A" w:rsidRDefault="00000000">
            <w:pPr>
              <w:pStyle w:val="TAL"/>
              <w:rPr>
                <w:ins w:id="84" w:author="Author" w:date="2025-06-04T16:29:00Z"/>
              </w:rPr>
            </w:pPr>
            <w:ins w:id="85" w:author="Author" w:date="2025-06-04T16:29:00Z">
              <w:r>
                <w:t>ENUMERATED (uplink,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8E05" w14:textId="77777777" w:rsidR="000E4E9A" w:rsidRDefault="00000000">
            <w:pPr>
              <w:pStyle w:val="TAL"/>
              <w:keepNext w:val="0"/>
              <w:keepLines w:val="0"/>
              <w:widowControl w:val="0"/>
              <w:rPr>
                <w:ins w:id="86" w:author="Author" w:date="2025-06-04T16:29:00Z"/>
                <w:lang w:eastAsia="ja-JP"/>
              </w:rPr>
            </w:pPr>
            <w:ins w:id="87" w:author="Author" w:date="2025-06-04T16:29:00Z">
              <w:r>
                <w:t>Indicates that the QoS Flow allows rate adapt</w:t>
              </w:r>
              <w:r>
                <w:rPr>
                  <w:rFonts w:hint="eastAsia"/>
                </w:rPr>
                <w:t>ation</w:t>
              </w:r>
              <w:r>
                <w:t xml:space="preserve"> in the indicated direction.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B6C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88" w:author="Author" w:date="2025-06-04T16:29:00Z"/>
              </w:rPr>
            </w:pPr>
            <w:ins w:id="89" w:author="Author" w:date="2025-06-04T16:29:00Z">
              <w: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D67" w14:textId="77777777" w:rsidR="000E4E9A" w:rsidRDefault="00000000">
            <w:pPr>
              <w:pStyle w:val="TAC"/>
              <w:keepNext w:val="0"/>
              <w:keepLines w:val="0"/>
              <w:widowControl w:val="0"/>
              <w:rPr>
                <w:ins w:id="90" w:author="Author" w:date="2025-06-04T16:29:00Z"/>
              </w:rPr>
            </w:pPr>
            <w:ins w:id="91" w:author="Author" w:date="2025-06-04T16:29:00Z">
              <w:r>
                <w:rPr>
                  <w:rFonts w:cs="Arial"/>
                </w:rPr>
                <w:t>ignore</w:t>
              </w:r>
            </w:ins>
          </w:p>
        </w:tc>
      </w:tr>
    </w:tbl>
    <w:p w14:paraId="53E199B7" w14:textId="77777777" w:rsidR="000E4E9A" w:rsidRDefault="000E4E9A">
      <w:pPr>
        <w:widowControl w:val="0"/>
      </w:pPr>
    </w:p>
    <w:p w14:paraId="10D2E3CA" w14:textId="77777777" w:rsidR="000E4E9A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5797BDA" w14:textId="77777777" w:rsidR="000E4E9A" w:rsidRDefault="00000000">
      <w:pPr>
        <w:pStyle w:val="FirstChange"/>
        <w:sectPr w:rsidR="000E4E9A">
          <w:headerReference w:type="default" r:id="rId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t>&lt;&lt;&lt;&lt;&lt;&lt;&lt;&lt;&lt;&lt;&lt;&lt;&lt;&lt;&lt;&lt;&lt;&lt;&lt;&lt; Next Change &gt;&gt;&gt;&gt;&gt;&gt;&gt;&gt;&gt;&gt;&gt;&gt;&gt;&gt;&gt;&gt;&gt;&gt;&gt;&gt;</w:t>
      </w:r>
    </w:p>
    <w:p w14:paraId="209107E7" w14:textId="77777777" w:rsidR="000E4E9A" w:rsidRDefault="0000000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92" w:name="_Toc66289739"/>
      <w:bookmarkStart w:id="93" w:name="_Toc36557066"/>
      <w:bookmarkStart w:id="94" w:name="_Toc20956003"/>
      <w:bookmarkStart w:id="95" w:name="_Toc29893129"/>
      <w:bookmarkStart w:id="96" w:name="_Toc97911142"/>
      <w:bookmarkStart w:id="97" w:name="_Toc51763908"/>
      <w:bookmarkStart w:id="98" w:name="_Toc155981126"/>
      <w:bookmarkStart w:id="99" w:name="_Toc81383596"/>
      <w:bookmarkStart w:id="100" w:name="_Toc120124734"/>
      <w:bookmarkStart w:id="101" w:name="_Toc74154852"/>
      <w:bookmarkStart w:id="102" w:name="_Toc105511364"/>
      <w:bookmarkStart w:id="103" w:name="_Toc88658230"/>
      <w:bookmarkStart w:id="104" w:name="_Toc106110436"/>
      <w:bookmarkStart w:id="105" w:name="_Toc99731229"/>
      <w:bookmarkStart w:id="106" w:name="_Toc113835878"/>
      <w:bookmarkStart w:id="107" w:name="_Toc105927896"/>
      <w:bookmarkStart w:id="108" w:name="_Toc64449080"/>
      <w:bookmarkStart w:id="109" w:name="_Toc45832586"/>
      <w:bookmarkStart w:id="110" w:name="_Toc99038966"/>
      <w:r>
        <w:rPr>
          <w:rFonts w:ascii="Arial" w:hAnsi="Arial"/>
          <w:sz w:val="28"/>
          <w:lang w:eastAsia="ko-KR"/>
        </w:rPr>
        <w:lastRenderedPageBreak/>
        <w:t>9.4.5</w:t>
      </w:r>
      <w:r>
        <w:rPr>
          <w:rFonts w:ascii="Arial" w:hAnsi="Arial"/>
          <w:sz w:val="28"/>
          <w:lang w:eastAsia="ko-KR"/>
        </w:rPr>
        <w:tab/>
        <w:t>Information Element Definitions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76E8FB1C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 xml:space="preserve">-- ASN1START </w:t>
      </w:r>
    </w:p>
    <w:p w14:paraId="62F66B56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2280C059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 w14:paraId="405FE4B5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Information Element Definitions</w:t>
      </w:r>
    </w:p>
    <w:p w14:paraId="39D5CD72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</w:t>
      </w:r>
    </w:p>
    <w:p w14:paraId="5A375226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-- **************************************************************</w:t>
      </w:r>
    </w:p>
    <w:p w14:paraId="17575D70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</w:p>
    <w:p w14:paraId="0DA85F2B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F1AP-IEs {</w:t>
      </w:r>
    </w:p>
    <w:p w14:paraId="0F57A10F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proofErr w:type="spellStart"/>
      <w:r>
        <w:rPr>
          <w:rFonts w:ascii="Courier New" w:hAnsi="Courier New"/>
          <w:snapToGrid w:val="0"/>
          <w:sz w:val="16"/>
          <w:lang w:eastAsia="ko-KR"/>
        </w:rPr>
        <w:t>itu-t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etsi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 xml:space="preserve"> (0) </w:t>
      </w:r>
      <w:proofErr w:type="spellStart"/>
      <w:r>
        <w:rPr>
          <w:rFonts w:ascii="Courier New" w:hAnsi="Courier New"/>
          <w:snapToGrid w:val="0"/>
          <w:sz w:val="16"/>
          <w:lang w:eastAsia="ko-KR"/>
        </w:rPr>
        <w:t>mobileDomain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 xml:space="preserve"> (0) </w:t>
      </w:r>
    </w:p>
    <w:p w14:paraId="2FCA64E9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proofErr w:type="spellStart"/>
      <w:r>
        <w:rPr>
          <w:rFonts w:ascii="Courier New" w:hAnsi="Courier New"/>
          <w:snapToGrid w:val="0"/>
          <w:sz w:val="16"/>
          <w:lang w:eastAsia="ko-KR"/>
        </w:rPr>
        <w:t>ngran</w:t>
      </w:r>
      <w:proofErr w:type="spellEnd"/>
      <w:r>
        <w:rPr>
          <w:rFonts w:ascii="Courier New" w:hAnsi="Courier New"/>
          <w:snapToGrid w:val="0"/>
          <w:sz w:val="16"/>
          <w:lang w:eastAsia="ko-KR"/>
        </w:rPr>
        <w:t>-access (22) modules (3) f1ap (3) version1 (1) f1ap-IEs (2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) }</w:t>
      </w:r>
      <w:proofErr w:type="gramEnd"/>
    </w:p>
    <w:p w14:paraId="028E1BC9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</w:p>
    <w:p w14:paraId="20CC9908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 xml:space="preserve">DEFINITIONS AUTOMATIC </w:t>
      </w:r>
      <w:proofErr w:type="gramStart"/>
      <w:r>
        <w:rPr>
          <w:rFonts w:ascii="Courier New" w:hAnsi="Courier New"/>
          <w:snapToGrid w:val="0"/>
          <w:sz w:val="16"/>
          <w:lang w:eastAsia="ko-KR"/>
        </w:rPr>
        <w:t>TAGS ::=</w:t>
      </w:r>
      <w:proofErr w:type="gramEnd"/>
      <w:r>
        <w:rPr>
          <w:rFonts w:ascii="Courier New" w:hAnsi="Courier New"/>
          <w:snapToGrid w:val="0"/>
          <w:sz w:val="16"/>
          <w:lang w:eastAsia="ko-KR"/>
        </w:rPr>
        <w:t xml:space="preserve"> </w:t>
      </w:r>
    </w:p>
    <w:p w14:paraId="6417856C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</w:p>
    <w:p w14:paraId="756675F2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  <w:lang w:eastAsia="ko-KR"/>
        </w:rPr>
        <w:t>BEGIN</w:t>
      </w:r>
    </w:p>
    <w:p w14:paraId="76C7AC76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5302C44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041F2138" w14:textId="77777777" w:rsidR="000E4E9A" w:rsidRDefault="00000000">
      <w:pPr>
        <w:jc w:val="center"/>
        <w:rPr>
          <w:i/>
          <w:color w:val="FF0000"/>
          <w:lang w:eastAsia="ko-KR"/>
        </w:rPr>
      </w:pPr>
      <w:r>
        <w:rPr>
          <w:i/>
          <w:color w:val="FF0000"/>
          <w:lang w:eastAsia="ko-KR"/>
        </w:rPr>
        <w:t>------ Unchanged part skipped ------</w:t>
      </w:r>
    </w:p>
    <w:p w14:paraId="394A2621" w14:textId="77777777" w:rsidR="000E4E9A" w:rsidRDefault="00000000">
      <w:pPr>
        <w:pStyle w:val="PL"/>
        <w:rPr>
          <w:rFonts w:eastAsiaTheme="minorEastAsia"/>
        </w:rPr>
      </w:pPr>
      <w:r>
        <w:rPr>
          <w:snapToGrid w:val="0"/>
        </w:rPr>
        <w:tab/>
      </w:r>
      <w:r>
        <w:t>id-Transmission-Bandwidth-</w:t>
      </w:r>
      <w:r>
        <w:rPr>
          <w:rFonts w:cs="Courier New"/>
          <w:snapToGrid w:val="0"/>
          <w:szCs w:val="16"/>
        </w:rPr>
        <w:t>asymmetric</w:t>
      </w:r>
      <w:r>
        <w:rPr>
          <w:rFonts w:hint="eastAsia"/>
        </w:rPr>
        <w:t>,</w:t>
      </w:r>
    </w:p>
    <w:p w14:paraId="6CA59016" w14:textId="77777777" w:rsidR="000E4E9A" w:rsidRDefault="00000000">
      <w:pPr>
        <w:pStyle w:val="PL"/>
        <w:rPr>
          <w:rFonts w:cs="Courier New"/>
          <w:snapToGrid w:val="0"/>
        </w:rPr>
      </w:pPr>
      <w:r>
        <w:rPr>
          <w:rFonts w:eastAsiaTheme="minorEastAsia"/>
        </w:rPr>
        <w:tab/>
      </w:r>
      <w:r>
        <w:rPr>
          <w:rFonts w:cs="Courier New"/>
          <w:snapToGrid w:val="0"/>
        </w:rPr>
        <w:t>id-</w:t>
      </w:r>
      <w:proofErr w:type="spellStart"/>
      <w:r>
        <w:rPr>
          <w:rFonts w:cs="Courier New"/>
          <w:snapToGrid w:val="0"/>
        </w:rPr>
        <w:t>TagIDPointer</w:t>
      </w:r>
      <w:proofErr w:type="spellEnd"/>
      <w:r>
        <w:rPr>
          <w:rFonts w:cs="Courier New"/>
          <w:snapToGrid w:val="0"/>
        </w:rPr>
        <w:t>,</w:t>
      </w:r>
    </w:p>
    <w:p w14:paraId="26957C80" w14:textId="77777777" w:rsidR="000E4E9A" w:rsidRDefault="00000000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LocalOrigin</w:t>
      </w:r>
      <w:proofErr w:type="spellEnd"/>
      <w:r>
        <w:rPr>
          <w:snapToGrid w:val="0"/>
        </w:rPr>
        <w:t>,</w:t>
      </w:r>
    </w:p>
    <w:p w14:paraId="4FD6128A" w14:textId="77777777" w:rsidR="000E4E9A" w:rsidRDefault="00000000">
      <w:pPr>
        <w:pStyle w:val="PL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 w:hint="eastAsia"/>
          <w:snapToGrid w:val="0"/>
        </w:rPr>
        <w:t>id-</w:t>
      </w:r>
      <w:proofErr w:type="spellStart"/>
      <w:r>
        <w:rPr>
          <w:rFonts w:cs="Courier New"/>
          <w:snapToGrid w:val="0"/>
        </w:rPr>
        <w:t>SRSPosPeriodicConfigHyperSFNIndex</w:t>
      </w:r>
      <w:proofErr w:type="spellEnd"/>
      <w:r>
        <w:rPr>
          <w:rFonts w:cs="Courier New" w:hint="eastAsia"/>
          <w:snapToGrid w:val="0"/>
        </w:rPr>
        <w:t>,</w:t>
      </w:r>
    </w:p>
    <w:p w14:paraId="62922261" w14:textId="77777777" w:rsidR="000E4E9A" w:rsidRDefault="00000000">
      <w:pPr>
        <w:pStyle w:val="PL"/>
        <w:rPr>
          <w:ins w:id="111" w:author="Author" w:date="2025-04-25T11:30:00Z"/>
          <w:snapToGrid w:val="0"/>
        </w:rPr>
      </w:pPr>
      <w:bookmarkStart w:id="112" w:name="_Hlk195709934"/>
      <w:ins w:id="113" w:author="Author" w:date="2025-04-25T11:30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PSIbasedSDUdiscardDL</w:t>
        </w:r>
        <w:proofErr w:type="spellEnd"/>
        <w:r>
          <w:rPr>
            <w:snapToGrid w:val="0"/>
          </w:rPr>
          <w:t>,</w:t>
        </w:r>
      </w:ins>
    </w:p>
    <w:p w14:paraId="1B3DD2CF" w14:textId="77777777" w:rsidR="000E4E9A" w:rsidRDefault="00000000">
      <w:pPr>
        <w:pStyle w:val="PL"/>
        <w:rPr>
          <w:ins w:id="114" w:author="Author" w:date="2025-04-25T11:30:00Z"/>
        </w:rPr>
      </w:pPr>
      <w:ins w:id="115" w:author="Author" w:date="2025-04-25T11:30:00Z">
        <w:r>
          <w:tab/>
          <w:t>id-</w:t>
        </w:r>
        <w:proofErr w:type="spellStart"/>
        <w:r>
          <w:t>PduSetDelayBudgetDownlink</w:t>
        </w:r>
        <w:proofErr w:type="spellEnd"/>
        <w:r>
          <w:t xml:space="preserve">, </w:t>
        </w:r>
      </w:ins>
    </w:p>
    <w:p w14:paraId="2DCD146F" w14:textId="77777777" w:rsidR="000E4E9A" w:rsidRDefault="00000000">
      <w:pPr>
        <w:pStyle w:val="PL"/>
        <w:rPr>
          <w:ins w:id="116" w:author="Author" w:date="2025-04-25T11:30:00Z"/>
        </w:rPr>
      </w:pPr>
      <w:ins w:id="117" w:author="Author" w:date="2025-04-25T11:30:00Z">
        <w:r>
          <w:tab/>
          <w:t>id-</w:t>
        </w:r>
        <w:proofErr w:type="spellStart"/>
        <w:r>
          <w:t>PduSetDelayBudgetUplink</w:t>
        </w:r>
        <w:proofErr w:type="spellEnd"/>
        <w:r>
          <w:t>,</w:t>
        </w:r>
      </w:ins>
    </w:p>
    <w:p w14:paraId="2F95B9DF" w14:textId="77777777" w:rsidR="000E4E9A" w:rsidRDefault="00000000">
      <w:pPr>
        <w:pStyle w:val="PL"/>
        <w:rPr>
          <w:ins w:id="118" w:author="Author" w:date="2025-04-25T11:30:00Z"/>
        </w:rPr>
      </w:pPr>
      <w:ins w:id="119" w:author="Author" w:date="2025-04-25T11:30:00Z">
        <w:r>
          <w:tab/>
          <w:t>id-</w:t>
        </w:r>
        <w:proofErr w:type="spellStart"/>
        <w:r>
          <w:t>PduSetErrorRateDownlink</w:t>
        </w:r>
        <w:proofErr w:type="spellEnd"/>
        <w:r>
          <w:t>,</w:t>
        </w:r>
      </w:ins>
    </w:p>
    <w:p w14:paraId="1E0867CC" w14:textId="77777777" w:rsidR="000E4E9A" w:rsidRDefault="00000000">
      <w:pPr>
        <w:pStyle w:val="PL"/>
        <w:rPr>
          <w:ins w:id="120" w:author="Author" w:date="2025-04-25T11:30:00Z"/>
        </w:rPr>
      </w:pPr>
      <w:ins w:id="121" w:author="Author" w:date="2025-04-25T11:30:00Z">
        <w:r>
          <w:tab/>
          <w:t>id-</w:t>
        </w:r>
        <w:proofErr w:type="spellStart"/>
        <w:r>
          <w:t>PduSetErrorRateUplink</w:t>
        </w:r>
        <w:proofErr w:type="spellEnd"/>
        <w:r>
          <w:t>,</w:t>
        </w:r>
      </w:ins>
    </w:p>
    <w:p w14:paraId="4382B109" w14:textId="77777777" w:rsidR="000E4E9A" w:rsidRDefault="00000000">
      <w:pPr>
        <w:pStyle w:val="PL"/>
        <w:rPr>
          <w:ins w:id="122" w:author="Author" w:date="2025-04-25T11:30:00Z"/>
          <w:snapToGrid w:val="0"/>
        </w:rPr>
      </w:pPr>
      <w:ins w:id="123" w:author="Author" w:date="2025-04-25T11:30:00Z">
        <w:r>
          <w:rPr>
            <w:rFonts w:cs="Courier New"/>
            <w:snapToGrid w:val="0"/>
          </w:rPr>
          <w:tab/>
        </w:r>
        <w:r>
          <w:rPr>
            <w:snapToGrid w:val="0"/>
          </w:rPr>
          <w:t>id-</w:t>
        </w:r>
      </w:ins>
      <w:proofErr w:type="spellStart"/>
      <w:ins w:id="124" w:author="Author" w:date="2025-06-04T16:33:00Z">
        <w:r>
          <w:rPr>
            <w:rFonts w:eastAsia="Yu Mincho"/>
            <w:lang w:val="fr-FR"/>
          </w:rPr>
          <w:t>MonitoringRequestonAvailableBitrate</w:t>
        </w:r>
        <w:proofErr w:type="spellEnd"/>
        <w:r>
          <w:rPr>
            <w:rFonts w:eastAsia="Yu Mincho"/>
            <w:lang w:val="fr-FR"/>
          </w:rPr>
          <w:t>,</w:t>
        </w:r>
      </w:ins>
    </w:p>
    <w:p w14:paraId="07CE7B64" w14:textId="77777777" w:rsidR="000E4E9A" w:rsidRDefault="00000000">
      <w:pPr>
        <w:pStyle w:val="PL"/>
        <w:contextualSpacing/>
        <w:rPr>
          <w:ins w:id="125" w:author="Author" w:date="2025-04-25T11:30:00Z"/>
          <w:rFonts w:ascii="Times New Roman" w:hAnsi="Times New Roman"/>
          <w:sz w:val="20"/>
        </w:rPr>
      </w:pPr>
      <w:ins w:id="126" w:author="Author" w:date="2025-04-25T11:30:00Z">
        <w:r>
          <w:rPr>
            <w:rFonts w:eastAsiaTheme="minorEastAsia"/>
            <w:lang w:eastAsia="ko-KR"/>
          </w:rPr>
          <w:tab/>
          <w:t>id-MMSID,</w:t>
        </w:r>
      </w:ins>
    </w:p>
    <w:bookmarkEnd w:id="112"/>
    <w:p w14:paraId="17606BFE" w14:textId="77777777" w:rsidR="000E4E9A" w:rsidRDefault="00000000">
      <w:pPr>
        <w:pStyle w:val="PL"/>
        <w:rPr>
          <w:ins w:id="127" w:author="ZTE" w:date="2025-08-07T15:39:00Z"/>
          <w:rFonts w:cs="Courier New"/>
          <w:snapToGrid w:val="0"/>
        </w:rPr>
      </w:pPr>
      <w:ins w:id="128" w:author="Author" w:date="2025-06-04T16:33:00Z">
        <w:r>
          <w:rPr>
            <w:rFonts w:cs="Courier New"/>
            <w:snapToGrid w:val="0"/>
          </w:rPr>
          <w:tab/>
          <w:t>id-</w:t>
        </w:r>
        <w:r>
          <w:rPr>
            <w:rFonts w:eastAsia="等线"/>
            <w:lang w:eastAsia="ko-KR"/>
          </w:rPr>
          <w:t>Indication-of-Bitrate-Adaptation</w:t>
        </w:r>
        <w:r>
          <w:rPr>
            <w:rFonts w:cs="Courier New" w:hint="eastAsia"/>
            <w:snapToGrid w:val="0"/>
          </w:rPr>
          <w:t>,</w:t>
        </w:r>
      </w:ins>
    </w:p>
    <w:p w14:paraId="691BBFBF" w14:textId="77777777" w:rsidR="000E4E9A" w:rsidRDefault="00000000">
      <w:pPr>
        <w:pStyle w:val="PL"/>
        <w:rPr>
          <w:ins w:id="129" w:author="Author" w:date="2025-06-04T16:33:00Z"/>
          <w:rFonts w:cs="Courier New"/>
          <w:snapToGrid w:val="0"/>
          <w:lang w:val="en-US"/>
        </w:rPr>
      </w:pPr>
      <w:ins w:id="130" w:author="ZTE" w:date="2025-08-07T15:41:00Z">
        <w:r>
          <w:rPr>
            <w:rFonts w:cs="Courier New"/>
            <w:snapToGrid w:val="0"/>
            <w:lang w:val="en-US"/>
          </w:rPr>
          <w:tab/>
          <w:t>id-</w:t>
        </w:r>
        <w:proofErr w:type="spellStart"/>
        <w:r>
          <w:rPr>
            <w:rFonts w:eastAsia="宋体" w:hint="eastAsia"/>
            <w:lang w:val="en-US" w:eastAsia="zh-CN"/>
          </w:rPr>
          <w:t>DLPDUSetInformationMarkingSupportIndication</w:t>
        </w:r>
        <w:proofErr w:type="spellEnd"/>
        <w:r>
          <w:rPr>
            <w:rFonts w:eastAsia="宋体"/>
            <w:lang w:val="en-US" w:eastAsia="zh-CN"/>
          </w:rPr>
          <w:t>,</w:t>
        </w:r>
      </w:ins>
    </w:p>
    <w:p w14:paraId="6897DF5F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maxNRARFCN</w:t>
      </w:r>
      <w:proofErr w:type="spellEnd"/>
      <w:r>
        <w:rPr>
          <w:snapToGrid w:val="0"/>
        </w:rPr>
        <w:t>,</w:t>
      </w:r>
    </w:p>
    <w:p w14:paraId="25612950" w14:textId="77777777" w:rsidR="000E4E9A" w:rsidRDefault="00000000">
      <w:pPr>
        <w:pStyle w:val="PL"/>
      </w:pPr>
      <w:r>
        <w:tab/>
      </w:r>
      <w:proofErr w:type="spellStart"/>
      <w:r>
        <w:t>maxnoofErrors</w:t>
      </w:r>
      <w:proofErr w:type="spellEnd"/>
      <w:r>
        <w:t>,</w:t>
      </w:r>
    </w:p>
    <w:p w14:paraId="1B7AA7D3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maxnoofBPLMNs</w:t>
      </w:r>
      <w:proofErr w:type="spellEnd"/>
      <w:r>
        <w:rPr>
          <w:snapToGrid w:val="0"/>
          <w:lang w:val="sv-SE"/>
        </w:rPr>
        <w:t>,</w:t>
      </w:r>
    </w:p>
    <w:p w14:paraId="4B850140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lang w:val="sv-SE"/>
        </w:rPr>
        <w:t>maxnoofBPLMNsNR</w:t>
      </w:r>
      <w:proofErr w:type="spellEnd"/>
      <w:r>
        <w:rPr>
          <w:lang w:val="sv-SE"/>
        </w:rPr>
        <w:t>,</w:t>
      </w:r>
    </w:p>
    <w:p w14:paraId="488DC58C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maxnoofDLUPTNLInformation</w:t>
      </w:r>
      <w:proofErr w:type="spellEnd"/>
      <w:r>
        <w:rPr>
          <w:snapToGrid w:val="0"/>
          <w:lang w:val="sv-SE"/>
        </w:rPr>
        <w:t>,</w:t>
      </w:r>
    </w:p>
    <w:p w14:paraId="01E068C6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maxnoofNrCellBands</w:t>
      </w:r>
      <w:proofErr w:type="spellEnd"/>
      <w:r>
        <w:rPr>
          <w:snapToGrid w:val="0"/>
          <w:lang w:val="sv-SE"/>
        </w:rPr>
        <w:t>,</w:t>
      </w:r>
    </w:p>
    <w:p w14:paraId="19203066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maxnoofULUPTNLInformation</w:t>
      </w:r>
      <w:proofErr w:type="spellEnd"/>
      <w:r>
        <w:rPr>
          <w:snapToGrid w:val="0"/>
          <w:lang w:val="sv-SE"/>
        </w:rPr>
        <w:t>,</w:t>
      </w:r>
    </w:p>
    <w:p w14:paraId="02ED82F1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maxnoofQoSFlows</w:t>
      </w:r>
      <w:proofErr w:type="spellEnd"/>
      <w:r>
        <w:rPr>
          <w:snapToGrid w:val="0"/>
          <w:lang w:val="sv-SE"/>
        </w:rPr>
        <w:t>,</w:t>
      </w:r>
    </w:p>
    <w:p w14:paraId="6CC4FF69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maxnoofSliceItems</w:t>
      </w:r>
      <w:proofErr w:type="spellEnd"/>
      <w:r>
        <w:rPr>
          <w:snapToGrid w:val="0"/>
          <w:lang w:val="sv-SE"/>
        </w:rPr>
        <w:t>,</w:t>
      </w:r>
    </w:p>
    <w:p w14:paraId="5C875143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maxnoofSIBTypes</w:t>
      </w:r>
      <w:proofErr w:type="spellEnd"/>
      <w:r>
        <w:rPr>
          <w:snapToGrid w:val="0"/>
          <w:lang w:val="sv-SE"/>
        </w:rPr>
        <w:t>,</w:t>
      </w:r>
    </w:p>
    <w:p w14:paraId="4E455A52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maxnoofSITypes</w:t>
      </w:r>
      <w:proofErr w:type="spellEnd"/>
      <w:r>
        <w:rPr>
          <w:snapToGrid w:val="0"/>
          <w:lang w:val="sv-SE"/>
        </w:rPr>
        <w:t>,</w:t>
      </w:r>
    </w:p>
    <w:p w14:paraId="55A6D39B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maxCellineNB</w:t>
      </w:r>
      <w:proofErr w:type="spellEnd"/>
      <w:r>
        <w:rPr>
          <w:snapToGrid w:val="0"/>
          <w:lang w:val="sv-SE"/>
        </w:rPr>
        <w:t>,</w:t>
      </w:r>
    </w:p>
    <w:p w14:paraId="7C10B6A6" w14:textId="77777777" w:rsidR="000E4E9A" w:rsidRDefault="0000000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proofErr w:type="spellStart"/>
      <w:r>
        <w:rPr>
          <w:snapToGrid w:val="0"/>
          <w:lang w:val="sv-SE"/>
        </w:rPr>
        <w:t>maxnoofExtendedBPLMNs</w:t>
      </w:r>
      <w:proofErr w:type="spellEnd"/>
      <w:r>
        <w:rPr>
          <w:snapToGrid w:val="0"/>
          <w:lang w:val="sv-SE"/>
        </w:rPr>
        <w:t>,</w:t>
      </w:r>
    </w:p>
    <w:p w14:paraId="283BFA3D" w14:textId="77777777" w:rsidR="000E4E9A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1FFBBA6C" w14:textId="77777777" w:rsidR="000E4E9A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D</w:t>
      </w:r>
    </w:p>
    <w:p w14:paraId="172B86EC" w14:textId="77777777" w:rsidR="000E4E9A" w:rsidRDefault="00000000">
      <w:pPr>
        <w:jc w:val="center"/>
        <w:rPr>
          <w:i/>
          <w:color w:val="FF0000"/>
          <w:lang w:eastAsia="ko-KR"/>
        </w:rPr>
      </w:pPr>
      <w:r>
        <w:rPr>
          <w:i/>
          <w:color w:val="FF0000"/>
          <w:lang w:eastAsia="ko-KR"/>
        </w:rPr>
        <w:t>------ Unchanged part skipped ------</w:t>
      </w:r>
    </w:p>
    <w:p w14:paraId="7BE3BC5C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center"/>
        <w:rPr>
          <w:rFonts w:ascii="Courier New" w:eastAsiaTheme="minorEastAsia" w:hAnsi="Courier New"/>
          <w:b/>
          <w:i/>
          <w:color w:val="FF0000"/>
          <w:sz w:val="16"/>
        </w:rPr>
      </w:pPr>
    </w:p>
    <w:p w14:paraId="6ABE1133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DRB-Information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</w:t>
      </w:r>
      <w:r>
        <w:rPr>
          <w:snapToGrid w:val="0"/>
        </w:rPr>
        <w:tab/>
        <w:t>SEQUENCE {</w:t>
      </w:r>
    </w:p>
    <w:p w14:paraId="18A6D46E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</w:t>
      </w:r>
      <w:proofErr w:type="spellEnd"/>
      <w:r>
        <w:rPr>
          <w:snapToGrid w:val="0"/>
        </w:rPr>
        <w:t>-QoS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QoSFlowLevelQoSParameters</w:t>
      </w:r>
      <w:proofErr w:type="spellEnd"/>
      <w:r>
        <w:rPr>
          <w:snapToGrid w:val="0"/>
        </w:rPr>
        <w:t xml:space="preserve">, </w:t>
      </w:r>
    </w:p>
    <w:p w14:paraId="53303FF3" w14:textId="77777777" w:rsidR="000E4E9A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sNSSAI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SNSSAI, </w:t>
      </w:r>
    </w:p>
    <w:p w14:paraId="7D122BC2" w14:textId="77777777" w:rsidR="000E4E9A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notificationControl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NotificationControl</w:t>
      </w:r>
      <w:proofErr w:type="spell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D25B38D" w14:textId="77777777" w:rsidR="000E4E9A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flows-Mapped-To-DRB-List</w:t>
      </w:r>
      <w:r>
        <w:rPr>
          <w:snapToGrid w:val="0"/>
        </w:rPr>
        <w:tab/>
      </w:r>
      <w:proofErr w:type="spellStart"/>
      <w:r>
        <w:rPr>
          <w:snapToGrid w:val="0"/>
        </w:rPr>
        <w:t>Flows-Mapped-To-DRB-List</w:t>
      </w:r>
      <w:proofErr w:type="spellEnd"/>
      <w:r>
        <w:rPr>
          <w:snapToGrid w:val="0"/>
        </w:rPr>
        <w:t>,</w:t>
      </w:r>
    </w:p>
    <w:p w14:paraId="6A660EA6" w14:textId="77777777" w:rsidR="000E4E9A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 DRB-Information-</w:t>
      </w:r>
      <w:proofErr w:type="spellStart"/>
      <w:r>
        <w:rPr>
          <w:snapToGrid w:val="0"/>
          <w:lang w:val="fr-FR"/>
        </w:rPr>
        <w:t>ItemExtIEs</w:t>
      </w:r>
      <w:proofErr w:type="spellEnd"/>
      <w:r>
        <w:rPr>
          <w:snapToGrid w:val="0"/>
          <w:lang w:val="fr-FR"/>
        </w:rPr>
        <w:t xml:space="preserve"> } }</w:t>
      </w:r>
      <w:r>
        <w:rPr>
          <w:snapToGrid w:val="0"/>
          <w:lang w:val="fr-FR"/>
        </w:rPr>
        <w:tab/>
        <w:t>OPTIONAL</w:t>
      </w:r>
    </w:p>
    <w:p w14:paraId="684CDBC1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977911" w14:textId="77777777" w:rsidR="000E4E9A" w:rsidRDefault="000E4E9A">
      <w:pPr>
        <w:pStyle w:val="PL"/>
        <w:rPr>
          <w:snapToGrid w:val="0"/>
        </w:rPr>
      </w:pPr>
    </w:p>
    <w:p w14:paraId="390C67FA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DRB-Information-</w:t>
      </w:r>
      <w:proofErr w:type="spellStart"/>
      <w:r>
        <w:rPr>
          <w:snapToGrid w:val="0"/>
        </w:rPr>
        <w:t>ItemExtIEs</w:t>
      </w:r>
      <w:proofErr w:type="spellEnd"/>
      <w:r>
        <w:rPr>
          <w:snapToGrid w:val="0"/>
        </w:rPr>
        <w:t xml:space="preserve"> </w:t>
      </w:r>
      <w:r>
        <w:rPr>
          <w:snapToGrid w:val="0"/>
        </w:rPr>
        <w:tab/>
        <w:t>F1AP-PROTOCOL-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2BFDC3C1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</w:t>
      </w:r>
      <w:proofErr w:type="spellStart"/>
      <w:r>
        <w:rPr>
          <w:snapToGrid w:val="0"/>
        </w:rPr>
        <w:t>ECNMarkingorCongestionInformationReportingRequest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ECNMarkingorCongestionInformationReportingRequest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</w:t>
      </w:r>
      <w:proofErr w:type="gramStart"/>
      <w:r>
        <w:rPr>
          <w:snapToGrid w:val="0"/>
        </w:rPr>
        <w:tab/>
        <w:t>}|</w:t>
      </w:r>
      <w:proofErr w:type="gramEnd"/>
    </w:p>
    <w:p w14:paraId="414B8619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</w:t>
      </w:r>
      <w:proofErr w:type="spellStart"/>
      <w:r>
        <w:rPr>
          <w:snapToGrid w:val="0"/>
        </w:rPr>
        <w:t>PSIbasedSDUdiscardUL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rPr>
          <w:snapToGrid w:val="0"/>
        </w:rPr>
        <w:t>PSIbasedSDUdiscardUL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del w:id="131" w:author="Author" w:date="2025-04-25T11:39:00Z">
        <w:r>
          <w:rPr>
            <w:snapToGrid w:val="0"/>
          </w:rPr>
          <w:delText>,</w:delText>
        </w:r>
      </w:del>
      <w:ins w:id="132" w:author="Author" w:date="2025-04-25T11:39:00Z">
        <w:r>
          <w:rPr>
            <w:snapToGrid w:val="0"/>
          </w:rPr>
          <w:t>|</w:t>
        </w:r>
      </w:ins>
    </w:p>
    <w:p w14:paraId="096455C3" w14:textId="77777777" w:rsidR="000E4E9A" w:rsidRDefault="00000000">
      <w:pPr>
        <w:pStyle w:val="PL"/>
        <w:rPr>
          <w:ins w:id="133" w:author="Author" w:date="2025-04-25T11:39:00Z"/>
          <w:snapToGrid w:val="0"/>
        </w:rPr>
      </w:pPr>
      <w:bookmarkStart w:id="134" w:name="_Hlk195710142"/>
      <w:ins w:id="135" w:author="Author" w:date="2025-04-25T11:39:00Z">
        <w:r>
          <w:rPr>
            <w:snapToGrid w:val="0"/>
          </w:rPr>
          <w:tab/>
          <w:t>{</w:t>
        </w:r>
        <w:r>
          <w:rPr>
            <w:snapToGrid w:val="0"/>
          </w:rPr>
          <w:tab/>
          <w:t>ID id-</w:t>
        </w:r>
        <w:proofErr w:type="spellStart"/>
        <w:r>
          <w:rPr>
            <w:snapToGrid w:val="0"/>
          </w:rPr>
          <w:t>PSIbasedSDUdiscardDL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proofErr w:type="spellStart"/>
        <w:r>
          <w:rPr>
            <w:snapToGrid w:val="0"/>
          </w:rPr>
          <w:t>PSIbasedSDUdiscardDL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},</w:t>
        </w:r>
      </w:ins>
    </w:p>
    <w:bookmarkEnd w:id="134"/>
    <w:p w14:paraId="693AC3CC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E765E86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15065B" w14:textId="77777777" w:rsidR="000E4E9A" w:rsidRDefault="000E4E9A">
      <w:pPr>
        <w:pStyle w:val="PL"/>
        <w:rPr>
          <w:snapToGrid w:val="0"/>
        </w:rPr>
      </w:pPr>
    </w:p>
    <w:p w14:paraId="37A1BC6F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DRBs-Modified-Item</w:t>
      </w:r>
      <w:proofErr w:type="gramStart"/>
      <w:r>
        <w:rPr>
          <w:snapToGrid w:val="0"/>
        </w:rPr>
        <w:tab/>
        <w:t>::</w:t>
      </w:r>
      <w:proofErr w:type="gramEnd"/>
      <w:r>
        <w:rPr>
          <w:snapToGrid w:val="0"/>
        </w:rPr>
        <w:t>= SEQUENCE {</w:t>
      </w:r>
    </w:p>
    <w:p w14:paraId="52C6AD0A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dRBID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AE933BF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lCID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F72FB6E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DLUPTNLInformation</w:t>
      </w:r>
      <w:proofErr w:type="spellEnd"/>
      <w:r>
        <w:rPr>
          <w:snapToGrid w:val="0"/>
        </w:rPr>
        <w:t>-</w:t>
      </w:r>
      <w:proofErr w:type="spellStart"/>
      <w:r>
        <w:rPr>
          <w:snapToGrid w:val="0"/>
        </w:rPr>
        <w:t>ToBeSetup</w:t>
      </w:r>
      <w:proofErr w:type="spellEnd"/>
      <w:r>
        <w:rPr>
          <w:snapToGrid w:val="0"/>
        </w:rPr>
        <w:t>-List,</w:t>
      </w:r>
    </w:p>
    <w:p w14:paraId="09248B06" w14:textId="77777777" w:rsidR="000E4E9A" w:rsidRDefault="0000000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proofErr w:type="spellStart"/>
      <w:r>
        <w:rPr>
          <w:snapToGrid w:val="0"/>
          <w:lang w:val="fr-FR"/>
        </w:rPr>
        <w:t>iE</w:t>
      </w:r>
      <w:proofErr w:type="spellEnd"/>
      <w:r>
        <w:rPr>
          <w:snapToGrid w:val="0"/>
          <w:lang w:val="fr-FR"/>
        </w:rPr>
        <w:t>-Extensions</w:t>
      </w:r>
      <w:r>
        <w:rPr>
          <w:snapToGrid w:val="0"/>
          <w:lang w:val="fr-FR"/>
        </w:rPr>
        <w:tab/>
      </w:r>
      <w:proofErr w:type="spellStart"/>
      <w:r>
        <w:rPr>
          <w:snapToGrid w:val="0"/>
          <w:lang w:val="fr-FR"/>
        </w:rPr>
        <w:t>ProtocolExtensionContainer</w:t>
      </w:r>
      <w:proofErr w:type="spellEnd"/>
      <w:r>
        <w:rPr>
          <w:snapToGrid w:val="0"/>
          <w:lang w:val="fr-FR"/>
        </w:rPr>
        <w:t xml:space="preserve"> { { </w:t>
      </w:r>
      <w:proofErr w:type="spellStart"/>
      <w:r>
        <w:rPr>
          <w:snapToGrid w:val="0"/>
          <w:lang w:val="fr-FR"/>
        </w:rPr>
        <w:t>DRBs-Modified-ItemExtIEs</w:t>
      </w:r>
      <w:proofErr w:type="spellEnd"/>
      <w:r>
        <w:rPr>
          <w:snapToGrid w:val="0"/>
          <w:lang w:val="fr-FR"/>
        </w:rPr>
        <w:t xml:space="preserve"> } }</w:t>
      </w:r>
      <w:r>
        <w:rPr>
          <w:snapToGrid w:val="0"/>
          <w:lang w:val="fr-FR"/>
        </w:rPr>
        <w:tab/>
        <w:t>OPTIONAL,</w:t>
      </w:r>
    </w:p>
    <w:p w14:paraId="59F61369" w14:textId="77777777" w:rsidR="000E4E9A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0537FC1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58FC6F" w14:textId="77777777" w:rsidR="000E4E9A" w:rsidRDefault="000E4E9A">
      <w:pPr>
        <w:pStyle w:val="PL"/>
        <w:rPr>
          <w:snapToGrid w:val="0"/>
        </w:rPr>
      </w:pPr>
    </w:p>
    <w:p w14:paraId="26D908B1" w14:textId="77777777" w:rsidR="000E4E9A" w:rsidRDefault="00000000">
      <w:pPr>
        <w:pStyle w:val="PL"/>
        <w:rPr>
          <w:snapToGrid w:val="0"/>
          <w:lang w:val="en-US"/>
        </w:rPr>
      </w:pPr>
      <w:proofErr w:type="spellStart"/>
      <w:proofErr w:type="gramStart"/>
      <w:ins w:id="136" w:author="ZTE" w:date="2025-08-07T15:43:00Z">
        <w:r>
          <w:rPr>
            <w:rFonts w:eastAsia="宋体" w:hint="eastAsia"/>
            <w:lang w:val="en-US" w:eastAsia="zh-CN"/>
          </w:rPr>
          <w:t>DLPDUSetInformationMarkingSupportIndication</w:t>
        </w:r>
      </w:ins>
      <w:proofErr w:type="spellEnd"/>
      <w:ins w:id="137" w:author="ZTE" w:date="2025-08-07T15:44:00Z">
        <w:r>
          <w:rPr>
            <w:rFonts w:eastAsia="宋体"/>
            <w:lang w:val="en-US" w:eastAsia="zh-CN"/>
          </w:rPr>
          <w:t xml:space="preserve"> ::</w:t>
        </w:r>
        <w:proofErr w:type="gramEnd"/>
        <w:r>
          <w:rPr>
            <w:rFonts w:eastAsia="宋体"/>
            <w:lang w:val="en-US" w:eastAsia="zh-CN"/>
          </w:rPr>
          <w:t xml:space="preserve">= </w:t>
        </w:r>
        <w:r>
          <w:t xml:space="preserve">ENUMERATED { </w:t>
        </w:r>
        <w:proofErr w:type="gramStart"/>
        <w:r>
          <w:t>true,...</w:t>
        </w:r>
        <w:proofErr w:type="gramEnd"/>
        <w:r>
          <w:t>}</w:t>
        </w:r>
      </w:ins>
    </w:p>
    <w:p w14:paraId="6F2F2406" w14:textId="77777777" w:rsidR="000E4E9A" w:rsidRDefault="000E4E9A">
      <w:pPr>
        <w:pStyle w:val="FirstChange"/>
        <w:jc w:val="both"/>
      </w:pPr>
    </w:p>
    <w:p w14:paraId="7E85DD15" w14:textId="77777777" w:rsidR="000E4E9A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07F65D6" w14:textId="77777777" w:rsidR="000E4E9A" w:rsidRDefault="00000000">
      <w:pPr>
        <w:pStyle w:val="PL"/>
        <w:outlineLvl w:val="3"/>
        <w:rPr>
          <w:snapToGrid w:val="0"/>
          <w:lang w:val="fr-FR"/>
        </w:rPr>
      </w:pPr>
      <w:r>
        <w:rPr>
          <w:snapToGrid w:val="0"/>
          <w:lang w:val="fr-FR"/>
        </w:rPr>
        <w:t>-- Q</w:t>
      </w:r>
    </w:p>
    <w:p w14:paraId="6272C2A5" w14:textId="77777777" w:rsidR="000E4E9A" w:rsidRDefault="00000000">
      <w:pPr>
        <w:jc w:val="center"/>
        <w:rPr>
          <w:i/>
          <w:color w:val="FF0000"/>
          <w:lang w:eastAsia="ko-KR"/>
        </w:rPr>
      </w:pPr>
      <w:r>
        <w:rPr>
          <w:i/>
          <w:color w:val="FF0000"/>
          <w:lang w:eastAsia="ko-KR"/>
        </w:rPr>
        <w:t>------ Unchanged part skipped ------</w:t>
      </w:r>
    </w:p>
    <w:p w14:paraId="67A2102D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</w:p>
    <w:p w14:paraId="4F537F30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proofErr w:type="spellStart"/>
      <w:r>
        <w:rPr>
          <w:rFonts w:ascii="Courier New" w:hAnsi="Courier New"/>
          <w:sz w:val="16"/>
          <w:lang w:eastAsia="ko-KR"/>
        </w:rPr>
        <w:t>QoSFlowLevelQoSParameters</w:t>
      </w:r>
      <w:proofErr w:type="spellEnd"/>
      <w:proofErr w:type="gramStart"/>
      <w:r>
        <w:rPr>
          <w:rFonts w:ascii="Courier New" w:hAnsi="Courier New"/>
          <w:sz w:val="16"/>
          <w:lang w:eastAsia="ko-KR"/>
        </w:rPr>
        <w:tab/>
        <w:t>::</w:t>
      </w:r>
      <w:proofErr w:type="gramEnd"/>
      <w:r>
        <w:rPr>
          <w:rFonts w:ascii="Courier New" w:hAnsi="Courier New"/>
          <w:sz w:val="16"/>
          <w:lang w:eastAsia="ko-KR"/>
        </w:rPr>
        <w:t>= SEQUENCE {</w:t>
      </w:r>
    </w:p>
    <w:p w14:paraId="51434368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qoS</w:t>
      </w:r>
      <w:proofErr w:type="spellEnd"/>
      <w:r>
        <w:rPr>
          <w:rFonts w:ascii="Courier New" w:hAnsi="Courier New"/>
          <w:sz w:val="16"/>
          <w:lang w:eastAsia="ko-KR"/>
        </w:rPr>
        <w:t>-Characteristics</w:t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  <w:t>QoS-Characteristics,</w:t>
      </w:r>
    </w:p>
    <w:p w14:paraId="1C7DC6FF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nGRANallocationRetentionPriority</w:t>
      </w:r>
      <w:proofErr w:type="spellEnd"/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NGRANAllocationAndRetentionPriority</w:t>
      </w:r>
      <w:proofErr w:type="spellEnd"/>
      <w:r>
        <w:rPr>
          <w:rFonts w:ascii="Courier New" w:hAnsi="Courier New"/>
          <w:sz w:val="16"/>
          <w:lang w:eastAsia="ko-KR"/>
        </w:rPr>
        <w:t>,</w:t>
      </w:r>
    </w:p>
    <w:p w14:paraId="2047F2CA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gBR</w:t>
      </w:r>
      <w:proofErr w:type="spellEnd"/>
      <w:r>
        <w:rPr>
          <w:rFonts w:ascii="Courier New" w:hAnsi="Courier New"/>
          <w:sz w:val="16"/>
          <w:lang w:eastAsia="ko-KR"/>
        </w:rPr>
        <w:t>-QoS-Flow-Information</w:t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  <w:t>GBR-</w:t>
      </w:r>
      <w:proofErr w:type="spellStart"/>
      <w:r>
        <w:rPr>
          <w:rFonts w:ascii="Courier New" w:hAnsi="Courier New"/>
          <w:sz w:val="16"/>
          <w:lang w:eastAsia="ko-KR"/>
        </w:rPr>
        <w:t>QoSFlowInformation</w:t>
      </w:r>
      <w:proofErr w:type="spellEnd"/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  <w:t>OPTIONAL,</w:t>
      </w:r>
    </w:p>
    <w:p w14:paraId="0339F42C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  <w:t>reflective-QoS-Attribute</w:t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  <w:t>ENUMERATED {subject-to, ...}</w:t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  <w:t>OPTIONAL,</w:t>
      </w:r>
    </w:p>
    <w:p w14:paraId="6158E5B8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iE</w:t>
      </w:r>
      <w:proofErr w:type="spellEnd"/>
      <w:r>
        <w:rPr>
          <w:rFonts w:ascii="Courier New" w:hAnsi="Courier New"/>
          <w:sz w:val="16"/>
          <w:lang w:eastAsia="ko-KR"/>
        </w:rPr>
        <w:t>-Extensions</w:t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r>
        <w:rPr>
          <w:rFonts w:ascii="Courier New" w:hAnsi="Courier New"/>
          <w:sz w:val="16"/>
          <w:lang w:eastAsia="ko-KR"/>
        </w:rPr>
        <w:tab/>
      </w:r>
      <w:proofErr w:type="spellStart"/>
      <w:r>
        <w:rPr>
          <w:rFonts w:ascii="Courier New" w:hAnsi="Courier New"/>
          <w:sz w:val="16"/>
          <w:lang w:eastAsia="ko-KR"/>
        </w:rPr>
        <w:t>ProtocolExtensionContainer</w:t>
      </w:r>
      <w:proofErr w:type="spellEnd"/>
      <w:r>
        <w:rPr>
          <w:rFonts w:ascii="Courier New" w:hAnsi="Courier New"/>
          <w:sz w:val="16"/>
          <w:lang w:eastAsia="ko-KR"/>
        </w:rPr>
        <w:t xml:space="preserve"> </w:t>
      </w:r>
      <w:proofErr w:type="gramStart"/>
      <w:r>
        <w:rPr>
          <w:rFonts w:ascii="Courier New" w:hAnsi="Courier New"/>
          <w:sz w:val="16"/>
          <w:lang w:eastAsia="ko-KR"/>
        </w:rPr>
        <w:t>{ {</w:t>
      </w:r>
      <w:proofErr w:type="gramEnd"/>
      <w:r>
        <w:rPr>
          <w:rFonts w:ascii="Courier New" w:hAnsi="Courier New"/>
          <w:sz w:val="16"/>
          <w:lang w:eastAsia="ko-KR"/>
        </w:rPr>
        <w:t xml:space="preserve"> </w:t>
      </w:r>
      <w:proofErr w:type="spellStart"/>
      <w:r>
        <w:rPr>
          <w:rFonts w:ascii="Courier New" w:hAnsi="Courier New"/>
          <w:sz w:val="16"/>
          <w:lang w:eastAsia="ko-KR"/>
        </w:rPr>
        <w:t>QoSFlowLevelQoSParameters-</w:t>
      </w:r>
      <w:proofErr w:type="gramStart"/>
      <w:r>
        <w:rPr>
          <w:rFonts w:ascii="Courier New" w:hAnsi="Courier New"/>
          <w:sz w:val="16"/>
          <w:lang w:eastAsia="ko-KR"/>
        </w:rPr>
        <w:t>ExtIEs</w:t>
      </w:r>
      <w:proofErr w:type="spellEnd"/>
      <w:r>
        <w:rPr>
          <w:rFonts w:ascii="Courier New" w:hAnsi="Courier New"/>
          <w:sz w:val="16"/>
          <w:lang w:eastAsia="ko-KR"/>
        </w:rPr>
        <w:t xml:space="preserve"> }</w:t>
      </w:r>
      <w:proofErr w:type="gramEnd"/>
      <w:r>
        <w:rPr>
          <w:rFonts w:ascii="Courier New" w:hAnsi="Courier New"/>
          <w:sz w:val="16"/>
          <w:lang w:eastAsia="ko-KR"/>
        </w:rPr>
        <w:t xml:space="preserve"> }</w:t>
      </w:r>
      <w:r>
        <w:rPr>
          <w:rFonts w:ascii="Courier New" w:hAnsi="Courier New"/>
          <w:sz w:val="16"/>
          <w:lang w:eastAsia="ko-KR"/>
        </w:rPr>
        <w:tab/>
        <w:t>OPTIONAL</w:t>
      </w:r>
    </w:p>
    <w:p w14:paraId="2A71A45B" w14:textId="77777777" w:rsidR="000E4E9A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eastAsia="ko-KR"/>
        </w:rPr>
        <w:t>}</w:t>
      </w:r>
    </w:p>
    <w:p w14:paraId="64BAFFBD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</w:p>
    <w:p w14:paraId="74F1D6D7" w14:textId="77777777" w:rsidR="000E4E9A" w:rsidRDefault="00000000">
      <w:pPr>
        <w:pStyle w:val="PL"/>
      </w:pPr>
      <w:proofErr w:type="spellStart"/>
      <w:r>
        <w:t>QoSFlowLevelQoSParameters-ExtIEs</w:t>
      </w:r>
      <w:proofErr w:type="spellEnd"/>
      <w:r>
        <w:t xml:space="preserve"> </w:t>
      </w:r>
      <w:r>
        <w:tab/>
        <w:t>F1AP-PROTOCOL-</w:t>
      </w:r>
      <w:proofErr w:type="gramStart"/>
      <w:r>
        <w:t>EXTENSION ::=</w:t>
      </w:r>
      <w:proofErr w:type="gramEnd"/>
      <w:r>
        <w:t xml:space="preserve"> {</w:t>
      </w:r>
    </w:p>
    <w:p w14:paraId="7CCBE67F" w14:textId="77777777" w:rsidR="000E4E9A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PDUSessionID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t>PDUSessionID</w:t>
      </w:r>
      <w:proofErr w:type="spellEnd"/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optional}|</w:t>
      </w:r>
      <w:proofErr w:type="gramEnd"/>
    </w:p>
    <w:p w14:paraId="355681A9" w14:textId="77777777" w:rsidR="000E4E9A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id-ULPDUSessionAggregateMaximumBitRate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t>BitRate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optional}|</w:t>
      </w:r>
      <w:proofErr w:type="gramEnd"/>
    </w:p>
    <w:p w14:paraId="52B8FD0C" w14:textId="77777777" w:rsidR="000E4E9A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QosMonitoringRequest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t>QosMonitoringRequest</w:t>
      </w:r>
      <w:proofErr w:type="spellEnd"/>
      <w:r>
        <w:tab/>
      </w:r>
      <w:r>
        <w:tab/>
        <w:t xml:space="preserve">PRESENCE </w:t>
      </w:r>
      <w:proofErr w:type="gramStart"/>
      <w:r>
        <w:t>optional}|</w:t>
      </w:r>
      <w:proofErr w:type="gramEnd"/>
    </w:p>
    <w:p w14:paraId="1DD0883C" w14:textId="77777777" w:rsidR="000E4E9A" w:rsidRDefault="00000000">
      <w:pPr>
        <w:pStyle w:val="PL"/>
      </w:pPr>
      <w:r>
        <w:tab/>
      </w:r>
      <w:proofErr w:type="gramStart"/>
      <w:r>
        <w:rPr>
          <w:rFonts w:hint="eastAsia"/>
        </w:rPr>
        <w:t>{</w:t>
      </w:r>
      <w:r>
        <w:t xml:space="preserve"> ID</w:t>
      </w:r>
      <w:proofErr w:type="gramEnd"/>
      <w:r>
        <w:t xml:space="preserve"> id-</w:t>
      </w:r>
      <w:proofErr w:type="spellStart"/>
      <w:r>
        <w:t>PDCPTerminatingNodeDLTNLAddrInfo</w:t>
      </w:r>
      <w:proofErr w:type="spellEnd"/>
      <w:r>
        <w:tab/>
      </w:r>
      <w:r>
        <w:tab/>
      </w:r>
      <w:r>
        <w:tab/>
        <w:t>CRITICALITY ignore</w:t>
      </w:r>
      <w:r>
        <w:tab/>
        <w:t xml:space="preserve">EXTENSION </w:t>
      </w:r>
      <w:proofErr w:type="spellStart"/>
      <w:r>
        <w:t>TransportLayerAddress</w:t>
      </w:r>
      <w:proofErr w:type="spellEnd"/>
      <w:r>
        <w:tab/>
        <w:t>PRESENCE optional</w:t>
      </w:r>
      <w:proofErr w:type="gramStart"/>
      <w:r>
        <w:tab/>
        <w:t>}|</w:t>
      </w:r>
      <w:proofErr w:type="gramEnd"/>
    </w:p>
    <w:p w14:paraId="6407153A" w14:textId="77777777" w:rsidR="000E4E9A" w:rsidRDefault="00000000">
      <w:pPr>
        <w:pStyle w:val="PL"/>
        <w:rPr>
          <w:ins w:id="138" w:author="Author" w:date="2025-04-25T11:43:00Z"/>
        </w:rPr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PDUSetQoSParameters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 xml:space="preserve">EXTENSION </w:t>
      </w:r>
      <w:proofErr w:type="spellStart"/>
      <w:r>
        <w:t>PDUSetQoSParameters</w:t>
      </w:r>
      <w:proofErr w:type="spellEnd"/>
      <w:r>
        <w:tab/>
      </w:r>
      <w:r>
        <w:tab/>
        <w:t xml:space="preserve">PRESENCE </w:t>
      </w:r>
      <w:proofErr w:type="gramStart"/>
      <w:r>
        <w:t>optional}</w:t>
      </w:r>
      <w:ins w:id="139" w:author="Author" w:date="2025-04-25T11:43:00Z">
        <w:r>
          <w:t>|</w:t>
        </w:r>
        <w:proofErr w:type="gramEnd"/>
      </w:ins>
    </w:p>
    <w:p w14:paraId="7EC62B15" w14:textId="77777777" w:rsidR="000E4E9A" w:rsidRDefault="00000000">
      <w:pPr>
        <w:pStyle w:val="PL"/>
        <w:rPr>
          <w:ins w:id="140" w:author="Author" w:date="2025-06-04T16:36:00Z"/>
        </w:rPr>
      </w:pPr>
      <w:bookmarkStart w:id="141" w:name="_Hlk195710377"/>
      <w:ins w:id="142" w:author="Author" w:date="2025-04-25T11:41:00Z">
        <w:r>
          <w:rPr>
            <w:lang w:eastAsia="ko-KR"/>
          </w:rPr>
          <w:tab/>
        </w:r>
        <w:proofErr w:type="gramStart"/>
        <w:r>
          <w:rPr>
            <w:lang w:eastAsia="ko-KR"/>
          </w:rPr>
          <w:t>{ ID</w:t>
        </w:r>
        <w:proofErr w:type="gramEnd"/>
        <w:r>
          <w:rPr>
            <w:lang w:eastAsia="ko-KR"/>
          </w:rPr>
          <w:t xml:space="preserve"> id-MMSID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CRITICALITY ignore</w:t>
        </w:r>
        <w:r>
          <w:rPr>
            <w:lang w:eastAsia="ko-KR"/>
          </w:rPr>
          <w:tab/>
          <w:t>EXTENSION MMSID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 xml:space="preserve">PRESENCE </w:t>
        </w:r>
        <w:proofErr w:type="gramStart"/>
        <w:r>
          <w:rPr>
            <w:lang w:eastAsia="ko-KR"/>
          </w:rPr>
          <w:t>optional</w:t>
        </w:r>
      </w:ins>
      <w:bookmarkEnd w:id="141"/>
      <w:ins w:id="143" w:author="Author" w:date="2025-06-04T16:36:00Z">
        <w:r>
          <w:rPr>
            <w:lang w:eastAsia="ko-KR"/>
          </w:rPr>
          <w:t>}</w:t>
        </w:r>
        <w:r>
          <w:t>|</w:t>
        </w:r>
        <w:proofErr w:type="gramEnd"/>
      </w:ins>
    </w:p>
    <w:p w14:paraId="136FBCBE" w14:textId="77777777" w:rsidR="000E4E9A" w:rsidRDefault="00000000">
      <w:pPr>
        <w:pStyle w:val="PL"/>
        <w:rPr>
          <w:ins w:id="144" w:author="ZTE" w:date="2025-08-07T15:42:00Z"/>
          <w:lang w:val="en-US"/>
        </w:rPr>
      </w:pPr>
      <w:ins w:id="145" w:author="Author" w:date="2025-06-04T16:36:00Z">
        <w:r>
          <w:tab/>
        </w:r>
        <w:proofErr w:type="gramStart"/>
        <w:r>
          <w:t>{ ID</w:t>
        </w:r>
        <w:proofErr w:type="gramEnd"/>
        <w:r>
          <w:t xml:space="preserve"> id-</w:t>
        </w:r>
        <w:r>
          <w:rPr>
            <w:rFonts w:eastAsia="等线"/>
            <w:lang w:eastAsia="ko-KR"/>
          </w:rPr>
          <w:t>Indication-of-Bitrate-Adaptation</w:t>
        </w:r>
        <w:r>
          <w:tab/>
        </w:r>
        <w:r>
          <w:tab/>
        </w:r>
        <w:r>
          <w:tab/>
          <w:t>CRITICALITY</w:t>
        </w:r>
        <w:r>
          <w:tab/>
          <w:t>ignore</w:t>
        </w:r>
        <w:r>
          <w:tab/>
          <w:t xml:space="preserve">EXTENSION </w:t>
        </w:r>
        <w:r>
          <w:rPr>
            <w:rFonts w:eastAsia="等线"/>
            <w:lang w:eastAsia="ko-KR"/>
          </w:rPr>
          <w:t>Indication-of-Bitrate-Adaptation</w:t>
        </w:r>
        <w:r>
          <w:tab/>
        </w:r>
        <w:r>
          <w:tab/>
          <w:t xml:space="preserve">PRESENCE </w:t>
        </w:r>
        <w:proofErr w:type="gramStart"/>
        <w:r>
          <w:t>optional}</w:t>
        </w:r>
      </w:ins>
      <w:ins w:id="146" w:author="ZTE" w:date="2025-08-07T15:42:00Z">
        <w:r>
          <w:rPr>
            <w:lang w:val="en-US"/>
          </w:rPr>
          <w:t>|</w:t>
        </w:r>
        <w:proofErr w:type="gramEnd"/>
      </w:ins>
    </w:p>
    <w:p w14:paraId="40A87F18" w14:textId="77777777" w:rsidR="000E4E9A" w:rsidRDefault="00000000">
      <w:pPr>
        <w:pStyle w:val="PL"/>
        <w:rPr>
          <w:ins w:id="147" w:author="ZTE" w:date="2025-08-07T15:43:00Z"/>
        </w:rPr>
      </w:pPr>
      <w:ins w:id="148" w:author="ZTE" w:date="2025-08-07T15:43:00Z">
        <w:r>
          <w:rPr>
            <w:lang w:eastAsia="ko-KR"/>
          </w:rPr>
          <w:tab/>
        </w:r>
        <w:proofErr w:type="gramStart"/>
        <w:r>
          <w:rPr>
            <w:lang w:eastAsia="ko-KR"/>
          </w:rPr>
          <w:t>{ ID</w:t>
        </w:r>
        <w:proofErr w:type="gramEnd"/>
        <w:r>
          <w:rPr>
            <w:lang w:eastAsia="ko-KR"/>
          </w:rPr>
          <w:t xml:space="preserve"> </w:t>
        </w:r>
        <w:r>
          <w:rPr>
            <w:rFonts w:cs="Courier New"/>
            <w:snapToGrid w:val="0"/>
            <w:lang w:val="en-US"/>
          </w:rPr>
          <w:t>id-</w:t>
        </w:r>
        <w:proofErr w:type="spellStart"/>
        <w:r>
          <w:rPr>
            <w:rFonts w:eastAsia="宋体" w:hint="eastAsia"/>
            <w:lang w:val="en-US" w:eastAsia="zh-CN"/>
          </w:rPr>
          <w:t>DLPDUSetInformationMarkingSupportIndication</w:t>
        </w:r>
        <w:proofErr w:type="spellEnd"/>
        <w:r>
          <w:rPr>
            <w:lang w:eastAsia="ko-KR"/>
          </w:rPr>
          <w:tab/>
          <w:t>CRITICALITY ignore</w:t>
        </w:r>
        <w:r>
          <w:rPr>
            <w:lang w:eastAsia="ko-KR"/>
          </w:rPr>
          <w:tab/>
          <w:t xml:space="preserve">EXTENSION </w:t>
        </w:r>
        <w:proofErr w:type="spellStart"/>
        <w:r>
          <w:rPr>
            <w:rFonts w:eastAsia="宋体" w:hint="eastAsia"/>
            <w:lang w:val="en-US" w:eastAsia="zh-CN"/>
          </w:rPr>
          <w:t>DLPDUSetInformationMarkingSupportIndication</w:t>
        </w:r>
        <w:proofErr w:type="spellEnd"/>
        <w:r>
          <w:rPr>
            <w:lang w:eastAsia="ko-KR"/>
          </w:rPr>
          <w:tab/>
          <w:t xml:space="preserve">PRESENCE </w:t>
        </w:r>
        <w:proofErr w:type="gramStart"/>
        <w:r>
          <w:rPr>
            <w:lang w:eastAsia="ko-KR"/>
          </w:rPr>
          <w:t>optional}</w:t>
        </w:r>
        <w:r>
          <w:t>|</w:t>
        </w:r>
        <w:proofErr w:type="gramEnd"/>
      </w:ins>
    </w:p>
    <w:p w14:paraId="1B208CCB" w14:textId="77777777" w:rsidR="000E4E9A" w:rsidRDefault="00000000">
      <w:pPr>
        <w:pStyle w:val="PL"/>
      </w:pPr>
      <w:r>
        <w:lastRenderedPageBreak/>
        <w:t>,</w:t>
      </w:r>
    </w:p>
    <w:p w14:paraId="4AC60FC0" w14:textId="77777777" w:rsidR="000E4E9A" w:rsidRDefault="00000000">
      <w:pPr>
        <w:pStyle w:val="PL"/>
      </w:pPr>
      <w:r>
        <w:tab/>
        <w:t>...</w:t>
      </w:r>
    </w:p>
    <w:p w14:paraId="2B5727F2" w14:textId="77777777" w:rsidR="000E4E9A" w:rsidRDefault="00000000">
      <w:pPr>
        <w:pStyle w:val="PL"/>
      </w:pPr>
      <w:r>
        <w:t>}</w:t>
      </w:r>
    </w:p>
    <w:p w14:paraId="49A437AB" w14:textId="77777777" w:rsidR="000E4E9A" w:rsidRDefault="0000000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BF88346" w14:textId="77777777" w:rsidR="000E4E9A" w:rsidRDefault="00000000">
      <w:pPr>
        <w:pStyle w:val="Heading3"/>
      </w:pPr>
      <w:bookmarkStart w:id="149" w:name="_Toc20956005"/>
      <w:bookmarkStart w:id="150" w:name="_Toc106110438"/>
      <w:bookmarkStart w:id="151" w:name="_Toc64449082"/>
      <w:bookmarkStart w:id="152" w:name="_Toc105927898"/>
      <w:bookmarkStart w:id="153" w:name="_Toc74154854"/>
      <w:bookmarkStart w:id="154" w:name="_Toc113835880"/>
      <w:bookmarkStart w:id="155" w:name="_Toc105511366"/>
      <w:bookmarkStart w:id="156" w:name="_Toc99731231"/>
      <w:bookmarkStart w:id="157" w:name="_Toc155981128"/>
      <w:bookmarkStart w:id="158" w:name="_Toc66289741"/>
      <w:bookmarkStart w:id="159" w:name="_Toc99038968"/>
      <w:bookmarkStart w:id="160" w:name="_Toc81383598"/>
      <w:bookmarkStart w:id="161" w:name="_Toc88658232"/>
      <w:bookmarkStart w:id="162" w:name="_Toc36557068"/>
      <w:bookmarkStart w:id="163" w:name="_Toc51763910"/>
      <w:bookmarkStart w:id="164" w:name="_Toc120124736"/>
      <w:bookmarkStart w:id="165" w:name="_Toc97911144"/>
      <w:bookmarkStart w:id="166" w:name="_Toc29893131"/>
      <w:bookmarkStart w:id="167" w:name="_Toc45832588"/>
      <w:r>
        <w:t>9.4.7</w:t>
      </w:r>
      <w:r>
        <w:tab/>
        <w:t>Constant Definitions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47D0DA56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32550124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198B23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FB7503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51C4CFE1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667C8C7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8E2C32" w14:textId="77777777" w:rsidR="000E4E9A" w:rsidRDefault="00000000">
      <w:pPr>
        <w:jc w:val="center"/>
        <w:rPr>
          <w:i/>
          <w:color w:val="FF0000"/>
          <w:lang w:eastAsia="ko-KR"/>
        </w:rPr>
      </w:pPr>
      <w:r>
        <w:rPr>
          <w:i/>
          <w:color w:val="FF0000"/>
          <w:lang w:eastAsia="ko-KR"/>
        </w:rPr>
        <w:t>------ Unchanged part skipped ------</w:t>
      </w:r>
    </w:p>
    <w:p w14:paraId="274252F5" w14:textId="77777777" w:rsidR="000E4E9A" w:rsidRDefault="00000000">
      <w:pPr>
        <w:pStyle w:val="PL"/>
      </w:pPr>
      <w:bookmarkStart w:id="168" w:name="_Hlk166062290"/>
      <w:r>
        <w:rPr>
          <w:rFonts w:hint="eastAsia"/>
          <w:snapToGrid w:val="0"/>
        </w:rPr>
        <w:t>id-</w:t>
      </w:r>
      <w:proofErr w:type="spellStart"/>
      <w:r>
        <w:rPr>
          <w:rFonts w:hint="eastAsia"/>
          <w:snapToGrid w:val="0"/>
        </w:rPr>
        <w:t>EarlySyncServingCellInformation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rFonts w:hint="eastAsia"/>
          <w:snapToGrid w:val="0"/>
        </w:rPr>
        <w:t>ProtocolIE</w:t>
      </w:r>
      <w:proofErr w:type="spellEnd"/>
      <w:r>
        <w:rPr>
          <w:rFonts w:hint="eastAsia"/>
          <w:snapToGrid w:val="0"/>
        </w:rPr>
        <w:t>-</w:t>
      </w:r>
      <w:proofErr w:type="gramStart"/>
      <w:r>
        <w:rPr>
          <w:rFonts w:hint="eastAsia"/>
          <w:snapToGrid w:val="0"/>
        </w:rPr>
        <w:t>ID ::=</w:t>
      </w:r>
      <w:proofErr w:type="gramEnd"/>
      <w:r>
        <w:rPr>
          <w:rFonts w:hint="eastAsia"/>
          <w:snapToGrid w:val="0"/>
        </w:rPr>
        <w:t xml:space="preserve"> </w:t>
      </w:r>
      <w:r>
        <w:rPr>
          <w:snapToGrid w:val="0"/>
        </w:rPr>
        <w:t>843</w:t>
      </w:r>
    </w:p>
    <w:bookmarkEnd w:id="168"/>
    <w:p w14:paraId="36753DD9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RANSharingAssistanceInformation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844</w:t>
      </w:r>
    </w:p>
    <w:p w14:paraId="4AD27430" w14:textId="77777777" w:rsidR="000E4E9A" w:rsidRDefault="00000000">
      <w:pPr>
        <w:pStyle w:val="PL"/>
        <w:rPr>
          <w:snapToGrid w:val="0"/>
        </w:rPr>
      </w:pPr>
      <w:r>
        <w:t>id-</w:t>
      </w:r>
      <w:proofErr w:type="spellStart"/>
      <w:r>
        <w:t>LTMCFRAResourceConfig</w:t>
      </w:r>
      <w:proofErr w:type="spellEnd"/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ProtocolIE</w:t>
      </w:r>
      <w:proofErr w:type="spellEnd"/>
      <w: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845</w:t>
      </w:r>
    </w:p>
    <w:p w14:paraId="06C044C9" w14:textId="77777777" w:rsidR="000E4E9A" w:rsidRDefault="00000000">
      <w:pPr>
        <w:pStyle w:val="PL"/>
        <w:rPr>
          <w:snapToGrid w:val="0"/>
        </w:rPr>
      </w:pPr>
      <w:r>
        <w:rPr>
          <w:rFonts w:hint="eastAsia"/>
          <w:snapToGrid w:val="0"/>
        </w:rPr>
        <w:t>i</w:t>
      </w:r>
      <w:r>
        <w:rPr>
          <w:snapToGrid w:val="0"/>
        </w:rPr>
        <w:t>d-F1U-PathFailure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846</w:t>
      </w:r>
    </w:p>
    <w:p w14:paraId="191B835A" w14:textId="77777777" w:rsidR="000E4E9A" w:rsidRDefault="00000000">
      <w:pPr>
        <w:pStyle w:val="PL"/>
        <w:rPr>
          <w:snapToGrid w:val="0"/>
        </w:rPr>
      </w:pPr>
      <w:r>
        <w:rPr>
          <w:rFonts w:hint="eastAsia"/>
        </w:rPr>
        <w:t>i</w:t>
      </w:r>
      <w:r>
        <w:t>d-</w:t>
      </w:r>
      <w:proofErr w:type="spellStart"/>
      <w:r>
        <w:t>MeasBasedOn</w:t>
      </w:r>
      <w:r>
        <w:rPr>
          <w:snapToGrid w:val="0"/>
        </w:rPr>
        <w:t>AggregatedResources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847</w:t>
      </w:r>
    </w:p>
    <w:p w14:paraId="4F8ACD3D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id-SIB</w:t>
      </w:r>
      <w:r>
        <w:rPr>
          <w:rFonts w:hint="eastAsia"/>
          <w:snapToGrid w:val="0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848</w:t>
      </w:r>
    </w:p>
    <w:p w14:paraId="1AF08A2F" w14:textId="77777777" w:rsidR="000E4E9A" w:rsidRDefault="00000000">
      <w:pPr>
        <w:pStyle w:val="PL"/>
        <w:rPr>
          <w:rFonts w:eastAsiaTheme="minorEastAsia"/>
          <w:snapToGrid w:val="0"/>
        </w:rPr>
      </w:pPr>
      <w:bookmarkStart w:id="169" w:name="_Hlk175547316"/>
      <w:bookmarkStart w:id="170" w:name="_Hlk175552119"/>
      <w:r>
        <w:rPr>
          <w:rFonts w:eastAsia="等线"/>
          <w:snapToGrid w:val="0"/>
          <w:lang w:eastAsia="ja-JP"/>
        </w:rPr>
        <w:t>id-</w:t>
      </w:r>
      <w:proofErr w:type="spellStart"/>
      <w:r>
        <w:rPr>
          <w:rFonts w:eastAsia="等线"/>
          <w:snapToGrid w:val="0"/>
          <w:lang w:eastAsia="ja-JP"/>
        </w:rPr>
        <w:t>BarringExemption</w:t>
      </w:r>
      <w:r>
        <w:rPr>
          <w:snapToGrid w:val="0"/>
        </w:rPr>
        <w:t>forEmerCallInfo</w:t>
      </w:r>
      <w:proofErr w:type="spellEnd"/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r>
        <w:rPr>
          <w:rFonts w:eastAsia="等线"/>
          <w:snapToGrid w:val="0"/>
          <w:lang w:eastAsia="ja-JP"/>
        </w:rPr>
        <w:tab/>
      </w:r>
      <w:proofErr w:type="spellStart"/>
      <w:r>
        <w:rPr>
          <w:rFonts w:eastAsia="等线"/>
          <w:snapToGrid w:val="0"/>
          <w:lang w:eastAsia="ja-JP"/>
        </w:rPr>
        <w:t>ProtocolIE</w:t>
      </w:r>
      <w:proofErr w:type="spellEnd"/>
      <w:r>
        <w:rPr>
          <w:rFonts w:eastAsia="等线"/>
          <w:snapToGrid w:val="0"/>
          <w:lang w:eastAsia="ja-JP"/>
        </w:rPr>
        <w:t>-</w:t>
      </w:r>
      <w:proofErr w:type="gramStart"/>
      <w:r>
        <w:rPr>
          <w:rFonts w:eastAsia="等线"/>
          <w:snapToGrid w:val="0"/>
          <w:lang w:eastAsia="ja-JP"/>
        </w:rPr>
        <w:t>ID ::=</w:t>
      </w:r>
      <w:proofErr w:type="gramEnd"/>
      <w:r>
        <w:rPr>
          <w:rFonts w:eastAsia="等线"/>
          <w:snapToGrid w:val="0"/>
          <w:lang w:eastAsia="ja-JP"/>
        </w:rPr>
        <w:t xml:space="preserve"> </w:t>
      </w:r>
      <w:r>
        <w:rPr>
          <w:rFonts w:eastAsiaTheme="minorEastAsia" w:hint="eastAsia"/>
          <w:snapToGrid w:val="0"/>
        </w:rPr>
        <w:t>849</w:t>
      </w:r>
      <w:bookmarkEnd w:id="169"/>
    </w:p>
    <w:p w14:paraId="18F1EB91" w14:textId="77777777" w:rsidR="000E4E9A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>id-SIB1</w:t>
      </w:r>
      <w:r>
        <w:rPr>
          <w:rFonts w:hint="eastAsia"/>
          <w:snapToGrid w:val="0"/>
          <w:lang w:val="it-IT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spellStart"/>
      <w:r>
        <w:rPr>
          <w:snapToGrid w:val="0"/>
          <w:lang w:val="it-IT"/>
        </w:rPr>
        <w:t>ProtocolIE</w:t>
      </w:r>
      <w:proofErr w:type="spellEnd"/>
      <w:r>
        <w:rPr>
          <w:snapToGrid w:val="0"/>
          <w:lang w:val="it-IT"/>
        </w:rPr>
        <w:t>-ID ::= 850</w:t>
      </w:r>
      <w:bookmarkEnd w:id="170"/>
    </w:p>
    <w:p w14:paraId="13E6DFE3" w14:textId="77777777" w:rsidR="000E4E9A" w:rsidRDefault="00000000">
      <w:pPr>
        <w:pStyle w:val="PL"/>
        <w:rPr>
          <w:snapToGrid w:val="0"/>
        </w:rPr>
      </w:pPr>
      <w:bookmarkStart w:id="171" w:name="_Hlk175552583"/>
      <w:r>
        <w:rPr>
          <w:rFonts w:cs="Courier New" w:hint="eastAsia"/>
          <w:szCs w:val="22"/>
        </w:rPr>
        <w:t>id-</w:t>
      </w:r>
      <w:proofErr w:type="spellStart"/>
      <w:r>
        <w:rPr>
          <w:rFonts w:cs="Courier New" w:hint="eastAsia"/>
          <w:szCs w:val="22"/>
        </w:rPr>
        <w:t>ReportingIntervalIMs</w:t>
      </w:r>
      <w:proofErr w:type="spellEnd"/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r>
        <w:rPr>
          <w:rFonts w:cs="Courier New" w:hint="eastAsia"/>
          <w:szCs w:val="22"/>
        </w:rPr>
        <w:tab/>
      </w:r>
      <w:proofErr w:type="spellStart"/>
      <w:r>
        <w:rPr>
          <w:rFonts w:cs="Courier New" w:hint="eastAsia"/>
          <w:szCs w:val="22"/>
        </w:rPr>
        <w:t>ProtocolIE</w:t>
      </w:r>
      <w:proofErr w:type="spellEnd"/>
      <w:r>
        <w:rPr>
          <w:rFonts w:cs="Courier New" w:hint="eastAsia"/>
          <w:szCs w:val="22"/>
        </w:rPr>
        <w:t>-</w:t>
      </w:r>
      <w:proofErr w:type="gramStart"/>
      <w:r>
        <w:rPr>
          <w:rFonts w:cs="Courier New" w:hint="eastAsia"/>
          <w:szCs w:val="22"/>
        </w:rPr>
        <w:t>ID ::=</w:t>
      </w:r>
      <w:proofErr w:type="gramEnd"/>
      <w:r>
        <w:rPr>
          <w:rFonts w:cs="Courier New" w:hint="eastAsia"/>
          <w:szCs w:val="22"/>
        </w:rPr>
        <w:t xml:space="preserve"> </w:t>
      </w:r>
      <w:r>
        <w:rPr>
          <w:rFonts w:cs="Courier New"/>
          <w:szCs w:val="22"/>
        </w:rPr>
        <w:t>851</w:t>
      </w:r>
      <w:bookmarkEnd w:id="171"/>
    </w:p>
    <w:p w14:paraId="1B27C283" w14:textId="77777777" w:rsidR="000E4E9A" w:rsidRDefault="00000000">
      <w:pPr>
        <w:pStyle w:val="PL"/>
        <w:rPr>
          <w:snapToGrid w:val="0"/>
        </w:rPr>
      </w:pPr>
      <w:bookmarkStart w:id="172" w:name="_Hlk175558389"/>
      <w:r>
        <w:t>id-Transmission-Bandwidth-</w:t>
      </w:r>
      <w:r>
        <w:rPr>
          <w:rFonts w:cs="Courier New"/>
          <w:snapToGrid w:val="0"/>
          <w:szCs w:val="16"/>
        </w:rPr>
        <w:t>asymmetric</w:t>
      </w:r>
      <w:r>
        <w:tab/>
      </w:r>
      <w:r>
        <w:tab/>
      </w:r>
      <w:r>
        <w:tab/>
      </w:r>
      <w: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852</w:t>
      </w:r>
    </w:p>
    <w:p w14:paraId="5F5DD429" w14:textId="77777777" w:rsidR="000E4E9A" w:rsidRDefault="00000000">
      <w:pPr>
        <w:pStyle w:val="PL"/>
        <w:rPr>
          <w:rFonts w:eastAsiaTheme="minorEastAsia"/>
          <w:snapToGrid w:val="0"/>
        </w:rPr>
      </w:pPr>
      <w:r>
        <w:rPr>
          <w:rFonts w:cs="Courier New"/>
          <w:snapToGrid w:val="0"/>
        </w:rPr>
        <w:t>id-</w:t>
      </w:r>
      <w:proofErr w:type="spellStart"/>
      <w:r>
        <w:rPr>
          <w:rFonts w:cs="Courier New"/>
          <w:snapToGrid w:val="0"/>
        </w:rPr>
        <w:t>TagIDPointer</w:t>
      </w:r>
      <w:proofErr w:type="spellEnd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proofErr w:type="spellStart"/>
      <w:r>
        <w:rPr>
          <w:rFonts w:cs="Courier New"/>
          <w:snapToGrid w:val="0"/>
        </w:rPr>
        <w:t>ProtocolIE</w:t>
      </w:r>
      <w:proofErr w:type="spellEnd"/>
      <w:r>
        <w:rPr>
          <w:rFonts w:cs="Courier New"/>
          <w:snapToGrid w:val="0"/>
        </w:rPr>
        <w:t>-</w:t>
      </w:r>
      <w:proofErr w:type="gramStart"/>
      <w:r>
        <w:rPr>
          <w:rFonts w:cs="Courier New"/>
          <w:snapToGrid w:val="0"/>
        </w:rPr>
        <w:t>ID ::=</w:t>
      </w:r>
      <w:proofErr w:type="gramEnd"/>
      <w:r>
        <w:rPr>
          <w:rFonts w:cs="Courier New"/>
          <w:snapToGrid w:val="0"/>
        </w:rPr>
        <w:t xml:space="preserve"> </w:t>
      </w:r>
      <w:r>
        <w:rPr>
          <w:rFonts w:eastAsiaTheme="minorEastAsia" w:cs="Courier New" w:hint="eastAsia"/>
          <w:snapToGrid w:val="0"/>
        </w:rPr>
        <w:t>853</w:t>
      </w:r>
    </w:p>
    <w:p w14:paraId="2DA1080E" w14:textId="77777777" w:rsidR="000E4E9A" w:rsidRDefault="00000000">
      <w:pPr>
        <w:pStyle w:val="PL"/>
        <w:rPr>
          <w:rFonts w:eastAsiaTheme="minorEastAsia" w:cs="Courier New"/>
          <w:snapToGrid w:val="0"/>
        </w:rPr>
      </w:pPr>
      <w:bookmarkStart w:id="173" w:name="_Hlk181200078"/>
      <w:bookmarkEnd w:id="172"/>
      <w:r>
        <w:rPr>
          <w:snapToGrid w:val="0"/>
        </w:rPr>
        <w:t>id-</w:t>
      </w:r>
      <w:proofErr w:type="spellStart"/>
      <w:r>
        <w:rPr>
          <w:snapToGrid w:val="0"/>
        </w:rPr>
        <w:t>LocalOrigin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854</w:t>
      </w:r>
      <w:bookmarkEnd w:id="173"/>
    </w:p>
    <w:p w14:paraId="15BECECA" w14:textId="77777777" w:rsidR="000E4E9A" w:rsidRDefault="00000000">
      <w:pPr>
        <w:pStyle w:val="PL"/>
        <w:rPr>
          <w:rFonts w:eastAsiaTheme="minorEastAsia" w:cs="Courier New"/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LTMResetInformation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</w:t>
      </w:r>
      <w:r>
        <w:rPr>
          <w:rFonts w:cs="Courier New"/>
          <w:snapToGrid w:val="0"/>
        </w:rPr>
        <w:t xml:space="preserve"> ::=</w:t>
      </w:r>
      <w:proofErr w:type="gramEnd"/>
      <w:r>
        <w:rPr>
          <w:rFonts w:cs="Courier New"/>
          <w:snapToGrid w:val="0"/>
        </w:rPr>
        <w:t xml:space="preserve"> </w:t>
      </w:r>
      <w:r>
        <w:rPr>
          <w:rFonts w:eastAsiaTheme="minorEastAsia" w:cs="Courier New"/>
          <w:snapToGrid w:val="0"/>
        </w:rPr>
        <w:t>855</w:t>
      </w:r>
    </w:p>
    <w:p w14:paraId="540FDCB8" w14:textId="77777777" w:rsidR="000E4E9A" w:rsidRDefault="00000000">
      <w:pPr>
        <w:pStyle w:val="PL"/>
        <w:rPr>
          <w:rFonts w:eastAsiaTheme="minorEastAsia"/>
          <w:snapToGrid w:val="0"/>
        </w:rPr>
      </w:pPr>
      <w:r>
        <w:rPr>
          <w:rFonts w:cs="Courier New" w:hint="eastAsia"/>
          <w:snapToGrid w:val="0"/>
          <w:lang w:val="it-IT"/>
        </w:rPr>
        <w:t>id-</w:t>
      </w:r>
      <w:proofErr w:type="spellStart"/>
      <w:r>
        <w:rPr>
          <w:snapToGrid w:val="0"/>
          <w:lang w:val="it-IT"/>
        </w:rPr>
        <w:t>SRSPosPeriodicConfigHyperSFNIndex</w:t>
      </w:r>
      <w:proofErr w:type="spellEnd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proofErr w:type="spellStart"/>
      <w:r>
        <w:rPr>
          <w:rFonts w:cs="Courier New"/>
          <w:snapToGrid w:val="0"/>
          <w:lang w:val="it-IT"/>
        </w:rPr>
        <w:t>ProtocolIE</w:t>
      </w:r>
      <w:proofErr w:type="spellEnd"/>
      <w:r>
        <w:rPr>
          <w:rFonts w:cs="Courier New"/>
          <w:snapToGrid w:val="0"/>
          <w:lang w:val="it-IT"/>
        </w:rPr>
        <w:t>-ID ::= 856</w:t>
      </w:r>
    </w:p>
    <w:p w14:paraId="7F9367AA" w14:textId="77777777" w:rsidR="000E4E9A" w:rsidRDefault="00000000">
      <w:pPr>
        <w:pStyle w:val="PL"/>
      </w:pPr>
      <w:r>
        <w:rPr>
          <w:snapToGrid w:val="0"/>
        </w:rPr>
        <w:t>id-</w:t>
      </w:r>
      <w:proofErr w:type="spellStart"/>
      <w:r>
        <w:rPr>
          <w:snapToGrid w:val="0"/>
        </w:rPr>
        <w:t>PreconfiguredSRSInformation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857</w:t>
      </w:r>
      <w:bookmarkStart w:id="174" w:name="_Hlk195710604"/>
    </w:p>
    <w:bookmarkEnd w:id="174"/>
    <w:p w14:paraId="54FCE961" w14:textId="77777777" w:rsidR="000E4E9A" w:rsidRDefault="00000000">
      <w:pPr>
        <w:pStyle w:val="PL"/>
        <w:rPr>
          <w:ins w:id="175" w:author="Author" w:date="2025-04-25T11:43:00Z"/>
        </w:rPr>
      </w:pPr>
      <w:ins w:id="176" w:author="Author" w:date="2025-04-25T11:43:00Z">
        <w:r>
          <w:t>id-</w:t>
        </w:r>
        <w:proofErr w:type="spellStart"/>
        <w:r>
          <w:t>PSIbasedSDUdiscardDL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xxx</w:t>
        </w:r>
      </w:ins>
    </w:p>
    <w:p w14:paraId="05921B90" w14:textId="77777777" w:rsidR="000E4E9A" w:rsidRDefault="00000000">
      <w:pPr>
        <w:pStyle w:val="PL"/>
        <w:rPr>
          <w:ins w:id="177" w:author="Author" w:date="2025-04-25T11:43:00Z"/>
        </w:rPr>
      </w:pPr>
      <w:ins w:id="178" w:author="Author" w:date="2025-04-25T11:43:00Z">
        <w:r>
          <w:t>id-</w:t>
        </w:r>
        <w:proofErr w:type="spellStart"/>
        <w:r>
          <w:t>PduSetDelayBudgetDownlink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xxx1</w:t>
        </w:r>
      </w:ins>
    </w:p>
    <w:p w14:paraId="51381750" w14:textId="77777777" w:rsidR="000E4E9A" w:rsidRDefault="00000000">
      <w:pPr>
        <w:pStyle w:val="PL"/>
        <w:rPr>
          <w:ins w:id="179" w:author="Author" w:date="2025-04-25T11:43:00Z"/>
        </w:rPr>
      </w:pPr>
      <w:ins w:id="180" w:author="Author" w:date="2025-04-25T11:43:00Z">
        <w:r>
          <w:t>id-</w:t>
        </w:r>
        <w:proofErr w:type="spellStart"/>
        <w:r>
          <w:t>PduSetDelayBudgetUplink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xxx2</w:t>
        </w:r>
      </w:ins>
    </w:p>
    <w:p w14:paraId="6FE33426" w14:textId="77777777" w:rsidR="000E4E9A" w:rsidRDefault="00000000">
      <w:pPr>
        <w:pStyle w:val="PL"/>
        <w:rPr>
          <w:ins w:id="181" w:author="Author" w:date="2025-04-25T11:43:00Z"/>
        </w:rPr>
      </w:pPr>
      <w:ins w:id="182" w:author="Author" w:date="2025-04-25T11:43:00Z">
        <w:r>
          <w:t>id-</w:t>
        </w:r>
        <w:proofErr w:type="spellStart"/>
        <w:r>
          <w:t>PduSetErrorRateDownlink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xxx3</w:t>
        </w:r>
      </w:ins>
    </w:p>
    <w:p w14:paraId="7A5478B5" w14:textId="77777777" w:rsidR="000E4E9A" w:rsidRDefault="00000000">
      <w:pPr>
        <w:pStyle w:val="PL"/>
        <w:rPr>
          <w:ins w:id="183" w:author="Author" w:date="2025-04-25T11:43:00Z"/>
        </w:rPr>
      </w:pPr>
      <w:ins w:id="184" w:author="Author" w:date="2025-04-25T11:43:00Z">
        <w:r>
          <w:t>id-</w:t>
        </w:r>
        <w:proofErr w:type="spellStart"/>
        <w:r>
          <w:t>PduSetErrorRateUplink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proofErr w:type="spellStart"/>
        <w:r>
          <w:t>ProtocolIE</w:t>
        </w:r>
        <w:proofErr w:type="spellEnd"/>
        <w:r>
          <w:t>-</w:t>
        </w:r>
        <w:proofErr w:type="gramStart"/>
        <w:r>
          <w:t>ID ::=</w:t>
        </w:r>
        <w:proofErr w:type="gramEnd"/>
        <w:r>
          <w:t xml:space="preserve"> xxx4</w:t>
        </w:r>
      </w:ins>
    </w:p>
    <w:p w14:paraId="15A7AEF8" w14:textId="77777777" w:rsidR="000E4E9A" w:rsidRDefault="00000000">
      <w:pPr>
        <w:pStyle w:val="PL"/>
        <w:rPr>
          <w:ins w:id="185" w:author="Author" w:date="2025-04-25T11:43:00Z"/>
          <w:lang w:val="it-IT"/>
        </w:rPr>
      </w:pPr>
      <w:ins w:id="186" w:author="Author" w:date="2025-04-25T11:43:00Z">
        <w:r>
          <w:rPr>
            <w:snapToGrid w:val="0"/>
            <w:lang w:val="it-IT"/>
          </w:rPr>
          <w:t>id-</w:t>
        </w:r>
        <w:proofErr w:type="spellStart"/>
        <w:r>
          <w:rPr>
            <w:rFonts w:eastAsia="Yu Mincho"/>
            <w:lang w:val="fr-FR"/>
          </w:rPr>
          <w:t>Mon</w:t>
        </w:r>
      </w:ins>
      <w:ins w:id="187" w:author="Author" w:date="2025-06-04T16:46:00Z">
        <w:r>
          <w:rPr>
            <w:rFonts w:eastAsia="Yu Mincho"/>
            <w:lang w:val="fr-FR"/>
          </w:rPr>
          <w:t>itoringRequestonAvailableBitrate</w:t>
        </w:r>
      </w:ins>
      <w:proofErr w:type="spellEnd"/>
      <w:ins w:id="188" w:author="Author" w:date="2025-04-25T11:43:00Z">
        <w:r>
          <w:rPr>
            <w:lang w:val="it-IT"/>
          </w:rPr>
          <w:t xml:space="preserve"> </w:t>
        </w:r>
        <w:r>
          <w:rPr>
            <w:lang w:val="it-IT"/>
          </w:rPr>
          <w:tab/>
        </w:r>
        <w:r>
          <w:rPr>
            <w:lang w:val="it-IT"/>
          </w:rPr>
          <w:tab/>
        </w:r>
        <w:r>
          <w:rPr>
            <w:lang w:val="it-IT"/>
          </w:rPr>
          <w:tab/>
        </w:r>
      </w:ins>
      <w:ins w:id="189" w:author="Author" w:date="2025-06-04T16:46:00Z">
        <w:r>
          <w:tab/>
        </w:r>
      </w:ins>
      <w:proofErr w:type="spellStart"/>
      <w:ins w:id="190" w:author="Author" w:date="2025-04-25T11:43:00Z">
        <w:r>
          <w:rPr>
            <w:lang w:val="it-IT"/>
          </w:rPr>
          <w:t>ProtocolIE</w:t>
        </w:r>
        <w:proofErr w:type="spellEnd"/>
        <w:r>
          <w:rPr>
            <w:lang w:val="it-IT"/>
          </w:rPr>
          <w:t>-ID ::= xxx5</w:t>
        </w:r>
      </w:ins>
    </w:p>
    <w:p w14:paraId="5CF01345" w14:textId="77777777" w:rsidR="000E4E9A" w:rsidRDefault="00000000">
      <w:pPr>
        <w:pStyle w:val="PL"/>
        <w:rPr>
          <w:snapToGrid w:val="0"/>
        </w:rPr>
      </w:pPr>
      <w:ins w:id="191" w:author="Author" w:date="2025-04-25T11:43:00Z">
        <w:r>
          <w:rPr>
            <w:snapToGrid w:val="0"/>
          </w:rPr>
          <w:t>id-MMSID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>-</w:t>
        </w:r>
        <w:proofErr w:type="gramStart"/>
        <w:r>
          <w:rPr>
            <w:snapToGrid w:val="0"/>
          </w:rPr>
          <w:t>ID ::=</w:t>
        </w:r>
        <w:proofErr w:type="gramEnd"/>
        <w:r>
          <w:rPr>
            <w:snapToGrid w:val="0"/>
          </w:rPr>
          <w:t xml:space="preserve"> xxx6</w:t>
        </w:r>
      </w:ins>
    </w:p>
    <w:p w14:paraId="01201A3B" w14:textId="77777777" w:rsidR="000E4E9A" w:rsidRDefault="00000000">
      <w:pPr>
        <w:pStyle w:val="PL"/>
        <w:rPr>
          <w:snapToGrid w:val="0"/>
        </w:rPr>
      </w:pPr>
      <w:ins w:id="192" w:author="Author" w:date="2025-06-04T16:47:00Z">
        <w:r>
          <w:rPr>
            <w:snapToGrid w:val="0"/>
          </w:rPr>
          <w:t>id-</w:t>
        </w:r>
        <w:r>
          <w:t>Indication-of-Bitrate-Adaptation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>-</w:t>
        </w:r>
        <w:proofErr w:type="gramStart"/>
        <w:r>
          <w:rPr>
            <w:snapToGrid w:val="0"/>
          </w:rPr>
          <w:t>ID ::=</w:t>
        </w:r>
        <w:proofErr w:type="gramEnd"/>
        <w:r>
          <w:rPr>
            <w:snapToGrid w:val="0"/>
          </w:rPr>
          <w:t xml:space="preserve"> xx</w:t>
        </w:r>
        <w:r>
          <w:rPr>
            <w:rFonts w:hint="eastAsia"/>
            <w:snapToGrid w:val="0"/>
          </w:rPr>
          <w:t>x</w:t>
        </w:r>
        <w:r>
          <w:rPr>
            <w:snapToGrid w:val="0"/>
          </w:rPr>
          <w:t>7</w:t>
        </w:r>
      </w:ins>
    </w:p>
    <w:p w14:paraId="479B0CF2" w14:textId="77777777" w:rsidR="000E4E9A" w:rsidRDefault="00000000">
      <w:pPr>
        <w:pStyle w:val="PL"/>
        <w:rPr>
          <w:snapToGrid w:val="0"/>
          <w:lang w:val="en-US"/>
        </w:rPr>
      </w:pPr>
      <w:ins w:id="193" w:author="ZTE" w:date="2025-08-07T15:43:00Z">
        <w:r>
          <w:rPr>
            <w:rFonts w:cs="Courier New"/>
            <w:snapToGrid w:val="0"/>
            <w:lang w:val="en-US"/>
          </w:rPr>
          <w:t>id-</w:t>
        </w:r>
        <w:proofErr w:type="spellStart"/>
        <w:r>
          <w:rPr>
            <w:rFonts w:eastAsia="宋体" w:hint="eastAsia"/>
            <w:lang w:val="en-US" w:eastAsia="zh-CN"/>
          </w:rPr>
          <w:t>DLPDUSetInformationMarkingSupportIndication</w:t>
        </w:r>
      </w:ins>
      <w:proofErr w:type="spellEnd"/>
      <w:ins w:id="194" w:author="ZTE" w:date="2025-08-07T15:48:00Z"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ProtocolIE</w:t>
        </w:r>
        <w:proofErr w:type="spellEnd"/>
        <w:r>
          <w:rPr>
            <w:snapToGrid w:val="0"/>
          </w:rPr>
          <w:t>-ID ::= xx</w:t>
        </w:r>
        <w:r>
          <w:rPr>
            <w:rFonts w:hint="eastAsia"/>
            <w:snapToGrid w:val="0"/>
          </w:rPr>
          <w:t>x</w:t>
        </w:r>
        <w:r>
          <w:rPr>
            <w:snapToGrid w:val="0"/>
            <w:lang w:val="en-US"/>
          </w:rPr>
          <w:t>8</w:t>
        </w:r>
      </w:ins>
    </w:p>
    <w:p w14:paraId="224C6CA5" w14:textId="77777777" w:rsidR="000E4E9A" w:rsidRDefault="000E4E9A">
      <w:pPr>
        <w:pStyle w:val="PL"/>
        <w:rPr>
          <w:rFonts w:eastAsiaTheme="minorEastAsia"/>
        </w:rPr>
      </w:pPr>
    </w:p>
    <w:p w14:paraId="68F0B4E1" w14:textId="77777777" w:rsidR="000E4E9A" w:rsidRDefault="000E4E9A">
      <w:pPr>
        <w:pStyle w:val="PL"/>
        <w:rPr>
          <w:snapToGrid w:val="0"/>
        </w:rPr>
      </w:pPr>
    </w:p>
    <w:p w14:paraId="75580BC1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4DC7DA28" w14:textId="77777777" w:rsidR="000E4E9A" w:rsidRDefault="0000000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070911DE" w14:textId="77777777" w:rsidR="000E4E9A" w:rsidRDefault="000E4E9A">
      <w:pPr>
        <w:rPr>
          <w:color w:val="FF0000"/>
        </w:rPr>
      </w:pPr>
    </w:p>
    <w:p w14:paraId="01FF2341" w14:textId="77777777" w:rsidR="000E4E9A" w:rsidRDefault="000E4E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ko-KR"/>
        </w:rPr>
      </w:pPr>
    </w:p>
    <w:p w14:paraId="33F83188" w14:textId="77777777" w:rsidR="000E4E9A" w:rsidRDefault="000E4E9A">
      <w:pPr>
        <w:pStyle w:val="FirstChange"/>
        <w:jc w:val="both"/>
      </w:pPr>
    </w:p>
    <w:bookmarkEnd w:id="48"/>
    <w:p w14:paraId="5390FBBC" w14:textId="77777777" w:rsidR="000E4E9A" w:rsidRDefault="0000000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7C163728" w14:textId="77777777" w:rsidR="000E4E9A" w:rsidRDefault="000E4E9A"/>
    <w:sectPr w:rsidR="000E4E9A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379E" w14:textId="77777777" w:rsidR="00717324" w:rsidRDefault="00717324">
      <w:pPr>
        <w:spacing w:after="0"/>
      </w:pPr>
      <w:r>
        <w:separator/>
      </w:r>
    </w:p>
  </w:endnote>
  <w:endnote w:type="continuationSeparator" w:id="0">
    <w:p w14:paraId="7A7553FC" w14:textId="77777777" w:rsidR="00717324" w:rsidRDefault="00717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C7CF" w14:textId="77777777" w:rsidR="00717324" w:rsidRDefault="00717324">
      <w:pPr>
        <w:spacing w:after="0"/>
      </w:pPr>
      <w:r>
        <w:separator/>
      </w:r>
    </w:p>
  </w:footnote>
  <w:footnote w:type="continuationSeparator" w:id="0">
    <w:p w14:paraId="12D24BFF" w14:textId="77777777" w:rsidR="00717324" w:rsidRDefault="007173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E1BA" w14:textId="77777777" w:rsidR="000E4E9A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E4E9A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E4F29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17324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07D89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4115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206328F"/>
    <w:rsid w:val="08AD0F4B"/>
    <w:rsid w:val="0C0D7353"/>
    <w:rsid w:val="0CCD6764"/>
    <w:rsid w:val="0DDA1988"/>
    <w:rsid w:val="16A25177"/>
    <w:rsid w:val="1B5E3E72"/>
    <w:rsid w:val="215338CF"/>
    <w:rsid w:val="26F1343B"/>
    <w:rsid w:val="27113E81"/>
    <w:rsid w:val="29A21D2D"/>
    <w:rsid w:val="29D11A3A"/>
    <w:rsid w:val="2D6B5392"/>
    <w:rsid w:val="2DC97292"/>
    <w:rsid w:val="2DD82143"/>
    <w:rsid w:val="2F7E36FE"/>
    <w:rsid w:val="3002586B"/>
    <w:rsid w:val="301D274D"/>
    <w:rsid w:val="34CF66F5"/>
    <w:rsid w:val="34EF5164"/>
    <w:rsid w:val="3C9E58DC"/>
    <w:rsid w:val="3CD72B22"/>
    <w:rsid w:val="3D9C2824"/>
    <w:rsid w:val="3E1B5E67"/>
    <w:rsid w:val="3ED655B7"/>
    <w:rsid w:val="401A4DB7"/>
    <w:rsid w:val="426B4687"/>
    <w:rsid w:val="440B5153"/>
    <w:rsid w:val="46BC589A"/>
    <w:rsid w:val="48934632"/>
    <w:rsid w:val="49A07B1B"/>
    <w:rsid w:val="4CFC1B5C"/>
    <w:rsid w:val="4DDA356F"/>
    <w:rsid w:val="50DD0BB4"/>
    <w:rsid w:val="53FA2B1A"/>
    <w:rsid w:val="5A213FFE"/>
    <w:rsid w:val="60194FC5"/>
    <w:rsid w:val="60AB46AD"/>
    <w:rsid w:val="638D4BAF"/>
    <w:rsid w:val="6C1749CE"/>
    <w:rsid w:val="6E416250"/>
    <w:rsid w:val="717C64BF"/>
    <w:rsid w:val="71FB3AE2"/>
    <w:rsid w:val="72E90FB7"/>
    <w:rsid w:val="73774A52"/>
    <w:rsid w:val="76AF5AC7"/>
    <w:rsid w:val="76FA11D3"/>
    <w:rsid w:val="79825532"/>
    <w:rsid w:val="79C27653"/>
    <w:rsid w:val="7A9244A9"/>
    <w:rsid w:val="7C6E4472"/>
    <w:rsid w:val="7D0016B0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1B23B"/>
  <w15:docId w15:val="{A732B4FE-1623-41F0-A1C0-940CCE3D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CB411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1614</Words>
  <Characters>9203</Characters>
  <Application>Microsoft Office Word</Application>
  <DocSecurity>0</DocSecurity>
  <Lines>76</Lines>
  <Paragraphs>21</Paragraphs>
  <ScaleCrop>false</ScaleCrop>
  <Company>3GPP Support Team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Nokia</cp:lastModifiedBy>
  <cp:revision>10</cp:revision>
  <cp:lastPrinted>2411-12-31T15:59:00Z</cp:lastPrinted>
  <dcterms:created xsi:type="dcterms:W3CDTF">2023-05-25T08:03:00Z</dcterms:created>
  <dcterms:modified xsi:type="dcterms:W3CDTF">2025-08-27T12:39:00Z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F32EBB49845649768610575379B3ABC9_13</vt:lpwstr>
  </property>
</Properties>
</file>