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7AB1" w14:textId="75B645DA" w:rsidR="009E173D" w:rsidRPr="009E173D" w:rsidRDefault="009E173D" w:rsidP="009E173D">
      <w:pPr>
        <w:pStyle w:val="CRCoverPage"/>
        <w:outlineLvl w:val="0"/>
        <w:rPr>
          <w:b/>
          <w:noProof/>
          <w:sz w:val="24"/>
        </w:rPr>
      </w:pPr>
      <w:r w:rsidRPr="009E173D">
        <w:rPr>
          <w:b/>
          <w:noProof/>
          <w:sz w:val="24"/>
        </w:rPr>
        <w:t>3GPP TSG-RAN WG3 Meeting #129</w:t>
      </w:r>
      <w:r w:rsidRPr="009E173D">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2F1CAF" w:rsidRPr="002F1CAF">
        <w:rPr>
          <w:b/>
          <w:noProof/>
          <w:sz w:val="24"/>
        </w:rPr>
        <w:t>R3-25</w:t>
      </w:r>
      <w:r w:rsidR="00877D65">
        <w:rPr>
          <w:b/>
          <w:noProof/>
          <w:sz w:val="24"/>
        </w:rPr>
        <w:t>xxxx</w:t>
      </w:r>
    </w:p>
    <w:p w14:paraId="69B7A411" w14:textId="2CA39345" w:rsidR="002E4E6D" w:rsidRDefault="009E173D" w:rsidP="009E173D">
      <w:pPr>
        <w:pStyle w:val="CRCoverPage"/>
        <w:outlineLvl w:val="0"/>
        <w:rPr>
          <w:b/>
          <w:noProof/>
          <w:sz w:val="24"/>
        </w:rPr>
      </w:pPr>
      <w:r w:rsidRPr="009E173D">
        <w:rPr>
          <w:b/>
          <w:noProof/>
          <w:sz w:val="24"/>
        </w:rPr>
        <w:t>Bengaluru, India, 25 – 29 August 2025</w:t>
      </w:r>
    </w:p>
    <w:p w14:paraId="2FDB6E47" w14:textId="77777777" w:rsidR="009E173D" w:rsidRDefault="009E173D" w:rsidP="009E173D">
      <w:pPr>
        <w:pStyle w:val="CRCoverPage"/>
        <w:outlineLvl w:val="0"/>
        <w:rPr>
          <w:rFonts w:cs="Arial"/>
          <w:b/>
          <w:sz w:val="24"/>
          <w:szCs w:val="24"/>
        </w:rPr>
      </w:pPr>
    </w:p>
    <w:p w14:paraId="451E13CA" w14:textId="491A631D"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31457C">
        <w:rPr>
          <w:rFonts w:cs="Arial"/>
          <w:b/>
          <w:bCs/>
          <w:sz w:val="24"/>
          <w:lang w:val="en-US"/>
        </w:rPr>
        <w:t>21.3</w:t>
      </w:r>
    </w:p>
    <w:p w14:paraId="2DEA10A3" w14:textId="2400913A" w:rsidR="002E4E6D" w:rsidRPr="00B266B0" w:rsidRDefault="002E4E6D" w:rsidP="002E4E6D">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r w:rsidR="002413E7">
        <w:rPr>
          <w:rFonts w:ascii="Arial" w:hAnsi="Arial" w:cs="Arial"/>
          <w:b/>
          <w:bCs/>
          <w:sz w:val="24"/>
        </w:rPr>
        <w:t xml:space="preserve">, </w:t>
      </w:r>
      <w:r w:rsidR="002413E7" w:rsidRPr="002413E7">
        <w:rPr>
          <w:rFonts w:ascii="Arial" w:hAnsi="Arial" w:cs="Arial"/>
          <w:b/>
          <w:bCs/>
          <w:sz w:val="24"/>
        </w:rPr>
        <w:t>ZTE Corporation, Ericsson</w:t>
      </w:r>
    </w:p>
    <w:p w14:paraId="078D1868" w14:textId="6B616F31"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F76ED">
        <w:rPr>
          <w:rFonts w:ascii="Arial" w:hAnsi="Arial" w:cs="Arial"/>
          <w:b/>
          <w:bCs/>
          <w:sz w:val="24"/>
        </w:rPr>
        <w:t>(TP for BL CR for TS 38.300) enhancements to Stage-2</w:t>
      </w:r>
      <w:r w:rsidR="00667986">
        <w:rPr>
          <w:rFonts w:ascii="Arial" w:hAnsi="Arial" w:cs="Arial"/>
          <w:b/>
          <w:bCs/>
          <w:sz w:val="24"/>
        </w:rPr>
        <w:t xml:space="preserve"> </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39F3C26" w14:textId="77777777" w:rsidR="004F76ED" w:rsidRDefault="009B2EDE" w:rsidP="00667986">
      <w:r>
        <w:t xml:space="preserve">This contribution </w:t>
      </w:r>
      <w:r w:rsidR="004F76ED">
        <w:t xml:space="preserve">proposes following modifications to BL CR for TS 38.300. </w:t>
      </w:r>
    </w:p>
    <w:p w14:paraId="4286950E" w14:textId="4E014E15" w:rsidR="004115FB" w:rsidRDefault="004115FB" w:rsidP="004115FB">
      <w:pPr>
        <w:pStyle w:val="ListParagraph"/>
        <w:numPr>
          <w:ilvl w:val="0"/>
          <w:numId w:val="47"/>
        </w:numPr>
        <w:rPr>
          <w:rFonts w:ascii="Times New Roman" w:eastAsia="宋体" w:hAnsi="Times New Roman"/>
          <w:sz w:val="20"/>
          <w:szCs w:val="20"/>
          <w:lang w:val="en-GB"/>
        </w:rPr>
      </w:pPr>
      <w:r w:rsidRPr="004115FB">
        <w:rPr>
          <w:rFonts w:ascii="Times New Roman" w:eastAsia="宋体" w:hAnsi="Times New Roman"/>
          <w:sz w:val="20"/>
          <w:szCs w:val="20"/>
          <w:lang w:val="en-GB"/>
        </w:rPr>
        <w:t xml:space="preserve">To clarify the PDU Set based handling can </w:t>
      </w:r>
      <w:r>
        <w:rPr>
          <w:rFonts w:ascii="Times New Roman" w:eastAsia="宋体" w:hAnsi="Times New Roman"/>
          <w:sz w:val="20"/>
          <w:szCs w:val="20"/>
          <w:lang w:val="en-GB"/>
        </w:rPr>
        <w:t xml:space="preserve">also </w:t>
      </w:r>
      <w:r w:rsidRPr="004115FB">
        <w:rPr>
          <w:rFonts w:ascii="Times New Roman" w:eastAsia="宋体" w:hAnsi="Times New Roman"/>
          <w:sz w:val="20"/>
          <w:szCs w:val="20"/>
          <w:lang w:val="en-GB"/>
        </w:rPr>
        <w:t xml:space="preserve">be enabled based on the DL PDU Set Information Marking Support Indication received from </w:t>
      </w:r>
      <w:proofErr w:type="gramStart"/>
      <w:r w:rsidRPr="004115FB">
        <w:rPr>
          <w:rFonts w:ascii="Times New Roman" w:eastAsia="宋体" w:hAnsi="Times New Roman"/>
          <w:sz w:val="20"/>
          <w:szCs w:val="20"/>
          <w:lang w:val="en-GB"/>
        </w:rPr>
        <w:t>SMF</w:t>
      </w:r>
      <w:r w:rsidR="00282265">
        <w:rPr>
          <w:rFonts w:ascii="Times New Roman" w:eastAsia="宋体" w:hAnsi="Times New Roman"/>
          <w:sz w:val="20"/>
          <w:szCs w:val="20"/>
          <w:lang w:val="en-GB"/>
        </w:rPr>
        <w:t>, and</w:t>
      </w:r>
      <w:proofErr w:type="gramEnd"/>
      <w:r w:rsidR="00282265">
        <w:rPr>
          <w:rFonts w:ascii="Times New Roman" w:eastAsia="宋体" w:hAnsi="Times New Roman"/>
          <w:sz w:val="20"/>
          <w:szCs w:val="20"/>
          <w:lang w:val="en-GB"/>
        </w:rPr>
        <w:t xml:space="preserve"> delete the related EN.</w:t>
      </w:r>
    </w:p>
    <w:p w14:paraId="2FBA2B95" w14:textId="180A2129" w:rsidR="004115FB" w:rsidRPr="004115FB" w:rsidRDefault="00282265" w:rsidP="004115FB">
      <w:pPr>
        <w:pStyle w:val="ListParagraph"/>
        <w:numPr>
          <w:ilvl w:val="0"/>
          <w:numId w:val="47"/>
        </w:numPr>
        <w:rPr>
          <w:rFonts w:ascii="Times New Roman" w:eastAsia="宋体" w:hAnsi="Times New Roman"/>
          <w:sz w:val="20"/>
          <w:szCs w:val="20"/>
          <w:lang w:val="en-GB"/>
        </w:rPr>
      </w:pPr>
      <w:r>
        <w:rPr>
          <w:rFonts w:ascii="Times New Roman" w:eastAsia="宋体" w:hAnsi="Times New Roman"/>
          <w:sz w:val="20"/>
          <w:szCs w:val="20"/>
          <w:lang w:val="en-GB"/>
        </w:rPr>
        <w:t xml:space="preserve">Other editorial changes. </w:t>
      </w:r>
    </w:p>
    <w:p w14:paraId="403FFF4C" w14:textId="77777777" w:rsidR="004F76ED" w:rsidRDefault="004F76ED" w:rsidP="00667986"/>
    <w:p w14:paraId="006AD736" w14:textId="1DCED383" w:rsidR="004F76ED" w:rsidRDefault="004F76ED">
      <w:pPr>
        <w:spacing w:after="0"/>
      </w:pPr>
      <w:r>
        <w:br w:type="page"/>
      </w:r>
    </w:p>
    <w:p w14:paraId="22951877" w14:textId="1FA97411" w:rsidR="004F76ED" w:rsidRDefault="004F76ED" w:rsidP="004F76ED">
      <w:pPr>
        <w:pStyle w:val="Heading1"/>
      </w:pPr>
      <w:r>
        <w:lastRenderedPageBreak/>
        <w:t>Annex – TP for BL CR to TS 38.300</w:t>
      </w:r>
    </w:p>
    <w:p w14:paraId="2BB8011C" w14:textId="77777777" w:rsidR="000332E1" w:rsidRDefault="000332E1" w:rsidP="000332E1">
      <w:pPr>
        <w:jc w:val="center"/>
        <w:rPr>
          <w:rFonts w:eastAsia="等线"/>
          <w:b/>
          <w:i/>
          <w:color w:val="FF0000"/>
          <w:sz w:val="21"/>
          <w:lang w:eastAsia="zh-CN"/>
        </w:rPr>
      </w:pPr>
      <w:r>
        <w:rPr>
          <w:rFonts w:eastAsia="等线" w:hint="eastAsia"/>
          <w:b/>
          <w:i/>
          <w:color w:val="FF0000"/>
          <w:sz w:val="21"/>
          <w:highlight w:val="yellow"/>
          <w:lang w:eastAsia="zh-CN"/>
        </w:rPr>
        <w:t>-</w:t>
      </w:r>
      <w:r>
        <w:rPr>
          <w:rFonts w:eastAsia="等线"/>
          <w:b/>
          <w:i/>
          <w:color w:val="FF0000"/>
          <w:sz w:val="21"/>
          <w:highlight w:val="yellow"/>
          <w:lang w:eastAsia="zh-CN"/>
        </w:rPr>
        <w:t>----------------Start of the Changes-------------------</w:t>
      </w:r>
    </w:p>
    <w:p w14:paraId="4D0F694F" w14:textId="77777777" w:rsidR="000332E1" w:rsidRPr="00D36F9D" w:rsidRDefault="000332E1" w:rsidP="000332E1">
      <w:pPr>
        <w:pStyle w:val="Heading3"/>
      </w:pPr>
      <w:bookmarkStart w:id="0" w:name="_Toc193404342"/>
      <w:bookmarkStart w:id="1" w:name="_Hlk199260978"/>
      <w:bookmarkStart w:id="2" w:name="_Toc163030330"/>
      <w:bookmarkStart w:id="3" w:name="_Toc155991759"/>
      <w:r w:rsidRPr="00D36F9D">
        <w:t>16.15.2</w:t>
      </w:r>
      <w:r w:rsidRPr="00D36F9D">
        <w:tab/>
        <w:t>Awareness</w:t>
      </w:r>
      <w:bookmarkEnd w:id="0"/>
    </w:p>
    <w:p w14:paraId="6347E93E" w14:textId="77777777" w:rsidR="000332E1" w:rsidRPr="00D36F9D" w:rsidRDefault="000332E1" w:rsidP="000332E1">
      <w:r w:rsidRPr="00D36F9D">
        <w:t>XR-Awareness relies on QoS flows, PDU Sets, Data Bursts and traffic assistance information (see TS 23.501 [3]).</w:t>
      </w:r>
    </w:p>
    <w:p w14:paraId="58CBDECA" w14:textId="77777777" w:rsidR="000332E1" w:rsidRPr="00D36F9D" w:rsidRDefault="000332E1" w:rsidP="000332E1">
      <w:r w:rsidRPr="00D36F9D">
        <w:t xml:space="preserve">The following </w:t>
      </w:r>
      <w:r w:rsidRPr="00D36F9D">
        <w:rPr>
          <w:b/>
          <w:bCs/>
        </w:rPr>
        <w:t>PDU Set QoS Parameters</w:t>
      </w:r>
      <w:r w:rsidRPr="00D36F9D">
        <w:t xml:space="preserve"> may be provided by the SMF to the gNB as part of the QoS profile of the QoS flow</w:t>
      </w:r>
      <w:del w:id="4" w:author="Benoist (Nokia)" w:date="2025-05-08T09:04:00Z">
        <w:r w:rsidRPr="00D36F9D" w:rsidDel="00CA4FCC">
          <w:delText>, and to enable PDU Set based QoS handling at least one of them shall be provided</w:delText>
        </w:r>
      </w:del>
      <w:r w:rsidRPr="00D36F9D">
        <w:t>:</w:t>
      </w:r>
    </w:p>
    <w:bookmarkEnd w:id="1"/>
    <w:p w14:paraId="202EE179" w14:textId="77777777" w:rsidR="000332E1" w:rsidRPr="00D36F9D" w:rsidRDefault="000332E1" w:rsidP="000332E1">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418C9CA0" w14:textId="77777777" w:rsidR="000332E1" w:rsidRPr="00D36F9D" w:rsidRDefault="000332E1" w:rsidP="000332E1">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4A616C68" w14:textId="77777777" w:rsidR="000332E1" w:rsidRPr="00D36F9D" w:rsidRDefault="000332E1" w:rsidP="000332E1">
      <w:pPr>
        <w:pStyle w:val="NO"/>
      </w:pPr>
      <w:r w:rsidRPr="00D36F9D">
        <w:t>NOTE 1:</w:t>
      </w:r>
      <w:r w:rsidRPr="00D36F9D">
        <w:rPr>
          <w:rFonts w:eastAsia="等线"/>
        </w:rPr>
        <w:tab/>
        <w:t>In this release, a PDU set is considered as successfully delivered only when all PDUs of a PDU Set are delivered successfully.</w:t>
      </w:r>
    </w:p>
    <w:p w14:paraId="1688BA29" w14:textId="77777777" w:rsidR="000332E1" w:rsidRPr="00D36F9D" w:rsidRDefault="000332E1" w:rsidP="000332E1">
      <w:pPr>
        <w:pStyle w:val="B1"/>
      </w:pPr>
      <w:r w:rsidRPr="00D36F9D">
        <w:t>-</w:t>
      </w:r>
      <w:r w:rsidRPr="00D36F9D">
        <w:tab/>
        <w:t>PDU Set Integrated Handling Information (PSIHI): indicates whether all PDUs of the PDU Set are needed for the usage of PDU Set by application layer, as defined in TS 23.501 [3].</w:t>
      </w:r>
    </w:p>
    <w:p w14:paraId="165A6B59" w14:textId="6DF6BB09" w:rsidR="000332E1" w:rsidRPr="008167C1" w:rsidRDefault="000332E1" w:rsidP="000332E1">
      <w:pPr>
        <w:pStyle w:val="NO"/>
        <w:rPr>
          <w:highlight w:val="yellow"/>
          <w:rPrChange w:id="5" w:author="Nokia" w:date="2025-08-07T15:56:00Z" w16du:dateUtc="2025-08-07T07:56:00Z">
            <w:rPr/>
          </w:rPrChange>
        </w:rPr>
      </w:pPr>
      <w:r w:rsidRPr="00D36F9D">
        <w:t>NOTE 2:</w:t>
      </w:r>
      <w:r w:rsidRPr="00D36F9D">
        <w:tab/>
        <w:t>For a given QoS flow, the PDU Set QoS parameters are common for all PDU Sets but can be different for UL and DL</w:t>
      </w:r>
      <w:ins w:id="6" w:author="Benoist (Nokia)" w:date="2025-05-08T09:04:00Z">
        <w:r w:rsidRPr="00E16CF9">
          <w:t xml:space="preserve">, </w:t>
        </w:r>
        <w:commentRangeStart w:id="7"/>
        <w:r w:rsidRPr="008167C1">
          <w:rPr>
            <w:highlight w:val="yellow"/>
            <w:rPrChange w:id="8" w:author="Nokia" w:date="2025-08-07T15:57:00Z" w16du:dateUtc="2025-08-07T07:57:00Z">
              <w:rPr/>
            </w:rPrChange>
          </w:rPr>
          <w:t xml:space="preserve">and </w:t>
        </w:r>
      </w:ins>
      <w:ins w:id="9" w:author="Nokia" w:date="2025-08-07T15:57:00Z" w16du:dateUtc="2025-08-07T07:57:00Z">
        <w:r w:rsidR="008167C1" w:rsidRPr="008167C1">
          <w:rPr>
            <w:highlight w:val="yellow"/>
            <w:rPrChange w:id="10" w:author="Nokia" w:date="2025-08-07T15:57:00Z" w16du:dateUtc="2025-08-07T07:57:00Z">
              <w:rPr/>
            </w:rPrChange>
          </w:rPr>
          <w:t xml:space="preserve">the PDU Set QoS </w:t>
        </w:r>
      </w:ins>
      <w:commentRangeEnd w:id="7"/>
      <w:r w:rsidR="00282265">
        <w:rPr>
          <w:rStyle w:val="CommentReference"/>
        </w:rPr>
        <w:commentReference w:id="7"/>
      </w:r>
      <w:ins w:id="11" w:author="Nokia" w:date="2025-08-07T15:57:00Z" w16du:dateUtc="2025-08-07T07:57:00Z">
        <w:r w:rsidR="008167C1" w:rsidRPr="008167C1">
          <w:rPr>
            <w:highlight w:val="yellow"/>
            <w:rPrChange w:id="12" w:author="Nokia" w:date="2025-08-07T15:57:00Z" w16du:dateUtc="2025-08-07T07:57:00Z">
              <w:rPr/>
            </w:rPrChange>
          </w:rPr>
          <w:t xml:space="preserve">parameters </w:t>
        </w:r>
      </w:ins>
      <w:ins w:id="13" w:author="Nokia" w:date="2025-08-07T15:50:00Z" w16du:dateUtc="2025-08-07T07:50:00Z">
        <w:r w:rsidR="008167C1" w:rsidRPr="008167C1">
          <w:rPr>
            <w:highlight w:val="yellow"/>
            <w:rPrChange w:id="14" w:author="Nokia" w:date="2025-08-07T15:57:00Z" w16du:dateUtc="2025-08-07T07:57:00Z">
              <w:rPr/>
            </w:rPrChange>
          </w:rPr>
          <w:t xml:space="preserve">shall </w:t>
        </w:r>
        <w:r w:rsidR="008167C1" w:rsidRPr="008167C1">
          <w:rPr>
            <w:highlight w:val="yellow"/>
            <w:rPrChange w:id="15" w:author="Nokia" w:date="2025-08-07T15:56:00Z" w16du:dateUtc="2025-08-07T07:56:00Z">
              <w:rPr/>
            </w:rPrChange>
          </w:rPr>
          <w:t>include</w:t>
        </w:r>
      </w:ins>
      <w:ins w:id="16" w:author="Benoist (Nokia)" w:date="2025-05-08T09:04:00Z">
        <w:del w:id="17" w:author="Nokia" w:date="2025-08-07T15:50:00Z" w16du:dateUtc="2025-08-07T07:50:00Z">
          <w:r w:rsidRPr="008167C1" w:rsidDel="008167C1">
            <w:rPr>
              <w:highlight w:val="yellow"/>
              <w:rPrChange w:id="18" w:author="Nokia" w:date="2025-08-07T15:56:00Z" w16du:dateUtc="2025-08-07T07:56:00Z">
                <w:rPr/>
              </w:rPrChange>
            </w:rPr>
            <w:delText>to enable PDU Set based handling</w:delText>
          </w:r>
        </w:del>
        <w:r w:rsidRPr="008167C1">
          <w:rPr>
            <w:highlight w:val="yellow"/>
            <w:rPrChange w:id="19" w:author="Nokia" w:date="2025-08-07T15:56:00Z" w16du:dateUtc="2025-08-07T07:56:00Z">
              <w:rPr/>
            </w:rPrChange>
          </w:rPr>
          <w:t xml:space="preserve"> a PSIHI and/or both PSDB and PSER</w:t>
        </w:r>
        <w:del w:id="20" w:author="Nokia" w:date="2025-08-07T15:50:00Z" w16du:dateUtc="2025-08-07T07:50:00Z">
          <w:r w:rsidRPr="008167C1" w:rsidDel="008167C1">
            <w:rPr>
              <w:highlight w:val="yellow"/>
              <w:rPrChange w:id="21" w:author="Nokia" w:date="2025-08-07T15:56:00Z" w16du:dateUtc="2025-08-07T07:56:00Z">
                <w:rPr/>
              </w:rPrChange>
            </w:rPr>
            <w:delText xml:space="preserve"> shall be provided</w:delText>
          </w:r>
        </w:del>
      </w:ins>
      <w:r w:rsidRPr="008167C1">
        <w:rPr>
          <w:highlight w:val="yellow"/>
          <w:rPrChange w:id="22" w:author="Nokia" w:date="2025-08-07T15:56:00Z" w16du:dateUtc="2025-08-07T07:56:00Z">
            <w:rPr/>
          </w:rPrChange>
        </w:rPr>
        <w:t>.</w:t>
      </w:r>
    </w:p>
    <w:p w14:paraId="0FD18CD2" w14:textId="77777777" w:rsidR="008167C1" w:rsidRDefault="008167C1" w:rsidP="000332E1">
      <w:pPr>
        <w:rPr>
          <w:ins w:id="23" w:author="Nokia" w:date="2025-08-07T15:55:00Z" w16du:dateUtc="2025-08-07T07:55:00Z"/>
          <w:lang w:eastAsia="ko-KR"/>
        </w:rPr>
      </w:pPr>
      <w:ins w:id="24" w:author="Nokia" w:date="2025-08-07T15:55:00Z" w16du:dateUtc="2025-08-07T07:55:00Z">
        <w:r w:rsidRPr="008167C1">
          <w:rPr>
            <w:highlight w:val="yellow"/>
            <w:lang w:eastAsia="ko-KR"/>
            <w:rPrChange w:id="25" w:author="Nokia" w:date="2025-08-07T15:56:00Z" w16du:dateUtc="2025-08-07T07:56:00Z">
              <w:rPr>
                <w:lang w:eastAsia="ko-KR"/>
              </w:rPr>
            </w:rPrChange>
          </w:rPr>
          <w:t xml:space="preserve">The PDU Set based handling can be enabled based on the PDU Set QoS </w:t>
        </w:r>
        <w:proofErr w:type="gramStart"/>
        <w:r w:rsidRPr="008167C1">
          <w:rPr>
            <w:highlight w:val="yellow"/>
            <w:lang w:eastAsia="ko-KR"/>
            <w:rPrChange w:id="26" w:author="Nokia" w:date="2025-08-07T15:56:00Z" w16du:dateUtc="2025-08-07T07:56:00Z">
              <w:rPr>
                <w:lang w:eastAsia="ko-KR"/>
              </w:rPr>
            </w:rPrChange>
          </w:rPr>
          <w:t>Parameters, or</w:t>
        </w:r>
        <w:proofErr w:type="gramEnd"/>
        <w:r w:rsidRPr="008167C1">
          <w:rPr>
            <w:highlight w:val="yellow"/>
            <w:lang w:eastAsia="ko-KR"/>
            <w:rPrChange w:id="27" w:author="Nokia" w:date="2025-08-07T15:56:00Z" w16du:dateUtc="2025-08-07T07:56:00Z">
              <w:rPr>
                <w:lang w:eastAsia="ko-KR"/>
              </w:rPr>
            </w:rPrChange>
          </w:rPr>
          <w:t xml:space="preserve"> based on the DL PDU Set Information Marking Support Indication received from SMF.</w:t>
        </w:r>
      </w:ins>
    </w:p>
    <w:p w14:paraId="25D4EE81" w14:textId="4C8E72A9" w:rsidR="000332E1" w:rsidRPr="00D36F9D" w:rsidRDefault="000332E1" w:rsidP="000332E1">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74CE950A" w14:textId="77777777" w:rsidR="000332E1" w:rsidRPr="00D36F9D" w:rsidRDefault="000332E1" w:rsidP="000332E1">
      <w:pPr>
        <w:rPr>
          <w:rFonts w:eastAsia="等线"/>
        </w:rPr>
      </w:pPr>
      <w:del w:id="28" w:author="Benoist (Nokia)" w:date="2025-05-08T09:05:00Z">
        <w:r w:rsidRPr="00D36F9D" w:rsidDel="00667C01">
          <w:rPr>
            <w:lang w:eastAsia="ko-KR"/>
          </w:rPr>
          <w:delText>In addition, t</w:delText>
        </w:r>
      </w:del>
      <w:ins w:id="29" w:author="Benoist (Nokia)" w:date="2025-05-08T09:05:00Z">
        <w:r>
          <w:rPr>
            <w:lang w:eastAsia="ko-KR"/>
          </w:rPr>
          <w:t>T</w:t>
        </w:r>
      </w:ins>
      <w:r w:rsidRPr="00D36F9D">
        <w:rPr>
          <w:lang w:eastAsia="ko-KR"/>
        </w:rPr>
        <w:t xml:space="preserve">he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34389A18" w14:textId="77777777" w:rsidR="000332E1" w:rsidRPr="00D36F9D" w:rsidRDefault="000332E1" w:rsidP="000332E1">
      <w:pPr>
        <w:pStyle w:val="B1"/>
        <w:rPr>
          <w:rFonts w:eastAsia="等线"/>
        </w:rPr>
      </w:pPr>
      <w:r w:rsidRPr="00D36F9D">
        <w:rPr>
          <w:rFonts w:eastAsia="等线"/>
        </w:rPr>
        <w:t>-</w:t>
      </w:r>
      <w:r w:rsidRPr="00D36F9D">
        <w:rPr>
          <w:rFonts w:eastAsia="等线"/>
        </w:rPr>
        <w:tab/>
        <w:t xml:space="preserve">PDU Set Sequence </w:t>
      </w:r>
      <w:proofErr w:type="gramStart"/>
      <w:r w:rsidRPr="00D36F9D">
        <w:rPr>
          <w:rFonts w:eastAsia="等线"/>
        </w:rPr>
        <w:t>Number;</w:t>
      </w:r>
      <w:proofErr w:type="gramEnd"/>
    </w:p>
    <w:p w14:paraId="7A7C4F20" w14:textId="77777777" w:rsidR="000332E1" w:rsidRPr="00D36F9D" w:rsidRDefault="000332E1" w:rsidP="000332E1">
      <w:pPr>
        <w:pStyle w:val="B1"/>
        <w:rPr>
          <w:rFonts w:eastAsia="等线"/>
        </w:rPr>
      </w:pPr>
      <w:r w:rsidRPr="00D36F9D">
        <w:rPr>
          <w:rFonts w:eastAsia="等线"/>
        </w:rPr>
        <w:t>-</w:t>
      </w:r>
      <w:r w:rsidRPr="00D36F9D">
        <w:rPr>
          <w:rFonts w:eastAsia="等线"/>
        </w:rPr>
        <w:tab/>
        <w:t xml:space="preserve">Indication of End PDU of the PDU </w:t>
      </w:r>
      <w:proofErr w:type="gramStart"/>
      <w:r w:rsidRPr="00D36F9D">
        <w:rPr>
          <w:rFonts w:eastAsia="等线"/>
        </w:rPr>
        <w:t>Set;</w:t>
      </w:r>
      <w:proofErr w:type="gramEnd"/>
    </w:p>
    <w:p w14:paraId="0DF4789D" w14:textId="77777777" w:rsidR="000332E1" w:rsidRPr="00D36F9D" w:rsidRDefault="000332E1" w:rsidP="000332E1">
      <w:pPr>
        <w:pStyle w:val="B1"/>
        <w:rPr>
          <w:rFonts w:eastAsia="等线"/>
        </w:rPr>
      </w:pPr>
      <w:r w:rsidRPr="00D36F9D">
        <w:rPr>
          <w:rFonts w:eastAsia="等线"/>
        </w:rPr>
        <w:t>-</w:t>
      </w:r>
      <w:r w:rsidRPr="00D36F9D">
        <w:rPr>
          <w:rFonts w:eastAsia="等线"/>
        </w:rPr>
        <w:tab/>
        <w:t xml:space="preserve">PDU Sequence Number within a PDU </w:t>
      </w:r>
      <w:proofErr w:type="gramStart"/>
      <w:r w:rsidRPr="00D36F9D">
        <w:rPr>
          <w:rFonts w:eastAsia="等线"/>
        </w:rPr>
        <w:t>Set;</w:t>
      </w:r>
      <w:proofErr w:type="gramEnd"/>
    </w:p>
    <w:p w14:paraId="76C3C76B" w14:textId="77777777" w:rsidR="000332E1" w:rsidRPr="00D36F9D" w:rsidRDefault="000332E1" w:rsidP="000332E1">
      <w:pPr>
        <w:pStyle w:val="B1"/>
        <w:rPr>
          <w:rFonts w:eastAsia="等线"/>
        </w:rPr>
      </w:pPr>
      <w:r w:rsidRPr="00D36F9D">
        <w:rPr>
          <w:rFonts w:eastAsia="等线"/>
        </w:rPr>
        <w:t>-</w:t>
      </w:r>
      <w:r w:rsidRPr="00D36F9D">
        <w:rPr>
          <w:rFonts w:eastAsia="等线"/>
        </w:rPr>
        <w:tab/>
        <w:t xml:space="preserve">PDU Set Size in </w:t>
      </w:r>
      <w:proofErr w:type="gramStart"/>
      <w:r w:rsidRPr="00D36F9D">
        <w:rPr>
          <w:rFonts w:eastAsia="等线"/>
        </w:rPr>
        <w:t>bytes;</w:t>
      </w:r>
      <w:proofErr w:type="gramEnd"/>
    </w:p>
    <w:p w14:paraId="4FC65067" w14:textId="77777777" w:rsidR="000332E1" w:rsidRDefault="000332E1" w:rsidP="000332E1">
      <w:pPr>
        <w:pStyle w:val="B1"/>
        <w:rPr>
          <w:ins w:id="30" w:author="Benoist (Nokia)" w:date="2025-05-08T09:05:00Z"/>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06075511" w14:textId="405F8E58" w:rsidR="000332E1" w:rsidRPr="00667C01" w:rsidRDefault="000332E1" w:rsidP="000332E1">
      <w:pPr>
        <w:pStyle w:val="NO"/>
        <w:rPr>
          <w:ins w:id="31" w:author="Benoist (Nokia)" w:date="2025-05-08T09:05:00Z"/>
          <w:rFonts w:eastAsia="等线"/>
        </w:rPr>
      </w:pPr>
      <w:bookmarkStart w:id="32" w:name="_Hlk205474508"/>
      <w:ins w:id="33" w:author="Benoist (Nokia)" w:date="2025-05-08T09:05:00Z">
        <w:r w:rsidRPr="00667C01">
          <w:rPr>
            <w:rFonts w:eastAsia="等线"/>
          </w:rPr>
          <w:t>NOTE:</w:t>
        </w:r>
      </w:ins>
      <w:ins w:id="34" w:author="Benoist (Nokia)" w:date="2025-05-08T09:27:00Z">
        <w:r>
          <w:rPr>
            <w:rFonts w:eastAsia="等线"/>
          </w:rPr>
          <w:tab/>
        </w:r>
      </w:ins>
      <w:ins w:id="35" w:author="Benoist (Nokia)" w:date="2025-05-08T09:05:00Z">
        <w:r w:rsidRPr="00667C01">
          <w:rPr>
            <w:rFonts w:eastAsia="等线"/>
          </w:rPr>
          <w:t>PDU Set Information can be provided without PDU Set QoS Parameters.</w:t>
        </w:r>
      </w:ins>
    </w:p>
    <w:bookmarkEnd w:id="32"/>
    <w:p w14:paraId="625711E4" w14:textId="79E00CCA" w:rsidR="000332E1" w:rsidRPr="00667C01" w:rsidDel="008167C1" w:rsidRDefault="000332E1" w:rsidP="000332E1">
      <w:pPr>
        <w:pStyle w:val="EditorsNote"/>
        <w:rPr>
          <w:del w:id="36" w:author="Nokia" w:date="2025-08-07T15:53:00Z" w16du:dateUtc="2025-08-07T07:53:00Z"/>
          <w:rFonts w:eastAsia="等线"/>
        </w:rPr>
      </w:pPr>
      <w:commentRangeStart w:id="37"/>
      <w:ins w:id="38" w:author="Benoist (Nokia)" w:date="2025-05-08T09:05:00Z">
        <w:del w:id="39" w:author="Nokia" w:date="2025-08-07T15:53:00Z" w16du:dateUtc="2025-08-07T07:53:00Z">
          <w:r w:rsidRPr="00ED0044" w:rsidDel="008167C1">
            <w:delText>Editor’s Note:</w:delText>
          </w:r>
        </w:del>
      </w:ins>
      <w:ins w:id="40" w:author="Benoist (Nokia)" w:date="2025-05-08T09:28:00Z">
        <w:del w:id="41" w:author="Nokia" w:date="2025-08-07T15:53:00Z" w16du:dateUtc="2025-08-07T07:53:00Z">
          <w:r w:rsidRPr="00ED0044" w:rsidDel="008167C1">
            <w:delText xml:space="preserve"> </w:delText>
          </w:r>
        </w:del>
      </w:ins>
      <w:ins w:id="42" w:author="Benoist (Nokia)" w:date="2025-05-08T09:05:00Z">
        <w:del w:id="43" w:author="Nokia" w:date="2025-08-07T15:53:00Z" w16du:dateUtc="2025-08-07T07:53:00Z">
          <w:r w:rsidRPr="00ED0044" w:rsidDel="008167C1">
            <w:delText>PDU Set based handling without PDU Set QoS Parameters is unclear. To be clarified by SA2.</w:delText>
          </w:r>
        </w:del>
      </w:ins>
      <w:commentRangeEnd w:id="37"/>
      <w:r w:rsidR="00282265" w:rsidRPr="00ED0044">
        <w:rPr>
          <w:rStyle w:val="CommentReference"/>
          <w:color w:val="auto"/>
        </w:rPr>
        <w:commentReference w:id="37"/>
      </w:r>
    </w:p>
    <w:p w14:paraId="415631D1" w14:textId="77777777" w:rsidR="000332E1" w:rsidRPr="00D36F9D" w:rsidRDefault="000332E1" w:rsidP="000332E1">
      <w:r w:rsidRPr="00D36F9D">
        <w:t>5GC may provide XR traffic assistance information to gNB through NG AP TSC Assistance Information (TSCAI) as specified in clause 5.37.8 of TS 23.501[3] (for both GBR and non-GBR QoS flows):</w:t>
      </w:r>
    </w:p>
    <w:p w14:paraId="22C1FE89" w14:textId="77777777" w:rsidR="000332E1" w:rsidRPr="00D36F9D" w:rsidRDefault="000332E1" w:rsidP="000332E1">
      <w:pPr>
        <w:pStyle w:val="B1"/>
      </w:pPr>
      <w:r w:rsidRPr="00D36F9D">
        <w:t>-</w:t>
      </w:r>
      <w:r w:rsidRPr="00D36F9D">
        <w:tab/>
        <w:t xml:space="preserve">UL and/or DL </w:t>
      </w:r>
      <w:proofErr w:type="gramStart"/>
      <w:r w:rsidRPr="00D36F9D">
        <w:t>Periodicity;</w:t>
      </w:r>
      <w:proofErr w:type="gramEnd"/>
    </w:p>
    <w:p w14:paraId="074E9EEC" w14:textId="77777777" w:rsidR="000332E1" w:rsidRPr="00D36F9D" w:rsidRDefault="000332E1" w:rsidP="000332E1">
      <w:pPr>
        <w:pStyle w:val="B1"/>
      </w:pPr>
      <w:r w:rsidRPr="00D36F9D">
        <w:t>-</w:t>
      </w:r>
      <w:r w:rsidRPr="00D36F9D">
        <w:tab/>
        <w:t>N6 Jitter Information (i.e. between UPF and Data Network) associated with the DL Periodicity.</w:t>
      </w:r>
    </w:p>
    <w:p w14:paraId="6E336C58" w14:textId="77777777" w:rsidR="000332E1" w:rsidRPr="00D36F9D" w:rsidRDefault="000332E1" w:rsidP="000332E1">
      <w:r w:rsidRPr="00D36F9D">
        <w:t>This assistance information can be used by the gNB to configure DRX to enable better UE power saving.</w:t>
      </w:r>
    </w:p>
    <w:p w14:paraId="45D0570B" w14:textId="77777777" w:rsidR="000332E1" w:rsidRPr="00D36F9D" w:rsidRDefault="000332E1" w:rsidP="000332E1">
      <w:r w:rsidRPr="00D36F9D">
        <w:t>In addition, 5GC may provide the following information through NG-U as specified in clause 5.37.5.2 of TS 23.501[3]:</w:t>
      </w:r>
    </w:p>
    <w:p w14:paraId="64A80A33" w14:textId="77777777" w:rsidR="000332E1" w:rsidRPr="00A035A9" w:rsidDel="009A5BD3" w:rsidRDefault="000332E1" w:rsidP="000332E1">
      <w:pPr>
        <w:pStyle w:val="B1"/>
        <w:rPr>
          <w:del w:id="44" w:author="Benoist (Nokia)" w:date="2025-05-08T09:06:00Z"/>
          <w:highlight w:val="yellow"/>
        </w:rPr>
      </w:pPr>
      <w:r w:rsidRPr="00D36F9D">
        <w:lastRenderedPageBreak/>
        <w:t>-</w:t>
      </w:r>
      <w:r w:rsidRPr="00D36F9D">
        <w:tab/>
        <w:t xml:space="preserve">Indication of End of </w:t>
      </w:r>
      <w:r w:rsidRPr="00D36F9D">
        <w:rPr>
          <w:rFonts w:eastAsia="等线"/>
        </w:rPr>
        <w:t>Data</w:t>
      </w:r>
      <w:r w:rsidRPr="00D36F9D">
        <w:t xml:space="preserve"> Burst in the GTP-U header of the last PDU in downlink</w:t>
      </w:r>
      <w:ins w:id="45" w:author="Benoist (Nokia)" w:date="2025-05-08T09:28:00Z">
        <w:r w:rsidRPr="00A035A9">
          <w:rPr>
            <w:highlight w:val="yellow"/>
          </w:rPr>
          <w:t>:</w:t>
        </w:r>
      </w:ins>
      <w:del w:id="46" w:author="Benoist (Nokia)" w:date="2025-05-08T09:28:00Z">
        <w:r w:rsidRPr="00A035A9" w:rsidDel="00A035A9">
          <w:rPr>
            <w:highlight w:val="yellow"/>
          </w:rPr>
          <w:delText>.</w:delText>
        </w:r>
      </w:del>
      <w:ins w:id="47" w:author="Benoist (Nokia)" w:date="2025-05-08T09:28:00Z">
        <w:r w:rsidRPr="00A035A9">
          <w:rPr>
            <w:highlight w:val="yellow"/>
          </w:rPr>
          <w:t xml:space="preserve"> </w:t>
        </w:r>
      </w:ins>
    </w:p>
    <w:p w14:paraId="1D9C3220" w14:textId="77777777" w:rsidR="000332E1" w:rsidRDefault="000332E1" w:rsidP="000332E1">
      <w:pPr>
        <w:pStyle w:val="B1"/>
        <w:rPr>
          <w:ins w:id="48" w:author="Benoist (Nokia)" w:date="2025-05-08T09:06:00Z"/>
        </w:rPr>
      </w:pPr>
      <w:del w:id="49" w:author="Benoist (Nokia)" w:date="2025-05-08T09:28:00Z">
        <w:r w:rsidRPr="00A035A9" w:rsidDel="00A035A9">
          <w:rPr>
            <w:highlight w:val="yellow"/>
          </w:rPr>
          <w:delText>T</w:delText>
        </w:r>
      </w:del>
      <w:ins w:id="50" w:author="Benoist (Nokia)" w:date="2025-05-08T09:28:00Z">
        <w:r w:rsidRPr="00A035A9">
          <w:rPr>
            <w:highlight w:val="yellow"/>
          </w:rPr>
          <w:t>t</w:t>
        </w:r>
      </w:ins>
      <w:r w:rsidRPr="00A035A9">
        <w:rPr>
          <w:highlight w:val="yellow"/>
        </w:rPr>
        <w:t>his</w:t>
      </w:r>
      <w:r w:rsidRPr="00D36F9D">
        <w:t xml:space="preserve"> information can be used by the gNB to push the UE back to sleep when possible.</w:t>
      </w:r>
    </w:p>
    <w:p w14:paraId="0C3BC92C" w14:textId="77777777" w:rsidR="000332E1" w:rsidRDefault="000332E1" w:rsidP="000332E1">
      <w:pPr>
        <w:pStyle w:val="B1"/>
        <w:rPr>
          <w:ins w:id="51" w:author="Benoist (Nokia)" w:date="2025-05-08T09:06:00Z"/>
        </w:rPr>
      </w:pPr>
      <w:ins w:id="52" w:author="Benoist (Nokia)" w:date="2025-05-08T09:06:00Z">
        <w:r>
          <w:t>-</w:t>
        </w:r>
        <w:r>
          <w:tab/>
          <w:t>Indication of Data Burst Size in the GTP-U header of the first PDUs of the data burst in downlink</w:t>
        </w:r>
      </w:ins>
      <w:ins w:id="53" w:author="Benoist (Nokia)" w:date="2025-05-08T09:28:00Z">
        <w:r w:rsidRPr="00A035A9">
          <w:rPr>
            <w:highlight w:val="yellow"/>
          </w:rPr>
          <w:t>: t</w:t>
        </w:r>
      </w:ins>
      <w:ins w:id="54" w:author="Benoist (Nokia)" w:date="2025-05-08T09:06:00Z">
        <w:r w:rsidRPr="00A035A9">
          <w:rPr>
            <w:highlight w:val="yellow"/>
          </w:rPr>
          <w:t>his</w:t>
        </w:r>
        <w:r>
          <w:t xml:space="preserve"> information can be used by the gNB to assist radio resource management.</w:t>
        </w:r>
      </w:ins>
    </w:p>
    <w:p w14:paraId="6CA164C3" w14:textId="77777777" w:rsidR="000332E1" w:rsidRDefault="000332E1" w:rsidP="000332E1">
      <w:pPr>
        <w:pStyle w:val="B1"/>
        <w:rPr>
          <w:ins w:id="55" w:author="Benoist (Nokia)" w:date="2025-05-08T09:06:00Z"/>
        </w:rPr>
      </w:pPr>
      <w:ins w:id="56" w:author="Benoist (Nokia)" w:date="2025-05-08T09:06:00Z">
        <w:r>
          <w:t>-</w:t>
        </w:r>
        <w:r>
          <w:tab/>
          <w:t xml:space="preserve">Indication of Time </w:t>
        </w:r>
        <w:proofErr w:type="gramStart"/>
        <w:r>
          <w:t>To</w:t>
        </w:r>
        <w:proofErr w:type="gramEnd"/>
        <w:r>
          <w:t xml:space="preserve"> Next Burst in the GTP-U header in downlink</w:t>
        </w:r>
      </w:ins>
      <w:ins w:id="57" w:author="Benoist (Nokia)" w:date="2025-05-08T09:28:00Z">
        <w:r w:rsidRPr="00A035A9">
          <w:rPr>
            <w:highlight w:val="yellow"/>
          </w:rPr>
          <w:t>:</w:t>
        </w:r>
      </w:ins>
      <w:ins w:id="58" w:author="Benoist (Nokia)" w:date="2025-05-08T09:29:00Z">
        <w:r w:rsidRPr="00A035A9">
          <w:rPr>
            <w:highlight w:val="yellow"/>
          </w:rPr>
          <w:t xml:space="preserve"> t</w:t>
        </w:r>
      </w:ins>
      <w:ins w:id="59" w:author="Benoist (Nokia)" w:date="2025-05-08T09:06:00Z">
        <w:r w:rsidRPr="00A035A9">
          <w:rPr>
            <w:highlight w:val="yellow"/>
          </w:rPr>
          <w:t>his</w:t>
        </w:r>
        <w:r>
          <w:t xml:space="preserve"> information represents the interval between the transmission of the last PDU in the current data burst and the first PDU of the next data </w:t>
        </w:r>
        <w:proofErr w:type="gramStart"/>
        <w:r>
          <w:t>burst, and</w:t>
        </w:r>
        <w:proofErr w:type="gramEnd"/>
        <w:r>
          <w:t xml:space="preserve"> can be used by the gNB to assist scheduling in downlink.</w:t>
        </w:r>
      </w:ins>
    </w:p>
    <w:p w14:paraId="06A38D7F" w14:textId="77777777" w:rsidR="000332E1" w:rsidRDefault="000332E1" w:rsidP="000332E1">
      <w:pPr>
        <w:ind w:left="284"/>
        <w:rPr>
          <w:ins w:id="60" w:author="RAN3 Rapporteur" w:date="2025-06-05T10:14:00Z" w16du:dateUtc="2025-06-05T02:14:00Z"/>
        </w:rPr>
      </w:pPr>
      <w:ins w:id="61" w:author="RAN3 Rapporteur" w:date="2025-06-05T10:13:00Z" w16du:dateUtc="2025-06-05T02:13:00Z">
        <w:r w:rsidRPr="00543A01">
          <w:t xml:space="preserve">During the data forwarding for handover, the source gNB provides the Indication of End of Data Burst, Indication of Data Burst Size, and Time to Next Burst received from the UPF to target gNB in case one or more PDUs of the data burst is forwarded to target gNB. </w:t>
        </w:r>
      </w:ins>
    </w:p>
    <w:p w14:paraId="4B77EFF7" w14:textId="77777777" w:rsidR="000332E1" w:rsidRPr="00D36F9D" w:rsidRDefault="000332E1" w:rsidP="000332E1">
      <w:pPr>
        <w:rPr>
          <w:lang w:eastAsia="zh-CN"/>
        </w:rPr>
      </w:pPr>
      <w:ins w:id="62" w:author="Benoist (Nokia)" w:date="2025-05-08T09:06:00Z">
        <w:r>
          <w:t>Finally, 5GC may provide the Multi-modal Service ID (MMSID) to NG-RAN</w:t>
        </w:r>
      </w:ins>
      <w:ins w:id="63" w:author="RAN3 Rapporteur" w:date="2025-06-05T10:15:00Z" w16du:dateUtc="2025-06-05T02:15:00Z">
        <w:r>
          <w:rPr>
            <w:rFonts w:hint="eastAsia"/>
            <w:lang w:eastAsia="zh-CN"/>
          </w:rPr>
          <w:t xml:space="preserve">, </w:t>
        </w:r>
        <w:r w:rsidRPr="00CF2BEA">
          <w:rPr>
            <w:lang w:eastAsia="zh-CN"/>
          </w:rPr>
          <w:t>as part of the QoS parameters of the QoS flow</w:t>
        </w:r>
        <w:r>
          <w:rPr>
            <w:rFonts w:hint="eastAsia"/>
            <w:lang w:eastAsia="zh-CN"/>
          </w:rPr>
          <w:t>,</w:t>
        </w:r>
      </w:ins>
      <w:ins w:id="64" w:author="Benoist (Nokia)" w:date="2025-05-08T09:06:00Z">
        <w:r>
          <w:t xml:space="preserve"> when establishing and/or updating the corresponding QoS Flows.</w:t>
        </w:r>
      </w:ins>
      <w:ins w:id="65" w:author="RAN3 Rapporteur" w:date="2025-06-05T10:15:00Z" w16du:dateUtc="2025-06-05T02:15:00Z">
        <w:r>
          <w:rPr>
            <w:rFonts w:hint="eastAsia"/>
            <w:lang w:eastAsia="zh-CN"/>
          </w:rPr>
          <w:t xml:space="preserve"> </w:t>
        </w:r>
        <w:r w:rsidRPr="00CF2BEA">
          <w:rPr>
            <w:lang w:eastAsia="zh-CN"/>
          </w:rPr>
          <w:t xml:space="preserve">It is up to the gNB’s implementation to use this information for multi-modality </w:t>
        </w:r>
        <w:r>
          <w:rPr>
            <w:lang w:eastAsia="zh-CN"/>
          </w:rPr>
          <w:t>service.</w:t>
        </w:r>
      </w:ins>
    </w:p>
    <w:p w14:paraId="533DC4B9" w14:textId="77777777" w:rsidR="000332E1" w:rsidRPr="00D36F9D" w:rsidRDefault="000332E1" w:rsidP="000332E1">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03B0DFED" w14:textId="77777777" w:rsidR="000332E1" w:rsidRDefault="000332E1" w:rsidP="000332E1">
      <w:pPr>
        <w:pStyle w:val="Heading3"/>
      </w:pPr>
    </w:p>
    <w:p w14:paraId="338B3E19" w14:textId="77777777" w:rsidR="000332E1" w:rsidRDefault="000332E1" w:rsidP="000332E1">
      <w:pPr>
        <w:spacing w:after="0"/>
        <w:rPr>
          <w:rFonts w:ascii="Arial" w:hAnsi="Arial"/>
          <w:sz w:val="28"/>
        </w:rPr>
      </w:pPr>
    </w:p>
    <w:bookmarkEnd w:id="2"/>
    <w:p w14:paraId="7FDA04FE" w14:textId="77777777" w:rsidR="000332E1" w:rsidRDefault="000332E1" w:rsidP="000332E1">
      <w:pPr>
        <w:spacing w:after="0"/>
        <w:rPr>
          <w:lang w:val="en-US" w:eastAsia="zh-CN"/>
        </w:rPr>
      </w:pPr>
    </w:p>
    <w:p w14:paraId="69FE8227" w14:textId="77777777" w:rsidR="000332E1" w:rsidRDefault="000332E1" w:rsidP="000332E1">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63D3F200" w14:textId="77777777" w:rsidR="000332E1" w:rsidRDefault="000332E1" w:rsidP="000332E1">
      <w:pPr>
        <w:overflowPunct w:val="0"/>
        <w:autoSpaceDE w:val="0"/>
        <w:autoSpaceDN w:val="0"/>
        <w:adjustRightInd w:val="0"/>
        <w:jc w:val="center"/>
        <w:textAlignment w:val="baseline"/>
        <w:rPr>
          <w:rFonts w:eastAsiaTheme="minorEastAsia"/>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w:t>
      </w:r>
      <w:r>
        <w:rPr>
          <w:rFonts w:eastAsia="等线" w:hint="eastAsia"/>
          <w:b/>
          <w:i/>
          <w:color w:val="FF0000"/>
          <w:sz w:val="21"/>
          <w:highlight w:val="yellow"/>
          <w:lang w:eastAsia="zh-CN"/>
        </w:rPr>
        <w:t>Next</w:t>
      </w:r>
      <w:r>
        <w:rPr>
          <w:rFonts w:eastAsia="等线"/>
          <w:b/>
          <w:i/>
          <w:color w:val="FF0000"/>
          <w:sz w:val="21"/>
          <w:highlight w:val="yellow"/>
          <w:lang w:eastAsia="zh-CN"/>
        </w:rPr>
        <w:t xml:space="preserve"> Change-------------------</w:t>
      </w:r>
    </w:p>
    <w:p w14:paraId="54F7D00D" w14:textId="77777777" w:rsidR="000332E1" w:rsidRPr="0066032A" w:rsidRDefault="000332E1" w:rsidP="000332E1">
      <w:pPr>
        <w:pStyle w:val="Heading5"/>
        <w:rPr>
          <w:ins w:id="66" w:author="Benoist (Nokia)" w:date="2025-05-08T09:09:00Z"/>
          <w:rFonts w:eastAsia="Times New Roman"/>
          <w:b/>
          <w:bCs/>
          <w:i/>
          <w:iCs/>
        </w:rPr>
      </w:pPr>
      <w:ins w:id="67" w:author="Benoist (Nokia)" w:date="2025-05-08T09:09:00Z">
        <w:r w:rsidRPr="0066032A">
          <w:rPr>
            <w:rFonts w:eastAsia="Times New Roman"/>
          </w:rPr>
          <w:t>16.15.4.</w:t>
        </w:r>
        <w:proofErr w:type="gramStart"/>
        <w:r w:rsidRPr="0066032A">
          <w:rPr>
            <w:rFonts w:eastAsia="Times New Roman"/>
          </w:rPr>
          <w:t>2.Z</w:t>
        </w:r>
        <w:proofErr w:type="gramEnd"/>
        <w:r w:rsidRPr="0066032A">
          <w:rPr>
            <w:rFonts w:eastAsia="Times New Roman"/>
          </w:rPr>
          <w:tab/>
          <w:t>Uplink Rate Control</w:t>
        </w:r>
      </w:ins>
    </w:p>
    <w:p w14:paraId="41F56BB3" w14:textId="77777777" w:rsidR="000332E1" w:rsidRDefault="000332E1" w:rsidP="000332E1">
      <w:pPr>
        <w:rPr>
          <w:ins w:id="68" w:author="Benoist (Nokia)" w:date="2025-05-08T09:34:00Z"/>
        </w:rPr>
      </w:pPr>
      <w:ins w:id="69" w:author="Benoist (Nokia)" w:date="2025-05-08T09:09:00Z">
        <w:r>
          <w:t>To enable faster adaptation of the source rate to uplink congestion, in downlink, the</w:t>
        </w:r>
      </w:ins>
      <w:ins w:id="70" w:author="Benoist (Nokia)" w:date="2025-05-08T09:31:00Z">
        <w:r>
          <w:t xml:space="preserve"> </w:t>
        </w:r>
      </w:ins>
      <w:ins w:id="71" w:author="Benoist (Nokia)" w:date="2025-05-08T09:09:00Z">
        <w:r>
          <w:t xml:space="preserve">gNB can suggest an uplink physical-layer bit rate available to a QoS flow to the </w:t>
        </w:r>
        <w:proofErr w:type="gramStart"/>
        <w:r>
          <w:t>UE .</w:t>
        </w:r>
        <w:proofErr w:type="gramEnd"/>
        <w:r>
          <w:t xml:space="preserve"> In uplink, the UE can request the uplink physical-layer bit rate</w:t>
        </w:r>
      </w:ins>
      <w:ins w:id="72" w:author="Benoist (Nokia)" w:date="2025-05-08T09:31:00Z">
        <w:r>
          <w:t xml:space="preserve"> a</w:t>
        </w:r>
      </w:ins>
      <w:ins w:id="73" w:author="Benoist (Nokia)" w:date="2025-05-08T09:09:00Z">
        <w:r>
          <w:t>vailable to a QoS flow or signal a desired uplink physical-layer bit rate for a QoS flow.</w:t>
        </w:r>
      </w:ins>
    </w:p>
    <w:p w14:paraId="7F3177DB" w14:textId="77777777" w:rsidR="000332E1" w:rsidRPr="00F46E04" w:rsidRDefault="000332E1" w:rsidP="000332E1">
      <w:pPr>
        <w:pStyle w:val="EditorsNote"/>
      </w:pPr>
      <w:ins w:id="74" w:author="Benoist (Nokia)" w:date="2025-05-08T09:34:00Z">
        <w:r w:rsidRPr="00F46E04">
          <w:t xml:space="preserve">Editor’s Note: exact naming of the procedure can be fixed </w:t>
        </w:r>
        <w:proofErr w:type="gramStart"/>
        <w:r w:rsidRPr="00F46E04">
          <w:t>later on</w:t>
        </w:r>
        <w:proofErr w:type="gramEnd"/>
        <w:r w:rsidRPr="00F46E04">
          <w:t>.</w:t>
        </w:r>
      </w:ins>
    </w:p>
    <w:p w14:paraId="27D017DA" w14:textId="77777777" w:rsidR="000332E1" w:rsidRPr="00797C80" w:rsidRDefault="000332E1" w:rsidP="000332E1">
      <w:pPr>
        <w:rPr>
          <w:lang w:eastAsia="zh-CN"/>
        </w:rPr>
      </w:pPr>
      <w:ins w:id="75" w:author="RAN3 Rapporteur" w:date="2025-06-05T10:13:00Z" w16du:dateUtc="2025-06-05T02:13:00Z">
        <w:r w:rsidRPr="00543A01">
          <w:rPr>
            <w:lang w:eastAsia="zh-CN"/>
          </w:rPr>
          <w:t>The 5GC may provide the gNB the information indicating that the QoS Flow allows rate adaptation in the uplink direction. During the Xn-based handover preparation procedure, the source gNB will forward this information for the QoS flow to the target gNB, which allows target gNB to perform uplink rate control.</w:t>
        </w:r>
      </w:ins>
    </w:p>
    <w:bookmarkEnd w:id="3"/>
    <w:p w14:paraId="752FD372" w14:textId="77777777" w:rsidR="000332E1" w:rsidRDefault="000332E1" w:rsidP="000332E1">
      <w:pPr>
        <w:overflowPunct w:val="0"/>
        <w:autoSpaceDE w:val="0"/>
        <w:autoSpaceDN w:val="0"/>
        <w:adjustRightInd w:val="0"/>
        <w:jc w:val="center"/>
        <w:textAlignment w:val="baseline"/>
        <w:rPr>
          <w:rFonts w:eastAsia="等线"/>
          <w:b/>
          <w:i/>
          <w:color w:val="FF0000"/>
          <w:sz w:val="21"/>
          <w:highlight w:val="yellow"/>
          <w:lang w:eastAsia="zh-CN"/>
        </w:rPr>
      </w:pPr>
    </w:p>
    <w:p w14:paraId="46CFA0AB" w14:textId="77777777" w:rsidR="000332E1" w:rsidRDefault="000332E1" w:rsidP="000332E1">
      <w:pPr>
        <w:overflowPunct w:val="0"/>
        <w:autoSpaceDE w:val="0"/>
        <w:autoSpaceDN w:val="0"/>
        <w:adjustRightInd w:val="0"/>
        <w:jc w:val="center"/>
        <w:textAlignment w:val="baseline"/>
        <w:rPr>
          <w:rFonts w:eastAsiaTheme="minorEastAsia"/>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w:t>
      </w:r>
    </w:p>
    <w:p w14:paraId="26539B76" w14:textId="77777777" w:rsidR="000332E1" w:rsidRDefault="000332E1" w:rsidP="000332E1"/>
    <w:p w14:paraId="099B7BBA" w14:textId="77777777" w:rsidR="004F76ED" w:rsidRDefault="004F76ED" w:rsidP="004F76ED"/>
    <w:p w14:paraId="1AB6DE8E" w14:textId="77777777" w:rsidR="004F76ED" w:rsidRPr="004F76ED" w:rsidRDefault="004F76ED" w:rsidP="004F76ED"/>
    <w:p w14:paraId="35DC4DCA" w14:textId="77777777" w:rsidR="004F76ED" w:rsidRDefault="004F76ED" w:rsidP="00667986"/>
    <w:p w14:paraId="4070684C" w14:textId="77777777" w:rsidR="004F76ED" w:rsidRDefault="004F76ED" w:rsidP="00667986"/>
    <w:sectPr w:rsidR="004F76ED" w:rsidSect="0025009F">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okia" w:date="2025-08-07T16:03:00Z" w:initials="SX">
    <w:p w14:paraId="5D6B6289" w14:textId="77777777" w:rsidR="00282265" w:rsidRDefault="00282265" w:rsidP="00282265">
      <w:pPr>
        <w:pStyle w:val="CommentText"/>
      </w:pPr>
      <w:r>
        <w:rPr>
          <w:rStyle w:val="CommentReference"/>
        </w:rPr>
        <w:annotationRef/>
      </w:r>
      <w:r>
        <w:rPr>
          <w:lang w:val="en-US"/>
        </w:rPr>
        <w:t>Small rewording, in order to add the next sentence “</w:t>
      </w:r>
      <w:r>
        <w:rPr>
          <w:color w:val="0000FF"/>
          <w:highlight w:val="yellow"/>
        </w:rPr>
        <w:t>The PDU Set based handling can be enabled ...</w:t>
      </w:r>
      <w:r>
        <w:rPr>
          <w:lang w:val="en-US"/>
        </w:rPr>
        <w:t>”</w:t>
      </w:r>
    </w:p>
  </w:comment>
  <w:comment w:id="37" w:author="Nokia" w:date="2025-08-07T16:03:00Z" w:initials="SX">
    <w:p w14:paraId="4D6367B4" w14:textId="77777777" w:rsidR="00ED0044" w:rsidRDefault="00282265" w:rsidP="00ED0044">
      <w:pPr>
        <w:pStyle w:val="CommentText"/>
      </w:pPr>
      <w:r>
        <w:rPr>
          <w:rStyle w:val="CommentReference"/>
        </w:rPr>
        <w:annotationRef/>
      </w:r>
      <w:r w:rsidR="00ED0044">
        <w:t>This EN can be deleted.    End of the change. Please skip the rest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B6289" w15:done="0"/>
  <w15:commentEx w15:paraId="4D6367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CF2ED" w16cex:dateUtc="2025-08-07T08:03:00Z"/>
  <w16cex:commentExtensible w16cex:durableId="313C8279" w16cex:dateUtc="2025-08-0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B6289" w16cid:durableId="08FCF2ED"/>
  <w16cid:commentId w16cid:paraId="4D6367B4" w16cid:durableId="313C82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2986" w14:textId="77777777" w:rsidR="0034047B" w:rsidRDefault="0034047B">
      <w:r>
        <w:separator/>
      </w:r>
    </w:p>
  </w:endnote>
  <w:endnote w:type="continuationSeparator" w:id="0">
    <w:p w14:paraId="631AD5CD" w14:textId="77777777" w:rsidR="0034047B" w:rsidRDefault="0034047B">
      <w:r>
        <w:continuationSeparator/>
      </w:r>
    </w:p>
  </w:endnote>
  <w:endnote w:type="continuationNotice" w:id="1">
    <w:p w14:paraId="00F2DBCD" w14:textId="77777777" w:rsidR="0034047B" w:rsidRDefault="003404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3427" w14:textId="77777777" w:rsidR="0034047B" w:rsidRDefault="0034047B">
      <w:r>
        <w:separator/>
      </w:r>
    </w:p>
  </w:footnote>
  <w:footnote w:type="continuationSeparator" w:id="0">
    <w:p w14:paraId="67BF0759" w14:textId="77777777" w:rsidR="0034047B" w:rsidRDefault="0034047B">
      <w:r>
        <w:continuationSeparator/>
      </w:r>
    </w:p>
  </w:footnote>
  <w:footnote w:type="continuationNotice" w:id="1">
    <w:p w14:paraId="11CDAFDC" w14:textId="77777777" w:rsidR="0034047B" w:rsidRDefault="0034047B">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9639FF"/>
    <w:multiLevelType w:val="multilevel"/>
    <w:tmpl w:val="64CA0DB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C306E5"/>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3A85813"/>
    <w:multiLevelType w:val="hybridMultilevel"/>
    <w:tmpl w:val="0F3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023"/>
    <w:multiLevelType w:val="hybridMultilevel"/>
    <w:tmpl w:val="48648BDE"/>
    <w:lvl w:ilvl="0" w:tplc="61F8D538">
      <w:start w:val="5"/>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174E46ED"/>
    <w:multiLevelType w:val="hybridMultilevel"/>
    <w:tmpl w:val="097636D4"/>
    <w:lvl w:ilvl="0" w:tplc="65B8DA9A">
      <w:start w:val="9"/>
      <w:numFmt w:val="bullet"/>
      <w:lvlText w:val="-"/>
      <w:lvlJc w:val="left"/>
      <w:pPr>
        <w:ind w:left="1130" w:hanging="360"/>
      </w:pPr>
      <w:rPr>
        <w:rFonts w:ascii="Times New Roman" w:eastAsia="宋体"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18330111"/>
    <w:multiLevelType w:val="hybridMultilevel"/>
    <w:tmpl w:val="3FD65E92"/>
    <w:lvl w:ilvl="0" w:tplc="9C86529C">
      <w:start w:val="1"/>
      <w:numFmt w:val="bullet"/>
      <w:lvlText w:val=""/>
      <w:lvlJc w:val="left"/>
      <w:pPr>
        <w:ind w:left="1440" w:hanging="360"/>
      </w:pPr>
      <w:rPr>
        <w:rFonts w:ascii="Symbol" w:hAnsi="Symbol"/>
      </w:rPr>
    </w:lvl>
    <w:lvl w:ilvl="1" w:tplc="C518C510">
      <w:start w:val="1"/>
      <w:numFmt w:val="bullet"/>
      <w:lvlText w:val=""/>
      <w:lvlJc w:val="left"/>
      <w:pPr>
        <w:ind w:left="1440" w:hanging="360"/>
      </w:pPr>
      <w:rPr>
        <w:rFonts w:ascii="Symbol" w:hAnsi="Symbol"/>
      </w:rPr>
    </w:lvl>
    <w:lvl w:ilvl="2" w:tplc="76227C6C">
      <w:start w:val="1"/>
      <w:numFmt w:val="bullet"/>
      <w:lvlText w:val=""/>
      <w:lvlJc w:val="left"/>
      <w:pPr>
        <w:ind w:left="1440" w:hanging="360"/>
      </w:pPr>
      <w:rPr>
        <w:rFonts w:ascii="Symbol" w:hAnsi="Symbol"/>
      </w:rPr>
    </w:lvl>
    <w:lvl w:ilvl="3" w:tplc="A4060B26">
      <w:start w:val="1"/>
      <w:numFmt w:val="bullet"/>
      <w:lvlText w:val=""/>
      <w:lvlJc w:val="left"/>
      <w:pPr>
        <w:ind w:left="1440" w:hanging="360"/>
      </w:pPr>
      <w:rPr>
        <w:rFonts w:ascii="Symbol" w:hAnsi="Symbol"/>
      </w:rPr>
    </w:lvl>
    <w:lvl w:ilvl="4" w:tplc="2EB8B452">
      <w:start w:val="1"/>
      <w:numFmt w:val="bullet"/>
      <w:lvlText w:val=""/>
      <w:lvlJc w:val="left"/>
      <w:pPr>
        <w:ind w:left="1440" w:hanging="360"/>
      </w:pPr>
      <w:rPr>
        <w:rFonts w:ascii="Symbol" w:hAnsi="Symbol"/>
      </w:rPr>
    </w:lvl>
    <w:lvl w:ilvl="5" w:tplc="523894D8">
      <w:start w:val="1"/>
      <w:numFmt w:val="bullet"/>
      <w:lvlText w:val=""/>
      <w:lvlJc w:val="left"/>
      <w:pPr>
        <w:ind w:left="1440" w:hanging="360"/>
      </w:pPr>
      <w:rPr>
        <w:rFonts w:ascii="Symbol" w:hAnsi="Symbol"/>
      </w:rPr>
    </w:lvl>
    <w:lvl w:ilvl="6" w:tplc="B044BE4C">
      <w:start w:val="1"/>
      <w:numFmt w:val="bullet"/>
      <w:lvlText w:val=""/>
      <w:lvlJc w:val="left"/>
      <w:pPr>
        <w:ind w:left="1440" w:hanging="360"/>
      </w:pPr>
      <w:rPr>
        <w:rFonts w:ascii="Symbol" w:hAnsi="Symbol"/>
      </w:rPr>
    </w:lvl>
    <w:lvl w:ilvl="7" w:tplc="E1DA2D5E">
      <w:start w:val="1"/>
      <w:numFmt w:val="bullet"/>
      <w:lvlText w:val=""/>
      <w:lvlJc w:val="left"/>
      <w:pPr>
        <w:ind w:left="1440" w:hanging="360"/>
      </w:pPr>
      <w:rPr>
        <w:rFonts w:ascii="Symbol" w:hAnsi="Symbol"/>
      </w:rPr>
    </w:lvl>
    <w:lvl w:ilvl="8" w:tplc="DE40BA96">
      <w:start w:val="1"/>
      <w:numFmt w:val="bullet"/>
      <w:lvlText w:val=""/>
      <w:lvlJc w:val="left"/>
      <w:pPr>
        <w:ind w:left="1440" w:hanging="360"/>
      </w:pPr>
      <w:rPr>
        <w:rFonts w:ascii="Symbol" w:hAnsi="Symbol"/>
      </w:rPr>
    </w:lvl>
  </w:abstractNum>
  <w:abstractNum w:abstractNumId="8" w15:restartNumberingAfterBreak="0">
    <w:nsid w:val="18744EA5"/>
    <w:multiLevelType w:val="hybridMultilevel"/>
    <w:tmpl w:val="8ADC904C"/>
    <w:lvl w:ilvl="0" w:tplc="4A0AB8E6">
      <w:start w:val="1"/>
      <w:numFmt w:val="bullet"/>
      <w:lvlText w:val=""/>
      <w:lvlJc w:val="left"/>
      <w:pPr>
        <w:ind w:left="1080" w:hanging="360"/>
      </w:pPr>
      <w:rPr>
        <w:rFonts w:ascii="Symbol" w:hAnsi="Symbol"/>
      </w:rPr>
    </w:lvl>
    <w:lvl w:ilvl="1" w:tplc="099272CA">
      <w:start w:val="1"/>
      <w:numFmt w:val="bullet"/>
      <w:lvlText w:val=""/>
      <w:lvlJc w:val="left"/>
      <w:pPr>
        <w:ind w:left="1080" w:hanging="360"/>
      </w:pPr>
      <w:rPr>
        <w:rFonts w:ascii="Symbol" w:hAnsi="Symbol"/>
      </w:rPr>
    </w:lvl>
    <w:lvl w:ilvl="2" w:tplc="22A8FC84">
      <w:start w:val="1"/>
      <w:numFmt w:val="bullet"/>
      <w:lvlText w:val=""/>
      <w:lvlJc w:val="left"/>
      <w:pPr>
        <w:ind w:left="1080" w:hanging="360"/>
      </w:pPr>
      <w:rPr>
        <w:rFonts w:ascii="Symbol" w:hAnsi="Symbol"/>
      </w:rPr>
    </w:lvl>
    <w:lvl w:ilvl="3" w:tplc="FE8C0FCC">
      <w:start w:val="1"/>
      <w:numFmt w:val="bullet"/>
      <w:lvlText w:val=""/>
      <w:lvlJc w:val="left"/>
      <w:pPr>
        <w:ind w:left="1080" w:hanging="360"/>
      </w:pPr>
      <w:rPr>
        <w:rFonts w:ascii="Symbol" w:hAnsi="Symbol"/>
      </w:rPr>
    </w:lvl>
    <w:lvl w:ilvl="4" w:tplc="605AC338">
      <w:start w:val="1"/>
      <w:numFmt w:val="bullet"/>
      <w:lvlText w:val=""/>
      <w:lvlJc w:val="left"/>
      <w:pPr>
        <w:ind w:left="1080" w:hanging="360"/>
      </w:pPr>
      <w:rPr>
        <w:rFonts w:ascii="Symbol" w:hAnsi="Symbol"/>
      </w:rPr>
    </w:lvl>
    <w:lvl w:ilvl="5" w:tplc="C908E4CC">
      <w:start w:val="1"/>
      <w:numFmt w:val="bullet"/>
      <w:lvlText w:val=""/>
      <w:lvlJc w:val="left"/>
      <w:pPr>
        <w:ind w:left="1080" w:hanging="360"/>
      </w:pPr>
      <w:rPr>
        <w:rFonts w:ascii="Symbol" w:hAnsi="Symbol"/>
      </w:rPr>
    </w:lvl>
    <w:lvl w:ilvl="6" w:tplc="13AAC06C">
      <w:start w:val="1"/>
      <w:numFmt w:val="bullet"/>
      <w:lvlText w:val=""/>
      <w:lvlJc w:val="left"/>
      <w:pPr>
        <w:ind w:left="1080" w:hanging="360"/>
      </w:pPr>
      <w:rPr>
        <w:rFonts w:ascii="Symbol" w:hAnsi="Symbol"/>
      </w:rPr>
    </w:lvl>
    <w:lvl w:ilvl="7" w:tplc="A87E88C4">
      <w:start w:val="1"/>
      <w:numFmt w:val="bullet"/>
      <w:lvlText w:val=""/>
      <w:lvlJc w:val="left"/>
      <w:pPr>
        <w:ind w:left="1080" w:hanging="360"/>
      </w:pPr>
      <w:rPr>
        <w:rFonts w:ascii="Symbol" w:hAnsi="Symbol"/>
      </w:rPr>
    </w:lvl>
    <w:lvl w:ilvl="8" w:tplc="3FF6285A">
      <w:start w:val="1"/>
      <w:numFmt w:val="bullet"/>
      <w:lvlText w:val=""/>
      <w:lvlJc w:val="left"/>
      <w:pPr>
        <w:ind w:left="1080" w:hanging="360"/>
      </w:pPr>
      <w:rPr>
        <w:rFonts w:ascii="Symbol" w:hAnsi="Symbol"/>
      </w:rPr>
    </w:lvl>
  </w:abstractNum>
  <w:abstractNum w:abstractNumId="9" w15:restartNumberingAfterBreak="0">
    <w:nsid w:val="1A8D465E"/>
    <w:multiLevelType w:val="hybridMultilevel"/>
    <w:tmpl w:val="DBB684D8"/>
    <w:lvl w:ilvl="0" w:tplc="B6EE4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704E9"/>
    <w:multiLevelType w:val="hybridMultilevel"/>
    <w:tmpl w:val="00CCF97A"/>
    <w:lvl w:ilvl="0" w:tplc="88C0B0BA">
      <w:start w:val="1"/>
      <w:numFmt w:val="bullet"/>
      <w:lvlText w:val=""/>
      <w:lvlJc w:val="left"/>
      <w:pPr>
        <w:ind w:left="2160" w:hanging="360"/>
      </w:pPr>
      <w:rPr>
        <w:rFonts w:ascii="Symbol" w:hAnsi="Symbol"/>
      </w:rPr>
    </w:lvl>
    <w:lvl w:ilvl="1" w:tplc="66C060EE">
      <w:start w:val="1"/>
      <w:numFmt w:val="bullet"/>
      <w:lvlText w:val=""/>
      <w:lvlJc w:val="left"/>
      <w:pPr>
        <w:ind w:left="2160" w:hanging="360"/>
      </w:pPr>
      <w:rPr>
        <w:rFonts w:ascii="Symbol" w:hAnsi="Symbol"/>
      </w:rPr>
    </w:lvl>
    <w:lvl w:ilvl="2" w:tplc="EB9C3EB4">
      <w:start w:val="1"/>
      <w:numFmt w:val="bullet"/>
      <w:lvlText w:val=""/>
      <w:lvlJc w:val="left"/>
      <w:pPr>
        <w:ind w:left="2160" w:hanging="360"/>
      </w:pPr>
      <w:rPr>
        <w:rFonts w:ascii="Symbol" w:hAnsi="Symbol"/>
      </w:rPr>
    </w:lvl>
    <w:lvl w:ilvl="3" w:tplc="E4843C9C">
      <w:start w:val="1"/>
      <w:numFmt w:val="bullet"/>
      <w:lvlText w:val=""/>
      <w:lvlJc w:val="left"/>
      <w:pPr>
        <w:ind w:left="2160" w:hanging="360"/>
      </w:pPr>
      <w:rPr>
        <w:rFonts w:ascii="Symbol" w:hAnsi="Symbol"/>
      </w:rPr>
    </w:lvl>
    <w:lvl w:ilvl="4" w:tplc="ABA69536">
      <w:start w:val="1"/>
      <w:numFmt w:val="bullet"/>
      <w:lvlText w:val=""/>
      <w:lvlJc w:val="left"/>
      <w:pPr>
        <w:ind w:left="2160" w:hanging="360"/>
      </w:pPr>
      <w:rPr>
        <w:rFonts w:ascii="Symbol" w:hAnsi="Symbol"/>
      </w:rPr>
    </w:lvl>
    <w:lvl w:ilvl="5" w:tplc="D812AC60">
      <w:start w:val="1"/>
      <w:numFmt w:val="bullet"/>
      <w:lvlText w:val=""/>
      <w:lvlJc w:val="left"/>
      <w:pPr>
        <w:ind w:left="2160" w:hanging="360"/>
      </w:pPr>
      <w:rPr>
        <w:rFonts w:ascii="Symbol" w:hAnsi="Symbol"/>
      </w:rPr>
    </w:lvl>
    <w:lvl w:ilvl="6" w:tplc="90A81F12">
      <w:start w:val="1"/>
      <w:numFmt w:val="bullet"/>
      <w:lvlText w:val=""/>
      <w:lvlJc w:val="left"/>
      <w:pPr>
        <w:ind w:left="2160" w:hanging="360"/>
      </w:pPr>
      <w:rPr>
        <w:rFonts w:ascii="Symbol" w:hAnsi="Symbol"/>
      </w:rPr>
    </w:lvl>
    <w:lvl w:ilvl="7" w:tplc="4E626A1C">
      <w:start w:val="1"/>
      <w:numFmt w:val="bullet"/>
      <w:lvlText w:val=""/>
      <w:lvlJc w:val="left"/>
      <w:pPr>
        <w:ind w:left="2160" w:hanging="360"/>
      </w:pPr>
      <w:rPr>
        <w:rFonts w:ascii="Symbol" w:hAnsi="Symbol"/>
      </w:rPr>
    </w:lvl>
    <w:lvl w:ilvl="8" w:tplc="4F5CF004">
      <w:start w:val="1"/>
      <w:numFmt w:val="bullet"/>
      <w:lvlText w:val=""/>
      <w:lvlJc w:val="left"/>
      <w:pPr>
        <w:ind w:left="2160" w:hanging="360"/>
      </w:pPr>
      <w:rPr>
        <w:rFonts w:ascii="Symbol" w:hAnsi="Symbol"/>
      </w:rPr>
    </w:lvl>
  </w:abstractNum>
  <w:abstractNum w:abstractNumId="11" w15:restartNumberingAfterBreak="0">
    <w:nsid w:val="1D660010"/>
    <w:multiLevelType w:val="hybridMultilevel"/>
    <w:tmpl w:val="2EE0B444"/>
    <w:lvl w:ilvl="0" w:tplc="52608874">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127AF"/>
    <w:multiLevelType w:val="hybridMultilevel"/>
    <w:tmpl w:val="8432DA20"/>
    <w:lvl w:ilvl="0" w:tplc="100623F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248C43E2"/>
    <w:multiLevelType w:val="hybridMultilevel"/>
    <w:tmpl w:val="16E225FE"/>
    <w:lvl w:ilvl="0" w:tplc="C4523A12">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29124E0D"/>
    <w:multiLevelType w:val="hybridMultilevel"/>
    <w:tmpl w:val="9A66BD5E"/>
    <w:lvl w:ilvl="0" w:tplc="F3C09C6E">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2A1E0E5B"/>
    <w:multiLevelType w:val="hybridMultilevel"/>
    <w:tmpl w:val="5A2EF960"/>
    <w:lvl w:ilvl="0" w:tplc="FA02D2B0">
      <w:start w:val="9"/>
      <w:numFmt w:val="bullet"/>
      <w:lvlText w:val=""/>
      <w:lvlJc w:val="left"/>
      <w:pPr>
        <w:ind w:left="410" w:hanging="360"/>
      </w:pPr>
      <w:rPr>
        <w:rFonts w:ascii="Symbol" w:eastAsia="Times New Roma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2BD5448E"/>
    <w:multiLevelType w:val="hybridMultilevel"/>
    <w:tmpl w:val="B3147AD0"/>
    <w:lvl w:ilvl="0" w:tplc="CC92A67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32603728"/>
    <w:multiLevelType w:val="hybridMultilevel"/>
    <w:tmpl w:val="3116A6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6A72E6"/>
    <w:multiLevelType w:val="multilevel"/>
    <w:tmpl w:val="346A72E6"/>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35CB622E"/>
    <w:multiLevelType w:val="hybridMultilevel"/>
    <w:tmpl w:val="5A82CB1E"/>
    <w:lvl w:ilvl="0" w:tplc="5CBCF2FC">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DBF0D21"/>
    <w:multiLevelType w:val="hybridMultilevel"/>
    <w:tmpl w:val="AB7EB1DE"/>
    <w:lvl w:ilvl="0" w:tplc="04070017">
      <w:start w:val="1"/>
      <w:numFmt w:val="lowerLetter"/>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3" w15:restartNumberingAfterBreak="0">
    <w:nsid w:val="3DC73A69"/>
    <w:multiLevelType w:val="hybridMultilevel"/>
    <w:tmpl w:val="2DA46B34"/>
    <w:lvl w:ilvl="0" w:tplc="04E65112">
      <w:start w:val="1"/>
      <w:numFmt w:val="bullet"/>
      <w:lvlText w:val=""/>
      <w:lvlJc w:val="left"/>
      <w:pPr>
        <w:ind w:left="720" w:hanging="360"/>
      </w:pPr>
      <w:rPr>
        <w:rFonts w:ascii="Symbol" w:hAnsi="Symbol"/>
      </w:rPr>
    </w:lvl>
    <w:lvl w:ilvl="1" w:tplc="947E32D2">
      <w:start w:val="1"/>
      <w:numFmt w:val="bullet"/>
      <w:lvlText w:val=""/>
      <w:lvlJc w:val="left"/>
      <w:pPr>
        <w:ind w:left="720" w:hanging="360"/>
      </w:pPr>
      <w:rPr>
        <w:rFonts w:ascii="Symbol" w:hAnsi="Symbol"/>
      </w:rPr>
    </w:lvl>
    <w:lvl w:ilvl="2" w:tplc="11203724">
      <w:start w:val="1"/>
      <w:numFmt w:val="bullet"/>
      <w:lvlText w:val=""/>
      <w:lvlJc w:val="left"/>
      <w:pPr>
        <w:ind w:left="720" w:hanging="360"/>
      </w:pPr>
      <w:rPr>
        <w:rFonts w:ascii="Symbol" w:hAnsi="Symbol"/>
      </w:rPr>
    </w:lvl>
    <w:lvl w:ilvl="3" w:tplc="CF5EF67C">
      <w:start w:val="1"/>
      <w:numFmt w:val="bullet"/>
      <w:lvlText w:val=""/>
      <w:lvlJc w:val="left"/>
      <w:pPr>
        <w:ind w:left="720" w:hanging="360"/>
      </w:pPr>
      <w:rPr>
        <w:rFonts w:ascii="Symbol" w:hAnsi="Symbol"/>
      </w:rPr>
    </w:lvl>
    <w:lvl w:ilvl="4" w:tplc="BA8295FA">
      <w:start w:val="1"/>
      <w:numFmt w:val="bullet"/>
      <w:lvlText w:val=""/>
      <w:lvlJc w:val="left"/>
      <w:pPr>
        <w:ind w:left="720" w:hanging="360"/>
      </w:pPr>
      <w:rPr>
        <w:rFonts w:ascii="Symbol" w:hAnsi="Symbol"/>
      </w:rPr>
    </w:lvl>
    <w:lvl w:ilvl="5" w:tplc="11D2F0F0">
      <w:start w:val="1"/>
      <w:numFmt w:val="bullet"/>
      <w:lvlText w:val=""/>
      <w:lvlJc w:val="left"/>
      <w:pPr>
        <w:ind w:left="720" w:hanging="360"/>
      </w:pPr>
      <w:rPr>
        <w:rFonts w:ascii="Symbol" w:hAnsi="Symbol"/>
      </w:rPr>
    </w:lvl>
    <w:lvl w:ilvl="6" w:tplc="DA28ED8C">
      <w:start w:val="1"/>
      <w:numFmt w:val="bullet"/>
      <w:lvlText w:val=""/>
      <w:lvlJc w:val="left"/>
      <w:pPr>
        <w:ind w:left="720" w:hanging="360"/>
      </w:pPr>
      <w:rPr>
        <w:rFonts w:ascii="Symbol" w:hAnsi="Symbol"/>
      </w:rPr>
    </w:lvl>
    <w:lvl w:ilvl="7" w:tplc="D9646174">
      <w:start w:val="1"/>
      <w:numFmt w:val="bullet"/>
      <w:lvlText w:val=""/>
      <w:lvlJc w:val="left"/>
      <w:pPr>
        <w:ind w:left="720" w:hanging="360"/>
      </w:pPr>
      <w:rPr>
        <w:rFonts w:ascii="Symbol" w:hAnsi="Symbol"/>
      </w:rPr>
    </w:lvl>
    <w:lvl w:ilvl="8" w:tplc="FEAA456E">
      <w:start w:val="1"/>
      <w:numFmt w:val="bullet"/>
      <w:lvlText w:val=""/>
      <w:lvlJc w:val="left"/>
      <w:pPr>
        <w:ind w:left="720" w:hanging="360"/>
      </w:pPr>
      <w:rPr>
        <w:rFonts w:ascii="Symbol" w:hAnsi="Symbol"/>
      </w:rPr>
    </w:lvl>
  </w:abstractNum>
  <w:abstractNum w:abstractNumId="24" w15:restartNumberingAfterBreak="0">
    <w:nsid w:val="40EC6EB6"/>
    <w:multiLevelType w:val="hybridMultilevel"/>
    <w:tmpl w:val="F7425FA2"/>
    <w:lvl w:ilvl="0" w:tplc="C4E4D7F8">
      <w:start w:val="9"/>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3136F8B"/>
    <w:multiLevelType w:val="hybridMultilevel"/>
    <w:tmpl w:val="ECFE9266"/>
    <w:lvl w:ilvl="0" w:tplc="D4DA66B0">
      <w:start w:val="1"/>
      <w:numFmt w:val="bullet"/>
      <w:lvlText w:val=""/>
      <w:lvlJc w:val="left"/>
      <w:pPr>
        <w:ind w:left="1440" w:hanging="360"/>
      </w:pPr>
      <w:rPr>
        <w:rFonts w:ascii="Symbol" w:hAnsi="Symbol"/>
      </w:rPr>
    </w:lvl>
    <w:lvl w:ilvl="1" w:tplc="CCF6998C">
      <w:start w:val="1"/>
      <w:numFmt w:val="bullet"/>
      <w:lvlText w:val=""/>
      <w:lvlJc w:val="left"/>
      <w:pPr>
        <w:ind w:left="1440" w:hanging="360"/>
      </w:pPr>
      <w:rPr>
        <w:rFonts w:ascii="Symbol" w:hAnsi="Symbol"/>
      </w:rPr>
    </w:lvl>
    <w:lvl w:ilvl="2" w:tplc="2306EC96">
      <w:start w:val="1"/>
      <w:numFmt w:val="bullet"/>
      <w:lvlText w:val=""/>
      <w:lvlJc w:val="left"/>
      <w:pPr>
        <w:ind w:left="1440" w:hanging="360"/>
      </w:pPr>
      <w:rPr>
        <w:rFonts w:ascii="Symbol" w:hAnsi="Symbol"/>
      </w:rPr>
    </w:lvl>
    <w:lvl w:ilvl="3" w:tplc="DEB0BC54">
      <w:start w:val="1"/>
      <w:numFmt w:val="bullet"/>
      <w:lvlText w:val=""/>
      <w:lvlJc w:val="left"/>
      <w:pPr>
        <w:ind w:left="1440" w:hanging="360"/>
      </w:pPr>
      <w:rPr>
        <w:rFonts w:ascii="Symbol" w:hAnsi="Symbol"/>
      </w:rPr>
    </w:lvl>
    <w:lvl w:ilvl="4" w:tplc="8EE0B472">
      <w:start w:val="1"/>
      <w:numFmt w:val="bullet"/>
      <w:lvlText w:val=""/>
      <w:lvlJc w:val="left"/>
      <w:pPr>
        <w:ind w:left="1440" w:hanging="360"/>
      </w:pPr>
      <w:rPr>
        <w:rFonts w:ascii="Symbol" w:hAnsi="Symbol"/>
      </w:rPr>
    </w:lvl>
    <w:lvl w:ilvl="5" w:tplc="23C2536E">
      <w:start w:val="1"/>
      <w:numFmt w:val="bullet"/>
      <w:lvlText w:val=""/>
      <w:lvlJc w:val="left"/>
      <w:pPr>
        <w:ind w:left="1440" w:hanging="360"/>
      </w:pPr>
      <w:rPr>
        <w:rFonts w:ascii="Symbol" w:hAnsi="Symbol"/>
      </w:rPr>
    </w:lvl>
    <w:lvl w:ilvl="6" w:tplc="0A54BD00">
      <w:start w:val="1"/>
      <w:numFmt w:val="bullet"/>
      <w:lvlText w:val=""/>
      <w:lvlJc w:val="left"/>
      <w:pPr>
        <w:ind w:left="1440" w:hanging="360"/>
      </w:pPr>
      <w:rPr>
        <w:rFonts w:ascii="Symbol" w:hAnsi="Symbol"/>
      </w:rPr>
    </w:lvl>
    <w:lvl w:ilvl="7" w:tplc="501CA14A">
      <w:start w:val="1"/>
      <w:numFmt w:val="bullet"/>
      <w:lvlText w:val=""/>
      <w:lvlJc w:val="left"/>
      <w:pPr>
        <w:ind w:left="1440" w:hanging="360"/>
      </w:pPr>
      <w:rPr>
        <w:rFonts w:ascii="Symbol" w:hAnsi="Symbol"/>
      </w:rPr>
    </w:lvl>
    <w:lvl w:ilvl="8" w:tplc="FD38D896">
      <w:start w:val="1"/>
      <w:numFmt w:val="bullet"/>
      <w:lvlText w:val=""/>
      <w:lvlJc w:val="left"/>
      <w:pPr>
        <w:ind w:left="1440" w:hanging="360"/>
      </w:pPr>
      <w:rPr>
        <w:rFonts w:ascii="Symbol" w:hAnsi="Symbol"/>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235214"/>
    <w:multiLevelType w:val="hybridMultilevel"/>
    <w:tmpl w:val="B0E4BAA2"/>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8" w15:restartNumberingAfterBreak="0">
    <w:nsid w:val="50307BB4"/>
    <w:multiLevelType w:val="hybridMultilevel"/>
    <w:tmpl w:val="A096021A"/>
    <w:lvl w:ilvl="0" w:tplc="E5A2164C">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9" w15:restartNumberingAfterBreak="0">
    <w:nsid w:val="521D6C43"/>
    <w:multiLevelType w:val="hybridMultilevel"/>
    <w:tmpl w:val="3D8CB4B8"/>
    <w:lvl w:ilvl="0" w:tplc="859C1FD4">
      <w:start w:val="1"/>
      <w:numFmt w:val="bullet"/>
      <w:lvlText w:val=""/>
      <w:lvlJc w:val="left"/>
      <w:pPr>
        <w:ind w:left="1080" w:hanging="360"/>
      </w:pPr>
      <w:rPr>
        <w:rFonts w:ascii="Symbol" w:hAnsi="Symbol"/>
      </w:rPr>
    </w:lvl>
    <w:lvl w:ilvl="1" w:tplc="70700BF4">
      <w:start w:val="1"/>
      <w:numFmt w:val="bullet"/>
      <w:lvlText w:val=""/>
      <w:lvlJc w:val="left"/>
      <w:pPr>
        <w:ind w:left="1080" w:hanging="360"/>
      </w:pPr>
      <w:rPr>
        <w:rFonts w:ascii="Symbol" w:hAnsi="Symbol"/>
      </w:rPr>
    </w:lvl>
    <w:lvl w:ilvl="2" w:tplc="FFC003A2">
      <w:start w:val="1"/>
      <w:numFmt w:val="bullet"/>
      <w:lvlText w:val=""/>
      <w:lvlJc w:val="left"/>
      <w:pPr>
        <w:ind w:left="1080" w:hanging="360"/>
      </w:pPr>
      <w:rPr>
        <w:rFonts w:ascii="Symbol" w:hAnsi="Symbol"/>
      </w:rPr>
    </w:lvl>
    <w:lvl w:ilvl="3" w:tplc="DD405974">
      <w:start w:val="1"/>
      <w:numFmt w:val="bullet"/>
      <w:lvlText w:val=""/>
      <w:lvlJc w:val="left"/>
      <w:pPr>
        <w:ind w:left="1080" w:hanging="360"/>
      </w:pPr>
      <w:rPr>
        <w:rFonts w:ascii="Symbol" w:hAnsi="Symbol"/>
      </w:rPr>
    </w:lvl>
    <w:lvl w:ilvl="4" w:tplc="189C7754">
      <w:start w:val="1"/>
      <w:numFmt w:val="bullet"/>
      <w:lvlText w:val=""/>
      <w:lvlJc w:val="left"/>
      <w:pPr>
        <w:ind w:left="1080" w:hanging="360"/>
      </w:pPr>
      <w:rPr>
        <w:rFonts w:ascii="Symbol" w:hAnsi="Symbol"/>
      </w:rPr>
    </w:lvl>
    <w:lvl w:ilvl="5" w:tplc="3D5C463A">
      <w:start w:val="1"/>
      <w:numFmt w:val="bullet"/>
      <w:lvlText w:val=""/>
      <w:lvlJc w:val="left"/>
      <w:pPr>
        <w:ind w:left="1080" w:hanging="360"/>
      </w:pPr>
      <w:rPr>
        <w:rFonts w:ascii="Symbol" w:hAnsi="Symbol"/>
      </w:rPr>
    </w:lvl>
    <w:lvl w:ilvl="6" w:tplc="811ECCB0">
      <w:start w:val="1"/>
      <w:numFmt w:val="bullet"/>
      <w:lvlText w:val=""/>
      <w:lvlJc w:val="left"/>
      <w:pPr>
        <w:ind w:left="1080" w:hanging="360"/>
      </w:pPr>
      <w:rPr>
        <w:rFonts w:ascii="Symbol" w:hAnsi="Symbol"/>
      </w:rPr>
    </w:lvl>
    <w:lvl w:ilvl="7" w:tplc="040C870C">
      <w:start w:val="1"/>
      <w:numFmt w:val="bullet"/>
      <w:lvlText w:val=""/>
      <w:lvlJc w:val="left"/>
      <w:pPr>
        <w:ind w:left="1080" w:hanging="360"/>
      </w:pPr>
      <w:rPr>
        <w:rFonts w:ascii="Symbol" w:hAnsi="Symbol"/>
      </w:rPr>
    </w:lvl>
    <w:lvl w:ilvl="8" w:tplc="44749618">
      <w:start w:val="1"/>
      <w:numFmt w:val="bullet"/>
      <w:lvlText w:val=""/>
      <w:lvlJc w:val="left"/>
      <w:pPr>
        <w:ind w:left="1080" w:hanging="360"/>
      </w:pPr>
      <w:rPr>
        <w:rFonts w:ascii="Symbol" w:hAnsi="Symbol"/>
      </w:rPr>
    </w:lvl>
  </w:abstractNum>
  <w:abstractNum w:abstractNumId="30" w15:restartNumberingAfterBreak="0">
    <w:nsid w:val="524201F3"/>
    <w:multiLevelType w:val="hybridMultilevel"/>
    <w:tmpl w:val="44E2E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0059D"/>
    <w:multiLevelType w:val="hybridMultilevel"/>
    <w:tmpl w:val="45AC4FB0"/>
    <w:lvl w:ilvl="0" w:tplc="92CE4D70">
      <w:start w:val="8"/>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777614"/>
    <w:multiLevelType w:val="multilevel"/>
    <w:tmpl w:val="55777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610726"/>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8DC4831"/>
    <w:multiLevelType w:val="hybridMultilevel"/>
    <w:tmpl w:val="0A0EF954"/>
    <w:lvl w:ilvl="0" w:tplc="9B2428BC">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5A884A9D"/>
    <w:multiLevelType w:val="hybridMultilevel"/>
    <w:tmpl w:val="5734B7AA"/>
    <w:lvl w:ilvl="0" w:tplc="737CCBF6">
      <w:start w:val="1"/>
      <w:numFmt w:val="bullet"/>
      <w:lvlText w:val=""/>
      <w:lvlJc w:val="left"/>
      <w:pPr>
        <w:ind w:left="1800" w:hanging="360"/>
      </w:pPr>
      <w:rPr>
        <w:rFonts w:ascii="Symbol" w:hAnsi="Symbol"/>
      </w:rPr>
    </w:lvl>
    <w:lvl w:ilvl="1" w:tplc="38DE1B2A">
      <w:start w:val="1"/>
      <w:numFmt w:val="bullet"/>
      <w:lvlText w:val=""/>
      <w:lvlJc w:val="left"/>
      <w:pPr>
        <w:ind w:left="1800" w:hanging="360"/>
      </w:pPr>
      <w:rPr>
        <w:rFonts w:ascii="Symbol" w:hAnsi="Symbol"/>
      </w:rPr>
    </w:lvl>
    <w:lvl w:ilvl="2" w:tplc="9C2A994A">
      <w:start w:val="1"/>
      <w:numFmt w:val="bullet"/>
      <w:lvlText w:val=""/>
      <w:lvlJc w:val="left"/>
      <w:pPr>
        <w:ind w:left="1800" w:hanging="360"/>
      </w:pPr>
      <w:rPr>
        <w:rFonts w:ascii="Symbol" w:hAnsi="Symbol"/>
      </w:rPr>
    </w:lvl>
    <w:lvl w:ilvl="3" w:tplc="4024F784">
      <w:start w:val="1"/>
      <w:numFmt w:val="bullet"/>
      <w:lvlText w:val=""/>
      <w:lvlJc w:val="left"/>
      <w:pPr>
        <w:ind w:left="1800" w:hanging="360"/>
      </w:pPr>
      <w:rPr>
        <w:rFonts w:ascii="Symbol" w:hAnsi="Symbol"/>
      </w:rPr>
    </w:lvl>
    <w:lvl w:ilvl="4" w:tplc="24D4228E">
      <w:start w:val="1"/>
      <w:numFmt w:val="bullet"/>
      <w:lvlText w:val=""/>
      <w:lvlJc w:val="left"/>
      <w:pPr>
        <w:ind w:left="1800" w:hanging="360"/>
      </w:pPr>
      <w:rPr>
        <w:rFonts w:ascii="Symbol" w:hAnsi="Symbol"/>
      </w:rPr>
    </w:lvl>
    <w:lvl w:ilvl="5" w:tplc="20328A60">
      <w:start w:val="1"/>
      <w:numFmt w:val="bullet"/>
      <w:lvlText w:val=""/>
      <w:lvlJc w:val="left"/>
      <w:pPr>
        <w:ind w:left="1800" w:hanging="360"/>
      </w:pPr>
      <w:rPr>
        <w:rFonts w:ascii="Symbol" w:hAnsi="Symbol"/>
      </w:rPr>
    </w:lvl>
    <w:lvl w:ilvl="6" w:tplc="0C265A68">
      <w:start w:val="1"/>
      <w:numFmt w:val="bullet"/>
      <w:lvlText w:val=""/>
      <w:lvlJc w:val="left"/>
      <w:pPr>
        <w:ind w:left="1800" w:hanging="360"/>
      </w:pPr>
      <w:rPr>
        <w:rFonts w:ascii="Symbol" w:hAnsi="Symbol"/>
      </w:rPr>
    </w:lvl>
    <w:lvl w:ilvl="7" w:tplc="9BD2760C">
      <w:start w:val="1"/>
      <w:numFmt w:val="bullet"/>
      <w:lvlText w:val=""/>
      <w:lvlJc w:val="left"/>
      <w:pPr>
        <w:ind w:left="1800" w:hanging="360"/>
      </w:pPr>
      <w:rPr>
        <w:rFonts w:ascii="Symbol" w:hAnsi="Symbol"/>
      </w:rPr>
    </w:lvl>
    <w:lvl w:ilvl="8" w:tplc="2DE89482">
      <w:start w:val="1"/>
      <w:numFmt w:val="bullet"/>
      <w:lvlText w:val=""/>
      <w:lvlJc w:val="left"/>
      <w:pPr>
        <w:ind w:left="1800" w:hanging="360"/>
      </w:pPr>
      <w:rPr>
        <w:rFonts w:ascii="Symbol" w:hAnsi="Symbol"/>
      </w:rPr>
    </w:lvl>
  </w:abstractNum>
  <w:abstractNum w:abstractNumId="36" w15:restartNumberingAfterBreak="0">
    <w:nsid w:val="602D6931"/>
    <w:multiLevelType w:val="multilevel"/>
    <w:tmpl w:val="602D6931"/>
    <w:lvl w:ilvl="0">
      <w:start w:val="1"/>
      <w:numFmt w:val="bullet"/>
      <w:lvlText w:val="–"/>
      <w:lvlJc w:val="left"/>
      <w:pPr>
        <w:ind w:left="1724" w:hanging="360"/>
      </w:pPr>
      <w:rPr>
        <w:rFonts w:ascii="Ericsson Hilda" w:hAnsi="Ericsson Hilda"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37" w15:restartNumberingAfterBreak="0">
    <w:nsid w:val="605C678A"/>
    <w:multiLevelType w:val="hybridMultilevel"/>
    <w:tmpl w:val="2A02E2FE"/>
    <w:lvl w:ilvl="0" w:tplc="5F720F3E">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8" w15:restartNumberingAfterBreak="0">
    <w:nsid w:val="624533DA"/>
    <w:multiLevelType w:val="hybridMultilevel"/>
    <w:tmpl w:val="44109E10"/>
    <w:lvl w:ilvl="0" w:tplc="9B48A27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9" w15:restartNumberingAfterBreak="0">
    <w:nsid w:val="65DC02BB"/>
    <w:multiLevelType w:val="hybridMultilevel"/>
    <w:tmpl w:val="0E7627A0"/>
    <w:lvl w:ilvl="0" w:tplc="A426C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036CC"/>
    <w:multiLevelType w:val="hybridMultilevel"/>
    <w:tmpl w:val="03285E90"/>
    <w:lvl w:ilvl="0" w:tplc="3154F4F8">
      <w:start w:val="1"/>
      <w:numFmt w:val="decimal"/>
      <w:lvlText w:val="%1."/>
      <w:lvlJc w:val="left"/>
      <w:pPr>
        <w:tabs>
          <w:tab w:val="num" w:pos="360"/>
        </w:tabs>
        <w:ind w:left="360" w:hanging="360"/>
      </w:pPr>
    </w:lvl>
    <w:lvl w:ilvl="1" w:tplc="7BB09584">
      <w:start w:val="1"/>
      <w:numFmt w:val="decimal"/>
      <w:lvlText w:val="%2."/>
      <w:lvlJc w:val="left"/>
      <w:pPr>
        <w:tabs>
          <w:tab w:val="num" w:pos="1080"/>
        </w:tabs>
        <w:ind w:left="1080" w:hanging="360"/>
      </w:pPr>
    </w:lvl>
    <w:lvl w:ilvl="2" w:tplc="59E62DB8">
      <w:start w:val="1"/>
      <w:numFmt w:val="decimal"/>
      <w:lvlText w:val="%3."/>
      <w:lvlJc w:val="left"/>
      <w:pPr>
        <w:tabs>
          <w:tab w:val="num" w:pos="1800"/>
        </w:tabs>
        <w:ind w:left="1800" w:hanging="360"/>
      </w:pPr>
    </w:lvl>
    <w:lvl w:ilvl="3" w:tplc="6108F34A">
      <w:start w:val="1"/>
      <w:numFmt w:val="decimal"/>
      <w:lvlText w:val="%4."/>
      <w:lvlJc w:val="left"/>
      <w:pPr>
        <w:tabs>
          <w:tab w:val="num" w:pos="2520"/>
        </w:tabs>
        <w:ind w:left="2520" w:hanging="360"/>
      </w:pPr>
    </w:lvl>
    <w:lvl w:ilvl="4" w:tplc="0DBE947A">
      <w:start w:val="1"/>
      <w:numFmt w:val="decimal"/>
      <w:lvlText w:val="%5."/>
      <w:lvlJc w:val="left"/>
      <w:pPr>
        <w:tabs>
          <w:tab w:val="num" w:pos="3240"/>
        </w:tabs>
        <w:ind w:left="3240" w:hanging="360"/>
      </w:pPr>
    </w:lvl>
    <w:lvl w:ilvl="5" w:tplc="83DE44C8" w:tentative="1">
      <w:start w:val="1"/>
      <w:numFmt w:val="decimal"/>
      <w:lvlText w:val="%6."/>
      <w:lvlJc w:val="left"/>
      <w:pPr>
        <w:tabs>
          <w:tab w:val="num" w:pos="3960"/>
        </w:tabs>
        <w:ind w:left="3960" w:hanging="360"/>
      </w:pPr>
    </w:lvl>
    <w:lvl w:ilvl="6" w:tplc="03868254" w:tentative="1">
      <w:start w:val="1"/>
      <w:numFmt w:val="decimal"/>
      <w:lvlText w:val="%7."/>
      <w:lvlJc w:val="left"/>
      <w:pPr>
        <w:tabs>
          <w:tab w:val="num" w:pos="4680"/>
        </w:tabs>
        <w:ind w:left="4680" w:hanging="360"/>
      </w:pPr>
    </w:lvl>
    <w:lvl w:ilvl="7" w:tplc="746A948E" w:tentative="1">
      <w:start w:val="1"/>
      <w:numFmt w:val="decimal"/>
      <w:lvlText w:val="%8."/>
      <w:lvlJc w:val="left"/>
      <w:pPr>
        <w:tabs>
          <w:tab w:val="num" w:pos="5400"/>
        </w:tabs>
        <w:ind w:left="5400" w:hanging="360"/>
      </w:pPr>
    </w:lvl>
    <w:lvl w:ilvl="8" w:tplc="783E50BA" w:tentative="1">
      <w:start w:val="1"/>
      <w:numFmt w:val="decimal"/>
      <w:lvlText w:val="%9."/>
      <w:lvlJc w:val="left"/>
      <w:pPr>
        <w:tabs>
          <w:tab w:val="num" w:pos="6120"/>
        </w:tabs>
        <w:ind w:left="6120" w:hanging="360"/>
      </w:pPr>
    </w:lvl>
  </w:abstractNum>
  <w:abstractNum w:abstractNumId="41" w15:restartNumberingAfterBreak="0">
    <w:nsid w:val="6EA45BEB"/>
    <w:multiLevelType w:val="hybridMultilevel"/>
    <w:tmpl w:val="015ECC48"/>
    <w:lvl w:ilvl="0" w:tplc="1088ABD8">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FD10281"/>
    <w:multiLevelType w:val="multilevel"/>
    <w:tmpl w:val="6FD102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690301"/>
    <w:multiLevelType w:val="hybridMultilevel"/>
    <w:tmpl w:val="FA58C07A"/>
    <w:lvl w:ilvl="0" w:tplc="60D2B97A">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4" w15:restartNumberingAfterBreak="0">
    <w:nsid w:val="7610154D"/>
    <w:multiLevelType w:val="hybridMultilevel"/>
    <w:tmpl w:val="C8E6CA86"/>
    <w:lvl w:ilvl="0" w:tplc="1C80CECA">
      <w:start w:val="1"/>
      <w:numFmt w:val="bullet"/>
      <w:lvlText w:val=""/>
      <w:lvlJc w:val="left"/>
      <w:pPr>
        <w:ind w:left="1080" w:hanging="360"/>
      </w:pPr>
      <w:rPr>
        <w:rFonts w:ascii="Symbol" w:hAnsi="Symbol"/>
      </w:rPr>
    </w:lvl>
    <w:lvl w:ilvl="1" w:tplc="C314935C">
      <w:start w:val="1"/>
      <w:numFmt w:val="bullet"/>
      <w:lvlText w:val=""/>
      <w:lvlJc w:val="left"/>
      <w:pPr>
        <w:ind w:left="1080" w:hanging="360"/>
      </w:pPr>
      <w:rPr>
        <w:rFonts w:ascii="Symbol" w:hAnsi="Symbol"/>
      </w:rPr>
    </w:lvl>
    <w:lvl w:ilvl="2" w:tplc="CE68FC3C">
      <w:start w:val="1"/>
      <w:numFmt w:val="bullet"/>
      <w:lvlText w:val=""/>
      <w:lvlJc w:val="left"/>
      <w:pPr>
        <w:ind w:left="1080" w:hanging="360"/>
      </w:pPr>
      <w:rPr>
        <w:rFonts w:ascii="Symbol" w:hAnsi="Symbol"/>
      </w:rPr>
    </w:lvl>
    <w:lvl w:ilvl="3" w:tplc="348C5FFA">
      <w:start w:val="1"/>
      <w:numFmt w:val="bullet"/>
      <w:lvlText w:val=""/>
      <w:lvlJc w:val="left"/>
      <w:pPr>
        <w:ind w:left="1080" w:hanging="360"/>
      </w:pPr>
      <w:rPr>
        <w:rFonts w:ascii="Symbol" w:hAnsi="Symbol"/>
      </w:rPr>
    </w:lvl>
    <w:lvl w:ilvl="4" w:tplc="96AE176C">
      <w:start w:val="1"/>
      <w:numFmt w:val="bullet"/>
      <w:lvlText w:val=""/>
      <w:lvlJc w:val="left"/>
      <w:pPr>
        <w:ind w:left="1080" w:hanging="360"/>
      </w:pPr>
      <w:rPr>
        <w:rFonts w:ascii="Symbol" w:hAnsi="Symbol"/>
      </w:rPr>
    </w:lvl>
    <w:lvl w:ilvl="5" w:tplc="CD526942">
      <w:start w:val="1"/>
      <w:numFmt w:val="bullet"/>
      <w:lvlText w:val=""/>
      <w:lvlJc w:val="left"/>
      <w:pPr>
        <w:ind w:left="1080" w:hanging="360"/>
      </w:pPr>
      <w:rPr>
        <w:rFonts w:ascii="Symbol" w:hAnsi="Symbol"/>
      </w:rPr>
    </w:lvl>
    <w:lvl w:ilvl="6" w:tplc="6D8E561A">
      <w:start w:val="1"/>
      <w:numFmt w:val="bullet"/>
      <w:lvlText w:val=""/>
      <w:lvlJc w:val="left"/>
      <w:pPr>
        <w:ind w:left="1080" w:hanging="360"/>
      </w:pPr>
      <w:rPr>
        <w:rFonts w:ascii="Symbol" w:hAnsi="Symbol"/>
      </w:rPr>
    </w:lvl>
    <w:lvl w:ilvl="7" w:tplc="AF189DFE">
      <w:start w:val="1"/>
      <w:numFmt w:val="bullet"/>
      <w:lvlText w:val=""/>
      <w:lvlJc w:val="left"/>
      <w:pPr>
        <w:ind w:left="1080" w:hanging="360"/>
      </w:pPr>
      <w:rPr>
        <w:rFonts w:ascii="Symbol" w:hAnsi="Symbol"/>
      </w:rPr>
    </w:lvl>
    <w:lvl w:ilvl="8" w:tplc="AE2699CA">
      <w:start w:val="1"/>
      <w:numFmt w:val="bullet"/>
      <w:lvlText w:val=""/>
      <w:lvlJc w:val="left"/>
      <w:pPr>
        <w:ind w:left="1080" w:hanging="360"/>
      </w:pPr>
      <w:rPr>
        <w:rFonts w:ascii="Symbol" w:hAnsi="Symbol"/>
      </w:rPr>
    </w:lvl>
  </w:abstractNum>
  <w:abstractNum w:abstractNumId="45"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num w:numId="1" w16cid:durableId="50155214">
    <w:abstractNumId w:val="1"/>
  </w:num>
  <w:num w:numId="2" w16cid:durableId="1351687153">
    <w:abstractNumId w:val="37"/>
  </w:num>
  <w:num w:numId="3" w16cid:durableId="19761756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940808">
    <w:abstractNumId w:val="26"/>
  </w:num>
  <w:num w:numId="5" w16cid:durableId="99646526">
    <w:abstractNumId w:val="27"/>
  </w:num>
  <w:num w:numId="6" w16cid:durableId="1686713026">
    <w:abstractNumId w:val="42"/>
  </w:num>
  <w:num w:numId="7" w16cid:durableId="1912040478">
    <w:abstractNumId w:val="4"/>
  </w:num>
  <w:num w:numId="8" w16cid:durableId="2036156824">
    <w:abstractNumId w:val="30"/>
  </w:num>
  <w:num w:numId="9" w16cid:durableId="81032979">
    <w:abstractNumId w:val="16"/>
  </w:num>
  <w:num w:numId="10" w16cid:durableId="960379932">
    <w:abstractNumId w:val="38"/>
  </w:num>
  <w:num w:numId="11" w16cid:durableId="1109661921">
    <w:abstractNumId w:val="20"/>
  </w:num>
  <w:num w:numId="12" w16cid:durableId="1783911974">
    <w:abstractNumId w:val="43"/>
  </w:num>
  <w:num w:numId="13" w16cid:durableId="224218741">
    <w:abstractNumId w:val="11"/>
  </w:num>
  <w:num w:numId="14" w16cid:durableId="1695571873">
    <w:abstractNumId w:val="13"/>
  </w:num>
  <w:num w:numId="15" w16cid:durableId="782918230">
    <w:abstractNumId w:val="40"/>
  </w:num>
  <w:num w:numId="16" w16cid:durableId="1744137853">
    <w:abstractNumId w:val="22"/>
  </w:num>
  <w:num w:numId="17" w16cid:durableId="1763990094">
    <w:abstractNumId w:val="21"/>
  </w:num>
  <w:num w:numId="18" w16cid:durableId="1048839467">
    <w:abstractNumId w:val="14"/>
  </w:num>
  <w:num w:numId="19" w16cid:durableId="522281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22694">
    <w:abstractNumId w:val="33"/>
  </w:num>
  <w:num w:numId="21" w16cid:durableId="366880323">
    <w:abstractNumId w:val="36"/>
  </w:num>
  <w:num w:numId="22" w16cid:durableId="78060236">
    <w:abstractNumId w:val="45"/>
  </w:num>
  <w:num w:numId="23" w16cid:durableId="1457720185">
    <w:abstractNumId w:val="32"/>
  </w:num>
  <w:num w:numId="24" w16cid:durableId="1869176411">
    <w:abstractNumId w:val="18"/>
  </w:num>
  <w:num w:numId="25" w16cid:durableId="1830247582">
    <w:abstractNumId w:val="9"/>
  </w:num>
  <w:num w:numId="26" w16cid:durableId="875049491">
    <w:abstractNumId w:val="39"/>
  </w:num>
  <w:num w:numId="27" w16cid:durableId="1743020245">
    <w:abstractNumId w:val="17"/>
  </w:num>
  <w:num w:numId="28" w16cid:durableId="789393624">
    <w:abstractNumId w:val="3"/>
  </w:num>
  <w:num w:numId="29" w16cid:durableId="1133712628">
    <w:abstractNumId w:val="29"/>
  </w:num>
  <w:num w:numId="30" w16cid:durableId="900559532">
    <w:abstractNumId w:val="25"/>
  </w:num>
  <w:num w:numId="31" w16cid:durableId="1776484749">
    <w:abstractNumId w:val="35"/>
  </w:num>
  <w:num w:numId="32" w16cid:durableId="1010527449">
    <w:abstractNumId w:val="10"/>
  </w:num>
  <w:num w:numId="33" w16cid:durableId="926764094">
    <w:abstractNumId w:val="8"/>
  </w:num>
  <w:num w:numId="34" w16cid:durableId="1458571219">
    <w:abstractNumId w:val="7"/>
  </w:num>
  <w:num w:numId="35" w16cid:durableId="879514959">
    <w:abstractNumId w:val="44"/>
  </w:num>
  <w:num w:numId="36" w16cid:durableId="193928819">
    <w:abstractNumId w:val="23"/>
  </w:num>
  <w:num w:numId="37" w16cid:durableId="1900167902">
    <w:abstractNumId w:val="28"/>
  </w:num>
  <w:num w:numId="38" w16cid:durableId="1788549001">
    <w:abstractNumId w:val="41"/>
  </w:num>
  <w:num w:numId="39" w16cid:durableId="757562745">
    <w:abstractNumId w:val="2"/>
  </w:num>
  <w:num w:numId="40" w16cid:durableId="197666245">
    <w:abstractNumId w:val="6"/>
  </w:num>
  <w:num w:numId="41" w16cid:durableId="1910728499">
    <w:abstractNumId w:val="0"/>
  </w:num>
  <w:num w:numId="42" w16cid:durableId="1545865492">
    <w:abstractNumId w:val="15"/>
  </w:num>
  <w:num w:numId="43" w16cid:durableId="217129623">
    <w:abstractNumId w:val="5"/>
  </w:num>
  <w:num w:numId="44" w16cid:durableId="1571578258">
    <w:abstractNumId w:val="24"/>
  </w:num>
  <w:num w:numId="45" w16cid:durableId="2072268351">
    <w:abstractNumId w:val="12"/>
  </w:num>
  <w:num w:numId="46" w16cid:durableId="2070223091">
    <w:abstractNumId w:val="31"/>
  </w:num>
  <w:num w:numId="47" w16cid:durableId="1366129917">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Nokia">
    <w15:presenceInfo w15:providerId="None" w15:userId="Nokia"/>
  </w15:person>
  <w15:person w15:author="RAN3 Rapporteur">
    <w15:presenceInfo w15:providerId="None" w15:userId="RAN3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6F"/>
    <w:rsid w:val="000003C3"/>
    <w:rsid w:val="00000B1A"/>
    <w:rsid w:val="00000C32"/>
    <w:rsid w:val="00000D09"/>
    <w:rsid w:val="000011B3"/>
    <w:rsid w:val="00001266"/>
    <w:rsid w:val="000013A8"/>
    <w:rsid w:val="0000228B"/>
    <w:rsid w:val="00002AD6"/>
    <w:rsid w:val="00002DEE"/>
    <w:rsid w:val="0000351B"/>
    <w:rsid w:val="00003EFE"/>
    <w:rsid w:val="00003F9A"/>
    <w:rsid w:val="000042B1"/>
    <w:rsid w:val="00005077"/>
    <w:rsid w:val="0000534C"/>
    <w:rsid w:val="000062A9"/>
    <w:rsid w:val="0000750D"/>
    <w:rsid w:val="00007D2F"/>
    <w:rsid w:val="000105EE"/>
    <w:rsid w:val="00010908"/>
    <w:rsid w:val="00010B23"/>
    <w:rsid w:val="0001117E"/>
    <w:rsid w:val="0001147B"/>
    <w:rsid w:val="000117DD"/>
    <w:rsid w:val="000118A7"/>
    <w:rsid w:val="00012D43"/>
    <w:rsid w:val="00012E34"/>
    <w:rsid w:val="00013DB9"/>
    <w:rsid w:val="00013F02"/>
    <w:rsid w:val="000140EF"/>
    <w:rsid w:val="0001425F"/>
    <w:rsid w:val="0001485C"/>
    <w:rsid w:val="00016557"/>
    <w:rsid w:val="00017886"/>
    <w:rsid w:val="00017CCE"/>
    <w:rsid w:val="00017EF9"/>
    <w:rsid w:val="00020FFB"/>
    <w:rsid w:val="00021F56"/>
    <w:rsid w:val="00022088"/>
    <w:rsid w:val="00022BA1"/>
    <w:rsid w:val="00022BE9"/>
    <w:rsid w:val="00022F1B"/>
    <w:rsid w:val="00023C40"/>
    <w:rsid w:val="00024510"/>
    <w:rsid w:val="0002494F"/>
    <w:rsid w:val="0002593C"/>
    <w:rsid w:val="000259FA"/>
    <w:rsid w:val="00026061"/>
    <w:rsid w:val="000262EB"/>
    <w:rsid w:val="000263A1"/>
    <w:rsid w:val="0002711C"/>
    <w:rsid w:val="00030097"/>
    <w:rsid w:val="000305FC"/>
    <w:rsid w:val="00030FD4"/>
    <w:rsid w:val="000311BD"/>
    <w:rsid w:val="0003156D"/>
    <w:rsid w:val="00031EEC"/>
    <w:rsid w:val="000320A4"/>
    <w:rsid w:val="000330D2"/>
    <w:rsid w:val="000332E1"/>
    <w:rsid w:val="00033397"/>
    <w:rsid w:val="000333F2"/>
    <w:rsid w:val="00034F01"/>
    <w:rsid w:val="00034FD9"/>
    <w:rsid w:val="00035248"/>
    <w:rsid w:val="0003652C"/>
    <w:rsid w:val="00036BE5"/>
    <w:rsid w:val="0003709E"/>
    <w:rsid w:val="00040095"/>
    <w:rsid w:val="000404DD"/>
    <w:rsid w:val="000414DE"/>
    <w:rsid w:val="00041828"/>
    <w:rsid w:val="000419B7"/>
    <w:rsid w:val="0004249F"/>
    <w:rsid w:val="00043087"/>
    <w:rsid w:val="000440A9"/>
    <w:rsid w:val="00044E4E"/>
    <w:rsid w:val="00044E81"/>
    <w:rsid w:val="00045A13"/>
    <w:rsid w:val="00046058"/>
    <w:rsid w:val="00046631"/>
    <w:rsid w:val="00046922"/>
    <w:rsid w:val="00046DFF"/>
    <w:rsid w:val="000503B5"/>
    <w:rsid w:val="000506BE"/>
    <w:rsid w:val="00051008"/>
    <w:rsid w:val="000513C6"/>
    <w:rsid w:val="00051776"/>
    <w:rsid w:val="00052353"/>
    <w:rsid w:val="000528AC"/>
    <w:rsid w:val="000532D1"/>
    <w:rsid w:val="000541EB"/>
    <w:rsid w:val="00054497"/>
    <w:rsid w:val="0005525F"/>
    <w:rsid w:val="000552B1"/>
    <w:rsid w:val="00055360"/>
    <w:rsid w:val="00055EA7"/>
    <w:rsid w:val="00056253"/>
    <w:rsid w:val="0005730F"/>
    <w:rsid w:val="0005786C"/>
    <w:rsid w:val="0006033D"/>
    <w:rsid w:val="00060893"/>
    <w:rsid w:val="00060AF9"/>
    <w:rsid w:val="000613C2"/>
    <w:rsid w:val="000627A0"/>
    <w:rsid w:val="0006410A"/>
    <w:rsid w:val="00064508"/>
    <w:rsid w:val="0006468D"/>
    <w:rsid w:val="00064FF9"/>
    <w:rsid w:val="00065017"/>
    <w:rsid w:val="000651DF"/>
    <w:rsid w:val="00065268"/>
    <w:rsid w:val="00065808"/>
    <w:rsid w:val="000661BB"/>
    <w:rsid w:val="0006620A"/>
    <w:rsid w:val="000662A4"/>
    <w:rsid w:val="00066CF8"/>
    <w:rsid w:val="00067849"/>
    <w:rsid w:val="00071C73"/>
    <w:rsid w:val="00071CD8"/>
    <w:rsid w:val="0007227D"/>
    <w:rsid w:val="000732E1"/>
    <w:rsid w:val="000733B5"/>
    <w:rsid w:val="00073422"/>
    <w:rsid w:val="00073C9C"/>
    <w:rsid w:val="0007402B"/>
    <w:rsid w:val="000740C9"/>
    <w:rsid w:val="00074316"/>
    <w:rsid w:val="00074713"/>
    <w:rsid w:val="00075F72"/>
    <w:rsid w:val="00076412"/>
    <w:rsid w:val="000767BA"/>
    <w:rsid w:val="00076C31"/>
    <w:rsid w:val="00080512"/>
    <w:rsid w:val="000809F5"/>
    <w:rsid w:val="000812AB"/>
    <w:rsid w:val="00082163"/>
    <w:rsid w:val="000827A9"/>
    <w:rsid w:val="00082C06"/>
    <w:rsid w:val="00082D7F"/>
    <w:rsid w:val="0008319C"/>
    <w:rsid w:val="000834A6"/>
    <w:rsid w:val="00083A8A"/>
    <w:rsid w:val="00083CC5"/>
    <w:rsid w:val="00083D17"/>
    <w:rsid w:val="00084013"/>
    <w:rsid w:val="000841C3"/>
    <w:rsid w:val="0008428D"/>
    <w:rsid w:val="00084A80"/>
    <w:rsid w:val="00084FEC"/>
    <w:rsid w:val="00085172"/>
    <w:rsid w:val="00090468"/>
    <w:rsid w:val="000908EA"/>
    <w:rsid w:val="000915DD"/>
    <w:rsid w:val="000928C0"/>
    <w:rsid w:val="0009295D"/>
    <w:rsid w:val="000938C2"/>
    <w:rsid w:val="00094568"/>
    <w:rsid w:val="000954FC"/>
    <w:rsid w:val="000957F5"/>
    <w:rsid w:val="00096D5D"/>
    <w:rsid w:val="0009763B"/>
    <w:rsid w:val="0009795D"/>
    <w:rsid w:val="000A13D5"/>
    <w:rsid w:val="000A1C16"/>
    <w:rsid w:val="000A2305"/>
    <w:rsid w:val="000A2393"/>
    <w:rsid w:val="000A265C"/>
    <w:rsid w:val="000A2A55"/>
    <w:rsid w:val="000A3820"/>
    <w:rsid w:val="000A4452"/>
    <w:rsid w:val="000A47A9"/>
    <w:rsid w:val="000A4AC0"/>
    <w:rsid w:val="000A50BD"/>
    <w:rsid w:val="000A54F1"/>
    <w:rsid w:val="000A5AA5"/>
    <w:rsid w:val="000A5C74"/>
    <w:rsid w:val="000A643D"/>
    <w:rsid w:val="000A775F"/>
    <w:rsid w:val="000A7AB3"/>
    <w:rsid w:val="000B03E2"/>
    <w:rsid w:val="000B053C"/>
    <w:rsid w:val="000B0D99"/>
    <w:rsid w:val="000B1C81"/>
    <w:rsid w:val="000B1FF2"/>
    <w:rsid w:val="000B2274"/>
    <w:rsid w:val="000B2A09"/>
    <w:rsid w:val="000B2BAB"/>
    <w:rsid w:val="000B2DDB"/>
    <w:rsid w:val="000B3300"/>
    <w:rsid w:val="000B3EF9"/>
    <w:rsid w:val="000B4296"/>
    <w:rsid w:val="000B4461"/>
    <w:rsid w:val="000B49D5"/>
    <w:rsid w:val="000B4F07"/>
    <w:rsid w:val="000B5159"/>
    <w:rsid w:val="000B52FF"/>
    <w:rsid w:val="000B5648"/>
    <w:rsid w:val="000B5A81"/>
    <w:rsid w:val="000B6FA8"/>
    <w:rsid w:val="000B7BCF"/>
    <w:rsid w:val="000C0150"/>
    <w:rsid w:val="000C0ED1"/>
    <w:rsid w:val="000C1F96"/>
    <w:rsid w:val="000C2590"/>
    <w:rsid w:val="000C44DD"/>
    <w:rsid w:val="000C482B"/>
    <w:rsid w:val="000C4996"/>
    <w:rsid w:val="000C4ABF"/>
    <w:rsid w:val="000C522B"/>
    <w:rsid w:val="000C5E83"/>
    <w:rsid w:val="000C62E0"/>
    <w:rsid w:val="000C7013"/>
    <w:rsid w:val="000C72A6"/>
    <w:rsid w:val="000D02C9"/>
    <w:rsid w:val="000D0F26"/>
    <w:rsid w:val="000D0F52"/>
    <w:rsid w:val="000D21A0"/>
    <w:rsid w:val="000D3311"/>
    <w:rsid w:val="000D3395"/>
    <w:rsid w:val="000D4770"/>
    <w:rsid w:val="000D4C4E"/>
    <w:rsid w:val="000D4D46"/>
    <w:rsid w:val="000D4F44"/>
    <w:rsid w:val="000D58AB"/>
    <w:rsid w:val="000D5CDE"/>
    <w:rsid w:val="000D5F20"/>
    <w:rsid w:val="000D6543"/>
    <w:rsid w:val="000D6578"/>
    <w:rsid w:val="000D6E20"/>
    <w:rsid w:val="000D74EC"/>
    <w:rsid w:val="000D7AE1"/>
    <w:rsid w:val="000D7C3D"/>
    <w:rsid w:val="000D7DE4"/>
    <w:rsid w:val="000D7F95"/>
    <w:rsid w:val="000E0445"/>
    <w:rsid w:val="000E05D6"/>
    <w:rsid w:val="000E1163"/>
    <w:rsid w:val="000E2A05"/>
    <w:rsid w:val="000E317A"/>
    <w:rsid w:val="000E3821"/>
    <w:rsid w:val="000E3EA0"/>
    <w:rsid w:val="000E4060"/>
    <w:rsid w:val="000E4C63"/>
    <w:rsid w:val="000E62DD"/>
    <w:rsid w:val="000E67E8"/>
    <w:rsid w:val="000E6C77"/>
    <w:rsid w:val="000E6EF7"/>
    <w:rsid w:val="000E7106"/>
    <w:rsid w:val="000E7387"/>
    <w:rsid w:val="000E74A0"/>
    <w:rsid w:val="000F0A0B"/>
    <w:rsid w:val="000F0D96"/>
    <w:rsid w:val="000F1BB3"/>
    <w:rsid w:val="000F241E"/>
    <w:rsid w:val="000F2455"/>
    <w:rsid w:val="000F24D9"/>
    <w:rsid w:val="000F29F6"/>
    <w:rsid w:val="000F4AC1"/>
    <w:rsid w:val="000F4CC9"/>
    <w:rsid w:val="000F58BB"/>
    <w:rsid w:val="000F59B8"/>
    <w:rsid w:val="000F6DF9"/>
    <w:rsid w:val="000F7327"/>
    <w:rsid w:val="000F7333"/>
    <w:rsid w:val="000F7872"/>
    <w:rsid w:val="000F7E21"/>
    <w:rsid w:val="0010080B"/>
    <w:rsid w:val="00100C5A"/>
    <w:rsid w:val="0010289C"/>
    <w:rsid w:val="001029AB"/>
    <w:rsid w:val="0010335F"/>
    <w:rsid w:val="001035F4"/>
    <w:rsid w:val="001038F5"/>
    <w:rsid w:val="00103A29"/>
    <w:rsid w:val="001054F7"/>
    <w:rsid w:val="00105990"/>
    <w:rsid w:val="00105F97"/>
    <w:rsid w:val="0010653C"/>
    <w:rsid w:val="00106F89"/>
    <w:rsid w:val="00107937"/>
    <w:rsid w:val="001102CB"/>
    <w:rsid w:val="00110F94"/>
    <w:rsid w:val="00111425"/>
    <w:rsid w:val="00112BA5"/>
    <w:rsid w:val="00112F1A"/>
    <w:rsid w:val="00113ED4"/>
    <w:rsid w:val="001140C2"/>
    <w:rsid w:val="00114E38"/>
    <w:rsid w:val="00116024"/>
    <w:rsid w:val="00120387"/>
    <w:rsid w:val="00120BC5"/>
    <w:rsid w:val="00120E61"/>
    <w:rsid w:val="00122009"/>
    <w:rsid w:val="00122A7B"/>
    <w:rsid w:val="00123082"/>
    <w:rsid w:val="0012339C"/>
    <w:rsid w:val="00123449"/>
    <w:rsid w:val="00123558"/>
    <w:rsid w:val="00124DF6"/>
    <w:rsid w:val="001250BE"/>
    <w:rsid w:val="0012590C"/>
    <w:rsid w:val="0012630F"/>
    <w:rsid w:val="00126675"/>
    <w:rsid w:val="00126981"/>
    <w:rsid w:val="001269D8"/>
    <w:rsid w:val="00127392"/>
    <w:rsid w:val="00130EC3"/>
    <w:rsid w:val="0013134F"/>
    <w:rsid w:val="0013190E"/>
    <w:rsid w:val="00132445"/>
    <w:rsid w:val="0013287C"/>
    <w:rsid w:val="00132970"/>
    <w:rsid w:val="00133F6A"/>
    <w:rsid w:val="00133FF3"/>
    <w:rsid w:val="00135643"/>
    <w:rsid w:val="0013590A"/>
    <w:rsid w:val="0013775D"/>
    <w:rsid w:val="00137B93"/>
    <w:rsid w:val="0014008A"/>
    <w:rsid w:val="001405CA"/>
    <w:rsid w:val="0014100B"/>
    <w:rsid w:val="001410D7"/>
    <w:rsid w:val="00141126"/>
    <w:rsid w:val="00141C0F"/>
    <w:rsid w:val="00143134"/>
    <w:rsid w:val="001434ED"/>
    <w:rsid w:val="00143B90"/>
    <w:rsid w:val="00143CB8"/>
    <w:rsid w:val="00144466"/>
    <w:rsid w:val="001447AD"/>
    <w:rsid w:val="00144D8A"/>
    <w:rsid w:val="00144E7E"/>
    <w:rsid w:val="00145075"/>
    <w:rsid w:val="001455D3"/>
    <w:rsid w:val="00145C06"/>
    <w:rsid w:val="00145E50"/>
    <w:rsid w:val="001463C8"/>
    <w:rsid w:val="001464BD"/>
    <w:rsid w:val="001465CE"/>
    <w:rsid w:val="0014738D"/>
    <w:rsid w:val="0014742A"/>
    <w:rsid w:val="001475DC"/>
    <w:rsid w:val="001508B0"/>
    <w:rsid w:val="00152A9D"/>
    <w:rsid w:val="001538B6"/>
    <w:rsid w:val="001543FA"/>
    <w:rsid w:val="001546E4"/>
    <w:rsid w:val="00154E27"/>
    <w:rsid w:val="00157237"/>
    <w:rsid w:val="00157AB7"/>
    <w:rsid w:val="00157E5C"/>
    <w:rsid w:val="0016013E"/>
    <w:rsid w:val="001606A4"/>
    <w:rsid w:val="0016076C"/>
    <w:rsid w:val="0016094A"/>
    <w:rsid w:val="00160BE3"/>
    <w:rsid w:val="001611CF"/>
    <w:rsid w:val="001613BD"/>
    <w:rsid w:val="0016281C"/>
    <w:rsid w:val="001629BA"/>
    <w:rsid w:val="001647CB"/>
    <w:rsid w:val="00164C79"/>
    <w:rsid w:val="00164F5A"/>
    <w:rsid w:val="00166166"/>
    <w:rsid w:val="00166318"/>
    <w:rsid w:val="00170757"/>
    <w:rsid w:val="00172768"/>
    <w:rsid w:val="00172ABA"/>
    <w:rsid w:val="001739E9"/>
    <w:rsid w:val="001741A0"/>
    <w:rsid w:val="00174504"/>
    <w:rsid w:val="00174605"/>
    <w:rsid w:val="001746DE"/>
    <w:rsid w:val="00174841"/>
    <w:rsid w:val="00174A67"/>
    <w:rsid w:val="001751F6"/>
    <w:rsid w:val="00175294"/>
    <w:rsid w:val="001754C7"/>
    <w:rsid w:val="00175A7E"/>
    <w:rsid w:val="00175C88"/>
    <w:rsid w:val="00175D1B"/>
    <w:rsid w:val="00175FA0"/>
    <w:rsid w:val="00176249"/>
    <w:rsid w:val="001766CC"/>
    <w:rsid w:val="00176857"/>
    <w:rsid w:val="001801EB"/>
    <w:rsid w:val="00180412"/>
    <w:rsid w:val="00181A3B"/>
    <w:rsid w:val="00182203"/>
    <w:rsid w:val="00182C1A"/>
    <w:rsid w:val="00183151"/>
    <w:rsid w:val="0018328A"/>
    <w:rsid w:val="00183391"/>
    <w:rsid w:val="00183401"/>
    <w:rsid w:val="00184F36"/>
    <w:rsid w:val="001851BB"/>
    <w:rsid w:val="001853D8"/>
    <w:rsid w:val="0018592A"/>
    <w:rsid w:val="00186659"/>
    <w:rsid w:val="0018683B"/>
    <w:rsid w:val="00186AEB"/>
    <w:rsid w:val="001870C2"/>
    <w:rsid w:val="00187A75"/>
    <w:rsid w:val="00187D0B"/>
    <w:rsid w:val="00190100"/>
    <w:rsid w:val="001906BA"/>
    <w:rsid w:val="001909E1"/>
    <w:rsid w:val="0019193C"/>
    <w:rsid w:val="001924F8"/>
    <w:rsid w:val="00192553"/>
    <w:rsid w:val="0019287F"/>
    <w:rsid w:val="00193D4E"/>
    <w:rsid w:val="00194CD0"/>
    <w:rsid w:val="001958B2"/>
    <w:rsid w:val="00195A9C"/>
    <w:rsid w:val="001978E3"/>
    <w:rsid w:val="001A0C1A"/>
    <w:rsid w:val="001A2138"/>
    <w:rsid w:val="001A284F"/>
    <w:rsid w:val="001A31C6"/>
    <w:rsid w:val="001A3445"/>
    <w:rsid w:val="001A47CE"/>
    <w:rsid w:val="001A57DE"/>
    <w:rsid w:val="001A5B19"/>
    <w:rsid w:val="001A6119"/>
    <w:rsid w:val="001A6191"/>
    <w:rsid w:val="001A7120"/>
    <w:rsid w:val="001A7757"/>
    <w:rsid w:val="001A7A9D"/>
    <w:rsid w:val="001A7B88"/>
    <w:rsid w:val="001B0783"/>
    <w:rsid w:val="001B081F"/>
    <w:rsid w:val="001B0855"/>
    <w:rsid w:val="001B0E0A"/>
    <w:rsid w:val="001B13D9"/>
    <w:rsid w:val="001B1623"/>
    <w:rsid w:val="001B17E3"/>
    <w:rsid w:val="001B18F2"/>
    <w:rsid w:val="001B26BD"/>
    <w:rsid w:val="001B2DD5"/>
    <w:rsid w:val="001B2F4C"/>
    <w:rsid w:val="001B2FFB"/>
    <w:rsid w:val="001B3A86"/>
    <w:rsid w:val="001B4174"/>
    <w:rsid w:val="001B4763"/>
    <w:rsid w:val="001B49C9"/>
    <w:rsid w:val="001B5B65"/>
    <w:rsid w:val="001B7AB6"/>
    <w:rsid w:val="001C01C8"/>
    <w:rsid w:val="001C0F4E"/>
    <w:rsid w:val="001C1196"/>
    <w:rsid w:val="001C13EA"/>
    <w:rsid w:val="001C23F4"/>
    <w:rsid w:val="001C2587"/>
    <w:rsid w:val="001C4F79"/>
    <w:rsid w:val="001C5487"/>
    <w:rsid w:val="001C5572"/>
    <w:rsid w:val="001C5C58"/>
    <w:rsid w:val="001C5D0C"/>
    <w:rsid w:val="001C6F38"/>
    <w:rsid w:val="001C76C2"/>
    <w:rsid w:val="001C7FB4"/>
    <w:rsid w:val="001D02D2"/>
    <w:rsid w:val="001D050C"/>
    <w:rsid w:val="001D0A0A"/>
    <w:rsid w:val="001D0EF5"/>
    <w:rsid w:val="001D13A4"/>
    <w:rsid w:val="001D22AB"/>
    <w:rsid w:val="001D22ED"/>
    <w:rsid w:val="001D2304"/>
    <w:rsid w:val="001D2734"/>
    <w:rsid w:val="001D2CCA"/>
    <w:rsid w:val="001D32BC"/>
    <w:rsid w:val="001D3D82"/>
    <w:rsid w:val="001D48DE"/>
    <w:rsid w:val="001D5A5F"/>
    <w:rsid w:val="001D62ED"/>
    <w:rsid w:val="001D6CAB"/>
    <w:rsid w:val="001D6E5D"/>
    <w:rsid w:val="001D71A4"/>
    <w:rsid w:val="001D78C2"/>
    <w:rsid w:val="001D7AC9"/>
    <w:rsid w:val="001E06AE"/>
    <w:rsid w:val="001E06EA"/>
    <w:rsid w:val="001E075C"/>
    <w:rsid w:val="001E08A0"/>
    <w:rsid w:val="001E1347"/>
    <w:rsid w:val="001E1B27"/>
    <w:rsid w:val="001E238A"/>
    <w:rsid w:val="001E24D5"/>
    <w:rsid w:val="001E2566"/>
    <w:rsid w:val="001E2F91"/>
    <w:rsid w:val="001E4278"/>
    <w:rsid w:val="001E45C2"/>
    <w:rsid w:val="001E4C10"/>
    <w:rsid w:val="001E4CD3"/>
    <w:rsid w:val="001E4CF4"/>
    <w:rsid w:val="001E4E67"/>
    <w:rsid w:val="001E54B4"/>
    <w:rsid w:val="001E5783"/>
    <w:rsid w:val="001E619C"/>
    <w:rsid w:val="001E6361"/>
    <w:rsid w:val="001E64CE"/>
    <w:rsid w:val="001E6D0C"/>
    <w:rsid w:val="001E72AD"/>
    <w:rsid w:val="001F02F6"/>
    <w:rsid w:val="001F08B0"/>
    <w:rsid w:val="001F0A67"/>
    <w:rsid w:val="001F168B"/>
    <w:rsid w:val="001F19DA"/>
    <w:rsid w:val="001F1E4C"/>
    <w:rsid w:val="001F314E"/>
    <w:rsid w:val="001F3B3F"/>
    <w:rsid w:val="001F43FD"/>
    <w:rsid w:val="001F484B"/>
    <w:rsid w:val="001F4BF9"/>
    <w:rsid w:val="001F4EC0"/>
    <w:rsid w:val="001F4F27"/>
    <w:rsid w:val="001F652E"/>
    <w:rsid w:val="001F739E"/>
    <w:rsid w:val="001F753D"/>
    <w:rsid w:val="001F7831"/>
    <w:rsid w:val="001F7962"/>
    <w:rsid w:val="00200544"/>
    <w:rsid w:val="002010E2"/>
    <w:rsid w:val="00201898"/>
    <w:rsid w:val="0020225B"/>
    <w:rsid w:val="00202BEA"/>
    <w:rsid w:val="0020340B"/>
    <w:rsid w:val="002034B9"/>
    <w:rsid w:val="002037C0"/>
    <w:rsid w:val="002037C6"/>
    <w:rsid w:val="0020383C"/>
    <w:rsid w:val="002038D4"/>
    <w:rsid w:val="00203935"/>
    <w:rsid w:val="00204045"/>
    <w:rsid w:val="002046C3"/>
    <w:rsid w:val="00205439"/>
    <w:rsid w:val="00205937"/>
    <w:rsid w:val="00206510"/>
    <w:rsid w:val="0020665A"/>
    <w:rsid w:val="002069A2"/>
    <w:rsid w:val="00206D29"/>
    <w:rsid w:val="00206DBD"/>
    <w:rsid w:val="0020712B"/>
    <w:rsid w:val="002077A9"/>
    <w:rsid w:val="00210386"/>
    <w:rsid w:val="002103F3"/>
    <w:rsid w:val="0021072A"/>
    <w:rsid w:val="00211120"/>
    <w:rsid w:val="00211235"/>
    <w:rsid w:val="00213904"/>
    <w:rsid w:val="00213933"/>
    <w:rsid w:val="00214242"/>
    <w:rsid w:val="00214409"/>
    <w:rsid w:val="0021448C"/>
    <w:rsid w:val="002146E1"/>
    <w:rsid w:val="0021471B"/>
    <w:rsid w:val="002149E1"/>
    <w:rsid w:val="002157A9"/>
    <w:rsid w:val="00215BAB"/>
    <w:rsid w:val="00215E27"/>
    <w:rsid w:val="00216627"/>
    <w:rsid w:val="00217F20"/>
    <w:rsid w:val="00220690"/>
    <w:rsid w:val="00222010"/>
    <w:rsid w:val="002225A6"/>
    <w:rsid w:val="002235AA"/>
    <w:rsid w:val="0022361D"/>
    <w:rsid w:val="002241D3"/>
    <w:rsid w:val="0022420C"/>
    <w:rsid w:val="00224BD6"/>
    <w:rsid w:val="00224BFF"/>
    <w:rsid w:val="002253D2"/>
    <w:rsid w:val="0022606D"/>
    <w:rsid w:val="00226B75"/>
    <w:rsid w:val="00230BB8"/>
    <w:rsid w:val="00231152"/>
    <w:rsid w:val="00231728"/>
    <w:rsid w:val="00231B7E"/>
    <w:rsid w:val="00231FB6"/>
    <w:rsid w:val="002323FC"/>
    <w:rsid w:val="00232F17"/>
    <w:rsid w:val="00232F41"/>
    <w:rsid w:val="00234385"/>
    <w:rsid w:val="0023653B"/>
    <w:rsid w:val="0023695E"/>
    <w:rsid w:val="00236CC0"/>
    <w:rsid w:val="00236FAE"/>
    <w:rsid w:val="00240F50"/>
    <w:rsid w:val="002413E7"/>
    <w:rsid w:val="00241C48"/>
    <w:rsid w:val="002439ED"/>
    <w:rsid w:val="00243EC9"/>
    <w:rsid w:val="00243F11"/>
    <w:rsid w:val="0024473C"/>
    <w:rsid w:val="00244840"/>
    <w:rsid w:val="0024488B"/>
    <w:rsid w:val="00244A05"/>
    <w:rsid w:val="00245562"/>
    <w:rsid w:val="00245A94"/>
    <w:rsid w:val="00245BA1"/>
    <w:rsid w:val="00246527"/>
    <w:rsid w:val="0024669C"/>
    <w:rsid w:val="00246C22"/>
    <w:rsid w:val="00246FDF"/>
    <w:rsid w:val="0024792C"/>
    <w:rsid w:val="00247C07"/>
    <w:rsid w:val="0025009F"/>
    <w:rsid w:val="00250404"/>
    <w:rsid w:val="00250AE5"/>
    <w:rsid w:val="00250F03"/>
    <w:rsid w:val="0025182E"/>
    <w:rsid w:val="00251836"/>
    <w:rsid w:val="00251851"/>
    <w:rsid w:val="00251BBD"/>
    <w:rsid w:val="0025222D"/>
    <w:rsid w:val="0025238F"/>
    <w:rsid w:val="00252B8C"/>
    <w:rsid w:val="0025359A"/>
    <w:rsid w:val="00254185"/>
    <w:rsid w:val="0025455E"/>
    <w:rsid w:val="00254AEB"/>
    <w:rsid w:val="00254CFB"/>
    <w:rsid w:val="00255588"/>
    <w:rsid w:val="002559A3"/>
    <w:rsid w:val="00255A10"/>
    <w:rsid w:val="00256714"/>
    <w:rsid w:val="00256B74"/>
    <w:rsid w:val="00257443"/>
    <w:rsid w:val="002576E5"/>
    <w:rsid w:val="00260107"/>
    <w:rsid w:val="002610D8"/>
    <w:rsid w:val="00261E9A"/>
    <w:rsid w:val="0026251F"/>
    <w:rsid w:val="00263863"/>
    <w:rsid w:val="00263DE2"/>
    <w:rsid w:val="00264ACE"/>
    <w:rsid w:val="00264ED3"/>
    <w:rsid w:val="00265484"/>
    <w:rsid w:val="0026597C"/>
    <w:rsid w:val="00265AD3"/>
    <w:rsid w:val="00265E1A"/>
    <w:rsid w:val="00266238"/>
    <w:rsid w:val="00266BBF"/>
    <w:rsid w:val="00266E9F"/>
    <w:rsid w:val="00267781"/>
    <w:rsid w:val="002678DB"/>
    <w:rsid w:val="00267ABF"/>
    <w:rsid w:val="00267B67"/>
    <w:rsid w:val="00267E7A"/>
    <w:rsid w:val="002701B0"/>
    <w:rsid w:val="00270514"/>
    <w:rsid w:val="00270645"/>
    <w:rsid w:val="00270D15"/>
    <w:rsid w:val="00271A83"/>
    <w:rsid w:val="00272A52"/>
    <w:rsid w:val="00272F34"/>
    <w:rsid w:val="002738BF"/>
    <w:rsid w:val="00274556"/>
    <w:rsid w:val="002746FA"/>
    <w:rsid w:val="002747EC"/>
    <w:rsid w:val="00274BEE"/>
    <w:rsid w:val="002750BF"/>
    <w:rsid w:val="0027577F"/>
    <w:rsid w:val="002764E4"/>
    <w:rsid w:val="00276C35"/>
    <w:rsid w:val="00277BF2"/>
    <w:rsid w:val="0028035C"/>
    <w:rsid w:val="0028161E"/>
    <w:rsid w:val="002819F9"/>
    <w:rsid w:val="00281D42"/>
    <w:rsid w:val="00282265"/>
    <w:rsid w:val="002824A5"/>
    <w:rsid w:val="00282A52"/>
    <w:rsid w:val="00282AC8"/>
    <w:rsid w:val="00282FB4"/>
    <w:rsid w:val="002833AA"/>
    <w:rsid w:val="00283932"/>
    <w:rsid w:val="00284907"/>
    <w:rsid w:val="00284924"/>
    <w:rsid w:val="00284A75"/>
    <w:rsid w:val="002855BF"/>
    <w:rsid w:val="0028565D"/>
    <w:rsid w:val="00286080"/>
    <w:rsid w:val="00286B01"/>
    <w:rsid w:val="00286E3C"/>
    <w:rsid w:val="0028751F"/>
    <w:rsid w:val="00287C04"/>
    <w:rsid w:val="002900D4"/>
    <w:rsid w:val="002907D5"/>
    <w:rsid w:val="002914CA"/>
    <w:rsid w:val="00291B30"/>
    <w:rsid w:val="00291F54"/>
    <w:rsid w:val="00292829"/>
    <w:rsid w:val="002940A8"/>
    <w:rsid w:val="00294129"/>
    <w:rsid w:val="0029421D"/>
    <w:rsid w:val="0029465B"/>
    <w:rsid w:val="00294D24"/>
    <w:rsid w:val="00295279"/>
    <w:rsid w:val="00295701"/>
    <w:rsid w:val="00296DCE"/>
    <w:rsid w:val="00297A9A"/>
    <w:rsid w:val="00297E17"/>
    <w:rsid w:val="002A007B"/>
    <w:rsid w:val="002A064A"/>
    <w:rsid w:val="002A0DC0"/>
    <w:rsid w:val="002A1893"/>
    <w:rsid w:val="002A292F"/>
    <w:rsid w:val="002A47F1"/>
    <w:rsid w:val="002A5513"/>
    <w:rsid w:val="002A62DB"/>
    <w:rsid w:val="002A7402"/>
    <w:rsid w:val="002B074E"/>
    <w:rsid w:val="002B09AA"/>
    <w:rsid w:val="002B1140"/>
    <w:rsid w:val="002B211D"/>
    <w:rsid w:val="002B2277"/>
    <w:rsid w:val="002B2605"/>
    <w:rsid w:val="002B2694"/>
    <w:rsid w:val="002B2988"/>
    <w:rsid w:val="002B3983"/>
    <w:rsid w:val="002B3C20"/>
    <w:rsid w:val="002B4CC3"/>
    <w:rsid w:val="002B4EAF"/>
    <w:rsid w:val="002B50B1"/>
    <w:rsid w:val="002B56E0"/>
    <w:rsid w:val="002B723F"/>
    <w:rsid w:val="002B7D52"/>
    <w:rsid w:val="002C0BBF"/>
    <w:rsid w:val="002C0DEB"/>
    <w:rsid w:val="002C170D"/>
    <w:rsid w:val="002C1E10"/>
    <w:rsid w:val="002C2091"/>
    <w:rsid w:val="002C2BCA"/>
    <w:rsid w:val="002C3C42"/>
    <w:rsid w:val="002C4753"/>
    <w:rsid w:val="002C4DF5"/>
    <w:rsid w:val="002C4F3D"/>
    <w:rsid w:val="002C5862"/>
    <w:rsid w:val="002C6775"/>
    <w:rsid w:val="002D0423"/>
    <w:rsid w:val="002D23A5"/>
    <w:rsid w:val="002D292A"/>
    <w:rsid w:val="002D2B83"/>
    <w:rsid w:val="002D38EE"/>
    <w:rsid w:val="002D45F5"/>
    <w:rsid w:val="002D5D12"/>
    <w:rsid w:val="002D73F1"/>
    <w:rsid w:val="002D76B4"/>
    <w:rsid w:val="002D770E"/>
    <w:rsid w:val="002D7B8E"/>
    <w:rsid w:val="002E0385"/>
    <w:rsid w:val="002E0956"/>
    <w:rsid w:val="002E0A89"/>
    <w:rsid w:val="002E18E5"/>
    <w:rsid w:val="002E1E8A"/>
    <w:rsid w:val="002E24A4"/>
    <w:rsid w:val="002E2539"/>
    <w:rsid w:val="002E2E51"/>
    <w:rsid w:val="002E3E51"/>
    <w:rsid w:val="002E41A2"/>
    <w:rsid w:val="002E4746"/>
    <w:rsid w:val="002E4A7D"/>
    <w:rsid w:val="002E4E6D"/>
    <w:rsid w:val="002E6010"/>
    <w:rsid w:val="002E69E1"/>
    <w:rsid w:val="002F08C6"/>
    <w:rsid w:val="002F0D22"/>
    <w:rsid w:val="002F0EEC"/>
    <w:rsid w:val="002F196A"/>
    <w:rsid w:val="002F1B86"/>
    <w:rsid w:val="002F1CAF"/>
    <w:rsid w:val="002F26A9"/>
    <w:rsid w:val="002F2DE4"/>
    <w:rsid w:val="002F3D8B"/>
    <w:rsid w:val="002F42C4"/>
    <w:rsid w:val="002F49A7"/>
    <w:rsid w:val="002F49F3"/>
    <w:rsid w:val="002F57E1"/>
    <w:rsid w:val="002F5E18"/>
    <w:rsid w:val="002F5E47"/>
    <w:rsid w:val="002F6932"/>
    <w:rsid w:val="002F69CE"/>
    <w:rsid w:val="002F716C"/>
    <w:rsid w:val="002F7345"/>
    <w:rsid w:val="002F7A9E"/>
    <w:rsid w:val="003013F2"/>
    <w:rsid w:val="00301F54"/>
    <w:rsid w:val="0030213A"/>
    <w:rsid w:val="003030A8"/>
    <w:rsid w:val="003034F1"/>
    <w:rsid w:val="003038D1"/>
    <w:rsid w:val="00304AB8"/>
    <w:rsid w:val="003064F6"/>
    <w:rsid w:val="0030755C"/>
    <w:rsid w:val="0031010F"/>
    <w:rsid w:val="00311B17"/>
    <w:rsid w:val="00311D63"/>
    <w:rsid w:val="00311D8D"/>
    <w:rsid w:val="00311F01"/>
    <w:rsid w:val="003120B8"/>
    <w:rsid w:val="00312CB4"/>
    <w:rsid w:val="0031359A"/>
    <w:rsid w:val="0031457C"/>
    <w:rsid w:val="00314738"/>
    <w:rsid w:val="00314D96"/>
    <w:rsid w:val="00314F47"/>
    <w:rsid w:val="00314F56"/>
    <w:rsid w:val="00316487"/>
    <w:rsid w:val="00316F6F"/>
    <w:rsid w:val="003170F3"/>
    <w:rsid w:val="003172DC"/>
    <w:rsid w:val="0031799D"/>
    <w:rsid w:val="00317A20"/>
    <w:rsid w:val="00317EFC"/>
    <w:rsid w:val="003203BC"/>
    <w:rsid w:val="00320466"/>
    <w:rsid w:val="00320928"/>
    <w:rsid w:val="00320D97"/>
    <w:rsid w:val="003217E1"/>
    <w:rsid w:val="00321958"/>
    <w:rsid w:val="00322510"/>
    <w:rsid w:val="00322898"/>
    <w:rsid w:val="00323B4A"/>
    <w:rsid w:val="00323BC8"/>
    <w:rsid w:val="00323C77"/>
    <w:rsid w:val="00324E2A"/>
    <w:rsid w:val="00324FF1"/>
    <w:rsid w:val="00325506"/>
    <w:rsid w:val="00325AE3"/>
    <w:rsid w:val="00325B0C"/>
    <w:rsid w:val="00325B7C"/>
    <w:rsid w:val="00326069"/>
    <w:rsid w:val="00326258"/>
    <w:rsid w:val="003266E8"/>
    <w:rsid w:val="003271A9"/>
    <w:rsid w:val="0032725B"/>
    <w:rsid w:val="00327481"/>
    <w:rsid w:val="0032757E"/>
    <w:rsid w:val="00327728"/>
    <w:rsid w:val="00327EEF"/>
    <w:rsid w:val="00330483"/>
    <w:rsid w:val="003307F7"/>
    <w:rsid w:val="0033171B"/>
    <w:rsid w:val="00332B5E"/>
    <w:rsid w:val="00333823"/>
    <w:rsid w:val="00334F74"/>
    <w:rsid w:val="0033527E"/>
    <w:rsid w:val="00335359"/>
    <w:rsid w:val="003359EF"/>
    <w:rsid w:val="00335C12"/>
    <w:rsid w:val="00335E14"/>
    <w:rsid w:val="00335EB1"/>
    <w:rsid w:val="00336436"/>
    <w:rsid w:val="00336540"/>
    <w:rsid w:val="00336A44"/>
    <w:rsid w:val="00336AE3"/>
    <w:rsid w:val="00337ADD"/>
    <w:rsid w:val="003400A3"/>
    <w:rsid w:val="0034047B"/>
    <w:rsid w:val="00340791"/>
    <w:rsid w:val="00340C07"/>
    <w:rsid w:val="0034207F"/>
    <w:rsid w:val="00342586"/>
    <w:rsid w:val="00342865"/>
    <w:rsid w:val="0034305E"/>
    <w:rsid w:val="00343675"/>
    <w:rsid w:val="003438BE"/>
    <w:rsid w:val="0034464C"/>
    <w:rsid w:val="00344D14"/>
    <w:rsid w:val="0034544D"/>
    <w:rsid w:val="00345480"/>
    <w:rsid w:val="00345F15"/>
    <w:rsid w:val="003460E6"/>
    <w:rsid w:val="00346590"/>
    <w:rsid w:val="00346D25"/>
    <w:rsid w:val="0034747E"/>
    <w:rsid w:val="0034773A"/>
    <w:rsid w:val="003527D7"/>
    <w:rsid w:val="00353066"/>
    <w:rsid w:val="003531AD"/>
    <w:rsid w:val="0035340D"/>
    <w:rsid w:val="0035387B"/>
    <w:rsid w:val="003543AE"/>
    <w:rsid w:val="0035462D"/>
    <w:rsid w:val="003548A8"/>
    <w:rsid w:val="003549CE"/>
    <w:rsid w:val="00354E42"/>
    <w:rsid w:val="003563F6"/>
    <w:rsid w:val="00356D50"/>
    <w:rsid w:val="00357208"/>
    <w:rsid w:val="00357B27"/>
    <w:rsid w:val="00357C34"/>
    <w:rsid w:val="00357C3F"/>
    <w:rsid w:val="00357E25"/>
    <w:rsid w:val="0036106E"/>
    <w:rsid w:val="003619B1"/>
    <w:rsid w:val="00361BA0"/>
    <w:rsid w:val="00361CCB"/>
    <w:rsid w:val="00363C81"/>
    <w:rsid w:val="003643AC"/>
    <w:rsid w:val="0036459E"/>
    <w:rsid w:val="003646D3"/>
    <w:rsid w:val="00364B41"/>
    <w:rsid w:val="00364C2A"/>
    <w:rsid w:val="00364D89"/>
    <w:rsid w:val="00364F51"/>
    <w:rsid w:val="003657DE"/>
    <w:rsid w:val="00365DF5"/>
    <w:rsid w:val="00367B93"/>
    <w:rsid w:val="00367DAF"/>
    <w:rsid w:val="00370BE6"/>
    <w:rsid w:val="00370CF2"/>
    <w:rsid w:val="00370D28"/>
    <w:rsid w:val="00370ECD"/>
    <w:rsid w:val="00371B4A"/>
    <w:rsid w:val="00371FBA"/>
    <w:rsid w:val="00373553"/>
    <w:rsid w:val="00373AA9"/>
    <w:rsid w:val="00374AD0"/>
    <w:rsid w:val="00374D0A"/>
    <w:rsid w:val="0037589C"/>
    <w:rsid w:val="003769EF"/>
    <w:rsid w:val="00376A59"/>
    <w:rsid w:val="00376AED"/>
    <w:rsid w:val="00376BBC"/>
    <w:rsid w:val="0037732E"/>
    <w:rsid w:val="00377E5C"/>
    <w:rsid w:val="00380A8B"/>
    <w:rsid w:val="003812B4"/>
    <w:rsid w:val="00381350"/>
    <w:rsid w:val="0038182E"/>
    <w:rsid w:val="00381DA5"/>
    <w:rsid w:val="0038231D"/>
    <w:rsid w:val="00382EF7"/>
    <w:rsid w:val="00383096"/>
    <w:rsid w:val="003835A5"/>
    <w:rsid w:val="00383B23"/>
    <w:rsid w:val="00383FCF"/>
    <w:rsid w:val="00384347"/>
    <w:rsid w:val="00384954"/>
    <w:rsid w:val="003850E2"/>
    <w:rsid w:val="00385640"/>
    <w:rsid w:val="0038583E"/>
    <w:rsid w:val="00386C41"/>
    <w:rsid w:val="00386F09"/>
    <w:rsid w:val="00386F94"/>
    <w:rsid w:val="0038730C"/>
    <w:rsid w:val="00390005"/>
    <w:rsid w:val="003911E9"/>
    <w:rsid w:val="003919B6"/>
    <w:rsid w:val="00391A36"/>
    <w:rsid w:val="0039346C"/>
    <w:rsid w:val="003936CB"/>
    <w:rsid w:val="003936EA"/>
    <w:rsid w:val="00393C55"/>
    <w:rsid w:val="0039427E"/>
    <w:rsid w:val="0039453E"/>
    <w:rsid w:val="00394F38"/>
    <w:rsid w:val="00395AF4"/>
    <w:rsid w:val="00395B1D"/>
    <w:rsid w:val="003964D8"/>
    <w:rsid w:val="003A181F"/>
    <w:rsid w:val="003A19B6"/>
    <w:rsid w:val="003A1AA6"/>
    <w:rsid w:val="003A1CAC"/>
    <w:rsid w:val="003A2A61"/>
    <w:rsid w:val="003A359D"/>
    <w:rsid w:val="003A3911"/>
    <w:rsid w:val="003A3ED6"/>
    <w:rsid w:val="003A41EF"/>
    <w:rsid w:val="003A69CF"/>
    <w:rsid w:val="003A6DAC"/>
    <w:rsid w:val="003A6EE6"/>
    <w:rsid w:val="003A7A79"/>
    <w:rsid w:val="003B0195"/>
    <w:rsid w:val="003B03A6"/>
    <w:rsid w:val="003B05F0"/>
    <w:rsid w:val="003B155A"/>
    <w:rsid w:val="003B1867"/>
    <w:rsid w:val="003B1AF6"/>
    <w:rsid w:val="003B22B3"/>
    <w:rsid w:val="003B3A2F"/>
    <w:rsid w:val="003B3EBE"/>
    <w:rsid w:val="003B40AD"/>
    <w:rsid w:val="003B4296"/>
    <w:rsid w:val="003B5557"/>
    <w:rsid w:val="003B68CF"/>
    <w:rsid w:val="003B70BE"/>
    <w:rsid w:val="003B73AD"/>
    <w:rsid w:val="003B7AEE"/>
    <w:rsid w:val="003B7DAA"/>
    <w:rsid w:val="003C08EC"/>
    <w:rsid w:val="003C0E5A"/>
    <w:rsid w:val="003C24FA"/>
    <w:rsid w:val="003C31CD"/>
    <w:rsid w:val="003C342E"/>
    <w:rsid w:val="003C3BAF"/>
    <w:rsid w:val="003C3DA1"/>
    <w:rsid w:val="003C4578"/>
    <w:rsid w:val="003C4C9D"/>
    <w:rsid w:val="003C4E37"/>
    <w:rsid w:val="003C555E"/>
    <w:rsid w:val="003C5E06"/>
    <w:rsid w:val="003C6098"/>
    <w:rsid w:val="003C6369"/>
    <w:rsid w:val="003C63DD"/>
    <w:rsid w:val="003C6BD1"/>
    <w:rsid w:val="003C6C1F"/>
    <w:rsid w:val="003C741B"/>
    <w:rsid w:val="003C755E"/>
    <w:rsid w:val="003C75D0"/>
    <w:rsid w:val="003C78E8"/>
    <w:rsid w:val="003C7FAC"/>
    <w:rsid w:val="003D0802"/>
    <w:rsid w:val="003D09AB"/>
    <w:rsid w:val="003D119F"/>
    <w:rsid w:val="003D180A"/>
    <w:rsid w:val="003D1D9E"/>
    <w:rsid w:val="003D251D"/>
    <w:rsid w:val="003D27AD"/>
    <w:rsid w:val="003D37CD"/>
    <w:rsid w:val="003D38BF"/>
    <w:rsid w:val="003D3A89"/>
    <w:rsid w:val="003D5D75"/>
    <w:rsid w:val="003D5D80"/>
    <w:rsid w:val="003D60E3"/>
    <w:rsid w:val="003D69FB"/>
    <w:rsid w:val="003D70D2"/>
    <w:rsid w:val="003E16BE"/>
    <w:rsid w:val="003E3A71"/>
    <w:rsid w:val="003E49EB"/>
    <w:rsid w:val="003E58D6"/>
    <w:rsid w:val="003E64FD"/>
    <w:rsid w:val="003E6B5E"/>
    <w:rsid w:val="003E6D0F"/>
    <w:rsid w:val="003E7B74"/>
    <w:rsid w:val="003E7D8D"/>
    <w:rsid w:val="003F18F1"/>
    <w:rsid w:val="003F1978"/>
    <w:rsid w:val="003F1D75"/>
    <w:rsid w:val="003F2198"/>
    <w:rsid w:val="003F2966"/>
    <w:rsid w:val="003F32AE"/>
    <w:rsid w:val="003F36F2"/>
    <w:rsid w:val="003F4BBD"/>
    <w:rsid w:val="003F4E28"/>
    <w:rsid w:val="003F4E34"/>
    <w:rsid w:val="003F6056"/>
    <w:rsid w:val="003F6589"/>
    <w:rsid w:val="003F689F"/>
    <w:rsid w:val="003F69ED"/>
    <w:rsid w:val="003F6B1F"/>
    <w:rsid w:val="003F6C5C"/>
    <w:rsid w:val="003F76F8"/>
    <w:rsid w:val="003F7A73"/>
    <w:rsid w:val="0040060E"/>
    <w:rsid w:val="004006E8"/>
    <w:rsid w:val="00400ABC"/>
    <w:rsid w:val="00400B03"/>
    <w:rsid w:val="00400BF7"/>
    <w:rsid w:val="004011EA"/>
    <w:rsid w:val="00401855"/>
    <w:rsid w:val="004019FC"/>
    <w:rsid w:val="00401AE9"/>
    <w:rsid w:val="00401F3E"/>
    <w:rsid w:val="004034F4"/>
    <w:rsid w:val="00403EA4"/>
    <w:rsid w:val="00403F86"/>
    <w:rsid w:val="004041FA"/>
    <w:rsid w:val="004044CB"/>
    <w:rsid w:val="00404AD0"/>
    <w:rsid w:val="00405C28"/>
    <w:rsid w:val="00406107"/>
    <w:rsid w:val="004066F7"/>
    <w:rsid w:val="00406C0E"/>
    <w:rsid w:val="004072E3"/>
    <w:rsid w:val="004073DD"/>
    <w:rsid w:val="00407FCC"/>
    <w:rsid w:val="00410203"/>
    <w:rsid w:val="004115FB"/>
    <w:rsid w:val="0041189F"/>
    <w:rsid w:val="00411D7E"/>
    <w:rsid w:val="004130FE"/>
    <w:rsid w:val="004132D6"/>
    <w:rsid w:val="0041378D"/>
    <w:rsid w:val="00416AAC"/>
    <w:rsid w:val="00417407"/>
    <w:rsid w:val="004174D0"/>
    <w:rsid w:val="00420F82"/>
    <w:rsid w:val="00421034"/>
    <w:rsid w:val="00421179"/>
    <w:rsid w:val="00421FD5"/>
    <w:rsid w:val="004221AB"/>
    <w:rsid w:val="00423589"/>
    <w:rsid w:val="0042481A"/>
    <w:rsid w:val="00425338"/>
    <w:rsid w:val="00425671"/>
    <w:rsid w:val="00425772"/>
    <w:rsid w:val="004259F3"/>
    <w:rsid w:val="00425EA3"/>
    <w:rsid w:val="00427475"/>
    <w:rsid w:val="0042749A"/>
    <w:rsid w:val="00427F88"/>
    <w:rsid w:val="00430F13"/>
    <w:rsid w:val="004311C6"/>
    <w:rsid w:val="00431691"/>
    <w:rsid w:val="00432651"/>
    <w:rsid w:val="004329B5"/>
    <w:rsid w:val="00432BF4"/>
    <w:rsid w:val="00432C88"/>
    <w:rsid w:val="00433AE5"/>
    <w:rsid w:val="00433B87"/>
    <w:rsid w:val="00433EC0"/>
    <w:rsid w:val="0043429A"/>
    <w:rsid w:val="004342D2"/>
    <w:rsid w:val="00434347"/>
    <w:rsid w:val="00435D35"/>
    <w:rsid w:val="00436973"/>
    <w:rsid w:val="00437899"/>
    <w:rsid w:val="00437A7D"/>
    <w:rsid w:val="004420B7"/>
    <w:rsid w:val="00442DCD"/>
    <w:rsid w:val="00442F19"/>
    <w:rsid w:val="004431E2"/>
    <w:rsid w:val="004435AE"/>
    <w:rsid w:val="004440AF"/>
    <w:rsid w:val="0044442C"/>
    <w:rsid w:val="00444528"/>
    <w:rsid w:val="004448E6"/>
    <w:rsid w:val="0044500E"/>
    <w:rsid w:val="00446257"/>
    <w:rsid w:val="004462C9"/>
    <w:rsid w:val="00446C3A"/>
    <w:rsid w:val="00446F5E"/>
    <w:rsid w:val="004476F3"/>
    <w:rsid w:val="0044780E"/>
    <w:rsid w:val="004507A5"/>
    <w:rsid w:val="00451D97"/>
    <w:rsid w:val="00452458"/>
    <w:rsid w:val="00452A18"/>
    <w:rsid w:val="00452D83"/>
    <w:rsid w:val="00453E8D"/>
    <w:rsid w:val="004540D8"/>
    <w:rsid w:val="0045501C"/>
    <w:rsid w:val="004556CB"/>
    <w:rsid w:val="00456ABD"/>
    <w:rsid w:val="00456DE1"/>
    <w:rsid w:val="00456F92"/>
    <w:rsid w:val="00457217"/>
    <w:rsid w:val="00460190"/>
    <w:rsid w:val="004607B8"/>
    <w:rsid w:val="00460920"/>
    <w:rsid w:val="00460DC6"/>
    <w:rsid w:val="0046179B"/>
    <w:rsid w:val="00462139"/>
    <w:rsid w:val="004621BA"/>
    <w:rsid w:val="004630F4"/>
    <w:rsid w:val="00463746"/>
    <w:rsid w:val="00463D43"/>
    <w:rsid w:val="00463E69"/>
    <w:rsid w:val="0046503E"/>
    <w:rsid w:val="004650EE"/>
    <w:rsid w:val="0046523A"/>
    <w:rsid w:val="00465587"/>
    <w:rsid w:val="00467F22"/>
    <w:rsid w:val="00470011"/>
    <w:rsid w:val="004704FC"/>
    <w:rsid w:val="004708B0"/>
    <w:rsid w:val="00470C1A"/>
    <w:rsid w:val="004710B2"/>
    <w:rsid w:val="00471960"/>
    <w:rsid w:val="00471E77"/>
    <w:rsid w:val="00471EF2"/>
    <w:rsid w:val="00472812"/>
    <w:rsid w:val="00473ADD"/>
    <w:rsid w:val="004751CA"/>
    <w:rsid w:val="00475802"/>
    <w:rsid w:val="00475D66"/>
    <w:rsid w:val="00475DFF"/>
    <w:rsid w:val="0047608F"/>
    <w:rsid w:val="0047660A"/>
    <w:rsid w:val="00476939"/>
    <w:rsid w:val="00476C66"/>
    <w:rsid w:val="00477455"/>
    <w:rsid w:val="00480132"/>
    <w:rsid w:val="00480A76"/>
    <w:rsid w:val="0048124E"/>
    <w:rsid w:val="00481304"/>
    <w:rsid w:val="0048147E"/>
    <w:rsid w:val="00481C81"/>
    <w:rsid w:val="00481F68"/>
    <w:rsid w:val="00482683"/>
    <w:rsid w:val="00483EA3"/>
    <w:rsid w:val="00484063"/>
    <w:rsid w:val="00484697"/>
    <w:rsid w:val="004847F0"/>
    <w:rsid w:val="004848C1"/>
    <w:rsid w:val="00484CD7"/>
    <w:rsid w:val="00484D0E"/>
    <w:rsid w:val="00484F07"/>
    <w:rsid w:val="00485620"/>
    <w:rsid w:val="00485FE8"/>
    <w:rsid w:val="004865A3"/>
    <w:rsid w:val="00486D96"/>
    <w:rsid w:val="0048757B"/>
    <w:rsid w:val="004876A6"/>
    <w:rsid w:val="004877AB"/>
    <w:rsid w:val="004878EF"/>
    <w:rsid w:val="00487933"/>
    <w:rsid w:val="00487970"/>
    <w:rsid w:val="00487B33"/>
    <w:rsid w:val="00490306"/>
    <w:rsid w:val="00490C74"/>
    <w:rsid w:val="00490DDA"/>
    <w:rsid w:val="00491208"/>
    <w:rsid w:val="0049214A"/>
    <w:rsid w:val="00492960"/>
    <w:rsid w:val="0049363E"/>
    <w:rsid w:val="00493940"/>
    <w:rsid w:val="00493F71"/>
    <w:rsid w:val="00495A31"/>
    <w:rsid w:val="00495CC7"/>
    <w:rsid w:val="00495F7D"/>
    <w:rsid w:val="00496052"/>
    <w:rsid w:val="00496719"/>
    <w:rsid w:val="004968FF"/>
    <w:rsid w:val="004971E8"/>
    <w:rsid w:val="0049771A"/>
    <w:rsid w:val="004A0D8C"/>
    <w:rsid w:val="004A0DE0"/>
    <w:rsid w:val="004A1120"/>
    <w:rsid w:val="004A1983"/>
    <w:rsid w:val="004A1ADB"/>
    <w:rsid w:val="004A1B94"/>
    <w:rsid w:val="004A1F7B"/>
    <w:rsid w:val="004A45D8"/>
    <w:rsid w:val="004A4D10"/>
    <w:rsid w:val="004A4D23"/>
    <w:rsid w:val="004A4DCE"/>
    <w:rsid w:val="004A4F10"/>
    <w:rsid w:val="004A4FC5"/>
    <w:rsid w:val="004A6539"/>
    <w:rsid w:val="004A66FC"/>
    <w:rsid w:val="004A6D42"/>
    <w:rsid w:val="004A7115"/>
    <w:rsid w:val="004B0592"/>
    <w:rsid w:val="004B203E"/>
    <w:rsid w:val="004B2E37"/>
    <w:rsid w:val="004B3864"/>
    <w:rsid w:val="004B4B85"/>
    <w:rsid w:val="004B7B67"/>
    <w:rsid w:val="004B7E1B"/>
    <w:rsid w:val="004C05D8"/>
    <w:rsid w:val="004C09BA"/>
    <w:rsid w:val="004C14CA"/>
    <w:rsid w:val="004C151B"/>
    <w:rsid w:val="004C17B1"/>
    <w:rsid w:val="004C1A91"/>
    <w:rsid w:val="004C35B5"/>
    <w:rsid w:val="004C4464"/>
    <w:rsid w:val="004C44D2"/>
    <w:rsid w:val="004C4AFC"/>
    <w:rsid w:val="004C6254"/>
    <w:rsid w:val="004D1B4A"/>
    <w:rsid w:val="004D1BAC"/>
    <w:rsid w:val="004D2D50"/>
    <w:rsid w:val="004D322A"/>
    <w:rsid w:val="004D3578"/>
    <w:rsid w:val="004D380D"/>
    <w:rsid w:val="004D3918"/>
    <w:rsid w:val="004D3C9F"/>
    <w:rsid w:val="004D3E10"/>
    <w:rsid w:val="004D5263"/>
    <w:rsid w:val="004D544C"/>
    <w:rsid w:val="004D697F"/>
    <w:rsid w:val="004D7D8B"/>
    <w:rsid w:val="004E0B46"/>
    <w:rsid w:val="004E17EE"/>
    <w:rsid w:val="004E213A"/>
    <w:rsid w:val="004E21FD"/>
    <w:rsid w:val="004E22AA"/>
    <w:rsid w:val="004E2329"/>
    <w:rsid w:val="004E284A"/>
    <w:rsid w:val="004E29A9"/>
    <w:rsid w:val="004E2DED"/>
    <w:rsid w:val="004E3B46"/>
    <w:rsid w:val="004E40AF"/>
    <w:rsid w:val="004E49A0"/>
    <w:rsid w:val="004E4FB5"/>
    <w:rsid w:val="004E5A2F"/>
    <w:rsid w:val="004E5AC3"/>
    <w:rsid w:val="004E5AFC"/>
    <w:rsid w:val="004E5E27"/>
    <w:rsid w:val="004E65D0"/>
    <w:rsid w:val="004E65D4"/>
    <w:rsid w:val="004E7B18"/>
    <w:rsid w:val="004F071D"/>
    <w:rsid w:val="004F089A"/>
    <w:rsid w:val="004F199E"/>
    <w:rsid w:val="004F1DF7"/>
    <w:rsid w:val="004F2A59"/>
    <w:rsid w:val="004F2F0E"/>
    <w:rsid w:val="004F3A2B"/>
    <w:rsid w:val="004F4041"/>
    <w:rsid w:val="004F4540"/>
    <w:rsid w:val="004F47A3"/>
    <w:rsid w:val="004F508D"/>
    <w:rsid w:val="004F5291"/>
    <w:rsid w:val="004F562D"/>
    <w:rsid w:val="004F603F"/>
    <w:rsid w:val="004F61A3"/>
    <w:rsid w:val="004F73A7"/>
    <w:rsid w:val="004F76ED"/>
    <w:rsid w:val="004F77E9"/>
    <w:rsid w:val="005000B9"/>
    <w:rsid w:val="005007AD"/>
    <w:rsid w:val="00500905"/>
    <w:rsid w:val="00501773"/>
    <w:rsid w:val="00502CD7"/>
    <w:rsid w:val="00503041"/>
    <w:rsid w:val="00503171"/>
    <w:rsid w:val="00503968"/>
    <w:rsid w:val="00503FD7"/>
    <w:rsid w:val="00504969"/>
    <w:rsid w:val="00504F7E"/>
    <w:rsid w:val="00505674"/>
    <w:rsid w:val="00505EC2"/>
    <w:rsid w:val="005067CB"/>
    <w:rsid w:val="00506ACD"/>
    <w:rsid w:val="00506C28"/>
    <w:rsid w:val="00507B32"/>
    <w:rsid w:val="0051096F"/>
    <w:rsid w:val="00511267"/>
    <w:rsid w:val="005122F4"/>
    <w:rsid w:val="00513D84"/>
    <w:rsid w:val="005144BF"/>
    <w:rsid w:val="0051492E"/>
    <w:rsid w:val="00514F95"/>
    <w:rsid w:val="00515A59"/>
    <w:rsid w:val="00516F46"/>
    <w:rsid w:val="0051764F"/>
    <w:rsid w:val="0051C0BC"/>
    <w:rsid w:val="00520758"/>
    <w:rsid w:val="00520AF3"/>
    <w:rsid w:val="0052106E"/>
    <w:rsid w:val="005213E3"/>
    <w:rsid w:val="00521716"/>
    <w:rsid w:val="005220AA"/>
    <w:rsid w:val="005223CA"/>
    <w:rsid w:val="005228E1"/>
    <w:rsid w:val="00523496"/>
    <w:rsid w:val="00524063"/>
    <w:rsid w:val="00524991"/>
    <w:rsid w:val="00524FD1"/>
    <w:rsid w:val="0052556C"/>
    <w:rsid w:val="00525D29"/>
    <w:rsid w:val="00526A7A"/>
    <w:rsid w:val="00526BEC"/>
    <w:rsid w:val="00526EDA"/>
    <w:rsid w:val="0053023F"/>
    <w:rsid w:val="00530BB1"/>
    <w:rsid w:val="00530ECD"/>
    <w:rsid w:val="005319C6"/>
    <w:rsid w:val="00531D0A"/>
    <w:rsid w:val="00531D1F"/>
    <w:rsid w:val="005343E3"/>
    <w:rsid w:val="005347B7"/>
    <w:rsid w:val="00534DA0"/>
    <w:rsid w:val="005358A6"/>
    <w:rsid w:val="00536187"/>
    <w:rsid w:val="00536403"/>
    <w:rsid w:val="00536414"/>
    <w:rsid w:val="00536CFF"/>
    <w:rsid w:val="00536E74"/>
    <w:rsid w:val="00537022"/>
    <w:rsid w:val="005370B0"/>
    <w:rsid w:val="00537363"/>
    <w:rsid w:val="005377D0"/>
    <w:rsid w:val="00537E06"/>
    <w:rsid w:val="0054036E"/>
    <w:rsid w:val="005407D4"/>
    <w:rsid w:val="0054122E"/>
    <w:rsid w:val="00541BB3"/>
    <w:rsid w:val="005429FB"/>
    <w:rsid w:val="00542AD5"/>
    <w:rsid w:val="005432DB"/>
    <w:rsid w:val="005432E0"/>
    <w:rsid w:val="00543E6C"/>
    <w:rsid w:val="005443FB"/>
    <w:rsid w:val="005444CA"/>
    <w:rsid w:val="00544BC8"/>
    <w:rsid w:val="00544F6D"/>
    <w:rsid w:val="00544FE4"/>
    <w:rsid w:val="00545150"/>
    <w:rsid w:val="00545258"/>
    <w:rsid w:val="005452E1"/>
    <w:rsid w:val="00545847"/>
    <w:rsid w:val="0054633A"/>
    <w:rsid w:val="005467EF"/>
    <w:rsid w:val="005501F8"/>
    <w:rsid w:val="00551A80"/>
    <w:rsid w:val="005523D9"/>
    <w:rsid w:val="0055360C"/>
    <w:rsid w:val="00553C2B"/>
    <w:rsid w:val="00553CB3"/>
    <w:rsid w:val="00553DFE"/>
    <w:rsid w:val="0055486E"/>
    <w:rsid w:val="005549DF"/>
    <w:rsid w:val="00554A71"/>
    <w:rsid w:val="00555300"/>
    <w:rsid w:val="0055591A"/>
    <w:rsid w:val="00555A5E"/>
    <w:rsid w:val="00555E76"/>
    <w:rsid w:val="00556605"/>
    <w:rsid w:val="00556739"/>
    <w:rsid w:val="0055696A"/>
    <w:rsid w:val="00556BBF"/>
    <w:rsid w:val="00556D01"/>
    <w:rsid w:val="00556D21"/>
    <w:rsid w:val="005578ED"/>
    <w:rsid w:val="0056035A"/>
    <w:rsid w:val="00561552"/>
    <w:rsid w:val="005629AC"/>
    <w:rsid w:val="00562DB2"/>
    <w:rsid w:val="00563501"/>
    <w:rsid w:val="00563531"/>
    <w:rsid w:val="00563652"/>
    <w:rsid w:val="005647F3"/>
    <w:rsid w:val="005649B6"/>
    <w:rsid w:val="00564AE8"/>
    <w:rsid w:val="00564C98"/>
    <w:rsid w:val="00564D1D"/>
    <w:rsid w:val="00565087"/>
    <w:rsid w:val="0056573F"/>
    <w:rsid w:val="005658C0"/>
    <w:rsid w:val="0056597A"/>
    <w:rsid w:val="00565C77"/>
    <w:rsid w:val="005665FD"/>
    <w:rsid w:val="005668EA"/>
    <w:rsid w:val="00566BE8"/>
    <w:rsid w:val="00567097"/>
    <w:rsid w:val="005674D6"/>
    <w:rsid w:val="005677EC"/>
    <w:rsid w:val="00571279"/>
    <w:rsid w:val="00571529"/>
    <w:rsid w:val="00571CA2"/>
    <w:rsid w:val="005723B3"/>
    <w:rsid w:val="00572A3E"/>
    <w:rsid w:val="00573D0C"/>
    <w:rsid w:val="00573D47"/>
    <w:rsid w:val="00574647"/>
    <w:rsid w:val="00574A31"/>
    <w:rsid w:val="00574CA1"/>
    <w:rsid w:val="005751B7"/>
    <w:rsid w:val="005754E5"/>
    <w:rsid w:val="0057598E"/>
    <w:rsid w:val="005759BC"/>
    <w:rsid w:val="00575F44"/>
    <w:rsid w:val="00576874"/>
    <w:rsid w:val="00576F50"/>
    <w:rsid w:val="00576F78"/>
    <w:rsid w:val="00577748"/>
    <w:rsid w:val="00577A73"/>
    <w:rsid w:val="0058034D"/>
    <w:rsid w:val="005804B3"/>
    <w:rsid w:val="00580792"/>
    <w:rsid w:val="00580C86"/>
    <w:rsid w:val="00580CAE"/>
    <w:rsid w:val="005812C0"/>
    <w:rsid w:val="0058217E"/>
    <w:rsid w:val="00582DE3"/>
    <w:rsid w:val="00583273"/>
    <w:rsid w:val="00583AD1"/>
    <w:rsid w:val="00583CC8"/>
    <w:rsid w:val="005846A1"/>
    <w:rsid w:val="00584F2E"/>
    <w:rsid w:val="005854ED"/>
    <w:rsid w:val="005858A4"/>
    <w:rsid w:val="00585B08"/>
    <w:rsid w:val="00585B2F"/>
    <w:rsid w:val="00586B3A"/>
    <w:rsid w:val="00587839"/>
    <w:rsid w:val="00587D18"/>
    <w:rsid w:val="00587D7F"/>
    <w:rsid w:val="00587DAF"/>
    <w:rsid w:val="00587EA0"/>
    <w:rsid w:val="005900BA"/>
    <w:rsid w:val="005903A8"/>
    <w:rsid w:val="005903D7"/>
    <w:rsid w:val="00590799"/>
    <w:rsid w:val="00590E02"/>
    <w:rsid w:val="005913FF"/>
    <w:rsid w:val="005916B5"/>
    <w:rsid w:val="0059176A"/>
    <w:rsid w:val="005939B5"/>
    <w:rsid w:val="00593B63"/>
    <w:rsid w:val="005946A1"/>
    <w:rsid w:val="00595006"/>
    <w:rsid w:val="005956EE"/>
    <w:rsid w:val="00595954"/>
    <w:rsid w:val="00595980"/>
    <w:rsid w:val="00595A91"/>
    <w:rsid w:val="00595F11"/>
    <w:rsid w:val="00597569"/>
    <w:rsid w:val="005A0594"/>
    <w:rsid w:val="005A13AB"/>
    <w:rsid w:val="005A23DA"/>
    <w:rsid w:val="005A2EAE"/>
    <w:rsid w:val="005A3D6D"/>
    <w:rsid w:val="005A401B"/>
    <w:rsid w:val="005A405D"/>
    <w:rsid w:val="005A45B1"/>
    <w:rsid w:val="005A473D"/>
    <w:rsid w:val="005A49C6"/>
    <w:rsid w:val="005A4C00"/>
    <w:rsid w:val="005A5192"/>
    <w:rsid w:val="005A60ED"/>
    <w:rsid w:val="005A6A7C"/>
    <w:rsid w:val="005A76E0"/>
    <w:rsid w:val="005A76E6"/>
    <w:rsid w:val="005A7DA9"/>
    <w:rsid w:val="005B00B2"/>
    <w:rsid w:val="005B1492"/>
    <w:rsid w:val="005B1BE9"/>
    <w:rsid w:val="005B2765"/>
    <w:rsid w:val="005B38DC"/>
    <w:rsid w:val="005B4CCE"/>
    <w:rsid w:val="005B5801"/>
    <w:rsid w:val="005B596E"/>
    <w:rsid w:val="005B64A0"/>
    <w:rsid w:val="005B6819"/>
    <w:rsid w:val="005C0983"/>
    <w:rsid w:val="005C1412"/>
    <w:rsid w:val="005C23B0"/>
    <w:rsid w:val="005C2EE5"/>
    <w:rsid w:val="005C2F10"/>
    <w:rsid w:val="005C30C8"/>
    <w:rsid w:val="005C399C"/>
    <w:rsid w:val="005C4350"/>
    <w:rsid w:val="005C49F1"/>
    <w:rsid w:val="005C53F9"/>
    <w:rsid w:val="005C766E"/>
    <w:rsid w:val="005C7CD5"/>
    <w:rsid w:val="005D013B"/>
    <w:rsid w:val="005D0310"/>
    <w:rsid w:val="005D1FAA"/>
    <w:rsid w:val="005D24BB"/>
    <w:rsid w:val="005D317E"/>
    <w:rsid w:val="005D3593"/>
    <w:rsid w:val="005D48CA"/>
    <w:rsid w:val="005D574E"/>
    <w:rsid w:val="005D5D93"/>
    <w:rsid w:val="005D7489"/>
    <w:rsid w:val="005D7C37"/>
    <w:rsid w:val="005E031E"/>
    <w:rsid w:val="005E03BA"/>
    <w:rsid w:val="005E041A"/>
    <w:rsid w:val="005E05F9"/>
    <w:rsid w:val="005E0634"/>
    <w:rsid w:val="005E0A1F"/>
    <w:rsid w:val="005E1C48"/>
    <w:rsid w:val="005E2621"/>
    <w:rsid w:val="005E4F63"/>
    <w:rsid w:val="005E5B14"/>
    <w:rsid w:val="005E6751"/>
    <w:rsid w:val="005E6756"/>
    <w:rsid w:val="005E7F24"/>
    <w:rsid w:val="005F0643"/>
    <w:rsid w:val="005F10FC"/>
    <w:rsid w:val="005F13FD"/>
    <w:rsid w:val="005F200C"/>
    <w:rsid w:val="005F2AE6"/>
    <w:rsid w:val="005F3579"/>
    <w:rsid w:val="005F3B78"/>
    <w:rsid w:val="005F4236"/>
    <w:rsid w:val="005F5B7A"/>
    <w:rsid w:val="005F5DEA"/>
    <w:rsid w:val="005F5F2C"/>
    <w:rsid w:val="005F614C"/>
    <w:rsid w:val="005F6A21"/>
    <w:rsid w:val="005F6FAB"/>
    <w:rsid w:val="005F7832"/>
    <w:rsid w:val="005F78C1"/>
    <w:rsid w:val="005F7DD0"/>
    <w:rsid w:val="006007BC"/>
    <w:rsid w:val="00600934"/>
    <w:rsid w:val="00601972"/>
    <w:rsid w:val="00601C84"/>
    <w:rsid w:val="00601C86"/>
    <w:rsid w:val="00602CBA"/>
    <w:rsid w:val="00602E77"/>
    <w:rsid w:val="0060323F"/>
    <w:rsid w:val="00603B1B"/>
    <w:rsid w:val="00603C41"/>
    <w:rsid w:val="006044E4"/>
    <w:rsid w:val="006047D0"/>
    <w:rsid w:val="006056E9"/>
    <w:rsid w:val="00605D32"/>
    <w:rsid w:val="0060631A"/>
    <w:rsid w:val="00607D95"/>
    <w:rsid w:val="00611075"/>
    <w:rsid w:val="0061138B"/>
    <w:rsid w:val="00611566"/>
    <w:rsid w:val="0061165C"/>
    <w:rsid w:val="00611938"/>
    <w:rsid w:val="0061238D"/>
    <w:rsid w:val="00612A98"/>
    <w:rsid w:val="00612BC4"/>
    <w:rsid w:val="00612C6C"/>
    <w:rsid w:val="00613732"/>
    <w:rsid w:val="00613FDF"/>
    <w:rsid w:val="00614765"/>
    <w:rsid w:val="00614CF0"/>
    <w:rsid w:val="00614D38"/>
    <w:rsid w:val="0061500B"/>
    <w:rsid w:val="00615871"/>
    <w:rsid w:val="00615E78"/>
    <w:rsid w:val="006177C3"/>
    <w:rsid w:val="00621BD0"/>
    <w:rsid w:val="006221F9"/>
    <w:rsid w:val="00622471"/>
    <w:rsid w:val="00622596"/>
    <w:rsid w:val="006229B9"/>
    <w:rsid w:val="006239E3"/>
    <w:rsid w:val="00623A61"/>
    <w:rsid w:val="00623AD3"/>
    <w:rsid w:val="00623C21"/>
    <w:rsid w:val="0062443E"/>
    <w:rsid w:val="00624629"/>
    <w:rsid w:val="00624CEF"/>
    <w:rsid w:val="006259B5"/>
    <w:rsid w:val="00626171"/>
    <w:rsid w:val="006261C9"/>
    <w:rsid w:val="0062650E"/>
    <w:rsid w:val="00626D61"/>
    <w:rsid w:val="00627D08"/>
    <w:rsid w:val="00630B27"/>
    <w:rsid w:val="00630DA1"/>
    <w:rsid w:val="00631077"/>
    <w:rsid w:val="0063111E"/>
    <w:rsid w:val="00631304"/>
    <w:rsid w:val="00631F85"/>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936"/>
    <w:rsid w:val="006417CD"/>
    <w:rsid w:val="00641DFD"/>
    <w:rsid w:val="00643F1A"/>
    <w:rsid w:val="006444D8"/>
    <w:rsid w:val="0064468A"/>
    <w:rsid w:val="006464EA"/>
    <w:rsid w:val="00646659"/>
    <w:rsid w:val="00646D99"/>
    <w:rsid w:val="00647093"/>
    <w:rsid w:val="00647883"/>
    <w:rsid w:val="0065016F"/>
    <w:rsid w:val="0065060A"/>
    <w:rsid w:val="00650D86"/>
    <w:rsid w:val="00651B5F"/>
    <w:rsid w:val="00651F1C"/>
    <w:rsid w:val="00651FA7"/>
    <w:rsid w:val="00654553"/>
    <w:rsid w:val="0065539D"/>
    <w:rsid w:val="00655ACC"/>
    <w:rsid w:val="00655E05"/>
    <w:rsid w:val="00656910"/>
    <w:rsid w:val="00657159"/>
    <w:rsid w:val="006574C0"/>
    <w:rsid w:val="00657D34"/>
    <w:rsid w:val="00657E0D"/>
    <w:rsid w:val="00660099"/>
    <w:rsid w:val="00660271"/>
    <w:rsid w:val="00660BA6"/>
    <w:rsid w:val="00660D97"/>
    <w:rsid w:val="00661304"/>
    <w:rsid w:val="006614A0"/>
    <w:rsid w:val="00663E3E"/>
    <w:rsid w:val="0066423B"/>
    <w:rsid w:val="00664321"/>
    <w:rsid w:val="00664875"/>
    <w:rsid w:val="0066530C"/>
    <w:rsid w:val="00665806"/>
    <w:rsid w:val="00667986"/>
    <w:rsid w:val="00667E37"/>
    <w:rsid w:val="0067184B"/>
    <w:rsid w:val="00671B01"/>
    <w:rsid w:val="00671C14"/>
    <w:rsid w:val="0067275B"/>
    <w:rsid w:val="006727FD"/>
    <w:rsid w:val="00673478"/>
    <w:rsid w:val="006738CA"/>
    <w:rsid w:val="00674BEA"/>
    <w:rsid w:val="00676485"/>
    <w:rsid w:val="006806B8"/>
    <w:rsid w:val="00680F60"/>
    <w:rsid w:val="0068177D"/>
    <w:rsid w:val="0068184F"/>
    <w:rsid w:val="00681C11"/>
    <w:rsid w:val="00683329"/>
    <w:rsid w:val="00683A54"/>
    <w:rsid w:val="00683B54"/>
    <w:rsid w:val="0068469E"/>
    <w:rsid w:val="00685F20"/>
    <w:rsid w:val="00685F23"/>
    <w:rsid w:val="00687795"/>
    <w:rsid w:val="00690B26"/>
    <w:rsid w:val="00690CFE"/>
    <w:rsid w:val="0069140F"/>
    <w:rsid w:val="006914C9"/>
    <w:rsid w:val="006917E1"/>
    <w:rsid w:val="0069198C"/>
    <w:rsid w:val="00691CAC"/>
    <w:rsid w:val="00692C09"/>
    <w:rsid w:val="00692C10"/>
    <w:rsid w:val="00692F3F"/>
    <w:rsid w:val="00695C53"/>
    <w:rsid w:val="00695DC4"/>
    <w:rsid w:val="006963A5"/>
    <w:rsid w:val="00696821"/>
    <w:rsid w:val="00696D46"/>
    <w:rsid w:val="0069723D"/>
    <w:rsid w:val="00697E57"/>
    <w:rsid w:val="006A0EF9"/>
    <w:rsid w:val="006A2DE8"/>
    <w:rsid w:val="006A312E"/>
    <w:rsid w:val="006A37E2"/>
    <w:rsid w:val="006A3F57"/>
    <w:rsid w:val="006A46A6"/>
    <w:rsid w:val="006A46FD"/>
    <w:rsid w:val="006A52C8"/>
    <w:rsid w:val="006A562B"/>
    <w:rsid w:val="006A5AB0"/>
    <w:rsid w:val="006A5AD8"/>
    <w:rsid w:val="006A6814"/>
    <w:rsid w:val="006A68B4"/>
    <w:rsid w:val="006A7041"/>
    <w:rsid w:val="006A70EB"/>
    <w:rsid w:val="006A77B3"/>
    <w:rsid w:val="006B04B2"/>
    <w:rsid w:val="006B07F4"/>
    <w:rsid w:val="006B28C9"/>
    <w:rsid w:val="006B30FC"/>
    <w:rsid w:val="006B363F"/>
    <w:rsid w:val="006B4B4A"/>
    <w:rsid w:val="006B4C0C"/>
    <w:rsid w:val="006B5B57"/>
    <w:rsid w:val="006B63E8"/>
    <w:rsid w:val="006B6E5A"/>
    <w:rsid w:val="006B6EDC"/>
    <w:rsid w:val="006B755D"/>
    <w:rsid w:val="006B7BA6"/>
    <w:rsid w:val="006B7C14"/>
    <w:rsid w:val="006C0194"/>
    <w:rsid w:val="006C0802"/>
    <w:rsid w:val="006C0B1D"/>
    <w:rsid w:val="006C0FB3"/>
    <w:rsid w:val="006C1197"/>
    <w:rsid w:val="006C2CD3"/>
    <w:rsid w:val="006C394F"/>
    <w:rsid w:val="006C4007"/>
    <w:rsid w:val="006C40AA"/>
    <w:rsid w:val="006C467C"/>
    <w:rsid w:val="006C4C73"/>
    <w:rsid w:val="006C4CD6"/>
    <w:rsid w:val="006C5196"/>
    <w:rsid w:val="006C56B0"/>
    <w:rsid w:val="006C5DCA"/>
    <w:rsid w:val="006C64C4"/>
    <w:rsid w:val="006C66D8"/>
    <w:rsid w:val="006C6A7F"/>
    <w:rsid w:val="006C6D24"/>
    <w:rsid w:val="006C7332"/>
    <w:rsid w:val="006C73A0"/>
    <w:rsid w:val="006D0472"/>
    <w:rsid w:val="006D0B08"/>
    <w:rsid w:val="006D1E24"/>
    <w:rsid w:val="006D35DE"/>
    <w:rsid w:val="006D3A9E"/>
    <w:rsid w:val="006D4067"/>
    <w:rsid w:val="006D47D8"/>
    <w:rsid w:val="006D5B1A"/>
    <w:rsid w:val="006D5D62"/>
    <w:rsid w:val="006D5EDC"/>
    <w:rsid w:val="006D5F02"/>
    <w:rsid w:val="006D6C92"/>
    <w:rsid w:val="006E05C3"/>
    <w:rsid w:val="006E0682"/>
    <w:rsid w:val="006E1057"/>
    <w:rsid w:val="006E1417"/>
    <w:rsid w:val="006E1AEC"/>
    <w:rsid w:val="006E2139"/>
    <w:rsid w:val="006E36E0"/>
    <w:rsid w:val="006E3DD2"/>
    <w:rsid w:val="006E40E6"/>
    <w:rsid w:val="006E431C"/>
    <w:rsid w:val="006E4E92"/>
    <w:rsid w:val="006E4F6E"/>
    <w:rsid w:val="006E54A5"/>
    <w:rsid w:val="006E58FB"/>
    <w:rsid w:val="006E5DDC"/>
    <w:rsid w:val="006E65F7"/>
    <w:rsid w:val="006E6A01"/>
    <w:rsid w:val="006E6AA5"/>
    <w:rsid w:val="006E6AE3"/>
    <w:rsid w:val="006E6C23"/>
    <w:rsid w:val="006E7B2F"/>
    <w:rsid w:val="006F01A6"/>
    <w:rsid w:val="006F0412"/>
    <w:rsid w:val="006F1FDE"/>
    <w:rsid w:val="006F239E"/>
    <w:rsid w:val="006F284D"/>
    <w:rsid w:val="006F2C1D"/>
    <w:rsid w:val="006F2DD9"/>
    <w:rsid w:val="006F379C"/>
    <w:rsid w:val="006F5243"/>
    <w:rsid w:val="006F5317"/>
    <w:rsid w:val="006F6640"/>
    <w:rsid w:val="006F6A2C"/>
    <w:rsid w:val="006F706D"/>
    <w:rsid w:val="006F71FF"/>
    <w:rsid w:val="00700B9F"/>
    <w:rsid w:val="00701AD3"/>
    <w:rsid w:val="00701E07"/>
    <w:rsid w:val="00702208"/>
    <w:rsid w:val="00702B3B"/>
    <w:rsid w:val="00704090"/>
    <w:rsid w:val="00704504"/>
    <w:rsid w:val="0070487F"/>
    <w:rsid w:val="00704EBE"/>
    <w:rsid w:val="00705865"/>
    <w:rsid w:val="00705FB4"/>
    <w:rsid w:val="007069DC"/>
    <w:rsid w:val="00707576"/>
    <w:rsid w:val="00707676"/>
    <w:rsid w:val="00710201"/>
    <w:rsid w:val="0071096B"/>
    <w:rsid w:val="00713134"/>
    <w:rsid w:val="0071367C"/>
    <w:rsid w:val="007139E6"/>
    <w:rsid w:val="00714023"/>
    <w:rsid w:val="00715CA3"/>
    <w:rsid w:val="0071641D"/>
    <w:rsid w:val="007165BF"/>
    <w:rsid w:val="0071661E"/>
    <w:rsid w:val="00716873"/>
    <w:rsid w:val="00716AB0"/>
    <w:rsid w:val="00716C0A"/>
    <w:rsid w:val="00717477"/>
    <w:rsid w:val="007174CB"/>
    <w:rsid w:val="007204CA"/>
    <w:rsid w:val="0072073A"/>
    <w:rsid w:val="00721CC4"/>
    <w:rsid w:val="00721F95"/>
    <w:rsid w:val="00722425"/>
    <w:rsid w:val="00722FB2"/>
    <w:rsid w:val="00723E3D"/>
    <w:rsid w:val="00724203"/>
    <w:rsid w:val="00725E95"/>
    <w:rsid w:val="00726CF4"/>
    <w:rsid w:val="00726E5F"/>
    <w:rsid w:val="0073039B"/>
    <w:rsid w:val="00730880"/>
    <w:rsid w:val="00730AA5"/>
    <w:rsid w:val="00731F4C"/>
    <w:rsid w:val="00731F83"/>
    <w:rsid w:val="00732119"/>
    <w:rsid w:val="00733714"/>
    <w:rsid w:val="007337A0"/>
    <w:rsid w:val="00733BB9"/>
    <w:rsid w:val="00733D15"/>
    <w:rsid w:val="007342B5"/>
    <w:rsid w:val="00734A5B"/>
    <w:rsid w:val="007363F0"/>
    <w:rsid w:val="007364CE"/>
    <w:rsid w:val="00736519"/>
    <w:rsid w:val="00737A76"/>
    <w:rsid w:val="00737D8A"/>
    <w:rsid w:val="00740402"/>
    <w:rsid w:val="00740CBA"/>
    <w:rsid w:val="00741705"/>
    <w:rsid w:val="007427D5"/>
    <w:rsid w:val="00742A09"/>
    <w:rsid w:val="0074405E"/>
    <w:rsid w:val="00744E76"/>
    <w:rsid w:val="00745096"/>
    <w:rsid w:val="007460EF"/>
    <w:rsid w:val="0074663C"/>
    <w:rsid w:val="007467B8"/>
    <w:rsid w:val="00747133"/>
    <w:rsid w:val="007471A8"/>
    <w:rsid w:val="0075034A"/>
    <w:rsid w:val="00750464"/>
    <w:rsid w:val="007505BD"/>
    <w:rsid w:val="007505DE"/>
    <w:rsid w:val="0075098F"/>
    <w:rsid w:val="00750EFE"/>
    <w:rsid w:val="00751709"/>
    <w:rsid w:val="007521AC"/>
    <w:rsid w:val="007525DC"/>
    <w:rsid w:val="00752752"/>
    <w:rsid w:val="00752E0D"/>
    <w:rsid w:val="007530E1"/>
    <w:rsid w:val="0075345C"/>
    <w:rsid w:val="00753DEA"/>
    <w:rsid w:val="007541BE"/>
    <w:rsid w:val="00754B7F"/>
    <w:rsid w:val="007555CC"/>
    <w:rsid w:val="00755CE1"/>
    <w:rsid w:val="00755FCE"/>
    <w:rsid w:val="00756158"/>
    <w:rsid w:val="0075670E"/>
    <w:rsid w:val="00756B47"/>
    <w:rsid w:val="00757B74"/>
    <w:rsid w:val="00757D40"/>
    <w:rsid w:val="007600C2"/>
    <w:rsid w:val="00760C97"/>
    <w:rsid w:val="0076108B"/>
    <w:rsid w:val="007613D3"/>
    <w:rsid w:val="007618FA"/>
    <w:rsid w:val="00761C24"/>
    <w:rsid w:val="00762B39"/>
    <w:rsid w:val="00762D2C"/>
    <w:rsid w:val="00763837"/>
    <w:rsid w:val="00763C7F"/>
    <w:rsid w:val="007643F2"/>
    <w:rsid w:val="0076523A"/>
    <w:rsid w:val="007655F5"/>
    <w:rsid w:val="007658F2"/>
    <w:rsid w:val="00765ED5"/>
    <w:rsid w:val="00765FEE"/>
    <w:rsid w:val="007662B5"/>
    <w:rsid w:val="007668C5"/>
    <w:rsid w:val="0076748F"/>
    <w:rsid w:val="00767E34"/>
    <w:rsid w:val="00770280"/>
    <w:rsid w:val="00770637"/>
    <w:rsid w:val="00770E9B"/>
    <w:rsid w:val="0077119B"/>
    <w:rsid w:val="0077138D"/>
    <w:rsid w:val="00771CBB"/>
    <w:rsid w:val="0077244B"/>
    <w:rsid w:val="0077275B"/>
    <w:rsid w:val="0077330F"/>
    <w:rsid w:val="0077350D"/>
    <w:rsid w:val="00773E98"/>
    <w:rsid w:val="007763ED"/>
    <w:rsid w:val="0077673C"/>
    <w:rsid w:val="0077674E"/>
    <w:rsid w:val="00776E07"/>
    <w:rsid w:val="0077700F"/>
    <w:rsid w:val="0077772F"/>
    <w:rsid w:val="0077782B"/>
    <w:rsid w:val="00781685"/>
    <w:rsid w:val="00781DD8"/>
    <w:rsid w:val="00781F0F"/>
    <w:rsid w:val="00781F77"/>
    <w:rsid w:val="00782CC7"/>
    <w:rsid w:val="00783023"/>
    <w:rsid w:val="007830FF"/>
    <w:rsid w:val="00783C04"/>
    <w:rsid w:val="00783D38"/>
    <w:rsid w:val="007840E8"/>
    <w:rsid w:val="00784263"/>
    <w:rsid w:val="007844A6"/>
    <w:rsid w:val="0078615F"/>
    <w:rsid w:val="0078727C"/>
    <w:rsid w:val="0079049D"/>
    <w:rsid w:val="00790AB9"/>
    <w:rsid w:val="00790C2D"/>
    <w:rsid w:val="00790D30"/>
    <w:rsid w:val="00791F42"/>
    <w:rsid w:val="00792222"/>
    <w:rsid w:val="00792D4E"/>
    <w:rsid w:val="007935E7"/>
    <w:rsid w:val="007936A2"/>
    <w:rsid w:val="00793DB2"/>
    <w:rsid w:val="00793DC5"/>
    <w:rsid w:val="0079647E"/>
    <w:rsid w:val="00796823"/>
    <w:rsid w:val="00796AEF"/>
    <w:rsid w:val="00796C4D"/>
    <w:rsid w:val="007972FF"/>
    <w:rsid w:val="007974BB"/>
    <w:rsid w:val="00797777"/>
    <w:rsid w:val="007978EE"/>
    <w:rsid w:val="00797E32"/>
    <w:rsid w:val="00797F97"/>
    <w:rsid w:val="007A2309"/>
    <w:rsid w:val="007A2E55"/>
    <w:rsid w:val="007A4B0C"/>
    <w:rsid w:val="007A5381"/>
    <w:rsid w:val="007A545C"/>
    <w:rsid w:val="007A56BB"/>
    <w:rsid w:val="007A5E64"/>
    <w:rsid w:val="007A6305"/>
    <w:rsid w:val="007A6F39"/>
    <w:rsid w:val="007A78D5"/>
    <w:rsid w:val="007A79E5"/>
    <w:rsid w:val="007A7CBC"/>
    <w:rsid w:val="007B08E5"/>
    <w:rsid w:val="007B0FBB"/>
    <w:rsid w:val="007B121A"/>
    <w:rsid w:val="007B1453"/>
    <w:rsid w:val="007B18D8"/>
    <w:rsid w:val="007B1967"/>
    <w:rsid w:val="007B224D"/>
    <w:rsid w:val="007B2BFC"/>
    <w:rsid w:val="007B336B"/>
    <w:rsid w:val="007B3D80"/>
    <w:rsid w:val="007B4426"/>
    <w:rsid w:val="007B4C59"/>
    <w:rsid w:val="007B4D10"/>
    <w:rsid w:val="007B6106"/>
    <w:rsid w:val="007B6826"/>
    <w:rsid w:val="007B6D74"/>
    <w:rsid w:val="007B6EDA"/>
    <w:rsid w:val="007B6FDB"/>
    <w:rsid w:val="007B7AC2"/>
    <w:rsid w:val="007C0192"/>
    <w:rsid w:val="007C095F"/>
    <w:rsid w:val="007C0C19"/>
    <w:rsid w:val="007C0D46"/>
    <w:rsid w:val="007C0F7B"/>
    <w:rsid w:val="007C1696"/>
    <w:rsid w:val="007C2145"/>
    <w:rsid w:val="007C21B1"/>
    <w:rsid w:val="007C2CBB"/>
    <w:rsid w:val="007C2DD0"/>
    <w:rsid w:val="007C3650"/>
    <w:rsid w:val="007C4B46"/>
    <w:rsid w:val="007C5300"/>
    <w:rsid w:val="007C5325"/>
    <w:rsid w:val="007C5C27"/>
    <w:rsid w:val="007C7239"/>
    <w:rsid w:val="007C72FF"/>
    <w:rsid w:val="007C77D7"/>
    <w:rsid w:val="007C7A2A"/>
    <w:rsid w:val="007D0AA4"/>
    <w:rsid w:val="007D1590"/>
    <w:rsid w:val="007D1734"/>
    <w:rsid w:val="007D1C86"/>
    <w:rsid w:val="007D20C0"/>
    <w:rsid w:val="007D2188"/>
    <w:rsid w:val="007D222B"/>
    <w:rsid w:val="007D257A"/>
    <w:rsid w:val="007D292C"/>
    <w:rsid w:val="007D2BAC"/>
    <w:rsid w:val="007D2FEA"/>
    <w:rsid w:val="007D49A1"/>
    <w:rsid w:val="007D58A1"/>
    <w:rsid w:val="007D5D73"/>
    <w:rsid w:val="007D6572"/>
    <w:rsid w:val="007D727F"/>
    <w:rsid w:val="007D79B7"/>
    <w:rsid w:val="007D79BB"/>
    <w:rsid w:val="007D7C11"/>
    <w:rsid w:val="007E01FF"/>
    <w:rsid w:val="007E07B6"/>
    <w:rsid w:val="007E08C9"/>
    <w:rsid w:val="007E15A8"/>
    <w:rsid w:val="007E1A3F"/>
    <w:rsid w:val="007E224D"/>
    <w:rsid w:val="007E2E55"/>
    <w:rsid w:val="007E3260"/>
    <w:rsid w:val="007E3DD2"/>
    <w:rsid w:val="007E41CB"/>
    <w:rsid w:val="007E4297"/>
    <w:rsid w:val="007E478C"/>
    <w:rsid w:val="007E4CEA"/>
    <w:rsid w:val="007E5F61"/>
    <w:rsid w:val="007E6963"/>
    <w:rsid w:val="007E6CE5"/>
    <w:rsid w:val="007E75B5"/>
    <w:rsid w:val="007E7A58"/>
    <w:rsid w:val="007E7C59"/>
    <w:rsid w:val="007E7CB8"/>
    <w:rsid w:val="007F0016"/>
    <w:rsid w:val="007F0218"/>
    <w:rsid w:val="007F04FC"/>
    <w:rsid w:val="007F0E9C"/>
    <w:rsid w:val="007F1646"/>
    <w:rsid w:val="007F2153"/>
    <w:rsid w:val="007F2549"/>
    <w:rsid w:val="007F25E9"/>
    <w:rsid w:val="007F270D"/>
    <w:rsid w:val="007F2E08"/>
    <w:rsid w:val="007F3E0C"/>
    <w:rsid w:val="007F42CA"/>
    <w:rsid w:val="007F4805"/>
    <w:rsid w:val="007F4F84"/>
    <w:rsid w:val="007F50D5"/>
    <w:rsid w:val="007F5859"/>
    <w:rsid w:val="007F6033"/>
    <w:rsid w:val="007F6A24"/>
    <w:rsid w:val="007F70E2"/>
    <w:rsid w:val="007F79AF"/>
    <w:rsid w:val="00801662"/>
    <w:rsid w:val="00801EED"/>
    <w:rsid w:val="008024E2"/>
    <w:rsid w:val="008024FA"/>
    <w:rsid w:val="008028A4"/>
    <w:rsid w:val="00802D83"/>
    <w:rsid w:val="00803A2F"/>
    <w:rsid w:val="00804952"/>
    <w:rsid w:val="00807101"/>
    <w:rsid w:val="008073D3"/>
    <w:rsid w:val="0081045F"/>
    <w:rsid w:val="00810841"/>
    <w:rsid w:val="00812F87"/>
    <w:rsid w:val="00813245"/>
    <w:rsid w:val="008132AD"/>
    <w:rsid w:val="008136B7"/>
    <w:rsid w:val="00813F7D"/>
    <w:rsid w:val="0081670B"/>
    <w:rsid w:val="008167C1"/>
    <w:rsid w:val="008177BD"/>
    <w:rsid w:val="0081782A"/>
    <w:rsid w:val="00820149"/>
    <w:rsid w:val="00820815"/>
    <w:rsid w:val="008208E9"/>
    <w:rsid w:val="008210AA"/>
    <w:rsid w:val="00821450"/>
    <w:rsid w:val="00822229"/>
    <w:rsid w:val="0082274C"/>
    <w:rsid w:val="008230CC"/>
    <w:rsid w:val="00823BD8"/>
    <w:rsid w:val="00824B98"/>
    <w:rsid w:val="00826264"/>
    <w:rsid w:val="00826DF6"/>
    <w:rsid w:val="0083028B"/>
    <w:rsid w:val="00830901"/>
    <w:rsid w:val="008312DD"/>
    <w:rsid w:val="00833728"/>
    <w:rsid w:val="00833CC7"/>
    <w:rsid w:val="0083446C"/>
    <w:rsid w:val="0083558B"/>
    <w:rsid w:val="00835959"/>
    <w:rsid w:val="00835E32"/>
    <w:rsid w:val="00836537"/>
    <w:rsid w:val="00836C34"/>
    <w:rsid w:val="00836FE5"/>
    <w:rsid w:val="00840BBD"/>
    <w:rsid w:val="00840DE0"/>
    <w:rsid w:val="00840FD2"/>
    <w:rsid w:val="00841219"/>
    <w:rsid w:val="0084160F"/>
    <w:rsid w:val="00841B5A"/>
    <w:rsid w:val="008421FC"/>
    <w:rsid w:val="00842C45"/>
    <w:rsid w:val="00844361"/>
    <w:rsid w:val="008450C3"/>
    <w:rsid w:val="0084510E"/>
    <w:rsid w:val="008451EA"/>
    <w:rsid w:val="00847013"/>
    <w:rsid w:val="008470D7"/>
    <w:rsid w:val="00847939"/>
    <w:rsid w:val="008479CE"/>
    <w:rsid w:val="00847BCE"/>
    <w:rsid w:val="00847CD0"/>
    <w:rsid w:val="00847FB4"/>
    <w:rsid w:val="008504F8"/>
    <w:rsid w:val="00853B71"/>
    <w:rsid w:val="00853C54"/>
    <w:rsid w:val="00853FF9"/>
    <w:rsid w:val="0085526D"/>
    <w:rsid w:val="008556BA"/>
    <w:rsid w:val="00855F54"/>
    <w:rsid w:val="0085671D"/>
    <w:rsid w:val="0085699A"/>
    <w:rsid w:val="00856C06"/>
    <w:rsid w:val="008607A8"/>
    <w:rsid w:val="00860DE2"/>
    <w:rsid w:val="0086157E"/>
    <w:rsid w:val="00861C82"/>
    <w:rsid w:val="00862A46"/>
    <w:rsid w:val="0086354A"/>
    <w:rsid w:val="00863EE8"/>
    <w:rsid w:val="00864449"/>
    <w:rsid w:val="0086457C"/>
    <w:rsid w:val="008650EC"/>
    <w:rsid w:val="00866C2D"/>
    <w:rsid w:val="00870F86"/>
    <w:rsid w:val="008712AA"/>
    <w:rsid w:val="008733FD"/>
    <w:rsid w:val="00873D23"/>
    <w:rsid w:val="008747D7"/>
    <w:rsid w:val="00874E5E"/>
    <w:rsid w:val="008753A1"/>
    <w:rsid w:val="00875884"/>
    <w:rsid w:val="00875C01"/>
    <w:rsid w:val="008762FA"/>
    <w:rsid w:val="00876821"/>
    <w:rsid w:val="008768CA"/>
    <w:rsid w:val="0087759C"/>
    <w:rsid w:val="00877C39"/>
    <w:rsid w:val="00877D65"/>
    <w:rsid w:val="00877EF9"/>
    <w:rsid w:val="008800D2"/>
    <w:rsid w:val="00880559"/>
    <w:rsid w:val="00880E1E"/>
    <w:rsid w:val="00881016"/>
    <w:rsid w:val="008811E9"/>
    <w:rsid w:val="0088184A"/>
    <w:rsid w:val="008819AF"/>
    <w:rsid w:val="00882095"/>
    <w:rsid w:val="00882DE1"/>
    <w:rsid w:val="008830BB"/>
    <w:rsid w:val="00883DBC"/>
    <w:rsid w:val="0088628B"/>
    <w:rsid w:val="008871A2"/>
    <w:rsid w:val="008876E4"/>
    <w:rsid w:val="0089010A"/>
    <w:rsid w:val="0089059F"/>
    <w:rsid w:val="00890675"/>
    <w:rsid w:val="00890990"/>
    <w:rsid w:val="0089105F"/>
    <w:rsid w:val="008910E3"/>
    <w:rsid w:val="00891409"/>
    <w:rsid w:val="008929D1"/>
    <w:rsid w:val="0089305E"/>
    <w:rsid w:val="008930BE"/>
    <w:rsid w:val="00893E1B"/>
    <w:rsid w:val="0089482A"/>
    <w:rsid w:val="00894A97"/>
    <w:rsid w:val="00895221"/>
    <w:rsid w:val="008955CF"/>
    <w:rsid w:val="0089650F"/>
    <w:rsid w:val="00897EB7"/>
    <w:rsid w:val="008A0490"/>
    <w:rsid w:val="008A162B"/>
    <w:rsid w:val="008A2193"/>
    <w:rsid w:val="008A2634"/>
    <w:rsid w:val="008A26FD"/>
    <w:rsid w:val="008A47A3"/>
    <w:rsid w:val="008A4B32"/>
    <w:rsid w:val="008A564B"/>
    <w:rsid w:val="008A5F8E"/>
    <w:rsid w:val="008A6743"/>
    <w:rsid w:val="008A75F9"/>
    <w:rsid w:val="008A7777"/>
    <w:rsid w:val="008B0792"/>
    <w:rsid w:val="008B07E7"/>
    <w:rsid w:val="008B0965"/>
    <w:rsid w:val="008B13A7"/>
    <w:rsid w:val="008B273F"/>
    <w:rsid w:val="008B2E19"/>
    <w:rsid w:val="008B342A"/>
    <w:rsid w:val="008B3DFD"/>
    <w:rsid w:val="008B3E89"/>
    <w:rsid w:val="008B3EBB"/>
    <w:rsid w:val="008B47E9"/>
    <w:rsid w:val="008B5306"/>
    <w:rsid w:val="008B5EBB"/>
    <w:rsid w:val="008B5FEF"/>
    <w:rsid w:val="008B66B5"/>
    <w:rsid w:val="008B6BCC"/>
    <w:rsid w:val="008B6DC4"/>
    <w:rsid w:val="008B71E6"/>
    <w:rsid w:val="008C093B"/>
    <w:rsid w:val="008C0F10"/>
    <w:rsid w:val="008C18BA"/>
    <w:rsid w:val="008C1D14"/>
    <w:rsid w:val="008C25C1"/>
    <w:rsid w:val="008C2CFF"/>
    <w:rsid w:val="008C2E2A"/>
    <w:rsid w:val="008C2EF7"/>
    <w:rsid w:val="008C3057"/>
    <w:rsid w:val="008C30FF"/>
    <w:rsid w:val="008C46DC"/>
    <w:rsid w:val="008C4A1D"/>
    <w:rsid w:val="008C4F9B"/>
    <w:rsid w:val="008C5492"/>
    <w:rsid w:val="008C606D"/>
    <w:rsid w:val="008D0B72"/>
    <w:rsid w:val="008D2781"/>
    <w:rsid w:val="008D290F"/>
    <w:rsid w:val="008D29B1"/>
    <w:rsid w:val="008D2E4D"/>
    <w:rsid w:val="008D3608"/>
    <w:rsid w:val="008D4611"/>
    <w:rsid w:val="008D4686"/>
    <w:rsid w:val="008D4F5A"/>
    <w:rsid w:val="008D572D"/>
    <w:rsid w:val="008D5C41"/>
    <w:rsid w:val="008D6189"/>
    <w:rsid w:val="008D642B"/>
    <w:rsid w:val="008D6D1B"/>
    <w:rsid w:val="008D6DBC"/>
    <w:rsid w:val="008D6EE0"/>
    <w:rsid w:val="008D6EE4"/>
    <w:rsid w:val="008E0142"/>
    <w:rsid w:val="008E09C5"/>
    <w:rsid w:val="008E0CFC"/>
    <w:rsid w:val="008E0F94"/>
    <w:rsid w:val="008E1911"/>
    <w:rsid w:val="008E1E7D"/>
    <w:rsid w:val="008E23A5"/>
    <w:rsid w:val="008E2905"/>
    <w:rsid w:val="008E3EA6"/>
    <w:rsid w:val="008E4124"/>
    <w:rsid w:val="008E5115"/>
    <w:rsid w:val="008E513D"/>
    <w:rsid w:val="008E5E2F"/>
    <w:rsid w:val="008E5FBB"/>
    <w:rsid w:val="008F01FF"/>
    <w:rsid w:val="008F0AF2"/>
    <w:rsid w:val="008F0E38"/>
    <w:rsid w:val="008F18EB"/>
    <w:rsid w:val="008F255F"/>
    <w:rsid w:val="008F268A"/>
    <w:rsid w:val="008F3069"/>
    <w:rsid w:val="008F348E"/>
    <w:rsid w:val="008F396F"/>
    <w:rsid w:val="008F3BEF"/>
    <w:rsid w:val="008F3CFB"/>
    <w:rsid w:val="008F3DCD"/>
    <w:rsid w:val="008F4E2B"/>
    <w:rsid w:val="008F4EE3"/>
    <w:rsid w:val="008F5B44"/>
    <w:rsid w:val="008F6021"/>
    <w:rsid w:val="008F7026"/>
    <w:rsid w:val="008F706A"/>
    <w:rsid w:val="008F71F5"/>
    <w:rsid w:val="008F72CF"/>
    <w:rsid w:val="008F7E71"/>
    <w:rsid w:val="00900000"/>
    <w:rsid w:val="009008FD"/>
    <w:rsid w:val="00900B0D"/>
    <w:rsid w:val="00901D3E"/>
    <w:rsid w:val="0090271F"/>
    <w:rsid w:val="00902739"/>
    <w:rsid w:val="00902DB9"/>
    <w:rsid w:val="009031A6"/>
    <w:rsid w:val="009034A1"/>
    <w:rsid w:val="00903524"/>
    <w:rsid w:val="009038B9"/>
    <w:rsid w:val="00903D5A"/>
    <w:rsid w:val="00903F24"/>
    <w:rsid w:val="009044A5"/>
    <w:rsid w:val="0090466A"/>
    <w:rsid w:val="00904855"/>
    <w:rsid w:val="00904C4A"/>
    <w:rsid w:val="00905092"/>
    <w:rsid w:val="009052E1"/>
    <w:rsid w:val="00905AB0"/>
    <w:rsid w:val="00906EA3"/>
    <w:rsid w:val="009072E5"/>
    <w:rsid w:val="00907D2B"/>
    <w:rsid w:val="00910745"/>
    <w:rsid w:val="00910C60"/>
    <w:rsid w:val="00911700"/>
    <w:rsid w:val="00911C2F"/>
    <w:rsid w:val="00912C8D"/>
    <w:rsid w:val="00912EEA"/>
    <w:rsid w:val="00913686"/>
    <w:rsid w:val="009138BF"/>
    <w:rsid w:val="009145D6"/>
    <w:rsid w:val="00915274"/>
    <w:rsid w:val="009153AB"/>
    <w:rsid w:val="00915C6B"/>
    <w:rsid w:val="00916CA9"/>
    <w:rsid w:val="00916DCB"/>
    <w:rsid w:val="0091753B"/>
    <w:rsid w:val="00917D2E"/>
    <w:rsid w:val="00920769"/>
    <w:rsid w:val="00920B09"/>
    <w:rsid w:val="00920FED"/>
    <w:rsid w:val="0092119A"/>
    <w:rsid w:val="00921334"/>
    <w:rsid w:val="009214E8"/>
    <w:rsid w:val="009216D7"/>
    <w:rsid w:val="00921D8F"/>
    <w:rsid w:val="00921E85"/>
    <w:rsid w:val="0092205D"/>
    <w:rsid w:val="009224AC"/>
    <w:rsid w:val="009228FE"/>
    <w:rsid w:val="009234A3"/>
    <w:rsid w:val="009234CC"/>
    <w:rsid w:val="00923655"/>
    <w:rsid w:val="00923851"/>
    <w:rsid w:val="00923FD9"/>
    <w:rsid w:val="00924145"/>
    <w:rsid w:val="009242BC"/>
    <w:rsid w:val="009246BA"/>
    <w:rsid w:val="00924A74"/>
    <w:rsid w:val="00925602"/>
    <w:rsid w:val="00925948"/>
    <w:rsid w:val="009266A6"/>
    <w:rsid w:val="009270B6"/>
    <w:rsid w:val="00927AF5"/>
    <w:rsid w:val="00927D18"/>
    <w:rsid w:val="00927D9C"/>
    <w:rsid w:val="00930B12"/>
    <w:rsid w:val="00930B92"/>
    <w:rsid w:val="0093159C"/>
    <w:rsid w:val="00931B32"/>
    <w:rsid w:val="00931C1C"/>
    <w:rsid w:val="009329E9"/>
    <w:rsid w:val="00933475"/>
    <w:rsid w:val="009334B8"/>
    <w:rsid w:val="009339CB"/>
    <w:rsid w:val="00934A8B"/>
    <w:rsid w:val="009352FC"/>
    <w:rsid w:val="009357A0"/>
    <w:rsid w:val="0093597E"/>
    <w:rsid w:val="00936071"/>
    <w:rsid w:val="009376CD"/>
    <w:rsid w:val="00937AC8"/>
    <w:rsid w:val="00940212"/>
    <w:rsid w:val="009403E7"/>
    <w:rsid w:val="0094045C"/>
    <w:rsid w:val="009406FB"/>
    <w:rsid w:val="00940DCC"/>
    <w:rsid w:val="0094117A"/>
    <w:rsid w:val="00941298"/>
    <w:rsid w:val="00941440"/>
    <w:rsid w:val="00941B9B"/>
    <w:rsid w:val="00941EBB"/>
    <w:rsid w:val="00942EC2"/>
    <w:rsid w:val="00943B2C"/>
    <w:rsid w:val="0094414D"/>
    <w:rsid w:val="00944BAB"/>
    <w:rsid w:val="00945308"/>
    <w:rsid w:val="00945320"/>
    <w:rsid w:val="00945C9F"/>
    <w:rsid w:val="0094715D"/>
    <w:rsid w:val="009475D2"/>
    <w:rsid w:val="009502BC"/>
    <w:rsid w:val="009503B6"/>
    <w:rsid w:val="009504F2"/>
    <w:rsid w:val="00950966"/>
    <w:rsid w:val="00952010"/>
    <w:rsid w:val="00952674"/>
    <w:rsid w:val="009534D7"/>
    <w:rsid w:val="0095429A"/>
    <w:rsid w:val="00955174"/>
    <w:rsid w:val="00955C93"/>
    <w:rsid w:val="00955E57"/>
    <w:rsid w:val="00955F0D"/>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4072"/>
    <w:rsid w:val="0096489F"/>
    <w:rsid w:val="00964F1C"/>
    <w:rsid w:val="00965451"/>
    <w:rsid w:val="00965A62"/>
    <w:rsid w:val="00965FBB"/>
    <w:rsid w:val="0096719B"/>
    <w:rsid w:val="00967C74"/>
    <w:rsid w:val="0097092C"/>
    <w:rsid w:val="00970DB3"/>
    <w:rsid w:val="0097109F"/>
    <w:rsid w:val="00971FF4"/>
    <w:rsid w:val="0097219F"/>
    <w:rsid w:val="0097298E"/>
    <w:rsid w:val="00972BA4"/>
    <w:rsid w:val="00972C6C"/>
    <w:rsid w:val="009736E3"/>
    <w:rsid w:val="00973B7E"/>
    <w:rsid w:val="009747C5"/>
    <w:rsid w:val="00974BB0"/>
    <w:rsid w:val="00975289"/>
    <w:rsid w:val="009752F2"/>
    <w:rsid w:val="00975964"/>
    <w:rsid w:val="00975BCD"/>
    <w:rsid w:val="00976546"/>
    <w:rsid w:val="00976CF5"/>
    <w:rsid w:val="00976FBF"/>
    <w:rsid w:val="009770D2"/>
    <w:rsid w:val="009773B4"/>
    <w:rsid w:val="00977B05"/>
    <w:rsid w:val="0098192F"/>
    <w:rsid w:val="00982381"/>
    <w:rsid w:val="009828D4"/>
    <w:rsid w:val="0098340B"/>
    <w:rsid w:val="00983456"/>
    <w:rsid w:val="0098503A"/>
    <w:rsid w:val="009863E6"/>
    <w:rsid w:val="00987D8C"/>
    <w:rsid w:val="00990290"/>
    <w:rsid w:val="00990476"/>
    <w:rsid w:val="00990631"/>
    <w:rsid w:val="009906CE"/>
    <w:rsid w:val="009909FD"/>
    <w:rsid w:val="00990CEF"/>
    <w:rsid w:val="00992177"/>
    <w:rsid w:val="0099223C"/>
    <w:rsid w:val="009928A9"/>
    <w:rsid w:val="00992900"/>
    <w:rsid w:val="00993083"/>
    <w:rsid w:val="00993521"/>
    <w:rsid w:val="0099366C"/>
    <w:rsid w:val="009936E6"/>
    <w:rsid w:val="00993A4C"/>
    <w:rsid w:val="009942B3"/>
    <w:rsid w:val="009947D6"/>
    <w:rsid w:val="009952D5"/>
    <w:rsid w:val="00995CA6"/>
    <w:rsid w:val="0099604A"/>
    <w:rsid w:val="009962BF"/>
    <w:rsid w:val="00996458"/>
    <w:rsid w:val="0099671C"/>
    <w:rsid w:val="00996899"/>
    <w:rsid w:val="009968C1"/>
    <w:rsid w:val="0099713A"/>
    <w:rsid w:val="009973A5"/>
    <w:rsid w:val="009978F1"/>
    <w:rsid w:val="00997AA6"/>
    <w:rsid w:val="00997C7C"/>
    <w:rsid w:val="00997E7F"/>
    <w:rsid w:val="00997F04"/>
    <w:rsid w:val="009A0AF3"/>
    <w:rsid w:val="009A0C00"/>
    <w:rsid w:val="009A147C"/>
    <w:rsid w:val="009A1483"/>
    <w:rsid w:val="009A318C"/>
    <w:rsid w:val="009A441C"/>
    <w:rsid w:val="009A4481"/>
    <w:rsid w:val="009A464F"/>
    <w:rsid w:val="009A4B4D"/>
    <w:rsid w:val="009A51BE"/>
    <w:rsid w:val="009A534D"/>
    <w:rsid w:val="009A557B"/>
    <w:rsid w:val="009A5648"/>
    <w:rsid w:val="009A58FC"/>
    <w:rsid w:val="009A5B6B"/>
    <w:rsid w:val="009A6247"/>
    <w:rsid w:val="009A627F"/>
    <w:rsid w:val="009A7B3B"/>
    <w:rsid w:val="009A7EA2"/>
    <w:rsid w:val="009B025F"/>
    <w:rsid w:val="009B0461"/>
    <w:rsid w:val="009B062F"/>
    <w:rsid w:val="009B07CD"/>
    <w:rsid w:val="009B10EB"/>
    <w:rsid w:val="009B2579"/>
    <w:rsid w:val="009B2EDE"/>
    <w:rsid w:val="009B37F6"/>
    <w:rsid w:val="009B3894"/>
    <w:rsid w:val="009B4382"/>
    <w:rsid w:val="009B46EB"/>
    <w:rsid w:val="009B470B"/>
    <w:rsid w:val="009B4932"/>
    <w:rsid w:val="009B4B04"/>
    <w:rsid w:val="009B570B"/>
    <w:rsid w:val="009B5B41"/>
    <w:rsid w:val="009B608D"/>
    <w:rsid w:val="009B6203"/>
    <w:rsid w:val="009B7A1F"/>
    <w:rsid w:val="009C0F5A"/>
    <w:rsid w:val="009C19E9"/>
    <w:rsid w:val="009C1ED1"/>
    <w:rsid w:val="009C2033"/>
    <w:rsid w:val="009C2C73"/>
    <w:rsid w:val="009C391E"/>
    <w:rsid w:val="009C4A54"/>
    <w:rsid w:val="009C63F0"/>
    <w:rsid w:val="009C6785"/>
    <w:rsid w:val="009C68C6"/>
    <w:rsid w:val="009C73C4"/>
    <w:rsid w:val="009C7A62"/>
    <w:rsid w:val="009C81BF"/>
    <w:rsid w:val="009D0391"/>
    <w:rsid w:val="009D112F"/>
    <w:rsid w:val="009D1633"/>
    <w:rsid w:val="009D1829"/>
    <w:rsid w:val="009D1ADA"/>
    <w:rsid w:val="009D2A3B"/>
    <w:rsid w:val="009D31CB"/>
    <w:rsid w:val="009D3C61"/>
    <w:rsid w:val="009D59C3"/>
    <w:rsid w:val="009D63D9"/>
    <w:rsid w:val="009D65BB"/>
    <w:rsid w:val="009D6617"/>
    <w:rsid w:val="009D6D4B"/>
    <w:rsid w:val="009D74A6"/>
    <w:rsid w:val="009D769C"/>
    <w:rsid w:val="009D7D54"/>
    <w:rsid w:val="009E03B3"/>
    <w:rsid w:val="009E0E44"/>
    <w:rsid w:val="009E0E87"/>
    <w:rsid w:val="009E168F"/>
    <w:rsid w:val="009E173D"/>
    <w:rsid w:val="009E1E0D"/>
    <w:rsid w:val="009E217B"/>
    <w:rsid w:val="009E222C"/>
    <w:rsid w:val="009E272A"/>
    <w:rsid w:val="009E30E2"/>
    <w:rsid w:val="009E32AB"/>
    <w:rsid w:val="009E3327"/>
    <w:rsid w:val="009E389E"/>
    <w:rsid w:val="009E41CF"/>
    <w:rsid w:val="009E4E89"/>
    <w:rsid w:val="009E51A2"/>
    <w:rsid w:val="009E569C"/>
    <w:rsid w:val="009E5734"/>
    <w:rsid w:val="009E6756"/>
    <w:rsid w:val="009E7B0D"/>
    <w:rsid w:val="009F0CD1"/>
    <w:rsid w:val="009F165F"/>
    <w:rsid w:val="009F16D7"/>
    <w:rsid w:val="009F1AC4"/>
    <w:rsid w:val="009F2A0F"/>
    <w:rsid w:val="009F5DE3"/>
    <w:rsid w:val="009F67A6"/>
    <w:rsid w:val="009F7CD4"/>
    <w:rsid w:val="00A0092E"/>
    <w:rsid w:val="00A01328"/>
    <w:rsid w:val="00A01F71"/>
    <w:rsid w:val="00A02A2E"/>
    <w:rsid w:val="00A02CCB"/>
    <w:rsid w:val="00A03137"/>
    <w:rsid w:val="00A0342C"/>
    <w:rsid w:val="00A038E0"/>
    <w:rsid w:val="00A03BDD"/>
    <w:rsid w:val="00A03EB7"/>
    <w:rsid w:val="00A0400E"/>
    <w:rsid w:val="00A041E8"/>
    <w:rsid w:val="00A0457E"/>
    <w:rsid w:val="00A055F3"/>
    <w:rsid w:val="00A058CA"/>
    <w:rsid w:val="00A07364"/>
    <w:rsid w:val="00A07A22"/>
    <w:rsid w:val="00A07D89"/>
    <w:rsid w:val="00A10F02"/>
    <w:rsid w:val="00A10FD4"/>
    <w:rsid w:val="00A114F8"/>
    <w:rsid w:val="00A119F2"/>
    <w:rsid w:val="00A11AE5"/>
    <w:rsid w:val="00A123E0"/>
    <w:rsid w:val="00A12BB2"/>
    <w:rsid w:val="00A13961"/>
    <w:rsid w:val="00A1490C"/>
    <w:rsid w:val="00A14ACF"/>
    <w:rsid w:val="00A14CF8"/>
    <w:rsid w:val="00A15672"/>
    <w:rsid w:val="00A15740"/>
    <w:rsid w:val="00A15A6F"/>
    <w:rsid w:val="00A16B29"/>
    <w:rsid w:val="00A16CE7"/>
    <w:rsid w:val="00A16D52"/>
    <w:rsid w:val="00A17445"/>
    <w:rsid w:val="00A204CA"/>
    <w:rsid w:val="00A209D6"/>
    <w:rsid w:val="00A20C38"/>
    <w:rsid w:val="00A20D27"/>
    <w:rsid w:val="00A21429"/>
    <w:rsid w:val="00A21968"/>
    <w:rsid w:val="00A21FBE"/>
    <w:rsid w:val="00A22738"/>
    <w:rsid w:val="00A23007"/>
    <w:rsid w:val="00A236CB"/>
    <w:rsid w:val="00A23B51"/>
    <w:rsid w:val="00A25AD7"/>
    <w:rsid w:val="00A26045"/>
    <w:rsid w:val="00A2673E"/>
    <w:rsid w:val="00A271EE"/>
    <w:rsid w:val="00A2798F"/>
    <w:rsid w:val="00A27C85"/>
    <w:rsid w:val="00A30832"/>
    <w:rsid w:val="00A31002"/>
    <w:rsid w:val="00A3155B"/>
    <w:rsid w:val="00A317DA"/>
    <w:rsid w:val="00A319A5"/>
    <w:rsid w:val="00A31F14"/>
    <w:rsid w:val="00A3324F"/>
    <w:rsid w:val="00A332DA"/>
    <w:rsid w:val="00A34285"/>
    <w:rsid w:val="00A3430D"/>
    <w:rsid w:val="00A34324"/>
    <w:rsid w:val="00A34E12"/>
    <w:rsid w:val="00A34F54"/>
    <w:rsid w:val="00A3507F"/>
    <w:rsid w:val="00A354B4"/>
    <w:rsid w:val="00A3552D"/>
    <w:rsid w:val="00A35A08"/>
    <w:rsid w:val="00A3656C"/>
    <w:rsid w:val="00A365F7"/>
    <w:rsid w:val="00A36F5F"/>
    <w:rsid w:val="00A37003"/>
    <w:rsid w:val="00A37508"/>
    <w:rsid w:val="00A3767D"/>
    <w:rsid w:val="00A37EC7"/>
    <w:rsid w:val="00A4037D"/>
    <w:rsid w:val="00A416A9"/>
    <w:rsid w:val="00A41E4E"/>
    <w:rsid w:val="00A41EB1"/>
    <w:rsid w:val="00A423CC"/>
    <w:rsid w:val="00A429A6"/>
    <w:rsid w:val="00A430EC"/>
    <w:rsid w:val="00A43D91"/>
    <w:rsid w:val="00A43F30"/>
    <w:rsid w:val="00A44845"/>
    <w:rsid w:val="00A448D2"/>
    <w:rsid w:val="00A449C8"/>
    <w:rsid w:val="00A4501C"/>
    <w:rsid w:val="00A454D9"/>
    <w:rsid w:val="00A45D62"/>
    <w:rsid w:val="00A46513"/>
    <w:rsid w:val="00A46A02"/>
    <w:rsid w:val="00A46C54"/>
    <w:rsid w:val="00A46EFE"/>
    <w:rsid w:val="00A5038E"/>
    <w:rsid w:val="00A5137B"/>
    <w:rsid w:val="00A51C33"/>
    <w:rsid w:val="00A52533"/>
    <w:rsid w:val="00A5369C"/>
    <w:rsid w:val="00A53724"/>
    <w:rsid w:val="00A53F4B"/>
    <w:rsid w:val="00A54B2B"/>
    <w:rsid w:val="00A54EC0"/>
    <w:rsid w:val="00A55DE6"/>
    <w:rsid w:val="00A55F99"/>
    <w:rsid w:val="00A55FFE"/>
    <w:rsid w:val="00A56361"/>
    <w:rsid w:val="00A5730D"/>
    <w:rsid w:val="00A600AF"/>
    <w:rsid w:val="00A604D5"/>
    <w:rsid w:val="00A60689"/>
    <w:rsid w:val="00A607F5"/>
    <w:rsid w:val="00A6242E"/>
    <w:rsid w:val="00A6246E"/>
    <w:rsid w:val="00A628F0"/>
    <w:rsid w:val="00A629CC"/>
    <w:rsid w:val="00A62B4A"/>
    <w:rsid w:val="00A633A0"/>
    <w:rsid w:val="00A6340C"/>
    <w:rsid w:val="00A64874"/>
    <w:rsid w:val="00A66903"/>
    <w:rsid w:val="00A66E69"/>
    <w:rsid w:val="00A67392"/>
    <w:rsid w:val="00A703B6"/>
    <w:rsid w:val="00A70C3F"/>
    <w:rsid w:val="00A70D20"/>
    <w:rsid w:val="00A7141F"/>
    <w:rsid w:val="00A717FB"/>
    <w:rsid w:val="00A71920"/>
    <w:rsid w:val="00A72C79"/>
    <w:rsid w:val="00A73DA1"/>
    <w:rsid w:val="00A74785"/>
    <w:rsid w:val="00A74E87"/>
    <w:rsid w:val="00A756D3"/>
    <w:rsid w:val="00A75912"/>
    <w:rsid w:val="00A75D4F"/>
    <w:rsid w:val="00A76763"/>
    <w:rsid w:val="00A769C2"/>
    <w:rsid w:val="00A770F8"/>
    <w:rsid w:val="00A7710B"/>
    <w:rsid w:val="00A771CC"/>
    <w:rsid w:val="00A77225"/>
    <w:rsid w:val="00A77331"/>
    <w:rsid w:val="00A802AD"/>
    <w:rsid w:val="00A807FF"/>
    <w:rsid w:val="00A80E50"/>
    <w:rsid w:val="00A82346"/>
    <w:rsid w:val="00A82FB0"/>
    <w:rsid w:val="00A835FD"/>
    <w:rsid w:val="00A83855"/>
    <w:rsid w:val="00A83DDD"/>
    <w:rsid w:val="00A85704"/>
    <w:rsid w:val="00A869FD"/>
    <w:rsid w:val="00A86A9A"/>
    <w:rsid w:val="00A87499"/>
    <w:rsid w:val="00A8793B"/>
    <w:rsid w:val="00A87954"/>
    <w:rsid w:val="00A9040D"/>
    <w:rsid w:val="00A910EB"/>
    <w:rsid w:val="00A91AE2"/>
    <w:rsid w:val="00A922DC"/>
    <w:rsid w:val="00A92418"/>
    <w:rsid w:val="00A92A82"/>
    <w:rsid w:val="00A92D6B"/>
    <w:rsid w:val="00A92DCD"/>
    <w:rsid w:val="00A92DEB"/>
    <w:rsid w:val="00A9323B"/>
    <w:rsid w:val="00A93C98"/>
    <w:rsid w:val="00A93CB6"/>
    <w:rsid w:val="00A93DD2"/>
    <w:rsid w:val="00A93E15"/>
    <w:rsid w:val="00A944DD"/>
    <w:rsid w:val="00A952C6"/>
    <w:rsid w:val="00A95505"/>
    <w:rsid w:val="00A958B7"/>
    <w:rsid w:val="00A95F6A"/>
    <w:rsid w:val="00A96440"/>
    <w:rsid w:val="00A9671C"/>
    <w:rsid w:val="00A967A1"/>
    <w:rsid w:val="00A96FFB"/>
    <w:rsid w:val="00A978F4"/>
    <w:rsid w:val="00A97C81"/>
    <w:rsid w:val="00AA064F"/>
    <w:rsid w:val="00AA0A5F"/>
    <w:rsid w:val="00AA0F4D"/>
    <w:rsid w:val="00AA145F"/>
    <w:rsid w:val="00AA1553"/>
    <w:rsid w:val="00AA1D12"/>
    <w:rsid w:val="00AA1DDE"/>
    <w:rsid w:val="00AA214F"/>
    <w:rsid w:val="00AA237D"/>
    <w:rsid w:val="00AA297F"/>
    <w:rsid w:val="00AA2AD3"/>
    <w:rsid w:val="00AA33DC"/>
    <w:rsid w:val="00AA3608"/>
    <w:rsid w:val="00AA3D70"/>
    <w:rsid w:val="00AA3FAB"/>
    <w:rsid w:val="00AA5747"/>
    <w:rsid w:val="00AA59D3"/>
    <w:rsid w:val="00AA61F6"/>
    <w:rsid w:val="00AA65EB"/>
    <w:rsid w:val="00AA68B5"/>
    <w:rsid w:val="00AA753D"/>
    <w:rsid w:val="00AA7728"/>
    <w:rsid w:val="00AA7902"/>
    <w:rsid w:val="00AB0506"/>
    <w:rsid w:val="00AB0B19"/>
    <w:rsid w:val="00AB16F1"/>
    <w:rsid w:val="00AB17D7"/>
    <w:rsid w:val="00AB229A"/>
    <w:rsid w:val="00AB2DAD"/>
    <w:rsid w:val="00AB3CB6"/>
    <w:rsid w:val="00AB3DA4"/>
    <w:rsid w:val="00AB3FB5"/>
    <w:rsid w:val="00AB3FC9"/>
    <w:rsid w:val="00AB4FA4"/>
    <w:rsid w:val="00AB5184"/>
    <w:rsid w:val="00AB5CE3"/>
    <w:rsid w:val="00AB60B3"/>
    <w:rsid w:val="00AB6389"/>
    <w:rsid w:val="00AB6B0C"/>
    <w:rsid w:val="00AB71B5"/>
    <w:rsid w:val="00AB72A8"/>
    <w:rsid w:val="00AB775B"/>
    <w:rsid w:val="00AB7941"/>
    <w:rsid w:val="00AC0EE9"/>
    <w:rsid w:val="00AC11CF"/>
    <w:rsid w:val="00AC13D0"/>
    <w:rsid w:val="00AC20B6"/>
    <w:rsid w:val="00AC2315"/>
    <w:rsid w:val="00AC24E1"/>
    <w:rsid w:val="00AC2E35"/>
    <w:rsid w:val="00AC3EF4"/>
    <w:rsid w:val="00AC41F2"/>
    <w:rsid w:val="00AC425D"/>
    <w:rsid w:val="00AC4735"/>
    <w:rsid w:val="00AC4B3F"/>
    <w:rsid w:val="00AC4DFB"/>
    <w:rsid w:val="00AC5174"/>
    <w:rsid w:val="00AC6B9C"/>
    <w:rsid w:val="00AC6D47"/>
    <w:rsid w:val="00AC7990"/>
    <w:rsid w:val="00AC7BD6"/>
    <w:rsid w:val="00AD025C"/>
    <w:rsid w:val="00AD02AF"/>
    <w:rsid w:val="00AD032B"/>
    <w:rsid w:val="00AD1EB6"/>
    <w:rsid w:val="00AD2054"/>
    <w:rsid w:val="00AD2C68"/>
    <w:rsid w:val="00AD347B"/>
    <w:rsid w:val="00AD3C33"/>
    <w:rsid w:val="00AD3EBB"/>
    <w:rsid w:val="00AD4171"/>
    <w:rsid w:val="00AD4DFB"/>
    <w:rsid w:val="00AD535A"/>
    <w:rsid w:val="00AD6DBF"/>
    <w:rsid w:val="00AD764F"/>
    <w:rsid w:val="00AD77BE"/>
    <w:rsid w:val="00AE0145"/>
    <w:rsid w:val="00AE0217"/>
    <w:rsid w:val="00AE03D0"/>
    <w:rsid w:val="00AE0487"/>
    <w:rsid w:val="00AE1304"/>
    <w:rsid w:val="00AE1B21"/>
    <w:rsid w:val="00AE282D"/>
    <w:rsid w:val="00AE4BF3"/>
    <w:rsid w:val="00AE4D51"/>
    <w:rsid w:val="00AE5C5D"/>
    <w:rsid w:val="00AE6082"/>
    <w:rsid w:val="00AE74E4"/>
    <w:rsid w:val="00AE76B4"/>
    <w:rsid w:val="00AF0118"/>
    <w:rsid w:val="00AF059E"/>
    <w:rsid w:val="00AF070C"/>
    <w:rsid w:val="00AF161F"/>
    <w:rsid w:val="00AF184E"/>
    <w:rsid w:val="00AF2973"/>
    <w:rsid w:val="00AF317A"/>
    <w:rsid w:val="00AF33A7"/>
    <w:rsid w:val="00AF390C"/>
    <w:rsid w:val="00AF4341"/>
    <w:rsid w:val="00AF4B6F"/>
    <w:rsid w:val="00AF4D8B"/>
    <w:rsid w:val="00AF5B3E"/>
    <w:rsid w:val="00AF61C2"/>
    <w:rsid w:val="00AF6A19"/>
    <w:rsid w:val="00AF6BEE"/>
    <w:rsid w:val="00AF6E24"/>
    <w:rsid w:val="00AF6ECB"/>
    <w:rsid w:val="00AF7AA2"/>
    <w:rsid w:val="00AF7B7E"/>
    <w:rsid w:val="00AF7BC1"/>
    <w:rsid w:val="00B00181"/>
    <w:rsid w:val="00B013B7"/>
    <w:rsid w:val="00B01CF3"/>
    <w:rsid w:val="00B01DFB"/>
    <w:rsid w:val="00B03201"/>
    <w:rsid w:val="00B03459"/>
    <w:rsid w:val="00B03901"/>
    <w:rsid w:val="00B03B16"/>
    <w:rsid w:val="00B05380"/>
    <w:rsid w:val="00B055A0"/>
    <w:rsid w:val="00B05962"/>
    <w:rsid w:val="00B066EC"/>
    <w:rsid w:val="00B0677F"/>
    <w:rsid w:val="00B06C44"/>
    <w:rsid w:val="00B070A2"/>
    <w:rsid w:val="00B070E4"/>
    <w:rsid w:val="00B10117"/>
    <w:rsid w:val="00B10501"/>
    <w:rsid w:val="00B10B95"/>
    <w:rsid w:val="00B112B9"/>
    <w:rsid w:val="00B1196A"/>
    <w:rsid w:val="00B119AC"/>
    <w:rsid w:val="00B11BE3"/>
    <w:rsid w:val="00B12476"/>
    <w:rsid w:val="00B125D9"/>
    <w:rsid w:val="00B12743"/>
    <w:rsid w:val="00B12D46"/>
    <w:rsid w:val="00B13571"/>
    <w:rsid w:val="00B13E69"/>
    <w:rsid w:val="00B13EC9"/>
    <w:rsid w:val="00B14306"/>
    <w:rsid w:val="00B145B5"/>
    <w:rsid w:val="00B14FCE"/>
    <w:rsid w:val="00B15449"/>
    <w:rsid w:val="00B15C82"/>
    <w:rsid w:val="00B15F74"/>
    <w:rsid w:val="00B16026"/>
    <w:rsid w:val="00B16BFB"/>
    <w:rsid w:val="00B16C2F"/>
    <w:rsid w:val="00B1710F"/>
    <w:rsid w:val="00B17574"/>
    <w:rsid w:val="00B2063A"/>
    <w:rsid w:val="00B2264B"/>
    <w:rsid w:val="00B2325D"/>
    <w:rsid w:val="00B23E5D"/>
    <w:rsid w:val="00B2463D"/>
    <w:rsid w:val="00B247E8"/>
    <w:rsid w:val="00B24F58"/>
    <w:rsid w:val="00B25084"/>
    <w:rsid w:val="00B254D8"/>
    <w:rsid w:val="00B25AA5"/>
    <w:rsid w:val="00B25FB2"/>
    <w:rsid w:val="00B2605D"/>
    <w:rsid w:val="00B26185"/>
    <w:rsid w:val="00B26623"/>
    <w:rsid w:val="00B26872"/>
    <w:rsid w:val="00B270D6"/>
    <w:rsid w:val="00B27303"/>
    <w:rsid w:val="00B278BD"/>
    <w:rsid w:val="00B27B7B"/>
    <w:rsid w:val="00B30751"/>
    <w:rsid w:val="00B309AB"/>
    <w:rsid w:val="00B30D62"/>
    <w:rsid w:val="00B315EF"/>
    <w:rsid w:val="00B31B4D"/>
    <w:rsid w:val="00B31C1D"/>
    <w:rsid w:val="00B33940"/>
    <w:rsid w:val="00B3434B"/>
    <w:rsid w:val="00B34721"/>
    <w:rsid w:val="00B34BE8"/>
    <w:rsid w:val="00B3548A"/>
    <w:rsid w:val="00B358F3"/>
    <w:rsid w:val="00B35A48"/>
    <w:rsid w:val="00B35E24"/>
    <w:rsid w:val="00B36CB6"/>
    <w:rsid w:val="00B36CE8"/>
    <w:rsid w:val="00B37B37"/>
    <w:rsid w:val="00B401C2"/>
    <w:rsid w:val="00B405F2"/>
    <w:rsid w:val="00B4169F"/>
    <w:rsid w:val="00B41A3F"/>
    <w:rsid w:val="00B41B2F"/>
    <w:rsid w:val="00B42F0F"/>
    <w:rsid w:val="00B42F44"/>
    <w:rsid w:val="00B44AC8"/>
    <w:rsid w:val="00B44D28"/>
    <w:rsid w:val="00B452D3"/>
    <w:rsid w:val="00B468CF"/>
    <w:rsid w:val="00B46B02"/>
    <w:rsid w:val="00B46CC7"/>
    <w:rsid w:val="00B473C7"/>
    <w:rsid w:val="00B4775B"/>
    <w:rsid w:val="00B47FD1"/>
    <w:rsid w:val="00B50628"/>
    <w:rsid w:val="00B507E4"/>
    <w:rsid w:val="00B50F77"/>
    <w:rsid w:val="00B516BB"/>
    <w:rsid w:val="00B522D2"/>
    <w:rsid w:val="00B53296"/>
    <w:rsid w:val="00B534D9"/>
    <w:rsid w:val="00B535A6"/>
    <w:rsid w:val="00B53979"/>
    <w:rsid w:val="00B53D07"/>
    <w:rsid w:val="00B54FE3"/>
    <w:rsid w:val="00B553E5"/>
    <w:rsid w:val="00B55D8E"/>
    <w:rsid w:val="00B56429"/>
    <w:rsid w:val="00B57029"/>
    <w:rsid w:val="00B6171F"/>
    <w:rsid w:val="00B61DA6"/>
    <w:rsid w:val="00B62086"/>
    <w:rsid w:val="00B630DF"/>
    <w:rsid w:val="00B633B6"/>
    <w:rsid w:val="00B6405A"/>
    <w:rsid w:val="00B64863"/>
    <w:rsid w:val="00B64A35"/>
    <w:rsid w:val="00B654DE"/>
    <w:rsid w:val="00B65A62"/>
    <w:rsid w:val="00B65A75"/>
    <w:rsid w:val="00B65EEC"/>
    <w:rsid w:val="00B66305"/>
    <w:rsid w:val="00B66A8B"/>
    <w:rsid w:val="00B66E3D"/>
    <w:rsid w:val="00B670BD"/>
    <w:rsid w:val="00B67C7D"/>
    <w:rsid w:val="00B67CED"/>
    <w:rsid w:val="00B70A5A"/>
    <w:rsid w:val="00B716D9"/>
    <w:rsid w:val="00B71DC5"/>
    <w:rsid w:val="00B72F5D"/>
    <w:rsid w:val="00B73DF3"/>
    <w:rsid w:val="00B7421D"/>
    <w:rsid w:val="00B7442B"/>
    <w:rsid w:val="00B744F0"/>
    <w:rsid w:val="00B7538C"/>
    <w:rsid w:val="00B75BC4"/>
    <w:rsid w:val="00B76068"/>
    <w:rsid w:val="00B76828"/>
    <w:rsid w:val="00B76A56"/>
    <w:rsid w:val="00B76ACA"/>
    <w:rsid w:val="00B772C8"/>
    <w:rsid w:val="00B77E63"/>
    <w:rsid w:val="00B8121E"/>
    <w:rsid w:val="00B8308A"/>
    <w:rsid w:val="00B8331A"/>
    <w:rsid w:val="00B837FE"/>
    <w:rsid w:val="00B8380F"/>
    <w:rsid w:val="00B83FA5"/>
    <w:rsid w:val="00B841DF"/>
    <w:rsid w:val="00B84CF9"/>
    <w:rsid w:val="00B84DB2"/>
    <w:rsid w:val="00B85141"/>
    <w:rsid w:val="00B855DE"/>
    <w:rsid w:val="00B85755"/>
    <w:rsid w:val="00B85C32"/>
    <w:rsid w:val="00B85E1B"/>
    <w:rsid w:val="00B85FEE"/>
    <w:rsid w:val="00B860BA"/>
    <w:rsid w:val="00B86236"/>
    <w:rsid w:val="00B86407"/>
    <w:rsid w:val="00B865A1"/>
    <w:rsid w:val="00B87B15"/>
    <w:rsid w:val="00B90581"/>
    <w:rsid w:val="00B91735"/>
    <w:rsid w:val="00B91D5C"/>
    <w:rsid w:val="00B91DE3"/>
    <w:rsid w:val="00B920A8"/>
    <w:rsid w:val="00B929D6"/>
    <w:rsid w:val="00B93150"/>
    <w:rsid w:val="00B933B7"/>
    <w:rsid w:val="00B939B2"/>
    <w:rsid w:val="00B93DC1"/>
    <w:rsid w:val="00B93EF3"/>
    <w:rsid w:val="00B943E1"/>
    <w:rsid w:val="00B96F98"/>
    <w:rsid w:val="00B97227"/>
    <w:rsid w:val="00B97C41"/>
    <w:rsid w:val="00B97C80"/>
    <w:rsid w:val="00B97DEC"/>
    <w:rsid w:val="00BA087F"/>
    <w:rsid w:val="00BA369A"/>
    <w:rsid w:val="00BA36F3"/>
    <w:rsid w:val="00BA3719"/>
    <w:rsid w:val="00BA3825"/>
    <w:rsid w:val="00BA3B31"/>
    <w:rsid w:val="00BA49C2"/>
    <w:rsid w:val="00BA4B48"/>
    <w:rsid w:val="00BA50DB"/>
    <w:rsid w:val="00BA51F4"/>
    <w:rsid w:val="00BA5832"/>
    <w:rsid w:val="00BA5D8F"/>
    <w:rsid w:val="00BA5F9E"/>
    <w:rsid w:val="00BA6669"/>
    <w:rsid w:val="00BA752D"/>
    <w:rsid w:val="00BA7864"/>
    <w:rsid w:val="00BA7D35"/>
    <w:rsid w:val="00BB079F"/>
    <w:rsid w:val="00BB0D52"/>
    <w:rsid w:val="00BB0E97"/>
    <w:rsid w:val="00BB225D"/>
    <w:rsid w:val="00BB2735"/>
    <w:rsid w:val="00BB34FB"/>
    <w:rsid w:val="00BB3C1E"/>
    <w:rsid w:val="00BB44F0"/>
    <w:rsid w:val="00BB52DA"/>
    <w:rsid w:val="00BB5955"/>
    <w:rsid w:val="00BB6791"/>
    <w:rsid w:val="00BB6DA1"/>
    <w:rsid w:val="00BB6F3F"/>
    <w:rsid w:val="00BB7097"/>
    <w:rsid w:val="00BB724E"/>
    <w:rsid w:val="00BB7E38"/>
    <w:rsid w:val="00BB7F2D"/>
    <w:rsid w:val="00BC0661"/>
    <w:rsid w:val="00BC0C3A"/>
    <w:rsid w:val="00BC2507"/>
    <w:rsid w:val="00BC2681"/>
    <w:rsid w:val="00BC27D1"/>
    <w:rsid w:val="00BC2EED"/>
    <w:rsid w:val="00BC3009"/>
    <w:rsid w:val="00BC3555"/>
    <w:rsid w:val="00BC5C2A"/>
    <w:rsid w:val="00BC5EF8"/>
    <w:rsid w:val="00BC7092"/>
    <w:rsid w:val="00BC70FF"/>
    <w:rsid w:val="00BC7D7C"/>
    <w:rsid w:val="00BD02F5"/>
    <w:rsid w:val="00BD0478"/>
    <w:rsid w:val="00BD0BD6"/>
    <w:rsid w:val="00BD1306"/>
    <w:rsid w:val="00BD238E"/>
    <w:rsid w:val="00BD25E3"/>
    <w:rsid w:val="00BD34C8"/>
    <w:rsid w:val="00BD3802"/>
    <w:rsid w:val="00BD3EE0"/>
    <w:rsid w:val="00BD3EFB"/>
    <w:rsid w:val="00BD402D"/>
    <w:rsid w:val="00BD467F"/>
    <w:rsid w:val="00BD48CD"/>
    <w:rsid w:val="00BD5114"/>
    <w:rsid w:val="00BD58C5"/>
    <w:rsid w:val="00BD6170"/>
    <w:rsid w:val="00BD617A"/>
    <w:rsid w:val="00BD6F20"/>
    <w:rsid w:val="00BD7805"/>
    <w:rsid w:val="00BD7EA3"/>
    <w:rsid w:val="00BE1C9D"/>
    <w:rsid w:val="00BE2454"/>
    <w:rsid w:val="00BE27AD"/>
    <w:rsid w:val="00BE2C60"/>
    <w:rsid w:val="00BE2CED"/>
    <w:rsid w:val="00BE31B0"/>
    <w:rsid w:val="00BE3391"/>
    <w:rsid w:val="00BE3B54"/>
    <w:rsid w:val="00BE3C3E"/>
    <w:rsid w:val="00BE3F0D"/>
    <w:rsid w:val="00BE4264"/>
    <w:rsid w:val="00BE44C7"/>
    <w:rsid w:val="00BE5453"/>
    <w:rsid w:val="00BE55AA"/>
    <w:rsid w:val="00BE606F"/>
    <w:rsid w:val="00BE64CD"/>
    <w:rsid w:val="00BE7E0C"/>
    <w:rsid w:val="00BF1639"/>
    <w:rsid w:val="00BF17BA"/>
    <w:rsid w:val="00BF190A"/>
    <w:rsid w:val="00BF2BE9"/>
    <w:rsid w:val="00BF36E1"/>
    <w:rsid w:val="00BF3C23"/>
    <w:rsid w:val="00BF4449"/>
    <w:rsid w:val="00BF4A7E"/>
    <w:rsid w:val="00BF4BCD"/>
    <w:rsid w:val="00BF4F69"/>
    <w:rsid w:val="00BF5633"/>
    <w:rsid w:val="00BF5BA1"/>
    <w:rsid w:val="00BF6E16"/>
    <w:rsid w:val="00BF6E72"/>
    <w:rsid w:val="00BF7499"/>
    <w:rsid w:val="00C0059B"/>
    <w:rsid w:val="00C006F6"/>
    <w:rsid w:val="00C00AAD"/>
    <w:rsid w:val="00C0119A"/>
    <w:rsid w:val="00C01620"/>
    <w:rsid w:val="00C01EB6"/>
    <w:rsid w:val="00C026DA"/>
    <w:rsid w:val="00C030E0"/>
    <w:rsid w:val="00C030E3"/>
    <w:rsid w:val="00C039CB"/>
    <w:rsid w:val="00C03D2A"/>
    <w:rsid w:val="00C0428A"/>
    <w:rsid w:val="00C04DB9"/>
    <w:rsid w:val="00C04FC0"/>
    <w:rsid w:val="00C06218"/>
    <w:rsid w:val="00C07A24"/>
    <w:rsid w:val="00C07FF8"/>
    <w:rsid w:val="00C1084F"/>
    <w:rsid w:val="00C10BA4"/>
    <w:rsid w:val="00C10C03"/>
    <w:rsid w:val="00C110C9"/>
    <w:rsid w:val="00C1111D"/>
    <w:rsid w:val="00C113EB"/>
    <w:rsid w:val="00C11A11"/>
    <w:rsid w:val="00C11E78"/>
    <w:rsid w:val="00C12B51"/>
    <w:rsid w:val="00C12FDB"/>
    <w:rsid w:val="00C1392B"/>
    <w:rsid w:val="00C13F69"/>
    <w:rsid w:val="00C14C5D"/>
    <w:rsid w:val="00C1533B"/>
    <w:rsid w:val="00C153CB"/>
    <w:rsid w:val="00C15F9E"/>
    <w:rsid w:val="00C1669F"/>
    <w:rsid w:val="00C17058"/>
    <w:rsid w:val="00C17D78"/>
    <w:rsid w:val="00C206CA"/>
    <w:rsid w:val="00C20D8A"/>
    <w:rsid w:val="00C20E66"/>
    <w:rsid w:val="00C20ED8"/>
    <w:rsid w:val="00C20F11"/>
    <w:rsid w:val="00C224AB"/>
    <w:rsid w:val="00C2251B"/>
    <w:rsid w:val="00C24650"/>
    <w:rsid w:val="00C252FF"/>
    <w:rsid w:val="00C25465"/>
    <w:rsid w:val="00C2558A"/>
    <w:rsid w:val="00C25936"/>
    <w:rsid w:val="00C25A56"/>
    <w:rsid w:val="00C25BC8"/>
    <w:rsid w:val="00C2617B"/>
    <w:rsid w:val="00C2617D"/>
    <w:rsid w:val="00C2626F"/>
    <w:rsid w:val="00C26C52"/>
    <w:rsid w:val="00C26F74"/>
    <w:rsid w:val="00C27DA3"/>
    <w:rsid w:val="00C30120"/>
    <w:rsid w:val="00C31445"/>
    <w:rsid w:val="00C31D87"/>
    <w:rsid w:val="00C32833"/>
    <w:rsid w:val="00C32DD5"/>
    <w:rsid w:val="00C32E5F"/>
    <w:rsid w:val="00C33079"/>
    <w:rsid w:val="00C3325C"/>
    <w:rsid w:val="00C33B6B"/>
    <w:rsid w:val="00C34C53"/>
    <w:rsid w:val="00C35C0F"/>
    <w:rsid w:val="00C35C42"/>
    <w:rsid w:val="00C35DB6"/>
    <w:rsid w:val="00C3672C"/>
    <w:rsid w:val="00C367A2"/>
    <w:rsid w:val="00C369ED"/>
    <w:rsid w:val="00C36E71"/>
    <w:rsid w:val="00C371B8"/>
    <w:rsid w:val="00C402D7"/>
    <w:rsid w:val="00C4055A"/>
    <w:rsid w:val="00C40AF1"/>
    <w:rsid w:val="00C41F12"/>
    <w:rsid w:val="00C421E2"/>
    <w:rsid w:val="00C42864"/>
    <w:rsid w:val="00C43B5F"/>
    <w:rsid w:val="00C43B62"/>
    <w:rsid w:val="00C44515"/>
    <w:rsid w:val="00C44B42"/>
    <w:rsid w:val="00C458DB"/>
    <w:rsid w:val="00C45A0D"/>
    <w:rsid w:val="00C45C0F"/>
    <w:rsid w:val="00C46D6B"/>
    <w:rsid w:val="00C47D26"/>
    <w:rsid w:val="00C47FFB"/>
    <w:rsid w:val="00C51391"/>
    <w:rsid w:val="00C51867"/>
    <w:rsid w:val="00C51902"/>
    <w:rsid w:val="00C51954"/>
    <w:rsid w:val="00C51DA9"/>
    <w:rsid w:val="00C52D5D"/>
    <w:rsid w:val="00C53D1B"/>
    <w:rsid w:val="00C5467F"/>
    <w:rsid w:val="00C553E3"/>
    <w:rsid w:val="00C55A12"/>
    <w:rsid w:val="00C5635F"/>
    <w:rsid w:val="00C56E14"/>
    <w:rsid w:val="00C56E77"/>
    <w:rsid w:val="00C601C4"/>
    <w:rsid w:val="00C61494"/>
    <w:rsid w:val="00C61E13"/>
    <w:rsid w:val="00C62AE7"/>
    <w:rsid w:val="00C634D7"/>
    <w:rsid w:val="00C639C4"/>
    <w:rsid w:val="00C63D67"/>
    <w:rsid w:val="00C63DA4"/>
    <w:rsid w:val="00C64B65"/>
    <w:rsid w:val="00C64FE9"/>
    <w:rsid w:val="00C6505E"/>
    <w:rsid w:val="00C6553E"/>
    <w:rsid w:val="00C65D5A"/>
    <w:rsid w:val="00C65E8B"/>
    <w:rsid w:val="00C66080"/>
    <w:rsid w:val="00C66572"/>
    <w:rsid w:val="00C66623"/>
    <w:rsid w:val="00C6722B"/>
    <w:rsid w:val="00C67359"/>
    <w:rsid w:val="00C67481"/>
    <w:rsid w:val="00C67A75"/>
    <w:rsid w:val="00C67B26"/>
    <w:rsid w:val="00C67D38"/>
    <w:rsid w:val="00C67F0D"/>
    <w:rsid w:val="00C70AD4"/>
    <w:rsid w:val="00C710E4"/>
    <w:rsid w:val="00C71722"/>
    <w:rsid w:val="00C7232C"/>
    <w:rsid w:val="00C736B9"/>
    <w:rsid w:val="00C74198"/>
    <w:rsid w:val="00C74488"/>
    <w:rsid w:val="00C749A3"/>
    <w:rsid w:val="00C74CFE"/>
    <w:rsid w:val="00C74F92"/>
    <w:rsid w:val="00C75212"/>
    <w:rsid w:val="00C75CDD"/>
    <w:rsid w:val="00C75D3E"/>
    <w:rsid w:val="00C76A53"/>
    <w:rsid w:val="00C77141"/>
    <w:rsid w:val="00C77933"/>
    <w:rsid w:val="00C77C93"/>
    <w:rsid w:val="00C827EC"/>
    <w:rsid w:val="00C82BCC"/>
    <w:rsid w:val="00C831C2"/>
    <w:rsid w:val="00C83A13"/>
    <w:rsid w:val="00C84026"/>
    <w:rsid w:val="00C84968"/>
    <w:rsid w:val="00C84A4C"/>
    <w:rsid w:val="00C84B43"/>
    <w:rsid w:val="00C85316"/>
    <w:rsid w:val="00C854F0"/>
    <w:rsid w:val="00C856F6"/>
    <w:rsid w:val="00C85E8A"/>
    <w:rsid w:val="00C86203"/>
    <w:rsid w:val="00C86E16"/>
    <w:rsid w:val="00C86E7D"/>
    <w:rsid w:val="00C86F10"/>
    <w:rsid w:val="00C9028D"/>
    <w:rsid w:val="00C9068C"/>
    <w:rsid w:val="00C90E51"/>
    <w:rsid w:val="00C912F2"/>
    <w:rsid w:val="00C916CE"/>
    <w:rsid w:val="00C91BBC"/>
    <w:rsid w:val="00C923BE"/>
    <w:rsid w:val="00C9240B"/>
    <w:rsid w:val="00C92967"/>
    <w:rsid w:val="00C92DFA"/>
    <w:rsid w:val="00C92F67"/>
    <w:rsid w:val="00C930F2"/>
    <w:rsid w:val="00C93326"/>
    <w:rsid w:val="00C94816"/>
    <w:rsid w:val="00C94DCD"/>
    <w:rsid w:val="00C94EA5"/>
    <w:rsid w:val="00C953F6"/>
    <w:rsid w:val="00C97848"/>
    <w:rsid w:val="00C97A16"/>
    <w:rsid w:val="00C97F22"/>
    <w:rsid w:val="00CA0620"/>
    <w:rsid w:val="00CA12F4"/>
    <w:rsid w:val="00CA140C"/>
    <w:rsid w:val="00CA1498"/>
    <w:rsid w:val="00CA16CD"/>
    <w:rsid w:val="00CA28ED"/>
    <w:rsid w:val="00CA328D"/>
    <w:rsid w:val="00CA33E6"/>
    <w:rsid w:val="00CA344F"/>
    <w:rsid w:val="00CA38D2"/>
    <w:rsid w:val="00CA38F0"/>
    <w:rsid w:val="00CA3D0C"/>
    <w:rsid w:val="00CA534A"/>
    <w:rsid w:val="00CA5A52"/>
    <w:rsid w:val="00CA654B"/>
    <w:rsid w:val="00CA6805"/>
    <w:rsid w:val="00CA6CC1"/>
    <w:rsid w:val="00CA758B"/>
    <w:rsid w:val="00CB000C"/>
    <w:rsid w:val="00CB01CC"/>
    <w:rsid w:val="00CB0C76"/>
    <w:rsid w:val="00CB127D"/>
    <w:rsid w:val="00CB2164"/>
    <w:rsid w:val="00CB2576"/>
    <w:rsid w:val="00CB2946"/>
    <w:rsid w:val="00CB2CF3"/>
    <w:rsid w:val="00CB2F58"/>
    <w:rsid w:val="00CB628C"/>
    <w:rsid w:val="00CB72B8"/>
    <w:rsid w:val="00CB75AA"/>
    <w:rsid w:val="00CB7E35"/>
    <w:rsid w:val="00CC028A"/>
    <w:rsid w:val="00CC14C7"/>
    <w:rsid w:val="00CC1516"/>
    <w:rsid w:val="00CC2CC0"/>
    <w:rsid w:val="00CC40E1"/>
    <w:rsid w:val="00CC4B9A"/>
    <w:rsid w:val="00CC54E1"/>
    <w:rsid w:val="00CC55AA"/>
    <w:rsid w:val="00CC55D7"/>
    <w:rsid w:val="00CC63D1"/>
    <w:rsid w:val="00CC6566"/>
    <w:rsid w:val="00CC78B3"/>
    <w:rsid w:val="00CC7B07"/>
    <w:rsid w:val="00CD0BA8"/>
    <w:rsid w:val="00CD14F4"/>
    <w:rsid w:val="00CD1639"/>
    <w:rsid w:val="00CD1A01"/>
    <w:rsid w:val="00CD4358"/>
    <w:rsid w:val="00CD4C7B"/>
    <w:rsid w:val="00CD56FA"/>
    <w:rsid w:val="00CD58FE"/>
    <w:rsid w:val="00CD590D"/>
    <w:rsid w:val="00CD5F5B"/>
    <w:rsid w:val="00CD65AC"/>
    <w:rsid w:val="00CE0952"/>
    <w:rsid w:val="00CE0B0C"/>
    <w:rsid w:val="00CE0D73"/>
    <w:rsid w:val="00CE0F3B"/>
    <w:rsid w:val="00CE147D"/>
    <w:rsid w:val="00CE18E0"/>
    <w:rsid w:val="00CE264D"/>
    <w:rsid w:val="00CE2B64"/>
    <w:rsid w:val="00CE2DE0"/>
    <w:rsid w:val="00CE2F01"/>
    <w:rsid w:val="00CE2F34"/>
    <w:rsid w:val="00CE36D1"/>
    <w:rsid w:val="00CE3AF0"/>
    <w:rsid w:val="00CE3DE4"/>
    <w:rsid w:val="00CE3ECE"/>
    <w:rsid w:val="00CE402B"/>
    <w:rsid w:val="00CE4BDC"/>
    <w:rsid w:val="00CE5799"/>
    <w:rsid w:val="00CE5C28"/>
    <w:rsid w:val="00CE6873"/>
    <w:rsid w:val="00CE7095"/>
    <w:rsid w:val="00CE72DF"/>
    <w:rsid w:val="00CE7D84"/>
    <w:rsid w:val="00CF02B4"/>
    <w:rsid w:val="00CF0650"/>
    <w:rsid w:val="00CF08D0"/>
    <w:rsid w:val="00CF1414"/>
    <w:rsid w:val="00CF21AF"/>
    <w:rsid w:val="00CF298B"/>
    <w:rsid w:val="00CF2E1C"/>
    <w:rsid w:val="00CF41B4"/>
    <w:rsid w:val="00CF590B"/>
    <w:rsid w:val="00CF6325"/>
    <w:rsid w:val="00CF6590"/>
    <w:rsid w:val="00CF6F3F"/>
    <w:rsid w:val="00CF77F7"/>
    <w:rsid w:val="00CF7F2D"/>
    <w:rsid w:val="00D008B9"/>
    <w:rsid w:val="00D0168B"/>
    <w:rsid w:val="00D02179"/>
    <w:rsid w:val="00D0224E"/>
    <w:rsid w:val="00D02E61"/>
    <w:rsid w:val="00D034DE"/>
    <w:rsid w:val="00D03B53"/>
    <w:rsid w:val="00D0407C"/>
    <w:rsid w:val="00D04088"/>
    <w:rsid w:val="00D046A0"/>
    <w:rsid w:val="00D049FF"/>
    <w:rsid w:val="00D05024"/>
    <w:rsid w:val="00D05E34"/>
    <w:rsid w:val="00D06BAB"/>
    <w:rsid w:val="00D10666"/>
    <w:rsid w:val="00D108A6"/>
    <w:rsid w:val="00D11386"/>
    <w:rsid w:val="00D118AE"/>
    <w:rsid w:val="00D11AEA"/>
    <w:rsid w:val="00D131F1"/>
    <w:rsid w:val="00D141D9"/>
    <w:rsid w:val="00D14B86"/>
    <w:rsid w:val="00D15361"/>
    <w:rsid w:val="00D160A0"/>
    <w:rsid w:val="00D1630E"/>
    <w:rsid w:val="00D1743B"/>
    <w:rsid w:val="00D1775C"/>
    <w:rsid w:val="00D209FD"/>
    <w:rsid w:val="00D20E57"/>
    <w:rsid w:val="00D2152F"/>
    <w:rsid w:val="00D217A0"/>
    <w:rsid w:val="00D21F0F"/>
    <w:rsid w:val="00D2224F"/>
    <w:rsid w:val="00D236D5"/>
    <w:rsid w:val="00D24BBE"/>
    <w:rsid w:val="00D25AB3"/>
    <w:rsid w:val="00D25DC6"/>
    <w:rsid w:val="00D262FA"/>
    <w:rsid w:val="00D26404"/>
    <w:rsid w:val="00D2720C"/>
    <w:rsid w:val="00D27732"/>
    <w:rsid w:val="00D27C8E"/>
    <w:rsid w:val="00D30FB0"/>
    <w:rsid w:val="00D316BF"/>
    <w:rsid w:val="00D3227D"/>
    <w:rsid w:val="00D32706"/>
    <w:rsid w:val="00D32F1A"/>
    <w:rsid w:val="00D3357B"/>
    <w:rsid w:val="00D33BE3"/>
    <w:rsid w:val="00D33C5E"/>
    <w:rsid w:val="00D33D41"/>
    <w:rsid w:val="00D358CA"/>
    <w:rsid w:val="00D36090"/>
    <w:rsid w:val="00D36137"/>
    <w:rsid w:val="00D36772"/>
    <w:rsid w:val="00D36BBF"/>
    <w:rsid w:val="00D36C38"/>
    <w:rsid w:val="00D3731C"/>
    <w:rsid w:val="00D3792D"/>
    <w:rsid w:val="00D40D5C"/>
    <w:rsid w:val="00D40E71"/>
    <w:rsid w:val="00D410F6"/>
    <w:rsid w:val="00D418F7"/>
    <w:rsid w:val="00D42529"/>
    <w:rsid w:val="00D42FBB"/>
    <w:rsid w:val="00D43598"/>
    <w:rsid w:val="00D43D38"/>
    <w:rsid w:val="00D44F93"/>
    <w:rsid w:val="00D459C5"/>
    <w:rsid w:val="00D45AA8"/>
    <w:rsid w:val="00D45B5E"/>
    <w:rsid w:val="00D46051"/>
    <w:rsid w:val="00D466DC"/>
    <w:rsid w:val="00D46983"/>
    <w:rsid w:val="00D46E53"/>
    <w:rsid w:val="00D4761F"/>
    <w:rsid w:val="00D50826"/>
    <w:rsid w:val="00D50B13"/>
    <w:rsid w:val="00D50D8F"/>
    <w:rsid w:val="00D5112A"/>
    <w:rsid w:val="00D51821"/>
    <w:rsid w:val="00D52467"/>
    <w:rsid w:val="00D52535"/>
    <w:rsid w:val="00D52951"/>
    <w:rsid w:val="00D52DE8"/>
    <w:rsid w:val="00D5349A"/>
    <w:rsid w:val="00D5357F"/>
    <w:rsid w:val="00D53B21"/>
    <w:rsid w:val="00D53DB0"/>
    <w:rsid w:val="00D54140"/>
    <w:rsid w:val="00D54E1B"/>
    <w:rsid w:val="00D55347"/>
    <w:rsid w:val="00D55A94"/>
    <w:rsid w:val="00D55E47"/>
    <w:rsid w:val="00D55F7E"/>
    <w:rsid w:val="00D56AA9"/>
    <w:rsid w:val="00D57808"/>
    <w:rsid w:val="00D606B7"/>
    <w:rsid w:val="00D606EE"/>
    <w:rsid w:val="00D607FD"/>
    <w:rsid w:val="00D60B85"/>
    <w:rsid w:val="00D61E2E"/>
    <w:rsid w:val="00D62007"/>
    <w:rsid w:val="00D62031"/>
    <w:rsid w:val="00D62E19"/>
    <w:rsid w:val="00D638CD"/>
    <w:rsid w:val="00D6446C"/>
    <w:rsid w:val="00D64DA4"/>
    <w:rsid w:val="00D65270"/>
    <w:rsid w:val="00D66106"/>
    <w:rsid w:val="00D66700"/>
    <w:rsid w:val="00D66CB2"/>
    <w:rsid w:val="00D67677"/>
    <w:rsid w:val="00D67CD1"/>
    <w:rsid w:val="00D7022D"/>
    <w:rsid w:val="00D71663"/>
    <w:rsid w:val="00D71C2E"/>
    <w:rsid w:val="00D728BD"/>
    <w:rsid w:val="00D72CAB"/>
    <w:rsid w:val="00D738D6"/>
    <w:rsid w:val="00D74120"/>
    <w:rsid w:val="00D74376"/>
    <w:rsid w:val="00D7443D"/>
    <w:rsid w:val="00D7481D"/>
    <w:rsid w:val="00D748E1"/>
    <w:rsid w:val="00D74D14"/>
    <w:rsid w:val="00D755CB"/>
    <w:rsid w:val="00D75B4E"/>
    <w:rsid w:val="00D75E85"/>
    <w:rsid w:val="00D75F7F"/>
    <w:rsid w:val="00D7623D"/>
    <w:rsid w:val="00D7665C"/>
    <w:rsid w:val="00D767B5"/>
    <w:rsid w:val="00D769B7"/>
    <w:rsid w:val="00D77B1C"/>
    <w:rsid w:val="00D77F76"/>
    <w:rsid w:val="00D80795"/>
    <w:rsid w:val="00D80C7D"/>
    <w:rsid w:val="00D81104"/>
    <w:rsid w:val="00D818D5"/>
    <w:rsid w:val="00D81BFB"/>
    <w:rsid w:val="00D8271F"/>
    <w:rsid w:val="00D828C5"/>
    <w:rsid w:val="00D82CE7"/>
    <w:rsid w:val="00D82E0F"/>
    <w:rsid w:val="00D83C98"/>
    <w:rsid w:val="00D83D41"/>
    <w:rsid w:val="00D841B2"/>
    <w:rsid w:val="00D854BE"/>
    <w:rsid w:val="00D85541"/>
    <w:rsid w:val="00D85B4F"/>
    <w:rsid w:val="00D865AF"/>
    <w:rsid w:val="00D86F1B"/>
    <w:rsid w:val="00D876DC"/>
    <w:rsid w:val="00D87C13"/>
    <w:rsid w:val="00D87E00"/>
    <w:rsid w:val="00D903E8"/>
    <w:rsid w:val="00D9084B"/>
    <w:rsid w:val="00D91233"/>
    <w:rsid w:val="00D9134D"/>
    <w:rsid w:val="00D9164F"/>
    <w:rsid w:val="00D91EF8"/>
    <w:rsid w:val="00D93062"/>
    <w:rsid w:val="00D93179"/>
    <w:rsid w:val="00D93440"/>
    <w:rsid w:val="00D93936"/>
    <w:rsid w:val="00D940DE"/>
    <w:rsid w:val="00D94633"/>
    <w:rsid w:val="00D947D8"/>
    <w:rsid w:val="00D947EF"/>
    <w:rsid w:val="00D94E92"/>
    <w:rsid w:val="00D950BB"/>
    <w:rsid w:val="00D9561E"/>
    <w:rsid w:val="00D962B9"/>
    <w:rsid w:val="00D96328"/>
    <w:rsid w:val="00D96770"/>
    <w:rsid w:val="00D96D11"/>
    <w:rsid w:val="00D96E38"/>
    <w:rsid w:val="00DA0C15"/>
    <w:rsid w:val="00DA11D3"/>
    <w:rsid w:val="00DA14C8"/>
    <w:rsid w:val="00DA1CE8"/>
    <w:rsid w:val="00DA2138"/>
    <w:rsid w:val="00DA2E37"/>
    <w:rsid w:val="00DA3073"/>
    <w:rsid w:val="00DA4C4E"/>
    <w:rsid w:val="00DA520C"/>
    <w:rsid w:val="00DA5711"/>
    <w:rsid w:val="00DA5F93"/>
    <w:rsid w:val="00DA6BA0"/>
    <w:rsid w:val="00DA6C0F"/>
    <w:rsid w:val="00DA6D34"/>
    <w:rsid w:val="00DA72B9"/>
    <w:rsid w:val="00DA7A03"/>
    <w:rsid w:val="00DA7A9C"/>
    <w:rsid w:val="00DA7B6A"/>
    <w:rsid w:val="00DA7B86"/>
    <w:rsid w:val="00DB07BC"/>
    <w:rsid w:val="00DB07E1"/>
    <w:rsid w:val="00DB0DB8"/>
    <w:rsid w:val="00DB0DD4"/>
    <w:rsid w:val="00DB1781"/>
    <w:rsid w:val="00DB1818"/>
    <w:rsid w:val="00DB189B"/>
    <w:rsid w:val="00DB1D42"/>
    <w:rsid w:val="00DB2761"/>
    <w:rsid w:val="00DB2944"/>
    <w:rsid w:val="00DB2AD0"/>
    <w:rsid w:val="00DB2C4D"/>
    <w:rsid w:val="00DB4034"/>
    <w:rsid w:val="00DB43D2"/>
    <w:rsid w:val="00DB47DF"/>
    <w:rsid w:val="00DB4B6E"/>
    <w:rsid w:val="00DB4E24"/>
    <w:rsid w:val="00DB57B0"/>
    <w:rsid w:val="00DB610E"/>
    <w:rsid w:val="00DB6CAB"/>
    <w:rsid w:val="00DB7D23"/>
    <w:rsid w:val="00DB7EB1"/>
    <w:rsid w:val="00DC0A10"/>
    <w:rsid w:val="00DC0DEE"/>
    <w:rsid w:val="00DC1613"/>
    <w:rsid w:val="00DC2384"/>
    <w:rsid w:val="00DC309B"/>
    <w:rsid w:val="00DC33AB"/>
    <w:rsid w:val="00DC3400"/>
    <w:rsid w:val="00DC3C06"/>
    <w:rsid w:val="00DC3CDA"/>
    <w:rsid w:val="00DC4ADE"/>
    <w:rsid w:val="00DC4DA2"/>
    <w:rsid w:val="00DC5261"/>
    <w:rsid w:val="00DC5EF5"/>
    <w:rsid w:val="00DC6823"/>
    <w:rsid w:val="00DC6BAE"/>
    <w:rsid w:val="00DC749F"/>
    <w:rsid w:val="00DC7753"/>
    <w:rsid w:val="00DC7886"/>
    <w:rsid w:val="00DD072F"/>
    <w:rsid w:val="00DD07E2"/>
    <w:rsid w:val="00DD080D"/>
    <w:rsid w:val="00DD0EE8"/>
    <w:rsid w:val="00DD2845"/>
    <w:rsid w:val="00DD3B9E"/>
    <w:rsid w:val="00DD3C4D"/>
    <w:rsid w:val="00DD411C"/>
    <w:rsid w:val="00DD4234"/>
    <w:rsid w:val="00DD5D78"/>
    <w:rsid w:val="00DD62CD"/>
    <w:rsid w:val="00DD6445"/>
    <w:rsid w:val="00DD669C"/>
    <w:rsid w:val="00DD680B"/>
    <w:rsid w:val="00DD6C4B"/>
    <w:rsid w:val="00DD7AC2"/>
    <w:rsid w:val="00DD7CBD"/>
    <w:rsid w:val="00DE0B9D"/>
    <w:rsid w:val="00DE25D2"/>
    <w:rsid w:val="00DE3055"/>
    <w:rsid w:val="00DE336C"/>
    <w:rsid w:val="00DE39DC"/>
    <w:rsid w:val="00DE423B"/>
    <w:rsid w:val="00DE557B"/>
    <w:rsid w:val="00DE5E55"/>
    <w:rsid w:val="00DE72EE"/>
    <w:rsid w:val="00DE77B4"/>
    <w:rsid w:val="00DF03E2"/>
    <w:rsid w:val="00DF0756"/>
    <w:rsid w:val="00DF0E18"/>
    <w:rsid w:val="00DF1089"/>
    <w:rsid w:val="00DF1301"/>
    <w:rsid w:val="00DF1740"/>
    <w:rsid w:val="00DF2695"/>
    <w:rsid w:val="00DF2714"/>
    <w:rsid w:val="00DF4348"/>
    <w:rsid w:val="00DF4641"/>
    <w:rsid w:val="00DF4890"/>
    <w:rsid w:val="00DF4D3B"/>
    <w:rsid w:val="00DF5B59"/>
    <w:rsid w:val="00DF5DA2"/>
    <w:rsid w:val="00DF6B20"/>
    <w:rsid w:val="00DF76F2"/>
    <w:rsid w:val="00DF7C20"/>
    <w:rsid w:val="00DF7D7D"/>
    <w:rsid w:val="00E0094F"/>
    <w:rsid w:val="00E00966"/>
    <w:rsid w:val="00E019D9"/>
    <w:rsid w:val="00E01A6C"/>
    <w:rsid w:val="00E01A9D"/>
    <w:rsid w:val="00E023F3"/>
    <w:rsid w:val="00E02A00"/>
    <w:rsid w:val="00E03EF4"/>
    <w:rsid w:val="00E04099"/>
    <w:rsid w:val="00E0506E"/>
    <w:rsid w:val="00E05BC3"/>
    <w:rsid w:val="00E06A3B"/>
    <w:rsid w:val="00E071C2"/>
    <w:rsid w:val="00E07BBC"/>
    <w:rsid w:val="00E10012"/>
    <w:rsid w:val="00E10BB6"/>
    <w:rsid w:val="00E11807"/>
    <w:rsid w:val="00E11AAF"/>
    <w:rsid w:val="00E120B3"/>
    <w:rsid w:val="00E1213A"/>
    <w:rsid w:val="00E128EF"/>
    <w:rsid w:val="00E12E06"/>
    <w:rsid w:val="00E13163"/>
    <w:rsid w:val="00E1328A"/>
    <w:rsid w:val="00E1365C"/>
    <w:rsid w:val="00E14059"/>
    <w:rsid w:val="00E14594"/>
    <w:rsid w:val="00E1459A"/>
    <w:rsid w:val="00E1658B"/>
    <w:rsid w:val="00E16758"/>
    <w:rsid w:val="00E16BBF"/>
    <w:rsid w:val="00E1759B"/>
    <w:rsid w:val="00E17BB7"/>
    <w:rsid w:val="00E21546"/>
    <w:rsid w:val="00E218C5"/>
    <w:rsid w:val="00E23346"/>
    <w:rsid w:val="00E2345C"/>
    <w:rsid w:val="00E238A8"/>
    <w:rsid w:val="00E2475E"/>
    <w:rsid w:val="00E24894"/>
    <w:rsid w:val="00E251E4"/>
    <w:rsid w:val="00E2532F"/>
    <w:rsid w:val="00E269CE"/>
    <w:rsid w:val="00E26C62"/>
    <w:rsid w:val="00E27759"/>
    <w:rsid w:val="00E278FC"/>
    <w:rsid w:val="00E3114B"/>
    <w:rsid w:val="00E31261"/>
    <w:rsid w:val="00E320CD"/>
    <w:rsid w:val="00E325CD"/>
    <w:rsid w:val="00E32CF7"/>
    <w:rsid w:val="00E33203"/>
    <w:rsid w:val="00E332B2"/>
    <w:rsid w:val="00E34293"/>
    <w:rsid w:val="00E345BB"/>
    <w:rsid w:val="00E34DBD"/>
    <w:rsid w:val="00E34E3E"/>
    <w:rsid w:val="00E350D8"/>
    <w:rsid w:val="00E355E7"/>
    <w:rsid w:val="00E3598A"/>
    <w:rsid w:val="00E362E2"/>
    <w:rsid w:val="00E364C5"/>
    <w:rsid w:val="00E36C24"/>
    <w:rsid w:val="00E40C2E"/>
    <w:rsid w:val="00E40D20"/>
    <w:rsid w:val="00E40FAD"/>
    <w:rsid w:val="00E41326"/>
    <w:rsid w:val="00E41D66"/>
    <w:rsid w:val="00E42D0C"/>
    <w:rsid w:val="00E43B6D"/>
    <w:rsid w:val="00E44585"/>
    <w:rsid w:val="00E44C10"/>
    <w:rsid w:val="00E4564A"/>
    <w:rsid w:val="00E459F2"/>
    <w:rsid w:val="00E45ACA"/>
    <w:rsid w:val="00E464C9"/>
    <w:rsid w:val="00E46A56"/>
    <w:rsid w:val="00E46C08"/>
    <w:rsid w:val="00E46F85"/>
    <w:rsid w:val="00E471CF"/>
    <w:rsid w:val="00E476FE"/>
    <w:rsid w:val="00E478E8"/>
    <w:rsid w:val="00E505F5"/>
    <w:rsid w:val="00E50790"/>
    <w:rsid w:val="00E525D3"/>
    <w:rsid w:val="00E53318"/>
    <w:rsid w:val="00E53663"/>
    <w:rsid w:val="00E53A00"/>
    <w:rsid w:val="00E53FFA"/>
    <w:rsid w:val="00E55860"/>
    <w:rsid w:val="00E55C4C"/>
    <w:rsid w:val="00E55CFA"/>
    <w:rsid w:val="00E56966"/>
    <w:rsid w:val="00E57666"/>
    <w:rsid w:val="00E576DF"/>
    <w:rsid w:val="00E60231"/>
    <w:rsid w:val="00E610BB"/>
    <w:rsid w:val="00E61104"/>
    <w:rsid w:val="00E62835"/>
    <w:rsid w:val="00E63C46"/>
    <w:rsid w:val="00E656AA"/>
    <w:rsid w:val="00E66DAB"/>
    <w:rsid w:val="00E70B52"/>
    <w:rsid w:val="00E70D97"/>
    <w:rsid w:val="00E70DE3"/>
    <w:rsid w:val="00E70E22"/>
    <w:rsid w:val="00E73EED"/>
    <w:rsid w:val="00E7434C"/>
    <w:rsid w:val="00E75804"/>
    <w:rsid w:val="00E761A0"/>
    <w:rsid w:val="00E765BE"/>
    <w:rsid w:val="00E76D0C"/>
    <w:rsid w:val="00E7707B"/>
    <w:rsid w:val="00E77645"/>
    <w:rsid w:val="00E77D85"/>
    <w:rsid w:val="00E77D87"/>
    <w:rsid w:val="00E77E0B"/>
    <w:rsid w:val="00E81F63"/>
    <w:rsid w:val="00E832F0"/>
    <w:rsid w:val="00E835DB"/>
    <w:rsid w:val="00E83697"/>
    <w:rsid w:val="00E839CE"/>
    <w:rsid w:val="00E84301"/>
    <w:rsid w:val="00E859B6"/>
    <w:rsid w:val="00E85FC0"/>
    <w:rsid w:val="00E8657A"/>
    <w:rsid w:val="00E866B4"/>
    <w:rsid w:val="00E87341"/>
    <w:rsid w:val="00E87A60"/>
    <w:rsid w:val="00E87AD4"/>
    <w:rsid w:val="00E87B7F"/>
    <w:rsid w:val="00E87CD1"/>
    <w:rsid w:val="00E9267A"/>
    <w:rsid w:val="00E9279A"/>
    <w:rsid w:val="00E92E95"/>
    <w:rsid w:val="00E93212"/>
    <w:rsid w:val="00E935A8"/>
    <w:rsid w:val="00E939AE"/>
    <w:rsid w:val="00E940DF"/>
    <w:rsid w:val="00E94188"/>
    <w:rsid w:val="00E941DC"/>
    <w:rsid w:val="00E947B5"/>
    <w:rsid w:val="00E961F1"/>
    <w:rsid w:val="00E9697B"/>
    <w:rsid w:val="00E972A6"/>
    <w:rsid w:val="00EA00F4"/>
    <w:rsid w:val="00EA0C61"/>
    <w:rsid w:val="00EA1486"/>
    <w:rsid w:val="00EA1846"/>
    <w:rsid w:val="00EA1C56"/>
    <w:rsid w:val="00EA1F0A"/>
    <w:rsid w:val="00EA2482"/>
    <w:rsid w:val="00EA2F39"/>
    <w:rsid w:val="00EA42BF"/>
    <w:rsid w:val="00EA47C6"/>
    <w:rsid w:val="00EA5AD3"/>
    <w:rsid w:val="00EA66C9"/>
    <w:rsid w:val="00EA68F2"/>
    <w:rsid w:val="00EA790C"/>
    <w:rsid w:val="00EA79AE"/>
    <w:rsid w:val="00EB0218"/>
    <w:rsid w:val="00EB0B43"/>
    <w:rsid w:val="00EB0DBD"/>
    <w:rsid w:val="00EB0F5D"/>
    <w:rsid w:val="00EB11D0"/>
    <w:rsid w:val="00EB138E"/>
    <w:rsid w:val="00EB20BD"/>
    <w:rsid w:val="00EB35FE"/>
    <w:rsid w:val="00EB400A"/>
    <w:rsid w:val="00EB5471"/>
    <w:rsid w:val="00EB55C7"/>
    <w:rsid w:val="00EB5825"/>
    <w:rsid w:val="00EB5D32"/>
    <w:rsid w:val="00EB6745"/>
    <w:rsid w:val="00EB6989"/>
    <w:rsid w:val="00EB78EA"/>
    <w:rsid w:val="00EB7B74"/>
    <w:rsid w:val="00EB7F14"/>
    <w:rsid w:val="00EC02EB"/>
    <w:rsid w:val="00EC2544"/>
    <w:rsid w:val="00EC257B"/>
    <w:rsid w:val="00EC261F"/>
    <w:rsid w:val="00EC285A"/>
    <w:rsid w:val="00EC2F20"/>
    <w:rsid w:val="00EC394D"/>
    <w:rsid w:val="00EC4064"/>
    <w:rsid w:val="00EC4A25"/>
    <w:rsid w:val="00EC4C25"/>
    <w:rsid w:val="00EC567F"/>
    <w:rsid w:val="00EC5782"/>
    <w:rsid w:val="00EC610A"/>
    <w:rsid w:val="00EC7634"/>
    <w:rsid w:val="00ED0044"/>
    <w:rsid w:val="00ED030C"/>
    <w:rsid w:val="00ED09EC"/>
    <w:rsid w:val="00ED0B7C"/>
    <w:rsid w:val="00ED16E3"/>
    <w:rsid w:val="00ED1B59"/>
    <w:rsid w:val="00ED2195"/>
    <w:rsid w:val="00ED2C60"/>
    <w:rsid w:val="00ED2DEB"/>
    <w:rsid w:val="00ED2FEB"/>
    <w:rsid w:val="00ED324B"/>
    <w:rsid w:val="00ED4279"/>
    <w:rsid w:val="00ED5D20"/>
    <w:rsid w:val="00ED72D9"/>
    <w:rsid w:val="00ED7471"/>
    <w:rsid w:val="00ED7F22"/>
    <w:rsid w:val="00EE08DF"/>
    <w:rsid w:val="00EE1230"/>
    <w:rsid w:val="00EE1977"/>
    <w:rsid w:val="00EE2741"/>
    <w:rsid w:val="00EE2CC2"/>
    <w:rsid w:val="00EE3148"/>
    <w:rsid w:val="00EE3647"/>
    <w:rsid w:val="00EE3E2B"/>
    <w:rsid w:val="00EE400D"/>
    <w:rsid w:val="00EE752A"/>
    <w:rsid w:val="00EF040C"/>
    <w:rsid w:val="00EF075D"/>
    <w:rsid w:val="00EF10F5"/>
    <w:rsid w:val="00EF2494"/>
    <w:rsid w:val="00EF25B3"/>
    <w:rsid w:val="00EF2FB4"/>
    <w:rsid w:val="00EF3225"/>
    <w:rsid w:val="00EF3628"/>
    <w:rsid w:val="00EF3B4A"/>
    <w:rsid w:val="00EF53E2"/>
    <w:rsid w:val="00EF5572"/>
    <w:rsid w:val="00EF559F"/>
    <w:rsid w:val="00EF612C"/>
    <w:rsid w:val="00EF63DD"/>
    <w:rsid w:val="00EF67E7"/>
    <w:rsid w:val="00EF70F3"/>
    <w:rsid w:val="00EF7569"/>
    <w:rsid w:val="00EF785B"/>
    <w:rsid w:val="00EF7DB3"/>
    <w:rsid w:val="00F0203D"/>
    <w:rsid w:val="00F023C1"/>
    <w:rsid w:val="00F025A2"/>
    <w:rsid w:val="00F02CE3"/>
    <w:rsid w:val="00F03585"/>
    <w:rsid w:val="00F036E9"/>
    <w:rsid w:val="00F03732"/>
    <w:rsid w:val="00F04B26"/>
    <w:rsid w:val="00F05069"/>
    <w:rsid w:val="00F0585F"/>
    <w:rsid w:val="00F0615A"/>
    <w:rsid w:val="00F06434"/>
    <w:rsid w:val="00F064B7"/>
    <w:rsid w:val="00F0710A"/>
    <w:rsid w:val="00F07366"/>
    <w:rsid w:val="00F07388"/>
    <w:rsid w:val="00F075E1"/>
    <w:rsid w:val="00F07837"/>
    <w:rsid w:val="00F103FA"/>
    <w:rsid w:val="00F10C49"/>
    <w:rsid w:val="00F11D97"/>
    <w:rsid w:val="00F12698"/>
    <w:rsid w:val="00F128A8"/>
    <w:rsid w:val="00F12EB3"/>
    <w:rsid w:val="00F12F89"/>
    <w:rsid w:val="00F1334F"/>
    <w:rsid w:val="00F13364"/>
    <w:rsid w:val="00F142CC"/>
    <w:rsid w:val="00F14343"/>
    <w:rsid w:val="00F1459E"/>
    <w:rsid w:val="00F15E61"/>
    <w:rsid w:val="00F167B8"/>
    <w:rsid w:val="00F1694C"/>
    <w:rsid w:val="00F16B27"/>
    <w:rsid w:val="00F20140"/>
    <w:rsid w:val="00F2026E"/>
    <w:rsid w:val="00F20520"/>
    <w:rsid w:val="00F21E05"/>
    <w:rsid w:val="00F21F0C"/>
    <w:rsid w:val="00F2210A"/>
    <w:rsid w:val="00F228EA"/>
    <w:rsid w:val="00F228FE"/>
    <w:rsid w:val="00F22C3E"/>
    <w:rsid w:val="00F22E74"/>
    <w:rsid w:val="00F23801"/>
    <w:rsid w:val="00F24C6D"/>
    <w:rsid w:val="00F25AC8"/>
    <w:rsid w:val="00F25E0D"/>
    <w:rsid w:val="00F26144"/>
    <w:rsid w:val="00F26661"/>
    <w:rsid w:val="00F26E78"/>
    <w:rsid w:val="00F2750F"/>
    <w:rsid w:val="00F27B57"/>
    <w:rsid w:val="00F27C88"/>
    <w:rsid w:val="00F30522"/>
    <w:rsid w:val="00F30EB8"/>
    <w:rsid w:val="00F31372"/>
    <w:rsid w:val="00F32158"/>
    <w:rsid w:val="00F329F3"/>
    <w:rsid w:val="00F3359A"/>
    <w:rsid w:val="00F33638"/>
    <w:rsid w:val="00F33935"/>
    <w:rsid w:val="00F341D7"/>
    <w:rsid w:val="00F342B0"/>
    <w:rsid w:val="00F3540E"/>
    <w:rsid w:val="00F35B98"/>
    <w:rsid w:val="00F37477"/>
    <w:rsid w:val="00F37743"/>
    <w:rsid w:val="00F40A5E"/>
    <w:rsid w:val="00F4190E"/>
    <w:rsid w:val="00F41BAA"/>
    <w:rsid w:val="00F41EE4"/>
    <w:rsid w:val="00F4218B"/>
    <w:rsid w:val="00F42889"/>
    <w:rsid w:val="00F4319E"/>
    <w:rsid w:val="00F4370B"/>
    <w:rsid w:val="00F43DD3"/>
    <w:rsid w:val="00F43FCF"/>
    <w:rsid w:val="00F44991"/>
    <w:rsid w:val="00F45BE6"/>
    <w:rsid w:val="00F46C34"/>
    <w:rsid w:val="00F46CAC"/>
    <w:rsid w:val="00F4719E"/>
    <w:rsid w:val="00F473A4"/>
    <w:rsid w:val="00F47C47"/>
    <w:rsid w:val="00F50EB9"/>
    <w:rsid w:val="00F51558"/>
    <w:rsid w:val="00F518B5"/>
    <w:rsid w:val="00F51F0E"/>
    <w:rsid w:val="00F52054"/>
    <w:rsid w:val="00F521F9"/>
    <w:rsid w:val="00F53982"/>
    <w:rsid w:val="00F53DD9"/>
    <w:rsid w:val="00F5403C"/>
    <w:rsid w:val="00F549B6"/>
    <w:rsid w:val="00F54A3D"/>
    <w:rsid w:val="00F54CB0"/>
    <w:rsid w:val="00F54DBD"/>
    <w:rsid w:val="00F54ECF"/>
    <w:rsid w:val="00F56592"/>
    <w:rsid w:val="00F56BB2"/>
    <w:rsid w:val="00F56CCA"/>
    <w:rsid w:val="00F579CD"/>
    <w:rsid w:val="00F57BB0"/>
    <w:rsid w:val="00F57FEA"/>
    <w:rsid w:val="00F604AF"/>
    <w:rsid w:val="00F60C75"/>
    <w:rsid w:val="00F614E8"/>
    <w:rsid w:val="00F61A06"/>
    <w:rsid w:val="00F62130"/>
    <w:rsid w:val="00F63D0F"/>
    <w:rsid w:val="00F64670"/>
    <w:rsid w:val="00F64F5C"/>
    <w:rsid w:val="00F653B8"/>
    <w:rsid w:val="00F65467"/>
    <w:rsid w:val="00F6661F"/>
    <w:rsid w:val="00F66B96"/>
    <w:rsid w:val="00F67358"/>
    <w:rsid w:val="00F67978"/>
    <w:rsid w:val="00F7058A"/>
    <w:rsid w:val="00F70DC5"/>
    <w:rsid w:val="00F70E5A"/>
    <w:rsid w:val="00F70FEE"/>
    <w:rsid w:val="00F71642"/>
    <w:rsid w:val="00F71B89"/>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33DC"/>
    <w:rsid w:val="00F8664F"/>
    <w:rsid w:val="00F868D8"/>
    <w:rsid w:val="00F87077"/>
    <w:rsid w:val="00F87257"/>
    <w:rsid w:val="00F87F3E"/>
    <w:rsid w:val="00F9049A"/>
    <w:rsid w:val="00F906B2"/>
    <w:rsid w:val="00F90A97"/>
    <w:rsid w:val="00F9101D"/>
    <w:rsid w:val="00F91539"/>
    <w:rsid w:val="00F921DC"/>
    <w:rsid w:val="00F9259D"/>
    <w:rsid w:val="00F92A9E"/>
    <w:rsid w:val="00F92BE6"/>
    <w:rsid w:val="00F92D00"/>
    <w:rsid w:val="00F93270"/>
    <w:rsid w:val="00F941DF"/>
    <w:rsid w:val="00F94C91"/>
    <w:rsid w:val="00F95757"/>
    <w:rsid w:val="00F9685B"/>
    <w:rsid w:val="00F96989"/>
    <w:rsid w:val="00F97005"/>
    <w:rsid w:val="00F97362"/>
    <w:rsid w:val="00F97883"/>
    <w:rsid w:val="00FA015B"/>
    <w:rsid w:val="00FA0437"/>
    <w:rsid w:val="00FA074E"/>
    <w:rsid w:val="00FA0CA2"/>
    <w:rsid w:val="00FA101B"/>
    <w:rsid w:val="00FA1266"/>
    <w:rsid w:val="00FA1AC9"/>
    <w:rsid w:val="00FA235B"/>
    <w:rsid w:val="00FA2738"/>
    <w:rsid w:val="00FA306F"/>
    <w:rsid w:val="00FA336B"/>
    <w:rsid w:val="00FA40D4"/>
    <w:rsid w:val="00FA4416"/>
    <w:rsid w:val="00FA45B7"/>
    <w:rsid w:val="00FA45F4"/>
    <w:rsid w:val="00FA4B1C"/>
    <w:rsid w:val="00FA4BFF"/>
    <w:rsid w:val="00FA6A07"/>
    <w:rsid w:val="00FA7293"/>
    <w:rsid w:val="00FA79A4"/>
    <w:rsid w:val="00FA7A77"/>
    <w:rsid w:val="00FB0972"/>
    <w:rsid w:val="00FB09C2"/>
    <w:rsid w:val="00FB0F1B"/>
    <w:rsid w:val="00FB1327"/>
    <w:rsid w:val="00FB206A"/>
    <w:rsid w:val="00FB270B"/>
    <w:rsid w:val="00FB2B70"/>
    <w:rsid w:val="00FB2FE6"/>
    <w:rsid w:val="00FB3177"/>
    <w:rsid w:val="00FB331B"/>
    <w:rsid w:val="00FB36FA"/>
    <w:rsid w:val="00FB38A7"/>
    <w:rsid w:val="00FB451F"/>
    <w:rsid w:val="00FB4784"/>
    <w:rsid w:val="00FB49F1"/>
    <w:rsid w:val="00FB4C0E"/>
    <w:rsid w:val="00FB5157"/>
    <w:rsid w:val="00FB5597"/>
    <w:rsid w:val="00FB5620"/>
    <w:rsid w:val="00FB66B8"/>
    <w:rsid w:val="00FB6CE3"/>
    <w:rsid w:val="00FB7A7A"/>
    <w:rsid w:val="00FB7A8F"/>
    <w:rsid w:val="00FC0AD6"/>
    <w:rsid w:val="00FC0C89"/>
    <w:rsid w:val="00FC1192"/>
    <w:rsid w:val="00FC1B50"/>
    <w:rsid w:val="00FC2067"/>
    <w:rsid w:val="00FC2D45"/>
    <w:rsid w:val="00FC33A5"/>
    <w:rsid w:val="00FC4FA1"/>
    <w:rsid w:val="00FC5762"/>
    <w:rsid w:val="00FC7C80"/>
    <w:rsid w:val="00FD1C24"/>
    <w:rsid w:val="00FD1D58"/>
    <w:rsid w:val="00FD1DD9"/>
    <w:rsid w:val="00FD205B"/>
    <w:rsid w:val="00FD2298"/>
    <w:rsid w:val="00FD2B57"/>
    <w:rsid w:val="00FD3F3F"/>
    <w:rsid w:val="00FD4003"/>
    <w:rsid w:val="00FD4E9B"/>
    <w:rsid w:val="00FD539B"/>
    <w:rsid w:val="00FD568B"/>
    <w:rsid w:val="00FD693D"/>
    <w:rsid w:val="00FD69C6"/>
    <w:rsid w:val="00FE0635"/>
    <w:rsid w:val="00FE106D"/>
    <w:rsid w:val="00FE20EC"/>
    <w:rsid w:val="00FE251B"/>
    <w:rsid w:val="00FE2CB0"/>
    <w:rsid w:val="00FE2DBE"/>
    <w:rsid w:val="00FE3758"/>
    <w:rsid w:val="00FE4FF4"/>
    <w:rsid w:val="00FE5225"/>
    <w:rsid w:val="00FE559C"/>
    <w:rsid w:val="00FE6A70"/>
    <w:rsid w:val="00FE6F0A"/>
    <w:rsid w:val="00FE7074"/>
    <w:rsid w:val="00FE7143"/>
    <w:rsid w:val="00FF027E"/>
    <w:rsid w:val="00FF0DBB"/>
    <w:rsid w:val="00FF0E1E"/>
    <w:rsid w:val="00FF19BA"/>
    <w:rsid w:val="00FF2770"/>
    <w:rsid w:val="00FF2B51"/>
    <w:rsid w:val="00FF2E78"/>
    <w:rsid w:val="00FF3197"/>
    <w:rsid w:val="00FF354D"/>
    <w:rsid w:val="00FF38CC"/>
    <w:rsid w:val="00FF3CEA"/>
    <w:rsid w:val="00FF3E56"/>
    <w:rsid w:val="00FF3EA7"/>
    <w:rsid w:val="00FF43D2"/>
    <w:rsid w:val="00FF4745"/>
    <w:rsid w:val="00FF6763"/>
    <w:rsid w:val="00FF6769"/>
    <w:rsid w:val="00FF76A5"/>
    <w:rsid w:val="00FF7CD2"/>
    <w:rsid w:val="01E068C6"/>
    <w:rsid w:val="024CF761"/>
    <w:rsid w:val="027C841F"/>
    <w:rsid w:val="0291C920"/>
    <w:rsid w:val="046C1888"/>
    <w:rsid w:val="066FDA10"/>
    <w:rsid w:val="076C8E24"/>
    <w:rsid w:val="07AB6899"/>
    <w:rsid w:val="086F99E8"/>
    <w:rsid w:val="091EC115"/>
    <w:rsid w:val="093720D6"/>
    <w:rsid w:val="099ADC3E"/>
    <w:rsid w:val="09C37B3B"/>
    <w:rsid w:val="0B8CFBB8"/>
    <w:rsid w:val="0B9A6E83"/>
    <w:rsid w:val="0BA7D9A5"/>
    <w:rsid w:val="0C185E5A"/>
    <w:rsid w:val="0C40676F"/>
    <w:rsid w:val="0C4C5ACA"/>
    <w:rsid w:val="0C85D0C0"/>
    <w:rsid w:val="0CB0D3E2"/>
    <w:rsid w:val="0DA27581"/>
    <w:rsid w:val="0DA95E34"/>
    <w:rsid w:val="0E11581F"/>
    <w:rsid w:val="0E2CCC6A"/>
    <w:rsid w:val="0EC4C901"/>
    <w:rsid w:val="0FD32D05"/>
    <w:rsid w:val="1052C876"/>
    <w:rsid w:val="11A5D65D"/>
    <w:rsid w:val="12F71DE4"/>
    <w:rsid w:val="13BF90BF"/>
    <w:rsid w:val="14A98240"/>
    <w:rsid w:val="17779DF6"/>
    <w:rsid w:val="18B2E8FF"/>
    <w:rsid w:val="19CA8CD4"/>
    <w:rsid w:val="1CBC2D7B"/>
    <w:rsid w:val="1CE8ECB9"/>
    <w:rsid w:val="1D26C8FA"/>
    <w:rsid w:val="1D3B6380"/>
    <w:rsid w:val="1D7FF56C"/>
    <w:rsid w:val="1DD66F38"/>
    <w:rsid w:val="1E7CD817"/>
    <w:rsid w:val="1EA81116"/>
    <w:rsid w:val="1ED1FE28"/>
    <w:rsid w:val="1F466CC7"/>
    <w:rsid w:val="20BEA1B0"/>
    <w:rsid w:val="20D4F048"/>
    <w:rsid w:val="2144B8B2"/>
    <w:rsid w:val="21A4A2A2"/>
    <w:rsid w:val="21BA9720"/>
    <w:rsid w:val="21E44ABC"/>
    <w:rsid w:val="22C60CFE"/>
    <w:rsid w:val="22D51134"/>
    <w:rsid w:val="236E27F2"/>
    <w:rsid w:val="23C4FD6B"/>
    <w:rsid w:val="243E9EF2"/>
    <w:rsid w:val="244D9E42"/>
    <w:rsid w:val="2471831E"/>
    <w:rsid w:val="25084113"/>
    <w:rsid w:val="254A32DC"/>
    <w:rsid w:val="2664AF1D"/>
    <w:rsid w:val="26800C5F"/>
    <w:rsid w:val="273F7579"/>
    <w:rsid w:val="2795771A"/>
    <w:rsid w:val="287423D8"/>
    <w:rsid w:val="2B6D4660"/>
    <w:rsid w:val="2BE24DF4"/>
    <w:rsid w:val="2BE35FC3"/>
    <w:rsid w:val="2CBF5ECF"/>
    <w:rsid w:val="2D730CAB"/>
    <w:rsid w:val="2DD94764"/>
    <w:rsid w:val="2E0CCCC8"/>
    <w:rsid w:val="2F0370DA"/>
    <w:rsid w:val="2F18B2A1"/>
    <w:rsid w:val="2F527793"/>
    <w:rsid w:val="2F6E56EA"/>
    <w:rsid w:val="2F9BB8C6"/>
    <w:rsid w:val="3057DFA8"/>
    <w:rsid w:val="30E2755B"/>
    <w:rsid w:val="31AC3801"/>
    <w:rsid w:val="320E2EC0"/>
    <w:rsid w:val="322AF0C6"/>
    <w:rsid w:val="3296E7E4"/>
    <w:rsid w:val="32B729A6"/>
    <w:rsid w:val="32F60C48"/>
    <w:rsid w:val="346DDE0B"/>
    <w:rsid w:val="3482DED2"/>
    <w:rsid w:val="34C52B04"/>
    <w:rsid w:val="351A7625"/>
    <w:rsid w:val="351C67BB"/>
    <w:rsid w:val="361C5CEE"/>
    <w:rsid w:val="367E839A"/>
    <w:rsid w:val="373D69BC"/>
    <w:rsid w:val="384DE764"/>
    <w:rsid w:val="3A21D763"/>
    <w:rsid w:val="3A234885"/>
    <w:rsid w:val="3B1DCB41"/>
    <w:rsid w:val="3BC50469"/>
    <w:rsid w:val="3BD5288E"/>
    <w:rsid w:val="3C09C242"/>
    <w:rsid w:val="3C901156"/>
    <w:rsid w:val="3D35EF3E"/>
    <w:rsid w:val="3D4CF7BB"/>
    <w:rsid w:val="3D6FA65C"/>
    <w:rsid w:val="3E79D623"/>
    <w:rsid w:val="3F77FF8D"/>
    <w:rsid w:val="40F2249E"/>
    <w:rsid w:val="4102A7A3"/>
    <w:rsid w:val="418A25B2"/>
    <w:rsid w:val="419E6383"/>
    <w:rsid w:val="41A246DC"/>
    <w:rsid w:val="428E7B0D"/>
    <w:rsid w:val="43185380"/>
    <w:rsid w:val="431A63CF"/>
    <w:rsid w:val="43FA41D1"/>
    <w:rsid w:val="440DB3C3"/>
    <w:rsid w:val="44F6B99A"/>
    <w:rsid w:val="4580F27B"/>
    <w:rsid w:val="45DC4216"/>
    <w:rsid w:val="463FA91B"/>
    <w:rsid w:val="4870E80A"/>
    <w:rsid w:val="48A8DFDF"/>
    <w:rsid w:val="49141EDE"/>
    <w:rsid w:val="496F42AE"/>
    <w:rsid w:val="497FE421"/>
    <w:rsid w:val="49C5C1AB"/>
    <w:rsid w:val="4A8E84CB"/>
    <w:rsid w:val="4B920CD0"/>
    <w:rsid w:val="4B9401CE"/>
    <w:rsid w:val="4C0D157C"/>
    <w:rsid w:val="4C60C0B1"/>
    <w:rsid w:val="4D4756EA"/>
    <w:rsid w:val="4D9F2E97"/>
    <w:rsid w:val="4DF0D624"/>
    <w:rsid w:val="4F925BB9"/>
    <w:rsid w:val="4FAD423C"/>
    <w:rsid w:val="4FBCF0FD"/>
    <w:rsid w:val="50E3121B"/>
    <w:rsid w:val="50EAB205"/>
    <w:rsid w:val="5101D176"/>
    <w:rsid w:val="51F64FA8"/>
    <w:rsid w:val="52A820E0"/>
    <w:rsid w:val="530D9E0A"/>
    <w:rsid w:val="53D2C793"/>
    <w:rsid w:val="53FEB47A"/>
    <w:rsid w:val="5429423A"/>
    <w:rsid w:val="545D8E24"/>
    <w:rsid w:val="545EE8B8"/>
    <w:rsid w:val="54E2569C"/>
    <w:rsid w:val="55465D88"/>
    <w:rsid w:val="55D54299"/>
    <w:rsid w:val="5611CA62"/>
    <w:rsid w:val="563B1EAA"/>
    <w:rsid w:val="5642D576"/>
    <w:rsid w:val="564BF0F6"/>
    <w:rsid w:val="56FC4241"/>
    <w:rsid w:val="57C92DC3"/>
    <w:rsid w:val="58B5ABA9"/>
    <w:rsid w:val="5927AE8D"/>
    <w:rsid w:val="5AE761CA"/>
    <w:rsid w:val="5B617537"/>
    <w:rsid w:val="5CE4E81E"/>
    <w:rsid w:val="5D928F6D"/>
    <w:rsid w:val="5DB56C82"/>
    <w:rsid w:val="5E89C859"/>
    <w:rsid w:val="5EE174D9"/>
    <w:rsid w:val="5F397578"/>
    <w:rsid w:val="5F7B8F21"/>
    <w:rsid w:val="5FCED248"/>
    <w:rsid w:val="5FEADCDC"/>
    <w:rsid w:val="6070BE32"/>
    <w:rsid w:val="60DF5DE2"/>
    <w:rsid w:val="621CB343"/>
    <w:rsid w:val="62670CA5"/>
    <w:rsid w:val="635629F8"/>
    <w:rsid w:val="647B4988"/>
    <w:rsid w:val="662F5EC0"/>
    <w:rsid w:val="66695FDB"/>
    <w:rsid w:val="667F612D"/>
    <w:rsid w:val="66A32DF9"/>
    <w:rsid w:val="66B4A0E6"/>
    <w:rsid w:val="674C07FD"/>
    <w:rsid w:val="676F0554"/>
    <w:rsid w:val="679939C8"/>
    <w:rsid w:val="684311FF"/>
    <w:rsid w:val="685245DC"/>
    <w:rsid w:val="6893FD02"/>
    <w:rsid w:val="6896A17A"/>
    <w:rsid w:val="68ED831D"/>
    <w:rsid w:val="698DB2BF"/>
    <w:rsid w:val="6B27B15E"/>
    <w:rsid w:val="6B81EC10"/>
    <w:rsid w:val="6B8775AE"/>
    <w:rsid w:val="6BC2D01F"/>
    <w:rsid w:val="6BE68867"/>
    <w:rsid w:val="6C0C9C81"/>
    <w:rsid w:val="6C60386F"/>
    <w:rsid w:val="6C8C2B2E"/>
    <w:rsid w:val="6CDABB7D"/>
    <w:rsid w:val="6CFA189F"/>
    <w:rsid w:val="6D276A72"/>
    <w:rsid w:val="6D29CFFC"/>
    <w:rsid w:val="6D381524"/>
    <w:rsid w:val="6DC2D99F"/>
    <w:rsid w:val="6EA86E18"/>
    <w:rsid w:val="6EAD31FC"/>
    <w:rsid w:val="6FDDFE2E"/>
    <w:rsid w:val="70E497AF"/>
    <w:rsid w:val="719EEF39"/>
    <w:rsid w:val="71A53461"/>
    <w:rsid w:val="726483DB"/>
    <w:rsid w:val="726B992B"/>
    <w:rsid w:val="72F1CC9C"/>
    <w:rsid w:val="73269A00"/>
    <w:rsid w:val="75E09C1D"/>
    <w:rsid w:val="763FF695"/>
    <w:rsid w:val="76F106FA"/>
    <w:rsid w:val="76F6FA09"/>
    <w:rsid w:val="7730665B"/>
    <w:rsid w:val="77BABCB9"/>
    <w:rsid w:val="78A6B753"/>
    <w:rsid w:val="78B04B94"/>
    <w:rsid w:val="78DCD306"/>
    <w:rsid w:val="7A827D82"/>
    <w:rsid w:val="7C106D0B"/>
    <w:rsid w:val="7C3480E8"/>
    <w:rsid w:val="7C93B637"/>
    <w:rsid w:val="7CD1BD67"/>
    <w:rsid w:val="7CE59D30"/>
    <w:rsid w:val="7D3C345C"/>
    <w:rsid w:val="7D579D5E"/>
    <w:rsid w:val="7D9F7D44"/>
    <w:rsid w:val="7E265F80"/>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9CE4CC92-9103-4309-B907-14356FB2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qFormat="1"/>
    <w:lsdException w:name="List 5" w:qFormat="1"/>
    <w:lsdException w:name="Title" w:qFormat="1"/>
    <w:lsdException w:name="Default Paragraph Font" w:uiPriority="1"/>
    <w:lsdException w:name="Body Text" w:uiPriority="99"/>
    <w:lsdException w:name="Subtitle" w:qFormat="1"/>
    <w:lsdException w:name="Hyperlink" w:qFormat="1"/>
    <w:lsdException w:name="Followed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15C82"/>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uiPriority w:val="99"/>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qFormat/>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qFormat/>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5144BF"/>
    <w:rPr>
      <w:rFonts w:ascii="Arial" w:hAnsi="Arial"/>
      <w:sz w:val="18"/>
      <w:lang w:eastAsia="en-US"/>
    </w:rPr>
  </w:style>
  <w:style w:type="character" w:customStyle="1" w:styleId="B2Char">
    <w:name w:val="B2 Char"/>
    <w:qFormat/>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Mention">
    <w:name w:val="Mention"/>
    <w:basedOn w:val="DefaultParagraphFont"/>
    <w:uiPriority w:val="99"/>
    <w:unhideWhenUsed/>
    <w:rsid w:val="00614D38"/>
    <w:rPr>
      <w:color w:val="2B579A"/>
      <w:shd w:val="clear" w:color="auto" w:fill="E1DFDD"/>
    </w:rPr>
  </w:style>
  <w:style w:type="paragraph" w:customStyle="1" w:styleId="pf1">
    <w:name w:val="pf1"/>
    <w:basedOn w:val="Normal"/>
    <w:rsid w:val="00096D5D"/>
    <w:pPr>
      <w:spacing w:before="100" w:beforeAutospacing="1" w:after="100" w:afterAutospacing="1"/>
      <w:ind w:left="420"/>
    </w:pPr>
    <w:rPr>
      <w:rFonts w:eastAsia="Times New Roman"/>
      <w:sz w:val="24"/>
      <w:szCs w:val="24"/>
      <w:lang w:val="en-US" w:eastAsia="zh-CN"/>
    </w:rPr>
  </w:style>
  <w:style w:type="paragraph" w:customStyle="1" w:styleId="pf0">
    <w:name w:val="pf0"/>
    <w:basedOn w:val="Normal"/>
    <w:rsid w:val="00096D5D"/>
    <w:pPr>
      <w:spacing w:before="100" w:beforeAutospacing="1" w:after="100" w:afterAutospacing="1"/>
    </w:pPr>
    <w:rPr>
      <w:rFonts w:eastAsia="Times New Roman"/>
      <w:sz w:val="24"/>
      <w:szCs w:val="24"/>
      <w:lang w:val="en-US" w:eastAsia="zh-CN"/>
    </w:rPr>
  </w:style>
  <w:style w:type="character" w:customStyle="1" w:styleId="cf01">
    <w:name w:val="cf01"/>
    <w:basedOn w:val="DefaultParagraphFont"/>
    <w:rsid w:val="00096D5D"/>
    <w:rPr>
      <w:rFonts w:ascii="Segoe UI" w:hAnsi="Segoe UI" w:cs="Segoe UI" w:hint="default"/>
      <w:sz w:val="18"/>
      <w:szCs w:val="18"/>
    </w:rPr>
  </w:style>
  <w:style w:type="paragraph" w:customStyle="1" w:styleId="ListParagraph4">
    <w:name w:val="List Paragraph4"/>
    <w:basedOn w:val="Normal"/>
    <w:rsid w:val="008F71F5"/>
    <w:pPr>
      <w:overflowPunct w:val="0"/>
      <w:autoSpaceDE w:val="0"/>
      <w:autoSpaceDN w:val="0"/>
      <w:adjustRightInd w:val="0"/>
      <w:spacing w:before="100" w:after="100"/>
      <w:ind w:left="720"/>
      <w:contextualSpacing/>
    </w:pPr>
    <w:rPr>
      <w:sz w:val="24"/>
      <w:szCs w:val="24"/>
      <w:lang w:val="en-US" w:eastAsia="zh-CN"/>
    </w:rPr>
  </w:style>
  <w:style w:type="paragraph" w:styleId="BodyText">
    <w:name w:val="Body Text"/>
    <w:basedOn w:val="Normal"/>
    <w:link w:val="BodyTextChar"/>
    <w:uiPriority w:val="99"/>
    <w:unhideWhenUsed/>
    <w:rsid w:val="00CC7B07"/>
    <w:pPr>
      <w:overflowPunct w:val="0"/>
      <w:autoSpaceDE w:val="0"/>
      <w:autoSpaceDN w:val="0"/>
      <w:adjustRightInd w:val="0"/>
      <w:spacing w:before="100" w:beforeAutospacing="1" w:after="120"/>
      <w:textAlignment w:val="baseline"/>
    </w:pPr>
    <w:rPr>
      <w:sz w:val="24"/>
      <w:szCs w:val="24"/>
      <w:lang w:val="en-US" w:eastAsia="zh-CN"/>
    </w:rPr>
  </w:style>
  <w:style w:type="character" w:customStyle="1" w:styleId="BodyTextChar">
    <w:name w:val="Body Text Char"/>
    <w:basedOn w:val="DefaultParagraphFont"/>
    <w:link w:val="BodyText"/>
    <w:uiPriority w:val="99"/>
    <w:rsid w:val="00CC7B07"/>
    <w:rPr>
      <w:sz w:val="24"/>
      <w:szCs w:val="24"/>
      <w:lang w:val="en-US" w:eastAsia="zh-CN"/>
    </w:rPr>
  </w:style>
  <w:style w:type="character" w:customStyle="1" w:styleId="FooterChar">
    <w:name w:val="Footer Char"/>
    <w:basedOn w:val="DefaultParagraphFont"/>
    <w:link w:val="Footer"/>
    <w:qFormat/>
    <w:rsid w:val="00141C0F"/>
    <w:rPr>
      <w:rFonts w:ascii="Arial" w:hAnsi="Arial"/>
      <w:b/>
      <w:i/>
      <w:noProof/>
      <w:sz w:val="18"/>
      <w:lang w:eastAsia="ja-JP"/>
    </w:rPr>
  </w:style>
  <w:style w:type="paragraph" w:customStyle="1" w:styleId="TALLeft1cm">
    <w:name w:val="TAL + Left:  1 cm"/>
    <w:basedOn w:val="TAL"/>
    <w:rsid w:val="00141C0F"/>
    <w:pPr>
      <w:overflowPunct w:val="0"/>
      <w:autoSpaceDE w:val="0"/>
      <w:autoSpaceDN w:val="0"/>
      <w:adjustRightInd w:val="0"/>
      <w:ind w:left="567"/>
      <w:textAlignment w:val="baseline"/>
    </w:pPr>
    <w:rPr>
      <w:rFonts w:eastAsia="等线"/>
      <w:lang w:eastAsia="en-GB"/>
    </w:rPr>
  </w:style>
  <w:style w:type="paragraph" w:styleId="List5">
    <w:name w:val="List 5"/>
    <w:basedOn w:val="Normal"/>
    <w:qFormat/>
    <w:rsid w:val="00141C0F"/>
    <w:pPr>
      <w:overflowPunct w:val="0"/>
      <w:autoSpaceDE w:val="0"/>
      <w:autoSpaceDN w:val="0"/>
      <w:adjustRightInd w:val="0"/>
      <w:spacing w:line="259" w:lineRule="auto"/>
      <w:ind w:left="1702" w:hanging="284"/>
      <w:textAlignment w:val="baseline"/>
    </w:pPr>
    <w:rPr>
      <w:rFonts w:eastAsia="Times New Roman"/>
      <w:lang w:eastAsia="ja-JP"/>
    </w:rPr>
  </w:style>
  <w:style w:type="paragraph" w:styleId="FootnoteText">
    <w:name w:val="footnote text"/>
    <w:basedOn w:val="Normal"/>
    <w:link w:val="FootnoteTextChar"/>
    <w:qFormat/>
    <w:rsid w:val="00141C0F"/>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141C0F"/>
    <w:rPr>
      <w:rFonts w:eastAsiaTheme="minorEastAsia"/>
      <w:sz w:val="16"/>
      <w:lang w:eastAsia="en-US"/>
    </w:rPr>
  </w:style>
  <w:style w:type="character" w:styleId="FootnoteReference">
    <w:name w:val="footnote reference"/>
    <w:qFormat/>
    <w:rsid w:val="00141C0F"/>
    <w:rPr>
      <w:b/>
      <w:position w:val="6"/>
      <w:sz w:val="16"/>
    </w:rPr>
  </w:style>
  <w:style w:type="character" w:customStyle="1" w:styleId="TAHCar">
    <w:name w:val="TAH Car"/>
    <w:qFormat/>
    <w:locked/>
    <w:rsid w:val="00141C0F"/>
    <w:rPr>
      <w:rFonts w:ascii="Arial" w:eastAsia="Times New Roman" w:hAnsi="Arial"/>
      <w:b/>
      <w:sz w:val="18"/>
    </w:rPr>
  </w:style>
  <w:style w:type="character" w:styleId="FollowedHyperlink">
    <w:name w:val="FollowedHyperlink"/>
    <w:basedOn w:val="DefaultParagraphFont"/>
    <w:uiPriority w:val="99"/>
    <w:unhideWhenUsed/>
    <w:rsid w:val="00141C0F"/>
    <w:rPr>
      <w:color w:val="954F72" w:themeColor="followedHyperlink"/>
      <w:u w:val="single"/>
    </w:rPr>
  </w:style>
  <w:style w:type="character" w:customStyle="1" w:styleId="CommentTextChar1">
    <w:name w:val="Comment Text Char1"/>
    <w:basedOn w:val="DefaultParagraphFont"/>
    <w:uiPriority w:val="99"/>
    <w:qFormat/>
    <w:rsid w:val="008C46D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15969">
      <w:bodyDiv w:val="1"/>
      <w:marLeft w:val="0"/>
      <w:marRight w:val="0"/>
      <w:marTop w:val="0"/>
      <w:marBottom w:val="0"/>
      <w:divBdr>
        <w:top w:val="none" w:sz="0" w:space="0" w:color="auto"/>
        <w:left w:val="none" w:sz="0" w:space="0" w:color="auto"/>
        <w:bottom w:val="none" w:sz="0" w:space="0" w:color="auto"/>
        <w:right w:val="none" w:sz="0" w:space="0" w:color="auto"/>
      </w:divBdr>
    </w:div>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7573568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601450337">
      <w:bodyDiv w:val="1"/>
      <w:marLeft w:val="0"/>
      <w:marRight w:val="0"/>
      <w:marTop w:val="0"/>
      <w:marBottom w:val="0"/>
      <w:divBdr>
        <w:top w:val="none" w:sz="0" w:space="0" w:color="auto"/>
        <w:left w:val="none" w:sz="0" w:space="0" w:color="auto"/>
        <w:bottom w:val="none" w:sz="0" w:space="0" w:color="auto"/>
        <w:right w:val="none" w:sz="0" w:space="0" w:color="auto"/>
      </w:divBdr>
    </w:div>
    <w:div w:id="652443058">
      <w:bodyDiv w:val="1"/>
      <w:marLeft w:val="0"/>
      <w:marRight w:val="0"/>
      <w:marTop w:val="0"/>
      <w:marBottom w:val="0"/>
      <w:divBdr>
        <w:top w:val="none" w:sz="0" w:space="0" w:color="auto"/>
        <w:left w:val="none" w:sz="0" w:space="0" w:color="auto"/>
        <w:bottom w:val="none" w:sz="0" w:space="0" w:color="auto"/>
        <w:right w:val="none" w:sz="0" w:space="0" w:color="auto"/>
      </w:divBdr>
    </w:div>
    <w:div w:id="85302981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8222940">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0598118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63876431">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42392697">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RBI5PAMIO524-1616901215-46567</_dlc_DocId>
    <_dlc_DocIdUrl xmlns="71c5aaf6-e6ce-465b-b873-5148d2a4c105">
      <Url>https://nokia.sharepoint.com/sites/gxp/_layouts/15/DocIdRedir.aspx?ID=RBI5PAMIO524-1616901215-46567</Url>
      <Description>RBI5PAMIO524-1616901215-46567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4C3B5E8-9D35-4CA2-9FBC-26ED9EC0972D}">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5901</CharactersWithSpaces>
  <SharedDoc>false</SharedDoc>
  <HyperlinkBase/>
  <HLinks>
    <vt:vector size="6" baseType="variant">
      <vt:variant>
        <vt:i4>7602251</vt:i4>
      </vt:variant>
      <vt:variant>
        <vt:i4>0</vt:i4>
      </vt:variant>
      <vt:variant>
        <vt:i4>0</vt:i4>
      </vt:variant>
      <vt:variant>
        <vt:i4>5</vt:i4>
      </vt:variant>
      <vt:variant>
        <vt:lpwstr>mailto:steven.1.xu@nokia-sbell.com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Nokia</cp:lastModifiedBy>
  <cp:revision>12</cp:revision>
  <dcterms:created xsi:type="dcterms:W3CDTF">2025-08-07T07:47:00Z</dcterms:created>
  <dcterms:modified xsi:type="dcterms:W3CDTF">2025-08-27T12:39:00Z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93788827-dfe0-4ce9-89b8-a56b39f02e2c</vt:lpwstr>
  </property>
  <property fmtid="{D5CDD505-2E9C-101B-9397-08002B2CF9AE}" pid="4" name="MediaServiceImageTags">
    <vt:lpwstr/>
  </property>
</Properties>
</file>