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5BDBF" w14:textId="2FA5C4C9" w:rsidR="00244DEC" w:rsidRDefault="00C971B2">
      <w:pPr>
        <w:pStyle w:val="Header"/>
        <w:tabs>
          <w:tab w:val="right" w:pos="9923"/>
        </w:tabs>
        <w:ind w:right="-7"/>
        <w:rPr>
          <w:rFonts w:cs="Arial"/>
          <w:bCs/>
          <w:i/>
          <w:sz w:val="32"/>
          <w:lang w:eastAsia="ja-JP"/>
        </w:rPr>
      </w:pPr>
      <w:bookmarkStart w:id="0" w:name="_Hlk19781073"/>
      <w:r>
        <w:rPr>
          <w:rFonts w:cs="Arial"/>
          <w:bCs/>
          <w:sz w:val="24"/>
        </w:rPr>
        <w:t>3GPP T</w:t>
      </w:r>
      <w:bookmarkStart w:id="1" w:name="_Ref452454252"/>
      <w:bookmarkEnd w:id="1"/>
      <w:r>
        <w:rPr>
          <w:rFonts w:cs="Arial"/>
          <w:bCs/>
          <w:sz w:val="24"/>
        </w:rPr>
        <w:t>SG-</w:t>
      </w:r>
      <w:r>
        <w:rPr>
          <w:rFonts w:cs="Arial"/>
          <w:bCs/>
          <w:sz w:val="24"/>
          <w:szCs w:val="24"/>
        </w:rPr>
        <w:t xml:space="preserve">RAN </w:t>
      </w:r>
      <w:r>
        <w:rPr>
          <w:rFonts w:cs="Arial"/>
          <w:sz w:val="24"/>
          <w:szCs w:val="24"/>
        </w:rPr>
        <w:t>WG3 Meeting #</w:t>
      </w:r>
      <w:r>
        <w:rPr>
          <w:rFonts w:eastAsia="宋体" w:cs="Arial" w:hint="eastAsia"/>
          <w:sz w:val="24"/>
          <w:szCs w:val="24"/>
          <w:lang w:val="en-US" w:eastAsia="zh-CN"/>
        </w:rPr>
        <w:t>129</w:t>
      </w:r>
      <w:r>
        <w:rPr>
          <w:rFonts w:cs="Arial"/>
          <w:bCs/>
          <w:sz w:val="24"/>
        </w:rPr>
        <w:tab/>
      </w:r>
      <w:r>
        <w:rPr>
          <w:rFonts w:cs="Arial"/>
          <w:bCs/>
          <w:sz w:val="24"/>
          <w:lang w:eastAsia="ja-JP"/>
        </w:rPr>
        <w:t>R3-2</w:t>
      </w:r>
      <w:r>
        <w:rPr>
          <w:rFonts w:eastAsia="宋体" w:cs="Arial" w:hint="eastAsia"/>
          <w:bCs/>
          <w:sz w:val="24"/>
          <w:lang w:val="en-US" w:eastAsia="zh-CN"/>
        </w:rPr>
        <w:t>5</w:t>
      </w:r>
      <w:r w:rsidR="00541741">
        <w:rPr>
          <w:rFonts w:eastAsia="宋体" w:cs="Arial"/>
          <w:bCs/>
          <w:sz w:val="24"/>
          <w:lang w:val="en-US" w:eastAsia="zh-CN"/>
        </w:rPr>
        <w:t>xxxx</w:t>
      </w:r>
    </w:p>
    <w:p w14:paraId="058D22AE" w14:textId="77777777" w:rsidR="00244DEC" w:rsidRDefault="00C971B2">
      <w:pPr>
        <w:pStyle w:val="CRCoverPage"/>
        <w:rPr>
          <w:rFonts w:eastAsia="宋体"/>
          <w:b/>
          <w:sz w:val="24"/>
          <w:lang w:val="en-US" w:eastAsia="zh-CN"/>
        </w:rPr>
      </w:pPr>
      <w:bookmarkStart w:id="2" w:name="_Hlk19781143"/>
      <w:proofErr w:type="gramStart"/>
      <w:r>
        <w:rPr>
          <w:rFonts w:hint="eastAsia"/>
          <w:b/>
          <w:sz w:val="24"/>
        </w:rPr>
        <w:t xml:space="preserve">Bengaluru </w:t>
      </w:r>
      <w:r>
        <w:rPr>
          <w:b/>
          <w:sz w:val="24"/>
        </w:rPr>
        <w:t>,</w:t>
      </w:r>
      <w:proofErr w:type="gramEnd"/>
      <w:r>
        <w:rPr>
          <w:b/>
          <w:sz w:val="24"/>
        </w:rPr>
        <w:t xml:space="preserve"> </w:t>
      </w:r>
      <w:r>
        <w:rPr>
          <w:rFonts w:eastAsia="宋体" w:hint="eastAsia"/>
          <w:b/>
          <w:sz w:val="24"/>
          <w:lang w:val="en-US" w:eastAsia="zh-CN"/>
        </w:rPr>
        <w:t>IN</w:t>
      </w:r>
      <w:r>
        <w:rPr>
          <w:b/>
          <w:sz w:val="24"/>
        </w:rPr>
        <w:t xml:space="preserve">, </w:t>
      </w:r>
      <w:r>
        <w:rPr>
          <w:rFonts w:eastAsia="宋体" w:hint="eastAsia"/>
          <w:b/>
          <w:sz w:val="24"/>
          <w:lang w:val="en-US" w:eastAsia="zh-CN"/>
        </w:rPr>
        <w:t>25</w:t>
      </w:r>
      <w:r>
        <w:rPr>
          <w:b/>
          <w:sz w:val="24"/>
        </w:rPr>
        <w:t xml:space="preserve"> – </w:t>
      </w:r>
      <w:r>
        <w:rPr>
          <w:rFonts w:eastAsia="宋体" w:hint="eastAsia"/>
          <w:b/>
          <w:sz w:val="24"/>
          <w:lang w:val="en-US" w:eastAsia="zh-CN"/>
        </w:rPr>
        <w:t>29</w:t>
      </w:r>
      <w:r>
        <w:rPr>
          <w:b/>
          <w:sz w:val="24"/>
        </w:rPr>
        <w:t xml:space="preserve"> </w:t>
      </w:r>
      <w:proofErr w:type="gramStart"/>
      <w:r>
        <w:rPr>
          <w:rFonts w:eastAsia="宋体" w:hint="eastAsia"/>
          <w:b/>
          <w:sz w:val="24"/>
          <w:lang w:val="en-US" w:eastAsia="zh-CN"/>
        </w:rPr>
        <w:t>August,</w:t>
      </w:r>
      <w:proofErr w:type="gramEnd"/>
      <w:r>
        <w:rPr>
          <w:rFonts w:eastAsia="宋体" w:hint="eastAsia"/>
          <w:b/>
          <w:sz w:val="24"/>
          <w:lang w:val="en-US" w:eastAsia="zh-CN"/>
        </w:rPr>
        <w:t xml:space="preserve"> 2025</w:t>
      </w:r>
    </w:p>
    <w:bookmarkEnd w:id="0"/>
    <w:bookmarkEnd w:id="2"/>
    <w:p w14:paraId="12781BF8" w14:textId="77777777" w:rsidR="00244DEC" w:rsidRDefault="00244DEC">
      <w:pPr>
        <w:pStyle w:val="Header"/>
        <w:rPr>
          <w:rFonts w:cs="Arial"/>
          <w:bCs/>
          <w:sz w:val="24"/>
          <w:lang w:eastAsia="ja-JP"/>
        </w:rPr>
      </w:pPr>
    </w:p>
    <w:p w14:paraId="24D5B9C2" w14:textId="77777777" w:rsidR="00244DEC" w:rsidRDefault="00C971B2">
      <w:pPr>
        <w:pStyle w:val="a"/>
        <w:rPr>
          <w:rFonts w:eastAsia="宋体"/>
          <w:lang w:eastAsia="zh-CN"/>
        </w:rPr>
      </w:pPr>
      <w:r>
        <w:t>Agenda Item:</w:t>
      </w:r>
      <w:r>
        <w:tab/>
      </w:r>
      <w:r>
        <w:rPr>
          <w:rFonts w:eastAsia="宋体" w:hint="eastAsia"/>
          <w:lang w:eastAsia="zh-CN"/>
        </w:rPr>
        <w:t>21.3</w:t>
      </w:r>
    </w:p>
    <w:p w14:paraId="364417F3" w14:textId="08FB8CFD" w:rsidR="00244DEC" w:rsidRDefault="00C971B2">
      <w:pPr>
        <w:pStyle w:val="a"/>
        <w:rPr>
          <w:rFonts w:eastAsia="宋体"/>
          <w:lang w:eastAsia="zh-CN"/>
        </w:rPr>
      </w:pPr>
      <w:r>
        <w:t>Source:</w:t>
      </w:r>
      <w:r>
        <w:tab/>
        <w:t xml:space="preserve">Ericsson, </w:t>
      </w:r>
      <w:r>
        <w:rPr>
          <w:rFonts w:eastAsia="宋体" w:hint="eastAsia"/>
          <w:lang w:eastAsia="zh-CN"/>
        </w:rPr>
        <w:t>ZTE Corporation</w:t>
      </w:r>
      <w:r>
        <w:rPr>
          <w:rFonts w:eastAsia="宋体"/>
          <w:lang w:eastAsia="zh-CN"/>
        </w:rPr>
        <w:t xml:space="preserve">, </w:t>
      </w:r>
      <w:r w:rsidR="00B827C4" w:rsidRPr="00B827C4">
        <w:rPr>
          <w:rFonts w:eastAsia="宋体"/>
          <w:lang w:val="en-GB" w:eastAsia="zh-CN"/>
        </w:rPr>
        <w:t>Nokia, Nokia Shanghai Bell</w:t>
      </w:r>
    </w:p>
    <w:p w14:paraId="6D57A243" w14:textId="77777777" w:rsidR="00244DEC" w:rsidRDefault="00C971B2">
      <w:pPr>
        <w:pStyle w:val="a"/>
        <w:ind w:left="1985" w:hanging="1985"/>
        <w:rPr>
          <w:rFonts w:eastAsia="宋体"/>
          <w:lang w:eastAsia="zh-CN"/>
        </w:rPr>
      </w:pPr>
      <w:r>
        <w:t>Title:</w:t>
      </w:r>
      <w:r>
        <w:tab/>
        <w:t xml:space="preserve">[TP for BL CR </w:t>
      </w:r>
      <w:r>
        <w:rPr>
          <w:rFonts w:eastAsia="宋体" w:hint="eastAsia"/>
          <w:lang w:eastAsia="zh-CN"/>
        </w:rPr>
        <w:t>TS 37.483</w:t>
      </w:r>
      <w:r>
        <w:t xml:space="preserve">] </w:t>
      </w:r>
      <w:r>
        <w:rPr>
          <w:rFonts w:eastAsia="宋体" w:hint="eastAsia"/>
          <w:lang w:eastAsia="zh-CN"/>
        </w:rPr>
        <w:t>Support of DL PDU Set Information Marking Support Indication</w:t>
      </w:r>
    </w:p>
    <w:p w14:paraId="55F8CE23" w14:textId="77777777" w:rsidR="00244DEC" w:rsidRDefault="00C971B2">
      <w:pPr>
        <w:pStyle w:val="a"/>
        <w:rPr>
          <w:rFonts w:eastAsia="宋体"/>
          <w:lang w:eastAsia="zh-CN"/>
        </w:rPr>
      </w:pPr>
      <w:r>
        <w:t>Document for:</w:t>
      </w:r>
      <w:r>
        <w:tab/>
      </w:r>
      <w:r>
        <w:rPr>
          <w:rFonts w:eastAsia="宋体" w:hint="eastAsia"/>
          <w:lang w:eastAsia="zh-CN"/>
        </w:rPr>
        <w:t>Other</w:t>
      </w:r>
    </w:p>
    <w:p w14:paraId="450900D6" w14:textId="77777777" w:rsidR="00244DEC" w:rsidRDefault="00C971B2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0571EFB5" w14:textId="77777777" w:rsidR="00244DEC" w:rsidRDefault="00C971B2">
      <w:pPr>
        <w:pStyle w:val="Discussion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The WID of Rel-19 XR has been updated with the following objective:</w:t>
      </w:r>
    </w:p>
    <w:p w14:paraId="7F059DAF" w14:textId="77777777" w:rsidR="00244DEC" w:rsidRDefault="00C971B2">
      <w:pPr>
        <w:pStyle w:val="B1"/>
        <w:rPr>
          <w:i/>
          <w:iCs/>
        </w:rPr>
      </w:pPr>
      <w:r>
        <w:rPr>
          <w:i/>
          <w:iCs/>
        </w:rPr>
        <w:t>-</w:t>
      </w:r>
      <w:r>
        <w:rPr>
          <w:i/>
          <w:iCs/>
        </w:rPr>
        <w:tab/>
        <w:t>Support of PDU set based QoS handling enhancement [RAN3]:</w:t>
      </w:r>
    </w:p>
    <w:p w14:paraId="157F45DA" w14:textId="77777777" w:rsidR="00244DEC" w:rsidRDefault="00C971B2">
      <w:pPr>
        <w:pStyle w:val="B2"/>
        <w:rPr>
          <w:i/>
          <w:iCs/>
          <w:highlight w:val="yellow"/>
        </w:rPr>
      </w:pPr>
      <w:r>
        <w:rPr>
          <w:i/>
          <w:iCs/>
          <w:highlight w:val="yellow"/>
        </w:rPr>
        <w:t>-</w:t>
      </w:r>
      <w:r>
        <w:rPr>
          <w:i/>
          <w:iCs/>
          <w:highlight w:val="yellow"/>
        </w:rPr>
        <w:tab/>
        <w:t>Support of DL PDU Set marking without PDU Set QoS</w:t>
      </w:r>
    </w:p>
    <w:p w14:paraId="4EA778A9" w14:textId="77777777" w:rsidR="00244DEC" w:rsidRDefault="00C971B2">
      <w:pPr>
        <w:pStyle w:val="B2"/>
        <w:rPr>
          <w:rFonts w:eastAsia="宋体"/>
          <w:lang w:val="en-US" w:eastAsia="zh-CN"/>
        </w:rPr>
      </w:pPr>
      <w:r>
        <w:rPr>
          <w:i/>
          <w:iCs/>
        </w:rPr>
        <w:t>-</w:t>
      </w:r>
      <w:r>
        <w:rPr>
          <w:i/>
          <w:iCs/>
        </w:rPr>
        <w:tab/>
        <w:t>Support of Alternative PDU Set QoS, which may contain UL and/or DL PDU Set QoS Parameters (i.e. UL PSDB, DL PSDB, UL PSER and/or DL PSER).</w:t>
      </w:r>
    </w:p>
    <w:p w14:paraId="09CCDBA4" w14:textId="77777777" w:rsidR="00244DEC" w:rsidRDefault="00C971B2">
      <w:pPr>
        <w:pStyle w:val="Discussion"/>
      </w:pPr>
      <w:r>
        <w:rPr>
          <w:rFonts w:eastAsia="宋体" w:hint="eastAsia"/>
          <w:lang w:val="en-US" w:eastAsia="zh-CN"/>
        </w:rPr>
        <w:t xml:space="preserve">This paper provides the </w:t>
      </w:r>
      <w:r>
        <w:rPr>
          <w:rFonts w:eastAsia="宋体"/>
          <w:lang w:val="en-US" w:eastAsia="zh-CN"/>
        </w:rPr>
        <w:t>E</w:t>
      </w:r>
      <w:r>
        <w:rPr>
          <w:rFonts w:eastAsia="宋体" w:hint="eastAsia"/>
          <w:lang w:val="en-US" w:eastAsia="zh-CN"/>
        </w:rPr>
        <w:t xml:space="preserve">1AP TP to capture the support for DL PDU Set Information Marking </w:t>
      </w:r>
      <w:r>
        <w:rPr>
          <w:rFonts w:eastAsia="宋体"/>
          <w:lang w:val="en-US" w:eastAsia="zh-CN"/>
        </w:rPr>
        <w:t xml:space="preserve">Support </w:t>
      </w:r>
      <w:r>
        <w:rPr>
          <w:rFonts w:eastAsia="宋体" w:hint="eastAsia"/>
          <w:lang w:val="en-US" w:eastAsia="zh-CN"/>
        </w:rPr>
        <w:t>Indication.</w:t>
      </w:r>
    </w:p>
    <w:p w14:paraId="1312D9CE" w14:textId="77777777" w:rsidR="00244DEC" w:rsidRDefault="00C971B2">
      <w:pPr>
        <w:pStyle w:val="Heading1"/>
      </w:pPr>
      <w:r>
        <w:t>2</w:t>
      </w:r>
      <w:r>
        <w:tab/>
        <w:t xml:space="preserve">Text Proposal </w:t>
      </w:r>
    </w:p>
    <w:p w14:paraId="553A624A" w14:textId="77777777" w:rsidR="00244DEC" w:rsidRDefault="00C971B2">
      <w:pPr>
        <w:pStyle w:val="FirstChange"/>
      </w:pPr>
      <w:bookmarkStart w:id="3" w:name="_Toc367182965"/>
      <w:r>
        <w:t>&lt;&lt;&lt;&lt;&lt;&lt;&lt;&lt;&lt;&lt;&lt;&lt;&lt;&lt;&lt;&lt;&lt;&lt;&lt;&lt; First Change &gt;&gt;&gt;&gt;&gt;&gt;&gt;&gt;&gt;&gt;&gt;&gt;&gt;&gt;&gt;&gt;&gt;&gt;&gt;&gt;</w:t>
      </w:r>
    </w:p>
    <w:p w14:paraId="3BD9A266" w14:textId="77777777" w:rsidR="00244DEC" w:rsidRDefault="00C971B2">
      <w:pPr>
        <w:pStyle w:val="Heading4"/>
      </w:pPr>
      <w:bookmarkStart w:id="4" w:name="_Toc51852251"/>
      <w:bookmarkStart w:id="5" w:name="_Toc200454183"/>
      <w:bookmarkStart w:id="6" w:name="_Toc64447842"/>
      <w:bookmarkStart w:id="7" w:name="_Toc45881617"/>
      <w:bookmarkStart w:id="8" w:name="_Toc105657084"/>
      <w:bookmarkStart w:id="9" w:name="_Toc56620202"/>
      <w:bookmarkStart w:id="10" w:name="_Toc74152617"/>
      <w:bookmarkStart w:id="11" w:name="_Toc88656042"/>
      <w:bookmarkStart w:id="12" w:name="_Toc112687558"/>
      <w:bookmarkStart w:id="13" w:name="_Toc29460921"/>
      <w:bookmarkStart w:id="14" w:name="_Toc29505653"/>
      <w:bookmarkStart w:id="15" w:name="_Toc106108465"/>
      <w:bookmarkStart w:id="16" w:name="_Toc36556178"/>
      <w:bookmarkStart w:id="17" w:name="_Toc88657101"/>
      <w:bookmarkStart w:id="18" w:name="_Toc20955495"/>
      <w:r>
        <w:t>8.3.1.2</w:t>
      </w:r>
      <w:r>
        <w:tab/>
        <w:t>Successful Operation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p w14:paraId="27380404" w14:textId="77777777" w:rsidR="00244DEC" w:rsidRDefault="00C971B2">
      <w:pPr>
        <w:pStyle w:val="TH"/>
      </w:pPr>
      <w:r>
        <w:object w:dxaOrig="7479" w:dyaOrig="3224" w14:anchorId="43ED97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4.1pt;height:161.2pt" o:ole="">
            <v:imagedata r:id="rId9" o:title=""/>
          </v:shape>
          <o:OLEObject Type="Embed" ProgID="Visio.Drawing.15" ShapeID="_x0000_i1025" DrawAspect="Content" ObjectID="_1817832473" r:id="rId10"/>
        </w:object>
      </w:r>
    </w:p>
    <w:p w14:paraId="2AFEC294" w14:textId="77777777" w:rsidR="00244DEC" w:rsidRDefault="00C971B2">
      <w:pPr>
        <w:pStyle w:val="TF"/>
      </w:pPr>
      <w:bookmarkStart w:id="19" w:name="_CRFigure8_3_1_21"/>
      <w:r>
        <w:t xml:space="preserve">Figure </w:t>
      </w:r>
      <w:bookmarkEnd w:id="19"/>
      <w:r>
        <w:t>8.3.1.2-1: Bearer Context Setup procedure: Successful Operation.</w:t>
      </w:r>
    </w:p>
    <w:p w14:paraId="0A7B794B" w14:textId="77777777" w:rsidR="00244DEC" w:rsidRDefault="00C971B2">
      <w:r>
        <w:t>The gNB-CU-CP initiates the procedure by sending the BEARER CONTEXT SETUP REQUEST message to the gNB-CU-UP. If the gNB-CU-UP succeeds to establish the requested resources, it replies to the gNB-CU-CP with the BEARER CONTEXT SETUP RESPONSE message.</w:t>
      </w:r>
    </w:p>
    <w:p w14:paraId="3DE8D756" w14:textId="77777777" w:rsidR="00244DEC" w:rsidRDefault="00C971B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2899D4B6" w14:textId="77777777" w:rsidR="00244DEC" w:rsidRDefault="00C971B2">
      <w:bookmarkStart w:id="20" w:name="_Hlk98330494"/>
      <w:r>
        <w:rPr>
          <w:rFonts w:hint="eastAsia"/>
          <w:lang w:eastAsia="zh-CN"/>
        </w:rPr>
        <w:t>I</w:t>
      </w:r>
      <w:r>
        <w:rPr>
          <w:lang w:eastAsia="zh-CN"/>
        </w:rPr>
        <w:t xml:space="preserve">f the </w:t>
      </w:r>
      <w:r>
        <w:rPr>
          <w:i/>
          <w:iCs/>
        </w:rPr>
        <w:t>SCG Activation Status</w:t>
      </w:r>
      <w:r>
        <w:t xml:space="preserve"> IE </w:t>
      </w:r>
      <w:r>
        <w:rPr>
          <w:lang w:eastAsia="zh-CN"/>
        </w:rPr>
        <w:t xml:space="preserve">is contained in the </w:t>
      </w:r>
      <w:r>
        <w:t>BEARER CONTEXT SETUP REQUEST message, the gNB-CU-UP shall take it into account when handling DL data transfer as specified in TS 37.340 [19].</w:t>
      </w:r>
      <w:bookmarkEnd w:id="20"/>
    </w:p>
    <w:p w14:paraId="3082151F" w14:textId="77777777" w:rsidR="00244DEC" w:rsidRDefault="00C971B2">
      <w:r>
        <w:rPr>
          <w:rFonts w:eastAsia="宋体" w:cs="Arial"/>
          <w:szCs w:val="18"/>
          <w:lang w:val="en-US" w:eastAsia="zh-CN"/>
        </w:rPr>
        <w:t xml:space="preserve">If the </w:t>
      </w:r>
      <w:r>
        <w:rPr>
          <w:rFonts w:eastAsia="宋体" w:cs="Arial"/>
          <w:i/>
          <w:szCs w:val="18"/>
          <w:lang w:val="en-US" w:eastAsia="zh-CN"/>
        </w:rPr>
        <w:t>PDU Set QoS Parameters</w:t>
      </w:r>
      <w:r>
        <w:t xml:space="preserve"> IE </w:t>
      </w:r>
      <w:ins w:id="21" w:author="ZTE" w:date="2025-07-24T16:05:00Z">
        <w:r>
          <w:rPr>
            <w:rFonts w:eastAsia="宋体" w:hint="eastAsia"/>
            <w:snapToGrid w:val="0"/>
            <w:lang w:val="en-US" w:eastAsia="zh-CN"/>
          </w:rPr>
          <w:t xml:space="preserve">or the </w:t>
        </w:r>
        <w:r>
          <w:rPr>
            <w:rFonts w:eastAsia="宋体" w:hint="eastAsia"/>
            <w:i/>
            <w:iCs/>
            <w:snapToGrid w:val="0"/>
            <w:lang w:val="en-US" w:eastAsia="zh-CN"/>
          </w:rPr>
          <w:t>DL PDU Set Information Marking Support Indication</w:t>
        </w:r>
        <w:r>
          <w:rPr>
            <w:rFonts w:eastAsia="宋体" w:hint="eastAsia"/>
            <w:snapToGrid w:val="0"/>
            <w:lang w:val="en-US" w:eastAsia="zh-CN"/>
          </w:rPr>
          <w:t xml:space="preserve"> IE </w:t>
        </w:r>
      </w:ins>
      <w:r>
        <w:t xml:space="preserve">is contained in the </w:t>
      </w:r>
      <w:r>
        <w:rPr>
          <w:rFonts w:eastAsia="宋体"/>
        </w:rPr>
        <w:t xml:space="preserve">BEARER </w:t>
      </w:r>
      <w:r>
        <w:t>CONTEXT SETUP</w:t>
      </w:r>
      <w:r>
        <w:rPr>
          <w:rFonts w:eastAsia="宋体"/>
        </w:rPr>
        <w:t xml:space="preserve"> REQUES</w:t>
      </w:r>
      <w:r>
        <w:rPr>
          <w:lang w:eastAsia="zh-CN"/>
        </w:rPr>
        <w:t>T</w:t>
      </w:r>
      <w:r>
        <w:t xml:space="preserve"> message, the gNB-CU-UP shall, if supported, </w:t>
      </w:r>
      <w:r>
        <w:rPr>
          <w:rFonts w:eastAsia="宋体"/>
        </w:rPr>
        <w:t xml:space="preserve">store it and </w:t>
      </w:r>
      <w:r>
        <w:t xml:space="preserve">use the information </w:t>
      </w:r>
      <w:r>
        <w:rPr>
          <w:rFonts w:eastAsia="宋体" w:hint="eastAsia"/>
          <w:lang w:eastAsia="zh-CN"/>
        </w:rPr>
        <w:t>as specified in TS 23.501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[</w:t>
      </w:r>
      <w:r>
        <w:rPr>
          <w:rFonts w:eastAsia="宋体"/>
          <w:lang w:eastAsia="zh-CN"/>
        </w:rPr>
        <w:t>20]</w:t>
      </w:r>
      <w:r>
        <w:t>.</w:t>
      </w:r>
    </w:p>
    <w:p w14:paraId="09711949" w14:textId="77777777" w:rsidR="00244DEC" w:rsidRDefault="00C971B2">
      <w:pPr>
        <w:rPr>
          <w:rFonts w:eastAsia="Malgun Gothic"/>
        </w:rPr>
      </w:pPr>
      <w:r>
        <w:rPr>
          <w:rFonts w:eastAsia="Malgun Gothic"/>
          <w:b/>
        </w:rPr>
        <w:lastRenderedPageBreak/>
        <w:t>Interactions with DL Data Notification procedure:</w:t>
      </w:r>
    </w:p>
    <w:p w14:paraId="52E3C2E3" w14:textId="77777777" w:rsidR="00244DEC" w:rsidRDefault="00C971B2">
      <w:pPr>
        <w:rPr>
          <w:rFonts w:eastAsia="Malgun Gothic"/>
        </w:rPr>
      </w:pPr>
      <w:r>
        <w:rPr>
          <w:rFonts w:eastAsia="Malgun Gothic" w:hint="eastAsia"/>
        </w:rPr>
        <w:t>I</w:t>
      </w:r>
      <w:r>
        <w:rPr>
          <w:rFonts w:eastAsia="Malgun Gothic"/>
        </w:rPr>
        <w:t xml:space="preserve">f the </w:t>
      </w:r>
      <w:r>
        <w:rPr>
          <w:rFonts w:eastAsia="Malgun Gothic"/>
          <w:i/>
        </w:rPr>
        <w:t>MT-SDT Information Request</w:t>
      </w:r>
      <w:r>
        <w:rPr>
          <w:rFonts w:eastAsia="Malgun Gothic"/>
        </w:rPr>
        <w:t xml:space="preserve"> IE is included in the BEARER CONTEXT SETUP REQUEST message and the value is set to 'true', the gNB-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report the </w:t>
      </w:r>
      <w:r>
        <w:rPr>
          <w:rFonts w:eastAsia="Malgun Gothic"/>
          <w:i/>
        </w:rPr>
        <w:t>MT-SDT Information</w:t>
      </w:r>
      <w:r>
        <w:rPr>
          <w:rFonts w:eastAsia="Malgun Gothic"/>
        </w:rPr>
        <w:t xml:space="preserve"> IE in the DL DATA NOTIFICATION message as specified in TS 38.401 [2].</w:t>
      </w:r>
    </w:p>
    <w:p w14:paraId="06B84F3E" w14:textId="77777777" w:rsidR="00244DEC" w:rsidRDefault="00C971B2">
      <w:r>
        <w:rPr>
          <w:rFonts w:eastAsia="Malgun Gothic" w:hint="eastAsia"/>
        </w:rPr>
        <w:t>I</w:t>
      </w:r>
      <w:r>
        <w:rPr>
          <w:rFonts w:eastAsia="Malgun Gothic"/>
        </w:rPr>
        <w:t>f the</w:t>
      </w:r>
      <w:r>
        <w:rPr>
          <w:rFonts w:eastAsia="Malgun Gothic"/>
          <w:i/>
        </w:rPr>
        <w:t xml:space="preserve"> SDT Data Size Threshold</w:t>
      </w:r>
      <w:r>
        <w:rPr>
          <w:rFonts w:eastAsia="Malgun Gothic"/>
        </w:rPr>
        <w:t xml:space="preserve"> IE is included in the BEARER CONTEXT SETUP REQUEST message, the gNB-</w:t>
      </w:r>
      <w:r>
        <w:rPr>
          <w:rFonts w:eastAsia="Malgun Gothic" w:hint="eastAsia"/>
        </w:rPr>
        <w:t>CU-UP</w:t>
      </w:r>
      <w:r>
        <w:rPr>
          <w:rFonts w:eastAsia="Malgun Gothic"/>
        </w:rPr>
        <w:t xml:space="preserve"> shall, if supported, store it and act as specified in TS 38.401 [2].</w:t>
      </w:r>
    </w:p>
    <w:p w14:paraId="67C4A9A7" w14:textId="77777777" w:rsidR="00244DEC" w:rsidRDefault="00C971B2">
      <w:pPr>
        <w:pStyle w:val="FirstChange"/>
        <w:rPr>
          <w:ins w:id="22" w:author="ZTE" w:date="2025-07-24T16:06:00Z"/>
        </w:rPr>
      </w:pPr>
      <w:r>
        <w:t>&lt;&lt;&lt;&lt;&lt;&lt;&lt;&lt;&lt;&lt;&lt;&lt;&lt;&lt;&lt;&lt;&lt;&lt;&lt;&lt; Next Change &gt;&gt;&gt;&gt;&gt;&gt;&gt;&gt;&gt;&gt;&gt;&gt;&gt;&gt;&gt;&gt;&gt;&gt;&gt;&gt;</w:t>
      </w:r>
    </w:p>
    <w:p w14:paraId="7EAD6B58" w14:textId="77777777" w:rsidR="00244DEC" w:rsidRDefault="00C971B2">
      <w:pPr>
        <w:pStyle w:val="Heading4"/>
      </w:pPr>
      <w:bookmarkStart w:id="23" w:name="_Toc106108470"/>
      <w:bookmarkStart w:id="24" w:name="_Toc74152622"/>
      <w:bookmarkStart w:id="25" w:name="_Toc200454188"/>
      <w:bookmarkStart w:id="26" w:name="_Toc88657106"/>
      <w:bookmarkStart w:id="27" w:name="_Toc36556183"/>
      <w:bookmarkStart w:id="28" w:name="_Toc105657089"/>
      <w:bookmarkStart w:id="29" w:name="_Toc51852256"/>
      <w:bookmarkStart w:id="30" w:name="_Toc64447847"/>
      <w:bookmarkStart w:id="31" w:name="_Toc112687563"/>
      <w:bookmarkStart w:id="32" w:name="_Toc20955500"/>
      <w:bookmarkStart w:id="33" w:name="_Toc29460926"/>
      <w:bookmarkStart w:id="34" w:name="_Toc88656047"/>
      <w:bookmarkStart w:id="35" w:name="_Toc29505658"/>
      <w:bookmarkStart w:id="36" w:name="_Toc45881622"/>
      <w:bookmarkStart w:id="37" w:name="_Toc56620207"/>
      <w:r>
        <w:t>8.3.2.2</w:t>
      </w:r>
      <w:r>
        <w:tab/>
        <w:t>Successful Operation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5DFBFC96" w14:textId="77777777" w:rsidR="00244DEC" w:rsidRDefault="00C971B2">
      <w:pPr>
        <w:pStyle w:val="TH"/>
      </w:pPr>
      <w:r>
        <w:object w:dxaOrig="7479" w:dyaOrig="3224" w14:anchorId="0CCD9A01">
          <v:shape id="_x0000_i1026" type="#_x0000_t75" style="width:374.1pt;height:161.2pt" o:ole="">
            <v:imagedata r:id="rId11" o:title=""/>
          </v:shape>
          <o:OLEObject Type="Embed" ProgID="Visio.Drawing.15" ShapeID="_x0000_i1026" DrawAspect="Content" ObjectID="_1817832474" r:id="rId12"/>
        </w:object>
      </w:r>
    </w:p>
    <w:p w14:paraId="2715FCCE" w14:textId="77777777" w:rsidR="00244DEC" w:rsidRDefault="00C971B2">
      <w:pPr>
        <w:pStyle w:val="TF"/>
      </w:pPr>
      <w:bookmarkStart w:id="38" w:name="_CRFigure8_3_2_21"/>
      <w:r>
        <w:t xml:space="preserve">Figure </w:t>
      </w:r>
      <w:bookmarkEnd w:id="38"/>
      <w:r>
        <w:t>8.3.2.2-1: Bearer Context Modification procedure: Successful Operation.</w:t>
      </w:r>
    </w:p>
    <w:p w14:paraId="11903D69" w14:textId="77777777" w:rsidR="00244DEC" w:rsidRDefault="00C971B2">
      <w:pPr>
        <w:rPr>
          <w:lang w:eastAsia="ja-JP"/>
        </w:rPr>
      </w:pPr>
      <w:r>
        <w:t>The gNB-CU-CP initiates the procedure by sending the BEARER CONTEXT MODIFICATION REQUEST message to the gNB-CU-UP. If the gNB-CU-UP succeeds to modify the bearer context, it replies to the gNB-CU-CP with the BEARER CONTEXT MODIFICATION RESPONSE message.</w:t>
      </w:r>
    </w:p>
    <w:p w14:paraId="65909F10" w14:textId="77777777" w:rsidR="00244DEC" w:rsidRDefault="00C971B2">
      <w:pPr>
        <w:pStyle w:val="FirstChange"/>
      </w:pPr>
      <w:r>
        <w:t>&lt;&lt;&lt;&lt;&lt;&lt;&lt;&lt;&lt;&lt;&lt;&lt;&lt;&lt;&lt;&lt;&lt;&lt;&lt;&lt; Unmodified Text Omitted &gt;&gt;&gt;&gt;&gt;&gt;&gt;&gt;&gt;&gt;&gt;&gt;&gt;&gt;&gt;&gt;&gt;&gt;&gt;&gt;</w:t>
      </w:r>
    </w:p>
    <w:p w14:paraId="7833124F" w14:textId="77777777" w:rsidR="00244DEC" w:rsidRDefault="00C971B2">
      <w:r>
        <w:rPr>
          <w:rFonts w:eastAsia="宋体" w:cs="Arial"/>
          <w:szCs w:val="18"/>
          <w:lang w:val="en-US" w:eastAsia="zh-CN"/>
        </w:rPr>
        <w:t xml:space="preserve">If the </w:t>
      </w:r>
      <w:r>
        <w:rPr>
          <w:rFonts w:eastAsia="宋体" w:cs="Arial"/>
          <w:i/>
          <w:szCs w:val="18"/>
          <w:lang w:val="en-US" w:eastAsia="zh-CN"/>
        </w:rPr>
        <w:t>PDU Set QoS Parameters</w:t>
      </w:r>
      <w:r>
        <w:t xml:space="preserve"> </w:t>
      </w:r>
      <w:r>
        <w:rPr>
          <w:lang w:eastAsia="zh-CN"/>
        </w:rPr>
        <w:t>IE</w:t>
      </w:r>
      <w:r>
        <w:t xml:space="preserve"> </w:t>
      </w:r>
      <w:ins w:id="39" w:author="ZTE" w:date="2025-07-24T16:05:00Z">
        <w:r>
          <w:rPr>
            <w:rFonts w:eastAsia="宋体" w:hint="eastAsia"/>
            <w:snapToGrid w:val="0"/>
            <w:lang w:val="en-US" w:eastAsia="zh-CN"/>
          </w:rPr>
          <w:t xml:space="preserve">or the </w:t>
        </w:r>
        <w:r>
          <w:rPr>
            <w:rFonts w:eastAsia="宋体" w:hint="eastAsia"/>
            <w:i/>
            <w:iCs/>
            <w:snapToGrid w:val="0"/>
            <w:lang w:val="en-US" w:eastAsia="zh-CN"/>
          </w:rPr>
          <w:t>DL PDU Set Information Marking Support Indication</w:t>
        </w:r>
        <w:r>
          <w:rPr>
            <w:rFonts w:eastAsia="宋体" w:hint="eastAsia"/>
            <w:snapToGrid w:val="0"/>
            <w:lang w:val="en-US" w:eastAsia="zh-CN"/>
          </w:rPr>
          <w:t xml:space="preserve"> IE </w:t>
        </w:r>
      </w:ins>
      <w:r>
        <w:t xml:space="preserve">is contained in the </w:t>
      </w:r>
      <w:r>
        <w:rPr>
          <w:rFonts w:eastAsia="宋体"/>
        </w:rPr>
        <w:t xml:space="preserve">BEARER </w:t>
      </w:r>
      <w:r>
        <w:t xml:space="preserve">CONTEXT </w:t>
      </w:r>
      <w:r>
        <w:rPr>
          <w:rFonts w:eastAsia="宋体"/>
        </w:rPr>
        <w:t>MODIFICATION REQUES</w:t>
      </w:r>
      <w:r>
        <w:rPr>
          <w:lang w:eastAsia="zh-CN"/>
        </w:rPr>
        <w:t>T</w:t>
      </w:r>
      <w:r>
        <w:t xml:space="preserve"> message, the gNB-CU-UP shall, if supported, </w:t>
      </w:r>
      <w:r>
        <w:rPr>
          <w:rFonts w:eastAsia="宋体"/>
        </w:rPr>
        <w:t xml:space="preserve">store it and </w:t>
      </w:r>
      <w:r>
        <w:t xml:space="preserve">use the information </w:t>
      </w:r>
      <w:r>
        <w:rPr>
          <w:rFonts w:eastAsia="宋体" w:hint="eastAsia"/>
          <w:lang w:eastAsia="zh-CN"/>
        </w:rPr>
        <w:t>as specified in TS 23.501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[</w:t>
      </w:r>
      <w:r>
        <w:rPr>
          <w:rFonts w:eastAsia="宋体"/>
          <w:lang w:eastAsia="zh-CN"/>
        </w:rPr>
        <w:t>20]</w:t>
      </w:r>
      <w:r>
        <w:t>.</w:t>
      </w:r>
    </w:p>
    <w:p w14:paraId="5A52574F" w14:textId="77777777" w:rsidR="00244DEC" w:rsidRDefault="00C971B2">
      <w:r>
        <w:t xml:space="preserve">For a QoS flow established with PDU Set QoS parameters, if the </w:t>
      </w:r>
      <w:r>
        <w:rPr>
          <w:i/>
        </w:rPr>
        <w:t>PDU Set based Handling Indicator</w:t>
      </w:r>
      <w:r>
        <w:t xml:space="preserve"> IE is included in the </w:t>
      </w:r>
      <w:r>
        <w:rPr>
          <w:i/>
        </w:rPr>
        <w:t>PDU Session Data Forwarding Information</w:t>
      </w:r>
      <w:r>
        <w:t xml:space="preserve"> IE within the </w:t>
      </w:r>
      <w:r>
        <w:rPr>
          <w:rFonts w:eastAsia="宋体"/>
        </w:rPr>
        <w:t xml:space="preserve">BEARER CONTEXT MODIFICATION REQUEST message and </w:t>
      </w:r>
      <w:r>
        <w:t xml:space="preserve">the value of the </w:t>
      </w:r>
      <w:r>
        <w:rPr>
          <w:i/>
        </w:rPr>
        <w:t>PDU Set based Handling Indicator</w:t>
      </w:r>
      <w:r>
        <w:t xml:space="preserve"> IE is set to "supported"</w:t>
      </w:r>
      <w:r>
        <w:rPr>
          <w:rFonts w:eastAsia="宋体"/>
        </w:rPr>
        <w:t xml:space="preserve">, the gNB-CU-UP shall, if supported, </w:t>
      </w:r>
      <w:r>
        <w:t xml:space="preserve">include the PDU Set </w:t>
      </w:r>
      <w:r>
        <w:rPr>
          <w:rFonts w:eastAsia="宋体" w:hint="eastAsia"/>
          <w:lang w:val="en-US" w:eastAsia="zh-CN"/>
        </w:rPr>
        <w:t>I</w:t>
      </w:r>
      <w:r>
        <w:t>nformation</w:t>
      </w:r>
      <w:r>
        <w:rPr>
          <w:rFonts w:eastAsia="宋体" w:hint="eastAsia"/>
          <w:lang w:val="en-US" w:eastAsia="zh-CN"/>
        </w:rPr>
        <w:t xml:space="preserve"> Container</w:t>
      </w:r>
      <w:r>
        <w:t xml:space="preserve"> in the </w:t>
      </w:r>
      <w:r>
        <w:rPr>
          <w:rFonts w:hint="eastAsia"/>
          <w:lang w:eastAsia="zh-CN"/>
        </w:rPr>
        <w:t>data</w:t>
      </w:r>
      <w:r>
        <w:rPr>
          <w:lang w:eastAsia="zh-CN"/>
        </w:rPr>
        <w:t xml:space="preserve"> to be forwarded</w:t>
      </w:r>
      <w:r>
        <w:t xml:space="preserve">. </w:t>
      </w:r>
    </w:p>
    <w:p w14:paraId="23EC6038" w14:textId="77777777" w:rsidR="00244DEC" w:rsidRDefault="00C971B2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E341B1C" w14:textId="77777777" w:rsidR="00244DEC" w:rsidRDefault="00C971B2">
      <w:pPr>
        <w:pStyle w:val="Heading4"/>
        <w:keepNext w:val="0"/>
        <w:keepLines w:val="0"/>
        <w:widowControl w:val="0"/>
        <w:rPr>
          <w:rFonts w:eastAsia="Batang"/>
        </w:rPr>
      </w:pPr>
      <w:bookmarkStart w:id="40" w:name="_Toc112687790"/>
      <w:bookmarkStart w:id="41" w:name="_Toc192841671"/>
      <w:bookmarkStart w:id="42" w:name="_Toc45881766"/>
      <w:bookmarkStart w:id="43" w:name="_Toc20955607"/>
      <w:bookmarkStart w:id="44" w:name="_Toc88657255"/>
      <w:bookmarkStart w:id="45" w:name="_Toc64447996"/>
      <w:bookmarkStart w:id="46" w:name="_Toc105657316"/>
      <w:bookmarkStart w:id="47" w:name="_Toc56620356"/>
      <w:bookmarkStart w:id="48" w:name="_Toc36556302"/>
      <w:bookmarkStart w:id="49" w:name="_Toc88656196"/>
      <w:bookmarkStart w:id="50" w:name="_Toc29461045"/>
      <w:bookmarkStart w:id="51" w:name="_Toc29505777"/>
      <w:bookmarkStart w:id="52" w:name="_Toc74152771"/>
      <w:bookmarkStart w:id="53" w:name="_Toc106108697"/>
      <w:bookmarkStart w:id="54" w:name="_Toc51852405"/>
      <w:r>
        <w:t>9.3.1.26</w:t>
      </w:r>
      <w:r>
        <w:tab/>
        <w:t>QoS Flow</w:t>
      </w:r>
      <w:r>
        <w:rPr>
          <w:rFonts w:eastAsia="Batang"/>
        </w:rPr>
        <w:t xml:space="preserve"> Level QoS Parameters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 w14:paraId="7000E80C" w14:textId="77777777" w:rsidR="00244DEC" w:rsidRDefault="00C971B2">
      <w:pPr>
        <w:widowControl w:val="0"/>
      </w:pPr>
      <w:r>
        <w:t>This IE defines the QoS parameters to be applied to a QoS Flow.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244DEC" w14:paraId="6FF47D09" w14:textId="77777777">
        <w:trPr>
          <w:tblHeader/>
          <w:jc w:val="center"/>
        </w:trPr>
        <w:tc>
          <w:tcPr>
            <w:tcW w:w="2160" w:type="dxa"/>
          </w:tcPr>
          <w:p w14:paraId="6DD2FD42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24AB234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1080" w:type="dxa"/>
          </w:tcPr>
          <w:p w14:paraId="16A35E05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512" w:type="dxa"/>
          </w:tcPr>
          <w:p w14:paraId="145A933A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728" w:type="dxa"/>
          </w:tcPr>
          <w:p w14:paraId="71CECE64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080" w:type="dxa"/>
          </w:tcPr>
          <w:p w14:paraId="25D0C69E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Criticality</w:t>
            </w:r>
          </w:p>
        </w:tc>
        <w:tc>
          <w:tcPr>
            <w:tcW w:w="1080" w:type="dxa"/>
          </w:tcPr>
          <w:p w14:paraId="556071A4" w14:textId="77777777" w:rsidR="00244DEC" w:rsidRDefault="00C971B2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Assigned Criticality</w:t>
            </w:r>
          </w:p>
        </w:tc>
      </w:tr>
      <w:tr w:rsidR="00244DEC" w14:paraId="721134CB" w14:textId="77777777">
        <w:trPr>
          <w:jc w:val="center"/>
        </w:trPr>
        <w:tc>
          <w:tcPr>
            <w:tcW w:w="2160" w:type="dxa"/>
          </w:tcPr>
          <w:p w14:paraId="116DC805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 xml:space="preserve">CHOICE </w:t>
            </w:r>
            <w:r>
              <w:rPr>
                <w:rFonts w:eastAsia="Batang" w:cs="Arial"/>
                <w:i/>
                <w:lang w:eastAsia="ja-JP"/>
              </w:rPr>
              <w:t>QoS Characteristics</w:t>
            </w:r>
          </w:p>
        </w:tc>
        <w:tc>
          <w:tcPr>
            <w:tcW w:w="1080" w:type="dxa"/>
          </w:tcPr>
          <w:p w14:paraId="3B9F2422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33A0EA8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55128DC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559953FE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6380977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5ED02466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5B0E8F26" w14:textId="77777777">
        <w:trPr>
          <w:jc w:val="center"/>
        </w:trPr>
        <w:tc>
          <w:tcPr>
            <w:tcW w:w="2160" w:type="dxa"/>
          </w:tcPr>
          <w:p w14:paraId="1923447D" w14:textId="77777777" w:rsidR="00244DEC" w:rsidRDefault="00C971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&gt;Non-dynamic 5QI</w:t>
            </w:r>
          </w:p>
        </w:tc>
        <w:tc>
          <w:tcPr>
            <w:tcW w:w="1080" w:type="dxa"/>
          </w:tcPr>
          <w:p w14:paraId="790722E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21D23024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178D884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2BB101C7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409DF2CE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6789591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551787BB" w14:textId="77777777">
        <w:trPr>
          <w:jc w:val="center"/>
        </w:trPr>
        <w:tc>
          <w:tcPr>
            <w:tcW w:w="2160" w:type="dxa"/>
          </w:tcPr>
          <w:p w14:paraId="58969CD7" w14:textId="77777777" w:rsidR="00244DEC" w:rsidRDefault="00C971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</w:t>
            </w:r>
            <w:proofErr w:type="gramStart"/>
            <w:r>
              <w:rPr>
                <w:rFonts w:eastAsia="Batang" w:cs="Arial"/>
                <w:lang w:eastAsia="ja-JP"/>
              </w:rPr>
              <w:t>Non Dynamic</w:t>
            </w:r>
            <w:proofErr w:type="gramEnd"/>
            <w:r>
              <w:rPr>
                <w:rFonts w:eastAsia="Batang" w:cs="Arial"/>
                <w:lang w:eastAsia="ja-JP"/>
              </w:rPr>
              <w:t xml:space="preserve"> 5QI Descriptor</w:t>
            </w:r>
          </w:p>
        </w:tc>
        <w:tc>
          <w:tcPr>
            <w:tcW w:w="1080" w:type="dxa"/>
          </w:tcPr>
          <w:p w14:paraId="250BBD7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4E717F5C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32FDE89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9.3.1.27</w:t>
            </w:r>
          </w:p>
        </w:tc>
        <w:tc>
          <w:tcPr>
            <w:tcW w:w="1728" w:type="dxa"/>
          </w:tcPr>
          <w:p w14:paraId="0E79201D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57D1B334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2D4B459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5EC27F82" w14:textId="77777777">
        <w:trPr>
          <w:jc w:val="center"/>
        </w:trPr>
        <w:tc>
          <w:tcPr>
            <w:tcW w:w="2160" w:type="dxa"/>
          </w:tcPr>
          <w:p w14:paraId="02BF0321" w14:textId="77777777" w:rsidR="00244DEC" w:rsidRDefault="00C971B2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Batang" w:cs="Arial"/>
                <w:i/>
                <w:iCs/>
                <w:lang w:eastAsia="ja-JP"/>
              </w:rPr>
            </w:pPr>
            <w:r>
              <w:rPr>
                <w:rFonts w:eastAsia="Batang" w:cs="Arial"/>
                <w:i/>
                <w:iCs/>
                <w:lang w:eastAsia="ja-JP"/>
              </w:rPr>
              <w:t>&gt;Dynamic 5QI</w:t>
            </w:r>
          </w:p>
        </w:tc>
        <w:tc>
          <w:tcPr>
            <w:tcW w:w="1080" w:type="dxa"/>
          </w:tcPr>
          <w:p w14:paraId="74E7B591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080" w:type="dxa"/>
          </w:tcPr>
          <w:p w14:paraId="782D7ECD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4666A73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728" w:type="dxa"/>
          </w:tcPr>
          <w:p w14:paraId="680E6783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0BA5ED1A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7785B01F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47B84316" w14:textId="77777777">
        <w:trPr>
          <w:jc w:val="center"/>
        </w:trPr>
        <w:tc>
          <w:tcPr>
            <w:tcW w:w="2160" w:type="dxa"/>
          </w:tcPr>
          <w:p w14:paraId="66A28DF1" w14:textId="77777777" w:rsidR="00244DEC" w:rsidRDefault="00C971B2">
            <w:pPr>
              <w:pStyle w:val="TAL"/>
              <w:keepNext w:val="0"/>
              <w:keepLines w:val="0"/>
              <w:widowControl w:val="0"/>
              <w:ind w:leftChars="100" w:left="20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&gt;&gt;Dynamic 5QI Descriptor</w:t>
            </w:r>
          </w:p>
        </w:tc>
        <w:tc>
          <w:tcPr>
            <w:tcW w:w="1080" w:type="dxa"/>
          </w:tcPr>
          <w:p w14:paraId="052C5017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1009274C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A355724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9.3.1.28</w:t>
            </w:r>
          </w:p>
        </w:tc>
        <w:tc>
          <w:tcPr>
            <w:tcW w:w="1728" w:type="dxa"/>
          </w:tcPr>
          <w:p w14:paraId="7B5CD35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</w:tcPr>
          <w:p w14:paraId="3323E96D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3BEBF29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6049FEA0" w14:textId="77777777">
        <w:trPr>
          <w:jc w:val="center"/>
        </w:trPr>
        <w:tc>
          <w:tcPr>
            <w:tcW w:w="2160" w:type="dxa"/>
          </w:tcPr>
          <w:p w14:paraId="02F28FDE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eastAsia="Batang" w:cs="Arial"/>
                <w:lang w:eastAsia="ja-JP"/>
              </w:rPr>
              <w:t>NG-RAN Allocation and Retention Priority</w:t>
            </w:r>
          </w:p>
        </w:tc>
        <w:tc>
          <w:tcPr>
            <w:tcW w:w="1080" w:type="dxa"/>
          </w:tcPr>
          <w:p w14:paraId="2E85E834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M</w:t>
            </w:r>
          </w:p>
        </w:tc>
        <w:tc>
          <w:tcPr>
            <w:tcW w:w="1080" w:type="dxa"/>
          </w:tcPr>
          <w:p w14:paraId="6229E157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BB6BE43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9.3.1.29</w:t>
            </w:r>
          </w:p>
        </w:tc>
        <w:tc>
          <w:tcPr>
            <w:tcW w:w="1728" w:type="dxa"/>
          </w:tcPr>
          <w:p w14:paraId="2CAE139E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080" w:type="dxa"/>
          </w:tcPr>
          <w:p w14:paraId="2D3350DE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24B21E88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44DEC" w14:paraId="40F71E73" w14:textId="77777777">
        <w:trPr>
          <w:jc w:val="center"/>
        </w:trPr>
        <w:tc>
          <w:tcPr>
            <w:tcW w:w="2160" w:type="dxa"/>
          </w:tcPr>
          <w:p w14:paraId="11BA3B4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 w:cs="Arial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GBR QoS Flow Information</w:t>
            </w:r>
          </w:p>
        </w:tc>
        <w:tc>
          <w:tcPr>
            <w:tcW w:w="1080" w:type="dxa"/>
          </w:tcPr>
          <w:p w14:paraId="308210DB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08CD5C28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9551FA8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9.3.1.30</w:t>
            </w:r>
          </w:p>
        </w:tc>
        <w:tc>
          <w:tcPr>
            <w:tcW w:w="1728" w:type="dxa"/>
          </w:tcPr>
          <w:p w14:paraId="61AC418D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This IE shall be present for GBR QoS Flows and is ignored otherwise.</w:t>
            </w:r>
          </w:p>
        </w:tc>
        <w:tc>
          <w:tcPr>
            <w:tcW w:w="1080" w:type="dxa"/>
          </w:tcPr>
          <w:p w14:paraId="285BB00A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607D4619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</w:p>
        </w:tc>
      </w:tr>
      <w:tr w:rsidR="00244DEC" w14:paraId="153B1B5E" w14:textId="77777777">
        <w:trPr>
          <w:jc w:val="center"/>
        </w:trPr>
        <w:tc>
          <w:tcPr>
            <w:tcW w:w="2160" w:type="dxa"/>
          </w:tcPr>
          <w:p w14:paraId="6357F4C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Reflective QoS Attribute</w:t>
            </w:r>
          </w:p>
        </w:tc>
        <w:tc>
          <w:tcPr>
            <w:tcW w:w="1080" w:type="dxa"/>
          </w:tcPr>
          <w:p w14:paraId="405719D7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O</w:t>
            </w:r>
          </w:p>
        </w:tc>
        <w:tc>
          <w:tcPr>
            <w:tcW w:w="1080" w:type="dxa"/>
          </w:tcPr>
          <w:p w14:paraId="68871DE0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292133D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cs="Arial"/>
                <w:szCs w:val="18"/>
                <w:lang w:eastAsia="ja-JP"/>
              </w:rPr>
              <w:t>ENUMERATED (subject to, …)</w:t>
            </w:r>
          </w:p>
        </w:tc>
        <w:tc>
          <w:tcPr>
            <w:tcW w:w="1728" w:type="dxa"/>
          </w:tcPr>
          <w:p w14:paraId="58F8BE1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lang w:eastAsia="ja-JP"/>
              </w:rPr>
              <w:t>Details in TS 23.501 [20]</w:t>
            </w:r>
            <w:r>
              <w:rPr>
                <w:rFonts w:cs="Arial"/>
                <w:szCs w:val="18"/>
              </w:rPr>
              <w:t xml:space="preserve">. This IE applies to </w:t>
            </w:r>
            <w:proofErr w:type="gramStart"/>
            <w:r>
              <w:rPr>
                <w:rFonts w:cs="Arial"/>
                <w:szCs w:val="18"/>
              </w:rPr>
              <w:t>Non-GBR</w:t>
            </w:r>
            <w:proofErr w:type="gramEnd"/>
            <w:r>
              <w:rPr>
                <w:rFonts w:cs="Arial"/>
                <w:szCs w:val="18"/>
              </w:rPr>
              <w:t xml:space="preserve"> flows only and is ignored otherwise.</w:t>
            </w:r>
          </w:p>
        </w:tc>
        <w:tc>
          <w:tcPr>
            <w:tcW w:w="1080" w:type="dxa"/>
          </w:tcPr>
          <w:p w14:paraId="59A225CA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3C90AC9F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244DEC" w14:paraId="3AF150B0" w14:textId="77777777">
        <w:trPr>
          <w:jc w:val="center"/>
        </w:trPr>
        <w:tc>
          <w:tcPr>
            <w:tcW w:w="2160" w:type="dxa"/>
          </w:tcPr>
          <w:p w14:paraId="1795A33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/>
                <w:szCs w:val="18"/>
              </w:rPr>
              <w:t>Additional QoS Flow Information</w:t>
            </w:r>
          </w:p>
        </w:tc>
        <w:tc>
          <w:tcPr>
            <w:tcW w:w="1080" w:type="dxa"/>
          </w:tcPr>
          <w:p w14:paraId="62A2518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eastAsia="Malgun Gothic" w:cs="Arial" w:hint="eastAsia"/>
              </w:rPr>
              <w:t>O</w:t>
            </w:r>
          </w:p>
        </w:tc>
        <w:tc>
          <w:tcPr>
            <w:tcW w:w="1080" w:type="dxa"/>
          </w:tcPr>
          <w:p w14:paraId="081FD516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83E635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rFonts w:eastAsia="Malgun Gothic" w:cs="Arial" w:hint="eastAsia"/>
                <w:szCs w:val="18"/>
              </w:rPr>
              <w:t>ENUMERATED (</w:t>
            </w:r>
            <w:r>
              <w:rPr>
                <w:rFonts w:eastAsia="Malgun Gothic" w:cs="Arial"/>
                <w:szCs w:val="18"/>
              </w:rPr>
              <w:t>more likely</w:t>
            </w:r>
            <w:r>
              <w:rPr>
                <w:rFonts w:eastAsia="Malgun Gothic" w:cs="Arial" w:hint="eastAsia"/>
                <w:szCs w:val="18"/>
              </w:rPr>
              <w:t>,</w:t>
            </w:r>
            <w:r>
              <w:rPr>
                <w:rFonts w:eastAsia="Malgun Gothic" w:cs="Arial"/>
                <w:szCs w:val="18"/>
              </w:rPr>
              <w:t xml:space="preserve"> …)</w:t>
            </w:r>
          </w:p>
        </w:tc>
        <w:tc>
          <w:tcPr>
            <w:tcW w:w="1728" w:type="dxa"/>
          </w:tcPr>
          <w:p w14:paraId="1C74E85B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Malgun Gothic"/>
              </w:rPr>
              <w:t>This IE indicates that traffic for this QoS flow is likely to appear more often than traffic for other flows established for the PDU Session.</w:t>
            </w:r>
          </w:p>
        </w:tc>
        <w:tc>
          <w:tcPr>
            <w:tcW w:w="1080" w:type="dxa"/>
          </w:tcPr>
          <w:p w14:paraId="4C029AF0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AFEC5A7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44DEC" w14:paraId="7C3A9EBB" w14:textId="77777777">
        <w:trPr>
          <w:jc w:val="center"/>
        </w:trPr>
        <w:tc>
          <w:tcPr>
            <w:tcW w:w="2160" w:type="dxa"/>
          </w:tcPr>
          <w:p w14:paraId="56B1528B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>
              <w:rPr>
                <w:rFonts w:cs="Arial"/>
              </w:rPr>
              <w:t>Paging Priority Index</w:t>
            </w:r>
          </w:p>
        </w:tc>
        <w:tc>
          <w:tcPr>
            <w:tcW w:w="1080" w:type="dxa"/>
          </w:tcPr>
          <w:p w14:paraId="6BB879D5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1F26CA54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E2CCC5D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</w:t>
            </w:r>
          </w:p>
          <w:p w14:paraId="07A8C915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  <w:szCs w:val="18"/>
              </w:rPr>
            </w:pPr>
            <w:r>
              <w:rPr>
                <w:lang w:eastAsia="ja-JP"/>
              </w:rPr>
              <w:t>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 xml:space="preserve"> 8, …)</w:t>
            </w:r>
          </w:p>
        </w:tc>
        <w:tc>
          <w:tcPr>
            <w:tcW w:w="1728" w:type="dxa"/>
          </w:tcPr>
          <w:p w14:paraId="7136CE1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t>This IE is not used in this version of the specification</w:t>
            </w:r>
            <w:r>
              <w:rPr>
                <w:rFonts w:eastAsiaTheme="minorEastAsia"/>
                <w:lang w:eastAsia="zh-CN"/>
              </w:rPr>
              <w:t>.</w:t>
            </w:r>
          </w:p>
        </w:tc>
        <w:tc>
          <w:tcPr>
            <w:tcW w:w="1080" w:type="dxa"/>
          </w:tcPr>
          <w:p w14:paraId="5E8C5F28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4A2B5A79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eastAsia="Malgun Gothic"/>
              </w:rPr>
            </w:pPr>
          </w:p>
        </w:tc>
      </w:tr>
      <w:tr w:rsidR="00244DEC" w14:paraId="54128729" w14:textId="77777777">
        <w:trPr>
          <w:jc w:val="center"/>
        </w:trPr>
        <w:tc>
          <w:tcPr>
            <w:tcW w:w="2160" w:type="dxa"/>
          </w:tcPr>
          <w:p w14:paraId="6FE876C6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RDI</w:t>
            </w:r>
          </w:p>
        </w:tc>
        <w:tc>
          <w:tcPr>
            <w:tcW w:w="1080" w:type="dxa"/>
          </w:tcPr>
          <w:p w14:paraId="44217A19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80" w:type="dxa"/>
          </w:tcPr>
          <w:p w14:paraId="5355E7C6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21A976D7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ENUMERATED (enabled, …)</w:t>
            </w:r>
          </w:p>
        </w:tc>
        <w:tc>
          <w:tcPr>
            <w:tcW w:w="1728" w:type="dxa"/>
          </w:tcPr>
          <w:p w14:paraId="7D40DCC2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Indicates whether Reflective QoS flow to DRB mapping should be applied.</w:t>
            </w:r>
          </w:p>
        </w:tc>
        <w:tc>
          <w:tcPr>
            <w:tcW w:w="1080" w:type="dxa"/>
          </w:tcPr>
          <w:p w14:paraId="3C6209B2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181AB806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</w:p>
        </w:tc>
      </w:tr>
      <w:tr w:rsidR="00244DEC" w14:paraId="09179F10" w14:textId="77777777">
        <w:trPr>
          <w:jc w:val="center"/>
        </w:trPr>
        <w:tc>
          <w:tcPr>
            <w:tcW w:w="2160" w:type="dxa"/>
          </w:tcPr>
          <w:p w14:paraId="65D80696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QoS Monitoring Request</w:t>
            </w:r>
          </w:p>
        </w:tc>
        <w:tc>
          <w:tcPr>
            <w:tcW w:w="1080" w:type="dxa"/>
          </w:tcPr>
          <w:p w14:paraId="2B818867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Malgun Gothic" w:cs="Arial"/>
              </w:rPr>
              <w:t>O</w:t>
            </w:r>
          </w:p>
        </w:tc>
        <w:tc>
          <w:tcPr>
            <w:tcW w:w="1080" w:type="dxa"/>
          </w:tcPr>
          <w:p w14:paraId="235A9E14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66F23C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napToGrid w:val="0"/>
              </w:rPr>
              <w:t>ENUMERATED (UL, DL, Both, …)</w:t>
            </w:r>
          </w:p>
        </w:tc>
        <w:tc>
          <w:tcPr>
            <w:tcW w:w="1728" w:type="dxa"/>
          </w:tcPr>
          <w:p w14:paraId="50BB8FA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ja-JP"/>
              </w:rPr>
              <w:t>Indicates to measure UL, or DL, or both UL/DL delays for the associated QoS flow.</w:t>
            </w:r>
          </w:p>
        </w:tc>
        <w:tc>
          <w:tcPr>
            <w:tcW w:w="1080" w:type="dxa"/>
          </w:tcPr>
          <w:p w14:paraId="46840DFB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319351E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244DEC" w14:paraId="2DAB4857" w14:textId="77777777">
        <w:trPr>
          <w:jc w:val="center"/>
        </w:trPr>
        <w:tc>
          <w:tcPr>
            <w:tcW w:w="2160" w:type="dxa"/>
          </w:tcPr>
          <w:p w14:paraId="6A3DD026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zh-CN"/>
              </w:rPr>
            </w:pPr>
            <w:r>
              <w:rPr>
                <w:rFonts w:eastAsia="Batang"/>
                <w:lang w:eastAsia="ja-JP"/>
              </w:rPr>
              <w:t>MCG Offered GBR QoS Flow Information</w:t>
            </w:r>
          </w:p>
        </w:tc>
        <w:tc>
          <w:tcPr>
            <w:tcW w:w="1080" w:type="dxa"/>
          </w:tcPr>
          <w:p w14:paraId="6067298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 w:cs="Arial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70B022AF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302F9833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napToGrid w:val="0"/>
              </w:rPr>
            </w:pPr>
            <w:r>
              <w:t>GBR QoS Flow Information 9.3.1.30</w:t>
            </w:r>
          </w:p>
        </w:tc>
        <w:tc>
          <w:tcPr>
            <w:tcW w:w="1728" w:type="dxa"/>
          </w:tcPr>
          <w:p w14:paraId="2CEEA37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eastAsia="ja-JP"/>
              </w:rPr>
            </w:pPr>
            <w:r>
              <w:rPr>
                <w:iCs/>
                <w:lang w:eastAsia="ja-JP"/>
              </w:rPr>
              <w:t>This IE contains M-Node offered GBR QoS Flow Information.</w:t>
            </w:r>
          </w:p>
        </w:tc>
        <w:tc>
          <w:tcPr>
            <w:tcW w:w="1080" w:type="dxa"/>
          </w:tcPr>
          <w:p w14:paraId="5A02A669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</w:tcPr>
          <w:p w14:paraId="32B6E63C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lang w:eastAsia="ja-JP"/>
              </w:rPr>
              <w:t>ignore</w:t>
            </w:r>
          </w:p>
        </w:tc>
      </w:tr>
      <w:tr w:rsidR="00244DEC" w14:paraId="52379DA1" w14:textId="77777777">
        <w:trPr>
          <w:jc w:val="center"/>
        </w:trPr>
        <w:tc>
          <w:tcPr>
            <w:tcW w:w="2160" w:type="dxa"/>
          </w:tcPr>
          <w:p w14:paraId="1F030275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 xml:space="preserve">QoS Monitoring </w:t>
            </w:r>
            <w:r>
              <w:rPr>
                <w:rFonts w:eastAsia="Malgun Gothic"/>
              </w:rPr>
              <w:t>Reporting Frequency</w:t>
            </w:r>
          </w:p>
        </w:tc>
        <w:tc>
          <w:tcPr>
            <w:tcW w:w="1080" w:type="dxa"/>
          </w:tcPr>
          <w:p w14:paraId="5181F59B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eastAsia="Malgun Gothic"/>
              </w:rPr>
              <w:t>O</w:t>
            </w:r>
          </w:p>
        </w:tc>
        <w:tc>
          <w:tcPr>
            <w:tcW w:w="1080" w:type="dxa"/>
          </w:tcPr>
          <w:p w14:paraId="01B8108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D5DEC80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lang w:eastAsia="ja-JP"/>
              </w:rPr>
              <w:t>INTEGER (</w:t>
            </w:r>
            <w:proofErr w:type="gramStart"/>
            <w:r>
              <w:rPr>
                <w:lang w:eastAsia="ja-JP"/>
              </w:rPr>
              <w:t>1..</w:t>
            </w:r>
            <w:proofErr w:type="gramEnd"/>
            <w:r>
              <w:rPr>
                <w:lang w:eastAsia="ja-JP"/>
              </w:rPr>
              <w:t>1800, …)</w:t>
            </w:r>
          </w:p>
        </w:tc>
        <w:tc>
          <w:tcPr>
            <w:tcW w:w="1728" w:type="dxa"/>
          </w:tcPr>
          <w:p w14:paraId="6746907D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bookmarkStart w:id="55" w:name="OLE_LINK14"/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ndicates the Reporting Frequency for RAN part delay for Qos monitoring.</w:t>
            </w:r>
            <w:bookmarkEnd w:id="55"/>
          </w:p>
          <w:p w14:paraId="1921FFC7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Units: second</w:t>
            </w:r>
          </w:p>
        </w:tc>
        <w:tc>
          <w:tcPr>
            <w:tcW w:w="1080" w:type="dxa"/>
          </w:tcPr>
          <w:p w14:paraId="485E2C24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YES</w:t>
            </w:r>
          </w:p>
        </w:tc>
        <w:tc>
          <w:tcPr>
            <w:tcW w:w="1080" w:type="dxa"/>
          </w:tcPr>
          <w:p w14:paraId="5FD0396B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ignore</w:t>
            </w:r>
          </w:p>
        </w:tc>
      </w:tr>
      <w:tr w:rsidR="00244DEC" w14:paraId="5E92080F" w14:textId="77777777">
        <w:trPr>
          <w:jc w:val="center"/>
        </w:trPr>
        <w:tc>
          <w:tcPr>
            <w:tcW w:w="2160" w:type="dxa"/>
          </w:tcPr>
          <w:p w14:paraId="3AA70893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QoS Monitoring Disabled</w:t>
            </w:r>
          </w:p>
        </w:tc>
        <w:tc>
          <w:tcPr>
            <w:tcW w:w="1080" w:type="dxa"/>
          </w:tcPr>
          <w:p w14:paraId="3500B623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Malgun Gothic"/>
              </w:rPr>
            </w:pPr>
            <w:r>
              <w:rPr>
                <w:rFonts w:cs="Arial" w:hint="eastAsia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7758222C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0B23DA70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Batang"/>
              </w:rPr>
              <w:t>ENUMERATED (true, ...)</w:t>
            </w:r>
          </w:p>
        </w:tc>
        <w:tc>
          <w:tcPr>
            <w:tcW w:w="1728" w:type="dxa"/>
          </w:tcPr>
          <w:p w14:paraId="797FB64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Indicates to stop the QoS monitoring.</w:t>
            </w:r>
          </w:p>
        </w:tc>
        <w:tc>
          <w:tcPr>
            <w:tcW w:w="1080" w:type="dxa"/>
          </w:tcPr>
          <w:p w14:paraId="337FC4F7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47B3FA31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ignore</w:t>
            </w:r>
          </w:p>
        </w:tc>
      </w:tr>
      <w:tr w:rsidR="00244DEC" w14:paraId="384A7BAD" w14:textId="77777777">
        <w:trPr>
          <w:jc w:val="center"/>
        </w:trPr>
        <w:tc>
          <w:tcPr>
            <w:tcW w:w="2160" w:type="dxa"/>
          </w:tcPr>
          <w:p w14:paraId="234C149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Data Forwarding Source IP Address</w:t>
            </w:r>
          </w:p>
        </w:tc>
        <w:tc>
          <w:tcPr>
            <w:tcW w:w="1080" w:type="dxa"/>
          </w:tcPr>
          <w:p w14:paraId="38BFE430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34A1E9C4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4291E65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Transport Layer Address</w:t>
            </w:r>
          </w:p>
          <w:p w14:paraId="723F2F4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eastAsia="Batang"/>
              </w:rPr>
              <w:t>9.3.2.4</w:t>
            </w:r>
          </w:p>
        </w:tc>
        <w:tc>
          <w:tcPr>
            <w:tcW w:w="1728" w:type="dxa"/>
          </w:tcPr>
          <w:p w14:paraId="7D06EC5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Identifies the TNL address used by the source node for data forwarding.</w:t>
            </w:r>
          </w:p>
        </w:tc>
        <w:tc>
          <w:tcPr>
            <w:tcW w:w="1080" w:type="dxa"/>
          </w:tcPr>
          <w:p w14:paraId="0DA6F053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YES</w:t>
            </w:r>
          </w:p>
        </w:tc>
        <w:tc>
          <w:tcPr>
            <w:tcW w:w="1080" w:type="dxa"/>
          </w:tcPr>
          <w:p w14:paraId="585E64B6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ignore</w:t>
            </w:r>
          </w:p>
        </w:tc>
      </w:tr>
      <w:tr w:rsidR="00244DEC" w14:paraId="75DA7F16" w14:textId="77777777">
        <w:trPr>
          <w:jc w:val="center"/>
        </w:trPr>
        <w:tc>
          <w:tcPr>
            <w:tcW w:w="2160" w:type="dxa"/>
          </w:tcPr>
          <w:p w14:paraId="1C77625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b/>
                <w:bCs/>
                <w:lang w:val="en-US" w:eastAsia="zh-CN"/>
              </w:rPr>
              <w:t>PDU Set QoS Parameters</w:t>
            </w:r>
          </w:p>
        </w:tc>
        <w:tc>
          <w:tcPr>
            <w:tcW w:w="1080" w:type="dxa"/>
          </w:tcPr>
          <w:p w14:paraId="2B0513FA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</w:p>
        </w:tc>
        <w:tc>
          <w:tcPr>
            <w:tcW w:w="1080" w:type="dxa"/>
          </w:tcPr>
          <w:p w14:paraId="7CDC2C44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rFonts w:eastAsia="等线" w:hint="eastAsia"/>
                <w:i/>
                <w:lang w:eastAsia="zh-CN"/>
              </w:rPr>
              <w:t>0</w:t>
            </w:r>
            <w:r>
              <w:rPr>
                <w:rFonts w:eastAsia="等线"/>
                <w:i/>
                <w:lang w:eastAsia="zh-CN"/>
              </w:rPr>
              <w:t>..1</w:t>
            </w:r>
          </w:p>
        </w:tc>
        <w:tc>
          <w:tcPr>
            <w:tcW w:w="1512" w:type="dxa"/>
          </w:tcPr>
          <w:p w14:paraId="259B33BA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</w:p>
        </w:tc>
        <w:tc>
          <w:tcPr>
            <w:tcW w:w="1728" w:type="dxa"/>
          </w:tcPr>
          <w:p w14:paraId="4E1C2655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28F77AD3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Y</w:t>
            </w:r>
            <w:r>
              <w:rPr>
                <w:rFonts w:cs="Arial"/>
                <w:szCs w:val="18"/>
                <w:lang w:val="en-US" w:eastAsia="zh-CN"/>
              </w:rPr>
              <w:t>ES</w:t>
            </w:r>
          </w:p>
        </w:tc>
        <w:tc>
          <w:tcPr>
            <w:tcW w:w="1080" w:type="dxa"/>
          </w:tcPr>
          <w:p w14:paraId="392FB25D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i</w:t>
            </w:r>
            <w:r>
              <w:rPr>
                <w:rFonts w:cs="Arial"/>
                <w:szCs w:val="18"/>
                <w:lang w:val="en-US" w:eastAsia="zh-CN"/>
              </w:rPr>
              <w:t>gnore</w:t>
            </w:r>
          </w:p>
        </w:tc>
      </w:tr>
      <w:tr w:rsidR="00244DEC" w14:paraId="08893147" w14:textId="77777777">
        <w:trPr>
          <w:jc w:val="center"/>
        </w:trPr>
        <w:tc>
          <w:tcPr>
            <w:tcW w:w="2160" w:type="dxa"/>
          </w:tcPr>
          <w:p w14:paraId="5A4A5F02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 xml:space="preserve">UL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722BBED8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13454C9F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649935D1" w14:textId="77777777" w:rsidR="00244DEC" w:rsidRDefault="00C971B2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64B28CC2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30CED5A7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09E74615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08784203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:rsidR="00244DEC" w14:paraId="5A20BEB2" w14:textId="77777777">
        <w:trPr>
          <w:jc w:val="center"/>
        </w:trPr>
        <w:tc>
          <w:tcPr>
            <w:tcW w:w="2160" w:type="dxa"/>
          </w:tcPr>
          <w:p w14:paraId="12342F83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rFonts w:cs="Arial" w:hint="eastAsia"/>
                <w:szCs w:val="18"/>
                <w:lang w:val="fr-FR" w:eastAsia="zh-CN"/>
              </w:rPr>
              <w:t>&gt;</w:t>
            </w:r>
            <w:r>
              <w:rPr>
                <w:rFonts w:cs="Arial"/>
                <w:szCs w:val="18"/>
                <w:lang w:val="fr-FR" w:eastAsia="zh-CN"/>
              </w:rPr>
              <w:t xml:space="preserve">DL PDU Set QoS </w:t>
            </w:r>
            <w:r>
              <w:rPr>
                <w:rFonts w:eastAsia="Batang" w:cs="Arial"/>
                <w:lang w:val="fr-FR" w:eastAsia="ja-JP"/>
              </w:rPr>
              <w:t>Information</w:t>
            </w:r>
          </w:p>
        </w:tc>
        <w:tc>
          <w:tcPr>
            <w:tcW w:w="1080" w:type="dxa"/>
          </w:tcPr>
          <w:p w14:paraId="770F6956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cs="Arial"/>
                <w:lang w:val="en-US" w:eastAsia="zh-CN"/>
              </w:rPr>
            </w:pPr>
            <w:r>
              <w:rPr>
                <w:rFonts w:cs="Arial" w:hint="eastAsia"/>
                <w:szCs w:val="18"/>
                <w:lang w:val="en-US" w:eastAsia="zh-CN"/>
              </w:rPr>
              <w:t>O</w:t>
            </w:r>
          </w:p>
        </w:tc>
        <w:tc>
          <w:tcPr>
            <w:tcW w:w="1080" w:type="dxa"/>
          </w:tcPr>
          <w:p w14:paraId="254903A7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</w:tcPr>
          <w:p w14:paraId="7D1DD76F" w14:textId="77777777" w:rsidR="00244DEC" w:rsidRDefault="00C971B2">
            <w:pPr>
              <w:pStyle w:val="TAL"/>
              <w:keepNext w:val="0"/>
              <w:keepLines w:val="0"/>
              <w:widowControl w:val="0"/>
            </w:pPr>
            <w:r>
              <w:t>PDU Set QoS Information</w:t>
            </w:r>
          </w:p>
          <w:p w14:paraId="7CDEBF3F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rFonts w:eastAsia="Batang"/>
              </w:rPr>
            </w:pPr>
            <w:r>
              <w:rPr>
                <w:rFonts w:cs="Arial"/>
                <w:szCs w:val="18"/>
                <w:lang w:val="en-US" w:eastAsia="zh-CN"/>
              </w:rPr>
              <w:t>9.3.1.143</w:t>
            </w:r>
          </w:p>
        </w:tc>
        <w:tc>
          <w:tcPr>
            <w:tcW w:w="1728" w:type="dxa"/>
          </w:tcPr>
          <w:p w14:paraId="085BD2E5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45B64A2C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  <w:r>
              <w:rPr>
                <w:lang w:eastAsia="ja-JP"/>
              </w:rPr>
              <w:t>-</w:t>
            </w:r>
          </w:p>
        </w:tc>
        <w:tc>
          <w:tcPr>
            <w:tcW w:w="1080" w:type="dxa"/>
          </w:tcPr>
          <w:p w14:paraId="7D484F8D" w14:textId="77777777" w:rsidR="00244DEC" w:rsidRDefault="00244DEC">
            <w:pPr>
              <w:pStyle w:val="TAC"/>
              <w:keepNext w:val="0"/>
              <w:keepLines w:val="0"/>
              <w:widowControl w:val="0"/>
              <w:rPr>
                <w:rFonts w:cs="Arial"/>
                <w:szCs w:val="18"/>
                <w:lang w:val="en-US" w:eastAsia="zh-CN"/>
              </w:rPr>
            </w:pPr>
          </w:p>
        </w:tc>
      </w:tr>
      <w:tr w:rsidR="00244DEC" w14:paraId="0EA4B088" w14:textId="77777777">
        <w:trPr>
          <w:jc w:val="center"/>
          <w:ins w:id="56" w:author="ZTE" w:date="2025-07-24T15:52:00Z"/>
        </w:trPr>
        <w:tc>
          <w:tcPr>
            <w:tcW w:w="2160" w:type="dxa"/>
          </w:tcPr>
          <w:p w14:paraId="354090DA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57" w:author="ZTE" w:date="2025-07-24T15:52:00Z"/>
                <w:rFonts w:cs="Arial"/>
                <w:szCs w:val="18"/>
                <w:lang w:val="fr-FR" w:eastAsia="zh-CN"/>
              </w:rPr>
            </w:pPr>
            <w:ins w:id="58" w:author="ZTE" w:date="2025-07-24T15:52:00Z">
              <w:r>
                <w:rPr>
                  <w:rFonts w:eastAsia="宋体" w:hint="eastAsia"/>
                  <w:lang w:val="en-US" w:eastAsia="zh-CN"/>
                </w:rPr>
                <w:t>DL PDU Set Information Marking Support Indication</w:t>
              </w:r>
            </w:ins>
          </w:p>
        </w:tc>
        <w:tc>
          <w:tcPr>
            <w:tcW w:w="1080" w:type="dxa"/>
          </w:tcPr>
          <w:p w14:paraId="0901BB0A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59" w:author="ZTE" w:date="2025-07-24T15:52:00Z"/>
                <w:rFonts w:cs="Arial"/>
                <w:szCs w:val="18"/>
                <w:lang w:val="en-US" w:eastAsia="zh-CN"/>
              </w:rPr>
            </w:pPr>
            <w:ins w:id="60" w:author="ZTE" w:date="2025-07-24T15:52:00Z">
              <w:r>
                <w:rPr>
                  <w:rFonts w:cs="Arial"/>
                  <w:szCs w:val="18"/>
                  <w:lang w:val="en-US" w:eastAsia="zh-CN"/>
                </w:rPr>
                <w:t>O</w:t>
              </w:r>
            </w:ins>
          </w:p>
        </w:tc>
        <w:tc>
          <w:tcPr>
            <w:tcW w:w="1080" w:type="dxa"/>
          </w:tcPr>
          <w:p w14:paraId="227118D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ns w:id="61" w:author="ZTE" w:date="2025-07-24T15:52:00Z"/>
                <w:i/>
                <w:lang w:eastAsia="ja-JP"/>
              </w:rPr>
            </w:pPr>
          </w:p>
        </w:tc>
        <w:tc>
          <w:tcPr>
            <w:tcW w:w="1512" w:type="dxa"/>
          </w:tcPr>
          <w:p w14:paraId="67D1EDE1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62" w:author="ZTE" w:date="2025-07-24T15:52:00Z"/>
                <w:rFonts w:cs="Arial"/>
                <w:szCs w:val="18"/>
                <w:lang w:val="en-US" w:eastAsia="zh-CN"/>
              </w:rPr>
            </w:pPr>
            <w:ins w:id="63" w:author="ZTE" w:date="2025-07-24T15:52:00Z">
              <w:r>
                <w:t>ENUMERATED (true, …)</w:t>
              </w:r>
            </w:ins>
          </w:p>
        </w:tc>
        <w:tc>
          <w:tcPr>
            <w:tcW w:w="1728" w:type="dxa"/>
          </w:tcPr>
          <w:p w14:paraId="7B9FB66A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ns w:id="64" w:author="ZTE" w:date="2025-07-24T15:52:00Z"/>
                <w:rFonts w:cs="Arial"/>
                <w:szCs w:val="18"/>
                <w:lang w:val="en-US" w:eastAsia="zh-CN"/>
              </w:rPr>
            </w:pPr>
          </w:p>
        </w:tc>
        <w:tc>
          <w:tcPr>
            <w:tcW w:w="1080" w:type="dxa"/>
          </w:tcPr>
          <w:p w14:paraId="3925ED01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ins w:id="65" w:author="ZTE" w:date="2025-07-24T15:52:00Z"/>
                <w:lang w:val="en-US" w:eastAsia="ja-JP"/>
              </w:rPr>
            </w:pPr>
            <w:ins w:id="66" w:author="ZTE" w:date="2025-07-24T15:52:00Z">
              <w:r>
                <w:rPr>
                  <w:lang w:val="en-US" w:eastAsia="ja-JP"/>
                </w:rPr>
                <w:t>YES</w:t>
              </w:r>
            </w:ins>
          </w:p>
        </w:tc>
        <w:tc>
          <w:tcPr>
            <w:tcW w:w="1080" w:type="dxa"/>
          </w:tcPr>
          <w:p w14:paraId="7F0219CC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ins w:id="67" w:author="ZTE" w:date="2025-07-24T15:52:00Z"/>
                <w:rFonts w:cs="Arial"/>
                <w:szCs w:val="18"/>
                <w:lang w:val="en-US" w:eastAsia="zh-CN"/>
              </w:rPr>
            </w:pPr>
            <w:ins w:id="68" w:author="ZTE" w:date="2025-07-24T15:52:00Z">
              <w:r>
                <w:rPr>
                  <w:rFonts w:cs="Arial"/>
                  <w:szCs w:val="18"/>
                  <w:lang w:val="en-US" w:eastAsia="zh-CN"/>
                </w:rPr>
                <w:t>ignore</w:t>
              </w:r>
            </w:ins>
          </w:p>
        </w:tc>
      </w:tr>
      <w:tr w:rsidR="00244DEC" w14:paraId="365540B8" w14:textId="77777777">
        <w:trPr>
          <w:jc w:val="center"/>
          <w:ins w:id="69" w:author="Rapporteur" w:date="2025-04-22T12:18:00Z"/>
        </w:trPr>
        <w:tc>
          <w:tcPr>
            <w:tcW w:w="2160" w:type="dxa"/>
          </w:tcPr>
          <w:p w14:paraId="5F1509FA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70" w:author="Rapporteur" w:date="2025-04-22T12:18:00Z"/>
                <w:rFonts w:cs="Arial"/>
                <w:szCs w:val="18"/>
                <w:lang w:val="fr-FR" w:eastAsia="zh-CN"/>
              </w:rPr>
            </w:pPr>
            <w:ins w:id="71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MMSID</w:t>
              </w:r>
            </w:ins>
          </w:p>
        </w:tc>
        <w:tc>
          <w:tcPr>
            <w:tcW w:w="1080" w:type="dxa"/>
          </w:tcPr>
          <w:p w14:paraId="452C9AFB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72" w:author="Rapporteur" w:date="2025-04-22T12:18:00Z"/>
                <w:rFonts w:cs="Arial"/>
                <w:szCs w:val="18"/>
                <w:lang w:val="en-US" w:eastAsia="zh-CN"/>
              </w:rPr>
            </w:pPr>
            <w:ins w:id="73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O</w:t>
              </w:r>
            </w:ins>
          </w:p>
        </w:tc>
        <w:tc>
          <w:tcPr>
            <w:tcW w:w="1080" w:type="dxa"/>
          </w:tcPr>
          <w:p w14:paraId="5B425CE2" w14:textId="77777777" w:rsidR="00244DEC" w:rsidRDefault="00244DEC">
            <w:pPr>
              <w:pStyle w:val="TAL"/>
              <w:keepNext w:val="0"/>
              <w:keepLines w:val="0"/>
              <w:widowControl w:val="0"/>
              <w:rPr>
                <w:ins w:id="74" w:author="Rapporteur" w:date="2025-04-22T12:18:00Z"/>
                <w:i/>
                <w:lang w:eastAsia="ja-JP"/>
              </w:rPr>
            </w:pPr>
          </w:p>
        </w:tc>
        <w:tc>
          <w:tcPr>
            <w:tcW w:w="1512" w:type="dxa"/>
          </w:tcPr>
          <w:p w14:paraId="1BF231CE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75" w:author="Rapporteur" w:date="2025-04-22T12:18:00Z"/>
              </w:rPr>
            </w:pPr>
            <w:ins w:id="76" w:author="Rapporteur" w:date="2025-04-22T12:18:00Z">
              <w:r>
                <w:rPr>
                  <w:rFonts w:eastAsia="等线" w:cs="Arial"/>
                  <w:kern w:val="2"/>
                  <w:lang w:eastAsia="ko-KR"/>
                  <w14:ligatures w14:val="standardContextual"/>
                </w:rPr>
                <w:t xml:space="preserve">OCTET STRING </w:t>
              </w:r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>(</w:t>
              </w:r>
              <w:proofErr w:type="gramStart"/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>SIZE(</w:t>
              </w:r>
            </w:ins>
            <w:proofErr w:type="gramEnd"/>
            <w:ins w:id="77" w:author="Rapporteur" w:date="2025-06-05T09:47:00Z"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>1))</w:t>
              </w:r>
            </w:ins>
          </w:p>
        </w:tc>
        <w:tc>
          <w:tcPr>
            <w:tcW w:w="1728" w:type="dxa"/>
          </w:tcPr>
          <w:p w14:paraId="356D6E4C" w14:textId="77777777" w:rsidR="00244DEC" w:rsidRDefault="00C971B2">
            <w:pPr>
              <w:pStyle w:val="TAL"/>
              <w:keepNext w:val="0"/>
              <w:keepLines w:val="0"/>
              <w:widowControl w:val="0"/>
              <w:rPr>
                <w:ins w:id="78" w:author="Rapporteur" w:date="2025-04-22T12:18:00Z"/>
                <w:rFonts w:cs="Arial"/>
                <w:szCs w:val="18"/>
                <w:lang w:val="en-US" w:eastAsia="zh-CN"/>
              </w:rPr>
            </w:pPr>
            <w:ins w:id="79" w:author="Rapporteur" w:date="2025-04-22T12:18:00Z"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 xml:space="preserve">Multi-modal service ID from the application, </w:t>
              </w:r>
              <w:r>
                <w:rPr>
                  <w:rFonts w:eastAsia="等线" w:cs="Arial"/>
                  <w:kern w:val="2"/>
                  <w:lang w:eastAsia="zh-CN"/>
                  <w14:ligatures w14:val="standardContextual"/>
                </w:rPr>
                <w:t xml:space="preserve">used to indicate QoS flows are related to a multi-modal service, </w:t>
              </w:r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>as specified in TS 23.501 [20]</w:t>
              </w:r>
              <w:r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 xml:space="preserve"> and TS 38.300</w:t>
              </w:r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 xml:space="preserve"> </w:t>
              </w:r>
              <w:r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>[</w:t>
              </w:r>
              <w:r>
                <w:rPr>
                  <w:rFonts w:cs="Arial"/>
                  <w:kern w:val="2"/>
                  <w:lang w:eastAsia="zh-CN"/>
                  <w14:ligatures w14:val="standardContextual"/>
                </w:rPr>
                <w:t>4</w:t>
              </w:r>
              <w:r>
                <w:rPr>
                  <w:rFonts w:cs="Arial" w:hint="eastAsia"/>
                  <w:kern w:val="2"/>
                  <w:lang w:eastAsia="zh-CN"/>
                  <w14:ligatures w14:val="standardContextual"/>
                </w:rPr>
                <w:t>]</w:t>
              </w:r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>.</w:t>
              </w:r>
            </w:ins>
          </w:p>
        </w:tc>
        <w:tc>
          <w:tcPr>
            <w:tcW w:w="1080" w:type="dxa"/>
          </w:tcPr>
          <w:p w14:paraId="422D37DF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ins w:id="80" w:author="Rapporteur" w:date="2025-04-22T12:18:00Z"/>
                <w:lang w:eastAsia="ja-JP"/>
              </w:rPr>
            </w:pPr>
            <w:ins w:id="81" w:author="Rapporteur" w:date="2025-04-22T12:18:00Z">
              <w:r>
                <w:rPr>
                  <w:rFonts w:cs="Arial"/>
                  <w:kern w:val="2"/>
                  <w:lang w:eastAsia="ja-JP"/>
                  <w14:ligatures w14:val="standardContextual"/>
                </w:rPr>
                <w:t>YES</w:t>
              </w:r>
            </w:ins>
          </w:p>
        </w:tc>
        <w:tc>
          <w:tcPr>
            <w:tcW w:w="1080" w:type="dxa"/>
          </w:tcPr>
          <w:p w14:paraId="5BC52CD1" w14:textId="77777777" w:rsidR="00244DEC" w:rsidRDefault="00C971B2">
            <w:pPr>
              <w:pStyle w:val="TAC"/>
              <w:keepNext w:val="0"/>
              <w:keepLines w:val="0"/>
              <w:widowControl w:val="0"/>
              <w:rPr>
                <w:ins w:id="82" w:author="Rapporteur" w:date="2025-04-22T12:18:00Z"/>
                <w:rFonts w:cs="Arial"/>
                <w:szCs w:val="18"/>
                <w:lang w:val="en-US" w:eastAsia="zh-CN"/>
              </w:rPr>
            </w:pPr>
            <w:ins w:id="83" w:author="Rapporteur" w:date="2025-04-22T12:18:00Z">
              <w:r>
                <w:rPr>
                  <w:rFonts w:cs="Arial"/>
                  <w:kern w:val="2"/>
                  <w:szCs w:val="18"/>
                  <w:lang w:eastAsia="zh-CN"/>
                  <w14:ligatures w14:val="standardContextual"/>
                </w:rPr>
                <w:t>ignore</w:t>
              </w:r>
            </w:ins>
          </w:p>
        </w:tc>
      </w:tr>
    </w:tbl>
    <w:p w14:paraId="7FA090CE" w14:textId="77777777" w:rsidR="00244DEC" w:rsidRDefault="00244DEC">
      <w:pPr>
        <w:rPr>
          <w:lang w:eastAsia="zh-CN"/>
        </w:rPr>
      </w:pPr>
    </w:p>
    <w:bookmarkEnd w:id="3"/>
    <w:p w14:paraId="4DE0375B" w14:textId="77777777" w:rsidR="00244DEC" w:rsidRDefault="00C971B2">
      <w:pPr>
        <w:pStyle w:val="FirstChange"/>
      </w:pPr>
      <w:r>
        <w:t>&lt;&lt;&lt;&lt;&lt;&lt;&lt;&lt;&lt;&lt;&lt;&lt;&lt;&lt;&lt;&lt;&lt;&lt;&lt;&lt; Next Change &gt;&gt;&gt;&gt;&gt;&gt;&gt;&gt;&gt;&gt;&gt;&gt;&gt;&gt;&gt;&gt;&gt;&gt;&gt;&gt;</w:t>
      </w:r>
    </w:p>
    <w:p w14:paraId="3359FF85" w14:textId="77777777" w:rsidR="00C971B2" w:rsidRDefault="00C971B2" w:rsidP="00C971B2">
      <w:pPr>
        <w:pStyle w:val="Heading3"/>
        <w:tabs>
          <w:tab w:val="left" w:pos="432"/>
        </w:tabs>
        <w:ind w:left="720" w:hanging="720"/>
      </w:pPr>
      <w:bookmarkStart w:id="84" w:name="_Toc20955684"/>
      <w:bookmarkStart w:id="85" w:name="_Toc45881871"/>
      <w:bookmarkStart w:id="86" w:name="_Toc29461127"/>
      <w:bookmarkStart w:id="87" w:name="_Toc29505859"/>
      <w:bookmarkStart w:id="88" w:name="_Toc36556384"/>
      <w:bookmarkStart w:id="89" w:name="_Toc64448105"/>
      <w:bookmarkStart w:id="90" w:name="_Toc51852512"/>
      <w:bookmarkStart w:id="91" w:name="_Toc106108853"/>
      <w:bookmarkStart w:id="92" w:name="_Toc74152881"/>
      <w:bookmarkStart w:id="93" w:name="_Toc88656307"/>
      <w:bookmarkStart w:id="94" w:name="_Toc112687956"/>
      <w:bookmarkStart w:id="95" w:name="_Toc192841853"/>
      <w:bookmarkStart w:id="96" w:name="_Toc88657366"/>
      <w:bookmarkStart w:id="97" w:name="_Toc56620463"/>
      <w:bookmarkStart w:id="98" w:name="_Toc105657472"/>
      <w:r>
        <w:t>9.4.5</w:t>
      </w:r>
      <w:r>
        <w:tab/>
        <w:t>Information Element Definitions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1EAC72A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t>-- ASN1START</w:t>
      </w:r>
    </w:p>
    <w:p w14:paraId="58B7224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4AA945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F09E7A9" w14:textId="77777777" w:rsidR="00C971B2" w:rsidRDefault="00C971B2" w:rsidP="00C971B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Information Element Definitions</w:t>
      </w:r>
    </w:p>
    <w:p w14:paraId="5A09034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26CEABA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19D0E99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6145DBF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E1AP-IEs {</w:t>
      </w:r>
    </w:p>
    <w:p w14:paraId="5015AC5D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6A8246B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ngran-access (22) modules (3) e1ap (5) version1 (1) e1ap-IEs (2</w:t>
      </w:r>
      <w:proofErr w:type="gramStart"/>
      <w:r>
        <w:rPr>
          <w:snapToGrid w:val="0"/>
        </w:rPr>
        <w:t>) }</w:t>
      </w:r>
      <w:proofErr w:type="gramEnd"/>
    </w:p>
    <w:p w14:paraId="22E0FADC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2C048BD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45764AC4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661F24DB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BEGIN</w:t>
      </w:r>
    </w:p>
    <w:p w14:paraId="53D5D5BA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4D751730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  <w:r>
        <w:rPr>
          <w:snapToGrid w:val="0"/>
        </w:rPr>
        <w:tab/>
      </w:r>
    </w:p>
    <w:p w14:paraId="2007656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</w:p>
    <w:p w14:paraId="56C90504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id-CommonNetworkInstance,</w:t>
      </w:r>
    </w:p>
    <w:p w14:paraId="78D24EEE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id-SNSSAI,</w:t>
      </w:r>
    </w:p>
    <w:p w14:paraId="372AF08E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id-OldQoSFlowMap-ULendmarkerexpected,</w:t>
      </w:r>
    </w:p>
    <w:p w14:paraId="055B473D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id-DRB-QoS,</w:t>
      </w:r>
    </w:p>
    <w:p w14:paraId="19C8A5D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id-endpoint-IP-Address-and-Port,</w:t>
      </w:r>
    </w:p>
    <w:p w14:paraId="418FB35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id-NetworkInstance,</w:t>
      </w:r>
    </w:p>
    <w:p w14:paraId="40DF5F2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id-QoSFlowMappingIndication,</w:t>
      </w:r>
    </w:p>
    <w:p w14:paraId="54523980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id-TNLAssociationTransportLayerAddressgNBCUUP,</w:t>
      </w:r>
    </w:p>
    <w:p w14:paraId="7174D7A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id-Cause,</w:t>
      </w:r>
    </w:p>
    <w:p w14:paraId="2A8176E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id-BCBearerContextNGU-TNLInfoatNGRAN-Request,</w:t>
      </w:r>
    </w:p>
    <w:p w14:paraId="43BAA0E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id-QoSMonitoringRequest,</w:t>
      </w:r>
    </w:p>
    <w:p w14:paraId="69BABD57" w14:textId="77777777" w:rsidR="00C971B2" w:rsidRDefault="00C971B2" w:rsidP="00C971B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id-QosMonitoringReportingFrequency,</w:t>
      </w:r>
    </w:p>
    <w:p w14:paraId="3BFE9822" w14:textId="77777777" w:rsidR="00C971B2" w:rsidRDefault="00C971B2" w:rsidP="00C971B2">
      <w:pPr>
        <w:pStyle w:val="PL"/>
        <w:spacing w:line="0" w:lineRule="atLeast"/>
        <w:rPr>
          <w:snapToGrid w:val="0"/>
          <w:lang w:eastAsia="en-GB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id-QoSMonitoringDisabled,</w:t>
      </w:r>
    </w:p>
    <w:p w14:paraId="311F2EE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id-PDCP-StatusReportIndication,</w:t>
      </w:r>
    </w:p>
    <w:p w14:paraId="14578354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id-RedundantCommonNetworkInstance,</w:t>
      </w:r>
    </w:p>
    <w:p w14:paraId="7C55E974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id-redundant-nG-UL-UP-TNL-Information,</w:t>
      </w:r>
    </w:p>
    <w:p w14:paraId="06EA1356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id-redundant-nG-DL-UP-TNL-Information,</w:t>
      </w:r>
    </w:p>
    <w:p w14:paraId="5CF47806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id-RedundantQosFlowIndicator,</w:t>
      </w:r>
    </w:p>
    <w:p w14:paraId="29AD575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id-TSCTrafficCharacteristics,</w:t>
      </w:r>
    </w:p>
    <w:p w14:paraId="79FCAAA6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id-ExtendedPacketDelayBudget,</w:t>
      </w:r>
    </w:p>
    <w:p w14:paraId="6D2BA0C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id-CNPacketDelayBudgetDownlink,</w:t>
      </w:r>
    </w:p>
    <w:p w14:paraId="3DC409E0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id-CNPacketDelayBudgetUplink,</w:t>
      </w:r>
    </w:p>
    <w:p w14:paraId="24BB9B8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id-AdditionalPDCPduplicationInformation,</w:t>
      </w:r>
    </w:p>
    <w:p w14:paraId="4C4AA35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id-RedundantPDUSessionInformation,</w:t>
      </w:r>
    </w:p>
    <w:p w14:paraId="6669593B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id-RedundantPDUSessionInformation-used,</w:t>
      </w:r>
    </w:p>
    <w:p w14:paraId="72912CB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id-QoS-Mapping-Information,</w:t>
      </w:r>
    </w:p>
    <w:p w14:paraId="466D1AC2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id-MDTConfiguration,</w:t>
      </w:r>
    </w:p>
    <w:p w14:paraId="62A859D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id-TraceCollectionEntityURI,</w:t>
      </w:r>
    </w:p>
    <w:p w14:paraId="6F8AA2DB" w14:textId="77777777" w:rsidR="00C971B2" w:rsidRDefault="00C971B2" w:rsidP="00C971B2">
      <w:pPr>
        <w:pStyle w:val="PL"/>
        <w:spacing w:line="0" w:lineRule="atLeast"/>
        <w:rPr>
          <w:snapToGrid w:val="0"/>
          <w:lang w:eastAsia="zh-CN"/>
        </w:rPr>
      </w:pPr>
      <w:r>
        <w:rPr>
          <w:snapToGrid w:val="0"/>
        </w:rPr>
        <w:tab/>
        <w:t>id-EHC-Parameters,</w:t>
      </w:r>
    </w:p>
    <w:p w14:paraId="3496960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id-DAPSRequestInfo,</w:t>
      </w:r>
    </w:p>
    <w:p w14:paraId="10068F18" w14:textId="77777777" w:rsidR="00C971B2" w:rsidRPr="00BB4EB9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66AC4B8E" w14:textId="77777777" w:rsidR="00C971B2" w:rsidRDefault="00C971B2" w:rsidP="00C971B2">
      <w:pPr>
        <w:pStyle w:val="PL"/>
        <w:rPr>
          <w:lang w:val="en-US" w:eastAsia="zh-CN"/>
        </w:rPr>
      </w:pPr>
      <w:r>
        <w:rPr>
          <w:lang w:val="en-US" w:eastAsia="zh-CN"/>
        </w:rPr>
        <w:tab/>
      </w:r>
      <w:r>
        <w:rPr>
          <w:snapToGrid w:val="0"/>
        </w:rPr>
        <w:t>id-MaximumDataBurstVolume</w:t>
      </w:r>
      <w:r>
        <w:rPr>
          <w:lang w:val="en-US" w:eastAsia="zh-CN"/>
        </w:rPr>
        <w:t>,</w:t>
      </w:r>
    </w:p>
    <w:p w14:paraId="7ADB7D7E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  <w:t>id-PDCPSNGapReport,</w:t>
      </w:r>
    </w:p>
    <w:p w14:paraId="516A5517" w14:textId="77777777" w:rsidR="00C971B2" w:rsidRDefault="00C971B2" w:rsidP="00C971B2">
      <w:pPr>
        <w:pStyle w:val="PL"/>
        <w:rPr>
          <w:rFonts w:eastAsia="Yu Mincho"/>
        </w:rPr>
      </w:pPr>
      <w:r>
        <w:rPr>
          <w:snapToGrid w:val="0"/>
        </w:rPr>
        <w:tab/>
        <w:t>id-</w:t>
      </w:r>
      <w:r>
        <w:rPr>
          <w:rFonts w:eastAsia="Yu Mincho"/>
        </w:rPr>
        <w:t>UserPlaneFailureIndication,</w:t>
      </w:r>
    </w:p>
    <w:p w14:paraId="774F392E" w14:textId="77777777" w:rsidR="00C971B2" w:rsidRDefault="00C971B2" w:rsidP="00C971B2">
      <w:pPr>
        <w:pStyle w:val="PL"/>
        <w:rPr>
          <w:ins w:id="99" w:author="Rapporteur" w:date="2025-04-22T12:22:00Z" w16du:dateUtc="2025-04-22T19:22:00Z"/>
        </w:rPr>
      </w:pPr>
      <w:ins w:id="100" w:author="Rapporteur" w:date="2025-04-22T12:22:00Z" w16du:dateUtc="2025-04-22T19:22:00Z">
        <w:r>
          <w:tab/>
          <w:t>id-PduSetDelayBudgetDownlink,</w:t>
        </w:r>
      </w:ins>
    </w:p>
    <w:p w14:paraId="35519425" w14:textId="77777777" w:rsidR="00C971B2" w:rsidRDefault="00C971B2" w:rsidP="00C971B2">
      <w:pPr>
        <w:pStyle w:val="PL"/>
        <w:rPr>
          <w:ins w:id="101" w:author="Rapporteur" w:date="2025-04-22T12:22:00Z" w16du:dateUtc="2025-04-22T19:22:00Z"/>
        </w:rPr>
      </w:pPr>
      <w:ins w:id="102" w:author="Rapporteur" w:date="2025-04-22T12:22:00Z" w16du:dateUtc="2025-04-22T19:22:00Z">
        <w:r>
          <w:tab/>
          <w:t>id-PduSetDelayBudgetUplink,</w:t>
        </w:r>
      </w:ins>
    </w:p>
    <w:p w14:paraId="15AD21CA" w14:textId="77777777" w:rsidR="00C971B2" w:rsidRDefault="00C971B2" w:rsidP="00C971B2">
      <w:pPr>
        <w:pStyle w:val="PL"/>
        <w:rPr>
          <w:ins w:id="103" w:author="Rapporteur" w:date="2025-04-22T12:22:00Z" w16du:dateUtc="2025-04-22T19:22:00Z"/>
        </w:rPr>
      </w:pPr>
      <w:ins w:id="104" w:author="Rapporteur" w:date="2025-04-22T12:22:00Z" w16du:dateUtc="2025-04-22T19:22:00Z">
        <w:r>
          <w:tab/>
          <w:t>id-PduSetErrorRateDownlink,</w:t>
        </w:r>
      </w:ins>
    </w:p>
    <w:p w14:paraId="2DF60DC3" w14:textId="77777777" w:rsidR="00C971B2" w:rsidRDefault="00C971B2" w:rsidP="00C971B2">
      <w:pPr>
        <w:pStyle w:val="PL"/>
        <w:rPr>
          <w:ins w:id="105" w:author="Rapporteur" w:date="2025-04-22T12:22:00Z" w16du:dateUtc="2025-04-22T19:22:00Z"/>
        </w:rPr>
      </w:pPr>
      <w:ins w:id="106" w:author="Rapporteur" w:date="2025-04-22T12:22:00Z" w16du:dateUtc="2025-04-22T19:22:00Z">
        <w:r>
          <w:tab/>
          <w:t>id-PduSetErrorRateUplink,</w:t>
        </w:r>
      </w:ins>
    </w:p>
    <w:p w14:paraId="537AC157" w14:textId="77777777" w:rsidR="00C971B2" w:rsidRDefault="00C971B2" w:rsidP="00C971B2">
      <w:pPr>
        <w:pStyle w:val="PL"/>
        <w:rPr>
          <w:ins w:id="107" w:author="Rapporteur" w:date="2025-04-22T12:08:00Z" w16du:dateUtc="2025-04-22T19:08:00Z"/>
          <w:snapToGrid w:val="0"/>
        </w:rPr>
      </w:pPr>
      <w:ins w:id="108" w:author="Rapporteur" w:date="2025-04-22T12:08:00Z" w16du:dateUtc="2025-04-22T19:08:00Z">
        <w:r>
          <w:tab/>
          <w:t>id-</w:t>
        </w:r>
        <w:bookmarkStart w:id="109" w:name="_Hlk193882778"/>
        <w:r>
          <w:rPr>
            <w:rFonts w:eastAsia="Yu Mincho"/>
            <w:lang w:val="fr-FR"/>
          </w:rPr>
          <w:t>MonitoringRequestonAvailable</w:t>
        </w:r>
      </w:ins>
      <w:bookmarkEnd w:id="109"/>
      <w:ins w:id="110" w:author="Rapporteur" w:date="2025-06-05T09:42:00Z" w16du:dateUtc="2025-06-05T16:42:00Z">
        <w:r>
          <w:rPr>
            <w:rFonts w:eastAsia="Yu Mincho" w:hint="eastAsia"/>
            <w:lang w:val="fr-FR" w:eastAsia="zh-CN"/>
          </w:rPr>
          <w:t>Bit</w:t>
        </w:r>
        <w:r>
          <w:rPr>
            <w:rFonts w:eastAsia="Yu Mincho"/>
            <w:lang w:val="en-US" w:eastAsia="zh-CN"/>
          </w:rPr>
          <w:t>rate</w:t>
        </w:r>
      </w:ins>
      <w:ins w:id="111" w:author="Rapporteur" w:date="2025-04-22T12:08:00Z" w16du:dateUtc="2025-04-22T19:08:00Z">
        <w:r>
          <w:rPr>
            <w:snapToGrid w:val="0"/>
          </w:rPr>
          <w:t>,</w:t>
        </w:r>
      </w:ins>
    </w:p>
    <w:p w14:paraId="2757F5BB" w14:textId="77777777" w:rsidR="00C971B2" w:rsidRDefault="00C971B2" w:rsidP="00C971B2">
      <w:pPr>
        <w:pStyle w:val="PL"/>
        <w:rPr>
          <w:ins w:id="112" w:author="Ericsson" w:date="2025-08-12T15:16:00Z" w16du:dateUtc="2025-08-12T14:16:00Z"/>
          <w:rFonts w:eastAsia="Yu Mincho"/>
        </w:rPr>
      </w:pPr>
      <w:ins w:id="113" w:author="Rapporteur" w:date="2025-04-22T12:08:00Z" w16du:dateUtc="2025-04-22T19:08:00Z">
        <w:r>
          <w:rPr>
            <w:rFonts w:eastAsia="Yu Mincho"/>
          </w:rPr>
          <w:tab/>
          <w:t>id-MMSID,</w:t>
        </w:r>
      </w:ins>
    </w:p>
    <w:p w14:paraId="213A760D" w14:textId="0B11FD4E" w:rsidR="00C971B2" w:rsidRPr="008912F5" w:rsidRDefault="00C971B2" w:rsidP="00C971B2">
      <w:pPr>
        <w:pStyle w:val="PL"/>
        <w:rPr>
          <w:lang w:eastAsia="zh-CN"/>
        </w:rPr>
      </w:pPr>
      <w:ins w:id="114" w:author="Ericsson" w:date="2025-08-12T15:16:00Z" w16du:dateUtc="2025-08-12T14:16:00Z">
        <w:r>
          <w:rPr>
            <w:rFonts w:eastAsia="Yu Mincho"/>
          </w:rPr>
          <w:tab/>
          <w:t>id-</w:t>
        </w:r>
        <w:r w:rsidRPr="00C971B2">
          <w:rPr>
            <w:rFonts w:eastAsia="Yu Mincho"/>
          </w:rPr>
          <w:t>DL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PDU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Set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Info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Marking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Support</w:t>
        </w:r>
        <w:r>
          <w:rPr>
            <w:rFonts w:eastAsia="Yu Mincho"/>
          </w:rPr>
          <w:t>-</w:t>
        </w:r>
        <w:r w:rsidRPr="00C971B2">
          <w:rPr>
            <w:rFonts w:eastAsia="Yu Mincho"/>
          </w:rPr>
          <w:t>Ind</w:t>
        </w:r>
        <w:r>
          <w:rPr>
            <w:rFonts w:eastAsia="Yu Mincho"/>
          </w:rPr>
          <w:t>,</w:t>
        </w:r>
      </w:ins>
    </w:p>
    <w:p w14:paraId="747AD994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  <w:t>maxnoofMBSAreaSessionIDs,</w:t>
      </w:r>
    </w:p>
    <w:p w14:paraId="27F9EA05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  <w:t>maxnoofSharedNG-UTerminations,</w:t>
      </w:r>
    </w:p>
    <w:p w14:paraId="399380FB" w14:textId="77777777" w:rsidR="00C971B2" w:rsidRDefault="00C971B2" w:rsidP="00C971B2">
      <w:pPr>
        <w:pStyle w:val="PL"/>
        <w:rPr>
          <w:snapToGrid w:val="0"/>
          <w:lang w:eastAsia="zh-CN"/>
        </w:rPr>
      </w:pPr>
      <w:r>
        <w:rPr>
          <w:snapToGrid w:val="0"/>
        </w:rPr>
        <w:tab/>
        <w:t>maxnoofMRBs</w:t>
      </w:r>
      <w:r>
        <w:rPr>
          <w:rFonts w:hint="eastAsia"/>
          <w:snapToGrid w:val="0"/>
          <w:lang w:eastAsia="zh-CN"/>
        </w:rPr>
        <w:t>,</w:t>
      </w:r>
    </w:p>
    <w:p w14:paraId="6AC7FBBE" w14:textId="77777777" w:rsidR="00C971B2" w:rsidRDefault="00C971B2" w:rsidP="00C971B2">
      <w:pPr>
        <w:pStyle w:val="PL"/>
        <w:spacing w:line="0" w:lineRule="atLeast"/>
        <w:rPr>
          <w:rFonts w:eastAsia="Malgun Gothic"/>
          <w:lang w:val="en-US"/>
        </w:rPr>
      </w:pPr>
      <w:r>
        <w:rPr>
          <w:rFonts w:hint="eastAsia"/>
          <w:snapToGrid w:val="0"/>
          <w:lang w:eastAsia="zh-CN"/>
        </w:rPr>
        <w:tab/>
      </w:r>
      <w:r>
        <w:rPr>
          <w:snapToGrid w:val="0"/>
        </w:rPr>
        <w:t>maxnoofMBSSessionIDs,</w:t>
      </w:r>
    </w:p>
    <w:p w14:paraId="15118AB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maxnoofQoSParaSets,</w:t>
      </w:r>
    </w:p>
    <w:p w14:paraId="5D02FDC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maxnoofErrors,</w:t>
      </w:r>
    </w:p>
    <w:p w14:paraId="56CE5B5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maxnoofSliceItems,</w:t>
      </w:r>
    </w:p>
    <w:p w14:paraId="4593CEB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maxnoofEUTRANQOSParameters,</w:t>
      </w:r>
    </w:p>
    <w:p w14:paraId="526ED4DE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maxnoofNGRANQOSParameters,</w:t>
      </w:r>
    </w:p>
    <w:p w14:paraId="00E928E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maxnoofDRBs,</w:t>
      </w:r>
    </w:p>
    <w:p w14:paraId="0BD41BF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maxnoofPDUSessionResource,</w:t>
      </w:r>
    </w:p>
    <w:p w14:paraId="63417C9D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maxnoofQoSFlows,</w:t>
      </w:r>
    </w:p>
    <w:p w14:paraId="62568CFB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maxnoofUPParameters,</w:t>
      </w:r>
    </w:p>
    <w:p w14:paraId="2D6B579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maxnoofCellGroups,</w:t>
      </w:r>
    </w:p>
    <w:p w14:paraId="0A0C36F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maxnooftimeperiods,</w:t>
      </w:r>
    </w:p>
    <w:p w14:paraId="11A565EB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maxnoofNRCGI,</w:t>
      </w:r>
    </w:p>
    <w:p w14:paraId="1143A71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maxnoofTLAs,</w:t>
      </w:r>
    </w:p>
    <w:p w14:paraId="6B6DD21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maxnoofGTPTLAs,</w:t>
      </w:r>
    </w:p>
    <w:p w14:paraId="6F222AD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maxnoofSPLMNs,</w:t>
      </w:r>
    </w:p>
    <w:p w14:paraId="0CD2CD55" w14:textId="77777777" w:rsidR="00C971B2" w:rsidRDefault="00C971B2" w:rsidP="00C971B2">
      <w:pPr>
        <w:pStyle w:val="PL"/>
        <w:spacing w:line="0" w:lineRule="atLeast"/>
      </w:pPr>
      <w:r>
        <w:rPr>
          <w:snapToGrid w:val="0"/>
        </w:rPr>
        <w:tab/>
        <w:t>maxnoofMDTPLMNs,</w:t>
      </w:r>
    </w:p>
    <w:p w14:paraId="0E1BEB2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maxnoofExtSliceItems,</w:t>
      </w:r>
    </w:p>
    <w:p w14:paraId="601916A0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maxnoofDataForwardingTunneltoE-UTRAN,</w:t>
      </w:r>
    </w:p>
    <w:p w14:paraId="3D85E1B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maxnoofExtNRCGI,</w:t>
      </w:r>
    </w:p>
    <w:p w14:paraId="5430673E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maxnoofECGI,</w:t>
      </w:r>
    </w:p>
    <w:p w14:paraId="5FF59FD8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</w:r>
      <w:r>
        <w:rPr>
          <w:rFonts w:cs="Arial"/>
          <w:szCs w:val="18"/>
        </w:rPr>
        <w:t>maxnoofSMBRValues</w:t>
      </w:r>
      <w:r>
        <w:rPr>
          <w:snapToGrid w:val="0"/>
        </w:rPr>
        <w:t>,</w:t>
      </w:r>
    </w:p>
    <w:p w14:paraId="6D021801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  <w:t>maxnoofCellsforMBS,</w:t>
      </w:r>
    </w:p>
    <w:p w14:paraId="045FC5D8" w14:textId="77777777" w:rsidR="00C971B2" w:rsidRDefault="00C971B2" w:rsidP="00C971B2">
      <w:pPr>
        <w:pStyle w:val="PL"/>
        <w:rPr>
          <w:snapToGrid w:val="0"/>
        </w:rPr>
      </w:pPr>
      <w:r>
        <w:rPr>
          <w:snapToGrid w:val="0"/>
        </w:rPr>
        <w:tab/>
        <w:t>maxnoofTAIforMBS,</w:t>
      </w:r>
    </w:p>
    <w:p w14:paraId="69359D1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maxnoofMBSServiceAreaInformation</w:t>
      </w:r>
      <w:r>
        <w:rPr>
          <w:rFonts w:cs="Arial"/>
          <w:szCs w:val="18"/>
        </w:rPr>
        <w:t>,</w:t>
      </w:r>
    </w:p>
    <w:p w14:paraId="48D8B9AC" w14:textId="77777777" w:rsidR="00C971B2" w:rsidRDefault="00C971B2" w:rsidP="00C971B2">
      <w:pPr>
        <w:pStyle w:val="PL"/>
        <w:spacing w:line="0" w:lineRule="atLeast"/>
        <w:rPr>
          <w:ins w:id="115" w:author="Rapporteur" w:date="2025-04-22T12:22:00Z" w16du:dateUtc="2025-04-22T19:22:00Z"/>
          <w:rFonts w:cs="Arial"/>
          <w:szCs w:val="18"/>
          <w:lang w:eastAsia="zh-CN"/>
        </w:rPr>
      </w:pPr>
      <w:r>
        <w:rPr>
          <w:rFonts w:cs="Arial"/>
          <w:szCs w:val="18"/>
        </w:rPr>
        <w:tab/>
        <w:t>maxnoofDUs</w:t>
      </w:r>
      <w:ins w:id="116" w:author="Rapporteur" w:date="2025-04-22T12:22:00Z" w16du:dateUtc="2025-04-22T19:22:00Z">
        <w:r>
          <w:rPr>
            <w:rFonts w:cs="Arial" w:hint="eastAsia"/>
            <w:szCs w:val="18"/>
            <w:lang w:eastAsia="zh-CN"/>
          </w:rPr>
          <w:t>,</w:t>
        </w:r>
      </w:ins>
    </w:p>
    <w:p w14:paraId="3D57E369" w14:textId="77777777" w:rsidR="00C971B2" w:rsidRDefault="00C971B2" w:rsidP="00C971B2">
      <w:pPr>
        <w:pStyle w:val="PL"/>
        <w:spacing w:line="0" w:lineRule="atLeast"/>
        <w:rPr>
          <w:ins w:id="117" w:author="Rapporteur" w:date="2025-04-22T12:22:00Z" w16du:dateUtc="2025-04-22T19:22:00Z"/>
          <w:rFonts w:cs="Arial"/>
          <w:szCs w:val="18"/>
          <w:lang w:eastAsia="zh-CN"/>
        </w:rPr>
      </w:pPr>
      <w:ins w:id="118" w:author="Rapporteur" w:date="2025-04-22T12:22:00Z" w16du:dateUtc="2025-04-22T19:22:00Z">
        <w:r>
          <w:tab/>
          <w:t>maxnoofThresholds</w:t>
        </w:r>
      </w:ins>
    </w:p>
    <w:p w14:paraId="6FBC0A82" w14:textId="77777777" w:rsidR="00C971B2" w:rsidRDefault="00C971B2" w:rsidP="00C971B2">
      <w:pPr>
        <w:pStyle w:val="PL"/>
        <w:spacing w:line="0" w:lineRule="atLeast"/>
        <w:rPr>
          <w:rFonts w:cs="Arial"/>
          <w:szCs w:val="18"/>
          <w:lang w:eastAsia="zh-CN"/>
        </w:rPr>
      </w:pPr>
    </w:p>
    <w:p w14:paraId="1BEC157D" w14:textId="77777777" w:rsidR="00C971B2" w:rsidRDefault="00C971B2" w:rsidP="00C971B2">
      <w:pPr>
        <w:pStyle w:val="PL"/>
        <w:spacing w:line="0" w:lineRule="atLeast"/>
        <w:rPr>
          <w:rFonts w:cs="Arial"/>
          <w:szCs w:val="18"/>
        </w:rPr>
      </w:pPr>
    </w:p>
    <w:p w14:paraId="4B01246A" w14:textId="77777777" w:rsidR="00C971B2" w:rsidRDefault="00C971B2" w:rsidP="00C971B2">
      <w:pPr>
        <w:pStyle w:val="PL"/>
        <w:spacing w:line="0" w:lineRule="atLeast"/>
        <w:rPr>
          <w:snapToGrid w:val="0"/>
          <w:lang w:eastAsia="zh-CN"/>
        </w:rPr>
      </w:pPr>
    </w:p>
    <w:p w14:paraId="05DEE5B5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531EF32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FROM E1AP-Constants</w:t>
      </w:r>
    </w:p>
    <w:p w14:paraId="6562BA97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179D1F2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Criticality,</w:t>
      </w:r>
    </w:p>
    <w:p w14:paraId="01BFFA8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ProcedureCode,</w:t>
      </w:r>
    </w:p>
    <w:p w14:paraId="3CFAAFB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ProtocolIE-ID,</w:t>
      </w:r>
    </w:p>
    <w:p w14:paraId="78349CF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TriggeringMessage</w:t>
      </w:r>
    </w:p>
    <w:p w14:paraId="4C394D53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4D5839B3" w14:textId="77777777" w:rsidR="00C971B2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0DAE5486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outlineLvl w:val="3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-- D</w:t>
      </w:r>
    </w:p>
    <w:p w14:paraId="73ED590A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37DD5F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DAPSRequestInfo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SEQUENCE {</w:t>
      </w:r>
    </w:p>
    <w:p w14:paraId="3D8605A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dapsIndicator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 {daps-HO-required, ...},</w:t>
      </w:r>
    </w:p>
    <w:p w14:paraId="59929B1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>iE-Extensions</w:t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  <w:t>ProtocolExtensionContainer { {DAPSRequestInfo-ExtIEs} } OPTIONAL,</w:t>
      </w:r>
    </w:p>
    <w:p w14:paraId="6853FA7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>...</w:t>
      </w:r>
    </w:p>
    <w:p w14:paraId="78BCD43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7F2711A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8DD50A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DAPSRequestInfo-ExtIEs 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7D6B921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22D09FDA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38912ED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4BF7E6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Data-Forwarding-Information-Request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SEQUENCE {</w:t>
      </w:r>
    </w:p>
    <w:p w14:paraId="3160C5A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data-Forwarding-Request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Data-Forwarding-Request,</w:t>
      </w:r>
    </w:p>
    <w:p w14:paraId="688C67A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qoS-Flows-Forwarded-On-Fwd-Tunnels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QoS-Flow-Mapping-List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6D71110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Data-Forwarding-Information-Request-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ExtIEs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}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25A870C6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9FB2D6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4408A6B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AF0E1C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Data-Forwarding-Information-Request-ExtIEs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261319B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5CF3E3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3A9222D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350473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Data-Forwarding-Information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SEQUENCE {</w:t>
      </w:r>
    </w:p>
    <w:p w14:paraId="09C7BA2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uL-Data-Forwarding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UP-TNL-Information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4E3E43F6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dL-Data-Forwarding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UP-TNL-Information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45C2189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Data-Forwarding-Information-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ExtIEs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}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423766F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6275544A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4A2F76D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9EE2B4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Data-Forwarding-Information-ExtIEs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60FE5C11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{ID id-DataForwardingtoNG-RANQoSFlowInformationList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CRITICALITY ignore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EXTENSION DataForwardingtoNG-RANQoSFlowInformationList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PRESENCE optional}|</w:t>
      </w:r>
    </w:p>
    <w:p w14:paraId="191ED0E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{ID id-PDUSetbasedHandlingIndicator CRITICALITY ignore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EXTENSION PDUSetbasedHandlingIndicator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PRESENCE optional},</w:t>
      </w:r>
    </w:p>
    <w:p w14:paraId="4E40971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1EF031A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7FADC2A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810C16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Data-Forwarding-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Request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ENUMERATED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45D9671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uL,</w:t>
      </w:r>
    </w:p>
    <w:p w14:paraId="4055885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dL,</w:t>
      </w:r>
    </w:p>
    <w:p w14:paraId="2C5B81E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both,</w:t>
      </w:r>
    </w:p>
    <w:p w14:paraId="4D92C1F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1228458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2DFF036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B31B62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DataForwardingtoE-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UTRANInformationList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SEQUENCE (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SIZE(1..</w:t>
      </w:r>
      <w:proofErr w:type="gramEnd"/>
      <w:r w:rsidRPr="00C971B2">
        <w:rPr>
          <w:rFonts w:ascii="Courier New" w:hAnsi="Courier New"/>
          <w:noProof/>
          <w:sz w:val="16"/>
          <w:lang w:eastAsia="ko-KR"/>
        </w:rPr>
        <w:t xml:space="preserve"> </w:t>
      </w:r>
      <w:r w:rsidRPr="00C971B2">
        <w:rPr>
          <w:rFonts w:ascii="Courier New" w:hAnsi="Courier New"/>
          <w:snapToGrid w:val="0"/>
          <w:sz w:val="16"/>
          <w:lang w:eastAsia="ko-KR"/>
        </w:rPr>
        <w:t>maxnoofDataForwardingTunneltoE-UTRAN)) OF DataForwardingtoE-UTRANInformationListItem</w:t>
      </w:r>
    </w:p>
    <w:p w14:paraId="2D267B3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851E6E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DataForwardingtoE-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UTRANInformationListItem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SEQUENCE {</w:t>
      </w:r>
    </w:p>
    <w:p w14:paraId="3913809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36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data-forwarding-tunnel-information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bookmarkStart w:id="119" w:name="OLE_LINK23"/>
      <w:bookmarkStart w:id="120" w:name="OLE_LINK24"/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>UP-TNL-Information</w:t>
      </w:r>
      <w:bookmarkEnd w:id="119"/>
      <w:bookmarkEnd w:id="120"/>
      <w:r w:rsidRPr="00C971B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3C39BAF6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z w:val="16"/>
          <w:lang w:eastAsia="ja-JP"/>
        </w:rPr>
        <w:t>qoS-Flows-</w:t>
      </w:r>
      <w:r w:rsidRPr="00C971B2">
        <w:rPr>
          <w:rFonts w:ascii="Courier New" w:hAnsi="Courier New" w:hint="eastAsia"/>
          <w:noProof/>
          <w:sz w:val="16"/>
          <w:lang w:eastAsia="zh-CN"/>
        </w:rPr>
        <w:t>to-be-forwarded-</w:t>
      </w:r>
      <w:r w:rsidRPr="00C971B2">
        <w:rPr>
          <w:rFonts w:ascii="Courier New" w:hAnsi="Courier New"/>
          <w:noProof/>
          <w:sz w:val="16"/>
          <w:lang w:eastAsia="ja-JP"/>
        </w:rPr>
        <w:t>List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z w:val="16"/>
          <w:lang w:eastAsia="ja-JP"/>
        </w:rPr>
        <w:t>QoS-Flows-</w:t>
      </w:r>
      <w:r w:rsidRPr="00C971B2">
        <w:rPr>
          <w:rFonts w:ascii="Courier New" w:hAnsi="Courier New" w:hint="eastAsia"/>
          <w:noProof/>
          <w:sz w:val="16"/>
          <w:lang w:eastAsia="zh-CN"/>
        </w:rPr>
        <w:t>to-be-forwarded-</w:t>
      </w:r>
      <w:r w:rsidRPr="00C971B2">
        <w:rPr>
          <w:rFonts w:ascii="Courier New" w:hAnsi="Courier New"/>
          <w:noProof/>
          <w:sz w:val="16"/>
          <w:lang w:eastAsia="ja-JP"/>
        </w:rPr>
        <w:t>List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0DC6447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ProtocolExtensionContainer { {</w:t>
      </w:r>
      <w:r w:rsidRPr="00C971B2">
        <w:rPr>
          <w:rFonts w:ascii="Courier New" w:hAnsi="Courier New"/>
          <w:snapToGrid w:val="0"/>
          <w:sz w:val="16"/>
          <w:lang w:eastAsia="ko-KR"/>
        </w:rPr>
        <w:t xml:space="preserve"> DataForwardingtoE-UTRANInformationListItem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>-ExtIEs} }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OPTIONAL,</w:t>
      </w:r>
    </w:p>
    <w:p w14:paraId="0A3E301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...</w:t>
      </w:r>
    </w:p>
    <w:p w14:paraId="0EC71961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072554D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</w:p>
    <w:p w14:paraId="3E3565B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DataForwardingtoE-UTRANInformationListItem-ExtIEs 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218C2FF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1A18F4B1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>}</w:t>
      </w:r>
    </w:p>
    <w:p w14:paraId="4A6FFB9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513F97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C971B2">
        <w:rPr>
          <w:rFonts w:ascii="Courier New" w:hAnsi="Courier New"/>
          <w:snapToGrid w:val="0"/>
          <w:sz w:val="16"/>
          <w:lang w:val="en-US" w:eastAsia="ko-KR"/>
        </w:rPr>
        <w:t>Data-Usage-per-PDU-Session-</w:t>
      </w:r>
      <w:proofErr w:type="gramStart"/>
      <w:r w:rsidRPr="00C971B2">
        <w:rPr>
          <w:rFonts w:ascii="Courier New" w:hAnsi="Courier New"/>
          <w:snapToGrid w:val="0"/>
          <w:sz w:val="16"/>
          <w:lang w:val="en-US" w:eastAsia="ko-KR"/>
        </w:rPr>
        <w:t>Report ::</w:t>
      </w:r>
      <w:proofErr w:type="gramEnd"/>
      <w:r w:rsidRPr="00C971B2">
        <w:rPr>
          <w:rFonts w:ascii="Courier New" w:hAnsi="Courier New"/>
          <w:snapToGrid w:val="0"/>
          <w:sz w:val="16"/>
          <w:lang w:val="en-US" w:eastAsia="ko-KR"/>
        </w:rPr>
        <w:t>= SEQUENCE {</w:t>
      </w:r>
    </w:p>
    <w:p w14:paraId="2A57399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en-US" w:eastAsia="ko-KR"/>
        </w:rPr>
      </w:pPr>
      <w:r w:rsidRPr="00C971B2">
        <w:rPr>
          <w:rFonts w:ascii="Courier New" w:hAnsi="Courier New"/>
          <w:snapToGrid w:val="0"/>
          <w:sz w:val="16"/>
          <w:lang w:val="en-US" w:eastAsia="ko-KR"/>
        </w:rPr>
        <w:tab/>
        <w:t>secondaryRATType</w:t>
      </w:r>
      <w:r w:rsidRPr="00C971B2">
        <w:rPr>
          <w:rFonts w:ascii="Courier New" w:hAnsi="Courier New"/>
          <w:snapToGrid w:val="0"/>
          <w:sz w:val="16"/>
          <w:lang w:val="en-US" w:eastAsia="ko-KR"/>
        </w:rPr>
        <w:tab/>
      </w:r>
      <w:r w:rsidRPr="00C971B2">
        <w:rPr>
          <w:rFonts w:ascii="Courier New" w:hAnsi="Courier New"/>
          <w:snapToGrid w:val="0"/>
          <w:sz w:val="16"/>
          <w:lang w:val="en-US" w:eastAsia="ko-KR"/>
        </w:rPr>
        <w:tab/>
      </w:r>
      <w:r w:rsidRPr="00C971B2">
        <w:rPr>
          <w:rFonts w:ascii="Courier New" w:hAnsi="Courier New"/>
          <w:snapToGrid w:val="0"/>
          <w:sz w:val="16"/>
          <w:lang w:val="en-US" w:eastAsia="ko-KR"/>
        </w:rPr>
        <w:tab/>
        <w:t>ENUMERATED {nR, e-UTRA, ...},</w:t>
      </w:r>
    </w:p>
    <w:p w14:paraId="6F49B92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val="en-US"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>pDU-session-Timed-Report-List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SEQUENCE (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SIZE(1..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maxnooftimeperiods)) OF MRDC-Data-Usage-Report-Item,</w:t>
      </w:r>
    </w:p>
    <w:p w14:paraId="7A52440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val="fr-FR"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>iE-Extensions</w:t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</w:r>
      <w:r w:rsidRPr="00C971B2">
        <w:rPr>
          <w:rFonts w:ascii="Courier New" w:hAnsi="Courier New"/>
          <w:snapToGrid w:val="0"/>
          <w:sz w:val="16"/>
          <w:lang w:val="fr-FR" w:eastAsia="ko-KR"/>
        </w:rPr>
        <w:tab/>
        <w:t>ProtocolExtensionContainer { { Data-Usage-per-PDU-Session-Report-ExtIEs} } OPTIONAL,</w:t>
      </w:r>
    </w:p>
    <w:p w14:paraId="41086F1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...</w:t>
      </w:r>
    </w:p>
    <w:p w14:paraId="7B99FE1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5DB5E8E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6B4243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Data-Usage-per-PDU-Session-Report-ExtIEs 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67DDD3A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40CA12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3390257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BF9680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Data-Usage-per-QoS-Flow-List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 SEQUENCE (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SIZE(1..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maxnoofQoSFlows)) OF Data-Usage-per-QoS-Flow-Item</w:t>
      </w:r>
    </w:p>
    <w:p w14:paraId="6A1961D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ACB2189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Data-Usage-per-QoS-Flow-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Item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SEQUENCE {</w:t>
      </w:r>
    </w:p>
    <w:p w14:paraId="0DD279F6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qoS-Flow-Identifier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QoS-Flow-Identifier,</w:t>
      </w:r>
    </w:p>
    <w:p w14:paraId="5E9D892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secondaryRATType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 {nR, e-UTRA, ...},</w:t>
      </w:r>
    </w:p>
    <w:p w14:paraId="5CA2FB7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qoS-Flow-Timed-Report-List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SEQUENCE (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SIZE(1..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maxnooftimeperiods)) OF MRDC-Data-Usage-Report-Item,</w:t>
      </w:r>
    </w:p>
    <w:p w14:paraId="73954EA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Data-Usage-per-QoS-Flow-Item-ExtIEs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}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OPTIONAL,</w:t>
      </w:r>
    </w:p>
    <w:p w14:paraId="41F761B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...</w:t>
      </w:r>
    </w:p>
    <w:p w14:paraId="4A6D804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65DEFDD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6BDA12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Data-Usage-per-QoS-Flow-Item-ExtIEs 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23DB88B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3819B06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4C90141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E5E84B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Data-Usage-Report-List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 SEQUENCE (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SIZE(1..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maxnoofDRBs)) OF Data-Usage-Report-Item</w:t>
      </w:r>
    </w:p>
    <w:p w14:paraId="1B15AD8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9AF007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Data-Usage-Report-Item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 SEQUENCE {</w:t>
      </w:r>
    </w:p>
    <w:p w14:paraId="39B1A8B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dRB-ID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DRB-ID,</w:t>
      </w:r>
    </w:p>
    <w:p w14:paraId="6FA1C23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rAT-Type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RAT-Type,</w:t>
      </w:r>
    </w:p>
    <w:p w14:paraId="2BA4234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dRB-Usage-Report-List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DRB-Usage-Report-List,</w:t>
      </w:r>
    </w:p>
    <w:p w14:paraId="52EB15B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Data-Usage-Report-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ItemExtIEs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}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1FACF80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9B4099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1AE1F3E1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6955AD6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 xml:space="preserve">Data-Usage-Report-ItemExtIEs 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16EAC1E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471E9C0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7C55A1B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C2916F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DefaultDRB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4F639BF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true,</w:t>
      </w:r>
    </w:p>
    <w:p w14:paraId="3B63F5A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false,</w:t>
      </w:r>
    </w:p>
    <w:p w14:paraId="04D4D39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73C6880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225E0AA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0CCC724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Dictionary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1A48E90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sip-SDP,</w:t>
      </w:r>
    </w:p>
    <w:p w14:paraId="7A21A11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operator,</w:t>
      </w:r>
    </w:p>
    <w:p w14:paraId="772CE0FD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0FC0459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eastAsia="Malgun Gothic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5E3B940A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2EAB351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DirectForwardingPathAvailability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ENUMERATED {</w:t>
      </w:r>
    </w:p>
    <w:p w14:paraId="791FF3E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 w:cs="Arial"/>
          <w:noProof/>
          <w:sz w:val="16"/>
          <w:lang w:eastAsia="ja-JP"/>
        </w:rPr>
        <w:t>inter-system</w:t>
      </w:r>
      <w:r w:rsidRPr="00C971B2">
        <w:rPr>
          <w:rFonts w:ascii="Courier New" w:hAnsi="Courier New"/>
          <w:snapToGrid w:val="0"/>
          <w:sz w:val="16"/>
          <w:lang w:eastAsia="ko-KR"/>
        </w:rPr>
        <w:t>-direct-path-available,</w:t>
      </w:r>
    </w:p>
    <w:p w14:paraId="59DC516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>,</w:t>
      </w:r>
    </w:p>
    <w:p w14:paraId="742D06D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</w:r>
      <w:r w:rsidRPr="00C971B2">
        <w:rPr>
          <w:rFonts w:ascii="Courier New" w:hAnsi="Courier New" w:cs="Arial"/>
          <w:noProof/>
          <w:sz w:val="16"/>
          <w:lang w:eastAsia="ja-JP"/>
        </w:rPr>
        <w:t>intra-system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>-direct-path-available</w:t>
      </w:r>
    </w:p>
    <w:p w14:paraId="7E6C0EB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127D6DB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0E6698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DiscardTimer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 {ms10, ms20, ms30, ms40, ms50, ms60, ms75, ms100, ms150, ms200, ms250, ms300, ms500, ms750, ms1500, infinity}</w:t>
      </w:r>
    </w:p>
    <w:p w14:paraId="526B69C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7DC5324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DiscardTimerExtended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 {ms0dot5, ms1, ms2, ms4, ms6, ms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8,...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, ms2000}</w:t>
      </w:r>
    </w:p>
    <w:p w14:paraId="1126E93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CCCF28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noProof/>
          <w:snapToGrid w:val="0"/>
          <w:sz w:val="16"/>
          <w:lang w:eastAsia="ko-KR"/>
        </w:rPr>
      </w:pPr>
      <w:r w:rsidRPr="00C971B2">
        <w:rPr>
          <w:rFonts w:ascii="Courier New" w:hAnsi="Courier New"/>
          <w:noProof/>
          <w:snapToGrid w:val="0"/>
          <w:sz w:val="16"/>
          <w:lang w:eastAsia="ko-KR"/>
        </w:rPr>
        <w:t>PSIbasedDiscardTimer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::=</w:t>
      </w:r>
      <w:r w:rsidRPr="00C971B2">
        <w:rPr>
          <w:rFonts w:ascii="Courier New" w:hAnsi="Courier New"/>
          <w:noProof/>
          <w:snapToGrid w:val="0"/>
          <w:sz w:val="16"/>
          <w:lang w:eastAsia="ko-KR"/>
        </w:rPr>
        <w:tab/>
        <w:t>ENUMERATED {ms0, ms2, ms4, ms6, ms8, ms10, ms12, ms14, ms18, ms22, ms26, ms30, ms40, ms50, ms75, ms100, ...}</w:t>
      </w:r>
    </w:p>
    <w:p w14:paraId="7D80732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43CE06F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DLDiscarding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SEQUENCE {</w:t>
      </w:r>
    </w:p>
    <w:p w14:paraId="51EE184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dLDiscardingCountVal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PDCP-Count,</w:t>
      </w:r>
    </w:p>
    <w:p w14:paraId="36275BBA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DLDiscarding-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ExtIEs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} 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</w:t>
      </w:r>
    </w:p>
    <w:p w14:paraId="1EF6BDEC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7AE0C7EB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1C6283A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DLDiscarding-ExtIEs 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0A60515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2C1D43A2" w14:textId="77777777" w:rsid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21" w:author="Ericsson" w:date="2025-08-12T15:20:00Z" w16du:dateUtc="2025-08-12T14:20:00Z"/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5EF93444" w14:textId="77777777" w:rsid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ins w:id="122" w:author="Ericsson" w:date="2025-08-12T15:20:00Z" w16du:dateUtc="2025-08-12T14:20:00Z"/>
          <w:rFonts w:ascii="Courier New" w:hAnsi="Courier New"/>
          <w:snapToGrid w:val="0"/>
          <w:sz w:val="16"/>
          <w:lang w:eastAsia="ko-KR"/>
        </w:rPr>
      </w:pPr>
    </w:p>
    <w:p w14:paraId="3B45CB6A" w14:textId="523AAF18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ins w:id="123" w:author="Ericsson" w:date="2025-08-12T15:20:00Z">
        <w:r w:rsidRPr="00C971B2">
          <w:rPr>
            <w:rFonts w:ascii="Courier New" w:hAnsi="Courier New"/>
            <w:snapToGrid w:val="0"/>
            <w:sz w:val="16"/>
            <w:lang w:eastAsia="ko-KR"/>
          </w:rPr>
          <w:t>DL-PDU-Set-Info-Marking-Support-Ind</w:t>
        </w:r>
      </w:ins>
      <w:proofErr w:type="gramStart"/>
      <w:ins w:id="124" w:author="Ericsson" w:date="2025-08-12T15:20:00Z" w16du:dateUtc="2025-08-12T14:20:00Z">
        <w:r>
          <w:rPr>
            <w:rFonts w:ascii="Courier New" w:hAnsi="Courier New"/>
            <w:snapToGrid w:val="0"/>
            <w:sz w:val="16"/>
            <w:lang w:eastAsia="ko-KR"/>
          </w:rPr>
          <w:tab/>
        </w:r>
        <w:r w:rsidRPr="00C971B2">
          <w:rPr>
            <w:rFonts w:ascii="Courier New" w:hAnsi="Courier New"/>
            <w:snapToGrid w:val="0"/>
            <w:sz w:val="16"/>
            <w:lang w:eastAsia="ko-KR"/>
          </w:rPr>
          <w:t>::</w:t>
        </w:r>
        <w:proofErr w:type="gramEnd"/>
        <w:r w:rsidRPr="00C971B2">
          <w:rPr>
            <w:rFonts w:ascii="Courier New" w:hAnsi="Courier New"/>
            <w:snapToGrid w:val="0"/>
            <w:sz w:val="16"/>
            <w:lang w:eastAsia="ko-KR"/>
          </w:rPr>
          <w:t>=</w:t>
        </w:r>
        <w:r w:rsidRPr="00C971B2">
          <w:rPr>
            <w:rFonts w:ascii="Courier New" w:hAnsi="Courier New"/>
            <w:snapToGrid w:val="0"/>
            <w:sz w:val="16"/>
            <w:lang w:eastAsia="ko-KR"/>
          </w:rPr>
          <w:tab/>
          <w:t>ENUMERATED {</w:t>
        </w:r>
        <w:r>
          <w:rPr>
            <w:rFonts w:ascii="Courier New" w:hAnsi="Courier New"/>
            <w:snapToGrid w:val="0"/>
            <w:sz w:val="16"/>
            <w:lang w:eastAsia="ko-KR"/>
          </w:rPr>
          <w:t>true, ...</w:t>
        </w:r>
        <w:r w:rsidRPr="00C971B2">
          <w:rPr>
            <w:rFonts w:ascii="Courier New" w:hAnsi="Courier New"/>
            <w:snapToGrid w:val="0"/>
            <w:sz w:val="16"/>
            <w:lang w:eastAsia="ko-KR"/>
          </w:rPr>
          <w:t>}</w:t>
        </w:r>
      </w:ins>
    </w:p>
    <w:p w14:paraId="79B86D3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3342251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DLUPTNLAddressToUpdateItem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 SEQUENCE {</w:t>
      </w:r>
    </w:p>
    <w:p w14:paraId="0B954B4F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oldTNLAdress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TransportLayerAddress,</w:t>
      </w:r>
    </w:p>
    <w:p w14:paraId="7976BD6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newTNLAdress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TransportLayerAddress,</w:t>
      </w:r>
    </w:p>
    <w:p w14:paraId="5B4D495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iE-Extensions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 xml:space="preserve">ProtocolExtensionContainer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{ {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DLUPTNLAddressToUpdateItemExtIEs }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}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OPTIONAL,</w:t>
      </w:r>
    </w:p>
    <w:p w14:paraId="3F02C97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68F70183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6701FC64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23C878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 xml:space="preserve">DLUPTNLAddressToUpdateItemExtIEs 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E1AP-PROTOCOL-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>EXTENSION ::=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 xml:space="preserve"> {</w:t>
      </w:r>
    </w:p>
    <w:p w14:paraId="77293CC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040CC715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793E139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</w:p>
    <w:p w14:paraId="5D838DEE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DL-TX-Stop</w:t>
      </w:r>
      <w:proofErr w:type="gramStart"/>
      <w:r w:rsidRPr="00C971B2">
        <w:rPr>
          <w:rFonts w:ascii="Courier New" w:hAnsi="Courier New"/>
          <w:snapToGrid w:val="0"/>
          <w:sz w:val="16"/>
          <w:lang w:eastAsia="ko-KR"/>
        </w:rPr>
        <w:tab/>
        <w:t>::</w:t>
      </w:r>
      <w:proofErr w:type="gramEnd"/>
      <w:r w:rsidRPr="00C971B2">
        <w:rPr>
          <w:rFonts w:ascii="Courier New" w:hAnsi="Courier New"/>
          <w:snapToGrid w:val="0"/>
          <w:sz w:val="16"/>
          <w:lang w:eastAsia="ko-KR"/>
        </w:rPr>
        <w:t>=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ENUMERATED</w:t>
      </w:r>
      <w:r w:rsidRPr="00C971B2">
        <w:rPr>
          <w:rFonts w:ascii="Courier New" w:hAnsi="Courier New"/>
          <w:snapToGrid w:val="0"/>
          <w:sz w:val="16"/>
          <w:lang w:eastAsia="ko-KR"/>
        </w:rPr>
        <w:tab/>
        <w:t>{</w:t>
      </w:r>
    </w:p>
    <w:p w14:paraId="1AE8D548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stop,</w:t>
      </w:r>
    </w:p>
    <w:p w14:paraId="714ADB42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resume,</w:t>
      </w:r>
    </w:p>
    <w:p w14:paraId="5FCA6457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ab/>
        <w:t>...</w:t>
      </w:r>
    </w:p>
    <w:p w14:paraId="72785710" w14:textId="77777777" w:rsidR="00C971B2" w:rsidRPr="00C971B2" w:rsidRDefault="00C971B2" w:rsidP="00C971B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 w:line="0" w:lineRule="atLeast"/>
        <w:textAlignment w:val="baseline"/>
        <w:rPr>
          <w:rFonts w:ascii="Courier New" w:hAnsi="Courier New"/>
          <w:snapToGrid w:val="0"/>
          <w:sz w:val="16"/>
          <w:lang w:eastAsia="ko-KR"/>
        </w:rPr>
      </w:pPr>
      <w:r w:rsidRPr="00C971B2">
        <w:rPr>
          <w:rFonts w:ascii="Courier New" w:hAnsi="Courier New"/>
          <w:snapToGrid w:val="0"/>
          <w:sz w:val="16"/>
          <w:lang w:eastAsia="ko-KR"/>
        </w:rPr>
        <w:t>}</w:t>
      </w:r>
    </w:p>
    <w:p w14:paraId="6F07385A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0309D221" w14:textId="77777777" w:rsidR="00C971B2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33E29C40" w14:textId="77777777" w:rsidR="00C971B2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</w:p>
    <w:p w14:paraId="4CAA6BFB" w14:textId="77777777" w:rsidR="00C971B2" w:rsidRDefault="00C971B2" w:rsidP="00C971B2">
      <w:pPr>
        <w:pStyle w:val="PL"/>
        <w:spacing w:line="0" w:lineRule="atLeast"/>
        <w:rPr>
          <w:lang w:eastAsia="zh-CN"/>
        </w:rPr>
      </w:pPr>
    </w:p>
    <w:p w14:paraId="40FD61DD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>QoS-Flow-QoS-Parameter-List</w:t>
      </w:r>
      <w:proofErr w:type="gramStart"/>
      <w:r w:rsidRPr="00D629EF">
        <w:rPr>
          <w:snapToGrid w:val="0"/>
        </w:rPr>
        <w:tab/>
        <w:t>::</w:t>
      </w:r>
      <w:proofErr w:type="gramEnd"/>
      <w:r w:rsidRPr="00D629EF">
        <w:rPr>
          <w:snapToGrid w:val="0"/>
        </w:rPr>
        <w:t>= SEQUENCE (</w:t>
      </w:r>
      <w:proofErr w:type="gramStart"/>
      <w:r w:rsidRPr="00D629EF">
        <w:rPr>
          <w:snapToGrid w:val="0"/>
        </w:rPr>
        <w:t>SIZE(1..</w:t>
      </w:r>
      <w:proofErr w:type="gramEnd"/>
      <w:r w:rsidRPr="00D629EF">
        <w:rPr>
          <w:snapToGrid w:val="0"/>
        </w:rPr>
        <w:t xml:space="preserve"> maxnoofQoSFlows)) OF QoS-Flow-QoS-Parameter-Item</w:t>
      </w:r>
    </w:p>
    <w:p w14:paraId="53A0216B" w14:textId="77777777" w:rsidR="00C971B2" w:rsidRPr="00D629EF" w:rsidRDefault="00C971B2" w:rsidP="00C971B2">
      <w:pPr>
        <w:pStyle w:val="PL"/>
        <w:rPr>
          <w:snapToGrid w:val="0"/>
        </w:rPr>
      </w:pPr>
    </w:p>
    <w:p w14:paraId="412EE04F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>QoS-Flow-QoS-Parameter-Item</w:t>
      </w:r>
      <w:proofErr w:type="gramStart"/>
      <w:r w:rsidRPr="00D629EF">
        <w:rPr>
          <w:snapToGrid w:val="0"/>
        </w:rPr>
        <w:tab/>
        <w:t>::</w:t>
      </w:r>
      <w:proofErr w:type="gramEnd"/>
      <w:r w:rsidRPr="00D629EF">
        <w:rPr>
          <w:snapToGrid w:val="0"/>
        </w:rPr>
        <w:t>=</w:t>
      </w:r>
      <w:r w:rsidRPr="00D629EF">
        <w:rPr>
          <w:snapToGrid w:val="0"/>
        </w:rPr>
        <w:tab/>
        <w:t>SEQUENCE {</w:t>
      </w:r>
    </w:p>
    <w:p w14:paraId="3E6019C1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  <w:t>qoS-Flow-Identifier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QoS-Flow-Identifier,</w:t>
      </w:r>
    </w:p>
    <w:p w14:paraId="07C8DFE7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  <w:t>qoSFlowLevelQoSParameters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QoSFlowLevelQoSParameters,</w:t>
      </w:r>
    </w:p>
    <w:p w14:paraId="40424BC7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  <w:t>qoSFlowMappingIndication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QoS-Flow-Mapping-Indication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4A61E73C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ProtocolExtensionContainer</w:t>
      </w:r>
      <w:proofErr w:type="gramStart"/>
      <w:r w:rsidRPr="00D629EF">
        <w:rPr>
          <w:snapToGrid w:val="0"/>
        </w:rPr>
        <w:tab/>
        <w:t>{ {</w:t>
      </w:r>
      <w:proofErr w:type="gramEnd"/>
      <w:r w:rsidRPr="00D629EF">
        <w:rPr>
          <w:snapToGrid w:val="0"/>
        </w:rPr>
        <w:t xml:space="preserve"> QoS-Flow-QoS-Parameter-Item-</w:t>
      </w:r>
      <w:proofErr w:type="gramStart"/>
      <w:r w:rsidRPr="00D629EF">
        <w:rPr>
          <w:snapToGrid w:val="0"/>
        </w:rPr>
        <w:t>ExtIEs }</w:t>
      </w:r>
      <w:proofErr w:type="gramEnd"/>
      <w:r w:rsidRPr="00D629EF">
        <w:rPr>
          <w:snapToGrid w:val="0"/>
        </w:rPr>
        <w:t xml:space="preserve"> }</w:t>
      </w:r>
      <w:r w:rsidRPr="00D629EF">
        <w:rPr>
          <w:snapToGrid w:val="0"/>
        </w:rPr>
        <w:tab/>
        <w:t>OPTIONAL,</w:t>
      </w:r>
    </w:p>
    <w:p w14:paraId="28F0CFC0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  <w:t>...</w:t>
      </w:r>
    </w:p>
    <w:p w14:paraId="395EC241" w14:textId="77777777" w:rsidR="00C971B2" w:rsidRPr="00D629EF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>}</w:t>
      </w:r>
    </w:p>
    <w:p w14:paraId="034F18B9" w14:textId="77777777" w:rsidR="00C971B2" w:rsidRPr="00D629EF" w:rsidRDefault="00C971B2" w:rsidP="00C971B2">
      <w:pPr>
        <w:pStyle w:val="PL"/>
        <w:rPr>
          <w:snapToGrid w:val="0"/>
        </w:rPr>
      </w:pPr>
    </w:p>
    <w:p w14:paraId="0C743445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QoS-Flow-QoS-Parameter-Item-ExtIEs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E1AP-PROTOCOL-</w:t>
      </w:r>
      <w:proofErr w:type="gramStart"/>
      <w:r w:rsidRPr="00D629EF">
        <w:rPr>
          <w:snapToGrid w:val="0"/>
        </w:rPr>
        <w:t>EXTENSION ::=</w:t>
      </w:r>
      <w:proofErr w:type="gramEnd"/>
      <w:r w:rsidRPr="00D629EF">
        <w:rPr>
          <w:snapToGrid w:val="0"/>
        </w:rPr>
        <w:t xml:space="preserve"> {</w:t>
      </w:r>
    </w:p>
    <w:p w14:paraId="61060459" w14:textId="77777777" w:rsidR="00C971B2" w:rsidRPr="00475276" w:rsidRDefault="00C971B2" w:rsidP="00C971B2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>{ID id-RedundantQosFlowIndicator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 xml:space="preserve">CRITICALITY ignore </w:t>
      </w:r>
      <w:r w:rsidRPr="00475276">
        <w:rPr>
          <w:snapToGrid w:val="0"/>
        </w:rPr>
        <w:tab/>
        <w:t>EXTENSION RedundantQoSFlowIndicator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 xml:space="preserve">PRESENCE </w:t>
      </w:r>
      <w:proofErr w:type="gramStart"/>
      <w:r w:rsidRPr="00475276">
        <w:rPr>
          <w:snapToGrid w:val="0"/>
        </w:rPr>
        <w:t>optional}|</w:t>
      </w:r>
      <w:proofErr w:type="gramEnd"/>
    </w:p>
    <w:p w14:paraId="3EE1AD8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 w:rsidRPr="00475276">
        <w:rPr>
          <w:snapToGrid w:val="0"/>
        </w:rPr>
        <w:tab/>
        <w:t xml:space="preserve">{ID id-TSCTrafficCharacteristics </w:t>
      </w:r>
      <w:r w:rsidRPr="00475276">
        <w:rPr>
          <w:snapToGrid w:val="0"/>
        </w:rPr>
        <w:tab/>
      </w:r>
      <w:r w:rsidRPr="00475276">
        <w:rPr>
          <w:snapToGrid w:val="0"/>
        </w:rPr>
        <w:tab/>
        <w:t xml:space="preserve">CRITICALITY ignore </w:t>
      </w:r>
      <w:r w:rsidRPr="00475276">
        <w:rPr>
          <w:snapToGrid w:val="0"/>
        </w:rPr>
        <w:tab/>
        <w:t xml:space="preserve">EXTENSION TSCTrafficCharacteristics </w:t>
      </w:r>
      <w:r w:rsidRPr="00475276">
        <w:rPr>
          <w:snapToGrid w:val="0"/>
        </w:rPr>
        <w:tab/>
      </w:r>
      <w:r w:rsidRPr="00475276">
        <w:rPr>
          <w:snapToGrid w:val="0"/>
        </w:rPr>
        <w:tab/>
      </w:r>
      <w:r w:rsidRPr="00475276">
        <w:rPr>
          <w:snapToGrid w:val="0"/>
        </w:rPr>
        <w:tab/>
        <w:t xml:space="preserve">PRESENCE </w:t>
      </w:r>
      <w:proofErr w:type="gramStart"/>
      <w:r w:rsidRPr="00475276">
        <w:rPr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72CAF17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{ID id-</w:t>
      </w:r>
      <w:r>
        <w:rPr>
          <w:iCs/>
        </w:rPr>
        <w:t>ECNMarkingorCongestionInformationReportingRequest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  <w:t xml:space="preserve">CRITICALITY ignore </w:t>
      </w:r>
      <w:r>
        <w:rPr>
          <w:snapToGrid w:val="0"/>
        </w:rPr>
        <w:tab/>
        <w:t xml:space="preserve">EXTENSION </w:t>
      </w:r>
      <w:r>
        <w:rPr>
          <w:iCs/>
        </w:rPr>
        <w:t>ECNMarkingorCongestionInformationReportingRequest</w:t>
      </w:r>
      <w:r>
        <w:rPr>
          <w:snapToGrid w:val="0"/>
        </w:rPr>
        <w:t xml:space="preserve">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PRESENCE optional}</w:t>
      </w:r>
      <w:r w:rsidRPr="00475276">
        <w:rPr>
          <w:snapToGrid w:val="0"/>
        </w:rPr>
        <w:t>,</w:t>
      </w:r>
    </w:p>
    <w:p w14:paraId="6E9EC290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...</w:t>
      </w:r>
    </w:p>
    <w:p w14:paraId="5B9B0838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65973A90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</w:p>
    <w:p w14:paraId="75AE8791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QoSFlowLevelQoSParameters</w:t>
      </w:r>
      <w:proofErr w:type="gramStart"/>
      <w:r w:rsidRPr="00D629EF">
        <w:rPr>
          <w:snapToGrid w:val="0"/>
        </w:rPr>
        <w:tab/>
        <w:t>::</w:t>
      </w:r>
      <w:proofErr w:type="gramEnd"/>
      <w:r w:rsidRPr="00D629EF">
        <w:rPr>
          <w:snapToGrid w:val="0"/>
        </w:rPr>
        <w:t>= SEQUENCE {</w:t>
      </w:r>
    </w:p>
    <w:p w14:paraId="4393BD09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qoS-Characteristics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QoS-Characteristics,</w:t>
      </w:r>
    </w:p>
    <w:p w14:paraId="15C7E9C0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nGRANallocationRetentionPriority</w:t>
      </w:r>
      <w:r w:rsidRPr="00D629EF">
        <w:rPr>
          <w:snapToGrid w:val="0"/>
        </w:rPr>
        <w:tab/>
      </w:r>
      <w:r w:rsidRPr="00D629EF">
        <w:rPr>
          <w:snapToGrid w:val="0"/>
        </w:rPr>
        <w:tab/>
        <w:t>NGRANAllocationAndRetentionPriority,</w:t>
      </w:r>
    </w:p>
    <w:p w14:paraId="315F184F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gBR-QoS-Flow-Information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GBR-QoSFlowInformation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83452F6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reflective-QoS-Attribute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ENUMERATED {subject-to, ...}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A5F6D0C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additional-QoS-Information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ENUMERATED {more-likely, ...}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39E762B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paging-Policy-Ind</w:t>
      </w:r>
      <w:r>
        <w:rPr>
          <w:snapToGrid w:val="0"/>
        </w:rPr>
        <w:t>ex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INTEGER</w:t>
      </w:r>
      <w:r w:rsidRPr="00D629EF">
        <w:rPr>
          <w:snapToGrid w:val="0"/>
        </w:rPr>
        <w:tab/>
        <w:t>(</w:t>
      </w:r>
      <w:proofErr w:type="gramStart"/>
      <w:r w:rsidRPr="00D629EF">
        <w:rPr>
          <w:snapToGrid w:val="0"/>
        </w:rPr>
        <w:t>1..</w:t>
      </w:r>
      <w:proofErr w:type="gramEnd"/>
      <w:r w:rsidRPr="00D629EF">
        <w:rPr>
          <w:snapToGrid w:val="0"/>
        </w:rPr>
        <w:t>8,</w:t>
      </w:r>
      <w:r w:rsidRPr="00D629EF">
        <w:rPr>
          <w:snapToGrid w:val="0"/>
        </w:rPr>
        <w:tab/>
        <w:t>...)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7CC2DBF8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  <w:r w:rsidRPr="00E66D40">
        <w:rPr>
          <w:lang w:eastAsia="ja-JP"/>
        </w:rPr>
        <w:t xml:space="preserve"> </w:t>
      </w:r>
      <w:r w:rsidRPr="00AA5DA2">
        <w:rPr>
          <w:lang w:eastAsia="ja-JP"/>
        </w:rPr>
        <w:t>Th</w:t>
      </w:r>
      <w:r>
        <w:rPr>
          <w:lang w:eastAsia="ja-JP"/>
        </w:rPr>
        <w:t>e paging-Policy-Index</w:t>
      </w:r>
      <w:r w:rsidRPr="00AA5DA2">
        <w:rPr>
          <w:lang w:eastAsia="ja-JP"/>
        </w:rPr>
        <w:t xml:space="preserve"> IE </w:t>
      </w:r>
      <w:r>
        <w:rPr>
          <w:lang w:eastAsia="ja-JP"/>
        </w:rPr>
        <w:t>is not used in this version of the specification</w:t>
      </w:r>
      <w:r w:rsidRPr="00AA5DA2">
        <w:rPr>
          <w:lang w:eastAsia="ja-JP"/>
        </w:rPr>
        <w:t>.</w:t>
      </w:r>
    </w:p>
    <w:p w14:paraId="5A7DC2F6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reflective-QoS-Indicator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ENUMERATED {enabled, ...}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>OPTIONAL,</w:t>
      </w:r>
    </w:p>
    <w:p w14:paraId="25AD399A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ab/>
        <w:t>iE-Extensions</w:t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</w:r>
      <w:r w:rsidRPr="00D629EF">
        <w:rPr>
          <w:snapToGrid w:val="0"/>
        </w:rPr>
        <w:tab/>
        <w:t xml:space="preserve">ProtocolExtensionContainer </w:t>
      </w:r>
      <w:proofErr w:type="gramStart"/>
      <w:r w:rsidRPr="00D629EF">
        <w:rPr>
          <w:snapToGrid w:val="0"/>
        </w:rPr>
        <w:t>{ {</w:t>
      </w:r>
      <w:proofErr w:type="gramEnd"/>
      <w:r w:rsidRPr="00D629EF">
        <w:rPr>
          <w:snapToGrid w:val="0"/>
        </w:rPr>
        <w:t xml:space="preserve"> QoSFlowLevelQoSParameters-</w:t>
      </w:r>
      <w:proofErr w:type="gramStart"/>
      <w:r w:rsidRPr="00D629EF">
        <w:rPr>
          <w:snapToGrid w:val="0"/>
        </w:rPr>
        <w:t>ExtIEs }</w:t>
      </w:r>
      <w:proofErr w:type="gramEnd"/>
      <w:r w:rsidRPr="00D629EF">
        <w:rPr>
          <w:snapToGrid w:val="0"/>
        </w:rPr>
        <w:t xml:space="preserve"> }</w:t>
      </w:r>
      <w:r w:rsidRPr="00D629EF">
        <w:rPr>
          <w:snapToGrid w:val="0"/>
        </w:rPr>
        <w:tab/>
        <w:t>OPTIONAL</w:t>
      </w:r>
    </w:p>
    <w:p w14:paraId="01878172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467DA43E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</w:p>
    <w:p w14:paraId="5D12B058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 xml:space="preserve">QoSFlowLevelQoSParameters-ExtIEs </w:t>
      </w:r>
      <w:r w:rsidRPr="00D629EF">
        <w:rPr>
          <w:snapToGrid w:val="0"/>
        </w:rPr>
        <w:tab/>
        <w:t>E1AP-PROTOCOL-</w:t>
      </w:r>
      <w:proofErr w:type="gramStart"/>
      <w:r w:rsidRPr="00D629EF">
        <w:rPr>
          <w:snapToGrid w:val="0"/>
        </w:rPr>
        <w:t>EXTENSION ::=</w:t>
      </w:r>
      <w:proofErr w:type="gramEnd"/>
      <w:r w:rsidRPr="00D629EF">
        <w:rPr>
          <w:snapToGrid w:val="0"/>
        </w:rPr>
        <w:t xml:space="preserve"> {</w:t>
      </w:r>
    </w:p>
    <w:p w14:paraId="310412C3" w14:textId="77777777" w:rsidR="00C971B2" w:rsidRDefault="00C971B2" w:rsidP="00C971B2">
      <w:pPr>
        <w:pStyle w:val="PL"/>
        <w:rPr>
          <w:snapToGrid w:val="0"/>
        </w:rPr>
      </w:pPr>
      <w:r w:rsidRPr="00D629EF">
        <w:rPr>
          <w:snapToGrid w:val="0"/>
        </w:rPr>
        <w:tab/>
      </w:r>
      <w:r w:rsidRPr="00497168">
        <w:rPr>
          <w:snapToGrid w:val="0"/>
        </w:rPr>
        <w:t>{ID id-Qo</w:t>
      </w:r>
      <w:r>
        <w:rPr>
          <w:snapToGrid w:val="0"/>
        </w:rPr>
        <w:t>S</w:t>
      </w:r>
      <w:r w:rsidRPr="00497168">
        <w:rPr>
          <w:snapToGrid w:val="0"/>
        </w:rPr>
        <w:t>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>CRITICALITY ignore</w:t>
      </w:r>
      <w:r>
        <w:rPr>
          <w:snapToGrid w:val="0"/>
        </w:rPr>
        <w:tab/>
      </w:r>
      <w:r w:rsidRPr="00497168">
        <w:rPr>
          <w:snapToGrid w:val="0"/>
        </w:rPr>
        <w:t>EXTENSION QosMonitoringRequest</w:t>
      </w:r>
      <w:r w:rsidRPr="00497168"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497168">
        <w:rPr>
          <w:snapToGrid w:val="0"/>
        </w:rPr>
        <w:t xml:space="preserve">PRESENCE </w:t>
      </w:r>
      <w:proofErr w:type="gramStart"/>
      <w:r w:rsidRPr="00497168">
        <w:rPr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045080CF" w14:textId="77777777" w:rsidR="00C971B2" w:rsidRDefault="00C971B2" w:rsidP="00C971B2">
      <w:pPr>
        <w:pStyle w:val="PL"/>
        <w:rPr>
          <w:rFonts w:cs="Courier New"/>
          <w:snapToGrid w:val="0"/>
        </w:rPr>
      </w:pPr>
      <w:r>
        <w:rPr>
          <w:snapToGrid w:val="0"/>
        </w:rPr>
        <w:tab/>
        <w:t>{ID id-MCG-OfferedGBRQoSFlowInfo</w:t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 xml:space="preserve">EXTENSION </w:t>
      </w:r>
      <w:r w:rsidRPr="00D629EF">
        <w:rPr>
          <w:snapToGrid w:val="0"/>
        </w:rPr>
        <w:t>GBR-QoSFlowInformation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</w:t>
      </w:r>
      <w:r>
        <w:rPr>
          <w:rFonts w:cs="Courier New"/>
          <w:snapToGrid w:val="0"/>
        </w:rPr>
        <w:t>|</w:t>
      </w:r>
      <w:proofErr w:type="gramEnd"/>
    </w:p>
    <w:p w14:paraId="1F6A40FF" w14:textId="77777777" w:rsidR="00C971B2" w:rsidRDefault="00C971B2" w:rsidP="00C971B2">
      <w:pPr>
        <w:pStyle w:val="PL"/>
        <w:rPr>
          <w:snapToGrid w:val="0"/>
          <w:lang w:val="en-US" w:eastAsia="zh-CN"/>
        </w:rPr>
      </w:pPr>
      <w:r w:rsidRPr="0036504A">
        <w:rPr>
          <w:rFonts w:cs="Courier New"/>
          <w:snapToGrid w:val="0"/>
        </w:rPr>
        <w:tab/>
        <w:t>{ID id-QosMonitoring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>CRITICALITY ignore</w:t>
      </w:r>
      <w:r w:rsidRPr="0036504A">
        <w:rPr>
          <w:rFonts w:cs="Courier New"/>
          <w:snapToGrid w:val="0"/>
        </w:rPr>
        <w:tab/>
        <w:t>EXTENSION QosMonitoring</w:t>
      </w:r>
      <w:r>
        <w:rPr>
          <w:rFonts w:cs="Courier New"/>
          <w:snapToGrid w:val="0"/>
        </w:rPr>
        <w:t>ReportingFrequency</w:t>
      </w:r>
      <w:r w:rsidRPr="0036504A">
        <w:rPr>
          <w:rFonts w:cs="Courier New"/>
          <w:snapToGrid w:val="0"/>
        </w:rPr>
        <w:tab/>
        <w:t xml:space="preserve">PRESENCE </w:t>
      </w:r>
      <w:proofErr w:type="gramStart"/>
      <w:r w:rsidRPr="0036504A">
        <w:rPr>
          <w:rFonts w:cs="Courier New"/>
          <w:snapToGrid w:val="0"/>
        </w:rPr>
        <w:t>optional}</w:t>
      </w:r>
      <w:r>
        <w:rPr>
          <w:snapToGrid w:val="0"/>
        </w:rPr>
        <w:t>|</w:t>
      </w:r>
      <w:proofErr w:type="gramEnd"/>
    </w:p>
    <w:p w14:paraId="4A4C282A" w14:textId="77777777" w:rsidR="00C971B2" w:rsidRPr="00641E72" w:rsidRDefault="00C971B2" w:rsidP="00C971B2">
      <w:pPr>
        <w:pStyle w:val="PL"/>
        <w:rPr>
          <w:lang w:eastAsia="ja-JP"/>
        </w:rPr>
      </w:pPr>
      <w:r>
        <w:rPr>
          <w:snapToGrid w:val="0"/>
        </w:rPr>
        <w:tab/>
        <w:t>{ID id-QoSMonitoring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CRITICALITY ignore</w:t>
      </w:r>
      <w:r>
        <w:rPr>
          <w:snapToGrid w:val="0"/>
        </w:rPr>
        <w:tab/>
        <w:t>EXTENSION QosMonitoring</w:t>
      </w:r>
      <w:r>
        <w:rPr>
          <w:rFonts w:hint="eastAsia"/>
          <w:snapToGrid w:val="0"/>
          <w:lang w:val="en-US" w:eastAsia="zh-CN"/>
        </w:rPr>
        <w:t>Disabled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 xml:space="preserve">PRESENCE </w:t>
      </w:r>
      <w:proofErr w:type="gramStart"/>
      <w:r>
        <w:rPr>
          <w:snapToGrid w:val="0"/>
        </w:rPr>
        <w:t>optional}|</w:t>
      </w:r>
      <w:proofErr w:type="gramEnd"/>
    </w:p>
    <w:p w14:paraId="66ADAF91" w14:textId="77777777" w:rsidR="00C971B2" w:rsidRDefault="00C971B2" w:rsidP="00C971B2">
      <w:pPr>
        <w:pStyle w:val="PL"/>
        <w:rPr>
          <w:snapToGrid w:val="0"/>
        </w:rPr>
      </w:pPr>
      <w:r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>{ID id-</w:t>
      </w:r>
      <w:r>
        <w:rPr>
          <w:rFonts w:cs="Courier New"/>
          <w:snapToGrid w:val="0"/>
        </w:rPr>
        <w:t>DataForwardingSourceIP</w:t>
      </w:r>
      <w:r w:rsidRPr="009B06A7">
        <w:rPr>
          <w:rFonts w:cs="Courier New"/>
          <w:snapToGrid w:val="0"/>
        </w:rPr>
        <w:t>Address</w:t>
      </w:r>
      <w:r w:rsidRPr="009B06A7">
        <w:rPr>
          <w:rFonts w:cs="Courier New"/>
          <w:snapToGrid w:val="0"/>
        </w:rPr>
        <w:tab/>
        <w:t>CRITICALITY ignore</w:t>
      </w:r>
      <w:r w:rsidRPr="009B06A7">
        <w:rPr>
          <w:rFonts w:cs="Courier New"/>
          <w:snapToGrid w:val="0"/>
        </w:rPr>
        <w:tab/>
      </w:r>
      <w:r>
        <w:rPr>
          <w:rFonts w:cs="Courier New"/>
          <w:snapToGrid w:val="0"/>
        </w:rPr>
        <w:t>EXTENSION</w:t>
      </w:r>
      <w:r w:rsidRPr="009B06A7">
        <w:rPr>
          <w:rFonts w:cs="Courier New"/>
          <w:snapToGrid w:val="0"/>
        </w:rPr>
        <w:t xml:space="preserve"> TransportLayerAddress</w:t>
      </w:r>
      <w:r w:rsidRPr="009B06A7"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 w:rsidRPr="009B06A7">
        <w:rPr>
          <w:rFonts w:cs="Courier New"/>
          <w:snapToGrid w:val="0"/>
        </w:rPr>
        <w:t xml:space="preserve">PRESENCE </w:t>
      </w:r>
      <w:proofErr w:type="gramStart"/>
      <w:r w:rsidRPr="009B06A7">
        <w:rPr>
          <w:rFonts w:cs="Courier New"/>
          <w:snapToGrid w:val="0"/>
        </w:rPr>
        <w:t>optional</w:t>
      </w:r>
      <w:r w:rsidRPr="00475276">
        <w:rPr>
          <w:snapToGrid w:val="0"/>
        </w:rPr>
        <w:t>}</w:t>
      </w:r>
      <w:r>
        <w:rPr>
          <w:snapToGrid w:val="0"/>
        </w:rPr>
        <w:t>|</w:t>
      </w:r>
      <w:proofErr w:type="gramEnd"/>
    </w:p>
    <w:p w14:paraId="3035457D" w14:textId="77777777" w:rsidR="00C971B2" w:rsidRDefault="00C971B2" w:rsidP="00C971B2">
      <w:pPr>
        <w:pStyle w:val="PL"/>
        <w:rPr>
          <w:ins w:id="125" w:author="Rapporteur" w:date="2025-04-22T12:11:00Z" w16du:dateUtc="2025-04-22T19:11:00Z"/>
          <w:rFonts w:cs="Courier New"/>
          <w:snapToGrid w:val="0"/>
        </w:rPr>
      </w:pPr>
      <w:r>
        <w:rPr>
          <w:snapToGrid w:val="0"/>
        </w:rPr>
        <w:tab/>
        <w:t>{ID id-PDUSetQoS</w:t>
      </w:r>
      <w:r w:rsidRPr="00836DD7">
        <w:rPr>
          <w:rFonts w:eastAsia="等线"/>
        </w:rPr>
        <w:t>Parameters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cs="Courier New"/>
          <w:snapToGrid w:val="0"/>
        </w:rPr>
        <w:t>CRITICALITY ignore</w:t>
      </w:r>
      <w:r>
        <w:rPr>
          <w:rFonts w:cs="Courier New"/>
          <w:snapToGrid w:val="0"/>
        </w:rPr>
        <w:tab/>
        <w:t xml:space="preserve">EXTENSION </w:t>
      </w:r>
      <w:r>
        <w:rPr>
          <w:snapToGrid w:val="0"/>
        </w:rPr>
        <w:t>PDUSetQoS</w:t>
      </w:r>
      <w:r w:rsidRPr="00836DD7">
        <w:rPr>
          <w:rFonts w:eastAsia="等线"/>
        </w:rPr>
        <w:t>Parameters</w:t>
      </w:r>
      <w:r w:rsidRPr="00836DD7">
        <w:t xml:space="preserve"> </w:t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</w:r>
      <w:r>
        <w:rPr>
          <w:rFonts w:cs="Courier New"/>
          <w:snapToGrid w:val="0"/>
        </w:rPr>
        <w:tab/>
        <w:t>PRESENCE optional}</w:t>
      </w:r>
      <w:del w:id="126" w:author="Rapporteur" w:date="2025-04-25T22:51:00Z" w16du:dateUtc="2025-04-25T14:51:00Z">
        <w:r w:rsidDel="00BB01DC">
          <w:rPr>
            <w:rFonts w:cs="Courier New" w:hint="eastAsia"/>
            <w:snapToGrid w:val="0"/>
            <w:lang w:eastAsia="zh-CN"/>
          </w:rPr>
          <w:delText>,</w:delText>
        </w:r>
      </w:del>
      <w:ins w:id="127" w:author="Rapporteur" w:date="2025-04-22T12:11:00Z" w16du:dateUtc="2025-04-22T19:11:00Z">
        <w:r>
          <w:rPr>
            <w:rFonts w:cs="Courier New" w:hint="eastAsia"/>
            <w:snapToGrid w:val="0"/>
          </w:rPr>
          <w:t>|</w:t>
        </w:r>
      </w:ins>
    </w:p>
    <w:p w14:paraId="73424493" w14:textId="77777777" w:rsidR="00C971B2" w:rsidRDefault="00C971B2" w:rsidP="00C971B2">
      <w:pPr>
        <w:pStyle w:val="PL"/>
        <w:rPr>
          <w:ins w:id="128" w:author="Ericsson" w:date="2025-08-12T15:16:00Z" w16du:dateUtc="2025-08-12T14:16:00Z"/>
          <w:rFonts w:cs="Courier New"/>
          <w:snapToGrid w:val="0"/>
        </w:rPr>
      </w:pPr>
      <w:ins w:id="129" w:author="Rapporteur" w:date="2025-04-22T12:11:00Z" w16du:dateUtc="2025-04-22T19:11:00Z">
        <w:r>
          <w:rPr>
            <w:rFonts w:hint="eastAsia"/>
            <w:snapToGrid w:val="0"/>
          </w:rPr>
          <w:tab/>
        </w:r>
        <w:r>
          <w:rPr>
            <w:snapToGrid w:val="0"/>
          </w:rPr>
          <w:t>{ID id-</w:t>
        </w:r>
        <w:r>
          <w:rPr>
            <w:rFonts w:hint="eastAsia"/>
            <w:snapToGrid w:val="0"/>
          </w:rPr>
          <w:t>MMSID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cs="Courier New"/>
            <w:snapToGrid w:val="0"/>
          </w:rPr>
          <w:t>CRITICALITY ignore</w:t>
        </w:r>
        <w:r>
          <w:rPr>
            <w:rFonts w:cs="Courier New"/>
            <w:snapToGrid w:val="0"/>
          </w:rPr>
          <w:tab/>
          <w:t xml:space="preserve">EXTENSION </w:t>
        </w:r>
        <w:r>
          <w:rPr>
            <w:rFonts w:hint="eastAsia"/>
            <w:snapToGrid w:val="0"/>
          </w:rPr>
          <w:t>MMSID</w:t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 w:hint="eastAsia"/>
            <w:snapToGrid w:val="0"/>
          </w:rPr>
          <w:tab/>
        </w:r>
        <w:r>
          <w:rPr>
            <w:rFonts w:cs="Courier New" w:hint="eastAsia"/>
            <w:snapToGrid w:val="0"/>
          </w:rPr>
          <w:tab/>
        </w:r>
        <w:r>
          <w:rPr>
            <w:rFonts w:cs="Courier New" w:hint="eastAsia"/>
            <w:snapToGrid w:val="0"/>
          </w:rPr>
          <w:tab/>
        </w:r>
        <w:r>
          <w:rPr>
            <w:rFonts w:cs="Courier New" w:hint="eastAsia"/>
            <w:snapToGrid w:val="0"/>
          </w:rPr>
          <w:tab/>
        </w:r>
        <w:r>
          <w:rPr>
            <w:rFonts w:cs="Courier New"/>
            <w:snapToGrid w:val="0"/>
          </w:rPr>
          <w:t xml:space="preserve">PRESENCE </w:t>
        </w:r>
        <w:proofErr w:type="gramStart"/>
        <w:r>
          <w:rPr>
            <w:rFonts w:cs="Courier New"/>
            <w:snapToGrid w:val="0"/>
          </w:rPr>
          <w:t>optional}</w:t>
        </w:r>
      </w:ins>
      <w:ins w:id="130" w:author="Ericsson" w:date="2025-08-12T15:16:00Z" w16du:dateUtc="2025-08-12T14:16:00Z">
        <w:r>
          <w:rPr>
            <w:rFonts w:cs="Courier New" w:hint="eastAsia"/>
            <w:snapToGrid w:val="0"/>
          </w:rPr>
          <w:t>|</w:t>
        </w:r>
        <w:proofErr w:type="gramEnd"/>
      </w:ins>
    </w:p>
    <w:p w14:paraId="06B790E6" w14:textId="07ED690D" w:rsidR="00C971B2" w:rsidRDefault="00C971B2" w:rsidP="00C971B2">
      <w:pPr>
        <w:pStyle w:val="PL"/>
        <w:rPr>
          <w:ins w:id="131" w:author="Rapporteur" w:date="2025-04-22T12:11:00Z" w16du:dateUtc="2025-04-22T19:11:00Z"/>
          <w:snapToGrid w:val="0"/>
        </w:rPr>
      </w:pPr>
      <w:ins w:id="132" w:author="Ericsson" w:date="2025-08-12T15:16:00Z" w16du:dateUtc="2025-08-12T14:16:00Z">
        <w:r>
          <w:rPr>
            <w:rFonts w:hint="eastAsia"/>
            <w:snapToGrid w:val="0"/>
          </w:rPr>
          <w:tab/>
        </w:r>
        <w:r>
          <w:rPr>
            <w:snapToGrid w:val="0"/>
          </w:rPr>
          <w:t>{ID id-</w:t>
        </w:r>
      </w:ins>
      <w:ins w:id="133" w:author="Ericsson" w:date="2025-08-12T15:17:00Z">
        <w:r w:rsidRPr="00C971B2">
          <w:rPr>
            <w:snapToGrid w:val="0"/>
          </w:rPr>
          <w:t>id-DL-PDU-Set-Info-Marking-Support-Ind</w:t>
        </w:r>
      </w:ins>
      <w:ins w:id="134" w:author="Ericsson" w:date="2025-08-12T15:16:00Z" w16du:dateUtc="2025-08-12T14:16:00Z"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cs="Courier New"/>
            <w:snapToGrid w:val="0"/>
          </w:rPr>
          <w:t>CRITICALITY ignore</w:t>
        </w:r>
        <w:r>
          <w:rPr>
            <w:rFonts w:cs="Courier New"/>
            <w:snapToGrid w:val="0"/>
          </w:rPr>
          <w:tab/>
          <w:t xml:space="preserve">EXTENSION </w:t>
        </w:r>
      </w:ins>
      <w:ins w:id="135" w:author="Ericsson" w:date="2025-08-12T15:17:00Z">
        <w:r w:rsidRPr="00C971B2">
          <w:rPr>
            <w:snapToGrid w:val="0"/>
          </w:rPr>
          <w:t>DL-PDU-Set-Info-Marking-Support-Ind</w:t>
        </w:r>
      </w:ins>
      <w:ins w:id="136" w:author="Ericsson" w:date="2025-08-12T15:16:00Z" w16du:dateUtc="2025-08-12T14:16:00Z"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</w:r>
        <w:r>
          <w:rPr>
            <w:rFonts w:cs="Courier New"/>
            <w:snapToGrid w:val="0"/>
          </w:rPr>
          <w:tab/>
          <w:t>PRESENCE optional}</w:t>
        </w:r>
      </w:ins>
      <w:ins w:id="137" w:author="Rapporteur" w:date="2025-04-22T12:11:00Z" w16du:dateUtc="2025-04-22T19:11:00Z">
        <w:r w:rsidRPr="00497168">
          <w:rPr>
            <w:snapToGrid w:val="0"/>
          </w:rPr>
          <w:t>,</w:t>
        </w:r>
      </w:ins>
    </w:p>
    <w:p w14:paraId="4B3E7BC8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</w:r>
      <w:r w:rsidRPr="00D629EF">
        <w:rPr>
          <w:snapToGrid w:val="0"/>
        </w:rPr>
        <w:t>...</w:t>
      </w:r>
    </w:p>
    <w:p w14:paraId="371F7249" w14:textId="77777777" w:rsidR="00C971B2" w:rsidRPr="00D629EF" w:rsidRDefault="00C971B2" w:rsidP="00C971B2">
      <w:pPr>
        <w:pStyle w:val="PL"/>
        <w:spacing w:line="0" w:lineRule="atLeast"/>
        <w:rPr>
          <w:snapToGrid w:val="0"/>
        </w:rPr>
      </w:pPr>
      <w:r w:rsidRPr="00D629EF">
        <w:rPr>
          <w:snapToGrid w:val="0"/>
        </w:rPr>
        <w:t>}</w:t>
      </w:r>
    </w:p>
    <w:p w14:paraId="4DF7A817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30F86C53" w14:textId="77777777" w:rsidR="00C971B2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45606A31" w14:textId="77777777" w:rsidR="00C971B2" w:rsidRDefault="00C971B2" w:rsidP="00C971B2">
      <w:pPr>
        <w:pStyle w:val="PL"/>
        <w:spacing w:line="0" w:lineRule="atLeast"/>
        <w:rPr>
          <w:lang w:eastAsia="zh-CN"/>
        </w:rPr>
      </w:pPr>
    </w:p>
    <w:p w14:paraId="1ED6C2ED" w14:textId="77777777" w:rsidR="00C971B2" w:rsidRDefault="00C971B2" w:rsidP="00C971B2">
      <w:pPr>
        <w:pStyle w:val="Heading3"/>
        <w:tabs>
          <w:tab w:val="left" w:pos="432"/>
        </w:tabs>
        <w:ind w:left="720" w:hanging="720"/>
      </w:pPr>
      <w:bookmarkStart w:id="138" w:name="_Toc106108855"/>
      <w:bookmarkStart w:id="139" w:name="_Toc105657474"/>
      <w:bookmarkStart w:id="140" w:name="_Toc29461129"/>
      <w:bookmarkStart w:id="141" w:name="_Toc112687958"/>
      <w:bookmarkStart w:id="142" w:name="_Toc29505861"/>
      <w:bookmarkStart w:id="143" w:name="_Toc51852514"/>
      <w:bookmarkStart w:id="144" w:name="_Toc74152883"/>
      <w:bookmarkStart w:id="145" w:name="_Toc20955686"/>
      <w:bookmarkStart w:id="146" w:name="_Toc64448107"/>
      <w:bookmarkStart w:id="147" w:name="_Toc88656309"/>
      <w:bookmarkStart w:id="148" w:name="_Toc88657368"/>
      <w:bookmarkStart w:id="149" w:name="_Toc56620465"/>
      <w:bookmarkStart w:id="150" w:name="_Toc45881873"/>
      <w:bookmarkStart w:id="151" w:name="_Toc192841855"/>
      <w:bookmarkStart w:id="152" w:name="_Toc36556386"/>
      <w:r>
        <w:t>9.4.7</w:t>
      </w:r>
      <w:r>
        <w:tab/>
        <w:t>Constant Definitions</w:t>
      </w:r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</w:p>
    <w:p w14:paraId="3000D1DE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t>-- ASN1START</w:t>
      </w:r>
    </w:p>
    <w:p w14:paraId="2A800E56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DB2C72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1E8F92DE" w14:textId="77777777" w:rsidR="00C971B2" w:rsidRDefault="00C971B2" w:rsidP="00C971B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Constant definitions</w:t>
      </w:r>
    </w:p>
    <w:p w14:paraId="050204C0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397CF2C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97A522D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34AF3D53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41D05CBD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E1AP-Constants {</w:t>
      </w:r>
    </w:p>
    <w:p w14:paraId="7182925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 w14:paraId="393582C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ngran-access (22) modules (3) e1ap (5) version1 (1) e1ap-Constants (4</w:t>
      </w:r>
      <w:proofErr w:type="gramStart"/>
      <w:r>
        <w:rPr>
          <w:snapToGrid w:val="0"/>
        </w:rPr>
        <w:t>) }</w:t>
      </w:r>
      <w:proofErr w:type="gramEnd"/>
    </w:p>
    <w:p w14:paraId="54E6DE57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37EC857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 xml:space="preserve">DEFINITIONS AUTOMATIC </w:t>
      </w:r>
      <w:proofErr w:type="gramStart"/>
      <w:r>
        <w:rPr>
          <w:snapToGrid w:val="0"/>
        </w:rPr>
        <w:t>TAGS ::=</w:t>
      </w:r>
      <w:proofErr w:type="gramEnd"/>
      <w:r>
        <w:rPr>
          <w:snapToGrid w:val="0"/>
        </w:rPr>
        <w:t xml:space="preserve"> </w:t>
      </w:r>
    </w:p>
    <w:p w14:paraId="07C952F2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517FB52D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BEGIN</w:t>
      </w:r>
    </w:p>
    <w:p w14:paraId="2B566015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2BB0CC37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IMPORTS</w:t>
      </w:r>
    </w:p>
    <w:p w14:paraId="38971181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16874C32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ProcedureCode,</w:t>
      </w:r>
    </w:p>
    <w:p w14:paraId="5F82D4D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ab/>
        <w:t>ProtocolIE-ID</w:t>
      </w:r>
    </w:p>
    <w:p w14:paraId="392BD1D6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611DCC24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FROM E1AP-</w:t>
      </w:r>
      <w:proofErr w:type="gramStart"/>
      <w:r>
        <w:rPr>
          <w:snapToGrid w:val="0"/>
        </w:rPr>
        <w:t>CommonDataTypes;</w:t>
      </w:r>
      <w:proofErr w:type="gramEnd"/>
    </w:p>
    <w:p w14:paraId="4F2D7345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1DABF104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6849DCD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74AA6C16" w14:textId="77777777" w:rsidR="00C971B2" w:rsidRDefault="00C971B2" w:rsidP="00C971B2">
      <w:pPr>
        <w:pStyle w:val="PL"/>
        <w:spacing w:line="0" w:lineRule="atLeast"/>
        <w:outlineLvl w:val="3"/>
        <w:rPr>
          <w:snapToGrid w:val="0"/>
        </w:rPr>
      </w:pPr>
      <w:r>
        <w:rPr>
          <w:snapToGrid w:val="0"/>
        </w:rPr>
        <w:t>-- Elementary Procedures</w:t>
      </w:r>
    </w:p>
    <w:p w14:paraId="4901807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</w:t>
      </w:r>
    </w:p>
    <w:p w14:paraId="59AAA52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 w14:paraId="028ECB66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3B1DAFB1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id-reset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0</w:t>
      </w:r>
    </w:p>
    <w:p w14:paraId="7CE9F68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1</w:t>
      </w:r>
    </w:p>
    <w:p w14:paraId="36A2EEE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2</w:t>
      </w:r>
    </w:p>
    <w:p w14:paraId="23B51DAB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id-gNB-CU-UP-E1Setup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3</w:t>
      </w:r>
    </w:p>
    <w:p w14:paraId="763FF09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id-gNB-CU-CP-E1Setup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4</w:t>
      </w:r>
    </w:p>
    <w:p w14:paraId="0DFE28B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id-gNB-CU-UP-ConfigurationUpdate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5</w:t>
      </w:r>
    </w:p>
    <w:p w14:paraId="6A6D26E2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id-gNB-CU-CP-ConfigurationUpdate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6</w:t>
      </w:r>
    </w:p>
    <w:p w14:paraId="78799898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id-e1Release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7</w:t>
      </w:r>
    </w:p>
    <w:p w14:paraId="6BE0000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id-bearerContextSetup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8</w:t>
      </w:r>
    </w:p>
    <w:p w14:paraId="0B6DA2F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id-bearerContextModification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9</w:t>
      </w:r>
    </w:p>
    <w:p w14:paraId="081103BF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id-bearerContextModificationRequired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10</w:t>
      </w:r>
    </w:p>
    <w:p w14:paraId="0FC96419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11</w:t>
      </w:r>
    </w:p>
    <w:p w14:paraId="3C11BEEA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id-bearerContextReleaseRequest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gramStart"/>
      <w:r>
        <w:rPr>
          <w:snapToGrid w:val="0"/>
        </w:rPr>
        <w:t>ProcedureCode ::=</w:t>
      </w:r>
      <w:proofErr w:type="gramEnd"/>
      <w:r>
        <w:rPr>
          <w:snapToGrid w:val="0"/>
        </w:rPr>
        <w:t xml:space="preserve"> 12</w:t>
      </w:r>
    </w:p>
    <w:p w14:paraId="0FD5FAD1" w14:textId="77777777" w:rsidR="00C971B2" w:rsidRDefault="00C971B2" w:rsidP="00C971B2">
      <w:pPr>
        <w:pStyle w:val="PL"/>
        <w:spacing w:line="0" w:lineRule="atLeast"/>
        <w:rPr>
          <w:snapToGrid w:val="0"/>
          <w:lang w:eastAsia="zh-CN"/>
        </w:rPr>
      </w:pPr>
    </w:p>
    <w:p w14:paraId="1F03D54E" w14:textId="77777777" w:rsidR="00C971B2" w:rsidRDefault="00C971B2" w:rsidP="00C971B2">
      <w:pPr>
        <w:pStyle w:val="PL"/>
        <w:spacing w:line="0" w:lineRule="atLeast"/>
        <w:rPr>
          <w:snapToGrid w:val="0"/>
        </w:rPr>
      </w:pPr>
    </w:p>
    <w:p w14:paraId="711ADFB5" w14:textId="77777777" w:rsidR="00C971B2" w:rsidRDefault="00C971B2" w:rsidP="00C971B2">
      <w:pPr>
        <w:pStyle w:val="PL"/>
        <w:spacing w:line="0" w:lineRule="atLeast"/>
        <w:jc w:val="center"/>
        <w:rPr>
          <w:rFonts w:ascii="Times New Roman" w:hAnsi="Times New Roman"/>
          <w:color w:val="FF0000"/>
          <w:sz w:val="20"/>
          <w:szCs w:val="22"/>
        </w:rPr>
      </w:pPr>
      <w:r w:rsidRPr="00BB4EB9">
        <w:rPr>
          <w:rFonts w:ascii="Times New Roman" w:hAnsi="Times New Roman"/>
          <w:color w:val="FF0000"/>
          <w:sz w:val="20"/>
          <w:szCs w:val="22"/>
        </w:rPr>
        <w:t>&gt;&gt;&gt;&gt;&gt;&gt;&gt;&gt;&gt;&gt;&gt;&gt;&gt;&gt;&gt;&gt;&gt;&gt;&gt;Unchanged parts are skipped&lt;&lt;&lt;&lt;&lt;&lt;&lt;&lt;&lt;&lt;&lt;&lt;&lt;&lt;&lt;&lt;&lt;&lt;&lt;</w:t>
      </w:r>
    </w:p>
    <w:p w14:paraId="205C2B68" w14:textId="77777777" w:rsidR="00C971B2" w:rsidRDefault="00C971B2" w:rsidP="00C971B2">
      <w:pPr>
        <w:pStyle w:val="PL"/>
        <w:spacing w:line="0" w:lineRule="atLeast"/>
        <w:rPr>
          <w:lang w:eastAsia="zh-CN"/>
        </w:rPr>
      </w:pPr>
    </w:p>
    <w:p w14:paraId="0AFA04BC" w14:textId="77777777" w:rsidR="00C971B2" w:rsidRDefault="00C971B2" w:rsidP="00C971B2">
      <w:pPr>
        <w:pStyle w:val="PL"/>
        <w:rPr>
          <w:snapToGrid w:val="0"/>
          <w:lang w:val="it-IT" w:eastAsia="zh-CN"/>
        </w:rPr>
      </w:pPr>
      <w:r>
        <w:rPr>
          <w:snapToGrid w:val="0"/>
          <w:lang w:val="it-IT" w:eastAsia="zh-CN"/>
        </w:rPr>
        <w:t>id-N6JitterInformation</w:t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 w:eastAsia="zh-CN"/>
        </w:rPr>
        <w:tab/>
      </w:r>
      <w:r>
        <w:rPr>
          <w:snapToGrid w:val="0"/>
          <w:lang w:val="it-IT"/>
        </w:rPr>
        <w:t xml:space="preserve">ProtocolIE-ID ::= </w:t>
      </w:r>
      <w:r>
        <w:rPr>
          <w:snapToGrid w:val="0"/>
          <w:lang w:val="it-IT" w:eastAsia="zh-CN"/>
        </w:rPr>
        <w:t>202</w:t>
      </w:r>
    </w:p>
    <w:p w14:paraId="34944C81" w14:textId="77777777" w:rsidR="00C971B2" w:rsidRDefault="00C971B2" w:rsidP="00C971B2">
      <w:pPr>
        <w:pStyle w:val="PL"/>
        <w:rPr>
          <w:iCs/>
        </w:rPr>
      </w:pPr>
      <w:r>
        <w:rPr>
          <w:snapToGrid w:val="0"/>
        </w:rPr>
        <w:t>id-</w:t>
      </w:r>
      <w:r>
        <w:rPr>
          <w:iCs/>
        </w:rPr>
        <w:t>ECNMarkingorCongestionInformationReportingRequest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</w:t>
      </w:r>
      <w:r>
        <w:rPr>
          <w:snapToGrid w:val="0"/>
          <w:lang w:val="it-IT" w:eastAsia="zh-CN"/>
        </w:rPr>
        <w:t>203</w:t>
      </w:r>
    </w:p>
    <w:p w14:paraId="3847D126" w14:textId="77777777" w:rsidR="00C971B2" w:rsidRDefault="00C971B2" w:rsidP="00C971B2">
      <w:pPr>
        <w:pStyle w:val="PL"/>
        <w:spacing w:line="0" w:lineRule="atLeast"/>
      </w:pPr>
      <w:r>
        <w:rPr>
          <w:iCs/>
        </w:rPr>
        <w:t>id-</w:t>
      </w:r>
      <w:r>
        <w:rPr>
          <w:rFonts w:cs="Arial"/>
          <w:szCs w:val="18"/>
        </w:rPr>
        <w:t>ECNMarkingor</w:t>
      </w:r>
      <w:r>
        <w:rPr>
          <w:rFonts w:cs="Arial" w:hint="eastAsia"/>
          <w:szCs w:val="18"/>
        </w:rPr>
        <w:t>Congestion</w:t>
      </w:r>
      <w:r>
        <w:rPr>
          <w:rFonts w:cs="Arial"/>
          <w:szCs w:val="18"/>
        </w:rPr>
        <w:t>Information</w:t>
      </w:r>
      <w:r>
        <w:rPr>
          <w:rFonts w:cs="Arial" w:hint="eastAsia"/>
          <w:szCs w:val="18"/>
        </w:rPr>
        <w:t>Reporting</w:t>
      </w:r>
      <w:r>
        <w:rPr>
          <w:rFonts w:cs="Arial"/>
          <w:szCs w:val="18"/>
        </w:rPr>
        <w:t>Status</w:t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rFonts w:cs="Arial"/>
          <w:szCs w:val="18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</w:t>
      </w:r>
      <w:r>
        <w:rPr>
          <w:snapToGrid w:val="0"/>
          <w:lang w:val="it-IT" w:eastAsia="zh-CN"/>
        </w:rPr>
        <w:t>204</w:t>
      </w:r>
    </w:p>
    <w:p w14:paraId="362F61F1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</w:rPr>
        <w:t xml:space="preserve">id-PDUSetbasedHandlingIndicator 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205</w:t>
      </w:r>
    </w:p>
    <w:p w14:paraId="52CD2ACC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id-IndirectPathIndication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206</w:t>
      </w:r>
    </w:p>
    <w:p w14:paraId="23EFC28E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id-F1UTunnelNotEstablished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207</w:t>
      </w:r>
    </w:p>
    <w:p w14:paraId="40079163" w14:textId="77777777" w:rsidR="00C971B2" w:rsidRDefault="00C971B2" w:rsidP="00C971B2">
      <w:pPr>
        <w:pStyle w:val="PL"/>
        <w:rPr>
          <w:snapToGrid w:val="0"/>
          <w:lang w:eastAsia="zh-CN"/>
        </w:rPr>
      </w:pPr>
      <w:bookmarkStart w:id="153" w:name="OLE_LINK70"/>
      <w:bookmarkStart w:id="154" w:name="OLE_LINK71"/>
      <w:r>
        <w:rPr>
          <w:rFonts w:hint="eastAsia"/>
          <w:snapToGrid w:val="0"/>
          <w:lang w:eastAsia="zh-CN"/>
        </w:rPr>
        <w:t>id-F1U-TNL-InfoToAdd-List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ProtocolIE-</w:t>
      </w:r>
      <w:proofErr w:type="gramStart"/>
      <w:r>
        <w:rPr>
          <w:rFonts w:hint="eastAsia"/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208</w:t>
      </w:r>
    </w:p>
    <w:p w14:paraId="7D614799" w14:textId="77777777" w:rsidR="00C971B2" w:rsidRDefault="00C971B2" w:rsidP="00C971B2">
      <w:pPr>
        <w:pStyle w:val="PL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id-F1U-TNL-InfoAdded-List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  <w:t>ProtocolIE-</w:t>
      </w:r>
      <w:proofErr w:type="gramStart"/>
      <w:r>
        <w:rPr>
          <w:rFonts w:hint="eastAsia"/>
          <w:snapToGrid w:val="0"/>
          <w:lang w:eastAsia="zh-CN"/>
        </w:rPr>
        <w:t>ID ::=</w:t>
      </w:r>
      <w:proofErr w:type="gramEnd"/>
      <w:r>
        <w:rPr>
          <w:snapToGrid w:val="0"/>
          <w:lang w:eastAsia="zh-CN"/>
        </w:rPr>
        <w:t xml:space="preserve"> 209</w:t>
      </w:r>
    </w:p>
    <w:p w14:paraId="1804A11C" w14:textId="77777777" w:rsidR="00C971B2" w:rsidRDefault="00C971B2" w:rsidP="00C971B2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id-F1U-TNL-InfoToAddOrModify-List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210</w:t>
      </w:r>
    </w:p>
    <w:p w14:paraId="04A571A3" w14:textId="77777777" w:rsidR="00C971B2" w:rsidRDefault="00C971B2" w:rsidP="00C971B2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id-F1U-TNL-InfoAddedOrModified-List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211</w:t>
      </w:r>
    </w:p>
    <w:bookmarkEnd w:id="153"/>
    <w:bookmarkEnd w:id="154"/>
    <w:p w14:paraId="5A05321C" w14:textId="77777777" w:rsidR="00C971B2" w:rsidRDefault="00C971B2" w:rsidP="00C971B2">
      <w:pPr>
        <w:pStyle w:val="PL"/>
        <w:rPr>
          <w:snapToGrid w:val="0"/>
          <w:lang w:eastAsia="zh-CN"/>
        </w:rPr>
      </w:pPr>
      <w:r>
        <w:rPr>
          <w:snapToGrid w:val="0"/>
          <w:lang w:eastAsia="zh-CN"/>
        </w:rPr>
        <w:t>id-F1U-TNL-InfoToRelease-List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212</w:t>
      </w:r>
    </w:p>
    <w:p w14:paraId="14604958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snapToGrid w:val="0"/>
          <w:lang w:eastAsia="zh-CN"/>
        </w:rPr>
        <w:t>id-BroadcastF1U-ContextReferenceE1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snapToGrid w:val="0"/>
          <w:lang w:val="it-IT"/>
        </w:rPr>
        <w:t>ProtocolIE-</w:t>
      </w:r>
      <w:proofErr w:type="gramStart"/>
      <w:r>
        <w:rPr>
          <w:snapToGrid w:val="0"/>
          <w:lang w:val="it-IT"/>
        </w:rPr>
        <w:t>ID ::=</w:t>
      </w:r>
      <w:proofErr w:type="gramEnd"/>
      <w:r>
        <w:rPr>
          <w:snapToGrid w:val="0"/>
          <w:lang w:val="it-IT"/>
        </w:rPr>
        <w:t xml:space="preserve"> 213</w:t>
      </w:r>
    </w:p>
    <w:p w14:paraId="4CEA816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rFonts w:eastAsia="Malgun Gothic"/>
          <w:snapToGrid w:val="0"/>
          <w:lang w:val="it-IT"/>
        </w:rPr>
        <w:t>id-PSIbasedDiscardTimer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214</w:t>
      </w:r>
    </w:p>
    <w:p w14:paraId="5B72E405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</w:rPr>
        <w:t>UserPlaneErrorIndicator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ProtocolIE-ID ::= 215</w:t>
      </w:r>
    </w:p>
    <w:p w14:paraId="61A275F9" w14:textId="77777777" w:rsidR="00C971B2" w:rsidRDefault="00C971B2" w:rsidP="00C971B2">
      <w:pPr>
        <w:pStyle w:val="PL"/>
        <w:spacing w:line="0" w:lineRule="atLeast"/>
        <w:rPr>
          <w:lang w:val="it-IT"/>
        </w:rPr>
      </w:pPr>
      <w:r>
        <w:rPr>
          <w:lang w:val="it-IT"/>
        </w:rPr>
        <w:t xml:space="preserve">id-MaximumDataBurstVolume 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rFonts w:cs="Courier New"/>
          <w:snapToGrid w:val="0"/>
          <w:lang w:val="it-IT"/>
        </w:rPr>
        <w:tab/>
      </w:r>
      <w:r>
        <w:rPr>
          <w:lang w:val="it-IT"/>
        </w:rPr>
        <w:tab/>
        <w:t>ProtocolIE-ID ::= 216</w:t>
      </w:r>
    </w:p>
    <w:p w14:paraId="3094A959" w14:textId="77777777" w:rsidR="00C971B2" w:rsidRDefault="00C971B2" w:rsidP="00C971B2">
      <w:pPr>
        <w:pStyle w:val="PL"/>
        <w:spacing w:line="0" w:lineRule="atLeast"/>
        <w:rPr>
          <w:snapToGrid w:val="0"/>
          <w:lang w:val="it-IT"/>
        </w:rPr>
      </w:pPr>
      <w:r>
        <w:rPr>
          <w:snapToGrid w:val="0"/>
          <w:lang w:val="it-IT"/>
        </w:rPr>
        <w:t>id-BCBearerContextNGU-TNLInfoatNGRAN-Request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  <w:t>ProtocolIE-ID ::= 217</w:t>
      </w:r>
    </w:p>
    <w:p w14:paraId="523197A5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  <w:r>
        <w:rPr>
          <w:rFonts w:eastAsia="Malgun Gothic"/>
          <w:snapToGrid w:val="0"/>
          <w:lang w:val="it-IT"/>
        </w:rPr>
        <w:t>id-</w:t>
      </w:r>
      <w:r>
        <w:rPr>
          <w:snapToGrid w:val="0"/>
          <w:lang w:val="it-IT"/>
        </w:rPr>
        <w:t>PDCPSNGapReport</w:t>
      </w:r>
      <w:r>
        <w:rPr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  <w:lang w:val="it-IT"/>
        </w:rPr>
        <w:t>ProtocolIE-ID ::= 218</w:t>
      </w:r>
    </w:p>
    <w:p w14:paraId="53936663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id-</w:t>
      </w:r>
      <w:r>
        <w:rPr>
          <w:rFonts w:eastAsia="Yu Mincho"/>
        </w:rPr>
        <w:t>UserPlaneFailureIndication</w:t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rFonts w:eastAsia="Malgun Gothic"/>
          <w:snapToGrid w:val="0"/>
          <w:lang w:val="it-IT"/>
        </w:rPr>
        <w:tab/>
      </w:r>
      <w:r>
        <w:rPr>
          <w:snapToGrid w:val="0"/>
        </w:rPr>
        <w:t>ProtocolIE-</w:t>
      </w:r>
      <w:proofErr w:type="gramStart"/>
      <w:r>
        <w:rPr>
          <w:snapToGrid w:val="0"/>
        </w:rPr>
        <w:t>ID ::=</w:t>
      </w:r>
      <w:proofErr w:type="gramEnd"/>
      <w:r>
        <w:rPr>
          <w:snapToGrid w:val="0"/>
        </w:rPr>
        <w:t xml:space="preserve"> 219</w:t>
      </w:r>
    </w:p>
    <w:p w14:paraId="58CBCED0" w14:textId="77777777" w:rsidR="00C971B2" w:rsidRPr="00482B26" w:rsidRDefault="00C971B2" w:rsidP="00C971B2">
      <w:pPr>
        <w:pStyle w:val="PL"/>
        <w:rPr>
          <w:ins w:id="155" w:author="Rapporteur" w:date="2025-04-22T12:12:00Z" w16du:dateUtc="2025-04-22T19:12:00Z"/>
        </w:rPr>
      </w:pPr>
      <w:ins w:id="156" w:author="Rapporteur" w:date="2025-04-22T12:12:00Z" w16du:dateUtc="2025-04-22T19:12:00Z">
        <w:r>
          <w:t>id-PduSetDelayBudgetDownlink</w:t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>
          <w:tab/>
        </w:r>
        <w:r>
          <w:tab/>
        </w:r>
        <w:r>
          <w:tab/>
        </w:r>
        <w:r w:rsidRPr="00482B26">
          <w:tab/>
          <w:t>ProtocolIE-</w:t>
        </w:r>
        <w:proofErr w:type="gramStart"/>
        <w:r w:rsidRPr="00482B26">
          <w:t>ID ::=</w:t>
        </w:r>
        <w:proofErr w:type="gramEnd"/>
        <w:r w:rsidRPr="00482B26">
          <w:t xml:space="preserve"> </w:t>
        </w:r>
        <w:r>
          <w:t>a1</w:t>
        </w:r>
      </w:ins>
    </w:p>
    <w:p w14:paraId="1DC9DC27" w14:textId="77777777" w:rsidR="00C971B2" w:rsidRDefault="00C971B2" w:rsidP="00C971B2">
      <w:pPr>
        <w:pStyle w:val="PL"/>
        <w:rPr>
          <w:ins w:id="157" w:author="Rapporteur" w:date="2025-04-22T12:12:00Z" w16du:dateUtc="2025-04-22T19:12:00Z"/>
        </w:rPr>
      </w:pPr>
      <w:ins w:id="158" w:author="Rapporteur" w:date="2025-04-22T12:12:00Z" w16du:dateUtc="2025-04-22T19:12:00Z">
        <w:r>
          <w:t>id-PduSetDelayBudgetUplink</w:t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>
          <w:tab/>
        </w:r>
        <w:r>
          <w:tab/>
        </w:r>
        <w:r>
          <w:tab/>
        </w:r>
        <w:r w:rsidRPr="00482B26">
          <w:tab/>
          <w:t>ProtocolIE-</w:t>
        </w:r>
        <w:proofErr w:type="gramStart"/>
        <w:r w:rsidRPr="00482B26">
          <w:t>ID ::=</w:t>
        </w:r>
        <w:proofErr w:type="gramEnd"/>
        <w:r w:rsidRPr="00482B26">
          <w:t xml:space="preserve"> </w:t>
        </w:r>
        <w:r>
          <w:t>a2</w:t>
        </w:r>
      </w:ins>
    </w:p>
    <w:p w14:paraId="640F8ECB" w14:textId="77777777" w:rsidR="00C971B2" w:rsidRPr="00482B26" w:rsidRDefault="00C971B2" w:rsidP="00C971B2">
      <w:pPr>
        <w:pStyle w:val="PL"/>
        <w:rPr>
          <w:ins w:id="159" w:author="Rapporteur" w:date="2025-04-22T12:12:00Z" w16du:dateUtc="2025-04-22T19:12:00Z"/>
        </w:rPr>
      </w:pPr>
      <w:ins w:id="160" w:author="Rapporteur" w:date="2025-04-22T12:12:00Z" w16du:dateUtc="2025-04-22T19:12:00Z">
        <w:r>
          <w:t>id-PduSetErrorRateDownlink</w:t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>
          <w:tab/>
        </w:r>
        <w:r>
          <w:tab/>
        </w:r>
        <w:r>
          <w:tab/>
        </w:r>
        <w:r w:rsidRPr="00482B26">
          <w:tab/>
          <w:t>ProtocolIE-</w:t>
        </w:r>
        <w:proofErr w:type="gramStart"/>
        <w:r w:rsidRPr="00482B26">
          <w:t>ID ::=</w:t>
        </w:r>
        <w:proofErr w:type="gramEnd"/>
        <w:r w:rsidRPr="00482B26">
          <w:t xml:space="preserve"> </w:t>
        </w:r>
        <w:r>
          <w:t>a3</w:t>
        </w:r>
      </w:ins>
    </w:p>
    <w:p w14:paraId="43E5FEA7" w14:textId="77777777" w:rsidR="00C971B2" w:rsidRDefault="00C971B2" w:rsidP="00C971B2">
      <w:pPr>
        <w:pStyle w:val="PL"/>
        <w:spacing w:line="0" w:lineRule="atLeast"/>
        <w:rPr>
          <w:ins w:id="161" w:author="Rapporteur" w:date="2025-04-22T12:12:00Z" w16du:dateUtc="2025-04-22T19:12:00Z"/>
          <w:snapToGrid w:val="0"/>
        </w:rPr>
      </w:pPr>
      <w:ins w:id="162" w:author="Rapporteur" w:date="2025-04-22T12:12:00Z" w16du:dateUtc="2025-04-22T19:12:00Z">
        <w:r>
          <w:t>id-PduSetErrorRateUplink</w:t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 w:rsidRPr="00482B26">
          <w:tab/>
        </w:r>
        <w:r>
          <w:tab/>
        </w:r>
        <w:r>
          <w:tab/>
        </w:r>
        <w:r>
          <w:tab/>
        </w:r>
        <w:r w:rsidRPr="00482B26">
          <w:t>ProtocolIE-</w:t>
        </w:r>
        <w:proofErr w:type="gramStart"/>
        <w:r w:rsidRPr="00482B26">
          <w:t>ID ::=</w:t>
        </w:r>
        <w:proofErr w:type="gramEnd"/>
        <w:r w:rsidRPr="00482B26">
          <w:t xml:space="preserve"> </w:t>
        </w:r>
        <w:r>
          <w:t>a4</w:t>
        </w:r>
      </w:ins>
    </w:p>
    <w:p w14:paraId="69671EA3" w14:textId="77777777" w:rsidR="00C971B2" w:rsidRPr="00F0000F" w:rsidRDefault="00C971B2" w:rsidP="00C971B2">
      <w:pPr>
        <w:pStyle w:val="PL"/>
        <w:spacing w:line="0" w:lineRule="atLeast"/>
        <w:rPr>
          <w:ins w:id="163" w:author="Rapporteur" w:date="2025-04-22T12:12:00Z" w16du:dateUtc="2025-04-22T19:12:00Z"/>
          <w:lang w:eastAsia="zh-CN"/>
        </w:rPr>
      </w:pPr>
      <w:ins w:id="164" w:author="Rapporteur" w:date="2025-04-22T12:12:00Z" w16du:dateUtc="2025-04-22T19:12:00Z">
        <w:r>
          <w:rPr>
            <w:snapToGrid w:val="0"/>
          </w:rPr>
          <w:t>id-</w:t>
        </w:r>
        <w:r>
          <w:rPr>
            <w:rFonts w:eastAsia="Yu Mincho"/>
            <w:lang w:val="fr-FR"/>
          </w:rPr>
          <w:t>MonitoringRequestonAvailable</w:t>
        </w:r>
      </w:ins>
      <w:ins w:id="165" w:author="Rapporteur" w:date="2025-06-05T09:45:00Z" w16du:dateUtc="2025-06-05T16:45:00Z">
        <w:r>
          <w:rPr>
            <w:rFonts w:eastAsia="Yu Mincho"/>
            <w:lang w:val="fr-FR"/>
          </w:rPr>
          <w:t>Bitrate</w:t>
        </w:r>
        <w:r>
          <w:rPr>
            <w:rFonts w:eastAsia="Yu Mincho"/>
            <w:lang w:val="fr-FR"/>
          </w:rPr>
          <w:tab/>
        </w:r>
      </w:ins>
      <w:ins w:id="166" w:author="Rapporteur" w:date="2025-04-22T12:12:00Z" w16du:dateUtc="2025-04-22T19:12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>ProtocolIE-</w:t>
        </w:r>
        <w:proofErr w:type="gramStart"/>
        <w:r>
          <w:t>ID ::=</w:t>
        </w:r>
        <w:proofErr w:type="gramEnd"/>
        <w:r>
          <w:t xml:space="preserve"> </w:t>
        </w:r>
        <w:r>
          <w:rPr>
            <w:rFonts w:hint="eastAsia"/>
            <w:lang w:eastAsia="zh-CN"/>
          </w:rPr>
          <w:t>b1</w:t>
        </w:r>
      </w:ins>
    </w:p>
    <w:p w14:paraId="340F487B" w14:textId="77777777" w:rsidR="00C971B2" w:rsidRDefault="00C971B2" w:rsidP="00C971B2">
      <w:pPr>
        <w:pStyle w:val="PL"/>
        <w:spacing w:line="0" w:lineRule="atLeast"/>
        <w:rPr>
          <w:ins w:id="167" w:author="Ericsson" w:date="2025-08-12T15:17:00Z" w16du:dateUtc="2025-08-12T14:17:00Z"/>
          <w:snapToGrid w:val="0"/>
          <w:lang w:eastAsia="zh-CN"/>
        </w:rPr>
      </w:pPr>
      <w:ins w:id="168" w:author="Rapporteur" w:date="2025-04-22T12:12:00Z" w16du:dateUtc="2025-04-22T19:12:00Z">
        <w:r>
          <w:rPr>
            <w:rFonts w:hint="eastAsia"/>
            <w:snapToGrid w:val="0"/>
          </w:rPr>
          <w:t>id-MMSID</w:t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rFonts w:hint="eastAsia"/>
            <w:snapToGrid w:val="0"/>
          </w:rPr>
          <w:tab/>
        </w:r>
        <w:r>
          <w:rPr>
            <w:snapToGrid w:val="0"/>
          </w:rPr>
          <w:t>ProtocolIE-</w:t>
        </w:r>
        <w:proofErr w:type="gramStart"/>
        <w:r>
          <w:rPr>
            <w:snapToGrid w:val="0"/>
          </w:rPr>
          <w:t>ID ::=</w:t>
        </w:r>
        <w:proofErr w:type="gramEnd"/>
        <w:r>
          <w:rPr>
            <w:snapToGrid w:val="0"/>
          </w:rPr>
          <w:t xml:space="preserve"> </w:t>
        </w:r>
        <w:r>
          <w:rPr>
            <w:rFonts w:hint="eastAsia"/>
            <w:snapToGrid w:val="0"/>
            <w:lang w:eastAsia="zh-CN"/>
          </w:rPr>
          <w:t>c1</w:t>
        </w:r>
      </w:ins>
    </w:p>
    <w:p w14:paraId="516776B1" w14:textId="6711633D" w:rsidR="00C971B2" w:rsidRDefault="00C971B2" w:rsidP="00C971B2">
      <w:pPr>
        <w:pStyle w:val="PL"/>
        <w:spacing w:line="0" w:lineRule="atLeast"/>
        <w:rPr>
          <w:ins w:id="169" w:author="Ericsson" w:date="2025-08-12T15:17:00Z" w16du:dateUtc="2025-08-12T14:17:00Z"/>
          <w:snapToGrid w:val="0"/>
          <w:lang w:eastAsia="zh-CN"/>
        </w:rPr>
      </w:pPr>
      <w:ins w:id="170" w:author="Ericsson" w:date="2025-08-12T15:17:00Z">
        <w:r w:rsidRPr="00C971B2">
          <w:rPr>
            <w:snapToGrid w:val="0"/>
            <w:lang w:eastAsia="zh-CN"/>
          </w:rPr>
          <w:t>id-DL-PDU-Set-Info-Marking-Support-Ind</w:t>
        </w:r>
      </w:ins>
      <w:ins w:id="171" w:author="Ericsson" w:date="2025-08-12T15:17:00Z" w16du:dateUtc="2025-08-12T14:17:00Z"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  <w:lang w:eastAsia="zh-CN"/>
          </w:rPr>
          <w:tab/>
        </w:r>
        <w:r>
          <w:rPr>
            <w:snapToGrid w:val="0"/>
          </w:rPr>
          <w:t>ProtocolIE-</w:t>
        </w:r>
        <w:proofErr w:type="gramStart"/>
        <w:r>
          <w:rPr>
            <w:snapToGrid w:val="0"/>
          </w:rPr>
          <w:t>ID ::=</w:t>
        </w:r>
        <w:proofErr w:type="gramEnd"/>
        <w:r>
          <w:rPr>
            <w:snapToGrid w:val="0"/>
          </w:rPr>
          <w:t xml:space="preserve"> </w:t>
        </w:r>
        <w:r>
          <w:rPr>
            <w:snapToGrid w:val="0"/>
            <w:lang w:eastAsia="zh-CN"/>
          </w:rPr>
          <w:t>d1</w:t>
        </w:r>
      </w:ins>
    </w:p>
    <w:p w14:paraId="622A6AE6" w14:textId="09413740" w:rsidR="00C971B2" w:rsidRPr="00EC3890" w:rsidRDefault="00C971B2" w:rsidP="00C971B2">
      <w:pPr>
        <w:pStyle w:val="PL"/>
        <w:spacing w:line="0" w:lineRule="atLeast"/>
        <w:rPr>
          <w:ins w:id="172" w:author="Rapporteur" w:date="2025-04-22T12:12:00Z" w16du:dateUtc="2025-04-22T19:12:00Z"/>
          <w:snapToGrid w:val="0"/>
          <w:lang w:eastAsia="zh-CN"/>
        </w:rPr>
      </w:pPr>
    </w:p>
    <w:p w14:paraId="495C546D" w14:textId="77777777" w:rsidR="00C971B2" w:rsidRPr="00A1611E" w:rsidRDefault="00C971B2" w:rsidP="00C971B2">
      <w:pPr>
        <w:pStyle w:val="PL"/>
        <w:spacing w:line="0" w:lineRule="atLeast"/>
        <w:rPr>
          <w:rFonts w:eastAsia="Malgun Gothic"/>
          <w:snapToGrid w:val="0"/>
        </w:rPr>
      </w:pPr>
    </w:p>
    <w:p w14:paraId="761FA6D9" w14:textId="77777777" w:rsidR="00C971B2" w:rsidRDefault="00C971B2" w:rsidP="00C971B2">
      <w:pPr>
        <w:pStyle w:val="PL"/>
        <w:spacing w:line="0" w:lineRule="atLeast"/>
        <w:rPr>
          <w:rFonts w:eastAsia="Yu Mincho"/>
          <w:snapToGrid w:val="0"/>
        </w:rPr>
      </w:pPr>
    </w:p>
    <w:p w14:paraId="3750B716" w14:textId="77777777" w:rsidR="00C971B2" w:rsidRDefault="00C971B2" w:rsidP="00C971B2">
      <w:pPr>
        <w:pStyle w:val="PL"/>
        <w:spacing w:line="0" w:lineRule="atLeast"/>
        <w:rPr>
          <w:rFonts w:eastAsia="Malgun Gothic"/>
          <w:snapToGrid w:val="0"/>
          <w:lang w:val="it-IT"/>
        </w:rPr>
      </w:pPr>
    </w:p>
    <w:p w14:paraId="2E8CA255" w14:textId="77777777" w:rsidR="00C971B2" w:rsidRDefault="00C971B2" w:rsidP="00C971B2">
      <w:pPr>
        <w:pStyle w:val="PL"/>
        <w:spacing w:line="0" w:lineRule="atLeast"/>
        <w:rPr>
          <w:snapToGrid w:val="0"/>
        </w:rPr>
      </w:pPr>
      <w:r>
        <w:rPr>
          <w:snapToGrid w:val="0"/>
        </w:rPr>
        <w:t>END</w:t>
      </w:r>
    </w:p>
    <w:p w14:paraId="643C5A76" w14:textId="77777777" w:rsidR="00C971B2" w:rsidRDefault="00C971B2" w:rsidP="00C971B2">
      <w:pPr>
        <w:pStyle w:val="PL"/>
        <w:spacing w:line="0" w:lineRule="atLeast"/>
      </w:pPr>
      <w:r>
        <w:t>-- ASN1STOP</w:t>
      </w:r>
    </w:p>
    <w:p w14:paraId="7A675AEC" w14:textId="77777777" w:rsidR="00C971B2" w:rsidRDefault="00C971B2" w:rsidP="00C971B2"/>
    <w:p w14:paraId="6A180BD0" w14:textId="77777777" w:rsidR="00C971B2" w:rsidRPr="0062075F" w:rsidRDefault="00C971B2" w:rsidP="00C971B2">
      <w:pPr>
        <w:pStyle w:val="PL"/>
        <w:jc w:val="center"/>
        <w:rPr>
          <w:snapToGrid w:val="0"/>
          <w:sz w:val="13"/>
          <w:szCs w:val="16"/>
          <w:lang w:eastAsia="zh-CN"/>
        </w:rPr>
      </w:pPr>
      <w:r w:rsidRPr="0062075F">
        <w:rPr>
          <w:rFonts w:ascii="Times New Roman" w:hAnsi="Times New Roman"/>
          <w:color w:val="FF0000"/>
          <w:sz w:val="20"/>
          <w:lang w:val="en-US" w:bidi="ar"/>
        </w:rPr>
        <w:t xml:space="preserve">&lt;&lt;&lt;&lt;&lt;&lt;&lt;&lt;&lt;&lt;&lt;&lt;&lt;&lt;&lt;&lt;&lt;&lt;&lt;&lt; </w:t>
      </w:r>
      <w:r w:rsidRPr="0062075F">
        <w:rPr>
          <w:rFonts w:ascii="Times New Roman" w:hAnsi="Times New Roman" w:hint="eastAsia"/>
          <w:color w:val="FF0000"/>
          <w:sz w:val="20"/>
          <w:lang w:val="en-US" w:bidi="ar"/>
        </w:rPr>
        <w:t>End of</w:t>
      </w:r>
      <w:r w:rsidRPr="0062075F">
        <w:rPr>
          <w:rFonts w:ascii="Times New Roman" w:hAnsi="Times New Roman"/>
          <w:color w:val="FF0000"/>
          <w:sz w:val="20"/>
          <w:lang w:val="en-US" w:bidi="ar"/>
        </w:rPr>
        <w:t xml:space="preserve"> Change &gt;&gt;&gt;&gt;&gt;&gt;&gt;&gt;&gt;&gt;&gt;&gt;&gt;&gt;&gt;&gt;&gt;&gt;&gt;</w:t>
      </w:r>
    </w:p>
    <w:p w14:paraId="0CD78A9E" w14:textId="77777777" w:rsidR="00244DEC" w:rsidRDefault="00244DEC"/>
    <w:sectPr w:rsidR="00244DEC">
      <w:headerReference w:type="default" r:id="rId13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A65" w14:textId="77777777" w:rsidR="00FA760F" w:rsidRDefault="00FA760F">
      <w:pPr>
        <w:spacing w:after="0"/>
      </w:pPr>
      <w:r>
        <w:separator/>
      </w:r>
    </w:p>
  </w:endnote>
  <w:endnote w:type="continuationSeparator" w:id="0">
    <w:p w14:paraId="46E2E749" w14:textId="77777777" w:rsidR="00FA760F" w:rsidRDefault="00FA76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1D332" w14:textId="77777777" w:rsidR="00FA760F" w:rsidRDefault="00FA760F">
      <w:pPr>
        <w:spacing w:after="0"/>
      </w:pPr>
      <w:r>
        <w:separator/>
      </w:r>
    </w:p>
  </w:footnote>
  <w:footnote w:type="continuationSeparator" w:id="0">
    <w:p w14:paraId="1C59BB4C" w14:textId="77777777" w:rsidR="00FA760F" w:rsidRDefault="00FA76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DFA7" w14:textId="77777777" w:rsidR="00244DEC" w:rsidRDefault="00C971B2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TE">
    <w15:presenceInfo w15:providerId="None" w15:userId="ZTE"/>
  </w15:person>
  <w15:person w15:author="Rapporteur">
    <w15:presenceInfo w15:providerId="None" w15:userId="Rapporteu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oNotDisplayPageBoundarie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934470B"/>
    <w:rsid w:val="00000DF0"/>
    <w:rsid w:val="00001E8F"/>
    <w:rsid w:val="00014226"/>
    <w:rsid w:val="00020D4D"/>
    <w:rsid w:val="00022E4A"/>
    <w:rsid w:val="00024C18"/>
    <w:rsid w:val="000472E8"/>
    <w:rsid w:val="00051FFB"/>
    <w:rsid w:val="00061D0F"/>
    <w:rsid w:val="00067DCD"/>
    <w:rsid w:val="00094F0A"/>
    <w:rsid w:val="000A6394"/>
    <w:rsid w:val="000C038A"/>
    <w:rsid w:val="000C6598"/>
    <w:rsid w:val="000D6382"/>
    <w:rsid w:val="000F23FA"/>
    <w:rsid w:val="00112C4C"/>
    <w:rsid w:val="00145D43"/>
    <w:rsid w:val="001562B4"/>
    <w:rsid w:val="0016286B"/>
    <w:rsid w:val="001670C1"/>
    <w:rsid w:val="001763A1"/>
    <w:rsid w:val="00191183"/>
    <w:rsid w:val="00192C46"/>
    <w:rsid w:val="001A7B60"/>
    <w:rsid w:val="001B6CDC"/>
    <w:rsid w:val="001B7A65"/>
    <w:rsid w:val="001D2CB8"/>
    <w:rsid w:val="001E41F3"/>
    <w:rsid w:val="001E48D4"/>
    <w:rsid w:val="002218D6"/>
    <w:rsid w:val="00244DEC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E595A"/>
    <w:rsid w:val="00305409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A36"/>
    <w:rsid w:val="003F54CE"/>
    <w:rsid w:val="0040623E"/>
    <w:rsid w:val="004165D0"/>
    <w:rsid w:val="004242F1"/>
    <w:rsid w:val="00447131"/>
    <w:rsid w:val="00467657"/>
    <w:rsid w:val="00477480"/>
    <w:rsid w:val="00477891"/>
    <w:rsid w:val="004839DB"/>
    <w:rsid w:val="004865D4"/>
    <w:rsid w:val="004A1950"/>
    <w:rsid w:val="004A20E3"/>
    <w:rsid w:val="004B75B7"/>
    <w:rsid w:val="004F242B"/>
    <w:rsid w:val="00501900"/>
    <w:rsid w:val="005124D6"/>
    <w:rsid w:val="0051580D"/>
    <w:rsid w:val="00520062"/>
    <w:rsid w:val="00540E46"/>
    <w:rsid w:val="00541741"/>
    <w:rsid w:val="00564BDC"/>
    <w:rsid w:val="00592D74"/>
    <w:rsid w:val="00592FB9"/>
    <w:rsid w:val="005C4D70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70F5"/>
    <w:rsid w:val="00646C7D"/>
    <w:rsid w:val="006760A7"/>
    <w:rsid w:val="006804C7"/>
    <w:rsid w:val="006848B8"/>
    <w:rsid w:val="00695808"/>
    <w:rsid w:val="006A5614"/>
    <w:rsid w:val="006B46FB"/>
    <w:rsid w:val="006D56BC"/>
    <w:rsid w:val="006E21FB"/>
    <w:rsid w:val="006E74F4"/>
    <w:rsid w:val="0071052A"/>
    <w:rsid w:val="00711130"/>
    <w:rsid w:val="007342B2"/>
    <w:rsid w:val="00742578"/>
    <w:rsid w:val="00765952"/>
    <w:rsid w:val="00773339"/>
    <w:rsid w:val="00775CD6"/>
    <w:rsid w:val="007767A3"/>
    <w:rsid w:val="00792342"/>
    <w:rsid w:val="007948E4"/>
    <w:rsid w:val="00795237"/>
    <w:rsid w:val="007A34F3"/>
    <w:rsid w:val="007A6F2E"/>
    <w:rsid w:val="007B512A"/>
    <w:rsid w:val="007B572B"/>
    <w:rsid w:val="007C2097"/>
    <w:rsid w:val="007C2145"/>
    <w:rsid w:val="007D6A07"/>
    <w:rsid w:val="007E4113"/>
    <w:rsid w:val="007E5FC8"/>
    <w:rsid w:val="00805D95"/>
    <w:rsid w:val="008227DB"/>
    <w:rsid w:val="008279FA"/>
    <w:rsid w:val="00845D17"/>
    <w:rsid w:val="008579E4"/>
    <w:rsid w:val="008626E7"/>
    <w:rsid w:val="00870EE7"/>
    <w:rsid w:val="008B1F20"/>
    <w:rsid w:val="008C4751"/>
    <w:rsid w:val="008F686C"/>
    <w:rsid w:val="009017EE"/>
    <w:rsid w:val="00913222"/>
    <w:rsid w:val="00916443"/>
    <w:rsid w:val="00917C9F"/>
    <w:rsid w:val="00936638"/>
    <w:rsid w:val="00955FBC"/>
    <w:rsid w:val="00972525"/>
    <w:rsid w:val="009777D9"/>
    <w:rsid w:val="009824D9"/>
    <w:rsid w:val="00991B88"/>
    <w:rsid w:val="00995252"/>
    <w:rsid w:val="00996397"/>
    <w:rsid w:val="009A1081"/>
    <w:rsid w:val="009A579D"/>
    <w:rsid w:val="009E0762"/>
    <w:rsid w:val="009E3297"/>
    <w:rsid w:val="009F251D"/>
    <w:rsid w:val="009F734F"/>
    <w:rsid w:val="00A04081"/>
    <w:rsid w:val="00A07158"/>
    <w:rsid w:val="00A07D89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43A8"/>
    <w:rsid w:val="00B0502B"/>
    <w:rsid w:val="00B24807"/>
    <w:rsid w:val="00B258BB"/>
    <w:rsid w:val="00B437CA"/>
    <w:rsid w:val="00B50379"/>
    <w:rsid w:val="00B560B5"/>
    <w:rsid w:val="00B67B97"/>
    <w:rsid w:val="00B70BDD"/>
    <w:rsid w:val="00B76C75"/>
    <w:rsid w:val="00B827C4"/>
    <w:rsid w:val="00B968C8"/>
    <w:rsid w:val="00BA3EC5"/>
    <w:rsid w:val="00BB5DFC"/>
    <w:rsid w:val="00BD279D"/>
    <w:rsid w:val="00BD6BB8"/>
    <w:rsid w:val="00BE3B42"/>
    <w:rsid w:val="00C12DBC"/>
    <w:rsid w:val="00C31B69"/>
    <w:rsid w:val="00C5481B"/>
    <w:rsid w:val="00C573F0"/>
    <w:rsid w:val="00C74ED2"/>
    <w:rsid w:val="00C95985"/>
    <w:rsid w:val="00C95B80"/>
    <w:rsid w:val="00C971B2"/>
    <w:rsid w:val="00CA6304"/>
    <w:rsid w:val="00CB512D"/>
    <w:rsid w:val="00CB7A81"/>
    <w:rsid w:val="00CC5026"/>
    <w:rsid w:val="00CD4FAD"/>
    <w:rsid w:val="00CE5C0E"/>
    <w:rsid w:val="00D03F9A"/>
    <w:rsid w:val="00D104E0"/>
    <w:rsid w:val="00D157AF"/>
    <w:rsid w:val="00D202FA"/>
    <w:rsid w:val="00D35F6F"/>
    <w:rsid w:val="00D608C3"/>
    <w:rsid w:val="00D63018"/>
    <w:rsid w:val="00D95B9C"/>
    <w:rsid w:val="00D96016"/>
    <w:rsid w:val="00DB66FE"/>
    <w:rsid w:val="00DD5724"/>
    <w:rsid w:val="00DE34CF"/>
    <w:rsid w:val="00DE6E1D"/>
    <w:rsid w:val="00E02866"/>
    <w:rsid w:val="00E15BA1"/>
    <w:rsid w:val="00E27E18"/>
    <w:rsid w:val="00E64117"/>
    <w:rsid w:val="00E9743C"/>
    <w:rsid w:val="00EA32CF"/>
    <w:rsid w:val="00EB2397"/>
    <w:rsid w:val="00EB3F46"/>
    <w:rsid w:val="00EE0733"/>
    <w:rsid w:val="00EE63FE"/>
    <w:rsid w:val="00EE7D7C"/>
    <w:rsid w:val="00EF376B"/>
    <w:rsid w:val="00EF3A19"/>
    <w:rsid w:val="00F03AED"/>
    <w:rsid w:val="00F03C76"/>
    <w:rsid w:val="00F10B0F"/>
    <w:rsid w:val="00F11694"/>
    <w:rsid w:val="00F2517E"/>
    <w:rsid w:val="00F25D98"/>
    <w:rsid w:val="00F300FB"/>
    <w:rsid w:val="00F3190B"/>
    <w:rsid w:val="00F61596"/>
    <w:rsid w:val="00F75006"/>
    <w:rsid w:val="00F77D84"/>
    <w:rsid w:val="00F9031B"/>
    <w:rsid w:val="00FA55A0"/>
    <w:rsid w:val="00FA760F"/>
    <w:rsid w:val="00FB6386"/>
    <w:rsid w:val="00FB7DE3"/>
    <w:rsid w:val="00FE006E"/>
    <w:rsid w:val="00FE57B3"/>
    <w:rsid w:val="038B739A"/>
    <w:rsid w:val="0D954310"/>
    <w:rsid w:val="0F9E2B25"/>
    <w:rsid w:val="0FAE6488"/>
    <w:rsid w:val="10C41590"/>
    <w:rsid w:val="11713843"/>
    <w:rsid w:val="15F36A3E"/>
    <w:rsid w:val="1934470B"/>
    <w:rsid w:val="1BBB7A8F"/>
    <w:rsid w:val="31394A63"/>
    <w:rsid w:val="326C2EC7"/>
    <w:rsid w:val="34355D35"/>
    <w:rsid w:val="3D1C7317"/>
    <w:rsid w:val="4556293C"/>
    <w:rsid w:val="61E24A24"/>
    <w:rsid w:val="66EE416C"/>
    <w:rsid w:val="6E7A784A"/>
    <w:rsid w:val="721815DF"/>
    <w:rsid w:val="79F40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A2DC0"/>
  <w15:docId w15:val="{AF6EEF88-33CB-45D2-8018-10776D39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hAnsi="Arial"/>
      <w:b/>
      <w:sz w:val="18"/>
      <w:lang w:eastAsia="en-US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val="en-GB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/>
    </w:rPr>
  </w:style>
  <w:style w:type="paragraph" w:customStyle="1" w:styleId="B1">
    <w:name w:val="B1"/>
    <w:basedOn w:val="List"/>
    <w:link w:val="B1Char"/>
    <w:qFormat/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/>
    </w:rPr>
  </w:style>
  <w:style w:type="paragraph" w:customStyle="1" w:styleId="B3">
    <w:name w:val="B3"/>
    <w:basedOn w:val="List3"/>
    <w:link w:val="B3Char"/>
    <w:qFormat/>
  </w:style>
  <w:style w:type="character" w:customStyle="1" w:styleId="B3Char">
    <w:name w:val="B3 Char"/>
    <w:link w:val="B3"/>
    <w:qFormat/>
    <w:rPr>
      <w:rFonts w:ascii="Times New Roman" w:hAnsi="Times New Roman"/>
      <w:lang w:val="en-GB"/>
    </w:rPr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qFormat/>
    <w:rPr>
      <w:rFonts w:ascii="Arial" w:hAnsi="Arial"/>
      <w:sz w:val="24"/>
      <w:lang w:eastAsia="en-US"/>
    </w:rPr>
  </w:style>
  <w:style w:type="paragraph" w:customStyle="1" w:styleId="FirstChange">
    <w:name w:val="First Change"/>
    <w:basedOn w:val="Normal"/>
    <w:qFormat/>
    <w:pPr>
      <w:jc w:val="center"/>
    </w:pPr>
    <w:rPr>
      <w:color w:val="FF0000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qFormat/>
    <w:rPr>
      <w:rFonts w:ascii="Arial" w:hAnsi="Arial" w:cs="Arial"/>
    </w:rPr>
  </w:style>
  <w:style w:type="paragraph" w:customStyle="1" w:styleId="TAJ">
    <w:name w:val="TAJ"/>
    <w:basedOn w:val="TH"/>
    <w:qFormat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qFormat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Revision1">
    <w:name w:val="Revision1"/>
    <w:uiPriority w:val="99"/>
    <w:semiHidden/>
    <w:qFormat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unhideWhenUsed/>
    <w:qFormat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qFormat/>
    <w:pPr>
      <w:ind w:left="567" w:hanging="283"/>
    </w:pPr>
  </w:style>
  <w:style w:type="paragraph" w:customStyle="1" w:styleId="DiscussionB2">
    <w:name w:val="Discussion B2"/>
    <w:basedOn w:val="DiscussonB1"/>
    <w:qFormat/>
    <w:pPr>
      <w:ind w:left="851"/>
    </w:pPr>
  </w:style>
  <w:style w:type="character" w:customStyle="1" w:styleId="UnresolvedMention1">
    <w:name w:val="Unresolved Mention1"/>
    <w:basedOn w:val="DefaultParagraphFont"/>
    <w:uiPriority w:val="99"/>
    <w:unhideWhenUsed/>
    <w:qFormat/>
    <w:rPr>
      <w:color w:val="605E5C"/>
      <w:shd w:val="clear" w:color="auto" w:fill="E1DFDD"/>
    </w:rPr>
  </w:style>
  <w:style w:type="paragraph" w:styleId="Revision">
    <w:name w:val="Revision"/>
    <w:hidden/>
    <w:uiPriority w:val="99"/>
    <w:unhideWhenUsed/>
    <w:rsid w:val="00C971B2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package" Target="embeddings/Microsoft_Visio_Drawing.vsdx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57872.A25420656\AppData\Roaming\kingsoft\office6\templates\wps\zh_CN\draft%20R3-23xxxx%20TP%20template%20R3noXXX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6796C23A-423C-415E-BDF6-3E767C4D4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2997E1-7EF5-497C-A4A5-2AF03C836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422395-3DC2-4547-8BC8-8B261FE0442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R3-23xxxx TP template R3noXXX.dot</Template>
  <TotalTime>2</TotalTime>
  <Pages>2</Pages>
  <Words>2720</Words>
  <Characters>15510</Characters>
  <Application>Microsoft Office Word</Application>
  <DocSecurity>0</DocSecurity>
  <Lines>129</Lines>
  <Paragraphs>36</Paragraphs>
  <ScaleCrop>false</ScaleCrop>
  <Company>Ericsson</Company>
  <LinksUpToDate>false</LinksUpToDate>
  <CharactersWithSpaces>18194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Nokia</cp:lastModifiedBy>
  <cp:revision>5</cp:revision>
  <dcterms:created xsi:type="dcterms:W3CDTF">2025-08-12T14:21:00Z</dcterms:created>
  <dcterms:modified xsi:type="dcterms:W3CDTF">2025-08-27T12:39:00Z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2052-12.8.2.19830</vt:lpwstr>
  </property>
  <property fmtid="{D5CDD505-2E9C-101B-9397-08002B2CF9AE}" pid="4" name="ICV">
    <vt:lpwstr>143484062E7E4251A772E5E55902799B_11</vt:lpwstr>
  </property>
  <property fmtid="{D5CDD505-2E9C-101B-9397-08002B2CF9AE}" pid="5" name="ContentTypeId">
    <vt:lpwstr>0x010100F3E9551B3FDDA24EBF0A209BAAD637CA</vt:lpwstr>
  </property>
  <property fmtid="{D5CDD505-2E9C-101B-9397-08002B2CF9AE}" pid="6" name="MediaServiceImageTags">
    <vt:lpwstr/>
  </property>
</Properties>
</file>