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F48" w14:textId="0029E254" w:rsidR="007017F7" w:rsidRPr="00B266B0" w:rsidRDefault="007017F7" w:rsidP="007017F7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29</w:t>
      </w:r>
      <w:r w:rsidRPr="00B266B0">
        <w:rPr>
          <w:bCs/>
          <w:noProof w:val="0"/>
          <w:sz w:val="24"/>
          <w:szCs w:val="24"/>
        </w:rPr>
        <w:tab/>
      </w:r>
      <w:r w:rsidR="00121FAF" w:rsidRPr="004F10B2">
        <w:rPr>
          <w:bCs/>
          <w:noProof w:val="0"/>
          <w:sz w:val="24"/>
          <w:szCs w:val="24"/>
          <w:highlight w:val="yellow"/>
        </w:rPr>
        <w:t>draft</w:t>
      </w:r>
      <w:r w:rsidR="00121FAF">
        <w:rPr>
          <w:bCs/>
          <w:noProof w:val="0"/>
          <w:sz w:val="24"/>
          <w:szCs w:val="24"/>
        </w:rPr>
        <w:t xml:space="preserve"> </w:t>
      </w:r>
      <w:r w:rsidR="005274EC" w:rsidRPr="005274EC">
        <w:rPr>
          <w:bCs/>
          <w:noProof w:val="0"/>
          <w:sz w:val="24"/>
          <w:szCs w:val="24"/>
        </w:rPr>
        <w:t>R3-25</w:t>
      </w:r>
      <w:r w:rsidR="00121FAF">
        <w:rPr>
          <w:bCs/>
          <w:noProof w:val="0"/>
          <w:sz w:val="24"/>
          <w:szCs w:val="24"/>
        </w:rPr>
        <w:t>5825</w:t>
      </w:r>
    </w:p>
    <w:p w14:paraId="294D01E7" w14:textId="77777777" w:rsidR="007017F7" w:rsidRPr="00B1063A" w:rsidRDefault="007017F7" w:rsidP="007017F7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Bengaluru, India, 25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29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August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0A4EBF1B" w14:textId="77777777" w:rsidR="007017F7" w:rsidRPr="00B1063A" w:rsidRDefault="007017F7" w:rsidP="007017F7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</w:p>
    <w:p w14:paraId="0A062D87" w14:textId="77777777" w:rsidR="007017F7" w:rsidRPr="00AC2F79" w:rsidRDefault="007017F7" w:rsidP="007017F7">
      <w:pPr>
        <w:rPr>
          <w:rFonts w:ascii="Calibri" w:hAnsi="Calibri" w:cs="Arial"/>
          <w:sz w:val="22"/>
          <w:szCs w:val="22"/>
          <w:lang w:val="en-US"/>
        </w:rPr>
      </w:pPr>
    </w:p>
    <w:p w14:paraId="2A0D48CB" w14:textId="550880B0" w:rsidR="007017F7" w:rsidRPr="00A85811" w:rsidRDefault="007017F7" w:rsidP="007017F7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Title:</w:t>
      </w:r>
      <w:r w:rsidRPr="007645EF">
        <w:rPr>
          <w:rFonts w:ascii="Calibri" w:hAnsi="Calibri" w:cs="Arial"/>
          <w:b/>
          <w:sz w:val="22"/>
          <w:szCs w:val="22"/>
        </w:rPr>
        <w:tab/>
      </w:r>
      <w:r w:rsidR="005274EC">
        <w:rPr>
          <w:rFonts w:ascii="Calibri" w:hAnsi="Calibri" w:cs="Arial"/>
          <w:b/>
          <w:sz w:val="22"/>
          <w:szCs w:val="22"/>
        </w:rPr>
        <w:t>[</w:t>
      </w:r>
      <w:r w:rsidR="005274EC" w:rsidRPr="004F10B2">
        <w:rPr>
          <w:rFonts w:ascii="Calibri" w:hAnsi="Calibri" w:cs="Arial"/>
          <w:b/>
          <w:sz w:val="22"/>
          <w:szCs w:val="22"/>
          <w:highlight w:val="yellow"/>
        </w:rPr>
        <w:t>Draft</w:t>
      </w:r>
      <w:r w:rsidR="005274EC">
        <w:rPr>
          <w:rFonts w:ascii="Calibri" w:hAnsi="Calibri" w:cs="Arial"/>
          <w:b/>
          <w:sz w:val="22"/>
          <w:szCs w:val="22"/>
        </w:rPr>
        <w:t xml:space="preserve">] </w:t>
      </w:r>
      <w:r w:rsidR="00CE57BE" w:rsidRPr="00CE57BE">
        <w:rPr>
          <w:rFonts w:ascii="Calibri" w:hAnsi="Calibri" w:cs="Arial"/>
          <w:b/>
          <w:sz w:val="22"/>
          <w:szCs w:val="22"/>
        </w:rPr>
        <w:t>Reply LS on AI/ML Positioning Case 3a</w:t>
      </w:r>
    </w:p>
    <w:p w14:paraId="5AAE68CA" w14:textId="767B9352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Response to:</w:t>
      </w:r>
      <w:r w:rsidRPr="007645EF">
        <w:rPr>
          <w:rFonts w:ascii="Calibri" w:hAnsi="Calibri" w:cs="Arial"/>
          <w:bCs/>
          <w:sz w:val="22"/>
          <w:szCs w:val="22"/>
        </w:rPr>
        <w:tab/>
      </w:r>
      <w:r w:rsidR="00CE57BE">
        <w:t>R3</w:t>
      </w:r>
      <w:r w:rsidR="00CE57BE" w:rsidRPr="00CE57BE">
        <w:rPr>
          <w:rFonts w:ascii="Calibri" w:hAnsi="Calibri" w:cs="Arial"/>
          <w:bCs/>
          <w:sz w:val="22"/>
          <w:szCs w:val="22"/>
        </w:rPr>
        <w:t>-255023 - S2-2505943</w:t>
      </w:r>
    </w:p>
    <w:p w14:paraId="6FF6ED70" w14:textId="7777777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Release:</w:t>
      </w:r>
      <w:r w:rsidRPr="007645EF">
        <w:rPr>
          <w:rFonts w:ascii="Calibri" w:hAnsi="Calibri" w:cs="Arial"/>
          <w:bCs/>
          <w:sz w:val="22"/>
          <w:szCs w:val="22"/>
        </w:rPr>
        <w:tab/>
        <w:t>Release 1</w:t>
      </w:r>
      <w:r>
        <w:rPr>
          <w:rFonts w:ascii="Calibri" w:hAnsi="Calibri" w:cs="Arial"/>
          <w:bCs/>
          <w:sz w:val="22"/>
          <w:szCs w:val="22"/>
        </w:rPr>
        <w:t>9</w:t>
      </w:r>
    </w:p>
    <w:p w14:paraId="6EFFDCA4" w14:textId="7795ECE1" w:rsidR="007017F7" w:rsidRPr="000A06DE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Work Item:</w:t>
      </w:r>
      <w:r w:rsidRPr="00CB1D05">
        <w:rPr>
          <w:rFonts w:ascii="Calibri" w:hAnsi="Calibri" w:cs="Arial"/>
          <w:b/>
          <w:sz w:val="22"/>
          <w:szCs w:val="22"/>
        </w:rPr>
        <w:tab/>
      </w:r>
      <w:proofErr w:type="spellStart"/>
      <w:r w:rsidRPr="00934C75">
        <w:rPr>
          <w:rFonts w:ascii="Arial" w:hAnsi="Arial" w:cs="Arial"/>
          <w:bCs/>
        </w:rPr>
        <w:t>NR_AIML_air</w:t>
      </w:r>
      <w:proofErr w:type="spellEnd"/>
      <w:r w:rsidRPr="00934C75">
        <w:rPr>
          <w:rFonts w:ascii="Arial" w:hAnsi="Arial" w:cs="Arial"/>
          <w:bCs/>
        </w:rPr>
        <w:t>-Core</w:t>
      </w:r>
    </w:p>
    <w:p w14:paraId="68C082A0" w14:textId="77777777" w:rsidR="007017F7" w:rsidRPr="007645EF" w:rsidRDefault="007017F7" w:rsidP="007017F7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</w:p>
    <w:p w14:paraId="3C60287D" w14:textId="77777777" w:rsidR="007017F7" w:rsidRPr="0014613E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14613E">
        <w:rPr>
          <w:rFonts w:ascii="Calibri" w:hAnsi="Calibri" w:cs="Arial"/>
          <w:b/>
          <w:sz w:val="22"/>
          <w:szCs w:val="22"/>
          <w:lang w:val="en-US"/>
        </w:rPr>
        <w:t>Source:</w:t>
      </w:r>
      <w:r w:rsidRPr="0014613E">
        <w:rPr>
          <w:rFonts w:ascii="Calibri" w:hAnsi="Calibri" w:cs="Arial"/>
          <w:bCs/>
          <w:sz w:val="22"/>
          <w:szCs w:val="22"/>
          <w:lang w:val="en-US"/>
        </w:rPr>
        <w:tab/>
      </w:r>
      <w:r>
        <w:rPr>
          <w:rFonts w:ascii="Arial" w:hAnsi="Arial" w:cs="Arial"/>
          <w:bCs/>
          <w:color w:val="FF0000"/>
        </w:rPr>
        <w:t xml:space="preserve">Nokia [to be </w:t>
      </w:r>
      <w:r w:rsidRPr="0014613E">
        <w:rPr>
          <w:rFonts w:ascii="Arial" w:hAnsi="Arial" w:cs="Arial"/>
          <w:bCs/>
          <w:lang w:val="en-US"/>
        </w:rPr>
        <w:t>RAN3</w:t>
      </w:r>
      <w:r>
        <w:rPr>
          <w:rFonts w:ascii="Arial" w:hAnsi="Arial" w:cs="Arial"/>
          <w:bCs/>
          <w:color w:val="FF0000"/>
        </w:rPr>
        <w:t>]</w:t>
      </w:r>
    </w:p>
    <w:p w14:paraId="4FFE209F" w14:textId="6260E309" w:rsidR="007017F7" w:rsidRPr="00A87987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A87987">
        <w:rPr>
          <w:rFonts w:ascii="Calibri" w:hAnsi="Calibri" w:cs="Arial"/>
          <w:b/>
          <w:sz w:val="22"/>
          <w:szCs w:val="22"/>
          <w:lang w:val="en-US"/>
        </w:rPr>
        <w:t>To:</w:t>
      </w:r>
      <w:r w:rsidRPr="00A87987">
        <w:rPr>
          <w:rFonts w:ascii="Calibri" w:hAnsi="Calibri" w:cs="Arial"/>
          <w:bCs/>
          <w:sz w:val="22"/>
          <w:szCs w:val="22"/>
          <w:lang w:val="en-US"/>
        </w:rPr>
        <w:tab/>
      </w:r>
      <w:r w:rsidR="00CE57BE" w:rsidRPr="00A87987">
        <w:rPr>
          <w:rFonts w:ascii="Calibri" w:hAnsi="Calibri" w:cs="Arial"/>
          <w:bCs/>
          <w:sz w:val="22"/>
          <w:szCs w:val="22"/>
          <w:lang w:val="en-US"/>
        </w:rPr>
        <w:t>SA</w:t>
      </w:r>
      <w:r w:rsidRPr="00A87987">
        <w:rPr>
          <w:rFonts w:ascii="Calibri" w:hAnsi="Calibri" w:cs="Arial"/>
          <w:bCs/>
          <w:sz w:val="22"/>
          <w:szCs w:val="22"/>
          <w:lang w:val="en-US"/>
        </w:rPr>
        <w:t>2</w:t>
      </w:r>
    </w:p>
    <w:p w14:paraId="63364C1A" w14:textId="61DEF889" w:rsidR="007017F7" w:rsidRPr="00A87987" w:rsidRDefault="007017F7" w:rsidP="007017F7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proofErr w:type="gramStart"/>
      <w:r w:rsidRPr="00A87987">
        <w:rPr>
          <w:rFonts w:ascii="Calibri" w:hAnsi="Calibri" w:cs="Arial"/>
          <w:b/>
          <w:sz w:val="22"/>
          <w:szCs w:val="22"/>
          <w:lang w:val="en-US"/>
        </w:rPr>
        <w:t>CC :</w:t>
      </w:r>
      <w:proofErr w:type="gramEnd"/>
      <w:r w:rsidRPr="00A87987">
        <w:rPr>
          <w:rFonts w:ascii="Calibri" w:hAnsi="Calibri" w:cs="Arial"/>
          <w:b/>
          <w:sz w:val="22"/>
          <w:szCs w:val="22"/>
          <w:lang w:val="en-US"/>
        </w:rPr>
        <w:tab/>
      </w:r>
    </w:p>
    <w:p w14:paraId="35126134" w14:textId="77777777" w:rsidR="007017F7" w:rsidRPr="00A87987" w:rsidRDefault="007017F7" w:rsidP="007017F7">
      <w:pPr>
        <w:spacing w:after="60"/>
        <w:ind w:left="1985" w:hanging="1985"/>
        <w:rPr>
          <w:rFonts w:ascii="Calibri" w:hAnsi="Calibri" w:cs="Arial"/>
          <w:bCs/>
          <w:sz w:val="12"/>
          <w:szCs w:val="22"/>
          <w:lang w:val="en-US"/>
        </w:rPr>
      </w:pPr>
    </w:p>
    <w:p w14:paraId="1D27E6FA" w14:textId="77777777" w:rsidR="007017F7" w:rsidRPr="00A87987" w:rsidRDefault="007017F7" w:rsidP="007017F7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  <w:r w:rsidRPr="00A87987">
        <w:rPr>
          <w:rFonts w:ascii="Calibri" w:hAnsi="Calibri" w:cs="Arial"/>
          <w:b/>
          <w:sz w:val="22"/>
          <w:szCs w:val="22"/>
          <w:lang w:val="en-US"/>
        </w:rPr>
        <w:t>Contact Person:</w:t>
      </w:r>
      <w:bookmarkStart w:id="1" w:name="_Hlk110438804"/>
    </w:p>
    <w:p w14:paraId="1ED4CB8E" w14:textId="77777777" w:rsidR="007017F7" w:rsidRPr="00A87987" w:rsidRDefault="007017F7" w:rsidP="007017F7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  <w:lang w:val="en-US"/>
        </w:rPr>
      </w:pPr>
      <w:r w:rsidRPr="00A87987">
        <w:rPr>
          <w:rFonts w:cs="Arial"/>
          <w:b/>
          <w:sz w:val="20"/>
          <w:lang w:val="en-US"/>
        </w:rPr>
        <w:t>Name:</w:t>
      </w:r>
      <w:r w:rsidRPr="00A87987">
        <w:rPr>
          <w:rFonts w:cs="Arial"/>
          <w:b/>
          <w:sz w:val="20"/>
          <w:lang w:val="en-US"/>
        </w:rPr>
        <w:tab/>
        <w:t>Anna Pantelidou</w:t>
      </w:r>
    </w:p>
    <w:p w14:paraId="6491CC0B" w14:textId="77777777" w:rsidR="007017F7" w:rsidRPr="00A87987" w:rsidRDefault="007017F7" w:rsidP="007017F7">
      <w:pPr>
        <w:tabs>
          <w:tab w:val="left" w:pos="2268"/>
        </w:tabs>
        <w:ind w:firstLine="426"/>
        <w:rPr>
          <w:rFonts w:ascii="Arial" w:hAnsi="Arial" w:cs="Arial"/>
          <w:bCs/>
          <w:lang w:val="en-US"/>
        </w:rPr>
      </w:pPr>
      <w:r w:rsidRPr="00A87987">
        <w:rPr>
          <w:rFonts w:ascii="Arial" w:hAnsi="Arial" w:cs="Arial"/>
          <w:b/>
          <w:lang w:val="en-US"/>
        </w:rPr>
        <w:t>E-mail Address:</w:t>
      </w:r>
      <w:r w:rsidRPr="00A87987">
        <w:rPr>
          <w:rFonts w:ascii="Arial" w:hAnsi="Arial" w:cs="Arial"/>
          <w:b/>
          <w:lang w:val="en-US"/>
        </w:rPr>
        <w:tab/>
      </w:r>
      <w:r w:rsidRPr="00A87987">
        <w:rPr>
          <w:rFonts w:ascii="Arial" w:hAnsi="Arial" w:cs="Arial"/>
          <w:bCs/>
          <w:lang w:val="en-US"/>
        </w:rPr>
        <w:t>anna.pantelidou@nokia.com</w:t>
      </w:r>
    </w:p>
    <w:bookmarkEnd w:id="1"/>
    <w:p w14:paraId="484DAA72" w14:textId="77777777" w:rsidR="007017F7" w:rsidRPr="00A87987" w:rsidRDefault="007017F7" w:rsidP="007017F7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</w:p>
    <w:p w14:paraId="6690B932" w14:textId="77777777" w:rsidR="007017F7" w:rsidRPr="007645EF" w:rsidRDefault="007017F7" w:rsidP="007017F7">
      <w:pPr>
        <w:tabs>
          <w:tab w:val="left" w:pos="2268"/>
        </w:tabs>
        <w:rPr>
          <w:rStyle w:val="Hyperlink"/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 xml:space="preserve">Send any </w:t>
      </w:r>
      <w:proofErr w:type="gramStart"/>
      <w:r w:rsidRPr="007645EF">
        <w:rPr>
          <w:rFonts w:ascii="Calibri" w:hAnsi="Calibri" w:cs="Arial"/>
          <w:b/>
          <w:sz w:val="22"/>
          <w:szCs w:val="22"/>
        </w:rPr>
        <w:t>reply</w:t>
      </w:r>
      <w:proofErr w:type="gramEnd"/>
      <w:r w:rsidRPr="007645EF">
        <w:rPr>
          <w:rFonts w:ascii="Calibri" w:hAnsi="Calibri" w:cs="Arial"/>
          <w:b/>
          <w:sz w:val="22"/>
          <w:szCs w:val="22"/>
        </w:rPr>
        <w:t xml:space="preserve"> LS to: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645EF">
          <w:rPr>
            <w:rStyle w:val="Hyperlink"/>
            <w:rFonts w:ascii="Calibri" w:hAnsi="Calibri" w:cs="Arial"/>
            <w:b/>
            <w:sz w:val="22"/>
            <w:szCs w:val="22"/>
          </w:rPr>
          <w:t>mailto:3GPPLiaison@etsi.org</w:t>
        </w:r>
      </w:hyperlink>
    </w:p>
    <w:p w14:paraId="591D8E93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Calibri"/>
          <w:b/>
          <w:sz w:val="22"/>
        </w:rPr>
      </w:pPr>
    </w:p>
    <w:p w14:paraId="5DF38E51" w14:textId="77777777" w:rsidR="007017F7" w:rsidRPr="007645EF" w:rsidRDefault="007017F7" w:rsidP="007017F7">
      <w:pPr>
        <w:tabs>
          <w:tab w:val="left" w:pos="2268"/>
        </w:tabs>
        <w:rPr>
          <w:rFonts w:ascii="Calibri" w:hAnsi="Calibri" w:cs="Calibri"/>
          <w:bCs/>
          <w:sz w:val="24"/>
          <w:szCs w:val="22"/>
        </w:rPr>
      </w:pPr>
      <w:r w:rsidRPr="007645EF">
        <w:rPr>
          <w:rFonts w:ascii="Calibri" w:hAnsi="Calibri" w:cs="Calibri"/>
          <w:b/>
          <w:sz w:val="22"/>
        </w:rPr>
        <w:t>Attachments:</w:t>
      </w:r>
      <w:r w:rsidRPr="007645EF">
        <w:rPr>
          <w:rFonts w:ascii="Calibri" w:hAnsi="Calibri" w:cs="Calibri"/>
          <w:b/>
          <w:sz w:val="22"/>
        </w:rPr>
        <w:tab/>
        <w:t>None</w:t>
      </w:r>
      <w:r w:rsidRPr="007645EF">
        <w:rPr>
          <w:rFonts w:ascii="Calibri" w:hAnsi="Calibri" w:cs="Calibri"/>
          <w:b/>
          <w:sz w:val="24"/>
          <w:szCs w:val="22"/>
        </w:rPr>
        <w:t xml:space="preserve"> </w:t>
      </w:r>
      <w:r w:rsidRPr="007645EF">
        <w:rPr>
          <w:rFonts w:ascii="Calibri" w:hAnsi="Calibri" w:cs="Calibri"/>
          <w:bCs/>
          <w:sz w:val="24"/>
          <w:szCs w:val="22"/>
        </w:rPr>
        <w:tab/>
      </w:r>
    </w:p>
    <w:p w14:paraId="63A7AF5C" w14:textId="77777777" w:rsidR="007017F7" w:rsidRPr="007645EF" w:rsidRDefault="007017F7" w:rsidP="007017F7">
      <w:pPr>
        <w:pBdr>
          <w:bottom w:val="single" w:sz="4" w:space="1" w:color="auto"/>
        </w:pBdr>
        <w:rPr>
          <w:rFonts w:ascii="Calibri" w:hAnsi="Calibri" w:cs="Calibri"/>
          <w:sz w:val="24"/>
          <w:szCs w:val="22"/>
        </w:rPr>
      </w:pPr>
    </w:p>
    <w:p w14:paraId="32FF58E1" w14:textId="77777777" w:rsidR="007017F7" w:rsidRPr="007645EF" w:rsidRDefault="007017F7" w:rsidP="007017F7">
      <w:pPr>
        <w:rPr>
          <w:rFonts w:ascii="Calibri" w:hAnsi="Calibri" w:cs="Arial"/>
          <w:sz w:val="22"/>
          <w:szCs w:val="22"/>
        </w:rPr>
      </w:pPr>
    </w:p>
    <w:p w14:paraId="09017E44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1. Overall Description:</w:t>
      </w:r>
    </w:p>
    <w:p w14:paraId="0D9DB9B3" w14:textId="64034422" w:rsidR="00A87987" w:rsidRDefault="00A87987" w:rsidP="00A87987">
      <w:pPr>
        <w:overflowPunct w:val="0"/>
        <w:autoSpaceDE w:val="0"/>
        <w:autoSpaceDN w:val="0"/>
        <w:adjustRightInd w:val="0"/>
        <w:textAlignment w:val="baseline"/>
      </w:pPr>
      <w:r>
        <w:t>RAN3 thanks SA2 for their LS</w:t>
      </w:r>
      <w:r w:rsidR="00211489">
        <w:t xml:space="preserve"> </w:t>
      </w:r>
      <w:ins w:id="2" w:author="Ericsson" w:date="2025-08-28T05:47:00Z" w16du:dateUtc="2025-08-28T04:47:00Z">
        <w:r w:rsidR="00A15918">
          <w:t xml:space="preserve">reply </w:t>
        </w:r>
      </w:ins>
      <w:r w:rsidR="00211489" w:rsidRPr="008A4DB4">
        <w:t>with feedback to RAN3 solutions on case 3a (NW-sided model, AI/ML-assisted positioning).</w:t>
      </w:r>
      <w:r>
        <w:t xml:space="preserve"> </w:t>
      </w:r>
    </w:p>
    <w:p w14:paraId="76E9BA4D" w14:textId="697CA3A7" w:rsidR="00A87987" w:rsidDel="00A15918" w:rsidRDefault="00A87987" w:rsidP="00A87987">
      <w:pPr>
        <w:pStyle w:val="00BodyText"/>
        <w:spacing w:after="0"/>
        <w:jc w:val="both"/>
        <w:rPr>
          <w:del w:id="3" w:author="Ericsson" w:date="2025-08-28T05:48:00Z" w16du:dateUtc="2025-08-28T04:48:00Z"/>
          <w:rFonts w:ascii="Times New Roman" w:hAnsi="Times New Roman"/>
          <w:sz w:val="20"/>
          <w:lang w:val="en-GB"/>
        </w:rPr>
      </w:pPr>
      <w:del w:id="4" w:author="Ericsson" w:date="2025-08-28T05:48:00Z" w16du:dateUtc="2025-08-28T04:48:00Z">
        <w:r w:rsidDel="00A15918">
          <w:rPr>
            <w:rFonts w:ascii="Times New Roman" w:hAnsi="Times New Roman"/>
            <w:sz w:val="20"/>
            <w:lang w:val="en-GB"/>
          </w:rPr>
          <w:delText xml:space="preserve">Based on the input from SA2, RAN3 has selected solution 1 as the supported solution for AI/ML assisted positioning in Rel-19 and has agreed to introduce support for this solution in RAN3 specifications. RAN3 kindly </w:delText>
        </w:r>
        <w:r w:rsidR="00211489" w:rsidDel="00A15918">
          <w:rPr>
            <w:rFonts w:ascii="Times New Roman" w:hAnsi="Times New Roman"/>
            <w:sz w:val="20"/>
            <w:lang w:val="en-GB"/>
          </w:rPr>
          <w:delText>asks</w:delText>
        </w:r>
        <w:r w:rsidDel="00A15918">
          <w:rPr>
            <w:rFonts w:ascii="Times New Roman" w:hAnsi="Times New Roman"/>
            <w:sz w:val="20"/>
            <w:lang w:val="en-GB"/>
          </w:rPr>
          <w:delText xml:space="preserve"> SA2 to introduce the needed support for solution 1 in TS 23.273</w:delText>
        </w:r>
        <w:r w:rsidR="00A1438C" w:rsidDel="00A15918">
          <w:rPr>
            <w:rFonts w:ascii="Times New Roman" w:hAnsi="Times New Roman"/>
            <w:sz w:val="20"/>
            <w:lang w:val="en-GB"/>
          </w:rPr>
          <w:delText>,</w:delText>
        </w:r>
        <w:r w:rsidDel="00A15918">
          <w:rPr>
            <w:rFonts w:ascii="Times New Roman" w:hAnsi="Times New Roman"/>
            <w:sz w:val="20"/>
            <w:lang w:val="en-GB"/>
          </w:rPr>
          <w:delText xml:space="preserve"> as </w:delText>
        </w:r>
        <w:r w:rsidR="00211489" w:rsidDel="00A15918">
          <w:rPr>
            <w:rFonts w:ascii="Times New Roman" w:hAnsi="Times New Roman"/>
            <w:sz w:val="20"/>
            <w:lang w:val="en-GB"/>
          </w:rPr>
          <w:delText>needed</w:delText>
        </w:r>
        <w:r w:rsidDel="00A15918">
          <w:rPr>
            <w:rFonts w:ascii="Times New Roman" w:hAnsi="Times New Roman"/>
            <w:sz w:val="20"/>
            <w:lang w:val="en-GB"/>
          </w:rPr>
          <w:delText>.</w:delText>
        </w:r>
      </w:del>
    </w:p>
    <w:p w14:paraId="5EA90674" w14:textId="0CFB7EEB" w:rsidR="00A15918" w:rsidDel="00A15918" w:rsidRDefault="00A15918" w:rsidP="00A15918">
      <w:pPr>
        <w:spacing w:after="0"/>
        <w:jc w:val="both"/>
        <w:rPr>
          <w:del w:id="5" w:author="Ericsson" w:date="2025-08-28T05:48:00Z" w16du:dateUtc="2025-08-28T04:48:00Z"/>
        </w:rPr>
      </w:pPr>
    </w:p>
    <w:p w14:paraId="61A24E95" w14:textId="77777777" w:rsidR="00A15918" w:rsidRPr="005C6B24" w:rsidRDefault="00A15918" w:rsidP="00A15918">
      <w:pPr>
        <w:spacing w:after="0"/>
        <w:jc w:val="both"/>
        <w:rPr>
          <w:ins w:id="6" w:author="Ericsson" w:date="2025-08-28T05:48:00Z" w16du:dateUtc="2025-08-28T04:48:00Z"/>
        </w:rPr>
      </w:pPr>
      <w:ins w:id="7" w:author="Ericsson" w:date="2025-08-28T05:48:00Z" w16du:dateUtc="2025-08-28T04:48:00Z">
        <w:r>
          <w:t>RAN3 will proceed with solution 1 in Rel-19. RAN3 kindly asks SA2 to add support of r</w:t>
        </w:r>
        <w:r w:rsidRPr="00B22D55">
          <w:t>elated LMF procedures in TS 23.273</w:t>
        </w:r>
        <w:r>
          <w:t xml:space="preserve"> as needed.</w:t>
        </w:r>
      </w:ins>
    </w:p>
    <w:p w14:paraId="0C9123D0" w14:textId="77777777" w:rsidR="007017F7" w:rsidRPr="001073BA" w:rsidRDefault="007017F7" w:rsidP="007017F7">
      <w:pPr>
        <w:spacing w:after="120"/>
      </w:pPr>
    </w:p>
    <w:p w14:paraId="37178C26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2. Actions:</w:t>
      </w:r>
    </w:p>
    <w:p w14:paraId="45BF9F08" w14:textId="46B73737" w:rsidR="007017F7" w:rsidRPr="00970119" w:rsidRDefault="007017F7" w:rsidP="007017F7">
      <w:pPr>
        <w:spacing w:after="120"/>
        <w:ind w:left="1134" w:hanging="1134"/>
        <w:jc w:val="both"/>
      </w:pPr>
      <w:r>
        <w:rPr>
          <w:rFonts w:ascii="Arial" w:hAnsi="Arial" w:cs="Arial"/>
          <w:b/>
        </w:rPr>
        <w:t xml:space="preserve">To </w:t>
      </w:r>
      <w:r w:rsidR="0010054D">
        <w:rPr>
          <w:rFonts w:ascii="Arial" w:hAnsi="Arial" w:cs="Arial"/>
          <w:b/>
        </w:rPr>
        <w:t>SA</w:t>
      </w:r>
      <w:r w:rsidR="00A9255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A87987" w:rsidRPr="000E7AA0">
        <w:rPr>
          <w:b/>
          <w:bCs/>
        </w:rPr>
        <w:t xml:space="preserve">RAN3 </w:t>
      </w:r>
      <w:del w:id="8" w:author="Ericsson" w:date="2025-08-28T05:49:00Z" w16du:dateUtc="2025-08-28T04:49:00Z">
        <w:r w:rsidR="00A87987" w:rsidRPr="000E7AA0" w:rsidDel="00A15918">
          <w:rPr>
            <w:b/>
            <w:bCs/>
          </w:rPr>
          <w:delText>would like to</w:delText>
        </w:r>
        <w:r w:rsidR="00A87987" w:rsidDel="00A15918">
          <w:rPr>
            <w:b/>
            <w:bCs/>
          </w:rPr>
          <w:delText xml:space="preserve"> </w:delText>
        </w:r>
      </w:del>
      <w:r w:rsidR="00A87987">
        <w:rPr>
          <w:b/>
          <w:bCs/>
        </w:rPr>
        <w:t>kindly ask</w:t>
      </w:r>
      <w:ins w:id="9" w:author="Ericsson" w:date="2025-08-28T05:49:00Z" w16du:dateUtc="2025-08-28T04:49:00Z">
        <w:r w:rsidR="00A15918">
          <w:rPr>
            <w:b/>
            <w:bCs/>
          </w:rPr>
          <w:t>s</w:t>
        </w:r>
      </w:ins>
      <w:r w:rsidR="00A87987">
        <w:rPr>
          <w:b/>
          <w:bCs/>
        </w:rPr>
        <w:t xml:space="preserve"> SA2 to take the above into accoun</w:t>
      </w:r>
      <w:r w:rsidR="00B620F6">
        <w:rPr>
          <w:b/>
          <w:bCs/>
        </w:rPr>
        <w:t>t and</w:t>
      </w:r>
      <w:r w:rsidR="00A87987">
        <w:rPr>
          <w:b/>
          <w:bCs/>
        </w:rPr>
        <w:t xml:space="preserve"> introduce support for solution 1 in TS 23.273</w:t>
      </w:r>
      <w:r w:rsidR="00A1438C">
        <w:rPr>
          <w:b/>
          <w:bCs/>
        </w:rPr>
        <w:t>,</w:t>
      </w:r>
      <w:r w:rsidR="00A87987">
        <w:rPr>
          <w:b/>
          <w:bCs/>
        </w:rPr>
        <w:t xml:space="preserve"> as </w:t>
      </w:r>
      <w:r w:rsidR="00B620F6">
        <w:rPr>
          <w:b/>
          <w:bCs/>
        </w:rPr>
        <w:t>needed</w:t>
      </w:r>
      <w:r w:rsidR="00A87987" w:rsidRPr="00970119">
        <w:rPr>
          <w:b/>
          <w:bCs/>
          <w:lang w:val="en-US"/>
        </w:rPr>
        <w:t>.</w:t>
      </w:r>
    </w:p>
    <w:p w14:paraId="6344C627" w14:textId="77777777" w:rsidR="007017F7" w:rsidRPr="003506EC" w:rsidRDefault="007017F7" w:rsidP="007017F7">
      <w:pPr>
        <w:spacing w:after="120"/>
        <w:jc w:val="both"/>
        <w:rPr>
          <w:b/>
          <w:bCs/>
        </w:rPr>
      </w:pPr>
    </w:p>
    <w:p w14:paraId="6072B49C" w14:textId="77777777" w:rsidR="007017F7" w:rsidRPr="007645EF" w:rsidRDefault="007017F7" w:rsidP="007017F7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3. Dates of Next TSG-RAN WG3 Meetings:</w:t>
      </w:r>
    </w:p>
    <w:bookmarkEnd w:id="0"/>
    <w:p w14:paraId="2B87BAD6" w14:textId="77777777" w:rsidR="007017F7" w:rsidRDefault="007017F7" w:rsidP="007017F7">
      <w:pPr>
        <w:overflowPunct w:val="0"/>
        <w:autoSpaceDE w:val="0"/>
        <w:autoSpaceDN w:val="0"/>
        <w:adjustRightInd w:val="0"/>
        <w:ind w:left="567" w:hanging="567"/>
        <w:textAlignment w:val="baseline"/>
      </w:pPr>
      <w:r w:rsidRPr="006D04A8">
        <w:rPr>
          <w:rFonts w:ascii="Arial" w:hAnsi="Arial" w:cs="Arial"/>
          <w:bCs/>
        </w:rPr>
        <w:t>TSG-RAN WG3 Meeting #1</w:t>
      </w:r>
      <w:r>
        <w:rPr>
          <w:rFonts w:ascii="Arial" w:hAnsi="Arial" w:cs="Arial"/>
          <w:bCs/>
        </w:rPr>
        <w:t>29-bis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proofErr w:type="gramStart"/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13</w:t>
      </w:r>
      <w:r w:rsidRPr="006D04A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17</w:t>
      </w:r>
      <w:r w:rsidRPr="006D04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October</w:t>
      </w:r>
      <w:r w:rsidRPr="006D04A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43DA7EC0" w14:textId="25262D0A" w:rsidR="007017F7" w:rsidRPr="006E13D1" w:rsidRDefault="007017F7" w:rsidP="00812EF2">
      <w:pPr>
        <w:overflowPunct w:val="0"/>
        <w:autoSpaceDE w:val="0"/>
        <w:autoSpaceDN w:val="0"/>
        <w:adjustRightInd w:val="0"/>
        <w:ind w:left="567" w:hanging="567"/>
        <w:textAlignment w:val="baseline"/>
      </w:pPr>
      <w:r w:rsidRPr="006D04A8">
        <w:rPr>
          <w:rFonts w:ascii="Arial" w:hAnsi="Arial" w:cs="Arial"/>
          <w:bCs/>
        </w:rPr>
        <w:lastRenderedPageBreak/>
        <w:t>TSG-RAN WG3 Meeting #1</w:t>
      </w:r>
      <w:r>
        <w:rPr>
          <w:rFonts w:ascii="Arial" w:hAnsi="Arial" w:cs="Arial"/>
          <w:bCs/>
        </w:rPr>
        <w:t>30</w:t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proofErr w:type="gramStart"/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proofErr w:type="gramEnd"/>
      <w:r>
        <w:rPr>
          <w:rFonts w:ascii="Arial" w:hAnsi="Arial" w:cs="Arial"/>
          <w:bCs/>
        </w:rPr>
        <w:t>17</w:t>
      </w:r>
      <w:r w:rsidRPr="006D04A8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21</w:t>
      </w:r>
      <w:r w:rsidRPr="006D04A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November</w:t>
      </w:r>
      <w:r w:rsidRPr="006D04A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6D04A8">
        <w:rPr>
          <w:rFonts w:ascii="Arial" w:hAnsi="Arial" w:cs="Arial"/>
          <w:bCs/>
        </w:rPr>
        <w:tab/>
      </w:r>
      <w:r w:rsidRPr="006D04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7017F7" w:rsidRPr="006E13D1" w:rsidSect="0011454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0D78" w14:textId="77777777" w:rsidR="00DD2518" w:rsidRDefault="00DD2518">
      <w:r>
        <w:separator/>
      </w:r>
    </w:p>
  </w:endnote>
  <w:endnote w:type="continuationSeparator" w:id="0">
    <w:p w14:paraId="49623E07" w14:textId="77777777" w:rsidR="00DD2518" w:rsidRDefault="00DD2518">
      <w:r>
        <w:continuationSeparator/>
      </w:r>
    </w:p>
  </w:endnote>
  <w:endnote w:type="continuationNotice" w:id="1">
    <w:p w14:paraId="673D5CE2" w14:textId="77777777" w:rsidR="00DD2518" w:rsidRDefault="00DD25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EC88" w14:textId="77777777" w:rsidR="00DD2518" w:rsidRDefault="00DD2518">
      <w:r>
        <w:separator/>
      </w:r>
    </w:p>
  </w:footnote>
  <w:footnote w:type="continuationSeparator" w:id="0">
    <w:p w14:paraId="5E385AC9" w14:textId="77777777" w:rsidR="00DD2518" w:rsidRDefault="00DD2518">
      <w:r>
        <w:continuationSeparator/>
      </w:r>
    </w:p>
  </w:footnote>
  <w:footnote w:type="continuationNotice" w:id="1">
    <w:p w14:paraId="16D17A02" w14:textId="77777777" w:rsidR="00DD2518" w:rsidRDefault="00DD25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47B"/>
    <w:multiLevelType w:val="hybridMultilevel"/>
    <w:tmpl w:val="BB5E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623CE"/>
    <w:multiLevelType w:val="hybridMultilevel"/>
    <w:tmpl w:val="21A8A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E52A1"/>
    <w:multiLevelType w:val="hybridMultilevel"/>
    <w:tmpl w:val="080635B8"/>
    <w:lvl w:ilvl="0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1" w:tplc="6EF063E0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Aptos" w:hAnsi="Aptos" w:hint="default"/>
      </w:rPr>
    </w:lvl>
    <w:lvl w:ilvl="2" w:tplc="DEC00828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244A89D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5DD29990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D7A2FA22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A9A25A5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4A2CF4F6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47BA19A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3" w15:restartNumberingAfterBreak="0">
    <w:nsid w:val="48AD6490"/>
    <w:multiLevelType w:val="hybridMultilevel"/>
    <w:tmpl w:val="0754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37EFF"/>
    <w:multiLevelType w:val="hybridMultilevel"/>
    <w:tmpl w:val="AEEE785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B0B5F05"/>
    <w:multiLevelType w:val="hybridMultilevel"/>
    <w:tmpl w:val="3826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6887"/>
    <w:multiLevelType w:val="hybridMultilevel"/>
    <w:tmpl w:val="BF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811"/>
    <w:multiLevelType w:val="hybridMultilevel"/>
    <w:tmpl w:val="1DBE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0088">
    <w:abstractNumId w:val="2"/>
  </w:num>
  <w:num w:numId="2" w16cid:durableId="38943242">
    <w:abstractNumId w:val="3"/>
  </w:num>
  <w:num w:numId="3" w16cid:durableId="1066563915">
    <w:abstractNumId w:val="7"/>
  </w:num>
  <w:num w:numId="4" w16cid:durableId="2106415634">
    <w:abstractNumId w:val="1"/>
  </w:num>
  <w:num w:numId="5" w16cid:durableId="1567952666">
    <w:abstractNumId w:val="0"/>
  </w:num>
  <w:num w:numId="6" w16cid:durableId="1831798105">
    <w:abstractNumId w:val="4"/>
  </w:num>
  <w:num w:numId="7" w16cid:durableId="423259839">
    <w:abstractNumId w:val="6"/>
  </w:num>
  <w:num w:numId="8" w16cid:durableId="80258206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B23"/>
    <w:rsid w:val="00002EDB"/>
    <w:rsid w:val="0000322B"/>
    <w:rsid w:val="00004990"/>
    <w:rsid w:val="00005428"/>
    <w:rsid w:val="000061B4"/>
    <w:rsid w:val="0001143B"/>
    <w:rsid w:val="00011E9C"/>
    <w:rsid w:val="0001200D"/>
    <w:rsid w:val="00012265"/>
    <w:rsid w:val="00012B98"/>
    <w:rsid w:val="0001380F"/>
    <w:rsid w:val="00013811"/>
    <w:rsid w:val="0001396E"/>
    <w:rsid w:val="0001521A"/>
    <w:rsid w:val="000158CE"/>
    <w:rsid w:val="000169F6"/>
    <w:rsid w:val="00016E97"/>
    <w:rsid w:val="000177FB"/>
    <w:rsid w:val="00017B22"/>
    <w:rsid w:val="00017BB2"/>
    <w:rsid w:val="00024635"/>
    <w:rsid w:val="00025AD8"/>
    <w:rsid w:val="00025E8C"/>
    <w:rsid w:val="00026C42"/>
    <w:rsid w:val="00030DA5"/>
    <w:rsid w:val="00031498"/>
    <w:rsid w:val="000316BA"/>
    <w:rsid w:val="00033397"/>
    <w:rsid w:val="000342C7"/>
    <w:rsid w:val="00037DA6"/>
    <w:rsid w:val="00040095"/>
    <w:rsid w:val="000404DC"/>
    <w:rsid w:val="00040967"/>
    <w:rsid w:val="00042342"/>
    <w:rsid w:val="0004357A"/>
    <w:rsid w:val="000452E8"/>
    <w:rsid w:val="00047C32"/>
    <w:rsid w:val="00047E8F"/>
    <w:rsid w:val="0005086B"/>
    <w:rsid w:val="00052E06"/>
    <w:rsid w:val="000533E1"/>
    <w:rsid w:val="0005465D"/>
    <w:rsid w:val="0005563E"/>
    <w:rsid w:val="00056466"/>
    <w:rsid w:val="000615A2"/>
    <w:rsid w:val="00062903"/>
    <w:rsid w:val="000633A7"/>
    <w:rsid w:val="000656CF"/>
    <w:rsid w:val="00065B77"/>
    <w:rsid w:val="0006645B"/>
    <w:rsid w:val="00067D63"/>
    <w:rsid w:val="000708D7"/>
    <w:rsid w:val="00073672"/>
    <w:rsid w:val="00073986"/>
    <w:rsid w:val="00075C9D"/>
    <w:rsid w:val="000770B7"/>
    <w:rsid w:val="00080512"/>
    <w:rsid w:val="0008150C"/>
    <w:rsid w:val="0008216B"/>
    <w:rsid w:val="0008391A"/>
    <w:rsid w:val="00083F0D"/>
    <w:rsid w:val="000859BA"/>
    <w:rsid w:val="00086387"/>
    <w:rsid w:val="00092B0A"/>
    <w:rsid w:val="00092C33"/>
    <w:rsid w:val="00094013"/>
    <w:rsid w:val="00094332"/>
    <w:rsid w:val="00094E92"/>
    <w:rsid w:val="000956DF"/>
    <w:rsid w:val="000A21DC"/>
    <w:rsid w:val="000A391A"/>
    <w:rsid w:val="000A47A3"/>
    <w:rsid w:val="000A5591"/>
    <w:rsid w:val="000A7204"/>
    <w:rsid w:val="000A779F"/>
    <w:rsid w:val="000A7D4A"/>
    <w:rsid w:val="000B0051"/>
    <w:rsid w:val="000B0762"/>
    <w:rsid w:val="000B0CA0"/>
    <w:rsid w:val="000B0F49"/>
    <w:rsid w:val="000B1D1E"/>
    <w:rsid w:val="000B1FCB"/>
    <w:rsid w:val="000B26A4"/>
    <w:rsid w:val="000B411E"/>
    <w:rsid w:val="000B45FE"/>
    <w:rsid w:val="000B7447"/>
    <w:rsid w:val="000B7BCF"/>
    <w:rsid w:val="000C20EA"/>
    <w:rsid w:val="000C23DE"/>
    <w:rsid w:val="000C257F"/>
    <w:rsid w:val="000C3CBB"/>
    <w:rsid w:val="000C54E9"/>
    <w:rsid w:val="000C556D"/>
    <w:rsid w:val="000C76E5"/>
    <w:rsid w:val="000D1567"/>
    <w:rsid w:val="000D17E2"/>
    <w:rsid w:val="000D34B6"/>
    <w:rsid w:val="000D376D"/>
    <w:rsid w:val="000D4DE6"/>
    <w:rsid w:val="000D58AB"/>
    <w:rsid w:val="000D59D3"/>
    <w:rsid w:val="000E0132"/>
    <w:rsid w:val="000E3FDA"/>
    <w:rsid w:val="000E40CD"/>
    <w:rsid w:val="000E4A20"/>
    <w:rsid w:val="000E5484"/>
    <w:rsid w:val="000E5D1A"/>
    <w:rsid w:val="000E6A4F"/>
    <w:rsid w:val="000E7FE4"/>
    <w:rsid w:val="000F0775"/>
    <w:rsid w:val="000F41ED"/>
    <w:rsid w:val="000F42F0"/>
    <w:rsid w:val="000F610C"/>
    <w:rsid w:val="000F67A2"/>
    <w:rsid w:val="001003EC"/>
    <w:rsid w:val="0010054D"/>
    <w:rsid w:val="001012C2"/>
    <w:rsid w:val="0010132C"/>
    <w:rsid w:val="00104C40"/>
    <w:rsid w:val="00105D83"/>
    <w:rsid w:val="001073BA"/>
    <w:rsid w:val="001075B7"/>
    <w:rsid w:val="00107EDC"/>
    <w:rsid w:val="0011334F"/>
    <w:rsid w:val="0011454A"/>
    <w:rsid w:val="00115EBD"/>
    <w:rsid w:val="001214EE"/>
    <w:rsid w:val="00121FAF"/>
    <w:rsid w:val="001225F6"/>
    <w:rsid w:val="001237A5"/>
    <w:rsid w:val="001265B0"/>
    <w:rsid w:val="00126C11"/>
    <w:rsid w:val="001279F1"/>
    <w:rsid w:val="001303AA"/>
    <w:rsid w:val="0013168D"/>
    <w:rsid w:val="00132D1A"/>
    <w:rsid w:val="0013334B"/>
    <w:rsid w:val="00133639"/>
    <w:rsid w:val="00133D88"/>
    <w:rsid w:val="00134CB3"/>
    <w:rsid w:val="001353DF"/>
    <w:rsid w:val="00135D28"/>
    <w:rsid w:val="00136C90"/>
    <w:rsid w:val="001370F2"/>
    <w:rsid w:val="00140556"/>
    <w:rsid w:val="00141A3D"/>
    <w:rsid w:val="00141F87"/>
    <w:rsid w:val="00142296"/>
    <w:rsid w:val="00142668"/>
    <w:rsid w:val="001429F5"/>
    <w:rsid w:val="00142E2B"/>
    <w:rsid w:val="0014381B"/>
    <w:rsid w:val="0014775C"/>
    <w:rsid w:val="00147E89"/>
    <w:rsid w:val="0015112D"/>
    <w:rsid w:val="00152738"/>
    <w:rsid w:val="00153BA6"/>
    <w:rsid w:val="0015491A"/>
    <w:rsid w:val="00154964"/>
    <w:rsid w:val="001549DD"/>
    <w:rsid w:val="001550D6"/>
    <w:rsid w:val="0015525B"/>
    <w:rsid w:val="00155D0A"/>
    <w:rsid w:val="0015637B"/>
    <w:rsid w:val="00162F1B"/>
    <w:rsid w:val="00163691"/>
    <w:rsid w:val="00163D45"/>
    <w:rsid w:val="001662A2"/>
    <w:rsid w:val="00166752"/>
    <w:rsid w:val="00167987"/>
    <w:rsid w:val="00170A70"/>
    <w:rsid w:val="00171361"/>
    <w:rsid w:val="001726D7"/>
    <w:rsid w:val="001743E4"/>
    <w:rsid w:val="00174EC9"/>
    <w:rsid w:val="0017573D"/>
    <w:rsid w:val="00176D58"/>
    <w:rsid w:val="00180B0E"/>
    <w:rsid w:val="00184879"/>
    <w:rsid w:val="001864C4"/>
    <w:rsid w:val="001900CC"/>
    <w:rsid w:val="00192113"/>
    <w:rsid w:val="001945DA"/>
    <w:rsid w:val="00194CD0"/>
    <w:rsid w:val="00197D2B"/>
    <w:rsid w:val="00197DF4"/>
    <w:rsid w:val="001A4308"/>
    <w:rsid w:val="001A4A44"/>
    <w:rsid w:val="001A4A66"/>
    <w:rsid w:val="001A7094"/>
    <w:rsid w:val="001B011B"/>
    <w:rsid w:val="001B08B3"/>
    <w:rsid w:val="001B0D69"/>
    <w:rsid w:val="001B21A0"/>
    <w:rsid w:val="001B265E"/>
    <w:rsid w:val="001B3D3A"/>
    <w:rsid w:val="001B5395"/>
    <w:rsid w:val="001B7208"/>
    <w:rsid w:val="001C0134"/>
    <w:rsid w:val="001C1196"/>
    <w:rsid w:val="001C4281"/>
    <w:rsid w:val="001C45EB"/>
    <w:rsid w:val="001C4913"/>
    <w:rsid w:val="001C7871"/>
    <w:rsid w:val="001C7A35"/>
    <w:rsid w:val="001D0623"/>
    <w:rsid w:val="001D08B4"/>
    <w:rsid w:val="001D0D3F"/>
    <w:rsid w:val="001D3619"/>
    <w:rsid w:val="001D38D6"/>
    <w:rsid w:val="001D464C"/>
    <w:rsid w:val="001D5299"/>
    <w:rsid w:val="001D5D06"/>
    <w:rsid w:val="001E0352"/>
    <w:rsid w:val="001E39D1"/>
    <w:rsid w:val="001E3AA6"/>
    <w:rsid w:val="001E3D01"/>
    <w:rsid w:val="001E54AA"/>
    <w:rsid w:val="001E6444"/>
    <w:rsid w:val="001E6D14"/>
    <w:rsid w:val="001E72FC"/>
    <w:rsid w:val="001E734A"/>
    <w:rsid w:val="001F168B"/>
    <w:rsid w:val="001F2046"/>
    <w:rsid w:val="001F24E4"/>
    <w:rsid w:val="001F261E"/>
    <w:rsid w:val="001F3A0E"/>
    <w:rsid w:val="001F446F"/>
    <w:rsid w:val="001F45AF"/>
    <w:rsid w:val="001F4799"/>
    <w:rsid w:val="001F5E95"/>
    <w:rsid w:val="001F6872"/>
    <w:rsid w:val="001F6FD0"/>
    <w:rsid w:val="001F70B7"/>
    <w:rsid w:val="001F73C9"/>
    <w:rsid w:val="00200B96"/>
    <w:rsid w:val="00200E47"/>
    <w:rsid w:val="00200F4A"/>
    <w:rsid w:val="002011C1"/>
    <w:rsid w:val="00201991"/>
    <w:rsid w:val="00201D73"/>
    <w:rsid w:val="00204301"/>
    <w:rsid w:val="002058DF"/>
    <w:rsid w:val="0020611C"/>
    <w:rsid w:val="002068A3"/>
    <w:rsid w:val="0021014D"/>
    <w:rsid w:val="00211489"/>
    <w:rsid w:val="0021239D"/>
    <w:rsid w:val="00213AD2"/>
    <w:rsid w:val="002150D3"/>
    <w:rsid w:val="00215C60"/>
    <w:rsid w:val="00215D5F"/>
    <w:rsid w:val="00216533"/>
    <w:rsid w:val="0022100C"/>
    <w:rsid w:val="002231DD"/>
    <w:rsid w:val="00223D61"/>
    <w:rsid w:val="00225F6D"/>
    <w:rsid w:val="0022606D"/>
    <w:rsid w:val="002305DD"/>
    <w:rsid w:val="002308BB"/>
    <w:rsid w:val="00230B8D"/>
    <w:rsid w:val="00231365"/>
    <w:rsid w:val="00232760"/>
    <w:rsid w:val="00233BF6"/>
    <w:rsid w:val="00234805"/>
    <w:rsid w:val="002352DA"/>
    <w:rsid w:val="00235325"/>
    <w:rsid w:val="00236F56"/>
    <w:rsid w:val="00242C2A"/>
    <w:rsid w:val="00243430"/>
    <w:rsid w:val="00243BC7"/>
    <w:rsid w:val="00243CB8"/>
    <w:rsid w:val="00244186"/>
    <w:rsid w:val="00245F1F"/>
    <w:rsid w:val="0024668D"/>
    <w:rsid w:val="00250702"/>
    <w:rsid w:val="00251D34"/>
    <w:rsid w:val="002536A0"/>
    <w:rsid w:val="00253D55"/>
    <w:rsid w:val="002553C2"/>
    <w:rsid w:val="002623FC"/>
    <w:rsid w:val="0026291D"/>
    <w:rsid w:val="00262FA8"/>
    <w:rsid w:val="00263D4F"/>
    <w:rsid w:val="00263E89"/>
    <w:rsid w:val="00263F45"/>
    <w:rsid w:val="00266814"/>
    <w:rsid w:val="00267BB0"/>
    <w:rsid w:val="002709DB"/>
    <w:rsid w:val="00270DE9"/>
    <w:rsid w:val="002711B8"/>
    <w:rsid w:val="00271554"/>
    <w:rsid w:val="00271C15"/>
    <w:rsid w:val="002727F4"/>
    <w:rsid w:val="002747EC"/>
    <w:rsid w:val="00276A30"/>
    <w:rsid w:val="00277AE9"/>
    <w:rsid w:val="002829F6"/>
    <w:rsid w:val="00282AB4"/>
    <w:rsid w:val="00284F0F"/>
    <w:rsid w:val="002855BF"/>
    <w:rsid w:val="0028583D"/>
    <w:rsid w:val="00286FC6"/>
    <w:rsid w:val="00287358"/>
    <w:rsid w:val="002905C2"/>
    <w:rsid w:val="00290D6E"/>
    <w:rsid w:val="0029208E"/>
    <w:rsid w:val="0029376B"/>
    <w:rsid w:val="00293906"/>
    <w:rsid w:val="002953B2"/>
    <w:rsid w:val="00297F0B"/>
    <w:rsid w:val="002A0888"/>
    <w:rsid w:val="002A17B9"/>
    <w:rsid w:val="002A184D"/>
    <w:rsid w:val="002A1875"/>
    <w:rsid w:val="002A1B9D"/>
    <w:rsid w:val="002A37D9"/>
    <w:rsid w:val="002A4AAA"/>
    <w:rsid w:val="002A5071"/>
    <w:rsid w:val="002A7F1A"/>
    <w:rsid w:val="002B0BC2"/>
    <w:rsid w:val="002B0F1D"/>
    <w:rsid w:val="002B2D3A"/>
    <w:rsid w:val="002B51B2"/>
    <w:rsid w:val="002B6E60"/>
    <w:rsid w:val="002C0470"/>
    <w:rsid w:val="002C228C"/>
    <w:rsid w:val="002C3555"/>
    <w:rsid w:val="002C35CC"/>
    <w:rsid w:val="002C37A9"/>
    <w:rsid w:val="002C3B16"/>
    <w:rsid w:val="002C7723"/>
    <w:rsid w:val="002C7957"/>
    <w:rsid w:val="002C7FFA"/>
    <w:rsid w:val="002D49A7"/>
    <w:rsid w:val="002D7123"/>
    <w:rsid w:val="002D7D58"/>
    <w:rsid w:val="002E1692"/>
    <w:rsid w:val="002E1751"/>
    <w:rsid w:val="002E2332"/>
    <w:rsid w:val="002E233F"/>
    <w:rsid w:val="002E3062"/>
    <w:rsid w:val="002E62F6"/>
    <w:rsid w:val="002E74F2"/>
    <w:rsid w:val="002F0762"/>
    <w:rsid w:val="002F0805"/>
    <w:rsid w:val="002F0D22"/>
    <w:rsid w:val="002F16F3"/>
    <w:rsid w:val="002F1B21"/>
    <w:rsid w:val="002F38CC"/>
    <w:rsid w:val="002F3A47"/>
    <w:rsid w:val="002F4C0B"/>
    <w:rsid w:val="002F5309"/>
    <w:rsid w:val="002F6368"/>
    <w:rsid w:val="002F65EC"/>
    <w:rsid w:val="002F6F89"/>
    <w:rsid w:val="002F769A"/>
    <w:rsid w:val="00300E51"/>
    <w:rsid w:val="003029A2"/>
    <w:rsid w:val="00303CFC"/>
    <w:rsid w:val="003041E5"/>
    <w:rsid w:val="00304FFA"/>
    <w:rsid w:val="003056A1"/>
    <w:rsid w:val="00305886"/>
    <w:rsid w:val="00306509"/>
    <w:rsid w:val="00312E87"/>
    <w:rsid w:val="00312FDD"/>
    <w:rsid w:val="003169A3"/>
    <w:rsid w:val="003172DC"/>
    <w:rsid w:val="003217F2"/>
    <w:rsid w:val="00321EB0"/>
    <w:rsid w:val="00323185"/>
    <w:rsid w:val="00323531"/>
    <w:rsid w:val="00323C2E"/>
    <w:rsid w:val="003253ED"/>
    <w:rsid w:val="00326069"/>
    <w:rsid w:val="00327D7E"/>
    <w:rsid w:val="003313C0"/>
    <w:rsid w:val="00333D26"/>
    <w:rsid w:val="00334ACC"/>
    <w:rsid w:val="00334DAA"/>
    <w:rsid w:val="003357D5"/>
    <w:rsid w:val="00335A05"/>
    <w:rsid w:val="003362F2"/>
    <w:rsid w:val="0033778E"/>
    <w:rsid w:val="003400F5"/>
    <w:rsid w:val="00341E0A"/>
    <w:rsid w:val="00341F65"/>
    <w:rsid w:val="00343560"/>
    <w:rsid w:val="003437C7"/>
    <w:rsid w:val="003454FC"/>
    <w:rsid w:val="00346237"/>
    <w:rsid w:val="00346B0D"/>
    <w:rsid w:val="00347690"/>
    <w:rsid w:val="00350965"/>
    <w:rsid w:val="00351731"/>
    <w:rsid w:val="0035405B"/>
    <w:rsid w:val="0035462D"/>
    <w:rsid w:val="00356B62"/>
    <w:rsid w:val="00356E50"/>
    <w:rsid w:val="00360401"/>
    <w:rsid w:val="003605EB"/>
    <w:rsid w:val="00360C3F"/>
    <w:rsid w:val="00360ECD"/>
    <w:rsid w:val="00360F39"/>
    <w:rsid w:val="00362016"/>
    <w:rsid w:val="00362713"/>
    <w:rsid w:val="00363177"/>
    <w:rsid w:val="003637E5"/>
    <w:rsid w:val="00365C70"/>
    <w:rsid w:val="003660BE"/>
    <w:rsid w:val="00366EAF"/>
    <w:rsid w:val="00370233"/>
    <w:rsid w:val="003702F7"/>
    <w:rsid w:val="0037233D"/>
    <w:rsid w:val="0037293E"/>
    <w:rsid w:val="00373F92"/>
    <w:rsid w:val="00375466"/>
    <w:rsid w:val="00381172"/>
    <w:rsid w:val="00381C4F"/>
    <w:rsid w:val="00382D77"/>
    <w:rsid w:val="00384F81"/>
    <w:rsid w:val="00390D23"/>
    <w:rsid w:val="00392D30"/>
    <w:rsid w:val="00395AEB"/>
    <w:rsid w:val="00395E49"/>
    <w:rsid w:val="003979B2"/>
    <w:rsid w:val="003A02CB"/>
    <w:rsid w:val="003A27D9"/>
    <w:rsid w:val="003A4497"/>
    <w:rsid w:val="003A46F7"/>
    <w:rsid w:val="003A6906"/>
    <w:rsid w:val="003A7BFE"/>
    <w:rsid w:val="003B34CF"/>
    <w:rsid w:val="003B3FB3"/>
    <w:rsid w:val="003B4722"/>
    <w:rsid w:val="003B5865"/>
    <w:rsid w:val="003B6822"/>
    <w:rsid w:val="003B76EC"/>
    <w:rsid w:val="003B7DA7"/>
    <w:rsid w:val="003C0306"/>
    <w:rsid w:val="003C368D"/>
    <w:rsid w:val="003C4E37"/>
    <w:rsid w:val="003C5BF4"/>
    <w:rsid w:val="003D28C6"/>
    <w:rsid w:val="003D5266"/>
    <w:rsid w:val="003D5EE6"/>
    <w:rsid w:val="003D62AC"/>
    <w:rsid w:val="003D6BF9"/>
    <w:rsid w:val="003E1194"/>
    <w:rsid w:val="003E1626"/>
    <w:rsid w:val="003E16BE"/>
    <w:rsid w:val="003E335C"/>
    <w:rsid w:val="003E3AB2"/>
    <w:rsid w:val="003E581E"/>
    <w:rsid w:val="003E5D32"/>
    <w:rsid w:val="003E7223"/>
    <w:rsid w:val="003F0A6F"/>
    <w:rsid w:val="003F3E07"/>
    <w:rsid w:val="003F4556"/>
    <w:rsid w:val="003F4B63"/>
    <w:rsid w:val="003F72DA"/>
    <w:rsid w:val="003F774B"/>
    <w:rsid w:val="00400A2A"/>
    <w:rsid w:val="00401855"/>
    <w:rsid w:val="004019FD"/>
    <w:rsid w:val="00403C01"/>
    <w:rsid w:val="00403E55"/>
    <w:rsid w:val="00403E9B"/>
    <w:rsid w:val="004055E0"/>
    <w:rsid w:val="00405995"/>
    <w:rsid w:val="00406354"/>
    <w:rsid w:val="00410604"/>
    <w:rsid w:val="004128E3"/>
    <w:rsid w:val="0041331E"/>
    <w:rsid w:val="004136F0"/>
    <w:rsid w:val="00415D8A"/>
    <w:rsid w:val="00416D1C"/>
    <w:rsid w:val="004174C6"/>
    <w:rsid w:val="004204E6"/>
    <w:rsid w:val="00426147"/>
    <w:rsid w:val="00426E07"/>
    <w:rsid w:val="00430EC4"/>
    <w:rsid w:val="0043218D"/>
    <w:rsid w:val="00434291"/>
    <w:rsid w:val="004349FA"/>
    <w:rsid w:val="004357B5"/>
    <w:rsid w:val="00437DBF"/>
    <w:rsid w:val="00440F17"/>
    <w:rsid w:val="00441887"/>
    <w:rsid w:val="0044234E"/>
    <w:rsid w:val="00442DE0"/>
    <w:rsid w:val="00444444"/>
    <w:rsid w:val="0044587A"/>
    <w:rsid w:val="0045298A"/>
    <w:rsid w:val="00453788"/>
    <w:rsid w:val="0045417A"/>
    <w:rsid w:val="00454A5E"/>
    <w:rsid w:val="00454CBF"/>
    <w:rsid w:val="0045510D"/>
    <w:rsid w:val="004563C8"/>
    <w:rsid w:val="00461FCC"/>
    <w:rsid w:val="004621A3"/>
    <w:rsid w:val="00462FA1"/>
    <w:rsid w:val="00464695"/>
    <w:rsid w:val="004658C0"/>
    <w:rsid w:val="00465E05"/>
    <w:rsid w:val="0047186F"/>
    <w:rsid w:val="0047272F"/>
    <w:rsid w:val="00472B0A"/>
    <w:rsid w:val="00474C8E"/>
    <w:rsid w:val="00474F30"/>
    <w:rsid w:val="00475286"/>
    <w:rsid w:val="00476427"/>
    <w:rsid w:val="00476589"/>
    <w:rsid w:val="00476DD9"/>
    <w:rsid w:val="0048016D"/>
    <w:rsid w:val="00480941"/>
    <w:rsid w:val="00485893"/>
    <w:rsid w:val="00485FED"/>
    <w:rsid w:val="004869D6"/>
    <w:rsid w:val="00490D5C"/>
    <w:rsid w:val="004917DF"/>
    <w:rsid w:val="00491F35"/>
    <w:rsid w:val="004927B3"/>
    <w:rsid w:val="00494127"/>
    <w:rsid w:val="00495415"/>
    <w:rsid w:val="0049615A"/>
    <w:rsid w:val="00497666"/>
    <w:rsid w:val="00497808"/>
    <w:rsid w:val="004A3403"/>
    <w:rsid w:val="004A4C3D"/>
    <w:rsid w:val="004A5E7E"/>
    <w:rsid w:val="004A7D28"/>
    <w:rsid w:val="004B0B2E"/>
    <w:rsid w:val="004B1240"/>
    <w:rsid w:val="004B1D03"/>
    <w:rsid w:val="004B322F"/>
    <w:rsid w:val="004B4B74"/>
    <w:rsid w:val="004B7F9E"/>
    <w:rsid w:val="004C106A"/>
    <w:rsid w:val="004C13A3"/>
    <w:rsid w:val="004C44DC"/>
    <w:rsid w:val="004C493C"/>
    <w:rsid w:val="004C5539"/>
    <w:rsid w:val="004C79A1"/>
    <w:rsid w:val="004D0E2A"/>
    <w:rsid w:val="004D15F6"/>
    <w:rsid w:val="004D3578"/>
    <w:rsid w:val="004D3805"/>
    <w:rsid w:val="004D380D"/>
    <w:rsid w:val="004D3F58"/>
    <w:rsid w:val="004D4665"/>
    <w:rsid w:val="004D531A"/>
    <w:rsid w:val="004D5A7B"/>
    <w:rsid w:val="004D5E47"/>
    <w:rsid w:val="004D633C"/>
    <w:rsid w:val="004D6623"/>
    <w:rsid w:val="004E0023"/>
    <w:rsid w:val="004E0967"/>
    <w:rsid w:val="004E0A7B"/>
    <w:rsid w:val="004E213A"/>
    <w:rsid w:val="004E21FC"/>
    <w:rsid w:val="004E3E9E"/>
    <w:rsid w:val="004E3FA0"/>
    <w:rsid w:val="004E45CE"/>
    <w:rsid w:val="004E4FE0"/>
    <w:rsid w:val="004E57B2"/>
    <w:rsid w:val="004E67FF"/>
    <w:rsid w:val="004F02F6"/>
    <w:rsid w:val="004F10B2"/>
    <w:rsid w:val="004F27B2"/>
    <w:rsid w:val="004F4B6F"/>
    <w:rsid w:val="004F52ED"/>
    <w:rsid w:val="004F5E94"/>
    <w:rsid w:val="004F6D39"/>
    <w:rsid w:val="005023E2"/>
    <w:rsid w:val="0050276A"/>
    <w:rsid w:val="00502E67"/>
    <w:rsid w:val="00503171"/>
    <w:rsid w:val="0050397F"/>
    <w:rsid w:val="00503B98"/>
    <w:rsid w:val="00504C6A"/>
    <w:rsid w:val="005064AC"/>
    <w:rsid w:val="00506EF4"/>
    <w:rsid w:val="005076B1"/>
    <w:rsid w:val="0051079D"/>
    <w:rsid w:val="005125EE"/>
    <w:rsid w:val="005127DE"/>
    <w:rsid w:val="00513B27"/>
    <w:rsid w:val="005153FE"/>
    <w:rsid w:val="0051583A"/>
    <w:rsid w:val="005173B5"/>
    <w:rsid w:val="00517486"/>
    <w:rsid w:val="005210AC"/>
    <w:rsid w:val="0052298D"/>
    <w:rsid w:val="005240A4"/>
    <w:rsid w:val="00525E93"/>
    <w:rsid w:val="00526EF4"/>
    <w:rsid w:val="005274EC"/>
    <w:rsid w:val="00527A79"/>
    <w:rsid w:val="00531C12"/>
    <w:rsid w:val="00531F4B"/>
    <w:rsid w:val="00534DA0"/>
    <w:rsid w:val="00536343"/>
    <w:rsid w:val="00536582"/>
    <w:rsid w:val="00536754"/>
    <w:rsid w:val="00540612"/>
    <w:rsid w:val="00540A1B"/>
    <w:rsid w:val="00540B31"/>
    <w:rsid w:val="0054395E"/>
    <w:rsid w:val="00543E6C"/>
    <w:rsid w:val="00544635"/>
    <w:rsid w:val="00546A15"/>
    <w:rsid w:val="005471B1"/>
    <w:rsid w:val="005477AF"/>
    <w:rsid w:val="005509D1"/>
    <w:rsid w:val="005523C6"/>
    <w:rsid w:val="00552FC2"/>
    <w:rsid w:val="00553F96"/>
    <w:rsid w:val="00560F31"/>
    <w:rsid w:val="00561629"/>
    <w:rsid w:val="005618DC"/>
    <w:rsid w:val="00563B55"/>
    <w:rsid w:val="00565087"/>
    <w:rsid w:val="0056573F"/>
    <w:rsid w:val="00565BE9"/>
    <w:rsid w:val="00565DB9"/>
    <w:rsid w:val="0056686B"/>
    <w:rsid w:val="00567642"/>
    <w:rsid w:val="005678F1"/>
    <w:rsid w:val="00570755"/>
    <w:rsid w:val="005711C4"/>
    <w:rsid w:val="00571CE2"/>
    <w:rsid w:val="00571E09"/>
    <w:rsid w:val="00573AF8"/>
    <w:rsid w:val="00574F9E"/>
    <w:rsid w:val="00575DB6"/>
    <w:rsid w:val="005760E7"/>
    <w:rsid w:val="00576949"/>
    <w:rsid w:val="0057746C"/>
    <w:rsid w:val="00581871"/>
    <w:rsid w:val="00582CBB"/>
    <w:rsid w:val="00583195"/>
    <w:rsid w:val="00583B94"/>
    <w:rsid w:val="00584E2D"/>
    <w:rsid w:val="00585B66"/>
    <w:rsid w:val="005862E2"/>
    <w:rsid w:val="00586C34"/>
    <w:rsid w:val="00586DD8"/>
    <w:rsid w:val="00590522"/>
    <w:rsid w:val="00592123"/>
    <w:rsid w:val="005929E8"/>
    <w:rsid w:val="005A0FB3"/>
    <w:rsid w:val="005A27D5"/>
    <w:rsid w:val="005A3925"/>
    <w:rsid w:val="005A4971"/>
    <w:rsid w:val="005A50F6"/>
    <w:rsid w:val="005A6759"/>
    <w:rsid w:val="005B1232"/>
    <w:rsid w:val="005B188B"/>
    <w:rsid w:val="005B2506"/>
    <w:rsid w:val="005B2EEF"/>
    <w:rsid w:val="005B3624"/>
    <w:rsid w:val="005B50A5"/>
    <w:rsid w:val="005B5666"/>
    <w:rsid w:val="005B7726"/>
    <w:rsid w:val="005C223B"/>
    <w:rsid w:val="005C3B5F"/>
    <w:rsid w:val="005C432A"/>
    <w:rsid w:val="005C497B"/>
    <w:rsid w:val="005C4CC1"/>
    <w:rsid w:val="005C5AEA"/>
    <w:rsid w:val="005D1649"/>
    <w:rsid w:val="005D4274"/>
    <w:rsid w:val="005D5C69"/>
    <w:rsid w:val="005D5D7C"/>
    <w:rsid w:val="005D6C57"/>
    <w:rsid w:val="005D6C93"/>
    <w:rsid w:val="005D769B"/>
    <w:rsid w:val="005D7D9D"/>
    <w:rsid w:val="005E0343"/>
    <w:rsid w:val="005E3CE0"/>
    <w:rsid w:val="005E4142"/>
    <w:rsid w:val="005E571A"/>
    <w:rsid w:val="005E6148"/>
    <w:rsid w:val="005E6319"/>
    <w:rsid w:val="005F0533"/>
    <w:rsid w:val="005F279E"/>
    <w:rsid w:val="005F4097"/>
    <w:rsid w:val="005F5D22"/>
    <w:rsid w:val="005F679F"/>
    <w:rsid w:val="006019FA"/>
    <w:rsid w:val="0060294C"/>
    <w:rsid w:val="00603C72"/>
    <w:rsid w:val="00605E3E"/>
    <w:rsid w:val="006061E6"/>
    <w:rsid w:val="00606798"/>
    <w:rsid w:val="00606DA9"/>
    <w:rsid w:val="0061046D"/>
    <w:rsid w:val="00611566"/>
    <w:rsid w:val="0061162E"/>
    <w:rsid w:val="00611C2C"/>
    <w:rsid w:val="00611D47"/>
    <w:rsid w:val="0061355F"/>
    <w:rsid w:val="0061489C"/>
    <w:rsid w:val="00615E41"/>
    <w:rsid w:val="00616593"/>
    <w:rsid w:val="00617F14"/>
    <w:rsid w:val="006200C9"/>
    <w:rsid w:val="006228AD"/>
    <w:rsid w:val="00622D9B"/>
    <w:rsid w:val="00623A83"/>
    <w:rsid w:val="006241FA"/>
    <w:rsid w:val="006253E6"/>
    <w:rsid w:val="00625E39"/>
    <w:rsid w:val="006261EA"/>
    <w:rsid w:val="00630735"/>
    <w:rsid w:val="00634A39"/>
    <w:rsid w:val="006354D2"/>
    <w:rsid w:val="00636398"/>
    <w:rsid w:val="00636C1D"/>
    <w:rsid w:val="00640754"/>
    <w:rsid w:val="0064159A"/>
    <w:rsid w:val="00642CB3"/>
    <w:rsid w:val="00643AB9"/>
    <w:rsid w:val="006442D7"/>
    <w:rsid w:val="0064486B"/>
    <w:rsid w:val="006467FF"/>
    <w:rsid w:val="006504A4"/>
    <w:rsid w:val="00650EE6"/>
    <w:rsid w:val="00651D72"/>
    <w:rsid w:val="0065262E"/>
    <w:rsid w:val="0065292B"/>
    <w:rsid w:val="00652A1B"/>
    <w:rsid w:val="00652C0F"/>
    <w:rsid w:val="0065333E"/>
    <w:rsid w:val="006554BD"/>
    <w:rsid w:val="006556EE"/>
    <w:rsid w:val="00656E1E"/>
    <w:rsid w:val="00656F0A"/>
    <w:rsid w:val="006575FA"/>
    <w:rsid w:val="00657A96"/>
    <w:rsid w:val="006604E4"/>
    <w:rsid w:val="006622AD"/>
    <w:rsid w:val="0066376D"/>
    <w:rsid w:val="00663AF8"/>
    <w:rsid w:val="00664788"/>
    <w:rsid w:val="00664E07"/>
    <w:rsid w:val="00665483"/>
    <w:rsid w:val="0066715A"/>
    <w:rsid w:val="006676E4"/>
    <w:rsid w:val="006702A1"/>
    <w:rsid w:val="00670E17"/>
    <w:rsid w:val="00672245"/>
    <w:rsid w:val="00672672"/>
    <w:rsid w:val="006744EA"/>
    <w:rsid w:val="0067657C"/>
    <w:rsid w:val="00676F8A"/>
    <w:rsid w:val="006774B4"/>
    <w:rsid w:val="00681166"/>
    <w:rsid w:val="00682C6C"/>
    <w:rsid w:val="00684009"/>
    <w:rsid w:val="00687942"/>
    <w:rsid w:val="00687945"/>
    <w:rsid w:val="006901E7"/>
    <w:rsid w:val="00692D28"/>
    <w:rsid w:val="006942F8"/>
    <w:rsid w:val="006959AF"/>
    <w:rsid w:val="00696353"/>
    <w:rsid w:val="00697F46"/>
    <w:rsid w:val="00697F87"/>
    <w:rsid w:val="006A0B21"/>
    <w:rsid w:val="006A14FD"/>
    <w:rsid w:val="006A2193"/>
    <w:rsid w:val="006A28CA"/>
    <w:rsid w:val="006A35B3"/>
    <w:rsid w:val="006A3807"/>
    <w:rsid w:val="006A46C1"/>
    <w:rsid w:val="006A537F"/>
    <w:rsid w:val="006A593D"/>
    <w:rsid w:val="006A5AB7"/>
    <w:rsid w:val="006A5CF4"/>
    <w:rsid w:val="006A67DE"/>
    <w:rsid w:val="006A705D"/>
    <w:rsid w:val="006B0041"/>
    <w:rsid w:val="006B0695"/>
    <w:rsid w:val="006B3204"/>
    <w:rsid w:val="006B36A5"/>
    <w:rsid w:val="006B3FB5"/>
    <w:rsid w:val="006B4195"/>
    <w:rsid w:val="006B4E34"/>
    <w:rsid w:val="006B782E"/>
    <w:rsid w:val="006C13D0"/>
    <w:rsid w:val="006C2FF1"/>
    <w:rsid w:val="006C31F7"/>
    <w:rsid w:val="006C4815"/>
    <w:rsid w:val="006C54B5"/>
    <w:rsid w:val="006C571E"/>
    <w:rsid w:val="006C5D5F"/>
    <w:rsid w:val="006C5EC3"/>
    <w:rsid w:val="006C66F8"/>
    <w:rsid w:val="006C6EB7"/>
    <w:rsid w:val="006C7391"/>
    <w:rsid w:val="006C7BF4"/>
    <w:rsid w:val="006D1E24"/>
    <w:rsid w:val="006D3EE0"/>
    <w:rsid w:val="006D4139"/>
    <w:rsid w:val="006D463B"/>
    <w:rsid w:val="006D616C"/>
    <w:rsid w:val="006D7264"/>
    <w:rsid w:val="006E4782"/>
    <w:rsid w:val="006E4B34"/>
    <w:rsid w:val="006E4C6C"/>
    <w:rsid w:val="006E72D7"/>
    <w:rsid w:val="006E7F57"/>
    <w:rsid w:val="006F469C"/>
    <w:rsid w:val="006F669B"/>
    <w:rsid w:val="006F7BCA"/>
    <w:rsid w:val="007017F7"/>
    <w:rsid w:val="00702BDF"/>
    <w:rsid w:val="007050CF"/>
    <w:rsid w:val="007067D1"/>
    <w:rsid w:val="007070C5"/>
    <w:rsid w:val="00707672"/>
    <w:rsid w:val="00707D4F"/>
    <w:rsid w:val="0071180B"/>
    <w:rsid w:val="00715D27"/>
    <w:rsid w:val="007174B8"/>
    <w:rsid w:val="00721058"/>
    <w:rsid w:val="007214D6"/>
    <w:rsid w:val="00723831"/>
    <w:rsid w:val="00726840"/>
    <w:rsid w:val="00730208"/>
    <w:rsid w:val="007304D1"/>
    <w:rsid w:val="007318F1"/>
    <w:rsid w:val="00734A5B"/>
    <w:rsid w:val="00741EC5"/>
    <w:rsid w:val="00743026"/>
    <w:rsid w:val="007433A6"/>
    <w:rsid w:val="00743525"/>
    <w:rsid w:val="00744E76"/>
    <w:rsid w:val="00745351"/>
    <w:rsid w:val="00745580"/>
    <w:rsid w:val="007455D0"/>
    <w:rsid w:val="007476DB"/>
    <w:rsid w:val="00751701"/>
    <w:rsid w:val="00752FEF"/>
    <w:rsid w:val="00754DB9"/>
    <w:rsid w:val="0075555F"/>
    <w:rsid w:val="0075565E"/>
    <w:rsid w:val="00756BE7"/>
    <w:rsid w:val="00757D40"/>
    <w:rsid w:val="00757D42"/>
    <w:rsid w:val="0076073B"/>
    <w:rsid w:val="00762888"/>
    <w:rsid w:val="00764207"/>
    <w:rsid w:val="00765A81"/>
    <w:rsid w:val="007733A7"/>
    <w:rsid w:val="00773E6E"/>
    <w:rsid w:val="007744DA"/>
    <w:rsid w:val="00774846"/>
    <w:rsid w:val="00775AF4"/>
    <w:rsid w:val="007765C2"/>
    <w:rsid w:val="007765D2"/>
    <w:rsid w:val="00781240"/>
    <w:rsid w:val="00781F0F"/>
    <w:rsid w:val="007820B9"/>
    <w:rsid w:val="00782170"/>
    <w:rsid w:val="00782248"/>
    <w:rsid w:val="00783731"/>
    <w:rsid w:val="0078446C"/>
    <w:rsid w:val="007860A0"/>
    <w:rsid w:val="0078727C"/>
    <w:rsid w:val="007872B2"/>
    <w:rsid w:val="007902FF"/>
    <w:rsid w:val="00793506"/>
    <w:rsid w:val="00793C0D"/>
    <w:rsid w:val="0079415C"/>
    <w:rsid w:val="00795364"/>
    <w:rsid w:val="00795A34"/>
    <w:rsid w:val="007978A9"/>
    <w:rsid w:val="00797D4B"/>
    <w:rsid w:val="007A1052"/>
    <w:rsid w:val="007A1383"/>
    <w:rsid w:val="007A31D1"/>
    <w:rsid w:val="007A3A4C"/>
    <w:rsid w:val="007A72E6"/>
    <w:rsid w:val="007A75BA"/>
    <w:rsid w:val="007B1BE7"/>
    <w:rsid w:val="007B1E1B"/>
    <w:rsid w:val="007B22DA"/>
    <w:rsid w:val="007B2B2D"/>
    <w:rsid w:val="007B2C41"/>
    <w:rsid w:val="007B6DA8"/>
    <w:rsid w:val="007C02EF"/>
    <w:rsid w:val="007C063F"/>
    <w:rsid w:val="007C095F"/>
    <w:rsid w:val="007C1636"/>
    <w:rsid w:val="007C2834"/>
    <w:rsid w:val="007C2B73"/>
    <w:rsid w:val="007C4FC3"/>
    <w:rsid w:val="007C590B"/>
    <w:rsid w:val="007C5970"/>
    <w:rsid w:val="007C5A0F"/>
    <w:rsid w:val="007C6867"/>
    <w:rsid w:val="007D0AE5"/>
    <w:rsid w:val="007D39F9"/>
    <w:rsid w:val="007D3B84"/>
    <w:rsid w:val="007D5902"/>
    <w:rsid w:val="007D592A"/>
    <w:rsid w:val="007E0B95"/>
    <w:rsid w:val="007E0F2A"/>
    <w:rsid w:val="007E2BCA"/>
    <w:rsid w:val="007E32DD"/>
    <w:rsid w:val="007E4826"/>
    <w:rsid w:val="007E6F1D"/>
    <w:rsid w:val="007E7CF6"/>
    <w:rsid w:val="007F00B1"/>
    <w:rsid w:val="007F19EC"/>
    <w:rsid w:val="007F2676"/>
    <w:rsid w:val="007F412D"/>
    <w:rsid w:val="007F544F"/>
    <w:rsid w:val="00800CD7"/>
    <w:rsid w:val="00802106"/>
    <w:rsid w:val="008028A4"/>
    <w:rsid w:val="0080357E"/>
    <w:rsid w:val="008048F5"/>
    <w:rsid w:val="00805661"/>
    <w:rsid w:val="00805CC8"/>
    <w:rsid w:val="00805FF6"/>
    <w:rsid w:val="00806520"/>
    <w:rsid w:val="00810AB5"/>
    <w:rsid w:val="00810F9A"/>
    <w:rsid w:val="008110C5"/>
    <w:rsid w:val="0081170A"/>
    <w:rsid w:val="00812EF2"/>
    <w:rsid w:val="008130A6"/>
    <w:rsid w:val="00813359"/>
    <w:rsid w:val="00813DA8"/>
    <w:rsid w:val="0082229F"/>
    <w:rsid w:val="00822F7E"/>
    <w:rsid w:val="00826526"/>
    <w:rsid w:val="00827850"/>
    <w:rsid w:val="00827F79"/>
    <w:rsid w:val="00830106"/>
    <w:rsid w:val="00830108"/>
    <w:rsid w:val="008334EE"/>
    <w:rsid w:val="00833719"/>
    <w:rsid w:val="00833780"/>
    <w:rsid w:val="008338BE"/>
    <w:rsid w:val="00833D55"/>
    <w:rsid w:val="00833E88"/>
    <w:rsid w:val="0083538A"/>
    <w:rsid w:val="008353D8"/>
    <w:rsid w:val="00837656"/>
    <w:rsid w:val="00840916"/>
    <w:rsid w:val="00841125"/>
    <w:rsid w:val="008411A3"/>
    <w:rsid w:val="0084247D"/>
    <w:rsid w:val="00842BC3"/>
    <w:rsid w:val="00842F36"/>
    <w:rsid w:val="008449C0"/>
    <w:rsid w:val="008453F2"/>
    <w:rsid w:val="0084564B"/>
    <w:rsid w:val="00846046"/>
    <w:rsid w:val="00850D69"/>
    <w:rsid w:val="00851B8C"/>
    <w:rsid w:val="00852F7C"/>
    <w:rsid w:val="00853EDD"/>
    <w:rsid w:val="008544BF"/>
    <w:rsid w:val="00854670"/>
    <w:rsid w:val="00854AC7"/>
    <w:rsid w:val="008574FA"/>
    <w:rsid w:val="00857898"/>
    <w:rsid w:val="00857921"/>
    <w:rsid w:val="00857EEC"/>
    <w:rsid w:val="008604EE"/>
    <w:rsid w:val="00860E5C"/>
    <w:rsid w:val="00860F95"/>
    <w:rsid w:val="0086131D"/>
    <w:rsid w:val="00861593"/>
    <w:rsid w:val="00862756"/>
    <w:rsid w:val="00863E29"/>
    <w:rsid w:val="00866026"/>
    <w:rsid w:val="00866620"/>
    <w:rsid w:val="008702C7"/>
    <w:rsid w:val="008704A4"/>
    <w:rsid w:val="008716E1"/>
    <w:rsid w:val="0087352F"/>
    <w:rsid w:val="0087401D"/>
    <w:rsid w:val="0087404F"/>
    <w:rsid w:val="008751D9"/>
    <w:rsid w:val="008768CA"/>
    <w:rsid w:val="0088013E"/>
    <w:rsid w:val="0088020E"/>
    <w:rsid w:val="00880559"/>
    <w:rsid w:val="008805B2"/>
    <w:rsid w:val="008812E1"/>
    <w:rsid w:val="00882A6A"/>
    <w:rsid w:val="008840E9"/>
    <w:rsid w:val="00886577"/>
    <w:rsid w:val="00886BA7"/>
    <w:rsid w:val="00886C73"/>
    <w:rsid w:val="00886FBE"/>
    <w:rsid w:val="008917FE"/>
    <w:rsid w:val="00892928"/>
    <w:rsid w:val="00892E59"/>
    <w:rsid w:val="00894A1F"/>
    <w:rsid w:val="008958F5"/>
    <w:rsid w:val="00897C3A"/>
    <w:rsid w:val="00897C4A"/>
    <w:rsid w:val="00897F1E"/>
    <w:rsid w:val="008A56D3"/>
    <w:rsid w:val="008A5AE9"/>
    <w:rsid w:val="008A620E"/>
    <w:rsid w:val="008A7410"/>
    <w:rsid w:val="008A79FB"/>
    <w:rsid w:val="008B12A6"/>
    <w:rsid w:val="008B4CC2"/>
    <w:rsid w:val="008C1121"/>
    <w:rsid w:val="008C2352"/>
    <w:rsid w:val="008C2835"/>
    <w:rsid w:val="008C323A"/>
    <w:rsid w:val="008C3D3F"/>
    <w:rsid w:val="008C484F"/>
    <w:rsid w:val="008C490B"/>
    <w:rsid w:val="008C6306"/>
    <w:rsid w:val="008C72BB"/>
    <w:rsid w:val="008C7832"/>
    <w:rsid w:val="008C7DA2"/>
    <w:rsid w:val="008D0181"/>
    <w:rsid w:val="008D0EE8"/>
    <w:rsid w:val="008D1A0D"/>
    <w:rsid w:val="008D2A62"/>
    <w:rsid w:val="008D3B14"/>
    <w:rsid w:val="008E0DAB"/>
    <w:rsid w:val="008E1985"/>
    <w:rsid w:val="008E54AB"/>
    <w:rsid w:val="008E55A2"/>
    <w:rsid w:val="008E5CD7"/>
    <w:rsid w:val="008E5DF6"/>
    <w:rsid w:val="008E6D16"/>
    <w:rsid w:val="008F1057"/>
    <w:rsid w:val="008F1435"/>
    <w:rsid w:val="008F247F"/>
    <w:rsid w:val="008F4091"/>
    <w:rsid w:val="008F4AD3"/>
    <w:rsid w:val="0090201F"/>
    <w:rsid w:val="009020E6"/>
    <w:rsid w:val="0090271F"/>
    <w:rsid w:val="00903C2C"/>
    <w:rsid w:val="00903D8C"/>
    <w:rsid w:val="00904996"/>
    <w:rsid w:val="009055FA"/>
    <w:rsid w:val="00907343"/>
    <w:rsid w:val="00907379"/>
    <w:rsid w:val="00907E22"/>
    <w:rsid w:val="0091021A"/>
    <w:rsid w:val="00910484"/>
    <w:rsid w:val="00910F85"/>
    <w:rsid w:val="00912A2F"/>
    <w:rsid w:val="00913D4D"/>
    <w:rsid w:val="00914383"/>
    <w:rsid w:val="009148CC"/>
    <w:rsid w:val="00914BF1"/>
    <w:rsid w:val="00916A72"/>
    <w:rsid w:val="00916EC6"/>
    <w:rsid w:val="009213AB"/>
    <w:rsid w:val="00921644"/>
    <w:rsid w:val="00922B14"/>
    <w:rsid w:val="009240B1"/>
    <w:rsid w:val="009260A0"/>
    <w:rsid w:val="00927A64"/>
    <w:rsid w:val="00930955"/>
    <w:rsid w:val="00931BE6"/>
    <w:rsid w:val="00932F1F"/>
    <w:rsid w:val="009330F1"/>
    <w:rsid w:val="009343D0"/>
    <w:rsid w:val="00934552"/>
    <w:rsid w:val="0094013D"/>
    <w:rsid w:val="0094020D"/>
    <w:rsid w:val="009405DF"/>
    <w:rsid w:val="009411AB"/>
    <w:rsid w:val="00941AF9"/>
    <w:rsid w:val="0094221D"/>
    <w:rsid w:val="00942EC2"/>
    <w:rsid w:val="00944D2E"/>
    <w:rsid w:val="00945D38"/>
    <w:rsid w:val="00947300"/>
    <w:rsid w:val="00950FB6"/>
    <w:rsid w:val="0095251C"/>
    <w:rsid w:val="009539CB"/>
    <w:rsid w:val="00954BCB"/>
    <w:rsid w:val="00954ED3"/>
    <w:rsid w:val="00955AA6"/>
    <w:rsid w:val="00955EAB"/>
    <w:rsid w:val="009563AD"/>
    <w:rsid w:val="009564CD"/>
    <w:rsid w:val="00956554"/>
    <w:rsid w:val="00960393"/>
    <w:rsid w:val="00961B32"/>
    <w:rsid w:val="00963901"/>
    <w:rsid w:val="00963C6A"/>
    <w:rsid w:val="00964068"/>
    <w:rsid w:val="0096425A"/>
    <w:rsid w:val="009649B5"/>
    <w:rsid w:val="009659D4"/>
    <w:rsid w:val="00966E08"/>
    <w:rsid w:val="00966FD3"/>
    <w:rsid w:val="009714E5"/>
    <w:rsid w:val="00971683"/>
    <w:rsid w:val="00972FD7"/>
    <w:rsid w:val="00974BB0"/>
    <w:rsid w:val="00975033"/>
    <w:rsid w:val="0097759B"/>
    <w:rsid w:val="0097762D"/>
    <w:rsid w:val="00977FBF"/>
    <w:rsid w:val="00980AB9"/>
    <w:rsid w:val="009813B4"/>
    <w:rsid w:val="00982C5F"/>
    <w:rsid w:val="009836E3"/>
    <w:rsid w:val="00983940"/>
    <w:rsid w:val="00985A35"/>
    <w:rsid w:val="00985C45"/>
    <w:rsid w:val="00986062"/>
    <w:rsid w:val="00986535"/>
    <w:rsid w:val="00986BDD"/>
    <w:rsid w:val="009871F9"/>
    <w:rsid w:val="009872AD"/>
    <w:rsid w:val="00987AAE"/>
    <w:rsid w:val="00990FC1"/>
    <w:rsid w:val="00992F96"/>
    <w:rsid w:val="009933E9"/>
    <w:rsid w:val="00993E55"/>
    <w:rsid w:val="009940F2"/>
    <w:rsid w:val="0099423C"/>
    <w:rsid w:val="00994684"/>
    <w:rsid w:val="00994ABB"/>
    <w:rsid w:val="0099659D"/>
    <w:rsid w:val="00997447"/>
    <w:rsid w:val="009A1D11"/>
    <w:rsid w:val="009A30B3"/>
    <w:rsid w:val="009A5948"/>
    <w:rsid w:val="009A6E4F"/>
    <w:rsid w:val="009A7440"/>
    <w:rsid w:val="009B2523"/>
    <w:rsid w:val="009B2FCB"/>
    <w:rsid w:val="009B4729"/>
    <w:rsid w:val="009B4795"/>
    <w:rsid w:val="009B6BD9"/>
    <w:rsid w:val="009C0ADE"/>
    <w:rsid w:val="009C184E"/>
    <w:rsid w:val="009C1909"/>
    <w:rsid w:val="009C3779"/>
    <w:rsid w:val="009C4D5C"/>
    <w:rsid w:val="009C79C3"/>
    <w:rsid w:val="009D0976"/>
    <w:rsid w:val="009D0A28"/>
    <w:rsid w:val="009D0F3B"/>
    <w:rsid w:val="009D15E6"/>
    <w:rsid w:val="009D19A4"/>
    <w:rsid w:val="009D22B5"/>
    <w:rsid w:val="009D24C3"/>
    <w:rsid w:val="009D2831"/>
    <w:rsid w:val="009D6DBA"/>
    <w:rsid w:val="009E041D"/>
    <w:rsid w:val="009E0884"/>
    <w:rsid w:val="009E12A0"/>
    <w:rsid w:val="009E14C0"/>
    <w:rsid w:val="009E21AE"/>
    <w:rsid w:val="009E28F4"/>
    <w:rsid w:val="009E4306"/>
    <w:rsid w:val="009E50A5"/>
    <w:rsid w:val="009E618D"/>
    <w:rsid w:val="009F26D2"/>
    <w:rsid w:val="009F3B54"/>
    <w:rsid w:val="009F585B"/>
    <w:rsid w:val="009F7E6E"/>
    <w:rsid w:val="00A002FC"/>
    <w:rsid w:val="00A02094"/>
    <w:rsid w:val="00A02216"/>
    <w:rsid w:val="00A03C59"/>
    <w:rsid w:val="00A0726D"/>
    <w:rsid w:val="00A10F02"/>
    <w:rsid w:val="00A1193F"/>
    <w:rsid w:val="00A12D53"/>
    <w:rsid w:val="00A1309F"/>
    <w:rsid w:val="00A13C2C"/>
    <w:rsid w:val="00A1438C"/>
    <w:rsid w:val="00A15918"/>
    <w:rsid w:val="00A15C89"/>
    <w:rsid w:val="00A165DC"/>
    <w:rsid w:val="00A176E1"/>
    <w:rsid w:val="00A21CFC"/>
    <w:rsid w:val="00A249CB"/>
    <w:rsid w:val="00A3393A"/>
    <w:rsid w:val="00A35840"/>
    <w:rsid w:val="00A36638"/>
    <w:rsid w:val="00A40249"/>
    <w:rsid w:val="00A42F80"/>
    <w:rsid w:val="00A435AA"/>
    <w:rsid w:val="00A45528"/>
    <w:rsid w:val="00A53724"/>
    <w:rsid w:val="00A54D0B"/>
    <w:rsid w:val="00A54F57"/>
    <w:rsid w:val="00A55939"/>
    <w:rsid w:val="00A559F6"/>
    <w:rsid w:val="00A5612A"/>
    <w:rsid w:val="00A5727F"/>
    <w:rsid w:val="00A605F9"/>
    <w:rsid w:val="00A62D8E"/>
    <w:rsid w:val="00A62FA7"/>
    <w:rsid w:val="00A63866"/>
    <w:rsid w:val="00A657DC"/>
    <w:rsid w:val="00A66282"/>
    <w:rsid w:val="00A66F7A"/>
    <w:rsid w:val="00A67ED3"/>
    <w:rsid w:val="00A71097"/>
    <w:rsid w:val="00A710BA"/>
    <w:rsid w:val="00A711B6"/>
    <w:rsid w:val="00A7159C"/>
    <w:rsid w:val="00A71FD7"/>
    <w:rsid w:val="00A72013"/>
    <w:rsid w:val="00A814E6"/>
    <w:rsid w:val="00A81B27"/>
    <w:rsid w:val="00A82346"/>
    <w:rsid w:val="00A8361A"/>
    <w:rsid w:val="00A8533E"/>
    <w:rsid w:val="00A87987"/>
    <w:rsid w:val="00A909C1"/>
    <w:rsid w:val="00A92556"/>
    <w:rsid w:val="00A93290"/>
    <w:rsid w:val="00A94BD6"/>
    <w:rsid w:val="00A94EC9"/>
    <w:rsid w:val="00A95903"/>
    <w:rsid w:val="00A9671C"/>
    <w:rsid w:val="00AA054B"/>
    <w:rsid w:val="00AA06D3"/>
    <w:rsid w:val="00AA15B1"/>
    <w:rsid w:val="00AA2025"/>
    <w:rsid w:val="00AA2A50"/>
    <w:rsid w:val="00AA2B08"/>
    <w:rsid w:val="00AA3CC9"/>
    <w:rsid w:val="00AA54F3"/>
    <w:rsid w:val="00AA5CDD"/>
    <w:rsid w:val="00AA6093"/>
    <w:rsid w:val="00AB0909"/>
    <w:rsid w:val="00AB2EC6"/>
    <w:rsid w:val="00AB380F"/>
    <w:rsid w:val="00AB4CF6"/>
    <w:rsid w:val="00AB601D"/>
    <w:rsid w:val="00AB6AAB"/>
    <w:rsid w:val="00AB76FC"/>
    <w:rsid w:val="00AB7F97"/>
    <w:rsid w:val="00AC0E02"/>
    <w:rsid w:val="00AC253C"/>
    <w:rsid w:val="00AC3CE8"/>
    <w:rsid w:val="00AC4363"/>
    <w:rsid w:val="00AC4851"/>
    <w:rsid w:val="00AC6E42"/>
    <w:rsid w:val="00AC7EF4"/>
    <w:rsid w:val="00AD0338"/>
    <w:rsid w:val="00AD1DA4"/>
    <w:rsid w:val="00AD3D80"/>
    <w:rsid w:val="00AD405E"/>
    <w:rsid w:val="00AD4289"/>
    <w:rsid w:val="00AD4BCF"/>
    <w:rsid w:val="00AD5526"/>
    <w:rsid w:val="00AD556E"/>
    <w:rsid w:val="00AD5C6B"/>
    <w:rsid w:val="00AD74B7"/>
    <w:rsid w:val="00AD7C0B"/>
    <w:rsid w:val="00AE022E"/>
    <w:rsid w:val="00AE047F"/>
    <w:rsid w:val="00AE04D5"/>
    <w:rsid w:val="00AE21F1"/>
    <w:rsid w:val="00AE2D2F"/>
    <w:rsid w:val="00AE3DB6"/>
    <w:rsid w:val="00AE5760"/>
    <w:rsid w:val="00AE577A"/>
    <w:rsid w:val="00AE7290"/>
    <w:rsid w:val="00AF106B"/>
    <w:rsid w:val="00AF127F"/>
    <w:rsid w:val="00AF2745"/>
    <w:rsid w:val="00AF378B"/>
    <w:rsid w:val="00AF3EA7"/>
    <w:rsid w:val="00AF3EEE"/>
    <w:rsid w:val="00AF4A8E"/>
    <w:rsid w:val="00AF4DBE"/>
    <w:rsid w:val="00AF5C0D"/>
    <w:rsid w:val="00AF5FDD"/>
    <w:rsid w:val="00AF78D5"/>
    <w:rsid w:val="00B01589"/>
    <w:rsid w:val="00B01F72"/>
    <w:rsid w:val="00B02565"/>
    <w:rsid w:val="00B0658B"/>
    <w:rsid w:val="00B075DD"/>
    <w:rsid w:val="00B07630"/>
    <w:rsid w:val="00B1063A"/>
    <w:rsid w:val="00B10812"/>
    <w:rsid w:val="00B11BE5"/>
    <w:rsid w:val="00B12289"/>
    <w:rsid w:val="00B14158"/>
    <w:rsid w:val="00B15449"/>
    <w:rsid w:val="00B15DE9"/>
    <w:rsid w:val="00B178AE"/>
    <w:rsid w:val="00B20062"/>
    <w:rsid w:val="00B21241"/>
    <w:rsid w:val="00B21347"/>
    <w:rsid w:val="00B2216B"/>
    <w:rsid w:val="00B23D05"/>
    <w:rsid w:val="00B246E9"/>
    <w:rsid w:val="00B252E2"/>
    <w:rsid w:val="00B3207A"/>
    <w:rsid w:val="00B325E7"/>
    <w:rsid w:val="00B3414F"/>
    <w:rsid w:val="00B358DD"/>
    <w:rsid w:val="00B35C13"/>
    <w:rsid w:val="00B363D9"/>
    <w:rsid w:val="00B41ED6"/>
    <w:rsid w:val="00B4262C"/>
    <w:rsid w:val="00B432A1"/>
    <w:rsid w:val="00B45DE1"/>
    <w:rsid w:val="00B4740C"/>
    <w:rsid w:val="00B477C9"/>
    <w:rsid w:val="00B51F40"/>
    <w:rsid w:val="00B51F8C"/>
    <w:rsid w:val="00B52DE2"/>
    <w:rsid w:val="00B5439D"/>
    <w:rsid w:val="00B548FC"/>
    <w:rsid w:val="00B6015E"/>
    <w:rsid w:val="00B603D9"/>
    <w:rsid w:val="00B60E69"/>
    <w:rsid w:val="00B615D0"/>
    <w:rsid w:val="00B620F6"/>
    <w:rsid w:val="00B6760A"/>
    <w:rsid w:val="00B67F00"/>
    <w:rsid w:val="00B700F3"/>
    <w:rsid w:val="00B71A64"/>
    <w:rsid w:val="00B7231F"/>
    <w:rsid w:val="00B73BBA"/>
    <w:rsid w:val="00B746AA"/>
    <w:rsid w:val="00B77568"/>
    <w:rsid w:val="00B84683"/>
    <w:rsid w:val="00B8498E"/>
    <w:rsid w:val="00B867C4"/>
    <w:rsid w:val="00B90303"/>
    <w:rsid w:val="00B90FE3"/>
    <w:rsid w:val="00B92CBE"/>
    <w:rsid w:val="00B94FA5"/>
    <w:rsid w:val="00B95017"/>
    <w:rsid w:val="00B9781E"/>
    <w:rsid w:val="00B97BBA"/>
    <w:rsid w:val="00B97C04"/>
    <w:rsid w:val="00B97C30"/>
    <w:rsid w:val="00BA1CEF"/>
    <w:rsid w:val="00BA2AD9"/>
    <w:rsid w:val="00BA31BB"/>
    <w:rsid w:val="00BA4590"/>
    <w:rsid w:val="00BA5D13"/>
    <w:rsid w:val="00BA763E"/>
    <w:rsid w:val="00BB0B57"/>
    <w:rsid w:val="00BB43FE"/>
    <w:rsid w:val="00BB48C2"/>
    <w:rsid w:val="00BB655D"/>
    <w:rsid w:val="00BB6893"/>
    <w:rsid w:val="00BC0BF2"/>
    <w:rsid w:val="00BC16D4"/>
    <w:rsid w:val="00BC5E07"/>
    <w:rsid w:val="00BC609A"/>
    <w:rsid w:val="00BC6C95"/>
    <w:rsid w:val="00BD0BEC"/>
    <w:rsid w:val="00BD0D64"/>
    <w:rsid w:val="00BD13F5"/>
    <w:rsid w:val="00BD164D"/>
    <w:rsid w:val="00BD17CA"/>
    <w:rsid w:val="00BD2B27"/>
    <w:rsid w:val="00BD2F42"/>
    <w:rsid w:val="00BE12E5"/>
    <w:rsid w:val="00BE5033"/>
    <w:rsid w:val="00BE5163"/>
    <w:rsid w:val="00BF03AA"/>
    <w:rsid w:val="00BF0CEC"/>
    <w:rsid w:val="00BF18DE"/>
    <w:rsid w:val="00BF1E74"/>
    <w:rsid w:val="00BF212C"/>
    <w:rsid w:val="00BF53EC"/>
    <w:rsid w:val="00BF6C0C"/>
    <w:rsid w:val="00BF6C2E"/>
    <w:rsid w:val="00BF720D"/>
    <w:rsid w:val="00BF777B"/>
    <w:rsid w:val="00BF7913"/>
    <w:rsid w:val="00BF79F1"/>
    <w:rsid w:val="00C03035"/>
    <w:rsid w:val="00C07FA0"/>
    <w:rsid w:val="00C100C1"/>
    <w:rsid w:val="00C11826"/>
    <w:rsid w:val="00C11DCE"/>
    <w:rsid w:val="00C145F1"/>
    <w:rsid w:val="00C1512E"/>
    <w:rsid w:val="00C151C8"/>
    <w:rsid w:val="00C15929"/>
    <w:rsid w:val="00C15AE8"/>
    <w:rsid w:val="00C15B32"/>
    <w:rsid w:val="00C15C2D"/>
    <w:rsid w:val="00C15FE6"/>
    <w:rsid w:val="00C176F3"/>
    <w:rsid w:val="00C22E6A"/>
    <w:rsid w:val="00C234C1"/>
    <w:rsid w:val="00C2389C"/>
    <w:rsid w:val="00C2482C"/>
    <w:rsid w:val="00C24B5F"/>
    <w:rsid w:val="00C275BC"/>
    <w:rsid w:val="00C3084C"/>
    <w:rsid w:val="00C31CA7"/>
    <w:rsid w:val="00C322D7"/>
    <w:rsid w:val="00C32859"/>
    <w:rsid w:val="00C33079"/>
    <w:rsid w:val="00C3423E"/>
    <w:rsid w:val="00C34DD8"/>
    <w:rsid w:val="00C35097"/>
    <w:rsid w:val="00C365F1"/>
    <w:rsid w:val="00C43B31"/>
    <w:rsid w:val="00C45DF7"/>
    <w:rsid w:val="00C50536"/>
    <w:rsid w:val="00C50BDB"/>
    <w:rsid w:val="00C52608"/>
    <w:rsid w:val="00C55EB7"/>
    <w:rsid w:val="00C56862"/>
    <w:rsid w:val="00C575EE"/>
    <w:rsid w:val="00C600A6"/>
    <w:rsid w:val="00C60677"/>
    <w:rsid w:val="00C61673"/>
    <w:rsid w:val="00C64284"/>
    <w:rsid w:val="00C64DCD"/>
    <w:rsid w:val="00C64FFB"/>
    <w:rsid w:val="00C67BB6"/>
    <w:rsid w:val="00C700C0"/>
    <w:rsid w:val="00C70635"/>
    <w:rsid w:val="00C7173B"/>
    <w:rsid w:val="00C72AA9"/>
    <w:rsid w:val="00C760EF"/>
    <w:rsid w:val="00C80A9C"/>
    <w:rsid w:val="00C80C3B"/>
    <w:rsid w:val="00C813CD"/>
    <w:rsid w:val="00C84A2F"/>
    <w:rsid w:val="00C84ED9"/>
    <w:rsid w:val="00C8594D"/>
    <w:rsid w:val="00C877AE"/>
    <w:rsid w:val="00C87DA9"/>
    <w:rsid w:val="00C9069C"/>
    <w:rsid w:val="00C908BE"/>
    <w:rsid w:val="00C90F56"/>
    <w:rsid w:val="00C915E4"/>
    <w:rsid w:val="00C96899"/>
    <w:rsid w:val="00CA0162"/>
    <w:rsid w:val="00CA02C8"/>
    <w:rsid w:val="00CA08A8"/>
    <w:rsid w:val="00CA0AF5"/>
    <w:rsid w:val="00CA0C79"/>
    <w:rsid w:val="00CA14E4"/>
    <w:rsid w:val="00CA188E"/>
    <w:rsid w:val="00CA1F0F"/>
    <w:rsid w:val="00CA3D0C"/>
    <w:rsid w:val="00CA6800"/>
    <w:rsid w:val="00CA6BA1"/>
    <w:rsid w:val="00CA7C43"/>
    <w:rsid w:val="00CB3B47"/>
    <w:rsid w:val="00CB5ED6"/>
    <w:rsid w:val="00CB6651"/>
    <w:rsid w:val="00CB6887"/>
    <w:rsid w:val="00CB6AE8"/>
    <w:rsid w:val="00CB7ADA"/>
    <w:rsid w:val="00CB7F82"/>
    <w:rsid w:val="00CC30D7"/>
    <w:rsid w:val="00CC3655"/>
    <w:rsid w:val="00CC3927"/>
    <w:rsid w:val="00CC748D"/>
    <w:rsid w:val="00CC7FFE"/>
    <w:rsid w:val="00CD14C6"/>
    <w:rsid w:val="00CD1793"/>
    <w:rsid w:val="00CD228C"/>
    <w:rsid w:val="00CD286A"/>
    <w:rsid w:val="00CD320E"/>
    <w:rsid w:val="00CD3B71"/>
    <w:rsid w:val="00CD4C7B"/>
    <w:rsid w:val="00CE007C"/>
    <w:rsid w:val="00CE3F8D"/>
    <w:rsid w:val="00CE57BE"/>
    <w:rsid w:val="00CE7505"/>
    <w:rsid w:val="00CF038A"/>
    <w:rsid w:val="00CF19C5"/>
    <w:rsid w:val="00CF1A03"/>
    <w:rsid w:val="00CF1CC5"/>
    <w:rsid w:val="00CF2F0D"/>
    <w:rsid w:val="00CF6AF3"/>
    <w:rsid w:val="00CF6C8F"/>
    <w:rsid w:val="00CF7513"/>
    <w:rsid w:val="00CF7C7C"/>
    <w:rsid w:val="00D01A8B"/>
    <w:rsid w:val="00D020B1"/>
    <w:rsid w:val="00D03525"/>
    <w:rsid w:val="00D0426A"/>
    <w:rsid w:val="00D046D6"/>
    <w:rsid w:val="00D05F30"/>
    <w:rsid w:val="00D10651"/>
    <w:rsid w:val="00D11329"/>
    <w:rsid w:val="00D1332E"/>
    <w:rsid w:val="00D13628"/>
    <w:rsid w:val="00D139FB"/>
    <w:rsid w:val="00D2109B"/>
    <w:rsid w:val="00D21CC3"/>
    <w:rsid w:val="00D22038"/>
    <w:rsid w:val="00D229AF"/>
    <w:rsid w:val="00D2482B"/>
    <w:rsid w:val="00D25EC3"/>
    <w:rsid w:val="00D27CC3"/>
    <w:rsid w:val="00D30A68"/>
    <w:rsid w:val="00D32489"/>
    <w:rsid w:val="00D3382C"/>
    <w:rsid w:val="00D342DA"/>
    <w:rsid w:val="00D34CE0"/>
    <w:rsid w:val="00D35170"/>
    <w:rsid w:val="00D36CC9"/>
    <w:rsid w:val="00D404EF"/>
    <w:rsid w:val="00D40811"/>
    <w:rsid w:val="00D40CB1"/>
    <w:rsid w:val="00D41ABE"/>
    <w:rsid w:val="00D4541D"/>
    <w:rsid w:val="00D45717"/>
    <w:rsid w:val="00D4624A"/>
    <w:rsid w:val="00D46B00"/>
    <w:rsid w:val="00D47D82"/>
    <w:rsid w:val="00D500AE"/>
    <w:rsid w:val="00D50742"/>
    <w:rsid w:val="00D518F7"/>
    <w:rsid w:val="00D52842"/>
    <w:rsid w:val="00D5303D"/>
    <w:rsid w:val="00D53239"/>
    <w:rsid w:val="00D559F6"/>
    <w:rsid w:val="00D55C48"/>
    <w:rsid w:val="00D55E27"/>
    <w:rsid w:val="00D6179E"/>
    <w:rsid w:val="00D65F19"/>
    <w:rsid w:val="00D706DE"/>
    <w:rsid w:val="00D710ED"/>
    <w:rsid w:val="00D722E0"/>
    <w:rsid w:val="00D72368"/>
    <w:rsid w:val="00D734B8"/>
    <w:rsid w:val="00D738D6"/>
    <w:rsid w:val="00D7398A"/>
    <w:rsid w:val="00D73BCE"/>
    <w:rsid w:val="00D76BB8"/>
    <w:rsid w:val="00D80522"/>
    <w:rsid w:val="00D80795"/>
    <w:rsid w:val="00D81639"/>
    <w:rsid w:val="00D81CBE"/>
    <w:rsid w:val="00D82268"/>
    <w:rsid w:val="00D8262C"/>
    <w:rsid w:val="00D83843"/>
    <w:rsid w:val="00D85C44"/>
    <w:rsid w:val="00D8600E"/>
    <w:rsid w:val="00D86C3E"/>
    <w:rsid w:val="00D86DD8"/>
    <w:rsid w:val="00D87E00"/>
    <w:rsid w:val="00D908B4"/>
    <w:rsid w:val="00D9134D"/>
    <w:rsid w:val="00D92763"/>
    <w:rsid w:val="00D93405"/>
    <w:rsid w:val="00D93C67"/>
    <w:rsid w:val="00D95B4A"/>
    <w:rsid w:val="00D9748E"/>
    <w:rsid w:val="00D97CD9"/>
    <w:rsid w:val="00DA37D3"/>
    <w:rsid w:val="00DA58E4"/>
    <w:rsid w:val="00DA59BE"/>
    <w:rsid w:val="00DA73E8"/>
    <w:rsid w:val="00DA7A03"/>
    <w:rsid w:val="00DA7C70"/>
    <w:rsid w:val="00DB0A1C"/>
    <w:rsid w:val="00DB1344"/>
    <w:rsid w:val="00DB1386"/>
    <w:rsid w:val="00DB1818"/>
    <w:rsid w:val="00DB3619"/>
    <w:rsid w:val="00DC0172"/>
    <w:rsid w:val="00DC0CA4"/>
    <w:rsid w:val="00DC309B"/>
    <w:rsid w:val="00DC4DA2"/>
    <w:rsid w:val="00DC4F4F"/>
    <w:rsid w:val="00DC5E9B"/>
    <w:rsid w:val="00DC64A4"/>
    <w:rsid w:val="00DC73F2"/>
    <w:rsid w:val="00DC795A"/>
    <w:rsid w:val="00DD097E"/>
    <w:rsid w:val="00DD0BE8"/>
    <w:rsid w:val="00DD148A"/>
    <w:rsid w:val="00DD2518"/>
    <w:rsid w:val="00DD3CBC"/>
    <w:rsid w:val="00DD5060"/>
    <w:rsid w:val="00DE0D95"/>
    <w:rsid w:val="00DE0F33"/>
    <w:rsid w:val="00DE1406"/>
    <w:rsid w:val="00DE15D7"/>
    <w:rsid w:val="00DE1BD1"/>
    <w:rsid w:val="00DE237C"/>
    <w:rsid w:val="00DE26B5"/>
    <w:rsid w:val="00DE2BEF"/>
    <w:rsid w:val="00DE31B1"/>
    <w:rsid w:val="00DF04EB"/>
    <w:rsid w:val="00DF1BA9"/>
    <w:rsid w:val="00DF2052"/>
    <w:rsid w:val="00DF32E3"/>
    <w:rsid w:val="00DF335A"/>
    <w:rsid w:val="00DF5393"/>
    <w:rsid w:val="00E0076B"/>
    <w:rsid w:val="00E03177"/>
    <w:rsid w:val="00E05123"/>
    <w:rsid w:val="00E05E8B"/>
    <w:rsid w:val="00E073E6"/>
    <w:rsid w:val="00E07838"/>
    <w:rsid w:val="00E0798D"/>
    <w:rsid w:val="00E07BA9"/>
    <w:rsid w:val="00E10208"/>
    <w:rsid w:val="00E12052"/>
    <w:rsid w:val="00E1473F"/>
    <w:rsid w:val="00E15B59"/>
    <w:rsid w:val="00E171E4"/>
    <w:rsid w:val="00E205BD"/>
    <w:rsid w:val="00E228CE"/>
    <w:rsid w:val="00E23DC1"/>
    <w:rsid w:val="00E24609"/>
    <w:rsid w:val="00E25274"/>
    <w:rsid w:val="00E25AFD"/>
    <w:rsid w:val="00E261F1"/>
    <w:rsid w:val="00E26C19"/>
    <w:rsid w:val="00E30E34"/>
    <w:rsid w:val="00E33E8F"/>
    <w:rsid w:val="00E340BC"/>
    <w:rsid w:val="00E341F1"/>
    <w:rsid w:val="00E34B3D"/>
    <w:rsid w:val="00E34D74"/>
    <w:rsid w:val="00E356A5"/>
    <w:rsid w:val="00E35893"/>
    <w:rsid w:val="00E4053D"/>
    <w:rsid w:val="00E409F3"/>
    <w:rsid w:val="00E42CC5"/>
    <w:rsid w:val="00E4395E"/>
    <w:rsid w:val="00E44A43"/>
    <w:rsid w:val="00E455B0"/>
    <w:rsid w:val="00E503A0"/>
    <w:rsid w:val="00E50B87"/>
    <w:rsid w:val="00E51F8B"/>
    <w:rsid w:val="00E53F49"/>
    <w:rsid w:val="00E61922"/>
    <w:rsid w:val="00E6247A"/>
    <w:rsid w:val="00E62835"/>
    <w:rsid w:val="00E62D69"/>
    <w:rsid w:val="00E636B7"/>
    <w:rsid w:val="00E63A50"/>
    <w:rsid w:val="00E657AC"/>
    <w:rsid w:val="00E67540"/>
    <w:rsid w:val="00E710C8"/>
    <w:rsid w:val="00E72C47"/>
    <w:rsid w:val="00E72D4D"/>
    <w:rsid w:val="00E72EE7"/>
    <w:rsid w:val="00E73623"/>
    <w:rsid w:val="00E758D3"/>
    <w:rsid w:val="00E7600B"/>
    <w:rsid w:val="00E77645"/>
    <w:rsid w:val="00E8050C"/>
    <w:rsid w:val="00E81812"/>
    <w:rsid w:val="00E81CF9"/>
    <w:rsid w:val="00E8216E"/>
    <w:rsid w:val="00E82C20"/>
    <w:rsid w:val="00E83F00"/>
    <w:rsid w:val="00E83FFE"/>
    <w:rsid w:val="00E852FF"/>
    <w:rsid w:val="00E90ABE"/>
    <w:rsid w:val="00E91207"/>
    <w:rsid w:val="00E91867"/>
    <w:rsid w:val="00E93550"/>
    <w:rsid w:val="00E96DF6"/>
    <w:rsid w:val="00E97B68"/>
    <w:rsid w:val="00EA0501"/>
    <w:rsid w:val="00EA1823"/>
    <w:rsid w:val="00EA1D56"/>
    <w:rsid w:val="00EA22F8"/>
    <w:rsid w:val="00EA2A33"/>
    <w:rsid w:val="00EA3291"/>
    <w:rsid w:val="00EA5767"/>
    <w:rsid w:val="00EA63E2"/>
    <w:rsid w:val="00EA7B2C"/>
    <w:rsid w:val="00EA7D77"/>
    <w:rsid w:val="00EB1DC1"/>
    <w:rsid w:val="00EB2382"/>
    <w:rsid w:val="00EB25FA"/>
    <w:rsid w:val="00EB42D3"/>
    <w:rsid w:val="00EC01C7"/>
    <w:rsid w:val="00EC1C77"/>
    <w:rsid w:val="00EC4A25"/>
    <w:rsid w:val="00EC4B85"/>
    <w:rsid w:val="00EC4BC7"/>
    <w:rsid w:val="00EC4E2A"/>
    <w:rsid w:val="00EC58C3"/>
    <w:rsid w:val="00EC62A0"/>
    <w:rsid w:val="00EC6709"/>
    <w:rsid w:val="00ED096C"/>
    <w:rsid w:val="00ED12BA"/>
    <w:rsid w:val="00ED1691"/>
    <w:rsid w:val="00ED1E3C"/>
    <w:rsid w:val="00ED49BC"/>
    <w:rsid w:val="00ED5356"/>
    <w:rsid w:val="00ED7627"/>
    <w:rsid w:val="00ED7709"/>
    <w:rsid w:val="00EE0A1E"/>
    <w:rsid w:val="00EE0EE2"/>
    <w:rsid w:val="00EE1E99"/>
    <w:rsid w:val="00EE2C8B"/>
    <w:rsid w:val="00EE41A6"/>
    <w:rsid w:val="00EE53DA"/>
    <w:rsid w:val="00EE549A"/>
    <w:rsid w:val="00EE59E3"/>
    <w:rsid w:val="00EE66A7"/>
    <w:rsid w:val="00EF0B17"/>
    <w:rsid w:val="00EF13C5"/>
    <w:rsid w:val="00EF4274"/>
    <w:rsid w:val="00F00EDA"/>
    <w:rsid w:val="00F01D81"/>
    <w:rsid w:val="00F025A2"/>
    <w:rsid w:val="00F041D3"/>
    <w:rsid w:val="00F05D34"/>
    <w:rsid w:val="00F10A3D"/>
    <w:rsid w:val="00F11937"/>
    <w:rsid w:val="00F12972"/>
    <w:rsid w:val="00F12A65"/>
    <w:rsid w:val="00F146D8"/>
    <w:rsid w:val="00F2026E"/>
    <w:rsid w:val="00F20401"/>
    <w:rsid w:val="00F21F91"/>
    <w:rsid w:val="00F2210A"/>
    <w:rsid w:val="00F22334"/>
    <w:rsid w:val="00F2282C"/>
    <w:rsid w:val="00F22C7F"/>
    <w:rsid w:val="00F2336F"/>
    <w:rsid w:val="00F26704"/>
    <w:rsid w:val="00F3238F"/>
    <w:rsid w:val="00F324E7"/>
    <w:rsid w:val="00F32F52"/>
    <w:rsid w:val="00F3593D"/>
    <w:rsid w:val="00F36DB3"/>
    <w:rsid w:val="00F37743"/>
    <w:rsid w:val="00F416BE"/>
    <w:rsid w:val="00F431E9"/>
    <w:rsid w:val="00F43EB5"/>
    <w:rsid w:val="00F4416B"/>
    <w:rsid w:val="00F447C5"/>
    <w:rsid w:val="00F44861"/>
    <w:rsid w:val="00F45E86"/>
    <w:rsid w:val="00F52D87"/>
    <w:rsid w:val="00F54187"/>
    <w:rsid w:val="00F54A3D"/>
    <w:rsid w:val="00F54FAF"/>
    <w:rsid w:val="00F5565B"/>
    <w:rsid w:val="00F55BE6"/>
    <w:rsid w:val="00F56FAE"/>
    <w:rsid w:val="00F57B70"/>
    <w:rsid w:val="00F6138F"/>
    <w:rsid w:val="00F625C2"/>
    <w:rsid w:val="00F62F8E"/>
    <w:rsid w:val="00F63110"/>
    <w:rsid w:val="00F653B8"/>
    <w:rsid w:val="00F65AE0"/>
    <w:rsid w:val="00F6690C"/>
    <w:rsid w:val="00F6751D"/>
    <w:rsid w:val="00F7096F"/>
    <w:rsid w:val="00F70B39"/>
    <w:rsid w:val="00F70BCA"/>
    <w:rsid w:val="00F7295D"/>
    <w:rsid w:val="00F7527C"/>
    <w:rsid w:val="00F7546B"/>
    <w:rsid w:val="00F76D3A"/>
    <w:rsid w:val="00F76F8F"/>
    <w:rsid w:val="00F77C69"/>
    <w:rsid w:val="00F77F83"/>
    <w:rsid w:val="00F801EE"/>
    <w:rsid w:val="00F8069E"/>
    <w:rsid w:val="00F81F49"/>
    <w:rsid w:val="00F83A55"/>
    <w:rsid w:val="00F86D96"/>
    <w:rsid w:val="00F86EC9"/>
    <w:rsid w:val="00F87FB5"/>
    <w:rsid w:val="00F9116A"/>
    <w:rsid w:val="00F91609"/>
    <w:rsid w:val="00F95D0C"/>
    <w:rsid w:val="00F979D7"/>
    <w:rsid w:val="00FA018C"/>
    <w:rsid w:val="00FA1266"/>
    <w:rsid w:val="00FA144D"/>
    <w:rsid w:val="00FA145A"/>
    <w:rsid w:val="00FA1FBE"/>
    <w:rsid w:val="00FA2D1A"/>
    <w:rsid w:val="00FA7DC9"/>
    <w:rsid w:val="00FB07DF"/>
    <w:rsid w:val="00FB2200"/>
    <w:rsid w:val="00FB259E"/>
    <w:rsid w:val="00FB27EC"/>
    <w:rsid w:val="00FB2BEA"/>
    <w:rsid w:val="00FB2D54"/>
    <w:rsid w:val="00FB3DF0"/>
    <w:rsid w:val="00FB562A"/>
    <w:rsid w:val="00FC09BF"/>
    <w:rsid w:val="00FC1192"/>
    <w:rsid w:val="00FC234D"/>
    <w:rsid w:val="00FC32EB"/>
    <w:rsid w:val="00FC43CB"/>
    <w:rsid w:val="00FC529E"/>
    <w:rsid w:val="00FC53BF"/>
    <w:rsid w:val="00FC6713"/>
    <w:rsid w:val="00FC6F2E"/>
    <w:rsid w:val="00FC70C6"/>
    <w:rsid w:val="00FC7ADB"/>
    <w:rsid w:val="00FD07A4"/>
    <w:rsid w:val="00FD1E52"/>
    <w:rsid w:val="00FD2AE2"/>
    <w:rsid w:val="00FD39EE"/>
    <w:rsid w:val="00FD48FB"/>
    <w:rsid w:val="00FD5289"/>
    <w:rsid w:val="00FD5384"/>
    <w:rsid w:val="00FD5D68"/>
    <w:rsid w:val="00FD67D8"/>
    <w:rsid w:val="00FE189D"/>
    <w:rsid w:val="00FE1B71"/>
    <w:rsid w:val="00FE2947"/>
    <w:rsid w:val="00FE5E28"/>
    <w:rsid w:val="00FE665C"/>
    <w:rsid w:val="00FE7CA3"/>
    <w:rsid w:val="00FF0721"/>
    <w:rsid w:val="00FF4A7F"/>
    <w:rsid w:val="00FF4BAA"/>
    <w:rsid w:val="00FF5857"/>
    <w:rsid w:val="00FF6702"/>
    <w:rsid w:val="00FF790E"/>
    <w:rsid w:val="00FF7BCD"/>
    <w:rsid w:val="62E7E2B1"/>
    <w:rsid w:val="6E9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B6955249-32AC-441F-AAA4-E01B6D9B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325E7"/>
    <w:rPr>
      <w:b/>
      <w:bCs/>
    </w:rPr>
  </w:style>
  <w:style w:type="character" w:customStyle="1" w:styleId="CommentSubjectChar">
    <w:name w:val="Comment Subject Char"/>
    <w:link w:val="CommentSubject"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semiHidden/>
    <w:rsid w:val="002D7123"/>
    <w:rPr>
      <w:lang w:val="en-GB"/>
    </w:rPr>
  </w:style>
  <w:style w:type="character" w:customStyle="1" w:styleId="Heading1Char">
    <w:name w:val="Heading 1 Char"/>
    <w:link w:val="Heading1"/>
    <w:rsid w:val="007E0B9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FB2200"/>
    <w:rPr>
      <w:rFonts w:ascii="Arial" w:hAnsi="Arial"/>
      <w:sz w:val="32"/>
      <w:lang w:val="en-GB"/>
    </w:rPr>
  </w:style>
  <w:style w:type="character" w:customStyle="1" w:styleId="TALChar">
    <w:name w:val="TAL Char"/>
    <w:link w:val="TAL"/>
    <w:qFormat/>
    <w:rsid w:val="002727F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727F4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727F4"/>
    <w:rPr>
      <w:rFonts w:ascii="Arial" w:hAnsi="Arial"/>
      <w:b/>
      <w:sz w:val="18"/>
      <w:lang w:val="en-GB"/>
    </w:rPr>
  </w:style>
  <w:style w:type="paragraph" w:styleId="BodyText">
    <w:name w:val="Body Text"/>
    <w:basedOn w:val="Normal"/>
    <w:link w:val="BodyTextChar1"/>
    <w:uiPriority w:val="99"/>
    <w:rsid w:val="00491F35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rsid w:val="00491F35"/>
    <w:rPr>
      <w:lang w:val="en-GB"/>
    </w:rPr>
  </w:style>
  <w:style w:type="character" w:customStyle="1" w:styleId="BodyTextChar1">
    <w:name w:val="Body Text Char1"/>
    <w:link w:val="BodyText"/>
    <w:uiPriority w:val="99"/>
    <w:locked/>
    <w:rsid w:val="00491F35"/>
    <w:rPr>
      <w:lang w:val="en-GB" w:eastAsia="zh-CN"/>
    </w:rPr>
  </w:style>
  <w:style w:type="table" w:styleId="TableGrid">
    <w:name w:val="Table Grid"/>
    <w:basedOn w:val="TableNormal"/>
    <w:rsid w:val="007C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ussion">
    <w:name w:val="Discussion"/>
    <w:basedOn w:val="Normal"/>
    <w:rsid w:val="00BD0BEC"/>
    <w:rPr>
      <w:rFonts w:ascii="Arial" w:hAnsi="Arial" w:cs="Arial"/>
    </w:rPr>
  </w:style>
  <w:style w:type="paragraph" w:customStyle="1" w:styleId="Normal5">
    <w:name w:val="Normal5"/>
    <w:rsid w:val="00D722E0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ListParagraph5">
    <w:name w:val="List Paragraph5"/>
    <w:basedOn w:val="Normal"/>
    <w:rsid w:val="00D722E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qFormat/>
    <w:rsid w:val="001353DF"/>
    <w:rPr>
      <w:rFonts w:ascii="Arial" w:eastAsia="MS Mincho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362016"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rsid w:val="004E3E9E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8D3B14"/>
    <w:rPr>
      <w:rFonts w:ascii="Courier New" w:hAnsi="Courier New"/>
      <w:noProof/>
      <w:sz w:val="16"/>
      <w:lang w:val="en-GB"/>
    </w:rPr>
  </w:style>
  <w:style w:type="character" w:customStyle="1" w:styleId="EditorsNoteChar">
    <w:name w:val="Editor's Note Char"/>
    <w:link w:val="EditorsNote"/>
    <w:qFormat/>
    <w:rsid w:val="00A03C59"/>
    <w:rPr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1</Pages>
  <Words>161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1399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</cp:lastModifiedBy>
  <cp:revision>2</cp:revision>
  <dcterms:created xsi:type="dcterms:W3CDTF">2025-08-28T04:50:00Z</dcterms:created>
  <dcterms:modified xsi:type="dcterms:W3CDTF">2025-08-28T04:50:00Z</dcterms:modified>
</cp:coreProperties>
</file>