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BB949" w14:textId="77777777" w:rsidR="001E02DA" w:rsidRPr="001E02DA" w:rsidRDefault="001E02DA" w:rsidP="001E02DA">
      <w:pPr>
        <w:pStyle w:val="CRCoverPage"/>
        <w:tabs>
          <w:tab w:val="right" w:pos="9639"/>
        </w:tabs>
        <w:spacing w:after="0"/>
        <w:rPr>
          <w:b/>
          <w:sz w:val="24"/>
        </w:rPr>
      </w:pPr>
      <w:r w:rsidRPr="001E02DA">
        <w:rPr>
          <w:b/>
          <w:sz w:val="24"/>
        </w:rPr>
        <w:t>3GPP TSG-RAN WG3 Meeting #129</w:t>
      </w:r>
      <w:r w:rsidRPr="001E02DA">
        <w:rPr>
          <w:b/>
          <w:sz w:val="24"/>
        </w:rPr>
        <w:tab/>
        <w:t>R3-25xxxx</w:t>
      </w:r>
    </w:p>
    <w:p w14:paraId="149F3DED" w14:textId="77777777" w:rsidR="001E02DA" w:rsidRDefault="001E02DA" w:rsidP="001E02DA">
      <w:pPr>
        <w:pStyle w:val="CRCoverPage"/>
        <w:tabs>
          <w:tab w:val="right" w:pos="9639"/>
        </w:tabs>
        <w:spacing w:after="0"/>
        <w:rPr>
          <w:b/>
          <w:sz w:val="24"/>
        </w:rPr>
      </w:pPr>
      <w:r w:rsidRPr="001E02DA">
        <w:rPr>
          <w:b/>
          <w:sz w:val="24"/>
        </w:rPr>
        <w:t>Bengaluru, India, 25 – 29 August 2025</w:t>
      </w:r>
    </w:p>
    <w:p w14:paraId="062826A5" w14:textId="77777777" w:rsidR="006B6411" w:rsidRDefault="006B6411">
      <w:pPr>
        <w:pStyle w:val="CRCoverPage"/>
        <w:outlineLvl w:val="0"/>
        <w:rPr>
          <w:rFonts w:cs="Arial"/>
          <w:b/>
          <w:sz w:val="24"/>
          <w:szCs w:val="24"/>
        </w:rPr>
      </w:pPr>
    </w:p>
    <w:p w14:paraId="4D5F4D53" w14:textId="59E0830C" w:rsidR="006B6411" w:rsidRDefault="006972D3">
      <w:pPr>
        <w:pStyle w:val="CRCoverPage"/>
        <w:tabs>
          <w:tab w:val="left" w:pos="1985"/>
        </w:tabs>
        <w:rPr>
          <w:rFonts w:cs="Arial"/>
          <w:b/>
          <w:bCs/>
          <w:sz w:val="24"/>
          <w:lang w:val="en-US" w:eastAsia="ja-JP"/>
        </w:rPr>
      </w:pPr>
      <w:r>
        <w:rPr>
          <w:rFonts w:cs="Arial"/>
          <w:b/>
          <w:bCs/>
          <w:sz w:val="24"/>
          <w:lang w:val="en-US"/>
        </w:rPr>
        <w:t>Agenda item:</w:t>
      </w:r>
      <w:r>
        <w:rPr>
          <w:rFonts w:cs="Arial"/>
          <w:b/>
          <w:bCs/>
          <w:sz w:val="24"/>
          <w:lang w:val="en-US"/>
        </w:rPr>
        <w:tab/>
      </w:r>
      <w:r>
        <w:rPr>
          <w:rFonts w:cs="Arial"/>
          <w:b/>
          <w:bCs/>
          <w:sz w:val="24"/>
          <w:lang w:val="en-US" w:eastAsia="ja-JP"/>
        </w:rPr>
        <w:t>2</w:t>
      </w:r>
      <w:r w:rsidR="00FB32BB">
        <w:rPr>
          <w:rFonts w:cs="Arial"/>
          <w:b/>
          <w:bCs/>
          <w:sz w:val="24"/>
          <w:lang w:val="en-US" w:eastAsia="ja-JP"/>
        </w:rPr>
        <w:t>0</w:t>
      </w:r>
      <w:r>
        <w:rPr>
          <w:rFonts w:cs="Arial"/>
          <w:b/>
          <w:bCs/>
          <w:sz w:val="24"/>
          <w:lang w:val="en-US" w:eastAsia="ja-JP"/>
        </w:rPr>
        <w:t>.</w:t>
      </w:r>
      <w:r w:rsidR="00FB32BB">
        <w:rPr>
          <w:rFonts w:cs="Arial"/>
          <w:b/>
          <w:bCs/>
          <w:sz w:val="24"/>
          <w:lang w:val="en-US" w:eastAsia="ja-JP"/>
        </w:rPr>
        <w:t>2</w:t>
      </w:r>
    </w:p>
    <w:p w14:paraId="5C264AA2" w14:textId="59E11DAE" w:rsidR="006B6411" w:rsidRDefault="006972D3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 w:rsidR="00FB32BB">
        <w:rPr>
          <w:rFonts w:ascii="Arial" w:hAnsi="Arial" w:cs="Arial"/>
          <w:b/>
          <w:bCs/>
          <w:sz w:val="24"/>
        </w:rPr>
        <w:t>Ericsson</w:t>
      </w:r>
      <w:r w:rsidR="008F1CC0">
        <w:rPr>
          <w:rFonts w:ascii="Arial" w:hAnsi="Arial" w:cs="Arial"/>
          <w:b/>
          <w:bCs/>
          <w:sz w:val="24"/>
        </w:rPr>
        <w:t xml:space="preserve"> (moderator)</w:t>
      </w:r>
    </w:p>
    <w:p w14:paraId="440A0EC1" w14:textId="02AE722B" w:rsidR="006B6411" w:rsidRDefault="006972D3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</w:r>
      <w:r w:rsidR="008F1CC0" w:rsidRPr="008F1CC0">
        <w:rPr>
          <w:rFonts w:ascii="Arial" w:hAnsi="Arial" w:cs="Arial"/>
          <w:b/>
          <w:bCs/>
          <w:sz w:val="24"/>
        </w:rPr>
        <w:t>CB: # 17_AIPHY</w:t>
      </w:r>
    </w:p>
    <w:p w14:paraId="50E4DD27" w14:textId="77777777" w:rsidR="006B6411" w:rsidRDefault="006972D3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7704EF3D" w14:textId="574127DE" w:rsidR="006B6411" w:rsidRDefault="006972D3">
      <w:pPr>
        <w:pStyle w:val="Heading1"/>
      </w:pPr>
      <w:r>
        <w:t>1</w:t>
      </w:r>
      <w:r w:rsidR="001C7E69">
        <w:tab/>
      </w:r>
      <w:r>
        <w:t>Introduction</w:t>
      </w:r>
    </w:p>
    <w:p w14:paraId="135B01B5" w14:textId="68CA7221" w:rsidR="006B6411" w:rsidRDefault="006972D3">
      <w:r>
        <w:t>This contribution provides summary of offline discussion</w:t>
      </w:r>
      <w:r w:rsidR="00FB32BB">
        <w:t xml:space="preserve"> on AI/ML for PHY (Positioning)</w:t>
      </w:r>
      <w:r w:rsidR="00DC4160">
        <w:t xml:space="preserve"> based on the following CB minutes:</w:t>
      </w:r>
    </w:p>
    <w:p w14:paraId="346889C8" w14:textId="77777777" w:rsidR="0055572F" w:rsidRPr="0055572F" w:rsidRDefault="0055572F" w:rsidP="0055572F">
      <w:pPr>
        <w:widowControl w:val="0"/>
        <w:overflowPunct w:val="0"/>
        <w:autoSpaceDE w:val="0"/>
        <w:autoSpaceDN w:val="0"/>
        <w:adjustRightInd w:val="0"/>
        <w:spacing w:after="60" w:line="276" w:lineRule="auto"/>
        <w:textAlignment w:val="baseline"/>
        <w:rPr>
          <w:rFonts w:ascii="Calibri" w:hAnsi="Calibri" w:cs="Calibri"/>
          <w:b/>
          <w:color w:val="FF00FF"/>
          <w:sz w:val="18"/>
          <w:szCs w:val="24"/>
          <w:lang w:val="en-US"/>
        </w:rPr>
      </w:pPr>
      <w:proofErr w:type="gramStart"/>
      <w:r w:rsidRPr="0055572F">
        <w:rPr>
          <w:rFonts w:ascii="Calibri" w:hAnsi="Calibri" w:cs="Calibri"/>
          <w:b/>
          <w:color w:val="FF00FF"/>
          <w:sz w:val="18"/>
          <w:szCs w:val="24"/>
          <w:lang w:val="en-US"/>
        </w:rPr>
        <w:t>CB: #</w:t>
      </w:r>
      <w:proofErr w:type="gramEnd"/>
      <w:r w:rsidRPr="0055572F">
        <w:rPr>
          <w:rFonts w:ascii="Calibri" w:hAnsi="Calibri" w:cs="Calibri"/>
          <w:b/>
          <w:color w:val="FF00FF"/>
          <w:sz w:val="18"/>
          <w:szCs w:val="24"/>
          <w:lang w:val="en-US"/>
        </w:rPr>
        <w:t xml:space="preserve"> 17_AIPHY</w:t>
      </w:r>
    </w:p>
    <w:p w14:paraId="297A7BA0" w14:textId="77777777" w:rsidR="0055572F" w:rsidRPr="0055572F" w:rsidRDefault="0055572F" w:rsidP="0055572F">
      <w:pPr>
        <w:widowControl w:val="0"/>
        <w:overflowPunct w:val="0"/>
        <w:autoSpaceDE w:val="0"/>
        <w:autoSpaceDN w:val="0"/>
        <w:adjustRightInd w:val="0"/>
        <w:spacing w:after="60" w:line="276" w:lineRule="auto"/>
        <w:textAlignment w:val="baseline"/>
        <w:rPr>
          <w:rFonts w:ascii="Calibri" w:hAnsi="Calibri" w:cs="Calibri"/>
          <w:b/>
          <w:color w:val="FF00FF"/>
          <w:sz w:val="18"/>
          <w:szCs w:val="24"/>
          <w:lang w:val="en-US"/>
        </w:rPr>
      </w:pPr>
      <w:r w:rsidRPr="0055572F">
        <w:rPr>
          <w:rFonts w:ascii="Calibri" w:hAnsi="Calibri" w:cs="Calibri"/>
          <w:b/>
          <w:color w:val="FF00FF"/>
          <w:sz w:val="18"/>
          <w:szCs w:val="24"/>
          <w:lang w:val="en-US"/>
        </w:rPr>
        <w:t xml:space="preserve">- Further check 5572 and 5337 </w:t>
      </w:r>
    </w:p>
    <w:p w14:paraId="5AE564EB" w14:textId="77777777" w:rsidR="0055572F" w:rsidRPr="0055572F" w:rsidRDefault="0055572F" w:rsidP="0055572F">
      <w:pPr>
        <w:widowControl w:val="0"/>
        <w:overflowPunct w:val="0"/>
        <w:autoSpaceDE w:val="0"/>
        <w:autoSpaceDN w:val="0"/>
        <w:adjustRightInd w:val="0"/>
        <w:spacing w:after="60" w:line="276" w:lineRule="auto"/>
        <w:textAlignment w:val="baseline"/>
        <w:rPr>
          <w:rFonts w:ascii="Calibri" w:hAnsi="Calibri" w:cs="Calibri"/>
          <w:b/>
          <w:color w:val="FF00FF"/>
          <w:sz w:val="18"/>
          <w:szCs w:val="24"/>
          <w:lang w:val="en-US"/>
        </w:rPr>
      </w:pPr>
      <w:r w:rsidRPr="0055572F">
        <w:rPr>
          <w:rFonts w:ascii="Calibri" w:hAnsi="Calibri" w:cs="Calibri"/>
          <w:b/>
          <w:color w:val="FF00FF"/>
          <w:sz w:val="18"/>
          <w:szCs w:val="24"/>
          <w:lang w:val="en-US"/>
        </w:rPr>
        <w:t>- TPs to reflect the above agreements</w:t>
      </w:r>
    </w:p>
    <w:p w14:paraId="2D5D6343" w14:textId="77777777" w:rsidR="0055572F" w:rsidRPr="0055572F" w:rsidRDefault="0055572F" w:rsidP="0055572F">
      <w:pPr>
        <w:widowControl w:val="0"/>
        <w:overflowPunct w:val="0"/>
        <w:autoSpaceDE w:val="0"/>
        <w:autoSpaceDN w:val="0"/>
        <w:adjustRightInd w:val="0"/>
        <w:spacing w:after="60" w:line="276" w:lineRule="auto"/>
        <w:textAlignment w:val="baseline"/>
        <w:rPr>
          <w:rFonts w:ascii="Calibri" w:hAnsi="Calibri" w:cs="Calibri"/>
          <w:b/>
          <w:color w:val="FF00FF"/>
          <w:sz w:val="18"/>
          <w:szCs w:val="24"/>
          <w:lang w:val="en-US"/>
        </w:rPr>
      </w:pPr>
      <w:r w:rsidRPr="0055572F">
        <w:rPr>
          <w:rFonts w:ascii="Calibri" w:hAnsi="Calibri" w:cs="Calibri"/>
          <w:b/>
          <w:color w:val="FF00FF"/>
          <w:sz w:val="18"/>
          <w:szCs w:val="24"/>
          <w:lang w:val="en-US"/>
        </w:rPr>
        <w:t>- BL CR cleanup and completion</w:t>
      </w:r>
    </w:p>
    <w:p w14:paraId="72B5DDA6" w14:textId="77777777" w:rsidR="0055572F" w:rsidRPr="0055572F" w:rsidRDefault="0055572F" w:rsidP="0055572F">
      <w:pPr>
        <w:widowControl w:val="0"/>
        <w:overflowPunct w:val="0"/>
        <w:autoSpaceDE w:val="0"/>
        <w:autoSpaceDN w:val="0"/>
        <w:adjustRightInd w:val="0"/>
        <w:spacing w:after="60" w:line="276" w:lineRule="auto"/>
        <w:textAlignment w:val="baseline"/>
        <w:rPr>
          <w:rFonts w:ascii="Calibri" w:hAnsi="Calibri" w:cs="Calibri"/>
          <w:b/>
          <w:color w:val="FF00FF"/>
          <w:sz w:val="18"/>
          <w:szCs w:val="24"/>
          <w:lang w:val="en-US"/>
        </w:rPr>
      </w:pPr>
      <w:r w:rsidRPr="0055572F">
        <w:rPr>
          <w:rFonts w:ascii="Calibri" w:hAnsi="Calibri" w:cs="Calibri"/>
          <w:b/>
          <w:color w:val="FF00FF"/>
          <w:sz w:val="18"/>
          <w:szCs w:val="24"/>
          <w:lang w:val="en-US"/>
        </w:rPr>
        <w:t>- Reply LS to SA2 based on 5583</w:t>
      </w:r>
    </w:p>
    <w:p w14:paraId="4605211D" w14:textId="77777777" w:rsidR="0055572F" w:rsidRPr="0055572F" w:rsidRDefault="0055572F" w:rsidP="0055572F">
      <w:pPr>
        <w:widowControl w:val="0"/>
        <w:overflowPunct w:val="0"/>
        <w:autoSpaceDE w:val="0"/>
        <w:autoSpaceDN w:val="0"/>
        <w:adjustRightInd w:val="0"/>
        <w:spacing w:after="60" w:line="276" w:lineRule="auto"/>
        <w:textAlignment w:val="baseline"/>
        <w:rPr>
          <w:rFonts w:ascii="Calibri" w:hAnsi="Calibri" w:cs="Calibri"/>
          <w:color w:val="000000"/>
          <w:sz w:val="18"/>
          <w:szCs w:val="24"/>
          <w:lang w:val="en-US"/>
        </w:rPr>
      </w:pPr>
      <w:r w:rsidRPr="0055572F">
        <w:rPr>
          <w:rFonts w:ascii="Calibri" w:hAnsi="Calibri" w:cs="Calibri"/>
          <w:color w:val="000000"/>
          <w:sz w:val="18"/>
          <w:szCs w:val="24"/>
          <w:lang w:val="en-US"/>
        </w:rPr>
        <w:t>(Ericsson)</w:t>
      </w:r>
    </w:p>
    <w:p w14:paraId="18240A96" w14:textId="77777777" w:rsidR="006B6411" w:rsidRDefault="006B6411">
      <w:pPr>
        <w:pStyle w:val="ListParagraph"/>
        <w:ind w:left="410"/>
        <w:rPr>
          <w:rFonts w:ascii="Times New Roman" w:eastAsia="SimSun" w:hAnsi="Times New Roman"/>
          <w:b/>
          <w:bCs/>
          <w:sz w:val="20"/>
          <w:szCs w:val="20"/>
          <w:lang w:val="en-GB"/>
        </w:rPr>
      </w:pPr>
    </w:p>
    <w:p w14:paraId="39B6C900" w14:textId="0949BE87" w:rsidR="006B6411" w:rsidRPr="001C7E69" w:rsidRDefault="006972D3" w:rsidP="001C7E69">
      <w:pPr>
        <w:pStyle w:val="Heading1"/>
      </w:pPr>
      <w:r>
        <w:t>2</w:t>
      </w:r>
      <w:r w:rsidR="001C7E69">
        <w:tab/>
      </w:r>
      <w:r>
        <w:t>For the Chair’s Notes</w:t>
      </w:r>
    </w:p>
    <w:p w14:paraId="4FF01B17" w14:textId="2E0D1B99" w:rsidR="00F04D2D" w:rsidRPr="00F04D2D" w:rsidRDefault="00F04D2D" w:rsidP="00F04D2D">
      <w:pPr>
        <w:numPr>
          <w:ilvl w:val="0"/>
          <w:numId w:val="37"/>
        </w:numPr>
        <w:spacing w:after="0"/>
      </w:pPr>
      <w:r w:rsidRPr="00F04D2D">
        <w:t xml:space="preserve">Agree R3-255823 - (TP to </w:t>
      </w:r>
      <w:proofErr w:type="spellStart"/>
      <w:r w:rsidRPr="00F04D2D">
        <w:t>NRPPa</w:t>
      </w:r>
      <w:proofErr w:type="spellEnd"/>
      <w:r w:rsidRPr="00F04D2D">
        <w:t xml:space="preserve"> BL CR): </w:t>
      </w:r>
      <w:r w:rsidR="00907FAC" w:rsidRPr="00907FAC">
        <w:t>Case 3b</w:t>
      </w:r>
    </w:p>
    <w:p w14:paraId="494C1683" w14:textId="46623D9D" w:rsidR="00F04D2D" w:rsidRPr="00F04D2D" w:rsidRDefault="00F04D2D" w:rsidP="00F04D2D">
      <w:pPr>
        <w:numPr>
          <w:ilvl w:val="0"/>
          <w:numId w:val="37"/>
        </w:numPr>
        <w:spacing w:after="0"/>
      </w:pPr>
      <w:r w:rsidRPr="00F04D2D">
        <w:t>Agree R3-255813 -</w:t>
      </w:r>
      <w:r w:rsidR="00907FAC" w:rsidRPr="00907FAC">
        <w:t xml:space="preserve"> </w:t>
      </w:r>
      <w:r w:rsidR="00907FAC" w:rsidRPr="00F04D2D">
        <w:t xml:space="preserve">(TP to </w:t>
      </w:r>
      <w:r w:rsidR="00907FAC" w:rsidRPr="00907FAC">
        <w:t>F1AP</w:t>
      </w:r>
      <w:r w:rsidR="00907FAC" w:rsidRPr="00F04D2D">
        <w:t xml:space="preserve"> BL CR): </w:t>
      </w:r>
      <w:r w:rsidR="00907FAC" w:rsidRPr="00907FAC">
        <w:t>Case 3b</w:t>
      </w:r>
    </w:p>
    <w:p w14:paraId="2E7302D8" w14:textId="3ABE8B04" w:rsidR="00F04D2D" w:rsidRPr="00F04D2D" w:rsidRDefault="00F04D2D" w:rsidP="00F04D2D">
      <w:pPr>
        <w:numPr>
          <w:ilvl w:val="0"/>
          <w:numId w:val="37"/>
        </w:numPr>
        <w:spacing w:after="0"/>
      </w:pPr>
      <w:r w:rsidRPr="00F04D2D">
        <w:t xml:space="preserve">Agree R3-255873 - (TP to </w:t>
      </w:r>
      <w:proofErr w:type="spellStart"/>
      <w:r w:rsidRPr="00F04D2D">
        <w:t>NRPPa</w:t>
      </w:r>
      <w:proofErr w:type="spellEnd"/>
      <w:r w:rsidRPr="00F04D2D">
        <w:t xml:space="preserve"> BL CR): </w:t>
      </w:r>
      <w:r w:rsidR="00907FAC" w:rsidRPr="00907FAC">
        <w:t>Case 3a</w:t>
      </w:r>
    </w:p>
    <w:p w14:paraId="179311BF" w14:textId="385BD449" w:rsidR="00F04D2D" w:rsidRPr="00F04D2D" w:rsidRDefault="00F04D2D" w:rsidP="00F04D2D">
      <w:pPr>
        <w:numPr>
          <w:ilvl w:val="0"/>
          <w:numId w:val="37"/>
        </w:numPr>
        <w:spacing w:after="0"/>
      </w:pPr>
      <w:r w:rsidRPr="00F04D2D">
        <w:t xml:space="preserve">Agree R3-255775 </w:t>
      </w:r>
      <w:r w:rsidR="00907FAC" w:rsidRPr="00907FAC">
        <w:t>– TP to stage 2 TS 38.305</w:t>
      </w:r>
    </w:p>
    <w:p w14:paraId="001C81F7" w14:textId="35EBD81A" w:rsidR="00F04D2D" w:rsidRPr="00F04D2D" w:rsidRDefault="00F04D2D" w:rsidP="00F04D2D">
      <w:pPr>
        <w:numPr>
          <w:ilvl w:val="0"/>
          <w:numId w:val="37"/>
        </w:numPr>
        <w:spacing w:after="0"/>
        <w:rPr>
          <w:lang w:val="en-US"/>
        </w:rPr>
      </w:pPr>
      <w:r w:rsidRPr="00F04D2D">
        <w:t xml:space="preserve">Agree R3-255824 </w:t>
      </w:r>
      <w:r w:rsidRPr="00F04D2D">
        <w:rPr>
          <w:lang w:val="en-US"/>
        </w:rPr>
        <w:t>LS to RAN2</w:t>
      </w:r>
    </w:p>
    <w:p w14:paraId="60B28F56" w14:textId="33CE2048" w:rsidR="00F04D2D" w:rsidRPr="00F04D2D" w:rsidRDefault="00F04D2D" w:rsidP="00F04D2D">
      <w:pPr>
        <w:numPr>
          <w:ilvl w:val="0"/>
          <w:numId w:val="37"/>
        </w:numPr>
        <w:spacing w:after="0"/>
        <w:rPr>
          <w:lang w:val="en-US"/>
        </w:rPr>
      </w:pPr>
      <w:r w:rsidRPr="00F04D2D">
        <w:t>Agree R3-255825</w:t>
      </w:r>
      <w:r w:rsidRPr="00F04D2D">
        <w:rPr>
          <w:lang w:val="en-US"/>
        </w:rPr>
        <w:t xml:space="preserve"> LS to SA2 </w:t>
      </w:r>
    </w:p>
    <w:p w14:paraId="3D31AF55" w14:textId="77777777" w:rsidR="00F04D2D" w:rsidRPr="00F04D2D" w:rsidRDefault="00F04D2D" w:rsidP="00F04D2D">
      <w:pPr>
        <w:spacing w:after="0"/>
        <w:rPr>
          <w:lang w:val="en-US"/>
        </w:rPr>
      </w:pPr>
    </w:p>
    <w:p w14:paraId="76ED8089" w14:textId="77777777" w:rsidR="001C7E69" w:rsidRDefault="001C7E69">
      <w:pPr>
        <w:spacing w:after="0"/>
        <w:rPr>
          <w:rFonts w:ascii="Arial" w:hAnsi="Arial"/>
          <w:sz w:val="36"/>
        </w:rPr>
      </w:pPr>
      <w:r>
        <w:br w:type="page"/>
      </w:r>
    </w:p>
    <w:p w14:paraId="1068EE46" w14:textId="6B38DB2E" w:rsidR="001C7E69" w:rsidRPr="001C7E69" w:rsidRDefault="006972D3" w:rsidP="001C7E69">
      <w:pPr>
        <w:pStyle w:val="Heading1"/>
      </w:pPr>
      <w:r>
        <w:lastRenderedPageBreak/>
        <w:t>3</w:t>
      </w:r>
      <w:r>
        <w:tab/>
      </w:r>
      <w:r w:rsidR="001C7E69">
        <w:tab/>
      </w:r>
      <w:r w:rsidR="0055572F" w:rsidRPr="0055572F">
        <w:t>Further check 5572 and 5337</w:t>
      </w:r>
      <w:r w:rsidR="0055572F">
        <w:t xml:space="preserve"> (Case 3b TPs)</w:t>
      </w:r>
    </w:p>
    <w:p w14:paraId="42A60246" w14:textId="0BB7FD9C" w:rsidR="0037461E" w:rsidRDefault="00670A9F" w:rsidP="00571AFC">
      <w:bookmarkStart w:id="0" w:name="_Hlk205973422"/>
      <w:r>
        <w:t xml:space="preserve">Based on offline discussion, it has been agreed to rename the </w:t>
      </w:r>
      <w:r w:rsidR="0037461E">
        <w:t>“</w:t>
      </w:r>
      <w:r w:rsidRPr="0037461E">
        <w:rPr>
          <w:b/>
          <w:bCs/>
        </w:rPr>
        <w:t>UL-SRS-TDCP</w:t>
      </w:r>
      <w:r w:rsidR="0037461E">
        <w:t>”</w:t>
      </w:r>
      <w:r>
        <w:t xml:space="preserve"> in </w:t>
      </w:r>
      <w:r w:rsidR="0037461E">
        <w:t>R3-25</w:t>
      </w:r>
      <w:r>
        <w:t xml:space="preserve">5572/5337 </w:t>
      </w:r>
      <w:r w:rsidR="00770D41">
        <w:t xml:space="preserve">TPs </w:t>
      </w:r>
      <w:r>
        <w:t xml:space="preserve">into </w:t>
      </w:r>
      <w:r w:rsidR="0037461E">
        <w:t>“</w:t>
      </w:r>
      <w:r w:rsidRPr="0037461E">
        <w:rPr>
          <w:b/>
          <w:bCs/>
        </w:rPr>
        <w:t>UL-SRS-TDCP item</w:t>
      </w:r>
      <w:r w:rsidR="0037461E">
        <w:t>”</w:t>
      </w:r>
      <w:r>
        <w:t>, to reflect</w:t>
      </w:r>
      <w:r w:rsidR="00770D41">
        <w:t xml:space="preserve"> this</w:t>
      </w:r>
      <w:r>
        <w:t xml:space="preserve"> is an element of the </w:t>
      </w:r>
      <w:proofErr w:type="spellStart"/>
      <w:r>
        <w:t>Nt</w:t>
      </w:r>
      <w:proofErr w:type="spellEnd"/>
      <w:r w:rsidR="0037461E">
        <w:t xml:space="preserve"> list constituting </w:t>
      </w:r>
      <w:r>
        <w:t>the power information</w:t>
      </w:r>
      <w:r w:rsidR="0037461E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34B7F" w14:paraId="35674754" w14:textId="77777777">
        <w:tc>
          <w:tcPr>
            <w:tcW w:w="9629" w:type="dxa"/>
          </w:tcPr>
          <w:p w14:paraId="3C5F770F" w14:textId="340F8EC4" w:rsidR="00F34B7F" w:rsidRPr="000C523F" w:rsidRDefault="00F34B7F" w:rsidP="00571AFC">
            <w:pPr>
              <w:rPr>
                <w:noProof/>
                <w:lang w:eastAsia="ko-KR"/>
              </w:rPr>
            </w:pPr>
            <w:r w:rsidRPr="00F34B7F">
              <w:rPr>
                <w:noProof/>
                <w:lang w:eastAsia="ko-KR"/>
              </w:rPr>
              <w:drawing>
                <wp:inline distT="0" distB="0" distL="0" distR="0" wp14:anchorId="53E4CCA5" wp14:editId="4BB360A8">
                  <wp:extent cx="6120765" cy="1174831"/>
                  <wp:effectExtent l="0" t="0" r="0" b="6350"/>
                  <wp:docPr id="153772650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7726506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19" cy="11773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4579" w14:paraId="634A11E2" w14:textId="77777777">
        <w:tc>
          <w:tcPr>
            <w:tcW w:w="9629" w:type="dxa"/>
          </w:tcPr>
          <w:p w14:paraId="32402EA4" w14:textId="3A5FDFAD" w:rsidR="00D54579" w:rsidRDefault="000C523F" w:rsidP="00571AFC">
            <w:pPr>
              <w:rPr>
                <w:noProof/>
                <w:lang w:eastAsia="ko-KR"/>
              </w:rPr>
            </w:pPr>
            <w:r w:rsidRPr="000C523F">
              <w:rPr>
                <w:noProof/>
                <w:lang w:eastAsia="ko-KR"/>
              </w:rPr>
              <w:drawing>
                <wp:inline distT="0" distB="0" distL="0" distR="0" wp14:anchorId="0B14B96E" wp14:editId="351A72AD">
                  <wp:extent cx="6120765" cy="2704465"/>
                  <wp:effectExtent l="0" t="0" r="0" b="635"/>
                  <wp:docPr id="1297786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778692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765" cy="2704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91BFAB" w14:textId="77777777" w:rsidR="00D54579" w:rsidRDefault="00D54579" w:rsidP="00571AFC"/>
    <w:p w14:paraId="52CE428B" w14:textId="09C1C4E2" w:rsidR="00F0546A" w:rsidRPr="002017DD" w:rsidRDefault="00F0546A" w:rsidP="00EA39C2">
      <w:pPr>
        <w:rPr>
          <w:b/>
          <w:bCs/>
          <w:highlight w:val="yellow"/>
        </w:rPr>
      </w:pPr>
      <w:r w:rsidRPr="002017DD">
        <w:rPr>
          <w:b/>
          <w:bCs/>
          <w:highlight w:val="yellow"/>
        </w:rPr>
        <w:t xml:space="preserve">Proposal 1: </w:t>
      </w:r>
      <w:r w:rsidR="0046012E" w:rsidRPr="002017DD">
        <w:rPr>
          <w:b/>
          <w:bCs/>
          <w:highlight w:val="yellow"/>
        </w:rPr>
        <w:t xml:space="preserve">Agree revisions </w:t>
      </w:r>
      <w:r w:rsidR="002017DD" w:rsidRPr="002017DD">
        <w:rPr>
          <w:b/>
          <w:bCs/>
          <w:highlight w:val="yellow"/>
        </w:rPr>
        <w:t xml:space="preserve">R3-255813 </w:t>
      </w:r>
      <w:r w:rsidR="002017DD" w:rsidRPr="002017DD">
        <w:rPr>
          <w:b/>
          <w:bCs/>
          <w:highlight w:val="yellow"/>
        </w:rPr>
        <w:t xml:space="preserve">and </w:t>
      </w:r>
      <w:r w:rsidR="002017DD" w:rsidRPr="002017DD">
        <w:rPr>
          <w:b/>
          <w:bCs/>
          <w:highlight w:val="yellow"/>
        </w:rPr>
        <w:t>R3-255823</w:t>
      </w:r>
      <w:r w:rsidR="002017DD" w:rsidRPr="002017DD">
        <w:rPr>
          <w:b/>
          <w:bCs/>
          <w:highlight w:val="yellow"/>
        </w:rPr>
        <w:t xml:space="preserve"> revisions </w:t>
      </w:r>
      <w:proofErr w:type="gramStart"/>
      <w:r w:rsidR="0046012E" w:rsidRPr="002017DD">
        <w:rPr>
          <w:b/>
          <w:bCs/>
          <w:highlight w:val="yellow"/>
        </w:rPr>
        <w:t xml:space="preserve">of </w:t>
      </w:r>
      <w:r w:rsidRPr="002017DD">
        <w:rPr>
          <w:b/>
          <w:bCs/>
          <w:highlight w:val="yellow"/>
        </w:rPr>
        <w:t xml:space="preserve"> </w:t>
      </w:r>
      <w:r w:rsidR="00770D41" w:rsidRPr="002017DD">
        <w:rPr>
          <w:b/>
          <w:bCs/>
          <w:highlight w:val="yellow"/>
        </w:rPr>
        <w:t>5572</w:t>
      </w:r>
      <w:proofErr w:type="gramEnd"/>
      <w:r w:rsidR="00770D41" w:rsidRPr="002017DD">
        <w:rPr>
          <w:b/>
          <w:bCs/>
          <w:highlight w:val="yellow"/>
        </w:rPr>
        <w:t xml:space="preserve"> and 5337</w:t>
      </w:r>
    </w:p>
    <w:bookmarkEnd w:id="0"/>
    <w:p w14:paraId="13E9E8F2" w14:textId="77777777" w:rsidR="00E049D0" w:rsidRPr="00C5773F" w:rsidRDefault="00E049D0" w:rsidP="00661B0E">
      <w:pPr>
        <w:rPr>
          <w:b/>
          <w:bCs/>
          <w:sz w:val="24"/>
          <w:szCs w:val="24"/>
          <w:lang w:val="en-US" w:eastAsia="zh-CN"/>
        </w:rPr>
      </w:pPr>
    </w:p>
    <w:p w14:paraId="66F86EAE" w14:textId="246C4294" w:rsidR="00770D41" w:rsidRPr="001C7E69" w:rsidRDefault="00770D41" w:rsidP="00770D41">
      <w:pPr>
        <w:pStyle w:val="Heading1"/>
      </w:pPr>
      <w:r>
        <w:t>4</w:t>
      </w:r>
      <w:r>
        <w:tab/>
      </w:r>
      <w:r w:rsidR="00DD1477">
        <w:t xml:space="preserve">Case 3a </w:t>
      </w:r>
      <w:proofErr w:type="spellStart"/>
      <w:r w:rsidR="00BC2C44">
        <w:t>NRPPa</w:t>
      </w:r>
      <w:proofErr w:type="spellEnd"/>
      <w:r w:rsidR="00BC2C44">
        <w:t xml:space="preserve"> TP</w:t>
      </w:r>
    </w:p>
    <w:p w14:paraId="36EBAD68" w14:textId="0CAF7F25" w:rsidR="00BC2C44" w:rsidRDefault="00BC2C44" w:rsidP="003D4623">
      <w:r w:rsidRPr="00BC2C44">
        <w:t xml:space="preserve">It has been agreed </w:t>
      </w:r>
      <w:r w:rsidR="005D6F5C">
        <w:t xml:space="preserve">during the </w:t>
      </w:r>
      <w:r w:rsidRPr="00BC2C44">
        <w:t>online</w:t>
      </w:r>
      <w:r w:rsidR="005D6F5C">
        <w:t xml:space="preserve"> session that</w:t>
      </w:r>
      <w:r>
        <w:t>:</w:t>
      </w:r>
    </w:p>
    <w:p w14:paraId="0A683E5C" w14:textId="77777777" w:rsidR="00BC2C44" w:rsidRDefault="00BC2C44" w:rsidP="00BC2C44">
      <w:pPr>
        <w:widowControl w:val="0"/>
        <w:spacing w:after="60" w:line="276" w:lineRule="auto"/>
        <w:ind w:left="144" w:hanging="144"/>
        <w:rPr>
          <w:rFonts w:ascii="Calibri" w:hAnsi="Calibri" w:cs="Calibri"/>
          <w:b/>
          <w:color w:val="008000"/>
          <w:sz w:val="18"/>
        </w:rPr>
      </w:pPr>
      <w:r w:rsidRPr="001C169C">
        <w:rPr>
          <w:rFonts w:ascii="Calibri" w:hAnsi="Calibri" w:cs="Calibri"/>
          <w:b/>
          <w:color w:val="008000"/>
          <w:sz w:val="18"/>
        </w:rPr>
        <w:t>The "</w:t>
      </w:r>
      <w:proofErr w:type="spellStart"/>
      <w:r w:rsidRPr="001C169C">
        <w:rPr>
          <w:rFonts w:ascii="Calibri" w:hAnsi="Calibri" w:cs="Calibri"/>
          <w:b/>
          <w:color w:val="008000"/>
          <w:sz w:val="18"/>
        </w:rPr>
        <w:t>LoS</w:t>
      </w:r>
      <w:proofErr w:type="spellEnd"/>
      <w:r w:rsidRPr="001C169C">
        <w:rPr>
          <w:rFonts w:ascii="Calibri" w:hAnsi="Calibri" w:cs="Calibri"/>
          <w:b/>
          <w:color w:val="008000"/>
          <w:sz w:val="18"/>
        </w:rPr>
        <w:t>/</w:t>
      </w:r>
      <w:proofErr w:type="spellStart"/>
      <w:r w:rsidRPr="001C169C">
        <w:rPr>
          <w:rFonts w:ascii="Calibri" w:hAnsi="Calibri" w:cs="Calibri"/>
          <w:b/>
          <w:color w:val="008000"/>
          <w:sz w:val="18"/>
        </w:rPr>
        <w:t>NLoS</w:t>
      </w:r>
      <w:proofErr w:type="spellEnd"/>
      <w:r w:rsidRPr="001C169C">
        <w:rPr>
          <w:rFonts w:ascii="Calibri" w:hAnsi="Calibri" w:cs="Calibri"/>
          <w:b/>
          <w:color w:val="008000"/>
          <w:sz w:val="18"/>
        </w:rPr>
        <w:t xml:space="preserve"> indicator" can also be a gNB inferred measurement.</w:t>
      </w:r>
    </w:p>
    <w:p w14:paraId="0694D4C8" w14:textId="71D501F7" w:rsidR="003D4623" w:rsidRPr="00990CC5" w:rsidRDefault="000402FB" w:rsidP="00990CC5">
      <w:pPr>
        <w:pStyle w:val="ListParagraph"/>
        <w:numPr>
          <w:ilvl w:val="0"/>
          <w:numId w:val="34"/>
        </w:numPr>
        <w:rPr>
          <w:b/>
          <w:bCs/>
        </w:rPr>
      </w:pPr>
      <w:r w:rsidRPr="00990CC5">
        <w:rPr>
          <w:b/>
          <w:bCs/>
        </w:rPr>
        <w:t xml:space="preserve">Change #1: </w:t>
      </w:r>
      <w:r w:rsidR="00484EDE" w:rsidRPr="00990CC5">
        <w:rPr>
          <w:b/>
          <w:bCs/>
        </w:rPr>
        <w:t xml:space="preserve">It is proposed to remove the FFS from the </w:t>
      </w:r>
      <w:r w:rsidR="00484EDE" w:rsidRPr="00990CC5">
        <w:rPr>
          <w:b/>
          <w:bCs/>
          <w:i/>
          <w:iCs/>
        </w:rPr>
        <w:t>TRP Measurement Result</w:t>
      </w:r>
      <w:r w:rsidR="00484EDE" w:rsidRPr="00990CC5">
        <w:rPr>
          <w:b/>
          <w:bCs/>
        </w:rPr>
        <w:t xml:space="preserve"> IE: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84EDE" w14:paraId="6E11C268" w14:textId="77777777">
        <w:tc>
          <w:tcPr>
            <w:tcW w:w="9629" w:type="dxa"/>
          </w:tcPr>
          <w:p w14:paraId="0296CBB6" w14:textId="0BBAE6C9" w:rsidR="00484EDE" w:rsidRDefault="00484EDE" w:rsidP="003D4623">
            <w:r w:rsidRPr="00484EDE">
              <w:rPr>
                <w:noProof/>
              </w:rPr>
              <w:lastRenderedPageBreak/>
              <w:drawing>
                <wp:inline distT="0" distB="0" distL="0" distR="0" wp14:anchorId="1C346166" wp14:editId="20893842">
                  <wp:extent cx="6120765" cy="3285490"/>
                  <wp:effectExtent l="0" t="0" r="0" b="0"/>
                  <wp:docPr id="11348056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4805692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765" cy="3285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B149B3" w14:textId="77777777" w:rsidR="00484EDE" w:rsidRDefault="00484EDE" w:rsidP="003D4623"/>
    <w:p w14:paraId="58C30882" w14:textId="3A34F1F0" w:rsidR="000402FB" w:rsidRPr="009E3C35" w:rsidRDefault="000402FB" w:rsidP="000402FB">
      <w:pPr>
        <w:widowControl w:val="0"/>
        <w:spacing w:after="60" w:line="276" w:lineRule="auto"/>
        <w:ind w:left="144" w:hanging="144"/>
        <w:rPr>
          <w:rFonts w:ascii="Calibri" w:hAnsi="Calibri" w:cs="Calibri"/>
          <w:b/>
          <w:color w:val="008000"/>
          <w:sz w:val="18"/>
        </w:rPr>
      </w:pPr>
      <w:r>
        <w:t>It was also agreed online</w:t>
      </w:r>
      <w:r w:rsidR="005D6F5C">
        <w:t xml:space="preserve"> that</w:t>
      </w:r>
      <w:r>
        <w:t xml:space="preserve"> </w:t>
      </w:r>
      <w:r w:rsidRPr="009E3C35">
        <w:rPr>
          <w:rFonts w:ascii="Calibri" w:hAnsi="Calibri" w:cs="Calibri"/>
          <w:b/>
          <w:color w:val="008000"/>
          <w:sz w:val="18"/>
        </w:rPr>
        <w:t xml:space="preserve">In a POSITIONING DATA COLLECTION REPORT message, a LMF can provide the </w:t>
      </w:r>
      <w:proofErr w:type="spellStart"/>
      <w:r w:rsidRPr="009E3C35">
        <w:rPr>
          <w:rFonts w:ascii="Calibri" w:hAnsi="Calibri" w:cs="Calibri"/>
          <w:b/>
          <w:color w:val="008000"/>
          <w:sz w:val="18"/>
        </w:rPr>
        <w:t>LoS</w:t>
      </w:r>
      <w:proofErr w:type="spellEnd"/>
      <w:r w:rsidRPr="009E3C35">
        <w:rPr>
          <w:rFonts w:ascii="Calibri" w:hAnsi="Calibri" w:cs="Calibri"/>
          <w:b/>
          <w:color w:val="008000"/>
          <w:sz w:val="18"/>
        </w:rPr>
        <w:t>/</w:t>
      </w:r>
      <w:proofErr w:type="spellStart"/>
      <w:r w:rsidRPr="009E3C35">
        <w:rPr>
          <w:rFonts w:ascii="Calibri" w:hAnsi="Calibri" w:cs="Calibri"/>
          <w:b/>
          <w:color w:val="008000"/>
          <w:sz w:val="18"/>
        </w:rPr>
        <w:t>NLoS</w:t>
      </w:r>
      <w:proofErr w:type="spellEnd"/>
      <w:r w:rsidRPr="009E3C35">
        <w:rPr>
          <w:rFonts w:ascii="Calibri" w:hAnsi="Calibri" w:cs="Calibri"/>
          <w:b/>
          <w:color w:val="008000"/>
          <w:sz w:val="18"/>
        </w:rPr>
        <w:t xml:space="preserve"> label information independently of any timing information label. The current semantics description in IE Positioning Data Information (9.2.Z2 [1]) is removed.</w:t>
      </w:r>
    </w:p>
    <w:p w14:paraId="4F8F17E9" w14:textId="5C1D627F" w:rsidR="000402FB" w:rsidRPr="00990CC5" w:rsidRDefault="000402FB" w:rsidP="00990CC5">
      <w:pPr>
        <w:pStyle w:val="ListParagraph"/>
        <w:numPr>
          <w:ilvl w:val="0"/>
          <w:numId w:val="34"/>
        </w:numPr>
        <w:rPr>
          <w:b/>
          <w:bCs/>
        </w:rPr>
      </w:pPr>
      <w:r w:rsidRPr="00990CC5">
        <w:rPr>
          <w:b/>
          <w:bCs/>
        </w:rPr>
        <w:t>Change #2: delete the semantics</w:t>
      </w:r>
      <w:r w:rsidR="00B765FF" w:rsidRPr="00B765FF">
        <w:rPr>
          <w:b/>
          <w:bCs/>
        </w:rPr>
        <w:t xml:space="preserve"> </w:t>
      </w:r>
      <w:r w:rsidR="00B765FF">
        <w:rPr>
          <w:b/>
          <w:bCs/>
        </w:rPr>
        <w:t xml:space="preserve">of the </w:t>
      </w:r>
      <w:proofErr w:type="spellStart"/>
      <w:r w:rsidR="00B765FF">
        <w:rPr>
          <w:b/>
          <w:bCs/>
        </w:rPr>
        <w:t>LoS</w:t>
      </w:r>
      <w:proofErr w:type="spellEnd"/>
      <w:r w:rsidR="00B765FF">
        <w:rPr>
          <w:b/>
          <w:bCs/>
        </w:rPr>
        <w:t>/</w:t>
      </w:r>
      <w:proofErr w:type="spellStart"/>
      <w:r w:rsidR="00B765FF">
        <w:rPr>
          <w:b/>
          <w:bCs/>
        </w:rPr>
        <w:t>NLoS</w:t>
      </w:r>
      <w:proofErr w:type="spellEnd"/>
      <w:r w:rsidR="00B765FF">
        <w:rPr>
          <w:b/>
          <w:bCs/>
        </w:rPr>
        <w:t xml:space="preserve"> Information IE</w:t>
      </w:r>
      <w:r w:rsidRPr="00990CC5">
        <w:rPr>
          <w:b/>
          <w:bCs/>
        </w:rPr>
        <w:t xml:space="preserve"> </w:t>
      </w:r>
      <w:r w:rsidR="00CB18BB" w:rsidRPr="00990CC5">
        <w:rPr>
          <w:b/>
          <w:bCs/>
        </w:rPr>
        <w:t>in 9.2.Z2: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B18BB" w14:paraId="4BB89688" w14:textId="77777777">
        <w:tc>
          <w:tcPr>
            <w:tcW w:w="9629" w:type="dxa"/>
          </w:tcPr>
          <w:p w14:paraId="06F6F8EF" w14:textId="4F73F889" w:rsidR="00CB18BB" w:rsidRDefault="00CB18BB" w:rsidP="003D4623">
            <w:r w:rsidRPr="00CB18BB">
              <w:rPr>
                <w:noProof/>
              </w:rPr>
              <w:drawing>
                <wp:inline distT="0" distB="0" distL="0" distR="0" wp14:anchorId="2F127D5B" wp14:editId="735FE0E0">
                  <wp:extent cx="6120765" cy="3006725"/>
                  <wp:effectExtent l="0" t="0" r="0" b="3175"/>
                  <wp:docPr id="19030014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3001426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765" cy="300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CB569D" w14:textId="77777777" w:rsidR="00CB18BB" w:rsidRDefault="00CB18BB" w:rsidP="003D4623"/>
    <w:p w14:paraId="792D4C5E" w14:textId="6399BAA3" w:rsidR="009C4E7D" w:rsidRDefault="009C4E7D" w:rsidP="003D4623">
      <w:r>
        <w:t xml:space="preserve">Another online agreement was </w:t>
      </w:r>
      <w:r w:rsidR="005D6F5C">
        <w:t>that</w:t>
      </w:r>
      <w:r>
        <w:t xml:space="preserve">: </w:t>
      </w:r>
      <w:r w:rsidR="00B85906" w:rsidRPr="005E2319">
        <w:rPr>
          <w:rFonts w:ascii="Calibri" w:hAnsi="Calibri" w:cs="Calibri"/>
          <w:b/>
          <w:color w:val="008000"/>
          <w:sz w:val="18"/>
        </w:rPr>
        <w:t>It should be possible for an LMF to specifically request for AI/ML inferred measurements from TRPs.</w:t>
      </w:r>
    </w:p>
    <w:p w14:paraId="65E210ED" w14:textId="6E5876E1" w:rsidR="003D4623" w:rsidRPr="00990CC5" w:rsidRDefault="00B85906" w:rsidP="00990CC5">
      <w:pPr>
        <w:pStyle w:val="ListParagraph"/>
        <w:numPr>
          <w:ilvl w:val="0"/>
          <w:numId w:val="34"/>
        </w:numPr>
        <w:rPr>
          <w:b/>
          <w:bCs/>
        </w:rPr>
      </w:pPr>
      <w:bookmarkStart w:id="1" w:name="_Hlk207009197"/>
      <w:r w:rsidRPr="00990CC5">
        <w:rPr>
          <w:b/>
          <w:bCs/>
        </w:rPr>
        <w:t>Change #3: add a new bit</w:t>
      </w:r>
      <w:r w:rsidR="003D4623" w:rsidRPr="00990CC5">
        <w:rPr>
          <w:b/>
          <w:bCs/>
        </w:rPr>
        <w:t xml:space="preserve"> “inferred timing measurement” in the MCRI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4367B" w14:paraId="62300846" w14:textId="77777777">
        <w:tc>
          <w:tcPr>
            <w:tcW w:w="9629" w:type="dxa"/>
          </w:tcPr>
          <w:p w14:paraId="29594EC8" w14:textId="3F99FDE7" w:rsidR="0064367B" w:rsidRPr="0064367B" w:rsidRDefault="001041D6" w:rsidP="001041D6">
            <w:pPr>
              <w:ind w:left="284"/>
              <w:rPr>
                <w:b/>
                <w:bCs/>
              </w:rPr>
            </w:pPr>
            <w:r w:rsidRPr="001041D6">
              <w:rPr>
                <w:b/>
                <w:bCs/>
                <w:noProof/>
              </w:rPr>
              <w:lastRenderedPageBreak/>
              <w:drawing>
                <wp:inline distT="0" distB="0" distL="0" distR="0" wp14:anchorId="11AE6ACD" wp14:editId="730617FA">
                  <wp:extent cx="5920451" cy="1224915"/>
                  <wp:effectExtent l="0" t="0" r="4445" b="0"/>
                  <wp:docPr id="40878959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789598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7002" cy="1230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5906" w14:paraId="6947AF0B" w14:textId="77777777">
        <w:tc>
          <w:tcPr>
            <w:tcW w:w="9629" w:type="dxa"/>
          </w:tcPr>
          <w:p w14:paraId="48F49011" w14:textId="0D3E92AC" w:rsidR="00B85906" w:rsidRDefault="0064367B" w:rsidP="003D4623">
            <w:pPr>
              <w:rPr>
                <w:b/>
                <w:bCs/>
              </w:rPr>
            </w:pPr>
            <w:r w:rsidRPr="0064367B">
              <w:rPr>
                <w:b/>
                <w:bCs/>
                <w:noProof/>
              </w:rPr>
              <w:drawing>
                <wp:inline distT="0" distB="0" distL="0" distR="0" wp14:anchorId="348D7DD1" wp14:editId="332090A5">
                  <wp:extent cx="6120765" cy="1106805"/>
                  <wp:effectExtent l="0" t="0" r="0" b="0"/>
                  <wp:docPr id="14891206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9120656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765" cy="1106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B917DD" w14:textId="77777777" w:rsidR="00B85906" w:rsidRDefault="00B85906" w:rsidP="003D4623">
      <w:pPr>
        <w:rPr>
          <w:b/>
          <w:bCs/>
        </w:rPr>
      </w:pPr>
    </w:p>
    <w:p w14:paraId="215C98CC" w14:textId="3A7BA957" w:rsidR="00990CC5" w:rsidRPr="005E2319" w:rsidRDefault="00990CC5" w:rsidP="00990CC5">
      <w:pPr>
        <w:widowControl w:val="0"/>
        <w:spacing w:after="60" w:line="276" w:lineRule="auto"/>
        <w:ind w:left="144" w:hanging="144"/>
        <w:rPr>
          <w:rFonts w:ascii="Calibri" w:hAnsi="Calibri" w:cs="Calibri"/>
          <w:b/>
          <w:bCs/>
          <w:sz w:val="18"/>
        </w:rPr>
      </w:pPr>
      <w:r>
        <w:t>Finally, on the i</w:t>
      </w:r>
      <w:r w:rsidRPr="00990CC5">
        <w:t>ndication of "Positioning Data Unavailable"</w:t>
      </w:r>
      <w:r>
        <w:t>, it was agreed:</w:t>
      </w:r>
    </w:p>
    <w:p w14:paraId="785E93FC" w14:textId="77777777" w:rsidR="00990CC5" w:rsidRPr="00160430" w:rsidRDefault="00990CC5" w:rsidP="00990CC5">
      <w:pPr>
        <w:widowControl w:val="0"/>
        <w:spacing w:after="60" w:line="276" w:lineRule="auto"/>
        <w:ind w:left="144" w:hanging="144"/>
        <w:rPr>
          <w:rFonts w:ascii="Calibri" w:hAnsi="Calibri" w:cs="Calibri"/>
          <w:b/>
          <w:color w:val="008000"/>
          <w:sz w:val="18"/>
        </w:rPr>
      </w:pPr>
      <w:r w:rsidRPr="00160430">
        <w:rPr>
          <w:rFonts w:ascii="Calibri" w:hAnsi="Calibri" w:cs="Calibri"/>
          <w:b/>
          <w:color w:val="008000"/>
          <w:sz w:val="18"/>
        </w:rPr>
        <w:t>Add the following error causes to the Positioning Data Unavailable IE:</w:t>
      </w:r>
    </w:p>
    <w:p w14:paraId="5F602E7E" w14:textId="77777777" w:rsidR="00990CC5" w:rsidRPr="00160430" w:rsidRDefault="00990CC5" w:rsidP="00990CC5">
      <w:pPr>
        <w:widowControl w:val="0"/>
        <w:spacing w:after="60" w:line="276" w:lineRule="auto"/>
        <w:ind w:left="144" w:hanging="144"/>
        <w:rPr>
          <w:rFonts w:ascii="Calibri" w:hAnsi="Calibri" w:cs="Calibri"/>
          <w:b/>
          <w:color w:val="008000"/>
          <w:sz w:val="18"/>
        </w:rPr>
      </w:pPr>
      <w:r w:rsidRPr="00160430">
        <w:rPr>
          <w:rFonts w:ascii="Calibri" w:hAnsi="Calibri" w:cs="Calibri"/>
          <w:b/>
          <w:color w:val="008000"/>
          <w:sz w:val="18"/>
        </w:rPr>
        <w:t>- Positioning Data Information Not Supported</w:t>
      </w:r>
    </w:p>
    <w:p w14:paraId="07E49309" w14:textId="77777777" w:rsidR="00990CC5" w:rsidRPr="00160430" w:rsidRDefault="00990CC5" w:rsidP="00990CC5">
      <w:pPr>
        <w:widowControl w:val="0"/>
        <w:spacing w:after="60" w:line="276" w:lineRule="auto"/>
        <w:ind w:left="144" w:hanging="144"/>
        <w:rPr>
          <w:rFonts w:ascii="Calibri" w:hAnsi="Calibri" w:cs="Calibri"/>
          <w:b/>
          <w:color w:val="008000"/>
          <w:sz w:val="18"/>
        </w:rPr>
      </w:pPr>
      <w:r w:rsidRPr="00160430">
        <w:rPr>
          <w:rFonts w:ascii="Calibri" w:hAnsi="Calibri" w:cs="Calibri"/>
          <w:b/>
          <w:color w:val="008000"/>
          <w:sz w:val="18"/>
        </w:rPr>
        <w:t xml:space="preserve">- Positioning Data Information Supported </w:t>
      </w:r>
      <w:proofErr w:type="gramStart"/>
      <w:r w:rsidRPr="00160430">
        <w:rPr>
          <w:rFonts w:ascii="Calibri" w:hAnsi="Calibri" w:cs="Calibri"/>
          <w:b/>
          <w:color w:val="008000"/>
          <w:sz w:val="18"/>
        </w:rPr>
        <w:t>But</w:t>
      </w:r>
      <w:proofErr w:type="gramEnd"/>
      <w:r w:rsidRPr="00160430">
        <w:rPr>
          <w:rFonts w:ascii="Calibri" w:hAnsi="Calibri" w:cs="Calibri"/>
          <w:b/>
          <w:color w:val="008000"/>
          <w:sz w:val="18"/>
        </w:rPr>
        <w:t xml:space="preserve"> Currently Not Available</w:t>
      </w:r>
    </w:p>
    <w:p w14:paraId="5168DAAF" w14:textId="48724918" w:rsidR="00990CC5" w:rsidRPr="00EA1113" w:rsidRDefault="00990CC5" w:rsidP="00EA1113">
      <w:pPr>
        <w:pStyle w:val="ListParagraph"/>
        <w:numPr>
          <w:ilvl w:val="0"/>
          <w:numId w:val="34"/>
        </w:numPr>
        <w:rPr>
          <w:b/>
          <w:bCs/>
        </w:rPr>
      </w:pPr>
      <w:r w:rsidRPr="00EA1113">
        <w:rPr>
          <w:b/>
          <w:bCs/>
        </w:rPr>
        <w:t xml:space="preserve">Change #4 </w:t>
      </w:r>
      <w:r w:rsidR="00EA1113" w:rsidRPr="00EA1113">
        <w:rPr>
          <w:b/>
          <w:bCs/>
        </w:rPr>
        <w:t xml:space="preserve">revise the codepoints </w:t>
      </w:r>
      <w:r w:rsidR="002C45B2">
        <w:rPr>
          <w:b/>
          <w:bCs/>
        </w:rPr>
        <w:t>of the Positioning Data unavailable IE</w:t>
      </w:r>
      <w:r w:rsidR="00EA1113" w:rsidRPr="00EA1113">
        <w:rPr>
          <w:b/>
          <w:bCs/>
        </w:rPr>
        <w:t xml:space="preserve"> (ASN.1 change needed)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A1113" w14:paraId="5534D039" w14:textId="77777777">
        <w:tc>
          <w:tcPr>
            <w:tcW w:w="9629" w:type="dxa"/>
          </w:tcPr>
          <w:p w14:paraId="2B9D8645" w14:textId="123030EF" w:rsidR="00EA1113" w:rsidRDefault="00EA1113" w:rsidP="003D4623">
            <w:r w:rsidRPr="00EA1113">
              <w:rPr>
                <w:noProof/>
              </w:rPr>
              <w:drawing>
                <wp:inline distT="0" distB="0" distL="0" distR="0" wp14:anchorId="5DD1F546" wp14:editId="5ABB5DF6">
                  <wp:extent cx="6120765" cy="3493770"/>
                  <wp:effectExtent l="0" t="0" r="0" b="0"/>
                  <wp:docPr id="92238524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385248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765" cy="3493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14:paraId="19F99C45" w14:textId="77777777" w:rsidR="005D6F5C" w:rsidRDefault="005D6F5C" w:rsidP="005D6F5C"/>
    <w:p w14:paraId="17ECB100" w14:textId="1521EC81" w:rsidR="005D6F5C" w:rsidRDefault="005D6F5C" w:rsidP="005D6F5C">
      <w:pPr>
        <w:rPr>
          <w:b/>
          <w:bCs/>
          <w:highlight w:val="yellow"/>
        </w:rPr>
      </w:pPr>
      <w:r w:rsidRPr="00770D41">
        <w:rPr>
          <w:b/>
          <w:bCs/>
          <w:highlight w:val="yellow"/>
        </w:rPr>
        <w:t xml:space="preserve">Proposal </w:t>
      </w:r>
      <w:r>
        <w:rPr>
          <w:b/>
          <w:bCs/>
          <w:highlight w:val="yellow"/>
        </w:rPr>
        <w:t>2</w:t>
      </w:r>
      <w:r w:rsidRPr="00770D41">
        <w:rPr>
          <w:b/>
          <w:bCs/>
          <w:highlight w:val="yellow"/>
        </w:rPr>
        <w:t xml:space="preserve">: Agree revisions R3-25xxxx </w:t>
      </w:r>
      <w:proofErr w:type="spellStart"/>
      <w:r>
        <w:rPr>
          <w:b/>
          <w:bCs/>
          <w:highlight w:val="yellow"/>
        </w:rPr>
        <w:t>NRPPa</w:t>
      </w:r>
      <w:proofErr w:type="spellEnd"/>
      <w:r>
        <w:rPr>
          <w:b/>
          <w:bCs/>
          <w:highlight w:val="yellow"/>
        </w:rPr>
        <w:t xml:space="preserve"> TP capturing changes #1, #2, #3, #4</w:t>
      </w:r>
      <w:r w:rsidR="002C45B2">
        <w:rPr>
          <w:b/>
          <w:bCs/>
          <w:highlight w:val="yellow"/>
        </w:rPr>
        <w:t>:</w:t>
      </w:r>
    </w:p>
    <w:p w14:paraId="3F68AE41" w14:textId="05D28CBF" w:rsidR="002C45B2" w:rsidRPr="002C45B2" w:rsidRDefault="002C45B2" w:rsidP="002C45B2">
      <w:pPr>
        <w:numPr>
          <w:ilvl w:val="0"/>
          <w:numId w:val="35"/>
        </w:numPr>
        <w:rPr>
          <w:b/>
          <w:bCs/>
          <w:highlight w:val="yellow"/>
          <w:lang w:val="en-US"/>
        </w:rPr>
      </w:pPr>
      <w:r w:rsidRPr="002C45B2">
        <w:rPr>
          <w:b/>
          <w:bCs/>
          <w:highlight w:val="yellow"/>
          <w:lang w:val="en-US"/>
        </w:rPr>
        <w:t xml:space="preserve">Change #1: remove the FFS from the </w:t>
      </w:r>
      <w:r w:rsidRPr="002C45B2">
        <w:rPr>
          <w:b/>
          <w:bCs/>
          <w:i/>
          <w:iCs/>
          <w:highlight w:val="yellow"/>
          <w:lang w:val="en-US"/>
        </w:rPr>
        <w:t>TRP Measurement Result</w:t>
      </w:r>
      <w:r w:rsidRPr="002C45B2">
        <w:rPr>
          <w:b/>
          <w:bCs/>
          <w:highlight w:val="yellow"/>
          <w:lang w:val="en-US"/>
        </w:rPr>
        <w:t xml:space="preserve"> IE:</w:t>
      </w:r>
    </w:p>
    <w:p w14:paraId="2DF1C73C" w14:textId="77777777" w:rsidR="002C45B2" w:rsidRPr="002C45B2" w:rsidRDefault="002C45B2" w:rsidP="002C45B2">
      <w:pPr>
        <w:numPr>
          <w:ilvl w:val="0"/>
          <w:numId w:val="35"/>
        </w:numPr>
        <w:rPr>
          <w:b/>
          <w:bCs/>
          <w:highlight w:val="yellow"/>
          <w:lang w:val="en-US"/>
        </w:rPr>
      </w:pPr>
      <w:r w:rsidRPr="002C45B2">
        <w:rPr>
          <w:b/>
          <w:bCs/>
          <w:highlight w:val="yellow"/>
          <w:lang w:val="en-US"/>
        </w:rPr>
        <w:t>Change #2: delete the semantics in 9.2.Z2:</w:t>
      </w:r>
    </w:p>
    <w:p w14:paraId="2F75178C" w14:textId="796E2199" w:rsidR="002C45B2" w:rsidRPr="002C45B2" w:rsidRDefault="002C45B2" w:rsidP="002C45B2">
      <w:pPr>
        <w:numPr>
          <w:ilvl w:val="0"/>
          <w:numId w:val="35"/>
        </w:numPr>
        <w:rPr>
          <w:b/>
          <w:bCs/>
          <w:highlight w:val="yellow"/>
          <w:lang w:val="en-US"/>
        </w:rPr>
      </w:pPr>
      <w:r w:rsidRPr="002C45B2">
        <w:rPr>
          <w:b/>
          <w:bCs/>
          <w:highlight w:val="yellow"/>
          <w:lang w:val="en-US"/>
        </w:rPr>
        <w:t>Change #3: add a new bit “inferred timing measurement” in the MCRI</w:t>
      </w:r>
    </w:p>
    <w:p w14:paraId="3A152C07" w14:textId="5DFF91AF" w:rsidR="002C45B2" w:rsidRPr="002C45B2" w:rsidRDefault="002C45B2" w:rsidP="002C45B2">
      <w:pPr>
        <w:numPr>
          <w:ilvl w:val="0"/>
          <w:numId w:val="35"/>
        </w:numPr>
        <w:rPr>
          <w:b/>
          <w:bCs/>
          <w:highlight w:val="yellow"/>
          <w:lang w:val="en-US"/>
        </w:rPr>
      </w:pPr>
      <w:r w:rsidRPr="002C45B2">
        <w:rPr>
          <w:b/>
          <w:bCs/>
          <w:highlight w:val="yellow"/>
          <w:lang w:val="en-US"/>
        </w:rPr>
        <w:lastRenderedPageBreak/>
        <w:t xml:space="preserve">Change #4 revise the codepoints </w:t>
      </w:r>
      <w:r>
        <w:rPr>
          <w:b/>
          <w:bCs/>
          <w:highlight w:val="yellow"/>
          <w:lang w:val="en-US"/>
        </w:rPr>
        <w:t>of the Positioning Dat Unavailable IE</w:t>
      </w:r>
      <w:r w:rsidRPr="002C45B2">
        <w:rPr>
          <w:b/>
          <w:bCs/>
          <w:highlight w:val="yellow"/>
          <w:lang w:val="en-US"/>
        </w:rPr>
        <w:t xml:space="preserve"> (ASN.1 change needed)</w:t>
      </w:r>
    </w:p>
    <w:p w14:paraId="6DD3AEE3" w14:textId="77777777" w:rsidR="002C45B2" w:rsidRPr="00770D41" w:rsidRDefault="002C45B2" w:rsidP="005D6F5C">
      <w:pPr>
        <w:rPr>
          <w:b/>
          <w:bCs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9"/>
        <w:gridCol w:w="8040"/>
      </w:tblGrid>
      <w:tr w:rsidR="005D6F5C" w14:paraId="40EB3563" w14:textId="77777777" w:rsidTr="00C969CE">
        <w:tc>
          <w:tcPr>
            <w:tcW w:w="3681" w:type="dxa"/>
          </w:tcPr>
          <w:p w14:paraId="6E4F0DBC" w14:textId="77777777" w:rsidR="005D6F5C" w:rsidRDefault="005D6F5C" w:rsidP="00C969CE">
            <w:pPr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Company</w:t>
            </w:r>
          </w:p>
        </w:tc>
        <w:tc>
          <w:tcPr>
            <w:tcW w:w="5948" w:type="dxa"/>
          </w:tcPr>
          <w:p w14:paraId="69CEE319" w14:textId="77777777" w:rsidR="005D6F5C" w:rsidRDefault="005D6F5C" w:rsidP="00C969CE">
            <w:pPr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Comment</w:t>
            </w:r>
          </w:p>
        </w:tc>
      </w:tr>
      <w:tr w:rsidR="005D6F5C" w14:paraId="5FC59097" w14:textId="77777777" w:rsidTr="00C969CE">
        <w:tc>
          <w:tcPr>
            <w:tcW w:w="3681" w:type="dxa"/>
          </w:tcPr>
          <w:p w14:paraId="1A6BE1BF" w14:textId="72FBA39B" w:rsidR="005D6F5C" w:rsidRPr="00CA55EC" w:rsidRDefault="00CA55EC" w:rsidP="00C969CE">
            <w:pPr>
              <w:rPr>
                <w:sz w:val="24"/>
                <w:szCs w:val="24"/>
                <w:lang w:val="en-US" w:eastAsia="zh-CN"/>
              </w:rPr>
            </w:pPr>
            <w:r w:rsidRPr="00CA55EC">
              <w:rPr>
                <w:sz w:val="24"/>
                <w:szCs w:val="24"/>
                <w:lang w:val="en-US" w:eastAsia="zh-CN"/>
              </w:rPr>
              <w:t>Ericsson</w:t>
            </w:r>
          </w:p>
        </w:tc>
        <w:tc>
          <w:tcPr>
            <w:tcW w:w="5948" w:type="dxa"/>
          </w:tcPr>
          <w:p w14:paraId="39CAAAB9" w14:textId="43D69D59" w:rsidR="005D6F5C" w:rsidRDefault="00CA55EC" w:rsidP="00C969CE">
            <w:pPr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 xml:space="preserve">Change 1: </w:t>
            </w:r>
            <w:r w:rsidR="002C45B2">
              <w:rPr>
                <w:sz w:val="24"/>
                <w:szCs w:val="24"/>
                <w:lang w:val="en-US" w:eastAsia="zh-CN"/>
              </w:rPr>
              <w:t>As said online, c</w:t>
            </w:r>
            <w:r w:rsidR="001D708C">
              <w:rPr>
                <w:sz w:val="24"/>
                <w:szCs w:val="24"/>
                <w:lang w:val="en-US" w:eastAsia="zh-CN"/>
              </w:rPr>
              <w:t>an be done in stage 2 with no stage 3 impacts</w:t>
            </w:r>
          </w:p>
          <w:p w14:paraId="2C667AA8" w14:textId="77777777" w:rsidR="001D708C" w:rsidRDefault="001D708C" w:rsidP="00C969CE">
            <w:pPr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Change #2, #3: OK</w:t>
            </w:r>
          </w:p>
          <w:p w14:paraId="37C01A81" w14:textId="49257ACF" w:rsidR="001D708C" w:rsidRPr="00CA55EC" w:rsidRDefault="001D708C" w:rsidP="00C969CE">
            <w:pPr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 xml:space="preserve">Change #4: the codepoints names </w:t>
            </w:r>
            <w:r w:rsidR="002C45B2">
              <w:rPr>
                <w:sz w:val="24"/>
                <w:szCs w:val="24"/>
                <w:lang w:val="en-US" w:eastAsia="zh-CN"/>
              </w:rPr>
              <w:t xml:space="preserve">are too long, suggest </w:t>
            </w:r>
            <w:proofErr w:type="gramStart"/>
            <w:r w:rsidR="002C45B2">
              <w:rPr>
                <w:sz w:val="24"/>
                <w:szCs w:val="24"/>
                <w:lang w:val="en-US" w:eastAsia="zh-CN"/>
              </w:rPr>
              <w:t>to</w:t>
            </w:r>
            <w:r>
              <w:rPr>
                <w:sz w:val="24"/>
                <w:szCs w:val="24"/>
                <w:lang w:val="en-US" w:eastAsia="zh-CN"/>
              </w:rPr>
              <w:t xml:space="preserve"> be</w:t>
            </w:r>
            <w:proofErr w:type="gramEnd"/>
            <w:r>
              <w:rPr>
                <w:sz w:val="24"/>
                <w:szCs w:val="24"/>
                <w:lang w:val="en-US" w:eastAsia="zh-CN"/>
              </w:rPr>
              <w:t xml:space="preserve"> shortened to “not supported”, “not available”</w:t>
            </w:r>
          </w:p>
        </w:tc>
      </w:tr>
      <w:tr w:rsidR="005D6F5C" w14:paraId="39DAA386" w14:textId="77777777" w:rsidTr="00C969CE">
        <w:tc>
          <w:tcPr>
            <w:tcW w:w="3681" w:type="dxa"/>
          </w:tcPr>
          <w:p w14:paraId="3948E6DE" w14:textId="61B3BA5F" w:rsidR="005D6F5C" w:rsidRDefault="00893E6D" w:rsidP="00C969CE">
            <w:pPr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CEWiT</w:t>
            </w:r>
          </w:p>
        </w:tc>
        <w:tc>
          <w:tcPr>
            <w:tcW w:w="5948" w:type="dxa"/>
          </w:tcPr>
          <w:p w14:paraId="24A7C642" w14:textId="4E9C11AC" w:rsidR="005D6F5C" w:rsidRDefault="00893E6D" w:rsidP="00C969CE">
            <w:pPr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 xml:space="preserve">Change 1: It is better to introduce one more conditional codepoint as suggested in </w:t>
            </w:r>
            <w:proofErr w:type="spellStart"/>
            <w:r>
              <w:rPr>
                <w:sz w:val="24"/>
                <w:szCs w:val="24"/>
                <w:lang w:val="en-US" w:eastAsia="zh-CN"/>
              </w:rPr>
              <w:t>TDoc</w:t>
            </w:r>
            <w:proofErr w:type="spellEnd"/>
            <w:r>
              <w:rPr>
                <w:sz w:val="24"/>
                <w:szCs w:val="24"/>
                <w:lang w:val="en-US" w:eastAsia="zh-CN"/>
              </w:rPr>
              <w:t xml:space="preserve"> R3-255288 as below. This is to reflect that both the measurement and LOS/NLOS information can be inferred and reported but LOS/NLOS can be reported only when measurement reported.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17"/>
              <w:gridCol w:w="1627"/>
              <w:gridCol w:w="222"/>
              <w:gridCol w:w="2187"/>
              <w:gridCol w:w="1167"/>
              <w:gridCol w:w="577"/>
              <w:gridCol w:w="717"/>
            </w:tblGrid>
            <w:tr w:rsidR="00893E6D" w14:paraId="152B1F5B" w14:textId="77777777" w:rsidTr="00893E6D">
              <w:tc>
                <w:tcPr>
                  <w:tcW w:w="1317" w:type="dxa"/>
                </w:tcPr>
                <w:p w14:paraId="3DB0CB9E" w14:textId="5ADC32D7" w:rsidR="00893E6D" w:rsidRDefault="00893E6D" w:rsidP="00893E6D">
                  <w:pPr>
                    <w:rPr>
                      <w:sz w:val="24"/>
                      <w:szCs w:val="24"/>
                      <w:lang w:val="en-US" w:eastAsia="zh-CN"/>
                    </w:rPr>
                  </w:pPr>
                  <w:ins w:id="2" w:author="Ericsson" w:date="2024-11-03T21:48:00Z">
                    <w:r>
                      <w:rPr>
                        <w:rFonts w:ascii="Arial" w:hAnsi="Arial"/>
                        <w:sz w:val="18"/>
                        <w:lang w:val="en-US" w:eastAsia="zh-CN"/>
                      </w:rPr>
                      <w:t>&gt;</w:t>
                    </w:r>
                  </w:ins>
                  <w:bookmarkStart w:id="3" w:name="_Hlk205700961"/>
                  <w:ins w:id="4" w:author="Huawei" w:date="2025-05-22T17:58:00Z">
                    <w:r>
                      <w:rPr>
                        <w:rFonts w:ascii="Arial" w:hAnsi="Arial"/>
                        <w:sz w:val="18"/>
                        <w:lang w:val="en-US" w:eastAsia="zh-CN"/>
                      </w:rPr>
                      <w:t>I</w:t>
                    </w:r>
                  </w:ins>
                  <w:ins w:id="5" w:author="Ericsson" w:date="2025-05-22T15:36:00Z">
                    <w:r w:rsidRPr="0067719B">
                      <w:rPr>
                        <w:rFonts w:ascii="Arial" w:hAnsi="Arial"/>
                        <w:sz w:val="18"/>
                        <w:lang w:val="en-US" w:eastAsia="zh-CN"/>
                      </w:rPr>
                      <w:t>nferred measurement</w:t>
                    </w:r>
                  </w:ins>
                  <w:bookmarkEnd w:id="3"/>
                </w:p>
              </w:tc>
              <w:tc>
                <w:tcPr>
                  <w:tcW w:w="1627" w:type="dxa"/>
                </w:tcPr>
                <w:p w14:paraId="42803C1F" w14:textId="4C97599E" w:rsidR="00893E6D" w:rsidRDefault="00893E6D" w:rsidP="00893E6D">
                  <w:pPr>
                    <w:rPr>
                      <w:sz w:val="24"/>
                      <w:szCs w:val="24"/>
                      <w:lang w:val="en-US" w:eastAsia="zh-CN"/>
                    </w:rPr>
                  </w:pPr>
                  <w:ins w:id="6" w:author="Ericsson" w:date="2024-11-03T21:48:00Z">
                    <w:r>
                      <w:rPr>
                        <w:rFonts w:ascii="Arial" w:hAnsi="Arial"/>
                        <w:sz w:val="18"/>
                        <w:lang w:val="en-US" w:eastAsia="zh-CN"/>
                      </w:rPr>
                      <w:t>O</w:t>
                    </w:r>
                  </w:ins>
                </w:p>
              </w:tc>
              <w:tc>
                <w:tcPr>
                  <w:tcW w:w="222" w:type="dxa"/>
                </w:tcPr>
                <w:p w14:paraId="4C8F554A" w14:textId="77777777" w:rsidR="00893E6D" w:rsidRDefault="00893E6D" w:rsidP="00893E6D">
                  <w:pPr>
                    <w:rPr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2187" w:type="dxa"/>
                </w:tcPr>
                <w:p w14:paraId="31C7E488" w14:textId="6555D15F" w:rsidR="00893E6D" w:rsidRDefault="00893E6D" w:rsidP="00893E6D">
                  <w:pPr>
                    <w:rPr>
                      <w:sz w:val="24"/>
                      <w:szCs w:val="24"/>
                      <w:lang w:val="en-US" w:eastAsia="zh-CN"/>
                    </w:rPr>
                  </w:pPr>
                  <w:proofErr w:type="gramStart"/>
                  <w:ins w:id="7" w:author="Ericsson" w:date="2024-11-03T21:48:00Z">
                    <w:r w:rsidRPr="005E1248">
                      <w:rPr>
                        <w:rFonts w:ascii="Arial" w:eastAsiaTheme="minorEastAsia" w:hAnsi="Arial" w:hint="eastAsia"/>
                        <w:sz w:val="18"/>
                        <w:lang w:eastAsia="zh-CN"/>
                      </w:rPr>
                      <w:t>E</w:t>
                    </w:r>
                    <w:r w:rsidRPr="005E1248">
                      <w:rPr>
                        <w:rFonts w:ascii="Arial" w:eastAsiaTheme="minorEastAsia" w:hAnsi="Arial"/>
                        <w:sz w:val="18"/>
                        <w:lang w:eastAsia="zh-CN"/>
                      </w:rPr>
                      <w:t>NUMERATED(</w:t>
                    </w:r>
                    <w:proofErr w:type="gramEnd"/>
                    <w:r w:rsidRPr="005E1248">
                      <w:rPr>
                        <w:rFonts w:ascii="Arial" w:eastAsiaTheme="minorEastAsia" w:hAnsi="Arial"/>
                        <w:sz w:val="18"/>
                        <w:lang w:eastAsia="zh-CN"/>
                      </w:rPr>
                      <w:t>true, …)</w:t>
                    </w:r>
                  </w:ins>
                </w:p>
              </w:tc>
              <w:tc>
                <w:tcPr>
                  <w:tcW w:w="1167" w:type="dxa"/>
                </w:tcPr>
                <w:p w14:paraId="284E1496" w14:textId="77777777" w:rsidR="00893E6D" w:rsidRDefault="00893E6D" w:rsidP="00893E6D">
                  <w:pPr>
                    <w:widowControl w:val="0"/>
                    <w:spacing w:after="0"/>
                    <w:rPr>
                      <w:ins w:id="8" w:author="Abhijeet, CEWiT" w:date="2025-08-10T12:13:00Z" w16du:dateUtc="2025-08-10T06:43:00Z"/>
                      <w:rFonts w:ascii="Arial" w:eastAsiaTheme="minorEastAsia" w:hAnsi="Arial"/>
                      <w:bCs/>
                      <w:sz w:val="18"/>
                      <w:lang w:eastAsia="zh-CN"/>
                    </w:rPr>
                  </w:pPr>
                  <w:ins w:id="9" w:author="Ericsson" w:date="2025-05-08T14:10:00Z">
                    <w:r w:rsidRPr="005B38A5">
                      <w:rPr>
                        <w:rFonts w:ascii="Arial" w:eastAsiaTheme="minorEastAsia" w:hAnsi="Arial"/>
                        <w:bCs/>
                        <w:sz w:val="18"/>
                        <w:lang w:eastAsia="zh-CN"/>
                      </w:rPr>
                      <w:t>This IE is only valid for UL-RTOA</w:t>
                    </w:r>
                  </w:ins>
                  <w:ins w:id="10" w:author="Ericsson" w:date="2025-05-23T09:20:00Z" w16du:dateUtc="2025-05-23T08:20:00Z">
                    <w:r>
                      <w:rPr>
                        <w:rFonts w:ascii="Arial" w:eastAsiaTheme="minorEastAsia" w:hAnsi="Arial"/>
                        <w:bCs/>
                        <w:sz w:val="18"/>
                        <w:lang w:eastAsia="zh-CN"/>
                      </w:rPr>
                      <w:t xml:space="preserve">, </w:t>
                    </w:r>
                  </w:ins>
                  <w:ins w:id="11" w:author="Ericsson" w:date="2025-05-08T14:10:00Z">
                    <w:r>
                      <w:rPr>
                        <w:rFonts w:ascii="Arial" w:eastAsiaTheme="minorEastAsia" w:hAnsi="Arial"/>
                        <w:bCs/>
                        <w:sz w:val="18"/>
                        <w:lang w:eastAsia="zh-CN"/>
                      </w:rPr>
                      <w:t>gNB Rx-Tx Time Difference</w:t>
                    </w:r>
                  </w:ins>
                  <w:ins w:id="12" w:author="Ericsson" w:date="2025-05-23T09:20:00Z" w16du:dateUtc="2025-05-23T08:20:00Z">
                    <w:del w:id="13" w:author="Abhijeet, CEWiT" w:date="2025-08-10T12:26:00Z" w16du:dateUtc="2025-08-10T06:56:00Z">
                      <w:r w:rsidDel="00E835C0">
                        <w:rPr>
                          <w:rFonts w:ascii="Arial" w:eastAsiaTheme="minorEastAsia" w:hAnsi="Arial"/>
                          <w:bCs/>
                          <w:sz w:val="18"/>
                          <w:lang w:eastAsia="zh-CN"/>
                        </w:rPr>
                        <w:delText xml:space="preserve"> </w:delText>
                      </w:r>
                      <w:r w:rsidRPr="00E835C0" w:rsidDel="00E835C0">
                        <w:rPr>
                          <w:rFonts w:ascii="Arial" w:eastAsiaTheme="minorEastAsia" w:hAnsi="Arial"/>
                          <w:bCs/>
                          <w:sz w:val="18"/>
                          <w:highlight w:val="yellow"/>
                          <w:lang w:eastAsia="zh-CN"/>
                        </w:rPr>
                        <w:delText>and</w:delText>
                      </w:r>
                    </w:del>
                  </w:ins>
                  <w:ins w:id="14" w:author="Ericsson" w:date="2025-05-23T09:28:00Z" w16du:dateUtc="2025-05-23T08:28:00Z">
                    <w:del w:id="15" w:author="Abhijeet, CEWiT" w:date="2025-08-10T12:26:00Z" w16du:dateUtc="2025-08-10T06:56:00Z">
                      <w:r w:rsidRPr="00E835C0" w:rsidDel="00E835C0">
                        <w:rPr>
                          <w:rFonts w:ascii="Arial" w:eastAsiaTheme="minorEastAsia" w:hAnsi="Arial"/>
                          <w:bCs/>
                          <w:sz w:val="18"/>
                          <w:highlight w:val="yellow"/>
                          <w:lang w:eastAsia="zh-CN"/>
                        </w:rPr>
                        <w:delText xml:space="preserve"> </w:delText>
                      </w:r>
                    </w:del>
                    <w:del w:id="16" w:author="Abhijeet, CEWiT" w:date="2025-08-10T12:13:00Z" w16du:dateUtc="2025-08-10T06:43:00Z">
                      <w:r w:rsidRPr="00E835C0" w:rsidDel="001F3F97">
                        <w:rPr>
                          <w:rFonts w:ascii="Arial" w:eastAsiaTheme="minorEastAsia" w:hAnsi="Arial"/>
                          <w:bCs/>
                          <w:sz w:val="18"/>
                          <w:highlight w:val="yellow"/>
                          <w:lang w:eastAsia="zh-CN"/>
                          <w:rPrChange w:id="17" w:author="Ericsson" w:date="2025-05-23T09:28:00Z" w16du:dateUtc="2025-05-23T08:28:00Z">
                            <w:rPr>
                              <w:rFonts w:ascii="Arial" w:eastAsiaTheme="minorEastAsia" w:hAnsi="Arial"/>
                              <w:bCs/>
                              <w:sz w:val="18"/>
                              <w:lang w:eastAsia="zh-CN"/>
                            </w:rPr>
                          </w:rPrChange>
                        </w:rPr>
                        <w:delText>(FFS)</w:delText>
                      </w:r>
                    </w:del>
                  </w:ins>
                  <w:ins w:id="18" w:author="Ericsson" w:date="2025-05-23T09:20:00Z" w16du:dateUtc="2025-05-23T08:20:00Z">
                    <w:del w:id="19" w:author="Abhijeet, CEWiT" w:date="2025-08-10T12:13:00Z" w16du:dateUtc="2025-08-10T06:43:00Z">
                      <w:r w:rsidRPr="00E835C0" w:rsidDel="001F3F97">
                        <w:rPr>
                          <w:rFonts w:ascii="Arial" w:eastAsiaTheme="minorEastAsia" w:hAnsi="Arial"/>
                          <w:bCs/>
                          <w:sz w:val="18"/>
                          <w:highlight w:val="yellow"/>
                          <w:lang w:eastAsia="zh-CN"/>
                        </w:rPr>
                        <w:delText xml:space="preserve"> </w:delText>
                      </w:r>
                    </w:del>
                    <w:del w:id="20" w:author="Abhijeet, CEWiT" w:date="2025-08-10T12:26:00Z" w16du:dateUtc="2025-08-10T06:56:00Z">
                      <w:r w:rsidRPr="00E835C0" w:rsidDel="00E835C0">
                        <w:rPr>
                          <w:rFonts w:ascii="Arial" w:eastAsiaTheme="minorEastAsia" w:hAnsi="Arial"/>
                          <w:bCs/>
                          <w:sz w:val="18"/>
                          <w:highlight w:val="yellow"/>
                          <w:lang w:eastAsia="zh-CN"/>
                        </w:rPr>
                        <w:delText>LoS</w:delText>
                      </w:r>
                    </w:del>
                  </w:ins>
                  <w:ins w:id="21" w:author="Ericsson" w:date="2025-05-23T09:28:00Z" w16du:dateUtc="2025-05-23T08:28:00Z">
                    <w:del w:id="22" w:author="Abhijeet, CEWiT" w:date="2025-08-10T12:26:00Z" w16du:dateUtc="2025-08-10T06:56:00Z">
                      <w:r w:rsidRPr="00E835C0" w:rsidDel="00E835C0">
                        <w:rPr>
                          <w:rFonts w:ascii="Arial" w:eastAsiaTheme="minorEastAsia" w:hAnsi="Arial"/>
                          <w:bCs/>
                          <w:sz w:val="18"/>
                          <w:highlight w:val="yellow"/>
                          <w:lang w:eastAsia="zh-CN"/>
                        </w:rPr>
                        <w:delText>/NLoS Information</w:delText>
                      </w:r>
                    </w:del>
                  </w:ins>
                  <w:ins w:id="23" w:author="Ericsson" w:date="2025-05-08T14:10:00Z">
                    <w:r w:rsidRPr="00E835C0">
                      <w:rPr>
                        <w:rFonts w:ascii="Arial" w:eastAsiaTheme="minorEastAsia" w:hAnsi="Arial"/>
                        <w:bCs/>
                        <w:sz w:val="18"/>
                        <w:highlight w:val="yellow"/>
                        <w:lang w:eastAsia="zh-CN"/>
                      </w:rPr>
                      <w:t>.</w:t>
                    </w:r>
                  </w:ins>
                </w:p>
                <w:p w14:paraId="5C96F76B" w14:textId="5678879F" w:rsidR="00893E6D" w:rsidRDefault="00893E6D" w:rsidP="00893E6D">
                  <w:pPr>
                    <w:rPr>
                      <w:sz w:val="24"/>
                      <w:szCs w:val="24"/>
                      <w:lang w:val="en-US" w:eastAsia="zh-CN"/>
                    </w:rPr>
                  </w:pPr>
                  <w:ins w:id="24" w:author="Ericsson User" w:date="2024-11-07T12:31:00Z">
                    <w:del w:id="25" w:author="Abhijeet, CEWiT" w:date="2025-08-10T12:26:00Z" w16du:dateUtc="2025-08-10T06:56:00Z">
                      <w:r w:rsidDel="00E835C0">
                        <w:rPr>
                          <w:rFonts w:ascii="Arial" w:eastAsiaTheme="minorEastAsia" w:hAnsi="Arial"/>
                          <w:bCs/>
                          <w:sz w:val="18"/>
                          <w:lang w:eastAsia="zh-CN"/>
                        </w:rPr>
                        <w:delText xml:space="preserve"> </w:delText>
                      </w:r>
                    </w:del>
                  </w:ins>
                </w:p>
              </w:tc>
              <w:tc>
                <w:tcPr>
                  <w:tcW w:w="577" w:type="dxa"/>
                </w:tcPr>
                <w:p w14:paraId="269E9EB0" w14:textId="68F7C363" w:rsidR="00893E6D" w:rsidRDefault="00893E6D" w:rsidP="00893E6D">
                  <w:pPr>
                    <w:rPr>
                      <w:sz w:val="24"/>
                      <w:szCs w:val="24"/>
                      <w:lang w:val="en-US" w:eastAsia="zh-CN"/>
                    </w:rPr>
                  </w:pPr>
                  <w:ins w:id="26" w:author="Ericsson" w:date="2024-11-03T21:48:00Z">
                    <w:r w:rsidRPr="005E1248">
                      <w:rPr>
                        <w:rFonts w:ascii="Arial" w:hAnsi="Arial"/>
                        <w:sz w:val="18"/>
                        <w:lang w:val="en-US" w:eastAsia="ko-KR"/>
                      </w:rPr>
                      <w:t>Y</w:t>
                    </w:r>
                    <w:r w:rsidRPr="005E1248">
                      <w:rPr>
                        <w:rFonts w:ascii="Arial" w:hAnsi="Arial" w:hint="eastAsia"/>
                        <w:sz w:val="18"/>
                        <w:lang w:val="en-US" w:eastAsia="ko-KR"/>
                      </w:rPr>
                      <w:t>ES</w:t>
                    </w:r>
                  </w:ins>
                </w:p>
              </w:tc>
              <w:tc>
                <w:tcPr>
                  <w:tcW w:w="717" w:type="dxa"/>
                </w:tcPr>
                <w:p w14:paraId="2E3A7F1C" w14:textId="040FAB00" w:rsidR="00893E6D" w:rsidRDefault="00893E6D" w:rsidP="00893E6D">
                  <w:pPr>
                    <w:rPr>
                      <w:sz w:val="24"/>
                      <w:szCs w:val="24"/>
                      <w:lang w:val="en-US" w:eastAsia="zh-CN"/>
                    </w:rPr>
                  </w:pPr>
                  <w:ins w:id="27" w:author="Ericsson" w:date="2024-11-03T21:48:00Z">
                    <w:r w:rsidRPr="005E1248">
                      <w:rPr>
                        <w:rFonts w:ascii="Arial" w:hAnsi="Arial"/>
                        <w:sz w:val="18"/>
                        <w:lang w:val="en-US" w:eastAsia="ko-KR"/>
                      </w:rPr>
                      <w:t>ignore</w:t>
                    </w:r>
                  </w:ins>
                </w:p>
              </w:tc>
            </w:tr>
            <w:tr w:rsidR="00893E6D" w14:paraId="05B218F0" w14:textId="77777777" w:rsidTr="00893E6D">
              <w:tc>
                <w:tcPr>
                  <w:tcW w:w="1317" w:type="dxa"/>
                </w:tcPr>
                <w:p w14:paraId="325E92CB" w14:textId="681FC00B" w:rsidR="00893E6D" w:rsidRDefault="00893E6D" w:rsidP="00893E6D">
                  <w:pPr>
                    <w:rPr>
                      <w:sz w:val="24"/>
                      <w:szCs w:val="24"/>
                      <w:lang w:val="en-US" w:eastAsia="zh-CN"/>
                    </w:rPr>
                  </w:pPr>
                  <w:ins w:id="28" w:author="Abhijeet, CEWiT" w:date="2025-08-10T12:20:00Z" w16du:dateUtc="2025-08-10T06:50:00Z">
                    <w:r w:rsidRPr="00E835C0">
                      <w:rPr>
                        <w:rFonts w:ascii="Arial" w:hAnsi="Arial"/>
                        <w:sz w:val="18"/>
                        <w:highlight w:val="yellow"/>
                        <w:lang w:val="en-US" w:eastAsia="zh-CN"/>
                        <w:rPrChange w:id="29" w:author="Abhijeet, CEWiT" w:date="2025-08-10T12:26:00Z" w16du:dateUtc="2025-08-10T06:56:00Z">
                          <w:rPr>
                            <w:rFonts w:ascii="Arial" w:hAnsi="Arial"/>
                            <w:sz w:val="18"/>
                            <w:lang w:val="en-US" w:eastAsia="zh-CN"/>
                          </w:rPr>
                        </w:rPrChange>
                      </w:rPr>
                      <w:t xml:space="preserve">&gt;Inferred </w:t>
                    </w:r>
                  </w:ins>
                  <w:proofErr w:type="spellStart"/>
                  <w:ins w:id="30" w:author="Abhijeet, CEWiT" w:date="2025-08-10T12:21:00Z" w16du:dateUtc="2025-08-10T06:51:00Z">
                    <w:r w:rsidRPr="00E835C0">
                      <w:rPr>
                        <w:rFonts w:ascii="Arial" w:hAnsi="Arial"/>
                        <w:sz w:val="18"/>
                        <w:highlight w:val="yellow"/>
                        <w:lang w:val="en-US" w:eastAsia="zh-CN"/>
                        <w:rPrChange w:id="31" w:author="Abhijeet, CEWiT" w:date="2025-08-10T12:26:00Z" w16du:dateUtc="2025-08-10T06:56:00Z">
                          <w:rPr>
                            <w:rFonts w:ascii="Arial" w:hAnsi="Arial"/>
                            <w:sz w:val="18"/>
                            <w:lang w:val="en-US" w:eastAsia="zh-CN"/>
                          </w:rPr>
                        </w:rPrChange>
                      </w:rPr>
                      <w:t>LoS</w:t>
                    </w:r>
                    <w:proofErr w:type="spellEnd"/>
                    <w:r w:rsidRPr="00E835C0">
                      <w:rPr>
                        <w:rFonts w:ascii="Arial" w:hAnsi="Arial"/>
                        <w:sz w:val="18"/>
                        <w:highlight w:val="yellow"/>
                        <w:lang w:val="en-US" w:eastAsia="zh-CN"/>
                        <w:rPrChange w:id="32" w:author="Abhijeet, CEWiT" w:date="2025-08-10T12:26:00Z" w16du:dateUtc="2025-08-10T06:56:00Z">
                          <w:rPr>
                            <w:rFonts w:ascii="Arial" w:hAnsi="Arial"/>
                            <w:sz w:val="18"/>
                            <w:lang w:val="en-US" w:eastAsia="zh-CN"/>
                          </w:rPr>
                        </w:rPrChange>
                      </w:rPr>
                      <w:t>/</w:t>
                    </w:r>
                    <w:proofErr w:type="spellStart"/>
                    <w:r w:rsidRPr="00E835C0">
                      <w:rPr>
                        <w:rFonts w:ascii="Arial" w:hAnsi="Arial"/>
                        <w:sz w:val="18"/>
                        <w:highlight w:val="yellow"/>
                        <w:lang w:val="en-US" w:eastAsia="zh-CN"/>
                        <w:rPrChange w:id="33" w:author="Abhijeet, CEWiT" w:date="2025-08-10T12:26:00Z" w16du:dateUtc="2025-08-10T06:56:00Z">
                          <w:rPr>
                            <w:rFonts w:ascii="Arial" w:hAnsi="Arial"/>
                            <w:sz w:val="18"/>
                            <w:lang w:val="en-US" w:eastAsia="zh-CN"/>
                          </w:rPr>
                        </w:rPrChange>
                      </w:rPr>
                      <w:t>NLoS</w:t>
                    </w:r>
                    <w:proofErr w:type="spellEnd"/>
                    <w:r w:rsidRPr="00E835C0">
                      <w:rPr>
                        <w:rFonts w:ascii="Arial" w:hAnsi="Arial"/>
                        <w:sz w:val="18"/>
                        <w:highlight w:val="yellow"/>
                        <w:lang w:val="en-US" w:eastAsia="zh-CN"/>
                        <w:rPrChange w:id="34" w:author="Abhijeet, CEWiT" w:date="2025-08-10T12:26:00Z" w16du:dateUtc="2025-08-10T06:56:00Z">
                          <w:rPr>
                            <w:rFonts w:ascii="Arial" w:hAnsi="Arial"/>
                            <w:sz w:val="18"/>
                            <w:lang w:val="en-US" w:eastAsia="zh-CN"/>
                          </w:rPr>
                        </w:rPrChange>
                      </w:rPr>
                      <w:t xml:space="preserve"> Information</w:t>
                    </w:r>
                  </w:ins>
                </w:p>
              </w:tc>
              <w:tc>
                <w:tcPr>
                  <w:tcW w:w="1627" w:type="dxa"/>
                </w:tcPr>
                <w:p w14:paraId="71323A14" w14:textId="251743CF" w:rsidR="00893E6D" w:rsidRDefault="00893E6D" w:rsidP="00893E6D">
                  <w:pPr>
                    <w:rPr>
                      <w:sz w:val="24"/>
                      <w:szCs w:val="24"/>
                      <w:lang w:val="en-US" w:eastAsia="zh-CN"/>
                    </w:rPr>
                  </w:pPr>
                  <w:ins w:id="35" w:author="Abhijeet, CEWiT" w:date="2025-08-10T12:24:00Z" w16du:dateUtc="2025-08-10T06:54:00Z">
                    <w:r w:rsidRPr="00E835C0">
                      <w:rPr>
                        <w:rFonts w:ascii="Arial" w:hAnsi="Arial"/>
                        <w:sz w:val="18"/>
                        <w:highlight w:val="yellow"/>
                        <w:lang w:val="en-US" w:eastAsia="zh-CN"/>
                        <w:rPrChange w:id="36" w:author="Abhijeet, CEWiT" w:date="2025-08-10T12:26:00Z" w16du:dateUtc="2025-08-10T06:56:00Z">
                          <w:rPr>
                            <w:rFonts w:ascii="Arial" w:hAnsi="Arial"/>
                            <w:sz w:val="18"/>
                            <w:lang w:val="en-US" w:eastAsia="zh-CN"/>
                          </w:rPr>
                        </w:rPrChange>
                      </w:rPr>
                      <w:t>C-</w:t>
                    </w:r>
                    <w:proofErr w:type="spellStart"/>
                    <w:r w:rsidRPr="00E835C0">
                      <w:rPr>
                        <w:rFonts w:ascii="Arial" w:hAnsi="Arial"/>
                        <w:sz w:val="18"/>
                        <w:highlight w:val="yellow"/>
                        <w:lang w:val="en-US" w:eastAsia="zh-CN"/>
                        <w:rPrChange w:id="37" w:author="Abhijeet, CEWiT" w:date="2025-08-10T12:26:00Z" w16du:dateUtc="2025-08-10T06:56:00Z">
                          <w:rPr>
                            <w:rFonts w:ascii="Arial" w:hAnsi="Arial"/>
                            <w:sz w:val="18"/>
                            <w:lang w:val="en-US" w:eastAsia="zh-CN"/>
                          </w:rPr>
                        </w:rPrChange>
                      </w:rPr>
                      <w:t>ifInferred</w:t>
                    </w:r>
                    <w:proofErr w:type="spellEnd"/>
                    <w:r w:rsidRPr="00E835C0">
                      <w:rPr>
                        <w:rFonts w:ascii="Arial" w:hAnsi="Arial"/>
                        <w:sz w:val="18"/>
                        <w:highlight w:val="yellow"/>
                        <w:lang w:val="en-US" w:eastAsia="zh-CN"/>
                        <w:rPrChange w:id="38" w:author="Abhijeet, CEWiT" w:date="2025-08-10T12:26:00Z" w16du:dateUtc="2025-08-10T06:56:00Z">
                          <w:rPr>
                            <w:rFonts w:ascii="Arial" w:hAnsi="Arial"/>
                            <w:sz w:val="18"/>
                            <w:lang w:val="en-US" w:eastAsia="zh-CN"/>
                          </w:rPr>
                        </w:rPrChange>
                      </w:rPr>
                      <w:t xml:space="preserve"> </w:t>
                    </w:r>
                    <w:proofErr w:type="spellStart"/>
                    <w:r w:rsidRPr="00E835C0">
                      <w:rPr>
                        <w:rFonts w:ascii="Arial" w:hAnsi="Arial"/>
                        <w:sz w:val="18"/>
                        <w:highlight w:val="yellow"/>
                        <w:lang w:val="en-US" w:eastAsia="zh-CN"/>
                        <w:rPrChange w:id="39" w:author="Abhijeet, CEWiT" w:date="2025-08-10T12:26:00Z" w16du:dateUtc="2025-08-10T06:56:00Z">
                          <w:rPr>
                            <w:rFonts w:ascii="Arial" w:hAnsi="Arial"/>
                            <w:sz w:val="18"/>
                            <w:lang w:val="en-US" w:eastAsia="zh-CN"/>
                          </w:rPr>
                        </w:rPrChange>
                      </w:rPr>
                      <w:t>measurement</w:t>
                    </w:r>
                  </w:ins>
                  <w:ins w:id="40" w:author="Abhijeet, CEWiT" w:date="2025-08-10T12:25:00Z" w16du:dateUtc="2025-08-10T06:55:00Z">
                    <w:r w:rsidRPr="00E835C0">
                      <w:rPr>
                        <w:rFonts w:ascii="Arial" w:hAnsi="Arial"/>
                        <w:sz w:val="18"/>
                        <w:highlight w:val="yellow"/>
                        <w:lang w:val="en-US" w:eastAsia="zh-CN"/>
                        <w:rPrChange w:id="41" w:author="Abhijeet, CEWiT" w:date="2025-08-10T12:26:00Z" w16du:dateUtc="2025-08-10T06:56:00Z">
                          <w:rPr>
                            <w:rFonts w:ascii="Arial" w:hAnsi="Arial"/>
                            <w:sz w:val="18"/>
                            <w:lang w:val="en-US" w:eastAsia="zh-CN"/>
                          </w:rPr>
                        </w:rPrChange>
                      </w:rPr>
                      <w:t>true</w:t>
                    </w:r>
                  </w:ins>
                  <w:proofErr w:type="spellEnd"/>
                  <w:ins w:id="42" w:author="Abhijeet, CEWiT" w:date="2025-08-10T12:24:00Z" w16du:dateUtc="2025-08-10T06:54:00Z">
                    <w:r w:rsidRPr="00E835C0">
                      <w:rPr>
                        <w:rFonts w:ascii="Arial" w:hAnsi="Arial"/>
                        <w:sz w:val="18"/>
                        <w:highlight w:val="yellow"/>
                        <w:lang w:val="en-US" w:eastAsia="zh-CN"/>
                        <w:rPrChange w:id="43" w:author="Abhijeet, CEWiT" w:date="2025-08-10T12:26:00Z" w16du:dateUtc="2025-08-10T06:56:00Z">
                          <w:rPr>
                            <w:rFonts w:ascii="Arial" w:hAnsi="Arial"/>
                            <w:sz w:val="18"/>
                            <w:lang w:val="en-US" w:eastAsia="zh-CN"/>
                          </w:rPr>
                        </w:rPrChange>
                      </w:rPr>
                      <w:t xml:space="preserve"> </w:t>
                    </w:r>
                  </w:ins>
                </w:p>
              </w:tc>
              <w:tc>
                <w:tcPr>
                  <w:tcW w:w="222" w:type="dxa"/>
                </w:tcPr>
                <w:p w14:paraId="2EEB0448" w14:textId="77777777" w:rsidR="00893E6D" w:rsidRDefault="00893E6D" w:rsidP="00893E6D">
                  <w:pPr>
                    <w:rPr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2187" w:type="dxa"/>
                </w:tcPr>
                <w:p w14:paraId="0910111B" w14:textId="08911F90" w:rsidR="00893E6D" w:rsidRDefault="00893E6D" w:rsidP="00893E6D">
                  <w:pPr>
                    <w:rPr>
                      <w:sz w:val="24"/>
                      <w:szCs w:val="24"/>
                      <w:lang w:val="en-US" w:eastAsia="zh-CN"/>
                    </w:rPr>
                  </w:pPr>
                  <w:proofErr w:type="gramStart"/>
                  <w:ins w:id="44" w:author="Abhijeet, CEWiT" w:date="2025-08-10T12:24:00Z" w16du:dateUtc="2025-08-10T06:54:00Z">
                    <w:r w:rsidRPr="00E835C0">
                      <w:rPr>
                        <w:rFonts w:ascii="Arial" w:eastAsiaTheme="minorEastAsia" w:hAnsi="Arial"/>
                        <w:sz w:val="18"/>
                        <w:highlight w:val="yellow"/>
                        <w:lang w:eastAsia="zh-CN"/>
                        <w:rPrChange w:id="45" w:author="Abhijeet, CEWiT" w:date="2025-08-10T12:26:00Z" w16du:dateUtc="2025-08-10T06:56:00Z">
                          <w:rPr>
                            <w:rFonts w:ascii="Arial" w:eastAsiaTheme="minorEastAsia" w:hAnsi="Arial"/>
                            <w:sz w:val="18"/>
                            <w:lang w:eastAsia="zh-CN"/>
                          </w:rPr>
                        </w:rPrChange>
                      </w:rPr>
                      <w:t>ENUMERATED(</w:t>
                    </w:r>
                    <w:proofErr w:type="gramEnd"/>
                    <w:r w:rsidRPr="00E835C0">
                      <w:rPr>
                        <w:rFonts w:ascii="Arial" w:eastAsiaTheme="minorEastAsia" w:hAnsi="Arial"/>
                        <w:sz w:val="18"/>
                        <w:highlight w:val="yellow"/>
                        <w:lang w:eastAsia="zh-CN"/>
                        <w:rPrChange w:id="46" w:author="Abhijeet, CEWiT" w:date="2025-08-10T12:26:00Z" w16du:dateUtc="2025-08-10T06:56:00Z">
                          <w:rPr>
                            <w:rFonts w:ascii="Arial" w:eastAsiaTheme="minorEastAsia" w:hAnsi="Arial"/>
                            <w:sz w:val="18"/>
                            <w:lang w:eastAsia="zh-CN"/>
                          </w:rPr>
                        </w:rPrChange>
                      </w:rPr>
                      <w:t>true, …)</w:t>
                    </w:r>
                  </w:ins>
                </w:p>
              </w:tc>
              <w:tc>
                <w:tcPr>
                  <w:tcW w:w="1167" w:type="dxa"/>
                </w:tcPr>
                <w:p w14:paraId="486CEF35" w14:textId="4274961A" w:rsidR="00893E6D" w:rsidRDefault="00893E6D" w:rsidP="00893E6D">
                  <w:pPr>
                    <w:rPr>
                      <w:sz w:val="24"/>
                      <w:szCs w:val="24"/>
                      <w:lang w:val="en-US" w:eastAsia="zh-CN"/>
                    </w:rPr>
                  </w:pPr>
                  <w:proofErr w:type="spellStart"/>
                  <w:ins w:id="47" w:author="Abhijeet, CEWiT" w:date="2025-08-10T12:26:00Z" w16du:dateUtc="2025-08-10T06:56:00Z">
                    <w:r w:rsidRPr="00E835C0">
                      <w:rPr>
                        <w:rFonts w:ascii="Arial" w:eastAsiaTheme="minorEastAsia" w:hAnsi="Arial"/>
                        <w:bCs/>
                        <w:sz w:val="18"/>
                        <w:highlight w:val="yellow"/>
                        <w:lang w:eastAsia="zh-CN"/>
                      </w:rPr>
                      <w:t>LoS</w:t>
                    </w:r>
                    <w:proofErr w:type="spellEnd"/>
                    <w:r w:rsidRPr="00E835C0">
                      <w:rPr>
                        <w:rFonts w:ascii="Arial" w:eastAsiaTheme="minorEastAsia" w:hAnsi="Arial"/>
                        <w:bCs/>
                        <w:sz w:val="18"/>
                        <w:highlight w:val="yellow"/>
                        <w:lang w:eastAsia="zh-CN"/>
                      </w:rPr>
                      <w:t>/</w:t>
                    </w:r>
                    <w:proofErr w:type="spellStart"/>
                    <w:r w:rsidRPr="00E835C0">
                      <w:rPr>
                        <w:rFonts w:ascii="Arial" w:eastAsiaTheme="minorEastAsia" w:hAnsi="Arial"/>
                        <w:bCs/>
                        <w:sz w:val="18"/>
                        <w:highlight w:val="yellow"/>
                        <w:lang w:eastAsia="zh-CN"/>
                      </w:rPr>
                      <w:t>NLoS</w:t>
                    </w:r>
                    <w:proofErr w:type="spellEnd"/>
                    <w:r w:rsidRPr="00E835C0">
                      <w:rPr>
                        <w:rFonts w:ascii="Arial" w:eastAsiaTheme="minorEastAsia" w:hAnsi="Arial"/>
                        <w:bCs/>
                        <w:sz w:val="18"/>
                        <w:highlight w:val="yellow"/>
                        <w:lang w:eastAsia="zh-CN"/>
                      </w:rPr>
                      <w:t xml:space="preserve"> Information</w:t>
                    </w:r>
                    <w:r w:rsidRPr="00E835C0">
                      <w:rPr>
                        <w:rFonts w:ascii="Arial" w:eastAsia="Times New Roman" w:hAnsi="Arial"/>
                        <w:noProof/>
                        <w:sz w:val="18"/>
                        <w:highlight w:val="yellow"/>
                        <w:lang w:eastAsia="ko-KR"/>
                      </w:rPr>
                      <w:t xml:space="preserve"> is included only if UL RTOA or gNB Rx-Tx Time Difference is provided</w:t>
                    </w:r>
                  </w:ins>
                </w:p>
              </w:tc>
              <w:tc>
                <w:tcPr>
                  <w:tcW w:w="577" w:type="dxa"/>
                </w:tcPr>
                <w:p w14:paraId="16219927" w14:textId="0DAF4588" w:rsidR="00893E6D" w:rsidRDefault="00893E6D" w:rsidP="00893E6D">
                  <w:pPr>
                    <w:rPr>
                      <w:sz w:val="24"/>
                      <w:szCs w:val="24"/>
                      <w:lang w:val="en-US" w:eastAsia="zh-CN"/>
                    </w:rPr>
                  </w:pPr>
                  <w:ins w:id="48" w:author="Abhijeet, CEWiT" w:date="2025-08-10T12:26:00Z" w16du:dateUtc="2025-08-10T06:56:00Z">
                    <w:r w:rsidRPr="00E835C0">
                      <w:rPr>
                        <w:rFonts w:ascii="Arial" w:hAnsi="Arial"/>
                        <w:sz w:val="18"/>
                        <w:highlight w:val="yellow"/>
                        <w:lang w:val="en-US" w:eastAsia="ko-KR"/>
                        <w:rPrChange w:id="49" w:author="Abhijeet, CEWiT" w:date="2025-08-10T12:26:00Z" w16du:dateUtc="2025-08-10T06:56:00Z">
                          <w:rPr>
                            <w:rFonts w:ascii="Arial" w:hAnsi="Arial"/>
                            <w:sz w:val="18"/>
                            <w:lang w:val="en-US" w:eastAsia="ko-KR"/>
                          </w:rPr>
                        </w:rPrChange>
                      </w:rPr>
                      <w:t>YES</w:t>
                    </w:r>
                  </w:ins>
                </w:p>
              </w:tc>
              <w:tc>
                <w:tcPr>
                  <w:tcW w:w="717" w:type="dxa"/>
                </w:tcPr>
                <w:p w14:paraId="21FD18EE" w14:textId="180B1CF8" w:rsidR="00893E6D" w:rsidRDefault="00893E6D" w:rsidP="00893E6D">
                  <w:pPr>
                    <w:rPr>
                      <w:sz w:val="24"/>
                      <w:szCs w:val="24"/>
                      <w:lang w:val="en-US" w:eastAsia="zh-CN"/>
                    </w:rPr>
                  </w:pPr>
                  <w:ins w:id="50" w:author="Abhijeet, CEWiT" w:date="2025-08-10T12:26:00Z" w16du:dateUtc="2025-08-10T06:56:00Z">
                    <w:r w:rsidRPr="00E835C0">
                      <w:rPr>
                        <w:rFonts w:ascii="Arial" w:hAnsi="Arial"/>
                        <w:sz w:val="18"/>
                        <w:highlight w:val="yellow"/>
                        <w:lang w:val="en-US" w:eastAsia="ko-KR"/>
                        <w:rPrChange w:id="51" w:author="Abhijeet, CEWiT" w:date="2025-08-10T12:26:00Z" w16du:dateUtc="2025-08-10T06:56:00Z">
                          <w:rPr>
                            <w:rFonts w:ascii="Arial" w:hAnsi="Arial"/>
                            <w:sz w:val="18"/>
                            <w:lang w:val="en-US" w:eastAsia="ko-KR"/>
                          </w:rPr>
                        </w:rPrChange>
                      </w:rPr>
                      <w:t>ignore</w:t>
                    </w:r>
                  </w:ins>
                </w:p>
              </w:tc>
            </w:tr>
          </w:tbl>
          <w:p w14:paraId="017CA125" w14:textId="77777777" w:rsidR="00893E6D" w:rsidRDefault="00893E6D" w:rsidP="00C969CE">
            <w:pPr>
              <w:rPr>
                <w:sz w:val="24"/>
                <w:szCs w:val="24"/>
                <w:lang w:val="en-US" w:eastAsia="zh-CN"/>
              </w:rPr>
            </w:pPr>
          </w:p>
          <w:p w14:paraId="09097CF3" w14:textId="77777777" w:rsidR="00893E6D" w:rsidRDefault="00893E6D" w:rsidP="00C969CE">
            <w:pPr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Change 2: Okay</w:t>
            </w:r>
          </w:p>
          <w:p w14:paraId="3CCDAFB6" w14:textId="5C7E8EA5" w:rsidR="00893E6D" w:rsidRPr="00893E6D" w:rsidRDefault="00893E6D" w:rsidP="00C969CE">
            <w:pPr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 xml:space="preserve">Change 3: Agree with E// cause names are too long. Further are these the only cause </w:t>
            </w:r>
            <w:r w:rsidR="001E0241">
              <w:rPr>
                <w:sz w:val="24"/>
                <w:szCs w:val="24"/>
                <w:lang w:val="en-US" w:eastAsia="zh-CN"/>
              </w:rPr>
              <w:t>possible. Should we add cause “Unknown”?</w:t>
            </w:r>
          </w:p>
        </w:tc>
      </w:tr>
      <w:tr w:rsidR="005D6F5C" w14:paraId="27C8989E" w14:textId="77777777" w:rsidTr="00C969CE">
        <w:tc>
          <w:tcPr>
            <w:tcW w:w="3681" w:type="dxa"/>
          </w:tcPr>
          <w:p w14:paraId="13C00D52" w14:textId="36AB534B" w:rsidR="005D6F5C" w:rsidRDefault="003829C1" w:rsidP="00C969CE">
            <w:pPr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Xiaomi</w:t>
            </w:r>
          </w:p>
        </w:tc>
        <w:tc>
          <w:tcPr>
            <w:tcW w:w="5948" w:type="dxa"/>
          </w:tcPr>
          <w:p w14:paraId="49CBBAC3" w14:textId="62185A5E" w:rsidR="005D6F5C" w:rsidRPr="003829C1" w:rsidRDefault="003829C1" w:rsidP="00C969CE">
            <w:pPr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Replace IE with bitmap</w:t>
            </w:r>
          </w:p>
        </w:tc>
      </w:tr>
      <w:tr w:rsidR="005D6F5C" w14:paraId="2E2BF25B" w14:textId="77777777" w:rsidTr="00C969CE">
        <w:tc>
          <w:tcPr>
            <w:tcW w:w="3681" w:type="dxa"/>
          </w:tcPr>
          <w:p w14:paraId="5593ADB4" w14:textId="62091BDA" w:rsidR="005D6F5C" w:rsidRDefault="00B456AE" w:rsidP="00C969CE">
            <w:pPr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QC</w:t>
            </w:r>
          </w:p>
        </w:tc>
        <w:tc>
          <w:tcPr>
            <w:tcW w:w="5948" w:type="dxa"/>
          </w:tcPr>
          <w:p w14:paraId="1D7BB719" w14:textId="444A9F71" w:rsidR="005D6F5C" w:rsidRDefault="00B456AE" w:rsidP="00C969CE">
            <w:pPr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Should we add a third codepoint for generic unknown reason?</w:t>
            </w:r>
            <w:r w:rsidR="00FC5066">
              <w:rPr>
                <w:b/>
                <w:bCs/>
                <w:sz w:val="24"/>
                <w:szCs w:val="24"/>
                <w:lang w:val="en-US" w:eastAsia="zh-CN"/>
              </w:rPr>
              <w:t xml:space="preserve"> To be added later if needed</w:t>
            </w:r>
          </w:p>
        </w:tc>
      </w:tr>
      <w:tr w:rsidR="005D6F5C" w14:paraId="6291A45E" w14:textId="77777777" w:rsidTr="00C969CE">
        <w:tc>
          <w:tcPr>
            <w:tcW w:w="3681" w:type="dxa"/>
          </w:tcPr>
          <w:p w14:paraId="66FD5058" w14:textId="77777777" w:rsidR="005D6F5C" w:rsidRDefault="005D6F5C" w:rsidP="00C969CE">
            <w:pPr>
              <w:rPr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948" w:type="dxa"/>
          </w:tcPr>
          <w:p w14:paraId="1F001E28" w14:textId="77777777" w:rsidR="005D6F5C" w:rsidRDefault="005D6F5C" w:rsidP="00C969CE">
            <w:pPr>
              <w:rPr>
                <w:b/>
                <w:bCs/>
                <w:sz w:val="24"/>
                <w:szCs w:val="24"/>
                <w:lang w:val="en-US" w:eastAsia="zh-CN"/>
              </w:rPr>
            </w:pPr>
          </w:p>
        </w:tc>
      </w:tr>
    </w:tbl>
    <w:p w14:paraId="27BF5EAD" w14:textId="35A36B10" w:rsidR="00E049D0" w:rsidRDefault="003829C1" w:rsidP="00E049D0">
      <w:pPr>
        <w:rPr>
          <w:b/>
          <w:bCs/>
          <w:color w:val="00B050"/>
          <w:sz w:val="24"/>
          <w:szCs w:val="24"/>
          <w:lang w:val="en-US" w:eastAsia="zh-CN"/>
        </w:rPr>
      </w:pPr>
      <w:r w:rsidRPr="00B456AE">
        <w:rPr>
          <w:b/>
          <w:bCs/>
          <w:color w:val="00B050"/>
          <w:sz w:val="24"/>
          <w:szCs w:val="24"/>
          <w:lang w:val="en-US" w:eastAsia="zh-CN"/>
        </w:rPr>
        <w:t xml:space="preserve">Proposal 1: re-encode the Inferred Measurement IE as a bitmap size (8), same </w:t>
      </w:r>
      <w:r w:rsidR="00E02DE6">
        <w:rPr>
          <w:b/>
          <w:bCs/>
          <w:color w:val="00B050"/>
          <w:sz w:val="24"/>
          <w:szCs w:val="24"/>
          <w:lang w:val="en-US" w:eastAsia="zh-CN"/>
        </w:rPr>
        <w:t xml:space="preserve">structure </w:t>
      </w:r>
      <w:r w:rsidRPr="00B456AE">
        <w:rPr>
          <w:b/>
          <w:bCs/>
          <w:color w:val="00B050"/>
          <w:sz w:val="24"/>
          <w:szCs w:val="24"/>
          <w:lang w:val="en-US" w:eastAsia="zh-CN"/>
        </w:rPr>
        <w:t>as Data Collection needed IE</w:t>
      </w:r>
    </w:p>
    <w:p w14:paraId="14A40E14" w14:textId="11050FAA" w:rsidR="00B456AE" w:rsidRDefault="00B456AE" w:rsidP="00E049D0">
      <w:pPr>
        <w:rPr>
          <w:b/>
          <w:bCs/>
          <w:color w:val="00B050"/>
          <w:sz w:val="24"/>
          <w:szCs w:val="24"/>
          <w:lang w:val="en-US" w:eastAsia="zh-CN"/>
        </w:rPr>
      </w:pPr>
      <w:r>
        <w:rPr>
          <w:b/>
          <w:bCs/>
          <w:color w:val="00B050"/>
          <w:sz w:val="24"/>
          <w:szCs w:val="24"/>
          <w:lang w:val="en-US" w:eastAsia="zh-CN"/>
        </w:rPr>
        <w:t xml:space="preserve">Proposal 2: </w:t>
      </w:r>
      <w:r w:rsidRPr="00B456AE">
        <w:rPr>
          <w:b/>
          <w:bCs/>
          <w:color w:val="00B050"/>
          <w:sz w:val="24"/>
          <w:szCs w:val="24"/>
          <w:lang w:val="en-US" w:eastAsia="zh-CN"/>
        </w:rPr>
        <w:t>add a new bit “inferred timing measurement” in the MCRI</w:t>
      </w:r>
    </w:p>
    <w:p w14:paraId="4BDACF72" w14:textId="3C1B53FC" w:rsidR="00B456AE" w:rsidRDefault="00B456AE" w:rsidP="00E049D0">
      <w:pPr>
        <w:rPr>
          <w:b/>
          <w:bCs/>
          <w:color w:val="00B050"/>
          <w:sz w:val="24"/>
          <w:szCs w:val="24"/>
          <w:lang w:val="en-US" w:eastAsia="zh-CN"/>
        </w:rPr>
      </w:pPr>
      <w:r>
        <w:rPr>
          <w:b/>
          <w:bCs/>
          <w:color w:val="00B050"/>
          <w:sz w:val="24"/>
          <w:szCs w:val="24"/>
          <w:lang w:val="en-US" w:eastAsia="zh-CN"/>
        </w:rPr>
        <w:t xml:space="preserve">Proposal 3: </w:t>
      </w:r>
      <w:r w:rsidRPr="00B456AE">
        <w:rPr>
          <w:b/>
          <w:bCs/>
          <w:color w:val="00B050"/>
          <w:sz w:val="24"/>
          <w:szCs w:val="24"/>
          <w:lang w:val="en-US" w:eastAsia="zh-CN"/>
        </w:rPr>
        <w:t xml:space="preserve">delete the semantics of the </w:t>
      </w:r>
      <w:proofErr w:type="spellStart"/>
      <w:r w:rsidRPr="00B456AE">
        <w:rPr>
          <w:b/>
          <w:bCs/>
          <w:color w:val="00B050"/>
          <w:sz w:val="24"/>
          <w:szCs w:val="24"/>
          <w:lang w:val="en-US" w:eastAsia="zh-CN"/>
        </w:rPr>
        <w:t>LoS</w:t>
      </w:r>
      <w:proofErr w:type="spellEnd"/>
      <w:r w:rsidRPr="00B456AE">
        <w:rPr>
          <w:b/>
          <w:bCs/>
          <w:color w:val="00B050"/>
          <w:sz w:val="24"/>
          <w:szCs w:val="24"/>
          <w:lang w:val="en-US" w:eastAsia="zh-CN"/>
        </w:rPr>
        <w:t>/</w:t>
      </w:r>
      <w:proofErr w:type="spellStart"/>
      <w:r w:rsidRPr="00B456AE">
        <w:rPr>
          <w:b/>
          <w:bCs/>
          <w:color w:val="00B050"/>
          <w:sz w:val="24"/>
          <w:szCs w:val="24"/>
          <w:lang w:val="en-US" w:eastAsia="zh-CN"/>
        </w:rPr>
        <w:t>NLoS</w:t>
      </w:r>
      <w:proofErr w:type="spellEnd"/>
      <w:r w:rsidRPr="00B456AE">
        <w:rPr>
          <w:b/>
          <w:bCs/>
          <w:color w:val="00B050"/>
          <w:sz w:val="24"/>
          <w:szCs w:val="24"/>
          <w:lang w:val="en-US" w:eastAsia="zh-CN"/>
        </w:rPr>
        <w:t xml:space="preserve"> Information IE in 9.2.Z2</w:t>
      </w:r>
    </w:p>
    <w:p w14:paraId="485882E6" w14:textId="7DD38811" w:rsidR="00B456AE" w:rsidRDefault="00B456AE" w:rsidP="00E049D0">
      <w:pPr>
        <w:rPr>
          <w:b/>
          <w:bCs/>
          <w:color w:val="00B050"/>
          <w:sz w:val="24"/>
          <w:szCs w:val="24"/>
          <w:lang w:val="en-US" w:eastAsia="zh-CN"/>
        </w:rPr>
      </w:pPr>
      <w:r>
        <w:rPr>
          <w:b/>
          <w:bCs/>
          <w:color w:val="00B050"/>
          <w:sz w:val="24"/>
          <w:szCs w:val="24"/>
          <w:lang w:val="en-US" w:eastAsia="zh-CN"/>
        </w:rPr>
        <w:t xml:space="preserve">Proposal 4: shorten the codepoints to </w:t>
      </w:r>
      <w:r w:rsidRPr="00B456AE">
        <w:rPr>
          <w:b/>
          <w:bCs/>
          <w:color w:val="00B050"/>
          <w:sz w:val="24"/>
          <w:szCs w:val="24"/>
          <w:lang w:val="en-US" w:eastAsia="zh-CN"/>
        </w:rPr>
        <w:t>“not supported”, “not available”</w:t>
      </w:r>
      <w:r w:rsidR="00FC5066">
        <w:rPr>
          <w:b/>
          <w:bCs/>
          <w:color w:val="00B050"/>
          <w:sz w:val="24"/>
          <w:szCs w:val="24"/>
          <w:lang w:val="en-US" w:eastAsia="zh-CN"/>
        </w:rPr>
        <w:t xml:space="preserve"> </w:t>
      </w:r>
    </w:p>
    <w:p w14:paraId="2A499E8B" w14:textId="0C4530E5" w:rsidR="00FC5066" w:rsidRPr="00B456AE" w:rsidRDefault="00FC5066" w:rsidP="00E049D0">
      <w:pPr>
        <w:rPr>
          <w:b/>
          <w:bCs/>
          <w:color w:val="00B050"/>
          <w:sz w:val="24"/>
          <w:szCs w:val="24"/>
          <w:lang w:val="en-US" w:eastAsia="zh-CN"/>
        </w:rPr>
      </w:pPr>
      <w:r>
        <w:rPr>
          <w:b/>
          <w:bCs/>
          <w:color w:val="00B050"/>
          <w:sz w:val="24"/>
          <w:szCs w:val="24"/>
          <w:lang w:val="en-US" w:eastAsia="zh-CN"/>
        </w:rPr>
        <w:lastRenderedPageBreak/>
        <w:t xml:space="preserve">Huawei to capture P1-P4 in a </w:t>
      </w:r>
      <w:proofErr w:type="spellStart"/>
      <w:r>
        <w:rPr>
          <w:b/>
          <w:bCs/>
          <w:color w:val="00B050"/>
          <w:sz w:val="24"/>
          <w:szCs w:val="24"/>
          <w:lang w:val="en-US" w:eastAsia="zh-CN"/>
        </w:rPr>
        <w:t>NRPPa</w:t>
      </w:r>
      <w:proofErr w:type="spellEnd"/>
      <w:r>
        <w:rPr>
          <w:b/>
          <w:bCs/>
          <w:color w:val="00B050"/>
          <w:sz w:val="24"/>
          <w:szCs w:val="24"/>
          <w:lang w:val="en-US" w:eastAsia="zh-CN"/>
        </w:rPr>
        <w:t xml:space="preserve"> TP for case 3a. </w:t>
      </w:r>
    </w:p>
    <w:p w14:paraId="56487023" w14:textId="37D0688C" w:rsidR="00E049D0" w:rsidRPr="00935F6D" w:rsidRDefault="00935F6D" w:rsidP="00935F6D">
      <w:pPr>
        <w:pStyle w:val="Heading1"/>
      </w:pPr>
      <w:r>
        <w:t xml:space="preserve">5 </w:t>
      </w:r>
      <w:r w:rsidR="00A27B8F" w:rsidRPr="00935F6D">
        <w:t xml:space="preserve">Stage 2 </w:t>
      </w:r>
      <w:proofErr w:type="gramStart"/>
      <w:r w:rsidR="00A27B8F" w:rsidRPr="00935F6D">
        <w:t>clean</w:t>
      </w:r>
      <w:r w:rsidRPr="00935F6D">
        <w:t>-up</w:t>
      </w:r>
      <w:proofErr w:type="gramEnd"/>
    </w:p>
    <w:p w14:paraId="0BE13AC6" w14:textId="18862FF3" w:rsidR="00411BEA" w:rsidRDefault="00935F6D" w:rsidP="001C7E69">
      <w:pPr>
        <w:rPr>
          <w:lang w:val="en-US"/>
        </w:rPr>
      </w:pPr>
      <w:r>
        <w:rPr>
          <w:lang w:val="en-US"/>
        </w:rPr>
        <w:t xml:space="preserve">A TP </w:t>
      </w:r>
      <w:r w:rsidR="009C6A37">
        <w:rPr>
          <w:lang w:val="en-US"/>
        </w:rPr>
        <w:t>will be provided by CATT</w:t>
      </w:r>
      <w:r>
        <w:rPr>
          <w:lang w:val="en-US"/>
        </w:rPr>
        <w:t xml:space="preserve"> capturing </w:t>
      </w:r>
      <w:proofErr w:type="gramStart"/>
      <w:r>
        <w:rPr>
          <w:lang w:val="en-US"/>
        </w:rPr>
        <w:t>the stage</w:t>
      </w:r>
      <w:proofErr w:type="gramEnd"/>
      <w:r>
        <w:rPr>
          <w:lang w:val="en-US"/>
        </w:rPr>
        <w:t xml:space="preserve"> 2 edits from other companies</w:t>
      </w:r>
      <w:r w:rsidR="005E39DB">
        <w:rPr>
          <w:lang w:val="en-US"/>
        </w:rPr>
        <w:t xml:space="preserve"> in R3-25xxxx. It is proposed to review it offline and provide </w:t>
      </w:r>
      <w:r w:rsidR="00855F5D">
        <w:rPr>
          <w:lang w:val="en-US"/>
        </w:rPr>
        <w:t>comments directly in the document.</w:t>
      </w:r>
    </w:p>
    <w:p w14:paraId="547B2A17" w14:textId="296A71B0" w:rsidR="002B6A32" w:rsidRDefault="002B6A32" w:rsidP="002B6A32">
      <w:pPr>
        <w:rPr>
          <w:b/>
          <w:bCs/>
        </w:rPr>
      </w:pPr>
      <w:r w:rsidRPr="002B6A32">
        <w:rPr>
          <w:b/>
          <w:bCs/>
          <w:highlight w:val="yellow"/>
        </w:rPr>
        <w:t>Proposal 3: Agree revisions R3-255775 merging other TS 38.305 TPs</w:t>
      </w:r>
    </w:p>
    <w:p w14:paraId="7BF4116C" w14:textId="19A34F55" w:rsidR="009932A6" w:rsidRPr="002B6A32" w:rsidRDefault="009932A6" w:rsidP="002B6A32">
      <w:pPr>
        <w:rPr>
          <w:b/>
          <w:bCs/>
        </w:rPr>
      </w:pPr>
      <w:r>
        <w:rPr>
          <w:b/>
          <w:bCs/>
        </w:rPr>
        <w:t xml:space="preserve">To CATT: </w:t>
      </w:r>
    </w:p>
    <w:p w14:paraId="41151398" w14:textId="384C194C" w:rsidR="00FC5066" w:rsidRPr="009932A6" w:rsidRDefault="00FC5066" w:rsidP="009932A6">
      <w:pPr>
        <w:pStyle w:val="ListParagraph"/>
        <w:numPr>
          <w:ilvl w:val="0"/>
          <w:numId w:val="36"/>
        </w:numPr>
        <w:rPr>
          <w:color w:val="FF0000"/>
        </w:rPr>
      </w:pPr>
      <w:r w:rsidRPr="009932A6">
        <w:rPr>
          <w:color w:val="FF0000"/>
        </w:rPr>
        <w:t>QC: rebase the TP on latest TS 38.305, keep change marks from BL CR</w:t>
      </w:r>
    </w:p>
    <w:p w14:paraId="6C677EFA" w14:textId="26ED4786" w:rsidR="009C6A37" w:rsidRPr="009932A6" w:rsidRDefault="00FC5066" w:rsidP="009932A6">
      <w:pPr>
        <w:pStyle w:val="ListParagraph"/>
        <w:numPr>
          <w:ilvl w:val="0"/>
          <w:numId w:val="36"/>
        </w:numPr>
        <w:rPr>
          <w:color w:val="FF0000"/>
        </w:rPr>
      </w:pPr>
      <w:r w:rsidRPr="009932A6">
        <w:rPr>
          <w:color w:val="FF0000"/>
        </w:rPr>
        <w:t>Nokia, Huawei: make the text more generic and avoid mentioning of “training model”</w:t>
      </w:r>
      <w:r w:rsidR="009932A6" w:rsidRPr="009932A6">
        <w:rPr>
          <w:color w:val="FF0000"/>
        </w:rPr>
        <w:t>. Revert the box in the figure in step 2 in section 7.x</w:t>
      </w:r>
    </w:p>
    <w:p w14:paraId="21DAF741" w14:textId="39225FF6" w:rsidR="00FC5066" w:rsidRPr="009932A6" w:rsidRDefault="00FC5066" w:rsidP="009932A6">
      <w:pPr>
        <w:pStyle w:val="ListParagraph"/>
        <w:numPr>
          <w:ilvl w:val="0"/>
          <w:numId w:val="36"/>
        </w:numPr>
        <w:rPr>
          <w:color w:val="FF0000"/>
        </w:rPr>
      </w:pPr>
      <w:r w:rsidRPr="009932A6">
        <w:rPr>
          <w:color w:val="FF0000"/>
        </w:rPr>
        <w:t>CEWIT/QC: describe new LMF functions of providing labels to gNB in section 5.4.4</w:t>
      </w:r>
    </w:p>
    <w:p w14:paraId="45BAE1C7" w14:textId="03472B3B" w:rsidR="009932A6" w:rsidRPr="009932A6" w:rsidRDefault="009932A6" w:rsidP="009932A6">
      <w:pPr>
        <w:pStyle w:val="ListParagraph"/>
        <w:numPr>
          <w:ilvl w:val="0"/>
          <w:numId w:val="36"/>
        </w:numPr>
        <w:rPr>
          <w:color w:val="FF0000"/>
        </w:rPr>
      </w:pPr>
      <w:r w:rsidRPr="009932A6">
        <w:rPr>
          <w:color w:val="FF0000"/>
        </w:rPr>
        <w:t>CATT/Nokia: remove the two last sentences in step 5 from 7.x</w:t>
      </w:r>
    </w:p>
    <w:p w14:paraId="0D32CF6E" w14:textId="03211A70" w:rsidR="009C6A37" w:rsidRPr="00935F6D" w:rsidRDefault="009C6A37" w:rsidP="009C6A37">
      <w:pPr>
        <w:pStyle w:val="Heading1"/>
      </w:pPr>
      <w:r>
        <w:t xml:space="preserve">6 </w:t>
      </w:r>
      <w:r w:rsidR="001C3F50">
        <w:t>LS reply to SA2</w:t>
      </w:r>
      <w:r w:rsidR="00427008">
        <w:t xml:space="preserve"> </w:t>
      </w:r>
      <w:r w:rsidR="00427008" w:rsidRPr="00427008">
        <w:t>based on 5583</w:t>
      </w:r>
    </w:p>
    <w:p w14:paraId="592280E3" w14:textId="17D04994" w:rsidR="001302C6" w:rsidRDefault="004F16E8" w:rsidP="001302C6">
      <w:pPr>
        <w:rPr>
          <w:lang w:val="en-US"/>
        </w:rPr>
      </w:pPr>
      <w:r>
        <w:rPr>
          <w:lang w:val="en-US"/>
        </w:rPr>
        <w:t xml:space="preserve">As part of online </w:t>
      </w:r>
      <w:proofErr w:type="gramStart"/>
      <w:r>
        <w:rPr>
          <w:lang w:val="en-US"/>
        </w:rPr>
        <w:t>discussion</w:t>
      </w:r>
      <w:proofErr w:type="gramEnd"/>
      <w:r>
        <w:rPr>
          <w:lang w:val="en-US"/>
        </w:rPr>
        <w:t xml:space="preserve"> it is proposed to reply to SA2 in </w:t>
      </w:r>
      <w:r w:rsidR="00CC1612">
        <w:rPr>
          <w:lang w:val="en-US"/>
        </w:rPr>
        <w:t>(</w:t>
      </w:r>
      <w:r w:rsidR="00CC1612" w:rsidRPr="00CC1612">
        <w:rPr>
          <w:lang w:val="en-US"/>
        </w:rPr>
        <w:t>R3-255023 - S2-2505943</w:t>
      </w:r>
      <w:r w:rsidR="00CC1612">
        <w:rPr>
          <w:lang w:val="en-US"/>
        </w:rPr>
        <w:t>) indicating that RAN3 will pursue solution 1 in Rel-19.</w:t>
      </w:r>
    </w:p>
    <w:p w14:paraId="17843CEF" w14:textId="0AF890A3" w:rsidR="00CC1612" w:rsidRDefault="00CC1612" w:rsidP="001302C6">
      <w:pPr>
        <w:rPr>
          <w:lang w:val="en-US"/>
        </w:rPr>
      </w:pPr>
      <w:r>
        <w:rPr>
          <w:lang w:val="en-US"/>
        </w:rPr>
        <w:t xml:space="preserve">Based on </w:t>
      </w:r>
      <w:r w:rsidR="005C6B24">
        <w:rPr>
          <w:lang w:val="en-US"/>
        </w:rPr>
        <w:t xml:space="preserve">R3-255583, below </w:t>
      </w:r>
      <w:proofErr w:type="gramStart"/>
      <w:r w:rsidR="005C6B24">
        <w:rPr>
          <w:lang w:val="en-US"/>
        </w:rPr>
        <w:t xml:space="preserve">a </w:t>
      </w:r>
      <w:r w:rsidR="00281CFC">
        <w:rPr>
          <w:lang w:val="en-US"/>
        </w:rPr>
        <w:t>revised</w:t>
      </w:r>
      <w:proofErr w:type="gramEnd"/>
      <w:r w:rsidR="00281CFC">
        <w:rPr>
          <w:lang w:val="en-US"/>
        </w:rPr>
        <w:t xml:space="preserve"> </w:t>
      </w:r>
      <w:r w:rsidR="005C6B24">
        <w:rPr>
          <w:lang w:val="en-US"/>
        </w:rPr>
        <w:t>text: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C6B24" w14:paraId="4FB364D7" w14:textId="77777777">
        <w:tc>
          <w:tcPr>
            <w:tcW w:w="9629" w:type="dxa"/>
          </w:tcPr>
          <w:p w14:paraId="61A5F233" w14:textId="77777777" w:rsidR="005C6B24" w:rsidRPr="005C6B24" w:rsidRDefault="005C6B24" w:rsidP="005C6B24">
            <w:pPr>
              <w:spacing w:after="120"/>
              <w:rPr>
                <w:rFonts w:ascii="Calibri" w:eastAsia="Times New Roman" w:hAnsi="Calibri" w:cs="Arial"/>
                <w:b/>
                <w:sz w:val="22"/>
                <w:szCs w:val="22"/>
              </w:rPr>
            </w:pPr>
            <w:r w:rsidRPr="005C6B24">
              <w:rPr>
                <w:rFonts w:ascii="Calibri" w:eastAsia="Times New Roman" w:hAnsi="Calibri" w:cs="Arial"/>
                <w:b/>
                <w:sz w:val="22"/>
                <w:szCs w:val="22"/>
              </w:rPr>
              <w:t>1. Overall Description:</w:t>
            </w:r>
          </w:p>
          <w:p w14:paraId="3F52D44A" w14:textId="701694E6" w:rsidR="005C6B24" w:rsidRDefault="008A4DB4" w:rsidP="005C6B24">
            <w:pPr>
              <w:spacing w:after="0"/>
              <w:jc w:val="both"/>
              <w:rPr>
                <w:rFonts w:eastAsia="Times New Roman"/>
              </w:rPr>
            </w:pPr>
            <w:r w:rsidRPr="008A4DB4">
              <w:rPr>
                <w:rFonts w:eastAsia="Times New Roman"/>
              </w:rPr>
              <w:t>RAN3 thanks SA2 for their LS response with feedback to RAN3 solutions on case 3a (NW-sided model, AI/ML-assisted positioning).</w:t>
            </w:r>
          </w:p>
          <w:p w14:paraId="2231393C" w14:textId="77777777" w:rsidR="008A4DB4" w:rsidRDefault="008A4DB4" w:rsidP="005C6B24">
            <w:pPr>
              <w:spacing w:after="0"/>
              <w:jc w:val="both"/>
              <w:rPr>
                <w:rFonts w:eastAsia="Times New Roman"/>
              </w:rPr>
            </w:pPr>
          </w:p>
          <w:p w14:paraId="6310050C" w14:textId="18657A66" w:rsidR="008A4DB4" w:rsidRDefault="008A4DB4" w:rsidP="005C6B24">
            <w:pPr>
              <w:spacing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RAN3 will proceed with solution 1 in Rel-19</w:t>
            </w:r>
            <w:r w:rsidR="001D7CAA">
              <w:rPr>
                <w:rFonts w:eastAsia="Times New Roman"/>
              </w:rPr>
              <w:t>. RAN3 kindly asks</w:t>
            </w:r>
            <w:r w:rsidR="00B22D55">
              <w:rPr>
                <w:rFonts w:eastAsia="Times New Roman"/>
              </w:rPr>
              <w:t xml:space="preserve"> SA2</w:t>
            </w:r>
            <w:r w:rsidR="001D7CAA">
              <w:rPr>
                <w:rFonts w:eastAsia="Times New Roman"/>
              </w:rPr>
              <w:t xml:space="preserve"> to add support </w:t>
            </w:r>
            <w:r w:rsidR="00B22D55">
              <w:rPr>
                <w:rFonts w:eastAsia="Times New Roman"/>
              </w:rPr>
              <w:t>of r</w:t>
            </w:r>
            <w:r w:rsidR="00B22D55" w:rsidRPr="00B22D55">
              <w:rPr>
                <w:rFonts w:eastAsia="Times New Roman"/>
              </w:rPr>
              <w:t>elated LMF procedures in TS 23.273</w:t>
            </w:r>
            <w:r w:rsidR="00B22D55">
              <w:rPr>
                <w:rFonts w:eastAsia="Times New Roman"/>
              </w:rPr>
              <w:t xml:space="preserve"> as needed</w:t>
            </w:r>
            <w:r w:rsidR="005B71EE">
              <w:rPr>
                <w:rFonts w:eastAsia="Times New Roman"/>
              </w:rPr>
              <w:t>.</w:t>
            </w:r>
          </w:p>
          <w:p w14:paraId="6ECA9A45" w14:textId="77777777" w:rsidR="00E57805" w:rsidRPr="005C6B24" w:rsidRDefault="00E57805" w:rsidP="005C6B24">
            <w:pPr>
              <w:spacing w:after="0"/>
              <w:jc w:val="both"/>
              <w:rPr>
                <w:rFonts w:eastAsia="Times New Roman"/>
              </w:rPr>
            </w:pPr>
          </w:p>
          <w:p w14:paraId="0915E542" w14:textId="77777777" w:rsidR="005C6B24" w:rsidRPr="005C6B24" w:rsidRDefault="005C6B24" w:rsidP="005C6B24">
            <w:pPr>
              <w:spacing w:after="0"/>
              <w:jc w:val="both"/>
              <w:rPr>
                <w:rFonts w:eastAsia="Times New Roman"/>
              </w:rPr>
            </w:pPr>
          </w:p>
          <w:p w14:paraId="71895822" w14:textId="77777777" w:rsidR="005C6B24" w:rsidRPr="005C6B24" w:rsidRDefault="005C6B24" w:rsidP="005C6B24">
            <w:pPr>
              <w:spacing w:after="120"/>
              <w:rPr>
                <w:rFonts w:ascii="Calibri" w:eastAsia="Times New Roman" w:hAnsi="Calibri" w:cs="Arial"/>
                <w:b/>
                <w:sz w:val="22"/>
                <w:szCs w:val="22"/>
              </w:rPr>
            </w:pPr>
            <w:r w:rsidRPr="005C6B24">
              <w:rPr>
                <w:rFonts w:ascii="Calibri" w:eastAsia="Times New Roman" w:hAnsi="Calibri" w:cs="Arial"/>
                <w:b/>
                <w:sz w:val="22"/>
                <w:szCs w:val="22"/>
              </w:rPr>
              <w:t>2. Actions:</w:t>
            </w:r>
          </w:p>
          <w:p w14:paraId="244A412F" w14:textId="64F9EB45" w:rsidR="005C6B24" w:rsidRPr="00F70397" w:rsidRDefault="005C6B24" w:rsidP="00F70397">
            <w:pPr>
              <w:spacing w:after="120"/>
              <w:ind w:left="1134" w:hanging="1134"/>
              <w:jc w:val="both"/>
              <w:rPr>
                <w:rFonts w:eastAsia="Times New Roman"/>
              </w:rPr>
            </w:pPr>
            <w:r w:rsidRPr="005C6B24">
              <w:rPr>
                <w:rFonts w:ascii="Arial" w:eastAsia="Times New Roman" w:hAnsi="Arial" w:cs="Arial"/>
                <w:b/>
              </w:rPr>
              <w:t>To RAN</w:t>
            </w:r>
            <w:proofErr w:type="gramStart"/>
            <w:r w:rsidRPr="005C6B24">
              <w:rPr>
                <w:rFonts w:ascii="Arial" w:eastAsia="Times New Roman" w:hAnsi="Arial" w:cs="Arial"/>
                <w:b/>
              </w:rPr>
              <w:t>2 :</w:t>
            </w:r>
            <w:proofErr w:type="gramEnd"/>
            <w:r w:rsidRPr="005C6B24">
              <w:rPr>
                <w:rFonts w:ascii="Arial" w:eastAsia="Times New Roman" w:hAnsi="Arial" w:cs="Arial"/>
                <w:b/>
              </w:rPr>
              <w:t xml:space="preserve"> </w:t>
            </w:r>
            <w:r w:rsidRPr="005C6B24">
              <w:rPr>
                <w:rFonts w:ascii="Arial" w:eastAsia="Times New Roman" w:hAnsi="Arial" w:cs="Arial"/>
                <w:b/>
              </w:rPr>
              <w:tab/>
            </w:r>
            <w:r w:rsidRPr="005C6B24">
              <w:rPr>
                <w:rFonts w:eastAsia="Times New Roman"/>
                <w:b/>
                <w:bCs/>
              </w:rPr>
              <w:t>RAN3 kindly ask</w:t>
            </w:r>
            <w:r w:rsidR="00893AA4">
              <w:rPr>
                <w:rFonts w:eastAsia="Times New Roman"/>
                <w:b/>
                <w:bCs/>
              </w:rPr>
              <w:t>s</w:t>
            </w:r>
            <w:r w:rsidRPr="005C6B24">
              <w:rPr>
                <w:rFonts w:eastAsia="Times New Roman"/>
                <w:b/>
                <w:bCs/>
              </w:rPr>
              <w:t xml:space="preserve"> SA2 to take the above into account</w:t>
            </w:r>
            <w:r w:rsidR="00893AA4">
              <w:rPr>
                <w:rFonts w:eastAsia="Times New Roman"/>
                <w:b/>
                <w:bCs/>
              </w:rPr>
              <w:t xml:space="preserve"> and</w:t>
            </w:r>
            <w:r w:rsidRPr="005C6B24">
              <w:rPr>
                <w:rFonts w:eastAsia="Times New Roman"/>
                <w:b/>
                <w:bCs/>
              </w:rPr>
              <w:t xml:space="preserve"> introduce support for solution 1 in TS 23.273 </w:t>
            </w:r>
            <w:r w:rsidR="005B71EE">
              <w:rPr>
                <w:rFonts w:eastAsia="Times New Roman"/>
                <w:b/>
                <w:bCs/>
              </w:rPr>
              <w:t>as needed</w:t>
            </w:r>
            <w:r w:rsidRPr="005C6B24">
              <w:rPr>
                <w:rFonts w:eastAsia="Times New Roman"/>
                <w:b/>
                <w:bCs/>
                <w:lang w:val="en-US"/>
              </w:rPr>
              <w:t>.</w:t>
            </w:r>
          </w:p>
        </w:tc>
      </w:tr>
    </w:tbl>
    <w:p w14:paraId="07484F7E" w14:textId="77777777" w:rsidR="00544E70" w:rsidRDefault="00544E70" w:rsidP="00544E70"/>
    <w:p w14:paraId="7C1E55E2" w14:textId="44F638D5" w:rsidR="00544E70" w:rsidRPr="009932A6" w:rsidRDefault="00544E70" w:rsidP="00544E70">
      <w:pPr>
        <w:rPr>
          <w:b/>
          <w:bCs/>
          <w:color w:val="00B050"/>
          <w:highlight w:val="yellow"/>
        </w:rPr>
      </w:pPr>
      <w:r w:rsidRPr="009932A6">
        <w:rPr>
          <w:b/>
          <w:bCs/>
          <w:color w:val="00B050"/>
          <w:highlight w:val="yellow"/>
        </w:rPr>
        <w:t xml:space="preserve">Proposal 4: Agree revisions R3-25xxxx LS to SA2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948"/>
      </w:tblGrid>
      <w:tr w:rsidR="00544E70" w14:paraId="5037A9C1" w14:textId="77777777" w:rsidTr="00C969CE">
        <w:tc>
          <w:tcPr>
            <w:tcW w:w="3681" w:type="dxa"/>
          </w:tcPr>
          <w:p w14:paraId="32D1B963" w14:textId="77777777" w:rsidR="00544E70" w:rsidRDefault="00544E70" w:rsidP="00C969CE">
            <w:pPr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Company</w:t>
            </w:r>
          </w:p>
        </w:tc>
        <w:tc>
          <w:tcPr>
            <w:tcW w:w="5948" w:type="dxa"/>
          </w:tcPr>
          <w:p w14:paraId="32C1CF3A" w14:textId="77777777" w:rsidR="00544E70" w:rsidRDefault="00544E70" w:rsidP="00C969CE">
            <w:pPr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Comment</w:t>
            </w:r>
          </w:p>
        </w:tc>
      </w:tr>
      <w:tr w:rsidR="00544E70" w14:paraId="6F7CB29B" w14:textId="77777777" w:rsidTr="00C969CE">
        <w:tc>
          <w:tcPr>
            <w:tcW w:w="3681" w:type="dxa"/>
          </w:tcPr>
          <w:p w14:paraId="0278281C" w14:textId="55D2D384" w:rsidR="00544E70" w:rsidRPr="001E0241" w:rsidRDefault="001E0241" w:rsidP="00C969CE">
            <w:pPr>
              <w:rPr>
                <w:sz w:val="24"/>
                <w:szCs w:val="24"/>
                <w:lang w:val="en-US" w:eastAsia="zh-CN"/>
              </w:rPr>
            </w:pPr>
            <w:r w:rsidRPr="001E0241">
              <w:rPr>
                <w:sz w:val="24"/>
                <w:szCs w:val="24"/>
                <w:lang w:val="en-US" w:eastAsia="zh-CN"/>
              </w:rPr>
              <w:t>CEWiT</w:t>
            </w:r>
          </w:p>
        </w:tc>
        <w:tc>
          <w:tcPr>
            <w:tcW w:w="5948" w:type="dxa"/>
          </w:tcPr>
          <w:p w14:paraId="56A7693A" w14:textId="0A70105A" w:rsidR="00544E70" w:rsidRPr="001E0241" w:rsidRDefault="001E0241" w:rsidP="00C969CE">
            <w:pPr>
              <w:rPr>
                <w:sz w:val="24"/>
                <w:szCs w:val="24"/>
                <w:lang w:val="en-US" w:eastAsia="zh-CN"/>
              </w:rPr>
            </w:pPr>
            <w:r w:rsidRPr="001E0241">
              <w:rPr>
                <w:sz w:val="24"/>
                <w:szCs w:val="24"/>
                <w:lang w:val="en-US" w:eastAsia="zh-CN"/>
              </w:rPr>
              <w:t>Okay with the CR.</w:t>
            </w:r>
            <w:r w:rsidR="004B3C3A">
              <w:rPr>
                <w:sz w:val="24"/>
                <w:szCs w:val="24"/>
                <w:lang w:val="en-US" w:eastAsia="zh-CN"/>
              </w:rPr>
              <w:t xml:space="preserve"> But as commented online, the CR is not necessary as SA2 has gone ahead and </w:t>
            </w:r>
            <w:proofErr w:type="gramStart"/>
            <w:r w:rsidR="004B3C3A">
              <w:rPr>
                <w:sz w:val="24"/>
                <w:szCs w:val="24"/>
                <w:lang w:val="en-US" w:eastAsia="zh-CN"/>
              </w:rPr>
              <w:t>discussing</w:t>
            </w:r>
            <w:proofErr w:type="gramEnd"/>
            <w:r w:rsidR="004B3C3A">
              <w:rPr>
                <w:sz w:val="24"/>
                <w:szCs w:val="24"/>
                <w:lang w:val="en-US" w:eastAsia="zh-CN"/>
              </w:rPr>
              <w:t xml:space="preserve"> </w:t>
            </w:r>
            <w:proofErr w:type="gramStart"/>
            <w:r w:rsidR="004B3C3A">
              <w:rPr>
                <w:sz w:val="24"/>
                <w:szCs w:val="24"/>
                <w:lang w:val="en-US" w:eastAsia="zh-CN"/>
              </w:rPr>
              <w:t>the possible</w:t>
            </w:r>
            <w:proofErr w:type="gramEnd"/>
            <w:r w:rsidR="004B3C3A">
              <w:rPr>
                <w:sz w:val="24"/>
                <w:szCs w:val="24"/>
                <w:lang w:val="en-US" w:eastAsia="zh-CN"/>
              </w:rPr>
              <w:t xml:space="preserve"> changes in TS 23.273.</w:t>
            </w:r>
          </w:p>
        </w:tc>
      </w:tr>
      <w:tr w:rsidR="00544E70" w14:paraId="0B44D6C2" w14:textId="77777777" w:rsidTr="00C969CE">
        <w:tc>
          <w:tcPr>
            <w:tcW w:w="3681" w:type="dxa"/>
          </w:tcPr>
          <w:p w14:paraId="1DDCE1AB" w14:textId="77777777" w:rsidR="00544E70" w:rsidRDefault="00544E70" w:rsidP="00C969CE">
            <w:pPr>
              <w:rPr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948" w:type="dxa"/>
          </w:tcPr>
          <w:p w14:paraId="3DCA0C40" w14:textId="77777777" w:rsidR="00544E70" w:rsidRDefault="00544E70" w:rsidP="00C969CE">
            <w:pPr>
              <w:rPr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:rsidR="00544E70" w14:paraId="16289F5C" w14:textId="77777777" w:rsidTr="00C969CE">
        <w:tc>
          <w:tcPr>
            <w:tcW w:w="3681" w:type="dxa"/>
          </w:tcPr>
          <w:p w14:paraId="6AEF8C58" w14:textId="77777777" w:rsidR="00544E70" w:rsidRDefault="00544E70" w:rsidP="00C969CE">
            <w:pPr>
              <w:rPr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948" w:type="dxa"/>
          </w:tcPr>
          <w:p w14:paraId="02E7EAD5" w14:textId="77777777" w:rsidR="00544E70" w:rsidRDefault="00544E70" w:rsidP="00C969CE">
            <w:pPr>
              <w:rPr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:rsidR="00544E70" w14:paraId="1CA0AC1F" w14:textId="77777777" w:rsidTr="00C969CE">
        <w:tc>
          <w:tcPr>
            <w:tcW w:w="3681" w:type="dxa"/>
          </w:tcPr>
          <w:p w14:paraId="2F7645D2" w14:textId="77777777" w:rsidR="00544E70" w:rsidRDefault="00544E70" w:rsidP="00C969CE">
            <w:pPr>
              <w:rPr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948" w:type="dxa"/>
          </w:tcPr>
          <w:p w14:paraId="67615903" w14:textId="77777777" w:rsidR="00544E70" w:rsidRDefault="00544E70" w:rsidP="00C969CE">
            <w:pPr>
              <w:rPr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:rsidR="00544E70" w14:paraId="4386F0D3" w14:textId="77777777" w:rsidTr="00C969CE">
        <w:tc>
          <w:tcPr>
            <w:tcW w:w="3681" w:type="dxa"/>
          </w:tcPr>
          <w:p w14:paraId="5AF7E78B" w14:textId="77777777" w:rsidR="00544E70" w:rsidRDefault="00544E70" w:rsidP="00C969CE">
            <w:pPr>
              <w:rPr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948" w:type="dxa"/>
          </w:tcPr>
          <w:p w14:paraId="737AA7DE" w14:textId="77777777" w:rsidR="00544E70" w:rsidRDefault="00544E70" w:rsidP="00C969CE">
            <w:pPr>
              <w:rPr>
                <w:b/>
                <w:bCs/>
                <w:sz w:val="24"/>
                <w:szCs w:val="24"/>
                <w:lang w:val="en-US" w:eastAsia="zh-CN"/>
              </w:rPr>
            </w:pPr>
          </w:p>
        </w:tc>
      </w:tr>
    </w:tbl>
    <w:p w14:paraId="78E1573B" w14:textId="432832A4" w:rsidR="006B6411" w:rsidRDefault="00935F6D">
      <w:pPr>
        <w:pStyle w:val="Heading1"/>
      </w:pPr>
      <w:r>
        <w:lastRenderedPageBreak/>
        <w:t>7</w:t>
      </w:r>
      <w:r w:rsidR="006972D3">
        <w:tab/>
        <w:t xml:space="preserve">Other </w:t>
      </w:r>
      <w:r w:rsidR="00576141">
        <w:t>proposals</w:t>
      </w:r>
    </w:p>
    <w:p w14:paraId="77DC6C0A" w14:textId="15DEE877" w:rsidR="006B6411" w:rsidRDefault="00543071">
      <w:r>
        <w:t>The</w:t>
      </w:r>
      <w:r w:rsidR="00F70397">
        <w:t xml:space="preserve"> following </w:t>
      </w:r>
      <w:r>
        <w:t>issues have not been discussed online,</w:t>
      </w:r>
      <w:r w:rsidR="002C45B2">
        <w:t xml:space="preserve"> or slightly touched upon,</w:t>
      </w:r>
      <w:r>
        <w:t xml:space="preserve"> they are to be discussed</w:t>
      </w:r>
      <w:r w:rsidR="00CF7992">
        <w:t xml:space="preserve"> </w:t>
      </w:r>
      <w:r>
        <w:t>on a best effort basis during the offline session:</w:t>
      </w:r>
    </w:p>
    <w:p w14:paraId="329064EE" w14:textId="3C648A3A" w:rsidR="00B06495" w:rsidRPr="009932A6" w:rsidRDefault="00097C3C" w:rsidP="00CF7992">
      <w:pPr>
        <w:pStyle w:val="ListParagraph"/>
        <w:numPr>
          <w:ilvl w:val="0"/>
          <w:numId w:val="27"/>
        </w:numPr>
        <w:rPr>
          <w:b/>
          <w:bCs/>
          <w:color w:val="00B050"/>
        </w:rPr>
      </w:pPr>
      <w:r w:rsidRPr="009932A6">
        <w:rPr>
          <w:b/>
          <w:bCs/>
          <w:color w:val="00B050"/>
        </w:rPr>
        <w:t xml:space="preserve">Reply </w:t>
      </w:r>
      <w:r w:rsidR="00B06495" w:rsidRPr="009932A6">
        <w:rPr>
          <w:b/>
          <w:bCs/>
          <w:color w:val="00B050"/>
        </w:rPr>
        <w:t>LS to RAN2 on logged Measurement Data</w:t>
      </w:r>
      <w:r w:rsidR="002C45B2" w:rsidRPr="009932A6">
        <w:rPr>
          <w:b/>
          <w:bCs/>
          <w:color w:val="00B050"/>
        </w:rPr>
        <w:t xml:space="preserve"> during HO</w:t>
      </w:r>
      <w:r w:rsidR="00B06495" w:rsidRPr="009932A6">
        <w:rPr>
          <w:b/>
          <w:bCs/>
          <w:color w:val="00B050"/>
        </w:rPr>
        <w:t>, capture and send in a LS</w:t>
      </w:r>
      <w:r w:rsidR="002C45B2" w:rsidRPr="009932A6">
        <w:rPr>
          <w:b/>
          <w:bCs/>
          <w:color w:val="00B050"/>
        </w:rPr>
        <w:t xml:space="preserve"> to RAN2</w:t>
      </w:r>
      <w:r w:rsidR="00B06495" w:rsidRPr="009932A6">
        <w:rPr>
          <w:b/>
          <w:bCs/>
          <w:color w:val="00B050"/>
        </w:rPr>
        <w:t xml:space="preserve"> that RAN3</w:t>
      </w:r>
      <w:r w:rsidRPr="009932A6">
        <w:rPr>
          <w:b/>
          <w:bCs/>
          <w:color w:val="00B050"/>
        </w:rPr>
        <w:t xml:space="preserve"> will </w:t>
      </w:r>
      <w:r w:rsidR="007E475E" w:rsidRPr="009932A6">
        <w:rPr>
          <w:b/>
          <w:bCs/>
          <w:color w:val="00B050"/>
        </w:rPr>
        <w:t xml:space="preserve">not do </w:t>
      </w:r>
      <w:r w:rsidRPr="009932A6">
        <w:rPr>
          <w:b/>
          <w:bCs/>
          <w:color w:val="00B050"/>
        </w:rPr>
        <w:t>any w</w:t>
      </w:r>
      <w:r w:rsidR="00B06495" w:rsidRPr="009932A6">
        <w:rPr>
          <w:b/>
          <w:bCs/>
          <w:color w:val="00B050"/>
        </w:rPr>
        <w:t>ork on this in Rel-19</w:t>
      </w:r>
      <w:r w:rsidR="007E475E" w:rsidRPr="009932A6">
        <w:rPr>
          <w:b/>
          <w:bCs/>
          <w:color w:val="00B050"/>
        </w:rPr>
        <w:t>.</w:t>
      </w:r>
    </w:p>
    <w:p w14:paraId="187A05DD" w14:textId="6A254336" w:rsidR="00CF7992" w:rsidRDefault="00CF7992" w:rsidP="00CF7992">
      <w:pPr>
        <w:pStyle w:val="ListParagraph"/>
        <w:numPr>
          <w:ilvl w:val="0"/>
          <w:numId w:val="27"/>
        </w:numPr>
        <w:rPr>
          <w:b/>
          <w:bCs/>
        </w:rPr>
      </w:pPr>
      <w:r>
        <w:rPr>
          <w:b/>
          <w:bCs/>
        </w:rPr>
        <w:t>Whether the</w:t>
      </w:r>
      <w:r w:rsidR="00543071" w:rsidRPr="00CF7992">
        <w:rPr>
          <w:b/>
          <w:bCs/>
        </w:rPr>
        <w:t xml:space="preserve"> Positioning Data Collection Needed IE </w:t>
      </w:r>
      <w:r>
        <w:rPr>
          <w:b/>
          <w:bCs/>
        </w:rPr>
        <w:t xml:space="preserve">should remain a </w:t>
      </w:r>
      <w:proofErr w:type="gramStart"/>
      <w:r w:rsidR="00543071" w:rsidRPr="00CF7992">
        <w:rPr>
          <w:b/>
          <w:bCs/>
        </w:rPr>
        <w:t>top level</w:t>
      </w:r>
      <w:proofErr w:type="gramEnd"/>
      <w:r w:rsidR="00543071" w:rsidRPr="00CF7992">
        <w:rPr>
          <w:b/>
          <w:bCs/>
        </w:rPr>
        <w:t xml:space="preserve"> </w:t>
      </w:r>
      <w:r>
        <w:rPr>
          <w:b/>
          <w:bCs/>
        </w:rPr>
        <w:t xml:space="preserve">IE </w:t>
      </w:r>
      <w:r w:rsidR="00543071" w:rsidRPr="00CF7992">
        <w:rPr>
          <w:b/>
          <w:bCs/>
        </w:rPr>
        <w:t xml:space="preserve">or </w:t>
      </w:r>
      <w:r>
        <w:rPr>
          <w:b/>
          <w:bCs/>
        </w:rPr>
        <w:t xml:space="preserve">included </w:t>
      </w:r>
      <w:r w:rsidR="00543071" w:rsidRPr="00CF7992">
        <w:rPr>
          <w:b/>
          <w:bCs/>
        </w:rPr>
        <w:t>per TRP</w:t>
      </w:r>
      <w:r>
        <w:rPr>
          <w:b/>
          <w:bCs/>
        </w:rPr>
        <w:t xml:space="preserve"> in a TRP list in the Measurement Response/Report messages</w:t>
      </w:r>
    </w:p>
    <w:p w14:paraId="2AD41C86" w14:textId="2D790CAD" w:rsidR="00CF7992" w:rsidRPr="00545C88" w:rsidRDefault="00C47FB6" w:rsidP="00C47FB6">
      <w:pPr>
        <w:pStyle w:val="ListParagraph"/>
        <w:numPr>
          <w:ilvl w:val="0"/>
          <w:numId w:val="27"/>
        </w:numPr>
        <w:rPr>
          <w:b/>
          <w:bCs/>
        </w:rPr>
      </w:pPr>
      <w:r>
        <w:rPr>
          <w:b/>
          <w:bCs/>
        </w:rPr>
        <w:t xml:space="preserve">Addition of </w:t>
      </w:r>
      <w:r w:rsidR="00543071" w:rsidRPr="00CF7992">
        <w:rPr>
          <w:b/>
          <w:bCs/>
        </w:rPr>
        <w:t>time stamp</w:t>
      </w:r>
      <w:r>
        <w:rPr>
          <w:b/>
          <w:bCs/>
        </w:rPr>
        <w:t xml:space="preserve"> in the </w:t>
      </w:r>
      <w:r w:rsidRPr="00CF7992">
        <w:rPr>
          <w:b/>
          <w:bCs/>
        </w:rPr>
        <w:t>Positioning Data Collection Needed IE</w:t>
      </w:r>
      <w:r>
        <w:rPr>
          <w:b/>
          <w:bCs/>
        </w:rPr>
        <w:t xml:space="preserve"> to </w:t>
      </w:r>
      <w:r w:rsidR="00CF7992" w:rsidRPr="00545C88">
        <w:rPr>
          <w:b/>
          <w:bCs/>
        </w:rPr>
        <w:t>indicat</w:t>
      </w:r>
      <w:r>
        <w:rPr>
          <w:b/>
          <w:bCs/>
        </w:rPr>
        <w:t>e</w:t>
      </w:r>
      <w:r w:rsidR="00CF7992" w:rsidRPr="00545C88">
        <w:rPr>
          <w:b/>
          <w:bCs/>
        </w:rPr>
        <w:t xml:space="preserve"> the desired time for report of data collection</w:t>
      </w:r>
    </w:p>
    <w:p w14:paraId="4DFAFE9E" w14:textId="77777777" w:rsidR="00543071" w:rsidRDefault="00543071" w:rsidP="00CF7992">
      <w:pPr>
        <w:pStyle w:val="ListParagraph"/>
        <w:numPr>
          <w:ilvl w:val="0"/>
          <w:numId w:val="27"/>
        </w:numPr>
        <w:rPr>
          <w:b/>
          <w:bCs/>
        </w:rPr>
      </w:pPr>
      <w:r w:rsidRPr="00CF7992">
        <w:rPr>
          <w:b/>
          <w:bCs/>
        </w:rPr>
        <w:t xml:space="preserve">Introduce a NOTE in the TP for BLCR to TS 38.305 to indicate that a gNB may use different </w:t>
      </w:r>
      <w:proofErr w:type="spellStart"/>
      <w:r w:rsidRPr="00CF7992">
        <w:rPr>
          <w:b/>
          <w:bCs/>
        </w:rPr>
        <w:t>Nt</w:t>
      </w:r>
      <w:proofErr w:type="spellEnd"/>
      <w:r w:rsidRPr="00CF7992">
        <w:rPr>
          <w:b/>
          <w:bCs/>
        </w:rPr>
        <w:t xml:space="preserve">', </w:t>
      </w:r>
      <w:proofErr w:type="spellStart"/>
      <w:r w:rsidRPr="00CF7992">
        <w:rPr>
          <w:b/>
          <w:bCs/>
        </w:rPr>
        <w:t>Nt</w:t>
      </w:r>
      <w:proofErr w:type="spellEnd"/>
      <w:r w:rsidRPr="00CF7992">
        <w:rPr>
          <w:b/>
          <w:bCs/>
        </w:rPr>
        <w:t xml:space="preserve"> and/or k values, other than the </w:t>
      </w:r>
      <w:proofErr w:type="spellStart"/>
      <w:r w:rsidRPr="00CF7992">
        <w:rPr>
          <w:b/>
          <w:bCs/>
        </w:rPr>
        <w:t>signalled</w:t>
      </w:r>
      <w:proofErr w:type="spellEnd"/>
      <w:r w:rsidRPr="00CF7992">
        <w:rPr>
          <w:b/>
          <w:bCs/>
        </w:rPr>
        <w:t xml:space="preserve"> parameters for measurement</w:t>
      </w:r>
    </w:p>
    <w:p w14:paraId="76C5E8FF" w14:textId="4F86EF3D" w:rsidR="00C47FB6" w:rsidRPr="00CF7992" w:rsidRDefault="00C47FB6" w:rsidP="00CF7992">
      <w:pPr>
        <w:pStyle w:val="ListParagraph"/>
        <w:numPr>
          <w:ilvl w:val="0"/>
          <w:numId w:val="27"/>
        </w:numPr>
        <w:rPr>
          <w:b/>
          <w:bCs/>
        </w:rPr>
      </w:pPr>
      <w:r>
        <w:rPr>
          <w:b/>
          <w:bCs/>
        </w:rPr>
        <w:t>New cause values in case gNB cannot provide UL-SRS-TDCT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0"/>
        <w:gridCol w:w="7599"/>
      </w:tblGrid>
      <w:tr w:rsidR="00816A54" w14:paraId="46979E49" w14:textId="77777777" w:rsidTr="00D8171E">
        <w:tc>
          <w:tcPr>
            <w:tcW w:w="2030" w:type="dxa"/>
          </w:tcPr>
          <w:p w14:paraId="66F7ACC4" w14:textId="77777777" w:rsidR="00816A54" w:rsidRDefault="00816A54" w:rsidP="00C969CE">
            <w:pPr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Company</w:t>
            </w:r>
          </w:p>
        </w:tc>
        <w:tc>
          <w:tcPr>
            <w:tcW w:w="7599" w:type="dxa"/>
          </w:tcPr>
          <w:p w14:paraId="46ABC454" w14:textId="77777777" w:rsidR="00816A54" w:rsidRDefault="00816A54" w:rsidP="00C969CE">
            <w:pPr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Comment</w:t>
            </w:r>
          </w:p>
        </w:tc>
      </w:tr>
      <w:tr w:rsidR="00816A54" w14:paraId="5F6628F4" w14:textId="77777777" w:rsidTr="00D8171E">
        <w:tc>
          <w:tcPr>
            <w:tcW w:w="2030" w:type="dxa"/>
          </w:tcPr>
          <w:p w14:paraId="41A03335" w14:textId="7C42D2EC" w:rsidR="00816A54" w:rsidRPr="00816A54" w:rsidRDefault="00816A54" w:rsidP="00C969CE">
            <w:pPr>
              <w:rPr>
                <w:sz w:val="24"/>
                <w:szCs w:val="24"/>
                <w:lang w:val="en-US" w:eastAsia="zh-CN"/>
              </w:rPr>
            </w:pPr>
            <w:r w:rsidRPr="00816A54">
              <w:rPr>
                <w:sz w:val="24"/>
                <w:szCs w:val="24"/>
                <w:lang w:val="en-US" w:eastAsia="zh-CN"/>
              </w:rPr>
              <w:t>Ericsson</w:t>
            </w:r>
          </w:p>
        </w:tc>
        <w:tc>
          <w:tcPr>
            <w:tcW w:w="7599" w:type="dxa"/>
          </w:tcPr>
          <w:p w14:paraId="0838F9EF" w14:textId="45F2938F" w:rsidR="007E475E" w:rsidRDefault="007E475E" w:rsidP="00C969CE">
            <w:pPr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Issue</w:t>
            </w:r>
            <w:r w:rsidR="002C45B2">
              <w:rPr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  <w:lang w:val="en-US" w:eastAsia="zh-CN"/>
              </w:rPr>
              <w:t xml:space="preserve">#1: </w:t>
            </w:r>
            <w:r w:rsidR="002C45B2">
              <w:rPr>
                <w:sz w:val="24"/>
                <w:szCs w:val="24"/>
                <w:lang w:val="en-US" w:eastAsia="zh-CN"/>
              </w:rPr>
              <w:t>OK</w:t>
            </w:r>
          </w:p>
          <w:p w14:paraId="0F4D4A73" w14:textId="571CE50F" w:rsidR="00816A54" w:rsidRDefault="00576141" w:rsidP="00C969CE">
            <w:pPr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Issue #</w:t>
            </w:r>
            <w:r w:rsidR="002C45B2">
              <w:rPr>
                <w:sz w:val="24"/>
                <w:szCs w:val="24"/>
                <w:lang w:val="en-US" w:eastAsia="zh-CN"/>
              </w:rPr>
              <w:t>2</w:t>
            </w:r>
            <w:r>
              <w:rPr>
                <w:sz w:val="24"/>
                <w:szCs w:val="24"/>
                <w:lang w:val="en-US" w:eastAsia="zh-CN"/>
              </w:rPr>
              <w:t xml:space="preserve">: we think it should be per TRP, but fine to keep it as it is. </w:t>
            </w:r>
            <w:proofErr w:type="gramStart"/>
            <w:r>
              <w:rPr>
                <w:sz w:val="24"/>
                <w:szCs w:val="24"/>
                <w:lang w:val="en-US" w:eastAsia="zh-CN"/>
              </w:rPr>
              <w:t>A stage</w:t>
            </w:r>
            <w:proofErr w:type="gramEnd"/>
            <w:r>
              <w:rPr>
                <w:sz w:val="24"/>
                <w:szCs w:val="24"/>
                <w:lang w:val="en-US" w:eastAsia="zh-CN"/>
              </w:rPr>
              <w:t xml:space="preserve"> 2 clarification will anyway be needed. Either to be clarified this meeting or during maintenance.</w:t>
            </w:r>
          </w:p>
          <w:p w14:paraId="19BCCF52" w14:textId="702E940C" w:rsidR="00576141" w:rsidRDefault="00576141" w:rsidP="00C969CE">
            <w:pPr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Issue</w:t>
            </w:r>
            <w:r w:rsidR="002C45B2">
              <w:rPr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  <w:lang w:val="en-US" w:eastAsia="zh-CN"/>
              </w:rPr>
              <w:t>#</w:t>
            </w:r>
            <w:r w:rsidR="002C45B2">
              <w:rPr>
                <w:sz w:val="24"/>
                <w:szCs w:val="24"/>
                <w:lang w:val="en-US" w:eastAsia="zh-CN"/>
              </w:rPr>
              <w:t>3</w:t>
            </w:r>
            <w:r>
              <w:rPr>
                <w:sz w:val="24"/>
                <w:szCs w:val="24"/>
                <w:lang w:val="en-US" w:eastAsia="zh-CN"/>
              </w:rPr>
              <w:t xml:space="preserve">: OK, gNB hosting the model knows when in time it needs training data and </w:t>
            </w:r>
            <w:proofErr w:type="gramStart"/>
            <w:r>
              <w:rPr>
                <w:sz w:val="24"/>
                <w:szCs w:val="24"/>
                <w:lang w:val="en-US" w:eastAsia="zh-CN"/>
              </w:rPr>
              <w:t>include</w:t>
            </w:r>
            <w:proofErr w:type="gramEnd"/>
            <w:r>
              <w:rPr>
                <w:sz w:val="24"/>
                <w:szCs w:val="24"/>
                <w:lang w:val="en-US" w:eastAsia="zh-CN"/>
              </w:rPr>
              <w:t xml:space="preserve"> a reference time. We note this has not been precluded from RAN1 agreements. We are fine to consider this now or during maintenance.</w:t>
            </w:r>
          </w:p>
          <w:p w14:paraId="6813B4AB" w14:textId="4C1429BA" w:rsidR="00576141" w:rsidRDefault="00576141" w:rsidP="00C969CE">
            <w:pPr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Issue</w:t>
            </w:r>
            <w:r w:rsidR="002C45B2">
              <w:rPr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  <w:lang w:val="en-US" w:eastAsia="zh-CN"/>
              </w:rPr>
              <w:t>#</w:t>
            </w:r>
            <w:r w:rsidR="002C45B2">
              <w:rPr>
                <w:sz w:val="24"/>
                <w:szCs w:val="24"/>
                <w:lang w:val="en-US" w:eastAsia="zh-CN"/>
              </w:rPr>
              <w:t>4</w:t>
            </w:r>
            <w:r>
              <w:rPr>
                <w:sz w:val="24"/>
                <w:szCs w:val="24"/>
                <w:lang w:val="en-US" w:eastAsia="zh-CN"/>
              </w:rPr>
              <w:t>: OK, either now or during maintenance.</w:t>
            </w:r>
          </w:p>
          <w:p w14:paraId="39D9462E" w14:textId="5FB8B567" w:rsidR="00576141" w:rsidRPr="00816A54" w:rsidRDefault="00576141" w:rsidP="00C969CE">
            <w:pPr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Issue</w:t>
            </w:r>
            <w:r w:rsidR="002C45B2">
              <w:rPr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  <w:lang w:val="en-US" w:eastAsia="zh-CN"/>
              </w:rPr>
              <w:t>#</w:t>
            </w:r>
            <w:r w:rsidR="002C45B2">
              <w:rPr>
                <w:sz w:val="24"/>
                <w:szCs w:val="24"/>
                <w:lang w:val="en-US" w:eastAsia="zh-CN"/>
              </w:rPr>
              <w:t>5</w:t>
            </w:r>
            <w:r>
              <w:rPr>
                <w:sz w:val="24"/>
                <w:szCs w:val="24"/>
                <w:lang w:val="en-US" w:eastAsia="zh-CN"/>
              </w:rPr>
              <w:t xml:space="preserve">: NOK, </w:t>
            </w:r>
            <w:proofErr w:type="gramStart"/>
            <w:r>
              <w:rPr>
                <w:sz w:val="24"/>
                <w:szCs w:val="24"/>
                <w:lang w:val="en-US" w:eastAsia="zh-CN"/>
              </w:rPr>
              <w:t>existing cause</w:t>
            </w:r>
            <w:proofErr w:type="gramEnd"/>
            <w:r>
              <w:rPr>
                <w:sz w:val="24"/>
                <w:szCs w:val="24"/>
                <w:lang w:val="en-US" w:eastAsia="zh-CN"/>
              </w:rPr>
              <w:t xml:space="preserve"> values are sufficient</w:t>
            </w:r>
          </w:p>
        </w:tc>
      </w:tr>
      <w:tr w:rsidR="00816A54" w14:paraId="3BE238B2" w14:textId="77777777" w:rsidTr="00D8171E">
        <w:tc>
          <w:tcPr>
            <w:tcW w:w="2030" w:type="dxa"/>
          </w:tcPr>
          <w:p w14:paraId="6D3DF51A" w14:textId="56E51C5A" w:rsidR="00816A54" w:rsidRPr="00816A54" w:rsidRDefault="00D8171E" w:rsidP="00C969CE">
            <w:pPr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QC/CATT/Xiaomi</w:t>
            </w:r>
          </w:p>
        </w:tc>
        <w:tc>
          <w:tcPr>
            <w:tcW w:w="7599" w:type="dxa"/>
          </w:tcPr>
          <w:p w14:paraId="7CF0C5D3" w14:textId="0B481A20" w:rsidR="00816A54" w:rsidRPr="00816A54" w:rsidRDefault="00D8171E" w:rsidP="00C969CE">
            <w:pPr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Issue#1 Include the Data Collection needed IE in a list of TRPs</w:t>
            </w:r>
          </w:p>
        </w:tc>
      </w:tr>
      <w:tr w:rsidR="00816A54" w14:paraId="5FEFA4B1" w14:textId="77777777" w:rsidTr="00D8171E">
        <w:tc>
          <w:tcPr>
            <w:tcW w:w="2030" w:type="dxa"/>
          </w:tcPr>
          <w:p w14:paraId="70A5E70B" w14:textId="0B3648FB" w:rsidR="00816A54" w:rsidRPr="00816A54" w:rsidRDefault="00D8171E" w:rsidP="00C969CE">
            <w:pPr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Huawei/ZTE</w:t>
            </w:r>
          </w:p>
        </w:tc>
        <w:tc>
          <w:tcPr>
            <w:tcW w:w="7599" w:type="dxa"/>
          </w:tcPr>
          <w:p w14:paraId="279D7DCB" w14:textId="2B92A365" w:rsidR="00816A54" w:rsidRPr="00816A54" w:rsidRDefault="00D8171E" w:rsidP="00C969CE">
            <w:pPr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Issue#1 not needed to restrict for a subset of TRPs</w:t>
            </w:r>
          </w:p>
        </w:tc>
      </w:tr>
      <w:tr w:rsidR="00816A54" w14:paraId="308979C4" w14:textId="77777777" w:rsidTr="00D8171E">
        <w:tc>
          <w:tcPr>
            <w:tcW w:w="2030" w:type="dxa"/>
          </w:tcPr>
          <w:p w14:paraId="078E133D" w14:textId="74960540" w:rsidR="00816A54" w:rsidRPr="00816A54" w:rsidRDefault="00D8171E" w:rsidP="00C969CE">
            <w:pPr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QC:</w:t>
            </w:r>
          </w:p>
        </w:tc>
        <w:tc>
          <w:tcPr>
            <w:tcW w:w="7599" w:type="dxa"/>
          </w:tcPr>
          <w:p w14:paraId="7084C514" w14:textId="2C4531EF" w:rsidR="00816A54" w:rsidRPr="00816A54" w:rsidRDefault="00D8171E" w:rsidP="00C969CE">
            <w:pPr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Issue#4: not needed in stage 2, maybe in stage 3</w:t>
            </w:r>
          </w:p>
        </w:tc>
      </w:tr>
      <w:tr w:rsidR="00816A54" w14:paraId="0D4FE082" w14:textId="77777777" w:rsidTr="00D8171E">
        <w:tc>
          <w:tcPr>
            <w:tcW w:w="2030" w:type="dxa"/>
          </w:tcPr>
          <w:p w14:paraId="25112474" w14:textId="4510CC0B" w:rsidR="00816A54" w:rsidRPr="00816A54" w:rsidRDefault="00D8171E" w:rsidP="00C969CE">
            <w:pPr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Nokia</w:t>
            </w:r>
          </w:p>
        </w:tc>
        <w:tc>
          <w:tcPr>
            <w:tcW w:w="7599" w:type="dxa"/>
          </w:tcPr>
          <w:p w14:paraId="1DB03E39" w14:textId="032984E9" w:rsidR="00816A54" w:rsidRPr="00816A54" w:rsidRDefault="00D8171E" w:rsidP="00C969CE">
            <w:pPr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Issue#4 can be considered in maintenance</w:t>
            </w:r>
          </w:p>
        </w:tc>
      </w:tr>
      <w:tr w:rsidR="00D8171E" w14:paraId="4B411F99" w14:textId="77777777" w:rsidTr="00D8171E">
        <w:tc>
          <w:tcPr>
            <w:tcW w:w="2030" w:type="dxa"/>
          </w:tcPr>
          <w:p w14:paraId="295DAEB2" w14:textId="1FBB39C2" w:rsidR="00D8171E" w:rsidRDefault="00D8171E" w:rsidP="00C969CE">
            <w:pPr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Huawei</w:t>
            </w:r>
          </w:p>
        </w:tc>
        <w:tc>
          <w:tcPr>
            <w:tcW w:w="7599" w:type="dxa"/>
          </w:tcPr>
          <w:p w14:paraId="0A03B4F0" w14:textId="160789BB" w:rsidR="00D8171E" w:rsidRDefault="00D8171E" w:rsidP="00C969CE">
            <w:pPr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Issue#4 important to be captured somewhere</w:t>
            </w:r>
          </w:p>
        </w:tc>
      </w:tr>
    </w:tbl>
    <w:p w14:paraId="03E04671" w14:textId="77777777" w:rsidR="00543071" w:rsidRDefault="00543071"/>
    <w:p w14:paraId="45962C65" w14:textId="77777777" w:rsidR="006B6411" w:rsidRDefault="006B6411">
      <w:pPr>
        <w:rPr>
          <w:b/>
          <w:bCs/>
        </w:rPr>
      </w:pPr>
    </w:p>
    <w:p w14:paraId="2D31FD2D" w14:textId="77777777" w:rsidR="006B6411" w:rsidRDefault="006972D3">
      <w:pPr>
        <w:pStyle w:val="Heading1"/>
        <w:rPr>
          <w:rFonts w:ascii="Times New Roman" w:hAnsi="Times New Roman"/>
          <w:iCs/>
          <w:sz w:val="20"/>
        </w:rPr>
      </w:pPr>
      <w:r>
        <w:t>References</w:t>
      </w:r>
      <w:r>
        <w:rPr>
          <w:rFonts w:ascii="Times New Roman" w:hAnsi="Times New Roman"/>
          <w:iCs/>
          <w:sz w:val="20"/>
        </w:rPr>
        <w:t xml:space="preserve">                                                </w:t>
      </w:r>
    </w:p>
    <w:tbl>
      <w:tblPr>
        <w:tblW w:w="9930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1132"/>
        <w:gridCol w:w="4231"/>
        <w:gridCol w:w="4567"/>
      </w:tblGrid>
      <w:tr w:rsidR="006C34BA" w:rsidRPr="00CF0A17" w14:paraId="136F6C79" w14:textId="77777777" w:rsidTr="00E43DF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3949E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20" w:history="1">
              <w:r w:rsidRPr="00CF0A17">
                <w:rPr>
                  <w:rFonts w:ascii="Calibri" w:hAnsi="Calibri" w:cs="Calibri"/>
                  <w:sz w:val="18"/>
                  <w:highlight w:val="yellow"/>
                </w:rPr>
                <w:t>R3-255009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9385A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LS on Rel-19 AI/ML positioning higher layer parameters list Post RAN1#121 (RAN1(Ericsson))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3D56D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LS in</w:t>
            </w:r>
          </w:p>
        </w:tc>
      </w:tr>
      <w:tr w:rsidR="006C34BA" w:rsidRPr="00CF0A17" w14:paraId="39F27905" w14:textId="77777777" w:rsidTr="00E43DF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12870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21" w:history="1">
              <w:r w:rsidRPr="00CF0A17">
                <w:rPr>
                  <w:rFonts w:ascii="Calibri" w:hAnsi="Calibri" w:cs="Calibri"/>
                  <w:sz w:val="18"/>
                  <w:highlight w:val="yellow"/>
                </w:rPr>
                <w:t>R3-255016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9194C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Logged Data Handling During Handover (RAN2(Nokia))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C2C75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LS in</w:t>
            </w:r>
          </w:p>
        </w:tc>
      </w:tr>
      <w:tr w:rsidR="006C34BA" w:rsidRPr="00CF0A17" w14:paraId="65208C1B" w14:textId="77777777" w:rsidTr="00E43DF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979AD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22" w:history="1">
              <w:r w:rsidRPr="00CF0A17">
                <w:rPr>
                  <w:rFonts w:ascii="Calibri" w:hAnsi="Calibri" w:cs="Calibri"/>
                  <w:sz w:val="18"/>
                  <w:highlight w:val="yellow"/>
                </w:rPr>
                <w:t>R3-255023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DB8EA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Reply LS on AI/ML Positioning Case 3a (SA2(Nokia))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BC565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LS in</w:t>
            </w:r>
          </w:p>
        </w:tc>
      </w:tr>
      <w:tr w:rsidR="006C34BA" w:rsidRPr="00CF0A17" w14:paraId="7FE996B7" w14:textId="77777777" w:rsidTr="00E43DF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BCE89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23" w:history="1">
              <w:r w:rsidRPr="00CF0A17">
                <w:rPr>
                  <w:rFonts w:ascii="Calibri" w:hAnsi="Calibri" w:cs="Calibri"/>
                  <w:sz w:val="18"/>
                  <w:highlight w:val="yellow"/>
                </w:rPr>
                <w:t>R3-255029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F38BB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Reply LS on OAM-centric solution for NW-side data collection (SA5(Huawei))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04B68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LS in</w:t>
            </w:r>
          </w:p>
        </w:tc>
      </w:tr>
      <w:tr w:rsidR="006C34BA" w:rsidRPr="00912B81" w14:paraId="7B5C59E2" w14:textId="77777777" w:rsidTr="00E43DF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7E4B0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24" w:history="1">
              <w:r w:rsidRPr="00CF0A17">
                <w:rPr>
                  <w:rFonts w:ascii="Calibri" w:hAnsi="Calibri" w:cs="Calibri"/>
                  <w:sz w:val="18"/>
                  <w:highlight w:val="yellow"/>
                </w:rPr>
                <w:t>R3-255160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D17AB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 xml:space="preserve">Views on the Open Issues for AI/ML Positioning </w:t>
            </w:r>
            <w:r w:rsidRPr="00CF0A17">
              <w:rPr>
                <w:rFonts w:ascii="Calibri" w:hAnsi="Calibri" w:cs="Calibri"/>
                <w:sz w:val="18"/>
              </w:rPr>
              <w:lastRenderedPageBreak/>
              <w:t>Accuracy Enhancements (Qualcomm Incorporated)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6ABDF" w14:textId="4822585E" w:rsidR="006C34BA" w:rsidRPr="006C34BA" w:rsidRDefault="006C34BA" w:rsidP="006C34BA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lastRenderedPageBreak/>
              <w:t>Discussion</w:t>
            </w:r>
          </w:p>
        </w:tc>
      </w:tr>
      <w:tr w:rsidR="006C34BA" w:rsidRPr="0019589F" w14:paraId="09900B7A" w14:textId="77777777" w:rsidTr="00E43DF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12512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25" w:history="1">
              <w:r w:rsidRPr="00CF0A17">
                <w:rPr>
                  <w:rFonts w:ascii="Calibri" w:hAnsi="Calibri" w:cs="Calibri"/>
                  <w:sz w:val="18"/>
                  <w:highlight w:val="yellow"/>
                </w:rPr>
                <w:t>R3-255161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7E1A7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TP to BL CR for TS 38.305 (Qualcomm Incorporated)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8B3C3" w14:textId="77777777" w:rsidR="006C34BA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Other</w:t>
            </w:r>
          </w:p>
          <w:p w14:paraId="57E50F7D" w14:textId="77777777" w:rsidR="006C34BA" w:rsidRPr="0019589F" w:rsidRDefault="006C34BA" w:rsidP="00E43DFB">
            <w:pPr>
              <w:pStyle w:val="NO"/>
              <w:ind w:left="1418" w:hanging="1134"/>
            </w:pPr>
            <w:r>
              <w:t xml:space="preserve"> </w:t>
            </w:r>
          </w:p>
        </w:tc>
      </w:tr>
      <w:tr w:rsidR="006C34BA" w:rsidRPr="00CF0A17" w14:paraId="026FD53C" w14:textId="77777777" w:rsidTr="00E43DF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4EB5C" w14:textId="77777777" w:rsidR="006C34BA" w:rsidRPr="008B4CC9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  <w:highlight w:val="green"/>
              </w:rPr>
            </w:pPr>
            <w:hyperlink r:id="rId26" w:history="1">
              <w:r w:rsidRPr="008B4CC9">
                <w:rPr>
                  <w:rFonts w:ascii="Calibri" w:hAnsi="Calibri" w:cs="Calibri"/>
                  <w:sz w:val="18"/>
                  <w:highlight w:val="green"/>
                </w:rPr>
                <w:t>R3-255184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6106D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(TP to BL CR for TS38.305) Support of AI Positioning (CATT)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DD91" w14:textId="77777777" w:rsidR="006C34BA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Other</w:t>
            </w:r>
          </w:p>
          <w:p w14:paraId="2740F7D1" w14:textId="703B7E7A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</w:p>
        </w:tc>
      </w:tr>
      <w:tr w:rsidR="006C34BA" w:rsidRPr="00CF0A17" w14:paraId="20B8BE56" w14:textId="77777777" w:rsidTr="00E43DF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41D24" w14:textId="77777777" w:rsidR="006C34BA" w:rsidRPr="008B4CC9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  <w:highlight w:val="green"/>
              </w:rPr>
            </w:pPr>
            <w:hyperlink r:id="rId27" w:history="1">
              <w:r w:rsidRPr="008B4CC9">
                <w:rPr>
                  <w:rFonts w:ascii="Calibri" w:hAnsi="Calibri" w:cs="Calibri"/>
                  <w:sz w:val="18"/>
                  <w:highlight w:val="green"/>
                </w:rPr>
                <w:t>R3-255185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EA65B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(TP to BL CR for TS38.455) Support of AI Positioning for Case 3a (CATT)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0A4FC" w14:textId="77777777" w:rsidR="006C34BA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Other</w:t>
            </w:r>
          </w:p>
          <w:p w14:paraId="65023504" w14:textId="4FE07028" w:rsidR="006C34BA" w:rsidRPr="00CF0A17" w:rsidRDefault="006C34BA" w:rsidP="006C34BA">
            <w:pPr>
              <w:widowControl w:val="0"/>
              <w:spacing w:after="60" w:line="276" w:lineRule="auto"/>
              <w:rPr>
                <w:rFonts w:ascii="Calibri" w:hAnsi="Calibri" w:cs="Calibri"/>
                <w:sz w:val="18"/>
              </w:rPr>
            </w:pPr>
          </w:p>
        </w:tc>
      </w:tr>
      <w:tr w:rsidR="006C34BA" w:rsidRPr="00CF0A17" w14:paraId="4842F7E7" w14:textId="77777777" w:rsidTr="00E43DF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AA196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28" w:history="1">
              <w:r w:rsidRPr="00CF0A17">
                <w:rPr>
                  <w:rFonts w:ascii="Calibri" w:hAnsi="Calibri" w:cs="Calibri"/>
                  <w:sz w:val="18"/>
                  <w:highlight w:val="yellow"/>
                </w:rPr>
                <w:t>R3-255200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5E81D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[TP for BL CR to TS 38.305 &amp; TP for BL CR to TS 38.455] Discussion on AI/ML for positioning Case 3a (NEC)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6543D" w14:textId="77777777" w:rsidR="006C34BA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Other</w:t>
            </w:r>
          </w:p>
          <w:p w14:paraId="56BA685F" w14:textId="77777777" w:rsidR="006C34BA" w:rsidRPr="00CF0A17" w:rsidRDefault="006C34BA" w:rsidP="00E43DFB">
            <w:pPr>
              <w:keepNext/>
              <w:keepLines/>
              <w:widowControl w:val="0"/>
              <w:tabs>
                <w:tab w:val="left" w:pos="1418"/>
                <w:tab w:val="right" w:leader="dot" w:pos="9639"/>
              </w:tabs>
              <w:spacing w:before="120" w:after="0"/>
              <w:ind w:left="567" w:right="425" w:hanging="567"/>
              <w:rPr>
                <w:rFonts w:ascii="Calibri" w:hAnsi="Calibri" w:cs="Calibri"/>
                <w:sz w:val="18"/>
              </w:rPr>
            </w:pPr>
          </w:p>
        </w:tc>
      </w:tr>
      <w:tr w:rsidR="006C34BA" w:rsidRPr="00CF0A17" w14:paraId="49F3E54B" w14:textId="77777777" w:rsidTr="00E43DF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D2844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29" w:history="1">
              <w:r w:rsidRPr="00CF0A17">
                <w:rPr>
                  <w:rFonts w:ascii="Calibri" w:hAnsi="Calibri" w:cs="Calibri"/>
                  <w:sz w:val="18"/>
                  <w:highlight w:val="yellow"/>
                </w:rPr>
                <w:t>R3-255201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EA040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[TP for BL CR to TS 38.455] Discussion on AI/ML for positioning Case 3b (NEC)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6B880" w14:textId="77777777" w:rsidR="006C34BA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Other</w:t>
            </w:r>
          </w:p>
          <w:p w14:paraId="42E0ED14" w14:textId="4A953DFB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</w:p>
        </w:tc>
      </w:tr>
      <w:tr w:rsidR="006C34BA" w:rsidRPr="00CF0A17" w14:paraId="30AE29A4" w14:textId="77777777" w:rsidTr="00E43DF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03D99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30" w:history="1">
              <w:r w:rsidRPr="00CF0A17">
                <w:rPr>
                  <w:rFonts w:ascii="Calibri" w:hAnsi="Calibri" w:cs="Calibri"/>
                  <w:sz w:val="18"/>
                  <w:highlight w:val="yellow"/>
                </w:rPr>
                <w:t>R3-255288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7D7C6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 xml:space="preserve">Remaining Issues for AI/ML based positioning case 3a and TP to </w:t>
            </w:r>
            <w:proofErr w:type="spellStart"/>
            <w:r w:rsidRPr="00CF0A17">
              <w:rPr>
                <w:rFonts w:ascii="Calibri" w:hAnsi="Calibri" w:cs="Calibri"/>
                <w:sz w:val="18"/>
              </w:rPr>
              <w:t>NRPPa</w:t>
            </w:r>
            <w:proofErr w:type="spellEnd"/>
            <w:r w:rsidRPr="00CF0A17">
              <w:rPr>
                <w:rFonts w:ascii="Calibri" w:hAnsi="Calibri" w:cs="Calibri"/>
                <w:sz w:val="18"/>
              </w:rPr>
              <w:t xml:space="preserve"> (</w:t>
            </w:r>
            <w:proofErr w:type="spellStart"/>
            <w:r w:rsidRPr="00CF0A17">
              <w:rPr>
                <w:rFonts w:ascii="Calibri" w:hAnsi="Calibri" w:cs="Calibri"/>
                <w:sz w:val="18"/>
              </w:rPr>
              <w:t>CEWiT</w:t>
            </w:r>
            <w:proofErr w:type="spellEnd"/>
            <w:r w:rsidRPr="00CF0A17">
              <w:rPr>
                <w:rFonts w:ascii="Calibri" w:hAnsi="Calibri" w:cs="Calibri"/>
                <w:sz w:val="18"/>
              </w:rPr>
              <w:t>, IITM, Tejas Networks)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D7B74" w14:textId="77777777" w:rsidR="006C34BA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Discussion</w:t>
            </w:r>
          </w:p>
          <w:p w14:paraId="1255F7A6" w14:textId="77777777" w:rsidR="006C34BA" w:rsidRPr="004A3BC0" w:rsidRDefault="006C34BA" w:rsidP="00E43DFB">
            <w:pPr>
              <w:jc w:val="both"/>
              <w:rPr>
                <w:rFonts w:eastAsia="DengXian Light"/>
                <w:sz w:val="22"/>
                <w:szCs w:val="22"/>
              </w:rPr>
            </w:pPr>
          </w:p>
          <w:p w14:paraId="070A4964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</w:p>
        </w:tc>
      </w:tr>
      <w:tr w:rsidR="006C34BA" w:rsidRPr="00CF0A17" w14:paraId="6BE92EA7" w14:textId="77777777" w:rsidTr="00E43DF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047C8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31" w:history="1">
              <w:r w:rsidRPr="00CF0A17">
                <w:rPr>
                  <w:rFonts w:ascii="Calibri" w:hAnsi="Calibri" w:cs="Calibri"/>
                  <w:sz w:val="18"/>
                  <w:highlight w:val="yellow"/>
                </w:rPr>
                <w:t>R3-255336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E76E8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(TPs for TS 38.305 and TS 38.455) Support of gNB-side model (case 3a) (Xiaomi)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4856A" w14:textId="77777777" w:rsidR="006C34BA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Other</w:t>
            </w:r>
          </w:p>
          <w:p w14:paraId="6AEEF2E5" w14:textId="77777777" w:rsidR="006C34BA" w:rsidRPr="00CF0A17" w:rsidRDefault="006C34BA" w:rsidP="00E43DFB">
            <w:pPr>
              <w:keepNext/>
              <w:rPr>
                <w:rFonts w:ascii="Calibri" w:hAnsi="Calibri" w:cs="Calibri"/>
                <w:sz w:val="18"/>
              </w:rPr>
            </w:pPr>
          </w:p>
        </w:tc>
      </w:tr>
      <w:tr w:rsidR="006C34BA" w:rsidRPr="00CF0A17" w14:paraId="328A0464" w14:textId="77777777" w:rsidTr="00E43DF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FB96C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32" w:history="1">
              <w:r w:rsidRPr="00CF0A17">
                <w:rPr>
                  <w:rFonts w:ascii="Calibri" w:hAnsi="Calibri" w:cs="Calibri"/>
                  <w:sz w:val="18"/>
                  <w:highlight w:val="yellow"/>
                </w:rPr>
                <w:t>R3-255337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94EB5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(TP to BL CR TS 38.473) addition of UL SRS time domain channel measurement (Xiaomi, Ericsson, CATT, Nokia, Samsung)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D53F1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other</w:t>
            </w:r>
          </w:p>
        </w:tc>
      </w:tr>
      <w:tr w:rsidR="006C34BA" w:rsidRPr="00CF0A17" w14:paraId="57D32D0A" w14:textId="77777777" w:rsidTr="00E43DF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740E0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33" w:history="1">
              <w:r w:rsidRPr="00CF0A17">
                <w:rPr>
                  <w:rFonts w:ascii="Calibri" w:hAnsi="Calibri" w:cs="Calibri"/>
                  <w:sz w:val="18"/>
                  <w:highlight w:val="yellow"/>
                </w:rPr>
                <w:t>R3-255338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0B555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(Draft LS out) Logged data handling during handover (Xiaomi)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93D57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 xml:space="preserve">LS out </w:t>
            </w:r>
            <w:proofErr w:type="gramStart"/>
            <w:r w:rsidRPr="00CF0A17">
              <w:rPr>
                <w:rFonts w:ascii="Calibri" w:hAnsi="Calibri" w:cs="Calibri"/>
                <w:sz w:val="18"/>
              </w:rPr>
              <w:t>To</w:t>
            </w:r>
            <w:proofErr w:type="gramEnd"/>
            <w:r w:rsidRPr="00CF0A17">
              <w:rPr>
                <w:rFonts w:ascii="Calibri" w:hAnsi="Calibri" w:cs="Calibri"/>
                <w:sz w:val="18"/>
              </w:rPr>
              <w:t xml:space="preserve">: RAN2 CC: </w:t>
            </w:r>
          </w:p>
        </w:tc>
      </w:tr>
      <w:tr w:rsidR="006C34BA" w:rsidRPr="00941C32" w14:paraId="3157EDFD" w14:textId="77777777" w:rsidTr="00E43DF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3AAFA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34" w:history="1">
              <w:r w:rsidRPr="00CF0A17">
                <w:rPr>
                  <w:rFonts w:ascii="Calibri" w:hAnsi="Calibri" w:cs="Calibri"/>
                  <w:sz w:val="18"/>
                  <w:highlight w:val="yellow"/>
                </w:rPr>
                <w:t>R3-255372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32A8F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(TPs for AI/ML BLCR to TS 38.300/305/401/455/473) Remaining open issues for AI/ML-based positioning Case 3a and Case 3b (Huawei)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4A5D1" w14:textId="77777777" w:rsidR="006C34BA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Other</w:t>
            </w:r>
          </w:p>
          <w:p w14:paraId="2C1B60A9" w14:textId="1DA1E3B1" w:rsidR="006C34BA" w:rsidRPr="00941C32" w:rsidRDefault="006C34BA" w:rsidP="006C34BA">
            <w:pPr>
              <w:widowControl w:val="0"/>
              <w:spacing w:after="60" w:line="276" w:lineRule="auto"/>
              <w:rPr>
                <w:rFonts w:ascii="Calibri" w:hAnsi="Calibri" w:cs="Calibri"/>
                <w:color w:val="FF0000"/>
                <w:sz w:val="18"/>
              </w:rPr>
            </w:pPr>
          </w:p>
        </w:tc>
      </w:tr>
      <w:tr w:rsidR="006C34BA" w:rsidRPr="00CF0A17" w14:paraId="700B6FCF" w14:textId="77777777" w:rsidTr="00E43DF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1DE67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35" w:history="1">
              <w:r w:rsidRPr="00CF0A17">
                <w:rPr>
                  <w:rFonts w:ascii="Calibri" w:hAnsi="Calibri" w:cs="Calibri"/>
                  <w:sz w:val="18"/>
                  <w:highlight w:val="yellow"/>
                </w:rPr>
                <w:t>R3-255373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DC095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(Draft Reply LS to RAN2) Discussion on R3-255016 (R2-2504950) LS Logged Data Handling During Handover (Huawei)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1B937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other</w:t>
            </w:r>
          </w:p>
        </w:tc>
      </w:tr>
      <w:tr w:rsidR="006C34BA" w:rsidRPr="00F1338D" w14:paraId="0304B00E" w14:textId="77777777" w:rsidTr="00E43DF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D551C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36" w:history="1">
              <w:r w:rsidRPr="00CF0A17">
                <w:rPr>
                  <w:rFonts w:ascii="Calibri" w:hAnsi="Calibri" w:cs="Calibri"/>
                  <w:sz w:val="18"/>
                  <w:highlight w:val="yellow"/>
                </w:rPr>
                <w:t>R3-255377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6BEDB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Discussion on support of AI/ML assisted positioning (Case 3a) (China Telecom)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4AD6D" w14:textId="77777777" w:rsidR="006C34BA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Discussion</w:t>
            </w:r>
          </w:p>
          <w:p w14:paraId="5A4E2595" w14:textId="77777777" w:rsidR="006C34BA" w:rsidRPr="00F1338D" w:rsidRDefault="006C34BA" w:rsidP="00E43DFB">
            <w:pPr>
              <w:spacing w:beforeLines="50" w:before="120" w:after="120" w:line="288" w:lineRule="auto"/>
              <w:jc w:val="both"/>
              <w:rPr>
                <w:rFonts w:eastAsia="DengXian"/>
                <w:b/>
                <w:i/>
                <w:iCs/>
                <w:sz w:val="22"/>
              </w:rPr>
            </w:pPr>
          </w:p>
        </w:tc>
      </w:tr>
      <w:tr w:rsidR="006C34BA" w:rsidRPr="00CF0A17" w14:paraId="78C22797" w14:textId="77777777" w:rsidTr="00E43DF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2C447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37" w:history="1">
              <w:r w:rsidRPr="00CF0A17">
                <w:rPr>
                  <w:rFonts w:ascii="Calibri" w:hAnsi="Calibri" w:cs="Calibri"/>
                  <w:sz w:val="18"/>
                  <w:highlight w:val="yellow"/>
                </w:rPr>
                <w:t>R3-255378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0C4AA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(TP to TS38.305) On support of AIML assisted positioning (China Telecom)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59BAE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other</w:t>
            </w:r>
          </w:p>
        </w:tc>
      </w:tr>
      <w:tr w:rsidR="006C34BA" w:rsidRPr="00CF0A17" w14:paraId="79F14E77" w14:textId="77777777" w:rsidTr="00E43DF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5D3B3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38" w:history="1">
              <w:r w:rsidRPr="00CF0A17">
                <w:rPr>
                  <w:rFonts w:ascii="Calibri" w:hAnsi="Calibri" w:cs="Calibri"/>
                  <w:sz w:val="18"/>
                  <w:highlight w:val="yellow"/>
                </w:rPr>
                <w:t>R3-255406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76002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Discussion on NW side data collection (Lenovo)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AE860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discussion</w:t>
            </w:r>
          </w:p>
        </w:tc>
      </w:tr>
      <w:tr w:rsidR="006C34BA" w:rsidRPr="00CF0A17" w14:paraId="2DB4DBA6" w14:textId="77777777" w:rsidTr="00E43DF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C26C7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39" w:history="1">
              <w:r w:rsidRPr="004741C1">
                <w:rPr>
                  <w:rFonts w:ascii="Calibri" w:hAnsi="Calibri" w:cs="Calibri"/>
                  <w:sz w:val="18"/>
                  <w:highlight w:val="green"/>
                </w:rPr>
                <w:t>R3-255407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87F14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(TP to BLCR 38.455) Provision of associated ID in Case 1 (Lenovo)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FF37D" w14:textId="77777777" w:rsidR="006C34BA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Other</w:t>
            </w:r>
          </w:p>
          <w:p w14:paraId="1F6CD85B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</w:p>
        </w:tc>
      </w:tr>
      <w:tr w:rsidR="006C34BA" w:rsidRPr="00CF0A17" w14:paraId="259D451F" w14:textId="77777777" w:rsidTr="00E43DF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B38D0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40" w:history="1">
              <w:r w:rsidRPr="00CF0A17">
                <w:rPr>
                  <w:rFonts w:ascii="Calibri" w:hAnsi="Calibri" w:cs="Calibri"/>
                  <w:sz w:val="18"/>
                  <w:highlight w:val="yellow"/>
                </w:rPr>
                <w:t>R3-255456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3E4E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(TP to TS 38.300) AI/ML Training in OAM for case 3a (Nokia, Ericsson, Xiaomi, Samsung, CATT, ZTE)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61FC2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other</w:t>
            </w:r>
          </w:p>
        </w:tc>
      </w:tr>
      <w:tr w:rsidR="006C34BA" w:rsidRPr="00CF0A17" w14:paraId="47265734" w14:textId="77777777" w:rsidTr="00E43DF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18277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41" w:history="1">
              <w:r w:rsidRPr="00CF0A17">
                <w:rPr>
                  <w:rFonts w:ascii="Calibri" w:hAnsi="Calibri" w:cs="Calibri"/>
                  <w:sz w:val="18"/>
                  <w:highlight w:val="yellow"/>
                </w:rPr>
                <w:t>R3-255457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6DEA8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(TP to TS 38.305) Addressing remaining aspects in case 3a and case 3b (Nokia)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89B2F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other</w:t>
            </w:r>
          </w:p>
        </w:tc>
      </w:tr>
      <w:tr w:rsidR="006C34BA" w:rsidRPr="00CF0A17" w14:paraId="29941589" w14:textId="77777777" w:rsidTr="00E43DF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C4CC5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42" w:history="1">
              <w:r w:rsidRPr="00CF0A17">
                <w:rPr>
                  <w:rFonts w:ascii="Calibri" w:hAnsi="Calibri" w:cs="Calibri"/>
                  <w:sz w:val="18"/>
                  <w:highlight w:val="yellow"/>
                </w:rPr>
                <w:t>R3-255458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9E41B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Logged Data Handling after a Handover Event (Nokia)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09EAC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discussion</w:t>
            </w:r>
          </w:p>
        </w:tc>
      </w:tr>
      <w:tr w:rsidR="006C34BA" w:rsidRPr="00CF0A17" w14:paraId="1E23A55E" w14:textId="77777777" w:rsidTr="00E43DF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AF593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43" w:history="1">
              <w:r w:rsidRPr="00CF0A17">
                <w:rPr>
                  <w:rFonts w:ascii="Calibri" w:hAnsi="Calibri" w:cs="Calibri"/>
                  <w:sz w:val="18"/>
                  <w:highlight w:val="yellow"/>
                </w:rPr>
                <w:t>R3-255459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BC2DA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[Draft] Reply LS on Logged Data Handling During Handover (Nokia)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ECC63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 xml:space="preserve">LS out </w:t>
            </w:r>
            <w:proofErr w:type="gramStart"/>
            <w:r w:rsidRPr="00CF0A17">
              <w:rPr>
                <w:rFonts w:ascii="Calibri" w:hAnsi="Calibri" w:cs="Calibri"/>
                <w:sz w:val="18"/>
              </w:rPr>
              <w:t>To</w:t>
            </w:r>
            <w:proofErr w:type="gramEnd"/>
            <w:r w:rsidRPr="00CF0A17">
              <w:rPr>
                <w:rFonts w:ascii="Calibri" w:hAnsi="Calibri" w:cs="Calibri"/>
                <w:sz w:val="18"/>
              </w:rPr>
              <w:t>: RAN2 CC: SA5</w:t>
            </w:r>
          </w:p>
        </w:tc>
      </w:tr>
      <w:tr w:rsidR="006C34BA" w:rsidRPr="00CF0A17" w14:paraId="496EFC04" w14:textId="77777777" w:rsidTr="00E43DF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BD1DA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44" w:history="1">
              <w:r w:rsidRPr="00CF0A17">
                <w:rPr>
                  <w:rFonts w:ascii="Calibri" w:hAnsi="Calibri" w:cs="Calibri"/>
                  <w:sz w:val="18"/>
                  <w:highlight w:val="yellow"/>
                </w:rPr>
                <w:t>R3-255503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E8CB6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(TP to BL CR to 38.401) AI/ML assisted Positioning (ZTE Corporation, Ericsson, Xiaomi, Nokia, Samsung, CATT)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8E6E6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other</w:t>
            </w:r>
          </w:p>
        </w:tc>
      </w:tr>
      <w:tr w:rsidR="006C34BA" w:rsidRPr="006375CF" w14:paraId="4FED9F23" w14:textId="77777777" w:rsidTr="00E43DF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70609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45" w:history="1">
              <w:r w:rsidRPr="00CF0A17">
                <w:rPr>
                  <w:rFonts w:ascii="Calibri" w:hAnsi="Calibri" w:cs="Calibri"/>
                  <w:sz w:val="18"/>
                  <w:highlight w:val="yellow"/>
                </w:rPr>
                <w:t>R3-255504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F6648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(TP to BL CR to 38.455) Support of AI/ML assisted Positioning (case 3a) (ZTE Corporation)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397EC" w14:textId="77777777" w:rsidR="006C34BA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Other</w:t>
            </w:r>
          </w:p>
          <w:p w14:paraId="2E280251" w14:textId="77777777" w:rsidR="006C34BA" w:rsidRPr="006375CF" w:rsidRDefault="006C34BA" w:rsidP="00E43DFB">
            <w:pPr>
              <w:rPr>
                <w:rFonts w:eastAsia="DengXian"/>
              </w:rPr>
            </w:pPr>
          </w:p>
        </w:tc>
      </w:tr>
      <w:tr w:rsidR="006C34BA" w:rsidRPr="00CF0A17" w14:paraId="1A54648D" w14:textId="77777777" w:rsidTr="00E43DF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EE704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46" w:history="1">
              <w:r w:rsidRPr="00CF0A17">
                <w:rPr>
                  <w:rFonts w:ascii="Calibri" w:hAnsi="Calibri" w:cs="Calibri"/>
                  <w:sz w:val="18"/>
                  <w:highlight w:val="yellow"/>
                </w:rPr>
                <w:t>R3-255505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17478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[Draft LS] Reply LS on logged Data Handling During Handover (ZTE Corporation)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E0EA3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other</w:t>
            </w:r>
          </w:p>
        </w:tc>
      </w:tr>
      <w:tr w:rsidR="006C34BA" w:rsidRPr="00CF0A17" w14:paraId="20390A08" w14:textId="77777777" w:rsidTr="00E43DF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226D4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47" w:history="1">
              <w:r w:rsidRPr="00CF0A17">
                <w:rPr>
                  <w:rFonts w:ascii="Calibri" w:hAnsi="Calibri" w:cs="Calibri"/>
                  <w:sz w:val="18"/>
                  <w:highlight w:val="yellow"/>
                </w:rPr>
                <w:t>R3-255570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84FEF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 xml:space="preserve">(TP to </w:t>
            </w:r>
            <w:proofErr w:type="spellStart"/>
            <w:r w:rsidRPr="00CF0A17">
              <w:rPr>
                <w:rFonts w:ascii="Calibri" w:hAnsi="Calibri" w:cs="Calibri"/>
                <w:sz w:val="18"/>
              </w:rPr>
              <w:t>NRPPa</w:t>
            </w:r>
            <w:proofErr w:type="spellEnd"/>
            <w:r w:rsidRPr="00CF0A17">
              <w:rPr>
                <w:rFonts w:ascii="Calibri" w:hAnsi="Calibri" w:cs="Calibri"/>
                <w:sz w:val="18"/>
              </w:rPr>
              <w:t>/TS 38.305 BL CR): Addressing remaining issues of NW-assisted AI/ML positioning with gNB-sided model (Ericsson, Nokia)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F5126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other</w:t>
            </w:r>
          </w:p>
        </w:tc>
      </w:tr>
      <w:tr w:rsidR="006C34BA" w:rsidRPr="00CF0A17" w14:paraId="3BC4DE03" w14:textId="77777777" w:rsidTr="00E43DF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2859C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48" w:history="1">
              <w:r w:rsidRPr="00CF0A17">
                <w:rPr>
                  <w:rFonts w:ascii="Calibri" w:hAnsi="Calibri" w:cs="Calibri"/>
                  <w:sz w:val="18"/>
                  <w:highlight w:val="yellow"/>
                </w:rPr>
                <w:t>R3-255571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C8E0F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Way forward for Proactive (NGAP-based solution) for AI/ML NG-RAN assisted positioning (Ericsson)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2ADDE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discussion</w:t>
            </w:r>
          </w:p>
        </w:tc>
      </w:tr>
      <w:tr w:rsidR="006C34BA" w:rsidRPr="00CF0A17" w14:paraId="44379D4A" w14:textId="77777777" w:rsidTr="00E43DF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5F40E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49" w:history="1">
              <w:r w:rsidRPr="00CF0A17">
                <w:rPr>
                  <w:rFonts w:ascii="Calibri" w:hAnsi="Calibri" w:cs="Calibri"/>
                  <w:sz w:val="18"/>
                  <w:highlight w:val="yellow"/>
                </w:rPr>
                <w:t>R3-255572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08431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 xml:space="preserve">(TP to </w:t>
            </w:r>
            <w:proofErr w:type="spellStart"/>
            <w:r w:rsidRPr="00CF0A17">
              <w:rPr>
                <w:rFonts w:ascii="Calibri" w:hAnsi="Calibri" w:cs="Calibri"/>
                <w:sz w:val="18"/>
              </w:rPr>
              <w:t>NRPPa</w:t>
            </w:r>
            <w:proofErr w:type="spellEnd"/>
            <w:r w:rsidRPr="00CF0A17">
              <w:rPr>
                <w:rFonts w:ascii="Calibri" w:hAnsi="Calibri" w:cs="Calibri"/>
                <w:sz w:val="18"/>
              </w:rPr>
              <w:t xml:space="preserve"> BL CR): addition of UL SRS time domain channel measurement (Ericsson, Xiaomi, CATT, CEWIT, Nokia, Samsung)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C341A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other</w:t>
            </w:r>
          </w:p>
        </w:tc>
      </w:tr>
      <w:tr w:rsidR="006C34BA" w:rsidRPr="00CF0A17" w14:paraId="07CFAEC8" w14:textId="77777777" w:rsidTr="00E43DF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A038A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50" w:history="1">
              <w:r w:rsidRPr="00CF0A17">
                <w:rPr>
                  <w:rFonts w:ascii="Calibri" w:hAnsi="Calibri" w:cs="Calibri"/>
                  <w:sz w:val="18"/>
                  <w:highlight w:val="yellow"/>
                </w:rPr>
                <w:t>R3-255583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68EF0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[Draft] Reply LS on AI/ML Positioning Case 3a (Nokia)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663CF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 xml:space="preserve">LS out </w:t>
            </w:r>
            <w:proofErr w:type="gramStart"/>
            <w:r w:rsidRPr="00CF0A17">
              <w:rPr>
                <w:rFonts w:ascii="Calibri" w:hAnsi="Calibri" w:cs="Calibri"/>
                <w:sz w:val="18"/>
              </w:rPr>
              <w:t>To</w:t>
            </w:r>
            <w:proofErr w:type="gramEnd"/>
            <w:r w:rsidRPr="00CF0A17">
              <w:rPr>
                <w:rFonts w:ascii="Calibri" w:hAnsi="Calibri" w:cs="Calibri"/>
                <w:sz w:val="18"/>
              </w:rPr>
              <w:t xml:space="preserve">: SA2 CC: </w:t>
            </w:r>
          </w:p>
        </w:tc>
      </w:tr>
      <w:tr w:rsidR="006C34BA" w:rsidRPr="009D3A76" w14:paraId="2049A6B4" w14:textId="77777777" w:rsidTr="00E43DF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0D312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51" w:history="1">
              <w:r w:rsidRPr="00CF0A17">
                <w:rPr>
                  <w:rFonts w:ascii="Calibri" w:hAnsi="Calibri" w:cs="Calibri"/>
                  <w:sz w:val="18"/>
                  <w:highlight w:val="yellow"/>
                </w:rPr>
                <w:t>R3-255669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E3E05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Discussion on AI for positioning case 3a and case 3b (Samsung)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815CF" w14:textId="5F706702" w:rsidR="006C34BA" w:rsidRPr="006C34BA" w:rsidRDefault="006C34BA" w:rsidP="006C34BA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Discussion</w:t>
            </w:r>
            <w:r w:rsidRPr="009D3A76">
              <w:rPr>
                <w:rFonts w:eastAsia="DengXian"/>
                <w:b/>
                <w:bCs/>
              </w:rPr>
              <w:t xml:space="preserve"> </w:t>
            </w:r>
          </w:p>
        </w:tc>
      </w:tr>
      <w:tr w:rsidR="006C34BA" w:rsidRPr="00CF0A17" w14:paraId="6498478A" w14:textId="77777777" w:rsidTr="00E43DF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D0EA6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52" w:history="1">
              <w:r w:rsidRPr="00CF0A17">
                <w:rPr>
                  <w:rFonts w:ascii="Calibri" w:hAnsi="Calibri" w:cs="Calibri"/>
                  <w:sz w:val="18"/>
                  <w:highlight w:val="yellow"/>
                </w:rPr>
                <w:t>R3-255670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7C62D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Discussion on Logged Data Handling During Handover (Samsung)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A9E4F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other</w:t>
            </w:r>
          </w:p>
        </w:tc>
      </w:tr>
    </w:tbl>
    <w:p w14:paraId="4DB2D228" w14:textId="7FB41416" w:rsidR="00EC25AF" w:rsidRPr="00EC25AF" w:rsidRDefault="00EC25AF" w:rsidP="006C34BA">
      <w:pPr>
        <w:overflowPunct w:val="0"/>
        <w:autoSpaceDE w:val="0"/>
        <w:autoSpaceDN w:val="0"/>
        <w:adjustRightInd w:val="0"/>
        <w:textAlignment w:val="baseline"/>
        <w:rPr>
          <w:lang w:val="en-US"/>
        </w:rPr>
      </w:pPr>
    </w:p>
    <w:sectPr w:rsidR="00EC25AF" w:rsidRPr="00EC25AF"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80265" w14:textId="77777777" w:rsidR="007A1F9F" w:rsidRDefault="007A1F9F">
      <w:pPr>
        <w:spacing w:after="0"/>
      </w:pPr>
      <w:r>
        <w:separator/>
      </w:r>
    </w:p>
  </w:endnote>
  <w:endnote w:type="continuationSeparator" w:id="0">
    <w:p w14:paraId="1869217D" w14:textId="77777777" w:rsidR="007A1F9F" w:rsidRDefault="007A1F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altName w:val="Times New Roman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B3ECD" w14:textId="77777777" w:rsidR="007A1F9F" w:rsidRDefault="007A1F9F">
      <w:pPr>
        <w:spacing w:after="0"/>
      </w:pPr>
      <w:r>
        <w:separator/>
      </w:r>
    </w:p>
  </w:footnote>
  <w:footnote w:type="continuationSeparator" w:id="0">
    <w:p w14:paraId="6A5D286A" w14:textId="77777777" w:rsidR="007A1F9F" w:rsidRDefault="007A1F9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E34B35"/>
    <w:multiLevelType w:val="singleLevel"/>
    <w:tmpl w:val="87E34B3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FFFFF80"/>
    <w:lvl w:ilvl="0">
      <w:start w:val="1"/>
      <w:numFmt w:val="bullet"/>
      <w:pStyle w:val="ListBullet5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FFFFF81"/>
    <w:lvl w:ilvl="0">
      <w:start w:val="1"/>
      <w:numFmt w:val="bullet"/>
      <w:pStyle w:val="ListBullet4"/>
      <w:lvlText w:val=""/>
      <w:lvlJc w:val="left"/>
      <w:pPr>
        <w:tabs>
          <w:tab w:val="left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3D5888"/>
    <w:multiLevelType w:val="multilevel"/>
    <w:tmpl w:val="033D5888"/>
    <w:lvl w:ilvl="0">
      <w:start w:val="1"/>
      <w:numFmt w:val="decimal"/>
      <w:lvlText w:val="[%1]"/>
      <w:lvlJc w:val="left"/>
      <w:pPr>
        <w:tabs>
          <w:tab w:val="left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2" w15:restartNumberingAfterBreak="0">
    <w:nsid w:val="03B268B8"/>
    <w:multiLevelType w:val="hybridMultilevel"/>
    <w:tmpl w:val="30EE7CA6"/>
    <w:lvl w:ilvl="0" w:tplc="72C6736A">
      <w:start w:val="1"/>
      <w:numFmt w:val="decimal"/>
      <w:pStyle w:val="Proposal"/>
      <w:lvlText w:val="Proposal %1."/>
      <w:lvlJc w:val="left"/>
      <w:pPr>
        <w:ind w:left="1494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1D6F0C"/>
    <w:multiLevelType w:val="multilevel"/>
    <w:tmpl w:val="0F1D6F0C"/>
    <w:lvl w:ilvl="0">
      <w:start w:val="38"/>
      <w:numFmt w:val="bullet"/>
      <w:lvlText w:val=""/>
      <w:lvlJc w:val="left"/>
      <w:pPr>
        <w:ind w:left="410" w:hanging="360"/>
      </w:pPr>
      <w:rPr>
        <w:rFonts w:ascii="Symbol" w:eastAsia="SimSun" w:hAnsi="Symbol" w:cs="Times New Roman" w:hint="default"/>
      </w:rPr>
    </w:lvl>
    <w:lvl w:ilvl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4" w15:restartNumberingAfterBreak="0">
    <w:nsid w:val="12C41DD1"/>
    <w:multiLevelType w:val="hybridMultilevel"/>
    <w:tmpl w:val="12548A46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12CF513C"/>
    <w:multiLevelType w:val="hybridMultilevel"/>
    <w:tmpl w:val="D4961A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117313"/>
    <w:multiLevelType w:val="hybridMultilevel"/>
    <w:tmpl w:val="00622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C00773"/>
    <w:multiLevelType w:val="hybridMultilevel"/>
    <w:tmpl w:val="D4961A1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13170AB"/>
    <w:multiLevelType w:val="hybridMultilevel"/>
    <w:tmpl w:val="12548A46"/>
    <w:lvl w:ilvl="0" w:tplc="08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1AE0AD0"/>
    <w:multiLevelType w:val="multilevel"/>
    <w:tmpl w:val="31AE0AD0"/>
    <w:lvl w:ilvl="0">
      <w:start w:val="3"/>
      <w:numFmt w:val="bullet"/>
      <w:lvlText w:val=""/>
      <w:lvlJc w:val="left"/>
      <w:pPr>
        <w:ind w:left="410" w:hanging="360"/>
      </w:pPr>
      <w:rPr>
        <w:rFonts w:ascii="Symbol" w:eastAsia="SimSun" w:hAnsi="Symbol" w:cs="Times New Roman" w:hint="default"/>
      </w:rPr>
    </w:lvl>
    <w:lvl w:ilvl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0" w15:restartNumberingAfterBreak="0">
    <w:nsid w:val="337C4D46"/>
    <w:multiLevelType w:val="hybridMultilevel"/>
    <w:tmpl w:val="A4EC5C86"/>
    <w:lvl w:ilvl="0" w:tplc="2B9EAD6C">
      <w:start w:val="1"/>
      <w:numFmt w:val="bullet"/>
      <w:lvlText w:val="-"/>
      <w:lvlJc w:val="left"/>
      <w:pPr>
        <w:ind w:left="770" w:hanging="360"/>
      </w:pPr>
      <w:rPr>
        <w:rFonts w:ascii="Times New Roman" w:eastAsia="SimSun" w:hAnsi="Times New Roman" w:cs="Times New Roman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 w15:restartNumberingAfterBreak="0">
    <w:nsid w:val="3D4F4545"/>
    <w:multiLevelType w:val="hybridMultilevel"/>
    <w:tmpl w:val="62E20016"/>
    <w:lvl w:ilvl="0" w:tplc="D520A6B8">
      <w:start w:val="5"/>
      <w:numFmt w:val="bullet"/>
      <w:lvlText w:val="-"/>
      <w:lvlJc w:val="left"/>
      <w:pPr>
        <w:ind w:left="41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2" w15:restartNumberingAfterBreak="0">
    <w:nsid w:val="41064500"/>
    <w:multiLevelType w:val="hybridMultilevel"/>
    <w:tmpl w:val="9C70E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F467BF"/>
    <w:multiLevelType w:val="hybridMultilevel"/>
    <w:tmpl w:val="93F460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5" w15:restartNumberingAfterBreak="0">
    <w:nsid w:val="4C79095A"/>
    <w:multiLevelType w:val="hybridMultilevel"/>
    <w:tmpl w:val="D6A63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38302A"/>
    <w:multiLevelType w:val="hybridMultilevel"/>
    <w:tmpl w:val="E1421F4E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065D23"/>
    <w:multiLevelType w:val="hybridMultilevel"/>
    <w:tmpl w:val="1968F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546FDE"/>
    <w:multiLevelType w:val="hybridMultilevel"/>
    <w:tmpl w:val="C5445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E814EE"/>
    <w:multiLevelType w:val="multilevel"/>
    <w:tmpl w:val="66E814EE"/>
    <w:lvl w:ilvl="0">
      <w:start w:val="10"/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7D9458C"/>
    <w:multiLevelType w:val="hybridMultilevel"/>
    <w:tmpl w:val="8718193E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8A42154"/>
    <w:multiLevelType w:val="hybridMultilevel"/>
    <w:tmpl w:val="12548A46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5F57E04"/>
    <w:multiLevelType w:val="hybridMultilevel"/>
    <w:tmpl w:val="712031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542044"/>
    <w:multiLevelType w:val="multilevel"/>
    <w:tmpl w:val="77542044"/>
    <w:lvl w:ilvl="0">
      <w:start w:val="1"/>
      <w:numFmt w:val="bullet"/>
      <w:pStyle w:val="Agreement"/>
      <w:lvlText w:val="•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A0148F"/>
    <w:multiLevelType w:val="hybridMultilevel"/>
    <w:tmpl w:val="B3624CEA"/>
    <w:lvl w:ilvl="0" w:tplc="0E7AC706">
      <w:start w:val="1"/>
      <w:numFmt w:val="bullet"/>
      <w:lvlText w:val=""/>
      <w:lvlJc w:val="left"/>
      <w:pPr>
        <w:ind w:left="410" w:hanging="360"/>
      </w:pPr>
      <w:rPr>
        <w:rFonts w:ascii="Symbol" w:eastAsia="SimSu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5" w15:restartNumberingAfterBreak="0">
    <w:nsid w:val="7EB06CE3"/>
    <w:multiLevelType w:val="hybridMultilevel"/>
    <w:tmpl w:val="0368E5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DA2F6C"/>
    <w:multiLevelType w:val="hybridMultilevel"/>
    <w:tmpl w:val="12548A46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60375850">
    <w:abstractNumId w:val="4"/>
  </w:num>
  <w:num w:numId="2" w16cid:durableId="158078417">
    <w:abstractNumId w:val="6"/>
  </w:num>
  <w:num w:numId="3" w16cid:durableId="316500571">
    <w:abstractNumId w:val="9"/>
  </w:num>
  <w:num w:numId="4" w16cid:durableId="535964620">
    <w:abstractNumId w:val="10"/>
  </w:num>
  <w:num w:numId="5" w16cid:durableId="1818453204">
    <w:abstractNumId w:val="7"/>
  </w:num>
  <w:num w:numId="6" w16cid:durableId="1881434582">
    <w:abstractNumId w:val="3"/>
  </w:num>
  <w:num w:numId="7" w16cid:durableId="1419641776">
    <w:abstractNumId w:val="8"/>
  </w:num>
  <w:num w:numId="8" w16cid:durableId="1911580574">
    <w:abstractNumId w:val="5"/>
  </w:num>
  <w:num w:numId="9" w16cid:durableId="1401095304">
    <w:abstractNumId w:val="2"/>
  </w:num>
  <w:num w:numId="10" w16cid:durableId="171068685">
    <w:abstractNumId w:val="1"/>
  </w:num>
  <w:num w:numId="11" w16cid:durableId="256520708">
    <w:abstractNumId w:val="24"/>
  </w:num>
  <w:num w:numId="12" w16cid:durableId="1315178339">
    <w:abstractNumId w:val="33"/>
  </w:num>
  <w:num w:numId="13" w16cid:durableId="296376165">
    <w:abstractNumId w:val="19"/>
  </w:num>
  <w:num w:numId="14" w16cid:durableId="103572652">
    <w:abstractNumId w:val="0"/>
  </w:num>
  <w:num w:numId="15" w16cid:durableId="1459490491">
    <w:abstractNumId w:val="13"/>
  </w:num>
  <w:num w:numId="16" w16cid:durableId="2118714486">
    <w:abstractNumId w:val="11"/>
  </w:num>
  <w:num w:numId="17" w16cid:durableId="193885794">
    <w:abstractNumId w:val="21"/>
  </w:num>
  <w:num w:numId="18" w16cid:durableId="1026325172">
    <w:abstractNumId w:val="12"/>
  </w:num>
  <w:num w:numId="19" w16cid:durableId="1143738575">
    <w:abstractNumId w:val="34"/>
  </w:num>
  <w:num w:numId="20" w16cid:durableId="226917277">
    <w:abstractNumId w:val="20"/>
  </w:num>
  <w:num w:numId="21" w16cid:durableId="1866089040">
    <w:abstractNumId w:val="22"/>
  </w:num>
  <w:num w:numId="22" w16cid:durableId="767971872">
    <w:abstractNumId w:val="25"/>
  </w:num>
  <w:num w:numId="23" w16cid:durableId="737436855">
    <w:abstractNumId w:val="29"/>
  </w:num>
  <w:num w:numId="24" w16cid:durableId="1884828158">
    <w:abstractNumId w:val="18"/>
  </w:num>
  <w:num w:numId="25" w16cid:durableId="552231184">
    <w:abstractNumId w:val="35"/>
  </w:num>
  <w:num w:numId="26" w16cid:durableId="1927835094">
    <w:abstractNumId w:val="30"/>
  </w:num>
  <w:num w:numId="27" w16cid:durableId="1077825018">
    <w:abstractNumId w:val="17"/>
  </w:num>
  <w:num w:numId="28" w16cid:durableId="147330982">
    <w:abstractNumId w:val="14"/>
  </w:num>
  <w:num w:numId="29" w16cid:durableId="1056010956">
    <w:abstractNumId w:val="15"/>
  </w:num>
  <w:num w:numId="30" w16cid:durableId="96341210">
    <w:abstractNumId w:val="36"/>
  </w:num>
  <w:num w:numId="31" w16cid:durableId="1486773472">
    <w:abstractNumId w:val="31"/>
  </w:num>
  <w:num w:numId="32" w16cid:durableId="806169504">
    <w:abstractNumId w:val="26"/>
  </w:num>
  <w:num w:numId="33" w16cid:durableId="1450663204">
    <w:abstractNumId w:val="28"/>
  </w:num>
  <w:num w:numId="34" w16cid:durableId="263270815">
    <w:abstractNumId w:val="27"/>
  </w:num>
  <w:num w:numId="35" w16cid:durableId="1713655549">
    <w:abstractNumId w:val="27"/>
  </w:num>
  <w:num w:numId="36" w16cid:durableId="869294367">
    <w:abstractNumId w:val="16"/>
  </w:num>
  <w:num w:numId="37" w16cid:durableId="134829436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52153255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 w16cid:durableId="676620042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">
    <w15:presenceInfo w15:providerId="None" w15:userId="Ericsson"/>
  </w15:person>
  <w15:person w15:author="Huawei">
    <w15:presenceInfo w15:providerId="None" w15:userId="Huawei"/>
  </w15:person>
  <w15:person w15:author="Abhijeet, CEWiT">
    <w15:presenceInfo w15:providerId="None" w15:userId="Abhijeet, CEWiT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00377"/>
    <w:rsid w:val="000003C3"/>
    <w:rsid w:val="00000C32"/>
    <w:rsid w:val="00000D09"/>
    <w:rsid w:val="000011B3"/>
    <w:rsid w:val="000013A8"/>
    <w:rsid w:val="00001CEC"/>
    <w:rsid w:val="0000228B"/>
    <w:rsid w:val="00002AD6"/>
    <w:rsid w:val="00002DEE"/>
    <w:rsid w:val="0000351B"/>
    <w:rsid w:val="00003EFE"/>
    <w:rsid w:val="00003F9A"/>
    <w:rsid w:val="000042B1"/>
    <w:rsid w:val="00004DA8"/>
    <w:rsid w:val="00005077"/>
    <w:rsid w:val="00005FD2"/>
    <w:rsid w:val="000060C1"/>
    <w:rsid w:val="0000750D"/>
    <w:rsid w:val="00007D2F"/>
    <w:rsid w:val="000105EE"/>
    <w:rsid w:val="00010908"/>
    <w:rsid w:val="00010A41"/>
    <w:rsid w:val="0001117E"/>
    <w:rsid w:val="0001147B"/>
    <w:rsid w:val="000123D6"/>
    <w:rsid w:val="00012C5E"/>
    <w:rsid w:val="00012D43"/>
    <w:rsid w:val="00012E34"/>
    <w:rsid w:val="00013DB9"/>
    <w:rsid w:val="00013F02"/>
    <w:rsid w:val="000140C4"/>
    <w:rsid w:val="0001425F"/>
    <w:rsid w:val="000145E5"/>
    <w:rsid w:val="00014732"/>
    <w:rsid w:val="0001485C"/>
    <w:rsid w:val="0001645B"/>
    <w:rsid w:val="00016557"/>
    <w:rsid w:val="000174CC"/>
    <w:rsid w:val="00017886"/>
    <w:rsid w:val="00017CCE"/>
    <w:rsid w:val="00017EF9"/>
    <w:rsid w:val="00020FFB"/>
    <w:rsid w:val="00022312"/>
    <w:rsid w:val="00022BA1"/>
    <w:rsid w:val="00023C40"/>
    <w:rsid w:val="00024D17"/>
    <w:rsid w:val="0002593C"/>
    <w:rsid w:val="000259FA"/>
    <w:rsid w:val="00026061"/>
    <w:rsid w:val="000262EB"/>
    <w:rsid w:val="000263A1"/>
    <w:rsid w:val="0002711C"/>
    <w:rsid w:val="000276C7"/>
    <w:rsid w:val="00030097"/>
    <w:rsid w:val="00030FD4"/>
    <w:rsid w:val="000311BD"/>
    <w:rsid w:val="0003156D"/>
    <w:rsid w:val="00032743"/>
    <w:rsid w:val="00032975"/>
    <w:rsid w:val="00032B28"/>
    <w:rsid w:val="000330D2"/>
    <w:rsid w:val="00033397"/>
    <w:rsid w:val="000333F2"/>
    <w:rsid w:val="000341B8"/>
    <w:rsid w:val="00034F01"/>
    <w:rsid w:val="00034FD9"/>
    <w:rsid w:val="00035159"/>
    <w:rsid w:val="00036BE5"/>
    <w:rsid w:val="000372FA"/>
    <w:rsid w:val="00040095"/>
    <w:rsid w:val="000402FB"/>
    <w:rsid w:val="000419B7"/>
    <w:rsid w:val="00043087"/>
    <w:rsid w:val="000440A9"/>
    <w:rsid w:val="00044314"/>
    <w:rsid w:val="0004478B"/>
    <w:rsid w:val="00044E4E"/>
    <w:rsid w:val="00045A13"/>
    <w:rsid w:val="00046922"/>
    <w:rsid w:val="000477D4"/>
    <w:rsid w:val="000503B5"/>
    <w:rsid w:val="000506BE"/>
    <w:rsid w:val="000513C6"/>
    <w:rsid w:val="000528AC"/>
    <w:rsid w:val="000532D1"/>
    <w:rsid w:val="000541EB"/>
    <w:rsid w:val="00054497"/>
    <w:rsid w:val="00054D4D"/>
    <w:rsid w:val="0005525F"/>
    <w:rsid w:val="000552B1"/>
    <w:rsid w:val="00055360"/>
    <w:rsid w:val="000555BC"/>
    <w:rsid w:val="00055B95"/>
    <w:rsid w:val="00055E7B"/>
    <w:rsid w:val="00055EA7"/>
    <w:rsid w:val="00056253"/>
    <w:rsid w:val="000572EB"/>
    <w:rsid w:val="0005730F"/>
    <w:rsid w:val="0006033D"/>
    <w:rsid w:val="00060AF9"/>
    <w:rsid w:val="000627A0"/>
    <w:rsid w:val="00064508"/>
    <w:rsid w:val="0006468D"/>
    <w:rsid w:val="000651DF"/>
    <w:rsid w:val="00065268"/>
    <w:rsid w:val="000661BB"/>
    <w:rsid w:val="0006620A"/>
    <w:rsid w:val="000662A4"/>
    <w:rsid w:val="00067849"/>
    <w:rsid w:val="00067C8D"/>
    <w:rsid w:val="00071C73"/>
    <w:rsid w:val="00071D89"/>
    <w:rsid w:val="0007227D"/>
    <w:rsid w:val="000732E1"/>
    <w:rsid w:val="000733B5"/>
    <w:rsid w:val="00073422"/>
    <w:rsid w:val="00073C9C"/>
    <w:rsid w:val="0007402B"/>
    <w:rsid w:val="000740C9"/>
    <w:rsid w:val="00074316"/>
    <w:rsid w:val="00074713"/>
    <w:rsid w:val="00074876"/>
    <w:rsid w:val="00075F72"/>
    <w:rsid w:val="00076412"/>
    <w:rsid w:val="00076C31"/>
    <w:rsid w:val="000777FB"/>
    <w:rsid w:val="00077B21"/>
    <w:rsid w:val="00080512"/>
    <w:rsid w:val="000809F5"/>
    <w:rsid w:val="000812AB"/>
    <w:rsid w:val="00082093"/>
    <w:rsid w:val="000827A9"/>
    <w:rsid w:val="00082D7F"/>
    <w:rsid w:val="0008319C"/>
    <w:rsid w:val="00083295"/>
    <w:rsid w:val="0008394E"/>
    <w:rsid w:val="00083A8A"/>
    <w:rsid w:val="00083CC5"/>
    <w:rsid w:val="00083D17"/>
    <w:rsid w:val="000841C3"/>
    <w:rsid w:val="0008428D"/>
    <w:rsid w:val="000846CA"/>
    <w:rsid w:val="00085172"/>
    <w:rsid w:val="00087483"/>
    <w:rsid w:val="00090468"/>
    <w:rsid w:val="000908EA"/>
    <w:rsid w:val="00090BC4"/>
    <w:rsid w:val="000928C0"/>
    <w:rsid w:val="0009295D"/>
    <w:rsid w:val="00092EAE"/>
    <w:rsid w:val="000942FF"/>
    <w:rsid w:val="00094568"/>
    <w:rsid w:val="00094C8E"/>
    <w:rsid w:val="00094E95"/>
    <w:rsid w:val="000955C1"/>
    <w:rsid w:val="000957F5"/>
    <w:rsid w:val="0009795D"/>
    <w:rsid w:val="00097C3C"/>
    <w:rsid w:val="000A0221"/>
    <w:rsid w:val="000A0992"/>
    <w:rsid w:val="000A13D5"/>
    <w:rsid w:val="000A2305"/>
    <w:rsid w:val="000A2A55"/>
    <w:rsid w:val="000A3820"/>
    <w:rsid w:val="000A4452"/>
    <w:rsid w:val="000A47A9"/>
    <w:rsid w:val="000A4AC0"/>
    <w:rsid w:val="000A50BD"/>
    <w:rsid w:val="000A5112"/>
    <w:rsid w:val="000A54F1"/>
    <w:rsid w:val="000A5AA5"/>
    <w:rsid w:val="000A5C74"/>
    <w:rsid w:val="000A643D"/>
    <w:rsid w:val="000A775F"/>
    <w:rsid w:val="000A7AB3"/>
    <w:rsid w:val="000B0259"/>
    <w:rsid w:val="000B03E2"/>
    <w:rsid w:val="000B053C"/>
    <w:rsid w:val="000B2A09"/>
    <w:rsid w:val="000B3300"/>
    <w:rsid w:val="000B38FE"/>
    <w:rsid w:val="000B4296"/>
    <w:rsid w:val="000B475D"/>
    <w:rsid w:val="000B49D5"/>
    <w:rsid w:val="000B4F07"/>
    <w:rsid w:val="000B5159"/>
    <w:rsid w:val="000B516B"/>
    <w:rsid w:val="000B5648"/>
    <w:rsid w:val="000B5A81"/>
    <w:rsid w:val="000B6FA8"/>
    <w:rsid w:val="000B7BCF"/>
    <w:rsid w:val="000C0150"/>
    <w:rsid w:val="000C0ED1"/>
    <w:rsid w:val="000C148F"/>
    <w:rsid w:val="000C2590"/>
    <w:rsid w:val="000C4361"/>
    <w:rsid w:val="000C482B"/>
    <w:rsid w:val="000C4996"/>
    <w:rsid w:val="000C522B"/>
    <w:rsid w:val="000C523F"/>
    <w:rsid w:val="000C53AA"/>
    <w:rsid w:val="000C62E0"/>
    <w:rsid w:val="000C7013"/>
    <w:rsid w:val="000C72A6"/>
    <w:rsid w:val="000D0F26"/>
    <w:rsid w:val="000D0F52"/>
    <w:rsid w:val="000D20D7"/>
    <w:rsid w:val="000D3CF1"/>
    <w:rsid w:val="000D4770"/>
    <w:rsid w:val="000D4C4E"/>
    <w:rsid w:val="000D4D46"/>
    <w:rsid w:val="000D4F44"/>
    <w:rsid w:val="000D58AB"/>
    <w:rsid w:val="000D6543"/>
    <w:rsid w:val="000D6578"/>
    <w:rsid w:val="000D7AE1"/>
    <w:rsid w:val="000D7C3D"/>
    <w:rsid w:val="000D7DE4"/>
    <w:rsid w:val="000D7F95"/>
    <w:rsid w:val="000E0403"/>
    <w:rsid w:val="000E05D6"/>
    <w:rsid w:val="000E1163"/>
    <w:rsid w:val="000E14A3"/>
    <w:rsid w:val="000E2A05"/>
    <w:rsid w:val="000E317A"/>
    <w:rsid w:val="000E3821"/>
    <w:rsid w:val="000E3EA0"/>
    <w:rsid w:val="000E4C63"/>
    <w:rsid w:val="000E525E"/>
    <w:rsid w:val="000E62DD"/>
    <w:rsid w:val="000E67E8"/>
    <w:rsid w:val="000E6AB6"/>
    <w:rsid w:val="000E6ABF"/>
    <w:rsid w:val="000E6C77"/>
    <w:rsid w:val="000E6EF7"/>
    <w:rsid w:val="000E7387"/>
    <w:rsid w:val="000E74A0"/>
    <w:rsid w:val="000E7B3F"/>
    <w:rsid w:val="000F0A0B"/>
    <w:rsid w:val="000F0D96"/>
    <w:rsid w:val="000F1BB3"/>
    <w:rsid w:val="000F222E"/>
    <w:rsid w:val="000F241E"/>
    <w:rsid w:val="000F4AC1"/>
    <w:rsid w:val="000F58BB"/>
    <w:rsid w:val="000F59B8"/>
    <w:rsid w:val="000F5CA6"/>
    <w:rsid w:val="000F6332"/>
    <w:rsid w:val="000F6DF9"/>
    <w:rsid w:val="000F7233"/>
    <w:rsid w:val="000F7333"/>
    <w:rsid w:val="000F7872"/>
    <w:rsid w:val="000F7C95"/>
    <w:rsid w:val="000F7E21"/>
    <w:rsid w:val="0010080B"/>
    <w:rsid w:val="00101708"/>
    <w:rsid w:val="00102744"/>
    <w:rsid w:val="0010289C"/>
    <w:rsid w:val="001029AB"/>
    <w:rsid w:val="0010335F"/>
    <w:rsid w:val="001035F4"/>
    <w:rsid w:val="00103A29"/>
    <w:rsid w:val="00103A8C"/>
    <w:rsid w:val="00103C14"/>
    <w:rsid w:val="001041D6"/>
    <w:rsid w:val="0010519F"/>
    <w:rsid w:val="001054F7"/>
    <w:rsid w:val="00105F97"/>
    <w:rsid w:val="00106E0E"/>
    <w:rsid w:val="00107937"/>
    <w:rsid w:val="001102CB"/>
    <w:rsid w:val="00111425"/>
    <w:rsid w:val="00112D6C"/>
    <w:rsid w:val="00112F1A"/>
    <w:rsid w:val="00114E38"/>
    <w:rsid w:val="00116024"/>
    <w:rsid w:val="00117377"/>
    <w:rsid w:val="00120387"/>
    <w:rsid w:val="00120BC5"/>
    <w:rsid w:val="00120E61"/>
    <w:rsid w:val="00122775"/>
    <w:rsid w:val="001229B2"/>
    <w:rsid w:val="00123082"/>
    <w:rsid w:val="0012339C"/>
    <w:rsid w:val="00123449"/>
    <w:rsid w:val="00123558"/>
    <w:rsid w:val="001250BE"/>
    <w:rsid w:val="0012525D"/>
    <w:rsid w:val="0012590C"/>
    <w:rsid w:val="00126675"/>
    <w:rsid w:val="00126981"/>
    <w:rsid w:val="00127392"/>
    <w:rsid w:val="0012769C"/>
    <w:rsid w:val="001302C6"/>
    <w:rsid w:val="00130EC3"/>
    <w:rsid w:val="00131014"/>
    <w:rsid w:val="0013190E"/>
    <w:rsid w:val="00131F29"/>
    <w:rsid w:val="00132445"/>
    <w:rsid w:val="0013287C"/>
    <w:rsid w:val="00132970"/>
    <w:rsid w:val="00132E95"/>
    <w:rsid w:val="0013309A"/>
    <w:rsid w:val="00133F6A"/>
    <w:rsid w:val="00135643"/>
    <w:rsid w:val="0013590A"/>
    <w:rsid w:val="00135F5D"/>
    <w:rsid w:val="00136469"/>
    <w:rsid w:val="0013775D"/>
    <w:rsid w:val="00137B93"/>
    <w:rsid w:val="0014008A"/>
    <w:rsid w:val="00140119"/>
    <w:rsid w:val="0014100B"/>
    <w:rsid w:val="001410D7"/>
    <w:rsid w:val="00141126"/>
    <w:rsid w:val="0014114A"/>
    <w:rsid w:val="0014126B"/>
    <w:rsid w:val="001427CC"/>
    <w:rsid w:val="00142BE9"/>
    <w:rsid w:val="00143134"/>
    <w:rsid w:val="001434ED"/>
    <w:rsid w:val="00143B90"/>
    <w:rsid w:val="00143CB8"/>
    <w:rsid w:val="00143D60"/>
    <w:rsid w:val="00144466"/>
    <w:rsid w:val="00144725"/>
    <w:rsid w:val="00144D8A"/>
    <w:rsid w:val="00144E7E"/>
    <w:rsid w:val="00145075"/>
    <w:rsid w:val="001455D3"/>
    <w:rsid w:val="001457CF"/>
    <w:rsid w:val="00145C06"/>
    <w:rsid w:val="00145E50"/>
    <w:rsid w:val="0014738D"/>
    <w:rsid w:val="0014742A"/>
    <w:rsid w:val="001476F4"/>
    <w:rsid w:val="00147859"/>
    <w:rsid w:val="001508B0"/>
    <w:rsid w:val="00151E58"/>
    <w:rsid w:val="00152A9D"/>
    <w:rsid w:val="001543FA"/>
    <w:rsid w:val="00154E27"/>
    <w:rsid w:val="0015564D"/>
    <w:rsid w:val="00157AB7"/>
    <w:rsid w:val="00157B71"/>
    <w:rsid w:val="00157E5C"/>
    <w:rsid w:val="0016013E"/>
    <w:rsid w:val="0016076C"/>
    <w:rsid w:val="0016094A"/>
    <w:rsid w:val="00160BE3"/>
    <w:rsid w:val="001611CF"/>
    <w:rsid w:val="001613BD"/>
    <w:rsid w:val="0016155F"/>
    <w:rsid w:val="0016281C"/>
    <w:rsid w:val="00162D0F"/>
    <w:rsid w:val="00163A6E"/>
    <w:rsid w:val="00163EB8"/>
    <w:rsid w:val="001643E8"/>
    <w:rsid w:val="001644AA"/>
    <w:rsid w:val="001647CB"/>
    <w:rsid w:val="00164C79"/>
    <w:rsid w:val="00166318"/>
    <w:rsid w:val="00167D46"/>
    <w:rsid w:val="0017052F"/>
    <w:rsid w:val="00170757"/>
    <w:rsid w:val="0017124D"/>
    <w:rsid w:val="00172ABA"/>
    <w:rsid w:val="001735CF"/>
    <w:rsid w:val="001738C2"/>
    <w:rsid w:val="001739E9"/>
    <w:rsid w:val="001741A0"/>
    <w:rsid w:val="00174504"/>
    <w:rsid w:val="00174605"/>
    <w:rsid w:val="001746DE"/>
    <w:rsid w:val="00174841"/>
    <w:rsid w:val="00174A67"/>
    <w:rsid w:val="00174CA7"/>
    <w:rsid w:val="00175A7E"/>
    <w:rsid w:val="00175C88"/>
    <w:rsid w:val="00175D1B"/>
    <w:rsid w:val="00175FA0"/>
    <w:rsid w:val="00176249"/>
    <w:rsid w:val="001766CC"/>
    <w:rsid w:val="00176857"/>
    <w:rsid w:val="001801EB"/>
    <w:rsid w:val="001802E6"/>
    <w:rsid w:val="00180412"/>
    <w:rsid w:val="0018136F"/>
    <w:rsid w:val="00181A3B"/>
    <w:rsid w:val="00182203"/>
    <w:rsid w:val="00182C1A"/>
    <w:rsid w:val="00183151"/>
    <w:rsid w:val="0018328A"/>
    <w:rsid w:val="00183401"/>
    <w:rsid w:val="00184F36"/>
    <w:rsid w:val="001851BB"/>
    <w:rsid w:val="0018592A"/>
    <w:rsid w:val="001870C2"/>
    <w:rsid w:val="00187A75"/>
    <w:rsid w:val="00190100"/>
    <w:rsid w:val="001909E1"/>
    <w:rsid w:val="0019193C"/>
    <w:rsid w:val="00192553"/>
    <w:rsid w:val="0019287F"/>
    <w:rsid w:val="00192D1E"/>
    <w:rsid w:val="00193D4E"/>
    <w:rsid w:val="00194CD0"/>
    <w:rsid w:val="00194CF1"/>
    <w:rsid w:val="00195A9C"/>
    <w:rsid w:val="00196AAA"/>
    <w:rsid w:val="001978E3"/>
    <w:rsid w:val="001A0200"/>
    <w:rsid w:val="001A0B15"/>
    <w:rsid w:val="001A0C1A"/>
    <w:rsid w:val="001A0D41"/>
    <w:rsid w:val="001A2138"/>
    <w:rsid w:val="001A284F"/>
    <w:rsid w:val="001A439B"/>
    <w:rsid w:val="001A57DE"/>
    <w:rsid w:val="001A5982"/>
    <w:rsid w:val="001A5B19"/>
    <w:rsid w:val="001A6119"/>
    <w:rsid w:val="001A6191"/>
    <w:rsid w:val="001A6D8F"/>
    <w:rsid w:val="001A7094"/>
    <w:rsid w:val="001A7120"/>
    <w:rsid w:val="001A7A9D"/>
    <w:rsid w:val="001B0783"/>
    <w:rsid w:val="001B081F"/>
    <w:rsid w:val="001B0855"/>
    <w:rsid w:val="001B0E0A"/>
    <w:rsid w:val="001B17E3"/>
    <w:rsid w:val="001B1E08"/>
    <w:rsid w:val="001B26BD"/>
    <w:rsid w:val="001B2DD5"/>
    <w:rsid w:val="001B2F4C"/>
    <w:rsid w:val="001B2FFB"/>
    <w:rsid w:val="001B3A86"/>
    <w:rsid w:val="001B4149"/>
    <w:rsid w:val="001B4174"/>
    <w:rsid w:val="001B49C9"/>
    <w:rsid w:val="001B7AB6"/>
    <w:rsid w:val="001C0921"/>
    <w:rsid w:val="001C1196"/>
    <w:rsid w:val="001C1DC4"/>
    <w:rsid w:val="001C23F4"/>
    <w:rsid w:val="001C2587"/>
    <w:rsid w:val="001C33D0"/>
    <w:rsid w:val="001C36B1"/>
    <w:rsid w:val="001C3F50"/>
    <w:rsid w:val="001C4F79"/>
    <w:rsid w:val="001C50A5"/>
    <w:rsid w:val="001C5487"/>
    <w:rsid w:val="001C5D0C"/>
    <w:rsid w:val="001C76C2"/>
    <w:rsid w:val="001C7E69"/>
    <w:rsid w:val="001C7FB4"/>
    <w:rsid w:val="001D02D2"/>
    <w:rsid w:val="001D050C"/>
    <w:rsid w:val="001D0A0A"/>
    <w:rsid w:val="001D0EF5"/>
    <w:rsid w:val="001D13A4"/>
    <w:rsid w:val="001D22AB"/>
    <w:rsid w:val="001D2734"/>
    <w:rsid w:val="001D2CCA"/>
    <w:rsid w:val="001D32BC"/>
    <w:rsid w:val="001D48DE"/>
    <w:rsid w:val="001D4BED"/>
    <w:rsid w:val="001D62ED"/>
    <w:rsid w:val="001D6B75"/>
    <w:rsid w:val="001D6CAB"/>
    <w:rsid w:val="001D708C"/>
    <w:rsid w:val="001D71A4"/>
    <w:rsid w:val="001D7762"/>
    <w:rsid w:val="001D7AC9"/>
    <w:rsid w:val="001D7CAA"/>
    <w:rsid w:val="001E0241"/>
    <w:rsid w:val="001E02DA"/>
    <w:rsid w:val="001E06AE"/>
    <w:rsid w:val="001E06EA"/>
    <w:rsid w:val="001E075C"/>
    <w:rsid w:val="001E08A0"/>
    <w:rsid w:val="001E11EE"/>
    <w:rsid w:val="001E1895"/>
    <w:rsid w:val="001E238A"/>
    <w:rsid w:val="001E245C"/>
    <w:rsid w:val="001E24D5"/>
    <w:rsid w:val="001E2566"/>
    <w:rsid w:val="001E2F91"/>
    <w:rsid w:val="001E4078"/>
    <w:rsid w:val="001E4278"/>
    <w:rsid w:val="001E4C10"/>
    <w:rsid w:val="001E4CD3"/>
    <w:rsid w:val="001E4CF4"/>
    <w:rsid w:val="001E4E67"/>
    <w:rsid w:val="001E54B4"/>
    <w:rsid w:val="001E57CC"/>
    <w:rsid w:val="001E6361"/>
    <w:rsid w:val="001E64CE"/>
    <w:rsid w:val="001E6BDC"/>
    <w:rsid w:val="001E6D0C"/>
    <w:rsid w:val="001E72AD"/>
    <w:rsid w:val="001F025B"/>
    <w:rsid w:val="001F02F6"/>
    <w:rsid w:val="001F08B0"/>
    <w:rsid w:val="001F0A67"/>
    <w:rsid w:val="001F168B"/>
    <w:rsid w:val="001F19DA"/>
    <w:rsid w:val="001F1E4C"/>
    <w:rsid w:val="001F1EFC"/>
    <w:rsid w:val="001F3B3F"/>
    <w:rsid w:val="001F4746"/>
    <w:rsid w:val="001F4BF9"/>
    <w:rsid w:val="001F4EC0"/>
    <w:rsid w:val="001F4F27"/>
    <w:rsid w:val="001F5C9B"/>
    <w:rsid w:val="001F652E"/>
    <w:rsid w:val="001F6CFA"/>
    <w:rsid w:val="001F753D"/>
    <w:rsid w:val="001F7831"/>
    <w:rsid w:val="001F7F26"/>
    <w:rsid w:val="00200544"/>
    <w:rsid w:val="00200DFF"/>
    <w:rsid w:val="00201648"/>
    <w:rsid w:val="002017DD"/>
    <w:rsid w:val="00201898"/>
    <w:rsid w:val="0020225B"/>
    <w:rsid w:val="00202481"/>
    <w:rsid w:val="0020340B"/>
    <w:rsid w:val="002034B9"/>
    <w:rsid w:val="002037C0"/>
    <w:rsid w:val="0020383C"/>
    <w:rsid w:val="002038D4"/>
    <w:rsid w:val="00204045"/>
    <w:rsid w:val="002046C3"/>
    <w:rsid w:val="00204764"/>
    <w:rsid w:val="00205439"/>
    <w:rsid w:val="00205937"/>
    <w:rsid w:val="002069A2"/>
    <w:rsid w:val="00206D29"/>
    <w:rsid w:val="00206DBD"/>
    <w:rsid w:val="0020712B"/>
    <w:rsid w:val="00207BD8"/>
    <w:rsid w:val="00210386"/>
    <w:rsid w:val="002103F3"/>
    <w:rsid w:val="00211235"/>
    <w:rsid w:val="00212060"/>
    <w:rsid w:val="00213898"/>
    <w:rsid w:val="00213904"/>
    <w:rsid w:val="00213933"/>
    <w:rsid w:val="0021448C"/>
    <w:rsid w:val="002149E1"/>
    <w:rsid w:val="00214E82"/>
    <w:rsid w:val="002157A9"/>
    <w:rsid w:val="002203CE"/>
    <w:rsid w:val="00220690"/>
    <w:rsid w:val="00220727"/>
    <w:rsid w:val="00220E78"/>
    <w:rsid w:val="00222010"/>
    <w:rsid w:val="00222ACC"/>
    <w:rsid w:val="00222DFF"/>
    <w:rsid w:val="002235AA"/>
    <w:rsid w:val="00223CD6"/>
    <w:rsid w:val="002241D3"/>
    <w:rsid w:val="0022420C"/>
    <w:rsid w:val="00224BD6"/>
    <w:rsid w:val="00224BFF"/>
    <w:rsid w:val="00225887"/>
    <w:rsid w:val="0022606D"/>
    <w:rsid w:val="00226B75"/>
    <w:rsid w:val="002306B1"/>
    <w:rsid w:val="00230BB8"/>
    <w:rsid w:val="00231728"/>
    <w:rsid w:val="00231B7E"/>
    <w:rsid w:val="002323FC"/>
    <w:rsid w:val="00232F17"/>
    <w:rsid w:val="00232F41"/>
    <w:rsid w:val="00233FF3"/>
    <w:rsid w:val="00234385"/>
    <w:rsid w:val="002347F6"/>
    <w:rsid w:val="00236CC0"/>
    <w:rsid w:val="00236FAE"/>
    <w:rsid w:val="002372C9"/>
    <w:rsid w:val="00240A0F"/>
    <w:rsid w:val="00241C48"/>
    <w:rsid w:val="00242609"/>
    <w:rsid w:val="002439ED"/>
    <w:rsid w:val="00243F11"/>
    <w:rsid w:val="0024459B"/>
    <w:rsid w:val="0024473C"/>
    <w:rsid w:val="00244840"/>
    <w:rsid w:val="0024488B"/>
    <w:rsid w:val="00244A05"/>
    <w:rsid w:val="00245562"/>
    <w:rsid w:val="00245A94"/>
    <w:rsid w:val="00245BA1"/>
    <w:rsid w:val="00245F1D"/>
    <w:rsid w:val="00246527"/>
    <w:rsid w:val="0024669C"/>
    <w:rsid w:val="00246C22"/>
    <w:rsid w:val="0024792C"/>
    <w:rsid w:val="00247C07"/>
    <w:rsid w:val="00250404"/>
    <w:rsid w:val="00250AE5"/>
    <w:rsid w:val="00250F03"/>
    <w:rsid w:val="0025182E"/>
    <w:rsid w:val="00251851"/>
    <w:rsid w:val="00251BBD"/>
    <w:rsid w:val="0025222D"/>
    <w:rsid w:val="0025250E"/>
    <w:rsid w:val="00253478"/>
    <w:rsid w:val="0025359A"/>
    <w:rsid w:val="00253845"/>
    <w:rsid w:val="00254185"/>
    <w:rsid w:val="0025439F"/>
    <w:rsid w:val="0025455E"/>
    <w:rsid w:val="00254AEB"/>
    <w:rsid w:val="00255588"/>
    <w:rsid w:val="002559A3"/>
    <w:rsid w:val="00255A10"/>
    <w:rsid w:val="00256714"/>
    <w:rsid w:val="00256B74"/>
    <w:rsid w:val="00257443"/>
    <w:rsid w:val="002576E5"/>
    <w:rsid w:val="00260107"/>
    <w:rsid w:val="002610D8"/>
    <w:rsid w:val="002616AE"/>
    <w:rsid w:val="002618C7"/>
    <w:rsid w:val="00261E9A"/>
    <w:rsid w:val="0026251F"/>
    <w:rsid w:val="00263C58"/>
    <w:rsid w:val="00263DE2"/>
    <w:rsid w:val="0026451A"/>
    <w:rsid w:val="00264ACE"/>
    <w:rsid w:val="00265285"/>
    <w:rsid w:val="00265484"/>
    <w:rsid w:val="0026597C"/>
    <w:rsid w:val="00265AD3"/>
    <w:rsid w:val="00265E1A"/>
    <w:rsid w:val="00266238"/>
    <w:rsid w:val="002662A2"/>
    <w:rsid w:val="00266BBF"/>
    <w:rsid w:val="00267781"/>
    <w:rsid w:val="00267ABF"/>
    <w:rsid w:val="00267B67"/>
    <w:rsid w:val="00267D68"/>
    <w:rsid w:val="002701B0"/>
    <w:rsid w:val="00270514"/>
    <w:rsid w:val="00270645"/>
    <w:rsid w:val="00271F39"/>
    <w:rsid w:val="00272689"/>
    <w:rsid w:val="00272A52"/>
    <w:rsid w:val="002738BF"/>
    <w:rsid w:val="002746FA"/>
    <w:rsid w:val="002747EC"/>
    <w:rsid w:val="0027490F"/>
    <w:rsid w:val="00274AEB"/>
    <w:rsid w:val="00274BEE"/>
    <w:rsid w:val="0027577F"/>
    <w:rsid w:val="002764E4"/>
    <w:rsid w:val="00276C35"/>
    <w:rsid w:val="0027717A"/>
    <w:rsid w:val="0027793F"/>
    <w:rsid w:val="00277B7B"/>
    <w:rsid w:val="0028035C"/>
    <w:rsid w:val="0028161E"/>
    <w:rsid w:val="002819F9"/>
    <w:rsid w:val="00281CFC"/>
    <w:rsid w:val="00281D42"/>
    <w:rsid w:val="002824A5"/>
    <w:rsid w:val="00282AC8"/>
    <w:rsid w:val="002834AC"/>
    <w:rsid w:val="00283932"/>
    <w:rsid w:val="00284907"/>
    <w:rsid w:val="00284924"/>
    <w:rsid w:val="00284A75"/>
    <w:rsid w:val="002855BF"/>
    <w:rsid w:val="0028565D"/>
    <w:rsid w:val="00285EC6"/>
    <w:rsid w:val="00286080"/>
    <w:rsid w:val="00286B01"/>
    <w:rsid w:val="00287C04"/>
    <w:rsid w:val="002900D4"/>
    <w:rsid w:val="002907D5"/>
    <w:rsid w:val="002913FF"/>
    <w:rsid w:val="002914CA"/>
    <w:rsid w:val="002917B2"/>
    <w:rsid w:val="00291B30"/>
    <w:rsid w:val="00291D37"/>
    <w:rsid w:val="00292829"/>
    <w:rsid w:val="00293A5A"/>
    <w:rsid w:val="002940A8"/>
    <w:rsid w:val="00294129"/>
    <w:rsid w:val="0029421D"/>
    <w:rsid w:val="0029465B"/>
    <w:rsid w:val="00294D24"/>
    <w:rsid w:val="00295279"/>
    <w:rsid w:val="00296DCE"/>
    <w:rsid w:val="00297A9A"/>
    <w:rsid w:val="00297D07"/>
    <w:rsid w:val="002A007B"/>
    <w:rsid w:val="002A064A"/>
    <w:rsid w:val="002A0DC0"/>
    <w:rsid w:val="002A1893"/>
    <w:rsid w:val="002A292F"/>
    <w:rsid w:val="002A3D80"/>
    <w:rsid w:val="002A47F1"/>
    <w:rsid w:val="002A5491"/>
    <w:rsid w:val="002A5513"/>
    <w:rsid w:val="002A5D0B"/>
    <w:rsid w:val="002A62DB"/>
    <w:rsid w:val="002A6877"/>
    <w:rsid w:val="002B04FF"/>
    <w:rsid w:val="002B074E"/>
    <w:rsid w:val="002B09AA"/>
    <w:rsid w:val="002B211D"/>
    <w:rsid w:val="002B2277"/>
    <w:rsid w:val="002B2605"/>
    <w:rsid w:val="002B2694"/>
    <w:rsid w:val="002B2988"/>
    <w:rsid w:val="002B2F8B"/>
    <w:rsid w:val="002B3983"/>
    <w:rsid w:val="002B3C20"/>
    <w:rsid w:val="002B3FDB"/>
    <w:rsid w:val="002B48FD"/>
    <w:rsid w:val="002B4F54"/>
    <w:rsid w:val="002B50B1"/>
    <w:rsid w:val="002B6A32"/>
    <w:rsid w:val="002B723F"/>
    <w:rsid w:val="002B7D52"/>
    <w:rsid w:val="002C0B69"/>
    <w:rsid w:val="002C0DEB"/>
    <w:rsid w:val="002C1E10"/>
    <w:rsid w:val="002C2091"/>
    <w:rsid w:val="002C231E"/>
    <w:rsid w:val="002C2BCA"/>
    <w:rsid w:val="002C2EF0"/>
    <w:rsid w:val="002C2F21"/>
    <w:rsid w:val="002C3C42"/>
    <w:rsid w:val="002C428F"/>
    <w:rsid w:val="002C45B2"/>
    <w:rsid w:val="002C4753"/>
    <w:rsid w:val="002C4DF5"/>
    <w:rsid w:val="002C4F3D"/>
    <w:rsid w:val="002C5862"/>
    <w:rsid w:val="002C6775"/>
    <w:rsid w:val="002C729B"/>
    <w:rsid w:val="002D0423"/>
    <w:rsid w:val="002D0CB9"/>
    <w:rsid w:val="002D23A5"/>
    <w:rsid w:val="002D2746"/>
    <w:rsid w:val="002D292A"/>
    <w:rsid w:val="002D2E10"/>
    <w:rsid w:val="002D2F87"/>
    <w:rsid w:val="002D38EE"/>
    <w:rsid w:val="002D54D8"/>
    <w:rsid w:val="002D55EC"/>
    <w:rsid w:val="002D5D12"/>
    <w:rsid w:val="002D73F1"/>
    <w:rsid w:val="002D7451"/>
    <w:rsid w:val="002D76B4"/>
    <w:rsid w:val="002D770E"/>
    <w:rsid w:val="002D7B8E"/>
    <w:rsid w:val="002D7D58"/>
    <w:rsid w:val="002E0385"/>
    <w:rsid w:val="002E0834"/>
    <w:rsid w:val="002E0956"/>
    <w:rsid w:val="002E18E5"/>
    <w:rsid w:val="002E1E8A"/>
    <w:rsid w:val="002E24A4"/>
    <w:rsid w:val="002E2539"/>
    <w:rsid w:val="002E354B"/>
    <w:rsid w:val="002E3FCF"/>
    <w:rsid w:val="002E41A2"/>
    <w:rsid w:val="002E4A7D"/>
    <w:rsid w:val="002E4E6D"/>
    <w:rsid w:val="002E6010"/>
    <w:rsid w:val="002E615E"/>
    <w:rsid w:val="002E69E1"/>
    <w:rsid w:val="002E755D"/>
    <w:rsid w:val="002F0166"/>
    <w:rsid w:val="002F08C6"/>
    <w:rsid w:val="002F09FE"/>
    <w:rsid w:val="002F0D22"/>
    <w:rsid w:val="002F0EEC"/>
    <w:rsid w:val="002F196A"/>
    <w:rsid w:val="002F1B86"/>
    <w:rsid w:val="002F22D5"/>
    <w:rsid w:val="002F26A9"/>
    <w:rsid w:val="002F2872"/>
    <w:rsid w:val="002F2DE4"/>
    <w:rsid w:val="002F3455"/>
    <w:rsid w:val="002F35B4"/>
    <w:rsid w:val="002F49A7"/>
    <w:rsid w:val="002F49F3"/>
    <w:rsid w:val="002F4AD3"/>
    <w:rsid w:val="002F57E1"/>
    <w:rsid w:val="002F5E18"/>
    <w:rsid w:val="002F5E47"/>
    <w:rsid w:val="002F6932"/>
    <w:rsid w:val="002F716C"/>
    <w:rsid w:val="002F7A9E"/>
    <w:rsid w:val="003003F0"/>
    <w:rsid w:val="00300EAD"/>
    <w:rsid w:val="003012AE"/>
    <w:rsid w:val="00301F54"/>
    <w:rsid w:val="0030213A"/>
    <w:rsid w:val="003021F2"/>
    <w:rsid w:val="00302D1C"/>
    <w:rsid w:val="003030A8"/>
    <w:rsid w:val="003034F1"/>
    <w:rsid w:val="003038A0"/>
    <w:rsid w:val="003038D1"/>
    <w:rsid w:val="003064F6"/>
    <w:rsid w:val="0031010F"/>
    <w:rsid w:val="00310DA9"/>
    <w:rsid w:val="003110B0"/>
    <w:rsid w:val="00311B17"/>
    <w:rsid w:val="00311D63"/>
    <w:rsid w:val="00311F01"/>
    <w:rsid w:val="003120B8"/>
    <w:rsid w:val="00312CB4"/>
    <w:rsid w:val="0031359A"/>
    <w:rsid w:val="00314071"/>
    <w:rsid w:val="00314738"/>
    <w:rsid w:val="00314D96"/>
    <w:rsid w:val="00314F47"/>
    <w:rsid w:val="00314F56"/>
    <w:rsid w:val="0031522C"/>
    <w:rsid w:val="00315B0B"/>
    <w:rsid w:val="00315F25"/>
    <w:rsid w:val="00316299"/>
    <w:rsid w:val="00316487"/>
    <w:rsid w:val="00316F6F"/>
    <w:rsid w:val="003170F3"/>
    <w:rsid w:val="003172DC"/>
    <w:rsid w:val="0031799D"/>
    <w:rsid w:val="00317EFC"/>
    <w:rsid w:val="00320466"/>
    <w:rsid w:val="00320928"/>
    <w:rsid w:val="00322510"/>
    <w:rsid w:val="00322898"/>
    <w:rsid w:val="00322B50"/>
    <w:rsid w:val="00322D23"/>
    <w:rsid w:val="0032358C"/>
    <w:rsid w:val="00323B4A"/>
    <w:rsid w:val="00323BC8"/>
    <w:rsid w:val="00323C77"/>
    <w:rsid w:val="0032406E"/>
    <w:rsid w:val="00324E2A"/>
    <w:rsid w:val="00324FF1"/>
    <w:rsid w:val="00325278"/>
    <w:rsid w:val="00325506"/>
    <w:rsid w:val="00325AE3"/>
    <w:rsid w:val="00325B0C"/>
    <w:rsid w:val="00325B7C"/>
    <w:rsid w:val="00326069"/>
    <w:rsid w:val="00326258"/>
    <w:rsid w:val="003266E8"/>
    <w:rsid w:val="003271A9"/>
    <w:rsid w:val="0032725B"/>
    <w:rsid w:val="0032749D"/>
    <w:rsid w:val="0032757E"/>
    <w:rsid w:val="00327728"/>
    <w:rsid w:val="00327EEF"/>
    <w:rsid w:val="003300E6"/>
    <w:rsid w:val="00330483"/>
    <w:rsid w:val="003307F7"/>
    <w:rsid w:val="00331528"/>
    <w:rsid w:val="0033171B"/>
    <w:rsid w:val="00331C26"/>
    <w:rsid w:val="00332B5E"/>
    <w:rsid w:val="0033308C"/>
    <w:rsid w:val="00333454"/>
    <w:rsid w:val="00333823"/>
    <w:rsid w:val="0033425C"/>
    <w:rsid w:val="00334F74"/>
    <w:rsid w:val="0033527E"/>
    <w:rsid w:val="003359EF"/>
    <w:rsid w:val="00335C12"/>
    <w:rsid w:val="00335E14"/>
    <w:rsid w:val="00335EB1"/>
    <w:rsid w:val="00336436"/>
    <w:rsid w:val="00336505"/>
    <w:rsid w:val="00336540"/>
    <w:rsid w:val="00336714"/>
    <w:rsid w:val="00336AE3"/>
    <w:rsid w:val="00337ADD"/>
    <w:rsid w:val="00337FE4"/>
    <w:rsid w:val="00340C07"/>
    <w:rsid w:val="0034128C"/>
    <w:rsid w:val="0034207F"/>
    <w:rsid w:val="00342865"/>
    <w:rsid w:val="0034305E"/>
    <w:rsid w:val="00343675"/>
    <w:rsid w:val="00343C06"/>
    <w:rsid w:val="00343DDD"/>
    <w:rsid w:val="00344891"/>
    <w:rsid w:val="00344D14"/>
    <w:rsid w:val="0034544D"/>
    <w:rsid w:val="00345480"/>
    <w:rsid w:val="00345F15"/>
    <w:rsid w:val="00346561"/>
    <w:rsid w:val="00346D25"/>
    <w:rsid w:val="0034747E"/>
    <w:rsid w:val="0034773A"/>
    <w:rsid w:val="00353066"/>
    <w:rsid w:val="003531AD"/>
    <w:rsid w:val="0035340D"/>
    <w:rsid w:val="00353493"/>
    <w:rsid w:val="0035387B"/>
    <w:rsid w:val="0035395D"/>
    <w:rsid w:val="0035462D"/>
    <w:rsid w:val="003548A8"/>
    <w:rsid w:val="003549CE"/>
    <w:rsid w:val="00354E42"/>
    <w:rsid w:val="00354FBF"/>
    <w:rsid w:val="00356087"/>
    <w:rsid w:val="003563F6"/>
    <w:rsid w:val="00356D50"/>
    <w:rsid w:val="00357208"/>
    <w:rsid w:val="00357B27"/>
    <w:rsid w:val="00357C3F"/>
    <w:rsid w:val="00357E25"/>
    <w:rsid w:val="003619B1"/>
    <w:rsid w:val="00361BA0"/>
    <w:rsid w:val="00363AFD"/>
    <w:rsid w:val="003643AC"/>
    <w:rsid w:val="0036459E"/>
    <w:rsid w:val="003646D3"/>
    <w:rsid w:val="00364B41"/>
    <w:rsid w:val="00364C2A"/>
    <w:rsid w:val="00364D89"/>
    <w:rsid w:val="00364F51"/>
    <w:rsid w:val="003675F1"/>
    <w:rsid w:val="00367B93"/>
    <w:rsid w:val="00367DAF"/>
    <w:rsid w:val="00370BE6"/>
    <w:rsid w:val="00370CF2"/>
    <w:rsid w:val="00370D28"/>
    <w:rsid w:val="00370ECD"/>
    <w:rsid w:val="00371B4A"/>
    <w:rsid w:val="00371FBA"/>
    <w:rsid w:val="00373553"/>
    <w:rsid w:val="00373AA9"/>
    <w:rsid w:val="0037461E"/>
    <w:rsid w:val="00374AD0"/>
    <w:rsid w:val="0037589C"/>
    <w:rsid w:val="003769EF"/>
    <w:rsid w:val="00376A59"/>
    <w:rsid w:val="00376AED"/>
    <w:rsid w:val="00376BBC"/>
    <w:rsid w:val="0037732E"/>
    <w:rsid w:val="00377352"/>
    <w:rsid w:val="00377464"/>
    <w:rsid w:val="00377E5C"/>
    <w:rsid w:val="00380236"/>
    <w:rsid w:val="00380D9F"/>
    <w:rsid w:val="003812B4"/>
    <w:rsid w:val="0038182E"/>
    <w:rsid w:val="0038231D"/>
    <w:rsid w:val="00382609"/>
    <w:rsid w:val="003827B6"/>
    <w:rsid w:val="003829C1"/>
    <w:rsid w:val="00382EF7"/>
    <w:rsid w:val="00383096"/>
    <w:rsid w:val="0038335D"/>
    <w:rsid w:val="00383B23"/>
    <w:rsid w:val="00383B3C"/>
    <w:rsid w:val="00383FCF"/>
    <w:rsid w:val="003850E2"/>
    <w:rsid w:val="0038583E"/>
    <w:rsid w:val="00386F09"/>
    <w:rsid w:val="00386F94"/>
    <w:rsid w:val="00390005"/>
    <w:rsid w:val="003919B6"/>
    <w:rsid w:val="0039270A"/>
    <w:rsid w:val="00392CA6"/>
    <w:rsid w:val="0039346C"/>
    <w:rsid w:val="003936CB"/>
    <w:rsid w:val="003936EA"/>
    <w:rsid w:val="00393C55"/>
    <w:rsid w:val="00394497"/>
    <w:rsid w:val="0039453E"/>
    <w:rsid w:val="00395AF4"/>
    <w:rsid w:val="00395B1D"/>
    <w:rsid w:val="00396422"/>
    <w:rsid w:val="003969AA"/>
    <w:rsid w:val="003A08D2"/>
    <w:rsid w:val="003A181F"/>
    <w:rsid w:val="003A19B6"/>
    <w:rsid w:val="003A1AA6"/>
    <w:rsid w:val="003A1CAC"/>
    <w:rsid w:val="003A1DFB"/>
    <w:rsid w:val="003A359D"/>
    <w:rsid w:val="003A3911"/>
    <w:rsid w:val="003A3ED6"/>
    <w:rsid w:val="003A41EF"/>
    <w:rsid w:val="003A689A"/>
    <w:rsid w:val="003A69CF"/>
    <w:rsid w:val="003A6EE6"/>
    <w:rsid w:val="003B03A6"/>
    <w:rsid w:val="003B05F0"/>
    <w:rsid w:val="003B0C56"/>
    <w:rsid w:val="003B155A"/>
    <w:rsid w:val="003B1867"/>
    <w:rsid w:val="003B1AF6"/>
    <w:rsid w:val="003B3A2F"/>
    <w:rsid w:val="003B40AD"/>
    <w:rsid w:val="003B4D0B"/>
    <w:rsid w:val="003B5557"/>
    <w:rsid w:val="003B68CF"/>
    <w:rsid w:val="003B6E04"/>
    <w:rsid w:val="003B73AD"/>
    <w:rsid w:val="003B7AEE"/>
    <w:rsid w:val="003B7DAA"/>
    <w:rsid w:val="003C039A"/>
    <w:rsid w:val="003C08EC"/>
    <w:rsid w:val="003C0E5A"/>
    <w:rsid w:val="003C1A4A"/>
    <w:rsid w:val="003C2458"/>
    <w:rsid w:val="003C24FA"/>
    <w:rsid w:val="003C31CD"/>
    <w:rsid w:val="003C4578"/>
    <w:rsid w:val="003C4C9D"/>
    <w:rsid w:val="003C4E37"/>
    <w:rsid w:val="003C5E06"/>
    <w:rsid w:val="003C6098"/>
    <w:rsid w:val="003C6369"/>
    <w:rsid w:val="003C63DD"/>
    <w:rsid w:val="003C6BD1"/>
    <w:rsid w:val="003C6C1F"/>
    <w:rsid w:val="003C6D09"/>
    <w:rsid w:val="003C7449"/>
    <w:rsid w:val="003C755E"/>
    <w:rsid w:val="003C75D0"/>
    <w:rsid w:val="003C78E8"/>
    <w:rsid w:val="003C7FAC"/>
    <w:rsid w:val="003D03F8"/>
    <w:rsid w:val="003D0802"/>
    <w:rsid w:val="003D09AB"/>
    <w:rsid w:val="003D119F"/>
    <w:rsid w:val="003D180A"/>
    <w:rsid w:val="003D181C"/>
    <w:rsid w:val="003D1D9E"/>
    <w:rsid w:val="003D238F"/>
    <w:rsid w:val="003D27AD"/>
    <w:rsid w:val="003D2B7C"/>
    <w:rsid w:val="003D38BF"/>
    <w:rsid w:val="003D3A89"/>
    <w:rsid w:val="003D4623"/>
    <w:rsid w:val="003D4D93"/>
    <w:rsid w:val="003D535F"/>
    <w:rsid w:val="003D5D75"/>
    <w:rsid w:val="003D5D80"/>
    <w:rsid w:val="003D60E3"/>
    <w:rsid w:val="003D69FB"/>
    <w:rsid w:val="003D704F"/>
    <w:rsid w:val="003D7A28"/>
    <w:rsid w:val="003D7E93"/>
    <w:rsid w:val="003E16BE"/>
    <w:rsid w:val="003E3D60"/>
    <w:rsid w:val="003E3DF4"/>
    <w:rsid w:val="003E49EB"/>
    <w:rsid w:val="003E58D6"/>
    <w:rsid w:val="003E64FD"/>
    <w:rsid w:val="003E6D0F"/>
    <w:rsid w:val="003E7241"/>
    <w:rsid w:val="003E7B74"/>
    <w:rsid w:val="003E7D8D"/>
    <w:rsid w:val="003F1978"/>
    <w:rsid w:val="003F1D75"/>
    <w:rsid w:val="003F2198"/>
    <w:rsid w:val="003F28B7"/>
    <w:rsid w:val="003F2966"/>
    <w:rsid w:val="003F36F2"/>
    <w:rsid w:val="003F4BBD"/>
    <w:rsid w:val="003F4E1E"/>
    <w:rsid w:val="003F4E28"/>
    <w:rsid w:val="003F4E34"/>
    <w:rsid w:val="003F4E76"/>
    <w:rsid w:val="003F6056"/>
    <w:rsid w:val="003F6589"/>
    <w:rsid w:val="003F689F"/>
    <w:rsid w:val="003F69ED"/>
    <w:rsid w:val="003F6C5C"/>
    <w:rsid w:val="003F76F8"/>
    <w:rsid w:val="003F7A73"/>
    <w:rsid w:val="004006E8"/>
    <w:rsid w:val="00400ABC"/>
    <w:rsid w:val="00400B03"/>
    <w:rsid w:val="00401855"/>
    <w:rsid w:val="004019FC"/>
    <w:rsid w:val="00401AE9"/>
    <w:rsid w:val="00401F3E"/>
    <w:rsid w:val="004034F4"/>
    <w:rsid w:val="00403EA4"/>
    <w:rsid w:val="004041FA"/>
    <w:rsid w:val="004044CB"/>
    <w:rsid w:val="00405C28"/>
    <w:rsid w:val="00406107"/>
    <w:rsid w:val="00406276"/>
    <w:rsid w:val="004066F7"/>
    <w:rsid w:val="004072E3"/>
    <w:rsid w:val="004073B3"/>
    <w:rsid w:val="004073DD"/>
    <w:rsid w:val="00407FCC"/>
    <w:rsid w:val="00410203"/>
    <w:rsid w:val="00411BEA"/>
    <w:rsid w:val="00411F0E"/>
    <w:rsid w:val="0041378D"/>
    <w:rsid w:val="00413D4C"/>
    <w:rsid w:val="00416AAC"/>
    <w:rsid w:val="00417407"/>
    <w:rsid w:val="00417BB1"/>
    <w:rsid w:val="00420F82"/>
    <w:rsid w:val="00421179"/>
    <w:rsid w:val="004219B9"/>
    <w:rsid w:val="00421FD5"/>
    <w:rsid w:val="004228C8"/>
    <w:rsid w:val="0042481A"/>
    <w:rsid w:val="00424BD7"/>
    <w:rsid w:val="00425090"/>
    <w:rsid w:val="00425338"/>
    <w:rsid w:val="00425671"/>
    <w:rsid w:val="004259F3"/>
    <w:rsid w:val="00425A01"/>
    <w:rsid w:val="00425EA3"/>
    <w:rsid w:val="004260F1"/>
    <w:rsid w:val="004262E5"/>
    <w:rsid w:val="00427008"/>
    <w:rsid w:val="00427475"/>
    <w:rsid w:val="0042749A"/>
    <w:rsid w:val="00427F88"/>
    <w:rsid w:val="00430F13"/>
    <w:rsid w:val="004311C6"/>
    <w:rsid w:val="00431691"/>
    <w:rsid w:val="00432401"/>
    <w:rsid w:val="00432651"/>
    <w:rsid w:val="004329B5"/>
    <w:rsid w:val="00432C88"/>
    <w:rsid w:val="00433586"/>
    <w:rsid w:val="00433AE5"/>
    <w:rsid w:val="00433B87"/>
    <w:rsid w:val="00433EC0"/>
    <w:rsid w:val="004342D2"/>
    <w:rsid w:val="00434347"/>
    <w:rsid w:val="00435501"/>
    <w:rsid w:val="00435D35"/>
    <w:rsid w:val="00436973"/>
    <w:rsid w:val="004369A7"/>
    <w:rsid w:val="00437162"/>
    <w:rsid w:val="00437899"/>
    <w:rsid w:val="004420B7"/>
    <w:rsid w:val="00442C63"/>
    <w:rsid w:val="00442DCD"/>
    <w:rsid w:val="00442F19"/>
    <w:rsid w:val="00443961"/>
    <w:rsid w:val="004440AF"/>
    <w:rsid w:val="0044411F"/>
    <w:rsid w:val="0044442C"/>
    <w:rsid w:val="004448E6"/>
    <w:rsid w:val="004449F7"/>
    <w:rsid w:val="0044500E"/>
    <w:rsid w:val="00445501"/>
    <w:rsid w:val="00445BA8"/>
    <w:rsid w:val="00445FC7"/>
    <w:rsid w:val="004462C9"/>
    <w:rsid w:val="00446C3A"/>
    <w:rsid w:val="00446F5E"/>
    <w:rsid w:val="004507A5"/>
    <w:rsid w:val="00451D97"/>
    <w:rsid w:val="00452458"/>
    <w:rsid w:val="00452A18"/>
    <w:rsid w:val="00452D83"/>
    <w:rsid w:val="00452E22"/>
    <w:rsid w:val="00453039"/>
    <w:rsid w:val="00453095"/>
    <w:rsid w:val="004540D8"/>
    <w:rsid w:val="0045496C"/>
    <w:rsid w:val="00454C51"/>
    <w:rsid w:val="00455ABF"/>
    <w:rsid w:val="0045602E"/>
    <w:rsid w:val="00456ABD"/>
    <w:rsid w:val="00456DE1"/>
    <w:rsid w:val="00456F92"/>
    <w:rsid w:val="00457217"/>
    <w:rsid w:val="00457AB8"/>
    <w:rsid w:val="0046012E"/>
    <w:rsid w:val="00460190"/>
    <w:rsid w:val="004607B8"/>
    <w:rsid w:val="00462139"/>
    <w:rsid w:val="00462844"/>
    <w:rsid w:val="00463746"/>
    <w:rsid w:val="00463C00"/>
    <w:rsid w:val="00463E69"/>
    <w:rsid w:val="0046469C"/>
    <w:rsid w:val="0046503E"/>
    <w:rsid w:val="004650EE"/>
    <w:rsid w:val="0046523A"/>
    <w:rsid w:val="00465587"/>
    <w:rsid w:val="004656D9"/>
    <w:rsid w:val="00465B6C"/>
    <w:rsid w:val="00465F90"/>
    <w:rsid w:val="00466134"/>
    <w:rsid w:val="00466373"/>
    <w:rsid w:val="004704FC"/>
    <w:rsid w:val="004705B4"/>
    <w:rsid w:val="004708B0"/>
    <w:rsid w:val="00471008"/>
    <w:rsid w:val="004710B2"/>
    <w:rsid w:val="00471960"/>
    <w:rsid w:val="00471E77"/>
    <w:rsid w:val="00472812"/>
    <w:rsid w:val="00473ADD"/>
    <w:rsid w:val="004751CA"/>
    <w:rsid w:val="00475802"/>
    <w:rsid w:val="00475892"/>
    <w:rsid w:val="00475D66"/>
    <w:rsid w:val="0047608F"/>
    <w:rsid w:val="00476251"/>
    <w:rsid w:val="0047660A"/>
    <w:rsid w:val="00476C66"/>
    <w:rsid w:val="004770B2"/>
    <w:rsid w:val="00477455"/>
    <w:rsid w:val="00477684"/>
    <w:rsid w:val="00477F95"/>
    <w:rsid w:val="00480132"/>
    <w:rsid w:val="0048055E"/>
    <w:rsid w:val="00481304"/>
    <w:rsid w:val="0048147E"/>
    <w:rsid w:val="00481C81"/>
    <w:rsid w:val="00481F68"/>
    <w:rsid w:val="00482121"/>
    <w:rsid w:val="00482683"/>
    <w:rsid w:val="00483EA3"/>
    <w:rsid w:val="00484063"/>
    <w:rsid w:val="00484697"/>
    <w:rsid w:val="004847F0"/>
    <w:rsid w:val="004848C1"/>
    <w:rsid w:val="00484D0E"/>
    <w:rsid w:val="00484EDE"/>
    <w:rsid w:val="00484F07"/>
    <w:rsid w:val="00485620"/>
    <w:rsid w:val="00485648"/>
    <w:rsid w:val="004856D5"/>
    <w:rsid w:val="004857B1"/>
    <w:rsid w:val="004857EC"/>
    <w:rsid w:val="00485CEC"/>
    <w:rsid w:val="00485FE8"/>
    <w:rsid w:val="0048757B"/>
    <w:rsid w:val="004876A6"/>
    <w:rsid w:val="004877AB"/>
    <w:rsid w:val="004878EF"/>
    <w:rsid w:val="00487933"/>
    <w:rsid w:val="00487B33"/>
    <w:rsid w:val="00487DF3"/>
    <w:rsid w:val="00490306"/>
    <w:rsid w:val="00490C74"/>
    <w:rsid w:val="00491208"/>
    <w:rsid w:val="0049214A"/>
    <w:rsid w:val="00492960"/>
    <w:rsid w:val="004933E8"/>
    <w:rsid w:val="0049363E"/>
    <w:rsid w:val="00493940"/>
    <w:rsid w:val="00495CC7"/>
    <w:rsid w:val="00496052"/>
    <w:rsid w:val="00496719"/>
    <w:rsid w:val="004968FF"/>
    <w:rsid w:val="0049698A"/>
    <w:rsid w:val="0049771A"/>
    <w:rsid w:val="00497B87"/>
    <w:rsid w:val="004A0D8C"/>
    <w:rsid w:val="004A1983"/>
    <w:rsid w:val="004A1F7B"/>
    <w:rsid w:val="004A45D8"/>
    <w:rsid w:val="004A4D10"/>
    <w:rsid w:val="004A4D23"/>
    <w:rsid w:val="004A4F10"/>
    <w:rsid w:val="004A4FC5"/>
    <w:rsid w:val="004A6539"/>
    <w:rsid w:val="004A66FC"/>
    <w:rsid w:val="004A6C4D"/>
    <w:rsid w:val="004A6C99"/>
    <w:rsid w:val="004A6D42"/>
    <w:rsid w:val="004A7115"/>
    <w:rsid w:val="004A78A4"/>
    <w:rsid w:val="004B203E"/>
    <w:rsid w:val="004B3C3A"/>
    <w:rsid w:val="004B4935"/>
    <w:rsid w:val="004B7B67"/>
    <w:rsid w:val="004B7E1B"/>
    <w:rsid w:val="004C09BA"/>
    <w:rsid w:val="004C0A41"/>
    <w:rsid w:val="004C14CA"/>
    <w:rsid w:val="004C1A91"/>
    <w:rsid w:val="004C25D3"/>
    <w:rsid w:val="004C35B5"/>
    <w:rsid w:val="004C4464"/>
    <w:rsid w:val="004C44D2"/>
    <w:rsid w:val="004C4C68"/>
    <w:rsid w:val="004D1B4A"/>
    <w:rsid w:val="004D1BAC"/>
    <w:rsid w:val="004D2D50"/>
    <w:rsid w:val="004D322A"/>
    <w:rsid w:val="004D3578"/>
    <w:rsid w:val="004D380D"/>
    <w:rsid w:val="004D3918"/>
    <w:rsid w:val="004D3C9F"/>
    <w:rsid w:val="004D5263"/>
    <w:rsid w:val="004D544C"/>
    <w:rsid w:val="004D79B0"/>
    <w:rsid w:val="004D7D8B"/>
    <w:rsid w:val="004E0BDA"/>
    <w:rsid w:val="004E17EE"/>
    <w:rsid w:val="004E1BB8"/>
    <w:rsid w:val="004E213A"/>
    <w:rsid w:val="004E21FD"/>
    <w:rsid w:val="004E2329"/>
    <w:rsid w:val="004E284A"/>
    <w:rsid w:val="004E2DED"/>
    <w:rsid w:val="004E3B46"/>
    <w:rsid w:val="004E40AF"/>
    <w:rsid w:val="004E49A0"/>
    <w:rsid w:val="004E4FB5"/>
    <w:rsid w:val="004E5A2F"/>
    <w:rsid w:val="004E5E19"/>
    <w:rsid w:val="004E5E27"/>
    <w:rsid w:val="004E65D0"/>
    <w:rsid w:val="004E65D4"/>
    <w:rsid w:val="004E7B18"/>
    <w:rsid w:val="004F071D"/>
    <w:rsid w:val="004F089A"/>
    <w:rsid w:val="004F09CA"/>
    <w:rsid w:val="004F16E8"/>
    <w:rsid w:val="004F199E"/>
    <w:rsid w:val="004F2F0E"/>
    <w:rsid w:val="004F3A2B"/>
    <w:rsid w:val="004F4041"/>
    <w:rsid w:val="004F4540"/>
    <w:rsid w:val="004F47A3"/>
    <w:rsid w:val="004F4BA4"/>
    <w:rsid w:val="004F51E9"/>
    <w:rsid w:val="004F562D"/>
    <w:rsid w:val="004F61A3"/>
    <w:rsid w:val="004F6406"/>
    <w:rsid w:val="004F73A7"/>
    <w:rsid w:val="004F77E9"/>
    <w:rsid w:val="005000B9"/>
    <w:rsid w:val="005007AD"/>
    <w:rsid w:val="00501773"/>
    <w:rsid w:val="00502CD7"/>
    <w:rsid w:val="00502F55"/>
    <w:rsid w:val="00503041"/>
    <w:rsid w:val="00503171"/>
    <w:rsid w:val="00503968"/>
    <w:rsid w:val="00504323"/>
    <w:rsid w:val="00504DC5"/>
    <w:rsid w:val="00504F7E"/>
    <w:rsid w:val="00505E8C"/>
    <w:rsid w:val="00506C28"/>
    <w:rsid w:val="005076E9"/>
    <w:rsid w:val="0051021E"/>
    <w:rsid w:val="00510551"/>
    <w:rsid w:val="0051096F"/>
    <w:rsid w:val="00511267"/>
    <w:rsid w:val="005114E2"/>
    <w:rsid w:val="005122F4"/>
    <w:rsid w:val="0051238A"/>
    <w:rsid w:val="00513D84"/>
    <w:rsid w:val="005144BF"/>
    <w:rsid w:val="00514F95"/>
    <w:rsid w:val="00515A59"/>
    <w:rsid w:val="0051764F"/>
    <w:rsid w:val="0051C0BC"/>
    <w:rsid w:val="00520758"/>
    <w:rsid w:val="00520AF3"/>
    <w:rsid w:val="00520BEE"/>
    <w:rsid w:val="0052106E"/>
    <w:rsid w:val="005213E3"/>
    <w:rsid w:val="00521716"/>
    <w:rsid w:val="00521F7B"/>
    <w:rsid w:val="005220AA"/>
    <w:rsid w:val="005223CA"/>
    <w:rsid w:val="005228E1"/>
    <w:rsid w:val="00523496"/>
    <w:rsid w:val="00524063"/>
    <w:rsid w:val="00524097"/>
    <w:rsid w:val="00524991"/>
    <w:rsid w:val="0052556C"/>
    <w:rsid w:val="00525D29"/>
    <w:rsid w:val="00526EDA"/>
    <w:rsid w:val="00527AF0"/>
    <w:rsid w:val="0053023F"/>
    <w:rsid w:val="00530BB1"/>
    <w:rsid w:val="005319C6"/>
    <w:rsid w:val="00531D0A"/>
    <w:rsid w:val="00531D1F"/>
    <w:rsid w:val="0053395B"/>
    <w:rsid w:val="005347B7"/>
    <w:rsid w:val="00534DA0"/>
    <w:rsid w:val="005358A6"/>
    <w:rsid w:val="00536187"/>
    <w:rsid w:val="00536403"/>
    <w:rsid w:val="00536414"/>
    <w:rsid w:val="00536CFF"/>
    <w:rsid w:val="00537022"/>
    <w:rsid w:val="00537363"/>
    <w:rsid w:val="0053745B"/>
    <w:rsid w:val="005377D0"/>
    <w:rsid w:val="00537E06"/>
    <w:rsid w:val="0054036E"/>
    <w:rsid w:val="005407D4"/>
    <w:rsid w:val="00540B1F"/>
    <w:rsid w:val="0054122E"/>
    <w:rsid w:val="00541BB3"/>
    <w:rsid w:val="005429FB"/>
    <w:rsid w:val="00543071"/>
    <w:rsid w:val="005432DB"/>
    <w:rsid w:val="005432E0"/>
    <w:rsid w:val="00543E6C"/>
    <w:rsid w:val="005443FB"/>
    <w:rsid w:val="005444CA"/>
    <w:rsid w:val="00544BC8"/>
    <w:rsid w:val="00544E70"/>
    <w:rsid w:val="00545150"/>
    <w:rsid w:val="005452E1"/>
    <w:rsid w:val="00545847"/>
    <w:rsid w:val="00545C88"/>
    <w:rsid w:val="0054633A"/>
    <w:rsid w:val="005467EF"/>
    <w:rsid w:val="0055152B"/>
    <w:rsid w:val="0055360C"/>
    <w:rsid w:val="00553CB3"/>
    <w:rsid w:val="00553DFE"/>
    <w:rsid w:val="0055486E"/>
    <w:rsid w:val="005549DF"/>
    <w:rsid w:val="00554A71"/>
    <w:rsid w:val="00554B97"/>
    <w:rsid w:val="0055572F"/>
    <w:rsid w:val="0055591A"/>
    <w:rsid w:val="00555E76"/>
    <w:rsid w:val="00556751"/>
    <w:rsid w:val="0055696A"/>
    <w:rsid w:val="00556BBF"/>
    <w:rsid w:val="00556D01"/>
    <w:rsid w:val="00556D21"/>
    <w:rsid w:val="00561552"/>
    <w:rsid w:val="005629AC"/>
    <w:rsid w:val="00563501"/>
    <w:rsid w:val="00563652"/>
    <w:rsid w:val="005649B6"/>
    <w:rsid w:val="00564AE8"/>
    <w:rsid w:val="00564C98"/>
    <w:rsid w:val="00564CAD"/>
    <w:rsid w:val="00565087"/>
    <w:rsid w:val="0056573F"/>
    <w:rsid w:val="005658C0"/>
    <w:rsid w:val="0056597A"/>
    <w:rsid w:val="00565C77"/>
    <w:rsid w:val="005668EA"/>
    <w:rsid w:val="00566BE8"/>
    <w:rsid w:val="005674D6"/>
    <w:rsid w:val="005677EC"/>
    <w:rsid w:val="005709E7"/>
    <w:rsid w:val="00571279"/>
    <w:rsid w:val="00571529"/>
    <w:rsid w:val="00571AFC"/>
    <w:rsid w:val="00571CA2"/>
    <w:rsid w:val="00573D0C"/>
    <w:rsid w:val="00573D47"/>
    <w:rsid w:val="005744B3"/>
    <w:rsid w:val="00574A31"/>
    <w:rsid w:val="005751B7"/>
    <w:rsid w:val="005754E5"/>
    <w:rsid w:val="0057598E"/>
    <w:rsid w:val="005759BC"/>
    <w:rsid w:val="00575F44"/>
    <w:rsid w:val="00576141"/>
    <w:rsid w:val="00576246"/>
    <w:rsid w:val="00576769"/>
    <w:rsid w:val="00576F50"/>
    <w:rsid w:val="00577B4F"/>
    <w:rsid w:val="0058034D"/>
    <w:rsid w:val="005804B3"/>
    <w:rsid w:val="00580792"/>
    <w:rsid w:val="00580C86"/>
    <w:rsid w:val="00581287"/>
    <w:rsid w:val="005812C0"/>
    <w:rsid w:val="00581D34"/>
    <w:rsid w:val="0058217E"/>
    <w:rsid w:val="00582DE3"/>
    <w:rsid w:val="00583273"/>
    <w:rsid w:val="00583AD1"/>
    <w:rsid w:val="00584024"/>
    <w:rsid w:val="005846A1"/>
    <w:rsid w:val="00584F2E"/>
    <w:rsid w:val="005852BF"/>
    <w:rsid w:val="005854ED"/>
    <w:rsid w:val="005858A4"/>
    <w:rsid w:val="00585B08"/>
    <w:rsid w:val="00585B2F"/>
    <w:rsid w:val="00586B3A"/>
    <w:rsid w:val="00586C2C"/>
    <w:rsid w:val="00587839"/>
    <w:rsid w:val="005878EF"/>
    <w:rsid w:val="00587D18"/>
    <w:rsid w:val="00587EA0"/>
    <w:rsid w:val="005900BA"/>
    <w:rsid w:val="005903A8"/>
    <w:rsid w:val="00590799"/>
    <w:rsid w:val="00590E02"/>
    <w:rsid w:val="005916B5"/>
    <w:rsid w:val="0059176A"/>
    <w:rsid w:val="00591804"/>
    <w:rsid w:val="00592B1C"/>
    <w:rsid w:val="00593B63"/>
    <w:rsid w:val="005941EC"/>
    <w:rsid w:val="005946A1"/>
    <w:rsid w:val="00595006"/>
    <w:rsid w:val="00595954"/>
    <w:rsid w:val="00595980"/>
    <w:rsid w:val="00595A91"/>
    <w:rsid w:val="00595CA1"/>
    <w:rsid w:val="00595F11"/>
    <w:rsid w:val="00597569"/>
    <w:rsid w:val="005A0594"/>
    <w:rsid w:val="005A13AB"/>
    <w:rsid w:val="005A1C11"/>
    <w:rsid w:val="005A23DA"/>
    <w:rsid w:val="005A2A24"/>
    <w:rsid w:val="005A2EAE"/>
    <w:rsid w:val="005A34B5"/>
    <w:rsid w:val="005A3D6D"/>
    <w:rsid w:val="005A3F19"/>
    <w:rsid w:val="005A405D"/>
    <w:rsid w:val="005A473D"/>
    <w:rsid w:val="005A49C6"/>
    <w:rsid w:val="005A4A62"/>
    <w:rsid w:val="005A5192"/>
    <w:rsid w:val="005A57BC"/>
    <w:rsid w:val="005A60ED"/>
    <w:rsid w:val="005A6A55"/>
    <w:rsid w:val="005A6A7C"/>
    <w:rsid w:val="005A76E0"/>
    <w:rsid w:val="005A7DA9"/>
    <w:rsid w:val="005B00B2"/>
    <w:rsid w:val="005B1BE9"/>
    <w:rsid w:val="005B34C6"/>
    <w:rsid w:val="005B38DC"/>
    <w:rsid w:val="005B457B"/>
    <w:rsid w:val="005B4CCE"/>
    <w:rsid w:val="005B4FCE"/>
    <w:rsid w:val="005B5801"/>
    <w:rsid w:val="005B64A0"/>
    <w:rsid w:val="005B6819"/>
    <w:rsid w:val="005B71EE"/>
    <w:rsid w:val="005B7B55"/>
    <w:rsid w:val="005B7ECE"/>
    <w:rsid w:val="005C1412"/>
    <w:rsid w:val="005C16EC"/>
    <w:rsid w:val="005C23B0"/>
    <w:rsid w:val="005C287E"/>
    <w:rsid w:val="005C2EE5"/>
    <w:rsid w:val="005C2F10"/>
    <w:rsid w:val="005C30C8"/>
    <w:rsid w:val="005C341F"/>
    <w:rsid w:val="005C399C"/>
    <w:rsid w:val="005C4350"/>
    <w:rsid w:val="005C49F1"/>
    <w:rsid w:val="005C53F9"/>
    <w:rsid w:val="005C6B24"/>
    <w:rsid w:val="005C766E"/>
    <w:rsid w:val="005C7A17"/>
    <w:rsid w:val="005C7CD5"/>
    <w:rsid w:val="005D013B"/>
    <w:rsid w:val="005D0159"/>
    <w:rsid w:val="005D0310"/>
    <w:rsid w:val="005D24BB"/>
    <w:rsid w:val="005D317E"/>
    <w:rsid w:val="005D3593"/>
    <w:rsid w:val="005D37C1"/>
    <w:rsid w:val="005D48CA"/>
    <w:rsid w:val="005D574E"/>
    <w:rsid w:val="005D5CC8"/>
    <w:rsid w:val="005D6F5C"/>
    <w:rsid w:val="005D7053"/>
    <w:rsid w:val="005D7C37"/>
    <w:rsid w:val="005E031E"/>
    <w:rsid w:val="005E0634"/>
    <w:rsid w:val="005E0A1F"/>
    <w:rsid w:val="005E1C48"/>
    <w:rsid w:val="005E39DB"/>
    <w:rsid w:val="005E3BDF"/>
    <w:rsid w:val="005E5B14"/>
    <w:rsid w:val="005E6751"/>
    <w:rsid w:val="005E6756"/>
    <w:rsid w:val="005E7170"/>
    <w:rsid w:val="005F0693"/>
    <w:rsid w:val="005F10FC"/>
    <w:rsid w:val="005F1332"/>
    <w:rsid w:val="005F1AF4"/>
    <w:rsid w:val="005F2AE6"/>
    <w:rsid w:val="005F3B78"/>
    <w:rsid w:val="005F4236"/>
    <w:rsid w:val="005F5DEA"/>
    <w:rsid w:val="005F5F2C"/>
    <w:rsid w:val="005F614C"/>
    <w:rsid w:val="005F6A21"/>
    <w:rsid w:val="005F6FAB"/>
    <w:rsid w:val="005F7041"/>
    <w:rsid w:val="005F76BC"/>
    <w:rsid w:val="005F7832"/>
    <w:rsid w:val="005F78C1"/>
    <w:rsid w:val="005F7DD0"/>
    <w:rsid w:val="00600934"/>
    <w:rsid w:val="00601028"/>
    <w:rsid w:val="0060134B"/>
    <w:rsid w:val="00601C84"/>
    <w:rsid w:val="00602C60"/>
    <w:rsid w:val="00602CBA"/>
    <w:rsid w:val="00602E77"/>
    <w:rsid w:val="0060323F"/>
    <w:rsid w:val="00603B1B"/>
    <w:rsid w:val="00603C41"/>
    <w:rsid w:val="006047D0"/>
    <w:rsid w:val="006056E9"/>
    <w:rsid w:val="00605D32"/>
    <w:rsid w:val="0060631A"/>
    <w:rsid w:val="006070E2"/>
    <w:rsid w:val="0060745C"/>
    <w:rsid w:val="006079D5"/>
    <w:rsid w:val="00611051"/>
    <w:rsid w:val="00611075"/>
    <w:rsid w:val="0061138B"/>
    <w:rsid w:val="00611566"/>
    <w:rsid w:val="0061165C"/>
    <w:rsid w:val="00612294"/>
    <w:rsid w:val="0061238D"/>
    <w:rsid w:val="00612695"/>
    <w:rsid w:val="00612A98"/>
    <w:rsid w:val="00612BC4"/>
    <w:rsid w:val="00613732"/>
    <w:rsid w:val="00613FDF"/>
    <w:rsid w:val="0061410E"/>
    <w:rsid w:val="00614765"/>
    <w:rsid w:val="00614D38"/>
    <w:rsid w:val="0061500B"/>
    <w:rsid w:val="00615871"/>
    <w:rsid w:val="00615E78"/>
    <w:rsid w:val="0061712F"/>
    <w:rsid w:val="006177C3"/>
    <w:rsid w:val="006204B3"/>
    <w:rsid w:val="00622471"/>
    <w:rsid w:val="00622596"/>
    <w:rsid w:val="006229B9"/>
    <w:rsid w:val="0062386F"/>
    <w:rsid w:val="006239E3"/>
    <w:rsid w:val="00623AD3"/>
    <w:rsid w:val="0062443E"/>
    <w:rsid w:val="00624629"/>
    <w:rsid w:val="00624CEF"/>
    <w:rsid w:val="006259B5"/>
    <w:rsid w:val="00626171"/>
    <w:rsid w:val="0062650E"/>
    <w:rsid w:val="00626D61"/>
    <w:rsid w:val="00627D08"/>
    <w:rsid w:val="0063000A"/>
    <w:rsid w:val="00630B27"/>
    <w:rsid w:val="00631077"/>
    <w:rsid w:val="0063110F"/>
    <w:rsid w:val="00631304"/>
    <w:rsid w:val="00631F85"/>
    <w:rsid w:val="00632CA6"/>
    <w:rsid w:val="00632E71"/>
    <w:rsid w:val="00633162"/>
    <w:rsid w:val="00633432"/>
    <w:rsid w:val="00633527"/>
    <w:rsid w:val="006338A8"/>
    <w:rsid w:val="0063431C"/>
    <w:rsid w:val="0063431F"/>
    <w:rsid w:val="00634470"/>
    <w:rsid w:val="0063489F"/>
    <w:rsid w:val="0063567A"/>
    <w:rsid w:val="00636091"/>
    <w:rsid w:val="0063664F"/>
    <w:rsid w:val="00636F5E"/>
    <w:rsid w:val="006376B2"/>
    <w:rsid w:val="006378E6"/>
    <w:rsid w:val="00637D2A"/>
    <w:rsid w:val="0064031E"/>
    <w:rsid w:val="00640535"/>
    <w:rsid w:val="00640936"/>
    <w:rsid w:val="006417CD"/>
    <w:rsid w:val="00641DFD"/>
    <w:rsid w:val="0064367B"/>
    <w:rsid w:val="00643C02"/>
    <w:rsid w:val="00643F1A"/>
    <w:rsid w:val="006444D8"/>
    <w:rsid w:val="0064468A"/>
    <w:rsid w:val="00644BB4"/>
    <w:rsid w:val="006464EA"/>
    <w:rsid w:val="00646D99"/>
    <w:rsid w:val="00647883"/>
    <w:rsid w:val="0065016F"/>
    <w:rsid w:val="0065060A"/>
    <w:rsid w:val="00650CC5"/>
    <w:rsid w:val="00650D86"/>
    <w:rsid w:val="00651FA7"/>
    <w:rsid w:val="00654553"/>
    <w:rsid w:val="0065468F"/>
    <w:rsid w:val="0065539D"/>
    <w:rsid w:val="006553C9"/>
    <w:rsid w:val="00655ACC"/>
    <w:rsid w:val="00655E05"/>
    <w:rsid w:val="00656357"/>
    <w:rsid w:val="00656910"/>
    <w:rsid w:val="00657159"/>
    <w:rsid w:val="006574C0"/>
    <w:rsid w:val="00657D34"/>
    <w:rsid w:val="00657E0D"/>
    <w:rsid w:val="0066002A"/>
    <w:rsid w:val="006600C5"/>
    <w:rsid w:val="00660271"/>
    <w:rsid w:val="00660BA6"/>
    <w:rsid w:val="00660D97"/>
    <w:rsid w:val="00661304"/>
    <w:rsid w:val="006614A0"/>
    <w:rsid w:val="006617C3"/>
    <w:rsid w:val="00661B0E"/>
    <w:rsid w:val="00662B37"/>
    <w:rsid w:val="0066335F"/>
    <w:rsid w:val="006639C9"/>
    <w:rsid w:val="00663E3E"/>
    <w:rsid w:val="0066423B"/>
    <w:rsid w:val="00664321"/>
    <w:rsid w:val="00664875"/>
    <w:rsid w:val="0066530C"/>
    <w:rsid w:val="00665806"/>
    <w:rsid w:val="00665AD6"/>
    <w:rsid w:val="006709C6"/>
    <w:rsid w:val="00670A9F"/>
    <w:rsid w:val="00671C14"/>
    <w:rsid w:val="00672558"/>
    <w:rsid w:val="006726CB"/>
    <w:rsid w:val="006727FD"/>
    <w:rsid w:val="00673478"/>
    <w:rsid w:val="006738CA"/>
    <w:rsid w:val="006745FE"/>
    <w:rsid w:val="00674BEA"/>
    <w:rsid w:val="00674E6E"/>
    <w:rsid w:val="006750E1"/>
    <w:rsid w:val="00676485"/>
    <w:rsid w:val="00677367"/>
    <w:rsid w:val="006806B8"/>
    <w:rsid w:val="00680952"/>
    <w:rsid w:val="00680F60"/>
    <w:rsid w:val="0068177D"/>
    <w:rsid w:val="0068184F"/>
    <w:rsid w:val="00681C11"/>
    <w:rsid w:val="00683329"/>
    <w:rsid w:val="0068340A"/>
    <w:rsid w:val="00683A54"/>
    <w:rsid w:val="00683B54"/>
    <w:rsid w:val="00683F61"/>
    <w:rsid w:val="00685F20"/>
    <w:rsid w:val="00687795"/>
    <w:rsid w:val="006913BE"/>
    <w:rsid w:val="00691405"/>
    <w:rsid w:val="0069140F"/>
    <w:rsid w:val="006914C9"/>
    <w:rsid w:val="006917E1"/>
    <w:rsid w:val="0069198C"/>
    <w:rsid w:val="00691CAC"/>
    <w:rsid w:val="00692C10"/>
    <w:rsid w:val="00694B0A"/>
    <w:rsid w:val="0069539B"/>
    <w:rsid w:val="0069550B"/>
    <w:rsid w:val="00695DC9"/>
    <w:rsid w:val="00696821"/>
    <w:rsid w:val="00696D46"/>
    <w:rsid w:val="0069723D"/>
    <w:rsid w:val="006972D3"/>
    <w:rsid w:val="00697E57"/>
    <w:rsid w:val="006A0EF9"/>
    <w:rsid w:val="006A15BB"/>
    <w:rsid w:val="006A18AB"/>
    <w:rsid w:val="006A2CB5"/>
    <w:rsid w:val="006A2DE8"/>
    <w:rsid w:val="006A312E"/>
    <w:rsid w:val="006A3134"/>
    <w:rsid w:val="006A4480"/>
    <w:rsid w:val="006A46A6"/>
    <w:rsid w:val="006A46FD"/>
    <w:rsid w:val="006A562B"/>
    <w:rsid w:val="006A5AB0"/>
    <w:rsid w:val="006A5BEF"/>
    <w:rsid w:val="006A6814"/>
    <w:rsid w:val="006A68B4"/>
    <w:rsid w:val="006A7041"/>
    <w:rsid w:val="006A70EB"/>
    <w:rsid w:val="006A77B3"/>
    <w:rsid w:val="006B0567"/>
    <w:rsid w:val="006B28C9"/>
    <w:rsid w:val="006B2FEA"/>
    <w:rsid w:val="006B30FC"/>
    <w:rsid w:val="006B3323"/>
    <w:rsid w:val="006B363F"/>
    <w:rsid w:val="006B391D"/>
    <w:rsid w:val="006B4450"/>
    <w:rsid w:val="006B4B4A"/>
    <w:rsid w:val="006B4C0C"/>
    <w:rsid w:val="006B5B57"/>
    <w:rsid w:val="006B63E8"/>
    <w:rsid w:val="006B6411"/>
    <w:rsid w:val="006B6953"/>
    <w:rsid w:val="006B755D"/>
    <w:rsid w:val="006B7BA6"/>
    <w:rsid w:val="006B7C14"/>
    <w:rsid w:val="006C0194"/>
    <w:rsid w:val="006C04AD"/>
    <w:rsid w:val="006C0802"/>
    <w:rsid w:val="006C0A14"/>
    <w:rsid w:val="006C0B1D"/>
    <w:rsid w:val="006C0FB3"/>
    <w:rsid w:val="006C1197"/>
    <w:rsid w:val="006C34BA"/>
    <w:rsid w:val="006C4007"/>
    <w:rsid w:val="006C40AA"/>
    <w:rsid w:val="006C467C"/>
    <w:rsid w:val="006C4C73"/>
    <w:rsid w:val="006C5196"/>
    <w:rsid w:val="006C5536"/>
    <w:rsid w:val="006C56B0"/>
    <w:rsid w:val="006C5EB2"/>
    <w:rsid w:val="006C5EDE"/>
    <w:rsid w:val="006C60EB"/>
    <w:rsid w:val="006C64C4"/>
    <w:rsid w:val="006C66D8"/>
    <w:rsid w:val="006C6A7F"/>
    <w:rsid w:val="006C6E60"/>
    <w:rsid w:val="006C7332"/>
    <w:rsid w:val="006C73A0"/>
    <w:rsid w:val="006D0472"/>
    <w:rsid w:val="006D0EE0"/>
    <w:rsid w:val="006D1E24"/>
    <w:rsid w:val="006D227A"/>
    <w:rsid w:val="006D35DE"/>
    <w:rsid w:val="006D3A9E"/>
    <w:rsid w:val="006D4067"/>
    <w:rsid w:val="006D498C"/>
    <w:rsid w:val="006D5B1A"/>
    <w:rsid w:val="006D5D62"/>
    <w:rsid w:val="006D5F02"/>
    <w:rsid w:val="006D6C92"/>
    <w:rsid w:val="006D7377"/>
    <w:rsid w:val="006D76CD"/>
    <w:rsid w:val="006E05C3"/>
    <w:rsid w:val="006E0682"/>
    <w:rsid w:val="006E1057"/>
    <w:rsid w:val="006E106B"/>
    <w:rsid w:val="006E1417"/>
    <w:rsid w:val="006E2139"/>
    <w:rsid w:val="006E219D"/>
    <w:rsid w:val="006E36E0"/>
    <w:rsid w:val="006E3DD2"/>
    <w:rsid w:val="006E4E92"/>
    <w:rsid w:val="006E58FB"/>
    <w:rsid w:val="006E5DDC"/>
    <w:rsid w:val="006E65F7"/>
    <w:rsid w:val="006E6A01"/>
    <w:rsid w:val="006E6AA5"/>
    <w:rsid w:val="006E6AE3"/>
    <w:rsid w:val="006E6C23"/>
    <w:rsid w:val="006F01A6"/>
    <w:rsid w:val="006F0412"/>
    <w:rsid w:val="006F1FDE"/>
    <w:rsid w:val="006F239E"/>
    <w:rsid w:val="006F2C1D"/>
    <w:rsid w:val="006F2DD9"/>
    <w:rsid w:val="006F379C"/>
    <w:rsid w:val="006F390B"/>
    <w:rsid w:val="006F5243"/>
    <w:rsid w:val="006F5317"/>
    <w:rsid w:val="006F6640"/>
    <w:rsid w:val="006F6A2C"/>
    <w:rsid w:val="006F6BC5"/>
    <w:rsid w:val="006F706D"/>
    <w:rsid w:val="006F71FF"/>
    <w:rsid w:val="006F7C60"/>
    <w:rsid w:val="00700B9F"/>
    <w:rsid w:val="00700F04"/>
    <w:rsid w:val="00701A38"/>
    <w:rsid w:val="00701AD3"/>
    <w:rsid w:val="00701E07"/>
    <w:rsid w:val="00702208"/>
    <w:rsid w:val="0070264C"/>
    <w:rsid w:val="00702B3B"/>
    <w:rsid w:val="00702CB0"/>
    <w:rsid w:val="00702E79"/>
    <w:rsid w:val="007032C1"/>
    <w:rsid w:val="00703A1C"/>
    <w:rsid w:val="00704090"/>
    <w:rsid w:val="00704985"/>
    <w:rsid w:val="00704EBE"/>
    <w:rsid w:val="00705228"/>
    <w:rsid w:val="007054EA"/>
    <w:rsid w:val="00705865"/>
    <w:rsid w:val="00705B0E"/>
    <w:rsid w:val="00705BB8"/>
    <w:rsid w:val="00705FB4"/>
    <w:rsid w:val="007069DC"/>
    <w:rsid w:val="00707676"/>
    <w:rsid w:val="00710180"/>
    <w:rsid w:val="00710201"/>
    <w:rsid w:val="0071096B"/>
    <w:rsid w:val="00712F10"/>
    <w:rsid w:val="00713134"/>
    <w:rsid w:val="007139E6"/>
    <w:rsid w:val="00713D78"/>
    <w:rsid w:val="00714023"/>
    <w:rsid w:val="00715707"/>
    <w:rsid w:val="00715CA3"/>
    <w:rsid w:val="007165BF"/>
    <w:rsid w:val="0071661E"/>
    <w:rsid w:val="00716873"/>
    <w:rsid w:val="00716AB0"/>
    <w:rsid w:val="00716C0A"/>
    <w:rsid w:val="00717477"/>
    <w:rsid w:val="007174CB"/>
    <w:rsid w:val="007204CA"/>
    <w:rsid w:val="00720670"/>
    <w:rsid w:val="0072073A"/>
    <w:rsid w:val="00720BCD"/>
    <w:rsid w:val="00722FB2"/>
    <w:rsid w:val="00723007"/>
    <w:rsid w:val="00724203"/>
    <w:rsid w:val="00724C2F"/>
    <w:rsid w:val="007252C3"/>
    <w:rsid w:val="00725E95"/>
    <w:rsid w:val="00726E5F"/>
    <w:rsid w:val="00731F4C"/>
    <w:rsid w:val="00731F83"/>
    <w:rsid w:val="00732119"/>
    <w:rsid w:val="00733714"/>
    <w:rsid w:val="007337A0"/>
    <w:rsid w:val="00733D15"/>
    <w:rsid w:val="0073408E"/>
    <w:rsid w:val="007342B5"/>
    <w:rsid w:val="00734777"/>
    <w:rsid w:val="00734967"/>
    <w:rsid w:val="00734A5B"/>
    <w:rsid w:val="00735A10"/>
    <w:rsid w:val="007360EB"/>
    <w:rsid w:val="007363F0"/>
    <w:rsid w:val="007364CE"/>
    <w:rsid w:val="00737A76"/>
    <w:rsid w:val="00740402"/>
    <w:rsid w:val="00741705"/>
    <w:rsid w:val="007427D5"/>
    <w:rsid w:val="00742A09"/>
    <w:rsid w:val="00742D7A"/>
    <w:rsid w:val="0074303F"/>
    <w:rsid w:val="0074405E"/>
    <w:rsid w:val="00744A0B"/>
    <w:rsid w:val="00744E76"/>
    <w:rsid w:val="007460EF"/>
    <w:rsid w:val="00747133"/>
    <w:rsid w:val="007471A8"/>
    <w:rsid w:val="00747227"/>
    <w:rsid w:val="00747718"/>
    <w:rsid w:val="007505BD"/>
    <w:rsid w:val="007505DE"/>
    <w:rsid w:val="0075098F"/>
    <w:rsid w:val="00750EFE"/>
    <w:rsid w:val="00751709"/>
    <w:rsid w:val="007525DC"/>
    <w:rsid w:val="00752752"/>
    <w:rsid w:val="00752E0D"/>
    <w:rsid w:val="007530E1"/>
    <w:rsid w:val="00753DEA"/>
    <w:rsid w:val="007541BE"/>
    <w:rsid w:val="007543BF"/>
    <w:rsid w:val="007548BB"/>
    <w:rsid w:val="00755FCE"/>
    <w:rsid w:val="00757D40"/>
    <w:rsid w:val="00760424"/>
    <w:rsid w:val="00760C97"/>
    <w:rsid w:val="0076108B"/>
    <w:rsid w:val="007613D3"/>
    <w:rsid w:val="007618FA"/>
    <w:rsid w:val="00761AA8"/>
    <w:rsid w:val="00761C24"/>
    <w:rsid w:val="00762B39"/>
    <w:rsid w:val="00762C31"/>
    <w:rsid w:val="00762D2C"/>
    <w:rsid w:val="00763837"/>
    <w:rsid w:val="00763C7F"/>
    <w:rsid w:val="007640BC"/>
    <w:rsid w:val="0076523A"/>
    <w:rsid w:val="007655F5"/>
    <w:rsid w:val="007658F2"/>
    <w:rsid w:val="00765BC2"/>
    <w:rsid w:val="00765ED5"/>
    <w:rsid w:val="00765FEE"/>
    <w:rsid w:val="0076605A"/>
    <w:rsid w:val="007662B5"/>
    <w:rsid w:val="007668C5"/>
    <w:rsid w:val="0076748F"/>
    <w:rsid w:val="00767809"/>
    <w:rsid w:val="00767E34"/>
    <w:rsid w:val="00770280"/>
    <w:rsid w:val="00770637"/>
    <w:rsid w:val="00770D41"/>
    <w:rsid w:val="00770E9B"/>
    <w:rsid w:val="00771290"/>
    <w:rsid w:val="0077138D"/>
    <w:rsid w:val="00771CBB"/>
    <w:rsid w:val="00771EA6"/>
    <w:rsid w:val="0077244B"/>
    <w:rsid w:val="0077275B"/>
    <w:rsid w:val="007727F3"/>
    <w:rsid w:val="00772CC9"/>
    <w:rsid w:val="0077350D"/>
    <w:rsid w:val="00773E98"/>
    <w:rsid w:val="0077578B"/>
    <w:rsid w:val="00775ED5"/>
    <w:rsid w:val="007763ED"/>
    <w:rsid w:val="0077674E"/>
    <w:rsid w:val="0077700F"/>
    <w:rsid w:val="0077772F"/>
    <w:rsid w:val="00780E42"/>
    <w:rsid w:val="00781685"/>
    <w:rsid w:val="00781DD8"/>
    <w:rsid w:val="00781F0F"/>
    <w:rsid w:val="00781F77"/>
    <w:rsid w:val="00782CC7"/>
    <w:rsid w:val="00783023"/>
    <w:rsid w:val="007830FF"/>
    <w:rsid w:val="00783C04"/>
    <w:rsid w:val="00783D38"/>
    <w:rsid w:val="00783E83"/>
    <w:rsid w:val="00783ECC"/>
    <w:rsid w:val="007840E8"/>
    <w:rsid w:val="00784263"/>
    <w:rsid w:val="007844A6"/>
    <w:rsid w:val="0078727C"/>
    <w:rsid w:val="0079049D"/>
    <w:rsid w:val="00790AB9"/>
    <w:rsid w:val="00791F42"/>
    <w:rsid w:val="00792222"/>
    <w:rsid w:val="00792D4E"/>
    <w:rsid w:val="007936A2"/>
    <w:rsid w:val="00793DC5"/>
    <w:rsid w:val="0079647E"/>
    <w:rsid w:val="00796823"/>
    <w:rsid w:val="00796AEF"/>
    <w:rsid w:val="007974BB"/>
    <w:rsid w:val="007978EE"/>
    <w:rsid w:val="00797E32"/>
    <w:rsid w:val="00797EF0"/>
    <w:rsid w:val="00797F83"/>
    <w:rsid w:val="00797F97"/>
    <w:rsid w:val="007A0377"/>
    <w:rsid w:val="007A16B3"/>
    <w:rsid w:val="007A1F9F"/>
    <w:rsid w:val="007A2309"/>
    <w:rsid w:val="007A2E55"/>
    <w:rsid w:val="007A4B0C"/>
    <w:rsid w:val="007A5381"/>
    <w:rsid w:val="007A5DDA"/>
    <w:rsid w:val="007A5E64"/>
    <w:rsid w:val="007A6305"/>
    <w:rsid w:val="007A6778"/>
    <w:rsid w:val="007A6E26"/>
    <w:rsid w:val="007A7033"/>
    <w:rsid w:val="007A709C"/>
    <w:rsid w:val="007A79E5"/>
    <w:rsid w:val="007A7CBC"/>
    <w:rsid w:val="007B0792"/>
    <w:rsid w:val="007B0FBB"/>
    <w:rsid w:val="007B121A"/>
    <w:rsid w:val="007B1453"/>
    <w:rsid w:val="007B18D8"/>
    <w:rsid w:val="007B1967"/>
    <w:rsid w:val="007B2BFC"/>
    <w:rsid w:val="007B3D80"/>
    <w:rsid w:val="007B4199"/>
    <w:rsid w:val="007B4426"/>
    <w:rsid w:val="007B4BE6"/>
    <w:rsid w:val="007B4C59"/>
    <w:rsid w:val="007B4D10"/>
    <w:rsid w:val="007B6106"/>
    <w:rsid w:val="007B6826"/>
    <w:rsid w:val="007B6D74"/>
    <w:rsid w:val="007B6EDA"/>
    <w:rsid w:val="007B7AC2"/>
    <w:rsid w:val="007C0192"/>
    <w:rsid w:val="007C095F"/>
    <w:rsid w:val="007C0D46"/>
    <w:rsid w:val="007C0F7B"/>
    <w:rsid w:val="007C21B1"/>
    <w:rsid w:val="007C288B"/>
    <w:rsid w:val="007C2DD0"/>
    <w:rsid w:val="007C35C1"/>
    <w:rsid w:val="007C3650"/>
    <w:rsid w:val="007C4110"/>
    <w:rsid w:val="007C4533"/>
    <w:rsid w:val="007C45DE"/>
    <w:rsid w:val="007C4B46"/>
    <w:rsid w:val="007C5160"/>
    <w:rsid w:val="007C55A7"/>
    <w:rsid w:val="007C5C27"/>
    <w:rsid w:val="007C668C"/>
    <w:rsid w:val="007C69D4"/>
    <w:rsid w:val="007C6EC2"/>
    <w:rsid w:val="007C7239"/>
    <w:rsid w:val="007C77D7"/>
    <w:rsid w:val="007C7A2A"/>
    <w:rsid w:val="007D03DA"/>
    <w:rsid w:val="007D0AA4"/>
    <w:rsid w:val="007D1590"/>
    <w:rsid w:val="007D1734"/>
    <w:rsid w:val="007D1AFE"/>
    <w:rsid w:val="007D1C86"/>
    <w:rsid w:val="007D222B"/>
    <w:rsid w:val="007D257A"/>
    <w:rsid w:val="007D269F"/>
    <w:rsid w:val="007D292C"/>
    <w:rsid w:val="007D2BAC"/>
    <w:rsid w:val="007D4127"/>
    <w:rsid w:val="007D49A1"/>
    <w:rsid w:val="007D58A1"/>
    <w:rsid w:val="007D5C8F"/>
    <w:rsid w:val="007D6572"/>
    <w:rsid w:val="007D727F"/>
    <w:rsid w:val="007D74F3"/>
    <w:rsid w:val="007D79B7"/>
    <w:rsid w:val="007D79BB"/>
    <w:rsid w:val="007D7C11"/>
    <w:rsid w:val="007E01FF"/>
    <w:rsid w:val="007E07B6"/>
    <w:rsid w:val="007E08C9"/>
    <w:rsid w:val="007E11C8"/>
    <w:rsid w:val="007E14A4"/>
    <w:rsid w:val="007E1A3F"/>
    <w:rsid w:val="007E2E55"/>
    <w:rsid w:val="007E3260"/>
    <w:rsid w:val="007E3DD2"/>
    <w:rsid w:val="007E4297"/>
    <w:rsid w:val="007E475E"/>
    <w:rsid w:val="007E478C"/>
    <w:rsid w:val="007E4966"/>
    <w:rsid w:val="007E4CEA"/>
    <w:rsid w:val="007E58AA"/>
    <w:rsid w:val="007E5933"/>
    <w:rsid w:val="007E604F"/>
    <w:rsid w:val="007E6304"/>
    <w:rsid w:val="007E6963"/>
    <w:rsid w:val="007E7159"/>
    <w:rsid w:val="007E76B9"/>
    <w:rsid w:val="007E7A58"/>
    <w:rsid w:val="007E7C59"/>
    <w:rsid w:val="007E7CB8"/>
    <w:rsid w:val="007F0016"/>
    <w:rsid w:val="007F08C1"/>
    <w:rsid w:val="007F0E9C"/>
    <w:rsid w:val="007F2153"/>
    <w:rsid w:val="007F240D"/>
    <w:rsid w:val="007F25E9"/>
    <w:rsid w:val="007F270D"/>
    <w:rsid w:val="007F2AA5"/>
    <w:rsid w:val="007F2E08"/>
    <w:rsid w:val="007F3068"/>
    <w:rsid w:val="007F3378"/>
    <w:rsid w:val="007F3E0C"/>
    <w:rsid w:val="007F4805"/>
    <w:rsid w:val="007F4F84"/>
    <w:rsid w:val="007F509B"/>
    <w:rsid w:val="007F50D5"/>
    <w:rsid w:val="007F5859"/>
    <w:rsid w:val="007F6033"/>
    <w:rsid w:val="007F6A24"/>
    <w:rsid w:val="007F70E2"/>
    <w:rsid w:val="007F79AF"/>
    <w:rsid w:val="007F7DD3"/>
    <w:rsid w:val="00801662"/>
    <w:rsid w:val="00801DEE"/>
    <w:rsid w:val="00801EED"/>
    <w:rsid w:val="00802197"/>
    <w:rsid w:val="008024E2"/>
    <w:rsid w:val="008024FA"/>
    <w:rsid w:val="008028A4"/>
    <w:rsid w:val="00803A2F"/>
    <w:rsid w:val="00803BF2"/>
    <w:rsid w:val="00804636"/>
    <w:rsid w:val="00804952"/>
    <w:rsid w:val="00805DCC"/>
    <w:rsid w:val="00807101"/>
    <w:rsid w:val="00807234"/>
    <w:rsid w:val="0081045F"/>
    <w:rsid w:val="00810827"/>
    <w:rsid w:val="008114E6"/>
    <w:rsid w:val="00811AFE"/>
    <w:rsid w:val="00812E7E"/>
    <w:rsid w:val="00813245"/>
    <w:rsid w:val="008132AD"/>
    <w:rsid w:val="008136B7"/>
    <w:rsid w:val="00813A42"/>
    <w:rsid w:val="00813F7D"/>
    <w:rsid w:val="00814EE9"/>
    <w:rsid w:val="0081670B"/>
    <w:rsid w:val="00816A54"/>
    <w:rsid w:val="008177BD"/>
    <w:rsid w:val="0081782A"/>
    <w:rsid w:val="00820126"/>
    <w:rsid w:val="00820149"/>
    <w:rsid w:val="008208E9"/>
    <w:rsid w:val="00821450"/>
    <w:rsid w:val="00822E8A"/>
    <w:rsid w:val="008230CC"/>
    <w:rsid w:val="0082435C"/>
    <w:rsid w:val="00824B98"/>
    <w:rsid w:val="00826264"/>
    <w:rsid w:val="00826DF6"/>
    <w:rsid w:val="00827714"/>
    <w:rsid w:val="00827DAC"/>
    <w:rsid w:val="008300DF"/>
    <w:rsid w:val="0083028B"/>
    <w:rsid w:val="00830901"/>
    <w:rsid w:val="008312DD"/>
    <w:rsid w:val="00832109"/>
    <w:rsid w:val="00832D9A"/>
    <w:rsid w:val="00832E22"/>
    <w:rsid w:val="00833728"/>
    <w:rsid w:val="0083446C"/>
    <w:rsid w:val="0083558B"/>
    <w:rsid w:val="00835959"/>
    <w:rsid w:val="00835E32"/>
    <w:rsid w:val="008364AF"/>
    <w:rsid w:val="00836C34"/>
    <w:rsid w:val="00836FE5"/>
    <w:rsid w:val="00840BBD"/>
    <w:rsid w:val="00840DE0"/>
    <w:rsid w:val="00840FD2"/>
    <w:rsid w:val="00841219"/>
    <w:rsid w:val="0084160F"/>
    <w:rsid w:val="00841B5A"/>
    <w:rsid w:val="0084222A"/>
    <w:rsid w:val="00842C45"/>
    <w:rsid w:val="00844361"/>
    <w:rsid w:val="0084615D"/>
    <w:rsid w:val="0084656F"/>
    <w:rsid w:val="008470D7"/>
    <w:rsid w:val="00847939"/>
    <w:rsid w:val="008479CE"/>
    <w:rsid w:val="00847BCE"/>
    <w:rsid w:val="00847CD0"/>
    <w:rsid w:val="00847FD7"/>
    <w:rsid w:val="008504F8"/>
    <w:rsid w:val="0085086E"/>
    <w:rsid w:val="008520CD"/>
    <w:rsid w:val="00853B71"/>
    <w:rsid w:val="00853C54"/>
    <w:rsid w:val="00853FF9"/>
    <w:rsid w:val="00855EB1"/>
    <w:rsid w:val="00855F54"/>
    <w:rsid w:val="00855F5D"/>
    <w:rsid w:val="0085671D"/>
    <w:rsid w:val="0085673D"/>
    <w:rsid w:val="00856C06"/>
    <w:rsid w:val="00860170"/>
    <w:rsid w:val="008607A8"/>
    <w:rsid w:val="00860897"/>
    <w:rsid w:val="00860DE2"/>
    <w:rsid w:val="00861C82"/>
    <w:rsid w:val="00861F63"/>
    <w:rsid w:val="008628E7"/>
    <w:rsid w:val="0086354A"/>
    <w:rsid w:val="008636C2"/>
    <w:rsid w:val="0086380F"/>
    <w:rsid w:val="00863873"/>
    <w:rsid w:val="00864449"/>
    <w:rsid w:val="0086457C"/>
    <w:rsid w:val="00866C2D"/>
    <w:rsid w:val="00870F86"/>
    <w:rsid w:val="0087193D"/>
    <w:rsid w:val="00872B91"/>
    <w:rsid w:val="008733FD"/>
    <w:rsid w:val="00873D23"/>
    <w:rsid w:val="008747D7"/>
    <w:rsid w:val="00874B49"/>
    <w:rsid w:val="00874E5E"/>
    <w:rsid w:val="00875884"/>
    <w:rsid w:val="00875C01"/>
    <w:rsid w:val="008762FA"/>
    <w:rsid w:val="00876821"/>
    <w:rsid w:val="008768CA"/>
    <w:rsid w:val="0087759C"/>
    <w:rsid w:val="00877C39"/>
    <w:rsid w:val="00877EF9"/>
    <w:rsid w:val="00880559"/>
    <w:rsid w:val="008806C2"/>
    <w:rsid w:val="00880E1E"/>
    <w:rsid w:val="00881016"/>
    <w:rsid w:val="008811E9"/>
    <w:rsid w:val="00881544"/>
    <w:rsid w:val="00882095"/>
    <w:rsid w:val="00882DE1"/>
    <w:rsid w:val="008830BB"/>
    <w:rsid w:val="0088320C"/>
    <w:rsid w:val="00883389"/>
    <w:rsid w:val="00883DBC"/>
    <w:rsid w:val="0088434C"/>
    <w:rsid w:val="008845BC"/>
    <w:rsid w:val="00885408"/>
    <w:rsid w:val="0088628B"/>
    <w:rsid w:val="008865FF"/>
    <w:rsid w:val="008871A2"/>
    <w:rsid w:val="00887666"/>
    <w:rsid w:val="008876E4"/>
    <w:rsid w:val="0089010A"/>
    <w:rsid w:val="00890990"/>
    <w:rsid w:val="0089105F"/>
    <w:rsid w:val="008910E3"/>
    <w:rsid w:val="00891409"/>
    <w:rsid w:val="00891E95"/>
    <w:rsid w:val="008929D1"/>
    <w:rsid w:val="00892C94"/>
    <w:rsid w:val="0089305E"/>
    <w:rsid w:val="008930BE"/>
    <w:rsid w:val="00893AA4"/>
    <w:rsid w:val="00893E1B"/>
    <w:rsid w:val="00893E6D"/>
    <w:rsid w:val="0089482A"/>
    <w:rsid w:val="00894A97"/>
    <w:rsid w:val="00894B26"/>
    <w:rsid w:val="00895221"/>
    <w:rsid w:val="008955CF"/>
    <w:rsid w:val="0089650F"/>
    <w:rsid w:val="00896523"/>
    <w:rsid w:val="00897EB7"/>
    <w:rsid w:val="008A0490"/>
    <w:rsid w:val="008A162B"/>
    <w:rsid w:val="008A2193"/>
    <w:rsid w:val="008A2634"/>
    <w:rsid w:val="008A26FD"/>
    <w:rsid w:val="008A3C49"/>
    <w:rsid w:val="008A47A3"/>
    <w:rsid w:val="008A4B25"/>
    <w:rsid w:val="008A4B32"/>
    <w:rsid w:val="008A4DB4"/>
    <w:rsid w:val="008A564B"/>
    <w:rsid w:val="008A6743"/>
    <w:rsid w:val="008A6F9C"/>
    <w:rsid w:val="008A7480"/>
    <w:rsid w:val="008A75F9"/>
    <w:rsid w:val="008B0792"/>
    <w:rsid w:val="008B07E7"/>
    <w:rsid w:val="008B26D2"/>
    <w:rsid w:val="008B342A"/>
    <w:rsid w:val="008B38D1"/>
    <w:rsid w:val="008B3DFD"/>
    <w:rsid w:val="008B3E89"/>
    <w:rsid w:val="008B3EBB"/>
    <w:rsid w:val="008B47E9"/>
    <w:rsid w:val="008B5270"/>
    <w:rsid w:val="008B5306"/>
    <w:rsid w:val="008B575A"/>
    <w:rsid w:val="008B5EBB"/>
    <w:rsid w:val="008B5FEF"/>
    <w:rsid w:val="008B60F2"/>
    <w:rsid w:val="008B66B5"/>
    <w:rsid w:val="008B6BCC"/>
    <w:rsid w:val="008B71E6"/>
    <w:rsid w:val="008B79D3"/>
    <w:rsid w:val="008B7DBA"/>
    <w:rsid w:val="008C093B"/>
    <w:rsid w:val="008C1D14"/>
    <w:rsid w:val="008C25C1"/>
    <w:rsid w:val="008C2CFF"/>
    <w:rsid w:val="008C2E2A"/>
    <w:rsid w:val="008C3057"/>
    <w:rsid w:val="008C30FF"/>
    <w:rsid w:val="008C4A1D"/>
    <w:rsid w:val="008C4F9B"/>
    <w:rsid w:val="008C5492"/>
    <w:rsid w:val="008C606D"/>
    <w:rsid w:val="008D0B72"/>
    <w:rsid w:val="008D290F"/>
    <w:rsid w:val="008D2E4D"/>
    <w:rsid w:val="008D3608"/>
    <w:rsid w:val="008D3CDF"/>
    <w:rsid w:val="008D4611"/>
    <w:rsid w:val="008D4686"/>
    <w:rsid w:val="008D5370"/>
    <w:rsid w:val="008D5C41"/>
    <w:rsid w:val="008D6189"/>
    <w:rsid w:val="008D658D"/>
    <w:rsid w:val="008D6D1B"/>
    <w:rsid w:val="008D6DBC"/>
    <w:rsid w:val="008D6EE0"/>
    <w:rsid w:val="008E012F"/>
    <w:rsid w:val="008E0142"/>
    <w:rsid w:val="008E09C5"/>
    <w:rsid w:val="008E0CFC"/>
    <w:rsid w:val="008E0F94"/>
    <w:rsid w:val="008E11E9"/>
    <w:rsid w:val="008E1C7C"/>
    <w:rsid w:val="008E1E7D"/>
    <w:rsid w:val="008E23A5"/>
    <w:rsid w:val="008E2901"/>
    <w:rsid w:val="008E2905"/>
    <w:rsid w:val="008E3EA6"/>
    <w:rsid w:val="008E5115"/>
    <w:rsid w:val="008E513D"/>
    <w:rsid w:val="008E5E2F"/>
    <w:rsid w:val="008E7D39"/>
    <w:rsid w:val="008F01FF"/>
    <w:rsid w:val="008F03EB"/>
    <w:rsid w:val="008F0AF2"/>
    <w:rsid w:val="008F0E38"/>
    <w:rsid w:val="008F18EB"/>
    <w:rsid w:val="008F1973"/>
    <w:rsid w:val="008F1A8B"/>
    <w:rsid w:val="008F1CC0"/>
    <w:rsid w:val="008F255F"/>
    <w:rsid w:val="008F268A"/>
    <w:rsid w:val="008F3069"/>
    <w:rsid w:val="008F348E"/>
    <w:rsid w:val="008F396F"/>
    <w:rsid w:val="008F3BEF"/>
    <w:rsid w:val="008F3DCD"/>
    <w:rsid w:val="008F4C37"/>
    <w:rsid w:val="008F4E2B"/>
    <w:rsid w:val="008F5B44"/>
    <w:rsid w:val="008F5E1D"/>
    <w:rsid w:val="008F6021"/>
    <w:rsid w:val="008F7026"/>
    <w:rsid w:val="008F706A"/>
    <w:rsid w:val="008F72CF"/>
    <w:rsid w:val="008F7E71"/>
    <w:rsid w:val="00900000"/>
    <w:rsid w:val="00900213"/>
    <w:rsid w:val="009008FD"/>
    <w:rsid w:val="00900C68"/>
    <w:rsid w:val="0090266B"/>
    <w:rsid w:val="0090271F"/>
    <w:rsid w:val="00902DB9"/>
    <w:rsid w:val="009031A6"/>
    <w:rsid w:val="009038B9"/>
    <w:rsid w:val="00903D5A"/>
    <w:rsid w:val="0090466A"/>
    <w:rsid w:val="00904855"/>
    <w:rsid w:val="00904C4A"/>
    <w:rsid w:val="00905092"/>
    <w:rsid w:val="009052E1"/>
    <w:rsid w:val="00906EA3"/>
    <w:rsid w:val="009072E5"/>
    <w:rsid w:val="00907AE4"/>
    <w:rsid w:val="00907FAC"/>
    <w:rsid w:val="00910745"/>
    <w:rsid w:val="00910C60"/>
    <w:rsid w:val="00911700"/>
    <w:rsid w:val="00912C8D"/>
    <w:rsid w:val="00912EEA"/>
    <w:rsid w:val="00913043"/>
    <w:rsid w:val="009135BC"/>
    <w:rsid w:val="00913686"/>
    <w:rsid w:val="009138BF"/>
    <w:rsid w:val="009145D6"/>
    <w:rsid w:val="00915C6B"/>
    <w:rsid w:val="00916CA9"/>
    <w:rsid w:val="00916DCB"/>
    <w:rsid w:val="0091753B"/>
    <w:rsid w:val="00917D2E"/>
    <w:rsid w:val="00920769"/>
    <w:rsid w:val="00920B09"/>
    <w:rsid w:val="00920FED"/>
    <w:rsid w:val="0092119A"/>
    <w:rsid w:val="00921334"/>
    <w:rsid w:val="009214E8"/>
    <w:rsid w:val="009216D7"/>
    <w:rsid w:val="00921DFC"/>
    <w:rsid w:val="00921E5A"/>
    <w:rsid w:val="00921E85"/>
    <w:rsid w:val="009224AC"/>
    <w:rsid w:val="009228FE"/>
    <w:rsid w:val="009233F4"/>
    <w:rsid w:val="009234CC"/>
    <w:rsid w:val="00923655"/>
    <w:rsid w:val="00923851"/>
    <w:rsid w:val="00923FD9"/>
    <w:rsid w:val="00924145"/>
    <w:rsid w:val="009242BC"/>
    <w:rsid w:val="00924A74"/>
    <w:rsid w:val="00924C84"/>
    <w:rsid w:val="00925901"/>
    <w:rsid w:val="00925948"/>
    <w:rsid w:val="009277FD"/>
    <w:rsid w:val="00927AF5"/>
    <w:rsid w:val="00927D18"/>
    <w:rsid w:val="00927D9C"/>
    <w:rsid w:val="00930A92"/>
    <w:rsid w:val="00930B12"/>
    <w:rsid w:val="00930B92"/>
    <w:rsid w:val="00930BF6"/>
    <w:rsid w:val="00930C3D"/>
    <w:rsid w:val="0093155A"/>
    <w:rsid w:val="0093159C"/>
    <w:rsid w:val="00931780"/>
    <w:rsid w:val="00931B32"/>
    <w:rsid w:val="00931E4A"/>
    <w:rsid w:val="009329E9"/>
    <w:rsid w:val="00933475"/>
    <w:rsid w:val="0093364C"/>
    <w:rsid w:val="009339CB"/>
    <w:rsid w:val="00934037"/>
    <w:rsid w:val="00934A8B"/>
    <w:rsid w:val="00935466"/>
    <w:rsid w:val="0093597E"/>
    <w:rsid w:val="00935F6D"/>
    <w:rsid w:val="00936071"/>
    <w:rsid w:val="00936413"/>
    <w:rsid w:val="009375F0"/>
    <w:rsid w:val="009376CD"/>
    <w:rsid w:val="00937AC8"/>
    <w:rsid w:val="00937D5C"/>
    <w:rsid w:val="00940212"/>
    <w:rsid w:val="0094045C"/>
    <w:rsid w:val="00940DCC"/>
    <w:rsid w:val="00940F43"/>
    <w:rsid w:val="00941298"/>
    <w:rsid w:val="00941440"/>
    <w:rsid w:val="00941B9B"/>
    <w:rsid w:val="009429AA"/>
    <w:rsid w:val="00942EC2"/>
    <w:rsid w:val="00943B2C"/>
    <w:rsid w:val="0094414D"/>
    <w:rsid w:val="00944BAB"/>
    <w:rsid w:val="00945308"/>
    <w:rsid w:val="00945320"/>
    <w:rsid w:val="00945C9F"/>
    <w:rsid w:val="0094715D"/>
    <w:rsid w:val="009502BC"/>
    <w:rsid w:val="009503B6"/>
    <w:rsid w:val="009504F2"/>
    <w:rsid w:val="00951628"/>
    <w:rsid w:val="00951972"/>
    <w:rsid w:val="00952010"/>
    <w:rsid w:val="00952674"/>
    <w:rsid w:val="009532D2"/>
    <w:rsid w:val="00953496"/>
    <w:rsid w:val="009545B3"/>
    <w:rsid w:val="00955C93"/>
    <w:rsid w:val="00955C96"/>
    <w:rsid w:val="00956793"/>
    <w:rsid w:val="009567BA"/>
    <w:rsid w:val="009568F2"/>
    <w:rsid w:val="00956F11"/>
    <w:rsid w:val="00957ABF"/>
    <w:rsid w:val="00957D78"/>
    <w:rsid w:val="00957F78"/>
    <w:rsid w:val="00957FDE"/>
    <w:rsid w:val="009605E2"/>
    <w:rsid w:val="0096163D"/>
    <w:rsid w:val="009618B5"/>
    <w:rsid w:val="00961B32"/>
    <w:rsid w:val="00962509"/>
    <w:rsid w:val="00962C6B"/>
    <w:rsid w:val="00963ABC"/>
    <w:rsid w:val="00963FCD"/>
    <w:rsid w:val="00965451"/>
    <w:rsid w:val="009658F6"/>
    <w:rsid w:val="00965A62"/>
    <w:rsid w:val="00965AA3"/>
    <w:rsid w:val="00966332"/>
    <w:rsid w:val="00966E30"/>
    <w:rsid w:val="00966F36"/>
    <w:rsid w:val="0096719B"/>
    <w:rsid w:val="00967C74"/>
    <w:rsid w:val="00967D48"/>
    <w:rsid w:val="0097092C"/>
    <w:rsid w:val="00970DB3"/>
    <w:rsid w:val="0097109F"/>
    <w:rsid w:val="0097219F"/>
    <w:rsid w:val="009725DC"/>
    <w:rsid w:val="00972BA4"/>
    <w:rsid w:val="00972C6C"/>
    <w:rsid w:val="009736E3"/>
    <w:rsid w:val="009747C5"/>
    <w:rsid w:val="00974BB0"/>
    <w:rsid w:val="00975289"/>
    <w:rsid w:val="00975BCD"/>
    <w:rsid w:val="00976546"/>
    <w:rsid w:val="00976C1F"/>
    <w:rsid w:val="00976CF5"/>
    <w:rsid w:val="009770D2"/>
    <w:rsid w:val="009773B4"/>
    <w:rsid w:val="00977B05"/>
    <w:rsid w:val="00980226"/>
    <w:rsid w:val="00980DC2"/>
    <w:rsid w:val="0098192F"/>
    <w:rsid w:val="00982381"/>
    <w:rsid w:val="0098340B"/>
    <w:rsid w:val="00983456"/>
    <w:rsid w:val="0098503A"/>
    <w:rsid w:val="00985936"/>
    <w:rsid w:val="00985C1E"/>
    <w:rsid w:val="009863E6"/>
    <w:rsid w:val="00987D8C"/>
    <w:rsid w:val="00990290"/>
    <w:rsid w:val="00990476"/>
    <w:rsid w:val="00990C5D"/>
    <w:rsid w:val="00990CC5"/>
    <w:rsid w:val="00991244"/>
    <w:rsid w:val="0099223C"/>
    <w:rsid w:val="009928A9"/>
    <w:rsid w:val="00992900"/>
    <w:rsid w:val="00992F90"/>
    <w:rsid w:val="00993083"/>
    <w:rsid w:val="009932A6"/>
    <w:rsid w:val="00993521"/>
    <w:rsid w:val="009936E6"/>
    <w:rsid w:val="00993A4C"/>
    <w:rsid w:val="009942B3"/>
    <w:rsid w:val="009947D6"/>
    <w:rsid w:val="00995758"/>
    <w:rsid w:val="009957CC"/>
    <w:rsid w:val="00995BE2"/>
    <w:rsid w:val="0099604A"/>
    <w:rsid w:val="009962BF"/>
    <w:rsid w:val="00996458"/>
    <w:rsid w:val="0099671C"/>
    <w:rsid w:val="00996899"/>
    <w:rsid w:val="009973A5"/>
    <w:rsid w:val="009978F1"/>
    <w:rsid w:val="00997AA6"/>
    <w:rsid w:val="00997E7F"/>
    <w:rsid w:val="009A0595"/>
    <w:rsid w:val="009A0AF3"/>
    <w:rsid w:val="009A0C00"/>
    <w:rsid w:val="009A1483"/>
    <w:rsid w:val="009A1E28"/>
    <w:rsid w:val="009A3F87"/>
    <w:rsid w:val="009A441C"/>
    <w:rsid w:val="009A4481"/>
    <w:rsid w:val="009A4B4D"/>
    <w:rsid w:val="009A51BE"/>
    <w:rsid w:val="009A534D"/>
    <w:rsid w:val="009A557B"/>
    <w:rsid w:val="009A5648"/>
    <w:rsid w:val="009A5B6B"/>
    <w:rsid w:val="009A6247"/>
    <w:rsid w:val="009A627F"/>
    <w:rsid w:val="009A7B3B"/>
    <w:rsid w:val="009A7EA2"/>
    <w:rsid w:val="009B025F"/>
    <w:rsid w:val="009B0461"/>
    <w:rsid w:val="009B062F"/>
    <w:rsid w:val="009B07CD"/>
    <w:rsid w:val="009B1DF4"/>
    <w:rsid w:val="009B2579"/>
    <w:rsid w:val="009B37F6"/>
    <w:rsid w:val="009B3894"/>
    <w:rsid w:val="009B43DB"/>
    <w:rsid w:val="009B46EB"/>
    <w:rsid w:val="009B470B"/>
    <w:rsid w:val="009B4932"/>
    <w:rsid w:val="009B4B04"/>
    <w:rsid w:val="009B5667"/>
    <w:rsid w:val="009B570B"/>
    <w:rsid w:val="009B5C20"/>
    <w:rsid w:val="009B608D"/>
    <w:rsid w:val="009B6203"/>
    <w:rsid w:val="009B6444"/>
    <w:rsid w:val="009C0F5A"/>
    <w:rsid w:val="009C1706"/>
    <w:rsid w:val="009C19E9"/>
    <w:rsid w:val="009C2033"/>
    <w:rsid w:val="009C2C73"/>
    <w:rsid w:val="009C2EA2"/>
    <w:rsid w:val="009C391E"/>
    <w:rsid w:val="009C4E7D"/>
    <w:rsid w:val="009C63F0"/>
    <w:rsid w:val="009C6785"/>
    <w:rsid w:val="009C6A37"/>
    <w:rsid w:val="009C81BF"/>
    <w:rsid w:val="009D0391"/>
    <w:rsid w:val="009D112F"/>
    <w:rsid w:val="009D1ADA"/>
    <w:rsid w:val="009D2A3B"/>
    <w:rsid w:val="009D3C61"/>
    <w:rsid w:val="009D57A1"/>
    <w:rsid w:val="009D63D9"/>
    <w:rsid w:val="009D6617"/>
    <w:rsid w:val="009D6D4B"/>
    <w:rsid w:val="009D74A6"/>
    <w:rsid w:val="009D769C"/>
    <w:rsid w:val="009D7C36"/>
    <w:rsid w:val="009D7D54"/>
    <w:rsid w:val="009D7FB3"/>
    <w:rsid w:val="009E03B3"/>
    <w:rsid w:val="009E0E44"/>
    <w:rsid w:val="009E0E87"/>
    <w:rsid w:val="009E1E0D"/>
    <w:rsid w:val="009E222C"/>
    <w:rsid w:val="009E272A"/>
    <w:rsid w:val="009E30E2"/>
    <w:rsid w:val="009E32AB"/>
    <w:rsid w:val="009E3327"/>
    <w:rsid w:val="009E389E"/>
    <w:rsid w:val="009E41CF"/>
    <w:rsid w:val="009E44F1"/>
    <w:rsid w:val="009E569C"/>
    <w:rsid w:val="009E6756"/>
    <w:rsid w:val="009E6AA2"/>
    <w:rsid w:val="009E7066"/>
    <w:rsid w:val="009E7B0D"/>
    <w:rsid w:val="009F006B"/>
    <w:rsid w:val="009F038C"/>
    <w:rsid w:val="009F13AC"/>
    <w:rsid w:val="009F165F"/>
    <w:rsid w:val="009F16D7"/>
    <w:rsid w:val="009F1AC4"/>
    <w:rsid w:val="009F2A0F"/>
    <w:rsid w:val="009F3320"/>
    <w:rsid w:val="009F3C26"/>
    <w:rsid w:val="009F44BA"/>
    <w:rsid w:val="009F58A4"/>
    <w:rsid w:val="009F5DE3"/>
    <w:rsid w:val="009F67A6"/>
    <w:rsid w:val="009F7CD4"/>
    <w:rsid w:val="00A0092E"/>
    <w:rsid w:val="00A00F92"/>
    <w:rsid w:val="00A01F71"/>
    <w:rsid w:val="00A028C7"/>
    <w:rsid w:val="00A0342C"/>
    <w:rsid w:val="00A038E0"/>
    <w:rsid w:val="00A03BDD"/>
    <w:rsid w:val="00A03EB7"/>
    <w:rsid w:val="00A0400E"/>
    <w:rsid w:val="00A058CA"/>
    <w:rsid w:val="00A06E71"/>
    <w:rsid w:val="00A07364"/>
    <w:rsid w:val="00A07A22"/>
    <w:rsid w:val="00A10F02"/>
    <w:rsid w:val="00A10FD4"/>
    <w:rsid w:val="00A114F8"/>
    <w:rsid w:val="00A119F2"/>
    <w:rsid w:val="00A11AE5"/>
    <w:rsid w:val="00A123E0"/>
    <w:rsid w:val="00A1270B"/>
    <w:rsid w:val="00A12BB2"/>
    <w:rsid w:val="00A13961"/>
    <w:rsid w:val="00A14ACF"/>
    <w:rsid w:val="00A15515"/>
    <w:rsid w:val="00A15672"/>
    <w:rsid w:val="00A15740"/>
    <w:rsid w:val="00A15A6F"/>
    <w:rsid w:val="00A15CD2"/>
    <w:rsid w:val="00A16B29"/>
    <w:rsid w:val="00A16CE2"/>
    <w:rsid w:val="00A16CE7"/>
    <w:rsid w:val="00A16D52"/>
    <w:rsid w:val="00A177A0"/>
    <w:rsid w:val="00A204CA"/>
    <w:rsid w:val="00A209D6"/>
    <w:rsid w:val="00A20C38"/>
    <w:rsid w:val="00A20D27"/>
    <w:rsid w:val="00A21429"/>
    <w:rsid w:val="00A21FBE"/>
    <w:rsid w:val="00A22738"/>
    <w:rsid w:val="00A23007"/>
    <w:rsid w:val="00A236CB"/>
    <w:rsid w:val="00A23B51"/>
    <w:rsid w:val="00A25A4A"/>
    <w:rsid w:val="00A25AD7"/>
    <w:rsid w:val="00A25FA8"/>
    <w:rsid w:val="00A26045"/>
    <w:rsid w:val="00A2673E"/>
    <w:rsid w:val="00A271EE"/>
    <w:rsid w:val="00A2798F"/>
    <w:rsid w:val="00A27B35"/>
    <w:rsid w:val="00A27B8F"/>
    <w:rsid w:val="00A27C85"/>
    <w:rsid w:val="00A30832"/>
    <w:rsid w:val="00A3155B"/>
    <w:rsid w:val="00A317DA"/>
    <w:rsid w:val="00A319A5"/>
    <w:rsid w:val="00A31DEB"/>
    <w:rsid w:val="00A33202"/>
    <w:rsid w:val="00A3324F"/>
    <w:rsid w:val="00A332DA"/>
    <w:rsid w:val="00A34285"/>
    <w:rsid w:val="00A3430D"/>
    <w:rsid w:val="00A34E12"/>
    <w:rsid w:val="00A34F54"/>
    <w:rsid w:val="00A3507F"/>
    <w:rsid w:val="00A3552D"/>
    <w:rsid w:val="00A3656C"/>
    <w:rsid w:val="00A36F5F"/>
    <w:rsid w:val="00A37003"/>
    <w:rsid w:val="00A3700E"/>
    <w:rsid w:val="00A37508"/>
    <w:rsid w:val="00A37638"/>
    <w:rsid w:val="00A3767D"/>
    <w:rsid w:val="00A37EC7"/>
    <w:rsid w:val="00A4037D"/>
    <w:rsid w:val="00A416A9"/>
    <w:rsid w:val="00A41BD5"/>
    <w:rsid w:val="00A41F3C"/>
    <w:rsid w:val="00A430EC"/>
    <w:rsid w:val="00A43D91"/>
    <w:rsid w:val="00A43F30"/>
    <w:rsid w:val="00A44845"/>
    <w:rsid w:val="00A448D2"/>
    <w:rsid w:val="00A449C8"/>
    <w:rsid w:val="00A44FFC"/>
    <w:rsid w:val="00A4501C"/>
    <w:rsid w:val="00A454D9"/>
    <w:rsid w:val="00A45D62"/>
    <w:rsid w:val="00A462AC"/>
    <w:rsid w:val="00A46513"/>
    <w:rsid w:val="00A46C54"/>
    <w:rsid w:val="00A46EFE"/>
    <w:rsid w:val="00A5038E"/>
    <w:rsid w:val="00A5177A"/>
    <w:rsid w:val="00A51A02"/>
    <w:rsid w:val="00A51C33"/>
    <w:rsid w:val="00A51D12"/>
    <w:rsid w:val="00A524BF"/>
    <w:rsid w:val="00A52533"/>
    <w:rsid w:val="00A5369C"/>
    <w:rsid w:val="00A53724"/>
    <w:rsid w:val="00A53F4B"/>
    <w:rsid w:val="00A54B2B"/>
    <w:rsid w:val="00A54DEC"/>
    <w:rsid w:val="00A54EC0"/>
    <w:rsid w:val="00A551AE"/>
    <w:rsid w:val="00A55DE6"/>
    <w:rsid w:val="00A55F99"/>
    <w:rsid w:val="00A55FFE"/>
    <w:rsid w:val="00A57F38"/>
    <w:rsid w:val="00A600AF"/>
    <w:rsid w:val="00A604D5"/>
    <w:rsid w:val="00A60689"/>
    <w:rsid w:val="00A607F5"/>
    <w:rsid w:val="00A6099E"/>
    <w:rsid w:val="00A61E08"/>
    <w:rsid w:val="00A6246E"/>
    <w:rsid w:val="00A628F0"/>
    <w:rsid w:val="00A62B4A"/>
    <w:rsid w:val="00A633A0"/>
    <w:rsid w:val="00A6340C"/>
    <w:rsid w:val="00A63A8A"/>
    <w:rsid w:val="00A63F61"/>
    <w:rsid w:val="00A64874"/>
    <w:rsid w:val="00A66593"/>
    <w:rsid w:val="00A66903"/>
    <w:rsid w:val="00A66AEC"/>
    <w:rsid w:val="00A66E69"/>
    <w:rsid w:val="00A67288"/>
    <w:rsid w:val="00A67392"/>
    <w:rsid w:val="00A67E0F"/>
    <w:rsid w:val="00A703B6"/>
    <w:rsid w:val="00A703F0"/>
    <w:rsid w:val="00A70C3F"/>
    <w:rsid w:val="00A70D78"/>
    <w:rsid w:val="00A7141F"/>
    <w:rsid w:val="00A717FB"/>
    <w:rsid w:val="00A71920"/>
    <w:rsid w:val="00A72C79"/>
    <w:rsid w:val="00A73DA1"/>
    <w:rsid w:val="00A74785"/>
    <w:rsid w:val="00A74B22"/>
    <w:rsid w:val="00A74E87"/>
    <w:rsid w:val="00A756D3"/>
    <w:rsid w:val="00A75912"/>
    <w:rsid w:val="00A75D4F"/>
    <w:rsid w:val="00A769C2"/>
    <w:rsid w:val="00A770F8"/>
    <w:rsid w:val="00A7710B"/>
    <w:rsid w:val="00A771CC"/>
    <w:rsid w:val="00A77225"/>
    <w:rsid w:val="00A77331"/>
    <w:rsid w:val="00A802AD"/>
    <w:rsid w:val="00A8049D"/>
    <w:rsid w:val="00A807FF"/>
    <w:rsid w:val="00A80E50"/>
    <w:rsid w:val="00A82346"/>
    <w:rsid w:val="00A82547"/>
    <w:rsid w:val="00A82FB0"/>
    <w:rsid w:val="00A835FD"/>
    <w:rsid w:val="00A83DDD"/>
    <w:rsid w:val="00A84156"/>
    <w:rsid w:val="00A842AC"/>
    <w:rsid w:val="00A85704"/>
    <w:rsid w:val="00A869FD"/>
    <w:rsid w:val="00A86A9A"/>
    <w:rsid w:val="00A8793B"/>
    <w:rsid w:val="00A87954"/>
    <w:rsid w:val="00A9040D"/>
    <w:rsid w:val="00A910EB"/>
    <w:rsid w:val="00A91232"/>
    <w:rsid w:val="00A9142C"/>
    <w:rsid w:val="00A91AE2"/>
    <w:rsid w:val="00A922DC"/>
    <w:rsid w:val="00A92418"/>
    <w:rsid w:val="00A9244F"/>
    <w:rsid w:val="00A92900"/>
    <w:rsid w:val="00A92A82"/>
    <w:rsid w:val="00A92B3E"/>
    <w:rsid w:val="00A92DEB"/>
    <w:rsid w:val="00A9323B"/>
    <w:rsid w:val="00A93C98"/>
    <w:rsid w:val="00A93CB6"/>
    <w:rsid w:val="00A93DD2"/>
    <w:rsid w:val="00A93E15"/>
    <w:rsid w:val="00A944DD"/>
    <w:rsid w:val="00A94606"/>
    <w:rsid w:val="00A94E20"/>
    <w:rsid w:val="00A952C6"/>
    <w:rsid w:val="00A95505"/>
    <w:rsid w:val="00A95F6A"/>
    <w:rsid w:val="00A96440"/>
    <w:rsid w:val="00A9671C"/>
    <w:rsid w:val="00A96FFB"/>
    <w:rsid w:val="00A978F4"/>
    <w:rsid w:val="00A97C81"/>
    <w:rsid w:val="00AA064F"/>
    <w:rsid w:val="00AA0A5F"/>
    <w:rsid w:val="00AA0D97"/>
    <w:rsid w:val="00AA0F4D"/>
    <w:rsid w:val="00AA145F"/>
    <w:rsid w:val="00AA1553"/>
    <w:rsid w:val="00AA1D12"/>
    <w:rsid w:val="00AA1DDE"/>
    <w:rsid w:val="00AA297F"/>
    <w:rsid w:val="00AA2AD3"/>
    <w:rsid w:val="00AA3608"/>
    <w:rsid w:val="00AA3ABE"/>
    <w:rsid w:val="00AA4F3B"/>
    <w:rsid w:val="00AA5747"/>
    <w:rsid w:val="00AA57F3"/>
    <w:rsid w:val="00AA582E"/>
    <w:rsid w:val="00AA61F6"/>
    <w:rsid w:val="00AA65EB"/>
    <w:rsid w:val="00AA68B5"/>
    <w:rsid w:val="00AA6952"/>
    <w:rsid w:val="00AA6E0E"/>
    <w:rsid w:val="00AA753D"/>
    <w:rsid w:val="00AA7902"/>
    <w:rsid w:val="00AB0506"/>
    <w:rsid w:val="00AB0B19"/>
    <w:rsid w:val="00AB1836"/>
    <w:rsid w:val="00AB229A"/>
    <w:rsid w:val="00AB3CB6"/>
    <w:rsid w:val="00AB3DA4"/>
    <w:rsid w:val="00AB3FC9"/>
    <w:rsid w:val="00AB4FA4"/>
    <w:rsid w:val="00AB51EF"/>
    <w:rsid w:val="00AB5C1F"/>
    <w:rsid w:val="00AB5CE3"/>
    <w:rsid w:val="00AB60B3"/>
    <w:rsid w:val="00AB66A6"/>
    <w:rsid w:val="00AB71B5"/>
    <w:rsid w:val="00AB725D"/>
    <w:rsid w:val="00AB72A8"/>
    <w:rsid w:val="00AB7722"/>
    <w:rsid w:val="00AB775B"/>
    <w:rsid w:val="00AB7941"/>
    <w:rsid w:val="00AC0EE9"/>
    <w:rsid w:val="00AC1248"/>
    <w:rsid w:val="00AC13D0"/>
    <w:rsid w:val="00AC1890"/>
    <w:rsid w:val="00AC20B6"/>
    <w:rsid w:val="00AC2315"/>
    <w:rsid w:val="00AC24E1"/>
    <w:rsid w:val="00AC2E35"/>
    <w:rsid w:val="00AC3201"/>
    <w:rsid w:val="00AC3EF4"/>
    <w:rsid w:val="00AC41F2"/>
    <w:rsid w:val="00AC4735"/>
    <w:rsid w:val="00AC5174"/>
    <w:rsid w:val="00AC5E8A"/>
    <w:rsid w:val="00AC6B9C"/>
    <w:rsid w:val="00AC6D47"/>
    <w:rsid w:val="00AC7130"/>
    <w:rsid w:val="00AC7649"/>
    <w:rsid w:val="00AC7BD6"/>
    <w:rsid w:val="00AD025C"/>
    <w:rsid w:val="00AD02AF"/>
    <w:rsid w:val="00AD032B"/>
    <w:rsid w:val="00AD03D5"/>
    <w:rsid w:val="00AD041F"/>
    <w:rsid w:val="00AD0C73"/>
    <w:rsid w:val="00AD0E44"/>
    <w:rsid w:val="00AD1994"/>
    <w:rsid w:val="00AD1EB6"/>
    <w:rsid w:val="00AD2054"/>
    <w:rsid w:val="00AD2F3C"/>
    <w:rsid w:val="00AD4171"/>
    <w:rsid w:val="00AD4DFB"/>
    <w:rsid w:val="00AD535A"/>
    <w:rsid w:val="00AD6004"/>
    <w:rsid w:val="00AD6DBF"/>
    <w:rsid w:val="00AD764F"/>
    <w:rsid w:val="00AD77BE"/>
    <w:rsid w:val="00AE0145"/>
    <w:rsid w:val="00AE03D0"/>
    <w:rsid w:val="00AE0487"/>
    <w:rsid w:val="00AE1304"/>
    <w:rsid w:val="00AE1B21"/>
    <w:rsid w:val="00AE2291"/>
    <w:rsid w:val="00AE282D"/>
    <w:rsid w:val="00AE4BF3"/>
    <w:rsid w:val="00AE74E4"/>
    <w:rsid w:val="00AE76B4"/>
    <w:rsid w:val="00AF0118"/>
    <w:rsid w:val="00AF06C4"/>
    <w:rsid w:val="00AF070C"/>
    <w:rsid w:val="00AF0B12"/>
    <w:rsid w:val="00AF161F"/>
    <w:rsid w:val="00AF184E"/>
    <w:rsid w:val="00AF317A"/>
    <w:rsid w:val="00AF33A7"/>
    <w:rsid w:val="00AF390C"/>
    <w:rsid w:val="00AF3F07"/>
    <w:rsid w:val="00AF4B6F"/>
    <w:rsid w:val="00AF5B3E"/>
    <w:rsid w:val="00AF5D9A"/>
    <w:rsid w:val="00AF61C2"/>
    <w:rsid w:val="00AF6610"/>
    <w:rsid w:val="00AF694B"/>
    <w:rsid w:val="00AF6A19"/>
    <w:rsid w:val="00AF6BEE"/>
    <w:rsid w:val="00AF6E24"/>
    <w:rsid w:val="00AF7025"/>
    <w:rsid w:val="00AF7AA2"/>
    <w:rsid w:val="00B013B7"/>
    <w:rsid w:val="00B01CF3"/>
    <w:rsid w:val="00B01DFB"/>
    <w:rsid w:val="00B03201"/>
    <w:rsid w:val="00B03459"/>
    <w:rsid w:val="00B03901"/>
    <w:rsid w:val="00B0520F"/>
    <w:rsid w:val="00B05380"/>
    <w:rsid w:val="00B055A0"/>
    <w:rsid w:val="00B05682"/>
    <w:rsid w:val="00B05962"/>
    <w:rsid w:val="00B06495"/>
    <w:rsid w:val="00B066EC"/>
    <w:rsid w:val="00B067C6"/>
    <w:rsid w:val="00B06B7A"/>
    <w:rsid w:val="00B06C44"/>
    <w:rsid w:val="00B070A2"/>
    <w:rsid w:val="00B070E4"/>
    <w:rsid w:val="00B10117"/>
    <w:rsid w:val="00B10501"/>
    <w:rsid w:val="00B108B2"/>
    <w:rsid w:val="00B10B95"/>
    <w:rsid w:val="00B112B9"/>
    <w:rsid w:val="00B114A4"/>
    <w:rsid w:val="00B1196A"/>
    <w:rsid w:val="00B119AC"/>
    <w:rsid w:val="00B12057"/>
    <w:rsid w:val="00B12476"/>
    <w:rsid w:val="00B125D9"/>
    <w:rsid w:val="00B12743"/>
    <w:rsid w:val="00B12D46"/>
    <w:rsid w:val="00B13571"/>
    <w:rsid w:val="00B13EC9"/>
    <w:rsid w:val="00B1438C"/>
    <w:rsid w:val="00B14FCE"/>
    <w:rsid w:val="00B15449"/>
    <w:rsid w:val="00B15F74"/>
    <w:rsid w:val="00B16026"/>
    <w:rsid w:val="00B16BFB"/>
    <w:rsid w:val="00B16C2F"/>
    <w:rsid w:val="00B1710F"/>
    <w:rsid w:val="00B17574"/>
    <w:rsid w:val="00B2063A"/>
    <w:rsid w:val="00B213FE"/>
    <w:rsid w:val="00B21408"/>
    <w:rsid w:val="00B2264B"/>
    <w:rsid w:val="00B22D55"/>
    <w:rsid w:val="00B2325D"/>
    <w:rsid w:val="00B2463D"/>
    <w:rsid w:val="00B247E8"/>
    <w:rsid w:val="00B2484D"/>
    <w:rsid w:val="00B24F58"/>
    <w:rsid w:val="00B25084"/>
    <w:rsid w:val="00B254D8"/>
    <w:rsid w:val="00B25AA5"/>
    <w:rsid w:val="00B25D83"/>
    <w:rsid w:val="00B2605D"/>
    <w:rsid w:val="00B26185"/>
    <w:rsid w:val="00B263D5"/>
    <w:rsid w:val="00B26623"/>
    <w:rsid w:val="00B26DBD"/>
    <w:rsid w:val="00B27303"/>
    <w:rsid w:val="00B278BD"/>
    <w:rsid w:val="00B30751"/>
    <w:rsid w:val="00B309AB"/>
    <w:rsid w:val="00B30D62"/>
    <w:rsid w:val="00B315EF"/>
    <w:rsid w:val="00B31B4D"/>
    <w:rsid w:val="00B32FFF"/>
    <w:rsid w:val="00B33940"/>
    <w:rsid w:val="00B3434B"/>
    <w:rsid w:val="00B344E0"/>
    <w:rsid w:val="00B34713"/>
    <w:rsid w:val="00B34721"/>
    <w:rsid w:val="00B34BE8"/>
    <w:rsid w:val="00B3548A"/>
    <w:rsid w:val="00B35A48"/>
    <w:rsid w:val="00B35E24"/>
    <w:rsid w:val="00B36CB6"/>
    <w:rsid w:val="00B37B37"/>
    <w:rsid w:val="00B401C2"/>
    <w:rsid w:val="00B405F2"/>
    <w:rsid w:val="00B4169F"/>
    <w:rsid w:val="00B41A3F"/>
    <w:rsid w:val="00B41B2F"/>
    <w:rsid w:val="00B42F0F"/>
    <w:rsid w:val="00B42F44"/>
    <w:rsid w:val="00B44AC8"/>
    <w:rsid w:val="00B44D28"/>
    <w:rsid w:val="00B452D3"/>
    <w:rsid w:val="00B456AE"/>
    <w:rsid w:val="00B468CF"/>
    <w:rsid w:val="00B46B02"/>
    <w:rsid w:val="00B46EEA"/>
    <w:rsid w:val="00B473C7"/>
    <w:rsid w:val="00B4775B"/>
    <w:rsid w:val="00B47FD1"/>
    <w:rsid w:val="00B5073D"/>
    <w:rsid w:val="00B507E4"/>
    <w:rsid w:val="00B50F77"/>
    <w:rsid w:val="00B516BB"/>
    <w:rsid w:val="00B522D2"/>
    <w:rsid w:val="00B52ACE"/>
    <w:rsid w:val="00B5324F"/>
    <w:rsid w:val="00B53296"/>
    <w:rsid w:val="00B534D9"/>
    <w:rsid w:val="00B535A6"/>
    <w:rsid w:val="00B53979"/>
    <w:rsid w:val="00B53AEE"/>
    <w:rsid w:val="00B53E04"/>
    <w:rsid w:val="00B54FE3"/>
    <w:rsid w:val="00B55D8E"/>
    <w:rsid w:val="00B56429"/>
    <w:rsid w:val="00B57029"/>
    <w:rsid w:val="00B57085"/>
    <w:rsid w:val="00B606F5"/>
    <w:rsid w:val="00B62191"/>
    <w:rsid w:val="00B6278D"/>
    <w:rsid w:val="00B630DF"/>
    <w:rsid w:val="00B633B6"/>
    <w:rsid w:val="00B63FB0"/>
    <w:rsid w:val="00B64863"/>
    <w:rsid w:val="00B64A35"/>
    <w:rsid w:val="00B654DE"/>
    <w:rsid w:val="00B654E9"/>
    <w:rsid w:val="00B65A62"/>
    <w:rsid w:val="00B65A75"/>
    <w:rsid w:val="00B65AA1"/>
    <w:rsid w:val="00B65EEC"/>
    <w:rsid w:val="00B66A8B"/>
    <w:rsid w:val="00B66C27"/>
    <w:rsid w:val="00B670BD"/>
    <w:rsid w:val="00B67B2F"/>
    <w:rsid w:val="00B67C7D"/>
    <w:rsid w:val="00B67CED"/>
    <w:rsid w:val="00B70917"/>
    <w:rsid w:val="00B716D9"/>
    <w:rsid w:val="00B71753"/>
    <w:rsid w:val="00B718BC"/>
    <w:rsid w:val="00B71DC5"/>
    <w:rsid w:val="00B7257D"/>
    <w:rsid w:val="00B72F5D"/>
    <w:rsid w:val="00B73DF3"/>
    <w:rsid w:val="00B7421D"/>
    <w:rsid w:val="00B7466B"/>
    <w:rsid w:val="00B7538C"/>
    <w:rsid w:val="00B75BC4"/>
    <w:rsid w:val="00B76068"/>
    <w:rsid w:val="00B765FF"/>
    <w:rsid w:val="00B76828"/>
    <w:rsid w:val="00B7688A"/>
    <w:rsid w:val="00B76A56"/>
    <w:rsid w:val="00B76ACA"/>
    <w:rsid w:val="00B772C8"/>
    <w:rsid w:val="00B7762D"/>
    <w:rsid w:val="00B77E63"/>
    <w:rsid w:val="00B8081D"/>
    <w:rsid w:val="00B8308A"/>
    <w:rsid w:val="00B837FE"/>
    <w:rsid w:val="00B8380F"/>
    <w:rsid w:val="00B83F59"/>
    <w:rsid w:val="00B83FA5"/>
    <w:rsid w:val="00B841DF"/>
    <w:rsid w:val="00B84CF9"/>
    <w:rsid w:val="00B84DB2"/>
    <w:rsid w:val="00B85906"/>
    <w:rsid w:val="00B85C32"/>
    <w:rsid w:val="00B85E1B"/>
    <w:rsid w:val="00B85FEE"/>
    <w:rsid w:val="00B860BA"/>
    <w:rsid w:val="00B87B15"/>
    <w:rsid w:val="00B913F0"/>
    <w:rsid w:val="00B91707"/>
    <w:rsid w:val="00B91735"/>
    <w:rsid w:val="00B91C63"/>
    <w:rsid w:val="00B91D5C"/>
    <w:rsid w:val="00B91DE3"/>
    <w:rsid w:val="00B9209C"/>
    <w:rsid w:val="00B920A8"/>
    <w:rsid w:val="00B929D6"/>
    <w:rsid w:val="00B93150"/>
    <w:rsid w:val="00B93325"/>
    <w:rsid w:val="00B933B7"/>
    <w:rsid w:val="00B939B2"/>
    <w:rsid w:val="00B93DC1"/>
    <w:rsid w:val="00B93EF3"/>
    <w:rsid w:val="00B94B16"/>
    <w:rsid w:val="00B94DDE"/>
    <w:rsid w:val="00B96F98"/>
    <w:rsid w:val="00B97227"/>
    <w:rsid w:val="00BA2671"/>
    <w:rsid w:val="00BA369A"/>
    <w:rsid w:val="00BA36F3"/>
    <w:rsid w:val="00BA3719"/>
    <w:rsid w:val="00BA3825"/>
    <w:rsid w:val="00BA3B31"/>
    <w:rsid w:val="00BA50DB"/>
    <w:rsid w:val="00BA51F4"/>
    <w:rsid w:val="00BA5361"/>
    <w:rsid w:val="00BA5544"/>
    <w:rsid w:val="00BA5832"/>
    <w:rsid w:val="00BA5D8F"/>
    <w:rsid w:val="00BA5F9E"/>
    <w:rsid w:val="00BA6177"/>
    <w:rsid w:val="00BA6669"/>
    <w:rsid w:val="00BA682F"/>
    <w:rsid w:val="00BA752D"/>
    <w:rsid w:val="00BA781A"/>
    <w:rsid w:val="00BA7D35"/>
    <w:rsid w:val="00BB079F"/>
    <w:rsid w:val="00BB0E97"/>
    <w:rsid w:val="00BB20EF"/>
    <w:rsid w:val="00BB225D"/>
    <w:rsid w:val="00BB2735"/>
    <w:rsid w:val="00BB362E"/>
    <w:rsid w:val="00BB3C1E"/>
    <w:rsid w:val="00BB44F0"/>
    <w:rsid w:val="00BB4D66"/>
    <w:rsid w:val="00BB6791"/>
    <w:rsid w:val="00BB6DA1"/>
    <w:rsid w:val="00BB6F3F"/>
    <w:rsid w:val="00BB7097"/>
    <w:rsid w:val="00BB724E"/>
    <w:rsid w:val="00BB7A15"/>
    <w:rsid w:val="00BB7E38"/>
    <w:rsid w:val="00BB7F2D"/>
    <w:rsid w:val="00BC0C3A"/>
    <w:rsid w:val="00BC1293"/>
    <w:rsid w:val="00BC1A34"/>
    <w:rsid w:val="00BC1ED6"/>
    <w:rsid w:val="00BC2507"/>
    <w:rsid w:val="00BC2681"/>
    <w:rsid w:val="00BC27D1"/>
    <w:rsid w:val="00BC2C44"/>
    <w:rsid w:val="00BC3009"/>
    <w:rsid w:val="00BC3555"/>
    <w:rsid w:val="00BC3FD8"/>
    <w:rsid w:val="00BC4727"/>
    <w:rsid w:val="00BC4B20"/>
    <w:rsid w:val="00BC52A2"/>
    <w:rsid w:val="00BC5EF8"/>
    <w:rsid w:val="00BC70FF"/>
    <w:rsid w:val="00BC7D7C"/>
    <w:rsid w:val="00BD02F5"/>
    <w:rsid w:val="00BD0478"/>
    <w:rsid w:val="00BD1306"/>
    <w:rsid w:val="00BD1AE6"/>
    <w:rsid w:val="00BD2AB6"/>
    <w:rsid w:val="00BD34C8"/>
    <w:rsid w:val="00BD3802"/>
    <w:rsid w:val="00BD3EE0"/>
    <w:rsid w:val="00BD3EFB"/>
    <w:rsid w:val="00BD402D"/>
    <w:rsid w:val="00BD467F"/>
    <w:rsid w:val="00BD48CD"/>
    <w:rsid w:val="00BD5114"/>
    <w:rsid w:val="00BD51B4"/>
    <w:rsid w:val="00BD58C5"/>
    <w:rsid w:val="00BD662F"/>
    <w:rsid w:val="00BD70CA"/>
    <w:rsid w:val="00BD771C"/>
    <w:rsid w:val="00BD7805"/>
    <w:rsid w:val="00BD7EA3"/>
    <w:rsid w:val="00BE23D8"/>
    <w:rsid w:val="00BE2454"/>
    <w:rsid w:val="00BE27AD"/>
    <w:rsid w:val="00BE2CED"/>
    <w:rsid w:val="00BE31B0"/>
    <w:rsid w:val="00BE3391"/>
    <w:rsid w:val="00BE394B"/>
    <w:rsid w:val="00BE3C3E"/>
    <w:rsid w:val="00BE3F0D"/>
    <w:rsid w:val="00BE4112"/>
    <w:rsid w:val="00BE4264"/>
    <w:rsid w:val="00BE64CD"/>
    <w:rsid w:val="00BE66D9"/>
    <w:rsid w:val="00BE7CCE"/>
    <w:rsid w:val="00BE7E0C"/>
    <w:rsid w:val="00BF0D4B"/>
    <w:rsid w:val="00BF1375"/>
    <w:rsid w:val="00BF190A"/>
    <w:rsid w:val="00BF27E8"/>
    <w:rsid w:val="00BF2BE9"/>
    <w:rsid w:val="00BF3642"/>
    <w:rsid w:val="00BF36E1"/>
    <w:rsid w:val="00BF3AFC"/>
    <w:rsid w:val="00BF3C23"/>
    <w:rsid w:val="00BF4449"/>
    <w:rsid w:val="00BF45B4"/>
    <w:rsid w:val="00BF4A7E"/>
    <w:rsid w:val="00BF4BCD"/>
    <w:rsid w:val="00BF4BE6"/>
    <w:rsid w:val="00BF7499"/>
    <w:rsid w:val="00C0059B"/>
    <w:rsid w:val="00C006F6"/>
    <w:rsid w:val="00C00AAD"/>
    <w:rsid w:val="00C00B5B"/>
    <w:rsid w:val="00C0119A"/>
    <w:rsid w:val="00C01340"/>
    <w:rsid w:val="00C030E0"/>
    <w:rsid w:val="00C030E3"/>
    <w:rsid w:val="00C039CB"/>
    <w:rsid w:val="00C03D2A"/>
    <w:rsid w:val="00C0428A"/>
    <w:rsid w:val="00C04DB9"/>
    <w:rsid w:val="00C04FC0"/>
    <w:rsid w:val="00C06218"/>
    <w:rsid w:val="00C06BB8"/>
    <w:rsid w:val="00C06DCB"/>
    <w:rsid w:val="00C07A24"/>
    <w:rsid w:val="00C10BA4"/>
    <w:rsid w:val="00C110C9"/>
    <w:rsid w:val="00C1111D"/>
    <w:rsid w:val="00C11342"/>
    <w:rsid w:val="00C113EB"/>
    <w:rsid w:val="00C11A11"/>
    <w:rsid w:val="00C11E78"/>
    <w:rsid w:val="00C123C8"/>
    <w:rsid w:val="00C1260F"/>
    <w:rsid w:val="00C12B51"/>
    <w:rsid w:val="00C12FDB"/>
    <w:rsid w:val="00C13F69"/>
    <w:rsid w:val="00C14D56"/>
    <w:rsid w:val="00C14E23"/>
    <w:rsid w:val="00C1533B"/>
    <w:rsid w:val="00C153CB"/>
    <w:rsid w:val="00C1669F"/>
    <w:rsid w:val="00C175DE"/>
    <w:rsid w:val="00C17A90"/>
    <w:rsid w:val="00C206CA"/>
    <w:rsid w:val="00C20D8A"/>
    <w:rsid w:val="00C20E66"/>
    <w:rsid w:val="00C20ED8"/>
    <w:rsid w:val="00C20F11"/>
    <w:rsid w:val="00C2251B"/>
    <w:rsid w:val="00C24650"/>
    <w:rsid w:val="00C252FF"/>
    <w:rsid w:val="00C25465"/>
    <w:rsid w:val="00C2558A"/>
    <w:rsid w:val="00C25BC8"/>
    <w:rsid w:val="00C2617B"/>
    <w:rsid w:val="00C2617D"/>
    <w:rsid w:val="00C26C52"/>
    <w:rsid w:val="00C26F74"/>
    <w:rsid w:val="00C30120"/>
    <w:rsid w:val="00C31445"/>
    <w:rsid w:val="00C314D2"/>
    <w:rsid w:val="00C31A8D"/>
    <w:rsid w:val="00C31D87"/>
    <w:rsid w:val="00C32833"/>
    <w:rsid w:val="00C32867"/>
    <w:rsid w:val="00C32E5F"/>
    <w:rsid w:val="00C33079"/>
    <w:rsid w:val="00C33151"/>
    <w:rsid w:val="00C332D9"/>
    <w:rsid w:val="00C33B6B"/>
    <w:rsid w:val="00C33BCA"/>
    <w:rsid w:val="00C34044"/>
    <w:rsid w:val="00C34C53"/>
    <w:rsid w:val="00C35A35"/>
    <w:rsid w:val="00C35C42"/>
    <w:rsid w:val="00C35DB6"/>
    <w:rsid w:val="00C3672C"/>
    <w:rsid w:val="00C367A2"/>
    <w:rsid w:val="00C369ED"/>
    <w:rsid w:val="00C36E62"/>
    <w:rsid w:val="00C36E71"/>
    <w:rsid w:val="00C371B8"/>
    <w:rsid w:val="00C4055A"/>
    <w:rsid w:val="00C40AF1"/>
    <w:rsid w:val="00C41F12"/>
    <w:rsid w:val="00C421E2"/>
    <w:rsid w:val="00C42864"/>
    <w:rsid w:val="00C43836"/>
    <w:rsid w:val="00C43B5F"/>
    <w:rsid w:val="00C43B62"/>
    <w:rsid w:val="00C44292"/>
    <w:rsid w:val="00C44515"/>
    <w:rsid w:val="00C44B42"/>
    <w:rsid w:val="00C44DD8"/>
    <w:rsid w:val="00C44F1B"/>
    <w:rsid w:val="00C45C0F"/>
    <w:rsid w:val="00C47A73"/>
    <w:rsid w:val="00C47D26"/>
    <w:rsid w:val="00C47FB6"/>
    <w:rsid w:val="00C47FFB"/>
    <w:rsid w:val="00C51391"/>
    <w:rsid w:val="00C51884"/>
    <w:rsid w:val="00C51902"/>
    <w:rsid w:val="00C51954"/>
    <w:rsid w:val="00C51DA9"/>
    <w:rsid w:val="00C5211C"/>
    <w:rsid w:val="00C52C29"/>
    <w:rsid w:val="00C52D5D"/>
    <w:rsid w:val="00C52ECD"/>
    <w:rsid w:val="00C536DC"/>
    <w:rsid w:val="00C53D1B"/>
    <w:rsid w:val="00C5467F"/>
    <w:rsid w:val="00C54E4F"/>
    <w:rsid w:val="00C553E3"/>
    <w:rsid w:val="00C55A12"/>
    <w:rsid w:val="00C5635F"/>
    <w:rsid w:val="00C56E77"/>
    <w:rsid w:val="00C57448"/>
    <w:rsid w:val="00C5773F"/>
    <w:rsid w:val="00C601C4"/>
    <w:rsid w:val="00C60B1F"/>
    <w:rsid w:val="00C61494"/>
    <w:rsid w:val="00C61B44"/>
    <w:rsid w:val="00C61E13"/>
    <w:rsid w:val="00C62E55"/>
    <w:rsid w:val="00C633C4"/>
    <w:rsid w:val="00C635E7"/>
    <w:rsid w:val="00C63D67"/>
    <w:rsid w:val="00C63DA4"/>
    <w:rsid w:val="00C64B65"/>
    <w:rsid w:val="00C6553E"/>
    <w:rsid w:val="00C655E8"/>
    <w:rsid w:val="00C65D5A"/>
    <w:rsid w:val="00C65E8B"/>
    <w:rsid w:val="00C66080"/>
    <w:rsid w:val="00C66572"/>
    <w:rsid w:val="00C66623"/>
    <w:rsid w:val="00C6722B"/>
    <w:rsid w:val="00C67359"/>
    <w:rsid w:val="00C67A75"/>
    <w:rsid w:val="00C67B26"/>
    <w:rsid w:val="00C67D38"/>
    <w:rsid w:val="00C67F0D"/>
    <w:rsid w:val="00C70AD4"/>
    <w:rsid w:val="00C710E4"/>
    <w:rsid w:val="00C71722"/>
    <w:rsid w:val="00C7232C"/>
    <w:rsid w:val="00C736B9"/>
    <w:rsid w:val="00C749A3"/>
    <w:rsid w:val="00C74F92"/>
    <w:rsid w:val="00C75212"/>
    <w:rsid w:val="00C75CDD"/>
    <w:rsid w:val="00C75D3E"/>
    <w:rsid w:val="00C76A53"/>
    <w:rsid w:val="00C77141"/>
    <w:rsid w:val="00C77933"/>
    <w:rsid w:val="00C77C93"/>
    <w:rsid w:val="00C80040"/>
    <w:rsid w:val="00C811DB"/>
    <w:rsid w:val="00C81377"/>
    <w:rsid w:val="00C827EC"/>
    <w:rsid w:val="00C82BCC"/>
    <w:rsid w:val="00C831C2"/>
    <w:rsid w:val="00C83A13"/>
    <w:rsid w:val="00C84A4C"/>
    <w:rsid w:val="00C84B43"/>
    <w:rsid w:val="00C854F0"/>
    <w:rsid w:val="00C856F6"/>
    <w:rsid w:val="00C86203"/>
    <w:rsid w:val="00C86E16"/>
    <w:rsid w:val="00C86E7D"/>
    <w:rsid w:val="00C86F10"/>
    <w:rsid w:val="00C90625"/>
    <w:rsid w:val="00C9068C"/>
    <w:rsid w:val="00C908F3"/>
    <w:rsid w:val="00C912F2"/>
    <w:rsid w:val="00C91BBC"/>
    <w:rsid w:val="00C9240B"/>
    <w:rsid w:val="00C92913"/>
    <w:rsid w:val="00C92967"/>
    <w:rsid w:val="00C92F67"/>
    <w:rsid w:val="00C930F2"/>
    <w:rsid w:val="00C94816"/>
    <w:rsid w:val="00C94EA5"/>
    <w:rsid w:val="00C953F6"/>
    <w:rsid w:val="00C95FDE"/>
    <w:rsid w:val="00C97848"/>
    <w:rsid w:val="00C97A16"/>
    <w:rsid w:val="00CA0620"/>
    <w:rsid w:val="00CA140C"/>
    <w:rsid w:val="00CA1498"/>
    <w:rsid w:val="00CA16CD"/>
    <w:rsid w:val="00CA1E3D"/>
    <w:rsid w:val="00CA28ED"/>
    <w:rsid w:val="00CA2945"/>
    <w:rsid w:val="00CA2BB2"/>
    <w:rsid w:val="00CA2DF4"/>
    <w:rsid w:val="00CA33E6"/>
    <w:rsid w:val="00CA344F"/>
    <w:rsid w:val="00CA3D0C"/>
    <w:rsid w:val="00CA4A4B"/>
    <w:rsid w:val="00CA534A"/>
    <w:rsid w:val="00CA53FC"/>
    <w:rsid w:val="00CA55EC"/>
    <w:rsid w:val="00CA64FB"/>
    <w:rsid w:val="00CA654B"/>
    <w:rsid w:val="00CA6805"/>
    <w:rsid w:val="00CA6CC1"/>
    <w:rsid w:val="00CA758B"/>
    <w:rsid w:val="00CB01CC"/>
    <w:rsid w:val="00CB0C76"/>
    <w:rsid w:val="00CB127D"/>
    <w:rsid w:val="00CB18BB"/>
    <w:rsid w:val="00CB2165"/>
    <w:rsid w:val="00CB2576"/>
    <w:rsid w:val="00CB2946"/>
    <w:rsid w:val="00CB2E65"/>
    <w:rsid w:val="00CB2F58"/>
    <w:rsid w:val="00CB4400"/>
    <w:rsid w:val="00CB4578"/>
    <w:rsid w:val="00CB4FAC"/>
    <w:rsid w:val="00CB628C"/>
    <w:rsid w:val="00CB72B8"/>
    <w:rsid w:val="00CB75AA"/>
    <w:rsid w:val="00CB7F22"/>
    <w:rsid w:val="00CC08D1"/>
    <w:rsid w:val="00CC1152"/>
    <w:rsid w:val="00CC14C7"/>
    <w:rsid w:val="00CC1516"/>
    <w:rsid w:val="00CC1612"/>
    <w:rsid w:val="00CC2CC0"/>
    <w:rsid w:val="00CC3C61"/>
    <w:rsid w:val="00CC40E1"/>
    <w:rsid w:val="00CC43DD"/>
    <w:rsid w:val="00CC4B9A"/>
    <w:rsid w:val="00CC54E1"/>
    <w:rsid w:val="00CC55AA"/>
    <w:rsid w:val="00CC55D7"/>
    <w:rsid w:val="00CC63D1"/>
    <w:rsid w:val="00CC6566"/>
    <w:rsid w:val="00CC78B3"/>
    <w:rsid w:val="00CD0BA8"/>
    <w:rsid w:val="00CD14F4"/>
    <w:rsid w:val="00CD1639"/>
    <w:rsid w:val="00CD1A27"/>
    <w:rsid w:val="00CD2D26"/>
    <w:rsid w:val="00CD3385"/>
    <w:rsid w:val="00CD3DEF"/>
    <w:rsid w:val="00CD4BFE"/>
    <w:rsid w:val="00CD4C7B"/>
    <w:rsid w:val="00CD56FA"/>
    <w:rsid w:val="00CD58FE"/>
    <w:rsid w:val="00CE0952"/>
    <w:rsid w:val="00CE0B0C"/>
    <w:rsid w:val="00CE0D73"/>
    <w:rsid w:val="00CE0F3B"/>
    <w:rsid w:val="00CE147D"/>
    <w:rsid w:val="00CE18E0"/>
    <w:rsid w:val="00CE264D"/>
    <w:rsid w:val="00CE2B64"/>
    <w:rsid w:val="00CE2DE0"/>
    <w:rsid w:val="00CE2EAE"/>
    <w:rsid w:val="00CE2F01"/>
    <w:rsid w:val="00CE2F34"/>
    <w:rsid w:val="00CE318D"/>
    <w:rsid w:val="00CE36D1"/>
    <w:rsid w:val="00CE402B"/>
    <w:rsid w:val="00CE4BDC"/>
    <w:rsid w:val="00CE5626"/>
    <w:rsid w:val="00CE5799"/>
    <w:rsid w:val="00CE5C28"/>
    <w:rsid w:val="00CE7095"/>
    <w:rsid w:val="00CE72DF"/>
    <w:rsid w:val="00CF0650"/>
    <w:rsid w:val="00CF079B"/>
    <w:rsid w:val="00CF08D0"/>
    <w:rsid w:val="00CF10DF"/>
    <w:rsid w:val="00CF2050"/>
    <w:rsid w:val="00CF21AF"/>
    <w:rsid w:val="00CF2E1C"/>
    <w:rsid w:val="00CF3F1C"/>
    <w:rsid w:val="00CF41B4"/>
    <w:rsid w:val="00CF590B"/>
    <w:rsid w:val="00CF5AA3"/>
    <w:rsid w:val="00CF6325"/>
    <w:rsid w:val="00CF6590"/>
    <w:rsid w:val="00CF6A2F"/>
    <w:rsid w:val="00CF6C32"/>
    <w:rsid w:val="00CF6F3F"/>
    <w:rsid w:val="00CF77F7"/>
    <w:rsid w:val="00CF7992"/>
    <w:rsid w:val="00D008B9"/>
    <w:rsid w:val="00D02179"/>
    <w:rsid w:val="00D0224E"/>
    <w:rsid w:val="00D02DEA"/>
    <w:rsid w:val="00D034DE"/>
    <w:rsid w:val="00D03B53"/>
    <w:rsid w:val="00D0407C"/>
    <w:rsid w:val="00D04088"/>
    <w:rsid w:val="00D046A0"/>
    <w:rsid w:val="00D05024"/>
    <w:rsid w:val="00D05E34"/>
    <w:rsid w:val="00D06BAB"/>
    <w:rsid w:val="00D07A61"/>
    <w:rsid w:val="00D10666"/>
    <w:rsid w:val="00D11283"/>
    <w:rsid w:val="00D11355"/>
    <w:rsid w:val="00D118AE"/>
    <w:rsid w:val="00D11A7F"/>
    <w:rsid w:val="00D11AEA"/>
    <w:rsid w:val="00D11BCD"/>
    <w:rsid w:val="00D11C35"/>
    <w:rsid w:val="00D12779"/>
    <w:rsid w:val="00D13054"/>
    <w:rsid w:val="00D131F1"/>
    <w:rsid w:val="00D135BF"/>
    <w:rsid w:val="00D141D9"/>
    <w:rsid w:val="00D148F9"/>
    <w:rsid w:val="00D15361"/>
    <w:rsid w:val="00D15CBE"/>
    <w:rsid w:val="00D160A0"/>
    <w:rsid w:val="00D1630E"/>
    <w:rsid w:val="00D1724F"/>
    <w:rsid w:val="00D1743B"/>
    <w:rsid w:val="00D179C4"/>
    <w:rsid w:val="00D209FD"/>
    <w:rsid w:val="00D2152F"/>
    <w:rsid w:val="00D21F0F"/>
    <w:rsid w:val="00D236D5"/>
    <w:rsid w:val="00D246BB"/>
    <w:rsid w:val="00D24BBE"/>
    <w:rsid w:val="00D25AB3"/>
    <w:rsid w:val="00D262FA"/>
    <w:rsid w:val="00D26404"/>
    <w:rsid w:val="00D2720C"/>
    <w:rsid w:val="00D27694"/>
    <w:rsid w:val="00D27732"/>
    <w:rsid w:val="00D27C8E"/>
    <w:rsid w:val="00D3031D"/>
    <w:rsid w:val="00D3073A"/>
    <w:rsid w:val="00D31586"/>
    <w:rsid w:val="00D32706"/>
    <w:rsid w:val="00D32B11"/>
    <w:rsid w:val="00D32F1A"/>
    <w:rsid w:val="00D33BE3"/>
    <w:rsid w:val="00D33D41"/>
    <w:rsid w:val="00D36090"/>
    <w:rsid w:val="00D36137"/>
    <w:rsid w:val="00D36678"/>
    <w:rsid w:val="00D36772"/>
    <w:rsid w:val="00D36C38"/>
    <w:rsid w:val="00D3792D"/>
    <w:rsid w:val="00D40895"/>
    <w:rsid w:val="00D40D5C"/>
    <w:rsid w:val="00D40E71"/>
    <w:rsid w:val="00D410F6"/>
    <w:rsid w:val="00D419CE"/>
    <w:rsid w:val="00D420B0"/>
    <w:rsid w:val="00D42529"/>
    <w:rsid w:val="00D42D82"/>
    <w:rsid w:val="00D42FBB"/>
    <w:rsid w:val="00D43103"/>
    <w:rsid w:val="00D43598"/>
    <w:rsid w:val="00D43716"/>
    <w:rsid w:val="00D43D38"/>
    <w:rsid w:val="00D44C9D"/>
    <w:rsid w:val="00D44F93"/>
    <w:rsid w:val="00D459C5"/>
    <w:rsid w:val="00D46051"/>
    <w:rsid w:val="00D466DC"/>
    <w:rsid w:val="00D46983"/>
    <w:rsid w:val="00D46E53"/>
    <w:rsid w:val="00D4761F"/>
    <w:rsid w:val="00D50826"/>
    <w:rsid w:val="00D50B13"/>
    <w:rsid w:val="00D50D8F"/>
    <w:rsid w:val="00D50E48"/>
    <w:rsid w:val="00D5112A"/>
    <w:rsid w:val="00D513F1"/>
    <w:rsid w:val="00D51821"/>
    <w:rsid w:val="00D52535"/>
    <w:rsid w:val="00D52951"/>
    <w:rsid w:val="00D52DE8"/>
    <w:rsid w:val="00D5349A"/>
    <w:rsid w:val="00D5357F"/>
    <w:rsid w:val="00D536D8"/>
    <w:rsid w:val="00D54140"/>
    <w:rsid w:val="00D54579"/>
    <w:rsid w:val="00D55A94"/>
    <w:rsid w:val="00D55E47"/>
    <w:rsid w:val="00D55F7E"/>
    <w:rsid w:val="00D56AA9"/>
    <w:rsid w:val="00D56C1F"/>
    <w:rsid w:val="00D57808"/>
    <w:rsid w:val="00D606B7"/>
    <w:rsid w:val="00D607FD"/>
    <w:rsid w:val="00D618C2"/>
    <w:rsid w:val="00D61E2E"/>
    <w:rsid w:val="00D62E19"/>
    <w:rsid w:val="00D638CD"/>
    <w:rsid w:val="00D642EA"/>
    <w:rsid w:val="00D6446C"/>
    <w:rsid w:val="00D646FF"/>
    <w:rsid w:val="00D6474B"/>
    <w:rsid w:val="00D6488C"/>
    <w:rsid w:val="00D649B1"/>
    <w:rsid w:val="00D65270"/>
    <w:rsid w:val="00D65447"/>
    <w:rsid w:val="00D66106"/>
    <w:rsid w:val="00D66390"/>
    <w:rsid w:val="00D66700"/>
    <w:rsid w:val="00D66898"/>
    <w:rsid w:val="00D67CD1"/>
    <w:rsid w:val="00D7022D"/>
    <w:rsid w:val="00D715FD"/>
    <w:rsid w:val="00D71C2E"/>
    <w:rsid w:val="00D728BD"/>
    <w:rsid w:val="00D738D6"/>
    <w:rsid w:val="00D7481D"/>
    <w:rsid w:val="00D74CE5"/>
    <w:rsid w:val="00D74D14"/>
    <w:rsid w:val="00D755CB"/>
    <w:rsid w:val="00D75B4E"/>
    <w:rsid w:val="00D75E85"/>
    <w:rsid w:val="00D75F7F"/>
    <w:rsid w:val="00D7665C"/>
    <w:rsid w:val="00D767B5"/>
    <w:rsid w:val="00D77B1C"/>
    <w:rsid w:val="00D77F76"/>
    <w:rsid w:val="00D80795"/>
    <w:rsid w:val="00D80C7D"/>
    <w:rsid w:val="00D81104"/>
    <w:rsid w:val="00D8171E"/>
    <w:rsid w:val="00D818D5"/>
    <w:rsid w:val="00D81BFB"/>
    <w:rsid w:val="00D828C5"/>
    <w:rsid w:val="00D82CE7"/>
    <w:rsid w:val="00D82E0F"/>
    <w:rsid w:val="00D83161"/>
    <w:rsid w:val="00D831C5"/>
    <w:rsid w:val="00D83D41"/>
    <w:rsid w:val="00D83E90"/>
    <w:rsid w:val="00D841B2"/>
    <w:rsid w:val="00D84D06"/>
    <w:rsid w:val="00D8516C"/>
    <w:rsid w:val="00D854BE"/>
    <w:rsid w:val="00D85541"/>
    <w:rsid w:val="00D865AF"/>
    <w:rsid w:val="00D86ED8"/>
    <w:rsid w:val="00D86F1B"/>
    <w:rsid w:val="00D876DC"/>
    <w:rsid w:val="00D87C13"/>
    <w:rsid w:val="00D87E00"/>
    <w:rsid w:val="00D903E8"/>
    <w:rsid w:val="00D9084B"/>
    <w:rsid w:val="00D91233"/>
    <w:rsid w:val="00D9134D"/>
    <w:rsid w:val="00D9164F"/>
    <w:rsid w:val="00D91EF8"/>
    <w:rsid w:val="00D92435"/>
    <w:rsid w:val="00D92E91"/>
    <w:rsid w:val="00D93062"/>
    <w:rsid w:val="00D93440"/>
    <w:rsid w:val="00D940DE"/>
    <w:rsid w:val="00D942B5"/>
    <w:rsid w:val="00D94633"/>
    <w:rsid w:val="00D94A3D"/>
    <w:rsid w:val="00D94C65"/>
    <w:rsid w:val="00D94E92"/>
    <w:rsid w:val="00D962B9"/>
    <w:rsid w:val="00D96328"/>
    <w:rsid w:val="00D96770"/>
    <w:rsid w:val="00D96D11"/>
    <w:rsid w:val="00D96E38"/>
    <w:rsid w:val="00D97A93"/>
    <w:rsid w:val="00DA11D3"/>
    <w:rsid w:val="00DA14C8"/>
    <w:rsid w:val="00DA1CE8"/>
    <w:rsid w:val="00DA2138"/>
    <w:rsid w:val="00DA2E37"/>
    <w:rsid w:val="00DA3073"/>
    <w:rsid w:val="00DA4C4E"/>
    <w:rsid w:val="00DA520C"/>
    <w:rsid w:val="00DA5F93"/>
    <w:rsid w:val="00DA67F5"/>
    <w:rsid w:val="00DA682D"/>
    <w:rsid w:val="00DA6C0F"/>
    <w:rsid w:val="00DA6D01"/>
    <w:rsid w:val="00DA6D34"/>
    <w:rsid w:val="00DA72B9"/>
    <w:rsid w:val="00DA7A03"/>
    <w:rsid w:val="00DA7A9C"/>
    <w:rsid w:val="00DA7B6A"/>
    <w:rsid w:val="00DA7B86"/>
    <w:rsid w:val="00DB07BC"/>
    <w:rsid w:val="00DB07E1"/>
    <w:rsid w:val="00DB0DB8"/>
    <w:rsid w:val="00DB1818"/>
    <w:rsid w:val="00DB189B"/>
    <w:rsid w:val="00DB1D42"/>
    <w:rsid w:val="00DB2761"/>
    <w:rsid w:val="00DB2944"/>
    <w:rsid w:val="00DB2C4D"/>
    <w:rsid w:val="00DB4034"/>
    <w:rsid w:val="00DB43D2"/>
    <w:rsid w:val="00DB4B6E"/>
    <w:rsid w:val="00DB4E24"/>
    <w:rsid w:val="00DB5590"/>
    <w:rsid w:val="00DB57B0"/>
    <w:rsid w:val="00DB610E"/>
    <w:rsid w:val="00DB7418"/>
    <w:rsid w:val="00DB7D23"/>
    <w:rsid w:val="00DB7EB1"/>
    <w:rsid w:val="00DC023F"/>
    <w:rsid w:val="00DC0A10"/>
    <w:rsid w:val="00DC1613"/>
    <w:rsid w:val="00DC26B1"/>
    <w:rsid w:val="00DC309B"/>
    <w:rsid w:val="00DC3400"/>
    <w:rsid w:val="00DC3C06"/>
    <w:rsid w:val="00DC3CDA"/>
    <w:rsid w:val="00DC4160"/>
    <w:rsid w:val="00DC4DA2"/>
    <w:rsid w:val="00DC5261"/>
    <w:rsid w:val="00DC5EF5"/>
    <w:rsid w:val="00DC670C"/>
    <w:rsid w:val="00DC6823"/>
    <w:rsid w:val="00DC6BAE"/>
    <w:rsid w:val="00DC749F"/>
    <w:rsid w:val="00DC74DD"/>
    <w:rsid w:val="00DC7753"/>
    <w:rsid w:val="00DD07E2"/>
    <w:rsid w:val="00DD080D"/>
    <w:rsid w:val="00DD0DD7"/>
    <w:rsid w:val="00DD0EE8"/>
    <w:rsid w:val="00DD1477"/>
    <w:rsid w:val="00DD2845"/>
    <w:rsid w:val="00DD3B9E"/>
    <w:rsid w:val="00DD411C"/>
    <w:rsid w:val="00DD5D78"/>
    <w:rsid w:val="00DD6445"/>
    <w:rsid w:val="00DD680B"/>
    <w:rsid w:val="00DD6C4B"/>
    <w:rsid w:val="00DD776A"/>
    <w:rsid w:val="00DD7AC2"/>
    <w:rsid w:val="00DD7CBD"/>
    <w:rsid w:val="00DE04D0"/>
    <w:rsid w:val="00DE0B9D"/>
    <w:rsid w:val="00DE0DFC"/>
    <w:rsid w:val="00DE25D2"/>
    <w:rsid w:val="00DE3055"/>
    <w:rsid w:val="00DE3575"/>
    <w:rsid w:val="00DE39DC"/>
    <w:rsid w:val="00DE43A1"/>
    <w:rsid w:val="00DE557B"/>
    <w:rsid w:val="00DE57ED"/>
    <w:rsid w:val="00DE60D7"/>
    <w:rsid w:val="00DE72EE"/>
    <w:rsid w:val="00DE77B4"/>
    <w:rsid w:val="00DF03E2"/>
    <w:rsid w:val="00DF1089"/>
    <w:rsid w:val="00DF1301"/>
    <w:rsid w:val="00DF1740"/>
    <w:rsid w:val="00DF2695"/>
    <w:rsid w:val="00DF26F7"/>
    <w:rsid w:val="00DF2714"/>
    <w:rsid w:val="00DF31F5"/>
    <w:rsid w:val="00DF32C4"/>
    <w:rsid w:val="00DF33A9"/>
    <w:rsid w:val="00DF4348"/>
    <w:rsid w:val="00DF4422"/>
    <w:rsid w:val="00DF476C"/>
    <w:rsid w:val="00DF4D3B"/>
    <w:rsid w:val="00DF5B59"/>
    <w:rsid w:val="00DF64CC"/>
    <w:rsid w:val="00DF6F94"/>
    <w:rsid w:val="00DF76F2"/>
    <w:rsid w:val="00DF7C20"/>
    <w:rsid w:val="00DF7D7D"/>
    <w:rsid w:val="00E007DD"/>
    <w:rsid w:val="00E00966"/>
    <w:rsid w:val="00E00B80"/>
    <w:rsid w:val="00E019D9"/>
    <w:rsid w:val="00E01A6C"/>
    <w:rsid w:val="00E023F3"/>
    <w:rsid w:val="00E02957"/>
    <w:rsid w:val="00E02A00"/>
    <w:rsid w:val="00E02DE6"/>
    <w:rsid w:val="00E03EF4"/>
    <w:rsid w:val="00E049D0"/>
    <w:rsid w:val="00E05BC3"/>
    <w:rsid w:val="00E071C2"/>
    <w:rsid w:val="00E07A83"/>
    <w:rsid w:val="00E07BBC"/>
    <w:rsid w:val="00E10012"/>
    <w:rsid w:val="00E11807"/>
    <w:rsid w:val="00E11AAF"/>
    <w:rsid w:val="00E120B3"/>
    <w:rsid w:val="00E1213A"/>
    <w:rsid w:val="00E128EF"/>
    <w:rsid w:val="00E12E06"/>
    <w:rsid w:val="00E12E46"/>
    <w:rsid w:val="00E13163"/>
    <w:rsid w:val="00E1365C"/>
    <w:rsid w:val="00E14059"/>
    <w:rsid w:val="00E1459A"/>
    <w:rsid w:val="00E1658B"/>
    <w:rsid w:val="00E16758"/>
    <w:rsid w:val="00E168E2"/>
    <w:rsid w:val="00E1759B"/>
    <w:rsid w:val="00E17BB7"/>
    <w:rsid w:val="00E2045C"/>
    <w:rsid w:val="00E20E98"/>
    <w:rsid w:val="00E21546"/>
    <w:rsid w:val="00E23346"/>
    <w:rsid w:val="00E2475E"/>
    <w:rsid w:val="00E24894"/>
    <w:rsid w:val="00E251E4"/>
    <w:rsid w:val="00E2532F"/>
    <w:rsid w:val="00E25877"/>
    <w:rsid w:val="00E25F6C"/>
    <w:rsid w:val="00E26441"/>
    <w:rsid w:val="00E269CE"/>
    <w:rsid w:val="00E27759"/>
    <w:rsid w:val="00E278FC"/>
    <w:rsid w:val="00E31261"/>
    <w:rsid w:val="00E320CD"/>
    <w:rsid w:val="00E3243F"/>
    <w:rsid w:val="00E325CD"/>
    <w:rsid w:val="00E32CF7"/>
    <w:rsid w:val="00E345BB"/>
    <w:rsid w:val="00E34DBD"/>
    <w:rsid w:val="00E3514B"/>
    <w:rsid w:val="00E355E7"/>
    <w:rsid w:val="00E35F0F"/>
    <w:rsid w:val="00E362E2"/>
    <w:rsid w:val="00E364C5"/>
    <w:rsid w:val="00E36C24"/>
    <w:rsid w:val="00E37503"/>
    <w:rsid w:val="00E40D20"/>
    <w:rsid w:val="00E41326"/>
    <w:rsid w:val="00E41D66"/>
    <w:rsid w:val="00E427A0"/>
    <w:rsid w:val="00E429CD"/>
    <w:rsid w:val="00E42D0C"/>
    <w:rsid w:val="00E44585"/>
    <w:rsid w:val="00E44B68"/>
    <w:rsid w:val="00E44E37"/>
    <w:rsid w:val="00E450EE"/>
    <w:rsid w:val="00E4534E"/>
    <w:rsid w:val="00E459F2"/>
    <w:rsid w:val="00E45ACA"/>
    <w:rsid w:val="00E464C9"/>
    <w:rsid w:val="00E46AF9"/>
    <w:rsid w:val="00E46C08"/>
    <w:rsid w:val="00E471CF"/>
    <w:rsid w:val="00E476FE"/>
    <w:rsid w:val="00E478E8"/>
    <w:rsid w:val="00E505F5"/>
    <w:rsid w:val="00E515E4"/>
    <w:rsid w:val="00E5207E"/>
    <w:rsid w:val="00E520CD"/>
    <w:rsid w:val="00E525D3"/>
    <w:rsid w:val="00E53663"/>
    <w:rsid w:val="00E53A00"/>
    <w:rsid w:val="00E53FFA"/>
    <w:rsid w:val="00E55B62"/>
    <w:rsid w:val="00E55C4C"/>
    <w:rsid w:val="00E55CFA"/>
    <w:rsid w:val="00E56966"/>
    <w:rsid w:val="00E56A76"/>
    <w:rsid w:val="00E56BB4"/>
    <w:rsid w:val="00E57805"/>
    <w:rsid w:val="00E578AC"/>
    <w:rsid w:val="00E60231"/>
    <w:rsid w:val="00E60F14"/>
    <w:rsid w:val="00E610BB"/>
    <w:rsid w:val="00E61104"/>
    <w:rsid w:val="00E62835"/>
    <w:rsid w:val="00E64A96"/>
    <w:rsid w:val="00E65201"/>
    <w:rsid w:val="00E656AA"/>
    <w:rsid w:val="00E66E19"/>
    <w:rsid w:val="00E671C0"/>
    <w:rsid w:val="00E67476"/>
    <w:rsid w:val="00E70D97"/>
    <w:rsid w:val="00E70DE3"/>
    <w:rsid w:val="00E70E22"/>
    <w:rsid w:val="00E7113A"/>
    <w:rsid w:val="00E71F2E"/>
    <w:rsid w:val="00E73EED"/>
    <w:rsid w:val="00E7434C"/>
    <w:rsid w:val="00E7446A"/>
    <w:rsid w:val="00E74B79"/>
    <w:rsid w:val="00E754F9"/>
    <w:rsid w:val="00E75804"/>
    <w:rsid w:val="00E761A0"/>
    <w:rsid w:val="00E765BE"/>
    <w:rsid w:val="00E76D0C"/>
    <w:rsid w:val="00E774E5"/>
    <w:rsid w:val="00E77645"/>
    <w:rsid w:val="00E77A56"/>
    <w:rsid w:val="00E77D87"/>
    <w:rsid w:val="00E77E0B"/>
    <w:rsid w:val="00E81F63"/>
    <w:rsid w:val="00E82796"/>
    <w:rsid w:val="00E832F0"/>
    <w:rsid w:val="00E835DB"/>
    <w:rsid w:val="00E83697"/>
    <w:rsid w:val="00E839CE"/>
    <w:rsid w:val="00E849DB"/>
    <w:rsid w:val="00E851A9"/>
    <w:rsid w:val="00E859B6"/>
    <w:rsid w:val="00E85FC0"/>
    <w:rsid w:val="00E866B4"/>
    <w:rsid w:val="00E87151"/>
    <w:rsid w:val="00E87341"/>
    <w:rsid w:val="00E87A60"/>
    <w:rsid w:val="00E87AD4"/>
    <w:rsid w:val="00E87CD1"/>
    <w:rsid w:val="00E9171A"/>
    <w:rsid w:val="00E92397"/>
    <w:rsid w:val="00E9279A"/>
    <w:rsid w:val="00E92E95"/>
    <w:rsid w:val="00E93112"/>
    <w:rsid w:val="00E939AE"/>
    <w:rsid w:val="00E94034"/>
    <w:rsid w:val="00E94188"/>
    <w:rsid w:val="00E941DC"/>
    <w:rsid w:val="00E943EC"/>
    <w:rsid w:val="00E947B5"/>
    <w:rsid w:val="00E961F1"/>
    <w:rsid w:val="00E9697B"/>
    <w:rsid w:val="00E972A6"/>
    <w:rsid w:val="00E97E19"/>
    <w:rsid w:val="00EA00F4"/>
    <w:rsid w:val="00EA06BC"/>
    <w:rsid w:val="00EA0C61"/>
    <w:rsid w:val="00EA1113"/>
    <w:rsid w:val="00EA1846"/>
    <w:rsid w:val="00EA1C56"/>
    <w:rsid w:val="00EA299D"/>
    <w:rsid w:val="00EA2F39"/>
    <w:rsid w:val="00EA39C2"/>
    <w:rsid w:val="00EA3F88"/>
    <w:rsid w:val="00EA42BF"/>
    <w:rsid w:val="00EA5AD3"/>
    <w:rsid w:val="00EA615A"/>
    <w:rsid w:val="00EA64D5"/>
    <w:rsid w:val="00EA66C9"/>
    <w:rsid w:val="00EA68F2"/>
    <w:rsid w:val="00EB0B43"/>
    <w:rsid w:val="00EB0C94"/>
    <w:rsid w:val="00EB0DBD"/>
    <w:rsid w:val="00EB0F5D"/>
    <w:rsid w:val="00EB11D0"/>
    <w:rsid w:val="00EB138E"/>
    <w:rsid w:val="00EB1392"/>
    <w:rsid w:val="00EB1AEC"/>
    <w:rsid w:val="00EB20BD"/>
    <w:rsid w:val="00EB28B5"/>
    <w:rsid w:val="00EB2B5F"/>
    <w:rsid w:val="00EB2CE2"/>
    <w:rsid w:val="00EB35FE"/>
    <w:rsid w:val="00EB4C07"/>
    <w:rsid w:val="00EB4C84"/>
    <w:rsid w:val="00EB5471"/>
    <w:rsid w:val="00EB55C7"/>
    <w:rsid w:val="00EB5D32"/>
    <w:rsid w:val="00EB6745"/>
    <w:rsid w:val="00EB6989"/>
    <w:rsid w:val="00EB78EA"/>
    <w:rsid w:val="00EB7B74"/>
    <w:rsid w:val="00EC0235"/>
    <w:rsid w:val="00EC02EB"/>
    <w:rsid w:val="00EC2544"/>
    <w:rsid w:val="00EC257B"/>
    <w:rsid w:val="00EC25AF"/>
    <w:rsid w:val="00EC261F"/>
    <w:rsid w:val="00EC285A"/>
    <w:rsid w:val="00EC2F20"/>
    <w:rsid w:val="00EC3812"/>
    <w:rsid w:val="00EC3938"/>
    <w:rsid w:val="00EC4064"/>
    <w:rsid w:val="00EC4A25"/>
    <w:rsid w:val="00EC4C25"/>
    <w:rsid w:val="00EC5782"/>
    <w:rsid w:val="00EC69E8"/>
    <w:rsid w:val="00EC7634"/>
    <w:rsid w:val="00ED030C"/>
    <w:rsid w:val="00ED09EC"/>
    <w:rsid w:val="00ED1B59"/>
    <w:rsid w:val="00ED1ED4"/>
    <w:rsid w:val="00ED2195"/>
    <w:rsid w:val="00ED2DEB"/>
    <w:rsid w:val="00ED2EE2"/>
    <w:rsid w:val="00ED2F2D"/>
    <w:rsid w:val="00ED397E"/>
    <w:rsid w:val="00ED5960"/>
    <w:rsid w:val="00ED5D20"/>
    <w:rsid w:val="00ED5DCA"/>
    <w:rsid w:val="00ED68A5"/>
    <w:rsid w:val="00ED72D9"/>
    <w:rsid w:val="00ED7B3B"/>
    <w:rsid w:val="00ED7F22"/>
    <w:rsid w:val="00EE08DF"/>
    <w:rsid w:val="00EE1230"/>
    <w:rsid w:val="00EE1977"/>
    <w:rsid w:val="00EE2741"/>
    <w:rsid w:val="00EE2A1B"/>
    <w:rsid w:val="00EE2CC2"/>
    <w:rsid w:val="00EE3647"/>
    <w:rsid w:val="00EE3E2B"/>
    <w:rsid w:val="00EE400D"/>
    <w:rsid w:val="00EE4689"/>
    <w:rsid w:val="00EE46C9"/>
    <w:rsid w:val="00EF2494"/>
    <w:rsid w:val="00EF25B3"/>
    <w:rsid w:val="00EF2FB4"/>
    <w:rsid w:val="00EF3225"/>
    <w:rsid w:val="00EF339F"/>
    <w:rsid w:val="00EF3628"/>
    <w:rsid w:val="00EF3B4A"/>
    <w:rsid w:val="00EF5090"/>
    <w:rsid w:val="00EF53E2"/>
    <w:rsid w:val="00EF5572"/>
    <w:rsid w:val="00EF559F"/>
    <w:rsid w:val="00EF612C"/>
    <w:rsid w:val="00EF63DD"/>
    <w:rsid w:val="00EF67E7"/>
    <w:rsid w:val="00EF70F3"/>
    <w:rsid w:val="00EF7569"/>
    <w:rsid w:val="00F00374"/>
    <w:rsid w:val="00F0203D"/>
    <w:rsid w:val="00F023C1"/>
    <w:rsid w:val="00F025A2"/>
    <w:rsid w:val="00F0261F"/>
    <w:rsid w:val="00F02CE3"/>
    <w:rsid w:val="00F02E4A"/>
    <w:rsid w:val="00F03585"/>
    <w:rsid w:val="00F036E9"/>
    <w:rsid w:val="00F03732"/>
    <w:rsid w:val="00F04B26"/>
    <w:rsid w:val="00F04D2D"/>
    <w:rsid w:val="00F0546A"/>
    <w:rsid w:val="00F0585F"/>
    <w:rsid w:val="00F06434"/>
    <w:rsid w:val="00F064B7"/>
    <w:rsid w:val="00F068EC"/>
    <w:rsid w:val="00F071CE"/>
    <w:rsid w:val="00F07366"/>
    <w:rsid w:val="00F07388"/>
    <w:rsid w:val="00F0742F"/>
    <w:rsid w:val="00F075E1"/>
    <w:rsid w:val="00F07837"/>
    <w:rsid w:val="00F103FA"/>
    <w:rsid w:val="00F114CA"/>
    <w:rsid w:val="00F1177D"/>
    <w:rsid w:val="00F11D97"/>
    <w:rsid w:val="00F128A8"/>
    <w:rsid w:val="00F12EB3"/>
    <w:rsid w:val="00F12F89"/>
    <w:rsid w:val="00F1334F"/>
    <w:rsid w:val="00F13364"/>
    <w:rsid w:val="00F142CC"/>
    <w:rsid w:val="00F1459E"/>
    <w:rsid w:val="00F15E61"/>
    <w:rsid w:val="00F1694C"/>
    <w:rsid w:val="00F16B27"/>
    <w:rsid w:val="00F16BA6"/>
    <w:rsid w:val="00F16C0E"/>
    <w:rsid w:val="00F1741D"/>
    <w:rsid w:val="00F20140"/>
    <w:rsid w:val="00F2026E"/>
    <w:rsid w:val="00F20520"/>
    <w:rsid w:val="00F214F1"/>
    <w:rsid w:val="00F21E05"/>
    <w:rsid w:val="00F21F0C"/>
    <w:rsid w:val="00F2210A"/>
    <w:rsid w:val="00F228EA"/>
    <w:rsid w:val="00F228FE"/>
    <w:rsid w:val="00F22D35"/>
    <w:rsid w:val="00F22E74"/>
    <w:rsid w:val="00F23801"/>
    <w:rsid w:val="00F23841"/>
    <w:rsid w:val="00F24C6D"/>
    <w:rsid w:val="00F25AC8"/>
    <w:rsid w:val="00F25E0D"/>
    <w:rsid w:val="00F26661"/>
    <w:rsid w:val="00F26E78"/>
    <w:rsid w:val="00F2750F"/>
    <w:rsid w:val="00F27C88"/>
    <w:rsid w:val="00F30522"/>
    <w:rsid w:val="00F307D5"/>
    <w:rsid w:val="00F31372"/>
    <w:rsid w:val="00F3173E"/>
    <w:rsid w:val="00F32158"/>
    <w:rsid w:val="00F327CD"/>
    <w:rsid w:val="00F329F9"/>
    <w:rsid w:val="00F33395"/>
    <w:rsid w:val="00F33430"/>
    <w:rsid w:val="00F33638"/>
    <w:rsid w:val="00F33935"/>
    <w:rsid w:val="00F34B7F"/>
    <w:rsid w:val="00F35237"/>
    <w:rsid w:val="00F3540E"/>
    <w:rsid w:val="00F35B98"/>
    <w:rsid w:val="00F36173"/>
    <w:rsid w:val="00F37743"/>
    <w:rsid w:val="00F408CD"/>
    <w:rsid w:val="00F40A5E"/>
    <w:rsid w:val="00F41BAA"/>
    <w:rsid w:val="00F41EE4"/>
    <w:rsid w:val="00F4218B"/>
    <w:rsid w:val="00F42889"/>
    <w:rsid w:val="00F4319E"/>
    <w:rsid w:val="00F43FCF"/>
    <w:rsid w:val="00F44991"/>
    <w:rsid w:val="00F44D45"/>
    <w:rsid w:val="00F4507F"/>
    <w:rsid w:val="00F45478"/>
    <w:rsid w:val="00F46C34"/>
    <w:rsid w:val="00F46CAC"/>
    <w:rsid w:val="00F4719E"/>
    <w:rsid w:val="00F47C47"/>
    <w:rsid w:val="00F518B5"/>
    <w:rsid w:val="00F52054"/>
    <w:rsid w:val="00F521F9"/>
    <w:rsid w:val="00F533D5"/>
    <w:rsid w:val="00F53982"/>
    <w:rsid w:val="00F53DD9"/>
    <w:rsid w:val="00F5403C"/>
    <w:rsid w:val="00F54113"/>
    <w:rsid w:val="00F549B6"/>
    <w:rsid w:val="00F54A3D"/>
    <w:rsid w:val="00F54CB0"/>
    <w:rsid w:val="00F54DBD"/>
    <w:rsid w:val="00F54ECF"/>
    <w:rsid w:val="00F55E3D"/>
    <w:rsid w:val="00F56746"/>
    <w:rsid w:val="00F56BB2"/>
    <w:rsid w:val="00F56CCA"/>
    <w:rsid w:val="00F56EFE"/>
    <w:rsid w:val="00F5799A"/>
    <w:rsid w:val="00F579CD"/>
    <w:rsid w:val="00F57BB0"/>
    <w:rsid w:val="00F57FEA"/>
    <w:rsid w:val="00F60235"/>
    <w:rsid w:val="00F604AF"/>
    <w:rsid w:val="00F60C75"/>
    <w:rsid w:val="00F614E8"/>
    <w:rsid w:val="00F61A06"/>
    <w:rsid w:val="00F61BA8"/>
    <w:rsid w:val="00F62130"/>
    <w:rsid w:val="00F63546"/>
    <w:rsid w:val="00F6364C"/>
    <w:rsid w:val="00F63D0F"/>
    <w:rsid w:val="00F64F5C"/>
    <w:rsid w:val="00F653B8"/>
    <w:rsid w:val="00F65467"/>
    <w:rsid w:val="00F6661F"/>
    <w:rsid w:val="00F66B96"/>
    <w:rsid w:val="00F67978"/>
    <w:rsid w:val="00F67CF6"/>
    <w:rsid w:val="00F70397"/>
    <w:rsid w:val="00F70DC5"/>
    <w:rsid w:val="00F70E5A"/>
    <w:rsid w:val="00F70FEE"/>
    <w:rsid w:val="00F71B89"/>
    <w:rsid w:val="00F729CB"/>
    <w:rsid w:val="00F7353C"/>
    <w:rsid w:val="00F73945"/>
    <w:rsid w:val="00F739A8"/>
    <w:rsid w:val="00F739E1"/>
    <w:rsid w:val="00F73C8C"/>
    <w:rsid w:val="00F741CF"/>
    <w:rsid w:val="00F74D31"/>
    <w:rsid w:val="00F74ED5"/>
    <w:rsid w:val="00F75053"/>
    <w:rsid w:val="00F757DC"/>
    <w:rsid w:val="00F76277"/>
    <w:rsid w:val="00F76523"/>
    <w:rsid w:val="00F76593"/>
    <w:rsid w:val="00F76F8F"/>
    <w:rsid w:val="00F80969"/>
    <w:rsid w:val="00F80C79"/>
    <w:rsid w:val="00F847A3"/>
    <w:rsid w:val="00F85A11"/>
    <w:rsid w:val="00F868D8"/>
    <w:rsid w:val="00F86B38"/>
    <w:rsid w:val="00F86D80"/>
    <w:rsid w:val="00F87257"/>
    <w:rsid w:val="00F87639"/>
    <w:rsid w:val="00F87F3E"/>
    <w:rsid w:val="00F9049A"/>
    <w:rsid w:val="00F906B2"/>
    <w:rsid w:val="00F90A97"/>
    <w:rsid w:val="00F9101D"/>
    <w:rsid w:val="00F91519"/>
    <w:rsid w:val="00F91A0B"/>
    <w:rsid w:val="00F91D77"/>
    <w:rsid w:val="00F92816"/>
    <w:rsid w:val="00F92A9E"/>
    <w:rsid w:val="00F92BE6"/>
    <w:rsid w:val="00F92D00"/>
    <w:rsid w:val="00F93270"/>
    <w:rsid w:val="00F93479"/>
    <w:rsid w:val="00F941DF"/>
    <w:rsid w:val="00F94C91"/>
    <w:rsid w:val="00F95757"/>
    <w:rsid w:val="00F95AF7"/>
    <w:rsid w:val="00F9685B"/>
    <w:rsid w:val="00F96989"/>
    <w:rsid w:val="00F96DDA"/>
    <w:rsid w:val="00F97005"/>
    <w:rsid w:val="00F9748C"/>
    <w:rsid w:val="00F97565"/>
    <w:rsid w:val="00F977AD"/>
    <w:rsid w:val="00F97883"/>
    <w:rsid w:val="00FA0437"/>
    <w:rsid w:val="00FA101B"/>
    <w:rsid w:val="00FA1266"/>
    <w:rsid w:val="00FA235B"/>
    <w:rsid w:val="00FA306F"/>
    <w:rsid w:val="00FA336B"/>
    <w:rsid w:val="00FA4416"/>
    <w:rsid w:val="00FA45F4"/>
    <w:rsid w:val="00FA46B3"/>
    <w:rsid w:val="00FA46B6"/>
    <w:rsid w:val="00FA4B1C"/>
    <w:rsid w:val="00FA5AC3"/>
    <w:rsid w:val="00FA6A07"/>
    <w:rsid w:val="00FA7293"/>
    <w:rsid w:val="00FA79A4"/>
    <w:rsid w:val="00FB0972"/>
    <w:rsid w:val="00FB0B1B"/>
    <w:rsid w:val="00FB0F3D"/>
    <w:rsid w:val="00FB1327"/>
    <w:rsid w:val="00FB206A"/>
    <w:rsid w:val="00FB270B"/>
    <w:rsid w:val="00FB2DAC"/>
    <w:rsid w:val="00FB32BB"/>
    <w:rsid w:val="00FB331B"/>
    <w:rsid w:val="00FB36FA"/>
    <w:rsid w:val="00FB451F"/>
    <w:rsid w:val="00FB49F1"/>
    <w:rsid w:val="00FB4C0E"/>
    <w:rsid w:val="00FB5157"/>
    <w:rsid w:val="00FB618B"/>
    <w:rsid w:val="00FB66B8"/>
    <w:rsid w:val="00FB6CE3"/>
    <w:rsid w:val="00FB7153"/>
    <w:rsid w:val="00FB7376"/>
    <w:rsid w:val="00FB7A7A"/>
    <w:rsid w:val="00FB7A8F"/>
    <w:rsid w:val="00FC1192"/>
    <w:rsid w:val="00FC1934"/>
    <w:rsid w:val="00FC1A19"/>
    <w:rsid w:val="00FC2067"/>
    <w:rsid w:val="00FC2159"/>
    <w:rsid w:val="00FC2D45"/>
    <w:rsid w:val="00FC3BC1"/>
    <w:rsid w:val="00FC4848"/>
    <w:rsid w:val="00FC4FA1"/>
    <w:rsid w:val="00FC5066"/>
    <w:rsid w:val="00FC553D"/>
    <w:rsid w:val="00FC5762"/>
    <w:rsid w:val="00FC619A"/>
    <w:rsid w:val="00FC7C80"/>
    <w:rsid w:val="00FD08F4"/>
    <w:rsid w:val="00FD0CB0"/>
    <w:rsid w:val="00FD199F"/>
    <w:rsid w:val="00FD1C24"/>
    <w:rsid w:val="00FD1D58"/>
    <w:rsid w:val="00FD1DD9"/>
    <w:rsid w:val="00FD205B"/>
    <w:rsid w:val="00FD2B57"/>
    <w:rsid w:val="00FD3F3F"/>
    <w:rsid w:val="00FD442B"/>
    <w:rsid w:val="00FD4E9B"/>
    <w:rsid w:val="00FD5079"/>
    <w:rsid w:val="00FD539B"/>
    <w:rsid w:val="00FD568B"/>
    <w:rsid w:val="00FD693D"/>
    <w:rsid w:val="00FE042C"/>
    <w:rsid w:val="00FE0635"/>
    <w:rsid w:val="00FE0A22"/>
    <w:rsid w:val="00FE106D"/>
    <w:rsid w:val="00FE251B"/>
    <w:rsid w:val="00FE2DBE"/>
    <w:rsid w:val="00FE5225"/>
    <w:rsid w:val="00FE6280"/>
    <w:rsid w:val="00FE6A70"/>
    <w:rsid w:val="00FE6F0A"/>
    <w:rsid w:val="00FE7020"/>
    <w:rsid w:val="00FE7143"/>
    <w:rsid w:val="00FF027E"/>
    <w:rsid w:val="00FF0BBF"/>
    <w:rsid w:val="00FF0DBB"/>
    <w:rsid w:val="00FF0E1E"/>
    <w:rsid w:val="00FF17A0"/>
    <w:rsid w:val="00FF19BA"/>
    <w:rsid w:val="00FF1BA7"/>
    <w:rsid w:val="00FF24B2"/>
    <w:rsid w:val="00FF2770"/>
    <w:rsid w:val="00FF2B51"/>
    <w:rsid w:val="00FF2E78"/>
    <w:rsid w:val="00FF3197"/>
    <w:rsid w:val="00FF354D"/>
    <w:rsid w:val="00FF38CC"/>
    <w:rsid w:val="00FF3CEA"/>
    <w:rsid w:val="00FF3E56"/>
    <w:rsid w:val="00FF3EA7"/>
    <w:rsid w:val="00FF41E9"/>
    <w:rsid w:val="00FF43D2"/>
    <w:rsid w:val="00FF6763"/>
    <w:rsid w:val="00FF6769"/>
    <w:rsid w:val="00FF72C9"/>
    <w:rsid w:val="00FF76A5"/>
    <w:rsid w:val="00FF7CD2"/>
    <w:rsid w:val="01E068C6"/>
    <w:rsid w:val="027C841F"/>
    <w:rsid w:val="0291C920"/>
    <w:rsid w:val="032B486B"/>
    <w:rsid w:val="0455B1DE"/>
    <w:rsid w:val="046C1888"/>
    <w:rsid w:val="059BE49B"/>
    <w:rsid w:val="066FDA10"/>
    <w:rsid w:val="06CC3094"/>
    <w:rsid w:val="076C8E24"/>
    <w:rsid w:val="086F99E8"/>
    <w:rsid w:val="08FAC0A8"/>
    <w:rsid w:val="091EC115"/>
    <w:rsid w:val="093720D6"/>
    <w:rsid w:val="099ADC3E"/>
    <w:rsid w:val="09C37B3B"/>
    <w:rsid w:val="0B8CFBB8"/>
    <w:rsid w:val="0B9A6E83"/>
    <w:rsid w:val="0BA7D9A5"/>
    <w:rsid w:val="0C185E5A"/>
    <w:rsid w:val="0C4C5ACA"/>
    <w:rsid w:val="0CB0D3E2"/>
    <w:rsid w:val="0D05DB1D"/>
    <w:rsid w:val="0D9BDF33"/>
    <w:rsid w:val="0DA27581"/>
    <w:rsid w:val="0E2CCC6A"/>
    <w:rsid w:val="0EA26544"/>
    <w:rsid w:val="0ED2C46C"/>
    <w:rsid w:val="101A365D"/>
    <w:rsid w:val="1052C876"/>
    <w:rsid w:val="1070FBCB"/>
    <w:rsid w:val="1162C3DD"/>
    <w:rsid w:val="11A5D65D"/>
    <w:rsid w:val="12B925B6"/>
    <w:rsid w:val="12F71DE4"/>
    <w:rsid w:val="135D1E8C"/>
    <w:rsid w:val="13BF90BF"/>
    <w:rsid w:val="13F0D91B"/>
    <w:rsid w:val="14A98240"/>
    <w:rsid w:val="14C9F48D"/>
    <w:rsid w:val="14F9F5F1"/>
    <w:rsid w:val="150444EE"/>
    <w:rsid w:val="17063228"/>
    <w:rsid w:val="17779DF6"/>
    <w:rsid w:val="17AD48F7"/>
    <w:rsid w:val="1844C2CF"/>
    <w:rsid w:val="18B2E8FF"/>
    <w:rsid w:val="19CA8CD4"/>
    <w:rsid w:val="1B5FB694"/>
    <w:rsid w:val="1B748841"/>
    <w:rsid w:val="1CE8ECB9"/>
    <w:rsid w:val="1D26C8FA"/>
    <w:rsid w:val="1D3B6380"/>
    <w:rsid w:val="1DD66F38"/>
    <w:rsid w:val="1DDA0C02"/>
    <w:rsid w:val="1E7CD817"/>
    <w:rsid w:val="1EA81116"/>
    <w:rsid w:val="1F466CC7"/>
    <w:rsid w:val="1FEE36B3"/>
    <w:rsid w:val="20BEA1B0"/>
    <w:rsid w:val="20D4F048"/>
    <w:rsid w:val="2120DFEA"/>
    <w:rsid w:val="21A4A2A2"/>
    <w:rsid w:val="21BA9720"/>
    <w:rsid w:val="21E44ABC"/>
    <w:rsid w:val="21FE6C18"/>
    <w:rsid w:val="223CD0CF"/>
    <w:rsid w:val="22C60CFE"/>
    <w:rsid w:val="22D51134"/>
    <w:rsid w:val="2336D976"/>
    <w:rsid w:val="236E27F2"/>
    <w:rsid w:val="23C4FD6B"/>
    <w:rsid w:val="244D9E42"/>
    <w:rsid w:val="2471831E"/>
    <w:rsid w:val="249207AE"/>
    <w:rsid w:val="24A9561A"/>
    <w:rsid w:val="25084113"/>
    <w:rsid w:val="254A32DC"/>
    <w:rsid w:val="262C9522"/>
    <w:rsid w:val="26800C5F"/>
    <w:rsid w:val="273F7579"/>
    <w:rsid w:val="2795771A"/>
    <w:rsid w:val="279EBC83"/>
    <w:rsid w:val="2AC18A88"/>
    <w:rsid w:val="2B6D4660"/>
    <w:rsid w:val="2BE24DF4"/>
    <w:rsid w:val="2BE35FC3"/>
    <w:rsid w:val="2CBF5ECF"/>
    <w:rsid w:val="2CEA0310"/>
    <w:rsid w:val="2DD94764"/>
    <w:rsid w:val="2E76620D"/>
    <w:rsid w:val="2F0370DA"/>
    <w:rsid w:val="2F18B2A1"/>
    <w:rsid w:val="2F527793"/>
    <w:rsid w:val="2F6E56EA"/>
    <w:rsid w:val="2F8E9566"/>
    <w:rsid w:val="2F9BB8C6"/>
    <w:rsid w:val="2FD5C35A"/>
    <w:rsid w:val="3057DFA8"/>
    <w:rsid w:val="31AC3801"/>
    <w:rsid w:val="31F54FFB"/>
    <w:rsid w:val="320E2EC0"/>
    <w:rsid w:val="322AF0C6"/>
    <w:rsid w:val="3296E7E4"/>
    <w:rsid w:val="32F60C48"/>
    <w:rsid w:val="346DDE0B"/>
    <w:rsid w:val="3482DED2"/>
    <w:rsid w:val="34C52B04"/>
    <w:rsid w:val="351A7625"/>
    <w:rsid w:val="354E6807"/>
    <w:rsid w:val="361C5CEE"/>
    <w:rsid w:val="367E839A"/>
    <w:rsid w:val="36A401FD"/>
    <w:rsid w:val="3868C555"/>
    <w:rsid w:val="39A446EC"/>
    <w:rsid w:val="3A21D763"/>
    <w:rsid w:val="3A234885"/>
    <w:rsid w:val="3AAA2FE7"/>
    <w:rsid w:val="3B1DCB41"/>
    <w:rsid w:val="3BC50469"/>
    <w:rsid w:val="3BD5288E"/>
    <w:rsid w:val="3C901156"/>
    <w:rsid w:val="3CE58F67"/>
    <w:rsid w:val="3D35EF3E"/>
    <w:rsid w:val="3D4CF7BB"/>
    <w:rsid w:val="3E79D623"/>
    <w:rsid w:val="3FF347F9"/>
    <w:rsid w:val="409D4EA7"/>
    <w:rsid w:val="40F2249E"/>
    <w:rsid w:val="4102A7A3"/>
    <w:rsid w:val="418A25B2"/>
    <w:rsid w:val="4214B48F"/>
    <w:rsid w:val="43185380"/>
    <w:rsid w:val="431A63CF"/>
    <w:rsid w:val="440DB3C3"/>
    <w:rsid w:val="449FED0A"/>
    <w:rsid w:val="44F6B99A"/>
    <w:rsid w:val="454A2979"/>
    <w:rsid w:val="4580F27B"/>
    <w:rsid w:val="45DC4216"/>
    <w:rsid w:val="463FA91B"/>
    <w:rsid w:val="4667D68E"/>
    <w:rsid w:val="467F700C"/>
    <w:rsid w:val="46DEF165"/>
    <w:rsid w:val="4870E80A"/>
    <w:rsid w:val="48A8DFDF"/>
    <w:rsid w:val="48B84020"/>
    <w:rsid w:val="496F42AE"/>
    <w:rsid w:val="497FE421"/>
    <w:rsid w:val="4A4E89B5"/>
    <w:rsid w:val="4A8E84CB"/>
    <w:rsid w:val="4AED3A47"/>
    <w:rsid w:val="4B920CD0"/>
    <w:rsid w:val="4B9401CE"/>
    <w:rsid w:val="4C0D157C"/>
    <w:rsid w:val="4C60C0B1"/>
    <w:rsid w:val="4CB67D17"/>
    <w:rsid w:val="4D9F2E97"/>
    <w:rsid w:val="4DF0D624"/>
    <w:rsid w:val="4E6C13C8"/>
    <w:rsid w:val="4F76849E"/>
    <w:rsid w:val="4FAD423C"/>
    <w:rsid w:val="4FBCF0FD"/>
    <w:rsid w:val="4FC20DB0"/>
    <w:rsid w:val="502B1813"/>
    <w:rsid w:val="50E3121B"/>
    <w:rsid w:val="50EAB205"/>
    <w:rsid w:val="5101D176"/>
    <w:rsid w:val="51F64FA8"/>
    <w:rsid w:val="530D9E0A"/>
    <w:rsid w:val="53D2C793"/>
    <w:rsid w:val="5429423A"/>
    <w:rsid w:val="545EE8B8"/>
    <w:rsid w:val="54DA4632"/>
    <w:rsid w:val="54E2569C"/>
    <w:rsid w:val="5507130E"/>
    <w:rsid w:val="551E345A"/>
    <w:rsid w:val="55465D88"/>
    <w:rsid w:val="55D54299"/>
    <w:rsid w:val="55EF03DF"/>
    <w:rsid w:val="5611CA62"/>
    <w:rsid w:val="563B1EAA"/>
    <w:rsid w:val="5642D576"/>
    <w:rsid w:val="57797A8A"/>
    <w:rsid w:val="57C92DC3"/>
    <w:rsid w:val="57F50734"/>
    <w:rsid w:val="58665352"/>
    <w:rsid w:val="58D92716"/>
    <w:rsid w:val="5927AE8D"/>
    <w:rsid w:val="59F0D406"/>
    <w:rsid w:val="5AE761CA"/>
    <w:rsid w:val="5B45A246"/>
    <w:rsid w:val="5B617537"/>
    <w:rsid w:val="5C0B4482"/>
    <w:rsid w:val="5CE4E81E"/>
    <w:rsid w:val="5D928F6D"/>
    <w:rsid w:val="5DB56C82"/>
    <w:rsid w:val="5E4D336C"/>
    <w:rsid w:val="5E5F8FBF"/>
    <w:rsid w:val="5F397578"/>
    <w:rsid w:val="5FCED248"/>
    <w:rsid w:val="5FEADCDC"/>
    <w:rsid w:val="6052A784"/>
    <w:rsid w:val="6070BE32"/>
    <w:rsid w:val="617D6F9B"/>
    <w:rsid w:val="621CB343"/>
    <w:rsid w:val="62670CA5"/>
    <w:rsid w:val="635629F8"/>
    <w:rsid w:val="66695FDB"/>
    <w:rsid w:val="667F612D"/>
    <w:rsid w:val="66A32DF9"/>
    <w:rsid w:val="66B4A0E6"/>
    <w:rsid w:val="673CA848"/>
    <w:rsid w:val="674C07FD"/>
    <w:rsid w:val="679AEC6E"/>
    <w:rsid w:val="684311FF"/>
    <w:rsid w:val="685245DC"/>
    <w:rsid w:val="6893FD02"/>
    <w:rsid w:val="6896A17A"/>
    <w:rsid w:val="68ED831D"/>
    <w:rsid w:val="698DB2BF"/>
    <w:rsid w:val="6A6640FD"/>
    <w:rsid w:val="6B27B15E"/>
    <w:rsid w:val="6B81EC10"/>
    <w:rsid w:val="6B8775AE"/>
    <w:rsid w:val="6BC2D01F"/>
    <w:rsid w:val="6BE68867"/>
    <w:rsid w:val="6C0C9C81"/>
    <w:rsid w:val="6C2B6F80"/>
    <w:rsid w:val="6C60386F"/>
    <w:rsid w:val="6CDABB7D"/>
    <w:rsid w:val="6CE79146"/>
    <w:rsid w:val="6CFA189F"/>
    <w:rsid w:val="6D276A72"/>
    <w:rsid w:val="6D29CFFC"/>
    <w:rsid w:val="6D381524"/>
    <w:rsid w:val="6DC2D99F"/>
    <w:rsid w:val="6EA86E18"/>
    <w:rsid w:val="6EAD31FC"/>
    <w:rsid w:val="6FDDFE2E"/>
    <w:rsid w:val="70E497AF"/>
    <w:rsid w:val="719EEF39"/>
    <w:rsid w:val="71A53461"/>
    <w:rsid w:val="71E41800"/>
    <w:rsid w:val="726483DB"/>
    <w:rsid w:val="726B992B"/>
    <w:rsid w:val="72F1CC9C"/>
    <w:rsid w:val="73269A00"/>
    <w:rsid w:val="74104BC4"/>
    <w:rsid w:val="756FDC2A"/>
    <w:rsid w:val="763FF695"/>
    <w:rsid w:val="76F106FA"/>
    <w:rsid w:val="76F6FA09"/>
    <w:rsid w:val="7730665B"/>
    <w:rsid w:val="77BABCB9"/>
    <w:rsid w:val="78A6B753"/>
    <w:rsid w:val="78B04B94"/>
    <w:rsid w:val="78DCD306"/>
    <w:rsid w:val="796B011D"/>
    <w:rsid w:val="7A827D82"/>
    <w:rsid w:val="7AF8BFC7"/>
    <w:rsid w:val="7B63A0D5"/>
    <w:rsid w:val="7BA1BEB1"/>
    <w:rsid w:val="7BB01E35"/>
    <w:rsid w:val="7C106D0B"/>
    <w:rsid w:val="7C3480E8"/>
    <w:rsid w:val="7C93B637"/>
    <w:rsid w:val="7CD1BD67"/>
    <w:rsid w:val="7CDACFF4"/>
    <w:rsid w:val="7CE59D30"/>
    <w:rsid w:val="7D3C345C"/>
    <w:rsid w:val="7D579D5E"/>
    <w:rsid w:val="7D9F7D44"/>
    <w:rsid w:val="7E3F293A"/>
    <w:rsid w:val="7E7154E2"/>
    <w:rsid w:val="7F32EC2D"/>
    <w:rsid w:val="7FFCF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2B3686"/>
  <w15:docId w15:val="{82AF95E1-BCA5-4493-8BA4-26C3AA7F0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/>
    <w:lsdException w:name="toc 7" w:uiPriority="39"/>
    <w:lsdException w:name="toc 8" w:uiPriority="39" w:qFormat="1"/>
    <w:lsdException w:name="toc 9" w:uiPriority="3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unhideWhenUsed="1" w:qFormat="1"/>
    <w:lsdException w:name="table of figures" w:qFormat="1"/>
    <w:lsdException w:name="envelope address" w:qFormat="1"/>
    <w:lsdException w:name="envelope return" w:qFormat="1"/>
    <w:lsdException w:name="annotation reference" w:qFormat="1"/>
    <w:lsdException w:name="page number" w:qFormat="1"/>
    <w:lsdException w:name="endnote text" w:qFormat="1"/>
    <w:lsdException w:name="macro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uiPriority="1" w:unhideWhenUsed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ddress" w:qFormat="1"/>
    <w:lsdException w:name="HTML Preformatted" w:qFormat="1"/>
    <w:lsdException w:name="HTML Sample" w:semiHidden="1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4E70"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eastAsia="en-US"/>
    </w:rPr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Normal"/>
    <w:qFormat/>
    <w:pPr>
      <w:ind w:left="849" w:hanging="283"/>
      <w:contextualSpacing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5">
    <w:name w:val="toc 5"/>
    <w:basedOn w:val="TOC4"/>
    <w:uiPriority w:val="39"/>
    <w:qFormat/>
    <w:pPr>
      <w:ind w:left="1701" w:hanging="1701"/>
    </w:pPr>
  </w:style>
  <w:style w:type="paragraph" w:styleId="TOC4">
    <w:name w:val="toc 4"/>
    <w:basedOn w:val="TOC3"/>
    <w:uiPriority w:val="39"/>
    <w:qFormat/>
    <w:pPr>
      <w:ind w:left="1418" w:hanging="1418"/>
    </w:pPr>
  </w:style>
  <w:style w:type="paragraph" w:styleId="TOC3">
    <w:name w:val="toc 3"/>
    <w:basedOn w:val="TOC2"/>
    <w:uiPriority w:val="39"/>
    <w:qFormat/>
    <w:pPr>
      <w:ind w:left="1134" w:hanging="1134"/>
    </w:pPr>
  </w:style>
  <w:style w:type="paragraph" w:styleId="TOC2">
    <w:name w:val="toc 2"/>
    <w:basedOn w:val="TOC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styleId="ListNumber2">
    <w:name w:val="List Number 2"/>
    <w:basedOn w:val="Normal"/>
    <w:qFormat/>
    <w:pPr>
      <w:numPr>
        <w:numId w:val="1"/>
      </w:numPr>
      <w:contextualSpacing/>
    </w:pPr>
  </w:style>
  <w:style w:type="paragraph" w:styleId="TableofAuthorities">
    <w:name w:val="table of authorities"/>
    <w:basedOn w:val="Normal"/>
    <w:next w:val="Normal"/>
    <w:pPr>
      <w:spacing w:after="0"/>
      <w:ind w:left="200" w:hanging="200"/>
    </w:pPr>
  </w:style>
  <w:style w:type="paragraph" w:styleId="NoteHeading">
    <w:name w:val="Note Heading"/>
    <w:basedOn w:val="Normal"/>
    <w:next w:val="Normal"/>
    <w:link w:val="NoteHeadingChar"/>
    <w:qFormat/>
    <w:pPr>
      <w:spacing w:after="0"/>
    </w:pPr>
  </w:style>
  <w:style w:type="paragraph" w:styleId="ListBullet4">
    <w:name w:val="List Bullet 4"/>
    <w:basedOn w:val="Normal"/>
    <w:qFormat/>
    <w:pPr>
      <w:numPr>
        <w:numId w:val="2"/>
      </w:numPr>
      <w:contextualSpacing/>
    </w:pPr>
  </w:style>
  <w:style w:type="paragraph" w:styleId="Index8">
    <w:name w:val="index 8"/>
    <w:basedOn w:val="Normal"/>
    <w:next w:val="Normal"/>
    <w:qFormat/>
    <w:pPr>
      <w:spacing w:after="0"/>
      <w:ind w:left="1600" w:hanging="200"/>
    </w:pPr>
  </w:style>
  <w:style w:type="paragraph" w:styleId="E-mailSignature">
    <w:name w:val="E-mail Signature"/>
    <w:basedOn w:val="Normal"/>
    <w:link w:val="E-mailSignatureChar"/>
    <w:qFormat/>
    <w:pPr>
      <w:spacing w:after="0"/>
    </w:pPr>
  </w:style>
  <w:style w:type="paragraph" w:styleId="ListNumber">
    <w:name w:val="List Number"/>
    <w:basedOn w:val="Normal"/>
    <w:qFormat/>
    <w:pPr>
      <w:numPr>
        <w:numId w:val="3"/>
      </w:numPr>
      <w:contextualSpacing/>
    </w:pPr>
  </w:style>
  <w:style w:type="paragraph" w:styleId="NormalIndent">
    <w:name w:val="Normal Indent"/>
    <w:basedOn w:val="Normal"/>
    <w:qFormat/>
    <w:pPr>
      <w:ind w:left="720"/>
    </w:pPr>
  </w:style>
  <w:style w:type="paragraph" w:styleId="Caption">
    <w:name w:val="caption"/>
    <w:basedOn w:val="Normal"/>
    <w:next w:val="Normal"/>
    <w:link w:val="CaptionChar"/>
    <w:unhideWhenUsed/>
    <w:qFormat/>
    <w:rPr>
      <w:rFonts w:eastAsia="Yu Mincho"/>
      <w:b/>
      <w:bCs/>
    </w:rPr>
  </w:style>
  <w:style w:type="paragraph" w:styleId="Index5">
    <w:name w:val="index 5"/>
    <w:basedOn w:val="Normal"/>
    <w:next w:val="Normal"/>
    <w:qFormat/>
    <w:pPr>
      <w:spacing w:after="0"/>
      <w:ind w:left="1000" w:hanging="200"/>
    </w:pPr>
  </w:style>
  <w:style w:type="paragraph" w:styleId="ListBullet">
    <w:name w:val="List Bullet"/>
    <w:basedOn w:val="Normal"/>
    <w:qFormat/>
    <w:pPr>
      <w:numPr>
        <w:numId w:val="4"/>
      </w:numPr>
      <w:contextualSpacing/>
    </w:pPr>
  </w:style>
  <w:style w:type="paragraph" w:styleId="EnvelopeAddress">
    <w:name w:val="envelope address"/>
    <w:basedOn w:val="Normal"/>
    <w:qFormat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DocumentMap">
    <w:name w:val="Document Map"/>
    <w:basedOn w:val="Normal"/>
    <w:link w:val="DocumentMapChar"/>
    <w:qFormat/>
    <w:pPr>
      <w:spacing w:after="0"/>
    </w:pPr>
    <w:rPr>
      <w:sz w:val="24"/>
      <w:szCs w:val="24"/>
    </w:rPr>
  </w:style>
  <w:style w:type="paragraph" w:styleId="TOAHeading">
    <w:name w:val="toa heading"/>
    <w:basedOn w:val="Normal"/>
    <w:next w:val="Normal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ommentText">
    <w:name w:val="annotation text"/>
    <w:basedOn w:val="Normal"/>
    <w:link w:val="CommentTextChar"/>
    <w:qFormat/>
  </w:style>
  <w:style w:type="paragraph" w:styleId="Index6">
    <w:name w:val="index 6"/>
    <w:basedOn w:val="Normal"/>
    <w:next w:val="Normal"/>
    <w:qFormat/>
    <w:pPr>
      <w:spacing w:after="0"/>
      <w:ind w:left="1200" w:hanging="200"/>
    </w:pPr>
  </w:style>
  <w:style w:type="paragraph" w:styleId="Salutation">
    <w:name w:val="Salutation"/>
    <w:basedOn w:val="Normal"/>
    <w:next w:val="Normal"/>
    <w:link w:val="SalutationChar"/>
  </w:style>
  <w:style w:type="paragraph" w:styleId="BodyText3">
    <w:name w:val="Body Text 3"/>
    <w:basedOn w:val="Normal"/>
    <w:link w:val="BodyText3Char"/>
    <w:qFormat/>
    <w:pPr>
      <w:spacing w:after="120"/>
    </w:pPr>
    <w:rPr>
      <w:sz w:val="16"/>
      <w:szCs w:val="16"/>
    </w:rPr>
  </w:style>
  <w:style w:type="paragraph" w:styleId="Closing">
    <w:name w:val="Closing"/>
    <w:basedOn w:val="Normal"/>
    <w:link w:val="ClosingChar"/>
    <w:qFormat/>
    <w:pPr>
      <w:spacing w:after="0"/>
      <w:ind w:left="4252"/>
    </w:pPr>
  </w:style>
  <w:style w:type="paragraph" w:styleId="ListBullet3">
    <w:name w:val="List Bullet 3"/>
    <w:basedOn w:val="Normal"/>
    <w:qFormat/>
    <w:pPr>
      <w:numPr>
        <w:numId w:val="5"/>
      </w:numPr>
      <w:contextualSpacing/>
    </w:pPr>
  </w:style>
  <w:style w:type="paragraph" w:styleId="BodyText">
    <w:name w:val="Body Text"/>
    <w:basedOn w:val="Normal"/>
    <w:link w:val="BodyTextChar"/>
    <w:qFormat/>
    <w:pPr>
      <w:spacing w:after="120"/>
    </w:pPr>
  </w:style>
  <w:style w:type="paragraph" w:styleId="BodyTextIndent">
    <w:name w:val="Body Text Indent"/>
    <w:basedOn w:val="Normal"/>
    <w:link w:val="BodyTextIndentChar"/>
    <w:qFormat/>
    <w:pPr>
      <w:spacing w:after="120"/>
      <w:ind w:left="283"/>
    </w:pPr>
  </w:style>
  <w:style w:type="paragraph" w:styleId="ListNumber3">
    <w:name w:val="List Number 3"/>
    <w:basedOn w:val="Normal"/>
    <w:qFormat/>
    <w:pPr>
      <w:numPr>
        <w:numId w:val="6"/>
      </w:numPr>
      <w:contextualSpacing/>
    </w:pPr>
  </w:style>
  <w:style w:type="paragraph" w:styleId="List2">
    <w:name w:val="List 2"/>
    <w:basedOn w:val="Normal"/>
    <w:qFormat/>
    <w:pPr>
      <w:ind w:left="566" w:hanging="283"/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</w:style>
  <w:style w:type="paragraph" w:styleId="BlockText">
    <w:name w:val="Block Text"/>
    <w:basedOn w:val="Normal"/>
    <w:qFormat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ListBullet2">
    <w:name w:val="List Bullet 2"/>
    <w:basedOn w:val="Normal"/>
    <w:qFormat/>
    <w:pPr>
      <w:numPr>
        <w:numId w:val="7"/>
      </w:numPr>
      <w:contextualSpacing/>
    </w:pPr>
  </w:style>
  <w:style w:type="paragraph" w:styleId="HTMLAddress">
    <w:name w:val="HTML Address"/>
    <w:basedOn w:val="Normal"/>
    <w:link w:val="HTMLAddressChar"/>
    <w:qFormat/>
    <w:pPr>
      <w:spacing w:after="0"/>
    </w:pPr>
    <w:rPr>
      <w:i/>
      <w:iCs/>
    </w:rPr>
  </w:style>
  <w:style w:type="paragraph" w:styleId="Index4">
    <w:name w:val="index 4"/>
    <w:basedOn w:val="Normal"/>
    <w:next w:val="Normal"/>
    <w:qFormat/>
    <w:pPr>
      <w:spacing w:after="0"/>
      <w:ind w:left="800" w:hanging="200"/>
    </w:pPr>
  </w:style>
  <w:style w:type="paragraph" w:styleId="PlainText">
    <w:name w:val="Plain Text"/>
    <w:basedOn w:val="Normal"/>
    <w:link w:val="PlainTextChar"/>
    <w:qFormat/>
    <w:pPr>
      <w:spacing w:after="0"/>
    </w:pPr>
    <w:rPr>
      <w:rFonts w:ascii="Consolas" w:hAnsi="Consolas" w:cs="Consolas"/>
      <w:sz w:val="21"/>
      <w:szCs w:val="21"/>
    </w:rPr>
  </w:style>
  <w:style w:type="paragraph" w:styleId="ListBullet5">
    <w:name w:val="List Bullet 5"/>
    <w:basedOn w:val="Normal"/>
    <w:qFormat/>
    <w:pPr>
      <w:numPr>
        <w:numId w:val="8"/>
      </w:numPr>
      <w:contextualSpacing/>
    </w:pPr>
  </w:style>
  <w:style w:type="paragraph" w:styleId="ListNumber4">
    <w:name w:val="List Number 4"/>
    <w:basedOn w:val="Normal"/>
    <w:qFormat/>
    <w:pPr>
      <w:numPr>
        <w:numId w:val="9"/>
      </w:numPr>
      <w:contextualSpacing/>
    </w:pPr>
  </w:style>
  <w:style w:type="paragraph" w:styleId="TOC8">
    <w:name w:val="toc 8"/>
    <w:basedOn w:val="TOC1"/>
    <w:uiPriority w:val="39"/>
    <w:qFormat/>
    <w:pPr>
      <w:spacing w:before="180"/>
      <w:ind w:left="2693" w:hanging="2693"/>
    </w:pPr>
    <w:rPr>
      <w:b/>
    </w:rPr>
  </w:style>
  <w:style w:type="paragraph" w:styleId="Index3">
    <w:name w:val="index 3"/>
    <w:basedOn w:val="Normal"/>
    <w:next w:val="Normal"/>
    <w:qFormat/>
    <w:pPr>
      <w:spacing w:after="0"/>
      <w:ind w:left="600" w:hanging="200"/>
    </w:pPr>
  </w:style>
  <w:style w:type="paragraph" w:styleId="Date">
    <w:name w:val="Date"/>
    <w:basedOn w:val="Normal"/>
    <w:next w:val="Normal"/>
    <w:link w:val="DateChar"/>
    <w:qFormat/>
  </w:style>
  <w:style w:type="paragraph" w:styleId="BodyTextIndent2">
    <w:name w:val="Body Text Indent 2"/>
    <w:basedOn w:val="Normal"/>
    <w:link w:val="BodyTextIndent2Char"/>
    <w:qFormat/>
    <w:pPr>
      <w:spacing w:after="120" w:line="480" w:lineRule="auto"/>
      <w:ind w:left="283"/>
    </w:pPr>
  </w:style>
  <w:style w:type="paragraph" w:styleId="EndnoteText">
    <w:name w:val="endnote text"/>
    <w:basedOn w:val="Normal"/>
    <w:link w:val="EndnoteTextChar"/>
    <w:qFormat/>
    <w:pPr>
      <w:spacing w:after="0"/>
    </w:pPr>
  </w:style>
  <w:style w:type="paragraph" w:styleId="ListContinue5">
    <w:name w:val="List Continue 5"/>
    <w:basedOn w:val="Normal"/>
    <w:qFormat/>
    <w:pPr>
      <w:spacing w:after="120"/>
      <w:ind w:left="1415"/>
      <w:contextualSpacing/>
    </w:p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Helvetica" w:hAnsi="Helvetica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styleId="EnvelopeReturn">
    <w:name w:val="envelope return"/>
    <w:basedOn w:val="Normal"/>
    <w:qFormat/>
    <w:pPr>
      <w:spacing w:after="0"/>
    </w:pPr>
    <w:rPr>
      <w:rFonts w:asciiTheme="majorHAnsi" w:eastAsiaTheme="majorEastAsia" w:hAnsiTheme="majorHAnsi" w:cstheme="majorBidi"/>
    </w:rPr>
  </w:style>
  <w:style w:type="paragraph" w:styleId="Signature">
    <w:name w:val="Signature"/>
    <w:basedOn w:val="Normal"/>
    <w:link w:val="SignatureChar"/>
    <w:qFormat/>
    <w:pPr>
      <w:spacing w:after="0"/>
      <w:ind w:left="4252"/>
    </w:pPr>
  </w:style>
  <w:style w:type="paragraph" w:styleId="ListContinue4">
    <w:name w:val="List Continue 4"/>
    <w:basedOn w:val="Normal"/>
    <w:qFormat/>
    <w:pPr>
      <w:spacing w:after="120"/>
      <w:ind w:left="1132"/>
      <w:contextualSpacing/>
    </w:pPr>
  </w:style>
  <w:style w:type="paragraph" w:styleId="IndexHeading">
    <w:name w:val="index heading"/>
    <w:basedOn w:val="Normal"/>
    <w:next w:val="Index1"/>
    <w:qFormat/>
    <w:rPr>
      <w:rFonts w:asciiTheme="majorHAnsi" w:eastAsiaTheme="majorEastAsia" w:hAnsiTheme="majorHAnsi" w:cstheme="majorBidi"/>
      <w:b/>
      <w:bCs/>
    </w:rPr>
  </w:style>
  <w:style w:type="paragraph" w:styleId="Index1">
    <w:name w:val="index 1"/>
    <w:basedOn w:val="Normal"/>
    <w:next w:val="Normal"/>
    <w:qFormat/>
    <w:pPr>
      <w:spacing w:after="0"/>
      <w:ind w:left="200" w:hanging="200"/>
    </w:pPr>
  </w:style>
  <w:style w:type="paragraph" w:styleId="Subtitle">
    <w:name w:val="Subtitle"/>
    <w:basedOn w:val="Normal"/>
    <w:next w:val="Normal"/>
    <w:link w:val="SubtitleChar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ListNumber5">
    <w:name w:val="List Number 5"/>
    <w:basedOn w:val="Normal"/>
    <w:qFormat/>
    <w:pPr>
      <w:numPr>
        <w:numId w:val="10"/>
      </w:numPr>
      <w:contextualSpacing/>
    </w:pPr>
  </w:style>
  <w:style w:type="paragraph" w:styleId="List">
    <w:name w:val="List"/>
    <w:basedOn w:val="Normal"/>
    <w:qFormat/>
    <w:pPr>
      <w:ind w:left="283" w:hanging="283"/>
      <w:contextualSpacing/>
    </w:pPr>
  </w:style>
  <w:style w:type="paragraph" w:styleId="FootnoteText">
    <w:name w:val="footnote text"/>
    <w:basedOn w:val="Normal"/>
    <w:link w:val="FootnoteTextChar"/>
    <w:qFormat/>
    <w:pPr>
      <w:spacing w:after="0"/>
    </w:pPr>
  </w:style>
  <w:style w:type="paragraph" w:styleId="List5">
    <w:name w:val="List 5"/>
    <w:basedOn w:val="Normal"/>
    <w:qFormat/>
    <w:pPr>
      <w:ind w:left="1415" w:hanging="283"/>
      <w:contextualSpacing/>
    </w:pPr>
  </w:style>
  <w:style w:type="paragraph" w:styleId="BodyTextIndent3">
    <w:name w:val="Body Text Indent 3"/>
    <w:basedOn w:val="Normal"/>
    <w:link w:val="BodyTextIndent3Char"/>
    <w:qFormat/>
    <w:pPr>
      <w:spacing w:after="120"/>
      <w:ind w:left="283"/>
    </w:pPr>
    <w:rPr>
      <w:sz w:val="16"/>
      <w:szCs w:val="16"/>
    </w:rPr>
  </w:style>
  <w:style w:type="paragraph" w:styleId="Index7">
    <w:name w:val="index 7"/>
    <w:basedOn w:val="Normal"/>
    <w:next w:val="Normal"/>
    <w:qFormat/>
    <w:pPr>
      <w:spacing w:after="0"/>
      <w:ind w:left="1400" w:hanging="200"/>
    </w:pPr>
  </w:style>
  <w:style w:type="paragraph" w:styleId="Index9">
    <w:name w:val="index 9"/>
    <w:basedOn w:val="Normal"/>
    <w:next w:val="Normal"/>
    <w:qFormat/>
    <w:pPr>
      <w:spacing w:after="0"/>
      <w:ind w:left="1800" w:hanging="200"/>
    </w:pPr>
  </w:style>
  <w:style w:type="paragraph" w:styleId="TableofFigures">
    <w:name w:val="table of figures"/>
    <w:basedOn w:val="Normal"/>
    <w:next w:val="Normal"/>
    <w:qFormat/>
    <w:pPr>
      <w:spacing w:after="0"/>
    </w:pPr>
  </w:style>
  <w:style w:type="paragraph" w:styleId="TOC9">
    <w:name w:val="toc 9"/>
    <w:basedOn w:val="TOC8"/>
    <w:uiPriority w:val="39"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pPr>
      <w:spacing w:after="120" w:line="480" w:lineRule="auto"/>
    </w:pPr>
  </w:style>
  <w:style w:type="paragraph" w:styleId="List4">
    <w:name w:val="List 4"/>
    <w:basedOn w:val="Normal"/>
    <w:qFormat/>
    <w:pPr>
      <w:ind w:left="1132" w:hanging="283"/>
      <w:contextualSpacing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</w:style>
  <w:style w:type="paragraph" w:styleId="MessageHeader">
    <w:name w:val="Message Header"/>
    <w:basedOn w:val="Normal"/>
    <w:link w:val="MessageHeaderChar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HTMLPreformatted">
    <w:name w:val="HTML Preformatted"/>
    <w:basedOn w:val="Normal"/>
    <w:link w:val="HTMLPreformattedChar"/>
    <w:qFormat/>
    <w:pPr>
      <w:spacing w:after="0"/>
    </w:pPr>
    <w:rPr>
      <w:rFonts w:ascii="Consolas" w:hAnsi="Consolas" w:cs="Consolas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59" w:lineRule="auto"/>
    </w:pPr>
    <w:rPr>
      <w:rFonts w:ascii="Calibri" w:eastAsiaTheme="minorEastAsia" w:hAnsi="Calibri" w:cs="Calibri"/>
      <w:sz w:val="22"/>
      <w:szCs w:val="22"/>
      <w:lang w:val="en-US" w:eastAsia="zh-CN"/>
    </w:rPr>
  </w:style>
  <w:style w:type="paragraph" w:styleId="ListContinue3">
    <w:name w:val="List Continue 3"/>
    <w:basedOn w:val="Normal"/>
    <w:qFormat/>
    <w:pPr>
      <w:spacing w:after="120"/>
      <w:ind w:left="849"/>
      <w:contextualSpacing/>
    </w:pPr>
  </w:style>
  <w:style w:type="paragraph" w:styleId="Index2">
    <w:name w:val="index 2"/>
    <w:basedOn w:val="Normal"/>
    <w:next w:val="Normal"/>
    <w:qFormat/>
    <w:pPr>
      <w:spacing w:after="0"/>
      <w:ind w:left="400" w:hanging="200"/>
    </w:pPr>
  </w:style>
  <w:style w:type="paragraph" w:styleId="Title">
    <w:name w:val="Title"/>
    <w:basedOn w:val="Normal"/>
    <w:next w:val="Normal"/>
    <w:link w:val="TitleChar"/>
    <w:qFormat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BodyTextFirstIndent">
    <w:name w:val="Body Text First Indent"/>
    <w:basedOn w:val="BodyText"/>
    <w:link w:val="BodyTextFirstIndentChar"/>
    <w:qFormat/>
    <w:pPr>
      <w:spacing w:after="180"/>
      <w:ind w:firstLine="360"/>
    </w:pPr>
  </w:style>
  <w:style w:type="paragraph" w:styleId="BodyTextFirstIndent2">
    <w:name w:val="Body Text First Indent 2"/>
    <w:basedOn w:val="BodyTextIndent"/>
    <w:link w:val="BodyTextFirstIndent2Char"/>
    <w:qFormat/>
    <w:pPr>
      <w:spacing w:after="180"/>
      <w:ind w:left="360" w:firstLine="360"/>
    </w:p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qFormat/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eastAsia="en-US"/>
    </w:r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B2">
    <w:name w:val="B2"/>
    <w:basedOn w:val="Normal"/>
    <w:link w:val="B2Car"/>
    <w:qFormat/>
    <w:pPr>
      <w:ind w:left="851" w:hanging="284"/>
    </w:pPr>
  </w:style>
  <w:style w:type="paragraph" w:customStyle="1" w:styleId="B3">
    <w:name w:val="B3"/>
    <w:basedOn w:val="Normal"/>
    <w:link w:val="B3Char"/>
    <w:qFormat/>
    <w:pPr>
      <w:ind w:left="1135" w:hanging="284"/>
    </w:pPr>
  </w:style>
  <w:style w:type="paragraph" w:customStyle="1" w:styleId="B4">
    <w:name w:val="B4"/>
    <w:basedOn w:val="Normal"/>
    <w:link w:val="B4Char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eastAsia="en-US"/>
    </w:rPr>
  </w:style>
  <w:style w:type="character" w:customStyle="1" w:styleId="DocumentMapChar">
    <w:name w:val="Document Map Char"/>
    <w:basedOn w:val="DefaultParagraphFont"/>
    <w:link w:val="DocumentMap"/>
    <w:rPr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qFormat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Pr>
      <w:rFonts w:ascii="Arial" w:hAnsi="Arial"/>
      <w:sz w:val="36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rPr>
      <w:b/>
      <w:bCs/>
      <w:lang w:eastAsia="en-US"/>
    </w:rPr>
  </w:style>
  <w:style w:type="character" w:customStyle="1" w:styleId="CaptionChar">
    <w:name w:val="Caption Char"/>
    <w:link w:val="Caption"/>
    <w:qFormat/>
    <w:locked/>
    <w:rPr>
      <w:rFonts w:eastAsia="Yu Mincho"/>
      <w:b/>
      <w:bCs/>
      <w:lang w:eastAsia="en-US"/>
    </w:rPr>
  </w:style>
  <w:style w:type="paragraph" w:customStyle="1" w:styleId="Revision1">
    <w:name w:val="Revision1"/>
    <w:hidden/>
    <w:uiPriority w:val="99"/>
    <w:semiHidden/>
    <w:rPr>
      <w:lang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character" w:customStyle="1" w:styleId="TFChar">
    <w:name w:val="TF Char"/>
    <w:link w:val="TF"/>
    <w:qFormat/>
    <w:rPr>
      <w:rFonts w:ascii="Arial" w:hAnsi="Arial"/>
      <w:b/>
      <w:lang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eastAsia="en-US"/>
    </w:rPr>
  </w:style>
  <w:style w:type="paragraph" w:customStyle="1" w:styleId="ListParagraph3">
    <w:name w:val="List Paragraph3"/>
    <w:basedOn w:val="Normal"/>
    <w:qFormat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sz w:val="24"/>
      <w:szCs w:val="24"/>
      <w:lang w:val="en-US" w:eastAsia="zh-CN"/>
    </w:rPr>
  </w:style>
  <w:style w:type="paragraph" w:customStyle="1" w:styleId="3GPPHeader">
    <w:name w:val="3GPP_Header"/>
    <w:basedOn w:val="Normal"/>
    <w:link w:val="3GPPHeaderChar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Theme="minorEastAsia" w:hAnsi="Arial"/>
      <w:b/>
      <w:sz w:val="24"/>
      <w:lang w:eastAsia="zh-CN"/>
    </w:rPr>
  </w:style>
  <w:style w:type="paragraph" w:customStyle="1" w:styleId="Reference">
    <w:name w:val="Reference"/>
    <w:basedOn w:val="Normal"/>
    <w:qFormat/>
    <w:pPr>
      <w:numPr>
        <w:numId w:val="11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Theme="minorEastAsia" w:hAnsi="Arial"/>
      <w:lang w:eastAsia="zh-CN"/>
    </w:rPr>
  </w:style>
  <w:style w:type="character" w:customStyle="1" w:styleId="NOZchn">
    <w:name w:val="NO Zchn"/>
    <w:link w:val="NO"/>
    <w:qFormat/>
    <w:locked/>
    <w:rPr>
      <w:lang w:eastAsia="en-US"/>
    </w:rPr>
  </w:style>
  <w:style w:type="character" w:customStyle="1" w:styleId="EditorsNoteChar">
    <w:name w:val="Editor's Note Char"/>
    <w:link w:val="EditorsNote"/>
    <w:qFormat/>
    <w:locked/>
    <w:rPr>
      <w:color w:val="FF0000"/>
      <w:lang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eastAsia="en-US"/>
    </w:rPr>
  </w:style>
  <w:style w:type="character" w:customStyle="1" w:styleId="B1Char1">
    <w:name w:val="B1 Char1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FZchn">
    <w:name w:val="TF Zchn"/>
    <w:qFormat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MS Mincho" w:hAnsi="Arial"/>
      <w:lang w:eastAsia="en-US"/>
    </w:rPr>
  </w:style>
  <w:style w:type="character" w:customStyle="1" w:styleId="B2Car">
    <w:name w:val="B2 Car"/>
    <w:link w:val="B2"/>
    <w:qFormat/>
    <w:rPr>
      <w:lang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en-US"/>
    </w:rPr>
  </w:style>
  <w:style w:type="paragraph" w:customStyle="1" w:styleId="Revision10">
    <w:name w:val="Revision1"/>
    <w:hidden/>
    <w:uiPriority w:val="99"/>
    <w:semiHidden/>
    <w:qFormat/>
    <w:pPr>
      <w:spacing w:after="160" w:line="259" w:lineRule="auto"/>
    </w:pPr>
    <w:rPr>
      <w:rFonts w:eastAsiaTheme="minorEastAsia"/>
      <w:lang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en-US"/>
    </w:rPr>
  </w:style>
  <w:style w:type="character" w:customStyle="1" w:styleId="EXChar">
    <w:name w:val="EX Char"/>
    <w:link w:val="EX"/>
    <w:qFormat/>
    <w:locked/>
    <w:rPr>
      <w:lang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3GPPHeaderChar">
    <w:name w:val="3GPP_Header Char"/>
    <w:link w:val="3GPPHeader"/>
    <w:qFormat/>
    <w:rPr>
      <w:rFonts w:ascii="Arial" w:eastAsiaTheme="minorEastAsia" w:hAnsi="Arial"/>
      <w:b/>
      <w:sz w:val="24"/>
      <w:lang w:eastAsia="zh-CN"/>
    </w:r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/>
      <w:lang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  <w:lang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  <w:lang w:eastAsia="en-US"/>
    </w:rPr>
  </w:style>
  <w:style w:type="character" w:customStyle="1" w:styleId="B3Char">
    <w:name w:val="B3 Char"/>
    <w:link w:val="B3"/>
    <w:qFormat/>
    <w:rPr>
      <w:lang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table" w:customStyle="1" w:styleId="1">
    <w:name w:val="网格型1"/>
    <w:basedOn w:val="TableNormal"/>
    <w:qFormat/>
    <w:pPr>
      <w:spacing w:after="160" w:line="259" w:lineRule="auto"/>
    </w:pPr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TableNormal"/>
    <w:qFormat/>
    <w:pPr>
      <w:spacing w:after="160" w:line="259" w:lineRule="auto"/>
    </w:pPr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qFormat/>
    <w:pPr>
      <w:spacing w:after="160" w:line="259" w:lineRule="auto"/>
    </w:pPr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NChar">
    <w:name w:val="TAN Char"/>
    <w:link w:val="TAN"/>
    <w:qFormat/>
    <w:rPr>
      <w:rFonts w:ascii="Arial" w:hAnsi="Arial"/>
      <w:sz w:val="18"/>
      <w:lang w:eastAsia="en-US"/>
    </w:rPr>
  </w:style>
  <w:style w:type="character" w:customStyle="1" w:styleId="B2Char">
    <w:name w:val="B2 Char"/>
    <w:qFormat/>
  </w:style>
  <w:style w:type="paragraph" w:customStyle="1" w:styleId="20">
    <w:name w:val="样式2"/>
    <w:basedOn w:val="Normal"/>
    <w:link w:val="21"/>
    <w:qFormat/>
    <w:pPr>
      <w:tabs>
        <w:tab w:val="left" w:pos="1304"/>
        <w:tab w:val="left" w:pos="1701"/>
      </w:tabs>
      <w:overflowPunct w:val="0"/>
      <w:adjustRightInd w:val="0"/>
      <w:spacing w:after="120" w:line="300" w:lineRule="auto"/>
      <w:ind w:left="1304" w:hanging="1304"/>
      <w:textAlignment w:val="baseline"/>
    </w:pPr>
    <w:rPr>
      <w:rFonts w:eastAsia="Times New Roman"/>
      <w:b/>
      <w:lang w:eastAsia="zh-CN"/>
    </w:rPr>
  </w:style>
  <w:style w:type="character" w:customStyle="1" w:styleId="21">
    <w:name w:val="样式2 字符"/>
    <w:basedOn w:val="DefaultParagraphFont"/>
    <w:link w:val="20"/>
    <w:qFormat/>
    <w:rPr>
      <w:rFonts w:eastAsia="Times New Roman"/>
      <w:b/>
      <w:lang w:eastAsia="zh-CN"/>
    </w:rPr>
  </w:style>
  <w:style w:type="character" w:customStyle="1" w:styleId="B1Zchn">
    <w:name w:val="B1 Zchn"/>
    <w:qFormat/>
    <w:locked/>
    <w:rPr>
      <w:rFonts w:eastAsia="Times New Roman"/>
    </w:rPr>
  </w:style>
  <w:style w:type="character" w:customStyle="1" w:styleId="NOChar">
    <w:name w:val="NO Char"/>
    <w:qFormat/>
    <w:rPr>
      <w:lang w:val="en-GB" w:eastAsia="en-GB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ui-provider">
    <w:name w:val="ui-provider"/>
    <w:basedOn w:val="DefaultParagraphFont"/>
    <w:qFormat/>
  </w:style>
  <w:style w:type="paragraph" w:customStyle="1" w:styleId="Bibliography1">
    <w:name w:val="Bibliography1"/>
    <w:basedOn w:val="Normal"/>
    <w:next w:val="Normal"/>
    <w:uiPriority w:val="37"/>
    <w:semiHidden/>
    <w:unhideWhenUsed/>
    <w:qFormat/>
  </w:style>
  <w:style w:type="character" w:customStyle="1" w:styleId="BodyTextChar">
    <w:name w:val="Body Text Char"/>
    <w:basedOn w:val="DefaultParagraphFont"/>
    <w:link w:val="BodyText"/>
    <w:qFormat/>
    <w:rPr>
      <w:lang w:eastAsia="en-US"/>
    </w:rPr>
  </w:style>
  <w:style w:type="character" w:customStyle="1" w:styleId="BodyText2Char">
    <w:name w:val="Body Text 2 Char"/>
    <w:basedOn w:val="DefaultParagraphFont"/>
    <w:link w:val="BodyText2"/>
    <w:qFormat/>
    <w:rPr>
      <w:lang w:eastAsia="en-US"/>
    </w:rPr>
  </w:style>
  <w:style w:type="character" w:customStyle="1" w:styleId="BodyText3Char">
    <w:name w:val="Body Text 3 Char"/>
    <w:basedOn w:val="DefaultParagraphFont"/>
    <w:link w:val="BodyText3"/>
    <w:qFormat/>
    <w:rPr>
      <w:sz w:val="16"/>
      <w:szCs w:val="16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qFormat/>
    <w:rPr>
      <w:lang w:eastAsia="en-US"/>
    </w:rPr>
  </w:style>
  <w:style w:type="character" w:customStyle="1" w:styleId="BodyTextIndentChar">
    <w:name w:val="Body Text Indent Char"/>
    <w:basedOn w:val="DefaultParagraphFont"/>
    <w:link w:val="BodyTextIndent"/>
    <w:qFormat/>
    <w:rPr>
      <w:lang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qFormat/>
    <w:rPr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qFormat/>
    <w:rPr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qFormat/>
    <w:rPr>
      <w:sz w:val="16"/>
      <w:szCs w:val="16"/>
      <w:lang w:eastAsia="en-US"/>
    </w:rPr>
  </w:style>
  <w:style w:type="character" w:customStyle="1" w:styleId="ClosingChar">
    <w:name w:val="Closing Char"/>
    <w:basedOn w:val="DefaultParagraphFont"/>
    <w:link w:val="Closing"/>
    <w:qFormat/>
    <w:rPr>
      <w:lang w:eastAsia="en-US"/>
    </w:rPr>
  </w:style>
  <w:style w:type="character" w:customStyle="1" w:styleId="DateChar">
    <w:name w:val="Date Char"/>
    <w:basedOn w:val="DefaultParagraphFont"/>
    <w:link w:val="Date"/>
    <w:qFormat/>
    <w:rPr>
      <w:lang w:eastAsia="en-US"/>
    </w:rPr>
  </w:style>
  <w:style w:type="character" w:customStyle="1" w:styleId="E-mailSignatureChar">
    <w:name w:val="E-mail Signature Char"/>
    <w:basedOn w:val="DefaultParagraphFont"/>
    <w:link w:val="E-mailSignature"/>
    <w:qFormat/>
    <w:rPr>
      <w:lang w:eastAsia="en-US"/>
    </w:rPr>
  </w:style>
  <w:style w:type="character" w:customStyle="1" w:styleId="EndnoteTextChar">
    <w:name w:val="Endnote Text Char"/>
    <w:basedOn w:val="DefaultParagraphFont"/>
    <w:link w:val="EndnoteText"/>
    <w:qFormat/>
    <w:rPr>
      <w:lang w:eastAsia="en-US"/>
    </w:rPr>
  </w:style>
  <w:style w:type="character" w:customStyle="1" w:styleId="FootnoteTextChar">
    <w:name w:val="Footnote Text Char"/>
    <w:basedOn w:val="DefaultParagraphFont"/>
    <w:link w:val="FootnoteText"/>
    <w:qFormat/>
    <w:rPr>
      <w:lang w:eastAsia="en-US"/>
    </w:rPr>
  </w:style>
  <w:style w:type="character" w:customStyle="1" w:styleId="HTMLAddressChar">
    <w:name w:val="HTML Address Char"/>
    <w:basedOn w:val="DefaultParagraphFont"/>
    <w:link w:val="HTMLAddress"/>
    <w:qFormat/>
    <w:rPr>
      <w:i/>
      <w:iCs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qFormat/>
    <w:rPr>
      <w:rFonts w:ascii="Consolas" w:hAnsi="Consolas" w:cs="Consolas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5B9BD5" w:themeColor="accent1"/>
      <w:lang w:eastAsia="en-US"/>
    </w:rPr>
  </w:style>
  <w:style w:type="character" w:customStyle="1" w:styleId="MacroTextChar">
    <w:name w:val="Macro Text Char"/>
    <w:basedOn w:val="DefaultParagraphFont"/>
    <w:link w:val="MacroText"/>
    <w:qFormat/>
    <w:rPr>
      <w:rFonts w:ascii="Consolas" w:hAnsi="Consolas" w:cs="Consolas"/>
      <w:lang w:eastAsia="en-US"/>
    </w:rPr>
  </w:style>
  <w:style w:type="character" w:customStyle="1" w:styleId="MessageHeaderChar">
    <w:name w:val="Message Header Char"/>
    <w:basedOn w:val="DefaultParagraphFont"/>
    <w:link w:val="MessageHeader"/>
    <w:qFormat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Pr>
      <w:lang w:eastAsia="en-US"/>
    </w:rPr>
  </w:style>
  <w:style w:type="character" w:customStyle="1" w:styleId="NoteHeadingChar">
    <w:name w:val="Note Heading Char"/>
    <w:basedOn w:val="DefaultParagraphFont"/>
    <w:link w:val="NoteHeading"/>
    <w:qFormat/>
    <w:rPr>
      <w:lang w:eastAsia="en-US"/>
    </w:rPr>
  </w:style>
  <w:style w:type="character" w:customStyle="1" w:styleId="PlainTextChar">
    <w:name w:val="Plain Text Char"/>
    <w:basedOn w:val="DefaultParagraphFont"/>
    <w:link w:val="PlainText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  <w:lang w:eastAsia="en-US"/>
    </w:rPr>
  </w:style>
  <w:style w:type="character" w:customStyle="1" w:styleId="SalutationChar">
    <w:name w:val="Salutation Char"/>
    <w:basedOn w:val="DefaultParagraphFont"/>
    <w:link w:val="Salutation"/>
    <w:rPr>
      <w:lang w:eastAsia="en-US"/>
    </w:rPr>
  </w:style>
  <w:style w:type="character" w:customStyle="1" w:styleId="SignatureChar">
    <w:name w:val="Signature Char"/>
    <w:basedOn w:val="DefaultParagraphFont"/>
    <w:link w:val="Signature"/>
    <w:rPr>
      <w:lang w:eastAsia="en-US"/>
    </w:rPr>
  </w:style>
  <w:style w:type="character" w:customStyle="1" w:styleId="SubtitleChar">
    <w:name w:val="Subtitle Char"/>
    <w:basedOn w:val="DefaultParagraphFont"/>
    <w:link w:val="Subtitle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en-US"/>
    </w:rPr>
  </w:style>
  <w:style w:type="character" w:customStyle="1" w:styleId="TitleChar">
    <w:name w:val="Title Char"/>
    <w:basedOn w:val="DefaultParagraphFont"/>
    <w:link w:val="Titl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TOCHeading2">
    <w:name w:val="TOC Heading2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12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paragraph">
    <w:name w:val="paragraph"/>
    <w:basedOn w:val="Normal"/>
    <w:qFormat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textrun">
    <w:name w:val="normaltextrun"/>
    <w:basedOn w:val="DefaultParagraphFont"/>
  </w:style>
  <w:style w:type="paragraph" w:styleId="Revision">
    <w:name w:val="Revision"/>
    <w:hidden/>
    <w:uiPriority w:val="99"/>
    <w:unhideWhenUsed/>
    <w:rsid w:val="002D2F87"/>
    <w:rPr>
      <w:lang w:eastAsia="en-US"/>
    </w:rPr>
  </w:style>
  <w:style w:type="paragraph" w:customStyle="1" w:styleId="Proposal">
    <w:name w:val="Proposal"/>
    <w:basedOn w:val="ListParagraph"/>
    <w:link w:val="ProposalChar"/>
    <w:autoRedefine/>
    <w:qFormat/>
    <w:rsid w:val="009D7FB3"/>
    <w:pPr>
      <w:numPr>
        <w:numId w:val="18"/>
      </w:numPr>
      <w:overflowPunct w:val="0"/>
      <w:autoSpaceDE w:val="0"/>
      <w:autoSpaceDN w:val="0"/>
      <w:adjustRightInd w:val="0"/>
      <w:spacing w:before="240" w:after="240" w:line="360" w:lineRule="auto"/>
      <w:ind w:hanging="1494"/>
      <w:jc w:val="both"/>
      <w:textAlignment w:val="baseline"/>
    </w:pPr>
    <w:rPr>
      <w:rFonts w:ascii="Times New Roman" w:eastAsia="Times New Roman" w:hAnsi="Times New Roman"/>
      <w:b/>
      <w:sz w:val="20"/>
      <w:szCs w:val="20"/>
    </w:rPr>
  </w:style>
  <w:style w:type="character" w:customStyle="1" w:styleId="ProposalChar">
    <w:name w:val="Proposal Char"/>
    <w:basedOn w:val="DefaultParagraphFont"/>
    <w:link w:val="Proposal"/>
    <w:rsid w:val="009D7FB3"/>
    <w:rPr>
      <w:rFonts w:eastAsia="Times New Roman"/>
      <w:b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B6A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77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66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7819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13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605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46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394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1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26" Type="http://schemas.openxmlformats.org/officeDocument/2006/relationships/hyperlink" Target="file:///C:\Users\q12059\Documents\3GPP%20RAN3\RAN3%20Meetings\RAN3_129%20(Aug%202025,%20Bangalore)\Docs\R3-255184.zip" TargetMode="External"/><Relationship Id="rId39" Type="http://schemas.openxmlformats.org/officeDocument/2006/relationships/hyperlink" Target="file:///C:\Users\q12059\Documents\3GPP%20RAN3\RAN3%20Meetings\RAN3_129%20(Aug%202025,%20Bangalore)\Docs\R3-255407.zip" TargetMode="External"/><Relationship Id="rId21" Type="http://schemas.openxmlformats.org/officeDocument/2006/relationships/hyperlink" Target="file:///C:\Users\q12059\Documents\3GPP%20RAN3\RAN3%20Meetings\RAN3_129%20(Aug%202025,%20Bangalore)\Docs\R3-255016.zip" TargetMode="External"/><Relationship Id="rId34" Type="http://schemas.openxmlformats.org/officeDocument/2006/relationships/hyperlink" Target="file:///C:\Users\q12059\Documents\3GPP%20RAN3\RAN3%20Meetings\RAN3_129%20(Aug%202025,%20Bangalore)\Docs\R3-255372.zip" TargetMode="External"/><Relationship Id="rId42" Type="http://schemas.openxmlformats.org/officeDocument/2006/relationships/hyperlink" Target="file:///C:\Users\q12059\Documents\3GPP%20RAN3\RAN3%20Meetings\RAN3_129%20(Aug%202025,%20Bangalore)\Docs\R3-255458.zip" TargetMode="External"/><Relationship Id="rId47" Type="http://schemas.openxmlformats.org/officeDocument/2006/relationships/hyperlink" Target="file:///C:\Users\q12059\Documents\3GPP%20RAN3\RAN3%20Meetings\RAN3_129%20(Aug%202025,%20Bangalore)\Docs\R3-255570.zip" TargetMode="External"/><Relationship Id="rId50" Type="http://schemas.openxmlformats.org/officeDocument/2006/relationships/hyperlink" Target="file:///C:\Users\q12059\Documents\3GPP%20RAN3\RAN3%20Meetings\RAN3_129%20(Aug%202025,%20Bangalore)\Docs\R3-255583.zip" TargetMode="External"/><Relationship Id="rId55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9" Type="http://schemas.openxmlformats.org/officeDocument/2006/relationships/hyperlink" Target="file:///C:\Users\q12059\Documents\3GPP%20RAN3\RAN3%20Meetings\RAN3_129%20(Aug%202025,%20Bangalore)\Docs\R3-255201.zip" TargetMode="External"/><Relationship Id="rId11" Type="http://schemas.openxmlformats.org/officeDocument/2006/relationships/footnotes" Target="footnotes.xml"/><Relationship Id="rId24" Type="http://schemas.openxmlformats.org/officeDocument/2006/relationships/hyperlink" Target="file:///C:\Users\q12059\Documents\3GPP%20RAN3\RAN3%20Meetings\RAN3_129%20(Aug%202025,%20Bangalore)\Docs\R3-255160.zip" TargetMode="External"/><Relationship Id="rId32" Type="http://schemas.openxmlformats.org/officeDocument/2006/relationships/hyperlink" Target="file:///C:\Users\q12059\Documents\3GPP%20RAN3\RAN3%20Meetings\RAN3_129%20(Aug%202025,%20Bangalore)\Docs\R3-255337.zip" TargetMode="External"/><Relationship Id="rId37" Type="http://schemas.openxmlformats.org/officeDocument/2006/relationships/hyperlink" Target="file:///C:\Users\q12059\Documents\3GPP%20RAN3\RAN3%20Meetings\RAN3_129%20(Aug%202025,%20Bangalore)\Docs\R3-255378.zip" TargetMode="External"/><Relationship Id="rId40" Type="http://schemas.openxmlformats.org/officeDocument/2006/relationships/hyperlink" Target="file:///C:\Users\q12059\Documents\3GPP%20RAN3\RAN3%20Meetings\RAN3_129%20(Aug%202025,%20Bangalore)\Docs\R3-255456.zip" TargetMode="External"/><Relationship Id="rId45" Type="http://schemas.openxmlformats.org/officeDocument/2006/relationships/hyperlink" Target="file:///C:\Users\q12059\Documents\3GPP%20RAN3\RAN3%20Meetings\RAN3_129%20(Aug%202025,%20Bangalore)\Docs\R3-255504.zip" TargetMode="External"/><Relationship Id="rId53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19" Type="http://schemas.openxmlformats.org/officeDocument/2006/relationships/image" Target="media/image7.png"/><Relationship Id="rId31" Type="http://schemas.openxmlformats.org/officeDocument/2006/relationships/hyperlink" Target="file:///C:\Users\q12059\Documents\3GPP%20RAN3\RAN3%20Meetings\RAN3_129%20(Aug%202025,%20Bangalore)\Docs\R3-255336.zip" TargetMode="External"/><Relationship Id="rId44" Type="http://schemas.openxmlformats.org/officeDocument/2006/relationships/hyperlink" Target="file:///C:\Users\q12059\Documents\3GPP%20RAN3\RAN3%20Meetings\RAN3_129%20(Aug%202025,%20Bangalore)\Docs\R3-255503.zip" TargetMode="External"/><Relationship Id="rId52" Type="http://schemas.openxmlformats.org/officeDocument/2006/relationships/hyperlink" Target="file:///C:\Users\q12059\Documents\3GPP%20RAN3\RAN3%20Meetings\RAN3_129%20(Aug%202025,%20Bangalore)\Docs\R3-255670.zip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hyperlink" Target="file:///C:\Users\q12059\Documents\3GPP%20RAN3\RAN3%20Meetings\RAN3_129%20(Aug%202025,%20Bangalore)\Docs\R3-255023.zip" TargetMode="External"/><Relationship Id="rId27" Type="http://schemas.openxmlformats.org/officeDocument/2006/relationships/hyperlink" Target="file:///C:\Users\q12059\Documents\3GPP%20RAN3\RAN3%20Meetings\RAN3_129%20(Aug%202025,%20Bangalore)\Docs\R3-255185.zip" TargetMode="External"/><Relationship Id="rId30" Type="http://schemas.openxmlformats.org/officeDocument/2006/relationships/hyperlink" Target="file:///C:\Users\q12059\Documents\3GPP%20RAN3\RAN3%20Meetings\RAN3_129%20(Aug%202025,%20Bangalore)\Docs\R3-255288.zip" TargetMode="External"/><Relationship Id="rId35" Type="http://schemas.openxmlformats.org/officeDocument/2006/relationships/hyperlink" Target="file:///C:\Users\q12059\Documents\3GPP%20RAN3\RAN3%20Meetings\RAN3_129%20(Aug%202025,%20Bangalore)\Docs\R3-255373.zip" TargetMode="External"/><Relationship Id="rId43" Type="http://schemas.openxmlformats.org/officeDocument/2006/relationships/hyperlink" Target="file:///C:\Users\q12059\Documents\3GPP%20RAN3\RAN3%20Meetings\RAN3_129%20(Aug%202025,%20Bangalore)\Docs\R3-255459.zip" TargetMode="External"/><Relationship Id="rId48" Type="http://schemas.openxmlformats.org/officeDocument/2006/relationships/hyperlink" Target="file:///C:\Users\q12059\Documents\3GPP%20RAN3\RAN3%20Meetings\RAN3_129%20(Aug%202025,%20Bangalore)\Docs\R3-255571.zip" TargetMode="External"/><Relationship Id="rId8" Type="http://schemas.openxmlformats.org/officeDocument/2006/relationships/styles" Target="styles.xml"/><Relationship Id="rId51" Type="http://schemas.openxmlformats.org/officeDocument/2006/relationships/hyperlink" Target="file:///C:\Users\q12059\Documents\3GPP%20RAN3\RAN3%20Meetings\RAN3_129%20(Aug%202025,%20Bangalore)\Docs\R3-255669.zip" TargetMode="Externa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image" Target="media/image5.png"/><Relationship Id="rId25" Type="http://schemas.openxmlformats.org/officeDocument/2006/relationships/hyperlink" Target="file:///C:\Users\q12059\Documents\3GPP%20RAN3\RAN3%20Meetings\RAN3_129%20(Aug%202025,%20Bangalore)\Docs\R3-255161.zip" TargetMode="External"/><Relationship Id="rId33" Type="http://schemas.openxmlformats.org/officeDocument/2006/relationships/hyperlink" Target="file:///C:\Users\q12059\Documents\3GPP%20RAN3\RAN3%20Meetings\RAN3_129%20(Aug%202025,%20Bangalore)\Docs\R3-255338.zip" TargetMode="External"/><Relationship Id="rId38" Type="http://schemas.openxmlformats.org/officeDocument/2006/relationships/hyperlink" Target="file:///C:\Users\q12059\Documents\3GPP%20RAN3\RAN3%20Meetings\RAN3_129%20(Aug%202025,%20Bangalore)\Docs\R3-255406.zip" TargetMode="External"/><Relationship Id="rId46" Type="http://schemas.openxmlformats.org/officeDocument/2006/relationships/hyperlink" Target="file:///C:\Users\q12059\Documents\3GPP%20RAN3\RAN3%20Meetings\RAN3_129%20(Aug%202025,%20Bangalore)\Docs\R3-255505.zip" TargetMode="External"/><Relationship Id="rId20" Type="http://schemas.openxmlformats.org/officeDocument/2006/relationships/hyperlink" Target="file:///C:\Users\q12059\Documents\3GPP%20RAN3\RAN3%20Meetings\RAN3_129%20(Aug%202025,%20Bangalore)\Docs\R3-255009.zip" TargetMode="External"/><Relationship Id="rId41" Type="http://schemas.openxmlformats.org/officeDocument/2006/relationships/hyperlink" Target="file:///C:\Users\q12059\Documents\3GPP%20RAN3\RAN3%20Meetings\RAN3_129%20(Aug%202025,%20Bangalore)\Docs\R3-255457.zip" TargetMode="External"/><Relationship Id="rId54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image" Target="media/image3.png"/><Relationship Id="rId23" Type="http://schemas.openxmlformats.org/officeDocument/2006/relationships/hyperlink" Target="file:///C:\Users\q12059\Documents\3GPP%20RAN3\RAN3%20Meetings\RAN3_129%20(Aug%202025,%20Bangalore)\Docs\R3-255029.zip" TargetMode="External"/><Relationship Id="rId28" Type="http://schemas.openxmlformats.org/officeDocument/2006/relationships/hyperlink" Target="file:///C:\Users\q12059\Documents\3GPP%20RAN3\RAN3%20Meetings\RAN3_129%20(Aug%202025,%20Bangalore)\Docs\R3-255200.zip" TargetMode="External"/><Relationship Id="rId36" Type="http://schemas.openxmlformats.org/officeDocument/2006/relationships/hyperlink" Target="file:///C:\Users\q12059\Documents\3GPP%20RAN3\RAN3%20Meetings\RAN3_129%20(Aug%202025,%20Bangalore)\Docs\R3-255377.zip" TargetMode="External"/><Relationship Id="rId49" Type="http://schemas.openxmlformats.org/officeDocument/2006/relationships/hyperlink" Target="file:///C:\Users\q12059\Documents\3GPP%20RAN3\RAN3%20Meetings\RAN3_129%20(Aug%202025,%20Bangalore)\Docs\R3-255572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RBI5PAMIO524-1616901215-43584</_dlc_DocId>
    <_dlc_DocIdUrl xmlns="71c5aaf6-e6ce-465b-b873-5148d2a4c105">
      <Url>https://nokia.sharepoint.com/sites/gxp/_layouts/15/DocIdRedir.aspx?ID=RBI5PAMIO524-1616901215-43584</Url>
      <Description>RBI5PAMIO524-1616901215-43584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Props1.xml><?xml version="1.0" encoding="utf-8"?>
<ds:datastoreItem xmlns:ds="http://schemas.openxmlformats.org/officeDocument/2006/customXml" ds:itemID="{4D0D513F-A47D-4CF1-B51B-CDD134D3BC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D2E593-A14D-4B1C-A05B-A9152832B0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7275bb01-7583-478d-bc14-e839a2dd5989"/>
    <ds:schemaRef ds:uri="3f2ce089-3858-4176-9a21-a30f9204848e"/>
  </ds:schemaRefs>
</ds:datastoreItem>
</file>

<file path=customXml/itemProps4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4C3B5E8-9D35-4CA2-9FBC-26ED9EC0972D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1720</Words>
  <Characters>13520</Characters>
  <Application>Microsoft Office Word</Application>
  <DocSecurity>0</DocSecurity>
  <Lines>112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</Company>
  <LinksUpToDate>false</LinksUpToDate>
  <CharactersWithSpaces>15210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Xu</dc:creator>
  <cp:lastModifiedBy>Ericsson</cp:lastModifiedBy>
  <cp:revision>6</cp:revision>
  <dcterms:created xsi:type="dcterms:W3CDTF">2025-08-28T06:29:00Z</dcterms:created>
  <dcterms:modified xsi:type="dcterms:W3CDTF">2025-08-28T08:53:00Z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_dlc_DocIdItemGuid">
    <vt:lpwstr>2db449b9-38b9-4691-a8fa-2ecd982babf2</vt:lpwstr>
  </property>
  <property fmtid="{D5CDD505-2E9C-101B-9397-08002B2CF9AE}" pid="4" name="MediaServiceImageTags">
    <vt:lpwstr/>
  </property>
  <property fmtid="{D5CDD505-2E9C-101B-9397-08002B2CF9AE}" pid="5" name="KSOProductBuildVer">
    <vt:lpwstr>2052-12.8.2.19830</vt:lpwstr>
  </property>
  <property fmtid="{D5CDD505-2E9C-101B-9397-08002B2CF9AE}" pid="6" name="ICV">
    <vt:lpwstr>03271D4ABC4449758E60519F9B2DC557_13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1747637183</vt:lpwstr>
  </property>
</Properties>
</file>