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FCA6" w14:textId="79CEBDBE" w:rsidR="00F1741F" w:rsidRPr="00F1741F" w:rsidRDefault="00F1741F" w:rsidP="00F1741F">
      <w:pPr>
        <w:tabs>
          <w:tab w:val="right" w:pos="9639"/>
        </w:tabs>
        <w:overflowPunct/>
        <w:autoSpaceDE/>
        <w:autoSpaceDN/>
        <w:adjustRightInd/>
        <w:spacing w:after="0"/>
        <w:rPr>
          <w:rFonts w:ascii="Arial" w:hAnsi="Arial"/>
          <w:b/>
          <w:i/>
          <w:noProof/>
          <w:sz w:val="28"/>
          <w:lang w:eastAsia="en-US"/>
        </w:rPr>
      </w:pPr>
      <w:r w:rsidRPr="00F1741F">
        <w:rPr>
          <w:rFonts w:ascii="Arial" w:hAnsi="Arial" w:cs="Arial"/>
          <w:b/>
          <w:bCs/>
          <w:sz w:val="24"/>
          <w:szCs w:val="24"/>
          <w:lang w:eastAsia="en-US"/>
        </w:rPr>
        <w:t>3GPP TSG-RAN WG3 Meeting #129</w:t>
      </w:r>
      <w:r w:rsidRPr="00F1741F">
        <w:rPr>
          <w:rFonts w:ascii="Arial" w:hAnsi="Arial"/>
          <w:b/>
          <w:i/>
          <w:noProof/>
          <w:sz w:val="28"/>
          <w:lang w:eastAsia="en-US"/>
        </w:rPr>
        <w:tab/>
      </w:r>
      <w:ins w:id="0" w:author="Huawei" w:date="2025-08-26T15:11:00Z">
        <w:r w:rsidR="001C05AB" w:rsidRPr="001C05AB">
          <w:rPr>
            <w:rFonts w:ascii="Arial" w:hAnsi="Arial"/>
            <w:b/>
            <w:i/>
            <w:noProof/>
            <w:sz w:val="28"/>
            <w:lang w:eastAsia="en-US"/>
          </w:rPr>
          <w:t>R3-255753</w:t>
        </w:r>
      </w:ins>
      <w:del w:id="1" w:author="Huawei" w:date="2025-08-26T15:11:00Z">
        <w:r w:rsidR="00260950" w:rsidRPr="00260950" w:rsidDel="001C05AB">
          <w:rPr>
            <w:rFonts w:ascii="Arial" w:hAnsi="Arial"/>
            <w:b/>
            <w:i/>
            <w:noProof/>
            <w:sz w:val="28"/>
            <w:lang w:eastAsia="en-US"/>
          </w:rPr>
          <w:delText>R3-255341</w:delText>
        </w:r>
      </w:del>
    </w:p>
    <w:p w14:paraId="46DE34B9" w14:textId="2DA2EF41" w:rsidR="00F1741F" w:rsidRPr="00F1741F" w:rsidRDefault="00A96351" w:rsidP="00F1741F">
      <w:pPr>
        <w:widowControl w:val="0"/>
        <w:tabs>
          <w:tab w:val="right" w:pos="9639"/>
        </w:tabs>
        <w:overflowPunct/>
        <w:autoSpaceDE/>
        <w:autoSpaceDN/>
        <w:adjustRightInd/>
        <w:spacing w:after="0"/>
        <w:rPr>
          <w:rFonts w:ascii="Arial" w:hAnsi="Arial" w:cs="Arial"/>
          <w:b/>
          <w:bCs/>
          <w:noProof/>
          <w:sz w:val="24"/>
          <w:szCs w:val="24"/>
          <w:lang w:eastAsia="en-US"/>
        </w:rPr>
      </w:pPr>
      <w:bookmarkStart w:id="2" w:name="_Hlk160525530"/>
      <w:r w:rsidRPr="00F1741F">
        <w:rPr>
          <w:rFonts w:ascii="Arial" w:hAnsi="Arial" w:cs="Arial"/>
          <w:b/>
          <w:noProof/>
          <w:sz w:val="24"/>
          <w:szCs w:val="24"/>
          <w:lang w:eastAsia="en-US"/>
        </w:rPr>
        <w:t>Bengaluru, India, 25</w:t>
      </w:r>
      <w:r w:rsidRPr="00F1741F">
        <w:rPr>
          <w:rFonts w:ascii="Arial" w:hAnsi="Arial" w:cs="Arial"/>
          <w:b/>
          <w:noProof/>
          <w:sz w:val="24"/>
          <w:szCs w:val="24"/>
          <w:vertAlign w:val="superscript"/>
          <w:lang w:eastAsia="en-US"/>
        </w:rPr>
        <w:t>th</w:t>
      </w:r>
      <w:r w:rsidRPr="00F1741F">
        <w:rPr>
          <w:rFonts w:ascii="Arial" w:hAnsi="Arial" w:cs="Arial"/>
          <w:b/>
          <w:noProof/>
          <w:sz w:val="24"/>
          <w:szCs w:val="24"/>
          <w:lang w:eastAsia="en-US"/>
        </w:rPr>
        <w:t xml:space="preserve"> </w:t>
      </w:r>
      <w:r>
        <w:rPr>
          <w:rFonts w:ascii="Arial" w:hAnsi="Arial" w:cs="Arial"/>
          <w:b/>
          <w:noProof/>
          <w:sz w:val="24"/>
          <w:szCs w:val="24"/>
          <w:lang w:eastAsia="en-US"/>
        </w:rPr>
        <w:t xml:space="preserve">- </w:t>
      </w:r>
      <w:r w:rsidRPr="00F1741F">
        <w:rPr>
          <w:rFonts w:ascii="Arial" w:hAnsi="Arial" w:cs="Arial"/>
          <w:b/>
          <w:noProof/>
          <w:sz w:val="24"/>
          <w:szCs w:val="24"/>
          <w:lang w:eastAsia="en-US"/>
        </w:rPr>
        <w:t>29</w:t>
      </w:r>
      <w:r w:rsidRPr="00F1741F">
        <w:rPr>
          <w:rFonts w:ascii="Arial" w:hAnsi="Arial" w:cs="Arial"/>
          <w:b/>
          <w:noProof/>
          <w:sz w:val="24"/>
          <w:szCs w:val="24"/>
          <w:vertAlign w:val="superscript"/>
          <w:lang w:eastAsia="en-US"/>
        </w:rPr>
        <w:t>th</w:t>
      </w:r>
      <w:r w:rsidRPr="00F1741F">
        <w:rPr>
          <w:rFonts w:ascii="Arial" w:hAnsi="Arial" w:cs="Arial"/>
          <w:b/>
          <w:noProof/>
          <w:sz w:val="24"/>
          <w:szCs w:val="24"/>
          <w:lang w:eastAsia="en-US"/>
        </w:rPr>
        <w:t xml:space="preserve">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67EC1" w:rsidRPr="005159C2" w14:paraId="2D96573C" w14:textId="77777777" w:rsidTr="00367EC1">
        <w:tc>
          <w:tcPr>
            <w:tcW w:w="9641" w:type="dxa"/>
            <w:gridSpan w:val="9"/>
            <w:tcBorders>
              <w:top w:val="single" w:sz="4" w:space="0" w:color="auto"/>
              <w:left w:val="single" w:sz="4" w:space="0" w:color="auto"/>
              <w:right w:val="single" w:sz="4" w:space="0" w:color="auto"/>
            </w:tcBorders>
          </w:tcPr>
          <w:bookmarkEnd w:id="2"/>
          <w:p w14:paraId="5186707D" w14:textId="77822FFC" w:rsidR="00367EC1" w:rsidRPr="005159C2" w:rsidRDefault="00367EC1" w:rsidP="00367EC1">
            <w:pPr>
              <w:overflowPunct/>
              <w:autoSpaceDE/>
              <w:autoSpaceDN/>
              <w:adjustRightInd/>
              <w:spacing w:after="0"/>
              <w:jc w:val="right"/>
              <w:rPr>
                <w:rFonts w:ascii="Arial" w:hAnsi="Arial"/>
                <w:i/>
                <w:noProof/>
                <w:lang w:eastAsia="en-US"/>
              </w:rPr>
            </w:pPr>
            <w:r w:rsidRPr="005159C2">
              <w:rPr>
                <w:rFonts w:ascii="Arial" w:hAnsi="Arial"/>
                <w:i/>
                <w:noProof/>
                <w:sz w:val="14"/>
                <w:lang w:eastAsia="en-US"/>
              </w:rPr>
              <w:t>CR-Form-v12.</w:t>
            </w:r>
            <w:r w:rsidR="00383A49">
              <w:rPr>
                <w:rFonts w:ascii="Arial" w:hAnsi="Arial"/>
                <w:i/>
                <w:noProof/>
                <w:sz w:val="14"/>
                <w:lang w:eastAsia="en-US"/>
              </w:rPr>
              <w:t>3</w:t>
            </w:r>
          </w:p>
        </w:tc>
      </w:tr>
      <w:tr w:rsidR="00367EC1" w:rsidRPr="005159C2" w14:paraId="5EB471E2" w14:textId="77777777" w:rsidTr="00367EC1">
        <w:tc>
          <w:tcPr>
            <w:tcW w:w="9641" w:type="dxa"/>
            <w:gridSpan w:val="9"/>
            <w:tcBorders>
              <w:left w:val="single" w:sz="4" w:space="0" w:color="auto"/>
              <w:right w:val="single" w:sz="4" w:space="0" w:color="auto"/>
            </w:tcBorders>
          </w:tcPr>
          <w:p w14:paraId="7B9D5AE1" w14:textId="77777777" w:rsidR="00367EC1" w:rsidRPr="005159C2" w:rsidRDefault="00367EC1" w:rsidP="00367EC1">
            <w:pPr>
              <w:overflowPunct/>
              <w:autoSpaceDE/>
              <w:autoSpaceDN/>
              <w:adjustRightInd/>
              <w:spacing w:after="0"/>
              <w:jc w:val="center"/>
              <w:rPr>
                <w:rFonts w:ascii="Arial" w:hAnsi="Arial"/>
                <w:noProof/>
                <w:lang w:eastAsia="en-US"/>
              </w:rPr>
            </w:pPr>
            <w:r w:rsidRPr="005159C2">
              <w:rPr>
                <w:rFonts w:ascii="Arial" w:hAnsi="Arial"/>
                <w:b/>
                <w:noProof/>
                <w:sz w:val="32"/>
                <w:lang w:eastAsia="en-US"/>
              </w:rPr>
              <w:t>CHANGE REQUEST</w:t>
            </w:r>
          </w:p>
        </w:tc>
      </w:tr>
      <w:tr w:rsidR="00367EC1" w:rsidRPr="005159C2" w14:paraId="4CAC6061" w14:textId="77777777" w:rsidTr="00367EC1">
        <w:tc>
          <w:tcPr>
            <w:tcW w:w="9641" w:type="dxa"/>
            <w:gridSpan w:val="9"/>
            <w:tcBorders>
              <w:left w:val="single" w:sz="4" w:space="0" w:color="auto"/>
              <w:right w:val="single" w:sz="4" w:space="0" w:color="auto"/>
            </w:tcBorders>
          </w:tcPr>
          <w:p w14:paraId="4B81C697"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A42D2D" w:rsidRPr="005159C2" w14:paraId="65C03A92" w14:textId="77777777" w:rsidTr="00367EC1">
        <w:tc>
          <w:tcPr>
            <w:tcW w:w="142" w:type="dxa"/>
            <w:tcBorders>
              <w:left w:val="single" w:sz="4" w:space="0" w:color="auto"/>
            </w:tcBorders>
          </w:tcPr>
          <w:p w14:paraId="0BFA34B2" w14:textId="77777777" w:rsidR="00A42D2D" w:rsidRPr="005159C2" w:rsidRDefault="00A42D2D" w:rsidP="00A42D2D">
            <w:pPr>
              <w:overflowPunct/>
              <w:autoSpaceDE/>
              <w:autoSpaceDN/>
              <w:adjustRightInd/>
              <w:spacing w:after="0"/>
              <w:jc w:val="right"/>
              <w:rPr>
                <w:rFonts w:ascii="Arial" w:hAnsi="Arial"/>
                <w:noProof/>
                <w:lang w:eastAsia="en-US"/>
              </w:rPr>
            </w:pPr>
          </w:p>
        </w:tc>
        <w:tc>
          <w:tcPr>
            <w:tcW w:w="1559" w:type="dxa"/>
            <w:shd w:val="pct30" w:color="FFFF00" w:fill="auto"/>
          </w:tcPr>
          <w:p w14:paraId="18C440C5" w14:textId="56896061" w:rsidR="00A42D2D" w:rsidRPr="005159C2" w:rsidRDefault="00CF0BD5" w:rsidP="00A42D2D">
            <w:pPr>
              <w:overflowPunct/>
              <w:autoSpaceDE/>
              <w:autoSpaceDN/>
              <w:adjustRightInd/>
              <w:spacing w:after="0"/>
              <w:jc w:val="right"/>
              <w:rPr>
                <w:rFonts w:ascii="Arial" w:hAnsi="Arial"/>
                <w:b/>
                <w:noProof/>
                <w:sz w:val="28"/>
                <w:lang w:eastAsia="en-US"/>
              </w:rPr>
            </w:pPr>
            <w:r>
              <w:rPr>
                <w:rFonts w:ascii="Arial" w:hAnsi="Arial"/>
                <w:b/>
                <w:noProof/>
                <w:sz w:val="28"/>
                <w:lang w:eastAsia="en-US"/>
              </w:rPr>
              <w:t>3</w:t>
            </w:r>
            <w:r w:rsidR="007D388F">
              <w:rPr>
                <w:rFonts w:ascii="Arial" w:hAnsi="Arial"/>
                <w:b/>
                <w:noProof/>
                <w:sz w:val="28"/>
                <w:lang w:eastAsia="en-US"/>
              </w:rPr>
              <w:t>8</w:t>
            </w:r>
            <w:r>
              <w:rPr>
                <w:rFonts w:ascii="Arial" w:hAnsi="Arial"/>
                <w:b/>
                <w:noProof/>
                <w:sz w:val="28"/>
                <w:lang w:eastAsia="en-US"/>
              </w:rPr>
              <w:t>.4</w:t>
            </w:r>
            <w:r w:rsidR="00030FA0">
              <w:rPr>
                <w:rFonts w:ascii="Arial" w:hAnsi="Arial"/>
                <w:b/>
                <w:noProof/>
                <w:sz w:val="28"/>
                <w:lang w:eastAsia="en-US"/>
              </w:rPr>
              <w:t>7</w:t>
            </w:r>
            <w:r>
              <w:rPr>
                <w:rFonts w:ascii="Arial" w:hAnsi="Arial"/>
                <w:b/>
                <w:noProof/>
                <w:sz w:val="28"/>
                <w:lang w:eastAsia="en-US"/>
              </w:rPr>
              <w:t>3</w:t>
            </w:r>
          </w:p>
        </w:tc>
        <w:tc>
          <w:tcPr>
            <w:tcW w:w="709" w:type="dxa"/>
          </w:tcPr>
          <w:p w14:paraId="3BF59092" w14:textId="77777777" w:rsidR="00A42D2D" w:rsidRPr="005159C2" w:rsidRDefault="00A42D2D" w:rsidP="00A42D2D">
            <w:pPr>
              <w:overflowPunct/>
              <w:autoSpaceDE/>
              <w:autoSpaceDN/>
              <w:adjustRightInd/>
              <w:spacing w:after="0"/>
              <w:jc w:val="center"/>
              <w:rPr>
                <w:rFonts w:ascii="Arial" w:hAnsi="Arial"/>
                <w:noProof/>
                <w:lang w:eastAsia="en-US"/>
              </w:rPr>
            </w:pPr>
            <w:r w:rsidRPr="005159C2">
              <w:rPr>
                <w:rFonts w:ascii="Arial" w:hAnsi="Arial"/>
                <w:b/>
                <w:noProof/>
                <w:sz w:val="28"/>
                <w:lang w:eastAsia="en-US"/>
              </w:rPr>
              <w:t>CR</w:t>
            </w:r>
          </w:p>
        </w:tc>
        <w:tc>
          <w:tcPr>
            <w:tcW w:w="1276" w:type="dxa"/>
            <w:shd w:val="pct30" w:color="FFFF00" w:fill="auto"/>
          </w:tcPr>
          <w:p w14:paraId="56B8040F" w14:textId="707B9EDA" w:rsidR="00A42D2D" w:rsidRPr="005159C2" w:rsidRDefault="007E66D1" w:rsidP="003F2A5D">
            <w:pPr>
              <w:overflowPunct/>
              <w:autoSpaceDE/>
              <w:autoSpaceDN/>
              <w:adjustRightInd/>
              <w:spacing w:after="0"/>
              <w:jc w:val="center"/>
              <w:rPr>
                <w:rFonts w:ascii="Arial" w:hAnsi="Arial"/>
                <w:noProof/>
                <w:lang w:eastAsia="en-US"/>
              </w:rPr>
            </w:pPr>
            <w:r w:rsidRPr="007E66D1">
              <w:rPr>
                <w:rFonts w:ascii="Arial" w:hAnsi="Arial"/>
                <w:b/>
                <w:noProof/>
                <w:sz w:val="28"/>
                <w:lang w:eastAsia="en-US"/>
              </w:rPr>
              <w:t>1580</w:t>
            </w:r>
          </w:p>
        </w:tc>
        <w:tc>
          <w:tcPr>
            <w:tcW w:w="709" w:type="dxa"/>
          </w:tcPr>
          <w:p w14:paraId="6C80972D" w14:textId="77777777" w:rsidR="00A42D2D" w:rsidRPr="005159C2" w:rsidRDefault="00A42D2D" w:rsidP="00A42D2D">
            <w:pPr>
              <w:tabs>
                <w:tab w:val="right" w:pos="625"/>
              </w:tabs>
              <w:overflowPunct/>
              <w:autoSpaceDE/>
              <w:autoSpaceDN/>
              <w:adjustRightInd/>
              <w:spacing w:after="0"/>
              <w:jc w:val="center"/>
              <w:rPr>
                <w:rFonts w:ascii="Arial" w:hAnsi="Arial"/>
                <w:noProof/>
                <w:lang w:eastAsia="en-US"/>
              </w:rPr>
            </w:pPr>
            <w:r w:rsidRPr="005159C2">
              <w:rPr>
                <w:rFonts w:ascii="Arial" w:hAnsi="Arial"/>
                <w:b/>
                <w:bCs/>
                <w:noProof/>
                <w:sz w:val="28"/>
                <w:lang w:eastAsia="en-US"/>
              </w:rPr>
              <w:t>rev</w:t>
            </w:r>
          </w:p>
        </w:tc>
        <w:tc>
          <w:tcPr>
            <w:tcW w:w="992" w:type="dxa"/>
            <w:shd w:val="pct30" w:color="FFFF00" w:fill="auto"/>
          </w:tcPr>
          <w:p w14:paraId="1C34907C" w14:textId="7C317848" w:rsidR="00A42D2D" w:rsidRPr="005159C2" w:rsidRDefault="00A42D2D" w:rsidP="00A42D2D">
            <w:pPr>
              <w:overflowPunct/>
              <w:autoSpaceDE/>
              <w:autoSpaceDN/>
              <w:adjustRightInd/>
              <w:spacing w:after="0"/>
              <w:jc w:val="center"/>
              <w:rPr>
                <w:rFonts w:ascii="Arial" w:hAnsi="Arial"/>
                <w:b/>
                <w:noProof/>
              </w:rPr>
            </w:pPr>
            <w:del w:id="3" w:author="Huawei" w:date="2025-08-26T15:11:00Z">
              <w:r w:rsidDel="00F971A6">
                <w:rPr>
                  <w:rFonts w:ascii="Arial" w:hAnsi="Arial"/>
                  <w:b/>
                  <w:noProof/>
                  <w:sz w:val="28"/>
                  <w:lang w:eastAsia="en-US"/>
                </w:rPr>
                <w:delText>-</w:delText>
              </w:r>
            </w:del>
            <w:ins w:id="4" w:author="Huawei" w:date="2025-08-26T15:11:00Z">
              <w:r w:rsidR="00F971A6">
                <w:rPr>
                  <w:rFonts w:ascii="Arial" w:hAnsi="Arial"/>
                  <w:b/>
                  <w:noProof/>
                  <w:sz w:val="28"/>
                  <w:lang w:eastAsia="en-US"/>
                </w:rPr>
                <w:t>1</w:t>
              </w:r>
            </w:ins>
          </w:p>
        </w:tc>
        <w:tc>
          <w:tcPr>
            <w:tcW w:w="2410" w:type="dxa"/>
          </w:tcPr>
          <w:p w14:paraId="2797B7B2" w14:textId="77777777" w:rsidR="00A42D2D" w:rsidRPr="005159C2" w:rsidRDefault="00A42D2D" w:rsidP="00A42D2D">
            <w:pPr>
              <w:tabs>
                <w:tab w:val="right" w:pos="1825"/>
              </w:tabs>
              <w:overflowPunct/>
              <w:autoSpaceDE/>
              <w:autoSpaceDN/>
              <w:adjustRightInd/>
              <w:spacing w:after="0"/>
              <w:jc w:val="center"/>
              <w:rPr>
                <w:rFonts w:ascii="Arial" w:hAnsi="Arial"/>
                <w:noProof/>
                <w:lang w:eastAsia="en-US"/>
              </w:rPr>
            </w:pPr>
            <w:r w:rsidRPr="005159C2">
              <w:rPr>
                <w:rFonts w:ascii="Arial" w:hAnsi="Arial"/>
                <w:b/>
                <w:noProof/>
                <w:sz w:val="28"/>
                <w:szCs w:val="28"/>
                <w:lang w:eastAsia="en-US"/>
              </w:rPr>
              <w:t>Current version:</w:t>
            </w:r>
          </w:p>
        </w:tc>
        <w:tc>
          <w:tcPr>
            <w:tcW w:w="1701" w:type="dxa"/>
            <w:shd w:val="pct30" w:color="FFFF00" w:fill="auto"/>
          </w:tcPr>
          <w:p w14:paraId="026EE88E" w14:textId="4212EBB9" w:rsidR="00A42D2D" w:rsidRPr="005159C2" w:rsidRDefault="00A42D2D" w:rsidP="00A42D2D">
            <w:pPr>
              <w:overflowPunct/>
              <w:autoSpaceDE/>
              <w:autoSpaceDN/>
              <w:adjustRightInd/>
              <w:spacing w:after="0"/>
              <w:jc w:val="center"/>
              <w:rPr>
                <w:rFonts w:ascii="Arial" w:hAnsi="Arial"/>
                <w:noProof/>
                <w:sz w:val="28"/>
                <w:lang w:eastAsia="en-US"/>
              </w:rPr>
            </w:pPr>
            <w:r w:rsidRPr="005159C2">
              <w:rPr>
                <w:rFonts w:ascii="Arial" w:hAnsi="Arial"/>
                <w:b/>
                <w:noProof/>
                <w:sz w:val="28"/>
                <w:lang w:eastAsia="en-US"/>
              </w:rPr>
              <w:t>1</w:t>
            </w:r>
            <w:r w:rsidR="008B3ED6">
              <w:rPr>
                <w:rFonts w:ascii="Arial" w:hAnsi="Arial"/>
                <w:b/>
                <w:noProof/>
                <w:sz w:val="28"/>
                <w:lang w:eastAsia="en-US"/>
              </w:rPr>
              <w:t>8</w:t>
            </w:r>
            <w:r w:rsidRPr="005159C2">
              <w:rPr>
                <w:rFonts w:ascii="Arial" w:hAnsi="Arial"/>
                <w:b/>
                <w:noProof/>
                <w:sz w:val="28"/>
                <w:lang w:eastAsia="en-US"/>
              </w:rPr>
              <w:t>.</w:t>
            </w:r>
            <w:r w:rsidR="008B3ED6">
              <w:rPr>
                <w:rFonts w:ascii="Arial" w:hAnsi="Arial"/>
                <w:b/>
                <w:noProof/>
                <w:sz w:val="28"/>
                <w:lang w:eastAsia="en-US"/>
              </w:rPr>
              <w:t>6</w:t>
            </w:r>
            <w:r w:rsidRPr="005159C2">
              <w:rPr>
                <w:rFonts w:ascii="Arial" w:hAnsi="Arial"/>
                <w:b/>
                <w:noProof/>
                <w:sz w:val="28"/>
                <w:lang w:eastAsia="en-US"/>
              </w:rPr>
              <w:t>.0</w:t>
            </w:r>
          </w:p>
        </w:tc>
        <w:tc>
          <w:tcPr>
            <w:tcW w:w="143" w:type="dxa"/>
            <w:tcBorders>
              <w:right w:val="single" w:sz="4" w:space="0" w:color="auto"/>
            </w:tcBorders>
          </w:tcPr>
          <w:p w14:paraId="73DC4E99" w14:textId="77777777" w:rsidR="00A42D2D" w:rsidRPr="005159C2" w:rsidRDefault="00A42D2D" w:rsidP="00A42D2D">
            <w:pPr>
              <w:overflowPunct/>
              <w:autoSpaceDE/>
              <w:autoSpaceDN/>
              <w:adjustRightInd/>
              <w:spacing w:after="0"/>
              <w:rPr>
                <w:rFonts w:ascii="Arial" w:hAnsi="Arial"/>
                <w:noProof/>
                <w:lang w:eastAsia="en-US"/>
              </w:rPr>
            </w:pPr>
          </w:p>
        </w:tc>
      </w:tr>
      <w:tr w:rsidR="00367EC1" w:rsidRPr="005159C2" w14:paraId="336CA24F" w14:textId="77777777" w:rsidTr="00367EC1">
        <w:tc>
          <w:tcPr>
            <w:tcW w:w="9641" w:type="dxa"/>
            <w:gridSpan w:val="9"/>
            <w:tcBorders>
              <w:left w:val="single" w:sz="4" w:space="0" w:color="auto"/>
              <w:right w:val="single" w:sz="4" w:space="0" w:color="auto"/>
            </w:tcBorders>
          </w:tcPr>
          <w:p w14:paraId="1A93CEAE" w14:textId="77777777" w:rsidR="00367EC1" w:rsidRPr="005159C2" w:rsidRDefault="00367EC1" w:rsidP="00367EC1">
            <w:pPr>
              <w:overflowPunct/>
              <w:autoSpaceDE/>
              <w:autoSpaceDN/>
              <w:adjustRightInd/>
              <w:spacing w:after="0"/>
              <w:rPr>
                <w:rFonts w:ascii="Arial" w:hAnsi="Arial"/>
                <w:noProof/>
                <w:lang w:eastAsia="en-US"/>
              </w:rPr>
            </w:pPr>
          </w:p>
        </w:tc>
      </w:tr>
      <w:tr w:rsidR="00367EC1" w:rsidRPr="005159C2" w14:paraId="0BBA88DD" w14:textId="77777777" w:rsidTr="00367EC1">
        <w:tc>
          <w:tcPr>
            <w:tcW w:w="9641" w:type="dxa"/>
            <w:gridSpan w:val="9"/>
            <w:tcBorders>
              <w:top w:val="single" w:sz="4" w:space="0" w:color="auto"/>
            </w:tcBorders>
          </w:tcPr>
          <w:p w14:paraId="699B73E8" w14:textId="77777777" w:rsidR="00367EC1" w:rsidRPr="005159C2" w:rsidRDefault="00367EC1" w:rsidP="00367EC1">
            <w:pPr>
              <w:overflowPunct/>
              <w:autoSpaceDE/>
              <w:autoSpaceDN/>
              <w:adjustRightInd/>
              <w:spacing w:after="0"/>
              <w:jc w:val="center"/>
              <w:rPr>
                <w:rFonts w:ascii="Arial" w:hAnsi="Arial" w:cs="Arial"/>
                <w:i/>
                <w:noProof/>
                <w:lang w:eastAsia="en-US"/>
              </w:rPr>
            </w:pPr>
            <w:r w:rsidRPr="005159C2">
              <w:rPr>
                <w:rFonts w:ascii="Arial" w:hAnsi="Arial" w:cs="Arial"/>
                <w:i/>
                <w:noProof/>
                <w:lang w:eastAsia="en-US"/>
              </w:rPr>
              <w:t xml:space="preserve">For </w:t>
            </w:r>
            <w:hyperlink r:id="rId9" w:anchor="_blank" w:history="1">
              <w:r w:rsidRPr="005159C2">
                <w:rPr>
                  <w:rFonts w:ascii="Arial" w:hAnsi="Arial" w:cs="Arial"/>
                  <w:b/>
                  <w:i/>
                  <w:noProof/>
                  <w:color w:val="FF0000"/>
                  <w:u w:val="single"/>
                  <w:lang w:eastAsia="en-US"/>
                </w:rPr>
                <w:t>HELP</w:t>
              </w:r>
            </w:hyperlink>
            <w:r w:rsidRPr="005159C2">
              <w:rPr>
                <w:rFonts w:ascii="Arial" w:hAnsi="Arial" w:cs="Arial"/>
                <w:b/>
                <w:i/>
                <w:noProof/>
                <w:color w:val="FF0000"/>
                <w:lang w:eastAsia="en-US"/>
              </w:rPr>
              <w:t xml:space="preserve"> </w:t>
            </w:r>
            <w:r w:rsidRPr="005159C2">
              <w:rPr>
                <w:rFonts w:ascii="Arial" w:hAnsi="Arial" w:cs="Arial"/>
                <w:i/>
                <w:noProof/>
                <w:lang w:eastAsia="en-US"/>
              </w:rPr>
              <w:t xml:space="preserve">on using this form: comprehensive instructions can be found at </w:t>
            </w:r>
            <w:r w:rsidRPr="005159C2">
              <w:rPr>
                <w:rFonts w:ascii="Arial" w:hAnsi="Arial" w:cs="Arial"/>
                <w:i/>
                <w:noProof/>
                <w:lang w:eastAsia="en-US"/>
              </w:rPr>
              <w:br/>
            </w:r>
            <w:hyperlink r:id="rId10" w:history="1">
              <w:r w:rsidRPr="005159C2">
                <w:rPr>
                  <w:rFonts w:ascii="Arial" w:hAnsi="Arial" w:cs="Arial"/>
                  <w:i/>
                  <w:noProof/>
                  <w:color w:val="0000FF"/>
                  <w:u w:val="single"/>
                  <w:lang w:eastAsia="en-US"/>
                </w:rPr>
                <w:t>http://www.3gpp.org/Change-Requests</w:t>
              </w:r>
            </w:hyperlink>
            <w:r w:rsidRPr="005159C2">
              <w:rPr>
                <w:rFonts w:ascii="Arial" w:hAnsi="Arial" w:cs="Arial"/>
                <w:i/>
                <w:noProof/>
                <w:lang w:eastAsia="en-US"/>
              </w:rPr>
              <w:t>.</w:t>
            </w:r>
          </w:p>
        </w:tc>
      </w:tr>
      <w:tr w:rsidR="00367EC1" w:rsidRPr="005159C2" w14:paraId="2E2A2310" w14:textId="77777777" w:rsidTr="00367EC1">
        <w:tc>
          <w:tcPr>
            <w:tcW w:w="9641" w:type="dxa"/>
            <w:gridSpan w:val="9"/>
          </w:tcPr>
          <w:p w14:paraId="0E214A40" w14:textId="77777777" w:rsidR="00367EC1" w:rsidRPr="005159C2" w:rsidRDefault="00367EC1" w:rsidP="00367EC1">
            <w:pPr>
              <w:overflowPunct/>
              <w:autoSpaceDE/>
              <w:autoSpaceDN/>
              <w:adjustRightInd/>
              <w:spacing w:after="0"/>
              <w:rPr>
                <w:rFonts w:ascii="Arial" w:hAnsi="Arial"/>
                <w:noProof/>
                <w:sz w:val="8"/>
                <w:szCs w:val="8"/>
                <w:lang w:eastAsia="en-US"/>
              </w:rPr>
            </w:pPr>
          </w:p>
        </w:tc>
      </w:tr>
    </w:tbl>
    <w:p w14:paraId="218FDDED" w14:textId="77777777" w:rsidR="00367EC1" w:rsidRPr="005159C2" w:rsidRDefault="00367EC1" w:rsidP="00367EC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67EC1" w:rsidRPr="005159C2" w14:paraId="70541216" w14:textId="77777777" w:rsidTr="00367EC1">
        <w:tc>
          <w:tcPr>
            <w:tcW w:w="2835" w:type="dxa"/>
          </w:tcPr>
          <w:p w14:paraId="2741A105" w14:textId="77777777" w:rsidR="00367EC1" w:rsidRPr="005159C2" w:rsidRDefault="00367EC1" w:rsidP="00367EC1">
            <w:pPr>
              <w:tabs>
                <w:tab w:val="right" w:pos="2751"/>
              </w:tabs>
              <w:overflowPunct/>
              <w:autoSpaceDE/>
              <w:autoSpaceDN/>
              <w:adjustRightInd/>
              <w:spacing w:after="0"/>
              <w:rPr>
                <w:rFonts w:ascii="Arial" w:hAnsi="Arial"/>
                <w:b/>
                <w:i/>
                <w:noProof/>
                <w:lang w:eastAsia="en-US"/>
              </w:rPr>
            </w:pPr>
            <w:r w:rsidRPr="005159C2">
              <w:rPr>
                <w:rFonts w:ascii="Arial" w:hAnsi="Arial"/>
                <w:b/>
                <w:i/>
                <w:noProof/>
                <w:lang w:eastAsia="en-US"/>
              </w:rPr>
              <w:t>Proposed change affects:</w:t>
            </w:r>
          </w:p>
        </w:tc>
        <w:tc>
          <w:tcPr>
            <w:tcW w:w="1418" w:type="dxa"/>
          </w:tcPr>
          <w:p w14:paraId="1BCB0114"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F521F3"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709" w:type="dxa"/>
            <w:tcBorders>
              <w:left w:val="single" w:sz="4" w:space="0" w:color="auto"/>
            </w:tcBorders>
          </w:tcPr>
          <w:p w14:paraId="38243E45" w14:textId="77777777" w:rsidR="00367EC1" w:rsidRPr="005159C2" w:rsidRDefault="00367EC1" w:rsidP="00367EC1">
            <w:pPr>
              <w:overflowPunct/>
              <w:autoSpaceDE/>
              <w:autoSpaceDN/>
              <w:adjustRightInd/>
              <w:spacing w:after="0"/>
              <w:jc w:val="right"/>
              <w:rPr>
                <w:rFonts w:ascii="Arial" w:hAnsi="Arial"/>
                <w:noProof/>
                <w:u w:val="single"/>
                <w:lang w:eastAsia="en-US"/>
              </w:rPr>
            </w:pPr>
            <w:r w:rsidRPr="005159C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75B27C"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2126" w:type="dxa"/>
          </w:tcPr>
          <w:p w14:paraId="7B4D1B94" w14:textId="77777777" w:rsidR="00367EC1" w:rsidRPr="005159C2" w:rsidRDefault="00367EC1" w:rsidP="00367EC1">
            <w:pPr>
              <w:overflowPunct/>
              <w:autoSpaceDE/>
              <w:autoSpaceDN/>
              <w:adjustRightInd/>
              <w:spacing w:after="0"/>
              <w:jc w:val="right"/>
              <w:rPr>
                <w:rFonts w:ascii="Arial" w:hAnsi="Arial"/>
                <w:noProof/>
                <w:u w:val="single"/>
                <w:lang w:eastAsia="en-US"/>
              </w:rPr>
            </w:pPr>
            <w:r w:rsidRPr="005159C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28097B"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1418" w:type="dxa"/>
            <w:tcBorders>
              <w:left w:val="nil"/>
            </w:tcBorders>
          </w:tcPr>
          <w:p w14:paraId="13009252"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FA1714" w14:textId="4D8F5EFB" w:rsidR="00367EC1" w:rsidRPr="005159C2" w:rsidRDefault="00367EC1" w:rsidP="00367EC1">
            <w:pPr>
              <w:overflowPunct/>
              <w:autoSpaceDE/>
              <w:autoSpaceDN/>
              <w:adjustRightInd/>
              <w:spacing w:after="0"/>
              <w:jc w:val="center"/>
              <w:rPr>
                <w:rFonts w:ascii="Arial" w:hAnsi="Arial"/>
                <w:b/>
                <w:bCs/>
                <w:caps/>
                <w:noProof/>
                <w:lang w:eastAsia="en-US"/>
              </w:rPr>
            </w:pPr>
          </w:p>
        </w:tc>
      </w:tr>
    </w:tbl>
    <w:p w14:paraId="6446BC31" w14:textId="77777777" w:rsidR="00367EC1" w:rsidRPr="005159C2" w:rsidRDefault="00367EC1" w:rsidP="00367EC1">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67EC1" w:rsidRPr="005159C2" w14:paraId="2D721C13" w14:textId="77777777" w:rsidTr="00367EC1">
        <w:tc>
          <w:tcPr>
            <w:tcW w:w="9640" w:type="dxa"/>
            <w:gridSpan w:val="11"/>
          </w:tcPr>
          <w:p w14:paraId="08AE9AB7"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D9C48C2" w14:textId="77777777" w:rsidTr="00367EC1">
        <w:tc>
          <w:tcPr>
            <w:tcW w:w="1843" w:type="dxa"/>
            <w:tcBorders>
              <w:top w:val="single" w:sz="4" w:space="0" w:color="auto"/>
              <w:left w:val="single" w:sz="4" w:space="0" w:color="auto"/>
            </w:tcBorders>
          </w:tcPr>
          <w:p w14:paraId="0DABC438"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Title:</w:t>
            </w:r>
            <w:r w:rsidRPr="005159C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1935E7B" w14:textId="7419AE07" w:rsidR="00367EC1" w:rsidRPr="005159C2" w:rsidRDefault="00536B64" w:rsidP="00134FFA">
            <w:pPr>
              <w:overflowPunct/>
              <w:autoSpaceDE/>
              <w:autoSpaceDN/>
              <w:adjustRightInd/>
              <w:spacing w:after="0"/>
              <w:ind w:left="100"/>
              <w:rPr>
                <w:rFonts w:ascii="Arial" w:hAnsi="Arial"/>
                <w:noProof/>
              </w:rPr>
            </w:pPr>
            <w:r w:rsidRPr="00536B64">
              <w:rPr>
                <w:rFonts w:ascii="Arial" w:hAnsi="Arial"/>
                <w:noProof/>
              </w:rPr>
              <w:t>Introduction of 7 MHz Channel Bandwidth</w:t>
            </w:r>
          </w:p>
        </w:tc>
      </w:tr>
      <w:tr w:rsidR="00367EC1" w:rsidRPr="005159C2" w14:paraId="42C82E06" w14:textId="77777777" w:rsidTr="00367EC1">
        <w:tc>
          <w:tcPr>
            <w:tcW w:w="1843" w:type="dxa"/>
            <w:tcBorders>
              <w:left w:val="single" w:sz="4" w:space="0" w:color="auto"/>
            </w:tcBorders>
          </w:tcPr>
          <w:p w14:paraId="4FA01D88"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Borders>
              <w:right w:val="single" w:sz="4" w:space="0" w:color="auto"/>
            </w:tcBorders>
          </w:tcPr>
          <w:p w14:paraId="4C99C931"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4CAA657C" w14:textId="77777777" w:rsidTr="00367EC1">
        <w:tc>
          <w:tcPr>
            <w:tcW w:w="1843" w:type="dxa"/>
            <w:tcBorders>
              <w:left w:val="single" w:sz="4" w:space="0" w:color="auto"/>
            </w:tcBorders>
          </w:tcPr>
          <w:p w14:paraId="149A7220"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Source to WG:</w:t>
            </w:r>
          </w:p>
        </w:tc>
        <w:tc>
          <w:tcPr>
            <w:tcW w:w="7797" w:type="dxa"/>
            <w:gridSpan w:val="10"/>
            <w:tcBorders>
              <w:right w:val="single" w:sz="4" w:space="0" w:color="auto"/>
            </w:tcBorders>
            <w:shd w:val="pct30" w:color="FFFF00" w:fill="auto"/>
          </w:tcPr>
          <w:p w14:paraId="0418F638" w14:textId="67C5FAC9" w:rsidR="00367EC1" w:rsidRPr="005159C2" w:rsidRDefault="00E61466" w:rsidP="00EE40D8">
            <w:pPr>
              <w:overflowPunct/>
              <w:autoSpaceDE/>
              <w:autoSpaceDN/>
              <w:adjustRightInd/>
              <w:spacing w:after="0"/>
              <w:ind w:left="100"/>
              <w:rPr>
                <w:rFonts w:ascii="Arial" w:hAnsi="Arial"/>
                <w:noProof/>
                <w:lang w:eastAsia="en-US"/>
              </w:rPr>
            </w:pPr>
            <w:r w:rsidRPr="005159C2">
              <w:rPr>
                <w:rFonts w:ascii="Arial" w:hAnsi="Arial"/>
                <w:lang w:eastAsia="en-US"/>
              </w:rPr>
              <w:t>Huawei</w:t>
            </w:r>
            <w:ins w:id="5" w:author="Huawei" w:date="2025-08-26T15:13:00Z">
              <w:r w:rsidR="0009019F">
                <w:rPr>
                  <w:rFonts w:ascii="Arial" w:hAnsi="Arial"/>
                  <w:lang w:eastAsia="en-US"/>
                </w:rPr>
                <w:t>,</w:t>
              </w:r>
              <w:r w:rsidR="00FF3827">
                <w:rPr>
                  <w:rFonts w:ascii="Arial" w:hAnsi="Arial"/>
                  <w:lang w:eastAsia="en-US"/>
                </w:rPr>
                <w:t xml:space="preserve"> Nokia, Ericsson, </w:t>
              </w:r>
              <w:r w:rsidR="00FF3827" w:rsidRPr="00672C2C">
                <w:rPr>
                  <w:rFonts w:ascii="Arial" w:hAnsi="Arial"/>
                  <w:lang w:eastAsia="en-US"/>
                </w:rPr>
                <w:t>ZTE, Qualcomm, Samsung</w:t>
              </w:r>
              <w:r w:rsidR="00FF3827">
                <w:rPr>
                  <w:rFonts w:ascii="Arial" w:hAnsi="Arial"/>
                  <w:lang w:eastAsia="en-US"/>
                </w:rPr>
                <w:t>, China Telecom</w:t>
              </w:r>
            </w:ins>
          </w:p>
        </w:tc>
      </w:tr>
      <w:tr w:rsidR="00367EC1" w:rsidRPr="005159C2" w14:paraId="26A74C80" w14:textId="77777777" w:rsidTr="00367EC1">
        <w:tc>
          <w:tcPr>
            <w:tcW w:w="1843" w:type="dxa"/>
            <w:tcBorders>
              <w:left w:val="single" w:sz="4" w:space="0" w:color="auto"/>
            </w:tcBorders>
          </w:tcPr>
          <w:p w14:paraId="40042727"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Source to TSG:</w:t>
            </w:r>
          </w:p>
        </w:tc>
        <w:tc>
          <w:tcPr>
            <w:tcW w:w="7797" w:type="dxa"/>
            <w:gridSpan w:val="10"/>
            <w:tcBorders>
              <w:right w:val="single" w:sz="4" w:space="0" w:color="auto"/>
            </w:tcBorders>
            <w:shd w:val="pct30" w:color="FFFF00" w:fill="auto"/>
          </w:tcPr>
          <w:p w14:paraId="7A5EEC97" w14:textId="06A8EF17" w:rsidR="00367EC1" w:rsidRPr="005159C2" w:rsidRDefault="00A026C1" w:rsidP="00367EC1">
            <w:pPr>
              <w:overflowPunct/>
              <w:autoSpaceDE/>
              <w:autoSpaceDN/>
              <w:adjustRightInd/>
              <w:spacing w:after="0"/>
              <w:ind w:left="100"/>
              <w:rPr>
                <w:rFonts w:ascii="Arial" w:hAnsi="Arial"/>
                <w:noProof/>
                <w:lang w:eastAsia="en-US"/>
              </w:rPr>
            </w:pPr>
            <w:r>
              <w:rPr>
                <w:rFonts w:ascii="Arial" w:hAnsi="Arial"/>
                <w:lang w:eastAsia="en-US"/>
              </w:rPr>
              <w:t>R</w:t>
            </w:r>
            <w:r w:rsidR="00367EC1" w:rsidRPr="005159C2">
              <w:rPr>
                <w:rFonts w:ascii="Arial" w:hAnsi="Arial"/>
                <w:lang w:eastAsia="en-US"/>
              </w:rPr>
              <w:t>3</w:t>
            </w:r>
          </w:p>
        </w:tc>
      </w:tr>
      <w:tr w:rsidR="00367EC1" w:rsidRPr="005159C2" w14:paraId="432E5C03" w14:textId="77777777" w:rsidTr="00367EC1">
        <w:tc>
          <w:tcPr>
            <w:tcW w:w="1843" w:type="dxa"/>
            <w:tcBorders>
              <w:left w:val="single" w:sz="4" w:space="0" w:color="auto"/>
            </w:tcBorders>
          </w:tcPr>
          <w:p w14:paraId="7B2E96D9"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Borders>
              <w:right w:val="single" w:sz="4" w:space="0" w:color="auto"/>
            </w:tcBorders>
          </w:tcPr>
          <w:p w14:paraId="455E068E"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412073D7" w14:textId="77777777" w:rsidTr="00367EC1">
        <w:tc>
          <w:tcPr>
            <w:tcW w:w="1843" w:type="dxa"/>
            <w:tcBorders>
              <w:left w:val="single" w:sz="4" w:space="0" w:color="auto"/>
            </w:tcBorders>
          </w:tcPr>
          <w:p w14:paraId="648CC48A"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Work item code:</w:t>
            </w:r>
          </w:p>
        </w:tc>
        <w:tc>
          <w:tcPr>
            <w:tcW w:w="3686" w:type="dxa"/>
            <w:gridSpan w:val="5"/>
            <w:shd w:val="pct30" w:color="FFFF00" w:fill="auto"/>
          </w:tcPr>
          <w:p w14:paraId="075CE017" w14:textId="48D56117" w:rsidR="00367EC1" w:rsidRPr="005159C2" w:rsidRDefault="00DB5A7F" w:rsidP="00367EC1">
            <w:pPr>
              <w:overflowPunct/>
              <w:autoSpaceDE/>
              <w:autoSpaceDN/>
              <w:adjustRightInd/>
              <w:spacing w:after="0"/>
              <w:ind w:left="100"/>
              <w:rPr>
                <w:rFonts w:ascii="Arial" w:hAnsi="Arial"/>
                <w:noProof/>
              </w:rPr>
            </w:pPr>
            <w:r w:rsidRPr="00DB5A7F">
              <w:rPr>
                <w:rFonts w:ascii="Arial" w:hAnsi="Arial"/>
                <w:noProof/>
              </w:rPr>
              <w:t>NR_FR1_7MHz_BW-Core</w:t>
            </w:r>
          </w:p>
        </w:tc>
        <w:tc>
          <w:tcPr>
            <w:tcW w:w="567" w:type="dxa"/>
            <w:tcBorders>
              <w:left w:val="nil"/>
            </w:tcBorders>
          </w:tcPr>
          <w:p w14:paraId="110D92CC" w14:textId="77777777" w:rsidR="00367EC1" w:rsidRPr="005159C2" w:rsidRDefault="00367EC1" w:rsidP="00367EC1">
            <w:pPr>
              <w:overflowPunct/>
              <w:autoSpaceDE/>
              <w:autoSpaceDN/>
              <w:adjustRightInd/>
              <w:spacing w:after="0"/>
              <w:ind w:right="100"/>
              <w:rPr>
                <w:rFonts w:ascii="Arial" w:hAnsi="Arial"/>
                <w:noProof/>
                <w:lang w:eastAsia="en-US"/>
              </w:rPr>
            </w:pPr>
          </w:p>
        </w:tc>
        <w:tc>
          <w:tcPr>
            <w:tcW w:w="1417" w:type="dxa"/>
            <w:gridSpan w:val="3"/>
            <w:tcBorders>
              <w:left w:val="nil"/>
            </w:tcBorders>
          </w:tcPr>
          <w:p w14:paraId="50C557AD"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b/>
                <w:i/>
                <w:noProof/>
                <w:lang w:eastAsia="en-US"/>
              </w:rPr>
              <w:t>Date:</w:t>
            </w:r>
          </w:p>
        </w:tc>
        <w:tc>
          <w:tcPr>
            <w:tcW w:w="2127" w:type="dxa"/>
            <w:tcBorders>
              <w:right w:val="single" w:sz="4" w:space="0" w:color="auto"/>
            </w:tcBorders>
            <w:shd w:val="pct30" w:color="FFFF00" w:fill="auto"/>
          </w:tcPr>
          <w:p w14:paraId="3DC17133" w14:textId="269BE679" w:rsidR="00367EC1" w:rsidRPr="005159C2" w:rsidRDefault="00754E56" w:rsidP="00253ADE">
            <w:pPr>
              <w:overflowPunct/>
              <w:autoSpaceDE/>
              <w:autoSpaceDN/>
              <w:adjustRightInd/>
              <w:spacing w:after="0"/>
              <w:ind w:left="100"/>
              <w:rPr>
                <w:rFonts w:ascii="Arial" w:hAnsi="Arial"/>
                <w:noProof/>
                <w:lang w:eastAsia="en-US"/>
              </w:rPr>
            </w:pPr>
            <w:r w:rsidRPr="00754E56">
              <w:rPr>
                <w:rFonts w:ascii="Arial" w:hAnsi="Arial"/>
                <w:lang w:eastAsia="en-US"/>
              </w:rPr>
              <w:t>2025-08-</w:t>
            </w:r>
            <w:r w:rsidR="00C25198">
              <w:rPr>
                <w:rFonts w:ascii="Arial" w:hAnsi="Arial"/>
                <w:lang w:eastAsia="en-US"/>
              </w:rPr>
              <w:t>2</w:t>
            </w:r>
            <w:ins w:id="6" w:author="Huawei" w:date="2025-08-26T15:11:00Z">
              <w:r w:rsidR="0019612C">
                <w:rPr>
                  <w:rFonts w:ascii="Arial" w:hAnsi="Arial"/>
                  <w:lang w:eastAsia="en-US"/>
                </w:rPr>
                <w:t>9</w:t>
              </w:r>
            </w:ins>
            <w:del w:id="7" w:author="Huawei" w:date="2025-08-26T15:11:00Z">
              <w:r w:rsidRPr="00754E56" w:rsidDel="0019612C">
                <w:rPr>
                  <w:rFonts w:ascii="Arial" w:hAnsi="Arial"/>
                  <w:lang w:eastAsia="en-US"/>
                </w:rPr>
                <w:delText>5</w:delText>
              </w:r>
            </w:del>
          </w:p>
        </w:tc>
      </w:tr>
      <w:tr w:rsidR="00367EC1" w:rsidRPr="005159C2" w14:paraId="519F53ED" w14:textId="77777777" w:rsidTr="00367EC1">
        <w:tc>
          <w:tcPr>
            <w:tcW w:w="1843" w:type="dxa"/>
            <w:tcBorders>
              <w:left w:val="single" w:sz="4" w:space="0" w:color="auto"/>
            </w:tcBorders>
          </w:tcPr>
          <w:p w14:paraId="1508CF6E"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1986" w:type="dxa"/>
            <w:gridSpan w:val="4"/>
          </w:tcPr>
          <w:p w14:paraId="0E0A7E03"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2267" w:type="dxa"/>
            <w:gridSpan w:val="2"/>
          </w:tcPr>
          <w:p w14:paraId="439104C4"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1417" w:type="dxa"/>
            <w:gridSpan w:val="3"/>
          </w:tcPr>
          <w:p w14:paraId="2D70BE94"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2127" w:type="dxa"/>
            <w:tcBorders>
              <w:right w:val="single" w:sz="4" w:space="0" w:color="auto"/>
            </w:tcBorders>
          </w:tcPr>
          <w:p w14:paraId="594BF268"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6A5ED08" w14:textId="77777777" w:rsidTr="00367EC1">
        <w:trPr>
          <w:cantSplit/>
        </w:trPr>
        <w:tc>
          <w:tcPr>
            <w:tcW w:w="1843" w:type="dxa"/>
            <w:tcBorders>
              <w:left w:val="single" w:sz="4" w:space="0" w:color="auto"/>
            </w:tcBorders>
          </w:tcPr>
          <w:p w14:paraId="68638443"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Category:</w:t>
            </w:r>
          </w:p>
        </w:tc>
        <w:tc>
          <w:tcPr>
            <w:tcW w:w="851" w:type="dxa"/>
            <w:shd w:val="pct30" w:color="FFFF00" w:fill="auto"/>
          </w:tcPr>
          <w:p w14:paraId="4CD5DE06" w14:textId="06397E3C" w:rsidR="00367EC1" w:rsidRPr="005159C2" w:rsidRDefault="00421FE1" w:rsidP="00367EC1">
            <w:pPr>
              <w:overflowPunct/>
              <w:autoSpaceDE/>
              <w:autoSpaceDN/>
              <w:adjustRightInd/>
              <w:spacing w:after="0"/>
              <w:ind w:left="100" w:right="-609"/>
              <w:rPr>
                <w:rFonts w:ascii="Arial" w:hAnsi="Arial"/>
                <w:b/>
                <w:noProof/>
              </w:rPr>
            </w:pPr>
            <w:r>
              <w:rPr>
                <w:rFonts w:ascii="Arial" w:hAnsi="Arial"/>
                <w:b/>
                <w:noProof/>
              </w:rPr>
              <w:t>B</w:t>
            </w:r>
          </w:p>
        </w:tc>
        <w:tc>
          <w:tcPr>
            <w:tcW w:w="3402" w:type="dxa"/>
            <w:gridSpan w:val="5"/>
            <w:tcBorders>
              <w:left w:val="nil"/>
            </w:tcBorders>
          </w:tcPr>
          <w:p w14:paraId="43B3644C" w14:textId="77777777" w:rsidR="00367EC1" w:rsidRPr="005159C2" w:rsidRDefault="00367EC1" w:rsidP="00367EC1">
            <w:pPr>
              <w:overflowPunct/>
              <w:autoSpaceDE/>
              <w:autoSpaceDN/>
              <w:adjustRightInd/>
              <w:spacing w:after="0"/>
              <w:rPr>
                <w:rFonts w:ascii="Arial" w:hAnsi="Arial"/>
                <w:noProof/>
                <w:lang w:eastAsia="en-US"/>
              </w:rPr>
            </w:pPr>
          </w:p>
        </w:tc>
        <w:tc>
          <w:tcPr>
            <w:tcW w:w="1417" w:type="dxa"/>
            <w:gridSpan w:val="3"/>
            <w:tcBorders>
              <w:left w:val="nil"/>
            </w:tcBorders>
          </w:tcPr>
          <w:p w14:paraId="541B8276" w14:textId="77777777" w:rsidR="00367EC1" w:rsidRPr="005159C2" w:rsidRDefault="00367EC1" w:rsidP="00367EC1">
            <w:pPr>
              <w:overflowPunct/>
              <w:autoSpaceDE/>
              <w:autoSpaceDN/>
              <w:adjustRightInd/>
              <w:spacing w:after="0"/>
              <w:jc w:val="right"/>
              <w:rPr>
                <w:rFonts w:ascii="Arial" w:hAnsi="Arial"/>
                <w:b/>
                <w:i/>
                <w:noProof/>
                <w:lang w:eastAsia="en-US"/>
              </w:rPr>
            </w:pPr>
            <w:r w:rsidRPr="005159C2">
              <w:rPr>
                <w:rFonts w:ascii="Arial" w:hAnsi="Arial"/>
                <w:b/>
                <w:i/>
                <w:noProof/>
                <w:lang w:eastAsia="en-US"/>
              </w:rPr>
              <w:t>Release:</w:t>
            </w:r>
          </w:p>
        </w:tc>
        <w:tc>
          <w:tcPr>
            <w:tcW w:w="2127" w:type="dxa"/>
            <w:tcBorders>
              <w:right w:val="single" w:sz="4" w:space="0" w:color="auto"/>
            </w:tcBorders>
            <w:shd w:val="pct30" w:color="FFFF00" w:fill="auto"/>
          </w:tcPr>
          <w:p w14:paraId="3E68D451" w14:textId="4227C80E" w:rsidR="00367EC1" w:rsidRPr="005159C2" w:rsidRDefault="00367EC1" w:rsidP="00367EC1">
            <w:pPr>
              <w:overflowPunct/>
              <w:autoSpaceDE/>
              <w:autoSpaceDN/>
              <w:adjustRightInd/>
              <w:spacing w:after="0"/>
              <w:ind w:left="100"/>
              <w:rPr>
                <w:rFonts w:ascii="Arial" w:hAnsi="Arial"/>
                <w:noProof/>
                <w:lang w:eastAsia="en-US"/>
              </w:rPr>
            </w:pPr>
            <w:r w:rsidRPr="005159C2">
              <w:rPr>
                <w:rFonts w:ascii="Arial" w:hAnsi="Arial"/>
                <w:lang w:eastAsia="en-US"/>
              </w:rPr>
              <w:t>Rel-1</w:t>
            </w:r>
            <w:r w:rsidR="00084590">
              <w:rPr>
                <w:rFonts w:ascii="Arial" w:hAnsi="Arial"/>
                <w:lang w:eastAsia="en-US"/>
              </w:rPr>
              <w:t>9</w:t>
            </w:r>
          </w:p>
        </w:tc>
      </w:tr>
      <w:tr w:rsidR="00367EC1" w:rsidRPr="005159C2" w14:paraId="4256804B" w14:textId="77777777" w:rsidTr="00367EC1">
        <w:tc>
          <w:tcPr>
            <w:tcW w:w="1843" w:type="dxa"/>
            <w:tcBorders>
              <w:left w:val="single" w:sz="4" w:space="0" w:color="auto"/>
              <w:bottom w:val="single" w:sz="4" w:space="0" w:color="auto"/>
            </w:tcBorders>
          </w:tcPr>
          <w:p w14:paraId="3683424B" w14:textId="77777777" w:rsidR="00367EC1" w:rsidRPr="005159C2" w:rsidRDefault="00367EC1" w:rsidP="00367EC1">
            <w:pPr>
              <w:overflowPunct/>
              <w:autoSpaceDE/>
              <w:autoSpaceDN/>
              <w:adjustRightInd/>
              <w:spacing w:after="0"/>
              <w:rPr>
                <w:rFonts w:ascii="Arial" w:hAnsi="Arial"/>
                <w:b/>
                <w:i/>
                <w:noProof/>
                <w:lang w:eastAsia="en-US"/>
              </w:rPr>
            </w:pPr>
          </w:p>
        </w:tc>
        <w:tc>
          <w:tcPr>
            <w:tcW w:w="4677" w:type="dxa"/>
            <w:gridSpan w:val="8"/>
            <w:tcBorders>
              <w:bottom w:val="single" w:sz="4" w:space="0" w:color="auto"/>
            </w:tcBorders>
          </w:tcPr>
          <w:p w14:paraId="649310C9" w14:textId="77777777" w:rsidR="00367EC1" w:rsidRPr="005159C2" w:rsidRDefault="00367EC1" w:rsidP="00367EC1">
            <w:pPr>
              <w:overflowPunct/>
              <w:autoSpaceDE/>
              <w:autoSpaceDN/>
              <w:adjustRightInd/>
              <w:spacing w:after="0"/>
              <w:ind w:left="383" w:hanging="383"/>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categories:</w:t>
            </w:r>
            <w:r w:rsidRPr="005159C2">
              <w:rPr>
                <w:rFonts w:ascii="Arial" w:hAnsi="Arial"/>
                <w:b/>
                <w:i/>
                <w:noProof/>
                <w:sz w:val="18"/>
                <w:lang w:eastAsia="en-US"/>
              </w:rPr>
              <w:br/>
              <w:t>F</w:t>
            </w:r>
            <w:r w:rsidRPr="005159C2">
              <w:rPr>
                <w:rFonts w:ascii="Arial" w:hAnsi="Arial"/>
                <w:i/>
                <w:noProof/>
                <w:sz w:val="18"/>
                <w:lang w:eastAsia="en-US"/>
              </w:rPr>
              <w:t xml:space="preserve">  (correction)</w:t>
            </w:r>
            <w:r w:rsidRPr="005159C2">
              <w:rPr>
                <w:rFonts w:ascii="Arial" w:hAnsi="Arial"/>
                <w:i/>
                <w:noProof/>
                <w:sz w:val="18"/>
                <w:lang w:eastAsia="en-US"/>
              </w:rPr>
              <w:br/>
            </w:r>
            <w:r w:rsidRPr="005159C2">
              <w:rPr>
                <w:rFonts w:ascii="Arial" w:hAnsi="Arial"/>
                <w:b/>
                <w:i/>
                <w:noProof/>
                <w:sz w:val="18"/>
                <w:lang w:eastAsia="en-US"/>
              </w:rPr>
              <w:t>A</w:t>
            </w:r>
            <w:r w:rsidRPr="005159C2">
              <w:rPr>
                <w:rFonts w:ascii="Arial" w:hAnsi="Arial"/>
                <w:i/>
                <w:noProof/>
                <w:sz w:val="18"/>
                <w:lang w:eastAsia="en-US"/>
              </w:rPr>
              <w:t xml:space="preserve">  (mirror corresponding to a change in an earlier </w:t>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t>release)</w:t>
            </w:r>
            <w:r w:rsidRPr="005159C2">
              <w:rPr>
                <w:rFonts w:ascii="Arial" w:hAnsi="Arial"/>
                <w:i/>
                <w:noProof/>
                <w:sz w:val="18"/>
                <w:lang w:eastAsia="en-US"/>
              </w:rPr>
              <w:br/>
            </w:r>
            <w:r w:rsidRPr="005159C2">
              <w:rPr>
                <w:rFonts w:ascii="Arial" w:hAnsi="Arial"/>
                <w:b/>
                <w:i/>
                <w:noProof/>
                <w:sz w:val="18"/>
                <w:lang w:eastAsia="en-US"/>
              </w:rPr>
              <w:t>B</w:t>
            </w:r>
            <w:r w:rsidRPr="005159C2">
              <w:rPr>
                <w:rFonts w:ascii="Arial" w:hAnsi="Arial"/>
                <w:i/>
                <w:noProof/>
                <w:sz w:val="18"/>
                <w:lang w:eastAsia="en-US"/>
              </w:rPr>
              <w:t xml:space="preserve">  (addition of feature), </w:t>
            </w:r>
            <w:r w:rsidRPr="005159C2">
              <w:rPr>
                <w:rFonts w:ascii="Arial" w:hAnsi="Arial"/>
                <w:i/>
                <w:noProof/>
                <w:sz w:val="18"/>
                <w:lang w:eastAsia="en-US"/>
              </w:rPr>
              <w:br/>
            </w:r>
            <w:r w:rsidRPr="005159C2">
              <w:rPr>
                <w:rFonts w:ascii="Arial" w:hAnsi="Arial"/>
                <w:b/>
                <w:i/>
                <w:noProof/>
                <w:sz w:val="18"/>
                <w:lang w:eastAsia="en-US"/>
              </w:rPr>
              <w:t>C</w:t>
            </w:r>
            <w:r w:rsidRPr="005159C2">
              <w:rPr>
                <w:rFonts w:ascii="Arial" w:hAnsi="Arial"/>
                <w:i/>
                <w:noProof/>
                <w:sz w:val="18"/>
                <w:lang w:eastAsia="en-US"/>
              </w:rPr>
              <w:t xml:space="preserve">  (functional modification of feature)</w:t>
            </w:r>
            <w:r w:rsidRPr="005159C2">
              <w:rPr>
                <w:rFonts w:ascii="Arial" w:hAnsi="Arial"/>
                <w:i/>
                <w:noProof/>
                <w:sz w:val="18"/>
                <w:lang w:eastAsia="en-US"/>
              </w:rPr>
              <w:br/>
            </w:r>
            <w:r w:rsidRPr="005159C2">
              <w:rPr>
                <w:rFonts w:ascii="Arial" w:hAnsi="Arial"/>
                <w:b/>
                <w:i/>
                <w:noProof/>
                <w:sz w:val="18"/>
                <w:lang w:eastAsia="en-US"/>
              </w:rPr>
              <w:t>D</w:t>
            </w:r>
            <w:r w:rsidRPr="005159C2">
              <w:rPr>
                <w:rFonts w:ascii="Arial" w:hAnsi="Arial"/>
                <w:i/>
                <w:noProof/>
                <w:sz w:val="18"/>
                <w:lang w:eastAsia="en-US"/>
              </w:rPr>
              <w:t xml:space="preserve">  (editorial modification)</w:t>
            </w:r>
          </w:p>
          <w:p w14:paraId="78F7CB2E" w14:textId="77777777" w:rsidR="00367EC1" w:rsidRPr="005159C2" w:rsidRDefault="00367EC1" w:rsidP="00367EC1">
            <w:pPr>
              <w:overflowPunct/>
              <w:autoSpaceDE/>
              <w:autoSpaceDN/>
              <w:adjustRightInd/>
              <w:spacing w:after="120"/>
              <w:rPr>
                <w:rFonts w:ascii="Arial" w:hAnsi="Arial"/>
                <w:noProof/>
                <w:lang w:eastAsia="en-US"/>
              </w:rPr>
            </w:pPr>
            <w:r w:rsidRPr="005159C2">
              <w:rPr>
                <w:rFonts w:ascii="Arial" w:hAnsi="Arial"/>
                <w:noProof/>
                <w:sz w:val="18"/>
                <w:lang w:eastAsia="en-US"/>
              </w:rPr>
              <w:t>Detailed explanations of the above categories can</w:t>
            </w:r>
            <w:r w:rsidRPr="005159C2">
              <w:rPr>
                <w:rFonts w:ascii="Arial" w:hAnsi="Arial"/>
                <w:noProof/>
                <w:sz w:val="18"/>
                <w:lang w:eastAsia="en-US"/>
              </w:rPr>
              <w:br/>
              <w:t xml:space="preserve">be found in 3GPP </w:t>
            </w:r>
            <w:hyperlink r:id="rId11" w:history="1">
              <w:r w:rsidRPr="005159C2">
                <w:rPr>
                  <w:rFonts w:ascii="Arial" w:hAnsi="Arial"/>
                  <w:noProof/>
                  <w:color w:val="0000FF"/>
                  <w:sz w:val="18"/>
                  <w:u w:val="single"/>
                  <w:lang w:eastAsia="en-US"/>
                </w:rPr>
                <w:t>TR 21.900</w:t>
              </w:r>
            </w:hyperlink>
            <w:r w:rsidRPr="005159C2">
              <w:rPr>
                <w:rFonts w:ascii="Arial" w:hAnsi="Arial"/>
                <w:noProof/>
                <w:sz w:val="18"/>
                <w:lang w:eastAsia="en-US"/>
              </w:rPr>
              <w:t>.</w:t>
            </w:r>
          </w:p>
        </w:tc>
        <w:tc>
          <w:tcPr>
            <w:tcW w:w="3120" w:type="dxa"/>
            <w:gridSpan w:val="2"/>
            <w:tcBorders>
              <w:bottom w:val="single" w:sz="4" w:space="0" w:color="auto"/>
              <w:right w:val="single" w:sz="4" w:space="0" w:color="auto"/>
            </w:tcBorders>
          </w:tcPr>
          <w:p w14:paraId="553A8D95" w14:textId="695A4903" w:rsidR="00367EC1" w:rsidRPr="005159C2" w:rsidRDefault="00367EC1" w:rsidP="00367EC1">
            <w:pPr>
              <w:tabs>
                <w:tab w:val="left" w:pos="950"/>
              </w:tabs>
              <w:overflowPunct/>
              <w:autoSpaceDE/>
              <w:autoSpaceDN/>
              <w:adjustRightInd/>
              <w:spacing w:after="0"/>
              <w:ind w:left="241" w:hanging="241"/>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releases:</w:t>
            </w:r>
            <w:r w:rsidRPr="005159C2">
              <w:rPr>
                <w:rFonts w:ascii="Arial" w:hAnsi="Arial"/>
                <w:i/>
                <w:noProof/>
                <w:sz w:val="18"/>
                <w:lang w:eastAsia="en-US"/>
              </w:rPr>
              <w:br/>
              <w:t>Rel-8</w:t>
            </w:r>
            <w:r w:rsidRPr="005159C2">
              <w:rPr>
                <w:rFonts w:ascii="Arial" w:hAnsi="Arial"/>
                <w:i/>
                <w:noProof/>
                <w:sz w:val="18"/>
                <w:lang w:eastAsia="en-US"/>
              </w:rPr>
              <w:tab/>
              <w:t>(Release 8)</w:t>
            </w:r>
            <w:r w:rsidRPr="005159C2">
              <w:rPr>
                <w:rFonts w:ascii="Arial" w:hAnsi="Arial"/>
                <w:i/>
                <w:noProof/>
                <w:sz w:val="18"/>
                <w:lang w:eastAsia="en-US"/>
              </w:rPr>
              <w:br/>
              <w:t>Rel-9</w:t>
            </w:r>
            <w:r w:rsidRPr="005159C2">
              <w:rPr>
                <w:rFonts w:ascii="Arial" w:hAnsi="Arial"/>
                <w:i/>
                <w:noProof/>
                <w:sz w:val="18"/>
                <w:lang w:eastAsia="en-US"/>
              </w:rPr>
              <w:tab/>
              <w:t>(Release 9)</w:t>
            </w:r>
            <w:r w:rsidRPr="005159C2">
              <w:rPr>
                <w:rFonts w:ascii="Arial" w:hAnsi="Arial"/>
                <w:i/>
                <w:noProof/>
                <w:sz w:val="18"/>
                <w:lang w:eastAsia="en-US"/>
              </w:rPr>
              <w:br/>
              <w:t>Rel-10</w:t>
            </w:r>
            <w:r w:rsidRPr="005159C2">
              <w:rPr>
                <w:rFonts w:ascii="Arial" w:hAnsi="Arial"/>
                <w:i/>
                <w:noProof/>
                <w:sz w:val="18"/>
                <w:lang w:eastAsia="en-US"/>
              </w:rPr>
              <w:tab/>
              <w:t>(Release 10)</w:t>
            </w:r>
            <w:r w:rsidRPr="005159C2">
              <w:rPr>
                <w:rFonts w:ascii="Arial" w:hAnsi="Arial"/>
                <w:i/>
                <w:noProof/>
                <w:sz w:val="18"/>
                <w:lang w:eastAsia="en-US"/>
              </w:rPr>
              <w:br/>
              <w:t>Rel-11</w:t>
            </w:r>
            <w:r w:rsidRPr="005159C2">
              <w:rPr>
                <w:rFonts w:ascii="Arial" w:hAnsi="Arial"/>
                <w:i/>
                <w:noProof/>
                <w:sz w:val="18"/>
                <w:lang w:eastAsia="en-US"/>
              </w:rPr>
              <w:tab/>
              <w:t>(Release 11)</w:t>
            </w:r>
            <w:r w:rsidRPr="005159C2">
              <w:rPr>
                <w:rFonts w:ascii="Arial" w:hAnsi="Arial"/>
                <w:i/>
                <w:noProof/>
                <w:sz w:val="18"/>
                <w:lang w:eastAsia="en-US"/>
              </w:rPr>
              <w:br/>
              <w:t>…</w:t>
            </w:r>
            <w:r w:rsidRPr="005159C2">
              <w:rPr>
                <w:rFonts w:ascii="Arial" w:hAnsi="Arial"/>
                <w:i/>
                <w:noProof/>
                <w:sz w:val="18"/>
                <w:lang w:eastAsia="en-US"/>
              </w:rPr>
              <w:br/>
              <w:t>Rel-16</w:t>
            </w:r>
            <w:r w:rsidRPr="005159C2">
              <w:rPr>
                <w:rFonts w:ascii="Arial" w:hAnsi="Arial"/>
                <w:i/>
                <w:noProof/>
                <w:sz w:val="18"/>
                <w:lang w:eastAsia="en-US"/>
              </w:rPr>
              <w:tab/>
              <w:t>(Release 16)</w:t>
            </w:r>
            <w:r w:rsidRPr="005159C2">
              <w:rPr>
                <w:rFonts w:ascii="Arial" w:hAnsi="Arial"/>
                <w:i/>
                <w:noProof/>
                <w:sz w:val="18"/>
                <w:lang w:eastAsia="en-US"/>
              </w:rPr>
              <w:br/>
              <w:t>Rel-17</w:t>
            </w:r>
            <w:r w:rsidRPr="005159C2">
              <w:rPr>
                <w:rFonts w:ascii="Arial" w:hAnsi="Arial"/>
                <w:i/>
                <w:noProof/>
                <w:sz w:val="18"/>
                <w:lang w:eastAsia="en-US"/>
              </w:rPr>
              <w:tab/>
              <w:t>(Release 17)</w:t>
            </w:r>
            <w:r w:rsidRPr="005159C2">
              <w:rPr>
                <w:rFonts w:ascii="Arial" w:hAnsi="Arial"/>
                <w:i/>
                <w:noProof/>
                <w:sz w:val="18"/>
                <w:lang w:eastAsia="en-US"/>
              </w:rPr>
              <w:br/>
              <w:t>Rel-18</w:t>
            </w:r>
            <w:r w:rsidRPr="005159C2">
              <w:rPr>
                <w:rFonts w:ascii="Arial" w:hAnsi="Arial"/>
                <w:i/>
                <w:noProof/>
                <w:sz w:val="18"/>
                <w:lang w:eastAsia="en-US"/>
              </w:rPr>
              <w:tab/>
              <w:t>(Release 18)</w:t>
            </w:r>
            <w:r w:rsidRPr="005159C2">
              <w:rPr>
                <w:rFonts w:ascii="Arial" w:hAnsi="Arial"/>
                <w:i/>
                <w:noProof/>
                <w:sz w:val="18"/>
                <w:lang w:eastAsia="en-US"/>
              </w:rPr>
              <w:br/>
              <w:t>Rel-19</w:t>
            </w:r>
            <w:r w:rsidRPr="005159C2">
              <w:rPr>
                <w:rFonts w:ascii="Arial" w:hAnsi="Arial"/>
                <w:i/>
                <w:noProof/>
                <w:sz w:val="18"/>
                <w:lang w:eastAsia="en-US"/>
              </w:rPr>
              <w:tab/>
              <w:t>(Release 19)</w:t>
            </w:r>
            <w:r w:rsidR="00383A49">
              <w:rPr>
                <w:rFonts w:ascii="Arial" w:hAnsi="Arial"/>
                <w:i/>
                <w:noProof/>
                <w:sz w:val="18"/>
                <w:lang w:eastAsia="en-US"/>
              </w:rPr>
              <w:br/>
            </w:r>
            <w:r w:rsidR="00383A49" w:rsidRPr="005159C2">
              <w:rPr>
                <w:rFonts w:ascii="Arial" w:hAnsi="Arial"/>
                <w:i/>
                <w:noProof/>
                <w:sz w:val="18"/>
                <w:lang w:eastAsia="en-US"/>
              </w:rPr>
              <w:t>Rel-</w:t>
            </w:r>
            <w:r w:rsidR="00383A49">
              <w:rPr>
                <w:rFonts w:ascii="Arial" w:hAnsi="Arial"/>
                <w:i/>
                <w:noProof/>
                <w:sz w:val="18"/>
                <w:lang w:eastAsia="en-US"/>
              </w:rPr>
              <w:t>20</w:t>
            </w:r>
            <w:r w:rsidR="00383A49" w:rsidRPr="005159C2">
              <w:rPr>
                <w:rFonts w:ascii="Arial" w:hAnsi="Arial"/>
                <w:i/>
                <w:noProof/>
                <w:sz w:val="18"/>
                <w:lang w:eastAsia="en-US"/>
              </w:rPr>
              <w:tab/>
              <w:t xml:space="preserve">(Release </w:t>
            </w:r>
            <w:r w:rsidR="00383A49">
              <w:rPr>
                <w:rFonts w:ascii="Arial" w:hAnsi="Arial"/>
                <w:i/>
                <w:noProof/>
                <w:sz w:val="18"/>
                <w:lang w:eastAsia="en-US"/>
              </w:rPr>
              <w:t>20</w:t>
            </w:r>
            <w:r w:rsidR="00383A49" w:rsidRPr="005159C2">
              <w:rPr>
                <w:rFonts w:ascii="Arial" w:hAnsi="Arial"/>
                <w:i/>
                <w:noProof/>
                <w:sz w:val="18"/>
                <w:lang w:eastAsia="en-US"/>
              </w:rPr>
              <w:t>)</w:t>
            </w:r>
          </w:p>
        </w:tc>
      </w:tr>
      <w:tr w:rsidR="00367EC1" w:rsidRPr="005159C2" w14:paraId="7B78E2FA" w14:textId="77777777" w:rsidTr="00367EC1">
        <w:tc>
          <w:tcPr>
            <w:tcW w:w="1843" w:type="dxa"/>
          </w:tcPr>
          <w:p w14:paraId="0B849E0F"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Pr>
          <w:p w14:paraId="79B04CA2"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6B9FE52" w14:textId="77777777" w:rsidTr="00367EC1">
        <w:tc>
          <w:tcPr>
            <w:tcW w:w="2694" w:type="dxa"/>
            <w:gridSpan w:val="2"/>
            <w:tcBorders>
              <w:top w:val="single" w:sz="4" w:space="0" w:color="auto"/>
              <w:left w:val="single" w:sz="4" w:space="0" w:color="auto"/>
            </w:tcBorders>
          </w:tcPr>
          <w:p w14:paraId="67A88209"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F897010" w14:textId="3F0E0954" w:rsidR="00C160E1" w:rsidRDefault="00C160E1" w:rsidP="00C160E1">
            <w:pPr>
              <w:overflowPunct/>
              <w:autoSpaceDE/>
              <w:autoSpaceDN/>
              <w:adjustRightInd/>
              <w:spacing w:afterLines="50" w:after="120"/>
              <w:jc w:val="both"/>
              <w:rPr>
                <w:rFonts w:ascii="Arial" w:hAnsi="Arial"/>
                <w:noProof/>
              </w:rPr>
            </w:pPr>
            <w:r w:rsidRPr="008B3ED6">
              <w:rPr>
                <w:rFonts w:ascii="Arial" w:hAnsi="Arial"/>
                <w:noProof/>
              </w:rPr>
              <w:t xml:space="preserve">This CR is to support </w:t>
            </w:r>
            <w:r>
              <w:rPr>
                <w:rFonts w:ascii="Arial" w:hAnsi="Arial"/>
                <w:noProof/>
              </w:rPr>
              <w:t>7</w:t>
            </w:r>
            <w:r w:rsidRPr="008B3ED6">
              <w:rPr>
                <w:rFonts w:ascii="Arial" w:hAnsi="Arial"/>
                <w:noProof/>
              </w:rPr>
              <w:t xml:space="preserve"> MHz NR FR1 channel bandwidth </w:t>
            </w:r>
            <w:r>
              <w:rPr>
                <w:rFonts w:ascii="Arial" w:hAnsi="Arial"/>
                <w:noProof/>
              </w:rPr>
              <w:t>for</w:t>
            </w:r>
            <w:r w:rsidRPr="008B3ED6">
              <w:rPr>
                <w:rFonts w:ascii="Arial" w:hAnsi="Arial"/>
                <w:noProof/>
              </w:rPr>
              <w:t xml:space="preserve"> the RAN4 led WI [NR_FR1_7MHz_BW] in </w:t>
            </w:r>
            <w:ins w:id="8" w:author="Huawei" w:date="2025-08-26T15:13:00Z">
              <w:r w:rsidR="001221EA" w:rsidRPr="001221EA">
                <w:rPr>
                  <w:rFonts w:ascii="Arial" w:hAnsi="Arial"/>
                  <w:noProof/>
                </w:rPr>
                <w:t>RP</w:t>
              </w:r>
              <w:r w:rsidR="001221EA" w:rsidRPr="001221EA">
                <w:rPr>
                  <w:rFonts w:ascii="MS Mincho" w:eastAsia="MS Mincho" w:hAnsi="MS Mincho" w:cs="MS Mincho" w:hint="eastAsia"/>
                  <w:noProof/>
                </w:rPr>
                <w:t>‑</w:t>
              </w:r>
              <w:r w:rsidR="001221EA" w:rsidRPr="001221EA">
                <w:rPr>
                  <w:rFonts w:ascii="Arial" w:hAnsi="Arial"/>
                  <w:noProof/>
                </w:rPr>
                <w:t>251453</w:t>
              </w:r>
            </w:ins>
            <w:del w:id="9" w:author="Huawei" w:date="2025-08-26T15:13:00Z">
              <w:r w:rsidRPr="008B3ED6" w:rsidDel="001221EA">
                <w:rPr>
                  <w:rFonts w:ascii="Arial" w:hAnsi="Arial"/>
                  <w:noProof/>
                </w:rPr>
                <w:delText>RP-243323</w:delText>
              </w:r>
            </w:del>
            <w:r w:rsidRPr="008B3ED6">
              <w:rPr>
                <w:rFonts w:ascii="Arial" w:hAnsi="Arial"/>
                <w:noProof/>
              </w:rPr>
              <w:t>.</w:t>
            </w:r>
          </w:p>
          <w:p w14:paraId="46917ECB" w14:textId="65687B61" w:rsidR="00421FE1" w:rsidRPr="005936AD" w:rsidRDefault="00421FE1" w:rsidP="008B3ED6">
            <w:pPr>
              <w:overflowPunct/>
              <w:autoSpaceDE/>
              <w:autoSpaceDN/>
              <w:adjustRightInd/>
              <w:spacing w:afterLines="50" w:after="120"/>
              <w:jc w:val="both"/>
              <w:rPr>
                <w:rFonts w:ascii="Arial" w:eastAsia="Malgun Gothic" w:hAnsi="Arial"/>
                <w:noProof/>
              </w:rPr>
            </w:pPr>
          </w:p>
        </w:tc>
      </w:tr>
      <w:tr w:rsidR="00367EC1" w:rsidRPr="005159C2" w14:paraId="2DBB31A4" w14:textId="77777777" w:rsidTr="00367EC1">
        <w:tc>
          <w:tcPr>
            <w:tcW w:w="2694" w:type="dxa"/>
            <w:gridSpan w:val="2"/>
            <w:tcBorders>
              <w:left w:val="single" w:sz="4" w:space="0" w:color="auto"/>
            </w:tcBorders>
          </w:tcPr>
          <w:p w14:paraId="385E820E"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1CB02D01" w14:textId="77777777" w:rsidR="00367EC1" w:rsidRPr="005159C2" w:rsidRDefault="00367EC1" w:rsidP="00367EC1">
            <w:pPr>
              <w:overflowPunct/>
              <w:autoSpaceDE/>
              <w:autoSpaceDN/>
              <w:adjustRightInd/>
              <w:spacing w:after="0"/>
              <w:jc w:val="both"/>
              <w:rPr>
                <w:rFonts w:ascii="Arial" w:hAnsi="Arial"/>
                <w:noProof/>
                <w:sz w:val="8"/>
                <w:szCs w:val="8"/>
                <w:lang w:eastAsia="en-US"/>
              </w:rPr>
            </w:pPr>
          </w:p>
        </w:tc>
      </w:tr>
      <w:tr w:rsidR="00367EC1" w:rsidRPr="005159C2" w14:paraId="79E62F57" w14:textId="77777777" w:rsidTr="00367EC1">
        <w:tc>
          <w:tcPr>
            <w:tcW w:w="2694" w:type="dxa"/>
            <w:gridSpan w:val="2"/>
            <w:tcBorders>
              <w:left w:val="single" w:sz="4" w:space="0" w:color="auto"/>
            </w:tcBorders>
          </w:tcPr>
          <w:p w14:paraId="016C35DA"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Summary of change:</w:t>
            </w:r>
          </w:p>
        </w:tc>
        <w:tc>
          <w:tcPr>
            <w:tcW w:w="6946" w:type="dxa"/>
            <w:gridSpan w:val="9"/>
            <w:tcBorders>
              <w:right w:val="single" w:sz="4" w:space="0" w:color="auto"/>
            </w:tcBorders>
            <w:shd w:val="pct30" w:color="FFFF00" w:fill="auto"/>
          </w:tcPr>
          <w:p w14:paraId="24178891" w14:textId="42BAE7A6" w:rsidR="008B3ED6" w:rsidRPr="008B3ED6" w:rsidRDefault="008B3ED6" w:rsidP="008B3ED6">
            <w:pPr>
              <w:overflowPunct/>
              <w:autoSpaceDE/>
              <w:autoSpaceDN/>
              <w:adjustRightInd/>
              <w:spacing w:after="0"/>
              <w:ind w:left="100"/>
              <w:rPr>
                <w:rFonts w:ascii="Arial" w:hAnsi="Arial"/>
                <w:noProof/>
                <w:lang w:eastAsia="en-US"/>
              </w:rPr>
            </w:pPr>
            <w:r w:rsidRPr="008B3ED6">
              <w:rPr>
                <w:rFonts w:ascii="Arial" w:hAnsi="Arial"/>
                <w:noProof/>
                <w:lang w:eastAsia="en-US"/>
              </w:rPr>
              <w:t>Introduce transmission bandwidth configuration</w:t>
            </w:r>
            <w:del w:id="10" w:author="Huawei" w:date="2025-08-26T15:11:00Z">
              <w:r w:rsidRPr="008B3ED6" w:rsidDel="00E3241A">
                <w:rPr>
                  <w:rFonts w:ascii="Arial" w:hAnsi="Arial"/>
                  <w:noProof/>
                  <w:lang w:eastAsia="en-US"/>
                </w:rPr>
                <w:delText>s</w:delText>
              </w:r>
            </w:del>
            <w:r w:rsidRPr="008B3ED6">
              <w:rPr>
                <w:rFonts w:ascii="Arial" w:hAnsi="Arial"/>
                <w:noProof/>
                <w:lang w:eastAsia="en-US"/>
              </w:rPr>
              <w:t xml:space="preserve"> for </w:t>
            </w:r>
            <w:r>
              <w:rPr>
                <w:rFonts w:ascii="Arial" w:hAnsi="Arial"/>
                <w:noProof/>
                <w:lang w:eastAsia="en-US"/>
              </w:rPr>
              <w:t>7</w:t>
            </w:r>
            <w:r w:rsidRPr="008B3ED6">
              <w:rPr>
                <w:rFonts w:ascii="Arial" w:hAnsi="Arial"/>
                <w:noProof/>
                <w:lang w:eastAsia="en-US"/>
              </w:rPr>
              <w:t>MHz (nrb</w:t>
            </w:r>
            <w:r>
              <w:rPr>
                <w:rFonts w:ascii="Arial" w:hAnsi="Arial"/>
                <w:noProof/>
                <w:lang w:eastAsia="en-US"/>
              </w:rPr>
              <w:t>35)</w:t>
            </w:r>
            <w:r w:rsidR="0081575C">
              <w:rPr>
                <w:rFonts w:ascii="Arial" w:hAnsi="Arial"/>
                <w:noProof/>
                <w:lang w:eastAsia="en-US"/>
              </w:rPr>
              <w:t>.</w:t>
            </w:r>
          </w:p>
          <w:p w14:paraId="35DEE54A" w14:textId="77777777" w:rsidR="008B3ED6" w:rsidRPr="008B3ED6" w:rsidRDefault="008B3ED6" w:rsidP="008B3ED6">
            <w:pPr>
              <w:overflowPunct/>
              <w:autoSpaceDE/>
              <w:autoSpaceDN/>
              <w:adjustRightInd/>
              <w:spacing w:after="0"/>
              <w:ind w:left="100"/>
              <w:rPr>
                <w:rFonts w:ascii="Arial" w:hAnsi="Arial"/>
                <w:noProof/>
                <w:lang w:eastAsia="en-US"/>
              </w:rPr>
            </w:pPr>
          </w:p>
          <w:p w14:paraId="680A9AEC" w14:textId="239B9E60" w:rsidR="00367EC1" w:rsidRPr="008B3ED6" w:rsidRDefault="00367EC1" w:rsidP="002F710F">
            <w:pPr>
              <w:overflowPunct/>
              <w:autoSpaceDE/>
              <w:autoSpaceDN/>
              <w:adjustRightInd/>
              <w:spacing w:after="0"/>
              <w:ind w:left="100"/>
              <w:rPr>
                <w:rFonts w:ascii="Arial" w:hAnsi="Arial"/>
                <w:noProof/>
              </w:rPr>
            </w:pPr>
          </w:p>
        </w:tc>
      </w:tr>
      <w:tr w:rsidR="00367EC1" w:rsidRPr="005159C2" w14:paraId="2E46E2F5" w14:textId="77777777" w:rsidTr="00367EC1">
        <w:tc>
          <w:tcPr>
            <w:tcW w:w="2694" w:type="dxa"/>
            <w:gridSpan w:val="2"/>
            <w:tcBorders>
              <w:left w:val="single" w:sz="4" w:space="0" w:color="auto"/>
            </w:tcBorders>
          </w:tcPr>
          <w:p w14:paraId="0EB3141F"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071791F4" w14:textId="77777777" w:rsidR="00367EC1" w:rsidRPr="005159C2" w:rsidRDefault="00367EC1" w:rsidP="00367EC1">
            <w:pPr>
              <w:overflowPunct/>
              <w:autoSpaceDE/>
              <w:autoSpaceDN/>
              <w:adjustRightInd/>
              <w:spacing w:afterLines="50" w:after="120"/>
              <w:jc w:val="both"/>
              <w:rPr>
                <w:rFonts w:ascii="Arial" w:hAnsi="Arial"/>
                <w:noProof/>
                <w:sz w:val="8"/>
                <w:szCs w:val="8"/>
                <w:lang w:eastAsia="en-US"/>
              </w:rPr>
            </w:pPr>
          </w:p>
        </w:tc>
      </w:tr>
      <w:tr w:rsidR="00367EC1" w:rsidRPr="005159C2" w14:paraId="5E522ADD" w14:textId="77777777" w:rsidTr="00367EC1">
        <w:tc>
          <w:tcPr>
            <w:tcW w:w="2694" w:type="dxa"/>
            <w:gridSpan w:val="2"/>
            <w:tcBorders>
              <w:left w:val="single" w:sz="4" w:space="0" w:color="auto"/>
              <w:bottom w:val="single" w:sz="4" w:space="0" w:color="auto"/>
            </w:tcBorders>
          </w:tcPr>
          <w:p w14:paraId="707D9603"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CF0D618" w14:textId="3DBFA8FE" w:rsidR="00367EC1" w:rsidRPr="005159C2" w:rsidRDefault="0081575C" w:rsidP="0036257C">
            <w:pPr>
              <w:overflowPunct/>
              <w:autoSpaceDE/>
              <w:autoSpaceDN/>
              <w:adjustRightInd/>
              <w:spacing w:afterLines="50" w:after="120"/>
              <w:jc w:val="both"/>
              <w:rPr>
                <w:rFonts w:ascii="Arial" w:hAnsi="Arial"/>
                <w:noProof/>
                <w:lang w:eastAsia="zh-CN"/>
              </w:rPr>
            </w:pPr>
            <w:r w:rsidRPr="0081575C">
              <w:rPr>
                <w:rFonts w:ascii="Arial" w:hAnsi="Arial"/>
                <w:noProof/>
                <w:lang w:eastAsia="zh-CN"/>
              </w:rPr>
              <w:t xml:space="preserve">Transmission bandwidth configuration for </w:t>
            </w:r>
            <w:r>
              <w:rPr>
                <w:rFonts w:ascii="Arial" w:hAnsi="Arial"/>
                <w:noProof/>
                <w:lang w:eastAsia="zh-CN"/>
              </w:rPr>
              <w:t>7</w:t>
            </w:r>
            <w:r w:rsidRPr="0081575C">
              <w:rPr>
                <w:rFonts w:ascii="Arial" w:hAnsi="Arial"/>
                <w:noProof/>
                <w:lang w:eastAsia="zh-CN"/>
              </w:rPr>
              <w:t xml:space="preserve">MHz </w:t>
            </w:r>
            <w:r>
              <w:rPr>
                <w:rFonts w:ascii="Arial" w:hAnsi="Arial"/>
                <w:noProof/>
                <w:lang w:eastAsia="zh-CN"/>
              </w:rPr>
              <w:t>is</w:t>
            </w:r>
            <w:r w:rsidRPr="0081575C">
              <w:rPr>
                <w:rFonts w:ascii="Arial" w:hAnsi="Arial"/>
                <w:noProof/>
                <w:lang w:eastAsia="zh-CN"/>
              </w:rPr>
              <w:t xml:space="preserve"> not </w:t>
            </w:r>
            <w:r>
              <w:rPr>
                <w:rFonts w:ascii="Arial" w:hAnsi="Arial"/>
                <w:noProof/>
                <w:lang w:eastAsia="zh-CN"/>
              </w:rPr>
              <w:t>support</w:t>
            </w:r>
            <w:r w:rsidR="002A6A4A">
              <w:rPr>
                <w:rFonts w:ascii="Arial" w:hAnsi="Arial"/>
                <w:noProof/>
                <w:lang w:eastAsia="zh-CN"/>
              </w:rPr>
              <w:t>ed</w:t>
            </w:r>
            <w:r>
              <w:rPr>
                <w:rFonts w:ascii="Arial" w:hAnsi="Arial"/>
                <w:noProof/>
                <w:lang w:eastAsia="zh-CN"/>
              </w:rPr>
              <w:t>.</w:t>
            </w:r>
          </w:p>
        </w:tc>
      </w:tr>
      <w:tr w:rsidR="00367EC1" w:rsidRPr="005159C2" w14:paraId="22ED16FC" w14:textId="77777777" w:rsidTr="00367EC1">
        <w:tc>
          <w:tcPr>
            <w:tcW w:w="2694" w:type="dxa"/>
            <w:gridSpan w:val="2"/>
          </w:tcPr>
          <w:p w14:paraId="11433974"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Pr>
          <w:p w14:paraId="5AFFD076"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4D6FEA9F" w14:textId="77777777" w:rsidTr="00367EC1">
        <w:tc>
          <w:tcPr>
            <w:tcW w:w="2694" w:type="dxa"/>
            <w:gridSpan w:val="2"/>
            <w:tcBorders>
              <w:top w:val="single" w:sz="4" w:space="0" w:color="auto"/>
              <w:left w:val="single" w:sz="4" w:space="0" w:color="auto"/>
            </w:tcBorders>
          </w:tcPr>
          <w:p w14:paraId="7C978C66"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CF21080" w14:textId="101ACB76" w:rsidR="00367EC1" w:rsidRPr="005159C2" w:rsidRDefault="0081575C" w:rsidP="00713583">
            <w:pPr>
              <w:overflowPunct/>
              <w:autoSpaceDE/>
              <w:autoSpaceDN/>
              <w:adjustRightInd/>
              <w:spacing w:after="0"/>
              <w:ind w:left="100"/>
              <w:rPr>
                <w:rFonts w:ascii="Arial" w:hAnsi="Arial"/>
                <w:noProof/>
              </w:rPr>
            </w:pPr>
            <w:r>
              <w:rPr>
                <w:rFonts w:ascii="Arial" w:hAnsi="Arial"/>
                <w:noProof/>
              </w:rPr>
              <w:t>9.</w:t>
            </w:r>
            <w:r w:rsidR="00DC430B">
              <w:rPr>
                <w:rFonts w:ascii="Arial" w:hAnsi="Arial"/>
                <w:noProof/>
              </w:rPr>
              <w:t>3.1.15</w:t>
            </w:r>
            <w:r w:rsidR="00C50533">
              <w:rPr>
                <w:rFonts w:ascii="Arial" w:hAnsi="Arial"/>
                <w:noProof/>
              </w:rPr>
              <w:t>,</w:t>
            </w:r>
            <w:r w:rsidR="0078501B">
              <w:rPr>
                <w:rFonts w:ascii="Arial" w:hAnsi="Arial"/>
                <w:noProof/>
              </w:rPr>
              <w:t xml:space="preserve"> </w:t>
            </w:r>
            <w:r w:rsidR="00C50533">
              <w:rPr>
                <w:rFonts w:ascii="Arial" w:hAnsi="Arial"/>
                <w:noProof/>
              </w:rPr>
              <w:t>9.</w:t>
            </w:r>
            <w:r w:rsidR="00DC430B">
              <w:rPr>
                <w:rFonts w:ascii="Arial" w:hAnsi="Arial"/>
                <w:noProof/>
              </w:rPr>
              <w:t>4.5</w:t>
            </w:r>
          </w:p>
        </w:tc>
      </w:tr>
      <w:tr w:rsidR="00367EC1" w:rsidRPr="005159C2" w14:paraId="42D1DEC6" w14:textId="77777777" w:rsidTr="00367EC1">
        <w:tc>
          <w:tcPr>
            <w:tcW w:w="2694" w:type="dxa"/>
            <w:gridSpan w:val="2"/>
            <w:tcBorders>
              <w:left w:val="single" w:sz="4" w:space="0" w:color="auto"/>
            </w:tcBorders>
          </w:tcPr>
          <w:p w14:paraId="5988B3B8"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6C639180"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7FAA8327" w14:textId="77777777" w:rsidTr="00367EC1">
        <w:tc>
          <w:tcPr>
            <w:tcW w:w="2694" w:type="dxa"/>
            <w:gridSpan w:val="2"/>
            <w:tcBorders>
              <w:left w:val="single" w:sz="4" w:space="0" w:color="auto"/>
            </w:tcBorders>
          </w:tcPr>
          <w:p w14:paraId="085C34C4"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5460E6B8"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7FFE6E"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b/>
                <w:caps/>
                <w:noProof/>
                <w:lang w:eastAsia="en-US"/>
              </w:rPr>
              <w:t>N</w:t>
            </w:r>
          </w:p>
        </w:tc>
        <w:tc>
          <w:tcPr>
            <w:tcW w:w="2977" w:type="dxa"/>
            <w:gridSpan w:val="4"/>
          </w:tcPr>
          <w:p w14:paraId="5D5096C7" w14:textId="77777777" w:rsidR="00367EC1" w:rsidRPr="005159C2" w:rsidRDefault="00367EC1" w:rsidP="00367EC1">
            <w:pPr>
              <w:tabs>
                <w:tab w:val="right" w:pos="2893"/>
              </w:tabs>
              <w:overflowPunct/>
              <w:autoSpaceDE/>
              <w:autoSpaceDN/>
              <w:adjustRightInd/>
              <w:spacing w:after="0"/>
              <w:rPr>
                <w:rFonts w:ascii="Arial" w:hAnsi="Arial"/>
                <w:noProof/>
                <w:lang w:eastAsia="en-US"/>
              </w:rPr>
            </w:pPr>
          </w:p>
        </w:tc>
        <w:tc>
          <w:tcPr>
            <w:tcW w:w="3401" w:type="dxa"/>
            <w:gridSpan w:val="3"/>
            <w:tcBorders>
              <w:right w:val="single" w:sz="4" w:space="0" w:color="auto"/>
            </w:tcBorders>
            <w:shd w:val="clear" w:color="FFFF00" w:fill="auto"/>
          </w:tcPr>
          <w:p w14:paraId="77B541CE" w14:textId="77777777" w:rsidR="00367EC1" w:rsidRPr="005159C2" w:rsidRDefault="00367EC1" w:rsidP="00367EC1">
            <w:pPr>
              <w:overflowPunct/>
              <w:autoSpaceDE/>
              <w:autoSpaceDN/>
              <w:adjustRightInd/>
              <w:spacing w:after="0"/>
              <w:ind w:left="99"/>
              <w:rPr>
                <w:rFonts w:ascii="Arial" w:hAnsi="Arial"/>
                <w:noProof/>
                <w:lang w:eastAsia="en-US"/>
              </w:rPr>
            </w:pPr>
          </w:p>
        </w:tc>
      </w:tr>
      <w:tr w:rsidR="00367EC1" w:rsidRPr="005159C2" w14:paraId="5593F114" w14:textId="77777777" w:rsidTr="00367EC1">
        <w:tc>
          <w:tcPr>
            <w:tcW w:w="2694" w:type="dxa"/>
            <w:gridSpan w:val="2"/>
            <w:tcBorders>
              <w:left w:val="single" w:sz="4" w:space="0" w:color="auto"/>
            </w:tcBorders>
          </w:tcPr>
          <w:p w14:paraId="4B76712B"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9E05E28" w14:textId="2DF1D4A4" w:rsidR="00367EC1" w:rsidRPr="005159C2" w:rsidRDefault="0081575C"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88EEB6" w14:textId="42D985E1" w:rsidR="00367EC1" w:rsidRPr="005159C2" w:rsidRDefault="00367EC1" w:rsidP="00367EC1">
            <w:pPr>
              <w:overflowPunct/>
              <w:autoSpaceDE/>
              <w:autoSpaceDN/>
              <w:adjustRightInd/>
              <w:spacing w:after="0"/>
              <w:jc w:val="center"/>
              <w:rPr>
                <w:rFonts w:ascii="Arial" w:hAnsi="Arial"/>
                <w:b/>
                <w:caps/>
                <w:noProof/>
                <w:lang w:eastAsia="en-US"/>
              </w:rPr>
            </w:pPr>
          </w:p>
        </w:tc>
        <w:tc>
          <w:tcPr>
            <w:tcW w:w="2977" w:type="dxa"/>
            <w:gridSpan w:val="4"/>
          </w:tcPr>
          <w:p w14:paraId="533A8F36" w14:textId="77777777" w:rsidR="00367EC1" w:rsidRPr="005159C2" w:rsidRDefault="00367EC1" w:rsidP="00367EC1">
            <w:pPr>
              <w:tabs>
                <w:tab w:val="right" w:pos="2893"/>
              </w:tabs>
              <w:overflowPunct/>
              <w:autoSpaceDE/>
              <w:autoSpaceDN/>
              <w:adjustRightInd/>
              <w:spacing w:after="0"/>
              <w:rPr>
                <w:rFonts w:ascii="Arial" w:hAnsi="Arial"/>
                <w:noProof/>
                <w:lang w:eastAsia="en-US"/>
              </w:rPr>
            </w:pPr>
            <w:r w:rsidRPr="005159C2">
              <w:rPr>
                <w:rFonts w:ascii="Arial" w:hAnsi="Arial"/>
                <w:noProof/>
                <w:lang w:eastAsia="en-US"/>
              </w:rPr>
              <w:t xml:space="preserve"> Other core specifications</w:t>
            </w:r>
            <w:r w:rsidRPr="005159C2">
              <w:rPr>
                <w:rFonts w:ascii="Arial" w:hAnsi="Arial"/>
                <w:noProof/>
                <w:lang w:eastAsia="en-US"/>
              </w:rPr>
              <w:tab/>
            </w:r>
          </w:p>
        </w:tc>
        <w:tc>
          <w:tcPr>
            <w:tcW w:w="3401" w:type="dxa"/>
            <w:gridSpan w:val="3"/>
            <w:tcBorders>
              <w:right w:val="single" w:sz="4" w:space="0" w:color="auto"/>
            </w:tcBorders>
            <w:shd w:val="pct30" w:color="FFFF00" w:fill="auto"/>
          </w:tcPr>
          <w:p w14:paraId="0894F552" w14:textId="1965BD5C" w:rsidR="00367EC1" w:rsidRPr="005159C2" w:rsidRDefault="00565DE4" w:rsidP="00E24809">
            <w:pPr>
              <w:overflowPunct/>
              <w:autoSpaceDE/>
              <w:autoSpaceDN/>
              <w:adjustRightInd/>
              <w:spacing w:after="0"/>
              <w:ind w:left="99"/>
              <w:rPr>
                <w:rFonts w:ascii="Arial" w:hAnsi="Arial"/>
                <w:noProof/>
                <w:lang w:eastAsia="en-US"/>
              </w:rPr>
            </w:pPr>
            <w:r w:rsidRPr="005159C2">
              <w:rPr>
                <w:rFonts w:ascii="Arial" w:hAnsi="Arial"/>
                <w:noProof/>
                <w:lang w:eastAsia="en-US"/>
              </w:rPr>
              <w:t>TS</w:t>
            </w:r>
            <w:r w:rsidR="0081575C">
              <w:rPr>
                <w:rFonts w:ascii="Arial" w:hAnsi="Arial"/>
                <w:noProof/>
                <w:lang w:eastAsia="en-US"/>
              </w:rPr>
              <w:t xml:space="preserve"> 38.4</w:t>
            </w:r>
            <w:r w:rsidR="00030FA0">
              <w:rPr>
                <w:rFonts w:ascii="Arial" w:hAnsi="Arial"/>
                <w:noProof/>
                <w:lang w:eastAsia="en-US"/>
              </w:rPr>
              <w:t>2</w:t>
            </w:r>
            <w:r w:rsidR="0081575C">
              <w:rPr>
                <w:rFonts w:ascii="Arial" w:hAnsi="Arial"/>
                <w:noProof/>
                <w:lang w:eastAsia="en-US"/>
              </w:rPr>
              <w:t>3</w:t>
            </w:r>
            <w:r w:rsidRPr="005159C2">
              <w:rPr>
                <w:rFonts w:ascii="Arial" w:hAnsi="Arial"/>
                <w:noProof/>
                <w:lang w:eastAsia="en-US"/>
              </w:rPr>
              <w:t xml:space="preserve"> CR </w:t>
            </w:r>
          </w:p>
        </w:tc>
      </w:tr>
      <w:tr w:rsidR="00367EC1" w:rsidRPr="005159C2" w14:paraId="746079FF" w14:textId="77777777" w:rsidTr="00367EC1">
        <w:tc>
          <w:tcPr>
            <w:tcW w:w="2694" w:type="dxa"/>
            <w:gridSpan w:val="2"/>
            <w:tcBorders>
              <w:left w:val="single" w:sz="4" w:space="0" w:color="auto"/>
            </w:tcBorders>
          </w:tcPr>
          <w:p w14:paraId="27945F23" w14:textId="77777777" w:rsidR="00367EC1" w:rsidRPr="005159C2" w:rsidRDefault="00367EC1" w:rsidP="00367EC1">
            <w:pPr>
              <w:overflowPunct/>
              <w:autoSpaceDE/>
              <w:autoSpaceDN/>
              <w:adjustRightInd/>
              <w:spacing w:after="0"/>
              <w:rPr>
                <w:rFonts w:ascii="Arial" w:hAnsi="Arial"/>
                <w:b/>
                <w:i/>
                <w:noProof/>
                <w:lang w:eastAsia="en-US"/>
              </w:rPr>
            </w:pPr>
            <w:r w:rsidRPr="005159C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2129783"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B2F3E"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2977" w:type="dxa"/>
            <w:gridSpan w:val="4"/>
          </w:tcPr>
          <w:p w14:paraId="45602F46" w14:textId="77777777" w:rsidR="00367EC1" w:rsidRPr="005159C2" w:rsidRDefault="00367EC1" w:rsidP="00367EC1">
            <w:pPr>
              <w:overflowPunct/>
              <w:autoSpaceDE/>
              <w:autoSpaceDN/>
              <w:adjustRightInd/>
              <w:spacing w:after="0"/>
              <w:rPr>
                <w:rFonts w:ascii="Arial" w:hAnsi="Arial"/>
                <w:noProof/>
                <w:lang w:eastAsia="en-US"/>
              </w:rPr>
            </w:pPr>
            <w:r w:rsidRPr="005159C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602616E" w14:textId="77777777" w:rsidR="00367EC1" w:rsidRPr="005159C2" w:rsidRDefault="00367EC1" w:rsidP="00367EC1">
            <w:pPr>
              <w:overflowPunct/>
              <w:autoSpaceDE/>
              <w:autoSpaceDN/>
              <w:adjustRightInd/>
              <w:spacing w:after="0"/>
              <w:ind w:left="99"/>
              <w:rPr>
                <w:rFonts w:ascii="Arial" w:hAnsi="Arial"/>
                <w:noProof/>
                <w:lang w:eastAsia="en-US"/>
              </w:rPr>
            </w:pPr>
            <w:r w:rsidRPr="005159C2">
              <w:rPr>
                <w:rFonts w:ascii="Arial" w:hAnsi="Arial"/>
                <w:noProof/>
                <w:lang w:eastAsia="en-US"/>
              </w:rPr>
              <w:t xml:space="preserve">TS/TR ... CR ... </w:t>
            </w:r>
          </w:p>
        </w:tc>
      </w:tr>
      <w:tr w:rsidR="00367EC1" w:rsidRPr="005159C2" w14:paraId="6062264A" w14:textId="77777777" w:rsidTr="00367EC1">
        <w:tc>
          <w:tcPr>
            <w:tcW w:w="2694" w:type="dxa"/>
            <w:gridSpan w:val="2"/>
            <w:tcBorders>
              <w:left w:val="single" w:sz="4" w:space="0" w:color="auto"/>
            </w:tcBorders>
          </w:tcPr>
          <w:p w14:paraId="34351EF4" w14:textId="77777777" w:rsidR="00367EC1" w:rsidRPr="005159C2" w:rsidRDefault="00367EC1" w:rsidP="00367EC1">
            <w:pPr>
              <w:overflowPunct/>
              <w:autoSpaceDE/>
              <w:autoSpaceDN/>
              <w:adjustRightInd/>
              <w:spacing w:after="0"/>
              <w:rPr>
                <w:rFonts w:ascii="Arial" w:hAnsi="Arial"/>
                <w:b/>
                <w:i/>
                <w:noProof/>
                <w:lang w:eastAsia="en-US"/>
              </w:rPr>
            </w:pPr>
            <w:r w:rsidRPr="005159C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4F13F18"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0E6E5B"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2977" w:type="dxa"/>
            <w:gridSpan w:val="4"/>
          </w:tcPr>
          <w:p w14:paraId="52AC95F7" w14:textId="77777777" w:rsidR="00367EC1" w:rsidRPr="005159C2" w:rsidRDefault="00367EC1" w:rsidP="00367EC1">
            <w:pPr>
              <w:overflowPunct/>
              <w:autoSpaceDE/>
              <w:autoSpaceDN/>
              <w:adjustRightInd/>
              <w:spacing w:after="0"/>
              <w:rPr>
                <w:rFonts w:ascii="Arial" w:hAnsi="Arial"/>
                <w:noProof/>
                <w:lang w:eastAsia="en-US"/>
              </w:rPr>
            </w:pPr>
            <w:r w:rsidRPr="005159C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201F6B4" w14:textId="77777777" w:rsidR="00367EC1" w:rsidRPr="005159C2" w:rsidRDefault="00367EC1" w:rsidP="00367EC1">
            <w:pPr>
              <w:overflowPunct/>
              <w:autoSpaceDE/>
              <w:autoSpaceDN/>
              <w:adjustRightInd/>
              <w:spacing w:after="0"/>
              <w:ind w:left="99"/>
              <w:rPr>
                <w:rFonts w:ascii="Arial" w:hAnsi="Arial"/>
                <w:noProof/>
                <w:lang w:eastAsia="en-US"/>
              </w:rPr>
            </w:pPr>
            <w:r w:rsidRPr="005159C2">
              <w:rPr>
                <w:rFonts w:ascii="Arial" w:hAnsi="Arial"/>
                <w:noProof/>
                <w:lang w:eastAsia="en-US"/>
              </w:rPr>
              <w:t xml:space="preserve">TS/TR ... CR ... </w:t>
            </w:r>
          </w:p>
        </w:tc>
      </w:tr>
      <w:tr w:rsidR="00367EC1" w:rsidRPr="005159C2" w14:paraId="64A98C26" w14:textId="77777777" w:rsidTr="00367EC1">
        <w:tc>
          <w:tcPr>
            <w:tcW w:w="2694" w:type="dxa"/>
            <w:gridSpan w:val="2"/>
            <w:tcBorders>
              <w:left w:val="single" w:sz="4" w:space="0" w:color="auto"/>
            </w:tcBorders>
          </w:tcPr>
          <w:p w14:paraId="3063C8FD" w14:textId="77777777" w:rsidR="00367EC1" w:rsidRPr="005159C2" w:rsidRDefault="00367EC1" w:rsidP="00367EC1">
            <w:pPr>
              <w:overflowPunct/>
              <w:autoSpaceDE/>
              <w:autoSpaceDN/>
              <w:adjustRightInd/>
              <w:spacing w:after="0"/>
              <w:rPr>
                <w:rFonts w:ascii="Arial" w:hAnsi="Arial"/>
                <w:b/>
                <w:i/>
                <w:noProof/>
                <w:lang w:eastAsia="en-US"/>
              </w:rPr>
            </w:pPr>
          </w:p>
        </w:tc>
        <w:tc>
          <w:tcPr>
            <w:tcW w:w="6946" w:type="dxa"/>
            <w:gridSpan w:val="9"/>
            <w:tcBorders>
              <w:right w:val="single" w:sz="4" w:space="0" w:color="auto"/>
            </w:tcBorders>
          </w:tcPr>
          <w:p w14:paraId="7F225F28" w14:textId="77777777" w:rsidR="00367EC1" w:rsidRPr="005159C2" w:rsidRDefault="00367EC1" w:rsidP="00367EC1">
            <w:pPr>
              <w:overflowPunct/>
              <w:autoSpaceDE/>
              <w:autoSpaceDN/>
              <w:adjustRightInd/>
              <w:spacing w:after="0"/>
              <w:rPr>
                <w:rFonts w:ascii="Arial" w:hAnsi="Arial"/>
                <w:noProof/>
                <w:lang w:eastAsia="en-US"/>
              </w:rPr>
            </w:pPr>
          </w:p>
        </w:tc>
      </w:tr>
      <w:tr w:rsidR="00367EC1" w:rsidRPr="005159C2" w14:paraId="1FC8043D" w14:textId="77777777" w:rsidTr="00367EC1">
        <w:tc>
          <w:tcPr>
            <w:tcW w:w="2694" w:type="dxa"/>
            <w:gridSpan w:val="2"/>
            <w:tcBorders>
              <w:left w:val="single" w:sz="4" w:space="0" w:color="auto"/>
              <w:bottom w:val="single" w:sz="4" w:space="0" w:color="auto"/>
            </w:tcBorders>
          </w:tcPr>
          <w:p w14:paraId="57726924"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B387407" w14:textId="77777777" w:rsidR="00367EC1" w:rsidRPr="005159C2" w:rsidRDefault="00367EC1" w:rsidP="00367EC1">
            <w:pPr>
              <w:overflowPunct/>
              <w:autoSpaceDE/>
              <w:autoSpaceDN/>
              <w:adjustRightInd/>
              <w:spacing w:after="0"/>
              <w:ind w:left="100"/>
              <w:rPr>
                <w:rFonts w:ascii="Arial" w:hAnsi="Arial"/>
                <w:noProof/>
                <w:lang w:eastAsia="en-US"/>
              </w:rPr>
            </w:pPr>
          </w:p>
        </w:tc>
      </w:tr>
      <w:tr w:rsidR="00367EC1" w:rsidRPr="005159C2" w14:paraId="55864EE3" w14:textId="77777777" w:rsidTr="00367EC1">
        <w:tc>
          <w:tcPr>
            <w:tcW w:w="2694" w:type="dxa"/>
            <w:gridSpan w:val="2"/>
            <w:tcBorders>
              <w:top w:val="single" w:sz="4" w:space="0" w:color="auto"/>
              <w:bottom w:val="single" w:sz="4" w:space="0" w:color="auto"/>
            </w:tcBorders>
          </w:tcPr>
          <w:p w14:paraId="57576DE1" w14:textId="77777777" w:rsidR="00367EC1" w:rsidRPr="005159C2" w:rsidRDefault="00367EC1" w:rsidP="00367EC1">
            <w:pPr>
              <w:tabs>
                <w:tab w:val="right" w:pos="2184"/>
              </w:tabs>
              <w:overflowPunct/>
              <w:autoSpaceDE/>
              <w:autoSpaceDN/>
              <w:adjustRightInd/>
              <w:spacing w:after="0"/>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501F22C9" w14:textId="77777777" w:rsidR="00367EC1" w:rsidRPr="005159C2" w:rsidRDefault="00367EC1" w:rsidP="00367EC1">
            <w:pPr>
              <w:overflowPunct/>
              <w:autoSpaceDE/>
              <w:autoSpaceDN/>
              <w:adjustRightInd/>
              <w:spacing w:after="0"/>
              <w:ind w:left="100"/>
              <w:rPr>
                <w:rFonts w:ascii="Arial" w:hAnsi="Arial"/>
                <w:noProof/>
                <w:sz w:val="8"/>
                <w:szCs w:val="8"/>
                <w:lang w:eastAsia="en-US"/>
              </w:rPr>
            </w:pPr>
          </w:p>
        </w:tc>
      </w:tr>
      <w:tr w:rsidR="00367EC1" w:rsidRPr="005159C2" w14:paraId="5F101F26" w14:textId="77777777" w:rsidTr="00367EC1">
        <w:tc>
          <w:tcPr>
            <w:tcW w:w="2694" w:type="dxa"/>
            <w:gridSpan w:val="2"/>
            <w:tcBorders>
              <w:top w:val="single" w:sz="4" w:space="0" w:color="auto"/>
              <w:left w:val="single" w:sz="4" w:space="0" w:color="auto"/>
              <w:bottom w:val="single" w:sz="4" w:space="0" w:color="auto"/>
            </w:tcBorders>
          </w:tcPr>
          <w:p w14:paraId="1C8D3A73"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EBB233" w14:textId="5E47D4CB" w:rsidR="003A2BD3" w:rsidRDefault="00E3241A" w:rsidP="00367EC1">
            <w:pPr>
              <w:overflowPunct/>
              <w:autoSpaceDE/>
              <w:autoSpaceDN/>
              <w:adjustRightInd/>
              <w:spacing w:after="0"/>
              <w:ind w:left="100"/>
              <w:rPr>
                <w:ins w:id="11" w:author="Huawei" w:date="2025-08-26T15:11:00Z"/>
                <w:rFonts w:ascii="Arial" w:hAnsi="Arial"/>
                <w:noProof/>
                <w:lang w:eastAsia="zh-CN"/>
              </w:rPr>
            </w:pPr>
            <w:ins w:id="12" w:author="Huawei" w:date="2025-08-26T15:11:00Z">
              <w:r>
                <w:rPr>
                  <w:rFonts w:ascii="Arial" w:hAnsi="Arial" w:hint="eastAsia"/>
                  <w:noProof/>
                  <w:lang w:eastAsia="zh-CN"/>
                </w:rPr>
                <w:t>I</w:t>
              </w:r>
              <w:r>
                <w:rPr>
                  <w:rFonts w:ascii="Arial" w:hAnsi="Arial"/>
                  <w:noProof/>
                  <w:lang w:eastAsia="zh-CN"/>
                </w:rPr>
                <w:t xml:space="preserve">nitial version: </w:t>
              </w:r>
            </w:ins>
            <w:ins w:id="13" w:author="Huawei" w:date="2025-08-26T15:17:00Z">
              <w:r w:rsidR="00794417" w:rsidRPr="00794417">
                <w:rPr>
                  <w:rFonts w:ascii="Arial" w:hAnsi="Arial"/>
                  <w:noProof/>
                  <w:lang w:eastAsia="zh-CN"/>
                </w:rPr>
                <w:t>R3-255341</w:t>
              </w:r>
            </w:ins>
          </w:p>
          <w:p w14:paraId="356E8BA5" w14:textId="77777777" w:rsidR="00E3241A" w:rsidRDefault="00E3241A" w:rsidP="00367EC1">
            <w:pPr>
              <w:overflowPunct/>
              <w:autoSpaceDE/>
              <w:autoSpaceDN/>
              <w:adjustRightInd/>
              <w:spacing w:after="0"/>
              <w:ind w:left="100"/>
              <w:rPr>
                <w:ins w:id="14" w:author="Huawei" w:date="2025-08-26T15:11:00Z"/>
                <w:rFonts w:ascii="Arial" w:hAnsi="Arial"/>
                <w:noProof/>
                <w:lang w:eastAsia="zh-CN"/>
              </w:rPr>
            </w:pPr>
            <w:ins w:id="15" w:author="Huawei" w:date="2025-08-26T15:11:00Z">
              <w:r>
                <w:rPr>
                  <w:rFonts w:ascii="Arial" w:hAnsi="Arial" w:hint="eastAsia"/>
                  <w:noProof/>
                  <w:lang w:eastAsia="zh-CN"/>
                </w:rPr>
                <w:t>R</w:t>
              </w:r>
              <w:r>
                <w:rPr>
                  <w:rFonts w:ascii="Arial" w:hAnsi="Arial"/>
                  <w:noProof/>
                  <w:lang w:eastAsia="zh-CN"/>
                </w:rPr>
                <w:t xml:space="preserve">ev1: </w:t>
              </w:r>
              <w:r w:rsidRPr="00E3241A">
                <w:rPr>
                  <w:rFonts w:ascii="Arial" w:hAnsi="Arial"/>
                  <w:noProof/>
                  <w:lang w:eastAsia="zh-CN"/>
                </w:rPr>
                <w:t>R3-255753</w:t>
              </w:r>
            </w:ins>
          </w:p>
          <w:p w14:paraId="71081B66" w14:textId="75EFF6AD" w:rsidR="00E3241A" w:rsidRPr="005159C2" w:rsidRDefault="00E3241A" w:rsidP="00367EC1">
            <w:pPr>
              <w:overflowPunct/>
              <w:autoSpaceDE/>
              <w:autoSpaceDN/>
              <w:adjustRightInd/>
              <w:spacing w:after="0"/>
              <w:ind w:left="100"/>
              <w:rPr>
                <w:rFonts w:ascii="Arial" w:hAnsi="Arial"/>
                <w:noProof/>
                <w:lang w:eastAsia="zh-CN"/>
              </w:rPr>
            </w:pPr>
            <w:ins w:id="16" w:author="Huawei" w:date="2025-08-26T15:11:00Z">
              <w:r>
                <w:rPr>
                  <w:rFonts w:ascii="Arial" w:hAnsi="Arial" w:hint="eastAsia"/>
                  <w:noProof/>
                  <w:lang w:eastAsia="zh-CN"/>
                </w:rPr>
                <w:t xml:space="preserve"> </w:t>
              </w:r>
              <w:r>
                <w:rPr>
                  <w:rFonts w:ascii="Arial" w:hAnsi="Arial"/>
                  <w:noProof/>
                  <w:lang w:eastAsia="zh-CN"/>
                </w:rPr>
                <w:t xml:space="preserve"> </w:t>
              </w:r>
            </w:ins>
            <w:ins w:id="17" w:author="Huawei" w:date="2025-08-26T15:18:00Z">
              <w:r w:rsidR="000F6DEC" w:rsidRPr="000F6DEC">
                <w:rPr>
                  <w:rFonts w:ascii="Arial" w:hAnsi="Arial"/>
                  <w:noProof/>
                  <w:lang w:eastAsia="zh-CN"/>
                </w:rPr>
                <w:t>Add co-sources, and update the WID number.</w:t>
              </w:r>
            </w:ins>
          </w:p>
        </w:tc>
      </w:tr>
    </w:tbl>
    <w:p w14:paraId="0887E1D4" w14:textId="77777777" w:rsidR="00367EC1" w:rsidRPr="005159C2" w:rsidRDefault="00367EC1" w:rsidP="00367EC1">
      <w:pPr>
        <w:overflowPunct/>
        <w:autoSpaceDE/>
        <w:autoSpaceDN/>
        <w:adjustRightInd/>
        <w:spacing w:after="0"/>
        <w:rPr>
          <w:rFonts w:ascii="Arial" w:hAnsi="Arial"/>
          <w:noProof/>
          <w:sz w:val="8"/>
          <w:szCs w:val="8"/>
          <w:lang w:eastAsia="en-US"/>
        </w:rPr>
      </w:pPr>
    </w:p>
    <w:p w14:paraId="5FEF4081" w14:textId="77777777" w:rsidR="00367EC1" w:rsidRPr="005159C2" w:rsidRDefault="00367EC1" w:rsidP="00367EC1"/>
    <w:p w14:paraId="13BE2F6E" w14:textId="77777777" w:rsidR="00BE0569" w:rsidRDefault="00BE0569"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sectPr w:rsidR="00BE0569" w:rsidSect="00BE0569">
          <w:headerReference w:type="default" r:id="rId12"/>
          <w:footnotePr>
            <w:numRestart w:val="eachSect"/>
          </w:footnotePr>
          <w:pgSz w:w="11907" w:h="16840"/>
          <w:pgMar w:top="1418" w:right="1134" w:bottom="1134" w:left="1134" w:header="680" w:footer="567" w:gutter="0"/>
          <w:cols w:space="720"/>
          <w:docGrid w:linePitch="272"/>
        </w:sectPr>
      </w:pPr>
    </w:p>
    <w:p w14:paraId="450D38A1" w14:textId="02CD2983" w:rsidR="00151765" w:rsidRDefault="00151765"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rPr>
      </w:pPr>
      <w:r>
        <w:rPr>
          <w:bCs/>
          <w:i/>
          <w:sz w:val="22"/>
          <w:szCs w:val="22"/>
          <w:lang w:val="en-US"/>
        </w:rPr>
        <w:lastRenderedPageBreak/>
        <w:t>CHANGES START</w:t>
      </w:r>
    </w:p>
    <w:p w14:paraId="02DB3BA2" w14:textId="77777777" w:rsidR="00DC430B" w:rsidRPr="00DC430B" w:rsidRDefault="00DC430B" w:rsidP="00DC430B">
      <w:pPr>
        <w:widowControl w:val="0"/>
        <w:spacing w:before="120"/>
        <w:ind w:left="1418" w:hanging="1418"/>
        <w:textAlignment w:val="baseline"/>
        <w:outlineLvl w:val="3"/>
        <w:rPr>
          <w:rFonts w:ascii="Arial" w:eastAsia="Times New Roman" w:hAnsi="Arial"/>
          <w:sz w:val="24"/>
          <w:lang w:eastAsia="zh-CN"/>
        </w:rPr>
      </w:pPr>
      <w:bookmarkStart w:id="18" w:name="_Toc20955919"/>
      <w:bookmarkStart w:id="19" w:name="_Toc29893037"/>
      <w:bookmarkStart w:id="20" w:name="_Toc36556974"/>
      <w:bookmarkStart w:id="21" w:name="_Toc45832422"/>
      <w:bookmarkStart w:id="22" w:name="_Toc51763702"/>
      <w:bookmarkStart w:id="23" w:name="_Toc64448871"/>
      <w:bookmarkStart w:id="24" w:name="_Toc66289530"/>
      <w:bookmarkStart w:id="25" w:name="_Toc74154643"/>
      <w:bookmarkStart w:id="26" w:name="_Toc81383387"/>
      <w:bookmarkStart w:id="27" w:name="_Toc88658020"/>
      <w:bookmarkStart w:id="28" w:name="_Toc97910932"/>
      <w:bookmarkStart w:id="29" w:name="_Toc99038692"/>
      <w:bookmarkStart w:id="30" w:name="_Toc99730955"/>
      <w:bookmarkStart w:id="31" w:name="_Toc105511086"/>
      <w:bookmarkStart w:id="32" w:name="_Toc105927618"/>
      <w:bookmarkStart w:id="33" w:name="_Toc106110158"/>
      <w:bookmarkStart w:id="34" w:name="_Toc113835595"/>
      <w:bookmarkStart w:id="35" w:name="_Toc120124443"/>
      <w:bookmarkStart w:id="36" w:name="_Toc200530642"/>
      <w:r w:rsidRPr="00DC430B">
        <w:rPr>
          <w:rFonts w:ascii="Arial" w:eastAsia="Times New Roman" w:hAnsi="Arial"/>
          <w:sz w:val="24"/>
          <w:lang w:eastAsia="zh-CN"/>
        </w:rPr>
        <w:t>9.3.1.15</w:t>
      </w:r>
      <w:r w:rsidRPr="00DC430B">
        <w:rPr>
          <w:rFonts w:ascii="Arial" w:eastAsia="Times New Roman" w:hAnsi="Arial"/>
          <w:sz w:val="24"/>
          <w:lang w:eastAsia="zh-CN"/>
        </w:rPr>
        <w:tab/>
        <w:t>Transmission Bandwidth</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2F8B6AC1" w14:textId="77777777" w:rsidR="00DC430B" w:rsidRPr="00DC430B" w:rsidRDefault="00DC430B" w:rsidP="00DC430B">
      <w:pPr>
        <w:widowControl w:val="0"/>
        <w:textAlignment w:val="baseline"/>
        <w:rPr>
          <w:rFonts w:eastAsia="Times New Roman"/>
          <w:lang w:eastAsia="zh-CN"/>
        </w:rPr>
      </w:pPr>
      <w:r w:rsidRPr="00DC430B">
        <w:rPr>
          <w:rFonts w:eastAsia="Times New Roman"/>
          <w:lang w:eastAsia="zh-CN"/>
        </w:rPr>
        <w:t xml:space="preserve">The </w:t>
      </w:r>
      <w:r w:rsidRPr="00DC430B">
        <w:rPr>
          <w:rFonts w:eastAsia="Times New Roman"/>
          <w:i/>
          <w:lang w:eastAsia="zh-CN"/>
        </w:rPr>
        <w:t>Transmission Bandwidth</w:t>
      </w:r>
      <w:r w:rsidRPr="00DC430B">
        <w:rPr>
          <w:rFonts w:eastAsia="Times New Roman"/>
          <w:lang w:eastAsia="zh-CN"/>
        </w:rPr>
        <w:t xml:space="preserve"> IE is used to indicate the UL or DL transmission bandwidth.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C430B" w:rsidRPr="00DC430B" w14:paraId="30A1EE99" w14:textId="77777777" w:rsidTr="000420D0">
        <w:trPr>
          <w:tblHeader/>
        </w:trPr>
        <w:tc>
          <w:tcPr>
            <w:tcW w:w="2448" w:type="dxa"/>
            <w:tcBorders>
              <w:top w:val="single" w:sz="4" w:space="0" w:color="auto"/>
              <w:left w:val="single" w:sz="4" w:space="0" w:color="auto"/>
              <w:bottom w:val="single" w:sz="4" w:space="0" w:color="auto"/>
              <w:right w:val="single" w:sz="4" w:space="0" w:color="auto"/>
            </w:tcBorders>
            <w:hideMark/>
          </w:tcPr>
          <w:p w14:paraId="128B2ABC" w14:textId="77777777" w:rsidR="00DC430B" w:rsidRPr="00DC430B" w:rsidRDefault="00DC430B" w:rsidP="00DC430B">
            <w:pPr>
              <w:widowControl w:val="0"/>
              <w:spacing w:after="0"/>
              <w:jc w:val="center"/>
              <w:textAlignment w:val="baseline"/>
              <w:rPr>
                <w:rFonts w:ascii="Arial" w:eastAsia="Times New Roman" w:hAnsi="Arial"/>
                <w:b/>
                <w:sz w:val="18"/>
                <w:lang w:eastAsia="ja-JP"/>
              </w:rPr>
            </w:pPr>
            <w:r w:rsidRPr="00DC430B">
              <w:rPr>
                <w:rFonts w:ascii="Arial" w:eastAsia="Times New Roman" w:hAnsi="Arial"/>
                <w:b/>
                <w:sz w:val="18"/>
                <w:lang w:eastAsia="ja-JP"/>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7FF336C0" w14:textId="77777777" w:rsidR="00DC430B" w:rsidRPr="00DC430B" w:rsidRDefault="00DC430B" w:rsidP="00DC430B">
            <w:pPr>
              <w:widowControl w:val="0"/>
              <w:spacing w:after="0"/>
              <w:jc w:val="center"/>
              <w:textAlignment w:val="baseline"/>
              <w:rPr>
                <w:rFonts w:ascii="Arial" w:eastAsia="Times New Roman" w:hAnsi="Arial"/>
                <w:b/>
                <w:sz w:val="18"/>
                <w:lang w:eastAsia="ja-JP"/>
              </w:rPr>
            </w:pPr>
            <w:r w:rsidRPr="00DC430B">
              <w:rPr>
                <w:rFonts w:ascii="Arial" w:eastAsia="Times New Roman" w:hAnsi="Arial"/>
                <w:b/>
                <w:sz w:val="18"/>
                <w:lang w:eastAsia="ja-JP"/>
              </w:rPr>
              <w:t>Presence</w:t>
            </w:r>
          </w:p>
        </w:tc>
        <w:tc>
          <w:tcPr>
            <w:tcW w:w="1440" w:type="dxa"/>
            <w:tcBorders>
              <w:top w:val="single" w:sz="4" w:space="0" w:color="auto"/>
              <w:left w:val="single" w:sz="4" w:space="0" w:color="auto"/>
              <w:bottom w:val="single" w:sz="4" w:space="0" w:color="auto"/>
              <w:right w:val="single" w:sz="4" w:space="0" w:color="auto"/>
            </w:tcBorders>
            <w:hideMark/>
          </w:tcPr>
          <w:p w14:paraId="30885664" w14:textId="77777777" w:rsidR="00DC430B" w:rsidRPr="00DC430B" w:rsidRDefault="00DC430B" w:rsidP="00DC430B">
            <w:pPr>
              <w:widowControl w:val="0"/>
              <w:spacing w:after="0"/>
              <w:jc w:val="center"/>
              <w:textAlignment w:val="baseline"/>
              <w:rPr>
                <w:rFonts w:ascii="Arial" w:eastAsia="Times New Roman" w:hAnsi="Arial"/>
                <w:b/>
                <w:sz w:val="18"/>
                <w:lang w:eastAsia="ja-JP"/>
              </w:rPr>
            </w:pPr>
            <w:r w:rsidRPr="00DC430B">
              <w:rPr>
                <w:rFonts w:ascii="Arial" w:eastAsia="Times New Roman" w:hAnsi="Arial"/>
                <w:b/>
                <w:sz w:val="18"/>
                <w:lang w:eastAsia="ja-JP"/>
              </w:rPr>
              <w:t>Range</w:t>
            </w:r>
          </w:p>
        </w:tc>
        <w:tc>
          <w:tcPr>
            <w:tcW w:w="1872" w:type="dxa"/>
            <w:tcBorders>
              <w:top w:val="single" w:sz="4" w:space="0" w:color="auto"/>
              <w:left w:val="single" w:sz="4" w:space="0" w:color="auto"/>
              <w:bottom w:val="single" w:sz="4" w:space="0" w:color="auto"/>
              <w:right w:val="single" w:sz="4" w:space="0" w:color="auto"/>
            </w:tcBorders>
            <w:hideMark/>
          </w:tcPr>
          <w:p w14:paraId="796710DE" w14:textId="77777777" w:rsidR="00DC430B" w:rsidRPr="00DC430B" w:rsidRDefault="00DC430B" w:rsidP="00DC430B">
            <w:pPr>
              <w:widowControl w:val="0"/>
              <w:spacing w:after="0"/>
              <w:jc w:val="center"/>
              <w:textAlignment w:val="baseline"/>
              <w:rPr>
                <w:rFonts w:ascii="Arial" w:eastAsia="Times New Roman" w:hAnsi="Arial"/>
                <w:b/>
                <w:sz w:val="18"/>
                <w:lang w:eastAsia="ja-JP"/>
              </w:rPr>
            </w:pPr>
            <w:r w:rsidRPr="00DC430B">
              <w:rPr>
                <w:rFonts w:ascii="Arial" w:eastAsia="Times New Roman" w:hAnsi="Arial"/>
                <w:b/>
                <w:sz w:val="18"/>
                <w:lang w:eastAsia="ja-JP"/>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01FF0CFD" w14:textId="77777777" w:rsidR="00DC430B" w:rsidRPr="00DC430B" w:rsidRDefault="00DC430B" w:rsidP="00DC430B">
            <w:pPr>
              <w:widowControl w:val="0"/>
              <w:spacing w:after="0"/>
              <w:jc w:val="center"/>
              <w:textAlignment w:val="baseline"/>
              <w:rPr>
                <w:rFonts w:ascii="Arial" w:eastAsia="Times New Roman" w:hAnsi="Arial"/>
                <w:b/>
                <w:sz w:val="18"/>
                <w:lang w:eastAsia="ja-JP"/>
              </w:rPr>
            </w:pPr>
            <w:r w:rsidRPr="00DC430B">
              <w:rPr>
                <w:rFonts w:ascii="Arial" w:eastAsia="Times New Roman" w:hAnsi="Arial"/>
                <w:b/>
                <w:sz w:val="18"/>
                <w:lang w:eastAsia="ja-JP"/>
              </w:rPr>
              <w:t>Semantics Description</w:t>
            </w:r>
          </w:p>
        </w:tc>
      </w:tr>
      <w:tr w:rsidR="00DC430B" w:rsidRPr="00DC430B" w14:paraId="31EA02F4" w14:textId="77777777" w:rsidTr="000420D0">
        <w:tc>
          <w:tcPr>
            <w:tcW w:w="2448" w:type="dxa"/>
            <w:tcBorders>
              <w:top w:val="single" w:sz="4" w:space="0" w:color="auto"/>
              <w:left w:val="single" w:sz="4" w:space="0" w:color="auto"/>
              <w:bottom w:val="single" w:sz="4" w:space="0" w:color="auto"/>
              <w:right w:val="single" w:sz="4" w:space="0" w:color="auto"/>
            </w:tcBorders>
          </w:tcPr>
          <w:p w14:paraId="4F4B2F43" w14:textId="77777777" w:rsidR="00DC430B" w:rsidRPr="00DC430B" w:rsidRDefault="00DC430B" w:rsidP="00DC430B">
            <w:pPr>
              <w:widowControl w:val="0"/>
              <w:spacing w:after="0"/>
              <w:textAlignment w:val="baseline"/>
              <w:rPr>
                <w:rFonts w:ascii="Arial" w:eastAsia="Times New Roman" w:hAnsi="Arial"/>
                <w:sz w:val="18"/>
                <w:lang w:eastAsia="ja-JP"/>
              </w:rPr>
            </w:pPr>
            <w:r w:rsidRPr="00DC430B">
              <w:rPr>
                <w:rFonts w:ascii="Arial" w:eastAsia="Times New Roman" w:hAnsi="Arial"/>
                <w:sz w:val="18"/>
                <w:lang w:eastAsia="ja-JP"/>
              </w:rPr>
              <w:t>NR SCS</w:t>
            </w:r>
          </w:p>
        </w:tc>
        <w:tc>
          <w:tcPr>
            <w:tcW w:w="1080" w:type="dxa"/>
            <w:tcBorders>
              <w:top w:val="single" w:sz="4" w:space="0" w:color="auto"/>
              <w:left w:val="single" w:sz="4" w:space="0" w:color="auto"/>
              <w:bottom w:val="single" w:sz="4" w:space="0" w:color="auto"/>
              <w:right w:val="single" w:sz="4" w:space="0" w:color="auto"/>
            </w:tcBorders>
          </w:tcPr>
          <w:p w14:paraId="1260F95B" w14:textId="77777777" w:rsidR="00DC430B" w:rsidRPr="00DC430B" w:rsidRDefault="00DC430B" w:rsidP="00DC430B">
            <w:pPr>
              <w:widowControl w:val="0"/>
              <w:spacing w:after="0"/>
              <w:textAlignment w:val="baseline"/>
              <w:rPr>
                <w:rFonts w:ascii="Arial" w:eastAsia="Times New Roman" w:hAnsi="Arial"/>
                <w:sz w:val="18"/>
                <w:lang w:eastAsia="ja-JP"/>
              </w:rPr>
            </w:pPr>
            <w:r w:rsidRPr="00DC430B">
              <w:rPr>
                <w:rFonts w:ascii="Arial" w:eastAsia="Times New Roman" w:hAnsi="Arial"/>
                <w:sz w:val="18"/>
                <w:lang w:eastAsia="ja-JP"/>
              </w:rPr>
              <w:t>M</w:t>
            </w:r>
          </w:p>
        </w:tc>
        <w:tc>
          <w:tcPr>
            <w:tcW w:w="1440" w:type="dxa"/>
            <w:tcBorders>
              <w:top w:val="single" w:sz="4" w:space="0" w:color="auto"/>
              <w:left w:val="single" w:sz="4" w:space="0" w:color="auto"/>
              <w:bottom w:val="single" w:sz="4" w:space="0" w:color="auto"/>
              <w:right w:val="single" w:sz="4" w:space="0" w:color="auto"/>
            </w:tcBorders>
          </w:tcPr>
          <w:p w14:paraId="2D4ACDA2" w14:textId="77777777" w:rsidR="00DC430B" w:rsidRPr="00DC430B" w:rsidRDefault="00DC430B" w:rsidP="00DC430B">
            <w:pPr>
              <w:widowControl w:val="0"/>
              <w:spacing w:after="0"/>
              <w:textAlignment w:val="baseline"/>
              <w:rPr>
                <w:rFonts w:ascii="Arial" w:eastAsia="Times New Roman" w:hAnsi="Arial"/>
                <w:sz w:val="18"/>
                <w:lang w:eastAsia="ja-JP"/>
              </w:rPr>
            </w:pPr>
          </w:p>
        </w:tc>
        <w:tc>
          <w:tcPr>
            <w:tcW w:w="1872" w:type="dxa"/>
            <w:tcBorders>
              <w:top w:val="single" w:sz="4" w:space="0" w:color="auto"/>
              <w:left w:val="single" w:sz="4" w:space="0" w:color="auto"/>
              <w:bottom w:val="single" w:sz="4" w:space="0" w:color="auto"/>
              <w:right w:val="single" w:sz="4" w:space="0" w:color="auto"/>
            </w:tcBorders>
          </w:tcPr>
          <w:p w14:paraId="29BF94D2" w14:textId="77777777" w:rsidR="00DC430B" w:rsidRPr="00DC430B" w:rsidRDefault="00DC430B" w:rsidP="00DC430B">
            <w:pPr>
              <w:widowControl w:val="0"/>
              <w:spacing w:after="0"/>
              <w:textAlignment w:val="baseline"/>
              <w:rPr>
                <w:rFonts w:ascii="Arial" w:eastAsia="Times New Roman" w:hAnsi="Arial"/>
                <w:sz w:val="18"/>
                <w:lang w:eastAsia="ja-JP"/>
              </w:rPr>
            </w:pPr>
            <w:r w:rsidRPr="00DC430B">
              <w:rPr>
                <w:rFonts w:ascii="Arial" w:eastAsia="Times New Roman" w:hAnsi="Arial"/>
                <w:sz w:val="18"/>
                <w:lang w:eastAsia="ja-JP"/>
              </w:rPr>
              <w:t>ENUMERATED (scs15, scs30, scs60, scs120, ..., scs480, scs960)</w:t>
            </w:r>
          </w:p>
        </w:tc>
        <w:tc>
          <w:tcPr>
            <w:tcW w:w="2880" w:type="dxa"/>
            <w:tcBorders>
              <w:top w:val="single" w:sz="4" w:space="0" w:color="auto"/>
              <w:left w:val="single" w:sz="4" w:space="0" w:color="auto"/>
              <w:bottom w:val="single" w:sz="4" w:space="0" w:color="auto"/>
              <w:right w:val="single" w:sz="4" w:space="0" w:color="auto"/>
            </w:tcBorders>
          </w:tcPr>
          <w:p w14:paraId="35BD1561" w14:textId="77777777" w:rsidR="00DC430B" w:rsidRPr="00DC430B" w:rsidRDefault="00DC430B" w:rsidP="00DC430B">
            <w:pPr>
              <w:widowControl w:val="0"/>
              <w:spacing w:after="0"/>
              <w:textAlignment w:val="baseline"/>
              <w:rPr>
                <w:rFonts w:ascii="Arial" w:eastAsia="Times New Roman" w:hAnsi="Arial"/>
                <w:sz w:val="18"/>
                <w:lang w:eastAsia="ja-JP"/>
              </w:rPr>
            </w:pPr>
            <w:r w:rsidRPr="00DC430B">
              <w:rPr>
                <w:rFonts w:ascii="Arial" w:eastAsia="Times New Roman" w:hAnsi="Arial"/>
                <w:sz w:val="18"/>
                <w:lang w:eastAsia="ja-JP"/>
              </w:rPr>
              <w:t>The values scs15, scs30, scs60, scs120, scs480 and scs960 corresponds to the sub carrier spacing in TS 38.104 [17].</w:t>
            </w:r>
          </w:p>
        </w:tc>
      </w:tr>
      <w:tr w:rsidR="00DC430B" w:rsidRPr="00DC430B" w14:paraId="0DC30C4A" w14:textId="77777777" w:rsidTr="000420D0">
        <w:tc>
          <w:tcPr>
            <w:tcW w:w="2448" w:type="dxa"/>
            <w:tcBorders>
              <w:top w:val="single" w:sz="4" w:space="0" w:color="auto"/>
              <w:left w:val="single" w:sz="4" w:space="0" w:color="auto"/>
              <w:bottom w:val="single" w:sz="4" w:space="0" w:color="auto"/>
              <w:right w:val="single" w:sz="4" w:space="0" w:color="auto"/>
            </w:tcBorders>
            <w:hideMark/>
          </w:tcPr>
          <w:p w14:paraId="798026E0" w14:textId="77777777" w:rsidR="00DC430B" w:rsidRPr="00DC430B" w:rsidRDefault="00DC430B" w:rsidP="00DC430B">
            <w:pPr>
              <w:widowControl w:val="0"/>
              <w:spacing w:after="0"/>
              <w:textAlignment w:val="baseline"/>
              <w:rPr>
                <w:rFonts w:ascii="Arial" w:eastAsia="Times New Roman" w:hAnsi="Arial"/>
                <w:sz w:val="18"/>
                <w:lang w:eastAsia="ja-JP"/>
              </w:rPr>
            </w:pPr>
            <w:r w:rsidRPr="00DC430B">
              <w:rPr>
                <w:rFonts w:ascii="Arial" w:eastAsia="Times New Roman" w:hAnsi="Arial"/>
                <w:sz w:val="18"/>
                <w:lang w:eastAsia="ja-JP"/>
              </w:rPr>
              <w:t>NRB</w:t>
            </w:r>
          </w:p>
        </w:tc>
        <w:tc>
          <w:tcPr>
            <w:tcW w:w="1080" w:type="dxa"/>
            <w:tcBorders>
              <w:top w:val="single" w:sz="4" w:space="0" w:color="auto"/>
              <w:left w:val="single" w:sz="4" w:space="0" w:color="auto"/>
              <w:bottom w:val="single" w:sz="4" w:space="0" w:color="auto"/>
              <w:right w:val="single" w:sz="4" w:space="0" w:color="auto"/>
            </w:tcBorders>
            <w:hideMark/>
          </w:tcPr>
          <w:p w14:paraId="44605038" w14:textId="77777777" w:rsidR="00DC430B" w:rsidRPr="00DC430B" w:rsidRDefault="00DC430B" w:rsidP="00DC430B">
            <w:pPr>
              <w:widowControl w:val="0"/>
              <w:spacing w:after="0"/>
              <w:textAlignment w:val="baseline"/>
              <w:rPr>
                <w:rFonts w:ascii="Arial" w:eastAsia="Times New Roman" w:hAnsi="Arial"/>
                <w:sz w:val="18"/>
                <w:lang w:eastAsia="ja-JP"/>
              </w:rPr>
            </w:pPr>
            <w:r w:rsidRPr="00DC430B">
              <w:rPr>
                <w:rFonts w:ascii="Arial" w:eastAsia="Times New Roman" w:hAnsi="Arial"/>
                <w:sz w:val="18"/>
                <w:szCs w:val="18"/>
                <w:lang w:eastAsia="ja-JP"/>
              </w:rPr>
              <w:t>M</w:t>
            </w:r>
          </w:p>
        </w:tc>
        <w:tc>
          <w:tcPr>
            <w:tcW w:w="1440" w:type="dxa"/>
            <w:tcBorders>
              <w:top w:val="single" w:sz="4" w:space="0" w:color="auto"/>
              <w:left w:val="single" w:sz="4" w:space="0" w:color="auto"/>
              <w:bottom w:val="single" w:sz="4" w:space="0" w:color="auto"/>
              <w:right w:val="single" w:sz="4" w:space="0" w:color="auto"/>
            </w:tcBorders>
          </w:tcPr>
          <w:p w14:paraId="3DF23D19" w14:textId="77777777" w:rsidR="00DC430B" w:rsidRPr="00DC430B" w:rsidRDefault="00DC430B" w:rsidP="00DC430B">
            <w:pPr>
              <w:widowControl w:val="0"/>
              <w:spacing w:after="0"/>
              <w:textAlignment w:val="baseline"/>
              <w:rPr>
                <w:rFonts w:ascii="Arial" w:eastAsia="Times New Roman" w:hAnsi="Arial"/>
                <w:sz w:val="18"/>
                <w:lang w:eastAsia="ja-JP"/>
              </w:rPr>
            </w:pPr>
          </w:p>
        </w:tc>
        <w:tc>
          <w:tcPr>
            <w:tcW w:w="1872" w:type="dxa"/>
            <w:tcBorders>
              <w:top w:val="single" w:sz="4" w:space="0" w:color="auto"/>
              <w:left w:val="single" w:sz="4" w:space="0" w:color="auto"/>
              <w:bottom w:val="single" w:sz="4" w:space="0" w:color="auto"/>
              <w:right w:val="single" w:sz="4" w:space="0" w:color="auto"/>
            </w:tcBorders>
            <w:hideMark/>
          </w:tcPr>
          <w:p w14:paraId="111ED03C" w14:textId="27B8E569" w:rsidR="00DC430B" w:rsidRPr="00DC430B" w:rsidRDefault="00DC430B" w:rsidP="00DC430B">
            <w:pPr>
              <w:widowControl w:val="0"/>
              <w:spacing w:after="0"/>
              <w:textAlignment w:val="baseline"/>
              <w:rPr>
                <w:rFonts w:ascii="Arial" w:eastAsia="Times New Roman" w:hAnsi="Arial"/>
                <w:sz w:val="18"/>
                <w:lang w:eastAsia="ja-JP"/>
              </w:rPr>
            </w:pPr>
            <w:r w:rsidRPr="00DC430B">
              <w:rPr>
                <w:rFonts w:ascii="Arial" w:eastAsia="Times New Roman" w:hAnsi="Arial"/>
                <w:sz w:val="18"/>
                <w:lang w:eastAsia="ja-JP"/>
              </w:rPr>
              <w:t>ENUMERATED (nrb11, nrb18, nrb24, nrb25, nrb31, nrb32, nrb38, nrb51, nrb52, nrb65, nrb66, nrb78, nrb79, nrb93, nrb106, nrb107, nrb121, nrb132, nrb133, nrb135, nrb160, nrb162, nrb189, nrb216, nrb217, nrb245, nrb264, nrb270, nrb273, ..., nrb33, nrb62, nrb124, nrb148, nrb248, nrb44, nrb58, nrb92, nrb119, nrb188, nrb242</w:t>
            </w:r>
            <w:r w:rsidRPr="00DC430B">
              <w:rPr>
                <w:rFonts w:ascii="Arial" w:eastAsia="Times New Roman" w:hAnsi="Arial" w:hint="eastAsia"/>
                <w:sz w:val="18"/>
                <w:lang w:eastAsia="zh-CN"/>
              </w:rPr>
              <w:t>,</w:t>
            </w:r>
            <w:r w:rsidRPr="00DC430B">
              <w:rPr>
                <w:rFonts w:ascii="Arial" w:eastAsia="Times New Roman" w:hAnsi="Arial"/>
                <w:sz w:val="18"/>
                <w:lang w:eastAsia="zh-CN"/>
              </w:rPr>
              <w:t xml:space="preserve"> </w:t>
            </w:r>
            <w:r w:rsidRPr="00DC430B">
              <w:rPr>
                <w:rFonts w:ascii="Arial" w:eastAsia="Times New Roman" w:hAnsi="Arial" w:hint="eastAsia"/>
                <w:sz w:val="18"/>
                <w:lang w:eastAsia="ja-JP"/>
              </w:rPr>
              <w:t>nrb15</w:t>
            </w:r>
            <w:ins w:id="37" w:author="Huawei" w:date="2025-08-04T17:58:00Z">
              <w:r>
                <w:rPr>
                  <w:rFonts w:ascii="Arial" w:eastAsia="Times New Roman" w:hAnsi="Arial"/>
                  <w:sz w:val="18"/>
                  <w:lang w:eastAsia="ja-JP"/>
                </w:rPr>
                <w:t>, nrb35</w:t>
              </w:r>
            </w:ins>
            <w:r w:rsidRPr="00DC430B">
              <w:rPr>
                <w:rFonts w:ascii="Arial" w:eastAsia="Times New Roman" w:hAnsi="Arial"/>
                <w:sz w:val="18"/>
                <w:lang w:eastAsia="ja-JP"/>
              </w:rPr>
              <w:t>)</w:t>
            </w:r>
          </w:p>
        </w:tc>
        <w:tc>
          <w:tcPr>
            <w:tcW w:w="2880" w:type="dxa"/>
            <w:tcBorders>
              <w:top w:val="single" w:sz="4" w:space="0" w:color="auto"/>
              <w:left w:val="single" w:sz="4" w:space="0" w:color="auto"/>
              <w:bottom w:val="single" w:sz="4" w:space="0" w:color="auto"/>
              <w:right w:val="single" w:sz="4" w:space="0" w:color="auto"/>
            </w:tcBorders>
          </w:tcPr>
          <w:p w14:paraId="662753B4" w14:textId="77777777" w:rsidR="00DC430B" w:rsidRPr="00DC430B" w:rsidRDefault="00DC430B" w:rsidP="00DC430B">
            <w:pPr>
              <w:widowControl w:val="0"/>
              <w:spacing w:after="0"/>
              <w:textAlignment w:val="baseline"/>
              <w:rPr>
                <w:rFonts w:ascii="Arial" w:eastAsia="Times New Roman" w:hAnsi="Arial"/>
                <w:sz w:val="18"/>
                <w:lang w:eastAsia="ja-JP"/>
              </w:rPr>
            </w:pPr>
            <w:r w:rsidRPr="00DC430B">
              <w:rPr>
                <w:rFonts w:ascii="Arial" w:eastAsia="Times New Roman" w:hAnsi="Arial"/>
                <w:sz w:val="18"/>
                <w:lang w:eastAsia="ja-JP"/>
              </w:rPr>
              <w:t>This IE is used to indicate the UL or DL transmission bandwidth expressed in units of resource blocks "N</w:t>
            </w:r>
            <w:r w:rsidRPr="00DC430B">
              <w:rPr>
                <w:rFonts w:ascii="Arial" w:eastAsia="Times New Roman" w:hAnsi="Arial"/>
                <w:sz w:val="18"/>
                <w:vertAlign w:val="subscript"/>
                <w:lang w:eastAsia="ja-JP"/>
              </w:rPr>
              <w:t>RB</w:t>
            </w:r>
            <w:r w:rsidRPr="00DC430B">
              <w:rPr>
                <w:rFonts w:ascii="Arial" w:eastAsia="Times New Roman" w:hAnsi="Arial"/>
                <w:sz w:val="18"/>
                <w:lang w:eastAsia="ja-JP"/>
              </w:rPr>
              <w:t>" (TS 38.104 [17]). The values nrb11, nrb18, etc. correspond to the number of resource blocks "N</w:t>
            </w:r>
            <w:r w:rsidRPr="00DC430B">
              <w:rPr>
                <w:rFonts w:ascii="Arial" w:eastAsia="Times New Roman" w:hAnsi="Arial"/>
                <w:sz w:val="18"/>
                <w:vertAlign w:val="subscript"/>
                <w:lang w:eastAsia="ja-JP"/>
              </w:rPr>
              <w:t>RB</w:t>
            </w:r>
            <w:r w:rsidRPr="00DC430B">
              <w:rPr>
                <w:rFonts w:ascii="Arial" w:eastAsia="Times New Roman" w:hAnsi="Arial"/>
                <w:sz w:val="18"/>
                <w:lang w:eastAsia="ja-JP"/>
              </w:rPr>
              <w:t>" 11, 18, etc.</w:t>
            </w:r>
          </w:p>
        </w:tc>
      </w:tr>
    </w:tbl>
    <w:p w14:paraId="508DDBA6" w14:textId="77777777" w:rsidR="0026374B" w:rsidRDefault="0026374B" w:rsidP="00CA24E8"/>
    <w:p w14:paraId="386B3273" w14:textId="77777777" w:rsidR="0065774F" w:rsidRDefault="0065774F" w:rsidP="0065774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C394425" w14:textId="6E5F13F7" w:rsidR="0065774F" w:rsidRPr="00DC430B" w:rsidRDefault="0065774F" w:rsidP="00CA24E8">
      <w:pPr>
        <w:sectPr w:rsidR="0065774F" w:rsidRPr="00DC430B" w:rsidSect="00BE0569">
          <w:footnotePr>
            <w:numRestart w:val="eachSect"/>
          </w:footnotePr>
          <w:pgSz w:w="11907" w:h="16840"/>
          <w:pgMar w:top="1418" w:right="1134" w:bottom="1134" w:left="1134" w:header="680" w:footer="567" w:gutter="0"/>
          <w:cols w:space="720"/>
          <w:docGrid w:linePitch="272"/>
        </w:sectPr>
      </w:pPr>
    </w:p>
    <w:p w14:paraId="2F74D31E" w14:textId="7A5DDBC6" w:rsidR="00DC430B" w:rsidRDefault="00DC430B" w:rsidP="00DC430B">
      <w:pPr>
        <w:keepNext/>
        <w:keepLines/>
        <w:spacing w:before="120"/>
        <w:ind w:left="1134" w:hanging="1134"/>
        <w:textAlignment w:val="baseline"/>
        <w:outlineLvl w:val="2"/>
        <w:rPr>
          <w:rFonts w:ascii="Arial" w:eastAsia="Times New Roman" w:hAnsi="Arial"/>
          <w:sz w:val="28"/>
        </w:rPr>
      </w:pPr>
      <w:bookmarkStart w:id="38" w:name="_Toc20956003"/>
      <w:bookmarkStart w:id="39" w:name="_Toc29893129"/>
      <w:bookmarkStart w:id="40" w:name="_Toc36557066"/>
      <w:bookmarkStart w:id="41" w:name="_Toc45832586"/>
      <w:bookmarkStart w:id="42" w:name="_Toc51763908"/>
      <w:bookmarkStart w:id="43" w:name="_Toc64449080"/>
      <w:bookmarkStart w:id="44" w:name="_Toc66289739"/>
      <w:bookmarkStart w:id="45" w:name="_Toc74154852"/>
      <w:bookmarkStart w:id="46" w:name="_Toc81383596"/>
      <w:bookmarkStart w:id="47" w:name="_Toc88658230"/>
      <w:bookmarkStart w:id="48" w:name="_Toc97911142"/>
      <w:bookmarkStart w:id="49" w:name="_Toc99038966"/>
      <w:bookmarkStart w:id="50" w:name="_Toc99731229"/>
      <w:bookmarkStart w:id="51" w:name="_Toc105511364"/>
      <w:bookmarkStart w:id="52" w:name="_Toc105927896"/>
      <w:bookmarkStart w:id="53" w:name="_Toc106110436"/>
      <w:bookmarkStart w:id="54" w:name="_Toc113835878"/>
      <w:bookmarkStart w:id="55" w:name="_Toc120124734"/>
      <w:bookmarkStart w:id="56" w:name="_Toc200531000"/>
      <w:bookmarkStart w:id="57" w:name="_Toc175587954"/>
      <w:r w:rsidRPr="00DC430B">
        <w:rPr>
          <w:rFonts w:ascii="Arial" w:eastAsia="Times New Roman" w:hAnsi="Arial"/>
          <w:sz w:val="28"/>
        </w:rPr>
        <w:lastRenderedPageBreak/>
        <w:t>9.4.5</w:t>
      </w:r>
      <w:r w:rsidRPr="00DC430B">
        <w:rPr>
          <w:rFonts w:ascii="Arial" w:eastAsia="Times New Roman" w:hAnsi="Arial"/>
          <w:sz w:val="28"/>
        </w:rPr>
        <w:tab/>
        <w:t>Information Element Definitions</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10F08AE5" w14:textId="77777777" w:rsidR="00201EC9" w:rsidRPr="00EA5FA7" w:rsidRDefault="00201EC9" w:rsidP="00201EC9">
      <w:pPr>
        <w:pStyle w:val="PL"/>
        <w:rPr>
          <w:noProof w:val="0"/>
          <w:snapToGrid w:val="0"/>
        </w:rPr>
      </w:pPr>
      <w:r w:rsidRPr="00EA5FA7">
        <w:rPr>
          <w:noProof w:val="0"/>
          <w:snapToGrid w:val="0"/>
        </w:rPr>
        <w:t xml:space="preserve">-- ASN1START </w:t>
      </w:r>
    </w:p>
    <w:p w14:paraId="770D295D" w14:textId="77777777" w:rsidR="00201EC9" w:rsidRPr="00EA5FA7" w:rsidRDefault="00201EC9" w:rsidP="00201EC9">
      <w:pPr>
        <w:pStyle w:val="PL"/>
        <w:rPr>
          <w:noProof w:val="0"/>
          <w:snapToGrid w:val="0"/>
        </w:rPr>
      </w:pPr>
      <w:r w:rsidRPr="00EA5FA7">
        <w:rPr>
          <w:noProof w:val="0"/>
          <w:snapToGrid w:val="0"/>
        </w:rPr>
        <w:t>-- **************************************************************</w:t>
      </w:r>
    </w:p>
    <w:p w14:paraId="4EF8BB23" w14:textId="77777777" w:rsidR="00201EC9" w:rsidRPr="00EA5FA7" w:rsidRDefault="00201EC9" w:rsidP="00201EC9">
      <w:pPr>
        <w:pStyle w:val="PL"/>
        <w:rPr>
          <w:noProof w:val="0"/>
          <w:snapToGrid w:val="0"/>
        </w:rPr>
      </w:pPr>
      <w:r w:rsidRPr="00EA5FA7">
        <w:rPr>
          <w:noProof w:val="0"/>
          <w:snapToGrid w:val="0"/>
        </w:rPr>
        <w:t>--</w:t>
      </w:r>
    </w:p>
    <w:p w14:paraId="37300C5A" w14:textId="77777777" w:rsidR="00201EC9" w:rsidRPr="00EA5FA7" w:rsidRDefault="00201EC9" w:rsidP="00201EC9">
      <w:pPr>
        <w:pStyle w:val="PL"/>
        <w:rPr>
          <w:noProof w:val="0"/>
          <w:snapToGrid w:val="0"/>
        </w:rPr>
      </w:pPr>
      <w:r w:rsidRPr="00EA5FA7">
        <w:rPr>
          <w:noProof w:val="0"/>
          <w:snapToGrid w:val="0"/>
        </w:rPr>
        <w:t>-- Information Element Definitions</w:t>
      </w:r>
    </w:p>
    <w:p w14:paraId="49569BFB" w14:textId="77777777" w:rsidR="00201EC9" w:rsidRPr="00EA5FA7" w:rsidRDefault="00201EC9" w:rsidP="00201EC9">
      <w:pPr>
        <w:pStyle w:val="PL"/>
        <w:rPr>
          <w:noProof w:val="0"/>
          <w:snapToGrid w:val="0"/>
        </w:rPr>
      </w:pPr>
      <w:r w:rsidRPr="00EA5FA7">
        <w:rPr>
          <w:noProof w:val="0"/>
          <w:snapToGrid w:val="0"/>
        </w:rPr>
        <w:t>--</w:t>
      </w:r>
    </w:p>
    <w:p w14:paraId="1AAACA5F" w14:textId="77777777" w:rsidR="00201EC9" w:rsidRPr="00EA5FA7" w:rsidRDefault="00201EC9" w:rsidP="00201EC9">
      <w:pPr>
        <w:pStyle w:val="PL"/>
        <w:rPr>
          <w:noProof w:val="0"/>
          <w:snapToGrid w:val="0"/>
        </w:rPr>
      </w:pPr>
      <w:r w:rsidRPr="00EA5FA7">
        <w:rPr>
          <w:noProof w:val="0"/>
          <w:snapToGrid w:val="0"/>
        </w:rPr>
        <w:t>-- **************************************************************</w:t>
      </w:r>
    </w:p>
    <w:p w14:paraId="25225E5A" w14:textId="77777777" w:rsidR="00201EC9" w:rsidRPr="00EA5FA7" w:rsidRDefault="00201EC9" w:rsidP="00201EC9">
      <w:pPr>
        <w:pStyle w:val="PL"/>
        <w:rPr>
          <w:noProof w:val="0"/>
          <w:snapToGrid w:val="0"/>
        </w:rPr>
      </w:pPr>
    </w:p>
    <w:p w14:paraId="328A733F" w14:textId="77777777" w:rsidR="00201EC9" w:rsidRPr="00EA5FA7" w:rsidRDefault="00201EC9" w:rsidP="00201EC9">
      <w:pPr>
        <w:pStyle w:val="PL"/>
        <w:rPr>
          <w:noProof w:val="0"/>
          <w:snapToGrid w:val="0"/>
        </w:rPr>
      </w:pPr>
      <w:r w:rsidRPr="00EA5FA7">
        <w:rPr>
          <w:noProof w:val="0"/>
          <w:snapToGrid w:val="0"/>
        </w:rPr>
        <w:t>F1AP-IEs {</w:t>
      </w:r>
    </w:p>
    <w:p w14:paraId="0473F57B" w14:textId="77777777" w:rsidR="00201EC9" w:rsidRPr="00EA5FA7" w:rsidRDefault="00201EC9" w:rsidP="00201EC9">
      <w:pPr>
        <w:pStyle w:val="PL"/>
        <w:rPr>
          <w:noProof w:val="0"/>
          <w:snapToGrid w:val="0"/>
        </w:rPr>
      </w:pPr>
      <w:r w:rsidRPr="00EA5FA7">
        <w:rPr>
          <w:noProof w:val="0"/>
          <w:snapToGrid w:val="0"/>
        </w:rPr>
        <w:t xml:space="preserve">itu-t (0) identified-organization (4) etsi (0) mobileDomain (0) </w:t>
      </w:r>
    </w:p>
    <w:p w14:paraId="6F9D2EFF" w14:textId="77777777" w:rsidR="00201EC9" w:rsidRPr="00EA5FA7" w:rsidRDefault="00201EC9" w:rsidP="00201EC9">
      <w:pPr>
        <w:pStyle w:val="PL"/>
        <w:rPr>
          <w:noProof w:val="0"/>
          <w:snapToGrid w:val="0"/>
        </w:rPr>
      </w:pPr>
      <w:r w:rsidRPr="00EA5FA7">
        <w:rPr>
          <w:noProof w:val="0"/>
          <w:snapToGrid w:val="0"/>
        </w:rPr>
        <w:t>ngran-access (22) modules (3) f1ap (3) version1 (1) f1ap-IEs (2) }</w:t>
      </w:r>
    </w:p>
    <w:p w14:paraId="7DC530DD" w14:textId="77777777" w:rsidR="00201EC9" w:rsidRPr="00201EC9" w:rsidRDefault="00201EC9" w:rsidP="00DC430B">
      <w:pPr>
        <w:keepNext/>
        <w:keepLines/>
        <w:spacing w:before="120"/>
        <w:ind w:left="1134" w:hanging="1134"/>
        <w:textAlignment w:val="baseline"/>
        <w:outlineLvl w:val="2"/>
        <w:rPr>
          <w:rFonts w:ascii="Arial" w:eastAsia="Times New Roman" w:hAnsi="Arial"/>
          <w:sz w:val="28"/>
          <w:lang w:val="en-US"/>
        </w:rPr>
      </w:pPr>
    </w:p>
    <w:p w14:paraId="1D9CFE95" w14:textId="5424EBA2" w:rsidR="00F261F7" w:rsidRDefault="00F261F7" w:rsidP="00F261F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7709AF7" w14:textId="77777777" w:rsidR="00F261F7" w:rsidRDefault="00F261F7" w:rsidP="00F261F7">
      <w:pPr>
        <w:pStyle w:val="FirstChange"/>
      </w:pPr>
    </w:p>
    <w:p w14:paraId="6C804333" w14:textId="29DE4FF6" w:rsidR="00DC430B" w:rsidRPr="00DC430B" w:rsidRDefault="00DC430B" w:rsidP="00DC43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DC430B">
        <w:rPr>
          <w:rFonts w:ascii="Courier New" w:hAnsi="Courier New"/>
          <w:noProof/>
          <w:sz w:val="16"/>
        </w:rPr>
        <w:t>NRNRB ::= ENUMERATED { nrb11, nrb18, nrb24, nrb25, nrb31, nrb32, nrb38, nrb51, nrb52, nrb65, nrb66, nrb78, nrb79, nrb93, nrb106, nrb107, nrb121, nrb132, nrb133, nrb135, nrb160, nrb162, nrb189, nrb216, nrb217, nrb245, nrb264, nrb270, nrb273, ...,</w:t>
      </w:r>
      <w:r w:rsidRPr="00DC430B">
        <w:rPr>
          <w:rFonts w:ascii="Courier New" w:eastAsia="Times New Roman" w:hAnsi="Courier New"/>
          <w:noProof/>
          <w:sz w:val="16"/>
          <w:lang w:eastAsia="ja-JP"/>
        </w:rPr>
        <w:t xml:space="preserve"> nrb33, nrb62, nrb124, nrb148, nrb248, nrb44, nrb58, nrb92, nrb119, nrb188, nrb242, nrb15</w:t>
      </w:r>
      <w:ins w:id="58" w:author="Huawei" w:date="2025-08-04T17:58:00Z">
        <w:r>
          <w:rPr>
            <w:rFonts w:ascii="Courier New" w:eastAsia="Times New Roman" w:hAnsi="Courier New"/>
            <w:noProof/>
            <w:sz w:val="16"/>
            <w:lang w:eastAsia="ja-JP"/>
          </w:rPr>
          <w:t>, nrb35</w:t>
        </w:r>
      </w:ins>
      <w:r w:rsidRPr="00DC430B">
        <w:rPr>
          <w:rFonts w:ascii="Courier New" w:hAnsi="Courier New"/>
          <w:noProof/>
          <w:sz w:val="16"/>
        </w:rPr>
        <w:t>}</w:t>
      </w:r>
    </w:p>
    <w:p w14:paraId="134F68D5" w14:textId="77777777" w:rsidR="00CA24E8" w:rsidRPr="00DC430B" w:rsidRDefault="00CA24E8" w:rsidP="00277B9C">
      <w:pPr>
        <w:pStyle w:val="PL"/>
        <w:rPr>
          <w:noProof w:val="0"/>
          <w:snapToGrid w:val="0"/>
          <w:lang w:val="en-GB"/>
        </w:rPr>
      </w:pPr>
    </w:p>
    <w:bookmarkEnd w:id="57"/>
    <w:p w14:paraId="3568DD2E" w14:textId="7DC5557E" w:rsidR="00151765" w:rsidRPr="00CA24E8" w:rsidRDefault="00151765" w:rsidP="00CA24E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pPr>
      <w:r>
        <w:rPr>
          <w:bCs/>
          <w:i/>
          <w:sz w:val="22"/>
          <w:szCs w:val="22"/>
          <w:lang w:val="en-US"/>
        </w:rPr>
        <w:t>CHANGES END</w:t>
      </w:r>
    </w:p>
    <w:p w14:paraId="6EE0FE93" w14:textId="2A3641B1" w:rsidR="007668C4" w:rsidRPr="000744EC" w:rsidRDefault="007668C4" w:rsidP="00652E72">
      <w:pPr>
        <w:rPr>
          <w:color w:val="FF0000"/>
        </w:rPr>
      </w:pPr>
    </w:p>
    <w:sectPr w:rsidR="007668C4" w:rsidRPr="000744EC" w:rsidSect="0026374B">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BDCC7" w14:textId="77777777" w:rsidR="00890C0A" w:rsidRDefault="00890C0A">
      <w:r>
        <w:separator/>
      </w:r>
    </w:p>
  </w:endnote>
  <w:endnote w:type="continuationSeparator" w:id="0">
    <w:p w14:paraId="58858489" w14:textId="77777777" w:rsidR="00890C0A" w:rsidRDefault="00890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pInfo Weather">
    <w:altName w:val="Symbol"/>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3B2D3" w14:textId="77777777" w:rsidR="00890C0A" w:rsidRDefault="00890C0A">
      <w:r>
        <w:separator/>
      </w:r>
    </w:p>
  </w:footnote>
  <w:footnote w:type="continuationSeparator" w:id="0">
    <w:p w14:paraId="5B545C13" w14:textId="77777777" w:rsidR="00890C0A" w:rsidRDefault="00890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2CC2" w14:textId="77777777" w:rsidR="003B6919" w:rsidRDefault="003B6919">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Tahom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902665"/>
    <w:multiLevelType w:val="hybridMultilevel"/>
    <w:tmpl w:val="19485B16"/>
    <w:lvl w:ilvl="0" w:tplc="63D2CF44">
      <w:start w:val="3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CC62D81"/>
    <w:multiLevelType w:val="hybridMultilevel"/>
    <w:tmpl w:val="18C46D18"/>
    <w:styleLink w:val="21"/>
    <w:lvl w:ilvl="0" w:tplc="6EAC4486">
      <w:start w:val="2"/>
      <w:numFmt w:val="bullet"/>
      <w:lvlText w:val=""/>
      <w:lvlJc w:val="left"/>
      <w:pPr>
        <w:ind w:left="360" w:hanging="360"/>
      </w:pPr>
      <w:rPr>
        <w:rFonts w:ascii="Wingdings" w:eastAsiaTheme="minorEastAsia" w:hAnsi="Wingdings" w:cs="等线"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Courier New" w:hAnsi="Courier New" w:hint="default"/>
        <w:b/>
        <w:i w:val="0"/>
        <w:color w:val="auto"/>
        <w:sz w:val="22"/>
        <w:lang w:val="en-GB"/>
      </w:rPr>
    </w:lvl>
    <w:lvl w:ilvl="1" w:tplc="04090003">
      <w:start w:val="1"/>
      <w:numFmt w:val="bullet"/>
      <w:lvlText w:val="o"/>
      <w:lvlJc w:val="left"/>
      <w:pPr>
        <w:tabs>
          <w:tab w:val="num" w:pos="-167"/>
        </w:tabs>
        <w:ind w:left="-167" w:hanging="360"/>
      </w:pPr>
      <w:rPr>
        <w:rFonts w:ascii="Symbol" w:hAnsi="Symbol" w:cs="Symbol" w:hint="default"/>
      </w:rPr>
    </w:lvl>
    <w:lvl w:ilvl="2" w:tplc="04090005" w:tentative="1">
      <w:start w:val="1"/>
      <w:numFmt w:val="bullet"/>
      <w:lvlText w:val=""/>
      <w:lvlJc w:val="left"/>
      <w:pPr>
        <w:tabs>
          <w:tab w:val="num" w:pos="553"/>
        </w:tabs>
        <w:ind w:left="553" w:hanging="360"/>
      </w:pPr>
      <w:rPr>
        <w:rFonts w:ascii="Geneva" w:hAnsi="Geneva" w:hint="default"/>
      </w:rPr>
    </w:lvl>
    <w:lvl w:ilvl="3" w:tplc="04090001" w:tentative="1">
      <w:start w:val="1"/>
      <w:numFmt w:val="bullet"/>
      <w:lvlText w:val=""/>
      <w:lvlJc w:val="left"/>
      <w:pPr>
        <w:tabs>
          <w:tab w:val="num" w:pos="1273"/>
        </w:tabs>
        <w:ind w:left="1273" w:hanging="360"/>
      </w:pPr>
      <w:rPr>
        <w:rFonts w:ascii="Courier New" w:hAnsi="Courier New" w:hint="default"/>
      </w:rPr>
    </w:lvl>
    <w:lvl w:ilvl="4" w:tplc="04090003" w:tentative="1">
      <w:start w:val="1"/>
      <w:numFmt w:val="bullet"/>
      <w:lvlText w:val="o"/>
      <w:lvlJc w:val="left"/>
      <w:pPr>
        <w:tabs>
          <w:tab w:val="num" w:pos="1993"/>
        </w:tabs>
        <w:ind w:left="1993" w:hanging="360"/>
      </w:pPr>
      <w:rPr>
        <w:rFonts w:ascii="Symbol" w:hAnsi="Symbol" w:cs="Symbol" w:hint="default"/>
      </w:rPr>
    </w:lvl>
    <w:lvl w:ilvl="5" w:tplc="04090005" w:tentative="1">
      <w:start w:val="1"/>
      <w:numFmt w:val="bullet"/>
      <w:lvlText w:val=""/>
      <w:lvlJc w:val="left"/>
      <w:pPr>
        <w:tabs>
          <w:tab w:val="num" w:pos="2713"/>
        </w:tabs>
        <w:ind w:left="2713" w:hanging="360"/>
      </w:pPr>
      <w:rPr>
        <w:rFonts w:ascii="Geneva" w:hAnsi="Geneva" w:hint="default"/>
      </w:rPr>
    </w:lvl>
    <w:lvl w:ilvl="6" w:tplc="04090001" w:tentative="1">
      <w:start w:val="1"/>
      <w:numFmt w:val="bullet"/>
      <w:lvlText w:val=""/>
      <w:lvlJc w:val="left"/>
      <w:pPr>
        <w:tabs>
          <w:tab w:val="num" w:pos="3433"/>
        </w:tabs>
        <w:ind w:left="3433" w:hanging="360"/>
      </w:pPr>
      <w:rPr>
        <w:rFonts w:ascii="Courier New" w:hAnsi="Courier New" w:hint="default"/>
      </w:rPr>
    </w:lvl>
    <w:lvl w:ilvl="7" w:tplc="04090003" w:tentative="1">
      <w:start w:val="1"/>
      <w:numFmt w:val="bullet"/>
      <w:lvlText w:val="o"/>
      <w:lvlJc w:val="left"/>
      <w:pPr>
        <w:tabs>
          <w:tab w:val="num" w:pos="4153"/>
        </w:tabs>
        <w:ind w:left="4153" w:hanging="360"/>
      </w:pPr>
      <w:rPr>
        <w:rFonts w:ascii="Symbol" w:hAnsi="Symbol" w:cs="Symbol" w:hint="default"/>
      </w:rPr>
    </w:lvl>
    <w:lvl w:ilvl="8" w:tplc="04090005" w:tentative="1">
      <w:start w:val="1"/>
      <w:numFmt w:val="bullet"/>
      <w:lvlText w:val=""/>
      <w:lvlJc w:val="left"/>
      <w:pPr>
        <w:tabs>
          <w:tab w:val="num" w:pos="4873"/>
        </w:tabs>
        <w:ind w:left="4873" w:hanging="360"/>
      </w:pPr>
      <w:rPr>
        <w:rFonts w:ascii="Geneva" w:hAnsi="Geneva"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0"/>
  </w:num>
  <w:num w:numId="2">
    <w:abstractNumId w:val="5"/>
  </w:num>
  <w:num w:numId="3">
    <w:abstractNumId w:val="8"/>
  </w:num>
  <w:num w:numId="4">
    <w:abstractNumId w:val="7"/>
  </w:num>
  <w:num w:numId="5">
    <w:abstractNumId w:val="6"/>
  </w:num>
  <w:num w:numId="6">
    <w:abstractNumId w:val="2"/>
  </w:num>
  <w:num w:numId="7">
    <w:abstractNumId w:val="9"/>
  </w:num>
  <w:num w:numId="8">
    <w:abstractNumId w:val="4"/>
  </w:num>
  <w:num w:numId="9">
    <w:abstractNumId w:val="1"/>
  </w:num>
  <w:num w:numId="10">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262E"/>
    <w:rsid w:val="0000341B"/>
    <w:rsid w:val="00003486"/>
    <w:rsid w:val="000036CA"/>
    <w:rsid w:val="00003EAE"/>
    <w:rsid w:val="0000463C"/>
    <w:rsid w:val="000049C9"/>
    <w:rsid w:val="00005065"/>
    <w:rsid w:val="0000509C"/>
    <w:rsid w:val="0000518C"/>
    <w:rsid w:val="000052E8"/>
    <w:rsid w:val="00005463"/>
    <w:rsid w:val="00006454"/>
    <w:rsid w:val="00007C8C"/>
    <w:rsid w:val="00007CE8"/>
    <w:rsid w:val="000107A5"/>
    <w:rsid w:val="000113C6"/>
    <w:rsid w:val="000113C9"/>
    <w:rsid w:val="00012D3A"/>
    <w:rsid w:val="00012D3B"/>
    <w:rsid w:val="00012DCB"/>
    <w:rsid w:val="00013194"/>
    <w:rsid w:val="000133DC"/>
    <w:rsid w:val="000141FA"/>
    <w:rsid w:val="000147D8"/>
    <w:rsid w:val="000153C3"/>
    <w:rsid w:val="00015475"/>
    <w:rsid w:val="0001602B"/>
    <w:rsid w:val="000164CB"/>
    <w:rsid w:val="000169B7"/>
    <w:rsid w:val="000169D2"/>
    <w:rsid w:val="0001722C"/>
    <w:rsid w:val="00017340"/>
    <w:rsid w:val="00020157"/>
    <w:rsid w:val="00020672"/>
    <w:rsid w:val="000206ED"/>
    <w:rsid w:val="0002079A"/>
    <w:rsid w:val="000207CA"/>
    <w:rsid w:val="00021F34"/>
    <w:rsid w:val="00022151"/>
    <w:rsid w:val="00022DF2"/>
    <w:rsid w:val="00022E4A"/>
    <w:rsid w:val="00023456"/>
    <w:rsid w:val="00023B68"/>
    <w:rsid w:val="00024326"/>
    <w:rsid w:val="00024434"/>
    <w:rsid w:val="00025294"/>
    <w:rsid w:val="00025570"/>
    <w:rsid w:val="000261ED"/>
    <w:rsid w:val="0002666B"/>
    <w:rsid w:val="00026B8D"/>
    <w:rsid w:val="00026DBA"/>
    <w:rsid w:val="00027B28"/>
    <w:rsid w:val="00030117"/>
    <w:rsid w:val="00030B2D"/>
    <w:rsid w:val="00030FA0"/>
    <w:rsid w:val="00032130"/>
    <w:rsid w:val="000329CC"/>
    <w:rsid w:val="00032BB2"/>
    <w:rsid w:val="00032D1A"/>
    <w:rsid w:val="00033068"/>
    <w:rsid w:val="00034FE4"/>
    <w:rsid w:val="00035438"/>
    <w:rsid w:val="000358F6"/>
    <w:rsid w:val="00035F87"/>
    <w:rsid w:val="0003636E"/>
    <w:rsid w:val="000367FC"/>
    <w:rsid w:val="0003693A"/>
    <w:rsid w:val="00036D80"/>
    <w:rsid w:val="00037048"/>
    <w:rsid w:val="0003775C"/>
    <w:rsid w:val="00037BF2"/>
    <w:rsid w:val="00037CD3"/>
    <w:rsid w:val="000401DB"/>
    <w:rsid w:val="000402F2"/>
    <w:rsid w:val="000405B1"/>
    <w:rsid w:val="00041059"/>
    <w:rsid w:val="0004137A"/>
    <w:rsid w:val="00042414"/>
    <w:rsid w:val="000425FA"/>
    <w:rsid w:val="00042C9A"/>
    <w:rsid w:val="00043882"/>
    <w:rsid w:val="00043986"/>
    <w:rsid w:val="00044526"/>
    <w:rsid w:val="000448CC"/>
    <w:rsid w:val="00044C61"/>
    <w:rsid w:val="00044EC3"/>
    <w:rsid w:val="00044F33"/>
    <w:rsid w:val="0004550D"/>
    <w:rsid w:val="0004591D"/>
    <w:rsid w:val="00045A15"/>
    <w:rsid w:val="00046908"/>
    <w:rsid w:val="00046B14"/>
    <w:rsid w:val="00047025"/>
    <w:rsid w:val="000477BA"/>
    <w:rsid w:val="00050F8F"/>
    <w:rsid w:val="00051119"/>
    <w:rsid w:val="0005167C"/>
    <w:rsid w:val="000530A8"/>
    <w:rsid w:val="00054A40"/>
    <w:rsid w:val="0005517D"/>
    <w:rsid w:val="00055322"/>
    <w:rsid w:val="00055585"/>
    <w:rsid w:val="000557E6"/>
    <w:rsid w:val="00056175"/>
    <w:rsid w:val="0005666E"/>
    <w:rsid w:val="0005728E"/>
    <w:rsid w:val="00060E2F"/>
    <w:rsid w:val="00060EB0"/>
    <w:rsid w:val="00061664"/>
    <w:rsid w:val="0006184D"/>
    <w:rsid w:val="00061D9C"/>
    <w:rsid w:val="00062E25"/>
    <w:rsid w:val="000634D2"/>
    <w:rsid w:val="00063EE5"/>
    <w:rsid w:val="000643AF"/>
    <w:rsid w:val="00064524"/>
    <w:rsid w:val="000647A6"/>
    <w:rsid w:val="00064A43"/>
    <w:rsid w:val="00064C69"/>
    <w:rsid w:val="00064D73"/>
    <w:rsid w:val="000658A9"/>
    <w:rsid w:val="0006746B"/>
    <w:rsid w:val="00067532"/>
    <w:rsid w:val="00067643"/>
    <w:rsid w:val="00067B67"/>
    <w:rsid w:val="0007013E"/>
    <w:rsid w:val="000703A5"/>
    <w:rsid w:val="000705A9"/>
    <w:rsid w:val="00070793"/>
    <w:rsid w:val="00070DF5"/>
    <w:rsid w:val="000711EE"/>
    <w:rsid w:val="000714F3"/>
    <w:rsid w:val="00071961"/>
    <w:rsid w:val="000719E9"/>
    <w:rsid w:val="00072BBE"/>
    <w:rsid w:val="000732D3"/>
    <w:rsid w:val="000737B6"/>
    <w:rsid w:val="00073AA2"/>
    <w:rsid w:val="00073C42"/>
    <w:rsid w:val="00073FF3"/>
    <w:rsid w:val="000744EC"/>
    <w:rsid w:val="0007453B"/>
    <w:rsid w:val="000749E0"/>
    <w:rsid w:val="000750D6"/>
    <w:rsid w:val="000759AA"/>
    <w:rsid w:val="00075ACF"/>
    <w:rsid w:val="00075DBB"/>
    <w:rsid w:val="00076916"/>
    <w:rsid w:val="00076B22"/>
    <w:rsid w:val="00076BF9"/>
    <w:rsid w:val="00076E99"/>
    <w:rsid w:val="0007773F"/>
    <w:rsid w:val="0007782F"/>
    <w:rsid w:val="000779C9"/>
    <w:rsid w:val="00077CF3"/>
    <w:rsid w:val="00080370"/>
    <w:rsid w:val="00080A07"/>
    <w:rsid w:val="00080C5E"/>
    <w:rsid w:val="0008114B"/>
    <w:rsid w:val="0008190E"/>
    <w:rsid w:val="0008197F"/>
    <w:rsid w:val="00081BA0"/>
    <w:rsid w:val="000822FC"/>
    <w:rsid w:val="00082728"/>
    <w:rsid w:val="00082D76"/>
    <w:rsid w:val="00082D86"/>
    <w:rsid w:val="0008382A"/>
    <w:rsid w:val="000843A8"/>
    <w:rsid w:val="00084590"/>
    <w:rsid w:val="000860D1"/>
    <w:rsid w:val="0008696C"/>
    <w:rsid w:val="000877E8"/>
    <w:rsid w:val="0008787D"/>
    <w:rsid w:val="0009019F"/>
    <w:rsid w:val="000902D6"/>
    <w:rsid w:val="000914B1"/>
    <w:rsid w:val="00091F7C"/>
    <w:rsid w:val="000922FE"/>
    <w:rsid w:val="0009286A"/>
    <w:rsid w:val="00093990"/>
    <w:rsid w:val="00093F06"/>
    <w:rsid w:val="00094065"/>
    <w:rsid w:val="00094182"/>
    <w:rsid w:val="000941DE"/>
    <w:rsid w:val="00094FB7"/>
    <w:rsid w:val="00095284"/>
    <w:rsid w:val="0009662B"/>
    <w:rsid w:val="00097D31"/>
    <w:rsid w:val="000A009E"/>
    <w:rsid w:val="000A0131"/>
    <w:rsid w:val="000A0222"/>
    <w:rsid w:val="000A0261"/>
    <w:rsid w:val="000A02AE"/>
    <w:rsid w:val="000A073B"/>
    <w:rsid w:val="000A1036"/>
    <w:rsid w:val="000A11D8"/>
    <w:rsid w:val="000A25D6"/>
    <w:rsid w:val="000A299F"/>
    <w:rsid w:val="000A2D9E"/>
    <w:rsid w:val="000A35DE"/>
    <w:rsid w:val="000A3A19"/>
    <w:rsid w:val="000A3EBC"/>
    <w:rsid w:val="000A428E"/>
    <w:rsid w:val="000A43B1"/>
    <w:rsid w:val="000A43CB"/>
    <w:rsid w:val="000A487A"/>
    <w:rsid w:val="000A5484"/>
    <w:rsid w:val="000A5AAD"/>
    <w:rsid w:val="000A5FC2"/>
    <w:rsid w:val="000A6394"/>
    <w:rsid w:val="000A6843"/>
    <w:rsid w:val="000A69BC"/>
    <w:rsid w:val="000A7F6E"/>
    <w:rsid w:val="000B0084"/>
    <w:rsid w:val="000B088E"/>
    <w:rsid w:val="000B2490"/>
    <w:rsid w:val="000B2875"/>
    <w:rsid w:val="000B2AE9"/>
    <w:rsid w:val="000B4129"/>
    <w:rsid w:val="000B41F6"/>
    <w:rsid w:val="000B46C2"/>
    <w:rsid w:val="000B5AC0"/>
    <w:rsid w:val="000B5BCC"/>
    <w:rsid w:val="000B6299"/>
    <w:rsid w:val="000B66A6"/>
    <w:rsid w:val="000B6801"/>
    <w:rsid w:val="000B6B6E"/>
    <w:rsid w:val="000B7110"/>
    <w:rsid w:val="000C0014"/>
    <w:rsid w:val="000C0018"/>
    <w:rsid w:val="000C038A"/>
    <w:rsid w:val="000C0C8F"/>
    <w:rsid w:val="000C210F"/>
    <w:rsid w:val="000C2472"/>
    <w:rsid w:val="000C277D"/>
    <w:rsid w:val="000C3503"/>
    <w:rsid w:val="000C4A94"/>
    <w:rsid w:val="000C4BD0"/>
    <w:rsid w:val="000C4BF2"/>
    <w:rsid w:val="000C4F13"/>
    <w:rsid w:val="000C5836"/>
    <w:rsid w:val="000C5D47"/>
    <w:rsid w:val="000C6006"/>
    <w:rsid w:val="000C6362"/>
    <w:rsid w:val="000C6598"/>
    <w:rsid w:val="000C7637"/>
    <w:rsid w:val="000C7BAA"/>
    <w:rsid w:val="000D00CE"/>
    <w:rsid w:val="000D081C"/>
    <w:rsid w:val="000D0EDE"/>
    <w:rsid w:val="000D186B"/>
    <w:rsid w:val="000D1B48"/>
    <w:rsid w:val="000D21C8"/>
    <w:rsid w:val="000D275B"/>
    <w:rsid w:val="000D2AD8"/>
    <w:rsid w:val="000D33DB"/>
    <w:rsid w:val="000D5767"/>
    <w:rsid w:val="000D6613"/>
    <w:rsid w:val="000D67ED"/>
    <w:rsid w:val="000D6839"/>
    <w:rsid w:val="000D6A6C"/>
    <w:rsid w:val="000D70F2"/>
    <w:rsid w:val="000D7480"/>
    <w:rsid w:val="000E0FA5"/>
    <w:rsid w:val="000E146B"/>
    <w:rsid w:val="000E15A3"/>
    <w:rsid w:val="000E165F"/>
    <w:rsid w:val="000E23D0"/>
    <w:rsid w:val="000E3643"/>
    <w:rsid w:val="000E387D"/>
    <w:rsid w:val="000E39E3"/>
    <w:rsid w:val="000E3BA6"/>
    <w:rsid w:val="000E41E4"/>
    <w:rsid w:val="000E43F4"/>
    <w:rsid w:val="000E48B2"/>
    <w:rsid w:val="000E490F"/>
    <w:rsid w:val="000E5168"/>
    <w:rsid w:val="000E51B4"/>
    <w:rsid w:val="000E542B"/>
    <w:rsid w:val="000E58A3"/>
    <w:rsid w:val="000E6604"/>
    <w:rsid w:val="000E7719"/>
    <w:rsid w:val="000F0D81"/>
    <w:rsid w:val="000F108A"/>
    <w:rsid w:val="000F2C2C"/>
    <w:rsid w:val="000F34DA"/>
    <w:rsid w:val="000F42D9"/>
    <w:rsid w:val="000F5ABA"/>
    <w:rsid w:val="000F5DA3"/>
    <w:rsid w:val="000F5DA8"/>
    <w:rsid w:val="000F5E6D"/>
    <w:rsid w:val="000F60C6"/>
    <w:rsid w:val="000F60D3"/>
    <w:rsid w:val="000F6DD8"/>
    <w:rsid w:val="000F6DEC"/>
    <w:rsid w:val="000F6F3A"/>
    <w:rsid w:val="000F6F7E"/>
    <w:rsid w:val="000F7504"/>
    <w:rsid w:val="000F76FC"/>
    <w:rsid w:val="001000B5"/>
    <w:rsid w:val="0010163A"/>
    <w:rsid w:val="00101736"/>
    <w:rsid w:val="00102024"/>
    <w:rsid w:val="00102381"/>
    <w:rsid w:val="00102389"/>
    <w:rsid w:val="001024C1"/>
    <w:rsid w:val="00102DB0"/>
    <w:rsid w:val="00102E5E"/>
    <w:rsid w:val="00103445"/>
    <w:rsid w:val="001036ED"/>
    <w:rsid w:val="0010379A"/>
    <w:rsid w:val="00103F38"/>
    <w:rsid w:val="0010461C"/>
    <w:rsid w:val="0010472B"/>
    <w:rsid w:val="00104B45"/>
    <w:rsid w:val="00104DE5"/>
    <w:rsid w:val="001059FE"/>
    <w:rsid w:val="00106A45"/>
    <w:rsid w:val="00106F73"/>
    <w:rsid w:val="00107586"/>
    <w:rsid w:val="00110651"/>
    <w:rsid w:val="00110BD8"/>
    <w:rsid w:val="00110C6B"/>
    <w:rsid w:val="00110EF0"/>
    <w:rsid w:val="00111D61"/>
    <w:rsid w:val="001120AF"/>
    <w:rsid w:val="00112E84"/>
    <w:rsid w:val="001132F6"/>
    <w:rsid w:val="00113A60"/>
    <w:rsid w:val="00113B77"/>
    <w:rsid w:val="00114712"/>
    <w:rsid w:val="00114970"/>
    <w:rsid w:val="00114E0A"/>
    <w:rsid w:val="001158AF"/>
    <w:rsid w:val="00115D89"/>
    <w:rsid w:val="00115F2A"/>
    <w:rsid w:val="0011623B"/>
    <w:rsid w:val="00116CA6"/>
    <w:rsid w:val="001178DF"/>
    <w:rsid w:val="00120711"/>
    <w:rsid w:val="00121239"/>
    <w:rsid w:val="001213C7"/>
    <w:rsid w:val="001221EA"/>
    <w:rsid w:val="0012254B"/>
    <w:rsid w:val="001227AE"/>
    <w:rsid w:val="00122AD7"/>
    <w:rsid w:val="00122FAC"/>
    <w:rsid w:val="00123111"/>
    <w:rsid w:val="00124174"/>
    <w:rsid w:val="00124229"/>
    <w:rsid w:val="00124E21"/>
    <w:rsid w:val="001252AB"/>
    <w:rsid w:val="001255E3"/>
    <w:rsid w:val="00125EBA"/>
    <w:rsid w:val="0012728B"/>
    <w:rsid w:val="001275A5"/>
    <w:rsid w:val="001275FD"/>
    <w:rsid w:val="00130044"/>
    <w:rsid w:val="001300AC"/>
    <w:rsid w:val="00130530"/>
    <w:rsid w:val="00130745"/>
    <w:rsid w:val="001309DF"/>
    <w:rsid w:val="001326B8"/>
    <w:rsid w:val="00132ED3"/>
    <w:rsid w:val="001339B4"/>
    <w:rsid w:val="0013412C"/>
    <w:rsid w:val="00134AF9"/>
    <w:rsid w:val="00134D65"/>
    <w:rsid w:val="00134F97"/>
    <w:rsid w:val="00134FFA"/>
    <w:rsid w:val="00136B49"/>
    <w:rsid w:val="00136B63"/>
    <w:rsid w:val="00136D8E"/>
    <w:rsid w:val="00136FE8"/>
    <w:rsid w:val="00137269"/>
    <w:rsid w:val="00137393"/>
    <w:rsid w:val="00137C75"/>
    <w:rsid w:val="00137F78"/>
    <w:rsid w:val="00140085"/>
    <w:rsid w:val="00140E7E"/>
    <w:rsid w:val="00141246"/>
    <w:rsid w:val="001419FB"/>
    <w:rsid w:val="001425E9"/>
    <w:rsid w:val="00142A7F"/>
    <w:rsid w:val="001433B0"/>
    <w:rsid w:val="00143690"/>
    <w:rsid w:val="00143A93"/>
    <w:rsid w:val="00144AEA"/>
    <w:rsid w:val="00145D43"/>
    <w:rsid w:val="0014638F"/>
    <w:rsid w:val="00146A94"/>
    <w:rsid w:val="00146D37"/>
    <w:rsid w:val="001471FF"/>
    <w:rsid w:val="0014747F"/>
    <w:rsid w:val="00147B71"/>
    <w:rsid w:val="00150AD1"/>
    <w:rsid w:val="00150B6E"/>
    <w:rsid w:val="00150EF5"/>
    <w:rsid w:val="00150FE7"/>
    <w:rsid w:val="00151765"/>
    <w:rsid w:val="001517C1"/>
    <w:rsid w:val="00151F17"/>
    <w:rsid w:val="00151FA4"/>
    <w:rsid w:val="00152550"/>
    <w:rsid w:val="001525DF"/>
    <w:rsid w:val="001531B3"/>
    <w:rsid w:val="00153323"/>
    <w:rsid w:val="0015392B"/>
    <w:rsid w:val="00153933"/>
    <w:rsid w:val="001542B6"/>
    <w:rsid w:val="00154462"/>
    <w:rsid w:val="0015464F"/>
    <w:rsid w:val="00154FBD"/>
    <w:rsid w:val="001555EA"/>
    <w:rsid w:val="00156169"/>
    <w:rsid w:val="00156F43"/>
    <w:rsid w:val="00157494"/>
    <w:rsid w:val="00160282"/>
    <w:rsid w:val="00160507"/>
    <w:rsid w:val="00160698"/>
    <w:rsid w:val="00160E8F"/>
    <w:rsid w:val="00161126"/>
    <w:rsid w:val="0016159E"/>
    <w:rsid w:val="00161723"/>
    <w:rsid w:val="00161B88"/>
    <w:rsid w:val="0016200A"/>
    <w:rsid w:val="001621D6"/>
    <w:rsid w:val="00162369"/>
    <w:rsid w:val="001632F2"/>
    <w:rsid w:val="00164307"/>
    <w:rsid w:val="00164AE2"/>
    <w:rsid w:val="00165417"/>
    <w:rsid w:val="00165485"/>
    <w:rsid w:val="0016573E"/>
    <w:rsid w:val="00165AD1"/>
    <w:rsid w:val="00165B54"/>
    <w:rsid w:val="00165C82"/>
    <w:rsid w:val="00165F9A"/>
    <w:rsid w:val="00166644"/>
    <w:rsid w:val="00167A50"/>
    <w:rsid w:val="00167E9D"/>
    <w:rsid w:val="00170036"/>
    <w:rsid w:val="001701F3"/>
    <w:rsid w:val="0017043A"/>
    <w:rsid w:val="0017068D"/>
    <w:rsid w:val="00170E8E"/>
    <w:rsid w:val="0017113C"/>
    <w:rsid w:val="00171151"/>
    <w:rsid w:val="0017160C"/>
    <w:rsid w:val="001717FE"/>
    <w:rsid w:val="001724FE"/>
    <w:rsid w:val="00173099"/>
    <w:rsid w:val="00174272"/>
    <w:rsid w:val="0017440E"/>
    <w:rsid w:val="001746C2"/>
    <w:rsid w:val="00174922"/>
    <w:rsid w:val="00175874"/>
    <w:rsid w:val="00175F6B"/>
    <w:rsid w:val="00176E1B"/>
    <w:rsid w:val="001776F9"/>
    <w:rsid w:val="001777A3"/>
    <w:rsid w:val="00177B93"/>
    <w:rsid w:val="00177BE6"/>
    <w:rsid w:val="00180CB7"/>
    <w:rsid w:val="00181138"/>
    <w:rsid w:val="001813A1"/>
    <w:rsid w:val="00181661"/>
    <w:rsid w:val="001817F6"/>
    <w:rsid w:val="001820FB"/>
    <w:rsid w:val="00182B22"/>
    <w:rsid w:val="00183BE0"/>
    <w:rsid w:val="00184103"/>
    <w:rsid w:val="00184582"/>
    <w:rsid w:val="00184AD2"/>
    <w:rsid w:val="00185970"/>
    <w:rsid w:val="00185F3A"/>
    <w:rsid w:val="001867EF"/>
    <w:rsid w:val="00186F93"/>
    <w:rsid w:val="001870DD"/>
    <w:rsid w:val="001876BE"/>
    <w:rsid w:val="00187787"/>
    <w:rsid w:val="0018796B"/>
    <w:rsid w:val="00187D7F"/>
    <w:rsid w:val="00187DA7"/>
    <w:rsid w:val="001901AD"/>
    <w:rsid w:val="001905C5"/>
    <w:rsid w:val="00190804"/>
    <w:rsid w:val="001908B9"/>
    <w:rsid w:val="00191F0D"/>
    <w:rsid w:val="001927E7"/>
    <w:rsid w:val="00192C46"/>
    <w:rsid w:val="001935C0"/>
    <w:rsid w:val="00193629"/>
    <w:rsid w:val="001939B9"/>
    <w:rsid w:val="00193B4C"/>
    <w:rsid w:val="00193C48"/>
    <w:rsid w:val="00193E0F"/>
    <w:rsid w:val="00193FA9"/>
    <w:rsid w:val="00194775"/>
    <w:rsid w:val="00194A7E"/>
    <w:rsid w:val="001952C4"/>
    <w:rsid w:val="00195310"/>
    <w:rsid w:val="00195317"/>
    <w:rsid w:val="00195BBF"/>
    <w:rsid w:val="0019612C"/>
    <w:rsid w:val="001978EE"/>
    <w:rsid w:val="00197A08"/>
    <w:rsid w:val="00197DDA"/>
    <w:rsid w:val="001A022C"/>
    <w:rsid w:val="001A0258"/>
    <w:rsid w:val="001A0912"/>
    <w:rsid w:val="001A0DD5"/>
    <w:rsid w:val="001A1003"/>
    <w:rsid w:val="001A166F"/>
    <w:rsid w:val="001A185B"/>
    <w:rsid w:val="001A3567"/>
    <w:rsid w:val="001A3680"/>
    <w:rsid w:val="001A3B18"/>
    <w:rsid w:val="001A3B85"/>
    <w:rsid w:val="001A452F"/>
    <w:rsid w:val="001A454C"/>
    <w:rsid w:val="001A4665"/>
    <w:rsid w:val="001A4731"/>
    <w:rsid w:val="001A4C26"/>
    <w:rsid w:val="001A4CBF"/>
    <w:rsid w:val="001A6150"/>
    <w:rsid w:val="001A6DD3"/>
    <w:rsid w:val="001A7B09"/>
    <w:rsid w:val="001A7B60"/>
    <w:rsid w:val="001B09AF"/>
    <w:rsid w:val="001B0CF0"/>
    <w:rsid w:val="001B0D85"/>
    <w:rsid w:val="001B0F05"/>
    <w:rsid w:val="001B2A55"/>
    <w:rsid w:val="001B2F7C"/>
    <w:rsid w:val="001B38C2"/>
    <w:rsid w:val="001B4222"/>
    <w:rsid w:val="001B4999"/>
    <w:rsid w:val="001B4B4D"/>
    <w:rsid w:val="001B4DDB"/>
    <w:rsid w:val="001B7258"/>
    <w:rsid w:val="001B7A65"/>
    <w:rsid w:val="001C03C1"/>
    <w:rsid w:val="001C05AB"/>
    <w:rsid w:val="001C0C85"/>
    <w:rsid w:val="001C20E4"/>
    <w:rsid w:val="001C3BAA"/>
    <w:rsid w:val="001C3C9C"/>
    <w:rsid w:val="001C3CBE"/>
    <w:rsid w:val="001C3E90"/>
    <w:rsid w:val="001C536E"/>
    <w:rsid w:val="001C5AF0"/>
    <w:rsid w:val="001C60A5"/>
    <w:rsid w:val="001C615D"/>
    <w:rsid w:val="001C69CF"/>
    <w:rsid w:val="001C6D9F"/>
    <w:rsid w:val="001C7B1C"/>
    <w:rsid w:val="001D17B8"/>
    <w:rsid w:val="001D30B3"/>
    <w:rsid w:val="001D36C0"/>
    <w:rsid w:val="001D3A7A"/>
    <w:rsid w:val="001D3CA2"/>
    <w:rsid w:val="001D3DA5"/>
    <w:rsid w:val="001D4009"/>
    <w:rsid w:val="001D50C3"/>
    <w:rsid w:val="001D56A6"/>
    <w:rsid w:val="001D58C6"/>
    <w:rsid w:val="001D7A04"/>
    <w:rsid w:val="001D7C93"/>
    <w:rsid w:val="001D7FBF"/>
    <w:rsid w:val="001E073F"/>
    <w:rsid w:val="001E089C"/>
    <w:rsid w:val="001E134A"/>
    <w:rsid w:val="001E2202"/>
    <w:rsid w:val="001E24E7"/>
    <w:rsid w:val="001E25BD"/>
    <w:rsid w:val="001E2AFA"/>
    <w:rsid w:val="001E2EC7"/>
    <w:rsid w:val="001E3D7A"/>
    <w:rsid w:val="001E41F3"/>
    <w:rsid w:val="001E461E"/>
    <w:rsid w:val="001E48FD"/>
    <w:rsid w:val="001E4ABF"/>
    <w:rsid w:val="001E5CC9"/>
    <w:rsid w:val="001E5D83"/>
    <w:rsid w:val="001E6044"/>
    <w:rsid w:val="001E6070"/>
    <w:rsid w:val="001E63BE"/>
    <w:rsid w:val="001E725D"/>
    <w:rsid w:val="001E7CD6"/>
    <w:rsid w:val="001F02CE"/>
    <w:rsid w:val="001F03C4"/>
    <w:rsid w:val="001F06CC"/>
    <w:rsid w:val="001F1E15"/>
    <w:rsid w:val="001F28DD"/>
    <w:rsid w:val="001F2945"/>
    <w:rsid w:val="001F37BF"/>
    <w:rsid w:val="001F3F87"/>
    <w:rsid w:val="001F4AB3"/>
    <w:rsid w:val="001F533B"/>
    <w:rsid w:val="001F5343"/>
    <w:rsid w:val="001F555A"/>
    <w:rsid w:val="001F619F"/>
    <w:rsid w:val="001F6271"/>
    <w:rsid w:val="001F64D9"/>
    <w:rsid w:val="0020131F"/>
    <w:rsid w:val="00201448"/>
    <w:rsid w:val="00201832"/>
    <w:rsid w:val="0020195D"/>
    <w:rsid w:val="00201EC9"/>
    <w:rsid w:val="00201F49"/>
    <w:rsid w:val="0020226B"/>
    <w:rsid w:val="0020298B"/>
    <w:rsid w:val="002031ED"/>
    <w:rsid w:val="0020350C"/>
    <w:rsid w:val="002039D2"/>
    <w:rsid w:val="00203EDF"/>
    <w:rsid w:val="00204D50"/>
    <w:rsid w:val="002056DA"/>
    <w:rsid w:val="0020597E"/>
    <w:rsid w:val="002059E2"/>
    <w:rsid w:val="00206B14"/>
    <w:rsid w:val="002076D8"/>
    <w:rsid w:val="002077B6"/>
    <w:rsid w:val="00210455"/>
    <w:rsid w:val="00210A68"/>
    <w:rsid w:val="00211857"/>
    <w:rsid w:val="00211C5A"/>
    <w:rsid w:val="002133B7"/>
    <w:rsid w:val="00214706"/>
    <w:rsid w:val="002153E1"/>
    <w:rsid w:val="002154F5"/>
    <w:rsid w:val="00216D90"/>
    <w:rsid w:val="00216F1A"/>
    <w:rsid w:val="002203DF"/>
    <w:rsid w:val="00220769"/>
    <w:rsid w:val="0022080C"/>
    <w:rsid w:val="002213BD"/>
    <w:rsid w:val="00222299"/>
    <w:rsid w:val="00222684"/>
    <w:rsid w:val="00222E9C"/>
    <w:rsid w:val="00223127"/>
    <w:rsid w:val="00223625"/>
    <w:rsid w:val="00223811"/>
    <w:rsid w:val="0022396D"/>
    <w:rsid w:val="00223CF1"/>
    <w:rsid w:val="00223D47"/>
    <w:rsid w:val="00225AA1"/>
    <w:rsid w:val="00225FF0"/>
    <w:rsid w:val="0022615B"/>
    <w:rsid w:val="00226902"/>
    <w:rsid w:val="0022729B"/>
    <w:rsid w:val="002300AF"/>
    <w:rsid w:val="002301DF"/>
    <w:rsid w:val="002307C6"/>
    <w:rsid w:val="002311BA"/>
    <w:rsid w:val="00231234"/>
    <w:rsid w:val="002327FD"/>
    <w:rsid w:val="00232834"/>
    <w:rsid w:val="00232D8C"/>
    <w:rsid w:val="00233AC5"/>
    <w:rsid w:val="0023417D"/>
    <w:rsid w:val="002345E7"/>
    <w:rsid w:val="00234A28"/>
    <w:rsid w:val="0023511B"/>
    <w:rsid w:val="00235382"/>
    <w:rsid w:val="00235D8C"/>
    <w:rsid w:val="00236D53"/>
    <w:rsid w:val="00237C51"/>
    <w:rsid w:val="00240C37"/>
    <w:rsid w:val="00240D79"/>
    <w:rsid w:val="0024118A"/>
    <w:rsid w:val="0024167A"/>
    <w:rsid w:val="00241986"/>
    <w:rsid w:val="00242F09"/>
    <w:rsid w:val="002430AF"/>
    <w:rsid w:val="00243210"/>
    <w:rsid w:val="00243E74"/>
    <w:rsid w:val="00243FA9"/>
    <w:rsid w:val="00244206"/>
    <w:rsid w:val="0024446F"/>
    <w:rsid w:val="00244522"/>
    <w:rsid w:val="00244C28"/>
    <w:rsid w:val="00244C58"/>
    <w:rsid w:val="00244ECD"/>
    <w:rsid w:val="0024562C"/>
    <w:rsid w:val="002460C8"/>
    <w:rsid w:val="002468B4"/>
    <w:rsid w:val="002472E5"/>
    <w:rsid w:val="002473FD"/>
    <w:rsid w:val="002500BF"/>
    <w:rsid w:val="00250586"/>
    <w:rsid w:val="002508C1"/>
    <w:rsid w:val="00250EB9"/>
    <w:rsid w:val="00252703"/>
    <w:rsid w:val="002528AB"/>
    <w:rsid w:val="002528EF"/>
    <w:rsid w:val="00253ADE"/>
    <w:rsid w:val="00253E54"/>
    <w:rsid w:val="0025521A"/>
    <w:rsid w:val="00255634"/>
    <w:rsid w:val="00255663"/>
    <w:rsid w:val="00256ABE"/>
    <w:rsid w:val="00257253"/>
    <w:rsid w:val="00257D2F"/>
    <w:rsid w:val="0026004D"/>
    <w:rsid w:val="00260950"/>
    <w:rsid w:val="00260DC7"/>
    <w:rsid w:val="00261222"/>
    <w:rsid w:val="002617ED"/>
    <w:rsid w:val="0026216C"/>
    <w:rsid w:val="00263196"/>
    <w:rsid w:val="0026328F"/>
    <w:rsid w:val="0026374B"/>
    <w:rsid w:val="0026377C"/>
    <w:rsid w:val="002644C8"/>
    <w:rsid w:val="0026497F"/>
    <w:rsid w:val="00264C40"/>
    <w:rsid w:val="00265692"/>
    <w:rsid w:val="00265CF9"/>
    <w:rsid w:val="00265FD6"/>
    <w:rsid w:val="00266045"/>
    <w:rsid w:val="002700D1"/>
    <w:rsid w:val="00270124"/>
    <w:rsid w:val="0027071B"/>
    <w:rsid w:val="00270A5F"/>
    <w:rsid w:val="00270BA6"/>
    <w:rsid w:val="00270DDD"/>
    <w:rsid w:val="00271AB6"/>
    <w:rsid w:val="00271DBA"/>
    <w:rsid w:val="0027281F"/>
    <w:rsid w:val="0027338B"/>
    <w:rsid w:val="002738EF"/>
    <w:rsid w:val="00273B2F"/>
    <w:rsid w:val="002742AC"/>
    <w:rsid w:val="00274CB4"/>
    <w:rsid w:val="00275169"/>
    <w:rsid w:val="00275CFB"/>
    <w:rsid w:val="00275D12"/>
    <w:rsid w:val="00275F69"/>
    <w:rsid w:val="00275FF9"/>
    <w:rsid w:val="00276240"/>
    <w:rsid w:val="00276823"/>
    <w:rsid w:val="00276971"/>
    <w:rsid w:val="00276B2B"/>
    <w:rsid w:val="00277957"/>
    <w:rsid w:val="002779C8"/>
    <w:rsid w:val="00277A07"/>
    <w:rsid w:val="00277B9C"/>
    <w:rsid w:val="00277DC0"/>
    <w:rsid w:val="00280043"/>
    <w:rsid w:val="00281203"/>
    <w:rsid w:val="00281478"/>
    <w:rsid w:val="002821EF"/>
    <w:rsid w:val="002832A9"/>
    <w:rsid w:val="0028390F"/>
    <w:rsid w:val="00284A04"/>
    <w:rsid w:val="00284A9D"/>
    <w:rsid w:val="00284D79"/>
    <w:rsid w:val="002852C3"/>
    <w:rsid w:val="00285667"/>
    <w:rsid w:val="00285B04"/>
    <w:rsid w:val="002860C4"/>
    <w:rsid w:val="002860F6"/>
    <w:rsid w:val="0028614A"/>
    <w:rsid w:val="00286818"/>
    <w:rsid w:val="00287069"/>
    <w:rsid w:val="00287836"/>
    <w:rsid w:val="00290117"/>
    <w:rsid w:val="002913C6"/>
    <w:rsid w:val="00291804"/>
    <w:rsid w:val="00291993"/>
    <w:rsid w:val="00291A5B"/>
    <w:rsid w:val="002928BB"/>
    <w:rsid w:val="0029295C"/>
    <w:rsid w:val="00292FD8"/>
    <w:rsid w:val="002931CC"/>
    <w:rsid w:val="00293385"/>
    <w:rsid w:val="00293FF9"/>
    <w:rsid w:val="0029404E"/>
    <w:rsid w:val="0029457F"/>
    <w:rsid w:val="00294B3E"/>
    <w:rsid w:val="00295040"/>
    <w:rsid w:val="00296485"/>
    <w:rsid w:val="002964A4"/>
    <w:rsid w:val="00296CEC"/>
    <w:rsid w:val="00296ECB"/>
    <w:rsid w:val="002971F5"/>
    <w:rsid w:val="00297AD9"/>
    <w:rsid w:val="00297D1E"/>
    <w:rsid w:val="002A01CC"/>
    <w:rsid w:val="002A02F1"/>
    <w:rsid w:val="002A032B"/>
    <w:rsid w:val="002A0E85"/>
    <w:rsid w:val="002A155E"/>
    <w:rsid w:val="002A1736"/>
    <w:rsid w:val="002A1998"/>
    <w:rsid w:val="002A1D19"/>
    <w:rsid w:val="002A27FC"/>
    <w:rsid w:val="002A2D2F"/>
    <w:rsid w:val="002A2E7A"/>
    <w:rsid w:val="002A2E8A"/>
    <w:rsid w:val="002A3CF5"/>
    <w:rsid w:val="002A466B"/>
    <w:rsid w:val="002A4D1D"/>
    <w:rsid w:val="002A5265"/>
    <w:rsid w:val="002A55AF"/>
    <w:rsid w:val="002A57A6"/>
    <w:rsid w:val="002A68C5"/>
    <w:rsid w:val="002A6A4A"/>
    <w:rsid w:val="002A6C5F"/>
    <w:rsid w:val="002A6FCC"/>
    <w:rsid w:val="002A7CA1"/>
    <w:rsid w:val="002A7D4B"/>
    <w:rsid w:val="002B0E45"/>
    <w:rsid w:val="002B11FE"/>
    <w:rsid w:val="002B1250"/>
    <w:rsid w:val="002B1452"/>
    <w:rsid w:val="002B1C2C"/>
    <w:rsid w:val="002B2383"/>
    <w:rsid w:val="002B3ADB"/>
    <w:rsid w:val="002B4001"/>
    <w:rsid w:val="002B4130"/>
    <w:rsid w:val="002B4184"/>
    <w:rsid w:val="002B4544"/>
    <w:rsid w:val="002B45F7"/>
    <w:rsid w:val="002B4686"/>
    <w:rsid w:val="002B4738"/>
    <w:rsid w:val="002B4B02"/>
    <w:rsid w:val="002B4B0C"/>
    <w:rsid w:val="002B52F4"/>
    <w:rsid w:val="002B5741"/>
    <w:rsid w:val="002B5A86"/>
    <w:rsid w:val="002B659A"/>
    <w:rsid w:val="002B6851"/>
    <w:rsid w:val="002B71A6"/>
    <w:rsid w:val="002B76D9"/>
    <w:rsid w:val="002B779D"/>
    <w:rsid w:val="002B7AA4"/>
    <w:rsid w:val="002B7B9C"/>
    <w:rsid w:val="002C15F4"/>
    <w:rsid w:val="002C1BF9"/>
    <w:rsid w:val="002C1F2F"/>
    <w:rsid w:val="002C237D"/>
    <w:rsid w:val="002C2DA4"/>
    <w:rsid w:val="002C3256"/>
    <w:rsid w:val="002C376B"/>
    <w:rsid w:val="002C42C9"/>
    <w:rsid w:val="002C4BE8"/>
    <w:rsid w:val="002C568C"/>
    <w:rsid w:val="002C5CAC"/>
    <w:rsid w:val="002C69D7"/>
    <w:rsid w:val="002C6B4B"/>
    <w:rsid w:val="002C6B6C"/>
    <w:rsid w:val="002C6C79"/>
    <w:rsid w:val="002C6E0B"/>
    <w:rsid w:val="002C6E27"/>
    <w:rsid w:val="002C79EE"/>
    <w:rsid w:val="002C7E24"/>
    <w:rsid w:val="002D05B1"/>
    <w:rsid w:val="002D0DFC"/>
    <w:rsid w:val="002D1EDE"/>
    <w:rsid w:val="002D26C8"/>
    <w:rsid w:val="002D277E"/>
    <w:rsid w:val="002D2A14"/>
    <w:rsid w:val="002D3C66"/>
    <w:rsid w:val="002D3CD4"/>
    <w:rsid w:val="002D3DC2"/>
    <w:rsid w:val="002D47FD"/>
    <w:rsid w:val="002D47FF"/>
    <w:rsid w:val="002D49A3"/>
    <w:rsid w:val="002D4BDE"/>
    <w:rsid w:val="002D4E39"/>
    <w:rsid w:val="002D56EA"/>
    <w:rsid w:val="002D5BDB"/>
    <w:rsid w:val="002D639E"/>
    <w:rsid w:val="002D67AC"/>
    <w:rsid w:val="002D6892"/>
    <w:rsid w:val="002D6D61"/>
    <w:rsid w:val="002D7648"/>
    <w:rsid w:val="002E0C86"/>
    <w:rsid w:val="002E11CA"/>
    <w:rsid w:val="002E2B0B"/>
    <w:rsid w:val="002E2CAF"/>
    <w:rsid w:val="002E35DE"/>
    <w:rsid w:val="002E3E38"/>
    <w:rsid w:val="002E426E"/>
    <w:rsid w:val="002E467D"/>
    <w:rsid w:val="002E486F"/>
    <w:rsid w:val="002E4AAF"/>
    <w:rsid w:val="002E5342"/>
    <w:rsid w:val="002E588B"/>
    <w:rsid w:val="002E58F4"/>
    <w:rsid w:val="002E70F7"/>
    <w:rsid w:val="002E711D"/>
    <w:rsid w:val="002E799B"/>
    <w:rsid w:val="002F01D1"/>
    <w:rsid w:val="002F07B2"/>
    <w:rsid w:val="002F0E67"/>
    <w:rsid w:val="002F1094"/>
    <w:rsid w:val="002F1465"/>
    <w:rsid w:val="002F1F3C"/>
    <w:rsid w:val="002F2228"/>
    <w:rsid w:val="002F2EC1"/>
    <w:rsid w:val="002F3DD8"/>
    <w:rsid w:val="002F428A"/>
    <w:rsid w:val="002F4C23"/>
    <w:rsid w:val="002F59FF"/>
    <w:rsid w:val="002F701C"/>
    <w:rsid w:val="002F710F"/>
    <w:rsid w:val="002F72D2"/>
    <w:rsid w:val="002F7E27"/>
    <w:rsid w:val="003000B7"/>
    <w:rsid w:val="003001A0"/>
    <w:rsid w:val="00301AF0"/>
    <w:rsid w:val="00301CC1"/>
    <w:rsid w:val="00301FEA"/>
    <w:rsid w:val="0030273E"/>
    <w:rsid w:val="00302971"/>
    <w:rsid w:val="00303455"/>
    <w:rsid w:val="00304107"/>
    <w:rsid w:val="003048D1"/>
    <w:rsid w:val="00304ED8"/>
    <w:rsid w:val="00305300"/>
    <w:rsid w:val="00305409"/>
    <w:rsid w:val="00305596"/>
    <w:rsid w:val="0030566A"/>
    <w:rsid w:val="0030572F"/>
    <w:rsid w:val="0030581C"/>
    <w:rsid w:val="00306E6F"/>
    <w:rsid w:val="003071DE"/>
    <w:rsid w:val="00307C01"/>
    <w:rsid w:val="003101B1"/>
    <w:rsid w:val="00310909"/>
    <w:rsid w:val="00312056"/>
    <w:rsid w:val="00312F27"/>
    <w:rsid w:val="00313984"/>
    <w:rsid w:val="00313D30"/>
    <w:rsid w:val="00313ECE"/>
    <w:rsid w:val="003142AC"/>
    <w:rsid w:val="003145B8"/>
    <w:rsid w:val="0031481F"/>
    <w:rsid w:val="00314CC1"/>
    <w:rsid w:val="003151C0"/>
    <w:rsid w:val="00316037"/>
    <w:rsid w:val="003162B9"/>
    <w:rsid w:val="003162C2"/>
    <w:rsid w:val="00316471"/>
    <w:rsid w:val="00316C72"/>
    <w:rsid w:val="00316FB7"/>
    <w:rsid w:val="00317094"/>
    <w:rsid w:val="003175BA"/>
    <w:rsid w:val="00317BED"/>
    <w:rsid w:val="00317E9C"/>
    <w:rsid w:val="00317F3B"/>
    <w:rsid w:val="003214D5"/>
    <w:rsid w:val="0032156E"/>
    <w:rsid w:val="003216D2"/>
    <w:rsid w:val="00321756"/>
    <w:rsid w:val="00321B9C"/>
    <w:rsid w:val="00322035"/>
    <w:rsid w:val="0032234C"/>
    <w:rsid w:val="00322532"/>
    <w:rsid w:val="00323A32"/>
    <w:rsid w:val="0032401D"/>
    <w:rsid w:val="0032404C"/>
    <w:rsid w:val="00324938"/>
    <w:rsid w:val="00324ED1"/>
    <w:rsid w:val="00325012"/>
    <w:rsid w:val="00325364"/>
    <w:rsid w:val="00325A3F"/>
    <w:rsid w:val="00325A4B"/>
    <w:rsid w:val="00326229"/>
    <w:rsid w:val="003265FE"/>
    <w:rsid w:val="00326DF2"/>
    <w:rsid w:val="0032732A"/>
    <w:rsid w:val="003276B8"/>
    <w:rsid w:val="003277E2"/>
    <w:rsid w:val="00330CA4"/>
    <w:rsid w:val="00331BA7"/>
    <w:rsid w:val="003322E6"/>
    <w:rsid w:val="00332379"/>
    <w:rsid w:val="00332583"/>
    <w:rsid w:val="003325AB"/>
    <w:rsid w:val="00332853"/>
    <w:rsid w:val="0033286F"/>
    <w:rsid w:val="00333C5A"/>
    <w:rsid w:val="00333EA2"/>
    <w:rsid w:val="0033460F"/>
    <w:rsid w:val="0033493B"/>
    <w:rsid w:val="003359B7"/>
    <w:rsid w:val="00335E87"/>
    <w:rsid w:val="00335E8C"/>
    <w:rsid w:val="00336575"/>
    <w:rsid w:val="003366AC"/>
    <w:rsid w:val="00336A86"/>
    <w:rsid w:val="003374DE"/>
    <w:rsid w:val="003374E7"/>
    <w:rsid w:val="003376E4"/>
    <w:rsid w:val="00340623"/>
    <w:rsid w:val="003425E6"/>
    <w:rsid w:val="003431AF"/>
    <w:rsid w:val="0034357D"/>
    <w:rsid w:val="00343C43"/>
    <w:rsid w:val="00344865"/>
    <w:rsid w:val="003463B7"/>
    <w:rsid w:val="00346F41"/>
    <w:rsid w:val="00347455"/>
    <w:rsid w:val="003506F3"/>
    <w:rsid w:val="00350A0D"/>
    <w:rsid w:val="00351ECB"/>
    <w:rsid w:val="00352126"/>
    <w:rsid w:val="00352943"/>
    <w:rsid w:val="00353AAB"/>
    <w:rsid w:val="00355322"/>
    <w:rsid w:val="0035594A"/>
    <w:rsid w:val="00355D8C"/>
    <w:rsid w:val="003562AA"/>
    <w:rsid w:val="00356E6E"/>
    <w:rsid w:val="00357692"/>
    <w:rsid w:val="003606D5"/>
    <w:rsid w:val="0036076B"/>
    <w:rsid w:val="00360E72"/>
    <w:rsid w:val="00361492"/>
    <w:rsid w:val="00361879"/>
    <w:rsid w:val="00361B5D"/>
    <w:rsid w:val="00361BF1"/>
    <w:rsid w:val="0036257C"/>
    <w:rsid w:val="00362A98"/>
    <w:rsid w:val="0036365C"/>
    <w:rsid w:val="00363B4E"/>
    <w:rsid w:val="00364504"/>
    <w:rsid w:val="00364C87"/>
    <w:rsid w:val="00364DAA"/>
    <w:rsid w:val="00365D8A"/>
    <w:rsid w:val="00365EEA"/>
    <w:rsid w:val="00366386"/>
    <w:rsid w:val="00366411"/>
    <w:rsid w:val="00366416"/>
    <w:rsid w:val="00367815"/>
    <w:rsid w:val="00367A7C"/>
    <w:rsid w:val="00367BA3"/>
    <w:rsid w:val="00367C46"/>
    <w:rsid w:val="00367EC1"/>
    <w:rsid w:val="003701D4"/>
    <w:rsid w:val="00370540"/>
    <w:rsid w:val="00370572"/>
    <w:rsid w:val="003705B6"/>
    <w:rsid w:val="00371EFD"/>
    <w:rsid w:val="00372681"/>
    <w:rsid w:val="003734B2"/>
    <w:rsid w:val="00373CED"/>
    <w:rsid w:val="00374D59"/>
    <w:rsid w:val="00374F96"/>
    <w:rsid w:val="00375D0C"/>
    <w:rsid w:val="003766D1"/>
    <w:rsid w:val="00376ACC"/>
    <w:rsid w:val="00376E39"/>
    <w:rsid w:val="003801C3"/>
    <w:rsid w:val="00380304"/>
    <w:rsid w:val="00380E43"/>
    <w:rsid w:val="0038131E"/>
    <w:rsid w:val="0038157C"/>
    <w:rsid w:val="00382BE2"/>
    <w:rsid w:val="003833DF"/>
    <w:rsid w:val="003834A6"/>
    <w:rsid w:val="00383A49"/>
    <w:rsid w:val="00384C02"/>
    <w:rsid w:val="00384CD0"/>
    <w:rsid w:val="00384D26"/>
    <w:rsid w:val="00384E51"/>
    <w:rsid w:val="003852F0"/>
    <w:rsid w:val="0038530E"/>
    <w:rsid w:val="00385A7C"/>
    <w:rsid w:val="00385C20"/>
    <w:rsid w:val="00386259"/>
    <w:rsid w:val="00387021"/>
    <w:rsid w:val="003870DB"/>
    <w:rsid w:val="003871E8"/>
    <w:rsid w:val="003902B2"/>
    <w:rsid w:val="003914A9"/>
    <w:rsid w:val="00391855"/>
    <w:rsid w:val="00391CEC"/>
    <w:rsid w:val="0039239E"/>
    <w:rsid w:val="00392545"/>
    <w:rsid w:val="00392AD9"/>
    <w:rsid w:val="00393759"/>
    <w:rsid w:val="00393811"/>
    <w:rsid w:val="00394E02"/>
    <w:rsid w:val="003956FB"/>
    <w:rsid w:val="003958BA"/>
    <w:rsid w:val="0039637E"/>
    <w:rsid w:val="00396C73"/>
    <w:rsid w:val="00397214"/>
    <w:rsid w:val="00397AFC"/>
    <w:rsid w:val="00397F18"/>
    <w:rsid w:val="003A054E"/>
    <w:rsid w:val="003A078C"/>
    <w:rsid w:val="003A0E18"/>
    <w:rsid w:val="003A1161"/>
    <w:rsid w:val="003A133E"/>
    <w:rsid w:val="003A1D8C"/>
    <w:rsid w:val="003A2990"/>
    <w:rsid w:val="003A2BD3"/>
    <w:rsid w:val="003A2BE9"/>
    <w:rsid w:val="003A31D5"/>
    <w:rsid w:val="003A329C"/>
    <w:rsid w:val="003A3825"/>
    <w:rsid w:val="003A3C67"/>
    <w:rsid w:val="003A3C6A"/>
    <w:rsid w:val="003A3F61"/>
    <w:rsid w:val="003A4915"/>
    <w:rsid w:val="003A49AB"/>
    <w:rsid w:val="003A4AF0"/>
    <w:rsid w:val="003A4E04"/>
    <w:rsid w:val="003A6042"/>
    <w:rsid w:val="003A613B"/>
    <w:rsid w:val="003A667B"/>
    <w:rsid w:val="003A77DE"/>
    <w:rsid w:val="003B01B1"/>
    <w:rsid w:val="003B0977"/>
    <w:rsid w:val="003B09AA"/>
    <w:rsid w:val="003B0C59"/>
    <w:rsid w:val="003B10C8"/>
    <w:rsid w:val="003B1997"/>
    <w:rsid w:val="003B2135"/>
    <w:rsid w:val="003B2329"/>
    <w:rsid w:val="003B234F"/>
    <w:rsid w:val="003B2489"/>
    <w:rsid w:val="003B2911"/>
    <w:rsid w:val="003B30DF"/>
    <w:rsid w:val="003B3503"/>
    <w:rsid w:val="003B3597"/>
    <w:rsid w:val="003B475E"/>
    <w:rsid w:val="003B4E28"/>
    <w:rsid w:val="003B4E47"/>
    <w:rsid w:val="003B4EC0"/>
    <w:rsid w:val="003B53CF"/>
    <w:rsid w:val="003B5A43"/>
    <w:rsid w:val="003B6919"/>
    <w:rsid w:val="003B6CE3"/>
    <w:rsid w:val="003B6D1C"/>
    <w:rsid w:val="003B721A"/>
    <w:rsid w:val="003B7278"/>
    <w:rsid w:val="003B7717"/>
    <w:rsid w:val="003B7D14"/>
    <w:rsid w:val="003C0650"/>
    <w:rsid w:val="003C075B"/>
    <w:rsid w:val="003C083E"/>
    <w:rsid w:val="003C14BC"/>
    <w:rsid w:val="003C14F6"/>
    <w:rsid w:val="003C17C9"/>
    <w:rsid w:val="003C19A6"/>
    <w:rsid w:val="003C20E0"/>
    <w:rsid w:val="003C344D"/>
    <w:rsid w:val="003C372E"/>
    <w:rsid w:val="003C3A2B"/>
    <w:rsid w:val="003C4679"/>
    <w:rsid w:val="003C540B"/>
    <w:rsid w:val="003C5484"/>
    <w:rsid w:val="003C553E"/>
    <w:rsid w:val="003C5FA5"/>
    <w:rsid w:val="003C65E3"/>
    <w:rsid w:val="003C6619"/>
    <w:rsid w:val="003C7DC0"/>
    <w:rsid w:val="003D3162"/>
    <w:rsid w:val="003D32B4"/>
    <w:rsid w:val="003D3D85"/>
    <w:rsid w:val="003D3DFB"/>
    <w:rsid w:val="003D401A"/>
    <w:rsid w:val="003D40ED"/>
    <w:rsid w:val="003D53D5"/>
    <w:rsid w:val="003D58CB"/>
    <w:rsid w:val="003D7035"/>
    <w:rsid w:val="003D748A"/>
    <w:rsid w:val="003E05A7"/>
    <w:rsid w:val="003E1A36"/>
    <w:rsid w:val="003E223C"/>
    <w:rsid w:val="003E2939"/>
    <w:rsid w:val="003E2D3A"/>
    <w:rsid w:val="003E3795"/>
    <w:rsid w:val="003E3B3F"/>
    <w:rsid w:val="003E3B4E"/>
    <w:rsid w:val="003E49F0"/>
    <w:rsid w:val="003E4F25"/>
    <w:rsid w:val="003E4F99"/>
    <w:rsid w:val="003E540A"/>
    <w:rsid w:val="003E5F22"/>
    <w:rsid w:val="003E5F3C"/>
    <w:rsid w:val="003E68F4"/>
    <w:rsid w:val="003E6B9A"/>
    <w:rsid w:val="003E7D38"/>
    <w:rsid w:val="003F048C"/>
    <w:rsid w:val="003F1A8E"/>
    <w:rsid w:val="003F2981"/>
    <w:rsid w:val="003F2A5D"/>
    <w:rsid w:val="003F2FF5"/>
    <w:rsid w:val="003F40DA"/>
    <w:rsid w:val="003F43F6"/>
    <w:rsid w:val="003F448E"/>
    <w:rsid w:val="003F46A1"/>
    <w:rsid w:val="003F49BA"/>
    <w:rsid w:val="003F6A1C"/>
    <w:rsid w:val="00400CC4"/>
    <w:rsid w:val="0040180D"/>
    <w:rsid w:val="00401A3B"/>
    <w:rsid w:val="0040277F"/>
    <w:rsid w:val="00404DE3"/>
    <w:rsid w:val="0040513C"/>
    <w:rsid w:val="00405C2A"/>
    <w:rsid w:val="00406251"/>
    <w:rsid w:val="0040642E"/>
    <w:rsid w:val="00406789"/>
    <w:rsid w:val="00407462"/>
    <w:rsid w:val="00407F4A"/>
    <w:rsid w:val="004101DA"/>
    <w:rsid w:val="00410405"/>
    <w:rsid w:val="00410951"/>
    <w:rsid w:val="004109EA"/>
    <w:rsid w:val="00410ED4"/>
    <w:rsid w:val="0041107A"/>
    <w:rsid w:val="00411CD9"/>
    <w:rsid w:val="004121EE"/>
    <w:rsid w:val="004122DB"/>
    <w:rsid w:val="00412438"/>
    <w:rsid w:val="004126F9"/>
    <w:rsid w:val="00412F4B"/>
    <w:rsid w:val="00413022"/>
    <w:rsid w:val="004139E3"/>
    <w:rsid w:val="00413C3F"/>
    <w:rsid w:val="0041400C"/>
    <w:rsid w:val="004148A6"/>
    <w:rsid w:val="004149F4"/>
    <w:rsid w:val="00415027"/>
    <w:rsid w:val="0041564B"/>
    <w:rsid w:val="00416230"/>
    <w:rsid w:val="00416A1C"/>
    <w:rsid w:val="00416CEE"/>
    <w:rsid w:val="00416CFD"/>
    <w:rsid w:val="0041730D"/>
    <w:rsid w:val="00417881"/>
    <w:rsid w:val="004200CD"/>
    <w:rsid w:val="004200D4"/>
    <w:rsid w:val="004204A3"/>
    <w:rsid w:val="00420BCA"/>
    <w:rsid w:val="00421256"/>
    <w:rsid w:val="00421FE1"/>
    <w:rsid w:val="00422E39"/>
    <w:rsid w:val="004234EA"/>
    <w:rsid w:val="00424255"/>
    <w:rsid w:val="004242F1"/>
    <w:rsid w:val="0042430E"/>
    <w:rsid w:val="0042442A"/>
    <w:rsid w:val="0042488C"/>
    <w:rsid w:val="00424C69"/>
    <w:rsid w:val="00425162"/>
    <w:rsid w:val="00426D08"/>
    <w:rsid w:val="00426E8F"/>
    <w:rsid w:val="00427A71"/>
    <w:rsid w:val="004311D2"/>
    <w:rsid w:val="004312C3"/>
    <w:rsid w:val="00432765"/>
    <w:rsid w:val="00434EAD"/>
    <w:rsid w:val="00435010"/>
    <w:rsid w:val="0043686B"/>
    <w:rsid w:val="00436AC0"/>
    <w:rsid w:val="00437A41"/>
    <w:rsid w:val="00437E0D"/>
    <w:rsid w:val="00440561"/>
    <w:rsid w:val="004405BD"/>
    <w:rsid w:val="00441B8C"/>
    <w:rsid w:val="00441C7A"/>
    <w:rsid w:val="00442013"/>
    <w:rsid w:val="004420BB"/>
    <w:rsid w:val="00442317"/>
    <w:rsid w:val="00442498"/>
    <w:rsid w:val="004425C5"/>
    <w:rsid w:val="004448EA"/>
    <w:rsid w:val="00444A79"/>
    <w:rsid w:val="00444A9E"/>
    <w:rsid w:val="00444CAE"/>
    <w:rsid w:val="00445196"/>
    <w:rsid w:val="00445587"/>
    <w:rsid w:val="0044589A"/>
    <w:rsid w:val="00445D18"/>
    <w:rsid w:val="00446869"/>
    <w:rsid w:val="004472D6"/>
    <w:rsid w:val="004474A8"/>
    <w:rsid w:val="004476B1"/>
    <w:rsid w:val="00450C07"/>
    <w:rsid w:val="00450F6C"/>
    <w:rsid w:val="004511C6"/>
    <w:rsid w:val="0045132B"/>
    <w:rsid w:val="00452669"/>
    <w:rsid w:val="00452C00"/>
    <w:rsid w:val="00452CE5"/>
    <w:rsid w:val="00452DDC"/>
    <w:rsid w:val="00452F7C"/>
    <w:rsid w:val="00453797"/>
    <w:rsid w:val="00454102"/>
    <w:rsid w:val="00454F81"/>
    <w:rsid w:val="00455462"/>
    <w:rsid w:val="00455C80"/>
    <w:rsid w:val="004607D8"/>
    <w:rsid w:val="00460AB2"/>
    <w:rsid w:val="0046198B"/>
    <w:rsid w:val="00461B1C"/>
    <w:rsid w:val="00461FB7"/>
    <w:rsid w:val="00462A49"/>
    <w:rsid w:val="00463331"/>
    <w:rsid w:val="00463A33"/>
    <w:rsid w:val="00464531"/>
    <w:rsid w:val="0046540F"/>
    <w:rsid w:val="00465C5E"/>
    <w:rsid w:val="00466443"/>
    <w:rsid w:val="004669CC"/>
    <w:rsid w:val="00466CDA"/>
    <w:rsid w:val="00466F1F"/>
    <w:rsid w:val="004709AC"/>
    <w:rsid w:val="00470D36"/>
    <w:rsid w:val="0047137C"/>
    <w:rsid w:val="004717B4"/>
    <w:rsid w:val="00471AD4"/>
    <w:rsid w:val="00471CCA"/>
    <w:rsid w:val="00472060"/>
    <w:rsid w:val="0047241A"/>
    <w:rsid w:val="00472B61"/>
    <w:rsid w:val="00472F90"/>
    <w:rsid w:val="0047330F"/>
    <w:rsid w:val="004734ED"/>
    <w:rsid w:val="004744CE"/>
    <w:rsid w:val="00474CBA"/>
    <w:rsid w:val="0047534D"/>
    <w:rsid w:val="004757D4"/>
    <w:rsid w:val="00475949"/>
    <w:rsid w:val="00475BA9"/>
    <w:rsid w:val="00476DB7"/>
    <w:rsid w:val="00477A94"/>
    <w:rsid w:val="00480F8C"/>
    <w:rsid w:val="004818EA"/>
    <w:rsid w:val="00481AD1"/>
    <w:rsid w:val="004821DA"/>
    <w:rsid w:val="004824B0"/>
    <w:rsid w:val="00482DBD"/>
    <w:rsid w:val="00482EC8"/>
    <w:rsid w:val="00483084"/>
    <w:rsid w:val="00483CC8"/>
    <w:rsid w:val="004851AC"/>
    <w:rsid w:val="004869C1"/>
    <w:rsid w:val="00487D88"/>
    <w:rsid w:val="0049011C"/>
    <w:rsid w:val="0049040F"/>
    <w:rsid w:val="004909A6"/>
    <w:rsid w:val="004919C3"/>
    <w:rsid w:val="004922C6"/>
    <w:rsid w:val="00492A5B"/>
    <w:rsid w:val="00493029"/>
    <w:rsid w:val="00494102"/>
    <w:rsid w:val="00494B8D"/>
    <w:rsid w:val="004950E2"/>
    <w:rsid w:val="00495A94"/>
    <w:rsid w:val="00495B01"/>
    <w:rsid w:val="00495F2F"/>
    <w:rsid w:val="004964AD"/>
    <w:rsid w:val="004966E2"/>
    <w:rsid w:val="004A0164"/>
    <w:rsid w:val="004A0B8D"/>
    <w:rsid w:val="004A1350"/>
    <w:rsid w:val="004A1840"/>
    <w:rsid w:val="004A288C"/>
    <w:rsid w:val="004A31A3"/>
    <w:rsid w:val="004A3402"/>
    <w:rsid w:val="004A35EB"/>
    <w:rsid w:val="004A3878"/>
    <w:rsid w:val="004A431A"/>
    <w:rsid w:val="004A4E66"/>
    <w:rsid w:val="004A5336"/>
    <w:rsid w:val="004A5D03"/>
    <w:rsid w:val="004A7676"/>
    <w:rsid w:val="004A7986"/>
    <w:rsid w:val="004A7F03"/>
    <w:rsid w:val="004B0374"/>
    <w:rsid w:val="004B0AC9"/>
    <w:rsid w:val="004B181F"/>
    <w:rsid w:val="004B2381"/>
    <w:rsid w:val="004B28B8"/>
    <w:rsid w:val="004B2DD1"/>
    <w:rsid w:val="004B2DE4"/>
    <w:rsid w:val="004B38F9"/>
    <w:rsid w:val="004B4849"/>
    <w:rsid w:val="004B66C1"/>
    <w:rsid w:val="004B73ED"/>
    <w:rsid w:val="004B75B7"/>
    <w:rsid w:val="004C011D"/>
    <w:rsid w:val="004C08CC"/>
    <w:rsid w:val="004C0C6E"/>
    <w:rsid w:val="004C1E7E"/>
    <w:rsid w:val="004C2183"/>
    <w:rsid w:val="004C2DC3"/>
    <w:rsid w:val="004C33C8"/>
    <w:rsid w:val="004C422D"/>
    <w:rsid w:val="004C43E7"/>
    <w:rsid w:val="004C5832"/>
    <w:rsid w:val="004C59B6"/>
    <w:rsid w:val="004C5C9B"/>
    <w:rsid w:val="004C5FCD"/>
    <w:rsid w:val="004C6B5B"/>
    <w:rsid w:val="004C718D"/>
    <w:rsid w:val="004C798C"/>
    <w:rsid w:val="004C7F16"/>
    <w:rsid w:val="004D0648"/>
    <w:rsid w:val="004D0BDB"/>
    <w:rsid w:val="004D0C5B"/>
    <w:rsid w:val="004D1DFC"/>
    <w:rsid w:val="004D2279"/>
    <w:rsid w:val="004D248F"/>
    <w:rsid w:val="004D2D1B"/>
    <w:rsid w:val="004D386E"/>
    <w:rsid w:val="004D3E00"/>
    <w:rsid w:val="004D4542"/>
    <w:rsid w:val="004D4D51"/>
    <w:rsid w:val="004D52BC"/>
    <w:rsid w:val="004D5373"/>
    <w:rsid w:val="004D5506"/>
    <w:rsid w:val="004D580B"/>
    <w:rsid w:val="004D5AE7"/>
    <w:rsid w:val="004D6C65"/>
    <w:rsid w:val="004D72E1"/>
    <w:rsid w:val="004D7395"/>
    <w:rsid w:val="004D7439"/>
    <w:rsid w:val="004D766D"/>
    <w:rsid w:val="004D7844"/>
    <w:rsid w:val="004E008C"/>
    <w:rsid w:val="004E032B"/>
    <w:rsid w:val="004E106D"/>
    <w:rsid w:val="004E1688"/>
    <w:rsid w:val="004E1E52"/>
    <w:rsid w:val="004E2631"/>
    <w:rsid w:val="004E332C"/>
    <w:rsid w:val="004E34D4"/>
    <w:rsid w:val="004E3647"/>
    <w:rsid w:val="004E3ED1"/>
    <w:rsid w:val="004E4BF8"/>
    <w:rsid w:val="004E52F6"/>
    <w:rsid w:val="004E68E2"/>
    <w:rsid w:val="004E71B7"/>
    <w:rsid w:val="004F000A"/>
    <w:rsid w:val="004F1C4C"/>
    <w:rsid w:val="004F21F2"/>
    <w:rsid w:val="004F224C"/>
    <w:rsid w:val="004F241B"/>
    <w:rsid w:val="004F2AE1"/>
    <w:rsid w:val="004F334F"/>
    <w:rsid w:val="004F37E7"/>
    <w:rsid w:val="004F43BE"/>
    <w:rsid w:val="004F46A8"/>
    <w:rsid w:val="004F48BD"/>
    <w:rsid w:val="004F526A"/>
    <w:rsid w:val="004F595F"/>
    <w:rsid w:val="004F5D52"/>
    <w:rsid w:val="004F5DD0"/>
    <w:rsid w:val="004F5E44"/>
    <w:rsid w:val="004F615D"/>
    <w:rsid w:val="004F6164"/>
    <w:rsid w:val="004F6B8F"/>
    <w:rsid w:val="004F6CC5"/>
    <w:rsid w:val="004F7462"/>
    <w:rsid w:val="004F7547"/>
    <w:rsid w:val="004F7D1E"/>
    <w:rsid w:val="0050032A"/>
    <w:rsid w:val="0050058F"/>
    <w:rsid w:val="00501632"/>
    <w:rsid w:val="005016CF"/>
    <w:rsid w:val="0050374A"/>
    <w:rsid w:val="00503FBB"/>
    <w:rsid w:val="00504304"/>
    <w:rsid w:val="00504BF9"/>
    <w:rsid w:val="00504DDA"/>
    <w:rsid w:val="00504FA3"/>
    <w:rsid w:val="005051B1"/>
    <w:rsid w:val="005053CF"/>
    <w:rsid w:val="005054E9"/>
    <w:rsid w:val="00505AEB"/>
    <w:rsid w:val="00505E15"/>
    <w:rsid w:val="005060CF"/>
    <w:rsid w:val="005063B2"/>
    <w:rsid w:val="00506B55"/>
    <w:rsid w:val="00506DBD"/>
    <w:rsid w:val="00507250"/>
    <w:rsid w:val="00510A6F"/>
    <w:rsid w:val="00510C5F"/>
    <w:rsid w:val="0051139B"/>
    <w:rsid w:val="00511CE7"/>
    <w:rsid w:val="00511E80"/>
    <w:rsid w:val="00512333"/>
    <w:rsid w:val="00512BC2"/>
    <w:rsid w:val="00512EAC"/>
    <w:rsid w:val="00513096"/>
    <w:rsid w:val="005133FB"/>
    <w:rsid w:val="005134BB"/>
    <w:rsid w:val="005138B2"/>
    <w:rsid w:val="00513B69"/>
    <w:rsid w:val="00514AAA"/>
    <w:rsid w:val="0051540A"/>
    <w:rsid w:val="0051580D"/>
    <w:rsid w:val="005159C2"/>
    <w:rsid w:val="00515ADB"/>
    <w:rsid w:val="005163CE"/>
    <w:rsid w:val="005164B7"/>
    <w:rsid w:val="00516616"/>
    <w:rsid w:val="005167C6"/>
    <w:rsid w:val="005170C6"/>
    <w:rsid w:val="00517CA9"/>
    <w:rsid w:val="00517DD9"/>
    <w:rsid w:val="00520105"/>
    <w:rsid w:val="00520A08"/>
    <w:rsid w:val="00520D29"/>
    <w:rsid w:val="00521170"/>
    <w:rsid w:val="00521B89"/>
    <w:rsid w:val="00521DD3"/>
    <w:rsid w:val="005234D7"/>
    <w:rsid w:val="005243F4"/>
    <w:rsid w:val="005248E1"/>
    <w:rsid w:val="00524A24"/>
    <w:rsid w:val="00524ADC"/>
    <w:rsid w:val="00524C10"/>
    <w:rsid w:val="00524FEC"/>
    <w:rsid w:val="00526018"/>
    <w:rsid w:val="005264F9"/>
    <w:rsid w:val="00526FB6"/>
    <w:rsid w:val="005304A1"/>
    <w:rsid w:val="005304B8"/>
    <w:rsid w:val="00530F31"/>
    <w:rsid w:val="00531170"/>
    <w:rsid w:val="005318F4"/>
    <w:rsid w:val="00531EA2"/>
    <w:rsid w:val="0053227B"/>
    <w:rsid w:val="0053267D"/>
    <w:rsid w:val="00532EF1"/>
    <w:rsid w:val="005331A7"/>
    <w:rsid w:val="00533D0C"/>
    <w:rsid w:val="005344F7"/>
    <w:rsid w:val="00534909"/>
    <w:rsid w:val="00534A16"/>
    <w:rsid w:val="00534CD1"/>
    <w:rsid w:val="00534D34"/>
    <w:rsid w:val="00534E7F"/>
    <w:rsid w:val="005358F2"/>
    <w:rsid w:val="00535CC8"/>
    <w:rsid w:val="00536B64"/>
    <w:rsid w:val="00536E25"/>
    <w:rsid w:val="00537395"/>
    <w:rsid w:val="005402A4"/>
    <w:rsid w:val="0054065C"/>
    <w:rsid w:val="00541256"/>
    <w:rsid w:val="00541A3E"/>
    <w:rsid w:val="00541F6B"/>
    <w:rsid w:val="005425FE"/>
    <w:rsid w:val="00542807"/>
    <w:rsid w:val="0054314B"/>
    <w:rsid w:val="0054360A"/>
    <w:rsid w:val="00543D0B"/>
    <w:rsid w:val="00544754"/>
    <w:rsid w:val="00544CB3"/>
    <w:rsid w:val="00544F27"/>
    <w:rsid w:val="00546368"/>
    <w:rsid w:val="00546389"/>
    <w:rsid w:val="00546685"/>
    <w:rsid w:val="00546B53"/>
    <w:rsid w:val="00547A2F"/>
    <w:rsid w:val="00550781"/>
    <w:rsid w:val="00552010"/>
    <w:rsid w:val="005524E6"/>
    <w:rsid w:val="00552624"/>
    <w:rsid w:val="00553227"/>
    <w:rsid w:val="00553E5F"/>
    <w:rsid w:val="0055526C"/>
    <w:rsid w:val="005556FD"/>
    <w:rsid w:val="00555A39"/>
    <w:rsid w:val="0055633E"/>
    <w:rsid w:val="00556B9F"/>
    <w:rsid w:val="005570AF"/>
    <w:rsid w:val="005570B7"/>
    <w:rsid w:val="005573CC"/>
    <w:rsid w:val="0055793A"/>
    <w:rsid w:val="0055798C"/>
    <w:rsid w:val="00557EFB"/>
    <w:rsid w:val="00560762"/>
    <w:rsid w:val="00560A29"/>
    <w:rsid w:val="00561D32"/>
    <w:rsid w:val="00563677"/>
    <w:rsid w:val="005639D9"/>
    <w:rsid w:val="00564014"/>
    <w:rsid w:val="00564628"/>
    <w:rsid w:val="00564892"/>
    <w:rsid w:val="00565DE4"/>
    <w:rsid w:val="005666A1"/>
    <w:rsid w:val="00567C76"/>
    <w:rsid w:val="00570DB7"/>
    <w:rsid w:val="00570E76"/>
    <w:rsid w:val="00570F75"/>
    <w:rsid w:val="0057223E"/>
    <w:rsid w:val="0057327A"/>
    <w:rsid w:val="005744FF"/>
    <w:rsid w:val="0057508E"/>
    <w:rsid w:val="00576666"/>
    <w:rsid w:val="005774FB"/>
    <w:rsid w:val="005808ED"/>
    <w:rsid w:val="0058095D"/>
    <w:rsid w:val="00581D66"/>
    <w:rsid w:val="0058220F"/>
    <w:rsid w:val="00582305"/>
    <w:rsid w:val="005823C7"/>
    <w:rsid w:val="005824A8"/>
    <w:rsid w:val="00582737"/>
    <w:rsid w:val="0058288A"/>
    <w:rsid w:val="00582A95"/>
    <w:rsid w:val="005831E0"/>
    <w:rsid w:val="00583C81"/>
    <w:rsid w:val="00585087"/>
    <w:rsid w:val="00585287"/>
    <w:rsid w:val="005858E4"/>
    <w:rsid w:val="00585903"/>
    <w:rsid w:val="00585D62"/>
    <w:rsid w:val="0058653F"/>
    <w:rsid w:val="00586A9E"/>
    <w:rsid w:val="00586EE2"/>
    <w:rsid w:val="00587601"/>
    <w:rsid w:val="00587DC1"/>
    <w:rsid w:val="00587F12"/>
    <w:rsid w:val="005905F3"/>
    <w:rsid w:val="005908A4"/>
    <w:rsid w:val="00590EDE"/>
    <w:rsid w:val="0059289D"/>
    <w:rsid w:val="00592C0A"/>
    <w:rsid w:val="00592D74"/>
    <w:rsid w:val="005936AD"/>
    <w:rsid w:val="005948D8"/>
    <w:rsid w:val="00594A76"/>
    <w:rsid w:val="00595C4F"/>
    <w:rsid w:val="00595EFE"/>
    <w:rsid w:val="005972B2"/>
    <w:rsid w:val="00597AF9"/>
    <w:rsid w:val="005A02E4"/>
    <w:rsid w:val="005A0F2F"/>
    <w:rsid w:val="005A11C3"/>
    <w:rsid w:val="005A1235"/>
    <w:rsid w:val="005A1DC8"/>
    <w:rsid w:val="005A2472"/>
    <w:rsid w:val="005A2DA4"/>
    <w:rsid w:val="005A2EDF"/>
    <w:rsid w:val="005A3025"/>
    <w:rsid w:val="005A31AC"/>
    <w:rsid w:val="005A3445"/>
    <w:rsid w:val="005A36A2"/>
    <w:rsid w:val="005A3DB3"/>
    <w:rsid w:val="005A3EB2"/>
    <w:rsid w:val="005A3FE2"/>
    <w:rsid w:val="005A4A55"/>
    <w:rsid w:val="005A60DD"/>
    <w:rsid w:val="005A7403"/>
    <w:rsid w:val="005A77C9"/>
    <w:rsid w:val="005A7EFD"/>
    <w:rsid w:val="005B0119"/>
    <w:rsid w:val="005B1AF0"/>
    <w:rsid w:val="005B266A"/>
    <w:rsid w:val="005B278E"/>
    <w:rsid w:val="005B2DDD"/>
    <w:rsid w:val="005B33A6"/>
    <w:rsid w:val="005B3B85"/>
    <w:rsid w:val="005B4133"/>
    <w:rsid w:val="005B4FB5"/>
    <w:rsid w:val="005B52FA"/>
    <w:rsid w:val="005B5BC4"/>
    <w:rsid w:val="005B6301"/>
    <w:rsid w:val="005B63F4"/>
    <w:rsid w:val="005B64A2"/>
    <w:rsid w:val="005B660C"/>
    <w:rsid w:val="005B6BED"/>
    <w:rsid w:val="005B7466"/>
    <w:rsid w:val="005B7DF1"/>
    <w:rsid w:val="005C0C8E"/>
    <w:rsid w:val="005C1FD3"/>
    <w:rsid w:val="005C22D1"/>
    <w:rsid w:val="005C34DF"/>
    <w:rsid w:val="005C3C11"/>
    <w:rsid w:val="005C3D9C"/>
    <w:rsid w:val="005C3EE8"/>
    <w:rsid w:val="005C4898"/>
    <w:rsid w:val="005C4E5A"/>
    <w:rsid w:val="005C5164"/>
    <w:rsid w:val="005C6032"/>
    <w:rsid w:val="005C721C"/>
    <w:rsid w:val="005C7C24"/>
    <w:rsid w:val="005C7D98"/>
    <w:rsid w:val="005D0BC5"/>
    <w:rsid w:val="005D1275"/>
    <w:rsid w:val="005D13B8"/>
    <w:rsid w:val="005D1682"/>
    <w:rsid w:val="005D1780"/>
    <w:rsid w:val="005D19AA"/>
    <w:rsid w:val="005D31DF"/>
    <w:rsid w:val="005D39FA"/>
    <w:rsid w:val="005D41CB"/>
    <w:rsid w:val="005D485F"/>
    <w:rsid w:val="005D4A9D"/>
    <w:rsid w:val="005D4CB1"/>
    <w:rsid w:val="005D52C9"/>
    <w:rsid w:val="005D5734"/>
    <w:rsid w:val="005D57B7"/>
    <w:rsid w:val="005D5E16"/>
    <w:rsid w:val="005D5F0F"/>
    <w:rsid w:val="005D6547"/>
    <w:rsid w:val="005D6CED"/>
    <w:rsid w:val="005D7314"/>
    <w:rsid w:val="005D7477"/>
    <w:rsid w:val="005D79DB"/>
    <w:rsid w:val="005E0B9E"/>
    <w:rsid w:val="005E0C6B"/>
    <w:rsid w:val="005E0EC2"/>
    <w:rsid w:val="005E119D"/>
    <w:rsid w:val="005E1CBD"/>
    <w:rsid w:val="005E2127"/>
    <w:rsid w:val="005E2620"/>
    <w:rsid w:val="005E28DF"/>
    <w:rsid w:val="005E2C44"/>
    <w:rsid w:val="005E31B0"/>
    <w:rsid w:val="005E3622"/>
    <w:rsid w:val="005E392E"/>
    <w:rsid w:val="005E39FE"/>
    <w:rsid w:val="005E3FFE"/>
    <w:rsid w:val="005E49BE"/>
    <w:rsid w:val="005E5B19"/>
    <w:rsid w:val="005E63B3"/>
    <w:rsid w:val="005E64B7"/>
    <w:rsid w:val="005E64BC"/>
    <w:rsid w:val="005E67A5"/>
    <w:rsid w:val="005E6841"/>
    <w:rsid w:val="005E722E"/>
    <w:rsid w:val="005E74B4"/>
    <w:rsid w:val="005E762D"/>
    <w:rsid w:val="005E7A39"/>
    <w:rsid w:val="005E7B74"/>
    <w:rsid w:val="005E7BB1"/>
    <w:rsid w:val="005F096A"/>
    <w:rsid w:val="005F0C63"/>
    <w:rsid w:val="005F0C67"/>
    <w:rsid w:val="005F1105"/>
    <w:rsid w:val="005F1114"/>
    <w:rsid w:val="005F1397"/>
    <w:rsid w:val="005F13D1"/>
    <w:rsid w:val="005F145A"/>
    <w:rsid w:val="005F2CF4"/>
    <w:rsid w:val="005F3927"/>
    <w:rsid w:val="005F3F1D"/>
    <w:rsid w:val="005F3FDF"/>
    <w:rsid w:val="005F4A96"/>
    <w:rsid w:val="005F50DF"/>
    <w:rsid w:val="005F5322"/>
    <w:rsid w:val="005F5AE9"/>
    <w:rsid w:val="005F64D3"/>
    <w:rsid w:val="005F6AFD"/>
    <w:rsid w:val="005F70CD"/>
    <w:rsid w:val="00600077"/>
    <w:rsid w:val="006000C5"/>
    <w:rsid w:val="00600F4A"/>
    <w:rsid w:val="00601694"/>
    <w:rsid w:val="0060217E"/>
    <w:rsid w:val="006028FE"/>
    <w:rsid w:val="00602E30"/>
    <w:rsid w:val="00602F9C"/>
    <w:rsid w:val="00603397"/>
    <w:rsid w:val="006038BA"/>
    <w:rsid w:val="00603A50"/>
    <w:rsid w:val="00604CB1"/>
    <w:rsid w:val="006056DA"/>
    <w:rsid w:val="00605CF6"/>
    <w:rsid w:val="00607232"/>
    <w:rsid w:val="00607399"/>
    <w:rsid w:val="0061018D"/>
    <w:rsid w:val="0061020D"/>
    <w:rsid w:val="00610E99"/>
    <w:rsid w:val="00610FC0"/>
    <w:rsid w:val="006111B1"/>
    <w:rsid w:val="006121FB"/>
    <w:rsid w:val="00612744"/>
    <w:rsid w:val="006143DD"/>
    <w:rsid w:val="00614DFE"/>
    <w:rsid w:val="00615921"/>
    <w:rsid w:val="006160F2"/>
    <w:rsid w:val="0061650D"/>
    <w:rsid w:val="00616F95"/>
    <w:rsid w:val="00617818"/>
    <w:rsid w:val="00617EDA"/>
    <w:rsid w:val="00617F25"/>
    <w:rsid w:val="0062026E"/>
    <w:rsid w:val="00620CE0"/>
    <w:rsid w:val="00620CF5"/>
    <w:rsid w:val="00621188"/>
    <w:rsid w:val="00621703"/>
    <w:rsid w:val="00621B23"/>
    <w:rsid w:val="006233D5"/>
    <w:rsid w:val="00623EAF"/>
    <w:rsid w:val="00624119"/>
    <w:rsid w:val="00625322"/>
    <w:rsid w:val="006257ED"/>
    <w:rsid w:val="00625E0E"/>
    <w:rsid w:val="0062634D"/>
    <w:rsid w:val="00626BE2"/>
    <w:rsid w:val="006270AF"/>
    <w:rsid w:val="006271A9"/>
    <w:rsid w:val="00627DBB"/>
    <w:rsid w:val="00630252"/>
    <w:rsid w:val="0063068C"/>
    <w:rsid w:val="006306C9"/>
    <w:rsid w:val="00630B8A"/>
    <w:rsid w:val="006327E7"/>
    <w:rsid w:val="00632EC5"/>
    <w:rsid w:val="006332B3"/>
    <w:rsid w:val="006346D5"/>
    <w:rsid w:val="00634C98"/>
    <w:rsid w:val="006351DB"/>
    <w:rsid w:val="0063557D"/>
    <w:rsid w:val="006356DC"/>
    <w:rsid w:val="00635F49"/>
    <w:rsid w:val="00636102"/>
    <w:rsid w:val="00636232"/>
    <w:rsid w:val="00636627"/>
    <w:rsid w:val="00636F1E"/>
    <w:rsid w:val="006376A7"/>
    <w:rsid w:val="00637EE7"/>
    <w:rsid w:val="00640456"/>
    <w:rsid w:val="00640AE5"/>
    <w:rsid w:val="0064148E"/>
    <w:rsid w:val="006419D7"/>
    <w:rsid w:val="00641E00"/>
    <w:rsid w:val="006425DE"/>
    <w:rsid w:val="00642E8D"/>
    <w:rsid w:val="00642EAF"/>
    <w:rsid w:val="006435A4"/>
    <w:rsid w:val="0064373F"/>
    <w:rsid w:val="00643BF5"/>
    <w:rsid w:val="00644106"/>
    <w:rsid w:val="00644D53"/>
    <w:rsid w:val="00644DCC"/>
    <w:rsid w:val="00644E68"/>
    <w:rsid w:val="00644EE7"/>
    <w:rsid w:val="00644F60"/>
    <w:rsid w:val="00645639"/>
    <w:rsid w:val="00645808"/>
    <w:rsid w:val="00645D10"/>
    <w:rsid w:val="00646160"/>
    <w:rsid w:val="00646173"/>
    <w:rsid w:val="00646394"/>
    <w:rsid w:val="00646953"/>
    <w:rsid w:val="00646B1A"/>
    <w:rsid w:val="00646D64"/>
    <w:rsid w:val="00647766"/>
    <w:rsid w:val="006503D8"/>
    <w:rsid w:val="006506BC"/>
    <w:rsid w:val="00651468"/>
    <w:rsid w:val="006521F9"/>
    <w:rsid w:val="0065267A"/>
    <w:rsid w:val="00652E72"/>
    <w:rsid w:val="006531B0"/>
    <w:rsid w:val="006537BB"/>
    <w:rsid w:val="00653CE8"/>
    <w:rsid w:val="006547D3"/>
    <w:rsid w:val="00654AFC"/>
    <w:rsid w:val="00655AB2"/>
    <w:rsid w:val="00655E50"/>
    <w:rsid w:val="0065700C"/>
    <w:rsid w:val="0065702A"/>
    <w:rsid w:val="0065774F"/>
    <w:rsid w:val="00657AF9"/>
    <w:rsid w:val="00657FDE"/>
    <w:rsid w:val="00660AE5"/>
    <w:rsid w:val="006615BA"/>
    <w:rsid w:val="00661855"/>
    <w:rsid w:val="00661EE5"/>
    <w:rsid w:val="0066274F"/>
    <w:rsid w:val="00663037"/>
    <w:rsid w:val="0066311D"/>
    <w:rsid w:val="0066363B"/>
    <w:rsid w:val="00663853"/>
    <w:rsid w:val="00663872"/>
    <w:rsid w:val="00663BF3"/>
    <w:rsid w:val="0066489E"/>
    <w:rsid w:val="006649DB"/>
    <w:rsid w:val="00664D06"/>
    <w:rsid w:val="0066504F"/>
    <w:rsid w:val="00665AF6"/>
    <w:rsid w:val="00666973"/>
    <w:rsid w:val="00666B29"/>
    <w:rsid w:val="00667049"/>
    <w:rsid w:val="0066768B"/>
    <w:rsid w:val="0066772A"/>
    <w:rsid w:val="00667D55"/>
    <w:rsid w:val="00667FD0"/>
    <w:rsid w:val="00671E92"/>
    <w:rsid w:val="00672533"/>
    <w:rsid w:val="00673297"/>
    <w:rsid w:val="006735A5"/>
    <w:rsid w:val="00673642"/>
    <w:rsid w:val="0067380A"/>
    <w:rsid w:val="00674291"/>
    <w:rsid w:val="00674418"/>
    <w:rsid w:val="006745FE"/>
    <w:rsid w:val="00674811"/>
    <w:rsid w:val="006748A8"/>
    <w:rsid w:val="00674C7A"/>
    <w:rsid w:val="00674CE7"/>
    <w:rsid w:val="006763C6"/>
    <w:rsid w:val="00676C4F"/>
    <w:rsid w:val="00676E8E"/>
    <w:rsid w:val="0067748B"/>
    <w:rsid w:val="00677E94"/>
    <w:rsid w:val="00680321"/>
    <w:rsid w:val="00681281"/>
    <w:rsid w:val="00681765"/>
    <w:rsid w:val="0068179A"/>
    <w:rsid w:val="00681E0D"/>
    <w:rsid w:val="0068285B"/>
    <w:rsid w:val="00682E9B"/>
    <w:rsid w:val="006833AB"/>
    <w:rsid w:val="0068382A"/>
    <w:rsid w:val="00683AC0"/>
    <w:rsid w:val="00684C40"/>
    <w:rsid w:val="00684C5B"/>
    <w:rsid w:val="00685247"/>
    <w:rsid w:val="00685330"/>
    <w:rsid w:val="00685CAD"/>
    <w:rsid w:val="00685CFC"/>
    <w:rsid w:val="006868FC"/>
    <w:rsid w:val="00686F30"/>
    <w:rsid w:val="00686F7F"/>
    <w:rsid w:val="00687A3D"/>
    <w:rsid w:val="00690749"/>
    <w:rsid w:val="006907BE"/>
    <w:rsid w:val="0069089B"/>
    <w:rsid w:val="00691F9B"/>
    <w:rsid w:val="00692E32"/>
    <w:rsid w:val="00692EB9"/>
    <w:rsid w:val="0069304E"/>
    <w:rsid w:val="00693320"/>
    <w:rsid w:val="006933BC"/>
    <w:rsid w:val="0069378A"/>
    <w:rsid w:val="00693A19"/>
    <w:rsid w:val="006940A0"/>
    <w:rsid w:val="0069438F"/>
    <w:rsid w:val="00694603"/>
    <w:rsid w:val="00695758"/>
    <w:rsid w:val="00695808"/>
    <w:rsid w:val="00696F71"/>
    <w:rsid w:val="00697081"/>
    <w:rsid w:val="006974AB"/>
    <w:rsid w:val="0069752B"/>
    <w:rsid w:val="00697863"/>
    <w:rsid w:val="006A06C9"/>
    <w:rsid w:val="006A0BA2"/>
    <w:rsid w:val="006A1058"/>
    <w:rsid w:val="006A1481"/>
    <w:rsid w:val="006A181B"/>
    <w:rsid w:val="006A1AAC"/>
    <w:rsid w:val="006A1B42"/>
    <w:rsid w:val="006A1B93"/>
    <w:rsid w:val="006A1F07"/>
    <w:rsid w:val="006A38E9"/>
    <w:rsid w:val="006A3A42"/>
    <w:rsid w:val="006A3FAE"/>
    <w:rsid w:val="006A417B"/>
    <w:rsid w:val="006A4922"/>
    <w:rsid w:val="006A5756"/>
    <w:rsid w:val="006A68A8"/>
    <w:rsid w:val="006A6A25"/>
    <w:rsid w:val="006A7340"/>
    <w:rsid w:val="006A764E"/>
    <w:rsid w:val="006A79BF"/>
    <w:rsid w:val="006A7C14"/>
    <w:rsid w:val="006B02E7"/>
    <w:rsid w:val="006B038F"/>
    <w:rsid w:val="006B0A24"/>
    <w:rsid w:val="006B0C44"/>
    <w:rsid w:val="006B1DCC"/>
    <w:rsid w:val="006B46FB"/>
    <w:rsid w:val="006B4D7A"/>
    <w:rsid w:val="006B53F5"/>
    <w:rsid w:val="006B56D1"/>
    <w:rsid w:val="006B5C13"/>
    <w:rsid w:val="006B60D3"/>
    <w:rsid w:val="006B63AA"/>
    <w:rsid w:val="006B68A1"/>
    <w:rsid w:val="006B73AE"/>
    <w:rsid w:val="006B7F11"/>
    <w:rsid w:val="006C0A09"/>
    <w:rsid w:val="006C17AF"/>
    <w:rsid w:val="006C198E"/>
    <w:rsid w:val="006C1D40"/>
    <w:rsid w:val="006C3834"/>
    <w:rsid w:val="006C4668"/>
    <w:rsid w:val="006C4B27"/>
    <w:rsid w:val="006C4B88"/>
    <w:rsid w:val="006C5236"/>
    <w:rsid w:val="006C5B47"/>
    <w:rsid w:val="006C5F76"/>
    <w:rsid w:val="006C60C8"/>
    <w:rsid w:val="006C7862"/>
    <w:rsid w:val="006C7A26"/>
    <w:rsid w:val="006D0079"/>
    <w:rsid w:val="006D05FA"/>
    <w:rsid w:val="006D138A"/>
    <w:rsid w:val="006D19A5"/>
    <w:rsid w:val="006D1E8B"/>
    <w:rsid w:val="006D205B"/>
    <w:rsid w:val="006D2FC4"/>
    <w:rsid w:val="006D340E"/>
    <w:rsid w:val="006D468E"/>
    <w:rsid w:val="006D48C7"/>
    <w:rsid w:val="006D4B82"/>
    <w:rsid w:val="006D604D"/>
    <w:rsid w:val="006D61E1"/>
    <w:rsid w:val="006D6CCB"/>
    <w:rsid w:val="006D7B96"/>
    <w:rsid w:val="006E03F6"/>
    <w:rsid w:val="006E0B91"/>
    <w:rsid w:val="006E0FFC"/>
    <w:rsid w:val="006E1A78"/>
    <w:rsid w:val="006E21FB"/>
    <w:rsid w:val="006E259A"/>
    <w:rsid w:val="006E27F8"/>
    <w:rsid w:val="006E316F"/>
    <w:rsid w:val="006E3473"/>
    <w:rsid w:val="006E5B92"/>
    <w:rsid w:val="006E5C92"/>
    <w:rsid w:val="006E6B48"/>
    <w:rsid w:val="006E70AC"/>
    <w:rsid w:val="006E724F"/>
    <w:rsid w:val="006E7668"/>
    <w:rsid w:val="006E7D32"/>
    <w:rsid w:val="006F0449"/>
    <w:rsid w:val="006F1262"/>
    <w:rsid w:val="006F17EB"/>
    <w:rsid w:val="006F18B7"/>
    <w:rsid w:val="006F2462"/>
    <w:rsid w:val="006F43B6"/>
    <w:rsid w:val="006F4916"/>
    <w:rsid w:val="006F6797"/>
    <w:rsid w:val="006F6EC6"/>
    <w:rsid w:val="006F6ED0"/>
    <w:rsid w:val="006F7177"/>
    <w:rsid w:val="006F761D"/>
    <w:rsid w:val="006F79B5"/>
    <w:rsid w:val="006F7A2B"/>
    <w:rsid w:val="006F7C18"/>
    <w:rsid w:val="00700353"/>
    <w:rsid w:val="00700700"/>
    <w:rsid w:val="0070081F"/>
    <w:rsid w:val="007008D4"/>
    <w:rsid w:val="00700D47"/>
    <w:rsid w:val="00701039"/>
    <w:rsid w:val="00701B30"/>
    <w:rsid w:val="00701BAD"/>
    <w:rsid w:val="0070214A"/>
    <w:rsid w:val="007022D6"/>
    <w:rsid w:val="00703081"/>
    <w:rsid w:val="007035CE"/>
    <w:rsid w:val="00704601"/>
    <w:rsid w:val="00705665"/>
    <w:rsid w:val="0070623B"/>
    <w:rsid w:val="00706417"/>
    <w:rsid w:val="0070658C"/>
    <w:rsid w:val="0070668F"/>
    <w:rsid w:val="007072CB"/>
    <w:rsid w:val="007101EE"/>
    <w:rsid w:val="0071085B"/>
    <w:rsid w:val="00710ADB"/>
    <w:rsid w:val="00711115"/>
    <w:rsid w:val="00711781"/>
    <w:rsid w:val="007126EC"/>
    <w:rsid w:val="007130E5"/>
    <w:rsid w:val="0071333B"/>
    <w:rsid w:val="00713583"/>
    <w:rsid w:val="0071554A"/>
    <w:rsid w:val="00716524"/>
    <w:rsid w:val="00716A64"/>
    <w:rsid w:val="007170B4"/>
    <w:rsid w:val="0072042B"/>
    <w:rsid w:val="00720A65"/>
    <w:rsid w:val="007213CF"/>
    <w:rsid w:val="00721432"/>
    <w:rsid w:val="00721EAE"/>
    <w:rsid w:val="007223CB"/>
    <w:rsid w:val="007227DC"/>
    <w:rsid w:val="00722B16"/>
    <w:rsid w:val="00722C0D"/>
    <w:rsid w:val="00723B36"/>
    <w:rsid w:val="00723EB2"/>
    <w:rsid w:val="007240AD"/>
    <w:rsid w:val="00725AFA"/>
    <w:rsid w:val="007260C6"/>
    <w:rsid w:val="00726529"/>
    <w:rsid w:val="00726C33"/>
    <w:rsid w:val="0072789A"/>
    <w:rsid w:val="007302B3"/>
    <w:rsid w:val="00730BC4"/>
    <w:rsid w:val="00730FE7"/>
    <w:rsid w:val="0073110A"/>
    <w:rsid w:val="00731506"/>
    <w:rsid w:val="00731754"/>
    <w:rsid w:val="007317D5"/>
    <w:rsid w:val="0073258F"/>
    <w:rsid w:val="0073296D"/>
    <w:rsid w:val="00732CBF"/>
    <w:rsid w:val="00733A46"/>
    <w:rsid w:val="00733B28"/>
    <w:rsid w:val="0073404B"/>
    <w:rsid w:val="00734FB4"/>
    <w:rsid w:val="00735092"/>
    <w:rsid w:val="007356E1"/>
    <w:rsid w:val="0073647A"/>
    <w:rsid w:val="00737452"/>
    <w:rsid w:val="00737CCE"/>
    <w:rsid w:val="0074057C"/>
    <w:rsid w:val="00740715"/>
    <w:rsid w:val="007413F9"/>
    <w:rsid w:val="00741887"/>
    <w:rsid w:val="007418F2"/>
    <w:rsid w:val="007423A9"/>
    <w:rsid w:val="00742BA2"/>
    <w:rsid w:val="00742DEB"/>
    <w:rsid w:val="0074379F"/>
    <w:rsid w:val="00743A88"/>
    <w:rsid w:val="00743D04"/>
    <w:rsid w:val="00744A0C"/>
    <w:rsid w:val="007454D9"/>
    <w:rsid w:val="00745E9F"/>
    <w:rsid w:val="00746CF7"/>
    <w:rsid w:val="00746D82"/>
    <w:rsid w:val="007475F3"/>
    <w:rsid w:val="0075087A"/>
    <w:rsid w:val="00750AA5"/>
    <w:rsid w:val="00751327"/>
    <w:rsid w:val="007518B3"/>
    <w:rsid w:val="007528CE"/>
    <w:rsid w:val="00752CFD"/>
    <w:rsid w:val="00753423"/>
    <w:rsid w:val="00753BE5"/>
    <w:rsid w:val="00753C53"/>
    <w:rsid w:val="00753EEF"/>
    <w:rsid w:val="00754288"/>
    <w:rsid w:val="007542C2"/>
    <w:rsid w:val="00754E56"/>
    <w:rsid w:val="00755767"/>
    <w:rsid w:val="00755F7D"/>
    <w:rsid w:val="00756293"/>
    <w:rsid w:val="007566AF"/>
    <w:rsid w:val="007566E8"/>
    <w:rsid w:val="00756DD4"/>
    <w:rsid w:val="00756E00"/>
    <w:rsid w:val="00757BD5"/>
    <w:rsid w:val="00757FFB"/>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678A"/>
    <w:rsid w:val="007667A6"/>
    <w:rsid w:val="007668C4"/>
    <w:rsid w:val="00766F60"/>
    <w:rsid w:val="00767D89"/>
    <w:rsid w:val="00767F14"/>
    <w:rsid w:val="007703AB"/>
    <w:rsid w:val="0077045D"/>
    <w:rsid w:val="007707E4"/>
    <w:rsid w:val="00770947"/>
    <w:rsid w:val="00770991"/>
    <w:rsid w:val="0077180B"/>
    <w:rsid w:val="00772034"/>
    <w:rsid w:val="00772C89"/>
    <w:rsid w:val="0077305B"/>
    <w:rsid w:val="007731D8"/>
    <w:rsid w:val="007732F5"/>
    <w:rsid w:val="00774202"/>
    <w:rsid w:val="007746E8"/>
    <w:rsid w:val="00774784"/>
    <w:rsid w:val="00774842"/>
    <w:rsid w:val="00774A5F"/>
    <w:rsid w:val="00774FCF"/>
    <w:rsid w:val="0077554F"/>
    <w:rsid w:val="007756F1"/>
    <w:rsid w:val="00775DD9"/>
    <w:rsid w:val="00776993"/>
    <w:rsid w:val="00777026"/>
    <w:rsid w:val="00777BF2"/>
    <w:rsid w:val="00777E6A"/>
    <w:rsid w:val="00780BEB"/>
    <w:rsid w:val="00780D0A"/>
    <w:rsid w:val="00780F0C"/>
    <w:rsid w:val="0078144B"/>
    <w:rsid w:val="00781BD1"/>
    <w:rsid w:val="00781EC0"/>
    <w:rsid w:val="0078243D"/>
    <w:rsid w:val="00782BA7"/>
    <w:rsid w:val="007835EE"/>
    <w:rsid w:val="0078373D"/>
    <w:rsid w:val="0078398C"/>
    <w:rsid w:val="00783C71"/>
    <w:rsid w:val="00783CFA"/>
    <w:rsid w:val="00784F4E"/>
    <w:rsid w:val="0078501B"/>
    <w:rsid w:val="007859EC"/>
    <w:rsid w:val="00785B78"/>
    <w:rsid w:val="00785DF7"/>
    <w:rsid w:val="007862D4"/>
    <w:rsid w:val="00786D51"/>
    <w:rsid w:val="00787A75"/>
    <w:rsid w:val="00787E59"/>
    <w:rsid w:val="00790214"/>
    <w:rsid w:val="0079142E"/>
    <w:rsid w:val="00791799"/>
    <w:rsid w:val="00791905"/>
    <w:rsid w:val="00792342"/>
    <w:rsid w:val="0079285B"/>
    <w:rsid w:val="007930C3"/>
    <w:rsid w:val="007932B2"/>
    <w:rsid w:val="00793BB9"/>
    <w:rsid w:val="00793DE4"/>
    <w:rsid w:val="00794417"/>
    <w:rsid w:val="00794678"/>
    <w:rsid w:val="007953AD"/>
    <w:rsid w:val="0079583E"/>
    <w:rsid w:val="00795855"/>
    <w:rsid w:val="007961DD"/>
    <w:rsid w:val="007966A0"/>
    <w:rsid w:val="007967C0"/>
    <w:rsid w:val="00796B25"/>
    <w:rsid w:val="007973C9"/>
    <w:rsid w:val="0079776C"/>
    <w:rsid w:val="007A0866"/>
    <w:rsid w:val="007A0C14"/>
    <w:rsid w:val="007A196A"/>
    <w:rsid w:val="007A1A9B"/>
    <w:rsid w:val="007A1A9D"/>
    <w:rsid w:val="007A2062"/>
    <w:rsid w:val="007A27A4"/>
    <w:rsid w:val="007A2D3C"/>
    <w:rsid w:val="007A3785"/>
    <w:rsid w:val="007A3A1E"/>
    <w:rsid w:val="007A43F5"/>
    <w:rsid w:val="007A4B14"/>
    <w:rsid w:val="007A4E6B"/>
    <w:rsid w:val="007A55C8"/>
    <w:rsid w:val="007A5689"/>
    <w:rsid w:val="007A5BB0"/>
    <w:rsid w:val="007A5BB3"/>
    <w:rsid w:val="007A6EE7"/>
    <w:rsid w:val="007A79D7"/>
    <w:rsid w:val="007B0550"/>
    <w:rsid w:val="007B07E2"/>
    <w:rsid w:val="007B0A00"/>
    <w:rsid w:val="007B0BFE"/>
    <w:rsid w:val="007B1195"/>
    <w:rsid w:val="007B2529"/>
    <w:rsid w:val="007B35E1"/>
    <w:rsid w:val="007B3CAA"/>
    <w:rsid w:val="007B4466"/>
    <w:rsid w:val="007B512A"/>
    <w:rsid w:val="007B5AC6"/>
    <w:rsid w:val="007B5D2F"/>
    <w:rsid w:val="007B5D9A"/>
    <w:rsid w:val="007B7228"/>
    <w:rsid w:val="007B7965"/>
    <w:rsid w:val="007B7AAC"/>
    <w:rsid w:val="007C0E10"/>
    <w:rsid w:val="007C0F77"/>
    <w:rsid w:val="007C116B"/>
    <w:rsid w:val="007C15C8"/>
    <w:rsid w:val="007C1E82"/>
    <w:rsid w:val="007C2097"/>
    <w:rsid w:val="007C239D"/>
    <w:rsid w:val="007C328D"/>
    <w:rsid w:val="007C3948"/>
    <w:rsid w:val="007C3A9A"/>
    <w:rsid w:val="007C44B7"/>
    <w:rsid w:val="007C47F8"/>
    <w:rsid w:val="007C5530"/>
    <w:rsid w:val="007C5AC6"/>
    <w:rsid w:val="007C5E93"/>
    <w:rsid w:val="007C6D4E"/>
    <w:rsid w:val="007C6DCF"/>
    <w:rsid w:val="007D0210"/>
    <w:rsid w:val="007D04F2"/>
    <w:rsid w:val="007D1119"/>
    <w:rsid w:val="007D187E"/>
    <w:rsid w:val="007D1F2D"/>
    <w:rsid w:val="007D2179"/>
    <w:rsid w:val="007D36F4"/>
    <w:rsid w:val="007D3785"/>
    <w:rsid w:val="007D3834"/>
    <w:rsid w:val="007D388F"/>
    <w:rsid w:val="007D3A90"/>
    <w:rsid w:val="007D468D"/>
    <w:rsid w:val="007D48DB"/>
    <w:rsid w:val="007D565F"/>
    <w:rsid w:val="007D696B"/>
    <w:rsid w:val="007D6A07"/>
    <w:rsid w:val="007D728E"/>
    <w:rsid w:val="007D7DD2"/>
    <w:rsid w:val="007E1369"/>
    <w:rsid w:val="007E1463"/>
    <w:rsid w:val="007E20D7"/>
    <w:rsid w:val="007E2F4A"/>
    <w:rsid w:val="007E35EE"/>
    <w:rsid w:val="007E4042"/>
    <w:rsid w:val="007E495F"/>
    <w:rsid w:val="007E5653"/>
    <w:rsid w:val="007E6154"/>
    <w:rsid w:val="007E6351"/>
    <w:rsid w:val="007E66D1"/>
    <w:rsid w:val="007E756B"/>
    <w:rsid w:val="007F08BF"/>
    <w:rsid w:val="007F0928"/>
    <w:rsid w:val="007F0A44"/>
    <w:rsid w:val="007F13A9"/>
    <w:rsid w:val="007F1A74"/>
    <w:rsid w:val="007F1B77"/>
    <w:rsid w:val="007F23FE"/>
    <w:rsid w:val="007F2555"/>
    <w:rsid w:val="007F35F9"/>
    <w:rsid w:val="007F3E5F"/>
    <w:rsid w:val="007F4617"/>
    <w:rsid w:val="007F4A66"/>
    <w:rsid w:val="007F4C8E"/>
    <w:rsid w:val="007F55D0"/>
    <w:rsid w:val="007F57C5"/>
    <w:rsid w:val="007F5DDB"/>
    <w:rsid w:val="007F5F6F"/>
    <w:rsid w:val="007F5FC3"/>
    <w:rsid w:val="007F63C0"/>
    <w:rsid w:val="007F68ED"/>
    <w:rsid w:val="007F6964"/>
    <w:rsid w:val="007F7139"/>
    <w:rsid w:val="007F7466"/>
    <w:rsid w:val="007F7A67"/>
    <w:rsid w:val="007F7C0E"/>
    <w:rsid w:val="00800170"/>
    <w:rsid w:val="00800FD9"/>
    <w:rsid w:val="00801181"/>
    <w:rsid w:val="0080166B"/>
    <w:rsid w:val="008018AD"/>
    <w:rsid w:val="00801F64"/>
    <w:rsid w:val="00802350"/>
    <w:rsid w:val="00802449"/>
    <w:rsid w:val="00802540"/>
    <w:rsid w:val="00802A13"/>
    <w:rsid w:val="00802B76"/>
    <w:rsid w:val="00802F6B"/>
    <w:rsid w:val="008030F0"/>
    <w:rsid w:val="0080401D"/>
    <w:rsid w:val="00804316"/>
    <w:rsid w:val="0080492C"/>
    <w:rsid w:val="008057AE"/>
    <w:rsid w:val="00805B63"/>
    <w:rsid w:val="00806457"/>
    <w:rsid w:val="00806F34"/>
    <w:rsid w:val="00807742"/>
    <w:rsid w:val="00807AB3"/>
    <w:rsid w:val="00807FE7"/>
    <w:rsid w:val="00810D11"/>
    <w:rsid w:val="00811DC4"/>
    <w:rsid w:val="00812595"/>
    <w:rsid w:val="0081406F"/>
    <w:rsid w:val="008140DC"/>
    <w:rsid w:val="008141AA"/>
    <w:rsid w:val="00814237"/>
    <w:rsid w:val="00814305"/>
    <w:rsid w:val="008148D6"/>
    <w:rsid w:val="0081575C"/>
    <w:rsid w:val="00816EC6"/>
    <w:rsid w:val="008172D9"/>
    <w:rsid w:val="008202C3"/>
    <w:rsid w:val="008209AD"/>
    <w:rsid w:val="00820D74"/>
    <w:rsid w:val="00821767"/>
    <w:rsid w:val="008219B4"/>
    <w:rsid w:val="00821DD1"/>
    <w:rsid w:val="00821E1F"/>
    <w:rsid w:val="00822D5A"/>
    <w:rsid w:val="0082339D"/>
    <w:rsid w:val="00824389"/>
    <w:rsid w:val="00824B89"/>
    <w:rsid w:val="00824E71"/>
    <w:rsid w:val="008253DA"/>
    <w:rsid w:val="00825AC3"/>
    <w:rsid w:val="00826177"/>
    <w:rsid w:val="00826DD0"/>
    <w:rsid w:val="008279FA"/>
    <w:rsid w:val="00827DB4"/>
    <w:rsid w:val="008301B1"/>
    <w:rsid w:val="00830948"/>
    <w:rsid w:val="00830BBD"/>
    <w:rsid w:val="0083187B"/>
    <w:rsid w:val="00831ECC"/>
    <w:rsid w:val="008320B5"/>
    <w:rsid w:val="008326F8"/>
    <w:rsid w:val="008328B5"/>
    <w:rsid w:val="0083292D"/>
    <w:rsid w:val="00832DEE"/>
    <w:rsid w:val="00832DF7"/>
    <w:rsid w:val="0083323F"/>
    <w:rsid w:val="0083325D"/>
    <w:rsid w:val="0083328F"/>
    <w:rsid w:val="0083356E"/>
    <w:rsid w:val="00833768"/>
    <w:rsid w:val="00834326"/>
    <w:rsid w:val="00835105"/>
    <w:rsid w:val="00835128"/>
    <w:rsid w:val="008356E2"/>
    <w:rsid w:val="00836C23"/>
    <w:rsid w:val="00836F4F"/>
    <w:rsid w:val="0084085B"/>
    <w:rsid w:val="00840CEA"/>
    <w:rsid w:val="008412C3"/>
    <w:rsid w:val="00841DF0"/>
    <w:rsid w:val="00842085"/>
    <w:rsid w:val="00842974"/>
    <w:rsid w:val="008432D0"/>
    <w:rsid w:val="00843449"/>
    <w:rsid w:val="00844509"/>
    <w:rsid w:val="008446B5"/>
    <w:rsid w:val="00844DC7"/>
    <w:rsid w:val="0084512A"/>
    <w:rsid w:val="008454D9"/>
    <w:rsid w:val="00845DE4"/>
    <w:rsid w:val="00845F64"/>
    <w:rsid w:val="0084685B"/>
    <w:rsid w:val="00846956"/>
    <w:rsid w:val="008477A7"/>
    <w:rsid w:val="008478C0"/>
    <w:rsid w:val="00850637"/>
    <w:rsid w:val="00850B40"/>
    <w:rsid w:val="00851260"/>
    <w:rsid w:val="008514EB"/>
    <w:rsid w:val="00851838"/>
    <w:rsid w:val="008519B7"/>
    <w:rsid w:val="00851BC9"/>
    <w:rsid w:val="00851DEE"/>
    <w:rsid w:val="00851FF5"/>
    <w:rsid w:val="00852081"/>
    <w:rsid w:val="00853984"/>
    <w:rsid w:val="00853BA6"/>
    <w:rsid w:val="00853D5D"/>
    <w:rsid w:val="0085452B"/>
    <w:rsid w:val="00855071"/>
    <w:rsid w:val="008551F1"/>
    <w:rsid w:val="008556A3"/>
    <w:rsid w:val="00856707"/>
    <w:rsid w:val="00860326"/>
    <w:rsid w:val="008606F3"/>
    <w:rsid w:val="00860A08"/>
    <w:rsid w:val="008617ED"/>
    <w:rsid w:val="00861C39"/>
    <w:rsid w:val="00861E79"/>
    <w:rsid w:val="008624F5"/>
    <w:rsid w:val="00862633"/>
    <w:rsid w:val="008626E7"/>
    <w:rsid w:val="00863867"/>
    <w:rsid w:val="00863C10"/>
    <w:rsid w:val="008642F2"/>
    <w:rsid w:val="00864A7B"/>
    <w:rsid w:val="0086546A"/>
    <w:rsid w:val="00866A17"/>
    <w:rsid w:val="00866A49"/>
    <w:rsid w:val="00866B90"/>
    <w:rsid w:val="008678AB"/>
    <w:rsid w:val="0087018F"/>
    <w:rsid w:val="00870229"/>
    <w:rsid w:val="00870BAA"/>
    <w:rsid w:val="00870EE7"/>
    <w:rsid w:val="00871435"/>
    <w:rsid w:val="00871455"/>
    <w:rsid w:val="00871AA2"/>
    <w:rsid w:val="00871D87"/>
    <w:rsid w:val="008720E9"/>
    <w:rsid w:val="0087349B"/>
    <w:rsid w:val="00874164"/>
    <w:rsid w:val="00875530"/>
    <w:rsid w:val="0087568A"/>
    <w:rsid w:val="0087631B"/>
    <w:rsid w:val="00876691"/>
    <w:rsid w:val="008766D5"/>
    <w:rsid w:val="00876A15"/>
    <w:rsid w:val="0087708B"/>
    <w:rsid w:val="008771A3"/>
    <w:rsid w:val="00877B71"/>
    <w:rsid w:val="00877F11"/>
    <w:rsid w:val="00877F22"/>
    <w:rsid w:val="00881B4B"/>
    <w:rsid w:val="0088203B"/>
    <w:rsid w:val="008820CA"/>
    <w:rsid w:val="008825B3"/>
    <w:rsid w:val="0088292C"/>
    <w:rsid w:val="00882D05"/>
    <w:rsid w:val="00882D17"/>
    <w:rsid w:val="008833EE"/>
    <w:rsid w:val="00883C00"/>
    <w:rsid w:val="00883C3A"/>
    <w:rsid w:val="00883E3E"/>
    <w:rsid w:val="008844C8"/>
    <w:rsid w:val="008845DC"/>
    <w:rsid w:val="00884746"/>
    <w:rsid w:val="0088474A"/>
    <w:rsid w:val="008850EA"/>
    <w:rsid w:val="0088522D"/>
    <w:rsid w:val="00885BE5"/>
    <w:rsid w:val="00885FA0"/>
    <w:rsid w:val="00886776"/>
    <w:rsid w:val="00886AC2"/>
    <w:rsid w:val="00887BAF"/>
    <w:rsid w:val="00890828"/>
    <w:rsid w:val="00890900"/>
    <w:rsid w:val="00890C0A"/>
    <w:rsid w:val="00890DF6"/>
    <w:rsid w:val="00890E97"/>
    <w:rsid w:val="008921E9"/>
    <w:rsid w:val="00892766"/>
    <w:rsid w:val="00892953"/>
    <w:rsid w:val="00892E88"/>
    <w:rsid w:val="008930FB"/>
    <w:rsid w:val="008932CD"/>
    <w:rsid w:val="00894A32"/>
    <w:rsid w:val="008951D7"/>
    <w:rsid w:val="0089594D"/>
    <w:rsid w:val="00895A48"/>
    <w:rsid w:val="00896134"/>
    <w:rsid w:val="00897B53"/>
    <w:rsid w:val="00897FE1"/>
    <w:rsid w:val="008A0AA9"/>
    <w:rsid w:val="008A11D1"/>
    <w:rsid w:val="008A35C8"/>
    <w:rsid w:val="008A4150"/>
    <w:rsid w:val="008A4530"/>
    <w:rsid w:val="008A4C0F"/>
    <w:rsid w:val="008A4E52"/>
    <w:rsid w:val="008A655D"/>
    <w:rsid w:val="008A7B0F"/>
    <w:rsid w:val="008A7D9D"/>
    <w:rsid w:val="008B12B5"/>
    <w:rsid w:val="008B12FA"/>
    <w:rsid w:val="008B1928"/>
    <w:rsid w:val="008B1AE2"/>
    <w:rsid w:val="008B2D92"/>
    <w:rsid w:val="008B2EF7"/>
    <w:rsid w:val="008B3844"/>
    <w:rsid w:val="008B3DDD"/>
    <w:rsid w:val="008B3ED6"/>
    <w:rsid w:val="008B41A5"/>
    <w:rsid w:val="008B41D6"/>
    <w:rsid w:val="008B450A"/>
    <w:rsid w:val="008B4E55"/>
    <w:rsid w:val="008B566C"/>
    <w:rsid w:val="008B601B"/>
    <w:rsid w:val="008B663E"/>
    <w:rsid w:val="008B6875"/>
    <w:rsid w:val="008B6D7B"/>
    <w:rsid w:val="008B6E1D"/>
    <w:rsid w:val="008B74F4"/>
    <w:rsid w:val="008B77AE"/>
    <w:rsid w:val="008B7985"/>
    <w:rsid w:val="008B7CAF"/>
    <w:rsid w:val="008C00E6"/>
    <w:rsid w:val="008C0981"/>
    <w:rsid w:val="008C09B6"/>
    <w:rsid w:val="008C0F72"/>
    <w:rsid w:val="008C1489"/>
    <w:rsid w:val="008C1949"/>
    <w:rsid w:val="008C2244"/>
    <w:rsid w:val="008C23D0"/>
    <w:rsid w:val="008C29A4"/>
    <w:rsid w:val="008C2CA4"/>
    <w:rsid w:val="008C2D82"/>
    <w:rsid w:val="008C3113"/>
    <w:rsid w:val="008C3C78"/>
    <w:rsid w:val="008C3E92"/>
    <w:rsid w:val="008C514D"/>
    <w:rsid w:val="008C54C6"/>
    <w:rsid w:val="008C5C0D"/>
    <w:rsid w:val="008C5F09"/>
    <w:rsid w:val="008C600F"/>
    <w:rsid w:val="008C6564"/>
    <w:rsid w:val="008C729E"/>
    <w:rsid w:val="008C750B"/>
    <w:rsid w:val="008C7F37"/>
    <w:rsid w:val="008D0D2F"/>
    <w:rsid w:val="008D2A71"/>
    <w:rsid w:val="008D2B1A"/>
    <w:rsid w:val="008D484A"/>
    <w:rsid w:val="008D4FEF"/>
    <w:rsid w:val="008D506B"/>
    <w:rsid w:val="008D5254"/>
    <w:rsid w:val="008D688B"/>
    <w:rsid w:val="008D7736"/>
    <w:rsid w:val="008D77E3"/>
    <w:rsid w:val="008D7813"/>
    <w:rsid w:val="008D7AD5"/>
    <w:rsid w:val="008D7EBB"/>
    <w:rsid w:val="008E1292"/>
    <w:rsid w:val="008E1321"/>
    <w:rsid w:val="008E166C"/>
    <w:rsid w:val="008E1D9B"/>
    <w:rsid w:val="008E22DA"/>
    <w:rsid w:val="008E2BFB"/>
    <w:rsid w:val="008E34A2"/>
    <w:rsid w:val="008E3D39"/>
    <w:rsid w:val="008E4A2D"/>
    <w:rsid w:val="008E4A53"/>
    <w:rsid w:val="008E4D58"/>
    <w:rsid w:val="008E53F3"/>
    <w:rsid w:val="008E5409"/>
    <w:rsid w:val="008E58E8"/>
    <w:rsid w:val="008E66EA"/>
    <w:rsid w:val="008E6A1A"/>
    <w:rsid w:val="008E6D09"/>
    <w:rsid w:val="008E756C"/>
    <w:rsid w:val="008E7960"/>
    <w:rsid w:val="008E7ABE"/>
    <w:rsid w:val="008E7F6B"/>
    <w:rsid w:val="008F0204"/>
    <w:rsid w:val="008F0FE9"/>
    <w:rsid w:val="008F20DF"/>
    <w:rsid w:val="008F2DAC"/>
    <w:rsid w:val="008F2DCF"/>
    <w:rsid w:val="008F3492"/>
    <w:rsid w:val="008F4696"/>
    <w:rsid w:val="008F48A1"/>
    <w:rsid w:val="008F4983"/>
    <w:rsid w:val="008F4A2E"/>
    <w:rsid w:val="008F5616"/>
    <w:rsid w:val="008F5C9A"/>
    <w:rsid w:val="008F686C"/>
    <w:rsid w:val="008F7289"/>
    <w:rsid w:val="008F72B9"/>
    <w:rsid w:val="00900548"/>
    <w:rsid w:val="00900E8B"/>
    <w:rsid w:val="00901999"/>
    <w:rsid w:val="00901F83"/>
    <w:rsid w:val="009020B3"/>
    <w:rsid w:val="009031FB"/>
    <w:rsid w:val="00903380"/>
    <w:rsid w:val="00903518"/>
    <w:rsid w:val="0090369A"/>
    <w:rsid w:val="00904646"/>
    <w:rsid w:val="0090481A"/>
    <w:rsid w:val="00904848"/>
    <w:rsid w:val="00904889"/>
    <w:rsid w:val="0090505D"/>
    <w:rsid w:val="009056A0"/>
    <w:rsid w:val="00906928"/>
    <w:rsid w:val="00906F84"/>
    <w:rsid w:val="00907A43"/>
    <w:rsid w:val="00907D2B"/>
    <w:rsid w:val="00911361"/>
    <w:rsid w:val="00911704"/>
    <w:rsid w:val="00911B85"/>
    <w:rsid w:val="00911E92"/>
    <w:rsid w:val="0091270B"/>
    <w:rsid w:val="00912C05"/>
    <w:rsid w:val="009130CE"/>
    <w:rsid w:val="00913621"/>
    <w:rsid w:val="0091368F"/>
    <w:rsid w:val="00913A19"/>
    <w:rsid w:val="009147D7"/>
    <w:rsid w:val="009150E3"/>
    <w:rsid w:val="009154C1"/>
    <w:rsid w:val="00915D6F"/>
    <w:rsid w:val="00916E33"/>
    <w:rsid w:val="00920068"/>
    <w:rsid w:val="00920943"/>
    <w:rsid w:val="009209A0"/>
    <w:rsid w:val="00920D82"/>
    <w:rsid w:val="00922C51"/>
    <w:rsid w:val="009230BB"/>
    <w:rsid w:val="009240C3"/>
    <w:rsid w:val="0092496A"/>
    <w:rsid w:val="00924A0B"/>
    <w:rsid w:val="00924EE4"/>
    <w:rsid w:val="00925D91"/>
    <w:rsid w:val="00925EE0"/>
    <w:rsid w:val="00926721"/>
    <w:rsid w:val="00926727"/>
    <w:rsid w:val="00927299"/>
    <w:rsid w:val="00927DFE"/>
    <w:rsid w:val="00927FAA"/>
    <w:rsid w:val="00931199"/>
    <w:rsid w:val="00931B70"/>
    <w:rsid w:val="00931C15"/>
    <w:rsid w:val="00932453"/>
    <w:rsid w:val="00932D9B"/>
    <w:rsid w:val="00932F86"/>
    <w:rsid w:val="009333E2"/>
    <w:rsid w:val="00933771"/>
    <w:rsid w:val="009337EF"/>
    <w:rsid w:val="00933CDB"/>
    <w:rsid w:val="00933D16"/>
    <w:rsid w:val="00933DF9"/>
    <w:rsid w:val="009342E7"/>
    <w:rsid w:val="0093454C"/>
    <w:rsid w:val="00934F0D"/>
    <w:rsid w:val="0093554F"/>
    <w:rsid w:val="009358F7"/>
    <w:rsid w:val="0093652D"/>
    <w:rsid w:val="009366C6"/>
    <w:rsid w:val="00937E32"/>
    <w:rsid w:val="009410E0"/>
    <w:rsid w:val="009414C1"/>
    <w:rsid w:val="00942015"/>
    <w:rsid w:val="009420F2"/>
    <w:rsid w:val="00942116"/>
    <w:rsid w:val="0094241A"/>
    <w:rsid w:val="00942F69"/>
    <w:rsid w:val="00943A3D"/>
    <w:rsid w:val="009454D8"/>
    <w:rsid w:val="00945805"/>
    <w:rsid w:val="0094650E"/>
    <w:rsid w:val="0094679D"/>
    <w:rsid w:val="00946831"/>
    <w:rsid w:val="009479A6"/>
    <w:rsid w:val="009505C2"/>
    <w:rsid w:val="009507F7"/>
    <w:rsid w:val="00950CA0"/>
    <w:rsid w:val="00950F62"/>
    <w:rsid w:val="0095165F"/>
    <w:rsid w:val="00951A1C"/>
    <w:rsid w:val="00951FE1"/>
    <w:rsid w:val="00952A39"/>
    <w:rsid w:val="00953688"/>
    <w:rsid w:val="00954449"/>
    <w:rsid w:val="00955613"/>
    <w:rsid w:val="00955815"/>
    <w:rsid w:val="00955E2A"/>
    <w:rsid w:val="00956796"/>
    <w:rsid w:val="00956936"/>
    <w:rsid w:val="00957227"/>
    <w:rsid w:val="009576A1"/>
    <w:rsid w:val="009577D0"/>
    <w:rsid w:val="00957CEE"/>
    <w:rsid w:val="00957EA6"/>
    <w:rsid w:val="009605ED"/>
    <w:rsid w:val="0096086D"/>
    <w:rsid w:val="00960EC2"/>
    <w:rsid w:val="00961E14"/>
    <w:rsid w:val="00961E72"/>
    <w:rsid w:val="00961FF1"/>
    <w:rsid w:val="00962089"/>
    <w:rsid w:val="00962899"/>
    <w:rsid w:val="00962929"/>
    <w:rsid w:val="00962E7F"/>
    <w:rsid w:val="00962E93"/>
    <w:rsid w:val="009635A6"/>
    <w:rsid w:val="00963AA4"/>
    <w:rsid w:val="0096403A"/>
    <w:rsid w:val="0096464A"/>
    <w:rsid w:val="00964A03"/>
    <w:rsid w:val="009651ED"/>
    <w:rsid w:val="00965509"/>
    <w:rsid w:val="00966B2F"/>
    <w:rsid w:val="0096783B"/>
    <w:rsid w:val="0097071D"/>
    <w:rsid w:val="00970799"/>
    <w:rsid w:val="009721DA"/>
    <w:rsid w:val="009728C1"/>
    <w:rsid w:val="009729E7"/>
    <w:rsid w:val="00972B73"/>
    <w:rsid w:val="00972F8F"/>
    <w:rsid w:val="00973B00"/>
    <w:rsid w:val="00973C53"/>
    <w:rsid w:val="00974410"/>
    <w:rsid w:val="00974AEC"/>
    <w:rsid w:val="00974D0B"/>
    <w:rsid w:val="009759FE"/>
    <w:rsid w:val="00976248"/>
    <w:rsid w:val="009765D5"/>
    <w:rsid w:val="00976E7B"/>
    <w:rsid w:val="00976ECC"/>
    <w:rsid w:val="009777D9"/>
    <w:rsid w:val="009778FF"/>
    <w:rsid w:val="00977EE4"/>
    <w:rsid w:val="00980541"/>
    <w:rsid w:val="00981273"/>
    <w:rsid w:val="00981548"/>
    <w:rsid w:val="00982539"/>
    <w:rsid w:val="009825A8"/>
    <w:rsid w:val="00982A29"/>
    <w:rsid w:val="00984F2E"/>
    <w:rsid w:val="009855F1"/>
    <w:rsid w:val="00985980"/>
    <w:rsid w:val="00985DAA"/>
    <w:rsid w:val="00986AA3"/>
    <w:rsid w:val="00987104"/>
    <w:rsid w:val="00987D02"/>
    <w:rsid w:val="00987D71"/>
    <w:rsid w:val="009902EA"/>
    <w:rsid w:val="009911BF"/>
    <w:rsid w:val="009912C4"/>
    <w:rsid w:val="00991961"/>
    <w:rsid w:val="00991B88"/>
    <w:rsid w:val="0099214A"/>
    <w:rsid w:val="00992794"/>
    <w:rsid w:val="00992884"/>
    <w:rsid w:val="009930ED"/>
    <w:rsid w:val="0099326F"/>
    <w:rsid w:val="00993299"/>
    <w:rsid w:val="00993705"/>
    <w:rsid w:val="009937A5"/>
    <w:rsid w:val="0099428D"/>
    <w:rsid w:val="00994BB2"/>
    <w:rsid w:val="00994D44"/>
    <w:rsid w:val="00994D45"/>
    <w:rsid w:val="00995408"/>
    <w:rsid w:val="00995615"/>
    <w:rsid w:val="009964F2"/>
    <w:rsid w:val="009965B0"/>
    <w:rsid w:val="009965F9"/>
    <w:rsid w:val="0099668F"/>
    <w:rsid w:val="00996BF2"/>
    <w:rsid w:val="009971BF"/>
    <w:rsid w:val="009A09D3"/>
    <w:rsid w:val="009A0FD3"/>
    <w:rsid w:val="009A2303"/>
    <w:rsid w:val="009A25C6"/>
    <w:rsid w:val="009A28EC"/>
    <w:rsid w:val="009A2FE9"/>
    <w:rsid w:val="009A3055"/>
    <w:rsid w:val="009A3669"/>
    <w:rsid w:val="009A3EB3"/>
    <w:rsid w:val="009A4082"/>
    <w:rsid w:val="009A47A1"/>
    <w:rsid w:val="009A515D"/>
    <w:rsid w:val="009A527F"/>
    <w:rsid w:val="009A579D"/>
    <w:rsid w:val="009A5CDE"/>
    <w:rsid w:val="009A5D96"/>
    <w:rsid w:val="009A7DF7"/>
    <w:rsid w:val="009A7F02"/>
    <w:rsid w:val="009B042B"/>
    <w:rsid w:val="009B0CEA"/>
    <w:rsid w:val="009B138F"/>
    <w:rsid w:val="009B13E2"/>
    <w:rsid w:val="009B1934"/>
    <w:rsid w:val="009B2114"/>
    <w:rsid w:val="009B254E"/>
    <w:rsid w:val="009B30CE"/>
    <w:rsid w:val="009B33C2"/>
    <w:rsid w:val="009B38A9"/>
    <w:rsid w:val="009B40FA"/>
    <w:rsid w:val="009B466A"/>
    <w:rsid w:val="009B46F4"/>
    <w:rsid w:val="009B48DC"/>
    <w:rsid w:val="009B49FA"/>
    <w:rsid w:val="009B4CA2"/>
    <w:rsid w:val="009B4E8A"/>
    <w:rsid w:val="009B4FF7"/>
    <w:rsid w:val="009B7359"/>
    <w:rsid w:val="009B73FC"/>
    <w:rsid w:val="009C0330"/>
    <w:rsid w:val="009C0879"/>
    <w:rsid w:val="009C0F35"/>
    <w:rsid w:val="009C0FD5"/>
    <w:rsid w:val="009C2038"/>
    <w:rsid w:val="009C26BA"/>
    <w:rsid w:val="009C270E"/>
    <w:rsid w:val="009C273F"/>
    <w:rsid w:val="009C314C"/>
    <w:rsid w:val="009C417B"/>
    <w:rsid w:val="009C43CD"/>
    <w:rsid w:val="009C4DCC"/>
    <w:rsid w:val="009C4EFE"/>
    <w:rsid w:val="009C56FA"/>
    <w:rsid w:val="009C58F0"/>
    <w:rsid w:val="009C5CFD"/>
    <w:rsid w:val="009C7552"/>
    <w:rsid w:val="009C7627"/>
    <w:rsid w:val="009C7EC2"/>
    <w:rsid w:val="009D04F0"/>
    <w:rsid w:val="009D0E30"/>
    <w:rsid w:val="009D1201"/>
    <w:rsid w:val="009D1A8D"/>
    <w:rsid w:val="009D2B20"/>
    <w:rsid w:val="009D2D27"/>
    <w:rsid w:val="009D2DED"/>
    <w:rsid w:val="009D517D"/>
    <w:rsid w:val="009D6225"/>
    <w:rsid w:val="009D62DC"/>
    <w:rsid w:val="009D693E"/>
    <w:rsid w:val="009D7115"/>
    <w:rsid w:val="009E0E80"/>
    <w:rsid w:val="009E126E"/>
    <w:rsid w:val="009E151C"/>
    <w:rsid w:val="009E2220"/>
    <w:rsid w:val="009E2836"/>
    <w:rsid w:val="009E3060"/>
    <w:rsid w:val="009E3297"/>
    <w:rsid w:val="009E386A"/>
    <w:rsid w:val="009E3CA3"/>
    <w:rsid w:val="009E40F6"/>
    <w:rsid w:val="009E45EB"/>
    <w:rsid w:val="009E4CC2"/>
    <w:rsid w:val="009E5642"/>
    <w:rsid w:val="009E5721"/>
    <w:rsid w:val="009E6097"/>
    <w:rsid w:val="009E6564"/>
    <w:rsid w:val="009E75E2"/>
    <w:rsid w:val="009E7AA4"/>
    <w:rsid w:val="009F17A8"/>
    <w:rsid w:val="009F1D8D"/>
    <w:rsid w:val="009F2DFE"/>
    <w:rsid w:val="009F2F76"/>
    <w:rsid w:val="009F327F"/>
    <w:rsid w:val="009F3DE1"/>
    <w:rsid w:val="009F44FA"/>
    <w:rsid w:val="009F52AC"/>
    <w:rsid w:val="009F5CF7"/>
    <w:rsid w:val="009F5E1E"/>
    <w:rsid w:val="009F5F62"/>
    <w:rsid w:val="009F6256"/>
    <w:rsid w:val="009F6B82"/>
    <w:rsid w:val="009F6D9F"/>
    <w:rsid w:val="009F6E16"/>
    <w:rsid w:val="009F734F"/>
    <w:rsid w:val="009F74BF"/>
    <w:rsid w:val="00A00018"/>
    <w:rsid w:val="00A0015A"/>
    <w:rsid w:val="00A002E5"/>
    <w:rsid w:val="00A015C6"/>
    <w:rsid w:val="00A0213A"/>
    <w:rsid w:val="00A026C1"/>
    <w:rsid w:val="00A02C2F"/>
    <w:rsid w:val="00A03A53"/>
    <w:rsid w:val="00A04E24"/>
    <w:rsid w:val="00A05FE2"/>
    <w:rsid w:val="00A06C3C"/>
    <w:rsid w:val="00A104ED"/>
    <w:rsid w:val="00A1074C"/>
    <w:rsid w:val="00A10790"/>
    <w:rsid w:val="00A10EBC"/>
    <w:rsid w:val="00A11A4F"/>
    <w:rsid w:val="00A128D8"/>
    <w:rsid w:val="00A128ED"/>
    <w:rsid w:val="00A12CC0"/>
    <w:rsid w:val="00A12E72"/>
    <w:rsid w:val="00A13C82"/>
    <w:rsid w:val="00A13CE5"/>
    <w:rsid w:val="00A13EC0"/>
    <w:rsid w:val="00A14972"/>
    <w:rsid w:val="00A14C0B"/>
    <w:rsid w:val="00A15739"/>
    <w:rsid w:val="00A15BC0"/>
    <w:rsid w:val="00A1609A"/>
    <w:rsid w:val="00A16370"/>
    <w:rsid w:val="00A163D0"/>
    <w:rsid w:val="00A1698A"/>
    <w:rsid w:val="00A20748"/>
    <w:rsid w:val="00A21311"/>
    <w:rsid w:val="00A219FF"/>
    <w:rsid w:val="00A21E3F"/>
    <w:rsid w:val="00A229A2"/>
    <w:rsid w:val="00A22BCD"/>
    <w:rsid w:val="00A23499"/>
    <w:rsid w:val="00A23719"/>
    <w:rsid w:val="00A2387B"/>
    <w:rsid w:val="00A23E92"/>
    <w:rsid w:val="00A23FA0"/>
    <w:rsid w:val="00A246B6"/>
    <w:rsid w:val="00A24841"/>
    <w:rsid w:val="00A24EDB"/>
    <w:rsid w:val="00A25072"/>
    <w:rsid w:val="00A25944"/>
    <w:rsid w:val="00A25B00"/>
    <w:rsid w:val="00A25C73"/>
    <w:rsid w:val="00A25FDF"/>
    <w:rsid w:val="00A26861"/>
    <w:rsid w:val="00A270AD"/>
    <w:rsid w:val="00A279A3"/>
    <w:rsid w:val="00A27BBF"/>
    <w:rsid w:val="00A302BB"/>
    <w:rsid w:val="00A30E3B"/>
    <w:rsid w:val="00A3100E"/>
    <w:rsid w:val="00A315A9"/>
    <w:rsid w:val="00A31AFE"/>
    <w:rsid w:val="00A32332"/>
    <w:rsid w:val="00A330B8"/>
    <w:rsid w:val="00A34A61"/>
    <w:rsid w:val="00A34E2B"/>
    <w:rsid w:val="00A34F39"/>
    <w:rsid w:val="00A34FBB"/>
    <w:rsid w:val="00A3608F"/>
    <w:rsid w:val="00A361EF"/>
    <w:rsid w:val="00A36A2C"/>
    <w:rsid w:val="00A36BE3"/>
    <w:rsid w:val="00A37087"/>
    <w:rsid w:val="00A378D7"/>
    <w:rsid w:val="00A40DA2"/>
    <w:rsid w:val="00A4226B"/>
    <w:rsid w:val="00A423DD"/>
    <w:rsid w:val="00A42497"/>
    <w:rsid w:val="00A427DA"/>
    <w:rsid w:val="00A42CA9"/>
    <w:rsid w:val="00A42D2D"/>
    <w:rsid w:val="00A42E9E"/>
    <w:rsid w:val="00A4303B"/>
    <w:rsid w:val="00A44018"/>
    <w:rsid w:val="00A44196"/>
    <w:rsid w:val="00A441F4"/>
    <w:rsid w:val="00A44271"/>
    <w:rsid w:val="00A4560B"/>
    <w:rsid w:val="00A45979"/>
    <w:rsid w:val="00A45DF1"/>
    <w:rsid w:val="00A47B9F"/>
    <w:rsid w:val="00A47C37"/>
    <w:rsid w:val="00A47DFC"/>
    <w:rsid w:val="00A47E70"/>
    <w:rsid w:val="00A47E93"/>
    <w:rsid w:val="00A501F7"/>
    <w:rsid w:val="00A50B65"/>
    <w:rsid w:val="00A50E66"/>
    <w:rsid w:val="00A50F75"/>
    <w:rsid w:val="00A512A9"/>
    <w:rsid w:val="00A513FD"/>
    <w:rsid w:val="00A5191A"/>
    <w:rsid w:val="00A51B98"/>
    <w:rsid w:val="00A51CA6"/>
    <w:rsid w:val="00A52B9A"/>
    <w:rsid w:val="00A53889"/>
    <w:rsid w:val="00A5414A"/>
    <w:rsid w:val="00A541E0"/>
    <w:rsid w:val="00A54838"/>
    <w:rsid w:val="00A55161"/>
    <w:rsid w:val="00A55187"/>
    <w:rsid w:val="00A554F8"/>
    <w:rsid w:val="00A558A2"/>
    <w:rsid w:val="00A55F9B"/>
    <w:rsid w:val="00A565BC"/>
    <w:rsid w:val="00A56928"/>
    <w:rsid w:val="00A569FE"/>
    <w:rsid w:val="00A56F80"/>
    <w:rsid w:val="00A57012"/>
    <w:rsid w:val="00A57DED"/>
    <w:rsid w:val="00A608C4"/>
    <w:rsid w:val="00A6097B"/>
    <w:rsid w:val="00A610BC"/>
    <w:rsid w:val="00A61199"/>
    <w:rsid w:val="00A616A6"/>
    <w:rsid w:val="00A61C87"/>
    <w:rsid w:val="00A625C6"/>
    <w:rsid w:val="00A62782"/>
    <w:rsid w:val="00A62CBB"/>
    <w:rsid w:val="00A639A6"/>
    <w:rsid w:val="00A63DC1"/>
    <w:rsid w:val="00A64CEF"/>
    <w:rsid w:val="00A653ED"/>
    <w:rsid w:val="00A665A3"/>
    <w:rsid w:val="00A66781"/>
    <w:rsid w:val="00A67150"/>
    <w:rsid w:val="00A67233"/>
    <w:rsid w:val="00A67915"/>
    <w:rsid w:val="00A7046D"/>
    <w:rsid w:val="00A7090C"/>
    <w:rsid w:val="00A70E4E"/>
    <w:rsid w:val="00A7113E"/>
    <w:rsid w:val="00A7236B"/>
    <w:rsid w:val="00A72926"/>
    <w:rsid w:val="00A732CA"/>
    <w:rsid w:val="00A738CF"/>
    <w:rsid w:val="00A752C3"/>
    <w:rsid w:val="00A755C7"/>
    <w:rsid w:val="00A75B77"/>
    <w:rsid w:val="00A7635B"/>
    <w:rsid w:val="00A7671C"/>
    <w:rsid w:val="00A76998"/>
    <w:rsid w:val="00A76EC1"/>
    <w:rsid w:val="00A76F61"/>
    <w:rsid w:val="00A77B28"/>
    <w:rsid w:val="00A77C39"/>
    <w:rsid w:val="00A80241"/>
    <w:rsid w:val="00A80429"/>
    <w:rsid w:val="00A8082F"/>
    <w:rsid w:val="00A80D71"/>
    <w:rsid w:val="00A80DC0"/>
    <w:rsid w:val="00A8286E"/>
    <w:rsid w:val="00A82F68"/>
    <w:rsid w:val="00A837AD"/>
    <w:rsid w:val="00A84150"/>
    <w:rsid w:val="00A850A0"/>
    <w:rsid w:val="00A85341"/>
    <w:rsid w:val="00A85E41"/>
    <w:rsid w:val="00A85E51"/>
    <w:rsid w:val="00A86037"/>
    <w:rsid w:val="00A8633C"/>
    <w:rsid w:val="00A863D3"/>
    <w:rsid w:val="00A86CE9"/>
    <w:rsid w:val="00A91B11"/>
    <w:rsid w:val="00A91C92"/>
    <w:rsid w:val="00A91E82"/>
    <w:rsid w:val="00A9214D"/>
    <w:rsid w:val="00A922AF"/>
    <w:rsid w:val="00A93994"/>
    <w:rsid w:val="00A942D9"/>
    <w:rsid w:val="00A94D47"/>
    <w:rsid w:val="00A94E20"/>
    <w:rsid w:val="00A94FD7"/>
    <w:rsid w:val="00A9510C"/>
    <w:rsid w:val="00A95922"/>
    <w:rsid w:val="00A960F0"/>
    <w:rsid w:val="00A96351"/>
    <w:rsid w:val="00A96C17"/>
    <w:rsid w:val="00A97295"/>
    <w:rsid w:val="00A978D7"/>
    <w:rsid w:val="00AA05DD"/>
    <w:rsid w:val="00AA06DA"/>
    <w:rsid w:val="00AA1168"/>
    <w:rsid w:val="00AA1A8C"/>
    <w:rsid w:val="00AA1E3C"/>
    <w:rsid w:val="00AA2007"/>
    <w:rsid w:val="00AA2691"/>
    <w:rsid w:val="00AA2924"/>
    <w:rsid w:val="00AA2B32"/>
    <w:rsid w:val="00AA3802"/>
    <w:rsid w:val="00AA3F02"/>
    <w:rsid w:val="00AA49DC"/>
    <w:rsid w:val="00AA5074"/>
    <w:rsid w:val="00AA52F4"/>
    <w:rsid w:val="00AA5B69"/>
    <w:rsid w:val="00AA5D7D"/>
    <w:rsid w:val="00AA72AA"/>
    <w:rsid w:val="00AA79E4"/>
    <w:rsid w:val="00AA7BA0"/>
    <w:rsid w:val="00AB043D"/>
    <w:rsid w:val="00AB065C"/>
    <w:rsid w:val="00AB0849"/>
    <w:rsid w:val="00AB08C9"/>
    <w:rsid w:val="00AB0A7D"/>
    <w:rsid w:val="00AB1A10"/>
    <w:rsid w:val="00AB1A9C"/>
    <w:rsid w:val="00AB2C6F"/>
    <w:rsid w:val="00AB3012"/>
    <w:rsid w:val="00AB457D"/>
    <w:rsid w:val="00AB4A36"/>
    <w:rsid w:val="00AB4BDE"/>
    <w:rsid w:val="00AB542E"/>
    <w:rsid w:val="00AB6877"/>
    <w:rsid w:val="00AB6BCB"/>
    <w:rsid w:val="00AB6D55"/>
    <w:rsid w:val="00AB7DED"/>
    <w:rsid w:val="00AB7DF0"/>
    <w:rsid w:val="00AB7F6C"/>
    <w:rsid w:val="00AC0463"/>
    <w:rsid w:val="00AC0A38"/>
    <w:rsid w:val="00AC109B"/>
    <w:rsid w:val="00AC14B0"/>
    <w:rsid w:val="00AC30BF"/>
    <w:rsid w:val="00AC37F8"/>
    <w:rsid w:val="00AC3880"/>
    <w:rsid w:val="00AC4805"/>
    <w:rsid w:val="00AC4ACD"/>
    <w:rsid w:val="00AC53D8"/>
    <w:rsid w:val="00AC54D3"/>
    <w:rsid w:val="00AC5630"/>
    <w:rsid w:val="00AC7839"/>
    <w:rsid w:val="00AD00D1"/>
    <w:rsid w:val="00AD0475"/>
    <w:rsid w:val="00AD066D"/>
    <w:rsid w:val="00AD1456"/>
    <w:rsid w:val="00AD1C4B"/>
    <w:rsid w:val="00AD1CD8"/>
    <w:rsid w:val="00AD1EAF"/>
    <w:rsid w:val="00AD2535"/>
    <w:rsid w:val="00AD3A34"/>
    <w:rsid w:val="00AD3AFA"/>
    <w:rsid w:val="00AD4043"/>
    <w:rsid w:val="00AD4301"/>
    <w:rsid w:val="00AD4495"/>
    <w:rsid w:val="00AD44C1"/>
    <w:rsid w:val="00AD4C07"/>
    <w:rsid w:val="00AD4CDF"/>
    <w:rsid w:val="00AD5760"/>
    <w:rsid w:val="00AD588F"/>
    <w:rsid w:val="00AD5CF3"/>
    <w:rsid w:val="00AD5E90"/>
    <w:rsid w:val="00AD613B"/>
    <w:rsid w:val="00AD6B44"/>
    <w:rsid w:val="00AE02A7"/>
    <w:rsid w:val="00AE0A38"/>
    <w:rsid w:val="00AE0C85"/>
    <w:rsid w:val="00AE1B79"/>
    <w:rsid w:val="00AE2639"/>
    <w:rsid w:val="00AE28CA"/>
    <w:rsid w:val="00AE29B5"/>
    <w:rsid w:val="00AE2F8C"/>
    <w:rsid w:val="00AE3D16"/>
    <w:rsid w:val="00AE47EB"/>
    <w:rsid w:val="00AE530F"/>
    <w:rsid w:val="00AE749F"/>
    <w:rsid w:val="00AE78FA"/>
    <w:rsid w:val="00AE7D4F"/>
    <w:rsid w:val="00AF0494"/>
    <w:rsid w:val="00AF0B4B"/>
    <w:rsid w:val="00AF143B"/>
    <w:rsid w:val="00AF17E3"/>
    <w:rsid w:val="00AF2209"/>
    <w:rsid w:val="00AF23E0"/>
    <w:rsid w:val="00AF2659"/>
    <w:rsid w:val="00AF2D55"/>
    <w:rsid w:val="00AF3302"/>
    <w:rsid w:val="00AF35A2"/>
    <w:rsid w:val="00AF3622"/>
    <w:rsid w:val="00AF3CFF"/>
    <w:rsid w:val="00AF48F0"/>
    <w:rsid w:val="00AF4E2A"/>
    <w:rsid w:val="00AF6297"/>
    <w:rsid w:val="00AF6988"/>
    <w:rsid w:val="00AF758A"/>
    <w:rsid w:val="00AF7B56"/>
    <w:rsid w:val="00AF7D37"/>
    <w:rsid w:val="00B0031E"/>
    <w:rsid w:val="00B00FA5"/>
    <w:rsid w:val="00B016B0"/>
    <w:rsid w:val="00B01B49"/>
    <w:rsid w:val="00B0268C"/>
    <w:rsid w:val="00B029EA"/>
    <w:rsid w:val="00B02D31"/>
    <w:rsid w:val="00B03277"/>
    <w:rsid w:val="00B03C42"/>
    <w:rsid w:val="00B04886"/>
    <w:rsid w:val="00B04FFC"/>
    <w:rsid w:val="00B05186"/>
    <w:rsid w:val="00B055FE"/>
    <w:rsid w:val="00B056CF"/>
    <w:rsid w:val="00B07678"/>
    <w:rsid w:val="00B076CF"/>
    <w:rsid w:val="00B10062"/>
    <w:rsid w:val="00B10176"/>
    <w:rsid w:val="00B103FD"/>
    <w:rsid w:val="00B106F8"/>
    <w:rsid w:val="00B10878"/>
    <w:rsid w:val="00B108B7"/>
    <w:rsid w:val="00B11234"/>
    <w:rsid w:val="00B119CB"/>
    <w:rsid w:val="00B11C28"/>
    <w:rsid w:val="00B11C53"/>
    <w:rsid w:val="00B126AE"/>
    <w:rsid w:val="00B131F6"/>
    <w:rsid w:val="00B13C32"/>
    <w:rsid w:val="00B15137"/>
    <w:rsid w:val="00B1598F"/>
    <w:rsid w:val="00B15F7D"/>
    <w:rsid w:val="00B16607"/>
    <w:rsid w:val="00B1710D"/>
    <w:rsid w:val="00B1760D"/>
    <w:rsid w:val="00B20A57"/>
    <w:rsid w:val="00B20B1A"/>
    <w:rsid w:val="00B21076"/>
    <w:rsid w:val="00B2169B"/>
    <w:rsid w:val="00B232AE"/>
    <w:rsid w:val="00B2370C"/>
    <w:rsid w:val="00B23CDF"/>
    <w:rsid w:val="00B25081"/>
    <w:rsid w:val="00B258BB"/>
    <w:rsid w:val="00B2592F"/>
    <w:rsid w:val="00B2732E"/>
    <w:rsid w:val="00B27491"/>
    <w:rsid w:val="00B3069B"/>
    <w:rsid w:val="00B3094E"/>
    <w:rsid w:val="00B30E01"/>
    <w:rsid w:val="00B311D1"/>
    <w:rsid w:val="00B3228C"/>
    <w:rsid w:val="00B32361"/>
    <w:rsid w:val="00B32748"/>
    <w:rsid w:val="00B33C44"/>
    <w:rsid w:val="00B34FDE"/>
    <w:rsid w:val="00B3506B"/>
    <w:rsid w:val="00B351A2"/>
    <w:rsid w:val="00B3679B"/>
    <w:rsid w:val="00B36F1A"/>
    <w:rsid w:val="00B37697"/>
    <w:rsid w:val="00B379B1"/>
    <w:rsid w:val="00B37EF1"/>
    <w:rsid w:val="00B4141E"/>
    <w:rsid w:val="00B41696"/>
    <w:rsid w:val="00B41CA7"/>
    <w:rsid w:val="00B421EF"/>
    <w:rsid w:val="00B42805"/>
    <w:rsid w:val="00B42A09"/>
    <w:rsid w:val="00B43CE1"/>
    <w:rsid w:val="00B43DEF"/>
    <w:rsid w:val="00B4427E"/>
    <w:rsid w:val="00B44D3B"/>
    <w:rsid w:val="00B4512C"/>
    <w:rsid w:val="00B45B6A"/>
    <w:rsid w:val="00B45FAE"/>
    <w:rsid w:val="00B4613B"/>
    <w:rsid w:val="00B462E2"/>
    <w:rsid w:val="00B469AB"/>
    <w:rsid w:val="00B46FC1"/>
    <w:rsid w:val="00B47357"/>
    <w:rsid w:val="00B50438"/>
    <w:rsid w:val="00B50455"/>
    <w:rsid w:val="00B50619"/>
    <w:rsid w:val="00B50B9C"/>
    <w:rsid w:val="00B50BA4"/>
    <w:rsid w:val="00B51963"/>
    <w:rsid w:val="00B51B74"/>
    <w:rsid w:val="00B51B99"/>
    <w:rsid w:val="00B51D60"/>
    <w:rsid w:val="00B51F75"/>
    <w:rsid w:val="00B52347"/>
    <w:rsid w:val="00B52821"/>
    <w:rsid w:val="00B53518"/>
    <w:rsid w:val="00B54159"/>
    <w:rsid w:val="00B54A3F"/>
    <w:rsid w:val="00B55552"/>
    <w:rsid w:val="00B5563E"/>
    <w:rsid w:val="00B55A7D"/>
    <w:rsid w:val="00B56832"/>
    <w:rsid w:val="00B56A63"/>
    <w:rsid w:val="00B57CA2"/>
    <w:rsid w:val="00B600E8"/>
    <w:rsid w:val="00B60825"/>
    <w:rsid w:val="00B6179B"/>
    <w:rsid w:val="00B619A5"/>
    <w:rsid w:val="00B61D46"/>
    <w:rsid w:val="00B62274"/>
    <w:rsid w:val="00B62489"/>
    <w:rsid w:val="00B62820"/>
    <w:rsid w:val="00B63288"/>
    <w:rsid w:val="00B632B2"/>
    <w:rsid w:val="00B633BE"/>
    <w:rsid w:val="00B63FF1"/>
    <w:rsid w:val="00B64183"/>
    <w:rsid w:val="00B64524"/>
    <w:rsid w:val="00B64C94"/>
    <w:rsid w:val="00B64D38"/>
    <w:rsid w:val="00B6571B"/>
    <w:rsid w:val="00B65FE9"/>
    <w:rsid w:val="00B66137"/>
    <w:rsid w:val="00B66747"/>
    <w:rsid w:val="00B66B48"/>
    <w:rsid w:val="00B66F56"/>
    <w:rsid w:val="00B67B97"/>
    <w:rsid w:val="00B7000A"/>
    <w:rsid w:val="00B734B1"/>
    <w:rsid w:val="00B735A2"/>
    <w:rsid w:val="00B73DB1"/>
    <w:rsid w:val="00B73F4C"/>
    <w:rsid w:val="00B74755"/>
    <w:rsid w:val="00B753E7"/>
    <w:rsid w:val="00B754AC"/>
    <w:rsid w:val="00B756D9"/>
    <w:rsid w:val="00B759F9"/>
    <w:rsid w:val="00B7690D"/>
    <w:rsid w:val="00B76B7E"/>
    <w:rsid w:val="00B77C17"/>
    <w:rsid w:val="00B77CBB"/>
    <w:rsid w:val="00B81AB2"/>
    <w:rsid w:val="00B81BBE"/>
    <w:rsid w:val="00B81CE7"/>
    <w:rsid w:val="00B8215A"/>
    <w:rsid w:val="00B8246E"/>
    <w:rsid w:val="00B8291B"/>
    <w:rsid w:val="00B82D59"/>
    <w:rsid w:val="00B83061"/>
    <w:rsid w:val="00B8313C"/>
    <w:rsid w:val="00B83199"/>
    <w:rsid w:val="00B842FE"/>
    <w:rsid w:val="00B844E4"/>
    <w:rsid w:val="00B8458C"/>
    <w:rsid w:val="00B84647"/>
    <w:rsid w:val="00B8658B"/>
    <w:rsid w:val="00B865FB"/>
    <w:rsid w:val="00B86C84"/>
    <w:rsid w:val="00B86E05"/>
    <w:rsid w:val="00B87063"/>
    <w:rsid w:val="00B87D49"/>
    <w:rsid w:val="00B902E7"/>
    <w:rsid w:val="00B9091D"/>
    <w:rsid w:val="00B90A34"/>
    <w:rsid w:val="00B90B8D"/>
    <w:rsid w:val="00B90CF8"/>
    <w:rsid w:val="00B90D95"/>
    <w:rsid w:val="00B91708"/>
    <w:rsid w:val="00B918D9"/>
    <w:rsid w:val="00B91F2F"/>
    <w:rsid w:val="00B92092"/>
    <w:rsid w:val="00B926E3"/>
    <w:rsid w:val="00B926F3"/>
    <w:rsid w:val="00B927E4"/>
    <w:rsid w:val="00B92C1D"/>
    <w:rsid w:val="00B93336"/>
    <w:rsid w:val="00B93387"/>
    <w:rsid w:val="00B934B8"/>
    <w:rsid w:val="00B934D0"/>
    <w:rsid w:val="00B9398E"/>
    <w:rsid w:val="00B95E92"/>
    <w:rsid w:val="00B95FBA"/>
    <w:rsid w:val="00B96852"/>
    <w:rsid w:val="00B968C8"/>
    <w:rsid w:val="00B9694F"/>
    <w:rsid w:val="00BA032D"/>
    <w:rsid w:val="00BA0396"/>
    <w:rsid w:val="00BA1123"/>
    <w:rsid w:val="00BA15CF"/>
    <w:rsid w:val="00BA16AB"/>
    <w:rsid w:val="00BA1C66"/>
    <w:rsid w:val="00BA2CAC"/>
    <w:rsid w:val="00BA3609"/>
    <w:rsid w:val="00BA3EC5"/>
    <w:rsid w:val="00BA4F13"/>
    <w:rsid w:val="00BA5A1B"/>
    <w:rsid w:val="00BA5D3C"/>
    <w:rsid w:val="00BA64B7"/>
    <w:rsid w:val="00BA6AC8"/>
    <w:rsid w:val="00BA70A1"/>
    <w:rsid w:val="00BA7DBA"/>
    <w:rsid w:val="00BA7E32"/>
    <w:rsid w:val="00BA7FC6"/>
    <w:rsid w:val="00BB0473"/>
    <w:rsid w:val="00BB09C4"/>
    <w:rsid w:val="00BB17E1"/>
    <w:rsid w:val="00BB1AA1"/>
    <w:rsid w:val="00BB2AFD"/>
    <w:rsid w:val="00BB3D48"/>
    <w:rsid w:val="00BB3EBE"/>
    <w:rsid w:val="00BB4FB7"/>
    <w:rsid w:val="00BB537C"/>
    <w:rsid w:val="00BB5395"/>
    <w:rsid w:val="00BB5DFC"/>
    <w:rsid w:val="00BB5F8B"/>
    <w:rsid w:val="00BB6309"/>
    <w:rsid w:val="00BB693C"/>
    <w:rsid w:val="00BB6B21"/>
    <w:rsid w:val="00BB7393"/>
    <w:rsid w:val="00BB78D1"/>
    <w:rsid w:val="00BB7E1B"/>
    <w:rsid w:val="00BC0B45"/>
    <w:rsid w:val="00BC1611"/>
    <w:rsid w:val="00BC18AD"/>
    <w:rsid w:val="00BC1C73"/>
    <w:rsid w:val="00BC2133"/>
    <w:rsid w:val="00BC24F8"/>
    <w:rsid w:val="00BC2972"/>
    <w:rsid w:val="00BC397D"/>
    <w:rsid w:val="00BC3B19"/>
    <w:rsid w:val="00BC42F7"/>
    <w:rsid w:val="00BC4DA3"/>
    <w:rsid w:val="00BC5DAE"/>
    <w:rsid w:val="00BC6105"/>
    <w:rsid w:val="00BC6D71"/>
    <w:rsid w:val="00BC7400"/>
    <w:rsid w:val="00BC76A7"/>
    <w:rsid w:val="00BD0346"/>
    <w:rsid w:val="00BD09BA"/>
    <w:rsid w:val="00BD0BE9"/>
    <w:rsid w:val="00BD1F0C"/>
    <w:rsid w:val="00BD279D"/>
    <w:rsid w:val="00BD28BD"/>
    <w:rsid w:val="00BD46F2"/>
    <w:rsid w:val="00BD4ECA"/>
    <w:rsid w:val="00BD52E0"/>
    <w:rsid w:val="00BD58C7"/>
    <w:rsid w:val="00BD5DE9"/>
    <w:rsid w:val="00BD6446"/>
    <w:rsid w:val="00BD6BB8"/>
    <w:rsid w:val="00BD70DE"/>
    <w:rsid w:val="00BD738B"/>
    <w:rsid w:val="00BD7C51"/>
    <w:rsid w:val="00BE00B4"/>
    <w:rsid w:val="00BE0569"/>
    <w:rsid w:val="00BE05E1"/>
    <w:rsid w:val="00BE1B13"/>
    <w:rsid w:val="00BE1C86"/>
    <w:rsid w:val="00BE1E0F"/>
    <w:rsid w:val="00BE1F43"/>
    <w:rsid w:val="00BE264B"/>
    <w:rsid w:val="00BE2EC3"/>
    <w:rsid w:val="00BE2F74"/>
    <w:rsid w:val="00BE37ED"/>
    <w:rsid w:val="00BE3E9C"/>
    <w:rsid w:val="00BE444B"/>
    <w:rsid w:val="00BE5014"/>
    <w:rsid w:val="00BE504A"/>
    <w:rsid w:val="00BE5E67"/>
    <w:rsid w:val="00BE6E47"/>
    <w:rsid w:val="00BE7069"/>
    <w:rsid w:val="00BE75E6"/>
    <w:rsid w:val="00BE7836"/>
    <w:rsid w:val="00BE78C2"/>
    <w:rsid w:val="00BE7926"/>
    <w:rsid w:val="00BE7F79"/>
    <w:rsid w:val="00BF0844"/>
    <w:rsid w:val="00BF09A6"/>
    <w:rsid w:val="00BF0A1C"/>
    <w:rsid w:val="00BF17F5"/>
    <w:rsid w:val="00BF2348"/>
    <w:rsid w:val="00BF293E"/>
    <w:rsid w:val="00BF40E5"/>
    <w:rsid w:val="00BF46F5"/>
    <w:rsid w:val="00BF4B98"/>
    <w:rsid w:val="00BF4BA2"/>
    <w:rsid w:val="00BF4F69"/>
    <w:rsid w:val="00BF5095"/>
    <w:rsid w:val="00BF511D"/>
    <w:rsid w:val="00BF57E6"/>
    <w:rsid w:val="00BF5D33"/>
    <w:rsid w:val="00BF5E01"/>
    <w:rsid w:val="00BF63BB"/>
    <w:rsid w:val="00BF6851"/>
    <w:rsid w:val="00BF6B25"/>
    <w:rsid w:val="00C0053C"/>
    <w:rsid w:val="00C009C4"/>
    <w:rsid w:val="00C01900"/>
    <w:rsid w:val="00C01AC0"/>
    <w:rsid w:val="00C01F61"/>
    <w:rsid w:val="00C022D4"/>
    <w:rsid w:val="00C03CB2"/>
    <w:rsid w:val="00C03DD4"/>
    <w:rsid w:val="00C04470"/>
    <w:rsid w:val="00C049E7"/>
    <w:rsid w:val="00C0520E"/>
    <w:rsid w:val="00C058DA"/>
    <w:rsid w:val="00C05952"/>
    <w:rsid w:val="00C05A6F"/>
    <w:rsid w:val="00C05DD4"/>
    <w:rsid w:val="00C066A6"/>
    <w:rsid w:val="00C06838"/>
    <w:rsid w:val="00C06B2B"/>
    <w:rsid w:val="00C06C0E"/>
    <w:rsid w:val="00C0723D"/>
    <w:rsid w:val="00C072A6"/>
    <w:rsid w:val="00C07444"/>
    <w:rsid w:val="00C07D5C"/>
    <w:rsid w:val="00C07D6E"/>
    <w:rsid w:val="00C11A01"/>
    <w:rsid w:val="00C11D1B"/>
    <w:rsid w:val="00C1264C"/>
    <w:rsid w:val="00C12C30"/>
    <w:rsid w:val="00C12F6C"/>
    <w:rsid w:val="00C13F8C"/>
    <w:rsid w:val="00C14125"/>
    <w:rsid w:val="00C14B81"/>
    <w:rsid w:val="00C14BE3"/>
    <w:rsid w:val="00C14F16"/>
    <w:rsid w:val="00C15B9D"/>
    <w:rsid w:val="00C160E1"/>
    <w:rsid w:val="00C173E8"/>
    <w:rsid w:val="00C1798B"/>
    <w:rsid w:val="00C17E24"/>
    <w:rsid w:val="00C20171"/>
    <w:rsid w:val="00C20432"/>
    <w:rsid w:val="00C20F37"/>
    <w:rsid w:val="00C21441"/>
    <w:rsid w:val="00C228AD"/>
    <w:rsid w:val="00C22A16"/>
    <w:rsid w:val="00C22E96"/>
    <w:rsid w:val="00C2357C"/>
    <w:rsid w:val="00C23641"/>
    <w:rsid w:val="00C23A53"/>
    <w:rsid w:val="00C24342"/>
    <w:rsid w:val="00C24A33"/>
    <w:rsid w:val="00C24C14"/>
    <w:rsid w:val="00C2509F"/>
    <w:rsid w:val="00C25198"/>
    <w:rsid w:val="00C25451"/>
    <w:rsid w:val="00C25BC1"/>
    <w:rsid w:val="00C26894"/>
    <w:rsid w:val="00C26A61"/>
    <w:rsid w:val="00C274CE"/>
    <w:rsid w:val="00C274F4"/>
    <w:rsid w:val="00C30CC2"/>
    <w:rsid w:val="00C3144A"/>
    <w:rsid w:val="00C31A31"/>
    <w:rsid w:val="00C32EE7"/>
    <w:rsid w:val="00C32FEA"/>
    <w:rsid w:val="00C33176"/>
    <w:rsid w:val="00C332B6"/>
    <w:rsid w:val="00C339F8"/>
    <w:rsid w:val="00C33A53"/>
    <w:rsid w:val="00C34649"/>
    <w:rsid w:val="00C3509A"/>
    <w:rsid w:val="00C355FD"/>
    <w:rsid w:val="00C35FDD"/>
    <w:rsid w:val="00C35FFF"/>
    <w:rsid w:val="00C36067"/>
    <w:rsid w:val="00C36E9C"/>
    <w:rsid w:val="00C370A9"/>
    <w:rsid w:val="00C37CE7"/>
    <w:rsid w:val="00C40600"/>
    <w:rsid w:val="00C40946"/>
    <w:rsid w:val="00C40BF1"/>
    <w:rsid w:val="00C40F26"/>
    <w:rsid w:val="00C41990"/>
    <w:rsid w:val="00C41B64"/>
    <w:rsid w:val="00C4205C"/>
    <w:rsid w:val="00C420EF"/>
    <w:rsid w:val="00C421FE"/>
    <w:rsid w:val="00C42C1E"/>
    <w:rsid w:val="00C44062"/>
    <w:rsid w:val="00C443C0"/>
    <w:rsid w:val="00C44402"/>
    <w:rsid w:val="00C4465B"/>
    <w:rsid w:val="00C448AF"/>
    <w:rsid w:val="00C45942"/>
    <w:rsid w:val="00C45C3A"/>
    <w:rsid w:val="00C46C5D"/>
    <w:rsid w:val="00C46EBF"/>
    <w:rsid w:val="00C47460"/>
    <w:rsid w:val="00C50073"/>
    <w:rsid w:val="00C50447"/>
    <w:rsid w:val="00C50533"/>
    <w:rsid w:val="00C50BA2"/>
    <w:rsid w:val="00C50D31"/>
    <w:rsid w:val="00C51CEF"/>
    <w:rsid w:val="00C53F0F"/>
    <w:rsid w:val="00C54064"/>
    <w:rsid w:val="00C54215"/>
    <w:rsid w:val="00C54613"/>
    <w:rsid w:val="00C54AE7"/>
    <w:rsid w:val="00C550F4"/>
    <w:rsid w:val="00C56907"/>
    <w:rsid w:val="00C570C3"/>
    <w:rsid w:val="00C57882"/>
    <w:rsid w:val="00C57C76"/>
    <w:rsid w:val="00C60002"/>
    <w:rsid w:val="00C60803"/>
    <w:rsid w:val="00C60CCE"/>
    <w:rsid w:val="00C60F39"/>
    <w:rsid w:val="00C610EF"/>
    <w:rsid w:val="00C624D6"/>
    <w:rsid w:val="00C627B4"/>
    <w:rsid w:val="00C63313"/>
    <w:rsid w:val="00C6352C"/>
    <w:rsid w:val="00C63BF1"/>
    <w:rsid w:val="00C64032"/>
    <w:rsid w:val="00C64392"/>
    <w:rsid w:val="00C6557F"/>
    <w:rsid w:val="00C65ACB"/>
    <w:rsid w:val="00C66DB7"/>
    <w:rsid w:val="00C67001"/>
    <w:rsid w:val="00C6748B"/>
    <w:rsid w:val="00C67541"/>
    <w:rsid w:val="00C705D4"/>
    <w:rsid w:val="00C70A6B"/>
    <w:rsid w:val="00C70E0B"/>
    <w:rsid w:val="00C7194E"/>
    <w:rsid w:val="00C71AA7"/>
    <w:rsid w:val="00C725D1"/>
    <w:rsid w:val="00C7270F"/>
    <w:rsid w:val="00C73301"/>
    <w:rsid w:val="00C73FE7"/>
    <w:rsid w:val="00C758F8"/>
    <w:rsid w:val="00C75AE0"/>
    <w:rsid w:val="00C75B8E"/>
    <w:rsid w:val="00C766CB"/>
    <w:rsid w:val="00C76A68"/>
    <w:rsid w:val="00C77390"/>
    <w:rsid w:val="00C7782E"/>
    <w:rsid w:val="00C80371"/>
    <w:rsid w:val="00C80F3E"/>
    <w:rsid w:val="00C8101A"/>
    <w:rsid w:val="00C829D2"/>
    <w:rsid w:val="00C82A9C"/>
    <w:rsid w:val="00C833B1"/>
    <w:rsid w:val="00C83454"/>
    <w:rsid w:val="00C8485F"/>
    <w:rsid w:val="00C8535E"/>
    <w:rsid w:val="00C85552"/>
    <w:rsid w:val="00C856F5"/>
    <w:rsid w:val="00C85F02"/>
    <w:rsid w:val="00C865E4"/>
    <w:rsid w:val="00C87365"/>
    <w:rsid w:val="00C907BC"/>
    <w:rsid w:val="00C909EE"/>
    <w:rsid w:val="00C90BAC"/>
    <w:rsid w:val="00C9109D"/>
    <w:rsid w:val="00C914D4"/>
    <w:rsid w:val="00C92775"/>
    <w:rsid w:val="00C933D3"/>
    <w:rsid w:val="00C93588"/>
    <w:rsid w:val="00C936F5"/>
    <w:rsid w:val="00C9408D"/>
    <w:rsid w:val="00C941E5"/>
    <w:rsid w:val="00C95688"/>
    <w:rsid w:val="00C95985"/>
    <w:rsid w:val="00C95A37"/>
    <w:rsid w:val="00C95D7F"/>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079"/>
    <w:rsid w:val="00CA11D6"/>
    <w:rsid w:val="00CA1444"/>
    <w:rsid w:val="00CA1B8C"/>
    <w:rsid w:val="00CA24E8"/>
    <w:rsid w:val="00CA27C7"/>
    <w:rsid w:val="00CA29CA"/>
    <w:rsid w:val="00CA2BCF"/>
    <w:rsid w:val="00CA302D"/>
    <w:rsid w:val="00CA3298"/>
    <w:rsid w:val="00CA3372"/>
    <w:rsid w:val="00CA3950"/>
    <w:rsid w:val="00CA421E"/>
    <w:rsid w:val="00CA4FC7"/>
    <w:rsid w:val="00CA5636"/>
    <w:rsid w:val="00CA6114"/>
    <w:rsid w:val="00CA776C"/>
    <w:rsid w:val="00CB0BD7"/>
    <w:rsid w:val="00CB1318"/>
    <w:rsid w:val="00CB13F5"/>
    <w:rsid w:val="00CB186D"/>
    <w:rsid w:val="00CB1ABA"/>
    <w:rsid w:val="00CB1AFF"/>
    <w:rsid w:val="00CB1FDE"/>
    <w:rsid w:val="00CB220C"/>
    <w:rsid w:val="00CB22DC"/>
    <w:rsid w:val="00CB254D"/>
    <w:rsid w:val="00CB3009"/>
    <w:rsid w:val="00CB304B"/>
    <w:rsid w:val="00CB31CA"/>
    <w:rsid w:val="00CB336F"/>
    <w:rsid w:val="00CB4078"/>
    <w:rsid w:val="00CB4318"/>
    <w:rsid w:val="00CB564B"/>
    <w:rsid w:val="00CB56AA"/>
    <w:rsid w:val="00CB6012"/>
    <w:rsid w:val="00CB6EE3"/>
    <w:rsid w:val="00CB7870"/>
    <w:rsid w:val="00CC073D"/>
    <w:rsid w:val="00CC1C26"/>
    <w:rsid w:val="00CC1C2A"/>
    <w:rsid w:val="00CC1FDD"/>
    <w:rsid w:val="00CC3950"/>
    <w:rsid w:val="00CC3DC5"/>
    <w:rsid w:val="00CC42BE"/>
    <w:rsid w:val="00CC4311"/>
    <w:rsid w:val="00CC476F"/>
    <w:rsid w:val="00CC4DC3"/>
    <w:rsid w:val="00CC5026"/>
    <w:rsid w:val="00CC50AD"/>
    <w:rsid w:val="00CC51CA"/>
    <w:rsid w:val="00CC531E"/>
    <w:rsid w:val="00CC5D24"/>
    <w:rsid w:val="00CC72AC"/>
    <w:rsid w:val="00CC7F7A"/>
    <w:rsid w:val="00CD0105"/>
    <w:rsid w:val="00CD05C8"/>
    <w:rsid w:val="00CD0F5E"/>
    <w:rsid w:val="00CD1721"/>
    <w:rsid w:val="00CD1BD4"/>
    <w:rsid w:val="00CD22F8"/>
    <w:rsid w:val="00CD2792"/>
    <w:rsid w:val="00CD33A5"/>
    <w:rsid w:val="00CD3D4C"/>
    <w:rsid w:val="00CD4AD1"/>
    <w:rsid w:val="00CD4B5B"/>
    <w:rsid w:val="00CD51CC"/>
    <w:rsid w:val="00CD52A1"/>
    <w:rsid w:val="00CD5AF4"/>
    <w:rsid w:val="00CD5BC9"/>
    <w:rsid w:val="00CD5F2E"/>
    <w:rsid w:val="00CD670C"/>
    <w:rsid w:val="00CD69B1"/>
    <w:rsid w:val="00CD6EDB"/>
    <w:rsid w:val="00CD6F5E"/>
    <w:rsid w:val="00CD7203"/>
    <w:rsid w:val="00CD72E2"/>
    <w:rsid w:val="00CD775E"/>
    <w:rsid w:val="00CD7A2B"/>
    <w:rsid w:val="00CD7BA2"/>
    <w:rsid w:val="00CE1924"/>
    <w:rsid w:val="00CE202A"/>
    <w:rsid w:val="00CE247E"/>
    <w:rsid w:val="00CE28F3"/>
    <w:rsid w:val="00CE29A4"/>
    <w:rsid w:val="00CE3489"/>
    <w:rsid w:val="00CE392F"/>
    <w:rsid w:val="00CE3D97"/>
    <w:rsid w:val="00CE5455"/>
    <w:rsid w:val="00CE54D0"/>
    <w:rsid w:val="00CE563E"/>
    <w:rsid w:val="00CE5671"/>
    <w:rsid w:val="00CE5BF6"/>
    <w:rsid w:val="00CE600A"/>
    <w:rsid w:val="00CE6F56"/>
    <w:rsid w:val="00CE7195"/>
    <w:rsid w:val="00CE7296"/>
    <w:rsid w:val="00CE77B6"/>
    <w:rsid w:val="00CF0A66"/>
    <w:rsid w:val="00CF0BD5"/>
    <w:rsid w:val="00CF12D0"/>
    <w:rsid w:val="00CF14A3"/>
    <w:rsid w:val="00CF190D"/>
    <w:rsid w:val="00CF1BBA"/>
    <w:rsid w:val="00CF2118"/>
    <w:rsid w:val="00CF2EF8"/>
    <w:rsid w:val="00CF3288"/>
    <w:rsid w:val="00CF3434"/>
    <w:rsid w:val="00CF3614"/>
    <w:rsid w:val="00CF42B9"/>
    <w:rsid w:val="00CF4CFF"/>
    <w:rsid w:val="00CF58A4"/>
    <w:rsid w:val="00CF5E33"/>
    <w:rsid w:val="00CF5F41"/>
    <w:rsid w:val="00CF633B"/>
    <w:rsid w:val="00CF659B"/>
    <w:rsid w:val="00CF6624"/>
    <w:rsid w:val="00CF6C92"/>
    <w:rsid w:val="00CF7CFC"/>
    <w:rsid w:val="00CF7F47"/>
    <w:rsid w:val="00D00D9F"/>
    <w:rsid w:val="00D019C1"/>
    <w:rsid w:val="00D0212D"/>
    <w:rsid w:val="00D021EE"/>
    <w:rsid w:val="00D0256C"/>
    <w:rsid w:val="00D02FCF"/>
    <w:rsid w:val="00D03364"/>
    <w:rsid w:val="00D03F9A"/>
    <w:rsid w:val="00D04B00"/>
    <w:rsid w:val="00D05842"/>
    <w:rsid w:val="00D0681E"/>
    <w:rsid w:val="00D06E30"/>
    <w:rsid w:val="00D100EA"/>
    <w:rsid w:val="00D1120A"/>
    <w:rsid w:val="00D112A0"/>
    <w:rsid w:val="00D119BA"/>
    <w:rsid w:val="00D11F83"/>
    <w:rsid w:val="00D12014"/>
    <w:rsid w:val="00D1341F"/>
    <w:rsid w:val="00D13438"/>
    <w:rsid w:val="00D1350B"/>
    <w:rsid w:val="00D142B8"/>
    <w:rsid w:val="00D146E9"/>
    <w:rsid w:val="00D14DB9"/>
    <w:rsid w:val="00D14DCE"/>
    <w:rsid w:val="00D15235"/>
    <w:rsid w:val="00D15853"/>
    <w:rsid w:val="00D15B8D"/>
    <w:rsid w:val="00D15EA9"/>
    <w:rsid w:val="00D16886"/>
    <w:rsid w:val="00D16889"/>
    <w:rsid w:val="00D16A51"/>
    <w:rsid w:val="00D17690"/>
    <w:rsid w:val="00D177F8"/>
    <w:rsid w:val="00D17940"/>
    <w:rsid w:val="00D17FDA"/>
    <w:rsid w:val="00D200A3"/>
    <w:rsid w:val="00D20CA5"/>
    <w:rsid w:val="00D20CB7"/>
    <w:rsid w:val="00D21DD0"/>
    <w:rsid w:val="00D22B93"/>
    <w:rsid w:val="00D22D9A"/>
    <w:rsid w:val="00D22EEE"/>
    <w:rsid w:val="00D22F85"/>
    <w:rsid w:val="00D233F6"/>
    <w:rsid w:val="00D23A9C"/>
    <w:rsid w:val="00D2452D"/>
    <w:rsid w:val="00D24E77"/>
    <w:rsid w:val="00D252C8"/>
    <w:rsid w:val="00D25C25"/>
    <w:rsid w:val="00D2686B"/>
    <w:rsid w:val="00D26FD8"/>
    <w:rsid w:val="00D27217"/>
    <w:rsid w:val="00D273F9"/>
    <w:rsid w:val="00D27458"/>
    <w:rsid w:val="00D27583"/>
    <w:rsid w:val="00D27774"/>
    <w:rsid w:val="00D3036B"/>
    <w:rsid w:val="00D30758"/>
    <w:rsid w:val="00D30948"/>
    <w:rsid w:val="00D30C09"/>
    <w:rsid w:val="00D30EED"/>
    <w:rsid w:val="00D30FDA"/>
    <w:rsid w:val="00D31357"/>
    <w:rsid w:val="00D31ABA"/>
    <w:rsid w:val="00D31FE7"/>
    <w:rsid w:val="00D32010"/>
    <w:rsid w:val="00D3202F"/>
    <w:rsid w:val="00D3228A"/>
    <w:rsid w:val="00D32562"/>
    <w:rsid w:val="00D32F34"/>
    <w:rsid w:val="00D332E5"/>
    <w:rsid w:val="00D33C5C"/>
    <w:rsid w:val="00D33DD7"/>
    <w:rsid w:val="00D33FE8"/>
    <w:rsid w:val="00D35160"/>
    <w:rsid w:val="00D353FB"/>
    <w:rsid w:val="00D3576A"/>
    <w:rsid w:val="00D36030"/>
    <w:rsid w:val="00D36294"/>
    <w:rsid w:val="00D368C0"/>
    <w:rsid w:val="00D368E5"/>
    <w:rsid w:val="00D37406"/>
    <w:rsid w:val="00D37B63"/>
    <w:rsid w:val="00D400B6"/>
    <w:rsid w:val="00D40878"/>
    <w:rsid w:val="00D40DA6"/>
    <w:rsid w:val="00D4141D"/>
    <w:rsid w:val="00D41801"/>
    <w:rsid w:val="00D41878"/>
    <w:rsid w:val="00D41E6A"/>
    <w:rsid w:val="00D432EA"/>
    <w:rsid w:val="00D44430"/>
    <w:rsid w:val="00D46085"/>
    <w:rsid w:val="00D46B3A"/>
    <w:rsid w:val="00D470C3"/>
    <w:rsid w:val="00D477E3"/>
    <w:rsid w:val="00D47F16"/>
    <w:rsid w:val="00D50BF1"/>
    <w:rsid w:val="00D50C7B"/>
    <w:rsid w:val="00D5126A"/>
    <w:rsid w:val="00D51805"/>
    <w:rsid w:val="00D51FE6"/>
    <w:rsid w:val="00D52003"/>
    <w:rsid w:val="00D52483"/>
    <w:rsid w:val="00D5293B"/>
    <w:rsid w:val="00D529F9"/>
    <w:rsid w:val="00D54012"/>
    <w:rsid w:val="00D549B1"/>
    <w:rsid w:val="00D550EF"/>
    <w:rsid w:val="00D5511D"/>
    <w:rsid w:val="00D553C8"/>
    <w:rsid w:val="00D5568C"/>
    <w:rsid w:val="00D55E90"/>
    <w:rsid w:val="00D6161D"/>
    <w:rsid w:val="00D616EB"/>
    <w:rsid w:val="00D62079"/>
    <w:rsid w:val="00D622B0"/>
    <w:rsid w:val="00D622FB"/>
    <w:rsid w:val="00D625A4"/>
    <w:rsid w:val="00D62AFE"/>
    <w:rsid w:val="00D62FF7"/>
    <w:rsid w:val="00D63091"/>
    <w:rsid w:val="00D6346F"/>
    <w:rsid w:val="00D63B9D"/>
    <w:rsid w:val="00D642A6"/>
    <w:rsid w:val="00D65FF0"/>
    <w:rsid w:val="00D6617A"/>
    <w:rsid w:val="00D665F0"/>
    <w:rsid w:val="00D67632"/>
    <w:rsid w:val="00D7097B"/>
    <w:rsid w:val="00D72F7D"/>
    <w:rsid w:val="00D732AA"/>
    <w:rsid w:val="00D73808"/>
    <w:rsid w:val="00D73BEE"/>
    <w:rsid w:val="00D73F1A"/>
    <w:rsid w:val="00D747E5"/>
    <w:rsid w:val="00D74FC0"/>
    <w:rsid w:val="00D75169"/>
    <w:rsid w:val="00D75E9D"/>
    <w:rsid w:val="00D75F40"/>
    <w:rsid w:val="00D77105"/>
    <w:rsid w:val="00D77586"/>
    <w:rsid w:val="00D7765E"/>
    <w:rsid w:val="00D77CDE"/>
    <w:rsid w:val="00D77E74"/>
    <w:rsid w:val="00D800E3"/>
    <w:rsid w:val="00D80AF4"/>
    <w:rsid w:val="00D80CCA"/>
    <w:rsid w:val="00D8104F"/>
    <w:rsid w:val="00D81932"/>
    <w:rsid w:val="00D819B0"/>
    <w:rsid w:val="00D819D2"/>
    <w:rsid w:val="00D81D48"/>
    <w:rsid w:val="00D8212C"/>
    <w:rsid w:val="00D82374"/>
    <w:rsid w:val="00D82793"/>
    <w:rsid w:val="00D83026"/>
    <w:rsid w:val="00D83409"/>
    <w:rsid w:val="00D839D1"/>
    <w:rsid w:val="00D83B56"/>
    <w:rsid w:val="00D84BC6"/>
    <w:rsid w:val="00D84EBE"/>
    <w:rsid w:val="00D8516D"/>
    <w:rsid w:val="00D859BC"/>
    <w:rsid w:val="00D87860"/>
    <w:rsid w:val="00D902DD"/>
    <w:rsid w:val="00D90461"/>
    <w:rsid w:val="00D909CA"/>
    <w:rsid w:val="00D909E8"/>
    <w:rsid w:val="00D91EDF"/>
    <w:rsid w:val="00D92A7E"/>
    <w:rsid w:val="00D92E93"/>
    <w:rsid w:val="00D93B05"/>
    <w:rsid w:val="00D94E51"/>
    <w:rsid w:val="00D94EE5"/>
    <w:rsid w:val="00D95C97"/>
    <w:rsid w:val="00D96339"/>
    <w:rsid w:val="00D96E17"/>
    <w:rsid w:val="00D96E46"/>
    <w:rsid w:val="00D97181"/>
    <w:rsid w:val="00D974B2"/>
    <w:rsid w:val="00D9759B"/>
    <w:rsid w:val="00D9772C"/>
    <w:rsid w:val="00D979E9"/>
    <w:rsid w:val="00D97FB7"/>
    <w:rsid w:val="00DA1341"/>
    <w:rsid w:val="00DA1CCC"/>
    <w:rsid w:val="00DA1CFA"/>
    <w:rsid w:val="00DA3384"/>
    <w:rsid w:val="00DA4EC4"/>
    <w:rsid w:val="00DA5562"/>
    <w:rsid w:val="00DA6BF8"/>
    <w:rsid w:val="00DA721A"/>
    <w:rsid w:val="00DA723B"/>
    <w:rsid w:val="00DA7388"/>
    <w:rsid w:val="00DA7C66"/>
    <w:rsid w:val="00DA7F17"/>
    <w:rsid w:val="00DB0117"/>
    <w:rsid w:val="00DB024E"/>
    <w:rsid w:val="00DB07CF"/>
    <w:rsid w:val="00DB1066"/>
    <w:rsid w:val="00DB146C"/>
    <w:rsid w:val="00DB1D4D"/>
    <w:rsid w:val="00DB2D16"/>
    <w:rsid w:val="00DB2D68"/>
    <w:rsid w:val="00DB3139"/>
    <w:rsid w:val="00DB435E"/>
    <w:rsid w:val="00DB45CB"/>
    <w:rsid w:val="00DB4C2D"/>
    <w:rsid w:val="00DB4E3C"/>
    <w:rsid w:val="00DB4E58"/>
    <w:rsid w:val="00DB5456"/>
    <w:rsid w:val="00DB5554"/>
    <w:rsid w:val="00DB5A7F"/>
    <w:rsid w:val="00DB5B6C"/>
    <w:rsid w:val="00DB6BF3"/>
    <w:rsid w:val="00DB70BF"/>
    <w:rsid w:val="00DB7AAB"/>
    <w:rsid w:val="00DC020E"/>
    <w:rsid w:val="00DC0A32"/>
    <w:rsid w:val="00DC1F73"/>
    <w:rsid w:val="00DC20F8"/>
    <w:rsid w:val="00DC2B2B"/>
    <w:rsid w:val="00DC2D4F"/>
    <w:rsid w:val="00DC30BA"/>
    <w:rsid w:val="00DC334C"/>
    <w:rsid w:val="00DC3605"/>
    <w:rsid w:val="00DC380D"/>
    <w:rsid w:val="00DC42EF"/>
    <w:rsid w:val="00DC430B"/>
    <w:rsid w:val="00DC4A61"/>
    <w:rsid w:val="00DC4B09"/>
    <w:rsid w:val="00DC5476"/>
    <w:rsid w:val="00DC5FEE"/>
    <w:rsid w:val="00DC6D7E"/>
    <w:rsid w:val="00DC6F65"/>
    <w:rsid w:val="00DC7134"/>
    <w:rsid w:val="00DD06FF"/>
    <w:rsid w:val="00DD0AEC"/>
    <w:rsid w:val="00DD0BA1"/>
    <w:rsid w:val="00DD0C11"/>
    <w:rsid w:val="00DD17E4"/>
    <w:rsid w:val="00DD1B27"/>
    <w:rsid w:val="00DD1E3E"/>
    <w:rsid w:val="00DD2216"/>
    <w:rsid w:val="00DD2991"/>
    <w:rsid w:val="00DD2BEF"/>
    <w:rsid w:val="00DD2F31"/>
    <w:rsid w:val="00DD334F"/>
    <w:rsid w:val="00DD3403"/>
    <w:rsid w:val="00DD35ED"/>
    <w:rsid w:val="00DD366A"/>
    <w:rsid w:val="00DD3813"/>
    <w:rsid w:val="00DD4205"/>
    <w:rsid w:val="00DD4B49"/>
    <w:rsid w:val="00DD51B4"/>
    <w:rsid w:val="00DD5845"/>
    <w:rsid w:val="00DD66C6"/>
    <w:rsid w:val="00DD6F52"/>
    <w:rsid w:val="00DD6FB0"/>
    <w:rsid w:val="00DD7762"/>
    <w:rsid w:val="00DE0140"/>
    <w:rsid w:val="00DE0166"/>
    <w:rsid w:val="00DE0828"/>
    <w:rsid w:val="00DE1442"/>
    <w:rsid w:val="00DE1D83"/>
    <w:rsid w:val="00DE22DD"/>
    <w:rsid w:val="00DE2DDB"/>
    <w:rsid w:val="00DE34CF"/>
    <w:rsid w:val="00DE3BDA"/>
    <w:rsid w:val="00DE3E89"/>
    <w:rsid w:val="00DE5939"/>
    <w:rsid w:val="00DE5C41"/>
    <w:rsid w:val="00DF09AC"/>
    <w:rsid w:val="00DF1AE3"/>
    <w:rsid w:val="00DF1BD4"/>
    <w:rsid w:val="00DF1D5A"/>
    <w:rsid w:val="00DF1FDE"/>
    <w:rsid w:val="00DF22C0"/>
    <w:rsid w:val="00DF29B6"/>
    <w:rsid w:val="00DF33B2"/>
    <w:rsid w:val="00DF395D"/>
    <w:rsid w:val="00DF4B66"/>
    <w:rsid w:val="00DF52C9"/>
    <w:rsid w:val="00DF559E"/>
    <w:rsid w:val="00DF5728"/>
    <w:rsid w:val="00DF580D"/>
    <w:rsid w:val="00DF65AA"/>
    <w:rsid w:val="00DF6F77"/>
    <w:rsid w:val="00DF71E2"/>
    <w:rsid w:val="00DF7B18"/>
    <w:rsid w:val="00DF7B60"/>
    <w:rsid w:val="00DF7C9F"/>
    <w:rsid w:val="00DF7EBC"/>
    <w:rsid w:val="00E0059E"/>
    <w:rsid w:val="00E00869"/>
    <w:rsid w:val="00E00C85"/>
    <w:rsid w:val="00E00C8B"/>
    <w:rsid w:val="00E01545"/>
    <w:rsid w:val="00E024E7"/>
    <w:rsid w:val="00E02BF0"/>
    <w:rsid w:val="00E03723"/>
    <w:rsid w:val="00E03B04"/>
    <w:rsid w:val="00E03D15"/>
    <w:rsid w:val="00E04494"/>
    <w:rsid w:val="00E04E7F"/>
    <w:rsid w:val="00E04F23"/>
    <w:rsid w:val="00E05247"/>
    <w:rsid w:val="00E05276"/>
    <w:rsid w:val="00E05AD1"/>
    <w:rsid w:val="00E05C2B"/>
    <w:rsid w:val="00E063CF"/>
    <w:rsid w:val="00E0689A"/>
    <w:rsid w:val="00E06E9E"/>
    <w:rsid w:val="00E10AA9"/>
    <w:rsid w:val="00E111CC"/>
    <w:rsid w:val="00E1170D"/>
    <w:rsid w:val="00E11CB2"/>
    <w:rsid w:val="00E122E8"/>
    <w:rsid w:val="00E1240A"/>
    <w:rsid w:val="00E12A58"/>
    <w:rsid w:val="00E12BD7"/>
    <w:rsid w:val="00E12DA6"/>
    <w:rsid w:val="00E13454"/>
    <w:rsid w:val="00E146FA"/>
    <w:rsid w:val="00E1515B"/>
    <w:rsid w:val="00E15ADA"/>
    <w:rsid w:val="00E16C2D"/>
    <w:rsid w:val="00E171C2"/>
    <w:rsid w:val="00E17D59"/>
    <w:rsid w:val="00E20926"/>
    <w:rsid w:val="00E210DF"/>
    <w:rsid w:val="00E22033"/>
    <w:rsid w:val="00E22983"/>
    <w:rsid w:val="00E22C39"/>
    <w:rsid w:val="00E23074"/>
    <w:rsid w:val="00E23B25"/>
    <w:rsid w:val="00E23E55"/>
    <w:rsid w:val="00E2471D"/>
    <w:rsid w:val="00E24809"/>
    <w:rsid w:val="00E2498F"/>
    <w:rsid w:val="00E255EE"/>
    <w:rsid w:val="00E258E1"/>
    <w:rsid w:val="00E2616C"/>
    <w:rsid w:val="00E261FE"/>
    <w:rsid w:val="00E26D76"/>
    <w:rsid w:val="00E2781F"/>
    <w:rsid w:val="00E27FF6"/>
    <w:rsid w:val="00E3050A"/>
    <w:rsid w:val="00E315AB"/>
    <w:rsid w:val="00E31C6C"/>
    <w:rsid w:val="00E31E1F"/>
    <w:rsid w:val="00E3241A"/>
    <w:rsid w:val="00E3244B"/>
    <w:rsid w:val="00E332C7"/>
    <w:rsid w:val="00E33314"/>
    <w:rsid w:val="00E33433"/>
    <w:rsid w:val="00E33EC5"/>
    <w:rsid w:val="00E33FC5"/>
    <w:rsid w:val="00E346B9"/>
    <w:rsid w:val="00E349A7"/>
    <w:rsid w:val="00E3505E"/>
    <w:rsid w:val="00E35295"/>
    <w:rsid w:val="00E36C2B"/>
    <w:rsid w:val="00E370AC"/>
    <w:rsid w:val="00E37AB7"/>
    <w:rsid w:val="00E37B69"/>
    <w:rsid w:val="00E400FB"/>
    <w:rsid w:val="00E40624"/>
    <w:rsid w:val="00E40865"/>
    <w:rsid w:val="00E41214"/>
    <w:rsid w:val="00E41398"/>
    <w:rsid w:val="00E4193A"/>
    <w:rsid w:val="00E4216A"/>
    <w:rsid w:val="00E423AD"/>
    <w:rsid w:val="00E423D1"/>
    <w:rsid w:val="00E42CBA"/>
    <w:rsid w:val="00E437C8"/>
    <w:rsid w:val="00E43F01"/>
    <w:rsid w:val="00E443C9"/>
    <w:rsid w:val="00E445F4"/>
    <w:rsid w:val="00E44855"/>
    <w:rsid w:val="00E45038"/>
    <w:rsid w:val="00E45186"/>
    <w:rsid w:val="00E451E5"/>
    <w:rsid w:val="00E46769"/>
    <w:rsid w:val="00E50F1C"/>
    <w:rsid w:val="00E5107E"/>
    <w:rsid w:val="00E511F6"/>
    <w:rsid w:val="00E51605"/>
    <w:rsid w:val="00E52E2D"/>
    <w:rsid w:val="00E531A4"/>
    <w:rsid w:val="00E537F1"/>
    <w:rsid w:val="00E54C5F"/>
    <w:rsid w:val="00E54D42"/>
    <w:rsid w:val="00E54F7D"/>
    <w:rsid w:val="00E56152"/>
    <w:rsid w:val="00E56166"/>
    <w:rsid w:val="00E563DA"/>
    <w:rsid w:val="00E57AE1"/>
    <w:rsid w:val="00E601C3"/>
    <w:rsid w:val="00E60614"/>
    <w:rsid w:val="00E607B1"/>
    <w:rsid w:val="00E60A89"/>
    <w:rsid w:val="00E60F3F"/>
    <w:rsid w:val="00E61466"/>
    <w:rsid w:val="00E61A80"/>
    <w:rsid w:val="00E61DF0"/>
    <w:rsid w:val="00E61F03"/>
    <w:rsid w:val="00E63140"/>
    <w:rsid w:val="00E63334"/>
    <w:rsid w:val="00E63601"/>
    <w:rsid w:val="00E63864"/>
    <w:rsid w:val="00E638E3"/>
    <w:rsid w:val="00E63906"/>
    <w:rsid w:val="00E63C2E"/>
    <w:rsid w:val="00E64132"/>
    <w:rsid w:val="00E64709"/>
    <w:rsid w:val="00E65ACA"/>
    <w:rsid w:val="00E65BEF"/>
    <w:rsid w:val="00E666B8"/>
    <w:rsid w:val="00E667DB"/>
    <w:rsid w:val="00E66BD2"/>
    <w:rsid w:val="00E671D5"/>
    <w:rsid w:val="00E67A2C"/>
    <w:rsid w:val="00E71C50"/>
    <w:rsid w:val="00E71E66"/>
    <w:rsid w:val="00E723CF"/>
    <w:rsid w:val="00E72730"/>
    <w:rsid w:val="00E7277E"/>
    <w:rsid w:val="00E72825"/>
    <w:rsid w:val="00E7286D"/>
    <w:rsid w:val="00E72DCA"/>
    <w:rsid w:val="00E7346C"/>
    <w:rsid w:val="00E735BE"/>
    <w:rsid w:val="00E73711"/>
    <w:rsid w:val="00E73ADA"/>
    <w:rsid w:val="00E73E3F"/>
    <w:rsid w:val="00E74417"/>
    <w:rsid w:val="00E7478F"/>
    <w:rsid w:val="00E761E5"/>
    <w:rsid w:val="00E7621B"/>
    <w:rsid w:val="00E764C9"/>
    <w:rsid w:val="00E76A8D"/>
    <w:rsid w:val="00E772F6"/>
    <w:rsid w:val="00E776EB"/>
    <w:rsid w:val="00E77BB4"/>
    <w:rsid w:val="00E800C3"/>
    <w:rsid w:val="00E80376"/>
    <w:rsid w:val="00E8050D"/>
    <w:rsid w:val="00E8065D"/>
    <w:rsid w:val="00E80726"/>
    <w:rsid w:val="00E80B02"/>
    <w:rsid w:val="00E83F85"/>
    <w:rsid w:val="00E848CA"/>
    <w:rsid w:val="00E84E31"/>
    <w:rsid w:val="00E8575A"/>
    <w:rsid w:val="00E85CC0"/>
    <w:rsid w:val="00E85D29"/>
    <w:rsid w:val="00E86016"/>
    <w:rsid w:val="00E86237"/>
    <w:rsid w:val="00E8659D"/>
    <w:rsid w:val="00E86A1C"/>
    <w:rsid w:val="00E86B9F"/>
    <w:rsid w:val="00E87AF9"/>
    <w:rsid w:val="00E9018C"/>
    <w:rsid w:val="00E9072B"/>
    <w:rsid w:val="00E909F5"/>
    <w:rsid w:val="00E91703"/>
    <w:rsid w:val="00E91EE7"/>
    <w:rsid w:val="00E94231"/>
    <w:rsid w:val="00E94672"/>
    <w:rsid w:val="00E94EAA"/>
    <w:rsid w:val="00E953A1"/>
    <w:rsid w:val="00E95783"/>
    <w:rsid w:val="00E957DE"/>
    <w:rsid w:val="00E95F3D"/>
    <w:rsid w:val="00E969E2"/>
    <w:rsid w:val="00EA022C"/>
    <w:rsid w:val="00EA02FA"/>
    <w:rsid w:val="00EA0CF1"/>
    <w:rsid w:val="00EA107C"/>
    <w:rsid w:val="00EA1B7E"/>
    <w:rsid w:val="00EA1D03"/>
    <w:rsid w:val="00EA2BF4"/>
    <w:rsid w:val="00EA3628"/>
    <w:rsid w:val="00EA3962"/>
    <w:rsid w:val="00EA4048"/>
    <w:rsid w:val="00EA49D2"/>
    <w:rsid w:val="00EA4ABC"/>
    <w:rsid w:val="00EA5558"/>
    <w:rsid w:val="00EA5631"/>
    <w:rsid w:val="00EA59B1"/>
    <w:rsid w:val="00EA6A40"/>
    <w:rsid w:val="00EA6F4C"/>
    <w:rsid w:val="00EA71E9"/>
    <w:rsid w:val="00EA76A5"/>
    <w:rsid w:val="00EA779B"/>
    <w:rsid w:val="00EB0100"/>
    <w:rsid w:val="00EB07B4"/>
    <w:rsid w:val="00EB141A"/>
    <w:rsid w:val="00EB200C"/>
    <w:rsid w:val="00EB2E70"/>
    <w:rsid w:val="00EB33BC"/>
    <w:rsid w:val="00EB44BC"/>
    <w:rsid w:val="00EB4974"/>
    <w:rsid w:val="00EB52DA"/>
    <w:rsid w:val="00EB5A4E"/>
    <w:rsid w:val="00EB6352"/>
    <w:rsid w:val="00EB642A"/>
    <w:rsid w:val="00EB69E8"/>
    <w:rsid w:val="00EB69EC"/>
    <w:rsid w:val="00EB7121"/>
    <w:rsid w:val="00EB7703"/>
    <w:rsid w:val="00EC01C7"/>
    <w:rsid w:val="00EC04B9"/>
    <w:rsid w:val="00EC06C6"/>
    <w:rsid w:val="00EC099D"/>
    <w:rsid w:val="00EC138E"/>
    <w:rsid w:val="00EC355A"/>
    <w:rsid w:val="00EC3DB9"/>
    <w:rsid w:val="00EC450A"/>
    <w:rsid w:val="00EC4553"/>
    <w:rsid w:val="00EC4BBB"/>
    <w:rsid w:val="00EC5691"/>
    <w:rsid w:val="00EC5BD6"/>
    <w:rsid w:val="00EC5EEA"/>
    <w:rsid w:val="00EC6D71"/>
    <w:rsid w:val="00EC75F7"/>
    <w:rsid w:val="00ED0CC0"/>
    <w:rsid w:val="00ED1B1A"/>
    <w:rsid w:val="00ED29C6"/>
    <w:rsid w:val="00ED2D35"/>
    <w:rsid w:val="00ED3844"/>
    <w:rsid w:val="00ED3B76"/>
    <w:rsid w:val="00ED4309"/>
    <w:rsid w:val="00ED4B2A"/>
    <w:rsid w:val="00ED4D3C"/>
    <w:rsid w:val="00ED4DA2"/>
    <w:rsid w:val="00ED6FAD"/>
    <w:rsid w:val="00ED7347"/>
    <w:rsid w:val="00ED7D18"/>
    <w:rsid w:val="00EE08B7"/>
    <w:rsid w:val="00EE11D8"/>
    <w:rsid w:val="00EE1441"/>
    <w:rsid w:val="00EE2048"/>
    <w:rsid w:val="00EE2367"/>
    <w:rsid w:val="00EE29FD"/>
    <w:rsid w:val="00EE2D23"/>
    <w:rsid w:val="00EE30EF"/>
    <w:rsid w:val="00EE32E7"/>
    <w:rsid w:val="00EE3759"/>
    <w:rsid w:val="00EE40D8"/>
    <w:rsid w:val="00EE4108"/>
    <w:rsid w:val="00EE4412"/>
    <w:rsid w:val="00EE498B"/>
    <w:rsid w:val="00EE4AAA"/>
    <w:rsid w:val="00EE59FB"/>
    <w:rsid w:val="00EE7292"/>
    <w:rsid w:val="00EE7D7C"/>
    <w:rsid w:val="00EF0422"/>
    <w:rsid w:val="00EF0784"/>
    <w:rsid w:val="00EF0B64"/>
    <w:rsid w:val="00EF1BE4"/>
    <w:rsid w:val="00EF242D"/>
    <w:rsid w:val="00EF37F6"/>
    <w:rsid w:val="00EF3857"/>
    <w:rsid w:val="00EF447F"/>
    <w:rsid w:val="00EF4F35"/>
    <w:rsid w:val="00EF636F"/>
    <w:rsid w:val="00EF6C05"/>
    <w:rsid w:val="00EF72FE"/>
    <w:rsid w:val="00EF7F13"/>
    <w:rsid w:val="00EF7F53"/>
    <w:rsid w:val="00F00605"/>
    <w:rsid w:val="00F01736"/>
    <w:rsid w:val="00F01FDA"/>
    <w:rsid w:val="00F02DCC"/>
    <w:rsid w:val="00F0317E"/>
    <w:rsid w:val="00F03867"/>
    <w:rsid w:val="00F0440D"/>
    <w:rsid w:val="00F04B71"/>
    <w:rsid w:val="00F05103"/>
    <w:rsid w:val="00F05C41"/>
    <w:rsid w:val="00F067CD"/>
    <w:rsid w:val="00F06BB5"/>
    <w:rsid w:val="00F07622"/>
    <w:rsid w:val="00F07A72"/>
    <w:rsid w:val="00F07D3E"/>
    <w:rsid w:val="00F106AF"/>
    <w:rsid w:val="00F10D64"/>
    <w:rsid w:val="00F116C9"/>
    <w:rsid w:val="00F117DD"/>
    <w:rsid w:val="00F11A12"/>
    <w:rsid w:val="00F127DA"/>
    <w:rsid w:val="00F12B32"/>
    <w:rsid w:val="00F133BA"/>
    <w:rsid w:val="00F134DF"/>
    <w:rsid w:val="00F13830"/>
    <w:rsid w:val="00F13CEC"/>
    <w:rsid w:val="00F14778"/>
    <w:rsid w:val="00F148AC"/>
    <w:rsid w:val="00F14CA2"/>
    <w:rsid w:val="00F15331"/>
    <w:rsid w:val="00F153AE"/>
    <w:rsid w:val="00F16ADD"/>
    <w:rsid w:val="00F16B90"/>
    <w:rsid w:val="00F16E7D"/>
    <w:rsid w:val="00F1741F"/>
    <w:rsid w:val="00F201F0"/>
    <w:rsid w:val="00F20554"/>
    <w:rsid w:val="00F207AC"/>
    <w:rsid w:val="00F21206"/>
    <w:rsid w:val="00F214E2"/>
    <w:rsid w:val="00F21CE0"/>
    <w:rsid w:val="00F224EC"/>
    <w:rsid w:val="00F226A8"/>
    <w:rsid w:val="00F23714"/>
    <w:rsid w:val="00F23B69"/>
    <w:rsid w:val="00F23E5D"/>
    <w:rsid w:val="00F25B0F"/>
    <w:rsid w:val="00F25D98"/>
    <w:rsid w:val="00F261F7"/>
    <w:rsid w:val="00F266D9"/>
    <w:rsid w:val="00F26A74"/>
    <w:rsid w:val="00F27148"/>
    <w:rsid w:val="00F275BB"/>
    <w:rsid w:val="00F300FB"/>
    <w:rsid w:val="00F3051E"/>
    <w:rsid w:val="00F306CA"/>
    <w:rsid w:val="00F3103C"/>
    <w:rsid w:val="00F312BD"/>
    <w:rsid w:val="00F31665"/>
    <w:rsid w:val="00F3254F"/>
    <w:rsid w:val="00F344D4"/>
    <w:rsid w:val="00F345C6"/>
    <w:rsid w:val="00F34D37"/>
    <w:rsid w:val="00F35116"/>
    <w:rsid w:val="00F358DC"/>
    <w:rsid w:val="00F35C9B"/>
    <w:rsid w:val="00F3684D"/>
    <w:rsid w:val="00F36B8E"/>
    <w:rsid w:val="00F372FF"/>
    <w:rsid w:val="00F37440"/>
    <w:rsid w:val="00F37DCC"/>
    <w:rsid w:val="00F4060F"/>
    <w:rsid w:val="00F406C3"/>
    <w:rsid w:val="00F418B2"/>
    <w:rsid w:val="00F41E33"/>
    <w:rsid w:val="00F42692"/>
    <w:rsid w:val="00F42990"/>
    <w:rsid w:val="00F42B40"/>
    <w:rsid w:val="00F43165"/>
    <w:rsid w:val="00F4528C"/>
    <w:rsid w:val="00F458BA"/>
    <w:rsid w:val="00F46EBB"/>
    <w:rsid w:val="00F470EE"/>
    <w:rsid w:val="00F471F4"/>
    <w:rsid w:val="00F47848"/>
    <w:rsid w:val="00F502BA"/>
    <w:rsid w:val="00F51369"/>
    <w:rsid w:val="00F52E78"/>
    <w:rsid w:val="00F52E83"/>
    <w:rsid w:val="00F530F4"/>
    <w:rsid w:val="00F53151"/>
    <w:rsid w:val="00F5341A"/>
    <w:rsid w:val="00F53549"/>
    <w:rsid w:val="00F537EA"/>
    <w:rsid w:val="00F54233"/>
    <w:rsid w:val="00F5462A"/>
    <w:rsid w:val="00F54FA6"/>
    <w:rsid w:val="00F55629"/>
    <w:rsid w:val="00F56292"/>
    <w:rsid w:val="00F564D2"/>
    <w:rsid w:val="00F57131"/>
    <w:rsid w:val="00F5741A"/>
    <w:rsid w:val="00F57ACA"/>
    <w:rsid w:val="00F60273"/>
    <w:rsid w:val="00F60510"/>
    <w:rsid w:val="00F606AB"/>
    <w:rsid w:val="00F6076C"/>
    <w:rsid w:val="00F6111B"/>
    <w:rsid w:val="00F61B42"/>
    <w:rsid w:val="00F61BC7"/>
    <w:rsid w:val="00F62350"/>
    <w:rsid w:val="00F62741"/>
    <w:rsid w:val="00F62C03"/>
    <w:rsid w:val="00F62C5F"/>
    <w:rsid w:val="00F6320C"/>
    <w:rsid w:val="00F633A0"/>
    <w:rsid w:val="00F637DF"/>
    <w:rsid w:val="00F63A61"/>
    <w:rsid w:val="00F6477C"/>
    <w:rsid w:val="00F64C89"/>
    <w:rsid w:val="00F65442"/>
    <w:rsid w:val="00F654C6"/>
    <w:rsid w:val="00F675EF"/>
    <w:rsid w:val="00F67B12"/>
    <w:rsid w:val="00F67CE1"/>
    <w:rsid w:val="00F7215B"/>
    <w:rsid w:val="00F725AE"/>
    <w:rsid w:val="00F72ED7"/>
    <w:rsid w:val="00F73727"/>
    <w:rsid w:val="00F7376A"/>
    <w:rsid w:val="00F73E53"/>
    <w:rsid w:val="00F742A7"/>
    <w:rsid w:val="00F745D5"/>
    <w:rsid w:val="00F7629D"/>
    <w:rsid w:val="00F77299"/>
    <w:rsid w:val="00F808AE"/>
    <w:rsid w:val="00F81510"/>
    <w:rsid w:val="00F81898"/>
    <w:rsid w:val="00F825CE"/>
    <w:rsid w:val="00F830CA"/>
    <w:rsid w:val="00F83B2E"/>
    <w:rsid w:val="00F8443A"/>
    <w:rsid w:val="00F847B7"/>
    <w:rsid w:val="00F8559D"/>
    <w:rsid w:val="00F85BF5"/>
    <w:rsid w:val="00F85D31"/>
    <w:rsid w:val="00F87875"/>
    <w:rsid w:val="00F90396"/>
    <w:rsid w:val="00F90A7F"/>
    <w:rsid w:val="00F90AE0"/>
    <w:rsid w:val="00F90CAA"/>
    <w:rsid w:val="00F91060"/>
    <w:rsid w:val="00F9253A"/>
    <w:rsid w:val="00F92F8A"/>
    <w:rsid w:val="00F939CB"/>
    <w:rsid w:val="00F93B6B"/>
    <w:rsid w:val="00F94074"/>
    <w:rsid w:val="00F94B61"/>
    <w:rsid w:val="00F95ED6"/>
    <w:rsid w:val="00F9604D"/>
    <w:rsid w:val="00F9605C"/>
    <w:rsid w:val="00F960A6"/>
    <w:rsid w:val="00F96116"/>
    <w:rsid w:val="00F963C0"/>
    <w:rsid w:val="00F971A6"/>
    <w:rsid w:val="00F97290"/>
    <w:rsid w:val="00F97AFD"/>
    <w:rsid w:val="00F97D9C"/>
    <w:rsid w:val="00FA202D"/>
    <w:rsid w:val="00FA2CFB"/>
    <w:rsid w:val="00FA2FA6"/>
    <w:rsid w:val="00FA3951"/>
    <w:rsid w:val="00FA3E26"/>
    <w:rsid w:val="00FA406B"/>
    <w:rsid w:val="00FA5146"/>
    <w:rsid w:val="00FA5CA1"/>
    <w:rsid w:val="00FA62EA"/>
    <w:rsid w:val="00FA6B25"/>
    <w:rsid w:val="00FA6E6F"/>
    <w:rsid w:val="00FA78DC"/>
    <w:rsid w:val="00FA7CDB"/>
    <w:rsid w:val="00FB0444"/>
    <w:rsid w:val="00FB1CC6"/>
    <w:rsid w:val="00FB2174"/>
    <w:rsid w:val="00FB2AC1"/>
    <w:rsid w:val="00FB2E04"/>
    <w:rsid w:val="00FB3D73"/>
    <w:rsid w:val="00FB44E5"/>
    <w:rsid w:val="00FB4728"/>
    <w:rsid w:val="00FB6386"/>
    <w:rsid w:val="00FB6C26"/>
    <w:rsid w:val="00FB6F06"/>
    <w:rsid w:val="00FB7226"/>
    <w:rsid w:val="00FB72E5"/>
    <w:rsid w:val="00FB7AC6"/>
    <w:rsid w:val="00FB7CE2"/>
    <w:rsid w:val="00FC07CF"/>
    <w:rsid w:val="00FC16F3"/>
    <w:rsid w:val="00FC1990"/>
    <w:rsid w:val="00FC1D46"/>
    <w:rsid w:val="00FC227E"/>
    <w:rsid w:val="00FC2323"/>
    <w:rsid w:val="00FC2574"/>
    <w:rsid w:val="00FC2A06"/>
    <w:rsid w:val="00FC2A5F"/>
    <w:rsid w:val="00FC2E66"/>
    <w:rsid w:val="00FC331B"/>
    <w:rsid w:val="00FC3E22"/>
    <w:rsid w:val="00FC4320"/>
    <w:rsid w:val="00FC4393"/>
    <w:rsid w:val="00FC54DD"/>
    <w:rsid w:val="00FC58E6"/>
    <w:rsid w:val="00FC5CB4"/>
    <w:rsid w:val="00FC5F54"/>
    <w:rsid w:val="00FC640D"/>
    <w:rsid w:val="00FC69B0"/>
    <w:rsid w:val="00FC6C3A"/>
    <w:rsid w:val="00FC731E"/>
    <w:rsid w:val="00FC7FCD"/>
    <w:rsid w:val="00FD00F4"/>
    <w:rsid w:val="00FD0C6F"/>
    <w:rsid w:val="00FD0E7B"/>
    <w:rsid w:val="00FD1344"/>
    <w:rsid w:val="00FD1615"/>
    <w:rsid w:val="00FD197F"/>
    <w:rsid w:val="00FD1B7F"/>
    <w:rsid w:val="00FD1DBF"/>
    <w:rsid w:val="00FD2F2E"/>
    <w:rsid w:val="00FD2F83"/>
    <w:rsid w:val="00FD3503"/>
    <w:rsid w:val="00FD3AB5"/>
    <w:rsid w:val="00FD4C17"/>
    <w:rsid w:val="00FD4CB1"/>
    <w:rsid w:val="00FD4F64"/>
    <w:rsid w:val="00FD4FFB"/>
    <w:rsid w:val="00FD53C6"/>
    <w:rsid w:val="00FD5457"/>
    <w:rsid w:val="00FD6006"/>
    <w:rsid w:val="00FD6D61"/>
    <w:rsid w:val="00FD730B"/>
    <w:rsid w:val="00FD779D"/>
    <w:rsid w:val="00FD7DA0"/>
    <w:rsid w:val="00FE00CC"/>
    <w:rsid w:val="00FE02EF"/>
    <w:rsid w:val="00FE038A"/>
    <w:rsid w:val="00FE03B0"/>
    <w:rsid w:val="00FE139E"/>
    <w:rsid w:val="00FE1EA1"/>
    <w:rsid w:val="00FE1ECC"/>
    <w:rsid w:val="00FE212B"/>
    <w:rsid w:val="00FE26BB"/>
    <w:rsid w:val="00FE3046"/>
    <w:rsid w:val="00FE350B"/>
    <w:rsid w:val="00FE388D"/>
    <w:rsid w:val="00FE3B51"/>
    <w:rsid w:val="00FE47D6"/>
    <w:rsid w:val="00FE505C"/>
    <w:rsid w:val="00FE524B"/>
    <w:rsid w:val="00FE5907"/>
    <w:rsid w:val="00FE5E34"/>
    <w:rsid w:val="00FE6479"/>
    <w:rsid w:val="00FE6521"/>
    <w:rsid w:val="00FE7762"/>
    <w:rsid w:val="00FF0CCB"/>
    <w:rsid w:val="00FF0E03"/>
    <w:rsid w:val="00FF1115"/>
    <w:rsid w:val="00FF1A26"/>
    <w:rsid w:val="00FF2E57"/>
    <w:rsid w:val="00FF303F"/>
    <w:rsid w:val="00FF3827"/>
    <w:rsid w:val="00FF4565"/>
    <w:rsid w:val="00FF56F4"/>
    <w:rsid w:val="00FF5B7B"/>
    <w:rsid w:val="00FF5BD8"/>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047E2A"/>
  <w15:chartTrackingRefBased/>
  <w15:docId w15:val="{D5D93370-1BBD-455A-8AAE-B8224B2E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EastAsia" w:hAnsi="Calibri Light" w:cs="等线"/>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FollowedHyperlink" w:uiPriority="99"/>
    <w:lsdException w:name="Strong" w:qFormat="1"/>
    <w:lsdException w:name="Emphasis" w:uiPriority="20" w:qFormat="1"/>
    <w:lsdException w:name="Document Map"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4E8A"/>
    <w:pPr>
      <w:overflowPunct w:val="0"/>
      <w:autoSpaceDE w:val="0"/>
      <w:autoSpaceDN w:val="0"/>
      <w:adjustRightInd w:val="0"/>
      <w:spacing w:after="180"/>
    </w:pPr>
    <w:rPr>
      <w:rFonts w:ascii="Times New Roman" w:eastAsia="宋体" w:hAnsi="Times New Roman" w:cs="Times New Roman"/>
      <w:lang w:val="en-GB" w:eastAsia="ko-KR"/>
    </w:rPr>
  </w:style>
  <w:style w:type="paragraph" w:styleId="10">
    <w:name w:val="heading 1"/>
    <w:next w:val="a"/>
    <w:link w:val="11"/>
    <w:qFormat/>
    <w:rsid w:val="00E171C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
    <w:link w:val="22"/>
    <w:qFormat/>
    <w:rsid w:val="00E171C2"/>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0"/>
    <w:qFormat/>
    <w:rsid w:val="00E171C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E171C2"/>
    <w:pPr>
      <w:ind w:left="1418" w:hanging="1418"/>
      <w:outlineLvl w:val="3"/>
    </w:pPr>
    <w:rPr>
      <w:sz w:val="24"/>
    </w:rPr>
  </w:style>
  <w:style w:type="paragraph" w:styleId="5">
    <w:name w:val="heading 5"/>
    <w:aliases w:val="H5,h5,Head5,Heading5,M5,mh2,Module heading 2,heading 8,Numbered Sub-list"/>
    <w:basedOn w:val="4"/>
    <w:next w:val="a"/>
    <w:link w:val="50"/>
    <w:qFormat/>
    <w:rsid w:val="00E171C2"/>
    <w:pPr>
      <w:ind w:left="1701" w:hanging="1701"/>
      <w:outlineLvl w:val="4"/>
    </w:pPr>
    <w:rPr>
      <w:sz w:val="22"/>
    </w:rPr>
  </w:style>
  <w:style w:type="paragraph" w:styleId="6">
    <w:name w:val="heading 6"/>
    <w:basedOn w:val="H6"/>
    <w:next w:val="a"/>
    <w:link w:val="60"/>
    <w:qFormat/>
    <w:rsid w:val="00E171C2"/>
    <w:pPr>
      <w:outlineLvl w:val="5"/>
    </w:pPr>
  </w:style>
  <w:style w:type="paragraph" w:styleId="7">
    <w:name w:val="heading 7"/>
    <w:basedOn w:val="H6"/>
    <w:next w:val="a"/>
    <w:link w:val="70"/>
    <w:qFormat/>
    <w:rsid w:val="00E171C2"/>
    <w:pPr>
      <w:outlineLvl w:val="6"/>
    </w:pPr>
  </w:style>
  <w:style w:type="paragraph" w:styleId="8">
    <w:name w:val="heading 8"/>
    <w:basedOn w:val="10"/>
    <w:next w:val="a"/>
    <w:link w:val="80"/>
    <w:qFormat/>
    <w:rsid w:val="00E171C2"/>
    <w:pPr>
      <w:ind w:left="0" w:firstLine="0"/>
      <w:outlineLvl w:val="7"/>
    </w:pPr>
  </w:style>
  <w:style w:type="paragraph" w:styleId="9">
    <w:name w:val="heading 9"/>
    <w:basedOn w:val="8"/>
    <w:next w:val="a"/>
    <w:link w:val="90"/>
    <w:qFormat/>
    <w:rsid w:val="00E171C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E171C2"/>
    <w:pPr>
      <w:spacing w:before="180"/>
      <w:ind w:left="2693" w:hanging="2693"/>
    </w:pPr>
    <w:rPr>
      <w:b/>
    </w:rPr>
  </w:style>
  <w:style w:type="paragraph" w:styleId="TOC1">
    <w:name w:val="toc 1"/>
    <w:rsid w:val="00E171C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noProof/>
      <w:sz w:val="22"/>
    </w:rPr>
  </w:style>
  <w:style w:type="paragraph" w:customStyle="1" w:styleId="ZT">
    <w:name w:val="ZT"/>
    <w:rsid w:val="00E171C2"/>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val="en-GB"/>
    </w:rPr>
  </w:style>
  <w:style w:type="paragraph" w:styleId="TOC5">
    <w:name w:val="toc 5"/>
    <w:basedOn w:val="TOC4"/>
    <w:rsid w:val="00E171C2"/>
    <w:pPr>
      <w:ind w:left="1701" w:hanging="1701"/>
    </w:pPr>
  </w:style>
  <w:style w:type="paragraph" w:styleId="TOC4">
    <w:name w:val="toc 4"/>
    <w:basedOn w:val="TOC3"/>
    <w:rsid w:val="00E171C2"/>
    <w:pPr>
      <w:ind w:left="1418" w:hanging="1418"/>
    </w:pPr>
  </w:style>
  <w:style w:type="paragraph" w:styleId="TOC3">
    <w:name w:val="toc 3"/>
    <w:basedOn w:val="TOC2"/>
    <w:rsid w:val="00E171C2"/>
    <w:pPr>
      <w:ind w:left="1134" w:hanging="1134"/>
    </w:pPr>
  </w:style>
  <w:style w:type="paragraph" w:styleId="TOC2">
    <w:name w:val="toc 2"/>
    <w:basedOn w:val="TOC1"/>
    <w:rsid w:val="00E171C2"/>
    <w:pPr>
      <w:keepNext w:val="0"/>
      <w:spacing w:before="0"/>
      <w:ind w:left="851" w:hanging="851"/>
    </w:pPr>
    <w:rPr>
      <w:sz w:val="20"/>
    </w:rPr>
  </w:style>
  <w:style w:type="paragraph" w:styleId="23">
    <w:name w:val="index 2"/>
    <w:basedOn w:val="12"/>
    <w:rsid w:val="00E171C2"/>
    <w:pPr>
      <w:ind w:left="284"/>
    </w:pPr>
  </w:style>
  <w:style w:type="paragraph" w:styleId="12">
    <w:name w:val="index 1"/>
    <w:basedOn w:val="a"/>
    <w:rsid w:val="00E171C2"/>
    <w:pPr>
      <w:keepLines/>
      <w:spacing w:after="0"/>
      <w:textAlignment w:val="baseline"/>
    </w:pPr>
    <w:rPr>
      <w:lang w:eastAsia="zh-CN"/>
    </w:rPr>
  </w:style>
  <w:style w:type="paragraph" w:customStyle="1" w:styleId="ZH">
    <w:name w:val="ZH"/>
    <w:rsid w:val="00E171C2"/>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noProof/>
    </w:rPr>
  </w:style>
  <w:style w:type="paragraph" w:customStyle="1" w:styleId="TT">
    <w:name w:val="TT"/>
    <w:basedOn w:val="10"/>
    <w:next w:val="a"/>
    <w:rsid w:val="00E171C2"/>
    <w:pPr>
      <w:outlineLvl w:val="9"/>
    </w:pPr>
  </w:style>
  <w:style w:type="paragraph" w:styleId="24">
    <w:name w:val="List Number 2"/>
    <w:basedOn w:val="a3"/>
    <w:rsid w:val="00E171C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13"/>
    <w:rsid w:val="00E171C2"/>
    <w:pPr>
      <w:widowControl w:val="0"/>
      <w:overflowPunct w:val="0"/>
      <w:autoSpaceDE w:val="0"/>
      <w:autoSpaceDN w:val="0"/>
      <w:adjustRightInd w:val="0"/>
      <w:textAlignment w:val="baseline"/>
    </w:pPr>
    <w:rPr>
      <w:rFonts w:ascii="Arial" w:eastAsia="宋体" w:hAnsi="Arial" w:cs="Times New Roman"/>
      <w:b/>
      <w:noProof/>
      <w:sz w:val="18"/>
    </w:rPr>
  </w:style>
  <w:style w:type="character" w:styleId="a5">
    <w:name w:val="footnote reference"/>
    <w:basedOn w:val="a0"/>
    <w:rsid w:val="00E171C2"/>
    <w:rPr>
      <w:b/>
      <w:position w:val="6"/>
      <w:sz w:val="16"/>
    </w:rPr>
  </w:style>
  <w:style w:type="paragraph" w:styleId="a6">
    <w:name w:val="footnote text"/>
    <w:basedOn w:val="a"/>
    <w:link w:val="a7"/>
    <w:rsid w:val="00E171C2"/>
    <w:pPr>
      <w:keepLines/>
      <w:spacing w:after="0"/>
      <w:ind w:left="454" w:hanging="454"/>
      <w:textAlignment w:val="baseline"/>
    </w:pPr>
    <w:rPr>
      <w:sz w:val="16"/>
      <w:lang w:eastAsia="zh-CN"/>
    </w:rPr>
  </w:style>
  <w:style w:type="paragraph" w:customStyle="1" w:styleId="TAH">
    <w:name w:val="TAH"/>
    <w:basedOn w:val="TAC"/>
    <w:link w:val="TAHChar"/>
    <w:qFormat/>
    <w:rsid w:val="00E171C2"/>
    <w:rPr>
      <w:b/>
    </w:rPr>
  </w:style>
  <w:style w:type="paragraph" w:customStyle="1" w:styleId="TAC">
    <w:name w:val="TAC"/>
    <w:basedOn w:val="TAL"/>
    <w:link w:val="TACChar"/>
    <w:qFormat/>
    <w:rsid w:val="00E171C2"/>
    <w:pPr>
      <w:jc w:val="center"/>
    </w:pPr>
  </w:style>
  <w:style w:type="paragraph" w:customStyle="1" w:styleId="TF">
    <w:name w:val="TF"/>
    <w:aliases w:val="left"/>
    <w:basedOn w:val="TH"/>
    <w:link w:val="TFChar"/>
    <w:qFormat/>
    <w:rsid w:val="00E171C2"/>
    <w:pPr>
      <w:keepNext w:val="0"/>
      <w:spacing w:before="0" w:after="240"/>
    </w:pPr>
  </w:style>
  <w:style w:type="paragraph" w:customStyle="1" w:styleId="NO">
    <w:name w:val="NO"/>
    <w:basedOn w:val="a"/>
    <w:link w:val="NOChar"/>
    <w:qFormat/>
    <w:rsid w:val="00E171C2"/>
    <w:pPr>
      <w:keepLines/>
      <w:ind w:left="1135" w:hanging="851"/>
      <w:textAlignment w:val="baseline"/>
    </w:pPr>
    <w:rPr>
      <w:lang w:eastAsia="zh-CN"/>
    </w:rPr>
  </w:style>
  <w:style w:type="paragraph" w:styleId="TOC9">
    <w:name w:val="toc 9"/>
    <w:basedOn w:val="TOC8"/>
    <w:rsid w:val="00E171C2"/>
    <w:pPr>
      <w:ind w:left="1418" w:hanging="1418"/>
    </w:pPr>
  </w:style>
  <w:style w:type="paragraph" w:customStyle="1" w:styleId="EX">
    <w:name w:val="EX"/>
    <w:basedOn w:val="a"/>
    <w:link w:val="EXChar"/>
    <w:rsid w:val="00E171C2"/>
    <w:pPr>
      <w:keepLines/>
      <w:ind w:left="1702" w:hanging="1418"/>
      <w:textAlignment w:val="baseline"/>
    </w:pPr>
    <w:rPr>
      <w:lang w:eastAsia="zh-CN"/>
    </w:rPr>
  </w:style>
  <w:style w:type="paragraph" w:customStyle="1" w:styleId="FP">
    <w:name w:val="FP"/>
    <w:basedOn w:val="a"/>
    <w:rsid w:val="00E171C2"/>
    <w:pPr>
      <w:spacing w:after="0"/>
      <w:textAlignment w:val="baseline"/>
    </w:pPr>
    <w:rPr>
      <w:lang w:eastAsia="zh-CN"/>
    </w:rPr>
  </w:style>
  <w:style w:type="paragraph" w:customStyle="1" w:styleId="LD">
    <w:name w:val="LD"/>
    <w:rsid w:val="00E171C2"/>
    <w:pPr>
      <w:keepNext/>
      <w:keepLines/>
      <w:overflowPunct w:val="0"/>
      <w:autoSpaceDE w:val="0"/>
      <w:autoSpaceDN w:val="0"/>
      <w:adjustRightInd w:val="0"/>
      <w:spacing w:line="180" w:lineRule="exact"/>
      <w:textAlignment w:val="baseline"/>
    </w:pPr>
    <w:rPr>
      <w:rFonts w:ascii="Courier New" w:eastAsia="宋体" w:hAnsi="Courier New" w:cs="Times New Roman"/>
      <w:noProof/>
    </w:rPr>
  </w:style>
  <w:style w:type="paragraph" w:customStyle="1" w:styleId="NW">
    <w:name w:val="NW"/>
    <w:basedOn w:val="NO"/>
    <w:rsid w:val="00E171C2"/>
    <w:pPr>
      <w:spacing w:after="0"/>
    </w:pPr>
  </w:style>
  <w:style w:type="paragraph" w:customStyle="1" w:styleId="EW">
    <w:name w:val="EW"/>
    <w:basedOn w:val="EX"/>
    <w:rsid w:val="00E171C2"/>
    <w:pPr>
      <w:spacing w:after="0"/>
    </w:pPr>
  </w:style>
  <w:style w:type="paragraph" w:styleId="TOC6">
    <w:name w:val="toc 6"/>
    <w:basedOn w:val="TOC5"/>
    <w:next w:val="a"/>
    <w:rsid w:val="00E171C2"/>
    <w:pPr>
      <w:ind w:left="1985" w:hanging="1985"/>
    </w:pPr>
  </w:style>
  <w:style w:type="paragraph" w:styleId="TOC7">
    <w:name w:val="toc 7"/>
    <w:basedOn w:val="TOC6"/>
    <w:next w:val="a"/>
    <w:rsid w:val="00E171C2"/>
    <w:pPr>
      <w:ind w:left="2268" w:hanging="2268"/>
    </w:pPr>
  </w:style>
  <w:style w:type="paragraph" w:styleId="25">
    <w:name w:val="List Bullet 2"/>
    <w:basedOn w:val="a8"/>
    <w:link w:val="26"/>
    <w:rsid w:val="00E171C2"/>
    <w:pPr>
      <w:ind w:left="851"/>
    </w:pPr>
  </w:style>
  <w:style w:type="paragraph" w:styleId="31">
    <w:name w:val="List Bullet 3"/>
    <w:basedOn w:val="25"/>
    <w:rsid w:val="00E171C2"/>
    <w:pPr>
      <w:ind w:left="1135"/>
    </w:pPr>
  </w:style>
  <w:style w:type="paragraph" w:styleId="a3">
    <w:name w:val="List Number"/>
    <w:basedOn w:val="a9"/>
    <w:rsid w:val="00E171C2"/>
  </w:style>
  <w:style w:type="paragraph" w:customStyle="1" w:styleId="EQ">
    <w:name w:val="EQ"/>
    <w:basedOn w:val="a"/>
    <w:next w:val="a"/>
    <w:rsid w:val="00E171C2"/>
    <w:pPr>
      <w:keepLines/>
      <w:tabs>
        <w:tab w:val="center" w:pos="4536"/>
        <w:tab w:val="right" w:pos="9072"/>
      </w:tabs>
      <w:textAlignment w:val="baseline"/>
    </w:pPr>
    <w:rPr>
      <w:noProof/>
      <w:lang w:eastAsia="zh-CN"/>
    </w:rPr>
  </w:style>
  <w:style w:type="paragraph" w:customStyle="1" w:styleId="TH">
    <w:name w:val="TH"/>
    <w:basedOn w:val="a"/>
    <w:link w:val="THChar"/>
    <w:qFormat/>
    <w:rsid w:val="00E171C2"/>
    <w:pPr>
      <w:keepNext/>
      <w:keepLines/>
      <w:spacing w:before="60"/>
      <w:jc w:val="center"/>
      <w:textAlignment w:val="baseline"/>
    </w:pPr>
    <w:rPr>
      <w:rFonts w:ascii="Arial" w:hAnsi="Arial"/>
      <w:b/>
      <w:lang w:eastAsia="zh-CN"/>
    </w:rPr>
  </w:style>
  <w:style w:type="paragraph" w:customStyle="1" w:styleId="NF">
    <w:name w:val="NF"/>
    <w:basedOn w:val="NO"/>
    <w:rsid w:val="00E171C2"/>
    <w:pPr>
      <w:keepNext/>
      <w:spacing w:after="0"/>
    </w:pPr>
    <w:rPr>
      <w:rFonts w:ascii="Arial" w:hAnsi="Arial"/>
      <w:sz w:val="18"/>
    </w:rPr>
  </w:style>
  <w:style w:type="paragraph" w:customStyle="1" w:styleId="PL">
    <w:name w:val="PL"/>
    <w:link w:val="PLChar"/>
    <w:qFormat/>
    <w:rsid w:val="00E1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sz w:val="16"/>
    </w:rPr>
  </w:style>
  <w:style w:type="paragraph" w:customStyle="1" w:styleId="TAR">
    <w:name w:val="TAR"/>
    <w:basedOn w:val="TAL"/>
    <w:rsid w:val="00E171C2"/>
    <w:pPr>
      <w:jc w:val="right"/>
    </w:pPr>
  </w:style>
  <w:style w:type="paragraph" w:customStyle="1" w:styleId="H6">
    <w:name w:val="H6"/>
    <w:basedOn w:val="5"/>
    <w:next w:val="a"/>
    <w:link w:val="H6Char"/>
    <w:rsid w:val="00E171C2"/>
    <w:pPr>
      <w:ind w:left="1985" w:hanging="1985"/>
      <w:outlineLvl w:val="9"/>
    </w:pPr>
    <w:rPr>
      <w:sz w:val="20"/>
    </w:rPr>
  </w:style>
  <w:style w:type="paragraph" w:customStyle="1" w:styleId="TAN">
    <w:name w:val="TAN"/>
    <w:basedOn w:val="TAL"/>
    <w:link w:val="TANChar"/>
    <w:rsid w:val="00E171C2"/>
    <w:pPr>
      <w:ind w:left="851" w:hanging="851"/>
    </w:pPr>
  </w:style>
  <w:style w:type="paragraph" w:customStyle="1" w:styleId="TAL">
    <w:name w:val="TAL"/>
    <w:basedOn w:val="a"/>
    <w:link w:val="TALCar"/>
    <w:qFormat/>
    <w:rsid w:val="00E171C2"/>
    <w:pPr>
      <w:keepNext/>
      <w:keepLines/>
      <w:spacing w:after="0"/>
      <w:textAlignment w:val="baseline"/>
    </w:pPr>
    <w:rPr>
      <w:rFonts w:ascii="Arial" w:hAnsi="Arial"/>
      <w:sz w:val="18"/>
      <w:lang w:eastAsia="zh-CN"/>
    </w:rPr>
  </w:style>
  <w:style w:type="paragraph" w:customStyle="1" w:styleId="ZA">
    <w:name w:val="ZA"/>
    <w:rsid w:val="00E171C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noProof/>
      <w:sz w:val="40"/>
    </w:rPr>
  </w:style>
  <w:style w:type="paragraph" w:customStyle="1" w:styleId="ZB">
    <w:name w:val="ZB"/>
    <w:rsid w:val="00E171C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noProof/>
    </w:rPr>
  </w:style>
  <w:style w:type="paragraph" w:customStyle="1" w:styleId="ZD">
    <w:name w:val="ZD"/>
    <w:rsid w:val="00E171C2"/>
    <w:pPr>
      <w:framePr w:wrap="notBeside" w:vAnchor="page" w:hAnchor="margin" w:y="15764"/>
      <w:widowControl w:val="0"/>
      <w:overflowPunct w:val="0"/>
      <w:autoSpaceDE w:val="0"/>
      <w:autoSpaceDN w:val="0"/>
      <w:adjustRightInd w:val="0"/>
      <w:textAlignment w:val="baseline"/>
    </w:pPr>
    <w:rPr>
      <w:rFonts w:ascii="Arial" w:eastAsia="宋体" w:hAnsi="Arial" w:cs="Times New Roman"/>
      <w:noProof/>
      <w:sz w:val="32"/>
    </w:rPr>
  </w:style>
  <w:style w:type="paragraph" w:customStyle="1" w:styleId="ZU">
    <w:name w:val="ZU"/>
    <w:rsid w:val="00E171C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noProof/>
    </w:rPr>
  </w:style>
  <w:style w:type="paragraph" w:customStyle="1" w:styleId="ZV">
    <w:name w:val="ZV"/>
    <w:basedOn w:val="ZU"/>
    <w:rsid w:val="00E171C2"/>
    <w:pPr>
      <w:framePr w:wrap="notBeside" w:y="16161"/>
    </w:pPr>
  </w:style>
  <w:style w:type="character" w:customStyle="1" w:styleId="ZGSM">
    <w:name w:val="ZGSM"/>
    <w:rsid w:val="00E171C2"/>
  </w:style>
  <w:style w:type="paragraph" w:styleId="27">
    <w:name w:val="List 2"/>
    <w:basedOn w:val="a9"/>
    <w:rsid w:val="00E171C2"/>
    <w:pPr>
      <w:ind w:left="851"/>
    </w:pPr>
  </w:style>
  <w:style w:type="paragraph" w:customStyle="1" w:styleId="ZG">
    <w:name w:val="ZG"/>
    <w:rsid w:val="00E171C2"/>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noProof/>
    </w:rPr>
  </w:style>
  <w:style w:type="paragraph" w:styleId="32">
    <w:name w:val="List 3"/>
    <w:basedOn w:val="27"/>
    <w:rsid w:val="00E171C2"/>
    <w:pPr>
      <w:ind w:left="1135"/>
    </w:pPr>
  </w:style>
  <w:style w:type="paragraph" w:styleId="41">
    <w:name w:val="List 4"/>
    <w:basedOn w:val="32"/>
    <w:rsid w:val="00E171C2"/>
    <w:pPr>
      <w:ind w:left="1418"/>
    </w:pPr>
  </w:style>
  <w:style w:type="paragraph" w:styleId="51">
    <w:name w:val="List 5"/>
    <w:basedOn w:val="41"/>
    <w:rsid w:val="00E171C2"/>
    <w:pPr>
      <w:ind w:left="1702"/>
    </w:pPr>
  </w:style>
  <w:style w:type="paragraph" w:customStyle="1" w:styleId="EditorsNote">
    <w:name w:val="Editor's Note"/>
    <w:aliases w:val="EN"/>
    <w:basedOn w:val="NO"/>
    <w:link w:val="EditorsNoteChar"/>
    <w:qFormat/>
    <w:rsid w:val="00E171C2"/>
    <w:rPr>
      <w:color w:val="FF0000"/>
    </w:rPr>
  </w:style>
  <w:style w:type="paragraph" w:styleId="a9">
    <w:name w:val="List"/>
    <w:basedOn w:val="a"/>
    <w:link w:val="aa"/>
    <w:rsid w:val="00E171C2"/>
    <w:pPr>
      <w:ind w:left="568" w:hanging="284"/>
      <w:textAlignment w:val="baseline"/>
    </w:pPr>
    <w:rPr>
      <w:lang w:eastAsia="zh-CN"/>
    </w:rPr>
  </w:style>
  <w:style w:type="paragraph" w:styleId="a8">
    <w:name w:val="List Bullet"/>
    <w:basedOn w:val="a9"/>
    <w:link w:val="ab"/>
    <w:rsid w:val="00E171C2"/>
  </w:style>
  <w:style w:type="paragraph" w:styleId="42">
    <w:name w:val="List Bullet 4"/>
    <w:basedOn w:val="31"/>
    <w:rsid w:val="00E171C2"/>
    <w:pPr>
      <w:ind w:left="1418"/>
    </w:pPr>
  </w:style>
  <w:style w:type="paragraph" w:styleId="52">
    <w:name w:val="List Bullet 5"/>
    <w:basedOn w:val="42"/>
    <w:rsid w:val="00E171C2"/>
    <w:pPr>
      <w:ind w:left="1702"/>
    </w:pPr>
  </w:style>
  <w:style w:type="paragraph" w:customStyle="1" w:styleId="B10">
    <w:name w:val="B1"/>
    <w:basedOn w:val="a9"/>
    <w:link w:val="B1Char"/>
    <w:qFormat/>
    <w:rsid w:val="00E171C2"/>
  </w:style>
  <w:style w:type="paragraph" w:customStyle="1" w:styleId="B2">
    <w:name w:val="B2"/>
    <w:basedOn w:val="27"/>
    <w:link w:val="B2Char"/>
    <w:qFormat/>
    <w:rsid w:val="00E171C2"/>
  </w:style>
  <w:style w:type="paragraph" w:customStyle="1" w:styleId="B3">
    <w:name w:val="B3"/>
    <w:basedOn w:val="32"/>
    <w:link w:val="B3Char"/>
    <w:rsid w:val="00E171C2"/>
  </w:style>
  <w:style w:type="paragraph" w:customStyle="1" w:styleId="B4">
    <w:name w:val="B4"/>
    <w:basedOn w:val="41"/>
    <w:link w:val="B4Char"/>
    <w:rsid w:val="00E171C2"/>
  </w:style>
  <w:style w:type="paragraph" w:customStyle="1" w:styleId="B5">
    <w:name w:val="B5"/>
    <w:basedOn w:val="51"/>
    <w:link w:val="B5Char"/>
    <w:rsid w:val="00E171C2"/>
  </w:style>
  <w:style w:type="paragraph" w:styleId="ac">
    <w:name w:val="footer"/>
    <w:basedOn w:val="a4"/>
    <w:link w:val="ad"/>
    <w:rsid w:val="00E171C2"/>
    <w:pPr>
      <w:jc w:val="center"/>
    </w:pPr>
    <w:rPr>
      <w:i/>
    </w:rPr>
  </w:style>
  <w:style w:type="paragraph" w:customStyle="1" w:styleId="ZTD">
    <w:name w:val="ZTD"/>
    <w:basedOn w:val="ZB"/>
    <w:rsid w:val="00E171C2"/>
    <w:pPr>
      <w:framePr w:hRule="auto" w:wrap="notBeside" w:y="852"/>
    </w:pPr>
    <w:rPr>
      <w:i w:val="0"/>
      <w:sz w:val="40"/>
    </w:rPr>
  </w:style>
  <w:style w:type="paragraph" w:customStyle="1" w:styleId="CRCoverPage">
    <w:name w:val="CR Cover Page"/>
    <w:link w:val="CRCoverPageZchn"/>
    <w:qFormat/>
    <w:pPr>
      <w:spacing w:after="120"/>
    </w:pPr>
    <w:rPr>
      <w:rFonts w:ascii="Courier New" w:hAnsi="Courier New"/>
      <w:lang w:val="en-GB" w:eastAsia="en-US"/>
    </w:rPr>
  </w:style>
  <w:style w:type="paragraph" w:customStyle="1" w:styleId="tdoc-header">
    <w:name w:val="tdoc-header"/>
    <w:rPr>
      <w:rFonts w:ascii="Courier New" w:hAnsi="Courier New"/>
      <w:noProof/>
      <w:sz w:val="24"/>
      <w:lang w:val="en-GB" w:eastAsia="en-US"/>
    </w:rPr>
  </w:style>
  <w:style w:type="character" w:styleId="ae">
    <w:name w:val="Hyperlink"/>
    <w:rPr>
      <w:color w:val="0000FF"/>
      <w:u w:val="single"/>
    </w:rPr>
  </w:style>
  <w:style w:type="character" w:styleId="af">
    <w:name w:val="annotation reference"/>
    <w:qFormat/>
    <w:rPr>
      <w:sz w:val="16"/>
    </w:rPr>
  </w:style>
  <w:style w:type="paragraph" w:styleId="af0">
    <w:name w:val="annotation text"/>
    <w:basedOn w:val="a"/>
    <w:link w:val="af1"/>
    <w:qFormat/>
    <w:pPr>
      <w:textAlignment w:val="baseline"/>
    </w:pPr>
    <w:rPr>
      <w:lang w:eastAsia="zh-CN"/>
    </w:rPr>
  </w:style>
  <w:style w:type="character" w:styleId="af2">
    <w:name w:val="FollowedHyperlink"/>
    <w:uiPriority w:val="99"/>
    <w:rPr>
      <w:color w:val="800080"/>
      <w:u w:val="single"/>
    </w:rPr>
  </w:style>
  <w:style w:type="paragraph" w:styleId="af3">
    <w:name w:val="Balloon Text"/>
    <w:basedOn w:val="a"/>
    <w:link w:val="af4"/>
    <w:qFormat/>
    <w:pPr>
      <w:textAlignment w:val="baseline"/>
    </w:pPr>
    <w:rPr>
      <w:rFonts w:ascii="Cambria Math" w:hAnsi="Cambria Math" w:cs="Cambria Math"/>
      <w:sz w:val="16"/>
      <w:szCs w:val="16"/>
      <w:lang w:eastAsia="zh-CN"/>
    </w:rPr>
  </w:style>
  <w:style w:type="paragraph" w:styleId="af5">
    <w:name w:val="annotation subject"/>
    <w:basedOn w:val="af0"/>
    <w:next w:val="af0"/>
    <w:link w:val="af6"/>
    <w:rPr>
      <w:b/>
      <w:bCs/>
    </w:rPr>
  </w:style>
  <w:style w:type="paragraph" w:styleId="af7">
    <w:name w:val="Document Map"/>
    <w:basedOn w:val="a"/>
    <w:link w:val="af8"/>
    <w:qFormat/>
    <w:rsid w:val="005E2C44"/>
    <w:pPr>
      <w:shd w:val="clear" w:color="auto" w:fill="000080"/>
      <w:textAlignment w:val="baseline"/>
    </w:pPr>
    <w:rPr>
      <w:rFonts w:ascii="Cambria Math" w:hAnsi="Cambria Math" w:cs="Cambria Math"/>
      <w:lang w:eastAsia="zh-CN"/>
    </w:rPr>
  </w:style>
  <w:style w:type="character" w:customStyle="1" w:styleId="CRCoverPageZchn">
    <w:name w:val="CR Cover Page Zchn"/>
    <w:link w:val="CRCoverPage"/>
    <w:qFormat/>
    <w:rsid w:val="00CB31CA"/>
    <w:rPr>
      <w:rFonts w:ascii="Courier New" w:hAnsi="Courier New"/>
      <w:lang w:val="en-GB" w:eastAsia="en-US" w:bidi="ar-SA"/>
    </w:rPr>
  </w:style>
  <w:style w:type="character" w:customStyle="1" w:styleId="B1Char">
    <w:name w:val="B1 Char"/>
    <w:link w:val="B10"/>
    <w:qFormat/>
    <w:rsid w:val="004744CE"/>
    <w:rPr>
      <w:rFonts w:ascii="Times New Roman" w:eastAsia="宋体" w:hAnsi="Times New Roman" w:cs="Times New Roman"/>
      <w:lang w:val="en-GB"/>
    </w:rPr>
  </w:style>
  <w:style w:type="character" w:customStyle="1" w:styleId="B4Char">
    <w:name w:val="B4 Char"/>
    <w:link w:val="B4"/>
    <w:qFormat/>
    <w:rsid w:val="00DE3BDA"/>
    <w:rPr>
      <w:rFonts w:ascii="Times New Roman" w:eastAsia="宋体" w:hAnsi="Times New Roman" w:cs="Times New Roman"/>
      <w:lang w:val="en-GB"/>
    </w:rPr>
  </w:style>
  <w:style w:type="character" w:customStyle="1" w:styleId="B2Char">
    <w:name w:val="B2 Char"/>
    <w:link w:val="B2"/>
    <w:qFormat/>
    <w:rsid w:val="00A13EC0"/>
    <w:rPr>
      <w:rFonts w:ascii="Times New Roman" w:eastAsia="宋体" w:hAnsi="Times New Roman" w:cs="Times New Roman"/>
      <w:lang w:val="en-GB"/>
    </w:rPr>
  </w:style>
  <w:style w:type="character" w:customStyle="1" w:styleId="B3Char">
    <w:name w:val="B3 Char"/>
    <w:link w:val="B3"/>
    <w:qFormat/>
    <w:rsid w:val="00AE47EB"/>
    <w:rPr>
      <w:rFonts w:ascii="Times New Roman" w:eastAsia="宋体" w:hAnsi="Times New Roman" w:cs="Times New Roman"/>
      <w:lang w:val="en-GB"/>
    </w:rPr>
  </w:style>
  <w:style w:type="character" w:customStyle="1" w:styleId="NOChar">
    <w:name w:val="NO Char"/>
    <w:link w:val="NO"/>
    <w:qFormat/>
    <w:rsid w:val="00AE47EB"/>
    <w:rPr>
      <w:rFonts w:ascii="Times New Roman" w:eastAsia="宋体" w:hAnsi="Times New Roman" w:cs="Times New Roman"/>
      <w:lang w:val="en-GB"/>
    </w:rPr>
  </w:style>
  <w:style w:type="character" w:customStyle="1" w:styleId="af1">
    <w:name w:val="批注文字 字符"/>
    <w:link w:val="af0"/>
    <w:qFormat/>
    <w:rsid w:val="00F95ED6"/>
    <w:rPr>
      <w:rFonts w:ascii="等线" w:hAnsi="等线"/>
      <w:lang w:val="en-GB" w:eastAsia="en-US"/>
    </w:rPr>
  </w:style>
  <w:style w:type="paragraph" w:styleId="af9">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a"/>
    <w:uiPriority w:val="34"/>
    <w:qFormat/>
    <w:rsid w:val="0005728E"/>
    <w:pPr>
      <w:spacing w:after="0"/>
      <w:ind w:left="720"/>
      <w:jc w:val="both"/>
      <w:textAlignment w:val="baseline"/>
    </w:pPr>
    <w:rPr>
      <w:rFonts w:ascii="MapInfo Weather" w:hAnsi="Tahoma" w:cs="Tahoma"/>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textAlignment w:val="baseline"/>
    </w:pPr>
    <w:rPr>
      <w:rFonts w:ascii="Courier New" w:eastAsia="Geneva" w:hAnsi="Courier New"/>
      <w:szCs w:val="24"/>
      <w:lang w:eastAsia="en-GB"/>
    </w:rPr>
  </w:style>
  <w:style w:type="character" w:customStyle="1" w:styleId="Doc-text2Char">
    <w:name w:val="Doc-text2 Char"/>
    <w:link w:val="Doc-text2"/>
    <w:qFormat/>
    <w:rsid w:val="00505E15"/>
    <w:rPr>
      <w:rFonts w:ascii="Courier New" w:eastAsia="Geneva" w:hAnsi="Courier New"/>
      <w:szCs w:val="24"/>
      <w:lang w:val="en-GB" w:eastAsia="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c"/>
    <w:rsid w:val="00A0015A"/>
    <w:pPr>
      <w:spacing w:afterLines="60" w:after="120"/>
      <w:jc w:val="both"/>
      <w:textAlignment w:val="baseline"/>
    </w:pPr>
    <w:rPr>
      <w:szCs w:val="24"/>
      <w:lang w:val="x-none" w:eastAsia="zh-CN"/>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b"/>
    <w:rsid w:val="00A0015A"/>
    <w:rPr>
      <w:rFonts w:ascii="等线" w:hAnsi="等线"/>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7D187E"/>
    <w:rPr>
      <w:rFonts w:ascii="Courier New" w:eastAsia="宋体" w:hAnsi="Courier New" w:cs="Times New Roman"/>
      <w:noProof/>
      <w:sz w:val="16"/>
    </w:rPr>
  </w:style>
  <w:style w:type="character" w:customStyle="1" w:styleId="THChar">
    <w:name w:val="TH Char"/>
    <w:link w:val="TH"/>
    <w:qFormat/>
    <w:rsid w:val="00BE1C86"/>
    <w:rPr>
      <w:rFonts w:ascii="Arial" w:eastAsia="宋体" w:hAnsi="Arial" w:cs="Times New Roman"/>
      <w:b/>
      <w:lang w:val="en-GB"/>
    </w:rPr>
  </w:style>
  <w:style w:type="table" w:styleId="afd">
    <w:name w:val="Table Grid"/>
    <w:aliases w:val="TableGrid"/>
    <w:basedOn w:val="a1"/>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等线" w:eastAsia="等线" w:hAnsi="等线"/>
    </w:rPr>
  </w:style>
  <w:style w:type="paragraph" w:styleId="afe">
    <w:name w:val="Title"/>
    <w:basedOn w:val="a"/>
    <w:next w:val="a"/>
    <w:link w:val="aff"/>
    <w:qFormat/>
    <w:rsid w:val="00CC7F7A"/>
    <w:pPr>
      <w:spacing w:before="240" w:after="60"/>
      <w:jc w:val="center"/>
      <w:textAlignment w:val="baseline"/>
      <w:outlineLvl w:val="0"/>
    </w:pPr>
    <w:rPr>
      <w:rFonts w:ascii="CG Times (WN)" w:hAnsi="CG Times (WN)"/>
      <w:b/>
      <w:bCs/>
      <w:kern w:val="28"/>
      <w:sz w:val="32"/>
      <w:szCs w:val="32"/>
      <w:lang w:eastAsia="zh-CN"/>
    </w:rPr>
  </w:style>
  <w:style w:type="character" w:customStyle="1" w:styleId="aff">
    <w:name w:val="标题 字符"/>
    <w:link w:val="afe"/>
    <w:rsid w:val="00CC7F7A"/>
    <w:rPr>
      <w:rFonts w:ascii="CG Times (WN)" w:eastAsia="Tahoma" w:hAnsi="CG Times (WN)" w:cs="等线"/>
      <w:b/>
      <w:bCs/>
      <w:kern w:val="28"/>
      <w:sz w:val="32"/>
      <w:szCs w:val="32"/>
      <w:lang w:val="en-GB" w:eastAsia="en-US"/>
    </w:rPr>
  </w:style>
  <w:style w:type="paragraph" w:customStyle="1" w:styleId="References">
    <w:name w:val="References"/>
    <w:basedOn w:val="a"/>
    <w:rsid w:val="005243F4"/>
    <w:pPr>
      <w:numPr>
        <w:numId w:val="2"/>
      </w:numPr>
      <w:snapToGrid w:val="0"/>
      <w:spacing w:after="60"/>
      <w:jc w:val="both"/>
      <w:textAlignment w:val="baseline"/>
    </w:pPr>
    <w:rPr>
      <w:szCs w:val="16"/>
      <w:lang w:val="en-US" w:eastAsia="zh-CN"/>
    </w:r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rsid w:val="0077305B"/>
    <w:rPr>
      <w:rFonts w:ascii="Arial" w:eastAsia="宋体" w:hAnsi="Arial" w:cs="Times New Roman"/>
      <w:b/>
      <w:noProof/>
      <w:sz w:val="18"/>
    </w:rPr>
  </w:style>
  <w:style w:type="paragraph" w:customStyle="1" w:styleId="Agreement">
    <w:name w:val="Agreement"/>
    <w:basedOn w:val="a"/>
    <w:next w:val="Doc-text2"/>
    <w:qFormat/>
    <w:rsid w:val="009E386A"/>
    <w:pPr>
      <w:numPr>
        <w:numId w:val="3"/>
      </w:numPr>
      <w:spacing w:before="60" w:after="0"/>
      <w:textAlignment w:val="baseline"/>
    </w:pPr>
    <w:rPr>
      <w:rFonts w:ascii="Courier New" w:eastAsia="Geneva" w:hAnsi="Courier New"/>
      <w:b/>
      <w:szCs w:val="24"/>
      <w:lang w:eastAsia="en-GB"/>
    </w:rPr>
  </w:style>
  <w:style w:type="character" w:customStyle="1" w:styleId="TALCar">
    <w:name w:val="TAL Car"/>
    <w:link w:val="TAL"/>
    <w:qFormat/>
    <w:rsid w:val="000643AF"/>
    <w:rPr>
      <w:rFonts w:ascii="Arial" w:eastAsia="宋体" w:hAnsi="Arial" w:cs="Times New Roman"/>
      <w:sz w:val="18"/>
      <w:lang w:val="en-GB"/>
    </w:rPr>
  </w:style>
  <w:style w:type="paragraph" w:styleId="aff0">
    <w:name w:val="Normal (Web)"/>
    <w:basedOn w:val="a"/>
    <w:uiPriority w:val="99"/>
    <w:unhideWhenUsed/>
    <w:rsid w:val="00435010"/>
    <w:pPr>
      <w:spacing w:before="100" w:beforeAutospacing="1" w:after="100" w:afterAutospacing="1"/>
      <w:textAlignment w:val="baseline"/>
    </w:pPr>
    <w:rPr>
      <w:rFonts w:ascii="Tahoma" w:hAnsi="Tahoma" w:cs="Tahoma"/>
      <w:sz w:val="24"/>
      <w:szCs w:val="24"/>
      <w:lang w:val="en-US" w:eastAsia="zh-CN"/>
    </w:rPr>
  </w:style>
  <w:style w:type="paragraph" w:styleId="aff1">
    <w:name w:val="Revision"/>
    <w:hidden/>
    <w:uiPriority w:val="99"/>
    <w:semiHidden/>
    <w:rsid w:val="004909A6"/>
    <w:rPr>
      <w:rFonts w:ascii="等线" w:hAnsi="等线"/>
      <w:lang w:val="en-GB" w:eastAsia="en-US"/>
    </w:rPr>
  </w:style>
  <w:style w:type="character" w:customStyle="1" w:styleId="11">
    <w:name w:val="标题 1 字符1"/>
    <w:link w:val="10"/>
    <w:rsid w:val="00D36030"/>
    <w:rPr>
      <w:rFonts w:ascii="Arial" w:eastAsia="宋体" w:hAnsi="Arial" w:cs="Times New Roman"/>
      <w:sz w:val="36"/>
      <w:lang w:val="en-GB"/>
    </w:rPr>
  </w:style>
  <w:style w:type="character" w:customStyle="1" w:styleId="B5Char">
    <w:name w:val="B5 Char"/>
    <w:link w:val="B5"/>
    <w:qFormat/>
    <w:locked/>
    <w:rsid w:val="00D36030"/>
    <w:rPr>
      <w:rFonts w:ascii="Times New Roman" w:eastAsia="宋体" w:hAnsi="Times New Roman" w:cs="Times New Roman"/>
      <w:lang w:val="en-GB"/>
    </w:rPr>
  </w:style>
  <w:style w:type="character" w:customStyle="1" w:styleId="B6Char">
    <w:name w:val="B6 Char"/>
    <w:link w:val="B6"/>
    <w:qFormat/>
    <w:locked/>
    <w:rsid w:val="00D36030"/>
    <w:rPr>
      <w:rFonts w:eastAsia="等线"/>
    </w:rPr>
  </w:style>
  <w:style w:type="paragraph" w:customStyle="1" w:styleId="B6">
    <w:name w:val="B6"/>
    <w:basedOn w:val="B5"/>
    <w:link w:val="B6Char"/>
    <w:qFormat/>
    <w:rsid w:val="00D36030"/>
    <w:pPr>
      <w:ind w:left="1985"/>
    </w:pPr>
    <w:rPr>
      <w:rFonts w:ascii="Calibri Light" w:eastAsia="等线" w:hAnsi="Calibri Light"/>
      <w:lang w:val="en-US"/>
    </w:rPr>
  </w:style>
  <w:style w:type="character" w:customStyle="1" w:styleId="NOZchn">
    <w:name w:val="NO Zchn"/>
    <w:rsid w:val="00536E25"/>
    <w:rPr>
      <w:rFonts w:eastAsia="等线"/>
    </w:rPr>
  </w:style>
  <w:style w:type="character" w:customStyle="1" w:styleId="B3Char2">
    <w:name w:val="B3 Char2"/>
    <w:rsid w:val="00630B8A"/>
    <w:rPr>
      <w:rFonts w:eastAsia="等线"/>
    </w:rPr>
  </w:style>
  <w:style w:type="paragraph" w:customStyle="1" w:styleId="Comments">
    <w:name w:val="Comments"/>
    <w:basedOn w:val="a"/>
    <w:link w:val="CommentsChar"/>
    <w:qFormat/>
    <w:rsid w:val="009A0FD3"/>
    <w:pPr>
      <w:spacing w:before="40" w:after="0"/>
      <w:textAlignment w:val="baseline"/>
    </w:pPr>
    <w:rPr>
      <w:rFonts w:ascii="Courier New" w:eastAsia="Geneva" w:hAnsi="Courier New"/>
      <w:i/>
      <w:noProof/>
      <w:sz w:val="18"/>
      <w:szCs w:val="24"/>
      <w:lang w:eastAsia="en-GB"/>
    </w:rPr>
  </w:style>
  <w:style w:type="character" w:customStyle="1" w:styleId="CommentsChar">
    <w:name w:val="Comments Char"/>
    <w:link w:val="Comments"/>
    <w:qFormat/>
    <w:rsid w:val="009A0FD3"/>
    <w:rPr>
      <w:rFonts w:ascii="Courier New" w:eastAsia="Geneva" w:hAnsi="Courier New"/>
      <w:i/>
      <w:noProof/>
      <w:sz w:val="18"/>
      <w:szCs w:val="24"/>
      <w:lang w:val="en-GB" w:eastAsia="en-GB"/>
    </w:rPr>
  </w:style>
  <w:style w:type="character" w:customStyle="1" w:styleId="TALChar">
    <w:name w:val="TAL Char"/>
    <w:qFormat/>
    <w:rsid w:val="00772034"/>
    <w:rPr>
      <w:rFonts w:ascii="Courier New" w:hAnsi="Courier New"/>
      <w:sz w:val="18"/>
      <w:lang w:eastAsia="en-US"/>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2B45F7"/>
    <w:rPr>
      <w:rFonts w:ascii="Arial" w:eastAsia="宋体" w:hAnsi="Arial" w:cs="Times New Roman"/>
      <w:sz w:val="28"/>
      <w:lang w:val="en-GB"/>
    </w:rPr>
  </w:style>
  <w:style w:type="paragraph" w:customStyle="1" w:styleId="xxmsonormal">
    <w:name w:val="x_xmsonormal"/>
    <w:basedOn w:val="a"/>
    <w:qFormat/>
    <w:rsid w:val="00082728"/>
    <w:pPr>
      <w:spacing w:beforeLines="50" w:before="50" w:afterLines="50" w:after="50" w:line="259" w:lineRule="auto"/>
      <w:jc w:val="both"/>
      <w:textAlignment w:val="baseline"/>
    </w:pPr>
    <w:rPr>
      <w:rFonts w:ascii="Tahoma" w:hAnsi="Tahoma" w:cs="MS LineDraw"/>
      <w:kern w:val="2"/>
      <w:sz w:val="24"/>
      <w:lang w:val="en-US" w:eastAsia="zh-CN"/>
    </w:rPr>
  </w:style>
  <w:style w:type="table" w:customStyle="1" w:styleId="14">
    <w:name w:val="网格型1"/>
    <w:basedOn w:val="a1"/>
    <w:uiPriority w:val="59"/>
    <w:qFormat/>
    <w:rsid w:val="00082728"/>
    <w:rPr>
      <w:rFonts w:ascii="MS LineDraw" w:hAnsi="MS LineDraw"/>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qFormat/>
    <w:rsid w:val="00710ADB"/>
    <w:rPr>
      <w:rFonts w:ascii="Arial" w:eastAsia="宋体" w:hAnsi="Arial" w:cs="Times New Roman"/>
      <w:sz w:val="32"/>
      <w:lang w:val="en-GB"/>
    </w:rPr>
  </w:style>
  <w:style w:type="character" w:customStyle="1" w:styleId="af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Courier New" w:hAnsi="Courier New"/>
      <w:b/>
      <w:noProof/>
      <w:sz w:val="18"/>
      <w:lang w:val="en-GB" w:eastAsia="en-US"/>
    </w:rPr>
  </w:style>
  <w:style w:type="paragraph" w:styleId="aff3">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f4"/>
    <w:unhideWhenUsed/>
    <w:qFormat/>
    <w:rsid w:val="00826177"/>
    <w:pPr>
      <w:spacing w:after="200"/>
      <w:textAlignment w:val="baseline"/>
    </w:pPr>
    <w:rPr>
      <w:rFonts w:eastAsia="MapInfo Weather"/>
      <w:i/>
      <w:iCs/>
      <w:color w:val="44546A"/>
      <w:sz w:val="18"/>
      <w:szCs w:val="18"/>
      <w:lang w:val="en-US" w:eastAsia="zh-CN"/>
    </w:rPr>
  </w:style>
  <w:style w:type="character" w:customStyle="1" w:styleId="aff4">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f3"/>
    <w:qFormat/>
    <w:rsid w:val="00826177"/>
    <w:rPr>
      <w:rFonts w:ascii="等线" w:eastAsia="MapInfo Weather" w:hAnsi="等线"/>
      <w:i/>
      <w:iCs/>
      <w:color w:val="44546A"/>
      <w:sz w:val="18"/>
      <w:szCs w:val="18"/>
      <w:lang w:eastAsia="en-US"/>
    </w:rPr>
  </w:style>
  <w:style w:type="character" w:customStyle="1" w:styleId="afa">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9"/>
    <w:uiPriority w:val="34"/>
    <w:qFormat/>
    <w:locked/>
    <w:rsid w:val="0039637E"/>
    <w:rPr>
      <w:rFonts w:ascii="MapInfo Weather" w:hAnsi="Tahoma" w:cs="Tahoma"/>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CChar">
    <w:name w:val="TAC Char"/>
    <w:link w:val="TAC"/>
    <w:qFormat/>
    <w:locked/>
    <w:rsid w:val="003A2BE9"/>
    <w:rPr>
      <w:rFonts w:ascii="Arial" w:eastAsia="宋体" w:hAnsi="Arial" w:cs="Times New Roman"/>
      <w:sz w:val="18"/>
      <w:lang w:val="en-GB"/>
    </w:rPr>
  </w:style>
  <w:style w:type="character" w:customStyle="1" w:styleId="TFChar">
    <w:name w:val="TF Char"/>
    <w:link w:val="TF"/>
    <w:qFormat/>
    <w:rsid w:val="00F0440D"/>
    <w:rPr>
      <w:rFonts w:ascii="Arial" w:eastAsia="宋体" w:hAnsi="Arial" w:cs="Times New Roman"/>
      <w:b/>
      <w:lang w:val="en-GB"/>
    </w:rPr>
  </w:style>
  <w:style w:type="numbering" w:customStyle="1" w:styleId="15">
    <w:name w:val="无列表1"/>
    <w:next w:val="a2"/>
    <w:uiPriority w:val="99"/>
    <w:semiHidden/>
    <w:unhideWhenUsed/>
    <w:rsid w:val="00CB3009"/>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CB3009"/>
    <w:rPr>
      <w:rFonts w:ascii="Arial" w:eastAsia="宋体" w:hAnsi="Arial" w:cs="Times New Roman"/>
      <w:sz w:val="24"/>
      <w:lang w:val="en-GB"/>
    </w:rPr>
  </w:style>
  <w:style w:type="character" w:customStyle="1" w:styleId="50">
    <w:name w:val="标题 5 字符"/>
    <w:aliases w:val="H5 字符,h5 字符,Head5 字符,Heading5 字符,M5 字符,mh2 字符,Module heading 2 字符,heading 8 字符,Numbered Sub-list 字符"/>
    <w:basedOn w:val="a0"/>
    <w:link w:val="5"/>
    <w:rsid w:val="00CB3009"/>
    <w:rPr>
      <w:rFonts w:ascii="Arial" w:eastAsia="宋体" w:hAnsi="Arial" w:cs="Times New Roman"/>
      <w:sz w:val="22"/>
      <w:lang w:val="en-GB"/>
    </w:rPr>
  </w:style>
  <w:style w:type="character" w:customStyle="1" w:styleId="60">
    <w:name w:val="标题 6 字符"/>
    <w:basedOn w:val="a0"/>
    <w:link w:val="6"/>
    <w:rsid w:val="00CB3009"/>
    <w:rPr>
      <w:rFonts w:ascii="Arial" w:eastAsia="宋体" w:hAnsi="Arial" w:cs="Times New Roman"/>
      <w:lang w:val="en-GB"/>
    </w:rPr>
  </w:style>
  <w:style w:type="character" w:customStyle="1" w:styleId="70">
    <w:name w:val="标题 7 字符"/>
    <w:basedOn w:val="a0"/>
    <w:link w:val="7"/>
    <w:rsid w:val="00CB3009"/>
    <w:rPr>
      <w:rFonts w:ascii="Arial" w:eastAsia="宋体" w:hAnsi="Arial" w:cs="Times New Roman"/>
      <w:lang w:val="en-GB"/>
    </w:rPr>
  </w:style>
  <w:style w:type="character" w:customStyle="1" w:styleId="80">
    <w:name w:val="标题 8 字符"/>
    <w:basedOn w:val="a0"/>
    <w:link w:val="8"/>
    <w:rsid w:val="00CB3009"/>
    <w:rPr>
      <w:rFonts w:ascii="Arial" w:eastAsia="宋体" w:hAnsi="Arial" w:cs="Times New Roman"/>
      <w:sz w:val="36"/>
      <w:lang w:val="en-GB"/>
    </w:rPr>
  </w:style>
  <w:style w:type="character" w:customStyle="1" w:styleId="90">
    <w:name w:val="标题 9 字符"/>
    <w:basedOn w:val="a0"/>
    <w:link w:val="9"/>
    <w:rsid w:val="00CB3009"/>
    <w:rPr>
      <w:rFonts w:ascii="Arial" w:eastAsia="宋体" w:hAnsi="Arial" w:cs="Times New Roman"/>
      <w:sz w:val="36"/>
      <w:lang w:val="en-GB"/>
    </w:rPr>
  </w:style>
  <w:style w:type="table" w:customStyle="1" w:styleId="28">
    <w:name w:val="网格型2"/>
    <w:basedOn w:val="a1"/>
    <w:next w:val="afd"/>
    <w:rsid w:val="00CB3009"/>
    <w:pPr>
      <w:spacing w:after="160" w:line="259"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rsid w:val="00CB3009"/>
  </w:style>
  <w:style w:type="paragraph" w:customStyle="1" w:styleId="3GPPHeader">
    <w:name w:val="3GPP_Header"/>
    <w:basedOn w:val="a"/>
    <w:link w:val="3GPPHeaderChar"/>
    <w:rsid w:val="00CB3009"/>
    <w:pPr>
      <w:tabs>
        <w:tab w:val="left" w:pos="1701"/>
        <w:tab w:val="right" w:pos="9639"/>
      </w:tabs>
      <w:spacing w:after="240"/>
      <w:jc w:val="both"/>
      <w:textAlignment w:val="baseline"/>
    </w:pPr>
    <w:rPr>
      <w:rFonts w:ascii="Arial" w:hAnsi="Arial"/>
      <w:b/>
      <w:sz w:val="24"/>
      <w:lang w:eastAsia="zh-CN"/>
    </w:rPr>
  </w:style>
  <w:style w:type="paragraph" w:customStyle="1" w:styleId="Reference">
    <w:name w:val="Reference"/>
    <w:basedOn w:val="a"/>
    <w:rsid w:val="00CB3009"/>
    <w:pPr>
      <w:numPr>
        <w:numId w:val="4"/>
      </w:numPr>
      <w:tabs>
        <w:tab w:val="num" w:pos="567"/>
      </w:tabs>
      <w:spacing w:after="120"/>
      <w:jc w:val="both"/>
      <w:textAlignment w:val="baseline"/>
    </w:pPr>
    <w:rPr>
      <w:rFonts w:ascii="Arial" w:hAnsi="Arial"/>
      <w:lang w:eastAsia="zh-CN"/>
    </w:rPr>
  </w:style>
  <w:style w:type="character" w:customStyle="1" w:styleId="EditorsNoteChar">
    <w:name w:val="Editor's Note Char"/>
    <w:aliases w:val="EN Char"/>
    <w:link w:val="EditorsNote"/>
    <w:qFormat/>
    <w:locked/>
    <w:rsid w:val="00CB3009"/>
    <w:rPr>
      <w:rFonts w:ascii="Times New Roman" w:eastAsia="宋体" w:hAnsi="Times New Roman" w:cs="Times New Roman"/>
      <w:color w:val="FF0000"/>
      <w:lang w:val="en-GB"/>
    </w:rPr>
  </w:style>
  <w:style w:type="character" w:customStyle="1" w:styleId="TFZchn">
    <w:name w:val="TF Zchn"/>
    <w:qFormat/>
    <w:rsid w:val="00CB3009"/>
    <w:rPr>
      <w:rFonts w:ascii="Arial" w:hAnsi="Arial"/>
      <w:b/>
      <w:lang w:eastAsia="en-US"/>
    </w:rPr>
  </w:style>
  <w:style w:type="character" w:customStyle="1" w:styleId="TAHChar">
    <w:name w:val="TAH Char"/>
    <w:link w:val="TAH"/>
    <w:qFormat/>
    <w:rsid w:val="00CB3009"/>
    <w:rPr>
      <w:rFonts w:ascii="Arial" w:eastAsia="宋体" w:hAnsi="Arial" w:cs="Times New Roman"/>
      <w:b/>
      <w:sz w:val="18"/>
      <w:lang w:val="en-GB"/>
    </w:rPr>
  </w:style>
  <w:style w:type="character" w:customStyle="1" w:styleId="B2Car">
    <w:name w:val="B2 Car"/>
    <w:rsid w:val="00CB3009"/>
    <w:rPr>
      <w:rFonts w:ascii="Times New Roman" w:hAnsi="Times New Roman"/>
      <w:lang w:eastAsia="en-US"/>
    </w:rPr>
  </w:style>
  <w:style w:type="paragraph" w:customStyle="1" w:styleId="Revision1">
    <w:name w:val="Revision1"/>
    <w:hidden/>
    <w:uiPriority w:val="99"/>
    <w:semiHidden/>
    <w:rsid w:val="00CB3009"/>
    <w:pPr>
      <w:spacing w:after="160" w:line="259" w:lineRule="auto"/>
    </w:pPr>
    <w:rPr>
      <w:rFonts w:ascii="Times New Roman" w:hAnsi="Times New Roman" w:cs="Times New Roman"/>
      <w:lang w:val="en-GB" w:eastAsia="en-US"/>
    </w:rPr>
  </w:style>
  <w:style w:type="character" w:customStyle="1" w:styleId="EXChar">
    <w:name w:val="EX Char"/>
    <w:link w:val="EX"/>
    <w:qFormat/>
    <w:locked/>
    <w:rsid w:val="00CB3009"/>
    <w:rPr>
      <w:rFonts w:ascii="Times New Roman" w:eastAsia="宋体" w:hAnsi="Times New Roman" w:cs="Times New Roman"/>
      <w:lang w:val="en-GB"/>
    </w:rPr>
  </w:style>
  <w:style w:type="paragraph" w:customStyle="1" w:styleId="FirstChange">
    <w:name w:val="First Change"/>
    <w:basedOn w:val="a"/>
    <w:qFormat/>
    <w:rsid w:val="00CB3009"/>
    <w:pPr>
      <w:jc w:val="center"/>
      <w:textAlignment w:val="baseline"/>
    </w:pPr>
    <w:rPr>
      <w:color w:val="FF0000"/>
      <w:lang w:eastAsia="zh-CN"/>
    </w:rPr>
  </w:style>
  <w:style w:type="character" w:customStyle="1" w:styleId="3GPPHeaderChar">
    <w:name w:val="3GPP_Header Char"/>
    <w:link w:val="3GPPHeader"/>
    <w:rsid w:val="00CB3009"/>
    <w:rPr>
      <w:rFonts w:ascii="Arial" w:hAnsi="Arial" w:cs="Times New Roman"/>
      <w:b/>
      <w:sz w:val="24"/>
      <w:lang w:val="en-GB"/>
    </w:rPr>
  </w:style>
  <w:style w:type="paragraph" w:customStyle="1" w:styleId="TAJ">
    <w:name w:val="TAJ"/>
    <w:basedOn w:val="TH"/>
    <w:rsid w:val="00CB3009"/>
    <w:rPr>
      <w:rFonts w:eastAsia="MS Mincho"/>
    </w:rPr>
  </w:style>
  <w:style w:type="paragraph" w:customStyle="1" w:styleId="TOCHeading1">
    <w:name w:val="TOC Heading1"/>
    <w:basedOn w:val="10"/>
    <w:next w:val="a"/>
    <w:uiPriority w:val="39"/>
    <w:semiHidden/>
    <w:unhideWhenUsed/>
    <w:qFormat/>
    <w:rsid w:val="00CB300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0">
    <w:name w:val="网格型11"/>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CB3009"/>
    <w:rPr>
      <w:rFonts w:ascii="Arial" w:eastAsia="宋体" w:hAnsi="Arial" w:cs="Times New Roman"/>
      <w:sz w:val="18"/>
      <w:lang w:val="en-GB"/>
    </w:rPr>
  </w:style>
  <w:style w:type="paragraph" w:customStyle="1" w:styleId="29">
    <w:name w:val="列出段落2"/>
    <w:basedOn w:val="a"/>
    <w:rsid w:val="00CD1721"/>
    <w:pPr>
      <w:spacing w:before="100" w:beforeAutospacing="1"/>
      <w:ind w:left="720"/>
      <w:contextualSpacing/>
      <w:textAlignment w:val="baseline"/>
    </w:pPr>
    <w:rPr>
      <w:sz w:val="24"/>
      <w:szCs w:val="24"/>
      <w:lang w:val="en-US" w:eastAsia="zh-CN"/>
    </w:rPr>
  </w:style>
  <w:style w:type="numbering" w:customStyle="1" w:styleId="2a">
    <w:name w:val="无列表2"/>
    <w:next w:val="a2"/>
    <w:uiPriority w:val="99"/>
    <w:semiHidden/>
    <w:unhideWhenUsed/>
    <w:rsid w:val="009E7AA4"/>
  </w:style>
  <w:style w:type="character" w:customStyle="1" w:styleId="ad">
    <w:name w:val="页脚 字符"/>
    <w:basedOn w:val="a0"/>
    <w:link w:val="ac"/>
    <w:qFormat/>
    <w:rsid w:val="009E7AA4"/>
    <w:rPr>
      <w:rFonts w:ascii="Arial" w:eastAsia="宋体" w:hAnsi="Arial" w:cs="Times New Roman"/>
      <w:b/>
      <w:i/>
      <w:noProof/>
      <w:sz w:val="18"/>
    </w:rPr>
  </w:style>
  <w:style w:type="character" w:customStyle="1" w:styleId="af6">
    <w:name w:val="批注主题 字符"/>
    <w:basedOn w:val="af1"/>
    <w:link w:val="af5"/>
    <w:rsid w:val="009E7AA4"/>
    <w:rPr>
      <w:rFonts w:ascii="等线" w:hAnsi="等线"/>
      <w:b/>
      <w:bCs/>
      <w:lang w:val="en-GB" w:eastAsia="en-US"/>
    </w:rPr>
  </w:style>
  <w:style w:type="character" w:customStyle="1" w:styleId="af4">
    <w:name w:val="批注框文本 字符"/>
    <w:basedOn w:val="a0"/>
    <w:link w:val="af3"/>
    <w:qFormat/>
    <w:rsid w:val="009E7AA4"/>
    <w:rPr>
      <w:rFonts w:ascii="Cambria Math" w:hAnsi="Cambria Math" w:cs="Cambria Math"/>
      <w:sz w:val="16"/>
      <w:szCs w:val="16"/>
      <w:lang w:val="en-GB" w:eastAsia="en-US"/>
    </w:rPr>
  </w:style>
  <w:style w:type="character" w:customStyle="1" w:styleId="a7">
    <w:name w:val="脚注文本 字符"/>
    <w:basedOn w:val="a0"/>
    <w:link w:val="a6"/>
    <w:rsid w:val="009E7AA4"/>
    <w:rPr>
      <w:rFonts w:ascii="Times New Roman" w:eastAsia="宋体" w:hAnsi="Times New Roman" w:cs="Times New Roman"/>
      <w:sz w:val="16"/>
      <w:lang w:val="en-GB"/>
    </w:rPr>
  </w:style>
  <w:style w:type="paragraph" w:customStyle="1" w:styleId="FL">
    <w:name w:val="FL"/>
    <w:basedOn w:val="a"/>
    <w:rsid w:val="009E7AA4"/>
    <w:pPr>
      <w:keepNext/>
      <w:keepLines/>
      <w:spacing w:before="60"/>
      <w:jc w:val="center"/>
      <w:textAlignment w:val="baseline"/>
    </w:pPr>
    <w:rPr>
      <w:rFonts w:ascii="Arial" w:eastAsia="Times New Roman" w:hAnsi="Arial"/>
      <w:b/>
    </w:rPr>
  </w:style>
  <w:style w:type="paragraph" w:customStyle="1" w:styleId="B1">
    <w:name w:val="B1+"/>
    <w:basedOn w:val="B10"/>
    <w:link w:val="B1Car"/>
    <w:rsid w:val="009E7AA4"/>
    <w:pPr>
      <w:numPr>
        <w:numId w:val="6"/>
      </w:numPr>
    </w:pPr>
    <w:rPr>
      <w:rFonts w:eastAsia="Times New Roman"/>
      <w:lang w:eastAsia="ko-KR"/>
    </w:rPr>
  </w:style>
  <w:style w:type="character" w:customStyle="1" w:styleId="B1Car">
    <w:name w:val="B1+ Car"/>
    <w:link w:val="B1"/>
    <w:rsid w:val="009E7AA4"/>
    <w:rPr>
      <w:rFonts w:ascii="Times New Roman" w:eastAsia="Times New Roman" w:hAnsi="Times New Roman" w:cs="Times New Roman"/>
      <w:lang w:val="en-GB" w:eastAsia="ko-KR"/>
    </w:rPr>
  </w:style>
  <w:style w:type="paragraph" w:customStyle="1" w:styleId="NormalArial">
    <w:name w:val="Normal + Arial"/>
    <w:aliases w:val="9 pt,Left:  0,45 cm,After:  0 pt,First line:  0,08 ch"/>
    <w:basedOn w:val="a"/>
    <w:rsid w:val="009E7AA4"/>
    <w:pPr>
      <w:keepNext/>
      <w:keepLines/>
      <w:spacing w:after="0"/>
      <w:ind w:left="284"/>
      <w:textAlignment w:val="baseline"/>
    </w:pPr>
    <w:rPr>
      <w:rFonts w:ascii="Arial" w:eastAsia="Times New Roman" w:hAnsi="Arial" w:cs="Arial"/>
      <w:bCs/>
      <w:sz w:val="18"/>
      <w:szCs w:val="18"/>
    </w:rPr>
  </w:style>
  <w:style w:type="paragraph" w:customStyle="1" w:styleId="TALLeft1cm">
    <w:name w:val="TAL + Left:  1 cm"/>
    <w:basedOn w:val="TAL"/>
    <w:rsid w:val="009E7AA4"/>
    <w:pPr>
      <w:ind w:left="567"/>
    </w:pPr>
    <w:rPr>
      <w:rFonts w:eastAsia="Times New Roman"/>
      <w:lang w:val="x-none" w:eastAsia="ko-KR"/>
    </w:rPr>
  </w:style>
  <w:style w:type="character" w:customStyle="1" w:styleId="B1Zchn">
    <w:name w:val="B1 Zchn"/>
    <w:rsid w:val="009E7AA4"/>
    <w:rPr>
      <w:rFonts w:ascii="Times New Roman" w:eastAsia="Times New Roman" w:hAnsi="Times New Roman" w:cs="Times New Roman"/>
      <w:sz w:val="20"/>
      <w:szCs w:val="20"/>
    </w:rPr>
  </w:style>
  <w:style w:type="paragraph" w:customStyle="1" w:styleId="IvDInstructiontext">
    <w:name w:val="IvD Instructiontext"/>
    <w:basedOn w:val="afb"/>
    <w:link w:val="IvDInstructiontextChar"/>
    <w:uiPriority w:val="99"/>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9E7AA4"/>
    <w:rPr>
      <w:rFonts w:ascii="Arial" w:eastAsia="Batang" w:hAnsi="Arial" w:cs="Times New Roman"/>
      <w:i/>
      <w:color w:val="7F7F7F"/>
      <w:spacing w:val="2"/>
      <w:sz w:val="18"/>
      <w:szCs w:val="18"/>
      <w:lang w:eastAsia="en-US"/>
    </w:rPr>
  </w:style>
  <w:style w:type="paragraph" w:customStyle="1" w:styleId="IvDbodytext">
    <w:name w:val="IvD bodytext"/>
    <w:basedOn w:val="afb"/>
    <w:link w:val="IvDbodytextChar"/>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spacing w:val="2"/>
      <w:szCs w:val="20"/>
      <w:lang w:val="en-US"/>
    </w:rPr>
  </w:style>
  <w:style w:type="character" w:customStyle="1" w:styleId="IvDbodytextChar">
    <w:name w:val="IvD bodytext Char"/>
    <w:link w:val="IvDbodytext"/>
    <w:rsid w:val="009E7AA4"/>
    <w:rPr>
      <w:rFonts w:ascii="Arial" w:eastAsia="Batang" w:hAnsi="Arial" w:cs="Times New Roman"/>
      <w:spacing w:val="2"/>
      <w:lang w:eastAsia="en-US"/>
    </w:rPr>
  </w:style>
  <w:style w:type="paragraph" w:customStyle="1" w:styleId="16">
    <w:name w:val="正文1"/>
    <w:qFormat/>
    <w:rsid w:val="009E7AA4"/>
    <w:pPr>
      <w:spacing w:after="160" w:line="259" w:lineRule="auto"/>
      <w:jc w:val="both"/>
    </w:pPr>
    <w:rPr>
      <w:rFonts w:ascii="Times New Roman" w:eastAsia="宋体" w:hAnsi="Times New Roman" w:cs="Times New Roman"/>
      <w:kern w:val="2"/>
      <w:sz w:val="21"/>
      <w:szCs w:val="21"/>
    </w:rPr>
  </w:style>
  <w:style w:type="character" w:customStyle="1" w:styleId="af8">
    <w:name w:val="文档结构图 字符"/>
    <w:basedOn w:val="a0"/>
    <w:link w:val="af7"/>
    <w:qFormat/>
    <w:rsid w:val="009E7AA4"/>
    <w:rPr>
      <w:rFonts w:ascii="Cambria Math" w:hAnsi="Cambria Math" w:cs="Cambria Math"/>
      <w:shd w:val="clear" w:color="auto" w:fill="000080"/>
      <w:lang w:val="en-GB" w:eastAsia="en-US"/>
    </w:rPr>
  </w:style>
  <w:style w:type="character" w:customStyle="1" w:styleId="msoins0">
    <w:name w:val="msoins"/>
    <w:rsid w:val="009E7AA4"/>
  </w:style>
  <w:style w:type="paragraph" w:customStyle="1" w:styleId="TALLeft0">
    <w:name w:val="TAL + Left:  0"/>
    <w:aliases w:val="25 cm,19 cm"/>
    <w:basedOn w:val="TAL"/>
    <w:rsid w:val="009E7AA4"/>
    <w:pPr>
      <w:spacing w:line="0" w:lineRule="atLeast"/>
      <w:ind w:left="142"/>
    </w:pPr>
    <w:rPr>
      <w:lang w:eastAsia="ko-KR"/>
    </w:rPr>
  </w:style>
  <w:style w:type="paragraph" w:customStyle="1" w:styleId="TALLeft050cm">
    <w:name w:val="TAL + Left:  050 cm"/>
    <w:basedOn w:val="TAL"/>
    <w:rsid w:val="009E7AA4"/>
    <w:pPr>
      <w:spacing w:line="0" w:lineRule="atLeast"/>
      <w:ind w:left="284"/>
    </w:pPr>
    <w:rPr>
      <w:lang w:eastAsia="ko-KR"/>
    </w:rPr>
  </w:style>
  <w:style w:type="paragraph" w:customStyle="1" w:styleId="TALLeft00">
    <w:name w:val="TAL + Left: 0"/>
    <w:aliases w:val="75 cm"/>
    <w:basedOn w:val="TALLeft050cm"/>
    <w:rsid w:val="009E7AA4"/>
    <w:pPr>
      <w:ind w:left="425"/>
    </w:pPr>
  </w:style>
  <w:style w:type="character" w:customStyle="1" w:styleId="TAHCar">
    <w:name w:val="TAH Car"/>
    <w:qFormat/>
    <w:rsid w:val="009E7AA4"/>
    <w:rPr>
      <w:rFonts w:ascii="Arial" w:hAnsi="Arial"/>
      <w:b/>
      <w:sz w:val="18"/>
      <w:lang w:val="x-none" w:eastAsia="en-US"/>
    </w:rPr>
  </w:style>
  <w:style w:type="paragraph" w:customStyle="1" w:styleId="TALLeft02cm">
    <w:name w:val="TAL + Left: 0.2 cm"/>
    <w:basedOn w:val="TAL"/>
    <w:qFormat/>
    <w:rsid w:val="009E7AA4"/>
    <w:pPr>
      <w:ind w:left="113"/>
    </w:pPr>
    <w:rPr>
      <w:bCs/>
      <w:noProof/>
    </w:rPr>
  </w:style>
  <w:style w:type="paragraph" w:customStyle="1" w:styleId="TALLeft04cm">
    <w:name w:val="TAL + Left: 0.4 cm"/>
    <w:basedOn w:val="TALLeft02cm"/>
    <w:qFormat/>
    <w:rsid w:val="009E7AA4"/>
    <w:pPr>
      <w:ind w:left="227"/>
    </w:pPr>
  </w:style>
  <w:style w:type="paragraph" w:customStyle="1" w:styleId="TALLeft06cm">
    <w:name w:val="TAL + Left: 0.6 cm"/>
    <w:basedOn w:val="TALLeft04cm"/>
    <w:qFormat/>
    <w:rsid w:val="009E7AA4"/>
    <w:pPr>
      <w:ind w:left="340"/>
    </w:pPr>
  </w:style>
  <w:style w:type="character" w:styleId="aff6">
    <w:name w:val="line number"/>
    <w:unhideWhenUsed/>
    <w:rsid w:val="009E7AA4"/>
  </w:style>
  <w:style w:type="character" w:customStyle="1" w:styleId="aff7">
    <w:name w:val="首标题"/>
    <w:rsid w:val="009E7AA4"/>
    <w:rPr>
      <w:rFonts w:ascii="Arial" w:eastAsia="宋体" w:hAnsi="Arial"/>
      <w:sz w:val="24"/>
      <w:lang w:val="en-US" w:eastAsia="zh-CN" w:bidi="ar-SA"/>
    </w:rPr>
  </w:style>
  <w:style w:type="character" w:styleId="aff8">
    <w:name w:val="Strong"/>
    <w:qFormat/>
    <w:rsid w:val="009E7AA4"/>
    <w:rPr>
      <w:rFonts w:eastAsia="宋体"/>
      <w:b/>
      <w:bCs/>
      <w:lang w:val="en-US" w:eastAsia="zh-CN" w:bidi="ar-SA"/>
    </w:rPr>
  </w:style>
  <w:style w:type="character" w:styleId="aff9">
    <w:name w:val="Emphasis"/>
    <w:uiPriority w:val="20"/>
    <w:qFormat/>
    <w:rsid w:val="009E7AA4"/>
    <w:rPr>
      <w:i/>
      <w:iCs/>
    </w:rPr>
  </w:style>
  <w:style w:type="paragraph" w:customStyle="1" w:styleId="Guidance">
    <w:name w:val="Guidance"/>
    <w:basedOn w:val="a"/>
    <w:rsid w:val="009E7AA4"/>
    <w:pPr>
      <w:textAlignment w:val="baseline"/>
    </w:pPr>
    <w:rPr>
      <w:rFonts w:eastAsia="等线"/>
      <w:i/>
      <w:color w:val="0000FF"/>
      <w:lang w:eastAsia="en-GB"/>
    </w:rPr>
  </w:style>
  <w:style w:type="paragraph" w:customStyle="1" w:styleId="INDENT2">
    <w:name w:val="INDENT2"/>
    <w:basedOn w:val="a"/>
    <w:rsid w:val="009E7AA4"/>
    <w:pPr>
      <w:ind w:left="1135" w:hanging="284"/>
      <w:textAlignment w:val="baseline"/>
    </w:pPr>
    <w:rPr>
      <w:rFonts w:eastAsia="等线"/>
      <w:lang w:eastAsia="en-GB"/>
    </w:rPr>
  </w:style>
  <w:style w:type="paragraph" w:customStyle="1" w:styleId="SpecText">
    <w:name w:val="SpecText"/>
    <w:basedOn w:val="a"/>
    <w:rsid w:val="009E7AA4"/>
    <w:pPr>
      <w:textAlignment w:val="baseline"/>
    </w:pPr>
    <w:rPr>
      <w:rFonts w:eastAsia="Batang"/>
      <w:lang w:eastAsia="en-GB"/>
    </w:rPr>
  </w:style>
  <w:style w:type="paragraph" w:customStyle="1" w:styleId="ListBullet6">
    <w:name w:val="List Bullet 6"/>
    <w:basedOn w:val="52"/>
    <w:rsid w:val="009E7AA4"/>
    <w:rPr>
      <w:rFonts w:eastAsia="Times New Roman"/>
      <w:lang w:eastAsia="ko-KR"/>
    </w:rPr>
  </w:style>
  <w:style w:type="table" w:customStyle="1" w:styleId="43">
    <w:name w:val="网格型4"/>
    <w:basedOn w:val="a1"/>
    <w:next w:val="afd"/>
    <w:rsid w:val="009E7AA4"/>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9E7AA4"/>
    <w:pPr>
      <w:ind w:left="425"/>
    </w:pPr>
    <w:rPr>
      <w:rFonts w:eastAsia="等线"/>
      <w:lang w:eastAsia="en-GB"/>
    </w:rPr>
  </w:style>
  <w:style w:type="paragraph" w:customStyle="1" w:styleId="TALLeft1">
    <w:name w:val="TAL + Left:  1"/>
    <w:aliases w:val="00 cm"/>
    <w:basedOn w:val="TAL"/>
    <w:link w:val="TALLeft100cmCharChar"/>
    <w:rsid w:val="009E7AA4"/>
    <w:pPr>
      <w:ind w:left="567"/>
    </w:pPr>
    <w:rPr>
      <w:rFonts w:eastAsia="等线"/>
      <w:lang w:eastAsia="en-GB"/>
    </w:rPr>
  </w:style>
  <w:style w:type="character" w:customStyle="1" w:styleId="TALLeft100cmCharChar">
    <w:name w:val="TAL + Left:  1;00 cm Char Char"/>
    <w:link w:val="TALLeft1"/>
    <w:rsid w:val="009E7AA4"/>
    <w:rPr>
      <w:rFonts w:ascii="Arial" w:eastAsia="等线" w:hAnsi="Arial" w:cs="Times New Roman"/>
      <w:sz w:val="18"/>
      <w:lang w:val="en-GB" w:eastAsia="en-GB"/>
    </w:rPr>
  </w:style>
  <w:style w:type="paragraph" w:customStyle="1" w:styleId="TALLeft125cm">
    <w:name w:val="TAL + Left: 125 cm"/>
    <w:basedOn w:val="StyleTALLeft075cm"/>
    <w:rsid w:val="009E7AA4"/>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0 cm"/>
    <w:basedOn w:val="TALLeft125cm"/>
    <w:rsid w:val="009E7AA4"/>
    <w:pPr>
      <w:ind w:left="851"/>
    </w:pPr>
    <w:rPr>
      <w:rFonts w:eastAsia="Batang"/>
    </w:rPr>
  </w:style>
  <w:style w:type="paragraph" w:styleId="affa">
    <w:name w:val="index heading"/>
    <w:basedOn w:val="a"/>
    <w:next w:val="a"/>
    <w:rsid w:val="009E7AA4"/>
    <w:pPr>
      <w:pBdr>
        <w:top w:val="single" w:sz="12" w:space="0" w:color="auto"/>
      </w:pBdr>
      <w:spacing w:before="360" w:after="240"/>
      <w:textAlignment w:val="baseline"/>
    </w:pPr>
    <w:rPr>
      <w:rFonts w:eastAsia="MS Mincho"/>
      <w:b/>
      <w:i/>
      <w:sz w:val="26"/>
      <w:lang w:eastAsia="zh-CN"/>
    </w:rPr>
  </w:style>
  <w:style w:type="paragraph" w:customStyle="1" w:styleId="INDENT1">
    <w:name w:val="INDENT1"/>
    <w:basedOn w:val="a"/>
    <w:rsid w:val="009E7AA4"/>
    <w:pPr>
      <w:ind w:left="851"/>
      <w:textAlignment w:val="baseline"/>
    </w:pPr>
    <w:rPr>
      <w:rFonts w:eastAsia="MS Mincho"/>
      <w:lang w:eastAsia="zh-CN"/>
    </w:rPr>
  </w:style>
  <w:style w:type="paragraph" w:customStyle="1" w:styleId="INDENT3">
    <w:name w:val="INDENT3"/>
    <w:basedOn w:val="a"/>
    <w:rsid w:val="009E7AA4"/>
    <w:pPr>
      <w:ind w:left="1701" w:hanging="567"/>
      <w:textAlignment w:val="baseline"/>
    </w:pPr>
    <w:rPr>
      <w:rFonts w:eastAsia="MS Mincho"/>
      <w:lang w:eastAsia="zh-CN"/>
    </w:rPr>
  </w:style>
  <w:style w:type="paragraph" w:customStyle="1" w:styleId="FigureTitle">
    <w:name w:val="Figure_Title"/>
    <w:basedOn w:val="a"/>
    <w:next w:val="a"/>
    <w:rsid w:val="009E7AA4"/>
    <w:pPr>
      <w:keepLines/>
      <w:tabs>
        <w:tab w:val="left" w:pos="794"/>
        <w:tab w:val="left" w:pos="1191"/>
        <w:tab w:val="left" w:pos="1588"/>
        <w:tab w:val="left" w:pos="1985"/>
      </w:tabs>
      <w:spacing w:before="120" w:after="480"/>
      <w:jc w:val="center"/>
      <w:textAlignment w:val="baseline"/>
    </w:pPr>
    <w:rPr>
      <w:rFonts w:eastAsia="MS Mincho"/>
      <w:b/>
      <w:sz w:val="24"/>
      <w:lang w:eastAsia="zh-CN"/>
    </w:rPr>
  </w:style>
  <w:style w:type="paragraph" w:customStyle="1" w:styleId="RecCCITT">
    <w:name w:val="Rec_CCITT_#"/>
    <w:basedOn w:val="a"/>
    <w:rsid w:val="009E7AA4"/>
    <w:pPr>
      <w:keepNext/>
      <w:keepLines/>
      <w:textAlignment w:val="baseline"/>
    </w:pPr>
    <w:rPr>
      <w:rFonts w:eastAsia="MS Mincho"/>
      <w:b/>
      <w:lang w:eastAsia="zh-CN"/>
    </w:rPr>
  </w:style>
  <w:style w:type="paragraph" w:customStyle="1" w:styleId="CouvRecTitle">
    <w:name w:val="Couv Rec Title"/>
    <w:basedOn w:val="a"/>
    <w:rsid w:val="009E7AA4"/>
    <w:pPr>
      <w:keepNext/>
      <w:keepLines/>
      <w:spacing w:before="240"/>
      <w:ind w:left="1418"/>
      <w:textAlignment w:val="baseline"/>
    </w:pPr>
    <w:rPr>
      <w:rFonts w:ascii="Arial" w:eastAsia="MS Mincho" w:hAnsi="Arial"/>
      <w:b/>
      <w:sz w:val="36"/>
      <w:lang w:val="en-US" w:eastAsia="zh-CN"/>
    </w:rPr>
  </w:style>
  <w:style w:type="paragraph" w:styleId="affb">
    <w:name w:val="Plain Text"/>
    <w:basedOn w:val="a"/>
    <w:link w:val="affc"/>
    <w:uiPriority w:val="99"/>
    <w:rsid w:val="009E7AA4"/>
    <w:pPr>
      <w:textAlignment w:val="baseline"/>
    </w:pPr>
    <w:rPr>
      <w:rFonts w:ascii="Courier New" w:eastAsia="MS Mincho" w:hAnsi="Courier New"/>
      <w:lang w:val="nb-NO" w:eastAsia="x-none"/>
    </w:rPr>
  </w:style>
  <w:style w:type="character" w:customStyle="1" w:styleId="affc">
    <w:name w:val="纯文本 字符"/>
    <w:basedOn w:val="a0"/>
    <w:link w:val="affb"/>
    <w:uiPriority w:val="99"/>
    <w:rsid w:val="009E7AA4"/>
    <w:rPr>
      <w:rFonts w:ascii="Courier New" w:eastAsia="MS Mincho" w:hAnsi="Courier New" w:cs="Times New Roman"/>
      <w:lang w:val="nb-NO" w:eastAsia="x-none"/>
    </w:rPr>
  </w:style>
  <w:style w:type="paragraph" w:customStyle="1" w:styleId="00BodyText">
    <w:name w:val="00 BodyText"/>
    <w:basedOn w:val="a"/>
    <w:rsid w:val="009E7AA4"/>
    <w:pPr>
      <w:spacing w:after="220"/>
      <w:textAlignment w:val="baseline"/>
    </w:pPr>
    <w:rPr>
      <w:rFonts w:ascii="Arial" w:eastAsia="MS Mincho" w:hAnsi="Arial"/>
      <w:sz w:val="22"/>
      <w:lang w:val="en-US" w:eastAsia="zh-CN"/>
    </w:rPr>
  </w:style>
  <w:style w:type="paragraph" w:styleId="affd">
    <w:name w:val="Body Text Indent"/>
    <w:basedOn w:val="a"/>
    <w:link w:val="affe"/>
    <w:rsid w:val="009E7AA4"/>
    <w:pPr>
      <w:spacing w:after="120"/>
      <w:ind w:left="283"/>
      <w:textAlignment w:val="baseline"/>
    </w:pPr>
    <w:rPr>
      <w:rFonts w:eastAsia="MS Mincho"/>
      <w:lang w:eastAsia="x-none"/>
    </w:rPr>
  </w:style>
  <w:style w:type="character" w:customStyle="1" w:styleId="affe">
    <w:name w:val="正文文本缩进 字符"/>
    <w:basedOn w:val="a0"/>
    <w:link w:val="affd"/>
    <w:rsid w:val="009E7AA4"/>
    <w:rPr>
      <w:rFonts w:ascii="Times New Roman" w:eastAsia="MS Mincho" w:hAnsi="Times New Roman" w:cs="Times New Roman"/>
      <w:lang w:val="en-GB" w:eastAsia="x-none"/>
    </w:rPr>
  </w:style>
  <w:style w:type="paragraph" w:customStyle="1" w:styleId="BalloonText1">
    <w:name w:val="Balloon Text1"/>
    <w:basedOn w:val="a"/>
    <w:semiHidden/>
    <w:rsid w:val="009E7AA4"/>
    <w:pPr>
      <w:textAlignment w:val="baseline"/>
    </w:pPr>
    <w:rPr>
      <w:rFonts w:ascii="Tahoma" w:eastAsia="MS Mincho" w:hAnsi="Tahoma" w:cs="Tahoma"/>
      <w:sz w:val="16"/>
      <w:szCs w:val="16"/>
      <w:lang w:eastAsia="zh-CN"/>
    </w:rPr>
  </w:style>
  <w:style w:type="paragraph" w:customStyle="1" w:styleId="ZchnZchn">
    <w:name w:val="Zchn Zchn"/>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ommentSubject1">
    <w:name w:val="Comment Subject1"/>
    <w:basedOn w:val="af0"/>
    <w:next w:val="af0"/>
    <w:semiHidden/>
    <w:rsid w:val="009E7AA4"/>
    <w:rPr>
      <w:rFonts w:eastAsia="MS Mincho"/>
      <w:b/>
      <w:bCs/>
      <w:lang w:eastAsia="x-none"/>
    </w:rPr>
  </w:style>
  <w:style w:type="paragraph" w:customStyle="1" w:styleId="Char3CharCharCharCharChar">
    <w:name w:val="Char3 Char Char Char (文字) (文字) Char 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rsid w:val="009E7AA4"/>
    <w:pPr>
      <w:spacing w:after="120"/>
      <w:ind w:left="1134" w:hanging="567"/>
      <w:textAlignment w:val="baseline"/>
    </w:pPr>
    <w:rPr>
      <w:rFonts w:eastAsia="MS Mincho"/>
      <w:szCs w:val="22"/>
      <w:lang w:eastAsia="zh-CN"/>
    </w:rPr>
  </w:style>
  <w:style w:type="paragraph" w:customStyle="1" w:styleId="Char3CharCharCharCharCharCharCharCharCharCharChar">
    <w:name w:val="Char3 Char Char Char (文字) (文字) Char Char Char Char Char Char Char (文字) (文字) 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a"/>
    <w:rsid w:val="009E7AA4"/>
    <w:pPr>
      <w:spacing w:after="220"/>
      <w:ind w:left="1298"/>
      <w:textAlignment w:val="baseline"/>
    </w:pPr>
    <w:rPr>
      <w:rFonts w:ascii="Arial" w:eastAsia="MS Mincho" w:hAnsi="Arial"/>
      <w:sz w:val="22"/>
      <w:lang w:val="en-US" w:eastAsia="zh-CN"/>
    </w:rPr>
  </w:style>
  <w:style w:type="paragraph" w:customStyle="1" w:styleId="CharCharCharCharChar">
    <w:name w:val="Char Char (文字) (文字) Char (文字) (文字) Char Char (文字) (文字)"/>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rsid w:val="009E7AA4"/>
    <w:pPr>
      <w:widowControl w:val="0"/>
      <w:spacing w:beforeLines="50" w:afterLines="50"/>
      <w:jc w:val="both"/>
      <w:textAlignment w:val="baseline"/>
      <w:outlineLvl w:val="1"/>
    </w:pPr>
    <w:rPr>
      <w:rFonts w:ascii="Arial" w:eastAsia="Arial" w:hAnsi="Arial"/>
      <w:kern w:val="2"/>
      <w:sz w:val="24"/>
      <w:szCs w:val="24"/>
      <w:lang w:eastAsia="ja-JP"/>
    </w:rPr>
  </w:style>
  <w:style w:type="paragraph" w:customStyle="1" w:styleId="Char0">
    <w:name w:val="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rsid w:val="009E7AA4"/>
    <w:pPr>
      <w:spacing w:after="120"/>
      <w:ind w:left="284" w:hanging="284"/>
      <w:textAlignment w:val="baseline"/>
    </w:pPr>
    <w:rPr>
      <w:rFonts w:ascii="Arial" w:eastAsia="MS Mincho" w:hAnsi="Arial"/>
      <w:szCs w:val="22"/>
      <w:lang w:eastAsia="zh-CN"/>
    </w:rPr>
  </w:style>
  <w:style w:type="paragraph" w:customStyle="1" w:styleId="BalloonText2">
    <w:name w:val="Balloon Text2"/>
    <w:basedOn w:val="a"/>
    <w:semiHidden/>
    <w:rsid w:val="009E7AA4"/>
    <w:pPr>
      <w:textAlignment w:val="baseline"/>
    </w:pPr>
    <w:rPr>
      <w:rFonts w:ascii="Arial" w:eastAsia="MS Gothic" w:hAnsi="Arial"/>
      <w:sz w:val="18"/>
      <w:szCs w:val="18"/>
      <w:lang w:eastAsia="zh-CN"/>
    </w:rPr>
  </w:style>
  <w:style w:type="paragraph" w:customStyle="1" w:styleId="CharCharCharCharCarCarCharCarCarCharCharCarCarCharCarCarCharCarCar">
    <w:name w:val="Char Char Char Char Car Car Char Car Car Char Char Car Car Char Car Car Char Car C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rsid w:val="009E7AA4"/>
    <w:pPr>
      <w:keepNext/>
      <w:tabs>
        <w:tab w:val="num"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rsid w:val="009E7AA4"/>
    <w:pPr>
      <w:spacing w:before="100" w:beforeAutospacing="1" w:after="100" w:afterAutospacing="1"/>
      <w:textAlignment w:val="baseline"/>
    </w:pPr>
    <w:rPr>
      <w:rFonts w:eastAsia="MS Mincho"/>
      <w:sz w:val="24"/>
      <w:szCs w:val="24"/>
      <w:lang w:val="en-US" w:eastAsia="ja-JP"/>
    </w:rPr>
  </w:style>
  <w:style w:type="character" w:customStyle="1" w:styleId="msoins00">
    <w:name w:val="msoins0"/>
    <w:rsid w:val="009E7AA4"/>
    <w:rPr>
      <w:rFonts w:ascii="Arial" w:eastAsia="宋体" w:hAnsi="Arial" w:cs="Arial"/>
      <w:color w:val="0000FF"/>
      <w:kern w:val="2"/>
      <w:lang w:val="en-US" w:eastAsia="zh-CN" w:bidi="ar-SA"/>
    </w:rPr>
  </w:style>
  <w:style w:type="character" w:customStyle="1" w:styleId="CharChar2">
    <w:name w:val="Char Char2"/>
    <w:rsid w:val="009E7AA4"/>
    <w:rPr>
      <w:rFonts w:ascii="Times New Roman" w:eastAsia="MS Mincho" w:hAnsi="Times New Roman"/>
      <w:lang w:val="en-GB" w:eastAsia="en-US"/>
    </w:rPr>
  </w:style>
  <w:style w:type="character" w:customStyle="1" w:styleId="H6Char">
    <w:name w:val="H6 Char"/>
    <w:link w:val="H6"/>
    <w:rsid w:val="009E7AA4"/>
    <w:rPr>
      <w:rFonts w:ascii="Arial" w:eastAsia="宋体" w:hAnsi="Arial" w:cs="Times New Roman"/>
      <w:lang w:val="en-GB"/>
    </w:rPr>
  </w:style>
  <w:style w:type="numbering" w:customStyle="1" w:styleId="21">
    <w:name w:val="列表编号21"/>
    <w:basedOn w:val="a2"/>
    <w:rsid w:val="009E7AA4"/>
    <w:pPr>
      <w:numPr>
        <w:numId w:val="5"/>
      </w:numPr>
    </w:pPr>
  </w:style>
  <w:style w:type="numbering" w:customStyle="1" w:styleId="1">
    <w:name w:val="项目编号1"/>
    <w:basedOn w:val="a2"/>
    <w:rsid w:val="009E7AA4"/>
    <w:pPr>
      <w:numPr>
        <w:numId w:val="7"/>
      </w:numPr>
    </w:pPr>
  </w:style>
  <w:style w:type="character" w:customStyle="1" w:styleId="aa">
    <w:name w:val="列表 字符"/>
    <w:link w:val="a9"/>
    <w:rsid w:val="009E7AA4"/>
    <w:rPr>
      <w:rFonts w:ascii="Times New Roman" w:eastAsia="宋体" w:hAnsi="Times New Roman" w:cs="Times New Roman"/>
      <w:lang w:val="en-GB"/>
    </w:rPr>
  </w:style>
  <w:style w:type="paragraph" w:customStyle="1" w:styleId="MTDisplayEquation">
    <w:name w:val="MTDisplayEquation"/>
    <w:basedOn w:val="a"/>
    <w:rsid w:val="009E7AA4"/>
    <w:pPr>
      <w:tabs>
        <w:tab w:val="center" w:pos="4820"/>
        <w:tab w:val="right" w:pos="9640"/>
      </w:tabs>
      <w:textAlignment w:val="baseline"/>
    </w:pPr>
    <w:rPr>
      <w:rFonts w:eastAsia="Times New Roman"/>
      <w:lang w:val="en-US" w:eastAsia="zh-CN"/>
    </w:rPr>
  </w:style>
  <w:style w:type="character" w:customStyle="1" w:styleId="UnresolvedMention1">
    <w:name w:val="Unresolved Mention1"/>
    <w:uiPriority w:val="99"/>
    <w:semiHidden/>
    <w:unhideWhenUsed/>
    <w:rsid w:val="009E7AA4"/>
    <w:rPr>
      <w:color w:val="605E5C"/>
      <w:shd w:val="clear" w:color="auto" w:fill="E1DFDD"/>
    </w:rPr>
  </w:style>
  <w:style w:type="paragraph" w:customStyle="1" w:styleId="Proposal">
    <w:name w:val="Proposal"/>
    <w:basedOn w:val="a"/>
    <w:link w:val="ProposalChar"/>
    <w:qFormat/>
    <w:rsid w:val="009E7AA4"/>
    <w:pPr>
      <w:numPr>
        <w:numId w:val="8"/>
      </w:numPr>
      <w:tabs>
        <w:tab w:val="left" w:pos="1560"/>
      </w:tabs>
      <w:ind w:left="1560" w:hanging="1200"/>
      <w:textAlignment w:val="baseline"/>
    </w:pPr>
    <w:rPr>
      <w:rFonts w:eastAsia="Times New Roman"/>
      <w:b/>
      <w:lang w:eastAsia="zh-CN"/>
    </w:rPr>
  </w:style>
  <w:style w:type="paragraph" w:styleId="TOC">
    <w:name w:val="TOC Heading"/>
    <w:basedOn w:val="10"/>
    <w:next w:val="a"/>
    <w:uiPriority w:val="39"/>
    <w:semiHidden/>
    <w:unhideWhenUsed/>
    <w:qFormat/>
    <w:rsid w:val="009E7AA4"/>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9E7AA4"/>
    <w:rPr>
      <w:rFonts w:ascii="Times New Roman" w:eastAsia="Times New Roman" w:hAnsi="Times New Roman" w:cs="Times New Roman"/>
      <w:b/>
      <w:lang w:val="en-GB"/>
    </w:rPr>
  </w:style>
  <w:style w:type="paragraph" w:customStyle="1" w:styleId="Proposallist">
    <w:name w:val="Proposal list"/>
    <w:basedOn w:val="Proposal"/>
    <w:link w:val="ProposallistChar"/>
    <w:qFormat/>
    <w:rsid w:val="009E7AA4"/>
    <w:pPr>
      <w:numPr>
        <w:numId w:val="0"/>
      </w:numPr>
      <w:ind w:left="1560" w:hanging="1134"/>
    </w:pPr>
  </w:style>
  <w:style w:type="character" w:customStyle="1" w:styleId="ProposallistChar">
    <w:name w:val="Proposal list Char"/>
    <w:link w:val="Proposallist"/>
    <w:rsid w:val="009E7AA4"/>
    <w:rPr>
      <w:rFonts w:ascii="Times New Roman" w:eastAsia="Times New Roman" w:hAnsi="Times New Roman" w:cs="Times New Roman"/>
      <w:b/>
      <w:lang w:val="en-GB" w:eastAsia="en-US"/>
    </w:rPr>
  </w:style>
  <w:style w:type="paragraph" w:customStyle="1" w:styleId="afff">
    <w:name w:val="a"/>
    <w:basedOn w:val="CRCoverPage"/>
    <w:rsid w:val="009E7AA4"/>
    <w:pPr>
      <w:tabs>
        <w:tab w:val="left" w:pos="1985"/>
      </w:tabs>
    </w:pPr>
    <w:rPr>
      <w:rFonts w:ascii="Arial" w:eastAsia="等线" w:hAnsi="Arial" w:cs="Arial"/>
      <w:b/>
      <w:bCs/>
      <w:color w:val="000000"/>
      <w:sz w:val="24"/>
      <w:szCs w:val="24"/>
      <w:lang w:val="en-US"/>
    </w:rPr>
  </w:style>
  <w:style w:type="paragraph" w:customStyle="1" w:styleId="Discussion">
    <w:name w:val="Discussion"/>
    <w:basedOn w:val="a"/>
    <w:rsid w:val="009E7AA4"/>
    <w:pPr>
      <w:textAlignment w:val="baseline"/>
    </w:pPr>
    <w:rPr>
      <w:rFonts w:ascii="Arial" w:eastAsia="等线" w:hAnsi="Arial" w:cs="Arial"/>
      <w:lang w:eastAsia="zh-CN"/>
    </w:rPr>
  </w:style>
  <w:style w:type="character" w:customStyle="1" w:styleId="Mention1">
    <w:name w:val="Mention1"/>
    <w:uiPriority w:val="99"/>
    <w:semiHidden/>
    <w:unhideWhenUsed/>
    <w:rsid w:val="009E7AA4"/>
    <w:rPr>
      <w:color w:val="2B579A"/>
      <w:shd w:val="clear" w:color="auto" w:fill="E6E6E6"/>
    </w:rPr>
  </w:style>
  <w:style w:type="character" w:customStyle="1" w:styleId="ab">
    <w:name w:val="列表项目符号 字符"/>
    <w:link w:val="a8"/>
    <w:qFormat/>
    <w:rsid w:val="009E7AA4"/>
    <w:rPr>
      <w:rFonts w:ascii="Times New Roman" w:eastAsia="宋体" w:hAnsi="Times New Roman" w:cs="Times New Roman"/>
      <w:lang w:val="en-GB"/>
    </w:rPr>
  </w:style>
  <w:style w:type="character" w:customStyle="1" w:styleId="TFChar1">
    <w:name w:val="TF Char1"/>
    <w:rsid w:val="009E7AA4"/>
    <w:rPr>
      <w:rFonts w:ascii="Arial" w:hAnsi="Arial"/>
      <w:b/>
      <w:lang w:val="en-GB" w:eastAsia="en-US"/>
    </w:rPr>
  </w:style>
  <w:style w:type="character" w:customStyle="1" w:styleId="1Char1">
    <w:name w:val="标题 1 Char1"/>
    <w:aliases w:val="H1 Char1"/>
    <w:rsid w:val="009E7AA4"/>
    <w:rPr>
      <w:rFonts w:eastAsia="Times New Roman"/>
      <w:b/>
      <w:bCs/>
      <w:kern w:val="44"/>
      <w:sz w:val="44"/>
      <w:szCs w:val="44"/>
      <w:lang w:val="en-GB" w:eastAsia="ko-KR"/>
    </w:rPr>
  </w:style>
  <w:style w:type="character" w:customStyle="1" w:styleId="3Char1">
    <w:name w:val="标题 3 Char1"/>
    <w:aliases w:val="Underrubrik2 Char1,H3 Char1"/>
    <w:semiHidden/>
    <w:rsid w:val="009E7AA4"/>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9E7AA4"/>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9E7AA4"/>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9E7AA4"/>
    <w:pPr>
      <w:widowControl w:val="0"/>
      <w:spacing w:after="0"/>
      <w:jc w:val="both"/>
      <w:textAlignment w:val="baseline"/>
    </w:pPr>
    <w:rPr>
      <w:kern w:val="2"/>
      <w:sz w:val="21"/>
      <w:szCs w:val="24"/>
      <w:lang w:val="en-US" w:eastAsia="zh-CN"/>
    </w:rPr>
  </w:style>
  <w:style w:type="paragraph" w:customStyle="1" w:styleId="textintend1">
    <w:name w:val="text intend 1"/>
    <w:basedOn w:val="a"/>
    <w:rsid w:val="009E7AA4"/>
    <w:pPr>
      <w:tabs>
        <w:tab w:val="left" w:pos="992"/>
      </w:tabs>
      <w:spacing w:after="120"/>
      <w:ind w:left="567" w:hanging="283"/>
      <w:jc w:val="both"/>
      <w:textAlignment w:val="baseline"/>
    </w:pPr>
    <w:rPr>
      <w:rFonts w:eastAsia="MS Mincho"/>
      <w:sz w:val="24"/>
      <w:lang w:val="en-US" w:eastAsia="zh-CN"/>
    </w:rPr>
  </w:style>
  <w:style w:type="character" w:customStyle="1" w:styleId="17">
    <w:name w:val="标题 1 字符"/>
    <w:aliases w:val="H1 字符"/>
    <w:rsid w:val="009E7AA4"/>
    <w:rPr>
      <w:rFonts w:ascii="Arial" w:eastAsia="Times New Roman" w:hAnsi="Arial"/>
      <w:sz w:val="36"/>
      <w:lang w:val="en-GB" w:eastAsia="ko-KR" w:bidi="ar-SA"/>
    </w:rPr>
  </w:style>
  <w:style w:type="character" w:customStyle="1" w:styleId="ui-provider">
    <w:name w:val="ui-provider"/>
    <w:basedOn w:val="a0"/>
    <w:rsid w:val="009E7AA4"/>
  </w:style>
  <w:style w:type="character" w:customStyle="1" w:styleId="WW8Num19z0">
    <w:name w:val="WW8Num19z0"/>
    <w:rsid w:val="00BE7F79"/>
    <w:rPr>
      <w:rFonts w:hint="default"/>
    </w:rPr>
  </w:style>
  <w:style w:type="paragraph" w:customStyle="1" w:styleId="2b">
    <w:name w:val="正文2"/>
    <w:qFormat/>
    <w:rsid w:val="00D94E51"/>
    <w:pPr>
      <w:jc w:val="both"/>
    </w:pPr>
    <w:rPr>
      <w:rFonts w:ascii="Times New Roman" w:eastAsia="宋体" w:hAnsi="Times New Roman" w:cs="Times New Roman"/>
      <w:kern w:val="2"/>
      <w:sz w:val="21"/>
      <w:szCs w:val="21"/>
    </w:rPr>
  </w:style>
  <w:style w:type="character" w:customStyle="1" w:styleId="26">
    <w:name w:val="列表项目符号 2 字符"/>
    <w:basedOn w:val="a0"/>
    <w:link w:val="25"/>
    <w:rsid w:val="00D94E51"/>
    <w:rPr>
      <w:rFonts w:ascii="Times New Roman" w:eastAsia="宋体" w:hAnsi="Times New Roman" w:cs="Times New Roman"/>
      <w:lang w:val="en-GB"/>
    </w:rPr>
  </w:style>
  <w:style w:type="table" w:customStyle="1" w:styleId="53">
    <w:name w:val="网格型5"/>
    <w:basedOn w:val="a1"/>
    <w:next w:val="afd"/>
    <w:rsid w:val="005159C2"/>
    <w:rPr>
      <w:rFonts w:ascii="CG Times (WN)" w:hAnsi="CG Times (W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06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0418160">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07701943">
      <w:bodyDiv w:val="1"/>
      <w:marLeft w:val="0"/>
      <w:marRight w:val="0"/>
      <w:marTop w:val="0"/>
      <w:marBottom w:val="0"/>
      <w:divBdr>
        <w:top w:val="none" w:sz="0" w:space="0" w:color="auto"/>
        <w:left w:val="none" w:sz="0" w:space="0" w:color="auto"/>
        <w:bottom w:val="none" w:sz="0" w:space="0" w:color="auto"/>
        <w:right w:val="none" w:sz="0" w:space="0" w:color="auto"/>
      </w:divBdr>
    </w:div>
    <w:div w:id="150945598">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8739430">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2312294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92314240">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513237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54972827">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5013361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9129975">
      <w:bodyDiv w:val="1"/>
      <w:marLeft w:val="0"/>
      <w:marRight w:val="0"/>
      <w:marTop w:val="0"/>
      <w:marBottom w:val="0"/>
      <w:divBdr>
        <w:top w:val="none" w:sz="0" w:space="0" w:color="auto"/>
        <w:left w:val="none" w:sz="0" w:space="0" w:color="auto"/>
        <w:bottom w:val="none" w:sz="0" w:space="0" w:color="auto"/>
        <w:right w:val="none" w:sz="0" w:space="0" w:color="auto"/>
      </w:divBdr>
    </w:div>
    <w:div w:id="734855652">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41179298">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66199354">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7182305">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8490688">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76059757">
      <w:bodyDiv w:val="1"/>
      <w:marLeft w:val="0"/>
      <w:marRight w:val="0"/>
      <w:marTop w:val="0"/>
      <w:marBottom w:val="0"/>
      <w:divBdr>
        <w:top w:val="none" w:sz="0" w:space="0" w:color="auto"/>
        <w:left w:val="none" w:sz="0" w:space="0" w:color="auto"/>
        <w:bottom w:val="none" w:sz="0" w:space="0" w:color="auto"/>
        <w:right w:val="none" w:sz="0" w:space="0" w:color="auto"/>
      </w:divBdr>
    </w:div>
    <w:div w:id="105959306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02333911">
      <w:bodyDiv w:val="1"/>
      <w:marLeft w:val="0"/>
      <w:marRight w:val="0"/>
      <w:marTop w:val="0"/>
      <w:marBottom w:val="0"/>
      <w:divBdr>
        <w:top w:val="none" w:sz="0" w:space="0" w:color="auto"/>
        <w:left w:val="none" w:sz="0" w:space="0" w:color="auto"/>
        <w:bottom w:val="none" w:sz="0" w:space="0" w:color="auto"/>
        <w:right w:val="none" w:sz="0" w:space="0" w:color="auto"/>
      </w:divBdr>
    </w:div>
    <w:div w:id="1108087725">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465843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80381585">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767862">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55525502">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13846144">
      <w:bodyDiv w:val="1"/>
      <w:marLeft w:val="0"/>
      <w:marRight w:val="0"/>
      <w:marTop w:val="0"/>
      <w:marBottom w:val="0"/>
      <w:divBdr>
        <w:top w:val="none" w:sz="0" w:space="0" w:color="auto"/>
        <w:left w:val="none" w:sz="0" w:space="0" w:color="auto"/>
        <w:bottom w:val="none" w:sz="0" w:space="0" w:color="auto"/>
        <w:right w:val="none" w:sz="0" w:space="0" w:color="auto"/>
      </w:divBdr>
    </w:div>
    <w:div w:id="1793934477">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5678303">
      <w:bodyDiv w:val="1"/>
      <w:marLeft w:val="0"/>
      <w:marRight w:val="0"/>
      <w:marTop w:val="0"/>
      <w:marBottom w:val="0"/>
      <w:divBdr>
        <w:top w:val="none" w:sz="0" w:space="0" w:color="auto"/>
        <w:left w:val="none" w:sz="0" w:space="0" w:color="auto"/>
        <w:bottom w:val="none" w:sz="0" w:space="0" w:color="auto"/>
        <w:right w:val="none" w:sz="0" w:space="0" w:color="auto"/>
      </w:divBdr>
    </w:div>
    <w:div w:id="1915313785">
      <w:bodyDiv w:val="1"/>
      <w:marLeft w:val="0"/>
      <w:marRight w:val="0"/>
      <w:marTop w:val="0"/>
      <w:marBottom w:val="0"/>
      <w:divBdr>
        <w:top w:val="none" w:sz="0" w:space="0" w:color="auto"/>
        <w:left w:val="none" w:sz="0" w:space="0" w:color="auto"/>
        <w:bottom w:val="none" w:sz="0" w:space="0" w:color="auto"/>
        <w:right w:val="none" w:sz="0" w:space="0" w:color="auto"/>
      </w:divBdr>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3924901">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0CDFB-0F91-4E84-8421-0A3E951B3AA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7</TotalTime>
  <Pages>3</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52</cp:revision>
  <dcterms:created xsi:type="dcterms:W3CDTF">2025-08-26T07:10:00Z</dcterms:created>
  <dcterms:modified xsi:type="dcterms:W3CDTF">2025-08-26T07:30:00Z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(3)fgB3bDM4y4tE4QBDcHTVgZflffPd2flqhY7kQrG1kmJmlzX8axMkaIn+J2DG5/TqIAPOCjnd
J2TghBuptUFVeWSMgI7mRKkjOTdONnMDevurwHpqWqrP2825p0WG3xRRu7C8mlCfQANveh3i
5LQKz6Bx7j5/I92my8VQo2O3r5OKit7TQ1HMC4w+uCiu6RQuePljzArxr7Xdpjqq5/dKgie+
PBi3bsz5+F6ND2CZQi</vt:lpwstr>
  </property>
  <property fmtid="{D5CDD505-2E9C-101B-9397-08002B2CF9AE}" pid="4" name="_2015_ms_pID_7253431">
    <vt:lpwstr>S7DqLas0wG3tdfwSQs6cp+EWSMvDJM7DoO1Nr23UTLx9eeHTUJmsp8
a+0HDDXMhJKBXhsexSxo/q4u6Tra6w/yvqVyWGoKZnNIlQ0orHUDZvKNkdF45963o5ebC/Jx
nqdF89hjMltVlXxq/nSGY+FZ5Ng3Xml3zRauRMDFS8dkrNKyeu9fv3lpqwHK5ao+AorLFv6k
meoLETu0xPyDDoZTZHnnwFqivUOyFWLD70zH</vt:lpwstr>
  </property>
  <property fmtid="{D5CDD505-2E9C-101B-9397-08002B2CF9AE}" pid="5" name="_2015_ms_pID_7253432">
    <vt:lpwstr>6A==</vt:lpwstr>
  </property>
  <property fmtid="{D5CDD505-2E9C-101B-9397-08002B2CF9AE}" pid="6" name="KeyAssetLabel_HuaWei">
    <vt:lpwstr>{5USU70Td8P+HG/65B1gfavthfzTln/}</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1742783877</vt:lpwstr>
  </property>
</Properties>
</file>