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1AC4" w14:textId="4A5BBBCF" w:rsidR="00DD0405" w:rsidRPr="000F4E43" w:rsidRDefault="00DD0405" w:rsidP="00DD0405">
      <w:pPr>
        <w:pStyle w:val="a3"/>
        <w:tabs>
          <w:tab w:val="right" w:pos="9639"/>
        </w:tabs>
        <w:rPr>
          <w:rFonts w:cs="Arial"/>
          <w:b w:val="0"/>
          <w:bCs/>
          <w:sz w:val="24"/>
          <w:szCs w:val="24"/>
          <w:lang w:eastAsia="zh-CN"/>
        </w:rPr>
      </w:pPr>
      <w:bookmarkStart w:id="0" w:name="_Hlk160525530"/>
      <w:r w:rsidRPr="000F4E43">
        <w:rPr>
          <w:rFonts w:cs="Arial"/>
          <w:bCs/>
          <w:sz w:val="24"/>
          <w:szCs w:val="24"/>
        </w:rPr>
        <w:t xml:space="preserve">3GPP </w:t>
      </w:r>
      <w:r>
        <w:rPr>
          <w:rFonts w:cs="Arial"/>
          <w:sz w:val="24"/>
          <w:szCs w:val="24"/>
        </w:rPr>
        <w:t xml:space="preserve">TSG-RAN WG3 </w:t>
      </w:r>
      <w:r>
        <w:rPr>
          <w:rFonts w:cs="Arial"/>
          <w:bCs/>
          <w:sz w:val="24"/>
          <w:szCs w:val="24"/>
        </w:rPr>
        <w:t>Meeting #129-bis</w:t>
      </w:r>
      <w:r w:rsidRPr="000F4E43">
        <w:rPr>
          <w:rFonts w:cs="Arial"/>
          <w:bCs/>
          <w:sz w:val="24"/>
          <w:szCs w:val="24"/>
        </w:rPr>
        <w:tab/>
      </w:r>
      <w:r w:rsidR="00C33505" w:rsidRPr="00C33505">
        <w:rPr>
          <w:rFonts w:cs="Arial"/>
          <w:bCs/>
          <w:sz w:val="24"/>
          <w:szCs w:val="24"/>
        </w:rPr>
        <w:t>R3-257231</w:t>
      </w:r>
    </w:p>
    <w:p w14:paraId="53E8C3EB" w14:textId="00DA1817" w:rsidR="00DD0405" w:rsidRPr="004C6888" w:rsidRDefault="00DD0405" w:rsidP="00DD0405">
      <w:pPr>
        <w:pStyle w:val="a3"/>
        <w:tabs>
          <w:tab w:val="right" w:pos="9639"/>
        </w:tabs>
        <w:rPr>
          <w:rFonts w:cs="Arial"/>
          <w:bCs/>
          <w:sz w:val="24"/>
          <w:szCs w:val="24"/>
        </w:rPr>
      </w:pPr>
      <w:r w:rsidRPr="00C8351F">
        <w:rPr>
          <w:rFonts w:cs="Arial"/>
          <w:sz w:val="24"/>
          <w:szCs w:val="24"/>
        </w:rPr>
        <w:t>Prague, Czech Republic</w:t>
      </w:r>
      <w:r w:rsidRPr="00D33AAA">
        <w:rPr>
          <w:rFonts w:cs="Arial"/>
          <w:sz w:val="24"/>
          <w:szCs w:val="24"/>
        </w:rPr>
        <w:t xml:space="preserve">, </w:t>
      </w:r>
      <w:r>
        <w:rPr>
          <w:rFonts w:cs="Arial"/>
          <w:sz w:val="24"/>
          <w:szCs w:val="24"/>
        </w:rPr>
        <w:t>13</w:t>
      </w:r>
      <w:r w:rsidRPr="00BA5731">
        <w:rPr>
          <w:rFonts w:cs="Arial"/>
          <w:sz w:val="24"/>
          <w:szCs w:val="24"/>
          <w:vertAlign w:val="superscript"/>
        </w:rPr>
        <w:t>th</w:t>
      </w:r>
      <w:r>
        <w:rPr>
          <w:rFonts w:cs="Arial"/>
          <w:sz w:val="24"/>
          <w:szCs w:val="24"/>
        </w:rPr>
        <w:t xml:space="preserve"> </w:t>
      </w:r>
      <w:r w:rsidR="00757628">
        <w:rPr>
          <w:rFonts w:cs="Arial"/>
          <w:sz w:val="24"/>
          <w:szCs w:val="24"/>
        </w:rPr>
        <w:t xml:space="preserve">- </w:t>
      </w:r>
      <w:r>
        <w:rPr>
          <w:rFonts w:cs="Arial"/>
          <w:sz w:val="24"/>
          <w:szCs w:val="24"/>
        </w:rPr>
        <w:t>17</w:t>
      </w:r>
      <w:r w:rsidRPr="00BA5731">
        <w:rPr>
          <w:rFonts w:cs="Arial"/>
          <w:sz w:val="24"/>
          <w:szCs w:val="24"/>
          <w:vertAlign w:val="superscript"/>
        </w:rPr>
        <w:t>th</w:t>
      </w:r>
      <w:r>
        <w:rPr>
          <w:rFonts w:cs="Arial"/>
          <w:sz w:val="24"/>
          <w:szCs w:val="24"/>
        </w:rPr>
        <w:t xml:space="preserve"> Oct</w:t>
      </w:r>
      <w:r w:rsidRPr="00D33AAA">
        <w:rPr>
          <w:rFonts w:cs="Arial"/>
          <w:sz w:val="24"/>
          <w:szCs w:val="24"/>
        </w:rPr>
        <w:t>, 2025</w:t>
      </w:r>
    </w:p>
    <w:bookmarkEnd w:id="0"/>
    <w:p w14:paraId="03944FE6" w14:textId="77777777" w:rsidR="00B97703" w:rsidRPr="00757628" w:rsidRDefault="00B97703">
      <w:pPr>
        <w:rPr>
          <w:rFonts w:ascii="Arial" w:hAnsi="Arial" w:cs="Arial"/>
          <w:lang w:val="en-US"/>
        </w:rPr>
      </w:pPr>
    </w:p>
    <w:p w14:paraId="6BC9D1BD" w14:textId="0A753BE6"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BB1027" w:rsidRPr="00BB1027">
        <w:rPr>
          <w:rFonts w:ascii="Arial" w:hAnsi="Arial" w:cs="Arial"/>
          <w:b/>
          <w:sz w:val="22"/>
          <w:szCs w:val="22"/>
        </w:rPr>
        <w:t>Reply LS on “IETF Network Slice Application in 3GPP 5G End-to-End Network Slice”</w:t>
      </w:r>
    </w:p>
    <w:p w14:paraId="38803FCA" w14:textId="271A083D"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301AE9" w:rsidRPr="00301AE9">
        <w:rPr>
          <w:rFonts w:ascii="Arial" w:hAnsi="Arial" w:cs="Arial"/>
          <w:b/>
          <w:bCs/>
          <w:sz w:val="22"/>
          <w:szCs w:val="22"/>
        </w:rPr>
        <w:t>R3-256526</w:t>
      </w:r>
      <w:r w:rsidR="009D0136" w:rsidRPr="009D0136">
        <w:rPr>
          <w:rFonts w:ascii="Arial" w:hAnsi="Arial" w:cs="Arial"/>
          <w:b/>
          <w:bCs/>
          <w:sz w:val="22"/>
          <w:szCs w:val="22"/>
        </w:rPr>
        <w:t xml:space="preserve"> </w:t>
      </w:r>
      <w:r w:rsidR="0063450F" w:rsidRPr="0063450F">
        <w:rPr>
          <w:rFonts w:ascii="Arial" w:hAnsi="Arial" w:cs="Arial"/>
          <w:b/>
          <w:bCs/>
          <w:sz w:val="22"/>
          <w:szCs w:val="22"/>
        </w:rPr>
        <w:t xml:space="preserve">on </w:t>
      </w:r>
      <w:r w:rsidR="0091509E" w:rsidRPr="00BB1027">
        <w:rPr>
          <w:rFonts w:ascii="Arial" w:hAnsi="Arial" w:cs="Arial"/>
          <w:b/>
          <w:sz w:val="22"/>
          <w:szCs w:val="22"/>
        </w:rPr>
        <w:t>“IETF Network Slice Application in 3GPP 5G End-to-End Network Slice”</w:t>
      </w:r>
    </w:p>
    <w:p w14:paraId="2B1BF33D" w14:textId="7387FF40"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p>
    <w:bookmarkEnd w:id="3"/>
    <w:bookmarkEnd w:id="4"/>
    <w:bookmarkEnd w:id="5"/>
    <w:p w14:paraId="6A4F303E" w14:textId="3787E5C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7AFAA67E" w14:textId="77777777" w:rsidR="00B97703" w:rsidRPr="004E3939" w:rsidRDefault="00B97703">
      <w:pPr>
        <w:spacing w:after="60"/>
        <w:ind w:left="1985" w:hanging="1985"/>
        <w:rPr>
          <w:rFonts w:ascii="Arial" w:hAnsi="Arial" w:cs="Arial"/>
          <w:b/>
          <w:sz w:val="22"/>
          <w:szCs w:val="22"/>
        </w:rPr>
      </w:pPr>
    </w:p>
    <w:p w14:paraId="7CD22628" w14:textId="4C00368A" w:rsidR="00B97703" w:rsidRPr="00412CCB" w:rsidRDefault="004E3939" w:rsidP="00412CCB">
      <w:pPr>
        <w:pStyle w:val="Source"/>
        <w:rPr>
          <w:sz w:val="22"/>
          <w:szCs w:val="22"/>
          <w:lang w:eastAsia="zh-CN"/>
        </w:rPr>
      </w:pPr>
      <w:r w:rsidRPr="00DA53A0">
        <w:rPr>
          <w:sz w:val="22"/>
          <w:szCs w:val="22"/>
        </w:rPr>
        <w:t>Source:</w:t>
      </w:r>
      <w:r w:rsidRPr="00DA53A0">
        <w:rPr>
          <w:sz w:val="22"/>
          <w:szCs w:val="22"/>
        </w:rPr>
        <w:tab/>
      </w:r>
      <w:r w:rsidR="00BE75FD">
        <w:rPr>
          <w:rFonts w:hint="eastAsia"/>
          <w:sz w:val="22"/>
          <w:szCs w:val="22"/>
          <w:lang w:eastAsia="zh-CN"/>
        </w:rPr>
        <w:t>RAN3</w:t>
      </w:r>
    </w:p>
    <w:p w14:paraId="250ECC70" w14:textId="6090C5F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D45981">
        <w:rPr>
          <w:rFonts w:ascii="Arial" w:hAnsi="Arial" w:cs="Arial"/>
          <w:b/>
          <w:bCs/>
          <w:sz w:val="22"/>
          <w:szCs w:val="22"/>
        </w:rPr>
        <w:t>IETF TEAS</w:t>
      </w:r>
    </w:p>
    <w:p w14:paraId="43C59A90" w14:textId="13950970" w:rsidR="00B97703" w:rsidRPr="004E3939" w:rsidRDefault="00B97703">
      <w:pPr>
        <w:spacing w:after="60"/>
        <w:ind w:left="1985" w:hanging="1985"/>
        <w:rPr>
          <w:rFonts w:ascii="Arial" w:hAnsi="Arial" w:cs="Arial"/>
          <w:b/>
          <w:bCs/>
          <w:sz w:val="22"/>
          <w:szCs w:val="22"/>
          <w:lang w:eastAsia="zh-CN"/>
        </w:rPr>
      </w:pPr>
      <w:bookmarkStart w:id="6" w:name="OLE_LINK45"/>
      <w:bookmarkStart w:id="7" w:name="OLE_LINK46"/>
      <w:r w:rsidRPr="004E3939">
        <w:rPr>
          <w:rFonts w:ascii="Arial" w:hAnsi="Arial" w:cs="Arial"/>
          <w:b/>
          <w:sz w:val="22"/>
          <w:szCs w:val="22"/>
        </w:rPr>
        <w:t>Cc:</w:t>
      </w:r>
      <w:r w:rsidRPr="004E3939">
        <w:rPr>
          <w:rFonts w:ascii="Arial" w:hAnsi="Arial" w:cs="Arial"/>
          <w:b/>
          <w:bCs/>
          <w:sz w:val="22"/>
          <w:szCs w:val="22"/>
        </w:rPr>
        <w:tab/>
      </w:r>
      <w:r w:rsidR="00D45981">
        <w:rPr>
          <w:rFonts w:ascii="Arial" w:hAnsi="Arial" w:cs="Arial"/>
          <w:b/>
          <w:bCs/>
          <w:sz w:val="22"/>
          <w:szCs w:val="22"/>
        </w:rPr>
        <w:t>SA2, SA3, SA5</w:t>
      </w:r>
    </w:p>
    <w:bookmarkEnd w:id="6"/>
    <w:bookmarkEnd w:id="7"/>
    <w:p w14:paraId="0EC750CB" w14:textId="77777777" w:rsidR="00B97703" w:rsidRDefault="00B97703">
      <w:pPr>
        <w:spacing w:after="60"/>
        <w:ind w:left="1985" w:hanging="1985"/>
        <w:rPr>
          <w:rFonts w:ascii="Arial" w:hAnsi="Arial" w:cs="Arial"/>
          <w:bCs/>
        </w:rPr>
      </w:pPr>
    </w:p>
    <w:p w14:paraId="0F73445B" w14:textId="7981817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57AF8">
        <w:rPr>
          <w:rFonts w:ascii="Arial" w:hAnsi="Arial" w:cs="Arial"/>
          <w:b/>
          <w:bCs/>
          <w:sz w:val="22"/>
          <w:szCs w:val="22"/>
        </w:rPr>
        <w:t>Feng Han</w:t>
      </w:r>
    </w:p>
    <w:p w14:paraId="54120AE8" w14:textId="226F73B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957AF8">
        <w:rPr>
          <w:rFonts w:ascii="Arial" w:hAnsi="Arial" w:cs="Arial"/>
          <w:b/>
          <w:bCs/>
          <w:sz w:val="22"/>
          <w:szCs w:val="22"/>
        </w:rPr>
        <w:t>Hanfeng3@huawei.com</w:t>
      </w:r>
    </w:p>
    <w:p w14:paraId="5A5D08E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3E2B094A" w14:textId="77777777" w:rsidR="00383545" w:rsidRDefault="00383545">
      <w:pPr>
        <w:spacing w:after="60"/>
        <w:ind w:left="1985" w:hanging="1985"/>
        <w:rPr>
          <w:rFonts w:ascii="Arial" w:hAnsi="Arial" w:cs="Arial"/>
          <w:b/>
        </w:rPr>
      </w:pPr>
    </w:p>
    <w:p w14:paraId="14103C65" w14:textId="37B3931D"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CF5D67">
        <w:rPr>
          <w:rFonts w:ascii="Arial" w:hAnsi="Arial" w:cs="Arial"/>
          <w:bCs/>
        </w:rPr>
        <w:t>none</w:t>
      </w:r>
    </w:p>
    <w:p w14:paraId="4DE9A05E" w14:textId="77777777" w:rsidR="00B97703" w:rsidRDefault="00B97703">
      <w:pPr>
        <w:rPr>
          <w:rFonts w:ascii="Arial" w:hAnsi="Arial" w:cs="Arial"/>
        </w:rPr>
      </w:pPr>
    </w:p>
    <w:p w14:paraId="16BA2066" w14:textId="77777777" w:rsidR="00B97703" w:rsidRDefault="000F6242" w:rsidP="00B97703">
      <w:pPr>
        <w:pStyle w:val="1"/>
      </w:pPr>
      <w:r>
        <w:t>1</w:t>
      </w:r>
      <w:r w:rsidR="002F1940">
        <w:tab/>
      </w:r>
      <w:r>
        <w:t>Overall description</w:t>
      </w:r>
    </w:p>
    <w:p w14:paraId="49D37352" w14:textId="294E099C" w:rsidR="00BB5DA9" w:rsidRDefault="00B44E01" w:rsidP="00BB5DA9">
      <w:pPr>
        <w:pStyle w:val="NormalinLS"/>
        <w:rPr>
          <w:rFonts w:ascii="Arial" w:hAnsi="Arial" w:cs="Arial"/>
        </w:rPr>
      </w:pPr>
      <w:r>
        <w:rPr>
          <w:rFonts w:ascii="Arial" w:hAnsi="Arial" w:cs="Arial"/>
        </w:rPr>
        <w:t>RAN3 thanks IETF TEAS for the LS on "</w:t>
      </w:r>
      <w:r w:rsidR="00604DAC" w:rsidRPr="00604DAC">
        <w:t xml:space="preserve"> </w:t>
      </w:r>
      <w:r w:rsidR="00604DAC" w:rsidRPr="00604DAC">
        <w:rPr>
          <w:rFonts w:ascii="Arial" w:hAnsi="Arial" w:cs="Arial"/>
        </w:rPr>
        <w:t xml:space="preserve">IETF Network Slice Application in 3GPP 5G End-to-End Network Slice </w:t>
      </w:r>
      <w:r>
        <w:rPr>
          <w:rFonts w:ascii="Arial" w:hAnsi="Arial" w:cs="Arial"/>
        </w:rPr>
        <w:t>"</w:t>
      </w:r>
      <w:r w:rsidR="00B67338">
        <w:rPr>
          <w:rFonts w:ascii="Arial" w:hAnsi="Arial" w:cs="Arial"/>
        </w:rPr>
        <w:t xml:space="preserve">. </w:t>
      </w:r>
    </w:p>
    <w:p w14:paraId="71694BB6" w14:textId="566069D6" w:rsidR="00582A68" w:rsidRDefault="00B67338" w:rsidP="00BB5DA9">
      <w:pPr>
        <w:pStyle w:val="NormalinLS"/>
        <w:rPr>
          <w:rFonts w:ascii="Arial" w:hAnsi="Arial" w:cs="Arial"/>
        </w:rPr>
      </w:pPr>
      <w:r>
        <w:rPr>
          <w:rFonts w:ascii="Arial" w:hAnsi="Arial" w:cs="Arial"/>
        </w:rPr>
        <w:t xml:space="preserve">For the </w:t>
      </w:r>
      <w:r w:rsidRPr="00B67338">
        <w:rPr>
          <w:rFonts w:ascii="Arial" w:hAnsi="Arial" w:cs="Arial"/>
        </w:rPr>
        <w:t>informational document</w:t>
      </w:r>
      <w:r w:rsidR="00B423C9">
        <w:rPr>
          <w:rFonts w:ascii="Arial" w:hAnsi="Arial" w:cs="Arial"/>
        </w:rPr>
        <w:t xml:space="preserve">, </w:t>
      </w:r>
      <w:r w:rsidR="001F0692">
        <w:rPr>
          <w:rFonts w:ascii="Arial" w:hAnsi="Arial" w:cs="Arial" w:hint="eastAsia"/>
        </w:rPr>
        <w:t xml:space="preserve">RAN3 </w:t>
      </w:r>
      <w:r w:rsidR="003B0239">
        <w:rPr>
          <w:rFonts w:ascii="Arial" w:hAnsi="Arial" w:cs="Arial"/>
        </w:rPr>
        <w:t>would like</w:t>
      </w:r>
      <w:r w:rsidR="00E015CA">
        <w:rPr>
          <w:rFonts w:ascii="Arial" w:hAnsi="Arial" w:cs="Arial" w:hint="eastAsia"/>
        </w:rPr>
        <w:t xml:space="preserve"> to </w:t>
      </w:r>
      <w:r w:rsidR="00E50627">
        <w:rPr>
          <w:rFonts w:ascii="Arial" w:hAnsi="Arial" w:cs="Arial"/>
        </w:rPr>
        <w:t>highlight</w:t>
      </w:r>
      <w:r w:rsidR="001F0692">
        <w:rPr>
          <w:rFonts w:ascii="Arial" w:hAnsi="Arial" w:cs="Arial" w:hint="eastAsia"/>
        </w:rPr>
        <w:t xml:space="preserve"> that </w:t>
      </w:r>
      <w:r w:rsidR="00775751">
        <w:rPr>
          <w:rFonts w:ascii="Arial" w:hAnsi="Arial" w:cs="Arial" w:hint="eastAsia"/>
        </w:rPr>
        <w:t>t</w:t>
      </w:r>
      <w:r w:rsidR="001F0692">
        <w:rPr>
          <w:rFonts w:ascii="Arial" w:hAnsi="Arial" w:cs="Arial"/>
        </w:rPr>
        <w:t xml:space="preserve">he points </w:t>
      </w:r>
      <w:r w:rsidR="001F0692" w:rsidRPr="00CB7AD0">
        <w:rPr>
          <w:rFonts w:ascii="Arial" w:hAnsi="Arial" w:cs="Arial"/>
        </w:rPr>
        <w:t xml:space="preserve">mentioned in </w:t>
      </w:r>
      <w:r w:rsidR="001F0692">
        <w:rPr>
          <w:rFonts w:ascii="Arial" w:hAnsi="Arial" w:cs="Arial" w:hint="eastAsia"/>
        </w:rPr>
        <w:t xml:space="preserve">the previous LS in </w:t>
      </w:r>
      <w:r w:rsidR="001F0692" w:rsidRPr="00CB7AD0">
        <w:rPr>
          <w:rFonts w:ascii="Arial" w:hAnsi="Arial" w:cs="Arial"/>
        </w:rPr>
        <w:t xml:space="preserve">R3-244785 (e.g., referring to the 3GPP specifications on 5G NG-RAN architecture) </w:t>
      </w:r>
      <w:r w:rsidR="003B0239">
        <w:rPr>
          <w:rFonts w:ascii="Arial" w:hAnsi="Arial" w:cs="Arial"/>
        </w:rPr>
        <w:t>should also</w:t>
      </w:r>
      <w:r w:rsidR="00933C16">
        <w:rPr>
          <w:rFonts w:ascii="Arial" w:hAnsi="Arial" w:cs="Arial" w:hint="eastAsia"/>
        </w:rPr>
        <w:t xml:space="preserve"> </w:t>
      </w:r>
      <w:r w:rsidR="001F0692">
        <w:rPr>
          <w:rFonts w:ascii="Arial" w:hAnsi="Arial" w:cs="Arial"/>
        </w:rPr>
        <w:t>be</w:t>
      </w:r>
      <w:r w:rsidR="001F0692" w:rsidRPr="00CB7AD0">
        <w:rPr>
          <w:rFonts w:ascii="Arial" w:hAnsi="Arial" w:cs="Arial"/>
        </w:rPr>
        <w:t xml:space="preserve"> considered</w:t>
      </w:r>
      <w:r w:rsidR="001F0692">
        <w:rPr>
          <w:rFonts w:ascii="Arial" w:hAnsi="Arial" w:cs="Arial" w:hint="eastAsia"/>
        </w:rPr>
        <w:t xml:space="preserve">. </w:t>
      </w:r>
      <w:r w:rsidR="00B423C9">
        <w:rPr>
          <w:rFonts w:ascii="Arial" w:hAnsi="Arial" w:cs="Arial"/>
        </w:rPr>
        <w:t xml:space="preserve">RAN3 would like to provide </w:t>
      </w:r>
      <w:r w:rsidR="00383E0D">
        <w:rPr>
          <w:rFonts w:ascii="Arial" w:hAnsi="Arial" w:cs="Arial" w:hint="eastAsia"/>
        </w:rPr>
        <w:t xml:space="preserve">the </w:t>
      </w:r>
      <w:r w:rsidR="00B423C9">
        <w:rPr>
          <w:rFonts w:ascii="Arial" w:hAnsi="Arial" w:cs="Arial"/>
        </w:rPr>
        <w:t xml:space="preserve">following </w:t>
      </w:r>
      <w:r w:rsidR="003B0239">
        <w:rPr>
          <w:rFonts w:ascii="Arial" w:hAnsi="Arial" w:cs="Arial"/>
        </w:rPr>
        <w:t>observations</w:t>
      </w:r>
      <w:r w:rsidR="00BE2BD9">
        <w:rPr>
          <w:rFonts w:ascii="Arial" w:hAnsi="Arial" w:cs="Arial"/>
        </w:rPr>
        <w:t>:</w:t>
      </w:r>
      <w:r w:rsidR="00261D65">
        <w:rPr>
          <w:rFonts w:ascii="Arial" w:hAnsi="Arial" w:cs="Arial"/>
        </w:rPr>
        <w:t xml:space="preserve"> </w:t>
      </w:r>
      <w:r w:rsidR="00582A68">
        <w:rPr>
          <w:rFonts w:ascii="Arial" w:hAnsi="Arial" w:cs="Arial"/>
        </w:rPr>
        <w:t xml:space="preserve"> </w:t>
      </w:r>
    </w:p>
    <w:p w14:paraId="51AED7C3" w14:textId="03D37173" w:rsidR="002C408D" w:rsidRDefault="008C619D" w:rsidP="00C1545D">
      <w:pPr>
        <w:pStyle w:val="NormalinLS"/>
        <w:numPr>
          <w:ilvl w:val="0"/>
          <w:numId w:val="11"/>
        </w:numPr>
        <w:rPr>
          <w:rFonts w:ascii="Arial" w:hAnsi="Arial" w:cs="Arial"/>
        </w:rPr>
      </w:pPr>
      <w:r>
        <w:rPr>
          <w:rFonts w:ascii="Arial" w:hAnsi="Arial" w:cs="Arial" w:hint="eastAsia"/>
        </w:rPr>
        <w:t>In Section 3.2</w:t>
      </w:r>
      <w:r w:rsidR="0003399D">
        <w:rPr>
          <w:rFonts w:ascii="Arial" w:hAnsi="Arial" w:cs="Arial" w:hint="eastAsia"/>
        </w:rPr>
        <w:t xml:space="preserve"> and 3.3</w:t>
      </w:r>
      <w:r>
        <w:rPr>
          <w:rFonts w:ascii="Arial" w:hAnsi="Arial" w:cs="Arial" w:hint="eastAsia"/>
        </w:rPr>
        <w:t xml:space="preserve">, </w:t>
      </w:r>
      <w:r w:rsidR="00065E9C" w:rsidRPr="00065E9C">
        <w:rPr>
          <w:rFonts w:ascii="Arial" w:hAnsi="Arial" w:cs="Arial"/>
        </w:rPr>
        <w:t xml:space="preserve">the FH, and MH are not </w:t>
      </w:r>
      <w:r w:rsidR="00442DC2">
        <w:rPr>
          <w:rFonts w:ascii="Arial" w:hAnsi="Arial" w:cs="Arial" w:hint="eastAsia"/>
        </w:rPr>
        <w:t xml:space="preserve">3GPP defined </w:t>
      </w:r>
      <w:r w:rsidR="00442DC2">
        <w:rPr>
          <w:rFonts w:ascii="Arial" w:hAnsi="Arial" w:cs="Arial"/>
        </w:rPr>
        <w:t>terminologies</w:t>
      </w:r>
      <w:r w:rsidR="00065E9C" w:rsidRPr="00065E9C">
        <w:rPr>
          <w:rFonts w:ascii="Arial" w:hAnsi="Arial" w:cs="Arial"/>
        </w:rPr>
        <w:t xml:space="preserve">. </w:t>
      </w:r>
      <w:ins w:id="8" w:author="Huawei" w:date="2025-10-15T21:07:00Z">
        <w:r w:rsidR="0097661F">
          <w:rPr>
            <w:rFonts w:ascii="Arial" w:hAnsi="Arial" w:cs="Arial" w:hint="eastAsia"/>
          </w:rPr>
          <w:t>For the FH</w:t>
        </w:r>
      </w:ins>
      <w:ins w:id="9" w:author="Huawei" w:date="2025-10-15T21:08:00Z">
        <w:r w:rsidR="00F16BEB">
          <w:rPr>
            <w:rFonts w:ascii="Arial" w:hAnsi="Arial" w:cs="Arial" w:hint="eastAsia"/>
          </w:rPr>
          <w:t xml:space="preserve"> described in the document</w:t>
        </w:r>
      </w:ins>
      <w:ins w:id="10" w:author="Huawei" w:date="2025-10-15T21:07:00Z">
        <w:r w:rsidR="0097661F">
          <w:rPr>
            <w:rFonts w:ascii="Arial" w:hAnsi="Arial" w:cs="Arial" w:hint="eastAsia"/>
          </w:rPr>
          <w:t xml:space="preserve">, </w:t>
        </w:r>
      </w:ins>
      <w:del w:id="11" w:author="Huawei" w:date="2025-10-15T21:07:00Z">
        <w:r w:rsidR="003B0239" w:rsidDel="00506F64">
          <w:rPr>
            <w:rFonts w:ascii="Arial" w:hAnsi="Arial" w:cs="Arial"/>
          </w:rPr>
          <w:delText>I</w:delText>
        </w:r>
        <w:r w:rsidR="00065E9C" w:rsidRPr="00065E9C" w:rsidDel="00506F64">
          <w:rPr>
            <w:rFonts w:ascii="Arial" w:hAnsi="Arial" w:cs="Arial"/>
          </w:rPr>
          <w:delText xml:space="preserve">t </w:delText>
        </w:r>
      </w:del>
      <w:ins w:id="12" w:author="Huawei" w:date="2025-10-15T21:07:00Z">
        <w:r w:rsidR="00506F64">
          <w:rPr>
            <w:rFonts w:ascii="Arial" w:hAnsi="Arial" w:cs="Arial" w:hint="eastAsia"/>
          </w:rPr>
          <w:t>i</w:t>
        </w:r>
        <w:r w:rsidR="00506F64" w:rsidRPr="00065E9C">
          <w:rPr>
            <w:rFonts w:ascii="Arial" w:hAnsi="Arial" w:cs="Arial"/>
          </w:rPr>
          <w:t xml:space="preserve">t </w:t>
        </w:r>
      </w:ins>
      <w:r w:rsidR="00065E9C" w:rsidRPr="00065E9C">
        <w:rPr>
          <w:rFonts w:ascii="Arial" w:hAnsi="Arial" w:cs="Arial"/>
        </w:rPr>
        <w:t xml:space="preserve">is up to IETF </w:t>
      </w:r>
      <w:r w:rsidR="003162F7">
        <w:rPr>
          <w:rFonts w:ascii="Arial" w:hAnsi="Arial" w:cs="Arial"/>
        </w:rPr>
        <w:t xml:space="preserve">TEAS </w:t>
      </w:r>
      <w:r w:rsidR="00065E9C" w:rsidRPr="00065E9C">
        <w:rPr>
          <w:rFonts w:ascii="Arial" w:hAnsi="Arial" w:cs="Arial"/>
        </w:rPr>
        <w:t xml:space="preserve">to consider </w:t>
      </w:r>
      <w:r w:rsidR="0048763A">
        <w:rPr>
          <w:rFonts w:ascii="Arial" w:hAnsi="Arial" w:cs="Arial" w:hint="eastAsia"/>
        </w:rPr>
        <w:t>whether</w:t>
      </w:r>
      <w:r w:rsidR="00410EE2">
        <w:rPr>
          <w:rFonts w:ascii="Arial" w:hAnsi="Arial" w:cs="Arial" w:hint="eastAsia"/>
        </w:rPr>
        <w:t xml:space="preserve"> or how</w:t>
      </w:r>
      <w:r w:rsidR="0048763A">
        <w:rPr>
          <w:rFonts w:ascii="Arial" w:hAnsi="Arial" w:cs="Arial" w:hint="eastAsia"/>
        </w:rPr>
        <w:t xml:space="preserve"> </w:t>
      </w:r>
      <w:r w:rsidR="00065E9C" w:rsidRPr="00065E9C">
        <w:rPr>
          <w:rFonts w:ascii="Arial" w:hAnsi="Arial" w:cs="Arial"/>
        </w:rPr>
        <w:t xml:space="preserve">the methods </w:t>
      </w:r>
      <w:r w:rsidR="00512DB8">
        <w:rPr>
          <w:rFonts w:ascii="Arial" w:hAnsi="Arial" w:cs="Arial" w:hint="eastAsia"/>
        </w:rPr>
        <w:t xml:space="preserve">discussed in the document </w:t>
      </w:r>
      <w:r w:rsidR="00065E9C" w:rsidRPr="00065E9C">
        <w:rPr>
          <w:rFonts w:ascii="Arial" w:hAnsi="Arial" w:cs="Arial"/>
        </w:rPr>
        <w:t xml:space="preserve">for mapping between 3GPP E2E </w:t>
      </w:r>
      <w:r w:rsidR="001A7D6C">
        <w:rPr>
          <w:rFonts w:ascii="Arial" w:hAnsi="Arial" w:cs="Arial"/>
        </w:rPr>
        <w:t>n</w:t>
      </w:r>
      <w:r w:rsidR="00065E9C" w:rsidRPr="00065E9C">
        <w:rPr>
          <w:rFonts w:ascii="Arial" w:hAnsi="Arial" w:cs="Arial"/>
        </w:rPr>
        <w:t xml:space="preserve">etwork </w:t>
      </w:r>
      <w:r w:rsidR="001A7D6C">
        <w:rPr>
          <w:rFonts w:ascii="Arial" w:hAnsi="Arial" w:cs="Arial"/>
        </w:rPr>
        <w:t>s</w:t>
      </w:r>
      <w:r w:rsidR="00065E9C" w:rsidRPr="00065E9C">
        <w:rPr>
          <w:rFonts w:ascii="Arial" w:hAnsi="Arial" w:cs="Arial"/>
        </w:rPr>
        <w:t>lice and IETF</w:t>
      </w:r>
      <w:r w:rsidR="001A7D6C">
        <w:rPr>
          <w:rFonts w:ascii="Arial" w:hAnsi="Arial" w:cs="Arial"/>
        </w:rPr>
        <w:t xml:space="preserve"> network slice</w:t>
      </w:r>
      <w:r w:rsidR="00B25064">
        <w:rPr>
          <w:rFonts w:ascii="Arial" w:hAnsi="Arial" w:cs="Arial" w:hint="eastAsia"/>
        </w:rPr>
        <w:t xml:space="preserve"> are </w:t>
      </w:r>
      <w:r w:rsidR="00CF0A37">
        <w:rPr>
          <w:rFonts w:ascii="Arial" w:hAnsi="Arial" w:cs="Arial" w:hint="eastAsia"/>
        </w:rPr>
        <w:t>used</w:t>
      </w:r>
      <w:r w:rsidR="004A105A">
        <w:rPr>
          <w:rFonts w:ascii="Arial" w:hAnsi="Arial" w:cs="Arial"/>
        </w:rPr>
        <w:t>.</w:t>
      </w:r>
    </w:p>
    <w:p w14:paraId="0C000FB1" w14:textId="6C4BD6E9" w:rsidR="00FA426A" w:rsidRPr="00FA426A" w:rsidRDefault="00FA426A" w:rsidP="00FA426A">
      <w:pPr>
        <w:pStyle w:val="NormalinLS"/>
        <w:numPr>
          <w:ilvl w:val="0"/>
          <w:numId w:val="11"/>
        </w:numPr>
        <w:rPr>
          <w:rFonts w:ascii="Arial" w:hAnsi="Arial" w:cs="Arial"/>
        </w:rPr>
      </w:pPr>
      <w:r w:rsidRPr="00FA426A">
        <w:rPr>
          <w:rFonts w:ascii="Arial" w:hAnsi="Arial" w:cs="Arial"/>
        </w:rPr>
        <w:t>In Sec</w:t>
      </w:r>
      <w:r w:rsidR="00624181">
        <w:rPr>
          <w:rFonts w:ascii="Arial" w:hAnsi="Arial" w:cs="Arial" w:hint="eastAsia"/>
        </w:rPr>
        <w:t>tion</w:t>
      </w:r>
      <w:r w:rsidRPr="00FA426A">
        <w:rPr>
          <w:rFonts w:ascii="Arial" w:hAnsi="Arial" w:cs="Arial"/>
        </w:rPr>
        <w:t xml:space="preserve"> 3.3, </w:t>
      </w:r>
      <w:r w:rsidR="003B0239">
        <w:rPr>
          <w:rFonts w:ascii="Arial" w:hAnsi="Arial" w:cs="Arial"/>
        </w:rPr>
        <w:t xml:space="preserve">the definitions given for </w:t>
      </w:r>
      <w:r w:rsidR="00AA72F1">
        <w:rPr>
          <w:rFonts w:ascii="Arial" w:hAnsi="Arial" w:cs="Arial"/>
        </w:rPr>
        <w:t>DU</w:t>
      </w:r>
      <w:r w:rsidR="003B0239">
        <w:rPr>
          <w:rFonts w:ascii="Arial" w:hAnsi="Arial" w:cs="Arial"/>
        </w:rPr>
        <w:t xml:space="preserve"> and </w:t>
      </w:r>
      <w:r w:rsidR="00AA72F1">
        <w:rPr>
          <w:rFonts w:ascii="Arial" w:hAnsi="Arial" w:cs="Arial"/>
        </w:rPr>
        <w:t>C</w:t>
      </w:r>
      <w:r w:rsidR="003B0239">
        <w:rPr>
          <w:rFonts w:ascii="Arial" w:hAnsi="Arial" w:cs="Arial"/>
        </w:rPr>
        <w:t>U (</w:t>
      </w:r>
      <w:r w:rsidR="00B37781" w:rsidRPr="00B37781">
        <w:rPr>
          <w:rFonts w:ascii="Arial" w:hAnsi="Arial" w:cs="Arial"/>
        </w:rPr>
        <w:t>real-time and non-real-time components</w:t>
      </w:r>
      <w:ins w:id="13" w:author="Huawei" w:date="2025-10-15T21:06:00Z">
        <w:r w:rsidR="005662C6">
          <w:rPr>
            <w:rFonts w:ascii="Arial" w:hAnsi="Arial" w:cs="Arial" w:hint="eastAsia"/>
          </w:rPr>
          <w:t xml:space="preserve"> </w:t>
        </w:r>
        <w:r w:rsidR="0094230A">
          <w:rPr>
            <w:rFonts w:ascii="Arial" w:hAnsi="Arial" w:cs="Arial" w:hint="eastAsia"/>
          </w:rPr>
          <w:t xml:space="preserve">described </w:t>
        </w:r>
        <w:r w:rsidR="005662C6">
          <w:rPr>
            <w:rFonts w:ascii="Arial" w:hAnsi="Arial" w:cs="Arial" w:hint="eastAsia"/>
          </w:rPr>
          <w:t>in the document</w:t>
        </w:r>
      </w:ins>
      <w:r w:rsidR="003B0239">
        <w:rPr>
          <w:rFonts w:ascii="Arial" w:hAnsi="Arial" w:cs="Arial"/>
        </w:rPr>
        <w:t>)</w:t>
      </w:r>
      <w:r w:rsidR="00247C1E">
        <w:rPr>
          <w:rFonts w:ascii="Arial" w:hAnsi="Arial" w:cs="Arial" w:hint="eastAsia"/>
        </w:rPr>
        <w:t xml:space="preserve"> are not </w:t>
      </w:r>
      <w:r w:rsidR="003B0239">
        <w:rPr>
          <w:rFonts w:ascii="Arial" w:hAnsi="Arial" w:cs="Arial"/>
        </w:rPr>
        <w:t>consistent with</w:t>
      </w:r>
      <w:r w:rsidR="00247C1E">
        <w:rPr>
          <w:rFonts w:ascii="Arial" w:hAnsi="Arial" w:cs="Arial" w:hint="eastAsia"/>
        </w:rPr>
        <w:t xml:space="preserve"> 3GPP. </w:t>
      </w:r>
      <w:r w:rsidR="003821A3">
        <w:rPr>
          <w:rFonts w:ascii="Arial" w:hAnsi="Arial" w:cs="Arial"/>
        </w:rPr>
        <w:t>T</w:t>
      </w:r>
      <w:r w:rsidR="003821A3">
        <w:rPr>
          <w:rFonts w:ascii="Arial" w:hAnsi="Arial" w:cs="Arial" w:hint="eastAsia"/>
        </w:rPr>
        <w:t xml:space="preserve">he </w:t>
      </w:r>
      <w:r w:rsidR="003B0239">
        <w:rPr>
          <w:rFonts w:ascii="Arial" w:hAnsi="Arial" w:cs="Arial"/>
        </w:rPr>
        <w:t>correct</w:t>
      </w:r>
      <w:r w:rsidR="003821A3">
        <w:rPr>
          <w:rFonts w:ascii="Arial" w:hAnsi="Arial" w:cs="Arial" w:hint="eastAsia"/>
        </w:rPr>
        <w:t xml:space="preserve"> definitions </w:t>
      </w:r>
      <w:r w:rsidR="00213B1E">
        <w:rPr>
          <w:rFonts w:ascii="Arial" w:hAnsi="Arial" w:cs="Arial"/>
        </w:rPr>
        <w:t>for</w:t>
      </w:r>
      <w:r w:rsidR="003821A3">
        <w:rPr>
          <w:rFonts w:ascii="Arial" w:hAnsi="Arial" w:cs="Arial" w:hint="eastAsia"/>
        </w:rPr>
        <w:t xml:space="preserve"> CU and DU </w:t>
      </w:r>
      <w:r w:rsidR="00FE3522">
        <w:rPr>
          <w:rFonts w:ascii="Arial" w:hAnsi="Arial" w:cs="Arial" w:hint="eastAsia"/>
        </w:rPr>
        <w:t xml:space="preserve">are </w:t>
      </w:r>
      <w:r w:rsidR="002B3323">
        <w:rPr>
          <w:rFonts w:ascii="Arial" w:hAnsi="Arial" w:cs="Arial" w:hint="eastAsia"/>
        </w:rPr>
        <w:t>provided</w:t>
      </w:r>
      <w:r w:rsidR="00FE3522">
        <w:rPr>
          <w:rFonts w:ascii="Arial" w:hAnsi="Arial" w:cs="Arial" w:hint="eastAsia"/>
        </w:rPr>
        <w:t xml:space="preserve"> in </w:t>
      </w:r>
      <w:r w:rsidRPr="00FA426A">
        <w:rPr>
          <w:rFonts w:ascii="Arial" w:hAnsi="Arial" w:cs="Arial"/>
        </w:rPr>
        <w:t>3GPP TS 38.401.</w:t>
      </w:r>
    </w:p>
    <w:p w14:paraId="6A515203" w14:textId="4B507E40" w:rsidR="00FA426A" w:rsidRPr="00FA426A" w:rsidRDefault="00FA426A" w:rsidP="00FA426A">
      <w:pPr>
        <w:pStyle w:val="NormalinLS"/>
        <w:numPr>
          <w:ilvl w:val="0"/>
          <w:numId w:val="11"/>
        </w:numPr>
        <w:rPr>
          <w:rFonts w:ascii="Arial" w:hAnsi="Arial" w:cs="Arial"/>
        </w:rPr>
      </w:pPr>
      <w:r w:rsidRPr="00FA426A">
        <w:rPr>
          <w:rFonts w:ascii="Arial" w:hAnsi="Arial" w:cs="Arial"/>
        </w:rPr>
        <w:t>In Sec</w:t>
      </w:r>
      <w:r w:rsidR="00624181">
        <w:rPr>
          <w:rFonts w:ascii="Arial" w:hAnsi="Arial" w:cs="Arial" w:hint="eastAsia"/>
        </w:rPr>
        <w:t>tion</w:t>
      </w:r>
      <w:r w:rsidRPr="00FA426A">
        <w:rPr>
          <w:rFonts w:ascii="Arial" w:hAnsi="Arial" w:cs="Arial"/>
        </w:rPr>
        <w:t xml:space="preserve"> 3.4</w:t>
      </w:r>
      <w:r w:rsidR="009C43B5">
        <w:rPr>
          <w:rFonts w:ascii="Arial" w:hAnsi="Arial" w:cs="Arial" w:hint="eastAsia"/>
        </w:rPr>
        <w:t xml:space="preserve">, </w:t>
      </w:r>
      <w:r w:rsidRPr="00FA426A">
        <w:rPr>
          <w:rFonts w:ascii="Arial" w:hAnsi="Arial" w:cs="Arial"/>
        </w:rPr>
        <w:t>the reference to Figure 6 seems incorrect, because the text refers to Figure 5.</w:t>
      </w:r>
    </w:p>
    <w:p w14:paraId="1885A1BB" w14:textId="0170882D" w:rsidR="00662638" w:rsidRDefault="00A01A87" w:rsidP="00C1545D">
      <w:pPr>
        <w:pStyle w:val="NormalinLS"/>
        <w:numPr>
          <w:ilvl w:val="0"/>
          <w:numId w:val="11"/>
        </w:numPr>
        <w:rPr>
          <w:rFonts w:ascii="Arial" w:hAnsi="Arial" w:cs="Arial"/>
        </w:rPr>
      </w:pPr>
      <w:r w:rsidRPr="00A01A87">
        <w:rPr>
          <w:rFonts w:ascii="Arial" w:hAnsi="Arial" w:cs="Arial"/>
        </w:rPr>
        <w:t>in Figure 20 and Figure 24</w:t>
      </w:r>
      <w:r w:rsidR="00C13C72">
        <w:rPr>
          <w:rFonts w:ascii="Arial" w:hAnsi="Arial" w:cs="Arial" w:hint="eastAsia"/>
        </w:rPr>
        <w:t xml:space="preserve"> of section 7</w:t>
      </w:r>
      <w:r w:rsidRPr="00A01A87">
        <w:rPr>
          <w:rFonts w:ascii="Arial" w:hAnsi="Arial" w:cs="Arial"/>
        </w:rPr>
        <w:t xml:space="preserve">, </w:t>
      </w:r>
      <w:r w:rsidR="001E0C16" w:rsidRPr="001E0C16">
        <w:rPr>
          <w:rFonts w:ascii="Arial" w:hAnsi="Arial" w:cs="Arial"/>
        </w:rPr>
        <w:t xml:space="preserve">the </w:t>
      </w:r>
      <w:r w:rsidR="006453EE" w:rsidRPr="00175CE1">
        <w:rPr>
          <w:rFonts w:ascii="Arial" w:hAnsi="Arial" w:cs="Arial"/>
        </w:rPr>
        <w:t>association</w:t>
      </w:r>
      <w:r w:rsidR="006453EE" w:rsidRPr="001E0C16">
        <w:rPr>
          <w:rFonts w:ascii="Arial" w:hAnsi="Arial" w:cs="Arial"/>
        </w:rPr>
        <w:t xml:space="preserve"> </w:t>
      </w:r>
      <w:r w:rsidR="001E0C16" w:rsidRPr="001E0C16">
        <w:rPr>
          <w:rFonts w:ascii="Arial" w:hAnsi="Arial" w:cs="Arial"/>
        </w:rPr>
        <w:t>between DU and CU-UP (</w:t>
      </w:r>
      <w:r w:rsidR="005B5878">
        <w:rPr>
          <w:rFonts w:ascii="Arial" w:hAnsi="Arial" w:cs="Arial" w:hint="eastAsia"/>
        </w:rPr>
        <w:t xml:space="preserve">i.e., the </w:t>
      </w:r>
      <w:r w:rsidR="001E0C16" w:rsidRPr="001E0C16">
        <w:rPr>
          <w:rFonts w:ascii="Arial" w:hAnsi="Arial" w:cs="Arial"/>
        </w:rPr>
        <w:t>F1-U</w:t>
      </w:r>
      <w:r w:rsidR="009A3FB5">
        <w:rPr>
          <w:rFonts w:ascii="Arial" w:hAnsi="Arial" w:cs="Arial" w:hint="eastAsia"/>
        </w:rPr>
        <w:t xml:space="preserve"> interface</w:t>
      </w:r>
      <w:r w:rsidR="001E0C16" w:rsidRPr="001E0C16">
        <w:rPr>
          <w:rFonts w:ascii="Arial" w:hAnsi="Arial" w:cs="Arial"/>
        </w:rPr>
        <w:t>)</w:t>
      </w:r>
      <w:r w:rsidR="005B5878">
        <w:rPr>
          <w:rFonts w:ascii="Arial" w:hAnsi="Arial" w:cs="Arial" w:hint="eastAsia"/>
        </w:rPr>
        <w:t xml:space="preserve"> is defined </w:t>
      </w:r>
      <w:r w:rsidRPr="00A01A87">
        <w:rPr>
          <w:rFonts w:ascii="Arial" w:hAnsi="Arial" w:cs="Arial"/>
        </w:rPr>
        <w:t xml:space="preserve">in 3GPP </w:t>
      </w:r>
      <w:r w:rsidR="00D44F19" w:rsidRPr="00D44F19">
        <w:rPr>
          <w:rFonts w:ascii="Arial" w:hAnsi="Arial" w:cs="Arial"/>
        </w:rPr>
        <w:t>TS 38.401</w:t>
      </w:r>
      <w:r w:rsidR="00CF178B">
        <w:rPr>
          <w:rFonts w:ascii="Arial" w:hAnsi="Arial" w:cs="Arial"/>
        </w:rPr>
        <w:t>,</w:t>
      </w:r>
      <w:r w:rsidR="00AC2789">
        <w:rPr>
          <w:rFonts w:ascii="Arial" w:hAnsi="Arial" w:cs="Arial" w:hint="eastAsia"/>
        </w:rPr>
        <w:t xml:space="preserve"> </w:t>
      </w:r>
      <w:r w:rsidR="00AC2789" w:rsidRPr="00AC2789">
        <w:rPr>
          <w:rFonts w:ascii="Arial" w:hAnsi="Arial" w:cs="Arial"/>
        </w:rPr>
        <w:t>TS</w:t>
      </w:r>
      <w:r w:rsidR="003E7D81">
        <w:rPr>
          <w:rFonts w:ascii="Arial" w:hAnsi="Arial" w:cs="Arial" w:hint="eastAsia"/>
        </w:rPr>
        <w:t xml:space="preserve"> </w:t>
      </w:r>
      <w:r w:rsidR="00AC2789" w:rsidRPr="00AC2789">
        <w:rPr>
          <w:rFonts w:ascii="Arial" w:hAnsi="Arial" w:cs="Arial"/>
        </w:rPr>
        <w:t>38.470</w:t>
      </w:r>
      <w:r w:rsidR="002C3246">
        <w:rPr>
          <w:rFonts w:ascii="Arial" w:hAnsi="Arial" w:cs="Arial" w:hint="eastAsia"/>
        </w:rPr>
        <w:t xml:space="preserve">, </w:t>
      </w:r>
      <w:r w:rsidR="00CF178B">
        <w:rPr>
          <w:rFonts w:ascii="Arial" w:hAnsi="Arial" w:cs="Arial"/>
        </w:rPr>
        <w:t xml:space="preserve">and TS 38.425, </w:t>
      </w:r>
      <w:r w:rsidR="00BF60D3">
        <w:rPr>
          <w:rFonts w:ascii="Arial" w:hAnsi="Arial" w:cs="Arial" w:hint="eastAsia"/>
        </w:rPr>
        <w:t xml:space="preserve">but </w:t>
      </w:r>
      <w:r w:rsidR="002C3246">
        <w:rPr>
          <w:rFonts w:ascii="Arial" w:hAnsi="Arial" w:cs="Arial" w:hint="eastAsia"/>
        </w:rPr>
        <w:t xml:space="preserve">not </w:t>
      </w:r>
      <w:r w:rsidR="0031064C">
        <w:rPr>
          <w:rFonts w:ascii="Arial" w:hAnsi="Arial" w:cs="Arial"/>
        </w:rPr>
        <w:t>by</w:t>
      </w:r>
      <w:r w:rsidR="00BE2BD9">
        <w:rPr>
          <w:rFonts w:ascii="Arial" w:hAnsi="Arial" w:cs="Arial"/>
        </w:rPr>
        <w:t xml:space="preserve"> other </w:t>
      </w:r>
      <w:r w:rsidR="0031064C">
        <w:rPr>
          <w:rFonts w:ascii="Arial" w:hAnsi="Arial" w:cs="Arial"/>
        </w:rPr>
        <w:t>SDOs</w:t>
      </w:r>
      <w:r w:rsidR="00302054">
        <w:rPr>
          <w:rFonts w:ascii="Arial" w:hAnsi="Arial" w:cs="Arial" w:hint="eastAsia"/>
        </w:rPr>
        <w:t xml:space="preserve">. </w:t>
      </w:r>
      <w:r w:rsidR="004A105A">
        <w:rPr>
          <w:rFonts w:ascii="Arial" w:hAnsi="Arial" w:cs="Arial"/>
        </w:rPr>
        <w:t xml:space="preserve"> </w:t>
      </w:r>
    </w:p>
    <w:p w14:paraId="6C62650E" w14:textId="77777777" w:rsidR="00B97703" w:rsidRDefault="002F1940" w:rsidP="000F6242">
      <w:pPr>
        <w:pStyle w:val="1"/>
      </w:pPr>
      <w:r>
        <w:t>2</w:t>
      </w:r>
      <w:r>
        <w:tab/>
      </w:r>
      <w:r w:rsidR="000F6242">
        <w:t>Actions</w:t>
      </w:r>
    </w:p>
    <w:p w14:paraId="15CBCABE" w14:textId="59B55B76" w:rsidR="00B97703" w:rsidRDefault="00B97703">
      <w:pPr>
        <w:spacing w:after="120"/>
        <w:ind w:left="1985" w:hanging="1985"/>
        <w:rPr>
          <w:rFonts w:ascii="Arial" w:hAnsi="Arial" w:cs="Arial"/>
          <w:b/>
        </w:rPr>
      </w:pPr>
      <w:r>
        <w:rPr>
          <w:rFonts w:ascii="Arial" w:hAnsi="Arial" w:cs="Arial"/>
          <w:b/>
        </w:rPr>
        <w:t>To</w:t>
      </w:r>
      <w:r w:rsidR="00C45678">
        <w:rPr>
          <w:rFonts w:ascii="Arial" w:hAnsi="Arial" w:cs="Arial"/>
          <w:b/>
        </w:rPr>
        <w:t xml:space="preserve"> IETF TEAS</w:t>
      </w:r>
      <w:r w:rsidR="00CF057B">
        <w:rPr>
          <w:rFonts w:ascii="Arial" w:hAnsi="Arial" w:cs="Arial"/>
          <w:b/>
        </w:rPr>
        <w:t xml:space="preserve">: </w:t>
      </w:r>
      <w:r>
        <w:rPr>
          <w:rFonts w:ascii="Arial" w:hAnsi="Arial" w:cs="Arial"/>
          <w:b/>
        </w:rPr>
        <w:t xml:space="preserve"> </w:t>
      </w:r>
    </w:p>
    <w:p w14:paraId="630FB529" w14:textId="7EF0356D" w:rsidR="00B97703" w:rsidRDefault="00B97703">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CF057B" w:rsidRPr="0001701C">
        <w:rPr>
          <w:rFonts w:ascii="Arial" w:hAnsi="Arial" w:cs="Arial"/>
        </w:rPr>
        <w:t>RAN</w:t>
      </w:r>
      <w:r w:rsidR="00CF057B">
        <w:rPr>
          <w:rFonts w:ascii="Arial" w:hAnsi="Arial" w:cs="Arial"/>
        </w:rPr>
        <w:t>3</w:t>
      </w:r>
      <w:r w:rsidR="00CF057B" w:rsidRPr="0001701C">
        <w:rPr>
          <w:rFonts w:ascii="Arial" w:hAnsi="Arial" w:cs="Arial"/>
        </w:rPr>
        <w:t xml:space="preserve"> respectfully asks </w:t>
      </w:r>
      <w:r w:rsidR="00CF057B">
        <w:rPr>
          <w:rFonts w:ascii="Arial" w:hAnsi="Arial" w:cs="Arial"/>
        </w:rPr>
        <w:t>to take above information into account</w:t>
      </w:r>
      <w:r w:rsidR="005F2AA3">
        <w:rPr>
          <w:rFonts w:ascii="Arial" w:hAnsi="Arial" w:cs="Arial"/>
        </w:rPr>
        <w:t xml:space="preserve">. </w:t>
      </w:r>
      <w:r w:rsidR="00367A66">
        <w:rPr>
          <w:rFonts w:ascii="Arial" w:hAnsi="Arial" w:cs="Arial"/>
        </w:rPr>
        <w:t xml:space="preserve"> </w:t>
      </w:r>
    </w:p>
    <w:p w14:paraId="6CA5BE75" w14:textId="77777777" w:rsidR="00B97703" w:rsidRPr="00412CCB" w:rsidRDefault="00B97703" w:rsidP="00412CCB">
      <w:pPr>
        <w:pStyle w:val="1"/>
        <w:rPr>
          <w:rFonts w:cs="Arial"/>
          <w:bCs/>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412CCB">
        <w:rPr>
          <w:rFonts w:cs="Arial"/>
          <w:szCs w:val="36"/>
        </w:rPr>
        <w:t>RAN3</w:t>
      </w:r>
      <w:r w:rsidR="000F6242" w:rsidRPr="000F6242">
        <w:rPr>
          <w:rFonts w:cs="Arial"/>
          <w:bCs/>
          <w:szCs w:val="36"/>
        </w:rPr>
        <w:t xml:space="preserve"> </w:t>
      </w:r>
      <w:r w:rsidR="000F6242">
        <w:rPr>
          <w:szCs w:val="36"/>
        </w:rPr>
        <w:t>m</w:t>
      </w:r>
      <w:r w:rsidR="000F6242" w:rsidRPr="000F6242">
        <w:rPr>
          <w:szCs w:val="36"/>
        </w:rPr>
        <w:t>eetings</w:t>
      </w:r>
    </w:p>
    <w:p w14:paraId="4656DA56" w14:textId="77777777" w:rsidR="00203EFD" w:rsidRDefault="00203EFD" w:rsidP="00203EFD">
      <w:r>
        <w:t>Updated meeting schedule can be found at:</w:t>
      </w:r>
      <w:r w:rsidRPr="00446F1E">
        <w:t xml:space="preserve"> </w:t>
      </w:r>
      <w:hyperlink r:id="rId8" w:anchor="/" w:history="1">
        <w:r w:rsidRPr="00C524B1">
          <w:rPr>
            <w:rStyle w:val="af4"/>
          </w:rPr>
          <w:t>https://portal.3gpp.org/?tbid=373&amp;SubTB=381#/</w:t>
        </w:r>
      </w:hyperlink>
      <w:r>
        <w:t xml:space="preserve"> </w:t>
      </w:r>
    </w:p>
    <w:p w14:paraId="1660AA7E" w14:textId="77777777" w:rsidR="00801CB0" w:rsidRDefault="00801CB0" w:rsidP="00801CB0">
      <w:r>
        <w:t>RAN3#130</w:t>
      </w:r>
      <w:r>
        <w:tab/>
        <w:t>2025-11-17 - 2025-11-21</w:t>
      </w:r>
      <w:r>
        <w:tab/>
      </w:r>
      <w:r>
        <w:tab/>
        <w:t>Dallas, US</w:t>
      </w:r>
    </w:p>
    <w:p w14:paraId="15795754" w14:textId="77777777" w:rsidR="00801CB0" w:rsidRDefault="00801CB0" w:rsidP="00801CB0">
      <w:r>
        <w:lastRenderedPageBreak/>
        <w:t>RAN3#131</w:t>
      </w:r>
      <w:r>
        <w:tab/>
        <w:t>2026-02-09 – 2026-02-13</w:t>
      </w:r>
      <w:r>
        <w:tab/>
      </w:r>
      <w:r>
        <w:tab/>
      </w:r>
      <w:proofErr w:type="spellStart"/>
      <w:r w:rsidRPr="002D0713">
        <w:t>Stor-Göteborg</w:t>
      </w:r>
      <w:proofErr w:type="spellEnd"/>
      <w:r w:rsidRPr="002D0713">
        <w:t>, SE</w:t>
      </w:r>
    </w:p>
    <w:p w14:paraId="22F30CE2" w14:textId="3241838E" w:rsidR="008D3EBA" w:rsidRDefault="008D3EBA" w:rsidP="00801CB0"/>
    <w:sectPr w:rsidR="008D3EB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499BA" w14:textId="77777777" w:rsidR="006B0172" w:rsidRDefault="006B0172">
      <w:pPr>
        <w:spacing w:after="0"/>
      </w:pPr>
      <w:r>
        <w:separator/>
      </w:r>
    </w:p>
  </w:endnote>
  <w:endnote w:type="continuationSeparator" w:id="0">
    <w:p w14:paraId="0C6757EC" w14:textId="77777777" w:rsidR="006B0172" w:rsidRDefault="006B01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F7EA" w14:textId="77777777" w:rsidR="006B0172" w:rsidRDefault="006B0172">
      <w:pPr>
        <w:spacing w:after="0"/>
      </w:pPr>
      <w:r>
        <w:separator/>
      </w:r>
    </w:p>
  </w:footnote>
  <w:footnote w:type="continuationSeparator" w:id="0">
    <w:p w14:paraId="66C58095" w14:textId="77777777" w:rsidR="006B0172" w:rsidRDefault="006B01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3FF2F8F"/>
    <w:multiLevelType w:val="hybridMultilevel"/>
    <w:tmpl w:val="58D6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C157F"/>
    <w:multiLevelType w:val="hybridMultilevel"/>
    <w:tmpl w:val="BC72E9C0"/>
    <w:lvl w:ilvl="0" w:tplc="63D2CF44">
      <w:start w:val="3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5C201D"/>
    <w:multiLevelType w:val="hybridMultilevel"/>
    <w:tmpl w:val="5D1EA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A34518"/>
    <w:multiLevelType w:val="hybridMultilevel"/>
    <w:tmpl w:val="BC7EB036"/>
    <w:lvl w:ilvl="0" w:tplc="BB1474CC">
      <w:start w:val="1"/>
      <w:numFmt w:val="decimal"/>
      <w:pStyle w:val="Proposal"/>
      <w:lvlText w:val="Proposal %1:"/>
      <w:lvlJc w:val="left"/>
      <w:pPr>
        <w:ind w:left="720" w:hanging="360"/>
      </w:pPr>
      <w:rPr>
        <w:rFonts w:hint="eastAsia"/>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C5E139B"/>
    <w:multiLevelType w:val="hybridMultilevel"/>
    <w:tmpl w:val="8EA24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18A3BFA"/>
    <w:multiLevelType w:val="hybridMultilevel"/>
    <w:tmpl w:val="4F2A6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946833"/>
    <w:multiLevelType w:val="hybridMultilevel"/>
    <w:tmpl w:val="35AA2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4775005">
    <w:abstractNumId w:val="9"/>
  </w:num>
  <w:num w:numId="2" w16cid:durableId="1007320057">
    <w:abstractNumId w:val="7"/>
  </w:num>
  <w:num w:numId="3" w16cid:durableId="1193150223">
    <w:abstractNumId w:val="6"/>
  </w:num>
  <w:num w:numId="4" w16cid:durableId="365179926">
    <w:abstractNumId w:val="0"/>
  </w:num>
  <w:num w:numId="5" w16cid:durableId="688020089">
    <w:abstractNumId w:val="3"/>
  </w:num>
  <w:num w:numId="6" w16cid:durableId="359815520">
    <w:abstractNumId w:val="4"/>
  </w:num>
  <w:num w:numId="7" w16cid:durableId="1233541120">
    <w:abstractNumId w:val="5"/>
  </w:num>
  <w:num w:numId="8" w16cid:durableId="1480145459">
    <w:abstractNumId w:val="1"/>
  </w:num>
  <w:num w:numId="9" w16cid:durableId="1446652075">
    <w:abstractNumId w:val="10"/>
  </w:num>
  <w:num w:numId="10" w16cid:durableId="1772506612">
    <w:abstractNumId w:val="8"/>
  </w:num>
  <w:num w:numId="11" w16cid:durableId="1108770143">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58AE"/>
    <w:rsid w:val="00011D77"/>
    <w:rsid w:val="000156FF"/>
    <w:rsid w:val="00017F23"/>
    <w:rsid w:val="00020671"/>
    <w:rsid w:val="00023DEF"/>
    <w:rsid w:val="00030A3C"/>
    <w:rsid w:val="0003399D"/>
    <w:rsid w:val="000379E9"/>
    <w:rsid w:val="00037C6C"/>
    <w:rsid w:val="000421A5"/>
    <w:rsid w:val="00065E9C"/>
    <w:rsid w:val="00066AFD"/>
    <w:rsid w:val="000670F2"/>
    <w:rsid w:val="00071893"/>
    <w:rsid w:val="00073C55"/>
    <w:rsid w:val="00075A4C"/>
    <w:rsid w:val="0008078F"/>
    <w:rsid w:val="0008413B"/>
    <w:rsid w:val="000849CA"/>
    <w:rsid w:val="00084A21"/>
    <w:rsid w:val="00087796"/>
    <w:rsid w:val="00092E08"/>
    <w:rsid w:val="00094078"/>
    <w:rsid w:val="00096B7C"/>
    <w:rsid w:val="000971F4"/>
    <w:rsid w:val="00097659"/>
    <w:rsid w:val="000A11D8"/>
    <w:rsid w:val="000A123F"/>
    <w:rsid w:val="000A32C0"/>
    <w:rsid w:val="000B1594"/>
    <w:rsid w:val="000B3A6D"/>
    <w:rsid w:val="000B4FCD"/>
    <w:rsid w:val="000B7685"/>
    <w:rsid w:val="000C0FE9"/>
    <w:rsid w:val="000E1426"/>
    <w:rsid w:val="000E2E97"/>
    <w:rsid w:val="000E5E08"/>
    <w:rsid w:val="000F4E57"/>
    <w:rsid w:val="000F4EA0"/>
    <w:rsid w:val="000F6242"/>
    <w:rsid w:val="000F74FC"/>
    <w:rsid w:val="00113DAC"/>
    <w:rsid w:val="001148B3"/>
    <w:rsid w:val="0012343C"/>
    <w:rsid w:val="00123C32"/>
    <w:rsid w:val="001259A8"/>
    <w:rsid w:val="0013089B"/>
    <w:rsid w:val="00133260"/>
    <w:rsid w:val="00147AD6"/>
    <w:rsid w:val="00152935"/>
    <w:rsid w:val="00152A5B"/>
    <w:rsid w:val="001552C7"/>
    <w:rsid w:val="0015795D"/>
    <w:rsid w:val="00170CFA"/>
    <w:rsid w:val="001715FA"/>
    <w:rsid w:val="0019126D"/>
    <w:rsid w:val="0019265A"/>
    <w:rsid w:val="00192EB7"/>
    <w:rsid w:val="00196ED9"/>
    <w:rsid w:val="00197894"/>
    <w:rsid w:val="001A2133"/>
    <w:rsid w:val="001A7678"/>
    <w:rsid w:val="001A7D6C"/>
    <w:rsid w:val="001C3ED8"/>
    <w:rsid w:val="001C77BD"/>
    <w:rsid w:val="001D2A72"/>
    <w:rsid w:val="001E0C16"/>
    <w:rsid w:val="001E27A0"/>
    <w:rsid w:val="001F0692"/>
    <w:rsid w:val="00201AD6"/>
    <w:rsid w:val="00203EFD"/>
    <w:rsid w:val="00204272"/>
    <w:rsid w:val="00205C17"/>
    <w:rsid w:val="00213B1E"/>
    <w:rsid w:val="0021456B"/>
    <w:rsid w:val="00227AE9"/>
    <w:rsid w:val="002334C3"/>
    <w:rsid w:val="00233A52"/>
    <w:rsid w:val="00235815"/>
    <w:rsid w:val="00247C1E"/>
    <w:rsid w:val="00261D65"/>
    <w:rsid w:val="002649F8"/>
    <w:rsid w:val="002758D2"/>
    <w:rsid w:val="002822B6"/>
    <w:rsid w:val="0028624F"/>
    <w:rsid w:val="002868FB"/>
    <w:rsid w:val="00294F06"/>
    <w:rsid w:val="0029524E"/>
    <w:rsid w:val="002A2125"/>
    <w:rsid w:val="002A4738"/>
    <w:rsid w:val="002B3323"/>
    <w:rsid w:val="002B4367"/>
    <w:rsid w:val="002B6318"/>
    <w:rsid w:val="002B79D6"/>
    <w:rsid w:val="002C15AF"/>
    <w:rsid w:val="002C3246"/>
    <w:rsid w:val="002C408D"/>
    <w:rsid w:val="002C767D"/>
    <w:rsid w:val="002C7F99"/>
    <w:rsid w:val="002D0A4C"/>
    <w:rsid w:val="002D24B4"/>
    <w:rsid w:val="002D34CF"/>
    <w:rsid w:val="002D7EA3"/>
    <w:rsid w:val="002E3FB6"/>
    <w:rsid w:val="002F157E"/>
    <w:rsid w:val="002F1940"/>
    <w:rsid w:val="002F699F"/>
    <w:rsid w:val="003002BF"/>
    <w:rsid w:val="00301AE9"/>
    <w:rsid w:val="00302054"/>
    <w:rsid w:val="00303F15"/>
    <w:rsid w:val="00305EF7"/>
    <w:rsid w:val="00305FCD"/>
    <w:rsid w:val="0031064C"/>
    <w:rsid w:val="0031112E"/>
    <w:rsid w:val="00311C6A"/>
    <w:rsid w:val="003137B3"/>
    <w:rsid w:val="003162F7"/>
    <w:rsid w:val="0031767C"/>
    <w:rsid w:val="003244DE"/>
    <w:rsid w:val="00332F3C"/>
    <w:rsid w:val="003336E3"/>
    <w:rsid w:val="00334250"/>
    <w:rsid w:val="00343608"/>
    <w:rsid w:val="00350CBF"/>
    <w:rsid w:val="00357591"/>
    <w:rsid w:val="00363C4C"/>
    <w:rsid w:val="00367913"/>
    <w:rsid w:val="00367A66"/>
    <w:rsid w:val="00370A9C"/>
    <w:rsid w:val="00371DD3"/>
    <w:rsid w:val="003821A3"/>
    <w:rsid w:val="00383545"/>
    <w:rsid w:val="00383E0D"/>
    <w:rsid w:val="003938D8"/>
    <w:rsid w:val="00395470"/>
    <w:rsid w:val="003A4E34"/>
    <w:rsid w:val="003A7100"/>
    <w:rsid w:val="003B0239"/>
    <w:rsid w:val="003C1A1E"/>
    <w:rsid w:val="003C5EA2"/>
    <w:rsid w:val="003D1F66"/>
    <w:rsid w:val="003D2034"/>
    <w:rsid w:val="003D4E83"/>
    <w:rsid w:val="003E1547"/>
    <w:rsid w:val="003E4681"/>
    <w:rsid w:val="003E549A"/>
    <w:rsid w:val="003E7D81"/>
    <w:rsid w:val="003F280F"/>
    <w:rsid w:val="00403E49"/>
    <w:rsid w:val="00410EE2"/>
    <w:rsid w:val="00412CCB"/>
    <w:rsid w:val="00414207"/>
    <w:rsid w:val="00417506"/>
    <w:rsid w:val="00433500"/>
    <w:rsid w:val="00433F71"/>
    <w:rsid w:val="00440D43"/>
    <w:rsid w:val="00442DC2"/>
    <w:rsid w:val="00442E7D"/>
    <w:rsid w:val="004434C7"/>
    <w:rsid w:val="00446F1E"/>
    <w:rsid w:val="0045364F"/>
    <w:rsid w:val="00453D4B"/>
    <w:rsid w:val="00456A8A"/>
    <w:rsid w:val="00457E9F"/>
    <w:rsid w:val="00460D35"/>
    <w:rsid w:val="00470385"/>
    <w:rsid w:val="00472F0B"/>
    <w:rsid w:val="00484AD4"/>
    <w:rsid w:val="0048763A"/>
    <w:rsid w:val="004A0AAC"/>
    <w:rsid w:val="004A105A"/>
    <w:rsid w:val="004A15BB"/>
    <w:rsid w:val="004A36D5"/>
    <w:rsid w:val="004A52B7"/>
    <w:rsid w:val="004B0D55"/>
    <w:rsid w:val="004C6888"/>
    <w:rsid w:val="004C6B86"/>
    <w:rsid w:val="004C70E5"/>
    <w:rsid w:val="004E002E"/>
    <w:rsid w:val="004E0160"/>
    <w:rsid w:val="004E0288"/>
    <w:rsid w:val="004E0D0B"/>
    <w:rsid w:val="004E1AD3"/>
    <w:rsid w:val="004E3939"/>
    <w:rsid w:val="00502D81"/>
    <w:rsid w:val="00506F64"/>
    <w:rsid w:val="005071CB"/>
    <w:rsid w:val="00512DB8"/>
    <w:rsid w:val="00513653"/>
    <w:rsid w:val="00514A1D"/>
    <w:rsid w:val="005203E4"/>
    <w:rsid w:val="0052290C"/>
    <w:rsid w:val="00543EEF"/>
    <w:rsid w:val="005446C9"/>
    <w:rsid w:val="005662C6"/>
    <w:rsid w:val="005706DD"/>
    <w:rsid w:val="00581A01"/>
    <w:rsid w:val="00582A68"/>
    <w:rsid w:val="00597C1F"/>
    <w:rsid w:val="005B42CE"/>
    <w:rsid w:val="005B4A74"/>
    <w:rsid w:val="005B5878"/>
    <w:rsid w:val="005E180C"/>
    <w:rsid w:val="005F2AA3"/>
    <w:rsid w:val="0060192A"/>
    <w:rsid w:val="00601A2D"/>
    <w:rsid w:val="0060226A"/>
    <w:rsid w:val="0060281A"/>
    <w:rsid w:val="00604DAC"/>
    <w:rsid w:val="00613E20"/>
    <w:rsid w:val="00620491"/>
    <w:rsid w:val="00622282"/>
    <w:rsid w:val="00624181"/>
    <w:rsid w:val="00633E17"/>
    <w:rsid w:val="0063450F"/>
    <w:rsid w:val="006406A9"/>
    <w:rsid w:val="006453EE"/>
    <w:rsid w:val="00646408"/>
    <w:rsid w:val="00662638"/>
    <w:rsid w:val="00664A35"/>
    <w:rsid w:val="00666F01"/>
    <w:rsid w:val="00676096"/>
    <w:rsid w:val="0067616B"/>
    <w:rsid w:val="006A00B6"/>
    <w:rsid w:val="006A0174"/>
    <w:rsid w:val="006A0C51"/>
    <w:rsid w:val="006A2903"/>
    <w:rsid w:val="006A3E31"/>
    <w:rsid w:val="006B0172"/>
    <w:rsid w:val="006C2117"/>
    <w:rsid w:val="006C302E"/>
    <w:rsid w:val="006C59AE"/>
    <w:rsid w:val="006D30A7"/>
    <w:rsid w:val="006D444D"/>
    <w:rsid w:val="006D4A11"/>
    <w:rsid w:val="006D69DD"/>
    <w:rsid w:val="006E4553"/>
    <w:rsid w:val="006E7219"/>
    <w:rsid w:val="006F08B5"/>
    <w:rsid w:val="006F5902"/>
    <w:rsid w:val="006F78C2"/>
    <w:rsid w:val="006F78CB"/>
    <w:rsid w:val="0072043A"/>
    <w:rsid w:val="0072163E"/>
    <w:rsid w:val="00721FC8"/>
    <w:rsid w:val="007247F5"/>
    <w:rsid w:val="007444CC"/>
    <w:rsid w:val="00747679"/>
    <w:rsid w:val="007517B9"/>
    <w:rsid w:val="00757628"/>
    <w:rsid w:val="007671BC"/>
    <w:rsid w:val="00775751"/>
    <w:rsid w:val="00792E38"/>
    <w:rsid w:val="007B3BE1"/>
    <w:rsid w:val="007B6A68"/>
    <w:rsid w:val="007B79A8"/>
    <w:rsid w:val="007D70F2"/>
    <w:rsid w:val="007E23B2"/>
    <w:rsid w:val="007E3C84"/>
    <w:rsid w:val="007F0E96"/>
    <w:rsid w:val="007F4F92"/>
    <w:rsid w:val="00801CB0"/>
    <w:rsid w:val="00804E00"/>
    <w:rsid w:val="0080727F"/>
    <w:rsid w:val="008135F9"/>
    <w:rsid w:val="0082593C"/>
    <w:rsid w:val="008335C8"/>
    <w:rsid w:val="00850342"/>
    <w:rsid w:val="00877A65"/>
    <w:rsid w:val="00881159"/>
    <w:rsid w:val="00887BBD"/>
    <w:rsid w:val="00891981"/>
    <w:rsid w:val="0089682A"/>
    <w:rsid w:val="00896E85"/>
    <w:rsid w:val="008B01F3"/>
    <w:rsid w:val="008B38C0"/>
    <w:rsid w:val="008B567C"/>
    <w:rsid w:val="008C619D"/>
    <w:rsid w:val="008D1E13"/>
    <w:rsid w:val="008D2D82"/>
    <w:rsid w:val="008D3EBA"/>
    <w:rsid w:val="008D772F"/>
    <w:rsid w:val="008E14B3"/>
    <w:rsid w:val="008E2741"/>
    <w:rsid w:val="008E5935"/>
    <w:rsid w:val="008F0AAE"/>
    <w:rsid w:val="008F6FDD"/>
    <w:rsid w:val="0091509E"/>
    <w:rsid w:val="009227EB"/>
    <w:rsid w:val="0093200B"/>
    <w:rsid w:val="00932EAE"/>
    <w:rsid w:val="00933C16"/>
    <w:rsid w:val="009361F8"/>
    <w:rsid w:val="00936709"/>
    <w:rsid w:val="00936C09"/>
    <w:rsid w:val="0094230A"/>
    <w:rsid w:val="00943C24"/>
    <w:rsid w:val="00957AF8"/>
    <w:rsid w:val="00962E24"/>
    <w:rsid w:val="009672EB"/>
    <w:rsid w:val="00972D2D"/>
    <w:rsid w:val="009758B0"/>
    <w:rsid w:val="0097661F"/>
    <w:rsid w:val="00985ADA"/>
    <w:rsid w:val="00985E36"/>
    <w:rsid w:val="00993B86"/>
    <w:rsid w:val="00994C93"/>
    <w:rsid w:val="0099642F"/>
    <w:rsid w:val="0099764C"/>
    <w:rsid w:val="009A3FB5"/>
    <w:rsid w:val="009A6CA3"/>
    <w:rsid w:val="009B2BA3"/>
    <w:rsid w:val="009C27AF"/>
    <w:rsid w:val="009C368D"/>
    <w:rsid w:val="009C43B5"/>
    <w:rsid w:val="009D0136"/>
    <w:rsid w:val="009D5522"/>
    <w:rsid w:val="009E7561"/>
    <w:rsid w:val="009F2442"/>
    <w:rsid w:val="00A01A87"/>
    <w:rsid w:val="00A218CE"/>
    <w:rsid w:val="00A31C70"/>
    <w:rsid w:val="00A4179A"/>
    <w:rsid w:val="00A474F9"/>
    <w:rsid w:val="00A511E0"/>
    <w:rsid w:val="00A529A9"/>
    <w:rsid w:val="00A66FA8"/>
    <w:rsid w:val="00A66FDC"/>
    <w:rsid w:val="00A74F7E"/>
    <w:rsid w:val="00A758AB"/>
    <w:rsid w:val="00A7631D"/>
    <w:rsid w:val="00A937D6"/>
    <w:rsid w:val="00AA23B1"/>
    <w:rsid w:val="00AA6407"/>
    <w:rsid w:val="00AA72F1"/>
    <w:rsid w:val="00AB4CA4"/>
    <w:rsid w:val="00AC2789"/>
    <w:rsid w:val="00AD39A2"/>
    <w:rsid w:val="00AE15FA"/>
    <w:rsid w:val="00AE2BB2"/>
    <w:rsid w:val="00AF392D"/>
    <w:rsid w:val="00B01093"/>
    <w:rsid w:val="00B071C6"/>
    <w:rsid w:val="00B1324B"/>
    <w:rsid w:val="00B13D93"/>
    <w:rsid w:val="00B22C68"/>
    <w:rsid w:val="00B237C5"/>
    <w:rsid w:val="00B2486D"/>
    <w:rsid w:val="00B25064"/>
    <w:rsid w:val="00B255FF"/>
    <w:rsid w:val="00B37781"/>
    <w:rsid w:val="00B423C9"/>
    <w:rsid w:val="00B44E01"/>
    <w:rsid w:val="00B67338"/>
    <w:rsid w:val="00B72AE0"/>
    <w:rsid w:val="00B7456D"/>
    <w:rsid w:val="00B831B2"/>
    <w:rsid w:val="00B92EA4"/>
    <w:rsid w:val="00B93126"/>
    <w:rsid w:val="00B96AE5"/>
    <w:rsid w:val="00B97703"/>
    <w:rsid w:val="00BB1027"/>
    <w:rsid w:val="00BB512A"/>
    <w:rsid w:val="00BB5920"/>
    <w:rsid w:val="00BB5DA9"/>
    <w:rsid w:val="00BC0C23"/>
    <w:rsid w:val="00BC2CE3"/>
    <w:rsid w:val="00BC54CD"/>
    <w:rsid w:val="00BC5A56"/>
    <w:rsid w:val="00BD2AFA"/>
    <w:rsid w:val="00BD3338"/>
    <w:rsid w:val="00BE1494"/>
    <w:rsid w:val="00BE2BD9"/>
    <w:rsid w:val="00BE75FD"/>
    <w:rsid w:val="00BF60D3"/>
    <w:rsid w:val="00C0174F"/>
    <w:rsid w:val="00C04AB6"/>
    <w:rsid w:val="00C05E19"/>
    <w:rsid w:val="00C115F5"/>
    <w:rsid w:val="00C1231C"/>
    <w:rsid w:val="00C13C72"/>
    <w:rsid w:val="00C1545D"/>
    <w:rsid w:val="00C27EBD"/>
    <w:rsid w:val="00C33505"/>
    <w:rsid w:val="00C34150"/>
    <w:rsid w:val="00C35F36"/>
    <w:rsid w:val="00C45678"/>
    <w:rsid w:val="00C52D88"/>
    <w:rsid w:val="00C54F88"/>
    <w:rsid w:val="00C66BF2"/>
    <w:rsid w:val="00C75C45"/>
    <w:rsid w:val="00C93379"/>
    <w:rsid w:val="00C96BE4"/>
    <w:rsid w:val="00CA10C7"/>
    <w:rsid w:val="00CA58A3"/>
    <w:rsid w:val="00CB2D4B"/>
    <w:rsid w:val="00CB38A9"/>
    <w:rsid w:val="00CB498B"/>
    <w:rsid w:val="00CB5327"/>
    <w:rsid w:val="00CB7AD0"/>
    <w:rsid w:val="00CC0335"/>
    <w:rsid w:val="00CC271E"/>
    <w:rsid w:val="00CC5E52"/>
    <w:rsid w:val="00CC73A2"/>
    <w:rsid w:val="00CD4F67"/>
    <w:rsid w:val="00CD5C6C"/>
    <w:rsid w:val="00CE5A1A"/>
    <w:rsid w:val="00CF057B"/>
    <w:rsid w:val="00CF0A37"/>
    <w:rsid w:val="00CF178B"/>
    <w:rsid w:val="00CF2F3A"/>
    <w:rsid w:val="00CF5D67"/>
    <w:rsid w:val="00CF6087"/>
    <w:rsid w:val="00CF70EB"/>
    <w:rsid w:val="00D203A6"/>
    <w:rsid w:val="00D21AB4"/>
    <w:rsid w:val="00D22D0C"/>
    <w:rsid w:val="00D27E5D"/>
    <w:rsid w:val="00D3122C"/>
    <w:rsid w:val="00D3384C"/>
    <w:rsid w:val="00D35CB3"/>
    <w:rsid w:val="00D40991"/>
    <w:rsid w:val="00D411E1"/>
    <w:rsid w:val="00D412FB"/>
    <w:rsid w:val="00D41702"/>
    <w:rsid w:val="00D41901"/>
    <w:rsid w:val="00D445DD"/>
    <w:rsid w:val="00D44F19"/>
    <w:rsid w:val="00D45981"/>
    <w:rsid w:val="00D57425"/>
    <w:rsid w:val="00D619DC"/>
    <w:rsid w:val="00D632FA"/>
    <w:rsid w:val="00D63F70"/>
    <w:rsid w:val="00D7137D"/>
    <w:rsid w:val="00D732F7"/>
    <w:rsid w:val="00D76E9B"/>
    <w:rsid w:val="00D81EE7"/>
    <w:rsid w:val="00D82CE2"/>
    <w:rsid w:val="00D83868"/>
    <w:rsid w:val="00D86EC7"/>
    <w:rsid w:val="00D92615"/>
    <w:rsid w:val="00D971CD"/>
    <w:rsid w:val="00D97717"/>
    <w:rsid w:val="00DA1023"/>
    <w:rsid w:val="00DA181A"/>
    <w:rsid w:val="00DA5957"/>
    <w:rsid w:val="00DB4789"/>
    <w:rsid w:val="00DB5238"/>
    <w:rsid w:val="00DB7926"/>
    <w:rsid w:val="00DC5BA0"/>
    <w:rsid w:val="00DD0405"/>
    <w:rsid w:val="00DD77C0"/>
    <w:rsid w:val="00DD7CC5"/>
    <w:rsid w:val="00DE0B2A"/>
    <w:rsid w:val="00DE3CFF"/>
    <w:rsid w:val="00DE4281"/>
    <w:rsid w:val="00DE4D1C"/>
    <w:rsid w:val="00E008CF"/>
    <w:rsid w:val="00E015CA"/>
    <w:rsid w:val="00E066D7"/>
    <w:rsid w:val="00E069AD"/>
    <w:rsid w:val="00E11431"/>
    <w:rsid w:val="00E13DC4"/>
    <w:rsid w:val="00E14ECE"/>
    <w:rsid w:val="00E24166"/>
    <w:rsid w:val="00E35B52"/>
    <w:rsid w:val="00E3660C"/>
    <w:rsid w:val="00E41D49"/>
    <w:rsid w:val="00E43D32"/>
    <w:rsid w:val="00E4442C"/>
    <w:rsid w:val="00E45014"/>
    <w:rsid w:val="00E4723F"/>
    <w:rsid w:val="00E50627"/>
    <w:rsid w:val="00E70543"/>
    <w:rsid w:val="00E8205E"/>
    <w:rsid w:val="00E8284F"/>
    <w:rsid w:val="00E83027"/>
    <w:rsid w:val="00E87C09"/>
    <w:rsid w:val="00E902A6"/>
    <w:rsid w:val="00E94618"/>
    <w:rsid w:val="00EA0500"/>
    <w:rsid w:val="00EA3599"/>
    <w:rsid w:val="00EB4F46"/>
    <w:rsid w:val="00EB5DB4"/>
    <w:rsid w:val="00ED46B9"/>
    <w:rsid w:val="00EE21A4"/>
    <w:rsid w:val="00EE4A06"/>
    <w:rsid w:val="00EE7D02"/>
    <w:rsid w:val="00EF12AC"/>
    <w:rsid w:val="00F018B3"/>
    <w:rsid w:val="00F02C65"/>
    <w:rsid w:val="00F105E8"/>
    <w:rsid w:val="00F12E72"/>
    <w:rsid w:val="00F1401B"/>
    <w:rsid w:val="00F1508D"/>
    <w:rsid w:val="00F16BEB"/>
    <w:rsid w:val="00F26352"/>
    <w:rsid w:val="00F27F6A"/>
    <w:rsid w:val="00F410AD"/>
    <w:rsid w:val="00F51818"/>
    <w:rsid w:val="00F5306B"/>
    <w:rsid w:val="00F53FD1"/>
    <w:rsid w:val="00F56EB6"/>
    <w:rsid w:val="00F571D0"/>
    <w:rsid w:val="00F6272A"/>
    <w:rsid w:val="00F62D1D"/>
    <w:rsid w:val="00F72245"/>
    <w:rsid w:val="00F77371"/>
    <w:rsid w:val="00F775C8"/>
    <w:rsid w:val="00F80B17"/>
    <w:rsid w:val="00F82878"/>
    <w:rsid w:val="00F86646"/>
    <w:rsid w:val="00F93978"/>
    <w:rsid w:val="00F94070"/>
    <w:rsid w:val="00FA426A"/>
    <w:rsid w:val="00FA639E"/>
    <w:rsid w:val="00FA7457"/>
    <w:rsid w:val="00FB0D05"/>
    <w:rsid w:val="00FB1E60"/>
    <w:rsid w:val="00FB4CE3"/>
    <w:rsid w:val="00FB7829"/>
    <w:rsid w:val="00FD156A"/>
    <w:rsid w:val="00FD58C4"/>
    <w:rsid w:val="00FE35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AE7B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367"/>
    <w:pPr>
      <w:overflowPunct w:val="0"/>
      <w:autoSpaceDE w:val="0"/>
      <w:autoSpaceDN w:val="0"/>
      <w:adjustRightInd w:val="0"/>
      <w:spacing w:after="180"/>
      <w:textAlignment w:val="baseline"/>
    </w:pPr>
    <w:rPr>
      <w:lang w:val="en-GB" w:eastAsia="en-US"/>
    </w:rPr>
  </w:style>
  <w:style w:type="paragraph" w:styleId="1">
    <w:name w:val="heading 1"/>
    <w:aliases w:val="H1,h1"/>
    <w:next w:val="a"/>
    <w:qFormat/>
    <w:rsid w:val="002B4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H2,h2"/>
    <w:basedOn w:val="1"/>
    <w:next w:val="a"/>
    <w:qFormat/>
    <w:rsid w:val="002B4367"/>
    <w:pPr>
      <w:pBdr>
        <w:top w:val="none" w:sz="0" w:space="0" w:color="auto"/>
      </w:pBdr>
      <w:spacing w:before="180"/>
      <w:outlineLvl w:val="1"/>
    </w:pPr>
    <w:rPr>
      <w:sz w:val="32"/>
    </w:rPr>
  </w:style>
  <w:style w:type="paragraph" w:styleId="3">
    <w:name w:val="heading 3"/>
    <w:aliases w:val="H3,h3"/>
    <w:basedOn w:val="2"/>
    <w:next w:val="a"/>
    <w:qFormat/>
    <w:rsid w:val="002B4367"/>
    <w:pPr>
      <w:spacing w:before="120"/>
      <w:outlineLvl w:val="2"/>
    </w:pPr>
    <w:rPr>
      <w:sz w:val="28"/>
    </w:rPr>
  </w:style>
  <w:style w:type="paragraph" w:styleId="4">
    <w:name w:val="heading 4"/>
    <w:aliases w:val="h4"/>
    <w:basedOn w:val="3"/>
    <w:next w:val="a"/>
    <w:qFormat/>
    <w:rsid w:val="002B4367"/>
    <w:pPr>
      <w:ind w:left="1418" w:hanging="1418"/>
      <w:outlineLvl w:val="3"/>
    </w:pPr>
    <w:rPr>
      <w:sz w:val="24"/>
    </w:rPr>
  </w:style>
  <w:style w:type="paragraph" w:styleId="5">
    <w:name w:val="heading 5"/>
    <w:aliases w:val="h5"/>
    <w:basedOn w:val="4"/>
    <w:next w:val="a"/>
    <w:qFormat/>
    <w:rsid w:val="002B4367"/>
    <w:pPr>
      <w:ind w:left="1701" w:hanging="1701"/>
      <w:outlineLvl w:val="4"/>
    </w:pPr>
    <w:rPr>
      <w:sz w:val="22"/>
    </w:rPr>
  </w:style>
  <w:style w:type="paragraph" w:styleId="6">
    <w:name w:val="heading 6"/>
    <w:aliases w:val="h6"/>
    <w:basedOn w:val="H6"/>
    <w:next w:val="a"/>
    <w:qFormat/>
    <w:rsid w:val="002B4367"/>
    <w:pPr>
      <w:outlineLvl w:val="5"/>
    </w:pPr>
  </w:style>
  <w:style w:type="paragraph" w:styleId="7">
    <w:name w:val="heading 7"/>
    <w:basedOn w:val="H6"/>
    <w:next w:val="a"/>
    <w:qFormat/>
    <w:rsid w:val="002B4367"/>
    <w:pPr>
      <w:outlineLvl w:val="6"/>
    </w:pPr>
  </w:style>
  <w:style w:type="paragraph" w:styleId="8">
    <w:name w:val="heading 8"/>
    <w:basedOn w:val="1"/>
    <w:next w:val="a"/>
    <w:qFormat/>
    <w:rsid w:val="002B4367"/>
    <w:pPr>
      <w:ind w:left="0" w:firstLine="0"/>
      <w:outlineLvl w:val="7"/>
    </w:pPr>
  </w:style>
  <w:style w:type="paragraph" w:styleId="9">
    <w:name w:val="heading 9"/>
    <w:basedOn w:val="8"/>
    <w:next w:val="a"/>
    <w:qFormat/>
    <w:rsid w:val="002B4367"/>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2B4367"/>
    <w:pPr>
      <w:widowControl w:val="0"/>
      <w:overflowPunct w:val="0"/>
      <w:autoSpaceDE w:val="0"/>
      <w:autoSpaceDN w:val="0"/>
      <w:adjustRightInd w:val="0"/>
      <w:textAlignment w:val="baseline"/>
    </w:pPr>
    <w:rPr>
      <w:rFonts w:ascii="Arial" w:hAnsi="Arial"/>
      <w:b/>
      <w:noProof/>
      <w:sz w:val="18"/>
      <w:lang w:eastAsia="en-US"/>
    </w:rPr>
  </w:style>
  <w:style w:type="paragraph" w:styleId="a5">
    <w:name w:val="footer"/>
    <w:basedOn w:val="a3"/>
    <w:semiHidden/>
    <w:rsid w:val="002B436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B4367"/>
  </w:style>
  <w:style w:type="paragraph" w:customStyle="1" w:styleId="00BodyText">
    <w:name w:val="00 BodyText"/>
    <w:basedOn w:val="a"/>
    <w:pPr>
      <w:spacing w:after="220"/>
    </w:pPr>
    <w:rPr>
      <w:rFonts w:ascii="Arial" w:hAnsi="Arial"/>
      <w:sz w:val="22"/>
      <w:lang w:val="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E3939"/>
    <w:rPr>
      <w:rFonts w:ascii="Arial" w:hAnsi="Arial"/>
      <w:b/>
      <w:noProof/>
      <w:sz w:val="18"/>
    </w:rPr>
  </w:style>
  <w:style w:type="paragraph" w:styleId="TOC8">
    <w:name w:val="toc 8"/>
    <w:basedOn w:val="TOC1"/>
    <w:semiHidden/>
    <w:rsid w:val="002B4367"/>
    <w:pPr>
      <w:spacing w:before="180"/>
      <w:ind w:left="2693" w:hanging="2693"/>
    </w:pPr>
    <w:rPr>
      <w:b/>
    </w:rPr>
  </w:style>
  <w:style w:type="paragraph" w:styleId="TOC1">
    <w:name w:val="toc 1"/>
    <w:semiHidden/>
    <w:rsid w:val="002B436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2B436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2B4367"/>
    <w:pPr>
      <w:ind w:left="1701" w:hanging="1701"/>
    </w:pPr>
  </w:style>
  <w:style w:type="paragraph" w:styleId="TOC4">
    <w:name w:val="toc 4"/>
    <w:basedOn w:val="TOC3"/>
    <w:semiHidden/>
    <w:rsid w:val="002B4367"/>
    <w:pPr>
      <w:ind w:left="1418" w:hanging="1418"/>
    </w:pPr>
  </w:style>
  <w:style w:type="paragraph" w:styleId="TOC3">
    <w:name w:val="toc 3"/>
    <w:basedOn w:val="TOC2"/>
    <w:semiHidden/>
    <w:rsid w:val="002B4367"/>
    <w:pPr>
      <w:ind w:left="1134" w:hanging="1134"/>
    </w:pPr>
  </w:style>
  <w:style w:type="paragraph" w:styleId="TOC2">
    <w:name w:val="toc 2"/>
    <w:basedOn w:val="TOC1"/>
    <w:semiHidden/>
    <w:rsid w:val="002B4367"/>
    <w:pPr>
      <w:keepNext w:val="0"/>
      <w:spacing w:before="0"/>
      <w:ind w:left="851" w:hanging="851"/>
    </w:pPr>
    <w:rPr>
      <w:sz w:val="20"/>
    </w:rPr>
  </w:style>
  <w:style w:type="paragraph" w:styleId="21">
    <w:name w:val="index 2"/>
    <w:basedOn w:val="10"/>
    <w:semiHidden/>
    <w:rsid w:val="002B4367"/>
    <w:pPr>
      <w:ind w:left="284"/>
    </w:pPr>
  </w:style>
  <w:style w:type="paragraph" w:styleId="10">
    <w:name w:val="index 1"/>
    <w:basedOn w:val="a"/>
    <w:semiHidden/>
    <w:rsid w:val="002B4367"/>
    <w:pPr>
      <w:keepLines/>
      <w:spacing w:after="0"/>
    </w:pPr>
  </w:style>
  <w:style w:type="paragraph" w:customStyle="1" w:styleId="ZH">
    <w:name w:val="ZH"/>
    <w:rsid w:val="002B436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2B4367"/>
    <w:pPr>
      <w:outlineLvl w:val="9"/>
    </w:pPr>
  </w:style>
  <w:style w:type="paragraph" w:styleId="22">
    <w:name w:val="List Number 2"/>
    <w:basedOn w:val="af"/>
    <w:semiHidden/>
    <w:rsid w:val="002B4367"/>
    <w:pPr>
      <w:ind w:left="851"/>
    </w:pPr>
  </w:style>
  <w:style w:type="character" w:styleId="af0">
    <w:name w:val="footnote reference"/>
    <w:semiHidden/>
    <w:rsid w:val="002B4367"/>
    <w:rPr>
      <w:b/>
      <w:position w:val="6"/>
      <w:sz w:val="16"/>
    </w:rPr>
  </w:style>
  <w:style w:type="paragraph" w:styleId="af1">
    <w:name w:val="footnote text"/>
    <w:basedOn w:val="a"/>
    <w:link w:val="af2"/>
    <w:semiHidden/>
    <w:rsid w:val="002B4367"/>
    <w:pPr>
      <w:keepLines/>
      <w:spacing w:after="0"/>
      <w:ind w:left="454" w:hanging="454"/>
    </w:pPr>
    <w:rPr>
      <w:sz w:val="16"/>
    </w:rPr>
  </w:style>
  <w:style w:type="character" w:customStyle="1" w:styleId="af2">
    <w:name w:val="脚注文本 字符"/>
    <w:link w:val="af1"/>
    <w:semiHidden/>
    <w:rsid w:val="004E3939"/>
    <w:rPr>
      <w:sz w:val="16"/>
      <w:lang w:val="en-GB"/>
    </w:rPr>
  </w:style>
  <w:style w:type="paragraph" w:customStyle="1" w:styleId="TAH">
    <w:name w:val="TAH"/>
    <w:basedOn w:val="TAC"/>
    <w:rsid w:val="002B4367"/>
    <w:rPr>
      <w:b/>
    </w:rPr>
  </w:style>
  <w:style w:type="paragraph" w:customStyle="1" w:styleId="TAC">
    <w:name w:val="TAC"/>
    <w:basedOn w:val="TAL"/>
    <w:rsid w:val="002B4367"/>
    <w:pPr>
      <w:jc w:val="center"/>
    </w:pPr>
  </w:style>
  <w:style w:type="paragraph" w:customStyle="1" w:styleId="TF">
    <w:name w:val="TF"/>
    <w:basedOn w:val="TH"/>
    <w:rsid w:val="002B4367"/>
    <w:pPr>
      <w:keepNext w:val="0"/>
      <w:spacing w:before="0" w:after="240"/>
    </w:pPr>
  </w:style>
  <w:style w:type="paragraph" w:customStyle="1" w:styleId="NO">
    <w:name w:val="NO"/>
    <w:basedOn w:val="a"/>
    <w:rsid w:val="002B4367"/>
    <w:pPr>
      <w:keepLines/>
      <w:ind w:left="1135" w:hanging="851"/>
    </w:pPr>
  </w:style>
  <w:style w:type="paragraph" w:styleId="TOC9">
    <w:name w:val="toc 9"/>
    <w:basedOn w:val="TOC8"/>
    <w:semiHidden/>
    <w:rsid w:val="002B4367"/>
    <w:pPr>
      <w:ind w:left="1418" w:hanging="1418"/>
    </w:pPr>
  </w:style>
  <w:style w:type="paragraph" w:customStyle="1" w:styleId="EX">
    <w:name w:val="EX"/>
    <w:basedOn w:val="a"/>
    <w:rsid w:val="002B4367"/>
    <w:pPr>
      <w:keepLines/>
      <w:ind w:left="1702" w:hanging="1418"/>
    </w:pPr>
  </w:style>
  <w:style w:type="paragraph" w:customStyle="1" w:styleId="FP">
    <w:name w:val="FP"/>
    <w:basedOn w:val="a"/>
    <w:rsid w:val="002B4367"/>
    <w:pPr>
      <w:spacing w:after="0"/>
    </w:pPr>
  </w:style>
  <w:style w:type="paragraph" w:customStyle="1" w:styleId="LD">
    <w:name w:val="LD"/>
    <w:rsid w:val="002B4367"/>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2B4367"/>
    <w:pPr>
      <w:spacing w:after="0"/>
    </w:pPr>
  </w:style>
  <w:style w:type="paragraph" w:customStyle="1" w:styleId="EW">
    <w:name w:val="EW"/>
    <w:basedOn w:val="EX"/>
    <w:rsid w:val="002B4367"/>
    <w:pPr>
      <w:spacing w:after="0"/>
    </w:pPr>
  </w:style>
  <w:style w:type="paragraph" w:styleId="TOC6">
    <w:name w:val="toc 6"/>
    <w:basedOn w:val="TOC5"/>
    <w:next w:val="a"/>
    <w:semiHidden/>
    <w:rsid w:val="002B4367"/>
    <w:pPr>
      <w:ind w:left="1985" w:hanging="1985"/>
    </w:pPr>
  </w:style>
  <w:style w:type="paragraph" w:styleId="TOC7">
    <w:name w:val="toc 7"/>
    <w:basedOn w:val="TOC6"/>
    <w:next w:val="a"/>
    <w:semiHidden/>
    <w:rsid w:val="002B4367"/>
    <w:pPr>
      <w:ind w:left="2268" w:hanging="2268"/>
    </w:pPr>
  </w:style>
  <w:style w:type="paragraph" w:styleId="23">
    <w:name w:val="List Bullet 2"/>
    <w:basedOn w:val="af3"/>
    <w:semiHidden/>
    <w:rsid w:val="002B4367"/>
    <w:pPr>
      <w:ind w:left="851"/>
    </w:pPr>
  </w:style>
  <w:style w:type="paragraph" w:styleId="30">
    <w:name w:val="List Bullet 3"/>
    <w:basedOn w:val="23"/>
    <w:semiHidden/>
    <w:rsid w:val="002B4367"/>
    <w:pPr>
      <w:ind w:left="1135"/>
    </w:pPr>
  </w:style>
  <w:style w:type="paragraph" w:styleId="af">
    <w:name w:val="List Number"/>
    <w:basedOn w:val="a9"/>
    <w:semiHidden/>
    <w:rsid w:val="002B4367"/>
  </w:style>
  <w:style w:type="paragraph" w:customStyle="1" w:styleId="EQ">
    <w:name w:val="EQ"/>
    <w:basedOn w:val="a"/>
    <w:next w:val="a"/>
    <w:rsid w:val="002B4367"/>
    <w:pPr>
      <w:keepLines/>
      <w:tabs>
        <w:tab w:val="center" w:pos="4536"/>
        <w:tab w:val="right" w:pos="9072"/>
      </w:tabs>
    </w:pPr>
    <w:rPr>
      <w:noProof/>
    </w:rPr>
  </w:style>
  <w:style w:type="paragraph" w:customStyle="1" w:styleId="TH">
    <w:name w:val="TH"/>
    <w:basedOn w:val="a"/>
    <w:rsid w:val="002B4367"/>
    <w:pPr>
      <w:keepNext/>
      <w:keepLines/>
      <w:spacing w:before="60"/>
      <w:jc w:val="center"/>
    </w:pPr>
    <w:rPr>
      <w:rFonts w:ascii="Arial" w:hAnsi="Arial"/>
      <w:b/>
    </w:rPr>
  </w:style>
  <w:style w:type="paragraph" w:customStyle="1" w:styleId="NF">
    <w:name w:val="NF"/>
    <w:basedOn w:val="NO"/>
    <w:rsid w:val="002B4367"/>
    <w:pPr>
      <w:keepNext/>
      <w:spacing w:after="0"/>
    </w:pPr>
    <w:rPr>
      <w:rFonts w:ascii="Arial" w:hAnsi="Arial"/>
      <w:sz w:val="18"/>
    </w:rPr>
  </w:style>
  <w:style w:type="paragraph" w:customStyle="1" w:styleId="PL">
    <w:name w:val="PL"/>
    <w:rsid w:val="002B4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2B4367"/>
    <w:pPr>
      <w:jc w:val="right"/>
    </w:pPr>
  </w:style>
  <w:style w:type="paragraph" w:customStyle="1" w:styleId="H6">
    <w:name w:val="H6"/>
    <w:basedOn w:val="5"/>
    <w:next w:val="a"/>
    <w:rsid w:val="002B4367"/>
    <w:pPr>
      <w:ind w:left="1985" w:hanging="1985"/>
      <w:outlineLvl w:val="9"/>
    </w:pPr>
    <w:rPr>
      <w:sz w:val="20"/>
    </w:rPr>
  </w:style>
  <w:style w:type="paragraph" w:customStyle="1" w:styleId="TAN">
    <w:name w:val="TAN"/>
    <w:basedOn w:val="TAL"/>
    <w:rsid w:val="002B4367"/>
    <w:pPr>
      <w:ind w:left="851" w:hanging="851"/>
    </w:pPr>
  </w:style>
  <w:style w:type="paragraph" w:customStyle="1" w:styleId="TAL">
    <w:name w:val="TAL"/>
    <w:basedOn w:val="a"/>
    <w:rsid w:val="002B4367"/>
    <w:pPr>
      <w:keepNext/>
      <w:keepLines/>
      <w:spacing w:after="0"/>
    </w:pPr>
    <w:rPr>
      <w:rFonts w:ascii="Arial" w:hAnsi="Arial"/>
      <w:sz w:val="18"/>
    </w:rPr>
  </w:style>
  <w:style w:type="paragraph" w:customStyle="1" w:styleId="ZA">
    <w:name w:val="ZA"/>
    <w:rsid w:val="002B4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2B4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2B436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2B4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2B4367"/>
    <w:pPr>
      <w:framePr w:wrap="notBeside" w:y="16161"/>
    </w:pPr>
  </w:style>
  <w:style w:type="character" w:customStyle="1" w:styleId="ZGSM">
    <w:name w:val="ZGSM"/>
    <w:rsid w:val="002B4367"/>
  </w:style>
  <w:style w:type="paragraph" w:styleId="24">
    <w:name w:val="List 2"/>
    <w:basedOn w:val="a9"/>
    <w:semiHidden/>
    <w:rsid w:val="002B4367"/>
    <w:pPr>
      <w:ind w:left="851"/>
    </w:pPr>
  </w:style>
  <w:style w:type="paragraph" w:customStyle="1" w:styleId="ZG">
    <w:name w:val="ZG"/>
    <w:rsid w:val="002B436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1">
    <w:name w:val="List 3"/>
    <w:basedOn w:val="24"/>
    <w:semiHidden/>
    <w:rsid w:val="002B4367"/>
    <w:pPr>
      <w:ind w:left="1135"/>
    </w:pPr>
  </w:style>
  <w:style w:type="paragraph" w:styleId="40">
    <w:name w:val="List 4"/>
    <w:basedOn w:val="31"/>
    <w:semiHidden/>
    <w:rsid w:val="002B4367"/>
    <w:pPr>
      <w:ind w:left="1418"/>
    </w:pPr>
  </w:style>
  <w:style w:type="paragraph" w:styleId="50">
    <w:name w:val="List 5"/>
    <w:basedOn w:val="40"/>
    <w:semiHidden/>
    <w:rsid w:val="002B4367"/>
    <w:pPr>
      <w:ind w:left="1702"/>
    </w:pPr>
  </w:style>
  <w:style w:type="paragraph" w:customStyle="1" w:styleId="EditorsNote">
    <w:name w:val="Editor's Note"/>
    <w:basedOn w:val="NO"/>
    <w:rsid w:val="002B4367"/>
    <w:rPr>
      <w:color w:val="FF0000"/>
    </w:rPr>
  </w:style>
  <w:style w:type="paragraph" w:styleId="a9">
    <w:name w:val="List"/>
    <w:basedOn w:val="a"/>
    <w:semiHidden/>
    <w:rsid w:val="002B4367"/>
    <w:pPr>
      <w:ind w:left="568" w:hanging="284"/>
    </w:pPr>
  </w:style>
  <w:style w:type="paragraph" w:styleId="af3">
    <w:name w:val="List Bullet"/>
    <w:basedOn w:val="a9"/>
    <w:semiHidden/>
    <w:rsid w:val="002B4367"/>
  </w:style>
  <w:style w:type="paragraph" w:styleId="41">
    <w:name w:val="List Bullet 4"/>
    <w:basedOn w:val="30"/>
    <w:semiHidden/>
    <w:rsid w:val="002B4367"/>
    <w:pPr>
      <w:ind w:left="1418"/>
    </w:pPr>
  </w:style>
  <w:style w:type="paragraph" w:styleId="51">
    <w:name w:val="List Bullet 5"/>
    <w:basedOn w:val="41"/>
    <w:semiHidden/>
    <w:rsid w:val="002B4367"/>
    <w:pPr>
      <w:ind w:left="1702"/>
    </w:pPr>
  </w:style>
  <w:style w:type="paragraph" w:customStyle="1" w:styleId="B2">
    <w:name w:val="B2"/>
    <w:basedOn w:val="24"/>
    <w:rsid w:val="002B4367"/>
  </w:style>
  <w:style w:type="paragraph" w:customStyle="1" w:styleId="B3">
    <w:name w:val="B3"/>
    <w:basedOn w:val="31"/>
    <w:rsid w:val="002B4367"/>
  </w:style>
  <w:style w:type="paragraph" w:customStyle="1" w:styleId="B4">
    <w:name w:val="B4"/>
    <w:basedOn w:val="40"/>
    <w:rsid w:val="002B4367"/>
  </w:style>
  <w:style w:type="paragraph" w:customStyle="1" w:styleId="B5">
    <w:name w:val="B5"/>
    <w:basedOn w:val="50"/>
    <w:rsid w:val="002B4367"/>
  </w:style>
  <w:style w:type="paragraph" w:customStyle="1" w:styleId="ZTD">
    <w:name w:val="ZTD"/>
    <w:basedOn w:val="ZB"/>
    <w:rsid w:val="002B4367"/>
    <w:pPr>
      <w:framePr w:hRule="auto" w:wrap="notBeside" w:y="852"/>
    </w:pPr>
    <w:rPr>
      <w:i w:val="0"/>
      <w:sz w:val="40"/>
    </w:rPr>
  </w:style>
  <w:style w:type="character" w:styleId="af4">
    <w:name w:val="Hyperlink"/>
    <w:uiPriority w:val="99"/>
    <w:unhideWhenUsed/>
    <w:rsid w:val="00383545"/>
    <w:rPr>
      <w:color w:val="0000FF"/>
      <w:u w:val="single"/>
    </w:rPr>
  </w:style>
  <w:style w:type="character" w:customStyle="1" w:styleId="a7">
    <w:name w:val="批注文字 字符"/>
    <w:link w:val="a6"/>
    <w:semiHidden/>
    <w:rsid w:val="00412CCB"/>
    <w:rPr>
      <w:rFonts w:ascii="Arial" w:hAnsi="Arial"/>
    </w:rPr>
  </w:style>
  <w:style w:type="paragraph" w:customStyle="1" w:styleId="Source">
    <w:name w:val="Source"/>
    <w:basedOn w:val="a"/>
    <w:rsid w:val="00412CCB"/>
    <w:pPr>
      <w:overflowPunct/>
      <w:autoSpaceDE/>
      <w:autoSpaceDN/>
      <w:adjustRightInd/>
      <w:spacing w:after="60"/>
      <w:ind w:left="1985" w:hanging="1985"/>
      <w:textAlignment w:val="auto"/>
    </w:pPr>
    <w:rPr>
      <w:rFonts w:ascii="Arial" w:hAnsi="Arial" w:cs="Arial"/>
      <w:b/>
    </w:rPr>
  </w:style>
  <w:style w:type="character" w:styleId="af5">
    <w:name w:val="FollowedHyperlink"/>
    <w:uiPriority w:val="99"/>
    <w:semiHidden/>
    <w:unhideWhenUsed/>
    <w:rsid w:val="008D3EBA"/>
    <w:rPr>
      <w:color w:val="954F72"/>
      <w:u w:val="single"/>
    </w:rPr>
  </w:style>
  <w:style w:type="paragraph" w:customStyle="1" w:styleId="NormalinLS">
    <w:name w:val="Normal in LS"/>
    <w:basedOn w:val="a"/>
    <w:rsid w:val="00BB5DA9"/>
    <w:pPr>
      <w:overflowPunct/>
      <w:autoSpaceDE/>
      <w:autoSpaceDN/>
      <w:adjustRightInd/>
      <w:spacing w:after="160" w:line="259" w:lineRule="auto"/>
      <w:textAlignment w:val="auto"/>
    </w:pPr>
    <w:rPr>
      <w:rFonts w:ascii="Calibri" w:hAnsi="Calibri" w:cs="宋体"/>
      <w:szCs w:val="22"/>
      <w:lang w:eastAsia="zh-CN"/>
    </w:rPr>
  </w:style>
  <w:style w:type="paragraph" w:customStyle="1" w:styleId="Proposal">
    <w:name w:val="Proposal"/>
    <w:basedOn w:val="a"/>
    <w:link w:val="ProposalChar"/>
    <w:qFormat/>
    <w:rsid w:val="00850342"/>
    <w:pPr>
      <w:numPr>
        <w:numId w:val="6"/>
      </w:numPr>
      <w:tabs>
        <w:tab w:val="left" w:pos="1560"/>
      </w:tabs>
      <w:overflowPunct/>
      <w:autoSpaceDE/>
      <w:autoSpaceDN/>
      <w:adjustRightInd/>
      <w:textAlignment w:val="auto"/>
    </w:pPr>
    <w:rPr>
      <w:rFonts w:eastAsia="Times New Roman"/>
      <w:b/>
    </w:rPr>
  </w:style>
  <w:style w:type="character" w:customStyle="1" w:styleId="ProposalChar">
    <w:name w:val="Proposal Char"/>
    <w:link w:val="Proposal"/>
    <w:qFormat/>
    <w:rsid w:val="00850342"/>
    <w:rPr>
      <w:rFonts w:eastAsia="Times New Roman"/>
      <w:b/>
      <w:lang w:val="en-GB" w:eastAsia="en-US"/>
    </w:rPr>
  </w:style>
  <w:style w:type="paragraph" w:styleId="af6">
    <w:name w:val="Revision"/>
    <w:hidden/>
    <w:uiPriority w:val="99"/>
    <w:semiHidden/>
    <w:rsid w:val="002C15AF"/>
    <w:rPr>
      <w:lang w:val="en-GB" w:eastAsia="en-US"/>
    </w:rPr>
  </w:style>
  <w:style w:type="paragraph" w:styleId="af7">
    <w:name w:val="annotation subject"/>
    <w:basedOn w:val="a6"/>
    <w:next w:val="a6"/>
    <w:link w:val="af8"/>
    <w:uiPriority w:val="99"/>
    <w:semiHidden/>
    <w:unhideWhenUsed/>
    <w:rsid w:val="00DA181A"/>
    <w:pPr>
      <w:tabs>
        <w:tab w:val="clear" w:pos="1418"/>
        <w:tab w:val="clear" w:pos="4678"/>
        <w:tab w:val="clear" w:pos="5954"/>
        <w:tab w:val="clear" w:pos="7088"/>
      </w:tabs>
      <w:spacing w:after="180"/>
      <w:jc w:val="left"/>
    </w:pPr>
    <w:rPr>
      <w:rFonts w:ascii="Times New Roman" w:hAnsi="Times New Roman"/>
      <w:b/>
      <w:bCs/>
    </w:rPr>
  </w:style>
  <w:style w:type="character" w:customStyle="1" w:styleId="af8">
    <w:name w:val="批注主题 字符"/>
    <w:basedOn w:val="a7"/>
    <w:link w:val="af7"/>
    <w:uiPriority w:val="99"/>
    <w:semiHidden/>
    <w:rsid w:val="00DA181A"/>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76268">
      <w:bodyDiv w:val="1"/>
      <w:marLeft w:val="0"/>
      <w:marRight w:val="0"/>
      <w:marTop w:val="0"/>
      <w:marBottom w:val="0"/>
      <w:divBdr>
        <w:top w:val="none" w:sz="0" w:space="0" w:color="auto"/>
        <w:left w:val="none" w:sz="0" w:space="0" w:color="auto"/>
        <w:bottom w:val="none" w:sz="0" w:space="0" w:color="auto"/>
        <w:right w:val="none" w:sz="0" w:space="0" w:color="auto"/>
      </w:divBdr>
    </w:div>
    <w:div w:id="486822166">
      <w:bodyDiv w:val="1"/>
      <w:marLeft w:val="0"/>
      <w:marRight w:val="0"/>
      <w:marTop w:val="0"/>
      <w:marBottom w:val="0"/>
      <w:divBdr>
        <w:top w:val="none" w:sz="0" w:space="0" w:color="auto"/>
        <w:left w:val="none" w:sz="0" w:space="0" w:color="auto"/>
        <w:bottom w:val="none" w:sz="0" w:space="0" w:color="auto"/>
        <w:right w:val="none" w:sz="0" w:space="0" w:color="auto"/>
      </w:divBdr>
    </w:div>
    <w:div w:id="715278502">
      <w:bodyDiv w:val="1"/>
      <w:marLeft w:val="0"/>
      <w:marRight w:val="0"/>
      <w:marTop w:val="0"/>
      <w:marBottom w:val="0"/>
      <w:divBdr>
        <w:top w:val="none" w:sz="0" w:space="0" w:color="auto"/>
        <w:left w:val="none" w:sz="0" w:space="0" w:color="auto"/>
        <w:bottom w:val="none" w:sz="0" w:space="0" w:color="auto"/>
        <w:right w:val="none" w:sz="0" w:space="0" w:color="auto"/>
      </w:divBdr>
    </w:div>
    <w:div w:id="784809290">
      <w:bodyDiv w:val="1"/>
      <w:marLeft w:val="0"/>
      <w:marRight w:val="0"/>
      <w:marTop w:val="0"/>
      <w:marBottom w:val="0"/>
      <w:divBdr>
        <w:top w:val="none" w:sz="0" w:space="0" w:color="auto"/>
        <w:left w:val="none" w:sz="0" w:space="0" w:color="auto"/>
        <w:bottom w:val="none" w:sz="0" w:space="0" w:color="auto"/>
        <w:right w:val="none" w:sz="0" w:space="0" w:color="auto"/>
      </w:divBdr>
    </w:div>
    <w:div w:id="1279527423">
      <w:bodyDiv w:val="1"/>
      <w:marLeft w:val="0"/>
      <w:marRight w:val="0"/>
      <w:marTop w:val="0"/>
      <w:marBottom w:val="0"/>
      <w:divBdr>
        <w:top w:val="none" w:sz="0" w:space="0" w:color="auto"/>
        <w:left w:val="none" w:sz="0" w:space="0" w:color="auto"/>
        <w:bottom w:val="none" w:sz="0" w:space="0" w:color="auto"/>
        <w:right w:val="none" w:sz="0" w:space="0" w:color="auto"/>
      </w:divBdr>
      <w:divsChild>
        <w:div w:id="1422524910">
          <w:marLeft w:val="0"/>
          <w:marRight w:val="0"/>
          <w:marTop w:val="0"/>
          <w:marBottom w:val="0"/>
          <w:divBdr>
            <w:top w:val="none" w:sz="0" w:space="0" w:color="auto"/>
            <w:left w:val="none" w:sz="0" w:space="0" w:color="auto"/>
            <w:bottom w:val="none" w:sz="0" w:space="0" w:color="auto"/>
            <w:right w:val="none" w:sz="0" w:space="0" w:color="auto"/>
          </w:divBdr>
        </w:div>
        <w:div w:id="245041360">
          <w:marLeft w:val="0"/>
          <w:marRight w:val="0"/>
          <w:marTop w:val="0"/>
          <w:marBottom w:val="0"/>
          <w:divBdr>
            <w:top w:val="none" w:sz="0" w:space="0" w:color="auto"/>
            <w:left w:val="none" w:sz="0" w:space="0" w:color="auto"/>
            <w:bottom w:val="none" w:sz="0" w:space="0" w:color="auto"/>
            <w:right w:val="none" w:sz="0" w:space="0" w:color="auto"/>
          </w:divBdr>
        </w:div>
        <w:div w:id="675769485">
          <w:marLeft w:val="0"/>
          <w:marRight w:val="0"/>
          <w:marTop w:val="0"/>
          <w:marBottom w:val="0"/>
          <w:divBdr>
            <w:top w:val="none" w:sz="0" w:space="0" w:color="auto"/>
            <w:left w:val="none" w:sz="0" w:space="0" w:color="auto"/>
            <w:bottom w:val="none" w:sz="0" w:space="0" w:color="auto"/>
            <w:right w:val="none" w:sz="0" w:space="0" w:color="auto"/>
          </w:divBdr>
        </w:div>
        <w:div w:id="340661972">
          <w:marLeft w:val="0"/>
          <w:marRight w:val="0"/>
          <w:marTop w:val="0"/>
          <w:marBottom w:val="0"/>
          <w:divBdr>
            <w:top w:val="none" w:sz="0" w:space="0" w:color="auto"/>
            <w:left w:val="none" w:sz="0" w:space="0" w:color="auto"/>
            <w:bottom w:val="none" w:sz="0" w:space="0" w:color="auto"/>
            <w:right w:val="none" w:sz="0" w:space="0" w:color="auto"/>
          </w:divBdr>
        </w:div>
      </w:divsChild>
    </w:div>
    <w:div w:id="1378510815">
      <w:bodyDiv w:val="1"/>
      <w:marLeft w:val="0"/>
      <w:marRight w:val="0"/>
      <w:marTop w:val="0"/>
      <w:marBottom w:val="0"/>
      <w:divBdr>
        <w:top w:val="none" w:sz="0" w:space="0" w:color="auto"/>
        <w:left w:val="none" w:sz="0" w:space="0" w:color="auto"/>
        <w:bottom w:val="none" w:sz="0" w:space="0" w:color="auto"/>
        <w:right w:val="none" w:sz="0" w:space="0" w:color="auto"/>
      </w:divBdr>
    </w:div>
    <w:div w:id="1481459757">
      <w:bodyDiv w:val="1"/>
      <w:marLeft w:val="0"/>
      <w:marRight w:val="0"/>
      <w:marTop w:val="0"/>
      <w:marBottom w:val="0"/>
      <w:divBdr>
        <w:top w:val="none" w:sz="0" w:space="0" w:color="auto"/>
        <w:left w:val="none" w:sz="0" w:space="0" w:color="auto"/>
        <w:bottom w:val="none" w:sz="0" w:space="0" w:color="auto"/>
        <w:right w:val="none" w:sz="0" w:space="0" w:color="auto"/>
      </w:divBdr>
    </w:div>
    <w:div w:id="2021858300">
      <w:bodyDiv w:val="1"/>
      <w:marLeft w:val="0"/>
      <w:marRight w:val="0"/>
      <w:marTop w:val="0"/>
      <w:marBottom w:val="0"/>
      <w:divBdr>
        <w:top w:val="none" w:sz="0" w:space="0" w:color="auto"/>
        <w:left w:val="none" w:sz="0" w:space="0" w:color="auto"/>
        <w:bottom w:val="none" w:sz="0" w:space="0" w:color="auto"/>
        <w:right w:val="none" w:sz="0" w:space="0" w:color="auto"/>
      </w:divBdr>
      <w:divsChild>
        <w:div w:id="1656371042">
          <w:marLeft w:val="0"/>
          <w:marRight w:val="0"/>
          <w:marTop w:val="0"/>
          <w:marBottom w:val="0"/>
          <w:divBdr>
            <w:top w:val="none" w:sz="0" w:space="0" w:color="auto"/>
            <w:left w:val="none" w:sz="0" w:space="0" w:color="auto"/>
            <w:bottom w:val="none" w:sz="0" w:space="0" w:color="auto"/>
            <w:right w:val="none" w:sz="0" w:space="0" w:color="auto"/>
          </w:divBdr>
          <w:divsChild>
            <w:div w:id="1760634519">
              <w:marLeft w:val="0"/>
              <w:marRight w:val="0"/>
              <w:marTop w:val="0"/>
              <w:marBottom w:val="0"/>
              <w:divBdr>
                <w:top w:val="none" w:sz="0" w:space="0" w:color="auto"/>
                <w:left w:val="none" w:sz="0" w:space="0" w:color="auto"/>
                <w:bottom w:val="none" w:sz="0" w:space="0" w:color="auto"/>
                <w:right w:val="none" w:sz="0" w:space="0" w:color="auto"/>
              </w:divBdr>
              <w:divsChild>
                <w:div w:id="1361932447">
                  <w:marLeft w:val="0"/>
                  <w:marRight w:val="0"/>
                  <w:marTop w:val="0"/>
                  <w:marBottom w:val="0"/>
                  <w:divBdr>
                    <w:top w:val="none" w:sz="0" w:space="0" w:color="auto"/>
                    <w:left w:val="none" w:sz="0" w:space="0" w:color="auto"/>
                    <w:bottom w:val="none" w:sz="0" w:space="0" w:color="auto"/>
                    <w:right w:val="none" w:sz="0" w:space="0" w:color="auto"/>
                  </w:divBdr>
                </w:div>
                <w:div w:id="721245840">
                  <w:marLeft w:val="0"/>
                  <w:marRight w:val="0"/>
                  <w:marTop w:val="0"/>
                  <w:marBottom w:val="0"/>
                  <w:divBdr>
                    <w:top w:val="none" w:sz="0" w:space="0" w:color="auto"/>
                    <w:left w:val="none" w:sz="0" w:space="0" w:color="auto"/>
                    <w:bottom w:val="none" w:sz="0" w:space="0" w:color="auto"/>
                    <w:right w:val="none" w:sz="0" w:space="0" w:color="auto"/>
                  </w:divBdr>
                </w:div>
                <w:div w:id="1663436020">
                  <w:marLeft w:val="0"/>
                  <w:marRight w:val="0"/>
                  <w:marTop w:val="0"/>
                  <w:marBottom w:val="0"/>
                  <w:divBdr>
                    <w:top w:val="none" w:sz="0" w:space="0" w:color="auto"/>
                    <w:left w:val="none" w:sz="0" w:space="0" w:color="auto"/>
                    <w:bottom w:val="none" w:sz="0" w:space="0" w:color="auto"/>
                    <w:right w:val="none" w:sz="0" w:space="0" w:color="auto"/>
                  </w:divBdr>
                </w:div>
                <w:div w:id="555359647">
                  <w:marLeft w:val="0"/>
                  <w:marRight w:val="0"/>
                  <w:marTop w:val="0"/>
                  <w:marBottom w:val="0"/>
                  <w:divBdr>
                    <w:top w:val="none" w:sz="0" w:space="0" w:color="auto"/>
                    <w:left w:val="none" w:sz="0" w:space="0" w:color="auto"/>
                    <w:bottom w:val="none" w:sz="0" w:space="0" w:color="auto"/>
                    <w:right w:val="none" w:sz="0" w:space="0" w:color="auto"/>
                  </w:divBdr>
                </w:div>
                <w:div w:id="1822307735">
                  <w:marLeft w:val="0"/>
                  <w:marRight w:val="0"/>
                  <w:marTop w:val="0"/>
                  <w:marBottom w:val="0"/>
                  <w:divBdr>
                    <w:top w:val="none" w:sz="0" w:space="0" w:color="auto"/>
                    <w:left w:val="none" w:sz="0" w:space="0" w:color="auto"/>
                    <w:bottom w:val="none" w:sz="0" w:space="0" w:color="auto"/>
                    <w:right w:val="none" w:sz="0" w:space="0" w:color="auto"/>
                  </w:divBdr>
                </w:div>
              </w:divsChild>
            </w:div>
            <w:div w:id="1969823583">
              <w:marLeft w:val="0"/>
              <w:marRight w:val="0"/>
              <w:marTop w:val="0"/>
              <w:marBottom w:val="0"/>
              <w:divBdr>
                <w:top w:val="none" w:sz="0" w:space="0" w:color="auto"/>
                <w:left w:val="none" w:sz="0" w:space="0" w:color="auto"/>
                <w:bottom w:val="none" w:sz="0" w:space="0" w:color="auto"/>
                <w:right w:val="none" w:sz="0" w:space="0" w:color="auto"/>
              </w:divBdr>
            </w:div>
            <w:div w:id="96873871">
              <w:marLeft w:val="0"/>
              <w:marRight w:val="0"/>
              <w:marTop w:val="0"/>
              <w:marBottom w:val="0"/>
              <w:divBdr>
                <w:top w:val="none" w:sz="0" w:space="0" w:color="auto"/>
                <w:left w:val="none" w:sz="0" w:space="0" w:color="auto"/>
                <w:bottom w:val="none" w:sz="0" w:space="0" w:color="auto"/>
                <w:right w:val="none" w:sz="0" w:space="0" w:color="auto"/>
              </w:divBdr>
            </w:div>
            <w:div w:id="913703565">
              <w:marLeft w:val="0"/>
              <w:marRight w:val="0"/>
              <w:marTop w:val="0"/>
              <w:marBottom w:val="0"/>
              <w:divBdr>
                <w:top w:val="none" w:sz="0" w:space="0" w:color="auto"/>
                <w:left w:val="none" w:sz="0" w:space="0" w:color="auto"/>
                <w:bottom w:val="none" w:sz="0" w:space="0" w:color="auto"/>
                <w:right w:val="none" w:sz="0" w:space="0" w:color="auto"/>
              </w:divBdr>
              <w:divsChild>
                <w:div w:id="277641142">
                  <w:marLeft w:val="0"/>
                  <w:marRight w:val="0"/>
                  <w:marTop w:val="0"/>
                  <w:marBottom w:val="0"/>
                  <w:divBdr>
                    <w:top w:val="none" w:sz="0" w:space="0" w:color="auto"/>
                    <w:left w:val="none" w:sz="0" w:space="0" w:color="auto"/>
                    <w:bottom w:val="none" w:sz="0" w:space="0" w:color="auto"/>
                    <w:right w:val="none" w:sz="0" w:space="0" w:color="auto"/>
                  </w:divBdr>
                  <w:divsChild>
                    <w:div w:id="15727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0630">
          <w:marLeft w:val="0"/>
          <w:marRight w:val="0"/>
          <w:marTop w:val="0"/>
          <w:marBottom w:val="0"/>
          <w:divBdr>
            <w:top w:val="none" w:sz="0" w:space="0" w:color="auto"/>
            <w:left w:val="none" w:sz="0" w:space="0" w:color="auto"/>
            <w:bottom w:val="none" w:sz="0" w:space="0" w:color="auto"/>
            <w:right w:val="none" w:sz="0" w:space="0" w:color="auto"/>
          </w:divBdr>
          <w:divsChild>
            <w:div w:id="1156262728">
              <w:marLeft w:val="0"/>
              <w:marRight w:val="0"/>
              <w:marTop w:val="0"/>
              <w:marBottom w:val="0"/>
              <w:divBdr>
                <w:top w:val="none" w:sz="0" w:space="0" w:color="auto"/>
                <w:left w:val="none" w:sz="0" w:space="0" w:color="auto"/>
                <w:bottom w:val="none" w:sz="0" w:space="0" w:color="auto"/>
                <w:right w:val="none" w:sz="0" w:space="0" w:color="auto"/>
              </w:divBdr>
              <w:divsChild>
                <w:div w:id="1042680030">
                  <w:marLeft w:val="0"/>
                  <w:marRight w:val="0"/>
                  <w:marTop w:val="0"/>
                  <w:marBottom w:val="0"/>
                  <w:divBdr>
                    <w:top w:val="none" w:sz="0" w:space="0" w:color="auto"/>
                    <w:left w:val="none" w:sz="0" w:space="0" w:color="auto"/>
                    <w:bottom w:val="none" w:sz="0" w:space="0" w:color="auto"/>
                    <w:right w:val="none" w:sz="0" w:space="0" w:color="auto"/>
                  </w:divBdr>
                </w:div>
                <w:div w:id="604310493">
                  <w:marLeft w:val="0"/>
                  <w:marRight w:val="0"/>
                  <w:marTop w:val="0"/>
                  <w:marBottom w:val="0"/>
                  <w:divBdr>
                    <w:top w:val="none" w:sz="0" w:space="0" w:color="auto"/>
                    <w:left w:val="none" w:sz="0" w:space="0" w:color="auto"/>
                    <w:bottom w:val="none" w:sz="0" w:space="0" w:color="auto"/>
                    <w:right w:val="none" w:sz="0" w:space="0" w:color="auto"/>
                  </w:divBdr>
                </w:div>
                <w:div w:id="655229865">
                  <w:marLeft w:val="0"/>
                  <w:marRight w:val="0"/>
                  <w:marTop w:val="0"/>
                  <w:marBottom w:val="0"/>
                  <w:divBdr>
                    <w:top w:val="none" w:sz="0" w:space="0" w:color="auto"/>
                    <w:left w:val="none" w:sz="0" w:space="0" w:color="auto"/>
                    <w:bottom w:val="none" w:sz="0" w:space="0" w:color="auto"/>
                    <w:right w:val="none" w:sz="0" w:space="0" w:color="auto"/>
                  </w:divBdr>
                </w:div>
                <w:div w:id="1931741813">
                  <w:marLeft w:val="0"/>
                  <w:marRight w:val="0"/>
                  <w:marTop w:val="0"/>
                  <w:marBottom w:val="0"/>
                  <w:divBdr>
                    <w:top w:val="none" w:sz="0" w:space="0" w:color="auto"/>
                    <w:left w:val="none" w:sz="0" w:space="0" w:color="auto"/>
                    <w:bottom w:val="none" w:sz="0" w:space="0" w:color="auto"/>
                    <w:right w:val="none" w:sz="0" w:space="0" w:color="auto"/>
                  </w:divBdr>
                </w:div>
                <w:div w:id="586309854">
                  <w:marLeft w:val="0"/>
                  <w:marRight w:val="0"/>
                  <w:marTop w:val="0"/>
                  <w:marBottom w:val="0"/>
                  <w:divBdr>
                    <w:top w:val="none" w:sz="0" w:space="0" w:color="auto"/>
                    <w:left w:val="none" w:sz="0" w:space="0" w:color="auto"/>
                    <w:bottom w:val="none" w:sz="0" w:space="0" w:color="auto"/>
                    <w:right w:val="none" w:sz="0" w:space="0" w:color="auto"/>
                  </w:divBdr>
                </w:div>
              </w:divsChild>
            </w:div>
            <w:div w:id="2073044651">
              <w:marLeft w:val="0"/>
              <w:marRight w:val="0"/>
              <w:marTop w:val="0"/>
              <w:marBottom w:val="0"/>
              <w:divBdr>
                <w:top w:val="none" w:sz="0" w:space="0" w:color="auto"/>
                <w:left w:val="none" w:sz="0" w:space="0" w:color="auto"/>
                <w:bottom w:val="none" w:sz="0" w:space="0" w:color="auto"/>
                <w:right w:val="none" w:sz="0" w:space="0" w:color="auto"/>
              </w:divBdr>
            </w:div>
            <w:div w:id="1971474148">
              <w:marLeft w:val="0"/>
              <w:marRight w:val="0"/>
              <w:marTop w:val="0"/>
              <w:marBottom w:val="0"/>
              <w:divBdr>
                <w:top w:val="none" w:sz="0" w:space="0" w:color="auto"/>
                <w:left w:val="none" w:sz="0" w:space="0" w:color="auto"/>
                <w:bottom w:val="none" w:sz="0" w:space="0" w:color="auto"/>
                <w:right w:val="none" w:sz="0" w:space="0" w:color="auto"/>
              </w:divBdr>
            </w:div>
            <w:div w:id="1094547838">
              <w:marLeft w:val="0"/>
              <w:marRight w:val="0"/>
              <w:marTop w:val="0"/>
              <w:marBottom w:val="0"/>
              <w:divBdr>
                <w:top w:val="none" w:sz="0" w:space="0" w:color="auto"/>
                <w:left w:val="none" w:sz="0" w:space="0" w:color="auto"/>
                <w:bottom w:val="none" w:sz="0" w:space="0" w:color="auto"/>
                <w:right w:val="none" w:sz="0" w:space="0" w:color="auto"/>
              </w:divBdr>
              <w:divsChild>
                <w:div w:id="1955214074">
                  <w:marLeft w:val="0"/>
                  <w:marRight w:val="0"/>
                  <w:marTop w:val="0"/>
                  <w:marBottom w:val="0"/>
                  <w:divBdr>
                    <w:top w:val="none" w:sz="0" w:space="0" w:color="auto"/>
                    <w:left w:val="none" w:sz="0" w:space="0" w:color="auto"/>
                    <w:bottom w:val="none" w:sz="0" w:space="0" w:color="auto"/>
                    <w:right w:val="none" w:sz="0" w:space="0" w:color="auto"/>
                  </w:divBdr>
                  <w:divsChild>
                    <w:div w:id="3205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2360">
          <w:marLeft w:val="0"/>
          <w:marRight w:val="0"/>
          <w:marTop w:val="0"/>
          <w:marBottom w:val="0"/>
          <w:divBdr>
            <w:top w:val="none" w:sz="0" w:space="0" w:color="auto"/>
            <w:left w:val="none" w:sz="0" w:space="0" w:color="auto"/>
            <w:bottom w:val="none" w:sz="0" w:space="0" w:color="auto"/>
            <w:right w:val="none" w:sz="0" w:space="0" w:color="auto"/>
          </w:divBdr>
          <w:divsChild>
            <w:div w:id="534852151">
              <w:marLeft w:val="0"/>
              <w:marRight w:val="0"/>
              <w:marTop w:val="0"/>
              <w:marBottom w:val="0"/>
              <w:divBdr>
                <w:top w:val="none" w:sz="0" w:space="0" w:color="auto"/>
                <w:left w:val="none" w:sz="0" w:space="0" w:color="auto"/>
                <w:bottom w:val="none" w:sz="0" w:space="0" w:color="auto"/>
                <w:right w:val="none" w:sz="0" w:space="0" w:color="auto"/>
              </w:divBdr>
              <w:divsChild>
                <w:div w:id="476260951">
                  <w:marLeft w:val="0"/>
                  <w:marRight w:val="0"/>
                  <w:marTop w:val="0"/>
                  <w:marBottom w:val="0"/>
                  <w:divBdr>
                    <w:top w:val="none" w:sz="0" w:space="0" w:color="auto"/>
                    <w:left w:val="none" w:sz="0" w:space="0" w:color="auto"/>
                    <w:bottom w:val="none" w:sz="0" w:space="0" w:color="auto"/>
                    <w:right w:val="none" w:sz="0" w:space="0" w:color="auto"/>
                  </w:divBdr>
                </w:div>
                <w:div w:id="1500272489">
                  <w:marLeft w:val="0"/>
                  <w:marRight w:val="0"/>
                  <w:marTop w:val="0"/>
                  <w:marBottom w:val="0"/>
                  <w:divBdr>
                    <w:top w:val="none" w:sz="0" w:space="0" w:color="auto"/>
                    <w:left w:val="none" w:sz="0" w:space="0" w:color="auto"/>
                    <w:bottom w:val="none" w:sz="0" w:space="0" w:color="auto"/>
                    <w:right w:val="none" w:sz="0" w:space="0" w:color="auto"/>
                  </w:divBdr>
                </w:div>
                <w:div w:id="96491633">
                  <w:marLeft w:val="0"/>
                  <w:marRight w:val="0"/>
                  <w:marTop w:val="0"/>
                  <w:marBottom w:val="0"/>
                  <w:divBdr>
                    <w:top w:val="none" w:sz="0" w:space="0" w:color="auto"/>
                    <w:left w:val="none" w:sz="0" w:space="0" w:color="auto"/>
                    <w:bottom w:val="none" w:sz="0" w:space="0" w:color="auto"/>
                    <w:right w:val="none" w:sz="0" w:space="0" w:color="auto"/>
                  </w:divBdr>
                </w:div>
                <w:div w:id="62215784">
                  <w:marLeft w:val="0"/>
                  <w:marRight w:val="0"/>
                  <w:marTop w:val="0"/>
                  <w:marBottom w:val="0"/>
                  <w:divBdr>
                    <w:top w:val="none" w:sz="0" w:space="0" w:color="auto"/>
                    <w:left w:val="none" w:sz="0" w:space="0" w:color="auto"/>
                    <w:bottom w:val="none" w:sz="0" w:space="0" w:color="auto"/>
                    <w:right w:val="none" w:sz="0" w:space="0" w:color="auto"/>
                  </w:divBdr>
                </w:div>
                <w:div w:id="2034265143">
                  <w:marLeft w:val="0"/>
                  <w:marRight w:val="0"/>
                  <w:marTop w:val="0"/>
                  <w:marBottom w:val="0"/>
                  <w:divBdr>
                    <w:top w:val="none" w:sz="0" w:space="0" w:color="auto"/>
                    <w:left w:val="none" w:sz="0" w:space="0" w:color="auto"/>
                    <w:bottom w:val="none" w:sz="0" w:space="0" w:color="auto"/>
                    <w:right w:val="none" w:sz="0" w:space="0" w:color="auto"/>
                  </w:divBdr>
                </w:div>
              </w:divsChild>
            </w:div>
            <w:div w:id="2034375116">
              <w:marLeft w:val="0"/>
              <w:marRight w:val="0"/>
              <w:marTop w:val="0"/>
              <w:marBottom w:val="0"/>
              <w:divBdr>
                <w:top w:val="none" w:sz="0" w:space="0" w:color="auto"/>
                <w:left w:val="none" w:sz="0" w:space="0" w:color="auto"/>
                <w:bottom w:val="none" w:sz="0" w:space="0" w:color="auto"/>
                <w:right w:val="none" w:sz="0" w:space="0" w:color="auto"/>
              </w:divBdr>
            </w:div>
            <w:div w:id="1096362801">
              <w:marLeft w:val="0"/>
              <w:marRight w:val="0"/>
              <w:marTop w:val="0"/>
              <w:marBottom w:val="0"/>
              <w:divBdr>
                <w:top w:val="none" w:sz="0" w:space="0" w:color="auto"/>
                <w:left w:val="none" w:sz="0" w:space="0" w:color="auto"/>
                <w:bottom w:val="none" w:sz="0" w:space="0" w:color="auto"/>
                <w:right w:val="none" w:sz="0" w:space="0" w:color="auto"/>
              </w:divBdr>
            </w:div>
            <w:div w:id="755705970">
              <w:marLeft w:val="0"/>
              <w:marRight w:val="0"/>
              <w:marTop w:val="0"/>
              <w:marBottom w:val="0"/>
              <w:divBdr>
                <w:top w:val="none" w:sz="0" w:space="0" w:color="auto"/>
                <w:left w:val="none" w:sz="0" w:space="0" w:color="auto"/>
                <w:bottom w:val="none" w:sz="0" w:space="0" w:color="auto"/>
                <w:right w:val="none" w:sz="0" w:space="0" w:color="auto"/>
              </w:divBdr>
              <w:divsChild>
                <w:div w:id="1948736590">
                  <w:marLeft w:val="0"/>
                  <w:marRight w:val="0"/>
                  <w:marTop w:val="0"/>
                  <w:marBottom w:val="0"/>
                  <w:divBdr>
                    <w:top w:val="none" w:sz="0" w:space="0" w:color="auto"/>
                    <w:left w:val="none" w:sz="0" w:space="0" w:color="auto"/>
                    <w:bottom w:val="none" w:sz="0" w:space="0" w:color="auto"/>
                    <w:right w:val="none" w:sz="0" w:space="0" w:color="auto"/>
                  </w:divBdr>
                  <w:divsChild>
                    <w:div w:id="251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03724">
          <w:marLeft w:val="0"/>
          <w:marRight w:val="0"/>
          <w:marTop w:val="0"/>
          <w:marBottom w:val="0"/>
          <w:divBdr>
            <w:top w:val="none" w:sz="0" w:space="0" w:color="auto"/>
            <w:left w:val="none" w:sz="0" w:space="0" w:color="auto"/>
            <w:bottom w:val="none" w:sz="0" w:space="0" w:color="auto"/>
            <w:right w:val="none" w:sz="0" w:space="0" w:color="auto"/>
          </w:divBdr>
          <w:divsChild>
            <w:div w:id="723136089">
              <w:marLeft w:val="0"/>
              <w:marRight w:val="0"/>
              <w:marTop w:val="0"/>
              <w:marBottom w:val="0"/>
              <w:divBdr>
                <w:top w:val="none" w:sz="0" w:space="0" w:color="auto"/>
                <w:left w:val="none" w:sz="0" w:space="0" w:color="auto"/>
                <w:bottom w:val="none" w:sz="0" w:space="0" w:color="auto"/>
                <w:right w:val="none" w:sz="0" w:space="0" w:color="auto"/>
              </w:divBdr>
              <w:divsChild>
                <w:div w:id="550073203">
                  <w:marLeft w:val="0"/>
                  <w:marRight w:val="0"/>
                  <w:marTop w:val="0"/>
                  <w:marBottom w:val="0"/>
                  <w:divBdr>
                    <w:top w:val="none" w:sz="0" w:space="0" w:color="auto"/>
                    <w:left w:val="none" w:sz="0" w:space="0" w:color="auto"/>
                    <w:bottom w:val="none" w:sz="0" w:space="0" w:color="auto"/>
                    <w:right w:val="none" w:sz="0" w:space="0" w:color="auto"/>
                  </w:divBdr>
                </w:div>
                <w:div w:id="763961800">
                  <w:marLeft w:val="0"/>
                  <w:marRight w:val="0"/>
                  <w:marTop w:val="0"/>
                  <w:marBottom w:val="0"/>
                  <w:divBdr>
                    <w:top w:val="none" w:sz="0" w:space="0" w:color="auto"/>
                    <w:left w:val="none" w:sz="0" w:space="0" w:color="auto"/>
                    <w:bottom w:val="none" w:sz="0" w:space="0" w:color="auto"/>
                    <w:right w:val="none" w:sz="0" w:space="0" w:color="auto"/>
                  </w:divBdr>
                </w:div>
                <w:div w:id="73165204">
                  <w:marLeft w:val="0"/>
                  <w:marRight w:val="0"/>
                  <w:marTop w:val="0"/>
                  <w:marBottom w:val="0"/>
                  <w:divBdr>
                    <w:top w:val="none" w:sz="0" w:space="0" w:color="auto"/>
                    <w:left w:val="none" w:sz="0" w:space="0" w:color="auto"/>
                    <w:bottom w:val="none" w:sz="0" w:space="0" w:color="auto"/>
                    <w:right w:val="none" w:sz="0" w:space="0" w:color="auto"/>
                  </w:divBdr>
                </w:div>
                <w:div w:id="1739086256">
                  <w:marLeft w:val="0"/>
                  <w:marRight w:val="0"/>
                  <w:marTop w:val="0"/>
                  <w:marBottom w:val="0"/>
                  <w:divBdr>
                    <w:top w:val="none" w:sz="0" w:space="0" w:color="auto"/>
                    <w:left w:val="none" w:sz="0" w:space="0" w:color="auto"/>
                    <w:bottom w:val="none" w:sz="0" w:space="0" w:color="auto"/>
                    <w:right w:val="none" w:sz="0" w:space="0" w:color="auto"/>
                  </w:divBdr>
                </w:div>
                <w:div w:id="1757363068">
                  <w:marLeft w:val="0"/>
                  <w:marRight w:val="0"/>
                  <w:marTop w:val="0"/>
                  <w:marBottom w:val="0"/>
                  <w:divBdr>
                    <w:top w:val="none" w:sz="0" w:space="0" w:color="auto"/>
                    <w:left w:val="none" w:sz="0" w:space="0" w:color="auto"/>
                    <w:bottom w:val="none" w:sz="0" w:space="0" w:color="auto"/>
                    <w:right w:val="none" w:sz="0" w:space="0" w:color="auto"/>
                  </w:divBdr>
                </w:div>
              </w:divsChild>
            </w:div>
            <w:div w:id="876939249">
              <w:marLeft w:val="0"/>
              <w:marRight w:val="0"/>
              <w:marTop w:val="0"/>
              <w:marBottom w:val="0"/>
              <w:divBdr>
                <w:top w:val="none" w:sz="0" w:space="0" w:color="auto"/>
                <w:left w:val="none" w:sz="0" w:space="0" w:color="auto"/>
                <w:bottom w:val="none" w:sz="0" w:space="0" w:color="auto"/>
                <w:right w:val="none" w:sz="0" w:space="0" w:color="auto"/>
              </w:divBdr>
            </w:div>
            <w:div w:id="772284730">
              <w:marLeft w:val="0"/>
              <w:marRight w:val="0"/>
              <w:marTop w:val="0"/>
              <w:marBottom w:val="0"/>
              <w:divBdr>
                <w:top w:val="none" w:sz="0" w:space="0" w:color="auto"/>
                <w:left w:val="none" w:sz="0" w:space="0" w:color="auto"/>
                <w:bottom w:val="none" w:sz="0" w:space="0" w:color="auto"/>
                <w:right w:val="none" w:sz="0" w:space="0" w:color="auto"/>
              </w:divBdr>
            </w:div>
            <w:div w:id="1796175369">
              <w:marLeft w:val="0"/>
              <w:marRight w:val="0"/>
              <w:marTop w:val="0"/>
              <w:marBottom w:val="0"/>
              <w:divBdr>
                <w:top w:val="none" w:sz="0" w:space="0" w:color="auto"/>
                <w:left w:val="none" w:sz="0" w:space="0" w:color="auto"/>
                <w:bottom w:val="none" w:sz="0" w:space="0" w:color="auto"/>
                <w:right w:val="none" w:sz="0" w:space="0" w:color="auto"/>
              </w:divBdr>
              <w:divsChild>
                <w:div w:id="2072119726">
                  <w:marLeft w:val="0"/>
                  <w:marRight w:val="0"/>
                  <w:marTop w:val="0"/>
                  <w:marBottom w:val="0"/>
                  <w:divBdr>
                    <w:top w:val="none" w:sz="0" w:space="0" w:color="auto"/>
                    <w:left w:val="none" w:sz="0" w:space="0" w:color="auto"/>
                    <w:bottom w:val="none" w:sz="0" w:space="0" w:color="auto"/>
                    <w:right w:val="none" w:sz="0" w:space="0" w:color="auto"/>
                  </w:divBdr>
                  <w:divsChild>
                    <w:div w:id="13020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5640">
          <w:marLeft w:val="0"/>
          <w:marRight w:val="0"/>
          <w:marTop w:val="0"/>
          <w:marBottom w:val="0"/>
          <w:divBdr>
            <w:top w:val="none" w:sz="0" w:space="0" w:color="auto"/>
            <w:left w:val="none" w:sz="0" w:space="0" w:color="auto"/>
            <w:bottom w:val="none" w:sz="0" w:space="0" w:color="auto"/>
            <w:right w:val="none" w:sz="0" w:space="0" w:color="auto"/>
          </w:divBdr>
          <w:divsChild>
            <w:div w:id="899559065">
              <w:marLeft w:val="0"/>
              <w:marRight w:val="0"/>
              <w:marTop w:val="0"/>
              <w:marBottom w:val="0"/>
              <w:divBdr>
                <w:top w:val="none" w:sz="0" w:space="0" w:color="auto"/>
                <w:left w:val="none" w:sz="0" w:space="0" w:color="auto"/>
                <w:bottom w:val="none" w:sz="0" w:space="0" w:color="auto"/>
                <w:right w:val="none" w:sz="0" w:space="0" w:color="auto"/>
              </w:divBdr>
              <w:divsChild>
                <w:div w:id="1801023707">
                  <w:marLeft w:val="0"/>
                  <w:marRight w:val="0"/>
                  <w:marTop w:val="0"/>
                  <w:marBottom w:val="0"/>
                  <w:divBdr>
                    <w:top w:val="none" w:sz="0" w:space="0" w:color="auto"/>
                    <w:left w:val="none" w:sz="0" w:space="0" w:color="auto"/>
                    <w:bottom w:val="none" w:sz="0" w:space="0" w:color="auto"/>
                    <w:right w:val="none" w:sz="0" w:space="0" w:color="auto"/>
                  </w:divBdr>
                </w:div>
                <w:div w:id="686056790">
                  <w:marLeft w:val="0"/>
                  <w:marRight w:val="0"/>
                  <w:marTop w:val="0"/>
                  <w:marBottom w:val="0"/>
                  <w:divBdr>
                    <w:top w:val="none" w:sz="0" w:space="0" w:color="auto"/>
                    <w:left w:val="none" w:sz="0" w:space="0" w:color="auto"/>
                    <w:bottom w:val="none" w:sz="0" w:space="0" w:color="auto"/>
                    <w:right w:val="none" w:sz="0" w:space="0" w:color="auto"/>
                  </w:divBdr>
                </w:div>
                <w:div w:id="972640672">
                  <w:marLeft w:val="0"/>
                  <w:marRight w:val="0"/>
                  <w:marTop w:val="0"/>
                  <w:marBottom w:val="0"/>
                  <w:divBdr>
                    <w:top w:val="none" w:sz="0" w:space="0" w:color="auto"/>
                    <w:left w:val="none" w:sz="0" w:space="0" w:color="auto"/>
                    <w:bottom w:val="none" w:sz="0" w:space="0" w:color="auto"/>
                    <w:right w:val="none" w:sz="0" w:space="0" w:color="auto"/>
                  </w:divBdr>
                </w:div>
                <w:div w:id="2123959383">
                  <w:marLeft w:val="0"/>
                  <w:marRight w:val="0"/>
                  <w:marTop w:val="0"/>
                  <w:marBottom w:val="0"/>
                  <w:divBdr>
                    <w:top w:val="none" w:sz="0" w:space="0" w:color="auto"/>
                    <w:left w:val="none" w:sz="0" w:space="0" w:color="auto"/>
                    <w:bottom w:val="none" w:sz="0" w:space="0" w:color="auto"/>
                    <w:right w:val="none" w:sz="0" w:space="0" w:color="auto"/>
                  </w:divBdr>
                </w:div>
                <w:div w:id="2141262530">
                  <w:marLeft w:val="0"/>
                  <w:marRight w:val="0"/>
                  <w:marTop w:val="0"/>
                  <w:marBottom w:val="0"/>
                  <w:divBdr>
                    <w:top w:val="none" w:sz="0" w:space="0" w:color="auto"/>
                    <w:left w:val="none" w:sz="0" w:space="0" w:color="auto"/>
                    <w:bottom w:val="none" w:sz="0" w:space="0" w:color="auto"/>
                    <w:right w:val="none" w:sz="0" w:space="0" w:color="auto"/>
                  </w:divBdr>
                </w:div>
              </w:divsChild>
            </w:div>
            <w:div w:id="698967378">
              <w:marLeft w:val="0"/>
              <w:marRight w:val="0"/>
              <w:marTop w:val="0"/>
              <w:marBottom w:val="0"/>
              <w:divBdr>
                <w:top w:val="none" w:sz="0" w:space="0" w:color="auto"/>
                <w:left w:val="none" w:sz="0" w:space="0" w:color="auto"/>
                <w:bottom w:val="none" w:sz="0" w:space="0" w:color="auto"/>
                <w:right w:val="none" w:sz="0" w:space="0" w:color="auto"/>
              </w:divBdr>
            </w:div>
            <w:div w:id="319771414">
              <w:marLeft w:val="0"/>
              <w:marRight w:val="0"/>
              <w:marTop w:val="0"/>
              <w:marBottom w:val="0"/>
              <w:divBdr>
                <w:top w:val="none" w:sz="0" w:space="0" w:color="auto"/>
                <w:left w:val="none" w:sz="0" w:space="0" w:color="auto"/>
                <w:bottom w:val="none" w:sz="0" w:space="0" w:color="auto"/>
                <w:right w:val="none" w:sz="0" w:space="0" w:color="auto"/>
              </w:divBdr>
            </w:div>
            <w:div w:id="1523056736">
              <w:marLeft w:val="0"/>
              <w:marRight w:val="0"/>
              <w:marTop w:val="0"/>
              <w:marBottom w:val="0"/>
              <w:divBdr>
                <w:top w:val="none" w:sz="0" w:space="0" w:color="auto"/>
                <w:left w:val="none" w:sz="0" w:space="0" w:color="auto"/>
                <w:bottom w:val="none" w:sz="0" w:space="0" w:color="auto"/>
                <w:right w:val="none" w:sz="0" w:space="0" w:color="auto"/>
              </w:divBdr>
              <w:divsChild>
                <w:div w:id="794062624">
                  <w:marLeft w:val="0"/>
                  <w:marRight w:val="0"/>
                  <w:marTop w:val="0"/>
                  <w:marBottom w:val="0"/>
                  <w:divBdr>
                    <w:top w:val="none" w:sz="0" w:space="0" w:color="auto"/>
                    <w:left w:val="none" w:sz="0" w:space="0" w:color="auto"/>
                    <w:bottom w:val="none" w:sz="0" w:space="0" w:color="auto"/>
                    <w:right w:val="none" w:sz="0" w:space="0" w:color="auto"/>
                  </w:divBdr>
                  <w:divsChild>
                    <w:div w:id="620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0577">
          <w:marLeft w:val="0"/>
          <w:marRight w:val="0"/>
          <w:marTop w:val="0"/>
          <w:marBottom w:val="0"/>
          <w:divBdr>
            <w:top w:val="none" w:sz="0" w:space="0" w:color="auto"/>
            <w:left w:val="none" w:sz="0" w:space="0" w:color="auto"/>
            <w:bottom w:val="none" w:sz="0" w:space="0" w:color="auto"/>
            <w:right w:val="none" w:sz="0" w:space="0" w:color="auto"/>
          </w:divBdr>
          <w:divsChild>
            <w:div w:id="992835676">
              <w:marLeft w:val="0"/>
              <w:marRight w:val="0"/>
              <w:marTop w:val="0"/>
              <w:marBottom w:val="0"/>
              <w:divBdr>
                <w:top w:val="none" w:sz="0" w:space="0" w:color="auto"/>
                <w:left w:val="none" w:sz="0" w:space="0" w:color="auto"/>
                <w:bottom w:val="none" w:sz="0" w:space="0" w:color="auto"/>
                <w:right w:val="none" w:sz="0" w:space="0" w:color="auto"/>
              </w:divBdr>
              <w:divsChild>
                <w:div w:id="1200702949">
                  <w:marLeft w:val="0"/>
                  <w:marRight w:val="0"/>
                  <w:marTop w:val="0"/>
                  <w:marBottom w:val="0"/>
                  <w:divBdr>
                    <w:top w:val="none" w:sz="0" w:space="0" w:color="auto"/>
                    <w:left w:val="none" w:sz="0" w:space="0" w:color="auto"/>
                    <w:bottom w:val="none" w:sz="0" w:space="0" w:color="auto"/>
                    <w:right w:val="none" w:sz="0" w:space="0" w:color="auto"/>
                  </w:divBdr>
                </w:div>
                <w:div w:id="2111771905">
                  <w:marLeft w:val="0"/>
                  <w:marRight w:val="0"/>
                  <w:marTop w:val="0"/>
                  <w:marBottom w:val="0"/>
                  <w:divBdr>
                    <w:top w:val="none" w:sz="0" w:space="0" w:color="auto"/>
                    <w:left w:val="none" w:sz="0" w:space="0" w:color="auto"/>
                    <w:bottom w:val="none" w:sz="0" w:space="0" w:color="auto"/>
                    <w:right w:val="none" w:sz="0" w:space="0" w:color="auto"/>
                  </w:divBdr>
                </w:div>
                <w:div w:id="1583875302">
                  <w:marLeft w:val="0"/>
                  <w:marRight w:val="0"/>
                  <w:marTop w:val="0"/>
                  <w:marBottom w:val="0"/>
                  <w:divBdr>
                    <w:top w:val="none" w:sz="0" w:space="0" w:color="auto"/>
                    <w:left w:val="none" w:sz="0" w:space="0" w:color="auto"/>
                    <w:bottom w:val="none" w:sz="0" w:space="0" w:color="auto"/>
                    <w:right w:val="none" w:sz="0" w:space="0" w:color="auto"/>
                  </w:divBdr>
                </w:div>
                <w:div w:id="53891688">
                  <w:marLeft w:val="0"/>
                  <w:marRight w:val="0"/>
                  <w:marTop w:val="0"/>
                  <w:marBottom w:val="0"/>
                  <w:divBdr>
                    <w:top w:val="none" w:sz="0" w:space="0" w:color="auto"/>
                    <w:left w:val="none" w:sz="0" w:space="0" w:color="auto"/>
                    <w:bottom w:val="none" w:sz="0" w:space="0" w:color="auto"/>
                    <w:right w:val="none" w:sz="0" w:space="0" w:color="auto"/>
                  </w:divBdr>
                </w:div>
                <w:div w:id="144710776">
                  <w:marLeft w:val="0"/>
                  <w:marRight w:val="0"/>
                  <w:marTop w:val="0"/>
                  <w:marBottom w:val="0"/>
                  <w:divBdr>
                    <w:top w:val="none" w:sz="0" w:space="0" w:color="auto"/>
                    <w:left w:val="none" w:sz="0" w:space="0" w:color="auto"/>
                    <w:bottom w:val="none" w:sz="0" w:space="0" w:color="auto"/>
                    <w:right w:val="none" w:sz="0" w:space="0" w:color="auto"/>
                  </w:divBdr>
                </w:div>
              </w:divsChild>
            </w:div>
            <w:div w:id="219489200">
              <w:marLeft w:val="0"/>
              <w:marRight w:val="0"/>
              <w:marTop w:val="0"/>
              <w:marBottom w:val="0"/>
              <w:divBdr>
                <w:top w:val="none" w:sz="0" w:space="0" w:color="auto"/>
                <w:left w:val="none" w:sz="0" w:space="0" w:color="auto"/>
                <w:bottom w:val="none" w:sz="0" w:space="0" w:color="auto"/>
                <w:right w:val="none" w:sz="0" w:space="0" w:color="auto"/>
              </w:divBdr>
            </w:div>
            <w:div w:id="463084389">
              <w:marLeft w:val="0"/>
              <w:marRight w:val="0"/>
              <w:marTop w:val="0"/>
              <w:marBottom w:val="0"/>
              <w:divBdr>
                <w:top w:val="none" w:sz="0" w:space="0" w:color="auto"/>
                <w:left w:val="none" w:sz="0" w:space="0" w:color="auto"/>
                <w:bottom w:val="none" w:sz="0" w:space="0" w:color="auto"/>
                <w:right w:val="none" w:sz="0" w:space="0" w:color="auto"/>
              </w:divBdr>
            </w:div>
            <w:div w:id="2102138803">
              <w:marLeft w:val="0"/>
              <w:marRight w:val="0"/>
              <w:marTop w:val="0"/>
              <w:marBottom w:val="0"/>
              <w:divBdr>
                <w:top w:val="none" w:sz="0" w:space="0" w:color="auto"/>
                <w:left w:val="none" w:sz="0" w:space="0" w:color="auto"/>
                <w:bottom w:val="none" w:sz="0" w:space="0" w:color="auto"/>
                <w:right w:val="none" w:sz="0" w:space="0" w:color="auto"/>
              </w:divBdr>
              <w:divsChild>
                <w:div w:id="981428955">
                  <w:marLeft w:val="0"/>
                  <w:marRight w:val="0"/>
                  <w:marTop w:val="0"/>
                  <w:marBottom w:val="0"/>
                  <w:divBdr>
                    <w:top w:val="none" w:sz="0" w:space="0" w:color="auto"/>
                    <w:left w:val="none" w:sz="0" w:space="0" w:color="auto"/>
                    <w:bottom w:val="none" w:sz="0" w:space="0" w:color="auto"/>
                    <w:right w:val="none" w:sz="0" w:space="0" w:color="auto"/>
                  </w:divBdr>
                  <w:divsChild>
                    <w:div w:id="2744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17</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2096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53</cp:revision>
  <cp:lastPrinted>2002-04-23T07:10:00Z</cp:lastPrinted>
  <dcterms:created xsi:type="dcterms:W3CDTF">2025-10-14T07:53:00Z</dcterms:created>
  <dcterms:modified xsi:type="dcterms:W3CDTF">2025-10-15T13:08:00Z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(3)lgxyAKcNx94vJHS0yRiHarbofKMdCRWC6f8kTuWq1VHWpMcvxi8pu0A072krYrhY0r8FWvsX
6YfSD5aeN8ECuGTKzlDEA9EoBV+5EFyW2ItzUIb7iRA8YV7A/y6UqtVQvsXtYexdn/dXoLvm
9bDUDnTFySy/QiTBMsn9fv4hB86lAppGS/tBipof38BvPqXEsukAmi6dDJDkakrmD1jWoCNJ
dndpNUlClatCMBJd9u</vt:lpwstr>
  </property>
  <property fmtid="{D5CDD505-2E9C-101B-9397-08002B2CF9AE}" pid="3" name="_2015_ms_pID_7253431">
    <vt:lpwstr>KKgdcykuifwb0JyhjzB6C/vI5uDfyhAane/FlwRhUL8XojSQiWE0r5
HElg33G8DeNFCuf3jqTOEMcFtRnZt6QdAuywmV+MuHN45bqJVV7Dy/tD6MoKnQZK5XDYMB8j
0wcCbCtJfjoTqbpBhGvCJpydT3TFm1YBZ82nRpniy9bqZOqTFhuP1s9KbMhzEnUQPF9Vkrm4
KHkdL67kJmVq4AZ180TLQ4DSRgw1GJgURWIG</vt:lpwstr>
  </property>
  <property fmtid="{D5CDD505-2E9C-101B-9397-08002B2CF9AE}" pid="4" name="_2015_ms_pID_7253432">
    <vt:lpwstr>ZhKMj26jy6B4dhNRvlHvTNU=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1732605412</vt:lpwstr>
  </property>
</Properties>
</file>