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695CE8" w:rsidR="001E41F3" w:rsidRDefault="0073352C">
            <w:pPr>
              <w:pStyle w:val="CRCoverPage"/>
              <w:spacing w:after="0"/>
              <w:ind w:left="100"/>
              <w:rPr>
                <w:noProof/>
              </w:rPr>
            </w:pPr>
            <w:r w:rsidRPr="0073352C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r>
              <w:rPr>
                <w:lang w:eastAsia="zh-CN"/>
              </w:rPr>
              <w:t>ltm-NZP-CSI-RS-ResourceSet</w:t>
            </w:r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</w:p>
          <w:p w14:paraId="6F8E380B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</w:p>
          <w:p w14:paraId="708AA7DE" w14:textId="3E08EF5D" w:rsidR="00ED05C8" w:rsidRDefault="00ED05C8" w:rsidP="00ED05C8">
            <w:pPr>
              <w:pStyle w:val="CRCoverPage"/>
              <w:spacing w:after="0"/>
              <w:ind w:left="100"/>
            </w:pPr>
            <w:bookmarkStart w:id="4" w:name="OLE_LINK17"/>
            <w:bookmarkEnd w:id="3"/>
            <w:r>
              <w:rPr>
                <w:rFonts w:hint="eastAsia"/>
                <w:lang w:eastAsia="zh-CN"/>
              </w:rPr>
              <w:t>LTM modification is not suppo</w:t>
            </w:r>
            <w:r>
              <w:rPr>
                <w:lang w:eastAsia="zh-CN"/>
              </w:rPr>
              <w:t xml:space="preserve">rted in Rel-19 inter-CU LTM, while some redundant IEs for that function are still existing in the spec. </w:t>
            </w:r>
            <w:bookmarkEnd w:id="4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ltm-NZP-CSI-RS-ResourceSet</w:t>
            </w:r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278FD61D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ltm-CSI-IM-ResourceSet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5415EFA0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</w:p>
          <w:p w14:paraId="31C656EC" w14:textId="6896A5D7" w:rsidR="00ED05C8" w:rsidRPr="00231F4F" w:rsidRDefault="00ED05C8" w:rsidP="00ED05C8">
            <w:pPr>
              <w:pStyle w:val="CRCoverPage"/>
              <w:spacing w:after="0"/>
              <w:ind w:left="102"/>
            </w:pPr>
            <w:bookmarkStart w:id="5" w:name="OLE_LINK18"/>
            <w:r>
              <w:t xml:space="preserve">To remove the “to Released List” related IEs for </w:t>
            </w:r>
            <w:r w:rsidRPr="005A36B8">
              <w:t>CSI-RS resource and CSI-IM resource</w:t>
            </w:r>
            <w:r>
              <w:t>.</w:t>
            </w:r>
            <w:bookmarkEnd w:id="5"/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650557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  <w:bookmarkStart w:id="6" w:name="OLE_LINK19"/>
            <w:r>
              <w:t>Redundant IEs exist in the specification.</w:t>
            </w:r>
            <w:bookmarkEnd w:id="6"/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A359BC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7" w:name="OLE_LINK122"/>
      <w:bookmarkStart w:id="8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9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Periodic CSI-RS Resource Configuration To AddModList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1A8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9D4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ltm-NZP-CSI-RS-ResourceToAddModList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bookmarkEnd w:id="7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Semi Persistent CSI-RS Resource Configuration </w:t>
            </w:r>
            <w:bookmarkStart w:id="10" w:name="OLE_LINK25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 AddModList</w:t>
            </w:r>
            <w:bookmarkEnd w:id="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0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ltm-NZP-CSI-RS-ResourceToAddModList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tr w:rsidR="00B33310" w:rsidRPr="00B33310" w14:paraId="0F4555F5" w14:textId="57F8697A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63660B3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11" w:name="OLE_LINK113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CSI-RS Resource Configuration To Release List</w:t>
            </w:r>
            <w:bookmarkEnd w:id="1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2C6E6614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224EE11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048AD8D3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220C968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ltm-NZP-CSI-RS-ResourceToReleaseList 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contained in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LTM-Config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IE as defined in TS 38.331 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].</w:t>
            </w:r>
          </w:p>
        </w:tc>
      </w:tr>
      <w:tr w:rsidR="00406D15" w:rsidRPr="00B33310" w14:paraId="0C954F5B" w14:textId="77777777" w:rsidTr="00812940">
        <w:trPr>
          <w:ins w:id="12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23ECAFB3" w:rsidR="00406D15" w:rsidRPr="00C83508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Huawei001" w:date="2025-09-17T15:04:00Z"/>
                <w:rFonts w:ascii="Arial" w:hAnsi="Arial" w:hint="eastAsia"/>
                <w:iCs/>
                <w:sz w:val="18"/>
                <w:lang w:eastAsia="zh-CN"/>
              </w:rPr>
            </w:pPr>
            <w:ins w:id="1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  <w:ins w:id="15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lang w:eastAsia="zh-CN"/>
                </w:rPr>
                <w:t xml:space="preserve"> </w:t>
              </w:r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 AddModList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1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317" w14:textId="2F9D23A5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20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7E8EED9B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22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Includes ltm-NZP-CSI-RS-ResourceSetToAddModList contained in the LTM-Config IE as defined in TS 38.331 [</w:t>
              </w:r>
            </w:ins>
            <w:ins w:id="23" w:author="Huawei001" w:date="2025-09-17T15:20:00Z">
              <w:r w:rsidR="0045533D">
                <w:rPr>
                  <w:rFonts w:ascii="Arial" w:hAnsi="Arial" w:hint="eastAsia"/>
                  <w:sz w:val="18"/>
                  <w:lang w:eastAsia="zh-CN"/>
                </w:rPr>
                <w:t>8</w:t>
              </w:r>
            </w:ins>
            <w:ins w:id="24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].</w:t>
              </w:r>
            </w:ins>
          </w:p>
        </w:tc>
      </w:tr>
      <w:tr w:rsidR="000F003E" w:rsidRPr="00B33310" w14:paraId="4D702D54" w14:textId="77777777" w:rsidTr="00812940">
        <w:trPr>
          <w:ins w:id="25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4B77813B" w:rsidR="000F003E" w:rsidRPr="00C83508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Huawei001" w:date="2025-09-17T15:04:00Z"/>
                <w:rFonts w:ascii="Arial" w:hAnsi="Arial" w:hint="eastAsia"/>
                <w:iCs/>
                <w:sz w:val="18"/>
                <w:szCs w:val="18"/>
                <w:lang w:eastAsia="zh-CN"/>
              </w:rPr>
            </w:pPr>
            <w:ins w:id="2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  <w:ins w:id="28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szCs w:val="18"/>
                  <w:lang w:eastAsia="zh-CN"/>
                </w:rPr>
                <w:t xml:space="preserve"> </w:t>
              </w:r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 AddModList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30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005" w14:textId="67C3730D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3" w:author="Huawei001" w:date="2025-09-17T15:04:00Z">
              <w:r w:rsidRPr="001D52E5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075860AC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5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Includes ltm-NZP-CSI-RS-ResourceSetToAddModList contained in the LTM-Config IE as defined in TS 38.331 [</w:t>
              </w:r>
            </w:ins>
            <w:ins w:id="36" w:author="Huawei001" w:date="2025-09-17T15:20:00Z">
              <w:r w:rsidR="0045533D" w:rsidRPr="005976AE">
                <w:rPr>
                  <w:rFonts w:ascii="Arial" w:hAnsi="Arial" w:hint="eastAsia"/>
                  <w:sz w:val="18"/>
                  <w:szCs w:val="18"/>
                  <w:lang w:eastAsia="zh-CN"/>
                </w:rPr>
                <w:t>8</w:t>
              </w:r>
            </w:ins>
            <w:ins w:id="37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].</w:t>
              </w:r>
            </w:ins>
          </w:p>
        </w:tc>
      </w:tr>
      <w:tr w:rsidR="005976AE" w:rsidRPr="00B33310" w14:paraId="54DDCB6A" w14:textId="77777777" w:rsidTr="00812940">
        <w:trPr>
          <w:ins w:id="38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303DCB93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Huawei001" w:date="2025-09-25T14:25:00Z"/>
                <w:rFonts w:ascii="Arial" w:eastAsia="Times New Roman" w:hAnsi="Arial" w:cs="Arial" w:hint="eastAsia"/>
                <w:iCs/>
                <w:sz w:val="18"/>
                <w:szCs w:val="18"/>
                <w:lang w:eastAsia="zh-CN"/>
              </w:rPr>
            </w:pPr>
            <w:ins w:id="40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  <w:ins w:id="41" w:author="Huawei001" w:date="2025-10-14T18:17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 AddModList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3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ADB" w14:textId="0B7E6464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Huawei001" w:date="2025-09-25T14:25:00Z"/>
                <w:rFonts w:ascii="Arial" w:hAnsi="Arial" w:cs="Arial"/>
                <w:sz w:val="18"/>
                <w:szCs w:val="18"/>
              </w:rPr>
            </w:pPr>
            <w:ins w:id="46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559513A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Huawei001" w:date="2025-09-25T14:25:00Z"/>
                <w:rFonts w:ascii="Arial" w:hAnsi="Arial" w:cs="Arial"/>
                <w:sz w:val="18"/>
                <w:szCs w:val="18"/>
              </w:rPr>
            </w:pPr>
            <w:ins w:id="48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>Includes ltm-CSI-IM-ResourceToAddModList contained in the LTM-Config IE as defined in TS 38.331 [</w:t>
              </w:r>
            </w:ins>
            <w:ins w:id="49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50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5976AE" w:rsidRPr="00B33310" w14:paraId="04AB9E78" w14:textId="77777777" w:rsidTr="00812940">
        <w:trPr>
          <w:ins w:id="51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49E8F13D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Huawei001" w:date="2025-09-25T14:25:00Z"/>
                <w:rFonts w:ascii="Arial" w:eastAsia="Times New Roman" w:hAnsi="Arial" w:cs="Arial" w:hint="eastAsia"/>
                <w:iCs/>
                <w:sz w:val="18"/>
                <w:szCs w:val="18"/>
                <w:lang w:eastAsia="zh-CN"/>
              </w:rPr>
            </w:pPr>
            <w:ins w:id="53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  <w:ins w:id="54" w:author="Huawei001" w:date="2025-10-14T18:18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 AddModList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6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CA" w14:textId="44A9FF9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Huawei001" w:date="2025-09-25T14:25:00Z"/>
                <w:rFonts w:ascii="Arial" w:hAnsi="Arial" w:cs="Arial"/>
                <w:sz w:val="18"/>
                <w:szCs w:val="18"/>
              </w:rPr>
            </w:pPr>
            <w:ins w:id="59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5F308E4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Huawei001" w:date="2025-09-25T14:25:00Z"/>
                <w:rFonts w:ascii="Arial" w:hAnsi="Arial" w:cs="Arial"/>
                <w:sz w:val="18"/>
                <w:szCs w:val="18"/>
              </w:rPr>
            </w:pPr>
            <w:ins w:id="61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>Includes ltm-CSI-IM-ResourceToAddModList contained in the LTM-Config IE as defined in TS 38.331 [</w:t>
              </w:r>
            </w:ins>
            <w:ins w:id="62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63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2CCEAC1A" w14:textId="77777777" w:rsidTr="00812940">
        <w:trPr>
          <w:ins w:id="64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0EF" w14:textId="3E03EDBE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Huawei001" w:date="2025-09-25T14:27:00Z"/>
                <w:rFonts w:ascii="Arial" w:hAnsi="Arial" w:cs="Arial"/>
                <w:sz w:val="18"/>
                <w:szCs w:val="18"/>
              </w:rPr>
            </w:pPr>
            <w:ins w:id="66" w:author="Huawei001" w:date="2025-09-25T14:28:00Z">
              <w:r w:rsidRPr="005976AE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CSI-IM ResourceSet to AddMod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C1" w14:textId="4E3D94DB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Huawei001" w:date="2025-09-25T14:27:00Z"/>
                <w:rFonts w:ascii="Arial" w:hAnsi="Arial" w:cs="Arial"/>
                <w:sz w:val="18"/>
                <w:szCs w:val="18"/>
              </w:rPr>
            </w:pPr>
            <w:ins w:id="6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A4B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62C" w14:textId="2B8472C5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Huawei001" w:date="2025-09-25T14:27:00Z"/>
                <w:rFonts w:ascii="Arial" w:hAnsi="Arial" w:cs="Arial"/>
                <w:sz w:val="18"/>
                <w:szCs w:val="18"/>
              </w:rPr>
            </w:pPr>
            <w:ins w:id="71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EEE" w14:textId="5685837C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Huawei001" w:date="2025-09-25T14:27:00Z"/>
                <w:rFonts w:ascii="Arial" w:hAnsi="Arial" w:cs="Arial"/>
                <w:sz w:val="18"/>
                <w:szCs w:val="18"/>
              </w:rPr>
            </w:pPr>
            <w:ins w:id="73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ltm-CSI-IM-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74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7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5D92B819" w14:textId="77777777" w:rsidTr="00812940">
        <w:trPr>
          <w:ins w:id="76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E19" w14:textId="258CEA91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Huawei001" w:date="2025-09-25T14:27:00Z"/>
                <w:rFonts w:ascii="Arial" w:hAnsi="Arial" w:cs="Arial"/>
                <w:sz w:val="18"/>
                <w:szCs w:val="18"/>
              </w:rPr>
            </w:pPr>
            <w:ins w:id="78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Semi-Persistent </w:t>
              </w:r>
            </w:ins>
            <w:ins w:id="79" w:author="Huawei001" w:date="2025-09-25T14:28:00Z"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CSI-IM ResourceSet to AddMod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B9F" w14:textId="6D222617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Huawei001" w:date="2025-09-25T14:27:00Z"/>
                <w:rFonts w:ascii="Arial" w:hAnsi="Arial" w:cs="Arial"/>
                <w:sz w:val="18"/>
                <w:szCs w:val="18"/>
              </w:rPr>
            </w:pPr>
            <w:ins w:id="81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406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C0A" w14:textId="521C22F6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Huawei001" w:date="2025-09-25T14:27:00Z"/>
                <w:rFonts w:ascii="Arial" w:hAnsi="Arial" w:cs="Arial"/>
                <w:sz w:val="18"/>
                <w:szCs w:val="18"/>
              </w:rPr>
            </w:pPr>
            <w:ins w:id="84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7A7" w14:textId="6C731702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Huawei001" w:date="2025-09-25T14:27:00Z"/>
                <w:rFonts w:ascii="Arial" w:hAnsi="Arial" w:cs="Arial"/>
                <w:sz w:val="18"/>
                <w:szCs w:val="18"/>
              </w:rPr>
            </w:pPr>
            <w:ins w:id="86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ltm-CSI-IM-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87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8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bookmarkEnd w:id="8"/>
      <w:bookmarkEnd w:id="9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C84C8B1" w14:textId="77777777" w:rsidR="0084701B" w:rsidRDefault="0045533D" w:rsidP="0045533D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84701B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::= </w:t>
      </w:r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41196FD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  <w:t>periodicCSI-RSResourceConfigurationToAddModList</w:t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  <w:t>spCSI-RSResourceConfigurationToAddModList</w:t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EDF5FFC" w14:textId="167A3E4C" w:rsid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Huawei001" w:date="2025-09-26T18:21:00Z"/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  <w:t>cSI-RSResourceConfigurationToReleaseList</w:t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C5F4195" w14:textId="36768FD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1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C7C784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Huawei001" w:date="2025-09-26T18:21:00Z"/>
          <w:rFonts w:ascii="Courier New" w:eastAsia="Times New Roman" w:hAnsi="Courier New"/>
          <w:sz w:val="16"/>
          <w:lang w:eastAsia="ko-KR"/>
        </w:rPr>
      </w:pPr>
      <w:ins w:id="93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354A117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5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1BB07922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" w:author="Huawei001" w:date="2025-09-26T18:22:00Z"/>
          <w:rFonts w:ascii="Courier New" w:eastAsia="Times New Roman" w:hAnsi="Courier New"/>
          <w:sz w:val="16"/>
          <w:lang w:eastAsia="ko-KR"/>
        </w:rPr>
      </w:pPr>
      <w:ins w:id="97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6253FDA" w14:textId="7A96A89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9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3AD7F137" w:rsidR="00C85920" w:rsidRPr="007E03C8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ko-KR"/>
        </w:rPr>
      </w:pPr>
      <w:ins w:id="100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宋体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-ExtIEs F1AP-PROTOCOL-EXTENSION ::=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F81CF4" w14:textId="77777777" w:rsidR="00E85487" w:rsidRDefault="00E85487" w:rsidP="00C46B59">
      <w:pPr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E753" w14:textId="77777777" w:rsidR="006107FB" w:rsidRDefault="006107FB">
      <w:r>
        <w:separator/>
      </w:r>
    </w:p>
  </w:endnote>
  <w:endnote w:type="continuationSeparator" w:id="0">
    <w:p w14:paraId="0D3DFCBA" w14:textId="77777777" w:rsidR="006107FB" w:rsidRDefault="0061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8FAC" w14:textId="77777777" w:rsidR="006107FB" w:rsidRDefault="006107FB">
      <w:r>
        <w:separator/>
      </w:r>
    </w:p>
  </w:footnote>
  <w:footnote w:type="continuationSeparator" w:id="0">
    <w:p w14:paraId="7421B119" w14:textId="77777777" w:rsidR="006107FB" w:rsidRDefault="0061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94DA7"/>
    <w:rsid w:val="000A6394"/>
    <w:rsid w:val="000B7FED"/>
    <w:rsid w:val="000C038A"/>
    <w:rsid w:val="000C6598"/>
    <w:rsid w:val="000D44B3"/>
    <w:rsid w:val="000D7EC1"/>
    <w:rsid w:val="000F003E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E1A36"/>
    <w:rsid w:val="003E2E3B"/>
    <w:rsid w:val="00406D15"/>
    <w:rsid w:val="00410371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943B1"/>
    <w:rsid w:val="004B1E82"/>
    <w:rsid w:val="004B5F8A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77A65"/>
    <w:rsid w:val="00580731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6475"/>
    <w:rsid w:val="005D4125"/>
    <w:rsid w:val="005E2C44"/>
    <w:rsid w:val="005F2A2C"/>
    <w:rsid w:val="0060130E"/>
    <w:rsid w:val="006107FB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2037"/>
    <w:rsid w:val="00695808"/>
    <w:rsid w:val="006A7BE2"/>
    <w:rsid w:val="006B46FB"/>
    <w:rsid w:val="006C6A4C"/>
    <w:rsid w:val="006C7861"/>
    <w:rsid w:val="006E21FB"/>
    <w:rsid w:val="0073352C"/>
    <w:rsid w:val="00742481"/>
    <w:rsid w:val="00754B15"/>
    <w:rsid w:val="007564E4"/>
    <w:rsid w:val="00767D82"/>
    <w:rsid w:val="007748D2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570EC"/>
    <w:rsid w:val="00B67B97"/>
    <w:rsid w:val="00B9177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0943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350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F17155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3910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73</cp:revision>
  <cp:lastPrinted>1899-12-31T23:00:00Z</cp:lastPrinted>
  <dcterms:created xsi:type="dcterms:W3CDTF">2025-09-11T09:01:00Z</dcterms:created>
  <dcterms:modified xsi:type="dcterms:W3CDTF">2025-10-14T10:18:00Z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