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8A60" w14:textId="665FCDAA"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w:t>
      </w:r>
      <w:r w:rsidR="00924535">
        <w:rPr>
          <w:rFonts w:cs="Arial"/>
          <w:b/>
          <w:bCs/>
          <w:sz w:val="24"/>
          <w:szCs w:val="24"/>
        </w:rPr>
        <w:t>128</w:t>
      </w:r>
      <w:r w:rsidRPr="007D3E81">
        <w:rPr>
          <w:rFonts w:cs="Arial"/>
          <w:b/>
          <w:sz w:val="24"/>
          <w:szCs w:val="24"/>
        </w:rPr>
        <w:tab/>
      </w:r>
      <w:r w:rsidR="00D96F31" w:rsidRPr="00D96F31">
        <w:rPr>
          <w:rFonts w:cs="Arial"/>
          <w:b/>
          <w:i/>
          <w:sz w:val="28"/>
          <w:szCs w:val="24"/>
        </w:rPr>
        <w:t>R3-253857</w:t>
      </w:r>
    </w:p>
    <w:p w14:paraId="204DE214" w14:textId="1C03333D" w:rsidR="000E287F" w:rsidRDefault="003A79BA" w:rsidP="00BC36C0">
      <w:pPr>
        <w:tabs>
          <w:tab w:val="left" w:pos="1985"/>
        </w:tabs>
        <w:ind w:left="1980" w:hanging="1980"/>
        <w:rPr>
          <w:rFonts w:ascii="Arial" w:hAnsi="Arial" w:cs="Arial"/>
          <w:b/>
          <w:noProof/>
          <w:sz w:val="24"/>
          <w:szCs w:val="24"/>
          <w:lang w:eastAsia="zh-CN"/>
        </w:rPr>
      </w:pPr>
      <w:r w:rsidRPr="003A79BA">
        <w:rPr>
          <w:rFonts w:ascii="Arial" w:hAnsi="Arial" w:cs="Arial"/>
          <w:b/>
          <w:noProof/>
          <w:sz w:val="24"/>
          <w:szCs w:val="24"/>
          <w:lang w:eastAsia="zh-CN"/>
        </w:rPr>
        <w:t>Malta, MT, 19 – 23 May, 2025</w:t>
      </w:r>
    </w:p>
    <w:p w14:paraId="3E3D4263" w14:textId="1D7D6358" w:rsidR="00BC36C0" w:rsidRPr="00FC166E"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C166E" w:rsidRPr="00FC166E">
        <w:rPr>
          <w:rFonts w:ascii="Arial" w:hAnsi="Arial"/>
          <w:sz w:val="24"/>
        </w:rPr>
        <w:t>(TP to BLCR for TS 38.473) Discussion on on-demand SIB1 for UEs in idle or inactive mode</w:t>
      </w:r>
    </w:p>
    <w:p w14:paraId="4F28A48F" w14:textId="646BE095"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r w:rsidR="00587247">
        <w:rPr>
          <w:rStyle w:val="aff"/>
        </w:rPr>
        <w:t xml:space="preserve">, Ericsson, </w:t>
      </w:r>
      <w:ins w:id="0" w:author="Huawei" w:date="2025-05-22T23:09:00Z">
        <w:r w:rsidR="00FE0505">
          <w:rPr>
            <w:rStyle w:val="aff"/>
          </w:rPr>
          <w:t>NEC</w:t>
        </w:r>
      </w:ins>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
        <w:numPr>
          <w:ilvl w:val="0"/>
          <w:numId w:val="2"/>
        </w:numPr>
        <w:jc w:val="both"/>
        <w:rPr>
          <w:lang w:eastAsia="zh-CN"/>
        </w:rPr>
      </w:pPr>
      <w:bookmarkStart w:id="1" w:name="_Hlk134110406"/>
      <w:bookmarkStart w:id="2" w:name="_Toc20956002"/>
      <w:bookmarkStart w:id="3" w:name="_Toc29893128"/>
      <w:bookmarkStart w:id="4" w:name="_Toc36557065"/>
      <w:bookmarkStart w:id="5" w:name="_Toc45832585"/>
      <w:bookmarkStart w:id="6" w:name="_Toc51763907"/>
      <w:bookmarkStart w:id="7" w:name="_Toc64449079"/>
      <w:bookmarkStart w:id="8" w:name="_Toc66289738"/>
      <w:bookmarkStart w:id="9" w:name="_Toc74154851"/>
      <w:bookmarkStart w:id="10" w:name="_Toc81383595"/>
      <w:bookmarkStart w:id="11" w:name="_Toc88658229"/>
      <w:bookmarkStart w:id="12" w:name="_Toc97911141"/>
      <w:bookmarkStart w:id="13" w:name="_Toc105498300"/>
      <w:bookmarkStart w:id="14" w:name="_Toc112855830"/>
      <w:bookmarkStart w:id="15" w:name="_Toc113837226"/>
      <w:bookmarkStart w:id="16" w:name="_Toc20955684"/>
      <w:bookmarkStart w:id="17" w:name="_Toc29461127"/>
      <w:bookmarkStart w:id="18" w:name="_Toc29505859"/>
      <w:bookmarkStart w:id="19" w:name="_Toc36556384"/>
      <w:bookmarkStart w:id="20" w:name="_Toc45881871"/>
      <w:bookmarkStart w:id="21" w:name="_Toc51852512"/>
      <w:bookmarkStart w:id="22" w:name="_Toc56620463"/>
      <w:bookmarkStart w:id="23" w:name="_Toc64448105"/>
      <w:bookmarkStart w:id="24" w:name="_Toc74152881"/>
      <w:bookmarkStart w:id="25" w:name="_Toc88656307"/>
      <w:bookmarkStart w:id="26" w:name="_Toc88657366"/>
      <w:bookmarkStart w:id="27" w:name="_Toc105657472"/>
      <w:bookmarkStart w:id="28" w:name="_Toc106108853"/>
      <w:bookmarkStart w:id="29" w:name="_Toc112687956"/>
      <w:bookmarkStart w:id="30" w:name="_Toc120093302"/>
      <w:r>
        <w:rPr>
          <w:lang w:eastAsia="zh-CN"/>
        </w:rPr>
        <w:t>Introduction</w:t>
      </w:r>
    </w:p>
    <w:bookmarkEnd w:id="1"/>
    <w:p w14:paraId="5677CA1C" w14:textId="048E7624" w:rsidR="00FE3544" w:rsidRPr="00CF0E44" w:rsidRDefault="001A5546" w:rsidP="00CF0E44">
      <w:pPr>
        <w:widowControl w:val="0"/>
        <w:ind w:left="144" w:hanging="144"/>
        <w:rPr>
          <w:b/>
          <w:color w:val="FF00FF"/>
          <w:sz w:val="18"/>
        </w:rPr>
      </w:pPr>
      <w:r>
        <w:rPr>
          <w:lang w:eastAsia="zh-CN"/>
        </w:rPr>
        <w:t xml:space="preserve">This contribution </w:t>
      </w:r>
      <w:r w:rsidR="00E45B6B">
        <w:rPr>
          <w:lang w:eastAsia="zh-CN"/>
        </w:rPr>
        <w:t>provided the TP on the on-demand SIB1 based on</w:t>
      </w:r>
      <w:r w:rsidR="00CF0E44">
        <w:rPr>
          <w:lang w:eastAsia="zh-CN"/>
        </w:rPr>
        <w:t xml:space="preserve"> </w:t>
      </w:r>
      <w:r w:rsidR="00CF0E44" w:rsidRPr="007870D1">
        <w:rPr>
          <w:b/>
          <w:color w:val="FF00FF"/>
          <w:sz w:val="18"/>
        </w:rPr>
        <w:t>CB: # R19NES</w:t>
      </w:r>
      <w:r w:rsidR="003224EA">
        <w:rPr>
          <w:lang w:eastAsia="zh-CN"/>
        </w:rPr>
        <w:t xml:space="preserve">.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6FDBAF4" w14:textId="087B3960" w:rsidR="00CB7CA8" w:rsidRPr="00CF0E44" w:rsidRDefault="00CB7CA8">
      <w:pPr>
        <w:spacing w:after="0"/>
        <w:rPr>
          <w:rFonts w:ascii="Arial" w:hAnsi="Arial"/>
          <w:sz w:val="36"/>
        </w:rPr>
      </w:pPr>
    </w:p>
    <w:p w14:paraId="67380DFF" w14:textId="100EA038" w:rsidR="000B7B35" w:rsidRDefault="003B7D3C" w:rsidP="003B7D3C">
      <w:pPr>
        <w:pStyle w:val="1"/>
      </w:pPr>
      <w:r>
        <w:t xml:space="preserve">5. </w:t>
      </w:r>
      <w:r w:rsidR="000B7B35">
        <w:t>TP for TS 38.473</w:t>
      </w:r>
      <w:r w:rsidR="0018674A">
        <w:t xml:space="preserve"> – </w:t>
      </w:r>
      <w:r w:rsidR="0020597D">
        <w:t xml:space="preserve">on top of </w:t>
      </w:r>
      <w:r w:rsidR="00D145A2" w:rsidRPr="00D145A2">
        <w:t>R3-</w:t>
      </w:r>
      <w:r w:rsidR="00020402" w:rsidRPr="00D145A2">
        <w:t>25</w:t>
      </w:r>
      <w:r w:rsidR="00020402">
        <w:t>2499</w:t>
      </w:r>
    </w:p>
    <w:p w14:paraId="23C2A47D" w14:textId="2227F9AD" w:rsidR="003162C6" w:rsidRDefault="003162C6" w:rsidP="003162C6">
      <w:pPr>
        <w:pStyle w:val="FirstChange"/>
      </w:pPr>
      <w:bookmarkStart w:id="31" w:name="_CR8_2_3_1"/>
      <w:bookmarkStart w:id="32" w:name="_CR8_2_3_2"/>
      <w:bookmarkStart w:id="33" w:name="_CR8_2_4_1"/>
      <w:bookmarkStart w:id="34" w:name="_CR8_2_4_2"/>
      <w:bookmarkEnd w:id="31"/>
      <w:bookmarkEnd w:id="32"/>
      <w:bookmarkEnd w:id="33"/>
      <w:bookmarkEnd w:id="34"/>
      <w:r w:rsidRPr="00CE63E2">
        <w:t xml:space="preserve">&lt;&lt;&lt;&lt;&lt;&lt;&lt;&lt;&lt;&lt;&lt;&lt;&lt;&lt;&lt;&lt;&lt;&lt;&lt;&lt; </w:t>
      </w:r>
      <w:r w:rsidR="003A63B7">
        <w:t>Change Begins</w:t>
      </w:r>
      <w:r>
        <w:t xml:space="preserve"> </w:t>
      </w:r>
      <w:r w:rsidRPr="00CE63E2">
        <w:t>&gt;&gt;&gt;&gt;&gt;&gt;&gt;&gt;&gt;&gt;&gt;&gt;&gt;&gt;&gt;&gt;&gt;&gt;&gt;&gt;</w:t>
      </w:r>
    </w:p>
    <w:p w14:paraId="0206A5DF" w14:textId="77777777" w:rsidR="00934615" w:rsidRPr="00EA5FA7" w:rsidRDefault="00934615" w:rsidP="00934615">
      <w:pPr>
        <w:pStyle w:val="3"/>
      </w:pPr>
      <w:r w:rsidRPr="00EA5FA7">
        <w:t>8.2.3</w:t>
      </w:r>
      <w:r w:rsidRPr="00EA5FA7">
        <w:tab/>
        <w:t xml:space="preserve">F1 Setup </w:t>
      </w:r>
    </w:p>
    <w:p w14:paraId="541611CF" w14:textId="77777777" w:rsidR="00934615" w:rsidRPr="00EA5FA7" w:rsidRDefault="00934615" w:rsidP="00934615">
      <w:pPr>
        <w:pStyle w:val="4"/>
      </w:pPr>
      <w:bookmarkStart w:id="35" w:name="_Toc20955742"/>
      <w:bookmarkStart w:id="36" w:name="_Toc29892836"/>
      <w:bookmarkStart w:id="37" w:name="_Toc36556773"/>
      <w:bookmarkStart w:id="38" w:name="_Toc45832149"/>
      <w:bookmarkStart w:id="39" w:name="_Toc51763329"/>
      <w:bookmarkStart w:id="40" w:name="_Toc64448492"/>
      <w:bookmarkStart w:id="41" w:name="_Toc66289151"/>
      <w:bookmarkStart w:id="42" w:name="_Toc74154264"/>
      <w:bookmarkStart w:id="43" w:name="_Toc81383008"/>
      <w:bookmarkStart w:id="44" w:name="_Toc88657641"/>
      <w:bookmarkStart w:id="45" w:name="_Toc97910553"/>
      <w:bookmarkStart w:id="46" w:name="_Toc99038192"/>
      <w:bookmarkStart w:id="47" w:name="_Toc99730453"/>
      <w:bookmarkStart w:id="48" w:name="_Toc105510572"/>
      <w:bookmarkStart w:id="49" w:name="_Toc105927104"/>
      <w:bookmarkStart w:id="50" w:name="_Toc106109644"/>
      <w:bookmarkStart w:id="51" w:name="_Toc113835081"/>
      <w:bookmarkStart w:id="52" w:name="_Toc120123924"/>
      <w:bookmarkStart w:id="53" w:name="_Toc162617003"/>
      <w:r w:rsidRPr="00EA5FA7">
        <w:t>8.2.3.1</w:t>
      </w:r>
      <w:r w:rsidRPr="00EA5FA7">
        <w:tab/>
        <w:t>General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DB61C13" w14:textId="77777777" w:rsidR="00934615" w:rsidRPr="00EA5FA7" w:rsidRDefault="00934615" w:rsidP="00934615">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7E5FE8A1" w14:textId="77777777" w:rsidR="00934615" w:rsidRPr="00EA5FA7" w:rsidRDefault="00934615" w:rsidP="00934615">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406C5FB3" w14:textId="77777777" w:rsidR="00934615" w:rsidRDefault="00934615" w:rsidP="00934615">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18A02F92" w14:textId="77777777" w:rsidR="00934615" w:rsidRPr="00EA5FA7" w:rsidRDefault="00934615" w:rsidP="00934615">
      <w:pPr>
        <w:rPr>
          <w:rFonts w:eastAsia="Yu Mincho"/>
        </w:rPr>
      </w:pPr>
      <w:r w:rsidRPr="00EA5FA7">
        <w:rPr>
          <w:rFonts w:eastAsia="Yu Mincho"/>
        </w:rPr>
        <w:t>The procedure uses non-UE associated signalling.</w:t>
      </w:r>
    </w:p>
    <w:p w14:paraId="544DA9D6" w14:textId="77777777" w:rsidR="00934615" w:rsidRPr="00EA5FA7" w:rsidRDefault="00934615" w:rsidP="00934615">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4279609E" w14:textId="77777777" w:rsidR="00934615" w:rsidRPr="00EA5FA7" w:rsidRDefault="00934615" w:rsidP="00934615">
      <w:pPr>
        <w:pStyle w:val="4"/>
      </w:pPr>
      <w:bookmarkStart w:id="54" w:name="_Toc20955743"/>
      <w:bookmarkStart w:id="55" w:name="_Toc29892837"/>
      <w:bookmarkStart w:id="56" w:name="_Toc36556774"/>
      <w:bookmarkStart w:id="57" w:name="_Toc45832150"/>
      <w:bookmarkStart w:id="58" w:name="_Toc51763330"/>
      <w:bookmarkStart w:id="59" w:name="_Toc64448493"/>
      <w:bookmarkStart w:id="60" w:name="_Toc66289152"/>
      <w:bookmarkStart w:id="61" w:name="_Toc74154265"/>
      <w:bookmarkStart w:id="62" w:name="_Toc81383009"/>
      <w:bookmarkStart w:id="63" w:name="_Toc88657642"/>
      <w:bookmarkStart w:id="64" w:name="_Toc97910554"/>
      <w:bookmarkStart w:id="65" w:name="_Toc99038193"/>
      <w:bookmarkStart w:id="66" w:name="_Toc99730454"/>
      <w:bookmarkStart w:id="67" w:name="_Toc105510573"/>
      <w:bookmarkStart w:id="68" w:name="_Toc105927105"/>
      <w:bookmarkStart w:id="69" w:name="_Toc106109645"/>
      <w:bookmarkStart w:id="70" w:name="_Toc113835082"/>
      <w:bookmarkStart w:id="71" w:name="_Toc120123925"/>
      <w:bookmarkStart w:id="72" w:name="_Toc162617004"/>
      <w:r w:rsidRPr="00EA5FA7">
        <w:t>8.2.3.2</w:t>
      </w:r>
      <w:r w:rsidRPr="00EA5FA7">
        <w:tab/>
        <w:t>Successful Operation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57C5A20" w14:textId="77777777" w:rsidR="00934615" w:rsidRPr="00EA5FA7" w:rsidRDefault="00934615" w:rsidP="00934615">
      <w:pPr>
        <w:pStyle w:val="TH"/>
      </w:pPr>
      <w:r w:rsidRPr="00EA5FA7">
        <w:rPr>
          <w:noProof/>
        </w:rPr>
        <w:object w:dxaOrig="5580" w:dyaOrig="2355" w14:anchorId="0449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5pt;height:114pt;mso-width-percent:0;mso-height-percent:0;mso-width-percent:0;mso-height-percent:0" o:ole="">
            <v:imagedata r:id="rId9" o:title=""/>
          </v:shape>
          <o:OLEObject Type="Embed" ProgID="Word.Picture.8" ShapeID="_x0000_i1025" DrawAspect="Content" ObjectID="_1809461229" r:id="rId10"/>
        </w:object>
      </w:r>
    </w:p>
    <w:p w14:paraId="4E9A5777" w14:textId="77777777" w:rsidR="00934615" w:rsidRPr="00EA5FA7" w:rsidRDefault="00934615" w:rsidP="00934615">
      <w:pPr>
        <w:pStyle w:val="TF"/>
        <w:rPr>
          <w:rFonts w:eastAsia="Yu Mincho"/>
        </w:rPr>
      </w:pPr>
      <w:r w:rsidRPr="00EA5FA7">
        <w:rPr>
          <w:rFonts w:eastAsia="Yu Mincho"/>
        </w:rPr>
        <w:t>Figure 8.2.3.2-1: F1 Setup procedure: Successful Operation</w:t>
      </w:r>
    </w:p>
    <w:p w14:paraId="121A41E8" w14:textId="77777777" w:rsidR="00934615" w:rsidRDefault="00934615" w:rsidP="00934615">
      <w:pPr>
        <w:pStyle w:val="FirstChange"/>
      </w:pPr>
    </w:p>
    <w:p w14:paraId="145F144F"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E9AE8ED" w14:textId="77777777" w:rsidR="00934615" w:rsidRDefault="00934615" w:rsidP="00934615">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37E697DA" w14:textId="77777777" w:rsidR="00934615" w:rsidRDefault="00934615" w:rsidP="00934615">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45C522D" w14:textId="77777777" w:rsidR="00934615" w:rsidRDefault="00934615" w:rsidP="00934615">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 xml:space="preserve">in the F1 SETUP RESPONSE message, the </w:t>
      </w:r>
      <w:proofErr w:type="spellStart"/>
      <w:r w:rsidRPr="00116FCC">
        <w:t>gNB</w:t>
      </w:r>
      <w:proofErr w:type="spellEnd"/>
      <w:r w:rsidRPr="00116FCC">
        <w:t>-DU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04C942DF" w14:textId="77777777" w:rsidR="00934615" w:rsidRPr="009E4645" w:rsidRDefault="00934615" w:rsidP="00934615">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3817132B" w14:textId="19FE4804" w:rsidR="00934615" w:rsidRDefault="00934615" w:rsidP="00934615">
      <w:pPr>
        <w:pStyle w:val="FirstChange"/>
        <w:jc w:val="both"/>
        <w:rPr>
          <w:ins w:id="73" w:author="Author"/>
          <w:snapToGrid w:val="0"/>
        </w:rPr>
      </w:pPr>
      <w:ins w:id="74" w:author="Author">
        <w:r w:rsidRPr="006B0C3C">
          <w:rPr>
            <w:snapToGrid w:val="0"/>
            <w:lang w:val="en-US"/>
          </w:rPr>
          <w:t>If the</w:t>
        </w:r>
        <w:r>
          <w:rPr>
            <w:snapToGrid w:val="0"/>
            <w:lang w:val="en-US"/>
          </w:rPr>
          <w:t xml:space="preserve"> </w:t>
        </w:r>
        <w:del w:id="75" w:author="Huawei" w:date="2025-05-22T23:08:00Z">
          <w:r w:rsidRPr="00FD1E90" w:rsidDel="0058689A">
            <w:rPr>
              <w:i/>
              <w:lang w:eastAsia="zh-CN"/>
            </w:rPr>
            <w:delText>o</w:delText>
          </w:r>
        </w:del>
      </w:ins>
      <w:ins w:id="76" w:author="Huawei" w:date="2025-05-22T23:08:00Z">
        <w:r w:rsidR="0058689A">
          <w:rPr>
            <w:i/>
            <w:lang w:eastAsia="zh-CN"/>
          </w:rPr>
          <w:t>O</w:t>
        </w:r>
      </w:ins>
      <w:ins w:id="77"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sidRPr="006B0C3C">
          <w:rPr>
            <w:i/>
            <w:iCs/>
            <w:snapToGrid w:val="0"/>
            <w:lang w:val="en-US"/>
          </w:rPr>
          <w:t xml:space="preserve"> </w:t>
        </w:r>
        <w:r w:rsidRPr="006B0C3C">
          <w:rPr>
            <w:snapToGrid w:val="0"/>
            <w:lang w:val="en-US"/>
          </w:rPr>
          <w:t>is included</w:t>
        </w:r>
        <w:r>
          <w:rPr>
            <w:snapToGrid w:val="0"/>
            <w:lang w:val="en-US"/>
          </w:rPr>
          <w:t xml:space="preserve"> and set to “</w:t>
        </w:r>
        <w:r w:rsidRPr="001B7D41">
          <w:rPr>
            <w:rFonts w:cs="Arial"/>
            <w:bCs/>
            <w:szCs w:val="18"/>
            <w:lang w:eastAsia="zh-CN"/>
          </w:rPr>
          <w:t>Provision</w:t>
        </w:r>
        <w:r>
          <w:rPr>
            <w:snapToGrid w:val="0"/>
            <w:lang w:val="en-US"/>
          </w:rPr>
          <w:t>”</w:t>
        </w: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proofErr w:type="spellStart"/>
        <w:r w:rsidRPr="006B0C3C">
          <w:rPr>
            <w:snapToGrid w:val="0"/>
            <w:lang w:val="en-US"/>
          </w:rPr>
          <w:t>gNB</w:t>
        </w:r>
        <w:proofErr w:type="spellEnd"/>
        <w:r w:rsidRPr="006B0C3C">
          <w:rPr>
            <w:snapToGrid w:val="0"/>
            <w:lang w:val="en-US"/>
          </w:rPr>
          <w:t>-CU</w:t>
        </w:r>
        <w:r w:rsidRPr="006B0C3C">
          <w:rPr>
            <w:snapToGrid w:val="0"/>
          </w:rPr>
          <w:t xml:space="preserve"> shall, if supported, use this information</w:t>
        </w:r>
        <w:r>
          <w:rPr>
            <w:snapToGrid w:val="0"/>
          </w:rPr>
          <w:t xml:space="preserve"> indicated in the</w:t>
        </w:r>
        <w:r w:rsidRPr="00487DDF">
          <w:rPr>
            <w:snapToGrid w:val="0"/>
          </w:rPr>
          <w:t xml:space="preserve"> </w:t>
        </w:r>
      </w:ins>
      <w:ins w:id="78" w:author="Huawei" w:date="2025-05-08T11:44:00Z">
        <w:r w:rsidRPr="003D6604">
          <w:rPr>
            <w:i/>
            <w:iCs/>
            <w:snapToGrid w:val="0"/>
          </w:rPr>
          <w:t>od-SIB1-Config</w:t>
        </w:r>
      </w:ins>
      <w:ins w:id="79" w:author="Author">
        <w:r w:rsidRPr="00487DDF">
          <w:rPr>
            <w:i/>
            <w:iCs/>
            <w:snapToGrid w:val="0"/>
            <w:lang w:val="en-US"/>
          </w:rPr>
          <w:t xml:space="preserve"> </w:t>
        </w:r>
        <w:del w:id="80" w:author="Huawei" w:date="2025-05-08T15:48:00Z">
          <w:r w:rsidRPr="00487DDF" w:rsidDel="001C092A">
            <w:rPr>
              <w:i/>
              <w:iCs/>
              <w:snapToGrid w:val="0"/>
              <w:lang w:val="en-US"/>
            </w:rPr>
            <w:delText>Information</w:delText>
          </w:r>
          <w:r w:rsidRPr="00487DDF" w:rsidDel="001C092A">
            <w:rPr>
              <w:snapToGrid w:val="0"/>
              <w:lang w:val="en-US"/>
            </w:rPr>
            <w:delText xml:space="preserve"> </w:delText>
          </w:r>
        </w:del>
        <w:r>
          <w:rPr>
            <w:snapToGrid w:val="0"/>
            <w:lang w:val="en-US"/>
          </w:rPr>
          <w:t>IE</w:t>
        </w: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 [6]. </w:t>
        </w:r>
      </w:ins>
    </w:p>
    <w:p w14:paraId="68472E43" w14:textId="42588208" w:rsidR="00934615" w:rsidRPr="002A4269" w:rsidRDefault="00934615" w:rsidP="00934615">
      <w:pPr>
        <w:rPr>
          <w:ins w:id="81" w:author="Author"/>
        </w:rPr>
      </w:pPr>
      <w:ins w:id="82" w:author="Author">
        <w:r w:rsidRPr="00487DDF">
          <w:rPr>
            <w:snapToGrid w:val="0"/>
            <w:lang w:val="en-US"/>
          </w:rPr>
          <w:t>If the</w:t>
        </w:r>
        <w:r w:rsidRPr="003A3DA3">
          <w:rPr>
            <w:i/>
            <w:lang w:eastAsia="zh-CN"/>
          </w:rPr>
          <w:t xml:space="preserve"> </w:t>
        </w:r>
        <w:del w:id="83" w:author="Huawei" w:date="2025-05-22T23:08:00Z">
          <w:r w:rsidRPr="00FD1E90" w:rsidDel="001208FD">
            <w:rPr>
              <w:i/>
              <w:lang w:eastAsia="zh-CN"/>
            </w:rPr>
            <w:delText>o</w:delText>
          </w:r>
        </w:del>
      </w:ins>
      <w:ins w:id="84" w:author="Huawei" w:date="2025-05-22T23:08:00Z">
        <w:r w:rsidR="001208FD">
          <w:rPr>
            <w:i/>
            <w:lang w:eastAsia="zh-CN"/>
          </w:rPr>
          <w:t>O</w:t>
        </w:r>
      </w:ins>
      <w:ins w:id="85"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0DC6B1C9" w14:textId="77777777" w:rsidR="00934615" w:rsidDel="000B412C" w:rsidRDefault="00934615" w:rsidP="00934615">
      <w:pPr>
        <w:pStyle w:val="NO"/>
        <w:rPr>
          <w:del w:id="86" w:author="Huawei" w:date="2025-05-08T15:48:00Z"/>
        </w:rPr>
      </w:pPr>
      <w:ins w:id="87" w:author="Author">
        <w:del w:id="88" w:author="Huawei" w:date="2025-05-08T15:48:00Z">
          <w:r w:rsidRPr="00CC159B" w:rsidDel="000B412C">
            <w:delText xml:space="preserve">Editor’s Note: </w:delText>
          </w:r>
          <w:r w:rsidDel="000B412C">
            <w:delText>these</w:delText>
          </w:r>
          <w:r w:rsidRPr="00CC159B" w:rsidDel="000B412C">
            <w:delText xml:space="preserve"> </w:delText>
          </w:r>
          <w:r w:rsidDel="000B412C">
            <w:delText xml:space="preserve">procedure texts above </w:delText>
          </w:r>
          <w:r w:rsidRPr="00CC159B" w:rsidDel="000B412C">
            <w:delText>may need to be refined in future.</w:delText>
          </w:r>
        </w:del>
      </w:ins>
    </w:p>
    <w:p w14:paraId="1A9F1FA6"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58DDC8C" w14:textId="77777777" w:rsidR="00934615" w:rsidRPr="00EA5FA7" w:rsidRDefault="00934615" w:rsidP="00934615">
      <w:pPr>
        <w:pStyle w:val="3"/>
      </w:pPr>
      <w:bookmarkStart w:id="89" w:name="_Toc20955746"/>
      <w:bookmarkStart w:id="90" w:name="_Toc29892840"/>
      <w:bookmarkStart w:id="91" w:name="_Toc36556777"/>
      <w:bookmarkStart w:id="92" w:name="_Toc45832153"/>
      <w:bookmarkStart w:id="93" w:name="_Toc51763333"/>
      <w:bookmarkStart w:id="94" w:name="_Toc64448496"/>
      <w:bookmarkStart w:id="95" w:name="_Toc66289155"/>
      <w:bookmarkStart w:id="96" w:name="_Toc74154268"/>
      <w:bookmarkStart w:id="97" w:name="_Toc81383012"/>
      <w:bookmarkStart w:id="98" w:name="_Toc88657645"/>
      <w:bookmarkStart w:id="99" w:name="_Toc97910557"/>
      <w:bookmarkStart w:id="100" w:name="_Toc99038196"/>
      <w:bookmarkStart w:id="101" w:name="_Toc99730457"/>
      <w:bookmarkStart w:id="102" w:name="_Toc105510576"/>
      <w:bookmarkStart w:id="103" w:name="_Toc105927108"/>
      <w:bookmarkStart w:id="104" w:name="_Toc106109648"/>
      <w:bookmarkStart w:id="105" w:name="_Toc113835085"/>
      <w:bookmarkStart w:id="106" w:name="_Toc120123928"/>
      <w:bookmarkStart w:id="107" w:name="_Toc175588589"/>
      <w:r w:rsidRPr="00EA5FA7">
        <w:t>8.2.4</w:t>
      </w:r>
      <w:r w:rsidRPr="00EA5FA7">
        <w:tab/>
      </w:r>
      <w:proofErr w:type="spellStart"/>
      <w:r w:rsidRPr="00EA5FA7">
        <w:t>gNB</w:t>
      </w:r>
      <w:proofErr w:type="spellEnd"/>
      <w:r w:rsidRPr="00EA5FA7">
        <w:t>-DU Configuration Update</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E52DE60" w14:textId="77777777" w:rsidR="00934615" w:rsidRPr="00EA5FA7" w:rsidRDefault="00934615" w:rsidP="00934615">
      <w:pPr>
        <w:pStyle w:val="4"/>
      </w:pPr>
      <w:bookmarkStart w:id="108" w:name="_Toc20955747"/>
      <w:bookmarkStart w:id="109" w:name="_Toc29892841"/>
      <w:bookmarkStart w:id="110" w:name="_Toc36556778"/>
      <w:bookmarkStart w:id="111" w:name="_Toc45832154"/>
      <w:bookmarkStart w:id="112" w:name="_Toc51763334"/>
      <w:bookmarkStart w:id="113" w:name="_Toc64448497"/>
      <w:bookmarkStart w:id="114" w:name="_Toc66289156"/>
      <w:bookmarkStart w:id="115" w:name="_Toc74154269"/>
      <w:bookmarkStart w:id="116" w:name="_Toc81383013"/>
      <w:bookmarkStart w:id="117" w:name="_Toc88657646"/>
      <w:bookmarkStart w:id="118" w:name="_Toc97910558"/>
      <w:bookmarkStart w:id="119" w:name="_Toc99038197"/>
      <w:bookmarkStart w:id="120" w:name="_Toc99730458"/>
      <w:bookmarkStart w:id="121" w:name="_Toc105510577"/>
      <w:bookmarkStart w:id="122" w:name="_Toc105927109"/>
      <w:bookmarkStart w:id="123" w:name="_Toc106109649"/>
      <w:bookmarkStart w:id="124" w:name="_Toc113835086"/>
      <w:bookmarkStart w:id="125" w:name="_Toc120123929"/>
      <w:bookmarkStart w:id="126" w:name="_Toc175588590"/>
      <w:r w:rsidRPr="00EA5FA7">
        <w:t>8.2.4.1</w:t>
      </w:r>
      <w:r w:rsidRPr="00EA5FA7">
        <w:tab/>
        <w:t>General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C29B17D" w14:textId="77777777" w:rsidR="00934615" w:rsidRPr="00EA5FA7" w:rsidRDefault="00934615" w:rsidP="00934615">
      <w:r w:rsidRPr="00EA5FA7">
        <w:t xml:space="preserve">The purpose of the </w:t>
      </w:r>
      <w:proofErr w:type="spellStart"/>
      <w:r w:rsidRPr="00EA5FA7">
        <w:t>gNB</w:t>
      </w:r>
      <w:proofErr w:type="spellEnd"/>
      <w:r w:rsidRPr="00EA5FA7">
        <w:t xml:space="preserve">-DU Configuration Update procedure is to update </w:t>
      </w:r>
      <w:proofErr w:type="gramStart"/>
      <w:r w:rsidRPr="00EA5FA7">
        <w:t>application level</w:t>
      </w:r>
      <w:proofErr w:type="gramEnd"/>
      <w:r w:rsidRPr="00EA5FA7">
        <w:t xml:space="preserve">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068ACD20" w14:textId="77777777" w:rsidR="00934615" w:rsidRDefault="00934615" w:rsidP="00934615">
      <w:pPr>
        <w:pStyle w:val="NO"/>
        <w:rPr>
          <w:rFonts w:eastAsia="Yu Mincho"/>
        </w:rPr>
      </w:pPr>
      <w:bookmarkStart w:id="127" w:name="_Toc20955748"/>
      <w:bookmarkStart w:id="128" w:name="_Toc29892842"/>
      <w:bookmarkStart w:id="129" w:name="_Toc36556779"/>
      <w:bookmarkStart w:id="130" w:name="_Toc45832155"/>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15EBE765" w14:textId="77777777" w:rsidR="00934615" w:rsidRPr="00EA5FA7" w:rsidRDefault="00934615" w:rsidP="00934615">
      <w:pPr>
        <w:pStyle w:val="4"/>
      </w:pPr>
      <w:bookmarkStart w:id="131" w:name="_Toc51763335"/>
      <w:bookmarkStart w:id="132" w:name="_Toc64448498"/>
      <w:bookmarkStart w:id="133" w:name="_Toc66289157"/>
      <w:bookmarkStart w:id="134" w:name="_Toc74154270"/>
      <w:bookmarkStart w:id="135" w:name="_Toc81383014"/>
      <w:bookmarkStart w:id="136" w:name="_Toc88657647"/>
      <w:bookmarkStart w:id="137" w:name="_Toc97910559"/>
      <w:bookmarkStart w:id="138" w:name="_Toc99038198"/>
      <w:bookmarkStart w:id="139" w:name="_Toc99730459"/>
      <w:bookmarkStart w:id="140" w:name="_Toc105510578"/>
      <w:bookmarkStart w:id="141" w:name="_Toc105927110"/>
      <w:bookmarkStart w:id="142" w:name="_Toc106109650"/>
      <w:bookmarkStart w:id="143" w:name="_Toc113835087"/>
      <w:bookmarkStart w:id="144" w:name="_Toc120123930"/>
      <w:bookmarkStart w:id="145" w:name="_Toc175588591"/>
      <w:r w:rsidRPr="00EA5FA7">
        <w:t>8.2.4.2</w:t>
      </w:r>
      <w:r w:rsidRPr="00EA5FA7">
        <w:tab/>
        <w:t>Successful Operation</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618CBF6" w14:textId="77777777" w:rsidR="00934615" w:rsidRPr="00EA5FA7" w:rsidRDefault="00934615" w:rsidP="00934615">
      <w:pPr>
        <w:pStyle w:val="TH"/>
      </w:pPr>
      <w:r>
        <w:rPr>
          <w:noProof/>
        </w:rPr>
        <w:drawing>
          <wp:inline distT="0" distB="0" distL="0" distR="0" wp14:anchorId="307AD49F" wp14:editId="733BB259">
            <wp:extent cx="4544695" cy="144272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50554DAB" w14:textId="77777777" w:rsidR="00934615" w:rsidRPr="00EA5FA7" w:rsidRDefault="00934615" w:rsidP="00934615">
      <w:pPr>
        <w:pStyle w:val="TF"/>
      </w:pPr>
      <w:r w:rsidRPr="00EA5FA7">
        <w:t xml:space="preserve">Figure 8.2.4.2-1: </w:t>
      </w:r>
      <w:proofErr w:type="spellStart"/>
      <w:r w:rsidRPr="00EA5FA7">
        <w:t>gNB</w:t>
      </w:r>
      <w:proofErr w:type="spellEnd"/>
      <w:r w:rsidRPr="00EA5FA7">
        <w:t>-DU Configuration Update procedure: Successful Operation</w:t>
      </w:r>
    </w:p>
    <w:p w14:paraId="739186E3" w14:textId="77777777" w:rsidR="00934615" w:rsidRDefault="00934615" w:rsidP="00934615">
      <w:pPr>
        <w:pStyle w:val="FirstChange"/>
      </w:pPr>
    </w:p>
    <w:p w14:paraId="30F0B6A4"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D9B74F1" w14:textId="77777777" w:rsidR="00934615" w:rsidRDefault="00934615" w:rsidP="00934615">
      <w:r>
        <w:t xml:space="preserve">If the GNB-DU CONFIGURATION UPDATE message contains the </w:t>
      </w:r>
      <w:r>
        <w:rPr>
          <w:i/>
          <w:iCs/>
          <w:lang w:eastAsia="ja-JP"/>
        </w:rPr>
        <w:t>Mobile 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FE20057" w14:textId="77777777" w:rsidR="00934615" w:rsidRDefault="00934615" w:rsidP="00934615">
      <w:pPr>
        <w:rPr>
          <w:rFonts w:eastAsiaTheme="minorEastAsia"/>
          <w:snapToGrid w:val="0"/>
        </w:rPr>
      </w:pPr>
      <w:r w:rsidRPr="00845605">
        <w:rPr>
          <w:snapToGrid w:val="0"/>
          <w:lang w:val="en-US"/>
        </w:rPr>
        <w:lastRenderedPageBreak/>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4C33EBB0" w14:textId="77777777" w:rsidR="00934615" w:rsidRDefault="00934615" w:rsidP="00934615">
      <w:pPr>
        <w:rPr>
          <w:ins w:id="146"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7EE58FEE" w14:textId="4F9662C1" w:rsidR="00934615" w:rsidRDefault="00934615" w:rsidP="00934615">
      <w:pPr>
        <w:pStyle w:val="FirstChange"/>
        <w:jc w:val="both"/>
        <w:rPr>
          <w:ins w:id="147" w:author="Author"/>
        </w:rPr>
      </w:pPr>
      <w:ins w:id="148" w:author="Author">
        <w:r w:rsidRPr="00487DDF">
          <w:rPr>
            <w:snapToGrid w:val="0"/>
            <w:lang w:val="en-US"/>
          </w:rPr>
          <w:t>If the</w:t>
        </w:r>
        <w:r w:rsidRPr="003A3DA3">
          <w:rPr>
            <w:i/>
            <w:lang w:eastAsia="zh-CN"/>
          </w:rPr>
          <w:t xml:space="preserve"> </w:t>
        </w:r>
        <w:del w:id="149" w:author="Huawei" w:date="2025-05-22T23:09:00Z">
          <w:r w:rsidRPr="00FD1E90" w:rsidDel="00A36705">
            <w:rPr>
              <w:i/>
              <w:lang w:eastAsia="zh-CN"/>
            </w:rPr>
            <w:delText>o</w:delText>
          </w:r>
        </w:del>
      </w:ins>
      <w:ins w:id="150" w:author="Huawei" w:date="2025-05-22T23:09:00Z">
        <w:r w:rsidR="00A36705">
          <w:rPr>
            <w:i/>
            <w:lang w:eastAsia="zh-CN"/>
          </w:rPr>
          <w:t>O</w:t>
        </w:r>
      </w:ins>
      <w:ins w:id="151"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w:t>
        </w:r>
        <w:r w:rsidRPr="00487DDF">
          <w:rPr>
            <w:snapToGrid w:val="0"/>
            <w:lang w:val="en-US"/>
          </w:rPr>
          <w:t xml:space="preserve">is included </w:t>
        </w:r>
        <w:r>
          <w:rPr>
            <w:snapToGrid w:val="0"/>
            <w:lang w:val="en-US"/>
          </w:rPr>
          <w:t>and set to “</w:t>
        </w:r>
        <w:r w:rsidRPr="0092612B">
          <w:rPr>
            <w:snapToGrid w:val="0"/>
            <w:lang w:val="en-US"/>
          </w:rPr>
          <w:t>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use this</w:t>
        </w:r>
        <w:r>
          <w:rPr>
            <w:snapToGrid w:val="0"/>
            <w:lang w:val="en-US"/>
          </w:rPr>
          <w:t xml:space="preserve"> </w:t>
        </w:r>
        <w:r w:rsidRPr="00487DDF">
          <w:rPr>
            <w:snapToGrid w:val="0"/>
          </w:rPr>
          <w:t xml:space="preserve">information </w:t>
        </w:r>
        <w:r>
          <w:rPr>
            <w:snapToGrid w:val="0"/>
          </w:rPr>
          <w:t>indicated in the</w:t>
        </w:r>
        <w:r w:rsidRPr="00487DDF">
          <w:rPr>
            <w:snapToGrid w:val="0"/>
          </w:rPr>
          <w:t xml:space="preserve"> </w:t>
        </w:r>
      </w:ins>
      <w:ins w:id="152" w:author="Huawei" w:date="2025-05-08T11:45:00Z">
        <w:r>
          <w:rPr>
            <w:i/>
            <w:iCs/>
            <w:snapToGrid w:val="0"/>
            <w:lang w:val="en-US"/>
          </w:rPr>
          <w:t>od</w:t>
        </w:r>
        <w:r w:rsidRPr="007E0158">
          <w:rPr>
            <w:i/>
            <w:iCs/>
            <w:snapToGrid w:val="0"/>
            <w:lang w:val="en-US"/>
          </w:rPr>
          <w:t>-SIB1-Config</w:t>
        </w:r>
        <w:r w:rsidRPr="00487DDF">
          <w:rPr>
            <w:i/>
            <w:iCs/>
            <w:snapToGrid w:val="0"/>
            <w:lang w:val="en-US"/>
          </w:rPr>
          <w:t xml:space="preserve"> </w:t>
        </w:r>
      </w:ins>
      <w:ins w:id="153" w:author="Author">
        <w:del w:id="154" w:author="Huawei" w:date="2025-05-08T15:48:00Z">
          <w:r w:rsidRPr="00487DDF" w:rsidDel="00AB78B2">
            <w:rPr>
              <w:i/>
              <w:iCs/>
              <w:snapToGrid w:val="0"/>
              <w:lang w:val="en-US"/>
            </w:rPr>
            <w:delText>Information</w:delText>
          </w:r>
          <w:r w:rsidRPr="00487DDF" w:rsidDel="00AB78B2">
            <w:rPr>
              <w:snapToGrid w:val="0"/>
              <w:lang w:val="en-US"/>
            </w:rPr>
            <w:delText xml:space="preserve"> </w:delText>
          </w:r>
        </w:del>
        <w:r>
          <w:rPr>
            <w:snapToGrid w:val="0"/>
            <w:lang w:val="en-US"/>
          </w:rPr>
          <w:t>IE</w:t>
        </w:r>
        <w:r w:rsidRPr="00487DDF">
          <w:rPr>
            <w:snapToGrid w:val="0"/>
          </w:rPr>
          <w:t xml:space="preserve"> 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ins>
    </w:p>
    <w:p w14:paraId="47CFAB3A" w14:textId="30AC16B0" w:rsidR="00934615" w:rsidRDefault="00934615" w:rsidP="00934615">
      <w:pPr>
        <w:rPr>
          <w:ins w:id="155" w:author="Huawei" w:date="2024-11-08T09:53:00Z"/>
        </w:rPr>
      </w:pPr>
      <w:ins w:id="156" w:author="Author">
        <w:r w:rsidRPr="00487DDF">
          <w:rPr>
            <w:snapToGrid w:val="0"/>
            <w:lang w:val="en-US"/>
          </w:rPr>
          <w:t>If the</w:t>
        </w:r>
        <w:r w:rsidRPr="003A3DA3">
          <w:rPr>
            <w:i/>
            <w:lang w:eastAsia="zh-CN"/>
          </w:rPr>
          <w:t xml:space="preserve"> </w:t>
        </w:r>
        <w:del w:id="157" w:author="Huawei" w:date="2025-05-22T23:09:00Z">
          <w:r w:rsidRPr="00FD1E90" w:rsidDel="005F7836">
            <w:rPr>
              <w:i/>
              <w:lang w:eastAsia="zh-CN"/>
            </w:rPr>
            <w:delText>o</w:delText>
          </w:r>
        </w:del>
      </w:ins>
      <w:ins w:id="158" w:author="Huawei" w:date="2025-05-22T23:09:00Z">
        <w:r w:rsidR="005F7836">
          <w:rPr>
            <w:i/>
            <w:lang w:eastAsia="zh-CN"/>
          </w:rPr>
          <w:t>O</w:t>
        </w:r>
      </w:ins>
      <w:ins w:id="159"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C479EC">
          <w:rPr>
            <w:snapToGrid w:val="0"/>
            <w:lang w:val="en-US"/>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04E89D07" w14:textId="77777777" w:rsidR="00934615" w:rsidDel="00FF3875" w:rsidRDefault="00934615" w:rsidP="00934615">
      <w:pPr>
        <w:pStyle w:val="NO"/>
        <w:rPr>
          <w:del w:id="160" w:author="Huawei" w:date="2025-05-08T15:49:00Z"/>
        </w:rPr>
      </w:pPr>
      <w:ins w:id="161" w:author="Author">
        <w:del w:id="162" w:author="Huawei" w:date="2025-05-08T15:49:00Z">
          <w:r w:rsidRPr="00CC159B" w:rsidDel="00685258">
            <w:delText xml:space="preserve">Editor’s Note: </w:delText>
          </w:r>
          <w:r w:rsidDel="00685258">
            <w:delText>these</w:delText>
          </w:r>
          <w:r w:rsidRPr="00CC159B" w:rsidDel="00685258">
            <w:delText xml:space="preserve"> </w:delText>
          </w:r>
          <w:r w:rsidDel="00685258">
            <w:delText xml:space="preserve">procedure texts above </w:delText>
          </w:r>
          <w:r w:rsidRPr="00CC159B" w:rsidDel="00685258">
            <w:delText>may need to be refined in future.</w:delText>
          </w:r>
        </w:del>
      </w:ins>
    </w:p>
    <w:p w14:paraId="6ADCB78F" w14:textId="77777777" w:rsidR="00934615" w:rsidRPr="002A4269" w:rsidRDefault="00934615">
      <w:pPr>
        <w:pStyle w:val="NO"/>
        <w:rPr>
          <w:ins w:id="163" w:author="Huawei" w:date="2024-10-01T19:50:00Z"/>
        </w:rPr>
        <w:pPrChange w:id="164" w:author="Huawei" w:date="2025-05-08T15:49:00Z">
          <w:pPr/>
        </w:pPrChange>
      </w:pPr>
    </w:p>
    <w:p w14:paraId="72A235D7" w14:textId="77777777" w:rsidR="00BA6217" w:rsidRPr="00934615" w:rsidRDefault="00BA6217" w:rsidP="003162C6">
      <w:pPr>
        <w:pStyle w:val="FirstChange"/>
      </w:pPr>
    </w:p>
    <w:p w14:paraId="3C7880CF" w14:textId="77777777" w:rsidR="00D20BB7" w:rsidRPr="00EA5FA7" w:rsidRDefault="00D20BB7" w:rsidP="00D20BB7">
      <w:pPr>
        <w:pStyle w:val="3"/>
      </w:pPr>
      <w:bookmarkStart w:id="165" w:name="_Toc20955751"/>
      <w:bookmarkStart w:id="166" w:name="_Toc29892845"/>
      <w:bookmarkStart w:id="167" w:name="_Toc36556782"/>
      <w:bookmarkStart w:id="168" w:name="_Toc45832158"/>
      <w:bookmarkStart w:id="169" w:name="_Toc51763338"/>
      <w:bookmarkStart w:id="170" w:name="_Toc64448501"/>
      <w:bookmarkStart w:id="171" w:name="_Toc66289160"/>
      <w:bookmarkStart w:id="172" w:name="_Toc74154273"/>
      <w:bookmarkStart w:id="173" w:name="_Toc81383017"/>
      <w:bookmarkStart w:id="174" w:name="_Toc88657650"/>
      <w:bookmarkStart w:id="175" w:name="_Toc97910562"/>
      <w:bookmarkStart w:id="176" w:name="_Toc99038201"/>
      <w:bookmarkStart w:id="177" w:name="_Toc99730462"/>
      <w:bookmarkStart w:id="178" w:name="_Toc105510581"/>
      <w:bookmarkStart w:id="179" w:name="_Toc105927113"/>
      <w:bookmarkStart w:id="180" w:name="_Toc106109653"/>
      <w:bookmarkStart w:id="181" w:name="_Toc113835090"/>
      <w:bookmarkStart w:id="182" w:name="_Toc120123933"/>
      <w:bookmarkStart w:id="183" w:name="_Toc175588594"/>
      <w:r w:rsidRPr="00EA5FA7">
        <w:t>8.2.5</w:t>
      </w:r>
      <w:r w:rsidRPr="00EA5FA7">
        <w:tab/>
      </w:r>
      <w:proofErr w:type="spellStart"/>
      <w:r w:rsidRPr="00EA5FA7">
        <w:t>gNB</w:t>
      </w:r>
      <w:proofErr w:type="spellEnd"/>
      <w:r w:rsidRPr="00EA5FA7">
        <w:t>-CU Configuration Update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EA5FA7">
        <w:t xml:space="preserve"> </w:t>
      </w:r>
    </w:p>
    <w:p w14:paraId="75F25033" w14:textId="77777777" w:rsidR="00D20BB7" w:rsidRPr="00EA5FA7" w:rsidRDefault="00D20BB7" w:rsidP="00D20BB7">
      <w:pPr>
        <w:pStyle w:val="4"/>
      </w:pPr>
      <w:bookmarkStart w:id="184" w:name="_CR8_2_5_1"/>
      <w:bookmarkStart w:id="185" w:name="_Toc20955752"/>
      <w:bookmarkStart w:id="186" w:name="_Toc29892846"/>
      <w:bookmarkStart w:id="187" w:name="_Toc36556783"/>
      <w:bookmarkStart w:id="188" w:name="_Toc45832159"/>
      <w:bookmarkStart w:id="189" w:name="_Toc51763339"/>
      <w:bookmarkStart w:id="190" w:name="_Toc64448502"/>
      <w:bookmarkStart w:id="191" w:name="_Toc66289161"/>
      <w:bookmarkStart w:id="192" w:name="_Toc74154274"/>
      <w:bookmarkStart w:id="193" w:name="_Toc81383018"/>
      <w:bookmarkStart w:id="194" w:name="_Toc88657651"/>
      <w:bookmarkStart w:id="195" w:name="_Toc97910563"/>
      <w:bookmarkStart w:id="196" w:name="_Toc99038202"/>
      <w:bookmarkStart w:id="197" w:name="_Toc99730463"/>
      <w:bookmarkStart w:id="198" w:name="_Toc105510582"/>
      <w:bookmarkStart w:id="199" w:name="_Toc105927114"/>
      <w:bookmarkStart w:id="200" w:name="_Toc106109654"/>
      <w:bookmarkStart w:id="201" w:name="_Toc113835091"/>
      <w:bookmarkStart w:id="202" w:name="_Toc120123934"/>
      <w:bookmarkStart w:id="203" w:name="_Toc175588595"/>
      <w:bookmarkEnd w:id="184"/>
      <w:r w:rsidRPr="00EA5FA7">
        <w:t>8.2.5.1</w:t>
      </w:r>
      <w:r w:rsidRPr="00EA5FA7">
        <w:tab/>
        <w:t>General</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BFBADE9" w14:textId="77777777" w:rsidR="00D20BB7" w:rsidRPr="00EA5FA7" w:rsidRDefault="00D20BB7" w:rsidP="00D20BB7">
      <w:r w:rsidRPr="00EA5FA7">
        <w:t xml:space="preserve">The purpose of the </w:t>
      </w:r>
      <w:proofErr w:type="spellStart"/>
      <w:r w:rsidRPr="00EA5FA7">
        <w:t>gNB</w:t>
      </w:r>
      <w:proofErr w:type="spellEnd"/>
      <w:r w:rsidRPr="00EA5FA7">
        <w:t xml:space="preserve">-CU Configuration Update procedure is to update </w:t>
      </w:r>
      <w:proofErr w:type="gramStart"/>
      <w:r w:rsidRPr="00EA5FA7">
        <w:t>application level</w:t>
      </w:r>
      <w:proofErr w:type="gramEnd"/>
      <w:r w:rsidRPr="00EA5FA7">
        <w:t xml:space="preserve"> configuration data needed for the </w:t>
      </w:r>
      <w:proofErr w:type="spellStart"/>
      <w:r w:rsidRPr="00EA5FA7">
        <w:t>gNB</w:t>
      </w:r>
      <w:proofErr w:type="spellEnd"/>
      <w:r w:rsidRPr="00EA5FA7">
        <w:t xml:space="preserve">-DU and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314BA760" w14:textId="77777777" w:rsidR="00D20BB7" w:rsidRPr="00EA5FA7" w:rsidRDefault="00D20BB7" w:rsidP="00D20BB7">
      <w:pPr>
        <w:pStyle w:val="4"/>
      </w:pPr>
      <w:bookmarkStart w:id="204" w:name="_CR8_2_5_2"/>
      <w:bookmarkStart w:id="205" w:name="_Toc20955753"/>
      <w:bookmarkStart w:id="206" w:name="_Toc29892847"/>
      <w:bookmarkStart w:id="207" w:name="_Toc36556784"/>
      <w:bookmarkStart w:id="208" w:name="_Toc45832160"/>
      <w:bookmarkStart w:id="209" w:name="_Toc51763340"/>
      <w:bookmarkStart w:id="210" w:name="_Toc64448503"/>
      <w:bookmarkStart w:id="211" w:name="_Toc66289162"/>
      <w:bookmarkStart w:id="212" w:name="_Toc74154275"/>
      <w:bookmarkStart w:id="213" w:name="_Toc81383019"/>
      <w:bookmarkStart w:id="214" w:name="_Toc88657652"/>
      <w:bookmarkStart w:id="215" w:name="_Toc97910564"/>
      <w:bookmarkStart w:id="216" w:name="_Toc99038203"/>
      <w:bookmarkStart w:id="217" w:name="_Toc99730464"/>
      <w:bookmarkStart w:id="218" w:name="_Toc105510583"/>
      <w:bookmarkStart w:id="219" w:name="_Toc105927115"/>
      <w:bookmarkStart w:id="220" w:name="_Toc106109655"/>
      <w:bookmarkStart w:id="221" w:name="_Toc113835092"/>
      <w:bookmarkStart w:id="222" w:name="_Toc120123935"/>
      <w:bookmarkStart w:id="223" w:name="_Toc175588596"/>
      <w:bookmarkEnd w:id="204"/>
      <w:r w:rsidRPr="00EA5FA7">
        <w:t>8.2.5.2</w:t>
      </w:r>
      <w:r w:rsidRPr="00EA5FA7">
        <w:tab/>
        <w:t>Successful Operation</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E60DEB9" w14:textId="77777777" w:rsidR="00D20BB7" w:rsidRPr="00EA5FA7" w:rsidRDefault="00D20BB7" w:rsidP="00D20BB7">
      <w:pPr>
        <w:pStyle w:val="TH"/>
      </w:pPr>
      <w:r>
        <w:rPr>
          <w:noProof/>
        </w:rPr>
        <w:drawing>
          <wp:inline distT="0" distB="0" distL="0" distR="0" wp14:anchorId="25E90FC0" wp14:editId="790E09BF">
            <wp:extent cx="4544695" cy="1442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54D38AC" w14:textId="77777777" w:rsidR="00D20BB7" w:rsidRPr="00EA5FA7" w:rsidRDefault="00D20BB7" w:rsidP="00D20BB7">
      <w:pPr>
        <w:pStyle w:val="TF"/>
      </w:pPr>
      <w:r w:rsidRPr="00EA5FA7">
        <w:t xml:space="preserve">Figure 8.2.5.2-1: </w:t>
      </w:r>
      <w:proofErr w:type="spellStart"/>
      <w:r w:rsidRPr="00EA5FA7">
        <w:t>gNB</w:t>
      </w:r>
      <w:proofErr w:type="spellEnd"/>
      <w:r w:rsidRPr="00EA5FA7">
        <w:t>-CU Configuration Update procedure: Successful Operation</w:t>
      </w:r>
    </w:p>
    <w:p w14:paraId="574C63BD" w14:textId="77777777" w:rsidR="009C408C" w:rsidRDefault="009C408C" w:rsidP="009C40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922EC7" w14:textId="5AE47C66" w:rsidR="00D20BB7" w:rsidRDefault="00D20BB7" w:rsidP="00D20BB7">
      <w:r w:rsidRPr="00EA5FA7">
        <w:t xml:space="preserve">If </w:t>
      </w:r>
      <w:r w:rsidRPr="00EA5FA7">
        <w:rPr>
          <w:i/>
        </w:rPr>
        <w:t>Cells to be Activated List Item</w:t>
      </w:r>
      <w:r w:rsidRPr="00EA5FA7">
        <w:t xml:space="preserve"> IE is contained in the GNB-CU CONFIGURATION UPDATE message and the indicated cells are already activated, the </w:t>
      </w:r>
      <w:proofErr w:type="spellStart"/>
      <w:r w:rsidRPr="00EA5FA7">
        <w:t>gNB</w:t>
      </w:r>
      <w:proofErr w:type="spellEnd"/>
      <w:r w:rsidRPr="00EA5FA7">
        <w:t xml:space="preserve">-DU shall update the cell information received in </w:t>
      </w:r>
      <w:r w:rsidRPr="00EA5FA7">
        <w:rPr>
          <w:i/>
        </w:rPr>
        <w:t>Cells to be Activated List Item</w:t>
      </w:r>
      <w:r w:rsidRPr="00EA5FA7">
        <w:t xml:space="preserve"> IE.</w:t>
      </w:r>
    </w:p>
    <w:p w14:paraId="5B1947FB" w14:textId="77777777" w:rsidR="00D20BB7" w:rsidRPr="00EA5FA7" w:rsidRDefault="00D20BB7" w:rsidP="00D20BB7">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w:t>
      </w:r>
      <w:r>
        <w:t>-C</w:t>
      </w:r>
      <w:r w:rsidRPr="00CB08B3">
        <w:t>U CONFIGURATION UPDATE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w:t>
      </w:r>
      <w:proofErr w:type="spellStart"/>
      <w:r w:rsidRPr="00116FCC">
        <w:t>gNB</w:t>
      </w:r>
      <w:proofErr w:type="spellEnd"/>
      <w:r w:rsidRPr="00116FCC">
        <w:t>-DU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73EB5128" w14:textId="77777777" w:rsidR="00D20BB7" w:rsidRDefault="00D20BB7" w:rsidP="00D20BB7">
      <w:r>
        <w:t xml:space="preserve">If the </w:t>
      </w:r>
      <w:r w:rsidRPr="00922D98">
        <w:rPr>
          <w:i/>
        </w:rPr>
        <w:t>Cells Allowed to be Deactivated List</w:t>
      </w:r>
      <w:r>
        <w:t xml:space="preserve"> IE is contained in the GNB-CU CONFIGURATION UPDATE message, the </w:t>
      </w:r>
      <w:proofErr w:type="spellStart"/>
      <w:r>
        <w:t>gNB</w:t>
      </w:r>
      <w:proofErr w:type="spellEnd"/>
      <w:r>
        <w:t xml:space="preserve">-DU shall, if supported, consider that it is allowed to deactivate the SSB beams within the indicated cells for network energy </w:t>
      </w:r>
      <w:r>
        <w:rPr>
          <w:rFonts w:hint="eastAsia"/>
          <w:lang w:val="en-US" w:eastAsia="zh-CN"/>
        </w:rPr>
        <w:t>saving</w:t>
      </w:r>
      <w:r>
        <w:t xml:space="preserve"> purpose.</w:t>
      </w:r>
    </w:p>
    <w:p w14:paraId="6D535F7F" w14:textId="77777777" w:rsidR="00D20BB7" w:rsidRPr="00EA5FA7" w:rsidRDefault="00D20BB7" w:rsidP="00D20BB7">
      <w:r w:rsidRPr="00EA5FA7">
        <w:t xml:space="preserve">If the </w:t>
      </w:r>
      <w:proofErr w:type="spellStart"/>
      <w:r w:rsidRPr="00EA5FA7">
        <w:rPr>
          <w:i/>
        </w:rPr>
        <w:t>gNB</w:t>
      </w:r>
      <w:proofErr w:type="spellEnd"/>
      <w:r w:rsidRPr="00EA5FA7">
        <w:rPr>
          <w:i/>
        </w:rPr>
        <w:t>-CU System Information</w:t>
      </w:r>
      <w:r w:rsidRPr="00EA5FA7">
        <w:t xml:space="preserve"> IE is contained in the </w:t>
      </w:r>
      <w:proofErr w:type="spellStart"/>
      <w:r w:rsidRPr="00EA5FA7">
        <w:t>gNB</w:t>
      </w:r>
      <w:proofErr w:type="spellEnd"/>
      <w:r w:rsidRPr="00EA5FA7">
        <w:t xml:space="preserve">-CU CONFIGURATION UPDATE message, the </w:t>
      </w:r>
      <w:proofErr w:type="spellStart"/>
      <w:r w:rsidRPr="00EA5FA7">
        <w:t>gNB</w:t>
      </w:r>
      <w:proofErr w:type="spellEnd"/>
      <w:r w:rsidRPr="00EA5FA7">
        <w:t xml:space="preserve">-DU shall </w:t>
      </w:r>
      <w:r w:rsidRPr="00EA5FA7">
        <w:rPr>
          <w:rFonts w:eastAsia="MS Mincho"/>
          <w:noProof/>
          <w:lang w:eastAsia="ja-JP"/>
        </w:rPr>
        <w:t xml:space="preserve">include </w:t>
      </w:r>
      <w:r w:rsidRPr="00EA5FA7">
        <w:rPr>
          <w:rFonts w:eastAsia="Yu Mincho"/>
          <w:noProof/>
          <w:lang w:eastAsia="ja-JP"/>
        </w:rPr>
        <w:t xml:space="preserve">the </w:t>
      </w:r>
      <w:r w:rsidRPr="00EA5FA7">
        <w:rPr>
          <w:rFonts w:eastAsia="Yu Mincho"/>
          <w:i/>
          <w:noProof/>
          <w:lang w:eastAsia="ja-JP"/>
        </w:rPr>
        <w:t>Dedicated SI Delivery Needed UE List</w:t>
      </w:r>
      <w:r w:rsidRPr="00EA5FA7">
        <w:rPr>
          <w:rFonts w:eastAsia="Yu Mincho"/>
          <w:noProof/>
          <w:lang w:eastAsia="ja-JP"/>
        </w:rPr>
        <w:t xml:space="preserve"> IE in the GNB-CU CONFIGURATION UPDATE ACKNOWLEDGE message</w:t>
      </w:r>
      <w:r w:rsidRPr="00EA5FA7">
        <w:rPr>
          <w:rFonts w:eastAsia="MS Mincho"/>
          <w:noProof/>
          <w:lang w:eastAsia="ja-JP"/>
        </w:rPr>
        <w:t xml:space="preserve"> for UEs that are</w:t>
      </w:r>
      <w:r w:rsidRPr="00EA5FA7">
        <w:rPr>
          <w:lang w:eastAsia="zh-CN"/>
        </w:rPr>
        <w:t xml:space="preserve"> unable to receive system information from broadcast.</w:t>
      </w:r>
    </w:p>
    <w:p w14:paraId="337BCDF7" w14:textId="1BA6D3AD" w:rsidR="00D20BB7" w:rsidRPr="00F26F85" w:rsidRDefault="00D20BB7" w:rsidP="00D20BB7">
      <w:pPr>
        <w:rPr>
          <w:ins w:id="224" w:author="Huawei" w:date="2024-09-26T20:19:00Z"/>
        </w:rPr>
      </w:pPr>
      <w:ins w:id="225" w:author="Huawei" w:date="2024-11-07T11:18:00Z">
        <w:r>
          <w:lastRenderedPageBreak/>
          <w:t xml:space="preserve">If the </w:t>
        </w:r>
      </w:ins>
      <w:ins w:id="226" w:author="Huawei" w:date="2025-05-22T19:00:00Z">
        <w:r w:rsidR="00F94891">
          <w:rPr>
            <w:i/>
          </w:rPr>
          <w:t>O</w:t>
        </w:r>
      </w:ins>
      <w:ins w:id="227" w:author="Huawei" w:date="2025-05-22T21:33:00Z">
        <w:r w:rsidR="00DE1317">
          <w:rPr>
            <w:i/>
          </w:rPr>
          <w:t>n</w:t>
        </w:r>
      </w:ins>
      <w:ins w:id="228" w:author="Huawei" w:date="2025-05-22T19:00:00Z">
        <w:r w:rsidR="00F94891">
          <w:rPr>
            <w:i/>
          </w:rPr>
          <w:t>-Demand SIB1 Cell</w:t>
        </w:r>
      </w:ins>
      <w:ins w:id="229" w:author="Huawei" w:date="2024-11-07T11:18:00Z">
        <w:r>
          <w:t xml:space="preserve"> IE is contained in the GNB-CU CONFIGURATION UPDATE message, the </w:t>
        </w:r>
        <w:proofErr w:type="spellStart"/>
        <w:r>
          <w:t>gNB</w:t>
        </w:r>
        <w:proofErr w:type="spellEnd"/>
        <w:r>
          <w:t>-DU shall, if supported, consider</w:t>
        </w:r>
      </w:ins>
      <w:ins w:id="230" w:author="Huawei" w:date="2025-05-08T14:10:00Z">
        <w:r w:rsidR="00E12150">
          <w:t xml:space="preserve"> </w:t>
        </w:r>
      </w:ins>
      <w:ins w:id="231" w:author="Huawei" w:date="2025-05-08T15:53:00Z">
        <w:r w:rsidR="00BB4B42">
          <w:t>the</w:t>
        </w:r>
        <w:r w:rsidR="006914BA">
          <w:t xml:space="preserve"> cell indicated by the </w:t>
        </w:r>
        <w:r w:rsidR="006914BA" w:rsidRPr="00E91EB7">
          <w:rPr>
            <w:i/>
            <w:iCs/>
          </w:rPr>
          <w:t>NR C</w:t>
        </w:r>
      </w:ins>
      <w:ins w:id="232" w:author="Huawei" w:date="2025-05-08T15:54:00Z">
        <w:r w:rsidR="006914BA" w:rsidRPr="00E91EB7">
          <w:rPr>
            <w:i/>
            <w:iCs/>
          </w:rPr>
          <w:t>GI</w:t>
        </w:r>
        <w:r w:rsidR="006914BA">
          <w:t xml:space="preserve"> IE </w:t>
        </w:r>
        <w:r w:rsidR="00144DCA">
          <w:t>for On-Demand SIB1</w:t>
        </w:r>
      </w:ins>
      <w:ins w:id="233" w:author="Huawei" w:date="2025-05-22T19:40:00Z">
        <w:r w:rsidR="00187515">
          <w:t xml:space="preserve"> operation</w:t>
        </w:r>
      </w:ins>
      <w:ins w:id="234" w:author="Huawei" w:date="2025-05-04T22:12:00Z">
        <w:r w:rsidR="00BE586B">
          <w:t>.</w:t>
        </w:r>
      </w:ins>
    </w:p>
    <w:p w14:paraId="3ED11D47" w14:textId="77777777" w:rsidR="00B04C8A" w:rsidRPr="00187515" w:rsidRDefault="00B04C8A" w:rsidP="00B04C8A">
      <w:pPr>
        <w:pStyle w:val="FirstChange"/>
      </w:pPr>
    </w:p>
    <w:p w14:paraId="7740000D" w14:textId="77777777"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4EF459" w14:textId="77777777" w:rsidR="00B04C8A" w:rsidRPr="00EA5FA7" w:rsidRDefault="00B04C8A" w:rsidP="00B04C8A">
      <w:pPr>
        <w:pStyle w:val="4"/>
        <w:keepNext w:val="0"/>
        <w:keepLines w:val="0"/>
        <w:widowControl w:val="0"/>
      </w:pPr>
      <w:bookmarkStart w:id="235" w:name="_Toc20955862"/>
      <w:bookmarkStart w:id="236" w:name="_Toc29892974"/>
      <w:bookmarkStart w:id="237" w:name="_Toc36556911"/>
      <w:bookmarkStart w:id="238" w:name="_Toc45832338"/>
      <w:bookmarkStart w:id="239" w:name="_Toc51763591"/>
      <w:bookmarkStart w:id="240" w:name="_Toc64448757"/>
      <w:bookmarkStart w:id="241" w:name="_Toc66289416"/>
      <w:bookmarkStart w:id="242" w:name="_Toc74154529"/>
      <w:bookmarkStart w:id="243" w:name="_Toc81383273"/>
      <w:bookmarkStart w:id="244" w:name="_Toc88657906"/>
      <w:bookmarkStart w:id="245" w:name="_Toc97910818"/>
      <w:bookmarkStart w:id="246" w:name="_Toc99038538"/>
      <w:bookmarkStart w:id="247" w:name="_Toc99730801"/>
      <w:bookmarkStart w:id="248" w:name="_Toc105510930"/>
      <w:bookmarkStart w:id="249" w:name="_Toc105927462"/>
      <w:bookmarkStart w:id="250" w:name="_Toc106110002"/>
      <w:bookmarkStart w:id="251" w:name="_Toc113835439"/>
      <w:bookmarkStart w:id="252" w:name="_Toc120124286"/>
      <w:bookmarkStart w:id="253" w:name="_Toc175589018"/>
      <w:r w:rsidRPr="00EA5FA7">
        <w:t>9.2.1.10</w:t>
      </w:r>
      <w:r w:rsidRPr="00EA5FA7">
        <w:tab/>
        <w:t>GNB-CU CONFIGURATION UPDATE</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900DD77" w14:textId="77777777" w:rsidR="00B04C8A" w:rsidRPr="00EA5FA7" w:rsidRDefault="00B04C8A" w:rsidP="00B04C8A">
      <w:pPr>
        <w:widowControl w:val="0"/>
      </w:pPr>
      <w:r w:rsidRPr="00EA5FA7">
        <w:t xml:space="preserve">This message is sent by the </w:t>
      </w:r>
      <w:proofErr w:type="spellStart"/>
      <w:r w:rsidRPr="00EA5FA7">
        <w:t>gNB</w:t>
      </w:r>
      <w:proofErr w:type="spellEnd"/>
      <w:r w:rsidRPr="00EA5FA7">
        <w:t>-CU to transfer updated information associated to an F1-C interface instance.</w:t>
      </w:r>
    </w:p>
    <w:p w14:paraId="013CDDB3" w14:textId="77777777" w:rsidR="00B04C8A" w:rsidRPr="00EA5FA7" w:rsidRDefault="00B04C8A" w:rsidP="00B04C8A">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1711C9BD" w14:textId="77777777" w:rsidR="00B04C8A" w:rsidRPr="00EA5FA7" w:rsidRDefault="00B04C8A" w:rsidP="00B04C8A">
      <w:pPr>
        <w:widowControl w:val="0"/>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04C8A" w:rsidRPr="00EA5FA7" w14:paraId="367CA184" w14:textId="77777777" w:rsidTr="005D7467">
        <w:trPr>
          <w:tblHeader/>
        </w:trPr>
        <w:tc>
          <w:tcPr>
            <w:tcW w:w="2160" w:type="dxa"/>
          </w:tcPr>
          <w:p w14:paraId="2075037F" w14:textId="77777777" w:rsidR="00B04C8A" w:rsidRPr="00EA5FA7" w:rsidRDefault="00B04C8A" w:rsidP="005D7467">
            <w:pPr>
              <w:pStyle w:val="TAH"/>
              <w:keepNext w:val="0"/>
              <w:keepLines w:val="0"/>
              <w:widowControl w:val="0"/>
              <w:rPr>
                <w:lang w:eastAsia="ja-JP"/>
              </w:rPr>
            </w:pPr>
            <w:r w:rsidRPr="00EA5FA7">
              <w:rPr>
                <w:lang w:eastAsia="ja-JP"/>
              </w:rPr>
              <w:t>IE/Group Name</w:t>
            </w:r>
          </w:p>
        </w:tc>
        <w:tc>
          <w:tcPr>
            <w:tcW w:w="1080" w:type="dxa"/>
          </w:tcPr>
          <w:p w14:paraId="4413E814" w14:textId="77777777" w:rsidR="00B04C8A" w:rsidRPr="00EA5FA7" w:rsidRDefault="00B04C8A" w:rsidP="005D7467">
            <w:pPr>
              <w:pStyle w:val="TAH"/>
              <w:keepNext w:val="0"/>
              <w:keepLines w:val="0"/>
              <w:widowControl w:val="0"/>
              <w:rPr>
                <w:lang w:eastAsia="ja-JP"/>
              </w:rPr>
            </w:pPr>
            <w:r w:rsidRPr="00EA5FA7">
              <w:rPr>
                <w:lang w:eastAsia="ja-JP"/>
              </w:rPr>
              <w:t>Presence</w:t>
            </w:r>
          </w:p>
        </w:tc>
        <w:tc>
          <w:tcPr>
            <w:tcW w:w="1080" w:type="dxa"/>
          </w:tcPr>
          <w:p w14:paraId="4ABB2DA8" w14:textId="77777777" w:rsidR="00B04C8A" w:rsidRPr="00EA5FA7" w:rsidRDefault="00B04C8A" w:rsidP="005D7467">
            <w:pPr>
              <w:pStyle w:val="TAH"/>
              <w:keepNext w:val="0"/>
              <w:keepLines w:val="0"/>
              <w:widowControl w:val="0"/>
              <w:rPr>
                <w:lang w:eastAsia="ja-JP"/>
              </w:rPr>
            </w:pPr>
            <w:r w:rsidRPr="00EA5FA7">
              <w:rPr>
                <w:lang w:eastAsia="ja-JP"/>
              </w:rPr>
              <w:t>Range</w:t>
            </w:r>
          </w:p>
        </w:tc>
        <w:tc>
          <w:tcPr>
            <w:tcW w:w="1512" w:type="dxa"/>
          </w:tcPr>
          <w:p w14:paraId="09D354DC" w14:textId="77777777" w:rsidR="00B04C8A" w:rsidRPr="00EA5FA7" w:rsidRDefault="00B04C8A" w:rsidP="005D7467">
            <w:pPr>
              <w:pStyle w:val="TAH"/>
              <w:keepNext w:val="0"/>
              <w:keepLines w:val="0"/>
              <w:widowControl w:val="0"/>
              <w:rPr>
                <w:lang w:eastAsia="ja-JP"/>
              </w:rPr>
            </w:pPr>
            <w:r w:rsidRPr="00EA5FA7">
              <w:rPr>
                <w:lang w:eastAsia="ja-JP"/>
              </w:rPr>
              <w:t>IE type and reference</w:t>
            </w:r>
          </w:p>
        </w:tc>
        <w:tc>
          <w:tcPr>
            <w:tcW w:w="1728" w:type="dxa"/>
          </w:tcPr>
          <w:p w14:paraId="0B6B32B3" w14:textId="77777777" w:rsidR="00B04C8A" w:rsidRPr="00EA5FA7" w:rsidRDefault="00B04C8A" w:rsidP="005D7467">
            <w:pPr>
              <w:pStyle w:val="TAH"/>
              <w:keepNext w:val="0"/>
              <w:keepLines w:val="0"/>
              <w:widowControl w:val="0"/>
              <w:rPr>
                <w:lang w:eastAsia="ja-JP"/>
              </w:rPr>
            </w:pPr>
            <w:r w:rsidRPr="00EA5FA7">
              <w:rPr>
                <w:lang w:eastAsia="ja-JP"/>
              </w:rPr>
              <w:t>Semantics description</w:t>
            </w:r>
          </w:p>
        </w:tc>
        <w:tc>
          <w:tcPr>
            <w:tcW w:w="1080" w:type="dxa"/>
          </w:tcPr>
          <w:p w14:paraId="2A84A80A" w14:textId="77777777" w:rsidR="00B04C8A" w:rsidRPr="00EA5FA7" w:rsidRDefault="00B04C8A" w:rsidP="005D7467">
            <w:pPr>
              <w:pStyle w:val="TAH"/>
              <w:keepNext w:val="0"/>
              <w:keepLines w:val="0"/>
              <w:widowControl w:val="0"/>
              <w:rPr>
                <w:lang w:eastAsia="ja-JP"/>
              </w:rPr>
            </w:pPr>
            <w:r w:rsidRPr="00EA5FA7">
              <w:rPr>
                <w:lang w:eastAsia="ja-JP"/>
              </w:rPr>
              <w:t>Criticality</w:t>
            </w:r>
          </w:p>
        </w:tc>
        <w:tc>
          <w:tcPr>
            <w:tcW w:w="1080" w:type="dxa"/>
          </w:tcPr>
          <w:p w14:paraId="3E2F4526" w14:textId="77777777" w:rsidR="00B04C8A" w:rsidRPr="00EA5FA7" w:rsidRDefault="00B04C8A" w:rsidP="005D7467">
            <w:pPr>
              <w:pStyle w:val="TAH"/>
              <w:keepNext w:val="0"/>
              <w:keepLines w:val="0"/>
              <w:widowControl w:val="0"/>
              <w:rPr>
                <w:lang w:eastAsia="ja-JP"/>
              </w:rPr>
            </w:pPr>
            <w:r w:rsidRPr="00EA5FA7">
              <w:rPr>
                <w:lang w:eastAsia="ja-JP"/>
              </w:rPr>
              <w:t>Assigned Criticality</w:t>
            </w:r>
          </w:p>
        </w:tc>
      </w:tr>
      <w:tr w:rsidR="00B04C8A" w:rsidRPr="00EA5FA7" w14:paraId="7687D90D" w14:textId="77777777" w:rsidTr="005D7467">
        <w:tc>
          <w:tcPr>
            <w:tcW w:w="2160" w:type="dxa"/>
          </w:tcPr>
          <w:p w14:paraId="664D0F34" w14:textId="77777777" w:rsidR="00B04C8A" w:rsidRPr="00EA5FA7" w:rsidRDefault="00B04C8A" w:rsidP="005D7467">
            <w:pPr>
              <w:pStyle w:val="TAL"/>
              <w:keepNext w:val="0"/>
              <w:keepLines w:val="0"/>
              <w:widowControl w:val="0"/>
              <w:rPr>
                <w:lang w:eastAsia="ja-JP"/>
              </w:rPr>
            </w:pPr>
            <w:r w:rsidRPr="00EA5FA7">
              <w:rPr>
                <w:lang w:eastAsia="ja-JP"/>
              </w:rPr>
              <w:t>Message Type</w:t>
            </w:r>
          </w:p>
        </w:tc>
        <w:tc>
          <w:tcPr>
            <w:tcW w:w="1080" w:type="dxa"/>
          </w:tcPr>
          <w:p w14:paraId="354D3E52"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6F5C9000" w14:textId="77777777" w:rsidR="00B04C8A" w:rsidRPr="00EA5FA7" w:rsidRDefault="00B04C8A" w:rsidP="005D7467">
            <w:pPr>
              <w:pStyle w:val="TAL"/>
              <w:keepNext w:val="0"/>
              <w:keepLines w:val="0"/>
              <w:widowControl w:val="0"/>
              <w:rPr>
                <w:lang w:eastAsia="ja-JP"/>
              </w:rPr>
            </w:pPr>
          </w:p>
        </w:tc>
        <w:tc>
          <w:tcPr>
            <w:tcW w:w="1512" w:type="dxa"/>
          </w:tcPr>
          <w:p w14:paraId="4D0D4364" w14:textId="77777777" w:rsidR="00B04C8A" w:rsidRPr="00EA5FA7" w:rsidRDefault="00B04C8A" w:rsidP="005D7467">
            <w:pPr>
              <w:pStyle w:val="TAL"/>
              <w:keepNext w:val="0"/>
              <w:keepLines w:val="0"/>
              <w:widowControl w:val="0"/>
              <w:rPr>
                <w:lang w:eastAsia="ja-JP"/>
              </w:rPr>
            </w:pPr>
            <w:r w:rsidRPr="00EA5FA7">
              <w:rPr>
                <w:lang w:eastAsia="ja-JP"/>
              </w:rPr>
              <w:t>9.3.1.1</w:t>
            </w:r>
          </w:p>
        </w:tc>
        <w:tc>
          <w:tcPr>
            <w:tcW w:w="1728" w:type="dxa"/>
          </w:tcPr>
          <w:p w14:paraId="10DF22AE" w14:textId="77777777" w:rsidR="00B04C8A" w:rsidRPr="00EA5FA7" w:rsidRDefault="00B04C8A" w:rsidP="005D7467">
            <w:pPr>
              <w:pStyle w:val="TAL"/>
              <w:keepNext w:val="0"/>
              <w:keepLines w:val="0"/>
              <w:widowControl w:val="0"/>
              <w:rPr>
                <w:lang w:eastAsia="ja-JP"/>
              </w:rPr>
            </w:pPr>
          </w:p>
        </w:tc>
        <w:tc>
          <w:tcPr>
            <w:tcW w:w="1080" w:type="dxa"/>
          </w:tcPr>
          <w:p w14:paraId="5B422E66"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14FAD9F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4916032C" w14:textId="77777777" w:rsidTr="005D7467">
        <w:tc>
          <w:tcPr>
            <w:tcW w:w="2160" w:type="dxa"/>
          </w:tcPr>
          <w:p w14:paraId="549EB425" w14:textId="77777777" w:rsidR="00B04C8A" w:rsidRPr="00EA5FA7" w:rsidRDefault="00B04C8A" w:rsidP="005D7467">
            <w:pPr>
              <w:pStyle w:val="TAL"/>
              <w:keepNext w:val="0"/>
              <w:keepLines w:val="0"/>
              <w:widowControl w:val="0"/>
              <w:rPr>
                <w:lang w:eastAsia="ja-JP"/>
              </w:rPr>
            </w:pPr>
            <w:r w:rsidRPr="00EA5FA7">
              <w:rPr>
                <w:lang w:eastAsia="ja-JP"/>
              </w:rPr>
              <w:t>Transaction ID</w:t>
            </w:r>
          </w:p>
        </w:tc>
        <w:tc>
          <w:tcPr>
            <w:tcW w:w="1080" w:type="dxa"/>
          </w:tcPr>
          <w:p w14:paraId="6771C2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12522BB2" w14:textId="77777777" w:rsidR="00B04C8A" w:rsidRPr="00EA5FA7" w:rsidRDefault="00B04C8A" w:rsidP="005D7467">
            <w:pPr>
              <w:pStyle w:val="TAL"/>
              <w:keepNext w:val="0"/>
              <w:keepLines w:val="0"/>
              <w:widowControl w:val="0"/>
              <w:rPr>
                <w:lang w:eastAsia="ja-JP"/>
              </w:rPr>
            </w:pPr>
          </w:p>
        </w:tc>
        <w:tc>
          <w:tcPr>
            <w:tcW w:w="1512" w:type="dxa"/>
          </w:tcPr>
          <w:p w14:paraId="7562FF96" w14:textId="77777777" w:rsidR="00B04C8A" w:rsidRPr="00EA5FA7" w:rsidRDefault="00B04C8A" w:rsidP="005D7467">
            <w:pPr>
              <w:pStyle w:val="TAL"/>
              <w:keepNext w:val="0"/>
              <w:keepLines w:val="0"/>
              <w:widowControl w:val="0"/>
              <w:rPr>
                <w:lang w:eastAsia="ja-JP"/>
              </w:rPr>
            </w:pPr>
            <w:r w:rsidRPr="00EA5FA7">
              <w:rPr>
                <w:lang w:eastAsia="ja-JP"/>
              </w:rPr>
              <w:t>9.3.1.23</w:t>
            </w:r>
          </w:p>
        </w:tc>
        <w:tc>
          <w:tcPr>
            <w:tcW w:w="1728" w:type="dxa"/>
          </w:tcPr>
          <w:p w14:paraId="71F418F9" w14:textId="77777777" w:rsidR="00B04C8A" w:rsidRPr="00EA5FA7" w:rsidRDefault="00B04C8A" w:rsidP="005D7467">
            <w:pPr>
              <w:pStyle w:val="TAL"/>
              <w:keepNext w:val="0"/>
              <w:keepLines w:val="0"/>
              <w:widowControl w:val="0"/>
              <w:rPr>
                <w:lang w:eastAsia="ja-JP"/>
              </w:rPr>
            </w:pPr>
          </w:p>
        </w:tc>
        <w:tc>
          <w:tcPr>
            <w:tcW w:w="1080" w:type="dxa"/>
          </w:tcPr>
          <w:p w14:paraId="3C6EEF7C"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06E63899"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2F353D91" w14:textId="77777777" w:rsidTr="005D7467">
        <w:tc>
          <w:tcPr>
            <w:tcW w:w="2160" w:type="dxa"/>
            <w:tcBorders>
              <w:top w:val="single" w:sz="4" w:space="0" w:color="auto"/>
              <w:left w:val="single" w:sz="4" w:space="0" w:color="auto"/>
              <w:bottom w:val="single" w:sz="4" w:space="0" w:color="auto"/>
              <w:right w:val="single" w:sz="4" w:space="0" w:color="auto"/>
            </w:tcBorders>
          </w:tcPr>
          <w:p w14:paraId="6C8494A9" w14:textId="77777777" w:rsidR="00B04C8A" w:rsidRPr="00EA5FA7" w:rsidRDefault="00B04C8A" w:rsidP="005D7467">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354803E4"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CA1C45" w14:textId="77777777" w:rsidR="00B04C8A" w:rsidRPr="00EA5FA7" w:rsidRDefault="00B04C8A" w:rsidP="005D7467">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2AB3FC2"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B9D442" w14:textId="77777777" w:rsidR="00B04C8A" w:rsidRPr="00EA5FA7" w:rsidRDefault="00B04C8A" w:rsidP="005D7467">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6A10DF8F"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5D6D4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15227293" w14:textId="77777777" w:rsidTr="005D7467">
        <w:tc>
          <w:tcPr>
            <w:tcW w:w="2160" w:type="dxa"/>
            <w:tcBorders>
              <w:top w:val="single" w:sz="4" w:space="0" w:color="auto"/>
              <w:left w:val="single" w:sz="4" w:space="0" w:color="auto"/>
              <w:bottom w:val="single" w:sz="4" w:space="0" w:color="auto"/>
              <w:right w:val="single" w:sz="4" w:space="0" w:color="auto"/>
            </w:tcBorders>
          </w:tcPr>
          <w:p w14:paraId="2887AD2F" w14:textId="77777777" w:rsidR="00B04C8A" w:rsidRPr="00EA5FA7" w:rsidRDefault="00B04C8A" w:rsidP="005D7467">
            <w:pPr>
              <w:pStyle w:val="TAL"/>
              <w:keepNext w:val="0"/>
              <w:keepLines w:val="0"/>
              <w:widowControl w:val="0"/>
              <w:ind w:leftChars="50" w:left="10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780B9ED1"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D8A159" w14:textId="77777777" w:rsidR="00B04C8A" w:rsidRPr="00EA5FA7" w:rsidRDefault="00B04C8A" w:rsidP="005D7467">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1B2C30D"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1F19CF9"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1FA85E" w14:textId="77777777" w:rsidR="00B04C8A" w:rsidRPr="00EA5FA7" w:rsidRDefault="00B04C8A" w:rsidP="005D7467">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28AE290"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01AFC72E" w14:textId="77777777" w:rsidTr="005D7467">
        <w:tc>
          <w:tcPr>
            <w:tcW w:w="2160" w:type="dxa"/>
            <w:tcBorders>
              <w:top w:val="single" w:sz="4" w:space="0" w:color="auto"/>
              <w:left w:val="single" w:sz="4" w:space="0" w:color="auto"/>
              <w:bottom w:val="single" w:sz="4" w:space="0" w:color="auto"/>
              <w:right w:val="single" w:sz="4" w:space="0" w:color="auto"/>
            </w:tcBorders>
          </w:tcPr>
          <w:p w14:paraId="65923715"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5581D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8321F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BADD45" w14:textId="77777777" w:rsidR="00B04C8A" w:rsidRPr="00EA5FA7" w:rsidRDefault="00B04C8A" w:rsidP="005D7467">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8C7600E"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3BCD793"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6D7C1" w14:textId="77777777" w:rsidR="00B04C8A" w:rsidRPr="00EA5FA7" w:rsidRDefault="00B04C8A" w:rsidP="005D7467">
            <w:pPr>
              <w:pStyle w:val="TAC"/>
              <w:keepNext w:val="0"/>
              <w:keepLines w:val="0"/>
              <w:widowControl w:val="0"/>
              <w:rPr>
                <w:lang w:eastAsia="ja-JP"/>
              </w:rPr>
            </w:pPr>
          </w:p>
        </w:tc>
      </w:tr>
      <w:tr w:rsidR="00B04C8A" w:rsidRPr="00EA5FA7" w14:paraId="40B76712" w14:textId="77777777" w:rsidTr="005D7467">
        <w:tc>
          <w:tcPr>
            <w:tcW w:w="2160" w:type="dxa"/>
            <w:tcBorders>
              <w:top w:val="single" w:sz="4" w:space="0" w:color="auto"/>
              <w:left w:val="single" w:sz="4" w:space="0" w:color="auto"/>
              <w:bottom w:val="single" w:sz="4" w:space="0" w:color="auto"/>
              <w:right w:val="single" w:sz="4" w:space="0" w:color="auto"/>
            </w:tcBorders>
          </w:tcPr>
          <w:p w14:paraId="4F78EEC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6D6E0610"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EB919E"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E3356" w14:textId="77777777" w:rsidR="00B04C8A" w:rsidRPr="00EA5FA7" w:rsidRDefault="00B04C8A" w:rsidP="005D7467">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Borders>
              <w:top w:val="single" w:sz="4" w:space="0" w:color="auto"/>
              <w:left w:val="single" w:sz="4" w:space="0" w:color="auto"/>
              <w:bottom w:val="single" w:sz="4" w:space="0" w:color="auto"/>
              <w:right w:val="single" w:sz="4" w:space="0" w:color="auto"/>
            </w:tcBorders>
          </w:tcPr>
          <w:p w14:paraId="65445B62" w14:textId="77777777" w:rsidR="00B04C8A" w:rsidRPr="00EA5FA7" w:rsidRDefault="00B04C8A" w:rsidP="005D7467">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0A72A316"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E7265B" w14:textId="77777777" w:rsidR="00B04C8A" w:rsidRPr="00EA5FA7" w:rsidRDefault="00B04C8A" w:rsidP="005D7467">
            <w:pPr>
              <w:pStyle w:val="TAC"/>
              <w:keepNext w:val="0"/>
              <w:keepLines w:val="0"/>
              <w:widowControl w:val="0"/>
              <w:rPr>
                <w:lang w:eastAsia="ja-JP"/>
              </w:rPr>
            </w:pPr>
          </w:p>
        </w:tc>
      </w:tr>
      <w:tr w:rsidR="00B04C8A" w:rsidRPr="00EA5FA7" w14:paraId="3FFA1FFB" w14:textId="77777777" w:rsidTr="005D7467">
        <w:tc>
          <w:tcPr>
            <w:tcW w:w="2160" w:type="dxa"/>
            <w:tcBorders>
              <w:top w:val="single" w:sz="4" w:space="0" w:color="auto"/>
              <w:left w:val="single" w:sz="4" w:space="0" w:color="auto"/>
              <w:bottom w:val="single" w:sz="4" w:space="0" w:color="auto"/>
              <w:right w:val="single" w:sz="4" w:space="0" w:color="auto"/>
            </w:tcBorders>
          </w:tcPr>
          <w:p w14:paraId="56F9FAA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w:t>
            </w:r>
            <w:proofErr w:type="spellStart"/>
            <w:r w:rsidRPr="00EA5FA7">
              <w:rPr>
                <w:rFonts w:cs="Arial"/>
                <w:szCs w:val="18"/>
                <w:lang w:eastAsia="ja-JP"/>
              </w:rPr>
              <w:t>gNB</w:t>
            </w:r>
            <w:proofErr w:type="spellEnd"/>
            <w:r w:rsidRPr="00EA5FA7">
              <w:rPr>
                <w:rFonts w:cs="Arial"/>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tcPr>
          <w:p w14:paraId="4F129038"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33983A"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463A16A" w14:textId="77777777" w:rsidR="00B04C8A" w:rsidRPr="00EA5FA7" w:rsidRDefault="00B04C8A" w:rsidP="005D7467">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0D345021" w14:textId="77777777" w:rsidR="00B04C8A" w:rsidRPr="00EA5FA7" w:rsidRDefault="00B04C8A" w:rsidP="005D7467">
            <w:pPr>
              <w:pStyle w:val="TAL"/>
              <w:keepNext w:val="0"/>
              <w:keepLines w:val="0"/>
              <w:widowControl w:val="0"/>
              <w:rPr>
                <w:lang w:eastAsia="ja-JP"/>
              </w:rPr>
            </w:pPr>
            <w:r w:rsidRPr="00EA5FA7">
              <w:rPr>
                <w:lang w:eastAsia="ja-JP"/>
              </w:rPr>
              <w:t xml:space="preserve">RRC container with system information owned by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2AF2B5B1"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310784"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391F15D9" w14:textId="77777777" w:rsidTr="005D7467">
        <w:tc>
          <w:tcPr>
            <w:tcW w:w="2160" w:type="dxa"/>
            <w:tcBorders>
              <w:top w:val="single" w:sz="4" w:space="0" w:color="auto"/>
              <w:left w:val="single" w:sz="4" w:space="0" w:color="auto"/>
              <w:bottom w:val="single" w:sz="4" w:space="0" w:color="auto"/>
              <w:right w:val="single" w:sz="4" w:space="0" w:color="auto"/>
            </w:tcBorders>
          </w:tcPr>
          <w:p w14:paraId="79A9AF88"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DBFDBF4"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66210B"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D0E7126" w14:textId="77777777" w:rsidR="00B04C8A" w:rsidRPr="00EA5FA7" w:rsidRDefault="00B04C8A" w:rsidP="005D7467">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4E178397"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007F3"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DDFC26"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499992F4" w14:textId="77777777" w:rsidTr="005D7467">
        <w:tc>
          <w:tcPr>
            <w:tcW w:w="2160" w:type="dxa"/>
            <w:tcBorders>
              <w:top w:val="single" w:sz="4" w:space="0" w:color="auto"/>
              <w:left w:val="single" w:sz="4" w:space="0" w:color="auto"/>
              <w:bottom w:val="single" w:sz="4" w:space="0" w:color="auto"/>
              <w:right w:val="single" w:sz="4" w:space="0" w:color="auto"/>
            </w:tcBorders>
          </w:tcPr>
          <w:p w14:paraId="7895E9B7"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A34010D"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819150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48AE6B" w14:textId="77777777" w:rsidR="00B04C8A" w:rsidRPr="00EA5FA7" w:rsidRDefault="00B04C8A" w:rsidP="005D7467">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305828E5" w14:textId="77777777" w:rsidR="00B04C8A" w:rsidRPr="00EA5FA7" w:rsidRDefault="00B04C8A" w:rsidP="005D7467">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4125B3DB"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71AA27"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11FF2443" w14:textId="77777777" w:rsidTr="005D7467">
        <w:tc>
          <w:tcPr>
            <w:tcW w:w="2160" w:type="dxa"/>
            <w:tcBorders>
              <w:top w:val="single" w:sz="4" w:space="0" w:color="auto"/>
              <w:left w:val="single" w:sz="4" w:space="0" w:color="auto"/>
              <w:bottom w:val="single" w:sz="4" w:space="0" w:color="auto"/>
              <w:right w:val="single" w:sz="4" w:space="0" w:color="auto"/>
            </w:tcBorders>
          </w:tcPr>
          <w:p w14:paraId="23A76CFD" w14:textId="77777777" w:rsidR="00B04C8A" w:rsidRPr="00EA5FA7" w:rsidRDefault="00B04C8A" w:rsidP="005D7467">
            <w:pPr>
              <w:pStyle w:val="TAL"/>
              <w:keepNext w:val="0"/>
              <w:keepLines w:val="0"/>
              <w:widowControl w:val="0"/>
              <w:ind w:leftChars="100" w:left="20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90CF149" w14:textId="77777777" w:rsidR="00B04C8A" w:rsidRPr="00EA5FA7"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917362"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70445BA" w14:textId="77777777" w:rsidR="00B04C8A" w:rsidRPr="00EA5FA7" w:rsidRDefault="00B04C8A" w:rsidP="005D7467">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59F3C337" w14:textId="77777777" w:rsidR="00B04C8A" w:rsidRPr="00EA5FA7" w:rsidRDefault="00B04C8A" w:rsidP="005D7467">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7794FC3B" w14:textId="77777777" w:rsidR="00B04C8A" w:rsidRPr="00EA5FA7" w:rsidRDefault="00B04C8A" w:rsidP="005D7467">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9D48D0" w14:textId="77777777" w:rsidR="00B04C8A" w:rsidRPr="00EA5FA7" w:rsidRDefault="00B04C8A" w:rsidP="005D7467">
            <w:pPr>
              <w:pStyle w:val="TAC"/>
              <w:keepNext w:val="0"/>
              <w:keepLines w:val="0"/>
              <w:widowControl w:val="0"/>
              <w:rPr>
                <w:lang w:eastAsia="ja-JP"/>
              </w:rPr>
            </w:pPr>
            <w:r>
              <w:rPr>
                <w:rFonts w:cs="Arial"/>
                <w:szCs w:val="18"/>
                <w:lang w:eastAsia="ja-JP"/>
              </w:rPr>
              <w:t>ignore</w:t>
            </w:r>
          </w:p>
        </w:tc>
      </w:tr>
      <w:tr w:rsidR="00B04C8A" w:rsidRPr="00EA5FA7" w14:paraId="41E0A002" w14:textId="77777777" w:rsidTr="005D7467">
        <w:tc>
          <w:tcPr>
            <w:tcW w:w="2160" w:type="dxa"/>
            <w:tcBorders>
              <w:top w:val="single" w:sz="4" w:space="0" w:color="auto"/>
              <w:left w:val="single" w:sz="4" w:space="0" w:color="auto"/>
              <w:bottom w:val="single" w:sz="4" w:space="0" w:color="auto"/>
              <w:right w:val="single" w:sz="4" w:space="0" w:color="auto"/>
            </w:tcBorders>
          </w:tcPr>
          <w:p w14:paraId="041EE9DF" w14:textId="77777777" w:rsidR="00B04C8A" w:rsidRPr="00D15DEB" w:rsidRDefault="00B04C8A" w:rsidP="005D7467">
            <w:pPr>
              <w:pStyle w:val="TAL"/>
              <w:keepNext w:val="0"/>
              <w:keepLines w:val="0"/>
              <w:widowControl w:val="0"/>
              <w:ind w:leftChars="100" w:left="20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30FEC716" w14:textId="77777777" w:rsidR="00B04C8A"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85DE0"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A62DC5" w14:textId="77777777" w:rsidR="00B04C8A" w:rsidRDefault="00B04C8A" w:rsidP="005D7467">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6E36BEC6" w14:textId="77777777" w:rsidR="00B04C8A" w:rsidRDefault="00B04C8A" w:rsidP="005D7467">
            <w:pPr>
              <w:pStyle w:val="TAL"/>
              <w:keepNext w:val="0"/>
              <w:keepLines w:val="0"/>
              <w:widowControl w:val="0"/>
              <w:rPr>
                <w:rFonts w:cs="Arial"/>
                <w:szCs w:val="18"/>
                <w:lang w:eastAsia="ja-JP"/>
              </w:rPr>
            </w:pPr>
            <w:r>
              <w:rPr>
                <w:rFonts w:cs="Arial"/>
                <w:szCs w:val="18"/>
                <w:lang w:eastAsia="ja-JP"/>
              </w:rPr>
              <w:t>Indicates the available SNPN ID list.</w:t>
            </w:r>
          </w:p>
          <w:p w14:paraId="45419476" w14:textId="77777777" w:rsidR="00B04C8A" w:rsidRDefault="00B04C8A" w:rsidP="005D7467">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E9474F" w14:textId="77777777" w:rsidR="00B04C8A" w:rsidRDefault="00B04C8A" w:rsidP="005D7467">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6196BD" w14:textId="77777777" w:rsidR="00B04C8A" w:rsidRDefault="00B04C8A" w:rsidP="005D7467">
            <w:pPr>
              <w:pStyle w:val="TAC"/>
              <w:keepNext w:val="0"/>
              <w:keepLines w:val="0"/>
              <w:widowControl w:val="0"/>
              <w:rPr>
                <w:rFonts w:cs="Arial"/>
                <w:szCs w:val="18"/>
                <w:lang w:eastAsia="ja-JP"/>
              </w:rPr>
            </w:pPr>
            <w:r>
              <w:rPr>
                <w:lang w:eastAsia="ja-JP"/>
              </w:rPr>
              <w:t>ignore</w:t>
            </w:r>
          </w:p>
        </w:tc>
      </w:tr>
      <w:tr w:rsidR="00B04C8A" w:rsidRPr="00EA5FA7" w14:paraId="5FE4533A" w14:textId="77777777" w:rsidTr="005D7467">
        <w:tc>
          <w:tcPr>
            <w:tcW w:w="2160" w:type="dxa"/>
            <w:tcBorders>
              <w:top w:val="single" w:sz="4" w:space="0" w:color="auto"/>
              <w:left w:val="single" w:sz="4" w:space="0" w:color="auto"/>
              <w:bottom w:val="single" w:sz="4" w:space="0" w:color="auto"/>
              <w:right w:val="single" w:sz="4" w:space="0" w:color="auto"/>
            </w:tcBorders>
          </w:tcPr>
          <w:p w14:paraId="61675447" w14:textId="77777777" w:rsidR="00B04C8A" w:rsidRDefault="00B04C8A" w:rsidP="005D7467">
            <w:pPr>
              <w:pStyle w:val="TAL"/>
              <w:keepNext w:val="0"/>
              <w:keepLines w:val="0"/>
              <w:widowControl w:val="0"/>
              <w:ind w:leftChars="100" w:left="20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541902AE" w14:textId="77777777" w:rsidR="00B04C8A" w:rsidRDefault="00B04C8A" w:rsidP="005D7467">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88B3B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D63398A" w14:textId="77777777" w:rsidR="00B04C8A" w:rsidRDefault="00B04C8A" w:rsidP="005D7467">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22A3369B" w14:textId="77777777" w:rsidR="00B04C8A" w:rsidRDefault="00B04C8A" w:rsidP="005D7467">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A72991F" w14:textId="77777777" w:rsidR="00B04C8A" w:rsidRDefault="00B04C8A" w:rsidP="005D7467">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96918AC" w14:textId="77777777" w:rsidR="00B04C8A" w:rsidRDefault="00B04C8A" w:rsidP="005D7467">
            <w:pPr>
              <w:pStyle w:val="TAC"/>
              <w:keepNext w:val="0"/>
              <w:keepLines w:val="0"/>
              <w:widowControl w:val="0"/>
              <w:rPr>
                <w:lang w:eastAsia="ja-JP"/>
              </w:rPr>
            </w:pPr>
            <w:r w:rsidRPr="00DA11D0">
              <w:rPr>
                <w:rFonts w:cs="Arial"/>
                <w:szCs w:val="18"/>
                <w:lang w:eastAsia="ja-JP"/>
              </w:rPr>
              <w:t>ignore</w:t>
            </w:r>
          </w:p>
        </w:tc>
      </w:tr>
      <w:tr w:rsidR="00B04C8A" w:rsidRPr="00EA5FA7" w14:paraId="371916DF" w14:textId="77777777" w:rsidTr="005D7467">
        <w:tc>
          <w:tcPr>
            <w:tcW w:w="2160" w:type="dxa"/>
            <w:tcBorders>
              <w:top w:val="single" w:sz="4" w:space="0" w:color="auto"/>
              <w:left w:val="single" w:sz="4" w:space="0" w:color="auto"/>
              <w:bottom w:val="single" w:sz="4" w:space="0" w:color="auto"/>
              <w:right w:val="single" w:sz="4" w:space="0" w:color="auto"/>
            </w:tcBorders>
          </w:tcPr>
          <w:p w14:paraId="5559C29E" w14:textId="77777777" w:rsidR="00B04C8A" w:rsidRPr="006F3829" w:rsidRDefault="00B04C8A" w:rsidP="005D7467">
            <w:pPr>
              <w:pStyle w:val="TAL"/>
              <w:keepNext w:val="0"/>
              <w:keepLines w:val="0"/>
              <w:widowControl w:val="0"/>
              <w:ind w:leftChars="100" w:left="20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6F8C0C79" w14:textId="77777777" w:rsidR="00B04C8A" w:rsidRPr="00DA11D0" w:rsidRDefault="00B04C8A" w:rsidP="005D7467">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C77F6E" w14:textId="77777777" w:rsidR="00B04C8A" w:rsidRDefault="00B04C8A" w:rsidP="005D7467">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02709A5F" w14:textId="77777777" w:rsidR="00B04C8A" w:rsidRPr="00482F25" w:rsidRDefault="00B04C8A" w:rsidP="005D7467">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34DEE848" w14:textId="77777777" w:rsidR="00B04C8A" w:rsidRDefault="00B04C8A" w:rsidP="005D7467">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6681EDB8" w14:textId="77777777" w:rsidR="00B04C8A" w:rsidRDefault="00B04C8A" w:rsidP="005D7467">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899B57" w14:textId="77777777" w:rsidR="00B04C8A" w:rsidRDefault="00B04C8A" w:rsidP="005D7467">
            <w:pPr>
              <w:pStyle w:val="TAC"/>
              <w:keepNext w:val="0"/>
              <w:keepLines w:val="0"/>
              <w:widowControl w:val="0"/>
              <w:rPr>
                <w:rFonts w:cs="Arial"/>
                <w:lang w:eastAsia="ja-JP"/>
              </w:rPr>
            </w:pPr>
            <w:r>
              <w:rPr>
                <w:rFonts w:cs="Arial"/>
                <w:lang w:eastAsia="ja-JP"/>
              </w:rPr>
              <w:t>reject</w:t>
            </w:r>
          </w:p>
        </w:tc>
      </w:tr>
      <w:tr w:rsidR="00B04C8A" w:rsidRPr="00EA5FA7" w14:paraId="4756FD35"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588F40AD" w14:textId="77777777" w:rsidR="00B04C8A" w:rsidRDefault="00B04C8A"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B11A9F" w14:textId="77777777" w:rsidR="00B04C8A" w:rsidRPr="006A6F20" w:rsidRDefault="00B04C8A" w:rsidP="005D7467">
            <w:pPr>
              <w:pStyle w:val="TAC"/>
              <w:keepNext w:val="0"/>
              <w:keepLines w:val="0"/>
              <w:widowControl w:val="0"/>
              <w:rPr>
                <w:lang w:eastAsia="ja-JP"/>
              </w:rPr>
            </w:pPr>
          </w:p>
        </w:tc>
      </w:tr>
      <w:tr w:rsidR="00B04C8A" w:rsidRPr="00EA5FA7" w14:paraId="534614E2" w14:textId="77777777" w:rsidTr="005D7467">
        <w:tc>
          <w:tcPr>
            <w:tcW w:w="2160" w:type="dxa"/>
            <w:tcBorders>
              <w:top w:val="single" w:sz="4" w:space="0" w:color="auto"/>
              <w:left w:val="single" w:sz="4" w:space="0" w:color="auto"/>
              <w:bottom w:val="single" w:sz="4" w:space="0" w:color="auto"/>
              <w:right w:val="single" w:sz="4" w:space="0" w:color="auto"/>
            </w:tcBorders>
          </w:tcPr>
          <w:p w14:paraId="6F3CC3FA" w14:textId="77777777" w:rsidR="00B04C8A" w:rsidRPr="006A6F20" w:rsidRDefault="00B04C8A" w:rsidP="005D7467">
            <w:pPr>
              <w:pStyle w:val="TAL"/>
              <w:keepNext w:val="0"/>
              <w:keepLines w:val="0"/>
              <w:widowControl w:val="0"/>
              <w:rPr>
                <w:lang w:eastAsia="zh-CN"/>
              </w:rPr>
            </w:pPr>
            <w:r w:rsidRPr="009A2F02">
              <w:rPr>
                <w:lang w:eastAsia="zh-CN"/>
              </w:rPr>
              <w:lastRenderedPageBreak/>
              <w:t xml:space="preserve">Extended </w:t>
            </w:r>
            <w:proofErr w:type="spellStart"/>
            <w:r w:rsidRPr="009A2F02">
              <w:rPr>
                <w:lang w:eastAsia="zh-CN"/>
              </w:rPr>
              <w:t>gNB</w:t>
            </w:r>
            <w:proofErr w:type="spellEnd"/>
            <w:r w:rsidRPr="009A2F02">
              <w:rPr>
                <w:lang w:eastAsia="zh-CN"/>
              </w:rPr>
              <w:t>-CU Name</w:t>
            </w:r>
          </w:p>
        </w:tc>
        <w:tc>
          <w:tcPr>
            <w:tcW w:w="1080" w:type="dxa"/>
            <w:tcBorders>
              <w:top w:val="single" w:sz="4" w:space="0" w:color="auto"/>
              <w:left w:val="single" w:sz="4" w:space="0" w:color="auto"/>
              <w:bottom w:val="single" w:sz="4" w:space="0" w:color="auto"/>
              <w:right w:val="single" w:sz="4" w:space="0" w:color="auto"/>
            </w:tcBorders>
          </w:tcPr>
          <w:p w14:paraId="093732FA" w14:textId="77777777" w:rsidR="00B04C8A" w:rsidRPr="006A6F20" w:rsidRDefault="00B04C8A" w:rsidP="005D7467">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5AB5CB1"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A0FAACC" w14:textId="77777777" w:rsidR="00B04C8A" w:rsidRPr="00E762A0" w:rsidRDefault="00B04C8A" w:rsidP="005D7467">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06182C4E"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86857CB" w14:textId="77777777" w:rsidR="00B04C8A" w:rsidRPr="006A6F20" w:rsidRDefault="00B04C8A" w:rsidP="005D7467">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FCEE13" w14:textId="77777777" w:rsidR="00B04C8A" w:rsidRPr="006A6F20" w:rsidRDefault="00B04C8A" w:rsidP="005D7467">
            <w:pPr>
              <w:pStyle w:val="TAC"/>
              <w:keepNext w:val="0"/>
              <w:keepLines w:val="0"/>
              <w:widowControl w:val="0"/>
              <w:rPr>
                <w:lang w:eastAsia="ja-JP"/>
              </w:rPr>
            </w:pPr>
            <w:r w:rsidRPr="009A2F02">
              <w:rPr>
                <w:lang w:eastAsia="zh-CN"/>
              </w:rPr>
              <w:t>ignore</w:t>
            </w:r>
          </w:p>
        </w:tc>
      </w:tr>
      <w:tr w:rsidR="00B04C8A" w:rsidRPr="00EA5FA7" w14:paraId="7A128ABA" w14:textId="77777777" w:rsidTr="005D7467">
        <w:tc>
          <w:tcPr>
            <w:tcW w:w="2160" w:type="dxa"/>
            <w:tcBorders>
              <w:top w:val="single" w:sz="4" w:space="0" w:color="auto"/>
              <w:left w:val="single" w:sz="4" w:space="0" w:color="auto"/>
              <w:bottom w:val="single" w:sz="4" w:space="0" w:color="auto"/>
              <w:right w:val="single" w:sz="4" w:space="0" w:color="auto"/>
            </w:tcBorders>
          </w:tcPr>
          <w:p w14:paraId="429C14F8" w14:textId="77777777" w:rsidR="00B04C8A" w:rsidRPr="009A2F02" w:rsidRDefault="00B04C8A" w:rsidP="005D7467">
            <w:pPr>
              <w:pStyle w:val="TAL"/>
              <w:keepNext w:val="0"/>
              <w:keepLines w:val="0"/>
              <w:widowControl w:val="0"/>
              <w:rPr>
                <w:lang w:eastAsia="zh-CN"/>
              </w:rPr>
            </w:pPr>
            <w:bookmarkStart w:id="254" w:name="_Hlk149744985"/>
            <w:r>
              <w:rPr>
                <w:b/>
                <w:bCs/>
                <w:lang w:eastAsia="zh-CN"/>
              </w:rPr>
              <w:t>Cells Allowed to be Deactivated List</w:t>
            </w:r>
            <w:bookmarkEnd w:id="254"/>
          </w:p>
        </w:tc>
        <w:tc>
          <w:tcPr>
            <w:tcW w:w="1080" w:type="dxa"/>
            <w:tcBorders>
              <w:top w:val="single" w:sz="4" w:space="0" w:color="auto"/>
              <w:left w:val="single" w:sz="4" w:space="0" w:color="auto"/>
              <w:bottom w:val="single" w:sz="4" w:space="0" w:color="auto"/>
              <w:right w:val="single" w:sz="4" w:space="0" w:color="auto"/>
            </w:tcBorders>
          </w:tcPr>
          <w:p w14:paraId="78DD3306"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8FB7194" w14:textId="77777777" w:rsidR="00B04C8A" w:rsidRPr="00EA5FA7" w:rsidRDefault="00B04C8A" w:rsidP="005D7467">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141131B"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886D290"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748E3C2" w14:textId="77777777" w:rsidR="00B04C8A" w:rsidRPr="009A2F02" w:rsidRDefault="00B04C8A" w:rsidP="005D7467">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5676A5"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3618BE0A" w14:textId="77777777" w:rsidTr="005D7467">
        <w:tc>
          <w:tcPr>
            <w:tcW w:w="2160" w:type="dxa"/>
            <w:tcBorders>
              <w:top w:val="single" w:sz="4" w:space="0" w:color="auto"/>
              <w:left w:val="single" w:sz="4" w:space="0" w:color="auto"/>
              <w:bottom w:val="single" w:sz="4" w:space="0" w:color="auto"/>
              <w:right w:val="single" w:sz="4" w:space="0" w:color="auto"/>
            </w:tcBorders>
          </w:tcPr>
          <w:p w14:paraId="34610C43" w14:textId="77777777" w:rsidR="00B04C8A" w:rsidRPr="009A2F02" w:rsidRDefault="00B04C8A" w:rsidP="005D7467">
            <w:pPr>
              <w:pStyle w:val="TAL"/>
              <w:keepNext w:val="0"/>
              <w:keepLines w:val="0"/>
              <w:widowControl w:val="0"/>
              <w:ind w:leftChars="50" w:left="10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0A204893"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8CE7E7" w14:textId="77777777" w:rsidR="00B04C8A" w:rsidRPr="00EA5FA7" w:rsidRDefault="00B04C8A" w:rsidP="005D7467">
            <w:pPr>
              <w:pStyle w:val="TAL"/>
              <w:keepNext w:val="0"/>
              <w:keepLines w:val="0"/>
              <w:widowControl w:val="0"/>
              <w:rPr>
                <w:i/>
                <w:lang w:eastAsia="ja-JP"/>
              </w:rPr>
            </w:pPr>
            <w:r>
              <w:rPr>
                <w:rFonts w:hint="eastAsia"/>
                <w:i/>
                <w:lang w:eastAsia="ja-JP"/>
              </w:rPr>
              <w:t>1</w:t>
            </w:r>
            <w:proofErr w:type="gramStart"/>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1FA93ABF"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A3F8336"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996F95" w14:textId="77777777" w:rsidR="00B04C8A" w:rsidRPr="009A2F02" w:rsidRDefault="00B04C8A" w:rsidP="005D7467">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65A6D1C"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0B6A26B2" w14:textId="77777777" w:rsidTr="005D7467">
        <w:tc>
          <w:tcPr>
            <w:tcW w:w="2160" w:type="dxa"/>
            <w:tcBorders>
              <w:top w:val="single" w:sz="4" w:space="0" w:color="auto"/>
              <w:left w:val="single" w:sz="4" w:space="0" w:color="auto"/>
              <w:bottom w:val="single" w:sz="4" w:space="0" w:color="auto"/>
              <w:right w:val="single" w:sz="4" w:space="0" w:color="auto"/>
            </w:tcBorders>
          </w:tcPr>
          <w:p w14:paraId="6E3F4A90" w14:textId="77777777" w:rsidR="00B04C8A" w:rsidRPr="009A2F02" w:rsidRDefault="00B04C8A" w:rsidP="005D7467">
            <w:pPr>
              <w:pStyle w:val="TAL"/>
              <w:keepNext w:val="0"/>
              <w:keepLines w:val="0"/>
              <w:widowControl w:val="0"/>
              <w:ind w:leftChars="100" w:left="20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0D1C7AB7" w14:textId="77777777" w:rsidR="00B04C8A" w:rsidRPr="009A2F02" w:rsidRDefault="00B04C8A" w:rsidP="005D7467">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C707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931843" w14:textId="77777777" w:rsidR="00B04C8A" w:rsidRPr="009A2F02" w:rsidRDefault="00B04C8A" w:rsidP="005D7467">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A16A16C"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3B9955" w14:textId="77777777" w:rsidR="00B04C8A" w:rsidRPr="009A2F02" w:rsidRDefault="00B04C8A" w:rsidP="005D7467">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761756" w14:textId="77777777" w:rsidR="00B04C8A" w:rsidRPr="009A2F02" w:rsidRDefault="00B04C8A" w:rsidP="005D7467">
            <w:pPr>
              <w:pStyle w:val="TAC"/>
              <w:keepNext w:val="0"/>
              <w:keepLines w:val="0"/>
              <w:widowControl w:val="0"/>
              <w:rPr>
                <w:lang w:eastAsia="zh-CN"/>
              </w:rPr>
            </w:pPr>
          </w:p>
        </w:tc>
      </w:tr>
      <w:tr w:rsidR="00B04C8A" w:rsidRPr="00EA5FA7" w14:paraId="27B78EAD" w14:textId="77777777" w:rsidTr="005D7467">
        <w:trPr>
          <w:ins w:id="255"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25B3616" w14:textId="4A54FB57" w:rsidR="00B04C8A" w:rsidRDefault="00B04C8A" w:rsidP="005D7467">
            <w:pPr>
              <w:pStyle w:val="TAL"/>
              <w:keepNext w:val="0"/>
              <w:keepLines w:val="0"/>
              <w:widowControl w:val="0"/>
              <w:rPr>
                <w:ins w:id="256" w:author="Huawei" w:date="2024-11-06T11:54:00Z"/>
                <w:lang w:eastAsia="zh-CN"/>
              </w:rPr>
            </w:pPr>
            <w:ins w:id="257" w:author="Huawei" w:date="2024-11-06T11:54:00Z">
              <w:r>
                <w:rPr>
                  <w:b/>
                  <w:bCs/>
                  <w:lang w:eastAsia="zh-CN"/>
                </w:rPr>
                <w:t xml:space="preserve">On-Demand </w:t>
              </w:r>
            </w:ins>
            <w:ins w:id="258" w:author="Huawei" w:date="2024-11-08T10:45:00Z">
              <w:r>
                <w:rPr>
                  <w:b/>
                  <w:bCs/>
                  <w:lang w:eastAsia="zh-CN"/>
                </w:rPr>
                <w:t xml:space="preserve">SIB1 </w:t>
              </w:r>
            </w:ins>
            <w:ins w:id="259" w:author="Huawei" w:date="2025-05-22T18:19:00Z">
              <w:r w:rsidR="005C1CB7">
                <w:rPr>
                  <w:b/>
                  <w:bCs/>
                  <w:lang w:eastAsia="zh-CN"/>
                </w:rPr>
                <w:t>Cell</w:t>
              </w:r>
            </w:ins>
          </w:p>
        </w:tc>
        <w:tc>
          <w:tcPr>
            <w:tcW w:w="1080" w:type="dxa"/>
            <w:tcBorders>
              <w:top w:val="single" w:sz="4" w:space="0" w:color="auto"/>
              <w:left w:val="single" w:sz="4" w:space="0" w:color="auto"/>
              <w:bottom w:val="single" w:sz="4" w:space="0" w:color="auto"/>
              <w:right w:val="single" w:sz="4" w:space="0" w:color="auto"/>
            </w:tcBorders>
          </w:tcPr>
          <w:p w14:paraId="00369F0C" w14:textId="77777777" w:rsidR="00B04C8A" w:rsidRDefault="00B04C8A" w:rsidP="005D7467">
            <w:pPr>
              <w:pStyle w:val="TAL"/>
              <w:keepNext w:val="0"/>
              <w:keepLines w:val="0"/>
              <w:widowControl w:val="0"/>
              <w:rPr>
                <w:ins w:id="260" w:author="Huawei" w:date="2024-11-06T11:5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A80338D" w14:textId="77777777" w:rsidR="00B04C8A" w:rsidRPr="00EA5FA7" w:rsidRDefault="00B04C8A" w:rsidP="005D7467">
            <w:pPr>
              <w:pStyle w:val="TAL"/>
              <w:keepNext w:val="0"/>
              <w:keepLines w:val="0"/>
              <w:widowControl w:val="0"/>
              <w:rPr>
                <w:ins w:id="261" w:author="Huawei" w:date="2024-11-06T11:54:00Z"/>
                <w:i/>
                <w:lang w:eastAsia="ja-JP"/>
              </w:rPr>
            </w:pPr>
            <w:ins w:id="262" w:author="Huawei" w:date="2024-11-06T11:54:00Z">
              <w:r>
                <w:rPr>
                  <w:i/>
                  <w:lang w:eastAsia="ja-JP"/>
                </w:rPr>
                <w:t>0..1</w:t>
              </w:r>
            </w:ins>
          </w:p>
        </w:tc>
        <w:tc>
          <w:tcPr>
            <w:tcW w:w="1512" w:type="dxa"/>
            <w:tcBorders>
              <w:top w:val="single" w:sz="4" w:space="0" w:color="auto"/>
              <w:left w:val="single" w:sz="4" w:space="0" w:color="auto"/>
              <w:bottom w:val="single" w:sz="4" w:space="0" w:color="auto"/>
              <w:right w:val="single" w:sz="4" w:space="0" w:color="auto"/>
            </w:tcBorders>
          </w:tcPr>
          <w:p w14:paraId="33468ECC" w14:textId="77777777" w:rsidR="00B04C8A" w:rsidRDefault="00B04C8A" w:rsidP="005D7467">
            <w:pPr>
              <w:pStyle w:val="TAL"/>
              <w:keepNext w:val="0"/>
              <w:keepLines w:val="0"/>
              <w:widowControl w:val="0"/>
              <w:rPr>
                <w:ins w:id="263" w:author="Huawei" w:date="2024-11-06T11:54:00Z"/>
                <w:lang w:eastAsia="zh-CN"/>
              </w:rPr>
            </w:pPr>
          </w:p>
        </w:tc>
        <w:tc>
          <w:tcPr>
            <w:tcW w:w="1728" w:type="dxa"/>
            <w:tcBorders>
              <w:top w:val="single" w:sz="4" w:space="0" w:color="auto"/>
              <w:left w:val="single" w:sz="4" w:space="0" w:color="auto"/>
              <w:bottom w:val="single" w:sz="4" w:space="0" w:color="auto"/>
              <w:right w:val="single" w:sz="4" w:space="0" w:color="auto"/>
            </w:tcBorders>
          </w:tcPr>
          <w:p w14:paraId="34E0E4E1" w14:textId="77777777" w:rsidR="00B04C8A" w:rsidRPr="00001A37" w:rsidRDefault="00B04C8A" w:rsidP="005D7467">
            <w:pPr>
              <w:pStyle w:val="TAL"/>
              <w:keepNext w:val="0"/>
              <w:keepLines w:val="0"/>
              <w:widowControl w:val="0"/>
              <w:rPr>
                <w:ins w:id="264"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2B94B21" w14:textId="77777777" w:rsidR="00B04C8A" w:rsidRDefault="00B04C8A" w:rsidP="005D7467">
            <w:pPr>
              <w:pStyle w:val="TAC"/>
              <w:keepNext w:val="0"/>
              <w:keepLines w:val="0"/>
              <w:widowControl w:val="0"/>
              <w:rPr>
                <w:ins w:id="265" w:author="Huawei" w:date="2024-11-06T11:54:00Z"/>
                <w:lang w:eastAsia="zh-CN"/>
              </w:rPr>
            </w:pPr>
            <w:ins w:id="266" w:author="Huawei" w:date="2024-11-06T11:54: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983FE18" w14:textId="77777777" w:rsidR="00B04C8A" w:rsidRPr="009A2F02" w:rsidRDefault="00B04C8A" w:rsidP="005D7467">
            <w:pPr>
              <w:pStyle w:val="TAC"/>
              <w:keepNext w:val="0"/>
              <w:keepLines w:val="0"/>
              <w:widowControl w:val="0"/>
              <w:rPr>
                <w:ins w:id="267" w:author="Huawei" w:date="2024-11-06T11:54:00Z"/>
                <w:lang w:eastAsia="zh-CN"/>
              </w:rPr>
            </w:pPr>
            <w:ins w:id="268" w:author="Huawei" w:date="2024-11-06T11:54:00Z">
              <w:r>
                <w:rPr>
                  <w:lang w:eastAsia="zh-CN"/>
                </w:rPr>
                <w:t>ignore</w:t>
              </w:r>
            </w:ins>
          </w:p>
        </w:tc>
      </w:tr>
      <w:tr w:rsidR="00B04C8A" w:rsidRPr="00EA5FA7" w14:paraId="3FAC4041" w14:textId="77777777" w:rsidTr="005D7467">
        <w:trPr>
          <w:ins w:id="269"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BD9DCC0" w14:textId="5AD90E8A" w:rsidR="00B04C8A" w:rsidRPr="005C1CB7" w:rsidRDefault="00B04C8A" w:rsidP="005C1CB7">
            <w:pPr>
              <w:pStyle w:val="TAL"/>
              <w:keepNext w:val="0"/>
              <w:keepLines w:val="0"/>
              <w:widowControl w:val="0"/>
              <w:ind w:leftChars="50" w:left="100"/>
              <w:rPr>
                <w:ins w:id="270" w:author="Huawei" w:date="2024-11-06T11:54:00Z"/>
                <w:rFonts w:cs="Arial"/>
                <w:bCs/>
                <w:szCs w:val="18"/>
                <w:lang w:eastAsia="ja-JP"/>
              </w:rPr>
            </w:pPr>
            <w:ins w:id="271" w:author="Huawei" w:date="2024-11-06T11:54:00Z">
              <w:r w:rsidRPr="005C1CB7">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tcPr>
          <w:p w14:paraId="3FF6600E" w14:textId="77777777" w:rsidR="00B04C8A" w:rsidRDefault="00B04C8A" w:rsidP="005D7467">
            <w:pPr>
              <w:pStyle w:val="TAL"/>
              <w:keepNext w:val="0"/>
              <w:keepLines w:val="0"/>
              <w:widowControl w:val="0"/>
              <w:rPr>
                <w:ins w:id="272" w:author="Huawei" w:date="2024-11-06T11:54:00Z"/>
                <w:lang w:eastAsia="zh-CN"/>
              </w:rPr>
            </w:pPr>
            <w:ins w:id="273" w:author="Huawei" w:date="2024-11-06T11:54:00Z">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9CFDCAA" w14:textId="77777777" w:rsidR="00B04C8A" w:rsidRPr="00EA5FA7" w:rsidRDefault="00B04C8A" w:rsidP="005D7467">
            <w:pPr>
              <w:pStyle w:val="TAL"/>
              <w:keepNext w:val="0"/>
              <w:keepLines w:val="0"/>
              <w:widowControl w:val="0"/>
              <w:rPr>
                <w:ins w:id="274" w:author="Huawei" w:date="2024-11-06T11:5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6514EF5" w14:textId="77777777" w:rsidR="00B04C8A" w:rsidRDefault="00B04C8A" w:rsidP="005D7467">
            <w:pPr>
              <w:pStyle w:val="TAL"/>
              <w:keepNext w:val="0"/>
              <w:keepLines w:val="0"/>
              <w:widowControl w:val="0"/>
              <w:rPr>
                <w:ins w:id="275" w:author="Huawei" w:date="2024-11-06T11:54:00Z"/>
                <w:lang w:eastAsia="zh-CN"/>
              </w:rPr>
            </w:pPr>
            <w:ins w:id="276" w:author="Huawei" w:date="2024-11-06T11:54:00Z">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584EE7BE" w14:textId="77777777" w:rsidR="00B04C8A" w:rsidRPr="00001A37" w:rsidRDefault="00B04C8A" w:rsidP="005D7467">
            <w:pPr>
              <w:pStyle w:val="TAL"/>
              <w:keepNext w:val="0"/>
              <w:keepLines w:val="0"/>
              <w:widowControl w:val="0"/>
              <w:rPr>
                <w:ins w:id="277"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61D3C96" w14:textId="77777777" w:rsidR="00B04C8A" w:rsidRDefault="00B04C8A" w:rsidP="005D7467">
            <w:pPr>
              <w:pStyle w:val="TAC"/>
              <w:keepNext w:val="0"/>
              <w:keepLines w:val="0"/>
              <w:widowControl w:val="0"/>
              <w:rPr>
                <w:ins w:id="278" w:author="Huawei" w:date="2024-11-06T11:54:00Z"/>
                <w:lang w:eastAsia="zh-CN"/>
              </w:rPr>
            </w:pPr>
            <w:ins w:id="279" w:author="Huawei" w:date="2024-11-06T11:54: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AAA3B29" w14:textId="77777777" w:rsidR="00B04C8A" w:rsidRPr="009A2F02" w:rsidRDefault="00B04C8A" w:rsidP="005D7467">
            <w:pPr>
              <w:pStyle w:val="TAC"/>
              <w:keepNext w:val="0"/>
              <w:keepLines w:val="0"/>
              <w:widowControl w:val="0"/>
              <w:rPr>
                <w:ins w:id="280" w:author="Huawei" w:date="2024-11-06T11:54:00Z"/>
                <w:lang w:eastAsia="zh-CN"/>
              </w:rPr>
            </w:pPr>
          </w:p>
        </w:tc>
      </w:tr>
      <w:tr w:rsidR="00E27CC5" w:rsidRPr="00EA5FA7" w14:paraId="068E1C4A" w14:textId="77777777" w:rsidTr="005D7467">
        <w:trPr>
          <w:ins w:id="281" w:author="Huawei" w:date="2025-05-08T11:48:00Z"/>
        </w:trPr>
        <w:tc>
          <w:tcPr>
            <w:tcW w:w="2160" w:type="dxa"/>
            <w:tcBorders>
              <w:top w:val="single" w:sz="4" w:space="0" w:color="auto"/>
              <w:left w:val="single" w:sz="4" w:space="0" w:color="auto"/>
              <w:bottom w:val="single" w:sz="4" w:space="0" w:color="auto"/>
              <w:right w:val="single" w:sz="4" w:space="0" w:color="auto"/>
            </w:tcBorders>
          </w:tcPr>
          <w:p w14:paraId="567C9166" w14:textId="02E51C3A" w:rsidR="00E27CC5" w:rsidRPr="005C1CB7" w:rsidRDefault="00E27CC5" w:rsidP="005C1CB7">
            <w:pPr>
              <w:pStyle w:val="TAL"/>
              <w:keepNext w:val="0"/>
              <w:keepLines w:val="0"/>
              <w:widowControl w:val="0"/>
              <w:ind w:leftChars="50" w:left="100"/>
              <w:rPr>
                <w:ins w:id="282" w:author="Huawei" w:date="2025-05-08T11:48:00Z"/>
                <w:rFonts w:cs="Arial"/>
                <w:bCs/>
                <w:szCs w:val="18"/>
                <w:lang w:eastAsia="ja-JP"/>
              </w:rPr>
            </w:pPr>
            <w:commentRangeStart w:id="283"/>
            <w:ins w:id="284" w:author="Huawei" w:date="2025-05-08T11:48:00Z">
              <w:r w:rsidRPr="005C1CB7">
                <w:rPr>
                  <w:rFonts w:cs="Arial" w:hint="eastAsia"/>
                  <w:bCs/>
                  <w:szCs w:val="18"/>
                  <w:lang w:eastAsia="ja-JP"/>
                </w:rPr>
                <w:t>&gt;</w:t>
              </w:r>
            </w:ins>
            <w:ins w:id="285" w:author="Huawei" w:date="2025-05-08T15:43:00Z">
              <w:r w:rsidR="00A836AE" w:rsidRPr="005C1CB7">
                <w:rPr>
                  <w:rFonts w:cs="Arial"/>
                  <w:bCs/>
                  <w:szCs w:val="18"/>
                  <w:lang w:eastAsia="ja-JP"/>
                </w:rPr>
                <w:t xml:space="preserve">On-Demand SIB1 </w:t>
              </w:r>
            </w:ins>
            <w:ins w:id="286" w:author="Huawei" w:date="2025-05-08T16:16:00Z">
              <w:r w:rsidR="00F53D6C" w:rsidRPr="005C1CB7">
                <w:rPr>
                  <w:rFonts w:cs="Arial"/>
                  <w:bCs/>
                  <w:szCs w:val="18"/>
                  <w:lang w:eastAsia="ja-JP"/>
                </w:rPr>
                <w:t>I</w:t>
              </w:r>
            </w:ins>
            <w:ins w:id="287" w:author="Huawei" w:date="2025-05-08T11:48:00Z">
              <w:r w:rsidRPr="005C1CB7">
                <w:rPr>
                  <w:rFonts w:cs="Arial"/>
                  <w:bCs/>
                  <w:szCs w:val="18"/>
                  <w:lang w:eastAsia="ja-JP"/>
                </w:rPr>
                <w:t>ndicator</w:t>
              </w:r>
            </w:ins>
          </w:p>
        </w:tc>
        <w:tc>
          <w:tcPr>
            <w:tcW w:w="1080" w:type="dxa"/>
            <w:tcBorders>
              <w:top w:val="single" w:sz="4" w:space="0" w:color="auto"/>
              <w:left w:val="single" w:sz="4" w:space="0" w:color="auto"/>
              <w:bottom w:val="single" w:sz="4" w:space="0" w:color="auto"/>
              <w:right w:val="single" w:sz="4" w:space="0" w:color="auto"/>
            </w:tcBorders>
          </w:tcPr>
          <w:p w14:paraId="03E2EA6C" w14:textId="170089A5" w:rsidR="00E27CC5" w:rsidRDefault="00E27CC5" w:rsidP="005D7467">
            <w:pPr>
              <w:pStyle w:val="TAL"/>
              <w:keepNext w:val="0"/>
              <w:keepLines w:val="0"/>
              <w:widowControl w:val="0"/>
              <w:rPr>
                <w:ins w:id="288" w:author="Huawei" w:date="2025-05-08T11:48:00Z"/>
                <w:lang w:eastAsia="zh-CN"/>
              </w:rPr>
            </w:pPr>
            <w:ins w:id="289" w:author="Huawei" w:date="2025-05-08T11:48: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347E815" w14:textId="77777777" w:rsidR="00E27CC5" w:rsidRPr="00EA5FA7" w:rsidRDefault="00E27CC5" w:rsidP="005D7467">
            <w:pPr>
              <w:pStyle w:val="TAL"/>
              <w:keepNext w:val="0"/>
              <w:keepLines w:val="0"/>
              <w:widowControl w:val="0"/>
              <w:rPr>
                <w:ins w:id="290" w:author="Huawei" w:date="2025-05-08T11:48: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B001694" w14:textId="77777777" w:rsidR="00E27CC5" w:rsidRDefault="00E27CC5" w:rsidP="00E27CC5">
            <w:pPr>
              <w:pStyle w:val="TAL"/>
              <w:keepNext w:val="0"/>
              <w:keepLines w:val="0"/>
              <w:widowControl w:val="0"/>
              <w:rPr>
                <w:ins w:id="291" w:author="Huawei" w:date="2025-05-08T11:49:00Z"/>
                <w:lang w:eastAsia="ja-JP"/>
              </w:rPr>
            </w:pPr>
            <w:ins w:id="292" w:author="Huawei" w:date="2025-05-08T11:49:00Z">
              <w:r w:rsidRPr="00C37D2B">
                <w:rPr>
                  <w:lang w:eastAsia="ja-JP"/>
                </w:rPr>
                <w:t>ENUMERATED</w:t>
              </w:r>
            </w:ins>
          </w:p>
          <w:p w14:paraId="689F45F8" w14:textId="77EB90E8" w:rsidR="00E27CC5" w:rsidRDefault="00E27CC5" w:rsidP="00E27CC5">
            <w:pPr>
              <w:pStyle w:val="TAL"/>
              <w:keepNext w:val="0"/>
              <w:keepLines w:val="0"/>
              <w:widowControl w:val="0"/>
              <w:rPr>
                <w:ins w:id="293" w:author="Huawei" w:date="2025-05-08T11:48:00Z"/>
                <w:lang w:eastAsia="zh-CN"/>
              </w:rPr>
            </w:pPr>
            <w:ins w:id="294" w:author="Huawei" w:date="2025-05-08T11:49:00Z">
              <w:r w:rsidRPr="00C37D2B">
                <w:rPr>
                  <w:lang w:eastAsia="ja-JP"/>
                </w:rPr>
                <w:t>(</w:t>
              </w:r>
            </w:ins>
            <w:ins w:id="295" w:author="Huawei" w:date="2025-05-22T21:24:00Z">
              <w:r w:rsidR="00BB64AD">
                <w:rPr>
                  <w:lang w:eastAsia="ja-JP"/>
                </w:rPr>
                <w:t>start</w:t>
              </w:r>
            </w:ins>
            <w:ins w:id="296" w:author="Huawei" w:date="2025-05-08T11:49:00Z">
              <w:r w:rsidRPr="00C37D2B">
                <w:rPr>
                  <w:lang w:eastAsia="ja-JP"/>
                </w:rPr>
                <w:t xml:space="preserve">, </w:t>
              </w:r>
            </w:ins>
            <w:ins w:id="297" w:author="Huawei" w:date="2025-05-22T21:24:00Z">
              <w:r w:rsidR="00BB64AD">
                <w:rPr>
                  <w:lang w:eastAsia="ja-JP"/>
                </w:rPr>
                <w:t>stop</w:t>
              </w:r>
            </w:ins>
            <w:ins w:id="298" w:author="Huawei" w:date="2025-05-08T11:49:00Z">
              <w:r w:rsidRPr="00C37D2B">
                <w:rPr>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414C1ADA" w14:textId="77777777" w:rsidR="00E27CC5" w:rsidRPr="00001A37" w:rsidRDefault="00E27CC5" w:rsidP="005D7467">
            <w:pPr>
              <w:pStyle w:val="TAL"/>
              <w:keepNext w:val="0"/>
              <w:keepLines w:val="0"/>
              <w:widowControl w:val="0"/>
              <w:rPr>
                <w:ins w:id="299" w:author="Huawei" w:date="2025-05-08T11:48: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FAEFC48" w14:textId="067249E2" w:rsidR="00E27CC5" w:rsidRDefault="0044160F" w:rsidP="005D7467">
            <w:pPr>
              <w:pStyle w:val="TAC"/>
              <w:keepNext w:val="0"/>
              <w:keepLines w:val="0"/>
              <w:widowControl w:val="0"/>
              <w:rPr>
                <w:ins w:id="300" w:author="Huawei" w:date="2025-05-08T11:48:00Z"/>
                <w:lang w:eastAsia="zh-CN"/>
              </w:rPr>
            </w:pPr>
            <w:ins w:id="301" w:author="Huawei" w:date="2025-05-08T16:16:00Z">
              <w:r>
                <w:rPr>
                  <w:rFonts w:hint="eastAsia"/>
                  <w:lang w:eastAsia="zh-CN"/>
                </w:rPr>
                <w:t>-</w:t>
              </w:r>
            </w:ins>
            <w:commentRangeEnd w:id="283"/>
            <w:r w:rsidR="00273AAF">
              <w:rPr>
                <w:rStyle w:val="ae"/>
                <w:rFonts w:ascii="Times New Roman" w:hAnsi="Times New Roman"/>
              </w:rPr>
              <w:commentReference w:id="283"/>
            </w:r>
          </w:p>
        </w:tc>
        <w:tc>
          <w:tcPr>
            <w:tcW w:w="1080" w:type="dxa"/>
            <w:tcBorders>
              <w:top w:val="single" w:sz="4" w:space="0" w:color="auto"/>
              <w:left w:val="single" w:sz="4" w:space="0" w:color="auto"/>
              <w:bottom w:val="single" w:sz="4" w:space="0" w:color="auto"/>
              <w:right w:val="single" w:sz="4" w:space="0" w:color="auto"/>
            </w:tcBorders>
          </w:tcPr>
          <w:p w14:paraId="17111CE4" w14:textId="77777777" w:rsidR="00E27CC5" w:rsidRPr="009A2F02" w:rsidRDefault="00E27CC5" w:rsidP="005D7467">
            <w:pPr>
              <w:pStyle w:val="TAC"/>
              <w:keepNext w:val="0"/>
              <w:keepLines w:val="0"/>
              <w:widowControl w:val="0"/>
              <w:rPr>
                <w:ins w:id="302" w:author="Huawei" w:date="2025-05-08T11:48:00Z"/>
                <w:lang w:eastAsia="zh-CN"/>
              </w:rPr>
            </w:pPr>
          </w:p>
        </w:tc>
      </w:tr>
    </w:tbl>
    <w:p w14:paraId="2DDF570B" w14:textId="47742EAA" w:rsidR="00B04C8A" w:rsidRPr="00EA5FA7" w:rsidRDefault="00B04C8A" w:rsidP="00B04C8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04C8A" w:rsidRPr="00EA5FA7" w14:paraId="326765A6" w14:textId="77777777" w:rsidTr="005D7467">
        <w:tc>
          <w:tcPr>
            <w:tcW w:w="3686" w:type="dxa"/>
          </w:tcPr>
          <w:p w14:paraId="6C1B1F24" w14:textId="77777777" w:rsidR="00B04C8A" w:rsidRPr="00EA5FA7" w:rsidRDefault="00B04C8A" w:rsidP="005D7467">
            <w:pPr>
              <w:pStyle w:val="TAH"/>
              <w:keepNext w:val="0"/>
              <w:keepLines w:val="0"/>
              <w:widowControl w:val="0"/>
            </w:pPr>
            <w:r w:rsidRPr="00EA5FA7">
              <w:t>Range bound</w:t>
            </w:r>
          </w:p>
        </w:tc>
        <w:tc>
          <w:tcPr>
            <w:tcW w:w="5670" w:type="dxa"/>
          </w:tcPr>
          <w:p w14:paraId="67869DFA" w14:textId="77777777" w:rsidR="00B04C8A" w:rsidRPr="00EA5FA7" w:rsidRDefault="00B04C8A" w:rsidP="005D7467">
            <w:pPr>
              <w:pStyle w:val="TAH"/>
              <w:keepNext w:val="0"/>
              <w:keepLines w:val="0"/>
              <w:widowControl w:val="0"/>
            </w:pPr>
            <w:r w:rsidRPr="00EA5FA7">
              <w:t>Explanation</w:t>
            </w:r>
          </w:p>
        </w:tc>
      </w:tr>
      <w:tr w:rsidR="00B04C8A" w:rsidRPr="00EA5FA7" w14:paraId="723B2457" w14:textId="77777777" w:rsidTr="005D7467">
        <w:tc>
          <w:tcPr>
            <w:tcW w:w="3686" w:type="dxa"/>
          </w:tcPr>
          <w:p w14:paraId="43B36560" w14:textId="77777777" w:rsidR="00B04C8A" w:rsidRPr="00EA5FA7" w:rsidRDefault="00B04C8A" w:rsidP="005D7467">
            <w:pPr>
              <w:pStyle w:val="TAL"/>
              <w:keepNext w:val="0"/>
              <w:keepLines w:val="0"/>
              <w:widowControl w:val="0"/>
            </w:pPr>
            <w:proofErr w:type="spellStart"/>
            <w:r w:rsidRPr="00EA5FA7">
              <w:t>maxCellingNBDU</w:t>
            </w:r>
            <w:proofErr w:type="spellEnd"/>
          </w:p>
        </w:tc>
        <w:tc>
          <w:tcPr>
            <w:tcW w:w="5670" w:type="dxa"/>
          </w:tcPr>
          <w:p w14:paraId="5444E612" w14:textId="77777777" w:rsidR="00B04C8A" w:rsidRPr="00EA5FA7" w:rsidRDefault="00B04C8A" w:rsidP="005D7467">
            <w:pPr>
              <w:pStyle w:val="TAL"/>
              <w:keepNext w:val="0"/>
              <w:keepLines w:val="0"/>
              <w:widowControl w:val="0"/>
            </w:pPr>
            <w:r w:rsidRPr="00EA5FA7">
              <w:t>Maximum num</w:t>
            </w:r>
            <w:r>
              <w:t>b</w:t>
            </w:r>
            <w:r w:rsidRPr="00EA5FA7">
              <w:t xml:space="preserve">ers of cells that can be served by a </w:t>
            </w:r>
            <w:proofErr w:type="spellStart"/>
            <w:r w:rsidRPr="00EA5FA7">
              <w:t>gNB</w:t>
            </w:r>
            <w:proofErr w:type="spellEnd"/>
            <w:r w:rsidRPr="00EA5FA7">
              <w:t>-DU. Value is 512.</w:t>
            </w:r>
          </w:p>
        </w:tc>
      </w:tr>
      <w:tr w:rsidR="00B04C8A" w:rsidRPr="00EA5FA7" w14:paraId="3E8C1255" w14:textId="77777777" w:rsidTr="005D7467">
        <w:tc>
          <w:tcPr>
            <w:tcW w:w="3686" w:type="dxa"/>
          </w:tcPr>
          <w:p w14:paraId="61EE1BB5" w14:textId="77777777" w:rsidR="00B04C8A" w:rsidRPr="00EA5FA7" w:rsidRDefault="00B04C8A" w:rsidP="005D7467">
            <w:pPr>
              <w:pStyle w:val="TAL"/>
              <w:keepNext w:val="0"/>
              <w:keepLines w:val="0"/>
              <w:widowControl w:val="0"/>
            </w:pPr>
            <w:proofErr w:type="spellStart"/>
            <w:r w:rsidRPr="00EA5FA7">
              <w:t>maxnoofTNLAssociations</w:t>
            </w:r>
            <w:proofErr w:type="spellEnd"/>
          </w:p>
        </w:tc>
        <w:tc>
          <w:tcPr>
            <w:tcW w:w="5670" w:type="dxa"/>
          </w:tcPr>
          <w:p w14:paraId="06A9E392" w14:textId="77777777" w:rsidR="00B04C8A" w:rsidRPr="00EA5FA7" w:rsidRDefault="00B04C8A" w:rsidP="005D7467">
            <w:pPr>
              <w:pStyle w:val="TAL"/>
              <w:keepNext w:val="0"/>
              <w:keepLines w:val="0"/>
              <w:widowControl w:val="0"/>
            </w:pPr>
            <w:r w:rsidRPr="00EA5FA7">
              <w:t xml:space="preserve">Maximum numbers of TNL Associations between the </w:t>
            </w:r>
            <w:proofErr w:type="spellStart"/>
            <w:r w:rsidRPr="00EA5FA7">
              <w:t>gNB</w:t>
            </w:r>
            <w:proofErr w:type="spellEnd"/>
            <w:r w:rsidRPr="00EA5FA7">
              <w:t xml:space="preserve">-CU and the </w:t>
            </w:r>
            <w:proofErr w:type="spellStart"/>
            <w:r w:rsidRPr="00EA5FA7">
              <w:t>gNB</w:t>
            </w:r>
            <w:proofErr w:type="spellEnd"/>
            <w:r w:rsidRPr="00EA5FA7">
              <w:t>-DU. Value is 32.</w:t>
            </w:r>
          </w:p>
        </w:tc>
      </w:tr>
      <w:tr w:rsidR="00B04C8A" w:rsidRPr="00EA5FA7" w14:paraId="51D517A1" w14:textId="77777777" w:rsidTr="005D7467">
        <w:tc>
          <w:tcPr>
            <w:tcW w:w="3686" w:type="dxa"/>
          </w:tcPr>
          <w:p w14:paraId="1EA82CDC" w14:textId="77777777" w:rsidR="00B04C8A" w:rsidRPr="00EA5FA7" w:rsidRDefault="00B04C8A" w:rsidP="005D7467">
            <w:pPr>
              <w:pStyle w:val="TAL"/>
              <w:keepNext w:val="0"/>
              <w:keepLines w:val="0"/>
              <w:widowControl w:val="0"/>
            </w:pPr>
            <w:proofErr w:type="spellStart"/>
            <w:r w:rsidRPr="00EA5FA7">
              <w:t>maxCellineNB</w:t>
            </w:r>
            <w:proofErr w:type="spellEnd"/>
          </w:p>
        </w:tc>
        <w:tc>
          <w:tcPr>
            <w:tcW w:w="5670" w:type="dxa"/>
          </w:tcPr>
          <w:p w14:paraId="34CDAF91" w14:textId="77777777" w:rsidR="00B04C8A" w:rsidRPr="00EA5FA7" w:rsidRDefault="00B04C8A" w:rsidP="005D7467">
            <w:pPr>
              <w:pStyle w:val="TAL"/>
              <w:keepNext w:val="0"/>
              <w:keepLines w:val="0"/>
              <w:widowControl w:val="0"/>
            </w:pPr>
            <w:r w:rsidRPr="00EA5FA7">
              <w:t xml:space="preserve">Maximum no. cells that can be served by an </w:t>
            </w:r>
            <w:proofErr w:type="spellStart"/>
            <w:r w:rsidRPr="00EA5FA7">
              <w:t>eNB</w:t>
            </w:r>
            <w:proofErr w:type="spellEnd"/>
            <w:r w:rsidRPr="00EA5FA7">
              <w:t>. Value is 256.</w:t>
            </w:r>
          </w:p>
        </w:tc>
      </w:tr>
      <w:tr w:rsidR="00B04C8A" w:rsidRPr="00EA5FA7" w14:paraId="7CCFB643" w14:textId="77777777" w:rsidTr="005D7467">
        <w:tc>
          <w:tcPr>
            <w:tcW w:w="3686" w:type="dxa"/>
          </w:tcPr>
          <w:p w14:paraId="76F8600A" w14:textId="77777777" w:rsidR="00B04C8A" w:rsidRPr="00EA5FA7" w:rsidRDefault="00B04C8A" w:rsidP="005D7467">
            <w:pPr>
              <w:pStyle w:val="TAL"/>
              <w:keepNext w:val="0"/>
              <w:keepLines w:val="0"/>
              <w:widowControl w:val="0"/>
            </w:pPr>
            <w:proofErr w:type="spellStart"/>
            <w:r>
              <w:rPr>
                <w:i/>
                <w:lang w:eastAsia="ja-JP"/>
              </w:rPr>
              <w:t>maxnoofSSBAreas</w:t>
            </w:r>
            <w:proofErr w:type="spellEnd"/>
          </w:p>
        </w:tc>
        <w:tc>
          <w:tcPr>
            <w:tcW w:w="5670" w:type="dxa"/>
          </w:tcPr>
          <w:p w14:paraId="318956B2" w14:textId="77777777" w:rsidR="00B04C8A" w:rsidRPr="00EA5FA7" w:rsidRDefault="00B04C8A" w:rsidP="005D7467">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2E005B8E" w14:textId="77777777" w:rsidR="00020402" w:rsidRDefault="00020402" w:rsidP="0002040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C51839" w14:textId="77777777" w:rsidR="00020402" w:rsidRPr="00EA5FA7" w:rsidRDefault="00020402" w:rsidP="00020402">
      <w:pPr>
        <w:pStyle w:val="4"/>
        <w:keepNext w:val="0"/>
        <w:keepLines w:val="0"/>
        <w:widowControl w:val="0"/>
      </w:pPr>
      <w:bookmarkStart w:id="303" w:name="_Toc175589192"/>
      <w:r w:rsidRPr="00EA5FA7">
        <w:t>9.3.1.10</w:t>
      </w:r>
      <w:r w:rsidRPr="00EA5FA7">
        <w:tab/>
        <w:t>Served Cell Information</w:t>
      </w:r>
      <w:bookmarkEnd w:id="303"/>
    </w:p>
    <w:p w14:paraId="4A3F210B" w14:textId="77777777" w:rsidR="00020402" w:rsidRPr="00EA5FA7" w:rsidRDefault="00020402" w:rsidP="00020402">
      <w:pPr>
        <w:widowControl w:val="0"/>
      </w:pPr>
      <w:r w:rsidRPr="00EA5FA7">
        <w:t xml:space="preserve">This IE contains cell configuration information of a cell in the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0402" w:rsidRPr="00EA5FA7" w14:paraId="3EA9F753" w14:textId="77777777" w:rsidTr="00AA6E07">
        <w:trPr>
          <w:tblHeader/>
        </w:trPr>
        <w:tc>
          <w:tcPr>
            <w:tcW w:w="2160" w:type="dxa"/>
          </w:tcPr>
          <w:p w14:paraId="72E370C5" w14:textId="77777777" w:rsidR="00020402" w:rsidRPr="00EA5FA7" w:rsidRDefault="00020402" w:rsidP="00AA6E07">
            <w:pPr>
              <w:pStyle w:val="TAH"/>
              <w:keepNext w:val="0"/>
              <w:keepLines w:val="0"/>
              <w:widowControl w:val="0"/>
              <w:rPr>
                <w:lang w:eastAsia="ja-JP"/>
              </w:rPr>
            </w:pPr>
            <w:r w:rsidRPr="00EA5FA7">
              <w:rPr>
                <w:lang w:eastAsia="ja-JP"/>
              </w:rPr>
              <w:t>IE/Group Name</w:t>
            </w:r>
          </w:p>
        </w:tc>
        <w:tc>
          <w:tcPr>
            <w:tcW w:w="1080" w:type="dxa"/>
          </w:tcPr>
          <w:p w14:paraId="1A6A243D" w14:textId="77777777" w:rsidR="00020402" w:rsidRPr="00EA5FA7" w:rsidRDefault="00020402" w:rsidP="00AA6E07">
            <w:pPr>
              <w:pStyle w:val="TAH"/>
              <w:keepNext w:val="0"/>
              <w:keepLines w:val="0"/>
              <w:widowControl w:val="0"/>
              <w:rPr>
                <w:lang w:eastAsia="ja-JP"/>
              </w:rPr>
            </w:pPr>
            <w:r w:rsidRPr="00EA5FA7">
              <w:rPr>
                <w:lang w:eastAsia="ja-JP"/>
              </w:rPr>
              <w:t>Presence</w:t>
            </w:r>
          </w:p>
        </w:tc>
        <w:tc>
          <w:tcPr>
            <w:tcW w:w="1080" w:type="dxa"/>
          </w:tcPr>
          <w:p w14:paraId="74FCF693" w14:textId="77777777" w:rsidR="00020402" w:rsidRPr="00EA5FA7" w:rsidRDefault="00020402" w:rsidP="00AA6E07">
            <w:pPr>
              <w:pStyle w:val="TAH"/>
              <w:keepNext w:val="0"/>
              <w:keepLines w:val="0"/>
              <w:widowControl w:val="0"/>
              <w:rPr>
                <w:lang w:eastAsia="ja-JP"/>
              </w:rPr>
            </w:pPr>
            <w:r w:rsidRPr="00EA5FA7">
              <w:rPr>
                <w:lang w:eastAsia="ja-JP"/>
              </w:rPr>
              <w:t>Range</w:t>
            </w:r>
          </w:p>
        </w:tc>
        <w:tc>
          <w:tcPr>
            <w:tcW w:w="1512" w:type="dxa"/>
          </w:tcPr>
          <w:p w14:paraId="278C4B02" w14:textId="77777777" w:rsidR="00020402" w:rsidRPr="00EA5FA7" w:rsidRDefault="00020402" w:rsidP="00AA6E07">
            <w:pPr>
              <w:pStyle w:val="TAH"/>
              <w:keepNext w:val="0"/>
              <w:keepLines w:val="0"/>
              <w:widowControl w:val="0"/>
              <w:rPr>
                <w:lang w:eastAsia="ja-JP"/>
              </w:rPr>
            </w:pPr>
            <w:r w:rsidRPr="00EA5FA7">
              <w:rPr>
                <w:lang w:eastAsia="ja-JP"/>
              </w:rPr>
              <w:t>IE type and reference</w:t>
            </w:r>
          </w:p>
        </w:tc>
        <w:tc>
          <w:tcPr>
            <w:tcW w:w="1728" w:type="dxa"/>
          </w:tcPr>
          <w:p w14:paraId="4C264AE4" w14:textId="77777777" w:rsidR="00020402" w:rsidRPr="00EA5FA7" w:rsidRDefault="00020402" w:rsidP="00AA6E07">
            <w:pPr>
              <w:pStyle w:val="TAH"/>
              <w:keepNext w:val="0"/>
              <w:keepLines w:val="0"/>
              <w:widowControl w:val="0"/>
              <w:rPr>
                <w:lang w:eastAsia="ja-JP"/>
              </w:rPr>
            </w:pPr>
            <w:r w:rsidRPr="00EA5FA7">
              <w:rPr>
                <w:lang w:eastAsia="ja-JP"/>
              </w:rPr>
              <w:t>Semantics description</w:t>
            </w:r>
          </w:p>
        </w:tc>
        <w:tc>
          <w:tcPr>
            <w:tcW w:w="1080" w:type="dxa"/>
          </w:tcPr>
          <w:p w14:paraId="7413EB63" w14:textId="77777777" w:rsidR="00020402" w:rsidRPr="00EA5FA7" w:rsidRDefault="00020402" w:rsidP="00AA6E07">
            <w:pPr>
              <w:pStyle w:val="TAH"/>
              <w:keepNext w:val="0"/>
              <w:keepLines w:val="0"/>
              <w:widowControl w:val="0"/>
              <w:rPr>
                <w:lang w:eastAsia="ja-JP"/>
              </w:rPr>
            </w:pPr>
            <w:r w:rsidRPr="00EA5FA7">
              <w:rPr>
                <w:lang w:eastAsia="ja-JP"/>
              </w:rPr>
              <w:t>Criticality</w:t>
            </w:r>
          </w:p>
        </w:tc>
        <w:tc>
          <w:tcPr>
            <w:tcW w:w="1080" w:type="dxa"/>
          </w:tcPr>
          <w:p w14:paraId="3B3A17A5" w14:textId="77777777" w:rsidR="00020402" w:rsidRPr="00EA5FA7" w:rsidRDefault="00020402" w:rsidP="00AA6E07">
            <w:pPr>
              <w:pStyle w:val="TAH"/>
              <w:keepNext w:val="0"/>
              <w:keepLines w:val="0"/>
              <w:widowControl w:val="0"/>
              <w:rPr>
                <w:lang w:eastAsia="ja-JP"/>
              </w:rPr>
            </w:pPr>
            <w:r w:rsidRPr="00EA5FA7">
              <w:rPr>
                <w:lang w:eastAsia="ja-JP"/>
              </w:rPr>
              <w:t>Assigned Criticality</w:t>
            </w:r>
          </w:p>
        </w:tc>
      </w:tr>
      <w:tr w:rsidR="00020402" w:rsidRPr="00EA5FA7" w14:paraId="5095555C" w14:textId="77777777" w:rsidTr="00AA6E07">
        <w:tc>
          <w:tcPr>
            <w:tcW w:w="2160" w:type="dxa"/>
          </w:tcPr>
          <w:p w14:paraId="1981F196" w14:textId="77777777" w:rsidR="00020402" w:rsidRPr="00EA5FA7" w:rsidRDefault="00020402" w:rsidP="00AA6E07">
            <w:pPr>
              <w:pStyle w:val="TAL"/>
              <w:keepNext w:val="0"/>
              <w:keepLines w:val="0"/>
              <w:widowControl w:val="0"/>
              <w:rPr>
                <w:lang w:eastAsia="ja-JP"/>
              </w:rPr>
            </w:pPr>
            <w:r w:rsidRPr="00EA5FA7">
              <w:rPr>
                <w:lang w:eastAsia="ja-JP"/>
              </w:rPr>
              <w:t>NR CGI</w:t>
            </w:r>
          </w:p>
        </w:tc>
        <w:tc>
          <w:tcPr>
            <w:tcW w:w="1080" w:type="dxa"/>
          </w:tcPr>
          <w:p w14:paraId="291DD771"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78DEDC9E" w14:textId="77777777" w:rsidR="00020402" w:rsidRPr="00EA5FA7" w:rsidRDefault="00020402" w:rsidP="00AA6E07">
            <w:pPr>
              <w:pStyle w:val="TAL"/>
              <w:keepNext w:val="0"/>
              <w:keepLines w:val="0"/>
              <w:widowControl w:val="0"/>
              <w:rPr>
                <w:lang w:eastAsia="ja-JP"/>
              </w:rPr>
            </w:pPr>
          </w:p>
        </w:tc>
        <w:tc>
          <w:tcPr>
            <w:tcW w:w="1512" w:type="dxa"/>
          </w:tcPr>
          <w:p w14:paraId="18C2A00C" w14:textId="77777777" w:rsidR="00020402" w:rsidRPr="00EA5FA7" w:rsidRDefault="00020402" w:rsidP="00AA6E07">
            <w:pPr>
              <w:pStyle w:val="TAL"/>
              <w:keepNext w:val="0"/>
              <w:keepLines w:val="0"/>
              <w:widowControl w:val="0"/>
              <w:rPr>
                <w:lang w:eastAsia="ja-JP"/>
              </w:rPr>
            </w:pPr>
            <w:r w:rsidRPr="00EA5FA7">
              <w:rPr>
                <w:lang w:eastAsia="ja-JP"/>
              </w:rPr>
              <w:t>9.3.1.12</w:t>
            </w:r>
          </w:p>
        </w:tc>
        <w:tc>
          <w:tcPr>
            <w:tcW w:w="1728" w:type="dxa"/>
          </w:tcPr>
          <w:p w14:paraId="7D82AF91" w14:textId="77777777" w:rsidR="00020402" w:rsidRPr="00EA5FA7" w:rsidRDefault="00020402" w:rsidP="00AA6E07">
            <w:pPr>
              <w:pStyle w:val="TAL"/>
              <w:keepNext w:val="0"/>
              <w:keepLines w:val="0"/>
              <w:widowControl w:val="0"/>
              <w:rPr>
                <w:lang w:eastAsia="ja-JP"/>
              </w:rPr>
            </w:pPr>
          </w:p>
        </w:tc>
        <w:tc>
          <w:tcPr>
            <w:tcW w:w="1080" w:type="dxa"/>
          </w:tcPr>
          <w:p w14:paraId="19964B42"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5D1E6F0" w14:textId="77777777" w:rsidR="00020402" w:rsidRPr="00EA5FA7" w:rsidRDefault="00020402" w:rsidP="00AA6E07">
            <w:pPr>
              <w:pStyle w:val="TAC"/>
              <w:keepNext w:val="0"/>
              <w:keepLines w:val="0"/>
              <w:widowControl w:val="0"/>
              <w:rPr>
                <w:lang w:eastAsia="ja-JP"/>
              </w:rPr>
            </w:pPr>
          </w:p>
        </w:tc>
      </w:tr>
      <w:tr w:rsidR="00020402" w:rsidRPr="00EA5FA7" w14:paraId="3FC8A3E8" w14:textId="77777777" w:rsidTr="00AA6E07">
        <w:tc>
          <w:tcPr>
            <w:tcW w:w="2160" w:type="dxa"/>
          </w:tcPr>
          <w:p w14:paraId="0BF891E7" w14:textId="77777777" w:rsidR="00020402" w:rsidRPr="00EA5FA7" w:rsidRDefault="00020402" w:rsidP="00AA6E07">
            <w:pPr>
              <w:pStyle w:val="TAL"/>
              <w:keepNext w:val="0"/>
              <w:keepLines w:val="0"/>
              <w:widowControl w:val="0"/>
              <w:rPr>
                <w:lang w:eastAsia="ja-JP"/>
              </w:rPr>
            </w:pPr>
            <w:r w:rsidRPr="00EA5FA7">
              <w:rPr>
                <w:lang w:eastAsia="ja-JP"/>
              </w:rPr>
              <w:t>NR PCI</w:t>
            </w:r>
          </w:p>
        </w:tc>
        <w:tc>
          <w:tcPr>
            <w:tcW w:w="1080" w:type="dxa"/>
          </w:tcPr>
          <w:p w14:paraId="5A01F879"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18A62495" w14:textId="77777777" w:rsidR="00020402" w:rsidRPr="00EA5FA7" w:rsidRDefault="00020402" w:rsidP="00AA6E07">
            <w:pPr>
              <w:pStyle w:val="TAL"/>
              <w:keepNext w:val="0"/>
              <w:keepLines w:val="0"/>
              <w:widowControl w:val="0"/>
              <w:rPr>
                <w:i/>
                <w:lang w:eastAsia="ja-JP"/>
              </w:rPr>
            </w:pPr>
          </w:p>
        </w:tc>
        <w:tc>
          <w:tcPr>
            <w:tcW w:w="1512" w:type="dxa"/>
          </w:tcPr>
          <w:p w14:paraId="38D62DD0" w14:textId="77777777" w:rsidR="00020402" w:rsidRPr="00EA5FA7" w:rsidRDefault="00020402" w:rsidP="00AA6E07">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Pr>
          <w:p w14:paraId="0BA85B8F" w14:textId="77777777" w:rsidR="00020402" w:rsidRPr="00EA5FA7" w:rsidRDefault="00020402" w:rsidP="00AA6E07">
            <w:pPr>
              <w:pStyle w:val="TAL"/>
              <w:keepNext w:val="0"/>
              <w:keepLines w:val="0"/>
              <w:widowControl w:val="0"/>
              <w:rPr>
                <w:lang w:eastAsia="ja-JP"/>
              </w:rPr>
            </w:pPr>
            <w:r w:rsidRPr="00EA5FA7">
              <w:rPr>
                <w:lang w:eastAsia="ja-JP"/>
              </w:rPr>
              <w:t>Physical Cell ID</w:t>
            </w:r>
          </w:p>
        </w:tc>
        <w:tc>
          <w:tcPr>
            <w:tcW w:w="1080" w:type="dxa"/>
          </w:tcPr>
          <w:p w14:paraId="54CD2C01"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5E1DFEE6" w14:textId="77777777" w:rsidR="00020402" w:rsidRPr="00EA5FA7" w:rsidRDefault="00020402" w:rsidP="00AA6E07">
            <w:pPr>
              <w:pStyle w:val="TAC"/>
              <w:keepNext w:val="0"/>
              <w:keepLines w:val="0"/>
              <w:widowControl w:val="0"/>
              <w:rPr>
                <w:lang w:eastAsia="ja-JP"/>
              </w:rPr>
            </w:pPr>
          </w:p>
        </w:tc>
      </w:tr>
      <w:tr w:rsidR="00020402" w:rsidRPr="00EA5FA7" w14:paraId="13447B55" w14:textId="77777777" w:rsidTr="00AA6E07">
        <w:tc>
          <w:tcPr>
            <w:tcW w:w="2160" w:type="dxa"/>
          </w:tcPr>
          <w:p w14:paraId="0F44D9C5" w14:textId="77777777" w:rsidR="00020402" w:rsidRPr="00EA5FA7" w:rsidRDefault="00020402" w:rsidP="00AA6E07">
            <w:pPr>
              <w:pStyle w:val="TAL"/>
              <w:keepNext w:val="0"/>
              <w:keepLines w:val="0"/>
              <w:widowControl w:val="0"/>
              <w:rPr>
                <w:lang w:eastAsia="ja-JP"/>
              </w:rPr>
            </w:pPr>
            <w:r w:rsidRPr="00EA5FA7">
              <w:rPr>
                <w:lang w:eastAsia="ja-JP"/>
              </w:rPr>
              <w:t>5GS TAC</w:t>
            </w:r>
          </w:p>
        </w:tc>
        <w:tc>
          <w:tcPr>
            <w:tcW w:w="1080" w:type="dxa"/>
          </w:tcPr>
          <w:p w14:paraId="5F630FEA"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76666A6F" w14:textId="77777777" w:rsidR="00020402" w:rsidRPr="00EA5FA7" w:rsidRDefault="00020402" w:rsidP="00AA6E07">
            <w:pPr>
              <w:pStyle w:val="TAL"/>
              <w:keepNext w:val="0"/>
              <w:keepLines w:val="0"/>
              <w:widowControl w:val="0"/>
              <w:rPr>
                <w:i/>
                <w:lang w:eastAsia="ja-JP"/>
              </w:rPr>
            </w:pPr>
          </w:p>
        </w:tc>
        <w:tc>
          <w:tcPr>
            <w:tcW w:w="1512" w:type="dxa"/>
          </w:tcPr>
          <w:p w14:paraId="520E09C7" w14:textId="77777777" w:rsidR="00020402" w:rsidRPr="00EA5FA7" w:rsidRDefault="00020402" w:rsidP="00AA6E07">
            <w:pPr>
              <w:pStyle w:val="TAL"/>
              <w:keepNext w:val="0"/>
              <w:keepLines w:val="0"/>
              <w:widowControl w:val="0"/>
              <w:rPr>
                <w:lang w:eastAsia="ja-JP"/>
              </w:rPr>
            </w:pPr>
            <w:r w:rsidRPr="00EA5FA7">
              <w:rPr>
                <w:lang w:eastAsia="ja-JP"/>
              </w:rPr>
              <w:t>9.3.1.29</w:t>
            </w:r>
          </w:p>
        </w:tc>
        <w:tc>
          <w:tcPr>
            <w:tcW w:w="1728" w:type="dxa"/>
          </w:tcPr>
          <w:p w14:paraId="7F99EF08" w14:textId="77777777" w:rsidR="00020402" w:rsidRPr="00EA5FA7" w:rsidRDefault="00020402" w:rsidP="00AA6E07">
            <w:pPr>
              <w:pStyle w:val="TAL"/>
              <w:keepNext w:val="0"/>
              <w:keepLines w:val="0"/>
              <w:widowControl w:val="0"/>
              <w:rPr>
                <w:lang w:eastAsia="ja-JP"/>
              </w:rPr>
            </w:pPr>
            <w:r w:rsidRPr="00EA5FA7">
              <w:rPr>
                <w:lang w:eastAsia="ja-JP"/>
              </w:rPr>
              <w:t>5GS Tracking Area Code</w:t>
            </w:r>
          </w:p>
        </w:tc>
        <w:tc>
          <w:tcPr>
            <w:tcW w:w="1080" w:type="dxa"/>
          </w:tcPr>
          <w:p w14:paraId="4F73FAA5"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2F6365C8" w14:textId="77777777" w:rsidR="00020402" w:rsidRPr="00EA5FA7" w:rsidRDefault="00020402" w:rsidP="00AA6E07">
            <w:pPr>
              <w:pStyle w:val="TAC"/>
              <w:keepNext w:val="0"/>
              <w:keepLines w:val="0"/>
              <w:widowControl w:val="0"/>
              <w:rPr>
                <w:lang w:eastAsia="ja-JP"/>
              </w:rPr>
            </w:pPr>
          </w:p>
        </w:tc>
      </w:tr>
      <w:tr w:rsidR="00020402" w:rsidRPr="00EA5FA7" w14:paraId="13ADC756" w14:textId="77777777" w:rsidTr="00AA6E07">
        <w:tc>
          <w:tcPr>
            <w:tcW w:w="2160" w:type="dxa"/>
          </w:tcPr>
          <w:p w14:paraId="453C1EE8" w14:textId="77777777" w:rsidR="00020402" w:rsidRPr="00EA5FA7" w:rsidDel="00D04558" w:rsidRDefault="00020402" w:rsidP="00AA6E07">
            <w:pPr>
              <w:pStyle w:val="TAL"/>
              <w:keepNext w:val="0"/>
              <w:keepLines w:val="0"/>
              <w:widowControl w:val="0"/>
              <w:rPr>
                <w:lang w:eastAsia="ja-JP"/>
              </w:rPr>
            </w:pPr>
            <w:r w:rsidRPr="00EA5FA7">
              <w:rPr>
                <w:lang w:eastAsia="ja-JP"/>
              </w:rPr>
              <w:t>Configured EPS TAC</w:t>
            </w:r>
          </w:p>
        </w:tc>
        <w:tc>
          <w:tcPr>
            <w:tcW w:w="1080" w:type="dxa"/>
          </w:tcPr>
          <w:p w14:paraId="2E7A7882"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2B6DDEFB" w14:textId="77777777" w:rsidR="00020402" w:rsidRPr="00EA5FA7" w:rsidRDefault="00020402" w:rsidP="00AA6E07">
            <w:pPr>
              <w:pStyle w:val="TAL"/>
              <w:keepNext w:val="0"/>
              <w:keepLines w:val="0"/>
              <w:widowControl w:val="0"/>
              <w:rPr>
                <w:i/>
                <w:lang w:eastAsia="ja-JP"/>
              </w:rPr>
            </w:pPr>
          </w:p>
        </w:tc>
        <w:tc>
          <w:tcPr>
            <w:tcW w:w="1512" w:type="dxa"/>
          </w:tcPr>
          <w:p w14:paraId="31100F2A" w14:textId="77777777" w:rsidR="00020402" w:rsidRPr="00EA5FA7" w:rsidRDefault="00020402" w:rsidP="00AA6E07">
            <w:pPr>
              <w:pStyle w:val="TAL"/>
              <w:keepNext w:val="0"/>
              <w:keepLines w:val="0"/>
              <w:widowControl w:val="0"/>
              <w:rPr>
                <w:lang w:eastAsia="ja-JP"/>
              </w:rPr>
            </w:pPr>
            <w:r w:rsidRPr="00EA5FA7">
              <w:rPr>
                <w:lang w:eastAsia="ja-JP"/>
              </w:rPr>
              <w:t>9.3.1.29a</w:t>
            </w:r>
          </w:p>
        </w:tc>
        <w:tc>
          <w:tcPr>
            <w:tcW w:w="1728" w:type="dxa"/>
          </w:tcPr>
          <w:p w14:paraId="502278C7" w14:textId="77777777" w:rsidR="00020402" w:rsidRPr="00EA5FA7" w:rsidRDefault="00020402" w:rsidP="00AA6E07">
            <w:pPr>
              <w:pStyle w:val="TAL"/>
              <w:keepNext w:val="0"/>
              <w:keepLines w:val="0"/>
              <w:widowControl w:val="0"/>
              <w:rPr>
                <w:lang w:eastAsia="ja-JP"/>
              </w:rPr>
            </w:pPr>
          </w:p>
        </w:tc>
        <w:tc>
          <w:tcPr>
            <w:tcW w:w="1080" w:type="dxa"/>
          </w:tcPr>
          <w:p w14:paraId="55803ED0"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3F68735" w14:textId="77777777" w:rsidR="00020402" w:rsidRPr="00EA5FA7" w:rsidRDefault="00020402" w:rsidP="00AA6E07">
            <w:pPr>
              <w:pStyle w:val="TAC"/>
              <w:keepNext w:val="0"/>
              <w:keepLines w:val="0"/>
              <w:widowControl w:val="0"/>
              <w:rPr>
                <w:lang w:eastAsia="ja-JP"/>
              </w:rPr>
            </w:pPr>
          </w:p>
        </w:tc>
      </w:tr>
      <w:tr w:rsidR="00020402" w:rsidRPr="00EA5FA7" w14:paraId="187EAAB8" w14:textId="77777777" w:rsidTr="00AA6E07">
        <w:tc>
          <w:tcPr>
            <w:tcW w:w="2160" w:type="dxa"/>
          </w:tcPr>
          <w:p w14:paraId="0CC4E1DF" w14:textId="77777777" w:rsidR="00020402" w:rsidRPr="00EA5FA7" w:rsidRDefault="00020402" w:rsidP="00AA6E0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819E141"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13E37220" w14:textId="77777777" w:rsidR="00020402" w:rsidRPr="00EA5FA7" w:rsidRDefault="00020402" w:rsidP="00AA6E07">
            <w:pPr>
              <w:pStyle w:val="TAL"/>
              <w:keepNext w:val="0"/>
              <w:keepLines w:val="0"/>
              <w:widowControl w:val="0"/>
              <w:rPr>
                <w:rFonts w:cs="Arial"/>
                <w:szCs w:val="18"/>
                <w:lang w:eastAsia="ja-JP"/>
              </w:rPr>
            </w:pPr>
            <w:proofErr w:type="gramStart"/>
            <w:r w:rsidRPr="00EA5FA7">
              <w:rPr>
                <w:rFonts w:cs="Arial"/>
                <w:i/>
                <w:lang w:eastAsia="ja-JP"/>
              </w:rPr>
              <w:t>1..&lt;</w:t>
            </w:r>
            <w:proofErr w:type="spellStart"/>
            <w:proofErr w:type="gramEnd"/>
            <w:r w:rsidRPr="00EA5FA7">
              <w:rPr>
                <w:rFonts w:cs="Arial"/>
                <w:i/>
                <w:lang w:eastAsia="ja-JP"/>
              </w:rPr>
              <w:t>maxnoofBPLMNs</w:t>
            </w:r>
            <w:proofErr w:type="spellEnd"/>
            <w:r w:rsidRPr="00EA5FA7">
              <w:rPr>
                <w:rFonts w:cs="Arial"/>
                <w:i/>
                <w:lang w:eastAsia="ja-JP"/>
              </w:rPr>
              <w:t>&gt;</w:t>
            </w:r>
          </w:p>
        </w:tc>
        <w:tc>
          <w:tcPr>
            <w:tcW w:w="1512" w:type="dxa"/>
          </w:tcPr>
          <w:p w14:paraId="179E04AD" w14:textId="77777777" w:rsidR="00020402" w:rsidRPr="00EA5FA7" w:rsidRDefault="00020402" w:rsidP="00AA6E07">
            <w:pPr>
              <w:pStyle w:val="TAL"/>
              <w:keepNext w:val="0"/>
              <w:keepLines w:val="0"/>
              <w:widowControl w:val="0"/>
              <w:rPr>
                <w:rFonts w:cs="Arial"/>
                <w:szCs w:val="18"/>
                <w:lang w:eastAsia="ja-JP"/>
              </w:rPr>
            </w:pPr>
          </w:p>
        </w:tc>
        <w:tc>
          <w:tcPr>
            <w:tcW w:w="1728" w:type="dxa"/>
          </w:tcPr>
          <w:p w14:paraId="24262C87" w14:textId="77777777" w:rsidR="00020402" w:rsidRPr="00EA5FA7" w:rsidRDefault="00020402" w:rsidP="00AA6E0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6786FC0D" w14:textId="77777777" w:rsidR="00020402" w:rsidRPr="00EA5FA7" w:rsidRDefault="00020402" w:rsidP="00AA6E07">
            <w:pPr>
              <w:pStyle w:val="TAC"/>
              <w:keepNext w:val="0"/>
              <w:keepLines w:val="0"/>
              <w:widowControl w:val="0"/>
              <w:rPr>
                <w:rFonts w:cs="Arial"/>
                <w:szCs w:val="18"/>
                <w:lang w:eastAsia="ja-JP"/>
              </w:rPr>
            </w:pPr>
            <w:r w:rsidRPr="00EA5FA7">
              <w:rPr>
                <w:rFonts w:cs="Arial"/>
                <w:lang w:eastAsia="ja-JP"/>
              </w:rPr>
              <w:t>-</w:t>
            </w:r>
          </w:p>
        </w:tc>
        <w:tc>
          <w:tcPr>
            <w:tcW w:w="1080" w:type="dxa"/>
          </w:tcPr>
          <w:p w14:paraId="408063BA"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0A7D15D4" w14:textId="77777777" w:rsidTr="00AA6E07">
        <w:tc>
          <w:tcPr>
            <w:tcW w:w="2160" w:type="dxa"/>
          </w:tcPr>
          <w:p w14:paraId="4E6807A5" w14:textId="77777777" w:rsidR="00020402" w:rsidRPr="00EA5FA7" w:rsidRDefault="00020402" w:rsidP="00AA6E0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07FA24A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225BE63E"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A9CA36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6348553"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47EB86C3"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9DB6DD"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295AB08E" w14:textId="77777777" w:rsidTr="00AA6E07">
        <w:tc>
          <w:tcPr>
            <w:tcW w:w="2160" w:type="dxa"/>
          </w:tcPr>
          <w:p w14:paraId="7BBB1BD0" w14:textId="77777777" w:rsidR="00020402" w:rsidRPr="00EA5FA7" w:rsidRDefault="00020402" w:rsidP="00AA6E0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5426E46F"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7316697C"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DD9C138"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Slice Support List</w:t>
            </w:r>
          </w:p>
          <w:p w14:paraId="65D64EE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99D80F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5A6901B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09735A4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ignore</w:t>
            </w:r>
          </w:p>
        </w:tc>
      </w:tr>
      <w:tr w:rsidR="00020402" w:rsidRPr="00EA5FA7" w14:paraId="2676E010" w14:textId="77777777" w:rsidTr="00AA6E07">
        <w:tc>
          <w:tcPr>
            <w:tcW w:w="2160" w:type="dxa"/>
          </w:tcPr>
          <w:p w14:paraId="173406DD" w14:textId="77777777" w:rsidR="00020402" w:rsidRPr="00EA5FA7" w:rsidRDefault="00020402" w:rsidP="00AA6E0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41F80681"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631E61DF"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1F9D8E24" w14:textId="77777777" w:rsidR="00020402" w:rsidRPr="00EA5FA7" w:rsidRDefault="00020402" w:rsidP="00AA6E07">
            <w:pPr>
              <w:pStyle w:val="TAL"/>
              <w:keepNext w:val="0"/>
              <w:keepLines w:val="0"/>
              <w:widowControl w:val="0"/>
              <w:rPr>
                <w:rFonts w:cs="Arial"/>
                <w:szCs w:val="18"/>
                <w:lang w:eastAsia="ja-JP"/>
              </w:rPr>
            </w:pPr>
            <w:r>
              <w:rPr>
                <w:rFonts w:cs="Arial"/>
                <w:szCs w:val="18"/>
                <w:lang w:eastAsia="zh-CN"/>
              </w:rPr>
              <w:t>9.3.1.156</w:t>
            </w:r>
          </w:p>
        </w:tc>
        <w:tc>
          <w:tcPr>
            <w:tcW w:w="1728" w:type="dxa"/>
          </w:tcPr>
          <w:p w14:paraId="7A62C4A8"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A1F491B" w14:textId="77777777" w:rsidR="00020402" w:rsidRPr="00EA5FA7" w:rsidRDefault="00020402" w:rsidP="00AA6E07">
            <w:pPr>
              <w:pStyle w:val="TAC"/>
              <w:keepNext w:val="0"/>
              <w:keepLines w:val="0"/>
              <w:widowControl w:val="0"/>
              <w:rPr>
                <w:rFonts w:cs="Arial"/>
                <w:szCs w:val="18"/>
                <w:lang w:eastAsia="ja-JP"/>
              </w:rPr>
            </w:pPr>
            <w:r>
              <w:rPr>
                <w:rFonts w:cs="Arial"/>
                <w:szCs w:val="18"/>
                <w:lang w:eastAsia="zh-CN"/>
              </w:rPr>
              <w:t>YES</w:t>
            </w:r>
          </w:p>
        </w:tc>
        <w:tc>
          <w:tcPr>
            <w:tcW w:w="1080" w:type="dxa"/>
          </w:tcPr>
          <w:p w14:paraId="5D44762F" w14:textId="77777777" w:rsidR="00020402" w:rsidRPr="00EA5FA7" w:rsidRDefault="00020402" w:rsidP="00AA6E0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020402" w:rsidRPr="009F1484" w14:paraId="5AA43CFE" w14:textId="77777777" w:rsidTr="00AA6E07">
        <w:tc>
          <w:tcPr>
            <w:tcW w:w="2160" w:type="dxa"/>
            <w:tcBorders>
              <w:top w:val="single" w:sz="4" w:space="0" w:color="auto"/>
              <w:left w:val="single" w:sz="4" w:space="0" w:color="auto"/>
              <w:bottom w:val="single" w:sz="4" w:space="0" w:color="auto"/>
              <w:right w:val="single" w:sz="4" w:space="0" w:color="auto"/>
            </w:tcBorders>
          </w:tcPr>
          <w:p w14:paraId="397E8A5F" w14:textId="77777777" w:rsidR="00020402" w:rsidRPr="009F1484" w:rsidRDefault="00020402" w:rsidP="00AA6E0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468F4011" w14:textId="77777777" w:rsidR="00020402" w:rsidRPr="009F1484" w:rsidRDefault="00020402" w:rsidP="00AA6E0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99B90D"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5CD847"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8E1EA3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2DE438A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275F5FD7"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EC772A"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020402" w:rsidRPr="009F1484" w14:paraId="3CA45FCA" w14:textId="77777777" w:rsidTr="00AA6E07">
        <w:tc>
          <w:tcPr>
            <w:tcW w:w="2160" w:type="dxa"/>
            <w:tcBorders>
              <w:top w:val="single" w:sz="4" w:space="0" w:color="auto"/>
              <w:left w:val="single" w:sz="4" w:space="0" w:color="auto"/>
              <w:bottom w:val="single" w:sz="4" w:space="0" w:color="auto"/>
              <w:right w:val="single" w:sz="4" w:space="0" w:color="auto"/>
            </w:tcBorders>
          </w:tcPr>
          <w:p w14:paraId="69C4BD57" w14:textId="77777777" w:rsidR="00020402" w:rsidRPr="009F1484" w:rsidRDefault="00020402" w:rsidP="00AA6E0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3BA0ABB1" w14:textId="77777777" w:rsidR="00020402" w:rsidRPr="009F1484" w:rsidRDefault="00020402" w:rsidP="00AA6E0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E76D29"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25378CA" w14:textId="77777777" w:rsidR="00020402" w:rsidRDefault="00020402" w:rsidP="00AA6E0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674DAE61" w14:textId="77777777" w:rsidR="00020402" w:rsidRDefault="00020402" w:rsidP="00AA6E0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A27A6A4"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30AE87"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ignore</w:t>
            </w:r>
          </w:p>
        </w:tc>
      </w:tr>
      <w:tr w:rsidR="00020402" w:rsidRPr="00EA5FA7" w14:paraId="4854AA96" w14:textId="77777777" w:rsidTr="00AA6E07">
        <w:tc>
          <w:tcPr>
            <w:tcW w:w="9720" w:type="dxa"/>
            <w:gridSpan w:val="7"/>
            <w:tcBorders>
              <w:top w:val="single" w:sz="4" w:space="0" w:color="auto"/>
              <w:left w:val="single" w:sz="4" w:space="0" w:color="auto"/>
              <w:bottom w:val="single" w:sz="4" w:space="0" w:color="auto"/>
              <w:right w:val="single" w:sz="4" w:space="0" w:color="auto"/>
            </w:tcBorders>
          </w:tcPr>
          <w:p w14:paraId="08FB8DB2" w14:textId="77777777" w:rsidR="00020402" w:rsidRDefault="00020402" w:rsidP="00AA6E0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7799D1" w14:textId="77777777" w:rsidR="00020402" w:rsidRPr="00303BA0" w:rsidRDefault="00020402" w:rsidP="00AA6E07">
            <w:pPr>
              <w:pStyle w:val="TAC"/>
              <w:keepNext w:val="0"/>
              <w:keepLines w:val="0"/>
              <w:widowControl w:val="0"/>
              <w:rPr>
                <w:lang w:eastAsia="ja-JP"/>
              </w:rPr>
            </w:pPr>
          </w:p>
        </w:tc>
      </w:tr>
      <w:tr w:rsidR="00020402" w:rsidRPr="00EA5FA7" w14:paraId="39645855" w14:textId="77777777" w:rsidTr="00AA6E07">
        <w:tc>
          <w:tcPr>
            <w:tcW w:w="2160" w:type="dxa"/>
            <w:tcBorders>
              <w:top w:val="single" w:sz="4" w:space="0" w:color="auto"/>
              <w:left w:val="single" w:sz="4" w:space="0" w:color="auto"/>
              <w:bottom w:val="single" w:sz="4" w:space="0" w:color="auto"/>
              <w:right w:val="single" w:sz="4" w:space="0" w:color="auto"/>
            </w:tcBorders>
          </w:tcPr>
          <w:p w14:paraId="73211727" w14:textId="77777777" w:rsidR="00020402" w:rsidRPr="007C3CE0" w:rsidRDefault="00020402" w:rsidP="00AA6E0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57822B21" w14:textId="77777777" w:rsidR="00020402" w:rsidRDefault="00020402" w:rsidP="00AA6E0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7BD637C"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9E655C" w14:textId="77777777" w:rsidR="00020402" w:rsidRPr="007C3CE0" w:rsidRDefault="00020402" w:rsidP="00AA6E0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12A3680C" w14:textId="77777777" w:rsidR="00020402" w:rsidRPr="002110DE" w:rsidRDefault="00020402" w:rsidP="00AA6E07">
            <w:pPr>
              <w:pStyle w:val="TAL"/>
              <w:keepNext w:val="0"/>
              <w:keepLines w:val="0"/>
              <w:widowControl w:val="0"/>
            </w:pPr>
            <w:r w:rsidRPr="00BB65EC">
              <w:rPr>
                <w:lang w:val="en-US" w:eastAsia="zh-CN"/>
              </w:rPr>
              <w:t xml:space="preserve">Corresponds to information </w:t>
            </w:r>
            <w:r w:rsidRPr="00BB65EC">
              <w:rPr>
                <w:lang w:val="en-US" w:eastAsia="zh-CN"/>
              </w:rPr>
              <w:lastRenderedPageBreak/>
              <w:t xml:space="preserve">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DB3DF2" w14:textId="77777777" w:rsidR="00020402" w:rsidRPr="00845605" w:rsidRDefault="00020402" w:rsidP="00AA6E07">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2E43F7B"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020402" w:rsidRPr="00EA5FA7" w14:paraId="39A0BA01" w14:textId="77777777" w:rsidTr="00AA6E07">
        <w:tc>
          <w:tcPr>
            <w:tcW w:w="2160" w:type="dxa"/>
            <w:tcBorders>
              <w:top w:val="single" w:sz="4" w:space="0" w:color="auto"/>
              <w:left w:val="single" w:sz="4" w:space="0" w:color="auto"/>
              <w:bottom w:val="single" w:sz="4" w:space="0" w:color="auto"/>
              <w:right w:val="single" w:sz="4" w:space="0" w:color="auto"/>
            </w:tcBorders>
          </w:tcPr>
          <w:p w14:paraId="599D7817" w14:textId="77777777" w:rsidR="00020402" w:rsidRDefault="00020402" w:rsidP="00AA6E0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0914E193" w14:textId="77777777" w:rsidR="00020402" w:rsidRDefault="00020402" w:rsidP="00AA6E0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011E885E"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6227F6" w14:textId="77777777" w:rsidR="00020402" w:rsidRPr="00E63240" w:rsidRDefault="00020402" w:rsidP="00AA6E0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4FA3C97B" w14:textId="77777777" w:rsidR="00020402" w:rsidRPr="00BB65EC" w:rsidRDefault="00020402" w:rsidP="00AA6E0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proofErr w:type="spellStart"/>
            <w:proofErr w:type="gramStart"/>
            <w:r w:rsidRPr="00857F09">
              <w:rPr>
                <w:i/>
                <w:lang w:val="en-US" w:eastAsia="zh-CN"/>
              </w:rPr>
              <w:t>barringExemptEmergencyCall</w:t>
            </w:r>
            <w:proofErr w:type="spellEnd"/>
            <w:r w:rsidRPr="00857F09">
              <w:rPr>
                <w:i/>
                <w:lang w:val="en-US" w:eastAsia="zh-CN"/>
              </w:rPr>
              <w:t xml:space="preserve">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5975531B" w14:textId="77777777" w:rsidR="00020402" w:rsidRPr="00845605" w:rsidRDefault="00020402" w:rsidP="00AA6E0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50205AF"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7630A4" w:rsidRPr="00EA5FA7" w14:paraId="766A3B4F" w14:textId="77777777" w:rsidTr="00037693">
        <w:trPr>
          <w:ins w:id="304" w:author="Author"/>
        </w:trPr>
        <w:tc>
          <w:tcPr>
            <w:tcW w:w="2160" w:type="dxa"/>
            <w:tcBorders>
              <w:top w:val="single" w:sz="4" w:space="0" w:color="auto"/>
              <w:left w:val="single" w:sz="4" w:space="0" w:color="auto"/>
              <w:bottom w:val="single" w:sz="4" w:space="0" w:color="auto"/>
              <w:right w:val="single" w:sz="4" w:space="0" w:color="auto"/>
            </w:tcBorders>
          </w:tcPr>
          <w:p w14:paraId="66AAD7F9" w14:textId="77777777" w:rsidR="007630A4" w:rsidRPr="00D07165" w:rsidRDefault="007630A4" w:rsidP="00037693">
            <w:pPr>
              <w:pStyle w:val="TAL"/>
              <w:keepNext w:val="0"/>
              <w:keepLines w:val="0"/>
              <w:widowControl w:val="0"/>
              <w:rPr>
                <w:ins w:id="305" w:author="Author"/>
              </w:rPr>
            </w:pPr>
            <w:ins w:id="306"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432C5BED" w14:textId="77777777" w:rsidR="007630A4" w:rsidRPr="00D07165" w:rsidRDefault="007630A4" w:rsidP="00037693">
            <w:pPr>
              <w:pStyle w:val="TAL"/>
              <w:keepNext w:val="0"/>
              <w:keepLines w:val="0"/>
              <w:widowControl w:val="0"/>
              <w:rPr>
                <w:ins w:id="307" w:author="Author"/>
              </w:rPr>
            </w:pPr>
            <w:ins w:id="308"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CF5F3A" w14:textId="77777777" w:rsidR="007630A4" w:rsidRPr="00D07165" w:rsidRDefault="007630A4" w:rsidP="00037693">
            <w:pPr>
              <w:pStyle w:val="TAL"/>
              <w:keepNext w:val="0"/>
              <w:keepLines w:val="0"/>
              <w:widowControl w:val="0"/>
              <w:rPr>
                <w:ins w:id="309"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984FC88" w14:textId="77777777" w:rsidR="007630A4" w:rsidRPr="00D07165" w:rsidRDefault="007630A4" w:rsidP="00037693">
            <w:pPr>
              <w:pStyle w:val="TAL"/>
              <w:keepNext w:val="0"/>
              <w:keepLines w:val="0"/>
              <w:widowControl w:val="0"/>
              <w:rPr>
                <w:ins w:id="310" w:author="Author"/>
              </w:rPr>
            </w:pPr>
          </w:p>
        </w:tc>
        <w:tc>
          <w:tcPr>
            <w:tcW w:w="1728" w:type="dxa"/>
            <w:tcBorders>
              <w:top w:val="single" w:sz="4" w:space="0" w:color="auto"/>
              <w:left w:val="single" w:sz="4" w:space="0" w:color="auto"/>
              <w:bottom w:val="single" w:sz="4" w:space="0" w:color="auto"/>
              <w:right w:val="single" w:sz="4" w:space="0" w:color="auto"/>
            </w:tcBorders>
          </w:tcPr>
          <w:p w14:paraId="4DD89352" w14:textId="77777777" w:rsidR="007630A4" w:rsidRPr="00D07165" w:rsidRDefault="007630A4" w:rsidP="00037693">
            <w:pPr>
              <w:pStyle w:val="TAL"/>
              <w:keepNext w:val="0"/>
              <w:keepLines w:val="0"/>
              <w:widowControl w:val="0"/>
              <w:rPr>
                <w:ins w:id="311"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898872F" w14:textId="77777777" w:rsidR="007630A4" w:rsidRPr="00D07165" w:rsidRDefault="007630A4" w:rsidP="00037693">
            <w:pPr>
              <w:pStyle w:val="TAC"/>
              <w:keepNext w:val="0"/>
              <w:keepLines w:val="0"/>
              <w:widowControl w:val="0"/>
              <w:rPr>
                <w:ins w:id="312" w:author="Author"/>
                <w:lang w:eastAsia="ja-JP"/>
              </w:rPr>
            </w:pPr>
            <w:ins w:id="313"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86DA1C" w14:textId="77777777" w:rsidR="007630A4" w:rsidRPr="00D07165" w:rsidRDefault="007630A4" w:rsidP="00037693">
            <w:pPr>
              <w:pStyle w:val="TAC"/>
              <w:keepNext w:val="0"/>
              <w:keepLines w:val="0"/>
              <w:widowControl w:val="0"/>
              <w:rPr>
                <w:ins w:id="314" w:author="Author"/>
                <w:lang w:eastAsia="ja-JP"/>
              </w:rPr>
            </w:pPr>
            <w:ins w:id="315" w:author="Author" w:date="2025-04-25T16:45:00Z">
              <w:r>
                <w:rPr>
                  <w:lang w:eastAsia="ja-JP"/>
                </w:rPr>
                <w:t>i</w:t>
              </w:r>
            </w:ins>
            <w:ins w:id="316" w:author="Author">
              <w:r w:rsidRPr="00E5337E">
                <w:rPr>
                  <w:lang w:eastAsia="ja-JP"/>
                </w:rPr>
                <w:t>gnore</w:t>
              </w:r>
            </w:ins>
          </w:p>
        </w:tc>
      </w:tr>
      <w:tr w:rsidR="007630A4" w:rsidRPr="00EA5FA7" w14:paraId="039ECC1B" w14:textId="77777777" w:rsidTr="00037693">
        <w:trPr>
          <w:ins w:id="317" w:author="Author"/>
        </w:trPr>
        <w:tc>
          <w:tcPr>
            <w:tcW w:w="2160" w:type="dxa"/>
            <w:tcBorders>
              <w:top w:val="single" w:sz="4" w:space="0" w:color="auto"/>
              <w:left w:val="single" w:sz="4" w:space="0" w:color="auto"/>
              <w:bottom w:val="single" w:sz="4" w:space="0" w:color="auto"/>
              <w:right w:val="single" w:sz="4" w:space="0" w:color="auto"/>
            </w:tcBorders>
          </w:tcPr>
          <w:p w14:paraId="64724F6A" w14:textId="65000ADB" w:rsidR="007630A4" w:rsidRPr="00E5337E" w:rsidRDefault="007630A4" w:rsidP="00037693">
            <w:pPr>
              <w:pStyle w:val="TAL"/>
              <w:keepNext w:val="0"/>
              <w:keepLines w:val="0"/>
              <w:widowControl w:val="0"/>
              <w:rPr>
                <w:ins w:id="318" w:author="Author"/>
              </w:rPr>
            </w:pPr>
            <w:ins w:id="319" w:author="Author">
              <w:r w:rsidRPr="00FD0425">
                <w:rPr>
                  <w:rFonts w:cs="Arial"/>
                  <w:bCs/>
                  <w:szCs w:val="18"/>
                  <w:lang w:eastAsia="zh-CN"/>
                </w:rPr>
                <w:t>&gt;</w:t>
              </w:r>
              <w:r>
                <w:rPr>
                  <w:rFonts w:cs="Arial"/>
                  <w:bCs/>
                  <w:i/>
                  <w:iCs/>
                  <w:szCs w:val="18"/>
                  <w:lang w:eastAsia="zh-CN"/>
                </w:rPr>
                <w:t>Provision</w:t>
              </w:r>
              <w:del w:id="320" w:author="Huawei" w:date="2025-05-04T22:13:00Z">
                <w:r w:rsidDel="00524483">
                  <w:rPr>
                    <w:rFonts w:cs="Arial"/>
                    <w:bCs/>
                    <w:i/>
                    <w:iCs/>
                    <w:szCs w:val="18"/>
                    <w:lang w:eastAsia="zh-CN"/>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05D9052" w14:textId="77777777" w:rsidR="007630A4" w:rsidRPr="00E5337E" w:rsidRDefault="007630A4" w:rsidP="00037693">
            <w:pPr>
              <w:pStyle w:val="TAL"/>
              <w:keepNext w:val="0"/>
              <w:keepLines w:val="0"/>
              <w:widowControl w:val="0"/>
              <w:rPr>
                <w:ins w:id="321" w:author="Author"/>
              </w:rPr>
            </w:pPr>
          </w:p>
        </w:tc>
        <w:tc>
          <w:tcPr>
            <w:tcW w:w="1080" w:type="dxa"/>
            <w:tcBorders>
              <w:top w:val="single" w:sz="4" w:space="0" w:color="auto"/>
              <w:left w:val="single" w:sz="4" w:space="0" w:color="auto"/>
              <w:bottom w:val="single" w:sz="4" w:space="0" w:color="auto"/>
              <w:right w:val="single" w:sz="4" w:space="0" w:color="auto"/>
            </w:tcBorders>
          </w:tcPr>
          <w:p w14:paraId="70764219" w14:textId="77777777" w:rsidR="007630A4" w:rsidRPr="00D07165" w:rsidRDefault="007630A4" w:rsidP="00037693">
            <w:pPr>
              <w:pStyle w:val="TAL"/>
              <w:keepNext w:val="0"/>
              <w:keepLines w:val="0"/>
              <w:widowControl w:val="0"/>
              <w:rPr>
                <w:ins w:id="322"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D2AEA6" w14:textId="77777777" w:rsidR="007630A4" w:rsidRPr="00E5337E" w:rsidRDefault="007630A4" w:rsidP="00037693">
            <w:pPr>
              <w:pStyle w:val="TAL"/>
              <w:keepNext w:val="0"/>
              <w:keepLines w:val="0"/>
              <w:widowControl w:val="0"/>
              <w:rPr>
                <w:ins w:id="323" w:author="Author"/>
              </w:rPr>
            </w:pPr>
          </w:p>
        </w:tc>
        <w:tc>
          <w:tcPr>
            <w:tcW w:w="1728" w:type="dxa"/>
            <w:tcBorders>
              <w:top w:val="single" w:sz="4" w:space="0" w:color="auto"/>
              <w:left w:val="single" w:sz="4" w:space="0" w:color="auto"/>
              <w:bottom w:val="single" w:sz="4" w:space="0" w:color="auto"/>
              <w:right w:val="single" w:sz="4" w:space="0" w:color="auto"/>
            </w:tcBorders>
          </w:tcPr>
          <w:p w14:paraId="4482C9A1" w14:textId="77777777" w:rsidR="007630A4" w:rsidRPr="00D07165" w:rsidRDefault="007630A4" w:rsidP="00037693">
            <w:pPr>
              <w:pStyle w:val="TAL"/>
              <w:keepNext w:val="0"/>
              <w:keepLines w:val="0"/>
              <w:widowControl w:val="0"/>
              <w:rPr>
                <w:ins w:id="324"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87E0F96" w14:textId="77777777" w:rsidR="007630A4" w:rsidRPr="00E5337E" w:rsidRDefault="007630A4" w:rsidP="00037693">
            <w:pPr>
              <w:pStyle w:val="TAC"/>
              <w:keepNext w:val="0"/>
              <w:keepLines w:val="0"/>
              <w:widowControl w:val="0"/>
              <w:rPr>
                <w:ins w:id="32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728CF20" w14:textId="77777777" w:rsidR="007630A4" w:rsidRPr="00E5337E" w:rsidRDefault="007630A4" w:rsidP="00037693">
            <w:pPr>
              <w:pStyle w:val="TAC"/>
              <w:keepNext w:val="0"/>
              <w:keepLines w:val="0"/>
              <w:widowControl w:val="0"/>
              <w:rPr>
                <w:ins w:id="326" w:author="Author"/>
                <w:lang w:eastAsia="ja-JP"/>
              </w:rPr>
            </w:pPr>
          </w:p>
        </w:tc>
      </w:tr>
      <w:tr w:rsidR="007630A4" w:rsidRPr="00EA5FA7" w14:paraId="321432A0" w14:textId="77777777" w:rsidTr="00037693">
        <w:trPr>
          <w:ins w:id="327" w:author="Author"/>
        </w:trPr>
        <w:tc>
          <w:tcPr>
            <w:tcW w:w="2160" w:type="dxa"/>
            <w:tcBorders>
              <w:top w:val="single" w:sz="4" w:space="0" w:color="auto"/>
              <w:left w:val="single" w:sz="4" w:space="0" w:color="auto"/>
              <w:bottom w:val="single" w:sz="4" w:space="0" w:color="auto"/>
              <w:right w:val="single" w:sz="4" w:space="0" w:color="auto"/>
            </w:tcBorders>
          </w:tcPr>
          <w:p w14:paraId="7E08D43D" w14:textId="461E297D" w:rsidR="007630A4" w:rsidRPr="00E5337E" w:rsidRDefault="007630A4" w:rsidP="00037693">
            <w:pPr>
              <w:pStyle w:val="TAL"/>
              <w:keepNext w:val="0"/>
              <w:keepLines w:val="0"/>
              <w:widowControl w:val="0"/>
              <w:overflowPunct w:val="0"/>
              <w:autoSpaceDE w:val="0"/>
              <w:autoSpaceDN w:val="0"/>
              <w:adjustRightInd w:val="0"/>
              <w:ind w:leftChars="100" w:left="200"/>
              <w:textAlignment w:val="baseline"/>
              <w:rPr>
                <w:ins w:id="328" w:author="Author"/>
              </w:rPr>
            </w:pPr>
            <w:ins w:id="329" w:author="Author">
              <w:r w:rsidRPr="00CE3416">
                <w:rPr>
                  <w:rFonts w:eastAsia="Times New Roman"/>
                  <w:lang w:eastAsia="ko-KR"/>
                </w:rPr>
                <w:t>&gt;&gt;</w:t>
              </w:r>
            </w:ins>
            <w:ins w:id="330" w:author="Huawei" w:date="2025-05-08T17:36:00Z">
              <w:r w:rsidR="00840FD5">
                <w:rPr>
                  <w:rFonts w:eastAsia="Times New Roman"/>
                  <w:lang w:eastAsia="ko-KR"/>
                </w:rPr>
                <w:t>O</w:t>
              </w:r>
            </w:ins>
            <w:ins w:id="331" w:author="Huawei" w:date="2025-05-08T15:44:00Z">
              <w:r w:rsidR="00905E2F">
                <w:rPr>
                  <w:rFonts w:eastAsia="Times New Roman"/>
                  <w:lang w:eastAsia="ko-KR"/>
                </w:rPr>
                <w:t xml:space="preserve">n-demand SIB1 </w:t>
              </w:r>
            </w:ins>
            <w:ins w:id="332" w:author="Huawei" w:date="2025-05-04T22:08:00Z">
              <w:r w:rsidR="0073639A" w:rsidRPr="0073639A">
                <w:rPr>
                  <w:rFonts w:eastAsia="Times New Roman"/>
                  <w:lang w:eastAsia="ko-KR"/>
                </w:rPr>
                <w:t>Config</w:t>
              </w:r>
            </w:ins>
            <w:ins w:id="333" w:author="Author">
              <w:del w:id="334" w:author="Huawei" w:date="2025-05-04T22:08:00Z">
                <w:r w:rsidRPr="00CE3416" w:rsidDel="0073639A">
                  <w:rPr>
                    <w:rFonts w:eastAsia="Times New Roman"/>
                    <w:lang w:eastAsia="ko-KR"/>
                  </w:rPr>
                  <w:delText>UL WUS Configuration Information</w:delText>
                </w:r>
              </w:del>
            </w:ins>
          </w:p>
        </w:tc>
        <w:tc>
          <w:tcPr>
            <w:tcW w:w="1080" w:type="dxa"/>
            <w:tcBorders>
              <w:top w:val="single" w:sz="4" w:space="0" w:color="auto"/>
              <w:left w:val="single" w:sz="4" w:space="0" w:color="auto"/>
              <w:bottom w:val="single" w:sz="4" w:space="0" w:color="auto"/>
              <w:right w:val="single" w:sz="4" w:space="0" w:color="auto"/>
            </w:tcBorders>
          </w:tcPr>
          <w:p w14:paraId="33C31D59" w14:textId="77777777" w:rsidR="007630A4" w:rsidRPr="00E5337E" w:rsidRDefault="007630A4" w:rsidP="00037693">
            <w:pPr>
              <w:pStyle w:val="TAL"/>
              <w:keepNext w:val="0"/>
              <w:keepLines w:val="0"/>
              <w:widowControl w:val="0"/>
              <w:rPr>
                <w:ins w:id="335" w:author="Author"/>
              </w:rPr>
            </w:pPr>
            <w:ins w:id="336" w:author="Author">
              <w:r>
                <w:t>M</w:t>
              </w:r>
            </w:ins>
          </w:p>
        </w:tc>
        <w:tc>
          <w:tcPr>
            <w:tcW w:w="1080" w:type="dxa"/>
            <w:tcBorders>
              <w:top w:val="single" w:sz="4" w:space="0" w:color="auto"/>
              <w:left w:val="single" w:sz="4" w:space="0" w:color="auto"/>
              <w:bottom w:val="single" w:sz="4" w:space="0" w:color="auto"/>
              <w:right w:val="single" w:sz="4" w:space="0" w:color="auto"/>
            </w:tcBorders>
          </w:tcPr>
          <w:p w14:paraId="5F49BC77" w14:textId="77777777" w:rsidR="007630A4" w:rsidRPr="00D07165" w:rsidRDefault="007630A4" w:rsidP="00037693">
            <w:pPr>
              <w:pStyle w:val="TAL"/>
              <w:keepNext w:val="0"/>
              <w:keepLines w:val="0"/>
              <w:widowControl w:val="0"/>
              <w:rPr>
                <w:ins w:id="337"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AD018F8" w14:textId="77777777" w:rsidR="007630A4" w:rsidRPr="00E5337E" w:rsidRDefault="007630A4" w:rsidP="00037693">
            <w:pPr>
              <w:pStyle w:val="TAL"/>
              <w:keepNext w:val="0"/>
              <w:keepLines w:val="0"/>
              <w:widowControl w:val="0"/>
              <w:rPr>
                <w:ins w:id="338" w:author="Author"/>
              </w:rPr>
            </w:pPr>
            <w:ins w:id="339"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0C5A9F9D" w14:textId="537DF53A" w:rsidR="007630A4" w:rsidRPr="00D07165" w:rsidRDefault="007630A4" w:rsidP="00037693">
            <w:pPr>
              <w:pStyle w:val="TAL"/>
              <w:keepNext w:val="0"/>
              <w:keepLines w:val="0"/>
              <w:widowControl w:val="0"/>
              <w:rPr>
                <w:ins w:id="340" w:author="Author"/>
                <w:lang w:val="en-US" w:eastAsia="zh-CN"/>
              </w:rPr>
            </w:pPr>
            <w:ins w:id="341" w:author="Author">
              <w:r w:rsidRPr="00D07165">
                <w:rPr>
                  <w:lang w:val="en-US" w:eastAsia="zh-CN"/>
                </w:rPr>
                <w:t xml:space="preserve">Includes the </w:t>
              </w:r>
            </w:ins>
            <w:ins w:id="342" w:author="Huawei" w:date="2025-05-04T22:10:00Z">
              <w:r w:rsidR="00E72988" w:rsidRPr="00C863F6">
                <w:rPr>
                  <w:i/>
                  <w:iCs/>
                  <w:lang w:val="en-US" w:eastAsia="zh-CN"/>
                </w:rPr>
                <w:t>od-SIB1-Config</w:t>
              </w:r>
              <w:r w:rsidR="00E72988">
                <w:rPr>
                  <w:lang w:val="en-US" w:eastAsia="zh-CN"/>
                </w:rPr>
                <w:t xml:space="preserve"> </w:t>
              </w:r>
              <w:r w:rsidR="00B314F8">
                <w:rPr>
                  <w:lang w:val="en-US" w:eastAsia="zh-CN"/>
                </w:rPr>
                <w:t>contained</w:t>
              </w:r>
              <w:r w:rsidR="00E72988">
                <w:rPr>
                  <w:lang w:val="en-US" w:eastAsia="zh-CN"/>
                </w:rPr>
                <w:t xml:space="preserve"> in the </w:t>
              </w:r>
              <w:proofErr w:type="spellStart"/>
              <w:r w:rsidR="00E72988">
                <w:rPr>
                  <w:lang w:val="en-US" w:eastAsia="zh-CN"/>
                </w:rPr>
                <w:t>SIBxx</w:t>
              </w:r>
              <w:proofErr w:type="spellEnd"/>
              <w:r w:rsidR="00E72988">
                <w:rPr>
                  <w:lang w:val="en-US" w:eastAsia="zh-CN"/>
                </w:rPr>
                <w:t xml:space="preserve"> message</w:t>
              </w:r>
            </w:ins>
            <w:ins w:id="343" w:author="Author">
              <w:del w:id="344" w:author="Huawei" w:date="2025-05-04T22:10:00Z">
                <w:r w:rsidRPr="00D07165" w:rsidDel="00E72988">
                  <w:rPr>
                    <w:lang w:val="en-US" w:eastAsia="zh-CN"/>
                  </w:rPr>
                  <w:delText>,</w:delText>
                </w:r>
              </w:del>
              <w:r w:rsidRPr="00D07165">
                <w:rPr>
                  <w:lang w:val="en-US" w:eastAsia="zh-CN"/>
                </w:rPr>
                <w:t xml:space="preserv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0BAA0262" w14:textId="77777777" w:rsidR="007630A4" w:rsidRPr="00E5337E" w:rsidRDefault="007630A4" w:rsidP="00037693">
            <w:pPr>
              <w:pStyle w:val="TAC"/>
              <w:keepNext w:val="0"/>
              <w:keepLines w:val="0"/>
              <w:widowControl w:val="0"/>
              <w:rPr>
                <w:ins w:id="34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42A33DC" w14:textId="77777777" w:rsidR="007630A4" w:rsidRPr="00E5337E" w:rsidRDefault="007630A4" w:rsidP="00037693">
            <w:pPr>
              <w:pStyle w:val="TAC"/>
              <w:keepNext w:val="0"/>
              <w:keepLines w:val="0"/>
              <w:widowControl w:val="0"/>
              <w:rPr>
                <w:ins w:id="346" w:author="Author"/>
                <w:lang w:eastAsia="ja-JP"/>
              </w:rPr>
            </w:pPr>
          </w:p>
        </w:tc>
      </w:tr>
      <w:tr w:rsidR="007630A4" w:rsidRPr="00EA5FA7" w14:paraId="29BE5F8A" w14:textId="77777777" w:rsidTr="00037693">
        <w:trPr>
          <w:ins w:id="347" w:author="Author"/>
        </w:trPr>
        <w:tc>
          <w:tcPr>
            <w:tcW w:w="2160" w:type="dxa"/>
            <w:tcBorders>
              <w:top w:val="single" w:sz="4" w:space="0" w:color="auto"/>
              <w:left w:val="single" w:sz="4" w:space="0" w:color="auto"/>
              <w:bottom w:val="single" w:sz="4" w:space="0" w:color="auto"/>
              <w:right w:val="single" w:sz="4" w:space="0" w:color="auto"/>
            </w:tcBorders>
          </w:tcPr>
          <w:p w14:paraId="4BE6E457" w14:textId="1BF4591B" w:rsidR="007630A4" w:rsidRPr="00E5337E" w:rsidRDefault="007630A4" w:rsidP="00037693">
            <w:pPr>
              <w:pStyle w:val="TAL"/>
              <w:keepNext w:val="0"/>
              <w:keepLines w:val="0"/>
              <w:widowControl w:val="0"/>
              <w:rPr>
                <w:ins w:id="348" w:author="Author"/>
              </w:rPr>
            </w:pPr>
            <w:ins w:id="349" w:author="Author">
              <w:r w:rsidRPr="00FD0425">
                <w:rPr>
                  <w:rFonts w:cs="Arial"/>
                  <w:bCs/>
                  <w:szCs w:val="18"/>
                  <w:lang w:eastAsia="zh-CN"/>
                </w:rPr>
                <w:t>&gt;</w:t>
              </w:r>
              <w:r>
                <w:rPr>
                  <w:rFonts w:cs="Arial"/>
                  <w:bCs/>
                  <w:i/>
                  <w:iCs/>
                  <w:szCs w:val="18"/>
                  <w:lang w:eastAsia="zh-CN"/>
                </w:rPr>
                <w:t xml:space="preserve">Stop provision </w:t>
              </w:r>
              <w:del w:id="350" w:author="Huawei" w:date="2025-05-04T22:13:00Z">
                <w:r w:rsidDel="00524483">
                  <w:rPr>
                    <w:rFonts w:cs="Arial"/>
                    <w:bCs/>
                    <w:i/>
                    <w:iCs/>
                    <w:szCs w:val="18"/>
                    <w:lang w:eastAsia="zh-CN"/>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73D2AAA1" w14:textId="77777777" w:rsidR="007630A4" w:rsidRPr="00E5337E" w:rsidRDefault="007630A4" w:rsidP="00037693">
            <w:pPr>
              <w:pStyle w:val="TAL"/>
              <w:keepNext w:val="0"/>
              <w:keepLines w:val="0"/>
              <w:widowControl w:val="0"/>
              <w:rPr>
                <w:ins w:id="351" w:author="Author"/>
              </w:rPr>
            </w:pPr>
          </w:p>
        </w:tc>
        <w:tc>
          <w:tcPr>
            <w:tcW w:w="1080" w:type="dxa"/>
            <w:tcBorders>
              <w:top w:val="single" w:sz="4" w:space="0" w:color="auto"/>
              <w:left w:val="single" w:sz="4" w:space="0" w:color="auto"/>
              <w:bottom w:val="single" w:sz="4" w:space="0" w:color="auto"/>
              <w:right w:val="single" w:sz="4" w:space="0" w:color="auto"/>
            </w:tcBorders>
          </w:tcPr>
          <w:p w14:paraId="73E8D833" w14:textId="77777777" w:rsidR="007630A4" w:rsidRPr="00D07165" w:rsidRDefault="007630A4" w:rsidP="00037693">
            <w:pPr>
              <w:pStyle w:val="TAL"/>
              <w:keepNext w:val="0"/>
              <w:keepLines w:val="0"/>
              <w:widowControl w:val="0"/>
              <w:rPr>
                <w:ins w:id="352"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6BB0427" w14:textId="77777777" w:rsidR="007630A4" w:rsidRPr="00E5337E" w:rsidRDefault="007630A4" w:rsidP="00037693">
            <w:pPr>
              <w:pStyle w:val="TAL"/>
              <w:keepNext w:val="0"/>
              <w:keepLines w:val="0"/>
              <w:widowControl w:val="0"/>
              <w:rPr>
                <w:ins w:id="353" w:author="Author"/>
              </w:rPr>
            </w:pPr>
          </w:p>
        </w:tc>
        <w:tc>
          <w:tcPr>
            <w:tcW w:w="1728" w:type="dxa"/>
            <w:tcBorders>
              <w:top w:val="single" w:sz="4" w:space="0" w:color="auto"/>
              <w:left w:val="single" w:sz="4" w:space="0" w:color="auto"/>
              <w:bottom w:val="single" w:sz="4" w:space="0" w:color="auto"/>
              <w:right w:val="single" w:sz="4" w:space="0" w:color="auto"/>
            </w:tcBorders>
          </w:tcPr>
          <w:p w14:paraId="0F9B2E1A" w14:textId="77777777" w:rsidR="007630A4" w:rsidRPr="00D07165" w:rsidRDefault="007630A4" w:rsidP="00037693">
            <w:pPr>
              <w:pStyle w:val="TAL"/>
              <w:keepNext w:val="0"/>
              <w:keepLines w:val="0"/>
              <w:widowControl w:val="0"/>
              <w:rPr>
                <w:ins w:id="354"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F445E6E" w14:textId="77777777" w:rsidR="007630A4" w:rsidRPr="00E5337E" w:rsidRDefault="007630A4" w:rsidP="00037693">
            <w:pPr>
              <w:pStyle w:val="TAC"/>
              <w:keepNext w:val="0"/>
              <w:keepLines w:val="0"/>
              <w:widowControl w:val="0"/>
              <w:rPr>
                <w:ins w:id="35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CE78AA4" w14:textId="77777777" w:rsidR="007630A4" w:rsidRPr="00E5337E" w:rsidRDefault="007630A4" w:rsidP="00037693">
            <w:pPr>
              <w:pStyle w:val="TAC"/>
              <w:keepNext w:val="0"/>
              <w:keepLines w:val="0"/>
              <w:widowControl w:val="0"/>
              <w:rPr>
                <w:ins w:id="356" w:author="Author"/>
                <w:lang w:eastAsia="ja-JP"/>
              </w:rPr>
            </w:pPr>
          </w:p>
        </w:tc>
      </w:tr>
    </w:tbl>
    <w:p w14:paraId="733D79EC" w14:textId="05E76AFC" w:rsidR="00020402" w:rsidRPr="00EA5FA7" w:rsidRDefault="005769D2" w:rsidP="00020402">
      <w:pPr>
        <w:pStyle w:val="NO"/>
        <w:tabs>
          <w:tab w:val="left" w:pos="3686"/>
          <w:tab w:val="left" w:pos="4111"/>
        </w:tabs>
      </w:pPr>
      <w:ins w:id="357" w:author="Author">
        <w:del w:id="358" w:author="Huawei" w:date="2025-05-08T15:44:00Z">
          <w:r w:rsidRPr="00CC159B" w:rsidDel="00615F9C">
            <w:delText xml:space="preserve">Editor’s Note: </w:delText>
          </w:r>
          <w:r w:rsidDel="00615F9C">
            <w:delText>these</w:delText>
          </w:r>
          <w:r w:rsidRPr="00CC159B" w:rsidDel="00615F9C">
            <w:delText xml:space="preserve"> </w:delText>
          </w:r>
          <w:r w:rsidDel="00615F9C">
            <w:delText>choice</w:delText>
          </w:r>
          <w:r w:rsidRPr="00CC159B" w:rsidDel="00615F9C">
            <w:delText xml:space="preserve"> </w:delText>
          </w:r>
          <w:r w:rsidDel="00615F9C">
            <w:delText xml:space="preserve">names above </w:delText>
          </w:r>
          <w:r w:rsidRPr="00CC159B" w:rsidDel="00615F9C">
            <w:delText>may need to be refined in future.</w:delText>
          </w:r>
        </w:del>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20402" w:rsidRPr="00EA5FA7" w14:paraId="49B53B35" w14:textId="77777777" w:rsidTr="00AA6E07">
        <w:tc>
          <w:tcPr>
            <w:tcW w:w="3686" w:type="dxa"/>
          </w:tcPr>
          <w:p w14:paraId="187B4AB3" w14:textId="77777777" w:rsidR="00020402" w:rsidRPr="00EA5FA7" w:rsidRDefault="00020402" w:rsidP="00AA6E07">
            <w:pPr>
              <w:pStyle w:val="TAH"/>
              <w:keepNext w:val="0"/>
              <w:keepLines w:val="0"/>
              <w:widowControl w:val="0"/>
              <w:rPr>
                <w:lang w:eastAsia="ja-JP"/>
              </w:rPr>
            </w:pPr>
            <w:r w:rsidRPr="00EA5FA7">
              <w:rPr>
                <w:lang w:eastAsia="ja-JP"/>
              </w:rPr>
              <w:t>Range bound</w:t>
            </w:r>
          </w:p>
        </w:tc>
        <w:tc>
          <w:tcPr>
            <w:tcW w:w="5670" w:type="dxa"/>
          </w:tcPr>
          <w:p w14:paraId="4CED6129" w14:textId="77777777" w:rsidR="00020402" w:rsidRPr="00EA5FA7" w:rsidRDefault="00020402" w:rsidP="00AA6E07">
            <w:pPr>
              <w:pStyle w:val="TAH"/>
              <w:keepNext w:val="0"/>
              <w:keepLines w:val="0"/>
              <w:widowControl w:val="0"/>
              <w:rPr>
                <w:lang w:eastAsia="ja-JP"/>
              </w:rPr>
            </w:pPr>
            <w:r w:rsidRPr="00EA5FA7">
              <w:rPr>
                <w:lang w:eastAsia="ja-JP"/>
              </w:rPr>
              <w:t>Explanation</w:t>
            </w:r>
          </w:p>
        </w:tc>
      </w:tr>
      <w:tr w:rsidR="00020402" w:rsidRPr="00EA5FA7" w14:paraId="524014DA" w14:textId="77777777" w:rsidTr="00AA6E07">
        <w:tc>
          <w:tcPr>
            <w:tcW w:w="3686" w:type="dxa"/>
          </w:tcPr>
          <w:p w14:paraId="48AD4DE0" w14:textId="77777777" w:rsidR="00020402" w:rsidRPr="00EA5FA7" w:rsidRDefault="00020402" w:rsidP="00AA6E07">
            <w:pPr>
              <w:pStyle w:val="TAL"/>
              <w:keepNext w:val="0"/>
              <w:keepLines w:val="0"/>
              <w:widowControl w:val="0"/>
              <w:rPr>
                <w:lang w:eastAsia="ja-JP"/>
              </w:rPr>
            </w:pPr>
            <w:proofErr w:type="spellStart"/>
            <w:r w:rsidRPr="00EA5FA7">
              <w:rPr>
                <w:lang w:eastAsia="ja-JP"/>
              </w:rPr>
              <w:t>maxnoofBPLMNs</w:t>
            </w:r>
            <w:proofErr w:type="spellEnd"/>
          </w:p>
        </w:tc>
        <w:tc>
          <w:tcPr>
            <w:tcW w:w="5670" w:type="dxa"/>
          </w:tcPr>
          <w:p w14:paraId="3B915A40" w14:textId="77777777" w:rsidR="00020402" w:rsidRPr="00EA5FA7" w:rsidRDefault="00020402" w:rsidP="00AA6E07">
            <w:pPr>
              <w:pStyle w:val="TAL"/>
              <w:keepNext w:val="0"/>
              <w:keepLines w:val="0"/>
              <w:widowControl w:val="0"/>
              <w:rPr>
                <w:lang w:eastAsia="ja-JP"/>
              </w:rPr>
            </w:pPr>
            <w:r w:rsidRPr="00EA5FA7">
              <w:rPr>
                <w:lang w:eastAsia="ja-JP"/>
              </w:rPr>
              <w:t>Maximum no. of Broadcast PLMN Ids. Value is 6.</w:t>
            </w:r>
          </w:p>
        </w:tc>
      </w:tr>
      <w:tr w:rsidR="00020402" w:rsidRPr="00EA5FA7" w14:paraId="1A295C9A" w14:textId="77777777" w:rsidTr="00AA6E07">
        <w:tc>
          <w:tcPr>
            <w:tcW w:w="3686" w:type="dxa"/>
          </w:tcPr>
          <w:p w14:paraId="7F6CD398" w14:textId="77777777" w:rsidR="00020402" w:rsidRPr="00EA5FA7" w:rsidRDefault="00020402" w:rsidP="00AA6E07">
            <w:pPr>
              <w:pStyle w:val="TAL"/>
              <w:keepNext w:val="0"/>
              <w:keepLines w:val="0"/>
              <w:widowControl w:val="0"/>
              <w:rPr>
                <w:lang w:eastAsia="ja-JP"/>
              </w:rPr>
            </w:pPr>
            <w:proofErr w:type="spellStart"/>
            <w:r w:rsidRPr="00EA5FA7">
              <w:rPr>
                <w:lang w:eastAsia="ja-JP"/>
              </w:rPr>
              <w:t>maxnoofExtendedBPLMNs</w:t>
            </w:r>
            <w:proofErr w:type="spellEnd"/>
          </w:p>
        </w:tc>
        <w:tc>
          <w:tcPr>
            <w:tcW w:w="5670" w:type="dxa"/>
          </w:tcPr>
          <w:p w14:paraId="0CFE7DB6" w14:textId="77777777" w:rsidR="00020402" w:rsidRPr="00EA5FA7" w:rsidRDefault="00020402" w:rsidP="00AA6E07">
            <w:pPr>
              <w:pStyle w:val="TAL"/>
              <w:keepNext w:val="0"/>
              <w:keepLines w:val="0"/>
              <w:widowControl w:val="0"/>
              <w:rPr>
                <w:lang w:eastAsia="ja-JP"/>
              </w:rPr>
            </w:pPr>
            <w:r w:rsidRPr="00EA5FA7">
              <w:rPr>
                <w:lang w:eastAsia="ja-JP"/>
              </w:rPr>
              <w:t>Maximum no. of Extended Broadcast PLMN Ids. Value is 6.</w:t>
            </w:r>
          </w:p>
        </w:tc>
      </w:tr>
      <w:tr w:rsidR="00020402" w:rsidRPr="00EA5FA7" w14:paraId="0971D85A" w14:textId="77777777" w:rsidTr="00AA6E07">
        <w:tc>
          <w:tcPr>
            <w:tcW w:w="3686" w:type="dxa"/>
          </w:tcPr>
          <w:p w14:paraId="3FD23D3D" w14:textId="77777777" w:rsidR="00020402" w:rsidRPr="00EA5FA7" w:rsidRDefault="00020402" w:rsidP="00AA6E07">
            <w:pPr>
              <w:pStyle w:val="TAL"/>
              <w:keepNext w:val="0"/>
              <w:keepLines w:val="0"/>
              <w:widowControl w:val="0"/>
              <w:rPr>
                <w:lang w:eastAsia="ja-JP"/>
              </w:rPr>
            </w:pPr>
            <w:proofErr w:type="spellStart"/>
            <w:r w:rsidRPr="00EA5FA7">
              <w:rPr>
                <w:lang w:eastAsia="ja-JP"/>
              </w:rPr>
              <w:t>maxnoofBPLMNsNR</w:t>
            </w:r>
            <w:proofErr w:type="spellEnd"/>
          </w:p>
        </w:tc>
        <w:tc>
          <w:tcPr>
            <w:tcW w:w="5670" w:type="dxa"/>
          </w:tcPr>
          <w:p w14:paraId="7F8416F6" w14:textId="77777777" w:rsidR="00020402" w:rsidRPr="00EA5FA7" w:rsidRDefault="00020402" w:rsidP="00AA6E07">
            <w:pPr>
              <w:pStyle w:val="TAL"/>
              <w:keepNext w:val="0"/>
              <w:keepLines w:val="0"/>
              <w:widowControl w:val="0"/>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020402" w:rsidRPr="00EA5FA7" w14:paraId="3C751CE2" w14:textId="77777777" w:rsidTr="00AA6E07">
        <w:tc>
          <w:tcPr>
            <w:tcW w:w="3686" w:type="dxa"/>
          </w:tcPr>
          <w:p w14:paraId="6F85A745" w14:textId="77777777" w:rsidR="00020402" w:rsidRPr="00EA5FA7" w:rsidRDefault="00020402" w:rsidP="00AA6E07">
            <w:pPr>
              <w:pStyle w:val="TAL"/>
              <w:keepNext w:val="0"/>
              <w:keepLines w:val="0"/>
              <w:widowControl w:val="0"/>
              <w:rPr>
                <w:lang w:eastAsia="ja-JP"/>
              </w:rPr>
            </w:pPr>
            <w:proofErr w:type="spellStart"/>
            <w:r w:rsidRPr="006A6F20">
              <w:t>maxnoofNR-UChannelIDs</w:t>
            </w:r>
            <w:proofErr w:type="spellEnd"/>
          </w:p>
        </w:tc>
        <w:tc>
          <w:tcPr>
            <w:tcW w:w="5670" w:type="dxa"/>
          </w:tcPr>
          <w:p w14:paraId="756EF335" w14:textId="77777777" w:rsidR="00020402" w:rsidRPr="00EA5FA7" w:rsidRDefault="00020402" w:rsidP="00AA6E0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020402" w:rsidRPr="00EA5FA7" w14:paraId="4D94DD4F" w14:textId="77777777" w:rsidTr="00AA6E07">
        <w:tc>
          <w:tcPr>
            <w:tcW w:w="3686" w:type="dxa"/>
          </w:tcPr>
          <w:p w14:paraId="73E1E1D7" w14:textId="77777777" w:rsidR="00020402" w:rsidRPr="006A6F20" w:rsidRDefault="00020402" w:rsidP="00AA6E07">
            <w:pPr>
              <w:pStyle w:val="TAL"/>
              <w:keepNext w:val="0"/>
              <w:keepLines w:val="0"/>
              <w:widowControl w:val="0"/>
            </w:pPr>
            <w:proofErr w:type="spellStart"/>
            <w:r w:rsidRPr="00DA11D0">
              <w:rPr>
                <w:rFonts w:hint="eastAsia"/>
                <w:lang w:eastAsia="ja-JP"/>
              </w:rPr>
              <w:t>maxnoofMBSFSAs</w:t>
            </w:r>
            <w:proofErr w:type="spellEnd"/>
          </w:p>
        </w:tc>
        <w:tc>
          <w:tcPr>
            <w:tcW w:w="5670" w:type="dxa"/>
          </w:tcPr>
          <w:p w14:paraId="3BA1E9D8" w14:textId="77777777" w:rsidR="00020402" w:rsidRPr="006A6F20" w:rsidRDefault="00020402" w:rsidP="00AA6E0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17"/>
          <w:footnotePr>
            <w:numRestart w:val="eachSect"/>
          </w:footnotePr>
          <w:pgSz w:w="11909" w:h="16834" w:code="9"/>
          <w:pgMar w:top="1411" w:right="1138" w:bottom="1138" w:left="1138" w:header="677" w:footer="562" w:gutter="0"/>
          <w:cols w:space="720"/>
          <w:docGrid w:linePitch="272"/>
        </w:sectPr>
      </w:pPr>
      <w:bookmarkStart w:id="359" w:name="_Toc99038965"/>
      <w:bookmarkStart w:id="360" w:name="_Toc99731228"/>
      <w:bookmarkStart w:id="361" w:name="_Toc105511363"/>
      <w:bookmarkStart w:id="362" w:name="_Toc105927895"/>
      <w:bookmarkStart w:id="363" w:name="_Toc106110435"/>
      <w:bookmarkStart w:id="364" w:name="_Toc113835877"/>
      <w:bookmarkStart w:id="365" w:name="_Toc120124733"/>
      <w:bookmarkStart w:id="366" w:name="_Toc192844222"/>
      <w:bookmarkStart w:id="367" w:name="_Toc20956003"/>
      <w:bookmarkStart w:id="368" w:name="_Toc29893129"/>
      <w:bookmarkStart w:id="369" w:name="_Toc36557066"/>
      <w:bookmarkStart w:id="370" w:name="_Toc45832586"/>
      <w:bookmarkStart w:id="371" w:name="_Toc51763908"/>
      <w:bookmarkStart w:id="372" w:name="_Toc64449080"/>
      <w:bookmarkStart w:id="373" w:name="_Toc66289739"/>
      <w:bookmarkStart w:id="374" w:name="_Toc74154852"/>
      <w:bookmarkStart w:id="375" w:name="_Toc81383596"/>
      <w:bookmarkStart w:id="376" w:name="_Toc88658230"/>
      <w:bookmarkStart w:id="377" w:name="_Toc97911142"/>
      <w:bookmarkStart w:id="378" w:name="_Toc99038966"/>
      <w:bookmarkStart w:id="379" w:name="_Toc99731229"/>
      <w:bookmarkStart w:id="380" w:name="_Toc105511364"/>
      <w:bookmarkStart w:id="381" w:name="_Toc105927896"/>
      <w:bookmarkStart w:id="382" w:name="_Toc106110436"/>
      <w:bookmarkStart w:id="383" w:name="_Toc113835878"/>
      <w:bookmarkStart w:id="384" w:name="_Toc120124734"/>
      <w:bookmarkStart w:id="385" w:name="_Toc192844223"/>
    </w:p>
    <w:p w14:paraId="1C541C21" w14:textId="674A2E4F" w:rsidR="0063215A" w:rsidRPr="00EA5FA7" w:rsidRDefault="0063215A" w:rsidP="0063215A">
      <w:pPr>
        <w:pStyle w:val="3"/>
      </w:pPr>
      <w:r w:rsidRPr="00EA5FA7">
        <w:lastRenderedPageBreak/>
        <w:t>9.4.4</w:t>
      </w:r>
      <w:r w:rsidRPr="00EA5FA7">
        <w:tab/>
        <w:t>PDU Definitions</w:t>
      </w:r>
      <w:bookmarkEnd w:id="359"/>
      <w:bookmarkEnd w:id="360"/>
      <w:bookmarkEnd w:id="361"/>
      <w:bookmarkEnd w:id="362"/>
      <w:bookmarkEnd w:id="363"/>
      <w:bookmarkEnd w:id="364"/>
      <w:bookmarkEnd w:id="365"/>
      <w:bookmarkEnd w:id="366"/>
    </w:p>
    <w:p w14:paraId="61C7DA01" w14:textId="77777777" w:rsidR="0063215A" w:rsidRPr="00EA5FA7" w:rsidRDefault="0063215A" w:rsidP="0063215A">
      <w:pPr>
        <w:pStyle w:val="PL"/>
        <w:rPr>
          <w:snapToGrid w:val="0"/>
        </w:rPr>
      </w:pPr>
      <w:r w:rsidRPr="00EA5FA7">
        <w:rPr>
          <w:snapToGrid w:val="0"/>
        </w:rPr>
        <w:t xml:space="preserve">-- ASN1START </w:t>
      </w:r>
    </w:p>
    <w:p w14:paraId="4B034529" w14:textId="77777777" w:rsidR="0063215A" w:rsidRPr="00EA5FA7" w:rsidRDefault="0063215A" w:rsidP="0063215A">
      <w:pPr>
        <w:pStyle w:val="PL"/>
        <w:rPr>
          <w:snapToGrid w:val="0"/>
        </w:rPr>
      </w:pPr>
      <w:r w:rsidRPr="00EA5FA7">
        <w:rPr>
          <w:snapToGrid w:val="0"/>
        </w:rPr>
        <w:t>-- **************************************************************</w:t>
      </w:r>
    </w:p>
    <w:p w14:paraId="578105D8" w14:textId="77777777" w:rsidR="0063215A" w:rsidRPr="00EA5FA7" w:rsidRDefault="0063215A" w:rsidP="0063215A">
      <w:pPr>
        <w:pStyle w:val="PL"/>
        <w:rPr>
          <w:snapToGrid w:val="0"/>
        </w:rPr>
      </w:pPr>
      <w:r w:rsidRPr="00EA5FA7">
        <w:rPr>
          <w:snapToGrid w:val="0"/>
        </w:rPr>
        <w:t>--</w:t>
      </w:r>
    </w:p>
    <w:p w14:paraId="0BCA020B" w14:textId="77777777" w:rsidR="0063215A" w:rsidRPr="00EA5FA7" w:rsidRDefault="0063215A" w:rsidP="0063215A">
      <w:pPr>
        <w:pStyle w:val="PL"/>
        <w:rPr>
          <w:snapToGrid w:val="0"/>
        </w:rPr>
      </w:pPr>
      <w:r w:rsidRPr="00EA5FA7">
        <w:rPr>
          <w:snapToGrid w:val="0"/>
        </w:rPr>
        <w:t>-- PDU definitions for F1AP.</w:t>
      </w:r>
    </w:p>
    <w:p w14:paraId="5FBD19EA" w14:textId="77777777" w:rsidR="0063215A" w:rsidRPr="00EA5FA7" w:rsidRDefault="0063215A" w:rsidP="0063215A">
      <w:pPr>
        <w:pStyle w:val="PL"/>
        <w:rPr>
          <w:snapToGrid w:val="0"/>
        </w:rPr>
      </w:pPr>
      <w:r w:rsidRPr="00EA5FA7">
        <w:rPr>
          <w:snapToGrid w:val="0"/>
        </w:rPr>
        <w:t>--</w:t>
      </w:r>
    </w:p>
    <w:p w14:paraId="74980F81" w14:textId="0F25589F" w:rsidR="0063215A" w:rsidRDefault="0063215A" w:rsidP="0063215A">
      <w:pPr>
        <w:pStyle w:val="PL"/>
        <w:rPr>
          <w:snapToGrid w:val="0"/>
        </w:rPr>
      </w:pPr>
      <w:r w:rsidRPr="00EA5FA7">
        <w:rPr>
          <w:snapToGrid w:val="0"/>
        </w:rPr>
        <w:t>-- **************************************************************</w:t>
      </w:r>
    </w:p>
    <w:p w14:paraId="00BDA3B3" w14:textId="77777777" w:rsidR="0034319A" w:rsidRDefault="0034319A" w:rsidP="0034319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C578F2" w14:textId="063DBDF5" w:rsidR="0034319A" w:rsidRDefault="0034319A" w:rsidP="0063215A">
      <w:pPr>
        <w:pStyle w:val="PL"/>
        <w:rPr>
          <w:snapToGrid w:val="0"/>
        </w:rPr>
      </w:pPr>
    </w:p>
    <w:p w14:paraId="69C6B62B" w14:textId="77777777" w:rsidR="00B315B4" w:rsidRPr="00974DAF" w:rsidRDefault="00B315B4" w:rsidP="00B315B4">
      <w:pPr>
        <w:pStyle w:val="PL"/>
        <w:rPr>
          <w:rFonts w:cs="Courier New"/>
        </w:rPr>
      </w:pPr>
      <w:r w:rsidRPr="004126EE">
        <w:rPr>
          <w:rFonts w:cs="Courier New"/>
        </w:rPr>
        <w:tab/>
        <w:t>Broadcast-MRBs-Transport-Request-Item</w:t>
      </w:r>
      <w:r w:rsidRPr="00974DAF">
        <w:rPr>
          <w:rFonts w:cs="Courier New"/>
        </w:rPr>
        <w:t>,</w:t>
      </w:r>
    </w:p>
    <w:p w14:paraId="0747863D" w14:textId="77777777" w:rsidR="00B315B4" w:rsidRDefault="00B315B4" w:rsidP="00B315B4">
      <w:pPr>
        <w:pStyle w:val="PL"/>
        <w:rPr>
          <w:snapToGrid w:val="0"/>
        </w:rPr>
      </w:pPr>
      <w:r>
        <w:tab/>
      </w:r>
      <w:r w:rsidRPr="002D78BC">
        <w:t>TAInformation-List</w:t>
      </w:r>
      <w:r>
        <w:rPr>
          <w:snapToGrid w:val="0"/>
        </w:rPr>
        <w:t>,</w:t>
      </w:r>
    </w:p>
    <w:p w14:paraId="5DF573E0" w14:textId="77777777" w:rsidR="00B315B4" w:rsidRPr="002D78BC" w:rsidRDefault="00B315B4" w:rsidP="00B315B4">
      <w:pPr>
        <w:pStyle w:val="PL"/>
        <w:rPr>
          <w:rFonts w:cs="Courier New"/>
        </w:rPr>
      </w:pPr>
      <w:r w:rsidRPr="00BB78CB">
        <w:rPr>
          <w:snapToGrid w:val="0"/>
        </w:rPr>
        <w:tab/>
      </w:r>
      <w:r>
        <w:rPr>
          <w:snapToGrid w:val="0"/>
        </w:rPr>
        <w:t>NonIntegerDRXCycle</w:t>
      </w:r>
      <w:r w:rsidRPr="002D78BC">
        <w:rPr>
          <w:rFonts w:cs="Courier New"/>
        </w:rPr>
        <w:t>,</w:t>
      </w:r>
    </w:p>
    <w:p w14:paraId="2C6B4E8A" w14:textId="77777777" w:rsidR="00B315B4" w:rsidRPr="00E05E2A" w:rsidRDefault="00B315B4" w:rsidP="00B315B4">
      <w:pPr>
        <w:pStyle w:val="PL"/>
        <w:rPr>
          <w:rFonts w:cs="Courier New"/>
        </w:rPr>
      </w:pPr>
      <w:r w:rsidRPr="002D78BC">
        <w:rPr>
          <w:snapToGrid w:val="0"/>
        </w:rPr>
        <w:tab/>
      </w:r>
      <w:r w:rsidRPr="00140BD9">
        <w:rPr>
          <w:snapToGrid w:val="0"/>
        </w:rPr>
        <w:t>AggregatedPosSRSResourceSetList</w:t>
      </w:r>
      <w:r w:rsidRPr="00E05E2A">
        <w:rPr>
          <w:rFonts w:cs="Courier New"/>
        </w:rPr>
        <w:t>,</w:t>
      </w:r>
    </w:p>
    <w:p w14:paraId="2BB0C8C5" w14:textId="77777777" w:rsidR="00B315B4" w:rsidRDefault="00B315B4" w:rsidP="00B315B4">
      <w:pPr>
        <w:pStyle w:val="PL"/>
        <w:rPr>
          <w:snapToGrid w:val="0"/>
        </w:rPr>
      </w:pPr>
      <w:r w:rsidRPr="00E05E2A">
        <w:rPr>
          <w:rFonts w:cs="Courier New"/>
        </w:rPr>
        <w:tab/>
      </w:r>
      <w:r w:rsidRPr="002D78BC">
        <w:rPr>
          <w:snapToGrid w:val="0"/>
        </w:rPr>
        <w:t>F1U-PathFailure</w:t>
      </w:r>
      <w:r>
        <w:rPr>
          <w:snapToGrid w:val="0"/>
        </w:rPr>
        <w:t>,</w:t>
      </w:r>
    </w:p>
    <w:p w14:paraId="3812EFBB" w14:textId="5458A18F" w:rsidR="00B315B4" w:rsidRDefault="00B315B4" w:rsidP="00B315B4">
      <w:pPr>
        <w:pStyle w:val="PL"/>
        <w:rPr>
          <w:ins w:id="386" w:author="Huawei" w:date="2025-05-09T11:56:00Z"/>
          <w:snapToGrid w:val="0"/>
        </w:rPr>
      </w:pPr>
      <w:r>
        <w:rPr>
          <w:snapToGrid w:val="0"/>
        </w:rPr>
        <w:tab/>
        <w:t>LTMResetInformation</w:t>
      </w:r>
      <w:ins w:id="387" w:author="Huawei" w:date="2025-05-09T11:56:00Z">
        <w:r w:rsidR="00D64821">
          <w:rPr>
            <w:snapToGrid w:val="0"/>
          </w:rPr>
          <w:t>,</w:t>
        </w:r>
      </w:ins>
    </w:p>
    <w:p w14:paraId="673ABF2B" w14:textId="12B0F8F0" w:rsidR="00D64821" w:rsidRPr="002D78BC" w:rsidRDefault="00D64821" w:rsidP="00B315B4">
      <w:pPr>
        <w:pStyle w:val="PL"/>
        <w:rPr>
          <w:snapToGrid w:val="0"/>
        </w:rPr>
      </w:pPr>
      <w:ins w:id="388" w:author="Huawei" w:date="2025-05-09T11:56:00Z">
        <w:r>
          <w:rPr>
            <w:snapToGrid w:val="0"/>
          </w:rPr>
          <w:tab/>
        </w:r>
      </w:ins>
      <w:ins w:id="389" w:author="Huawei" w:date="2025-05-09T11:59:00Z">
        <w:r w:rsidR="00E42D13">
          <w:rPr>
            <w:lang w:eastAsia="zh-CN"/>
          </w:rPr>
          <w:t>On-Demand-SIB1</w:t>
        </w:r>
        <w:r w:rsidR="00E42D13">
          <w:t>-</w:t>
        </w:r>
      </w:ins>
      <w:ins w:id="390" w:author="Huawei" w:date="2025-05-22T19:29:00Z">
        <w:r w:rsidR="008E1F21">
          <w:t>Cell</w:t>
        </w:r>
      </w:ins>
    </w:p>
    <w:p w14:paraId="49839B52" w14:textId="77777777" w:rsidR="00B315B4" w:rsidRPr="002D78BC" w:rsidRDefault="00B315B4" w:rsidP="00B315B4">
      <w:pPr>
        <w:pStyle w:val="PL"/>
        <w:rPr>
          <w:rFonts w:cs="Courier New"/>
        </w:rPr>
      </w:pPr>
    </w:p>
    <w:p w14:paraId="58EA7014" w14:textId="77777777" w:rsidR="00B315B4" w:rsidRPr="002D78BC" w:rsidRDefault="00B315B4" w:rsidP="00B315B4">
      <w:pPr>
        <w:pStyle w:val="PL"/>
        <w:rPr>
          <w:snapToGrid w:val="0"/>
        </w:rPr>
      </w:pPr>
    </w:p>
    <w:p w14:paraId="34DAA08F" w14:textId="77777777" w:rsidR="00B315B4" w:rsidRPr="002D78BC" w:rsidRDefault="00B315B4" w:rsidP="00B315B4">
      <w:pPr>
        <w:pStyle w:val="PL"/>
        <w:rPr>
          <w:snapToGrid w:val="0"/>
        </w:rPr>
      </w:pPr>
    </w:p>
    <w:p w14:paraId="424E5A00" w14:textId="77777777" w:rsidR="00B315B4" w:rsidRPr="002D78BC" w:rsidRDefault="00B315B4" w:rsidP="00B315B4">
      <w:pPr>
        <w:pStyle w:val="PL"/>
        <w:rPr>
          <w:snapToGrid w:val="0"/>
        </w:rPr>
      </w:pPr>
      <w:r w:rsidRPr="002D78BC">
        <w:rPr>
          <w:snapToGrid w:val="0"/>
        </w:rPr>
        <w:t>FROM F1AP-IEs</w:t>
      </w:r>
    </w:p>
    <w:p w14:paraId="52DF99DA" w14:textId="77777777" w:rsidR="00B315B4" w:rsidRPr="002D78BC" w:rsidRDefault="00B315B4" w:rsidP="00B315B4">
      <w:pPr>
        <w:pStyle w:val="PL"/>
        <w:rPr>
          <w:snapToGrid w:val="0"/>
        </w:rPr>
      </w:pPr>
    </w:p>
    <w:p w14:paraId="09AD0EC4" w14:textId="77777777" w:rsidR="0034319A" w:rsidRPr="00EA5FA7" w:rsidRDefault="0034319A" w:rsidP="0063215A">
      <w:pPr>
        <w:pStyle w:val="PL"/>
        <w:rPr>
          <w:snapToGrid w:val="0"/>
        </w:rPr>
      </w:pPr>
    </w:p>
    <w:p w14:paraId="4C1D5509" w14:textId="041A7EE3" w:rsidR="0063215A" w:rsidRDefault="0063215A" w:rsidP="00415AC7">
      <w:pPr>
        <w:pStyle w:val="3"/>
      </w:pPr>
    </w:p>
    <w:p w14:paraId="4AD24F5B" w14:textId="0355E350"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E34ADD9" w14:textId="77777777" w:rsidR="000A235F" w:rsidRPr="006C6A3D" w:rsidRDefault="000A235F" w:rsidP="000A235F">
      <w:pPr>
        <w:pStyle w:val="PL"/>
      </w:pPr>
      <w:r>
        <w:rPr>
          <w:snapToGrid w:val="0"/>
          <w:lang w:val="en-US"/>
        </w:rPr>
        <w:tab/>
        <w:t>id-</w:t>
      </w:r>
      <w:r w:rsidRPr="00140BD9">
        <w:rPr>
          <w:snapToGrid w:val="0"/>
        </w:rPr>
        <w:t>AggregatedPosSRSResourceSetList</w:t>
      </w:r>
      <w:r>
        <w:rPr>
          <w:snapToGrid w:val="0"/>
        </w:rPr>
        <w:t>,</w:t>
      </w:r>
    </w:p>
    <w:p w14:paraId="45FE61DB" w14:textId="77777777" w:rsidR="000A235F" w:rsidRDefault="000A235F" w:rsidP="000A235F">
      <w:pPr>
        <w:pStyle w:val="PL"/>
        <w:rPr>
          <w:snapToGrid w:val="0"/>
        </w:rPr>
      </w:pPr>
      <w:r>
        <w:rPr>
          <w:snapToGrid w:val="0"/>
        </w:rPr>
        <w:tab/>
        <w:t>id-RANSharingAssistanceInformation,</w:t>
      </w:r>
    </w:p>
    <w:p w14:paraId="4AFCEA7F" w14:textId="77777777" w:rsidR="000A235F" w:rsidRDefault="000A235F" w:rsidP="000A235F">
      <w:pPr>
        <w:pStyle w:val="PL"/>
        <w:rPr>
          <w:snapToGrid w:val="0"/>
        </w:rPr>
      </w:pPr>
      <w:r>
        <w:rPr>
          <w:snapToGrid w:val="0"/>
        </w:rPr>
        <w:tab/>
        <w:t>id-F1U-PathFailure,</w:t>
      </w:r>
    </w:p>
    <w:p w14:paraId="63BCDF1B" w14:textId="77777777" w:rsidR="000A235F" w:rsidRDefault="000A235F" w:rsidP="000A235F">
      <w:pPr>
        <w:pStyle w:val="PL"/>
        <w:rPr>
          <w:snapToGrid w:val="0"/>
        </w:rPr>
      </w:pPr>
      <w:r>
        <w:rPr>
          <w:snapToGrid w:val="0"/>
        </w:rPr>
        <w:tab/>
        <w:t>id-LTMResetInformation,</w:t>
      </w:r>
    </w:p>
    <w:p w14:paraId="5FC7E7E6" w14:textId="78CB5E6C" w:rsidR="000A235F" w:rsidRDefault="000A235F" w:rsidP="000A235F">
      <w:pPr>
        <w:pStyle w:val="PL"/>
        <w:rPr>
          <w:ins w:id="391" w:author="Huawei" w:date="2025-05-09T11:59:00Z"/>
          <w:snapToGrid w:val="0"/>
        </w:rPr>
      </w:pPr>
      <w:r>
        <w:rPr>
          <w:snapToGrid w:val="0"/>
        </w:rPr>
        <w:tab/>
        <w:t>id-PreconfiguredSRSInformation,</w:t>
      </w:r>
    </w:p>
    <w:p w14:paraId="2AF76946" w14:textId="369D9B1F" w:rsidR="00A6610C" w:rsidRDefault="00227B01" w:rsidP="000A235F">
      <w:pPr>
        <w:pStyle w:val="PL"/>
        <w:rPr>
          <w:snapToGrid w:val="0"/>
        </w:rPr>
      </w:pPr>
      <w:ins w:id="392" w:author="Huawei" w:date="2025-05-09T11:59:00Z">
        <w:r>
          <w:rPr>
            <w:snapToGrid w:val="0"/>
          </w:rPr>
          <w:tab/>
        </w:r>
        <w:r>
          <w:t>id-</w:t>
        </w:r>
      </w:ins>
      <w:ins w:id="393" w:author="Huawei" w:date="2025-05-22T21:47:00Z">
        <w:r w:rsidR="00E2114A">
          <w:rPr>
            <w:lang w:eastAsia="zh-CN"/>
          </w:rPr>
          <w:t>On-Demand-SIB1</w:t>
        </w:r>
        <w:r w:rsidR="00E2114A">
          <w:t>-Cel</w:t>
        </w:r>
        <w:r w:rsidR="00763BE3">
          <w:t>l</w:t>
        </w:r>
      </w:ins>
      <w:ins w:id="394" w:author="Huawei" w:date="2025-05-09T11:59:00Z">
        <w:r w:rsidR="004E0717">
          <w:t>,</w:t>
        </w:r>
      </w:ins>
    </w:p>
    <w:p w14:paraId="13183B46" w14:textId="77777777" w:rsidR="000A235F" w:rsidRPr="00EA5FA7" w:rsidRDefault="000A235F" w:rsidP="000A235F">
      <w:pPr>
        <w:pStyle w:val="PL"/>
        <w:rPr>
          <w:snapToGrid w:val="0"/>
        </w:rPr>
      </w:pPr>
      <w:r w:rsidRPr="00EA5FA7">
        <w:rPr>
          <w:snapToGrid w:val="0"/>
        </w:rPr>
        <w:tab/>
        <w:t>maxCellingNBDU,</w:t>
      </w:r>
    </w:p>
    <w:p w14:paraId="23A6A24E" w14:textId="77777777" w:rsidR="000A235F" w:rsidRPr="00EA5FA7" w:rsidRDefault="000A235F" w:rsidP="000A235F">
      <w:pPr>
        <w:pStyle w:val="PL"/>
        <w:rPr>
          <w:snapToGrid w:val="0"/>
        </w:rPr>
      </w:pPr>
      <w:r w:rsidRPr="00EA5FA7">
        <w:rPr>
          <w:snapToGrid w:val="0"/>
        </w:rPr>
        <w:tab/>
        <w:t>maxnoofCandidateSpCells,</w:t>
      </w:r>
    </w:p>
    <w:p w14:paraId="4AAD54D0" w14:textId="77777777" w:rsidR="000A235F" w:rsidRPr="00EA5FA7" w:rsidRDefault="000A235F" w:rsidP="000A235F">
      <w:pPr>
        <w:pStyle w:val="PL"/>
        <w:rPr>
          <w:snapToGrid w:val="0"/>
        </w:rPr>
      </w:pPr>
      <w:r w:rsidRPr="00EA5FA7">
        <w:rPr>
          <w:snapToGrid w:val="0"/>
        </w:rPr>
        <w:tab/>
        <w:t>maxnoofDRBs,</w:t>
      </w:r>
    </w:p>
    <w:p w14:paraId="769B9E87" w14:textId="77777777" w:rsidR="000A235F" w:rsidRPr="00EA5FA7" w:rsidRDefault="000A235F" w:rsidP="000A235F">
      <w:pPr>
        <w:pStyle w:val="PL"/>
        <w:rPr>
          <w:snapToGrid w:val="0"/>
        </w:rPr>
      </w:pPr>
      <w:r w:rsidRPr="00EA5FA7">
        <w:rPr>
          <w:snapToGrid w:val="0"/>
        </w:rPr>
        <w:tab/>
        <w:t>maxnoofIndividualF1ConnectionsToReset,</w:t>
      </w:r>
    </w:p>
    <w:p w14:paraId="10FE133C" w14:textId="6084BBCA" w:rsidR="000A235F" w:rsidRDefault="000A235F" w:rsidP="009631A1">
      <w:pPr>
        <w:pStyle w:val="FirstChange"/>
      </w:pPr>
    </w:p>
    <w:p w14:paraId="32C97247" w14:textId="77777777" w:rsidR="00B27F86" w:rsidRDefault="00B27F86" w:rsidP="00B27F8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252AD8" w14:textId="77777777" w:rsidR="000A235F" w:rsidRDefault="000A235F" w:rsidP="009631A1">
      <w:pPr>
        <w:pStyle w:val="FirstChange"/>
      </w:pPr>
    </w:p>
    <w:p w14:paraId="469CF0CE" w14:textId="77777777" w:rsidR="00DD33F8" w:rsidRPr="00EA5FA7" w:rsidRDefault="00DD33F8" w:rsidP="00DD33F8">
      <w:pPr>
        <w:pStyle w:val="PL"/>
      </w:pPr>
      <w:r w:rsidRPr="00EA5FA7">
        <w:t>-- **************************************************************</w:t>
      </w:r>
    </w:p>
    <w:p w14:paraId="0DCEDA5E" w14:textId="77777777" w:rsidR="00DD33F8" w:rsidRPr="00EA5FA7" w:rsidRDefault="00DD33F8" w:rsidP="00DD33F8">
      <w:pPr>
        <w:pStyle w:val="PL"/>
      </w:pPr>
      <w:r w:rsidRPr="00EA5FA7">
        <w:t>--</w:t>
      </w:r>
    </w:p>
    <w:p w14:paraId="539BFF38" w14:textId="77777777" w:rsidR="00DD33F8" w:rsidRPr="00EA5FA7" w:rsidRDefault="00DD33F8" w:rsidP="00DD33F8">
      <w:pPr>
        <w:pStyle w:val="PL"/>
        <w:outlineLvl w:val="4"/>
      </w:pPr>
      <w:r w:rsidRPr="00EA5FA7">
        <w:t>-- GNB-CU CONFIGURATION UPDATE</w:t>
      </w:r>
    </w:p>
    <w:p w14:paraId="229AF497" w14:textId="77777777" w:rsidR="00DD33F8" w:rsidRPr="00EA5FA7" w:rsidRDefault="00DD33F8" w:rsidP="00DD33F8">
      <w:pPr>
        <w:pStyle w:val="PL"/>
      </w:pPr>
      <w:r w:rsidRPr="00EA5FA7">
        <w:t>--</w:t>
      </w:r>
    </w:p>
    <w:p w14:paraId="2DA61841" w14:textId="77777777" w:rsidR="00DD33F8" w:rsidRPr="00EA5FA7" w:rsidRDefault="00DD33F8" w:rsidP="00DD33F8">
      <w:pPr>
        <w:pStyle w:val="PL"/>
      </w:pPr>
      <w:r w:rsidRPr="00EA5FA7">
        <w:lastRenderedPageBreak/>
        <w:t>-- **************************************************************</w:t>
      </w:r>
    </w:p>
    <w:p w14:paraId="57FD2F75" w14:textId="77777777" w:rsidR="00DD33F8" w:rsidRPr="00EA5FA7" w:rsidRDefault="00DD33F8" w:rsidP="00DD33F8">
      <w:pPr>
        <w:pStyle w:val="PL"/>
      </w:pPr>
    </w:p>
    <w:p w14:paraId="27127E09" w14:textId="77777777" w:rsidR="00DD33F8" w:rsidRPr="00EA5FA7" w:rsidRDefault="00DD33F8" w:rsidP="00DD33F8">
      <w:pPr>
        <w:pStyle w:val="PL"/>
      </w:pPr>
      <w:r w:rsidRPr="00EA5FA7">
        <w:t>GNBCUConfigurationUpdate ::= SEQUENCE {</w:t>
      </w:r>
    </w:p>
    <w:p w14:paraId="0B79F3A4" w14:textId="77777777" w:rsidR="00DD33F8" w:rsidRPr="00EA5FA7" w:rsidRDefault="00DD33F8" w:rsidP="00DD33F8">
      <w:pPr>
        <w:pStyle w:val="PL"/>
      </w:pPr>
      <w:r w:rsidRPr="00EA5FA7">
        <w:tab/>
        <w:t>protocolIEs</w:t>
      </w:r>
      <w:r w:rsidRPr="00EA5FA7">
        <w:tab/>
      </w:r>
      <w:r w:rsidRPr="00EA5FA7">
        <w:tab/>
      </w:r>
      <w:r w:rsidRPr="00EA5FA7">
        <w:tab/>
        <w:t>ProtocolIE-Container       { { GNBCUConfigurationUpdateIEs} },</w:t>
      </w:r>
    </w:p>
    <w:p w14:paraId="6084A248" w14:textId="77777777" w:rsidR="00DD33F8" w:rsidRPr="00EA5FA7" w:rsidRDefault="00DD33F8" w:rsidP="00DD33F8">
      <w:pPr>
        <w:pStyle w:val="PL"/>
      </w:pPr>
      <w:r w:rsidRPr="00EA5FA7">
        <w:tab/>
        <w:t>...</w:t>
      </w:r>
    </w:p>
    <w:p w14:paraId="5B529DD7" w14:textId="77777777" w:rsidR="00DD33F8" w:rsidRPr="00EA5FA7" w:rsidRDefault="00DD33F8" w:rsidP="00DD33F8">
      <w:pPr>
        <w:pStyle w:val="PL"/>
      </w:pPr>
      <w:r w:rsidRPr="00EA5FA7">
        <w:t>}</w:t>
      </w:r>
    </w:p>
    <w:p w14:paraId="0B7E1A59" w14:textId="77777777" w:rsidR="00DD33F8" w:rsidRPr="00EA5FA7" w:rsidRDefault="00DD33F8" w:rsidP="00DD33F8">
      <w:pPr>
        <w:pStyle w:val="PL"/>
      </w:pPr>
    </w:p>
    <w:p w14:paraId="7FC5889E" w14:textId="77777777" w:rsidR="00DD33F8" w:rsidRPr="00EA5FA7" w:rsidRDefault="00DD33F8" w:rsidP="00DD33F8">
      <w:pPr>
        <w:pStyle w:val="PL"/>
      </w:pPr>
      <w:r w:rsidRPr="00EA5FA7">
        <w:t>GNBCUConfigurationUpdateIEs F1AP-PROTOCOL-IES ::= {</w:t>
      </w:r>
    </w:p>
    <w:p w14:paraId="58170FC1" w14:textId="77777777" w:rsidR="00DD33F8" w:rsidRPr="00EA5FA7" w:rsidRDefault="00DD33F8" w:rsidP="00DD33F8">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w:t>
      </w:r>
      <w:r>
        <w:tab/>
      </w:r>
      <w:r w:rsidRPr="00EA5FA7">
        <w:t>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7C450C9" w14:textId="77777777" w:rsidR="00DD33F8" w:rsidRPr="00EA5FA7" w:rsidRDefault="00DD33F8" w:rsidP="00DD33F8">
      <w:pPr>
        <w:pStyle w:val="PL"/>
      </w:pPr>
      <w:r w:rsidRPr="00EA5FA7">
        <w:tab/>
        <w:t>{ ID id-Cells-to-be-Activated-List</w:t>
      </w:r>
      <w:r w:rsidRPr="00EA5FA7">
        <w:tab/>
      </w:r>
      <w:r w:rsidRPr="00EA5FA7">
        <w:tab/>
      </w:r>
      <w:r w:rsidRPr="00EA5FA7">
        <w:tab/>
      </w:r>
      <w:r w:rsidRPr="00EA5FA7">
        <w:tab/>
        <w:t>CRITICALITY reject</w:t>
      </w:r>
      <w:r w:rsidRPr="00EA5FA7">
        <w:tab/>
        <w:t>TYPE</w:t>
      </w:r>
      <w:r w:rsidRPr="00EA5FA7">
        <w:tab/>
        <w:t>Cells-to-be-Activated-List</w:t>
      </w:r>
      <w:r w:rsidRPr="00EA5FA7">
        <w:tab/>
      </w:r>
      <w:r w:rsidRPr="00EA5FA7">
        <w:tab/>
      </w:r>
      <w:r w:rsidRPr="00EA5FA7">
        <w:tab/>
      </w:r>
      <w:r w:rsidRPr="00EA5FA7">
        <w:tab/>
      </w:r>
      <w:r w:rsidRPr="00EA5FA7">
        <w:tab/>
      </w:r>
      <w:r w:rsidRPr="00EA5FA7">
        <w:tab/>
      </w:r>
      <w:r>
        <w:tab/>
      </w:r>
      <w:r w:rsidRPr="00EA5FA7">
        <w:t>PRESENCE optional</w:t>
      </w:r>
      <w:r w:rsidRPr="00EA5FA7">
        <w:tab/>
        <w:t>}|</w:t>
      </w:r>
    </w:p>
    <w:p w14:paraId="115BD131" w14:textId="77777777" w:rsidR="00DD33F8" w:rsidRPr="00EA5FA7" w:rsidRDefault="00DD33F8" w:rsidP="00DD33F8">
      <w:pPr>
        <w:pStyle w:val="PL"/>
      </w:pPr>
      <w:r w:rsidRPr="00EA5FA7">
        <w:tab/>
        <w:t>{ ID id-Cells-to-be-Deactivated-List</w:t>
      </w:r>
      <w:r w:rsidRPr="00EA5FA7">
        <w:tab/>
      </w:r>
      <w:r w:rsidRPr="00EA5FA7">
        <w:tab/>
      </w:r>
      <w:r w:rsidRPr="00EA5FA7">
        <w:tab/>
        <w:t>CRITICALITY reject</w:t>
      </w:r>
      <w:r w:rsidRPr="00EA5FA7">
        <w:tab/>
        <w:t>TYPE</w:t>
      </w:r>
      <w:r w:rsidRPr="00EA5FA7">
        <w:tab/>
        <w:t>Cells-to-be-Deactivated-List</w:t>
      </w:r>
      <w:r w:rsidRPr="00EA5FA7">
        <w:tab/>
      </w:r>
      <w:r w:rsidRPr="00EA5FA7">
        <w:tab/>
      </w:r>
      <w:r w:rsidRPr="00EA5FA7">
        <w:tab/>
      </w:r>
      <w:r w:rsidRPr="00EA5FA7">
        <w:tab/>
      </w:r>
      <w:r w:rsidRPr="00EA5FA7">
        <w:tab/>
      </w:r>
      <w:r w:rsidRPr="00EA5FA7">
        <w:tab/>
        <w:t>PRESENCE optional</w:t>
      </w:r>
      <w:r w:rsidRPr="00EA5FA7">
        <w:tab/>
        <w:t>}|</w:t>
      </w:r>
    </w:p>
    <w:p w14:paraId="0A74F1B0" w14:textId="77777777" w:rsidR="00DD33F8" w:rsidRPr="00EA5FA7" w:rsidRDefault="00DD33F8" w:rsidP="00DD33F8">
      <w:pPr>
        <w:pStyle w:val="PL"/>
      </w:pPr>
      <w:r w:rsidRPr="00EA5FA7">
        <w:tab/>
        <w:t>{ ID id-GNB-CU-TNL-Association-To-Add-List</w:t>
      </w:r>
      <w:r w:rsidRPr="00EA5FA7">
        <w:tab/>
      </w:r>
      <w:r w:rsidRPr="00EA5FA7">
        <w:tab/>
        <w:t>CRITICALITY ignore</w:t>
      </w:r>
      <w:r w:rsidRPr="00EA5FA7">
        <w:tab/>
        <w:t>TYPE</w:t>
      </w:r>
      <w:r w:rsidRPr="00EA5FA7">
        <w:tab/>
        <w:t>GNB-CU-TNL-Association-To-Add-List</w:t>
      </w:r>
      <w:r w:rsidRPr="00EA5FA7">
        <w:tab/>
      </w:r>
      <w:r w:rsidRPr="00EA5FA7">
        <w:tab/>
      </w:r>
      <w:r w:rsidRPr="00EA5FA7">
        <w:tab/>
      </w:r>
      <w:r w:rsidRPr="00EA5FA7">
        <w:tab/>
        <w:t>PRESENCE optional</w:t>
      </w:r>
      <w:r w:rsidRPr="00EA5FA7">
        <w:tab/>
        <w:t>}|</w:t>
      </w:r>
    </w:p>
    <w:p w14:paraId="436898D8" w14:textId="77777777" w:rsidR="00DD33F8" w:rsidRPr="00EA5FA7" w:rsidRDefault="00DD33F8" w:rsidP="00DD33F8">
      <w:pPr>
        <w:pStyle w:val="PL"/>
      </w:pPr>
      <w:r w:rsidRPr="00EA5FA7">
        <w:tab/>
        <w:t>{ ID id-GNB-CU-TNL-Association-To-Remove-List</w:t>
      </w:r>
      <w:r w:rsidRPr="00EA5FA7">
        <w:tab/>
        <w:t>CRITICALITY ignore</w:t>
      </w:r>
      <w:r w:rsidRPr="00EA5FA7">
        <w:tab/>
        <w:t>TYPE</w:t>
      </w:r>
      <w:r w:rsidRPr="00EA5FA7">
        <w:tab/>
        <w:t>GNB-CU-TNL-Association-To-Remove-List</w:t>
      </w:r>
      <w:r w:rsidRPr="00EA5FA7">
        <w:tab/>
      </w:r>
      <w:r w:rsidRPr="00EA5FA7">
        <w:tab/>
      </w:r>
      <w:r w:rsidRPr="00EA5FA7">
        <w:tab/>
        <w:t>PRESENCE optional</w:t>
      </w:r>
      <w:r w:rsidRPr="00EA5FA7">
        <w:tab/>
        <w:t>}|</w:t>
      </w:r>
    </w:p>
    <w:p w14:paraId="1EBC813E" w14:textId="77777777" w:rsidR="00DD33F8" w:rsidRPr="00EA5FA7" w:rsidRDefault="00DD33F8" w:rsidP="00DD33F8">
      <w:pPr>
        <w:pStyle w:val="PL"/>
      </w:pPr>
      <w:r w:rsidRPr="00EA5FA7">
        <w:tab/>
        <w:t>{ ID id-GNB-CU-TNL-Association-To-Update-List</w:t>
      </w:r>
      <w:r w:rsidRPr="00EA5FA7">
        <w:tab/>
        <w:t>CRITICALITY ignore</w:t>
      </w:r>
      <w:r w:rsidRPr="00EA5FA7">
        <w:tab/>
        <w:t>TYPE</w:t>
      </w:r>
      <w:r w:rsidRPr="00EA5FA7">
        <w:tab/>
        <w:t>GNB-CU-TNL-Association-To-Update-List</w:t>
      </w:r>
      <w:r w:rsidRPr="00EA5FA7">
        <w:tab/>
      </w:r>
      <w:r w:rsidRPr="00EA5FA7">
        <w:tab/>
      </w:r>
      <w:r w:rsidRPr="00EA5FA7">
        <w:tab/>
        <w:t>PRESENCE optional</w:t>
      </w:r>
      <w:r w:rsidRPr="00EA5FA7">
        <w:tab/>
        <w:t>}|</w:t>
      </w:r>
    </w:p>
    <w:p w14:paraId="40B6FB25" w14:textId="77777777" w:rsidR="00DD33F8" w:rsidRPr="00EA5FA7" w:rsidRDefault="00DD33F8" w:rsidP="00DD33F8">
      <w:pPr>
        <w:pStyle w:val="PL"/>
      </w:pPr>
      <w:r w:rsidRPr="00EA5FA7">
        <w:tab/>
        <w:t>{ ID id-Cells-to-be-Barred-List</w:t>
      </w:r>
      <w:r w:rsidRPr="00EA5FA7">
        <w:tab/>
      </w:r>
      <w:r w:rsidRPr="00EA5FA7">
        <w:tab/>
      </w:r>
      <w:r w:rsidRPr="00EA5FA7">
        <w:tab/>
      </w:r>
      <w:r w:rsidRPr="00EA5FA7">
        <w:tab/>
      </w:r>
      <w:r w:rsidRPr="00EA5FA7">
        <w:tab/>
        <w:t>CRITICALITY ignore</w:t>
      </w:r>
      <w:r w:rsidRPr="00EA5FA7">
        <w:tab/>
        <w:t>TYPE</w:t>
      </w:r>
      <w:r w:rsidRPr="00EA5FA7">
        <w:tab/>
        <w:t>Cells-to-be-Barred-List</w:t>
      </w:r>
      <w:r w:rsidRPr="00EA5FA7">
        <w:tab/>
      </w:r>
      <w:r w:rsidRPr="00EA5FA7">
        <w:tab/>
      </w:r>
      <w:r w:rsidRPr="00EA5FA7">
        <w:tab/>
      </w:r>
      <w:r w:rsidRPr="00EA5FA7">
        <w:tab/>
      </w:r>
      <w:r w:rsidRPr="00EA5FA7">
        <w:tab/>
      </w:r>
      <w:r w:rsidRPr="00EA5FA7">
        <w:tab/>
      </w:r>
      <w:r w:rsidRPr="00EA5FA7">
        <w:tab/>
      </w:r>
      <w:r>
        <w:tab/>
      </w:r>
      <w:r w:rsidRPr="00EA5FA7">
        <w:t>PRESENCE optional</w:t>
      </w:r>
      <w:r w:rsidRPr="00EA5FA7">
        <w:tab/>
        <w:t>}|</w:t>
      </w:r>
    </w:p>
    <w:p w14:paraId="46CD8931" w14:textId="77777777" w:rsidR="00DD33F8" w:rsidRPr="00EA5FA7" w:rsidRDefault="00DD33F8" w:rsidP="00DD33F8">
      <w:pPr>
        <w:pStyle w:val="PL"/>
      </w:pPr>
      <w:r w:rsidRPr="00EA5FA7">
        <w:tab/>
        <w:t>{ ID id-Protected-EUTRA-Resources-List</w:t>
      </w:r>
      <w:r w:rsidRPr="00EA5FA7">
        <w:tab/>
      </w:r>
      <w:r w:rsidRPr="00EA5FA7">
        <w:tab/>
      </w:r>
      <w:r w:rsidRPr="00EA5FA7">
        <w:tab/>
        <w:t>CRITICALITY reject</w:t>
      </w:r>
      <w:r w:rsidRPr="00EA5FA7">
        <w:tab/>
        <w:t>TYPE</w:t>
      </w:r>
      <w:r w:rsidRPr="00EA5FA7">
        <w:tab/>
        <w:t>Protected-EUTRA-Resources-List</w:t>
      </w:r>
      <w:r w:rsidRPr="00EA5FA7">
        <w:tab/>
      </w:r>
      <w:r w:rsidRPr="00EA5FA7">
        <w:tab/>
      </w:r>
      <w:r w:rsidRPr="00EA5FA7">
        <w:tab/>
      </w:r>
      <w:r w:rsidRPr="00EA5FA7">
        <w:tab/>
      </w:r>
      <w:r w:rsidRPr="00EA5FA7">
        <w:tab/>
        <w:t>PRESENCE optional</w:t>
      </w:r>
      <w:r w:rsidRPr="00EA5FA7">
        <w:tab/>
        <w:t>}|</w:t>
      </w:r>
    </w:p>
    <w:p w14:paraId="5614F2F8" w14:textId="77777777" w:rsidR="00DD33F8" w:rsidRPr="00EA5FA7" w:rsidRDefault="00DD33F8" w:rsidP="00DD33F8">
      <w:pPr>
        <w:pStyle w:val="PL"/>
      </w:pPr>
      <w:r w:rsidRPr="00EA5FA7">
        <w:tab/>
        <w:t>{ ID id-Neighbour-Cell-Information-List</w:t>
      </w:r>
      <w:r w:rsidRPr="00EA5FA7">
        <w:tab/>
      </w:r>
      <w:r w:rsidRPr="00EA5FA7">
        <w:tab/>
      </w:r>
      <w:r w:rsidRPr="00EA5FA7">
        <w:tab/>
        <w:t>CRITICALITY ignore</w:t>
      </w:r>
      <w:r w:rsidRPr="00EA5FA7">
        <w:tab/>
        <w:t>TYPE</w:t>
      </w:r>
      <w:r w:rsidRPr="00EA5FA7">
        <w:tab/>
        <w:t>Neighbour-Cell-Information-List</w:t>
      </w:r>
      <w:r w:rsidRPr="00EA5FA7">
        <w:tab/>
      </w:r>
      <w:r w:rsidRPr="00EA5FA7">
        <w:tab/>
      </w:r>
      <w:r w:rsidRPr="00EA5FA7">
        <w:tab/>
      </w:r>
      <w:r w:rsidRPr="00EA5FA7">
        <w:tab/>
      </w:r>
      <w:r w:rsidRPr="00EA5FA7">
        <w:tab/>
        <w:t>PRESENCE optional</w:t>
      </w:r>
      <w:r w:rsidRPr="00EA5FA7">
        <w:tab/>
        <w:t>}|</w:t>
      </w:r>
    </w:p>
    <w:p w14:paraId="7CB9E995" w14:textId="77777777" w:rsidR="00DD33F8" w:rsidRDefault="00DD33F8" w:rsidP="00DD33F8">
      <w:pPr>
        <w:pStyle w:val="PL"/>
      </w:pPr>
      <w:r w:rsidRPr="00EA5FA7">
        <w:tab/>
        <w:t>{ ID id-Transport-Layer-</w:t>
      </w:r>
      <w:r>
        <w:t>Address</w:t>
      </w:r>
      <w:r w:rsidRPr="00EA5FA7">
        <w:t>-Info</w:t>
      </w:r>
      <w:r w:rsidRPr="00EA5FA7">
        <w:tab/>
      </w:r>
      <w:r w:rsidRPr="00EA5FA7">
        <w:tab/>
      </w:r>
      <w:r w:rsidRPr="00EA5FA7">
        <w:tab/>
        <w:t>CRITICALITY ignore</w:t>
      </w:r>
      <w:r w:rsidRPr="00EA5FA7">
        <w:tab/>
        <w:t>TYPE</w:t>
      </w:r>
      <w:r w:rsidRPr="00EA5FA7">
        <w:tab/>
        <w:t>Transport-Layer-</w:t>
      </w:r>
      <w:r>
        <w:t>Address</w:t>
      </w:r>
      <w:r w:rsidRPr="00EA5FA7">
        <w:t>-Info</w:t>
      </w:r>
      <w:r w:rsidRPr="00EA5FA7">
        <w:tab/>
      </w:r>
      <w:r w:rsidRPr="00EA5FA7">
        <w:tab/>
      </w:r>
      <w:r w:rsidRPr="00EA5FA7">
        <w:tab/>
      </w:r>
      <w:r w:rsidRPr="00EA5FA7">
        <w:tab/>
      </w:r>
      <w:r w:rsidRPr="00EA5FA7">
        <w:tab/>
      </w:r>
      <w:r>
        <w:tab/>
      </w:r>
      <w:r w:rsidRPr="00EA5FA7">
        <w:t>PRESENCE optional</w:t>
      </w:r>
      <w:r w:rsidRPr="00EA5FA7">
        <w:tab/>
        <w:t>}</w:t>
      </w:r>
      <w:r>
        <w:t>|</w:t>
      </w:r>
    </w:p>
    <w:p w14:paraId="03430300" w14:textId="77777777" w:rsidR="00DD33F8" w:rsidRDefault="00DD33F8" w:rsidP="00DD33F8">
      <w:pPr>
        <w:pStyle w:val="PL"/>
      </w:pPr>
      <w:r>
        <w:tab/>
        <w:t>{ ID id-UL-BH-Non-UP-Traffic-Mapping</w:t>
      </w:r>
      <w:r>
        <w:tab/>
      </w:r>
      <w:r>
        <w:tab/>
      </w:r>
      <w:r>
        <w:tab/>
        <w:t>CRITICALITY reject</w:t>
      </w:r>
      <w:r>
        <w:tab/>
        <w:t>TYPE</w:t>
      </w:r>
      <w:r>
        <w:tab/>
        <w:t>UL-BH-Non-UP-Traffic-Mapping</w:t>
      </w:r>
      <w:r>
        <w:tab/>
      </w:r>
      <w:r>
        <w:tab/>
      </w:r>
      <w:r>
        <w:tab/>
      </w:r>
      <w:r>
        <w:tab/>
      </w:r>
      <w:r>
        <w:tab/>
      </w:r>
      <w:r>
        <w:tab/>
        <w:t>PRESENCE optional</w:t>
      </w:r>
      <w:r>
        <w:tab/>
        <w:t>}|</w:t>
      </w:r>
    </w:p>
    <w:p w14:paraId="3CD6D2DE" w14:textId="77777777" w:rsidR="00DD33F8" w:rsidRPr="006A6F20" w:rsidRDefault="00DD33F8" w:rsidP="00DD33F8">
      <w:pPr>
        <w:pStyle w:val="PL"/>
      </w:pPr>
      <w:r>
        <w:tab/>
        <w:t>{ ID id-BAPAddress</w:t>
      </w:r>
      <w:r>
        <w:tab/>
      </w:r>
      <w:r>
        <w:tab/>
      </w:r>
      <w:r>
        <w:tab/>
      </w:r>
      <w:r>
        <w:tab/>
      </w:r>
      <w:r>
        <w:tab/>
      </w:r>
      <w:r>
        <w:tab/>
      </w:r>
      <w:r>
        <w:tab/>
      </w:r>
      <w:r>
        <w:tab/>
        <w:t xml:space="preserve">CRITICALITY ignore  TYPE </w:t>
      </w:r>
      <w:r>
        <w:tab/>
        <w:t>BAPAddress</w:t>
      </w:r>
      <w:r>
        <w:tab/>
      </w:r>
      <w:r>
        <w:tab/>
      </w:r>
      <w:r>
        <w:tab/>
      </w:r>
      <w:r>
        <w:tab/>
      </w:r>
      <w:r>
        <w:tab/>
      </w:r>
      <w:r>
        <w:tab/>
      </w:r>
      <w:r>
        <w:tab/>
      </w:r>
      <w:r>
        <w:tab/>
      </w:r>
      <w:r>
        <w:tab/>
      </w:r>
      <w:r>
        <w:tab/>
      </w:r>
      <w:r>
        <w:tab/>
      </w:r>
      <w:r>
        <w:tab/>
        <w:t>PRESENCE optional }</w:t>
      </w:r>
      <w:r w:rsidRPr="006A6F20">
        <w:t>|</w:t>
      </w:r>
    </w:p>
    <w:p w14:paraId="18646D83" w14:textId="77777777" w:rsidR="00DD33F8" w:rsidRPr="006A6F20" w:rsidRDefault="00DD33F8" w:rsidP="00DD33F8">
      <w:pPr>
        <w:pStyle w:val="PL"/>
        <w:rPr>
          <w:lang w:eastAsia="zh-CN"/>
        </w:rPr>
      </w:pPr>
      <w:r w:rsidRPr="006A6F20">
        <w:rPr>
          <w:lang w:eastAsia="zh-CN"/>
        </w:rPr>
        <w:tab/>
        <w:t>{ ID id-CCO-Assistance-Information</w:t>
      </w:r>
      <w:r w:rsidRPr="006A6F20">
        <w:rPr>
          <w:lang w:eastAsia="zh-CN"/>
        </w:rPr>
        <w:tab/>
      </w:r>
      <w:r w:rsidRPr="006A6F20">
        <w:rPr>
          <w:lang w:eastAsia="zh-CN"/>
        </w:rPr>
        <w:tab/>
      </w:r>
      <w:r w:rsidRPr="006A6F20">
        <w:rPr>
          <w:lang w:eastAsia="zh-CN"/>
        </w:rPr>
        <w:tab/>
      </w:r>
      <w:r>
        <w:rPr>
          <w:lang w:eastAsia="zh-CN"/>
        </w:rPr>
        <w:tab/>
      </w:r>
      <w:r w:rsidRPr="006A6F20">
        <w:rPr>
          <w:lang w:eastAsia="zh-CN"/>
        </w:rPr>
        <w:t>CRITICALITY ignore</w:t>
      </w:r>
      <w:r w:rsidRPr="006A6F20">
        <w:rPr>
          <w:lang w:eastAsia="zh-CN"/>
        </w:rPr>
        <w:tab/>
        <w:t xml:space="preserve">TYPE </w:t>
      </w:r>
      <w:r w:rsidRPr="006A6F20">
        <w:rPr>
          <w:lang w:eastAsia="zh-CN"/>
        </w:rPr>
        <w:tab/>
        <w:t>CCO-Assistance-Information</w:t>
      </w:r>
      <w:r w:rsidRPr="006A6F20">
        <w:rPr>
          <w:lang w:eastAsia="zh-CN"/>
        </w:rPr>
        <w:tab/>
      </w:r>
      <w:r w:rsidRPr="006A6F20">
        <w:rPr>
          <w:lang w:eastAsia="zh-CN"/>
        </w:rPr>
        <w:tab/>
      </w:r>
      <w:r w:rsidRPr="006A6F20">
        <w:rPr>
          <w:lang w:eastAsia="zh-CN"/>
        </w:rPr>
        <w:tab/>
      </w:r>
      <w:r>
        <w:rPr>
          <w:lang w:eastAsia="zh-CN"/>
        </w:rPr>
        <w:tab/>
      </w:r>
      <w:r>
        <w:rPr>
          <w:lang w:eastAsia="zh-CN"/>
        </w:rPr>
        <w:tab/>
      </w:r>
      <w:r w:rsidRPr="006A6F20">
        <w:rPr>
          <w:lang w:eastAsia="zh-CN"/>
        </w:rPr>
        <w:tab/>
      </w:r>
      <w:r w:rsidRPr="006A6F20">
        <w:rPr>
          <w:lang w:eastAsia="zh-CN"/>
        </w:rPr>
        <w:tab/>
        <w:t>PRESENCE optional</w:t>
      </w:r>
      <w:r w:rsidRPr="006A6F20">
        <w:rPr>
          <w:lang w:eastAsia="zh-CN"/>
        </w:rPr>
        <w:tab/>
        <w:t>}|</w:t>
      </w:r>
    </w:p>
    <w:p w14:paraId="5FCA036B" w14:textId="77777777" w:rsidR="00DD33F8" w:rsidRPr="009F6867" w:rsidRDefault="00DD33F8" w:rsidP="00DD33F8">
      <w:pPr>
        <w:pStyle w:val="PL"/>
        <w:rPr>
          <w:lang w:eastAsia="zh-CN"/>
        </w:rPr>
      </w:pPr>
      <w:r w:rsidRPr="006A6F20">
        <w:rPr>
          <w:lang w:eastAsia="zh-CN"/>
        </w:rPr>
        <w:tab/>
        <w:t>{ ID id-CellsForSON-List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CRITICALITY ignore</w:t>
      </w:r>
      <w:r w:rsidRPr="006A6F20">
        <w:rPr>
          <w:lang w:eastAsia="zh-CN"/>
        </w:rPr>
        <w:tab/>
        <w:t>TYPE</w:t>
      </w:r>
      <w:r w:rsidRPr="006A6F20">
        <w:rPr>
          <w:lang w:eastAsia="zh-CN"/>
        </w:rPr>
        <w:tab/>
        <w:t>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PRESENCE optional }</w:t>
      </w:r>
      <w:r>
        <w:rPr>
          <w:lang w:eastAsia="zh-CN"/>
        </w:rPr>
        <w:t>|</w:t>
      </w:r>
    </w:p>
    <w:p w14:paraId="63F20EFD" w14:textId="77777777" w:rsidR="00DD33F8" w:rsidRPr="009F6867" w:rsidRDefault="00DD33F8" w:rsidP="00DD33F8">
      <w:pPr>
        <w:pStyle w:val="PL"/>
        <w:rPr>
          <w:lang w:eastAsia="zh-CN"/>
        </w:rPr>
      </w:pPr>
      <w:r w:rsidRPr="009F6867">
        <w:rPr>
          <w:lang w:eastAsia="zh-CN"/>
        </w:rPr>
        <w:tab/>
        <w:t>{ ID id-gNB-CU-Name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p>
    <w:p w14:paraId="5835E80F" w14:textId="77777777" w:rsidR="00DD33F8" w:rsidRDefault="00DD33F8" w:rsidP="00DD33F8">
      <w:pPr>
        <w:pStyle w:val="PL"/>
        <w:rPr>
          <w:lang w:eastAsia="zh-CN"/>
        </w:rPr>
      </w:pPr>
      <w:r w:rsidRPr="009F6867">
        <w:rPr>
          <w:lang w:eastAsia="zh-CN"/>
        </w:rPr>
        <w:tab/>
        <w:t>{ ID id-Extended-GNB-CU-Name</w:t>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Extended-GNB-CU-Name</w:t>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r>
        <w:rPr>
          <w:lang w:eastAsia="zh-CN"/>
        </w:rPr>
        <w:t>|</w:t>
      </w:r>
    </w:p>
    <w:p w14:paraId="2C2571D5" w14:textId="77777777" w:rsidR="00487296" w:rsidRDefault="00DD33F8" w:rsidP="00487296">
      <w:pPr>
        <w:pStyle w:val="PL"/>
        <w:rPr>
          <w:ins w:id="395" w:author="Huawei" w:date="2025-05-08T16:18:00Z"/>
          <w:lang w:eastAsia="zh-CN"/>
        </w:rPr>
      </w:pPr>
      <w:r>
        <w:tab/>
        <w:t>{ ID id-Cells-Allowed-to-be-Deactivated-List</w:t>
      </w:r>
      <w:r>
        <w:tab/>
      </w:r>
      <w:r>
        <w:tab/>
      </w:r>
      <w:r>
        <w:tab/>
        <w:t>CRITICALITY ignore</w:t>
      </w:r>
      <w:r>
        <w:tab/>
        <w:t>TYPE</w:t>
      </w:r>
      <w:r>
        <w:tab/>
        <w:t>Cells-Allowed-to-be-Deactivated-List</w:t>
      </w:r>
      <w:r>
        <w:tab/>
      </w:r>
      <w:r>
        <w:tab/>
        <w:t>PRESENCE optional</w:t>
      </w:r>
      <w:r>
        <w:tab/>
        <w:t>}</w:t>
      </w:r>
      <w:ins w:id="396" w:author="Huawei" w:date="2025-05-08T16:18:00Z">
        <w:r w:rsidR="00487296">
          <w:rPr>
            <w:lang w:eastAsia="zh-CN"/>
          </w:rPr>
          <w:t>|</w:t>
        </w:r>
      </w:ins>
    </w:p>
    <w:p w14:paraId="271473B9" w14:textId="360D66BB" w:rsidR="00DD33F8" w:rsidRPr="00EA5FA7" w:rsidRDefault="00487296" w:rsidP="00487296">
      <w:pPr>
        <w:pStyle w:val="PL"/>
      </w:pPr>
      <w:ins w:id="397" w:author="Huawei" w:date="2025-05-08T16:18:00Z">
        <w:r>
          <w:tab/>
          <w:t>{ ID id-</w:t>
        </w:r>
      </w:ins>
      <w:ins w:id="398" w:author="Huawei" w:date="2025-05-22T19:31:00Z">
        <w:r w:rsidR="00623D9A">
          <w:rPr>
            <w:lang w:eastAsia="zh-CN"/>
          </w:rPr>
          <w:t>On-Demand-SIB1</w:t>
        </w:r>
        <w:r w:rsidR="00623D9A">
          <w:t>-Cell</w:t>
        </w:r>
      </w:ins>
      <w:ins w:id="399" w:author="Huawei" w:date="2025-05-08T16:18:00Z">
        <w:r>
          <w:tab/>
        </w:r>
        <w:r>
          <w:tab/>
        </w:r>
        <w:r>
          <w:tab/>
        </w:r>
      </w:ins>
      <w:ins w:id="400" w:author="Huawei" w:date="2025-05-22T19:31:00Z">
        <w:r w:rsidR="00B35450">
          <w:tab/>
        </w:r>
        <w:r w:rsidR="00B35450">
          <w:tab/>
        </w:r>
        <w:r w:rsidR="00B35450">
          <w:tab/>
        </w:r>
      </w:ins>
      <w:ins w:id="401" w:author="Huawei" w:date="2025-05-08T16:18:00Z">
        <w:r>
          <w:t>CRITICALITY ignore</w:t>
        </w:r>
        <w:r>
          <w:tab/>
          <w:t>TYPE</w:t>
        </w:r>
        <w:r>
          <w:tab/>
        </w:r>
      </w:ins>
      <w:ins w:id="402" w:author="Huawei" w:date="2025-05-22T19:30:00Z">
        <w:r w:rsidR="00321EB6">
          <w:rPr>
            <w:lang w:eastAsia="zh-CN"/>
          </w:rPr>
          <w:t>On-Demand-SIB1</w:t>
        </w:r>
        <w:r w:rsidR="00321EB6">
          <w:t>-Cell</w:t>
        </w:r>
      </w:ins>
      <w:ins w:id="403" w:author="Huawei" w:date="2025-05-08T16:18:00Z">
        <w:r>
          <w:tab/>
        </w:r>
        <w:r>
          <w:tab/>
          <w:t>PRESENCE optional</w:t>
        </w:r>
        <w:r>
          <w:tab/>
          <w:t>}</w:t>
        </w:r>
      </w:ins>
      <w:r w:rsidR="00DD33F8" w:rsidRPr="00EA5FA7">
        <w:t>,</w:t>
      </w:r>
    </w:p>
    <w:p w14:paraId="56A845BD" w14:textId="77777777" w:rsidR="00DD33F8" w:rsidRPr="00EA5FA7" w:rsidRDefault="00DD33F8" w:rsidP="00DD33F8">
      <w:pPr>
        <w:pStyle w:val="PL"/>
      </w:pPr>
      <w:r w:rsidRPr="00EA5FA7">
        <w:tab/>
        <w:t>...</w:t>
      </w:r>
    </w:p>
    <w:p w14:paraId="10885315" w14:textId="77777777" w:rsidR="00DD33F8" w:rsidRPr="00EA5FA7" w:rsidRDefault="00DD33F8" w:rsidP="00DD33F8">
      <w:pPr>
        <w:pStyle w:val="PL"/>
      </w:pPr>
      <w:r w:rsidRPr="00EA5FA7">
        <w:t xml:space="preserve">} </w:t>
      </w:r>
    </w:p>
    <w:p w14:paraId="71BDFC97" w14:textId="77777777" w:rsidR="00BC6C45" w:rsidRPr="00EA5FA7" w:rsidRDefault="00BC6C45" w:rsidP="00BC6C45">
      <w:pPr>
        <w:pStyle w:val="PL"/>
      </w:pPr>
    </w:p>
    <w:p w14:paraId="2090147C" w14:textId="77777777" w:rsidR="00BC6C45" w:rsidRPr="00EA5FA7" w:rsidRDefault="00BC6C45" w:rsidP="00BC6C45">
      <w:pPr>
        <w:pStyle w:val="PL"/>
      </w:pPr>
      <w:r w:rsidRPr="00EA5FA7">
        <w:t>Cells-to-be-Deactivated-List</w:t>
      </w:r>
      <w:r w:rsidRPr="00EA5FA7">
        <w:tab/>
        <w:t>::= SEQUENCE (SIZE(1.. maxCellingNBDU))</w:t>
      </w:r>
      <w:r w:rsidRPr="00EA5FA7">
        <w:tab/>
        <w:t>OF ProtocolIE-SingleContainer { { Cells-to-be-Deactivated-List-ItemIEs } }</w:t>
      </w:r>
    </w:p>
    <w:p w14:paraId="526E949D" w14:textId="77777777" w:rsidR="00BC6C45" w:rsidRPr="00EA5FA7" w:rsidRDefault="00BC6C45" w:rsidP="00BC6C45">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7483462" w14:textId="77777777" w:rsidR="00BC6C45" w:rsidRPr="00EA5FA7" w:rsidRDefault="00BC6C45" w:rsidP="00BC6C45">
      <w:pPr>
        <w:pStyle w:val="PL"/>
      </w:pPr>
      <w:r w:rsidRPr="00EA5FA7">
        <w:t>GNB-CU-TNL-Association-To-Remove-List</w:t>
      </w:r>
      <w:r w:rsidRPr="00EA5FA7">
        <w:tab/>
        <w:t>::= SEQUENCE (SIZE(1.. maxnoofTNLAssociations))</w:t>
      </w:r>
      <w:r w:rsidRPr="00EA5FA7">
        <w:tab/>
        <w:t>OF ProtocolIE-SingleContainer { { GNB-CU-TNL-Association-To-Remove-ItemIEs } }</w:t>
      </w:r>
    </w:p>
    <w:p w14:paraId="280E7C47" w14:textId="77777777" w:rsidR="00BC6C45" w:rsidRPr="00EA5FA7" w:rsidRDefault="00BC6C45" w:rsidP="00BC6C45">
      <w:pPr>
        <w:pStyle w:val="PL"/>
      </w:pPr>
      <w:r w:rsidRPr="00EA5FA7">
        <w:t>GNB-CU-TNL-Association-To-Update-List</w:t>
      </w:r>
      <w:r w:rsidRPr="00EA5FA7">
        <w:tab/>
        <w:t>::= SEQUENCE (SIZE(1.. maxnoofTNLAssociations))</w:t>
      </w:r>
      <w:r w:rsidRPr="00EA5FA7">
        <w:tab/>
        <w:t>OF ProtocolIE-SingleContainer { { GNB-CU-TNL-Association-To-Update-ItemIEs } }</w:t>
      </w:r>
    </w:p>
    <w:p w14:paraId="4EC28031" w14:textId="77777777" w:rsidR="00BC6C45" w:rsidRPr="00EA5FA7" w:rsidRDefault="00BC6C45" w:rsidP="00BC6C45">
      <w:pPr>
        <w:pStyle w:val="PL"/>
      </w:pPr>
      <w:r w:rsidRPr="00EA5FA7">
        <w:t>Cells-to-be-Barred-List</w:t>
      </w:r>
      <w:r w:rsidRPr="00EA5FA7">
        <w:tab/>
      </w:r>
      <w:r w:rsidRPr="00EA5FA7">
        <w:tab/>
      </w:r>
      <w:r w:rsidRPr="00EA5FA7">
        <w:tab/>
        <w:t>::= SEQUENCE(SIZE(1.. maxCellingNBDU)) OF ProtocolIE-SingleContainer { { Cells-to-be-Barred-ItemIEs } }</w:t>
      </w:r>
    </w:p>
    <w:p w14:paraId="16BCADD2" w14:textId="77777777" w:rsidR="00BC6C45" w:rsidRDefault="00BC6C45" w:rsidP="00BC6C45">
      <w:pPr>
        <w:pStyle w:val="PL"/>
      </w:pPr>
    </w:p>
    <w:p w14:paraId="5F6518D8" w14:textId="77777777" w:rsidR="00BC6C45" w:rsidRDefault="00BC6C45" w:rsidP="00BC6C45">
      <w:pPr>
        <w:pStyle w:val="PL"/>
      </w:pPr>
      <w:r>
        <w:t>Cells-Allowed-to-be-Deactivated-List</w:t>
      </w:r>
      <w:r>
        <w:tab/>
        <w:t>::= SEQUENCE (SIZE(1.. maxCellingNBDU))</w:t>
      </w:r>
      <w:r>
        <w:tab/>
        <w:t>OF ProtocolIE-SingleContainer { { Cells-Allowed-to-be-Deactivated-List-ItemIEs } }</w:t>
      </w:r>
    </w:p>
    <w:p w14:paraId="44770237" w14:textId="77777777" w:rsidR="00BC6C45" w:rsidRDefault="00BC6C45" w:rsidP="00BC6C45">
      <w:pPr>
        <w:pStyle w:val="PL"/>
      </w:pPr>
    </w:p>
    <w:p w14:paraId="249CD977" w14:textId="77777777" w:rsidR="00BC6C45" w:rsidRDefault="00BC6C45" w:rsidP="00BC6C45">
      <w:pPr>
        <w:pStyle w:val="PL"/>
      </w:pPr>
      <w:r>
        <w:t>Cells-Allowed-to-be-Deactivated-List-ItemIEs F1AP-PROTOCOL-IES</w:t>
      </w:r>
      <w:r>
        <w:tab/>
        <w:t>::= {</w:t>
      </w:r>
    </w:p>
    <w:p w14:paraId="304F69C5" w14:textId="77777777" w:rsidR="00BC6C45" w:rsidRDefault="00BC6C45" w:rsidP="00BC6C45">
      <w:pPr>
        <w:pStyle w:val="PL"/>
      </w:pPr>
      <w:r>
        <w:tab/>
        <w:t>{ ID id-Cells-Allowed-to-be-Deactivated-List-Item</w:t>
      </w:r>
      <w:r>
        <w:tab/>
        <w:t>CRITICALITY ignore</w:t>
      </w:r>
      <w:r>
        <w:tab/>
        <w:t>TYPE</w:t>
      </w:r>
      <w:r>
        <w:tab/>
        <w:t>Cells-Allowed-to-be-Deactivated-List-Item</w:t>
      </w:r>
      <w:r>
        <w:tab/>
        <w:t xml:space="preserve">PRESENCE </w:t>
      </w:r>
      <w:r w:rsidRPr="00EA5FA7">
        <w:t>mandatory</w:t>
      </w:r>
      <w:r w:rsidDel="001A4686">
        <w:t xml:space="preserve"> </w:t>
      </w:r>
      <w:r>
        <w:t>},</w:t>
      </w:r>
    </w:p>
    <w:p w14:paraId="7199859A" w14:textId="77777777" w:rsidR="00BC6C45" w:rsidRDefault="00BC6C45" w:rsidP="00BC6C45">
      <w:pPr>
        <w:pStyle w:val="PL"/>
      </w:pPr>
      <w:r>
        <w:tab/>
        <w:t>...</w:t>
      </w:r>
    </w:p>
    <w:p w14:paraId="29A75963" w14:textId="77777777" w:rsidR="00BC6C45" w:rsidRDefault="00BC6C45" w:rsidP="00BC6C45">
      <w:pPr>
        <w:pStyle w:val="PL"/>
      </w:pPr>
      <w:r>
        <w:t>}</w:t>
      </w:r>
    </w:p>
    <w:p w14:paraId="141CE8EF" w14:textId="77777777" w:rsidR="00BC6C45" w:rsidRPr="00EA5FA7" w:rsidRDefault="00BC6C45" w:rsidP="00BC6C45">
      <w:pPr>
        <w:pStyle w:val="PL"/>
      </w:pPr>
    </w:p>
    <w:p w14:paraId="3420D49E" w14:textId="77777777" w:rsidR="00BC6C45" w:rsidRPr="00EA5FA7" w:rsidRDefault="00BC6C45" w:rsidP="00BC6C45">
      <w:pPr>
        <w:pStyle w:val="PL"/>
      </w:pPr>
    </w:p>
    <w:p w14:paraId="6A898949" w14:textId="77777777" w:rsidR="00BC6C45" w:rsidRPr="00EA5FA7" w:rsidRDefault="00BC6C45" w:rsidP="00BC6C45">
      <w:pPr>
        <w:pStyle w:val="PL"/>
      </w:pPr>
      <w:r w:rsidRPr="00EA5FA7">
        <w:t>Cells-to-be-Deactivated-List-ItemIEs F1AP-PROTOCOL-IES</w:t>
      </w:r>
      <w:r w:rsidRPr="00EA5FA7">
        <w:tab/>
        <w:t>::= {</w:t>
      </w:r>
    </w:p>
    <w:p w14:paraId="3964B832" w14:textId="77777777" w:rsidR="00BC6C45" w:rsidRPr="00EA5FA7" w:rsidRDefault="00BC6C45" w:rsidP="00BC6C45">
      <w:pPr>
        <w:pStyle w:val="PL"/>
      </w:pPr>
      <w:r w:rsidRPr="00EA5FA7">
        <w:tab/>
        <w:t>{ ID id-Cells-to-be-Deactivated-List-Item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t>Cells-to-be-Deactivated-List-Item</w:t>
      </w:r>
      <w:r w:rsidRPr="00EA5FA7">
        <w:tab/>
      </w:r>
      <w:r w:rsidRPr="00EA5FA7">
        <w:tab/>
      </w:r>
      <w:r w:rsidRPr="00EA5FA7">
        <w:tab/>
      </w:r>
      <w:r w:rsidRPr="00EA5FA7">
        <w:tab/>
      </w:r>
      <w:r w:rsidRPr="00EA5FA7">
        <w:tab/>
        <w:t>PRESENCE mandatory</w:t>
      </w:r>
      <w:r w:rsidRPr="00EA5FA7">
        <w:tab/>
        <w:t>},</w:t>
      </w:r>
    </w:p>
    <w:p w14:paraId="67FB279C" w14:textId="77777777" w:rsidR="00BC6C45" w:rsidRPr="00EA5FA7" w:rsidRDefault="00BC6C45" w:rsidP="00BC6C45">
      <w:pPr>
        <w:pStyle w:val="PL"/>
      </w:pPr>
      <w:r w:rsidRPr="00EA5FA7">
        <w:tab/>
        <w:t>...</w:t>
      </w:r>
    </w:p>
    <w:p w14:paraId="292B7685" w14:textId="77777777" w:rsidR="00BC6C45" w:rsidRPr="00EA5FA7" w:rsidRDefault="00BC6C45" w:rsidP="00BC6C45">
      <w:pPr>
        <w:pStyle w:val="PL"/>
      </w:pPr>
      <w:r w:rsidRPr="00EA5FA7">
        <w:lastRenderedPageBreak/>
        <w:t>}</w:t>
      </w:r>
    </w:p>
    <w:p w14:paraId="58D70323" w14:textId="5C27ADE4" w:rsidR="009631A1" w:rsidRDefault="009631A1" w:rsidP="00A30D51"/>
    <w:p w14:paraId="323C320E" w14:textId="77777777"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946F544" w14:textId="77777777" w:rsidR="009631A1" w:rsidRDefault="009631A1" w:rsidP="00A30D51"/>
    <w:p w14:paraId="795221EF" w14:textId="77777777" w:rsidR="00A30D51" w:rsidRPr="00A30D51" w:rsidRDefault="00A30D51" w:rsidP="00A30D51"/>
    <w:p w14:paraId="6FE9E911" w14:textId="57755A7D" w:rsidR="00415AC7" w:rsidRPr="00EA5FA7" w:rsidRDefault="00415AC7" w:rsidP="00415AC7">
      <w:pPr>
        <w:pStyle w:val="3"/>
      </w:pPr>
      <w:r w:rsidRPr="00EA5FA7">
        <w:t>9.4.5</w:t>
      </w:r>
      <w:r w:rsidRPr="00EA5FA7">
        <w:tab/>
        <w:t>Information Element Definitions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B9F1234" w14:textId="77777777" w:rsidR="00415AC7" w:rsidRPr="00EA5FA7" w:rsidRDefault="00415AC7" w:rsidP="00415AC7">
      <w:pPr>
        <w:pStyle w:val="PL"/>
        <w:rPr>
          <w:noProof w:val="0"/>
          <w:snapToGrid w:val="0"/>
        </w:rPr>
      </w:pPr>
      <w:r w:rsidRPr="00EA5FA7">
        <w:rPr>
          <w:noProof w:val="0"/>
          <w:snapToGrid w:val="0"/>
        </w:rPr>
        <w:t xml:space="preserve">-- ASN1START </w:t>
      </w:r>
    </w:p>
    <w:p w14:paraId="208A5DC9" w14:textId="77777777" w:rsidR="00415AC7" w:rsidRPr="00EA5FA7" w:rsidRDefault="00415AC7" w:rsidP="00415AC7">
      <w:pPr>
        <w:pStyle w:val="PL"/>
        <w:rPr>
          <w:noProof w:val="0"/>
          <w:snapToGrid w:val="0"/>
        </w:rPr>
      </w:pPr>
      <w:r w:rsidRPr="00EA5FA7">
        <w:rPr>
          <w:noProof w:val="0"/>
          <w:snapToGrid w:val="0"/>
        </w:rPr>
        <w:t>-- **************************************************************</w:t>
      </w:r>
    </w:p>
    <w:p w14:paraId="773CBC76" w14:textId="77777777" w:rsidR="00415AC7" w:rsidRPr="00EA5FA7" w:rsidRDefault="00415AC7" w:rsidP="00415AC7">
      <w:pPr>
        <w:pStyle w:val="PL"/>
        <w:rPr>
          <w:noProof w:val="0"/>
          <w:snapToGrid w:val="0"/>
        </w:rPr>
      </w:pPr>
      <w:r w:rsidRPr="00EA5FA7">
        <w:rPr>
          <w:noProof w:val="0"/>
          <w:snapToGrid w:val="0"/>
        </w:rPr>
        <w:t>--</w:t>
      </w:r>
    </w:p>
    <w:p w14:paraId="7016EFE7" w14:textId="77777777" w:rsidR="00415AC7" w:rsidRPr="00EA5FA7" w:rsidRDefault="00415AC7" w:rsidP="00415AC7">
      <w:pPr>
        <w:pStyle w:val="PL"/>
        <w:rPr>
          <w:noProof w:val="0"/>
          <w:snapToGrid w:val="0"/>
        </w:rPr>
      </w:pPr>
      <w:r w:rsidRPr="00EA5FA7">
        <w:rPr>
          <w:noProof w:val="0"/>
          <w:snapToGrid w:val="0"/>
        </w:rPr>
        <w:t>-- Information Element Definitions</w:t>
      </w:r>
    </w:p>
    <w:p w14:paraId="3AFE66A2" w14:textId="77777777" w:rsidR="00415AC7" w:rsidRPr="00EA5FA7" w:rsidRDefault="00415AC7" w:rsidP="00415AC7">
      <w:pPr>
        <w:pStyle w:val="PL"/>
        <w:rPr>
          <w:noProof w:val="0"/>
          <w:snapToGrid w:val="0"/>
        </w:rPr>
      </w:pPr>
      <w:r w:rsidRPr="00EA5FA7">
        <w:rPr>
          <w:noProof w:val="0"/>
          <w:snapToGrid w:val="0"/>
        </w:rPr>
        <w:t>--</w:t>
      </w:r>
    </w:p>
    <w:p w14:paraId="4CB4161D" w14:textId="77777777" w:rsidR="00415AC7" w:rsidRPr="00EA5FA7" w:rsidRDefault="00415AC7" w:rsidP="00415AC7">
      <w:pPr>
        <w:pStyle w:val="PL"/>
        <w:rPr>
          <w:noProof w:val="0"/>
          <w:snapToGrid w:val="0"/>
        </w:rPr>
      </w:pPr>
      <w:r w:rsidRPr="00EA5FA7">
        <w:rPr>
          <w:noProof w:val="0"/>
          <w:snapToGrid w:val="0"/>
        </w:rPr>
        <w:t>-- **************************************************************</w:t>
      </w:r>
    </w:p>
    <w:p w14:paraId="33C13864" w14:textId="77777777" w:rsidR="00415AC7" w:rsidRPr="00EA5FA7" w:rsidRDefault="00415AC7" w:rsidP="00415AC7">
      <w:pPr>
        <w:pStyle w:val="PL"/>
        <w:rPr>
          <w:noProof w:val="0"/>
          <w:snapToGrid w:val="0"/>
        </w:rPr>
      </w:pPr>
    </w:p>
    <w:p w14:paraId="169D36B6" w14:textId="77777777" w:rsidR="00415AC7" w:rsidRPr="00EA5FA7" w:rsidRDefault="00415AC7" w:rsidP="00415AC7">
      <w:pPr>
        <w:pStyle w:val="PL"/>
        <w:rPr>
          <w:noProof w:val="0"/>
          <w:snapToGrid w:val="0"/>
        </w:rPr>
      </w:pPr>
      <w:r w:rsidRPr="00EA5FA7">
        <w:rPr>
          <w:noProof w:val="0"/>
          <w:snapToGrid w:val="0"/>
        </w:rPr>
        <w:t>F1AP-IEs {</w:t>
      </w:r>
    </w:p>
    <w:p w14:paraId="2848AA8D" w14:textId="77777777" w:rsidR="00415AC7" w:rsidRPr="00EA5FA7" w:rsidRDefault="00415AC7" w:rsidP="00415AC7">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06C3B32D" w14:textId="77777777" w:rsidR="00415AC7" w:rsidRPr="00EA5FA7" w:rsidRDefault="00415AC7" w:rsidP="00415AC7">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f1ap-IEs (2</w:t>
      </w:r>
      <w:proofErr w:type="gramStart"/>
      <w:r w:rsidRPr="00EA5FA7">
        <w:rPr>
          <w:noProof w:val="0"/>
          <w:snapToGrid w:val="0"/>
        </w:rPr>
        <w:t>) }</w:t>
      </w:r>
      <w:proofErr w:type="gramEnd"/>
    </w:p>
    <w:p w14:paraId="1CBD718F" w14:textId="77777777" w:rsidR="00415AC7" w:rsidRPr="00EA5FA7" w:rsidRDefault="00415AC7" w:rsidP="00415AC7">
      <w:pPr>
        <w:pStyle w:val="PL"/>
        <w:rPr>
          <w:noProof w:val="0"/>
          <w:snapToGrid w:val="0"/>
        </w:rPr>
      </w:pPr>
    </w:p>
    <w:p w14:paraId="2ABA34DF" w14:textId="77777777" w:rsidR="00415AC7" w:rsidRDefault="00415AC7" w:rsidP="00415AC7">
      <w:pPr>
        <w:widowControl w:val="0"/>
      </w:pPr>
    </w:p>
    <w:p w14:paraId="448B1226"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440C0E" w14:textId="77777777" w:rsidR="00415AC7" w:rsidRDefault="00415AC7" w:rsidP="00415AC7">
      <w:pPr>
        <w:pStyle w:val="PL"/>
        <w:rPr>
          <w:snapToGrid w:val="0"/>
        </w:rPr>
      </w:pPr>
      <w:r w:rsidRPr="003B6FD7">
        <w:rPr>
          <w:snapToGrid w:val="0"/>
        </w:rPr>
        <w:tab/>
        <w:t>id-XR-Bcast-Information,</w:t>
      </w:r>
    </w:p>
    <w:p w14:paraId="1B8F3D2B" w14:textId="77777777" w:rsidR="00415AC7" w:rsidRDefault="00415AC7" w:rsidP="00415AC7">
      <w:pPr>
        <w:pStyle w:val="PL"/>
        <w:rPr>
          <w:snapToGrid w:val="0"/>
        </w:rPr>
      </w:pPr>
      <w:r>
        <w:rPr>
          <w:snapToGrid w:val="0"/>
        </w:rPr>
        <w:tab/>
      </w:r>
      <w:r w:rsidRPr="001D2E49">
        <w:rPr>
          <w:snapToGrid w:val="0"/>
        </w:rPr>
        <w:t>id-</w:t>
      </w:r>
      <w:r w:rsidRPr="00AF2298">
        <w:rPr>
          <w:snapToGrid w:val="0"/>
        </w:rPr>
        <w:t>MaxDataBurstVolume</w:t>
      </w:r>
      <w:r>
        <w:rPr>
          <w:snapToGrid w:val="0"/>
        </w:rPr>
        <w:t>,</w:t>
      </w:r>
    </w:p>
    <w:p w14:paraId="612A6A6B" w14:textId="77777777" w:rsidR="00415AC7" w:rsidRDefault="00415AC7" w:rsidP="00415AC7">
      <w:pPr>
        <w:pStyle w:val="PL"/>
        <w:rPr>
          <w:rFonts w:eastAsia="等线"/>
          <w:snapToGrid w:val="0"/>
          <w:lang w:eastAsia="ja-JP"/>
        </w:rPr>
      </w:pPr>
      <w:r w:rsidRPr="00EE47EE">
        <w:rPr>
          <w:lang w:eastAsia="ja-JP"/>
        </w:rPr>
        <w:tab/>
      </w:r>
      <w:r w:rsidRPr="00EE47EE">
        <w:rPr>
          <w:rFonts w:eastAsia="等线"/>
          <w:snapToGrid w:val="0"/>
          <w:lang w:eastAsia="ja-JP"/>
        </w:rPr>
        <w:t>id-BarringExemption</w:t>
      </w:r>
      <w:r>
        <w:rPr>
          <w:snapToGrid w:val="0"/>
          <w:lang w:eastAsia="zh-CN"/>
        </w:rPr>
        <w:t>forEmerCallInfo</w:t>
      </w:r>
      <w:r w:rsidRPr="00EE47EE">
        <w:rPr>
          <w:rFonts w:eastAsia="等线"/>
          <w:snapToGrid w:val="0"/>
          <w:lang w:eastAsia="ja-JP"/>
        </w:rPr>
        <w:t>,</w:t>
      </w:r>
    </w:p>
    <w:p w14:paraId="334175DF" w14:textId="77777777" w:rsidR="00415AC7" w:rsidRPr="00191C8D" w:rsidRDefault="00415AC7" w:rsidP="00415AC7">
      <w:pPr>
        <w:pStyle w:val="PL"/>
        <w:rPr>
          <w:snapToGrid w:val="0"/>
        </w:rPr>
      </w:pPr>
      <w:r>
        <w:rPr>
          <w:lang w:eastAsia="zh-CN"/>
        </w:rPr>
        <w:tab/>
      </w:r>
      <w:r>
        <w:t>id-SIB1</w:t>
      </w:r>
      <w:r>
        <w:rPr>
          <w:rFonts w:hint="eastAsia"/>
          <w:lang w:eastAsia="zh-CN"/>
        </w:rPr>
        <w:t>7bis</w:t>
      </w:r>
      <w:r>
        <w:t>-message</w:t>
      </w:r>
      <w:r>
        <w:rPr>
          <w:rFonts w:hint="eastAsia"/>
          <w:lang w:eastAsia="zh-CN"/>
        </w:rPr>
        <w:t>,</w:t>
      </w:r>
    </w:p>
    <w:p w14:paraId="7153AE2C" w14:textId="77777777" w:rsidR="00415AC7" w:rsidRDefault="00415AC7" w:rsidP="00415AC7">
      <w:pPr>
        <w:pStyle w:val="PL"/>
        <w:rPr>
          <w:snapToGrid w:val="0"/>
        </w:rPr>
      </w:pPr>
      <w:r>
        <w:rPr>
          <w:rFonts w:cs="Courier New" w:hint="eastAsia"/>
          <w:szCs w:val="22"/>
          <w:lang w:val="en-US" w:eastAsia="zh-CN"/>
        </w:rPr>
        <w:tab/>
      </w:r>
      <w:r>
        <w:rPr>
          <w:rFonts w:cs="Courier New" w:hint="eastAsia"/>
          <w:szCs w:val="22"/>
          <w:lang w:eastAsia="zh-CN"/>
        </w:rPr>
        <w:t>id-</w:t>
      </w:r>
      <w:r>
        <w:rPr>
          <w:rFonts w:cs="Courier New" w:hint="eastAsia"/>
          <w:szCs w:val="22"/>
          <w:lang w:val="en-US" w:eastAsia="zh-CN"/>
        </w:rPr>
        <w:t>ReportingIntervalIMs,</w:t>
      </w:r>
    </w:p>
    <w:p w14:paraId="324DB6BC" w14:textId="77777777" w:rsidR="00415AC7" w:rsidRDefault="00415AC7" w:rsidP="00415AC7">
      <w:pPr>
        <w:pStyle w:val="PL"/>
        <w:rPr>
          <w:rFonts w:eastAsiaTheme="minorEastAsia"/>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A6821BC" w14:textId="77777777" w:rsidR="00415AC7" w:rsidRDefault="00415AC7" w:rsidP="00415AC7">
      <w:pPr>
        <w:pStyle w:val="PL"/>
        <w:rPr>
          <w:rFonts w:cs="Courier New"/>
          <w:snapToGrid w:val="0"/>
          <w:lang w:val="en-US" w:eastAsia="zh-CN"/>
        </w:rPr>
      </w:pPr>
      <w:r>
        <w:rPr>
          <w:rFonts w:eastAsiaTheme="minorEastAsia"/>
        </w:rPr>
        <w:tab/>
      </w:r>
      <w:r w:rsidRPr="00E1473E">
        <w:rPr>
          <w:rFonts w:cs="Courier New"/>
          <w:snapToGrid w:val="0"/>
          <w:lang w:val="en-US" w:eastAsia="zh-CN"/>
        </w:rPr>
        <w:t>id-TagIDPointer</w:t>
      </w:r>
      <w:r>
        <w:rPr>
          <w:rFonts w:cs="Courier New"/>
          <w:snapToGrid w:val="0"/>
          <w:lang w:val="en-US" w:eastAsia="zh-CN"/>
        </w:rPr>
        <w:t>,</w:t>
      </w:r>
    </w:p>
    <w:p w14:paraId="37E32887" w14:textId="77777777" w:rsidR="00415AC7" w:rsidRDefault="00415AC7" w:rsidP="00415AC7">
      <w:pPr>
        <w:pStyle w:val="PL"/>
        <w:rPr>
          <w:rFonts w:cs="Courier New"/>
          <w:snapToGrid w:val="0"/>
          <w:lang w:val="en-US" w:eastAsia="zh-CN"/>
        </w:rPr>
      </w:pPr>
      <w:r>
        <w:rPr>
          <w:snapToGrid w:val="0"/>
        </w:rPr>
        <w:tab/>
      </w:r>
      <w:r w:rsidRPr="00852DF5">
        <w:rPr>
          <w:snapToGrid w:val="0"/>
        </w:rPr>
        <w:t>id-</w:t>
      </w:r>
      <w:r>
        <w:rPr>
          <w:snapToGrid w:val="0"/>
        </w:rPr>
        <w:t>LocalOrigin,</w:t>
      </w:r>
    </w:p>
    <w:p w14:paraId="209686DB" w14:textId="77777777" w:rsidR="00415AC7" w:rsidRDefault="00415AC7" w:rsidP="00415AC7">
      <w:pPr>
        <w:pStyle w:val="PL"/>
        <w:rPr>
          <w:ins w:id="404" w:author="Autho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49C041CC" w14:textId="77777777" w:rsidR="00415AC7" w:rsidRDefault="00415AC7" w:rsidP="00415AC7">
      <w:pPr>
        <w:pStyle w:val="PL"/>
        <w:rPr>
          <w:ins w:id="405" w:author="Author"/>
          <w:snapToGrid w:val="0"/>
          <w:lang w:eastAsia="zh-CN"/>
        </w:rPr>
      </w:pPr>
      <w:ins w:id="406" w:author="Author">
        <w:r>
          <w:rPr>
            <w:rFonts w:cs="Courier New"/>
            <w:snapToGrid w:val="0"/>
            <w:lang w:val="en-US" w:eastAsia="zh-CN"/>
          </w:rPr>
          <w:tab/>
        </w:r>
        <w:r w:rsidRPr="00EE47EE">
          <w:rPr>
            <w:snapToGrid w:val="0"/>
            <w:lang w:eastAsia="zh-CN"/>
          </w:rPr>
          <w:t>id-</w:t>
        </w:r>
        <w:r>
          <w:rPr>
            <w:snapToGrid w:val="0"/>
            <w:lang w:eastAsia="zh-CN"/>
          </w:rPr>
          <w:t>OnDemandSIB1,</w:t>
        </w:r>
      </w:ins>
    </w:p>
    <w:p w14:paraId="6FA8F876" w14:textId="77777777" w:rsidR="00415AC7" w:rsidRPr="00BE1400" w:rsidRDefault="00415AC7" w:rsidP="00415AC7">
      <w:pPr>
        <w:pStyle w:val="PL"/>
        <w:rPr>
          <w:snapToGrid w:val="0"/>
        </w:rPr>
      </w:pPr>
      <w:ins w:id="407" w:author="Author">
        <w:r>
          <w:rPr>
            <w:snapToGrid w:val="0"/>
            <w:lang w:eastAsia="zh-CN"/>
          </w:rPr>
          <w:tab/>
        </w:r>
        <w:r>
          <w:rPr>
            <w:rFonts w:eastAsia="仿宋"/>
          </w:rPr>
          <w:t>id-NESPagingAdaptationIndication,</w:t>
        </w:r>
      </w:ins>
    </w:p>
    <w:p w14:paraId="4050C067" w14:textId="77777777" w:rsidR="00415AC7" w:rsidRPr="00877D4F" w:rsidRDefault="00415AC7" w:rsidP="00415AC7">
      <w:pPr>
        <w:pStyle w:val="PL"/>
        <w:rPr>
          <w:snapToGrid w:val="0"/>
        </w:rPr>
      </w:pPr>
      <w:r w:rsidRPr="00877D4F">
        <w:rPr>
          <w:snapToGrid w:val="0"/>
        </w:rPr>
        <w:tab/>
        <w:t>maxNRARFCN,</w:t>
      </w:r>
    </w:p>
    <w:p w14:paraId="74F1FADE" w14:textId="60D4D83B" w:rsidR="00415AC7" w:rsidRDefault="00415AC7" w:rsidP="00415AC7">
      <w:pPr>
        <w:pStyle w:val="PL"/>
      </w:pPr>
      <w:r w:rsidRPr="0030753D">
        <w:tab/>
        <w:t>maxnoofErrors,</w:t>
      </w:r>
    </w:p>
    <w:p w14:paraId="60782899" w14:textId="7CBA5543" w:rsidR="0056377B" w:rsidRDefault="0056377B" w:rsidP="00415AC7">
      <w:pPr>
        <w:pStyle w:val="PL"/>
      </w:pPr>
    </w:p>
    <w:p w14:paraId="47C7E824" w14:textId="77777777" w:rsidR="0056377B" w:rsidRDefault="0056377B" w:rsidP="0056377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65E9D2" w14:textId="5B219886" w:rsidR="0056377B" w:rsidRDefault="0056377B" w:rsidP="00415AC7">
      <w:pPr>
        <w:pStyle w:val="PL"/>
      </w:pPr>
    </w:p>
    <w:p w14:paraId="4B436FD5" w14:textId="77777777" w:rsidR="00BD057D" w:rsidRDefault="00BD057D" w:rsidP="00BD057D">
      <w:pPr>
        <w:pStyle w:val="PL"/>
      </w:pPr>
      <w:r>
        <w:t>Cells-Allowed-to-be-Deactivated-List-Item ::= SEQUENCE {</w:t>
      </w:r>
    </w:p>
    <w:p w14:paraId="75261CA3" w14:textId="77777777" w:rsidR="00BD057D" w:rsidRPr="00FF565D" w:rsidRDefault="00BD057D" w:rsidP="00BD057D">
      <w:pPr>
        <w:pStyle w:val="PL"/>
      </w:pPr>
      <w:r>
        <w:tab/>
      </w:r>
      <w:r w:rsidRPr="00FF565D">
        <w:t>nRCGI</w:t>
      </w:r>
      <w:r w:rsidRPr="00FF565D">
        <w:tab/>
      </w:r>
      <w:r w:rsidRPr="00FF565D">
        <w:tab/>
        <w:t>NRCGI,</w:t>
      </w:r>
    </w:p>
    <w:p w14:paraId="52258662" w14:textId="77777777" w:rsidR="00BD057D" w:rsidRDefault="00BD057D" w:rsidP="00BD057D">
      <w:pPr>
        <w:pStyle w:val="PL"/>
      </w:pPr>
      <w:r w:rsidRPr="00FF565D">
        <w:tab/>
      </w:r>
      <w:r>
        <w:t>iE-Extensions</w:t>
      </w:r>
      <w:r>
        <w:tab/>
      </w:r>
      <w:r>
        <w:tab/>
      </w:r>
      <w:r>
        <w:tab/>
      </w:r>
      <w:r>
        <w:tab/>
        <w:t>ProtocolExtensionContainer { { Cells-Allowed-to-be-Deactivated-List-ItemExtIEs} }</w:t>
      </w:r>
      <w:r>
        <w:tab/>
        <w:t>OPTIONAL,</w:t>
      </w:r>
    </w:p>
    <w:p w14:paraId="04A15078" w14:textId="77777777" w:rsidR="00BD057D" w:rsidRDefault="00BD057D" w:rsidP="00BD057D">
      <w:pPr>
        <w:pStyle w:val="PL"/>
      </w:pPr>
      <w:r>
        <w:tab/>
        <w:t>...</w:t>
      </w:r>
    </w:p>
    <w:p w14:paraId="3B98D087" w14:textId="77777777" w:rsidR="00BD057D" w:rsidRDefault="00BD057D" w:rsidP="00BD057D">
      <w:pPr>
        <w:pStyle w:val="PL"/>
      </w:pPr>
      <w:r>
        <w:t>}</w:t>
      </w:r>
    </w:p>
    <w:p w14:paraId="7084A913" w14:textId="77777777" w:rsidR="00BD057D" w:rsidRDefault="00BD057D" w:rsidP="00BD057D">
      <w:pPr>
        <w:pStyle w:val="PL"/>
      </w:pPr>
    </w:p>
    <w:p w14:paraId="2C573C88" w14:textId="77777777" w:rsidR="00BD057D" w:rsidRDefault="00BD057D" w:rsidP="00BD057D">
      <w:pPr>
        <w:pStyle w:val="PL"/>
      </w:pPr>
    </w:p>
    <w:p w14:paraId="29BA0659" w14:textId="77777777" w:rsidR="00BD057D" w:rsidRDefault="00BD057D" w:rsidP="00BD057D">
      <w:pPr>
        <w:pStyle w:val="PL"/>
      </w:pPr>
      <w:r>
        <w:t xml:space="preserve">Cells-Allowed-to-be-Deactivated-List-ItemExtIEs </w:t>
      </w:r>
      <w:r>
        <w:tab/>
        <w:t>F1AP-PROTOCOL-EXTENSION ::= {</w:t>
      </w:r>
    </w:p>
    <w:p w14:paraId="60924F1C" w14:textId="77777777" w:rsidR="00BD057D" w:rsidRDefault="00BD057D" w:rsidP="00BD057D">
      <w:pPr>
        <w:pStyle w:val="PL"/>
      </w:pPr>
      <w:r>
        <w:tab/>
      </w:r>
      <w:r>
        <w:tab/>
        <w:t>...</w:t>
      </w:r>
    </w:p>
    <w:p w14:paraId="67F1C9A6" w14:textId="77777777" w:rsidR="00BD057D" w:rsidRDefault="00BD057D" w:rsidP="00BD057D">
      <w:pPr>
        <w:pStyle w:val="PL"/>
      </w:pPr>
      <w:r>
        <w:t>}</w:t>
      </w:r>
    </w:p>
    <w:p w14:paraId="41D1D566" w14:textId="77777777" w:rsidR="00BD057D" w:rsidRPr="00EA5FA7" w:rsidRDefault="00BD057D" w:rsidP="00BD057D">
      <w:pPr>
        <w:pStyle w:val="PL"/>
      </w:pPr>
    </w:p>
    <w:p w14:paraId="29F479B5" w14:textId="77777777" w:rsidR="00BD057D" w:rsidRPr="00EA5FA7" w:rsidRDefault="00BD057D" w:rsidP="00BD057D">
      <w:pPr>
        <w:pStyle w:val="PL"/>
      </w:pPr>
      <w:r w:rsidRPr="00EA5FA7">
        <w:t>Cells-to-be-Deactivated-List-Item ::= SEQUENCE {</w:t>
      </w:r>
    </w:p>
    <w:p w14:paraId="22EDCB74"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17A2EB8C"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Cells-to-be-Deactivated-List-ItemExtIEs } }</w:t>
      </w:r>
      <w:r w:rsidRPr="00EA5FA7">
        <w:tab/>
        <w:t>OPTIONAL,</w:t>
      </w:r>
    </w:p>
    <w:p w14:paraId="60331B7F" w14:textId="77777777" w:rsidR="00BD057D" w:rsidRPr="00EA5FA7" w:rsidRDefault="00BD057D" w:rsidP="00BD057D">
      <w:pPr>
        <w:pStyle w:val="PL"/>
      </w:pPr>
      <w:r w:rsidRPr="00EA5FA7">
        <w:tab/>
        <w:t>...</w:t>
      </w:r>
    </w:p>
    <w:p w14:paraId="23B2B579" w14:textId="77777777" w:rsidR="00BD057D" w:rsidRPr="00EA5FA7" w:rsidRDefault="00BD057D" w:rsidP="00BD057D">
      <w:pPr>
        <w:pStyle w:val="PL"/>
      </w:pPr>
      <w:r w:rsidRPr="00EA5FA7">
        <w:t>}</w:t>
      </w:r>
    </w:p>
    <w:p w14:paraId="19E8B0BC" w14:textId="77777777" w:rsidR="00BD057D" w:rsidRPr="00EA5FA7" w:rsidRDefault="00BD057D" w:rsidP="00BD057D">
      <w:pPr>
        <w:pStyle w:val="PL"/>
      </w:pPr>
    </w:p>
    <w:p w14:paraId="0ED0E49B" w14:textId="77777777" w:rsidR="00BD057D" w:rsidRPr="00EA5FA7" w:rsidRDefault="00BD057D" w:rsidP="00BD057D">
      <w:pPr>
        <w:pStyle w:val="PL"/>
      </w:pPr>
      <w:r w:rsidRPr="00EA5FA7">
        <w:t xml:space="preserve">Cells-to-be-Deactivated-List-ItemExtIEs </w:t>
      </w:r>
      <w:r w:rsidRPr="00EA5FA7">
        <w:tab/>
        <w:t>F1AP-PROTOCOL-EXTENSION ::= {</w:t>
      </w:r>
    </w:p>
    <w:p w14:paraId="7EDECCA5" w14:textId="77777777" w:rsidR="00BD057D" w:rsidRPr="00EA5FA7" w:rsidRDefault="00BD057D" w:rsidP="00BD057D">
      <w:pPr>
        <w:pStyle w:val="PL"/>
      </w:pPr>
      <w:r w:rsidRPr="00EA5FA7">
        <w:tab/>
        <w:t>...</w:t>
      </w:r>
    </w:p>
    <w:p w14:paraId="445DDAF0" w14:textId="77777777" w:rsidR="00BD057D" w:rsidRPr="00EA5FA7" w:rsidRDefault="00BD057D" w:rsidP="00BD057D">
      <w:pPr>
        <w:pStyle w:val="PL"/>
      </w:pPr>
      <w:r w:rsidRPr="00EA5FA7">
        <w:t>}</w:t>
      </w:r>
    </w:p>
    <w:p w14:paraId="5FA512E9" w14:textId="77777777" w:rsidR="00BD057D" w:rsidRPr="00EA5FA7" w:rsidRDefault="00BD057D" w:rsidP="00BD057D">
      <w:pPr>
        <w:pStyle w:val="PL"/>
      </w:pPr>
    </w:p>
    <w:p w14:paraId="5AD359CC" w14:textId="77777777" w:rsidR="00BD057D" w:rsidRPr="00EA5FA7" w:rsidRDefault="00BD057D" w:rsidP="00BD057D">
      <w:pPr>
        <w:pStyle w:val="PL"/>
      </w:pPr>
      <w:r w:rsidRPr="00EA5FA7">
        <w:t>Cells-to-be-Barred-Item::= SEQUENCE {</w:t>
      </w:r>
    </w:p>
    <w:p w14:paraId="7928C930"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2CBB2DBA" w14:textId="77777777" w:rsidR="00BD057D" w:rsidRPr="00EA5FA7" w:rsidRDefault="00BD057D" w:rsidP="00BD057D">
      <w:pPr>
        <w:pStyle w:val="PL"/>
      </w:pPr>
      <w:r w:rsidRPr="00EA5FA7">
        <w:tab/>
        <w:t>cellBarred</w:t>
      </w:r>
      <w:r w:rsidRPr="00EA5FA7">
        <w:tab/>
      </w:r>
      <w:r w:rsidRPr="00EA5FA7">
        <w:tab/>
        <w:t>CellBarred,</w:t>
      </w:r>
    </w:p>
    <w:p w14:paraId="23D5F2A4"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Cells-to-be-Barred-Item-ExtIEs } }</w:t>
      </w:r>
      <w:r w:rsidRPr="00EA5FA7">
        <w:tab/>
        <w:t>OPTIONAL</w:t>
      </w:r>
    </w:p>
    <w:p w14:paraId="61CA4EA6" w14:textId="77777777" w:rsidR="00BD057D" w:rsidRPr="00EA5FA7" w:rsidRDefault="00BD057D" w:rsidP="00BD057D">
      <w:pPr>
        <w:pStyle w:val="PL"/>
      </w:pPr>
      <w:r w:rsidRPr="00EA5FA7">
        <w:t>}</w:t>
      </w:r>
    </w:p>
    <w:p w14:paraId="293824AD" w14:textId="77777777" w:rsidR="00BD057D" w:rsidRPr="00EA5FA7" w:rsidRDefault="00BD057D" w:rsidP="00BD057D">
      <w:pPr>
        <w:pStyle w:val="PL"/>
      </w:pPr>
    </w:p>
    <w:p w14:paraId="69E3C9AD" w14:textId="77777777" w:rsidR="00BD057D" w:rsidRPr="00A55ED4" w:rsidRDefault="00BD057D" w:rsidP="00BD057D">
      <w:pPr>
        <w:pStyle w:val="PL"/>
      </w:pPr>
      <w:r w:rsidRPr="00A55ED4">
        <w:t xml:space="preserve">Cells-to-be-Barred-Item-ExtIEs </w:t>
      </w:r>
      <w:r w:rsidRPr="00A55ED4">
        <w:tab/>
        <w:t>F1AP-PROTOCOL-EXTENSION ::= {</w:t>
      </w:r>
    </w:p>
    <w:p w14:paraId="62BCE0F7" w14:textId="77777777" w:rsidR="00BD057D" w:rsidRPr="00B73977" w:rsidRDefault="00BD057D" w:rsidP="00BD057D">
      <w:pPr>
        <w:pStyle w:val="PL"/>
      </w:pPr>
      <w:r w:rsidRPr="00A55ED4">
        <w:tab/>
        <w:t>{ ID id-IAB-Barred</w:t>
      </w:r>
      <w:r w:rsidRPr="00A55ED4">
        <w:tab/>
        <w:t>CRITICALITY ignore</w:t>
      </w:r>
      <w:r w:rsidRPr="00A55ED4">
        <w:tab/>
        <w:t>EXTENSION IAB-Barred</w:t>
      </w:r>
      <w:r w:rsidRPr="00A55ED4">
        <w:tab/>
      </w:r>
      <w:r w:rsidRPr="00A55ED4">
        <w:tab/>
        <w:t>PRESENCE optional }</w:t>
      </w:r>
      <w:r w:rsidRPr="00B73977">
        <w:t>|</w:t>
      </w:r>
    </w:p>
    <w:p w14:paraId="030F4BE3" w14:textId="77777777" w:rsidR="00BD057D" w:rsidRPr="00A55ED4" w:rsidRDefault="00BD057D" w:rsidP="00BD057D">
      <w:pPr>
        <w:pStyle w:val="PL"/>
      </w:pPr>
      <w:r w:rsidRPr="00B73977">
        <w:tab/>
        <w:t>{ ID id-</w:t>
      </w:r>
      <w:r w:rsidRPr="00B73977">
        <w:rPr>
          <w:rFonts w:hint="eastAsia"/>
        </w:rPr>
        <w:t>Mobile</w:t>
      </w:r>
      <w:r w:rsidRPr="00B73977">
        <w:t>IAB-Barred</w:t>
      </w:r>
      <w:r w:rsidRPr="00B73977">
        <w:tab/>
        <w:t>CRITICALITY ignore</w:t>
      </w:r>
      <w:r w:rsidRPr="00B73977">
        <w:tab/>
        <w:t xml:space="preserve">EXTENSION </w:t>
      </w:r>
      <w:r w:rsidRPr="00B73977">
        <w:rPr>
          <w:rFonts w:hint="eastAsia"/>
        </w:rPr>
        <w:t>Mobile</w:t>
      </w:r>
      <w:r w:rsidRPr="00B73977">
        <w:t>IAB-Barred</w:t>
      </w:r>
      <w:r w:rsidRPr="00B73977">
        <w:tab/>
      </w:r>
      <w:r w:rsidRPr="00B73977">
        <w:tab/>
        <w:t>PRESENCE optional },</w:t>
      </w:r>
    </w:p>
    <w:p w14:paraId="7CDEE302" w14:textId="77777777" w:rsidR="00BD057D" w:rsidRPr="00A55ED4" w:rsidRDefault="00BD057D" w:rsidP="00BD057D">
      <w:pPr>
        <w:pStyle w:val="PL"/>
      </w:pPr>
      <w:r w:rsidRPr="00A55ED4">
        <w:tab/>
        <w:t>...</w:t>
      </w:r>
    </w:p>
    <w:p w14:paraId="0DB7AFA1" w14:textId="77777777" w:rsidR="00BD057D" w:rsidRDefault="00BD057D" w:rsidP="00BD057D">
      <w:pPr>
        <w:pStyle w:val="PL"/>
      </w:pPr>
      <w:r w:rsidRPr="00A55ED4">
        <w:t>}</w:t>
      </w:r>
    </w:p>
    <w:p w14:paraId="7B7C8774" w14:textId="77777777" w:rsidR="00BD057D" w:rsidRPr="00EA5FA7" w:rsidRDefault="00BD057D" w:rsidP="00BD057D">
      <w:pPr>
        <w:pStyle w:val="PL"/>
      </w:pPr>
    </w:p>
    <w:p w14:paraId="32E538A7" w14:textId="1EBB2EB2" w:rsidR="0056377B" w:rsidRDefault="0056377B" w:rsidP="00415AC7">
      <w:pPr>
        <w:pStyle w:val="PL"/>
      </w:pPr>
    </w:p>
    <w:p w14:paraId="0DFB15D8" w14:textId="77777777" w:rsidR="0056377B" w:rsidRPr="0030753D" w:rsidRDefault="0056377B" w:rsidP="00415AC7">
      <w:pPr>
        <w:pStyle w:val="PL"/>
      </w:pPr>
    </w:p>
    <w:p w14:paraId="0232137C"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2220D6" w14:textId="77777777" w:rsidR="00415AC7" w:rsidRPr="006A6F20" w:rsidRDefault="00415AC7" w:rsidP="00415AC7">
      <w:pPr>
        <w:pStyle w:val="PL"/>
        <w:rPr>
          <w:noProof w:val="0"/>
        </w:rPr>
      </w:pPr>
      <w:proofErr w:type="spellStart"/>
      <w:r w:rsidRPr="006A6F20">
        <w:rPr>
          <w:noProof w:val="0"/>
        </w:rPr>
        <w:t>NeighbourNR</w:t>
      </w:r>
      <w:proofErr w:type="spellEnd"/>
      <w:r w:rsidRPr="006A6F20">
        <w:rPr>
          <w:noProof w:val="0"/>
        </w:rPr>
        <w:t>-</w:t>
      </w:r>
      <w:proofErr w:type="spellStart"/>
      <w:r w:rsidRPr="006A6F20">
        <w:rPr>
          <w:noProof w:val="0"/>
        </w:rPr>
        <w:t>CellsForSON</w:t>
      </w:r>
      <w:proofErr w:type="spellEnd"/>
      <w:r w:rsidRPr="006A6F20">
        <w:rPr>
          <w:noProof w:val="0"/>
        </w:rPr>
        <w:t>-</w:t>
      </w:r>
      <w:proofErr w:type="gramStart"/>
      <w:r w:rsidRPr="006A6F20">
        <w:rPr>
          <w:noProof w:val="0"/>
        </w:rPr>
        <w:t>Item ::=</w:t>
      </w:r>
      <w:proofErr w:type="gramEnd"/>
      <w:r w:rsidRPr="006A6F20">
        <w:rPr>
          <w:noProof w:val="0"/>
        </w:rPr>
        <w:t xml:space="preserve"> SEQUENCE {</w:t>
      </w:r>
    </w:p>
    <w:p w14:paraId="765292B3" w14:textId="77777777" w:rsidR="00415AC7" w:rsidRPr="006A6F20" w:rsidRDefault="00415AC7" w:rsidP="00415AC7">
      <w:pPr>
        <w:pStyle w:val="PL"/>
        <w:rPr>
          <w:noProof w:val="0"/>
        </w:rPr>
      </w:pPr>
      <w:r w:rsidRPr="006A6F20">
        <w:rPr>
          <w:noProof w:val="0"/>
        </w:rPr>
        <w:tab/>
      </w:r>
      <w:proofErr w:type="spellStart"/>
      <w:r w:rsidRPr="006A6F20">
        <w:rPr>
          <w:noProof w:val="0"/>
        </w:rPr>
        <w:t>nRCGI</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NRCGI,</w:t>
      </w:r>
    </w:p>
    <w:p w14:paraId="58D2CF84" w14:textId="77777777" w:rsidR="00415AC7" w:rsidRPr="006A6F20" w:rsidRDefault="00415AC7" w:rsidP="00415AC7">
      <w:pPr>
        <w:pStyle w:val="PL"/>
        <w:rPr>
          <w:noProof w:val="0"/>
        </w:rPr>
      </w:pP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NR-ModeInfoRel16</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A6FE9C6" w14:textId="77777777" w:rsidR="00415AC7" w:rsidRPr="006A6F20" w:rsidRDefault="00415AC7" w:rsidP="00415AC7">
      <w:pPr>
        <w:pStyle w:val="PL"/>
        <w:rPr>
          <w:noProof w:val="0"/>
        </w:rPr>
      </w:pPr>
      <w:r w:rsidRPr="006A6F20">
        <w:rPr>
          <w:noProof w:val="0"/>
        </w:rPr>
        <w:tab/>
      </w:r>
      <w:proofErr w:type="spellStart"/>
      <w:r w:rsidRPr="006A6F20">
        <w:rPr>
          <w:noProof w:val="0"/>
        </w:rPr>
        <w:t>sSB-PositionsInBurst</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SSB-</w:t>
      </w:r>
      <w:proofErr w:type="spellStart"/>
      <w:r w:rsidRPr="006A6F20">
        <w:rPr>
          <w:noProof w:val="0"/>
        </w:rPr>
        <w:t>PositionsInBurst</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2681D35" w14:textId="77777777" w:rsidR="00415AC7" w:rsidRPr="006A6F20" w:rsidRDefault="00415AC7" w:rsidP="00415AC7">
      <w:pPr>
        <w:pStyle w:val="PL"/>
        <w:rPr>
          <w:noProof w:val="0"/>
        </w:rPr>
      </w:pPr>
      <w:r w:rsidRPr="006A6F20">
        <w:rPr>
          <w:noProof w:val="0"/>
        </w:rPr>
        <w:tab/>
      </w:r>
      <w:proofErr w:type="spellStart"/>
      <w:r w:rsidRPr="006A6F20">
        <w:rPr>
          <w:noProof w:val="0"/>
        </w:rPr>
        <w:t>nRPRACHConfig</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NRPRACHConfig</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F3550A6" w14:textId="77777777" w:rsidR="00415AC7" w:rsidRPr="006A6F20" w:rsidRDefault="00415AC7" w:rsidP="00415AC7">
      <w:pPr>
        <w:pStyle w:val="PL"/>
        <w:rPr>
          <w:noProof w:val="0"/>
        </w:rPr>
      </w:pPr>
      <w:r w:rsidRPr="006A6F20">
        <w:rPr>
          <w:noProof w:val="0"/>
        </w:rPr>
        <w:tab/>
      </w:r>
      <w:proofErr w:type="spellStart"/>
      <w:r w:rsidRPr="006A6F20">
        <w:rPr>
          <w:noProof w:val="0"/>
        </w:rPr>
        <w:t>iE</w:t>
      </w:r>
      <w:proofErr w:type="spellEnd"/>
      <w:r w:rsidRPr="006A6F20">
        <w:rPr>
          <w:noProof w:val="0"/>
        </w:rPr>
        <w:t>-Extensions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ProtocolExtensionContainer</w:t>
      </w:r>
      <w:proofErr w:type="spellEnd"/>
      <w:r w:rsidRPr="006A6F20">
        <w:rPr>
          <w:noProof w:val="0"/>
        </w:rPr>
        <w:t xml:space="preserve"> </w:t>
      </w:r>
      <w:proofErr w:type="gramStart"/>
      <w:r w:rsidRPr="006A6F20">
        <w:rPr>
          <w:noProof w:val="0"/>
        </w:rPr>
        <w:t>{ {</w:t>
      </w:r>
      <w:proofErr w:type="gramEnd"/>
      <w:r w:rsidRPr="006A6F20">
        <w:rPr>
          <w:noProof w:val="0"/>
        </w:rPr>
        <w:t xml:space="preserve"> </w:t>
      </w:r>
      <w:proofErr w:type="spellStart"/>
      <w:r w:rsidRPr="006A6F20">
        <w:rPr>
          <w:noProof w:val="0"/>
        </w:rPr>
        <w:t>NeighbourNR</w:t>
      </w:r>
      <w:proofErr w:type="spellEnd"/>
      <w:r w:rsidRPr="006A6F20">
        <w:rPr>
          <w:noProof w:val="0"/>
        </w:rPr>
        <w:t>-</w:t>
      </w:r>
      <w:proofErr w:type="spellStart"/>
      <w:r w:rsidRPr="006A6F20">
        <w:rPr>
          <w:noProof w:val="0"/>
        </w:rPr>
        <w:t>CellsForSON</w:t>
      </w:r>
      <w:proofErr w:type="spellEnd"/>
      <w:r w:rsidRPr="006A6F20">
        <w:rPr>
          <w:noProof w:val="0"/>
        </w:rPr>
        <w:t>-Item-</w:t>
      </w:r>
      <w:proofErr w:type="spellStart"/>
      <w:r w:rsidRPr="006A6F20">
        <w:rPr>
          <w:noProof w:val="0"/>
        </w:rPr>
        <w:t>ExtIEs</w:t>
      </w:r>
      <w:proofErr w:type="spellEnd"/>
      <w:r w:rsidRPr="006A6F20">
        <w:rPr>
          <w:noProof w:val="0"/>
        </w:rPr>
        <w:t>} }</w:t>
      </w:r>
      <w:r w:rsidRPr="006A6F20">
        <w:rPr>
          <w:noProof w:val="0"/>
        </w:rPr>
        <w:tab/>
        <w:t>OPTIONAL,</w:t>
      </w:r>
    </w:p>
    <w:p w14:paraId="0B63B458" w14:textId="77777777" w:rsidR="00415AC7" w:rsidRPr="006A6F20" w:rsidRDefault="00415AC7" w:rsidP="00415AC7">
      <w:pPr>
        <w:pStyle w:val="PL"/>
        <w:rPr>
          <w:noProof w:val="0"/>
        </w:rPr>
      </w:pPr>
      <w:r w:rsidRPr="006A6F20">
        <w:rPr>
          <w:noProof w:val="0"/>
        </w:rPr>
        <w:tab/>
        <w:t>...</w:t>
      </w:r>
    </w:p>
    <w:p w14:paraId="0B0A44C0" w14:textId="77777777" w:rsidR="00415AC7" w:rsidRPr="006A6F20" w:rsidRDefault="00415AC7" w:rsidP="00415AC7">
      <w:pPr>
        <w:pStyle w:val="PL"/>
        <w:rPr>
          <w:noProof w:val="0"/>
        </w:rPr>
      </w:pPr>
      <w:r w:rsidRPr="006A6F20">
        <w:rPr>
          <w:noProof w:val="0"/>
        </w:rPr>
        <w:t>}</w:t>
      </w:r>
    </w:p>
    <w:p w14:paraId="23FC36BE" w14:textId="77777777" w:rsidR="00415AC7" w:rsidRPr="006A6F20" w:rsidRDefault="00415AC7" w:rsidP="00415AC7">
      <w:pPr>
        <w:pStyle w:val="PL"/>
        <w:rPr>
          <w:noProof w:val="0"/>
        </w:rPr>
      </w:pPr>
    </w:p>
    <w:p w14:paraId="1DCCEB52" w14:textId="77777777" w:rsidR="00415AC7" w:rsidRPr="006A6F20" w:rsidRDefault="00415AC7" w:rsidP="00415AC7">
      <w:pPr>
        <w:pStyle w:val="PL"/>
        <w:rPr>
          <w:noProof w:val="0"/>
        </w:rPr>
      </w:pPr>
      <w:proofErr w:type="spellStart"/>
      <w:r w:rsidRPr="006A6F20">
        <w:rPr>
          <w:noProof w:val="0"/>
        </w:rPr>
        <w:t>NeighbourNR</w:t>
      </w:r>
      <w:proofErr w:type="spellEnd"/>
      <w:r w:rsidRPr="006A6F20">
        <w:rPr>
          <w:noProof w:val="0"/>
        </w:rPr>
        <w:t>-</w:t>
      </w:r>
      <w:proofErr w:type="spellStart"/>
      <w:r w:rsidRPr="006A6F20">
        <w:rPr>
          <w:noProof w:val="0"/>
        </w:rPr>
        <w:t>CellsForSON</w:t>
      </w:r>
      <w:proofErr w:type="spellEnd"/>
      <w:r w:rsidRPr="006A6F20">
        <w:rPr>
          <w:noProof w:val="0"/>
        </w:rPr>
        <w:t>-Item-</w:t>
      </w:r>
      <w:proofErr w:type="spellStart"/>
      <w:r w:rsidRPr="006A6F20">
        <w:rPr>
          <w:noProof w:val="0"/>
        </w:rPr>
        <w:t>ExtIEs</w:t>
      </w:r>
      <w:proofErr w:type="spellEnd"/>
      <w:r w:rsidRPr="006A6F20">
        <w:rPr>
          <w:noProof w:val="0"/>
        </w:rPr>
        <w:t xml:space="preserve"> </w:t>
      </w:r>
      <w:r w:rsidRPr="006A6F20">
        <w:rPr>
          <w:noProof w:val="0"/>
        </w:rPr>
        <w:tab/>
        <w:t>F1AP-PROTOCOL-</w:t>
      </w:r>
      <w:proofErr w:type="gramStart"/>
      <w:r w:rsidRPr="006A6F20">
        <w:rPr>
          <w:noProof w:val="0"/>
        </w:rPr>
        <w:t>EXTENSION ::=</w:t>
      </w:r>
      <w:proofErr w:type="gramEnd"/>
      <w:r w:rsidRPr="006A6F20">
        <w:rPr>
          <w:noProof w:val="0"/>
        </w:rPr>
        <w:t xml:space="preserve"> {</w:t>
      </w:r>
    </w:p>
    <w:p w14:paraId="596C6987" w14:textId="77777777" w:rsidR="00415AC7" w:rsidRPr="006A6F20" w:rsidRDefault="00415AC7" w:rsidP="00415AC7">
      <w:pPr>
        <w:pStyle w:val="PL"/>
        <w:rPr>
          <w:noProof w:val="0"/>
        </w:rPr>
      </w:pPr>
      <w:r w:rsidRPr="006A6F20">
        <w:rPr>
          <w:noProof w:val="0"/>
        </w:rPr>
        <w:tab/>
        <w:t>...</w:t>
      </w:r>
    </w:p>
    <w:p w14:paraId="2F19377C" w14:textId="77777777" w:rsidR="00415AC7" w:rsidRPr="006A6F20" w:rsidRDefault="00415AC7" w:rsidP="00415AC7">
      <w:pPr>
        <w:pStyle w:val="PL"/>
        <w:rPr>
          <w:noProof w:val="0"/>
        </w:rPr>
      </w:pPr>
      <w:r w:rsidRPr="006A6F20">
        <w:rPr>
          <w:noProof w:val="0"/>
        </w:rPr>
        <w:t>}</w:t>
      </w:r>
    </w:p>
    <w:p w14:paraId="757268E9" w14:textId="77777777" w:rsidR="00415AC7" w:rsidRDefault="00415AC7" w:rsidP="00415AC7">
      <w:pPr>
        <w:pStyle w:val="PL"/>
        <w:rPr>
          <w:ins w:id="408" w:author="Author"/>
          <w:noProof w:val="0"/>
        </w:rPr>
      </w:pPr>
    </w:p>
    <w:p w14:paraId="412F9CD1" w14:textId="77777777" w:rsidR="00415AC7" w:rsidRDefault="00415AC7" w:rsidP="00415AC7">
      <w:pPr>
        <w:pStyle w:val="PL"/>
        <w:rPr>
          <w:ins w:id="409" w:author="Author"/>
          <w:noProof w:val="0"/>
        </w:rPr>
      </w:pPr>
      <w:ins w:id="410" w:author="Author">
        <w:r>
          <w:rPr>
            <w:rFonts w:eastAsia="仿宋"/>
          </w:rPr>
          <w:t>NESPagingAdaptationIndication</w:t>
        </w:r>
        <w:r>
          <w:t xml:space="preserve"> ::= ENUMERATED {true, ...}</w:t>
        </w:r>
      </w:ins>
    </w:p>
    <w:p w14:paraId="5A9FE699" w14:textId="77777777" w:rsidR="00415AC7" w:rsidRPr="00EA5FA7" w:rsidRDefault="00415AC7" w:rsidP="00415AC7">
      <w:pPr>
        <w:pStyle w:val="PL"/>
        <w:rPr>
          <w:noProof w:val="0"/>
        </w:rPr>
      </w:pPr>
    </w:p>
    <w:p w14:paraId="435E7245" w14:textId="77777777" w:rsidR="00415AC7" w:rsidRPr="00EA5FA7" w:rsidRDefault="00415AC7" w:rsidP="00415AC7">
      <w:pPr>
        <w:pStyle w:val="PL"/>
        <w:rPr>
          <w:noProof w:val="0"/>
        </w:rPr>
      </w:pPr>
      <w:proofErr w:type="spellStart"/>
      <w:proofErr w:type="gramStart"/>
      <w:r w:rsidRPr="00EA5FA7">
        <w:rPr>
          <w:noProof w:val="0"/>
        </w:rPr>
        <w:t>NGRANAllocationAndRetentionPriority</w:t>
      </w:r>
      <w:proofErr w:type="spellEnd"/>
      <w:r w:rsidRPr="00EA5FA7">
        <w:rPr>
          <w:noProof w:val="0"/>
        </w:rPr>
        <w:t xml:space="preserve"> ::=</w:t>
      </w:r>
      <w:proofErr w:type="gramEnd"/>
      <w:r w:rsidRPr="00EA5FA7">
        <w:rPr>
          <w:noProof w:val="0"/>
        </w:rPr>
        <w:t xml:space="preserve"> SEQUENCE {</w:t>
      </w:r>
    </w:p>
    <w:p w14:paraId="1952901E" w14:textId="77777777" w:rsidR="00415AC7" w:rsidRPr="00EA5FA7" w:rsidRDefault="00415AC7" w:rsidP="00415AC7">
      <w:pPr>
        <w:pStyle w:val="PL"/>
        <w:rPr>
          <w:noProof w:val="0"/>
        </w:rPr>
      </w:pPr>
      <w:r w:rsidRPr="00EA5FA7">
        <w:rPr>
          <w:noProof w:val="0"/>
        </w:rPr>
        <w:tab/>
      </w:r>
      <w:proofErr w:type="spellStart"/>
      <w:r w:rsidRPr="00EA5FA7">
        <w:rPr>
          <w:noProof w:val="0"/>
        </w:rPr>
        <w:t>priorityLevel</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PriorityLevel</w:t>
      </w:r>
      <w:proofErr w:type="spellEnd"/>
      <w:r w:rsidRPr="00EA5FA7">
        <w:rPr>
          <w:noProof w:val="0"/>
        </w:rPr>
        <w:t>,</w:t>
      </w:r>
    </w:p>
    <w:p w14:paraId="0F6F9A94" w14:textId="77777777" w:rsidR="00415AC7" w:rsidRPr="00EA5FA7" w:rsidRDefault="00415AC7" w:rsidP="00415AC7">
      <w:pPr>
        <w:pStyle w:val="PL"/>
        <w:rPr>
          <w:noProof w:val="0"/>
        </w:rPr>
      </w:pPr>
      <w:r w:rsidRPr="00EA5FA7">
        <w:rPr>
          <w:noProof w:val="0"/>
        </w:rPr>
        <w:tab/>
        <w:t>pre-</w:t>
      </w:r>
      <w:proofErr w:type="spellStart"/>
      <w:r w:rsidRPr="00EA5FA7">
        <w:rPr>
          <w:noProof w:val="0"/>
        </w:rPr>
        <w:t>emptionCapability</w:t>
      </w:r>
      <w:proofErr w:type="spellEnd"/>
      <w:r w:rsidRPr="00EA5FA7">
        <w:rPr>
          <w:noProof w:val="0"/>
        </w:rPr>
        <w:tab/>
      </w:r>
      <w:r w:rsidRPr="00EA5FA7">
        <w:rPr>
          <w:noProof w:val="0"/>
        </w:rPr>
        <w:tab/>
      </w:r>
      <w:proofErr w:type="gramStart"/>
      <w:r w:rsidRPr="00EA5FA7">
        <w:rPr>
          <w:noProof w:val="0"/>
        </w:rPr>
        <w:t>Pre-</w:t>
      </w:r>
      <w:proofErr w:type="spellStart"/>
      <w:r w:rsidRPr="00EA5FA7">
        <w:rPr>
          <w:noProof w:val="0"/>
        </w:rPr>
        <w:t>emptionCapability</w:t>
      </w:r>
      <w:proofErr w:type="spellEnd"/>
      <w:proofErr w:type="gramEnd"/>
      <w:r w:rsidRPr="00EA5FA7">
        <w:rPr>
          <w:noProof w:val="0"/>
        </w:rPr>
        <w:t>,</w:t>
      </w:r>
    </w:p>
    <w:p w14:paraId="4789E4C6" w14:textId="77777777" w:rsidR="00415AC7" w:rsidRPr="00EA5FA7" w:rsidRDefault="00415AC7" w:rsidP="00415AC7">
      <w:pPr>
        <w:pStyle w:val="PL"/>
        <w:rPr>
          <w:noProof w:val="0"/>
        </w:rPr>
      </w:pPr>
      <w:r w:rsidRPr="00EA5FA7">
        <w:rPr>
          <w:noProof w:val="0"/>
        </w:rPr>
        <w:tab/>
        <w:t>pre-</w:t>
      </w:r>
      <w:proofErr w:type="spellStart"/>
      <w:r w:rsidRPr="00EA5FA7">
        <w:rPr>
          <w:noProof w:val="0"/>
        </w:rPr>
        <w:t>emptionVulnerability</w:t>
      </w:r>
      <w:proofErr w:type="spellEnd"/>
      <w:r w:rsidRPr="00EA5FA7">
        <w:rPr>
          <w:noProof w:val="0"/>
        </w:rPr>
        <w:tab/>
      </w:r>
      <w:proofErr w:type="gramStart"/>
      <w:r w:rsidRPr="00EA5FA7">
        <w:rPr>
          <w:noProof w:val="0"/>
        </w:rPr>
        <w:t>Pre-</w:t>
      </w:r>
      <w:proofErr w:type="spellStart"/>
      <w:r w:rsidRPr="00EA5FA7">
        <w:rPr>
          <w:noProof w:val="0"/>
        </w:rPr>
        <w:t>emptionVulnerability</w:t>
      </w:r>
      <w:proofErr w:type="spellEnd"/>
      <w:proofErr w:type="gramEnd"/>
      <w:r w:rsidRPr="00EA5FA7">
        <w:rPr>
          <w:noProof w:val="0"/>
        </w:rPr>
        <w:t>,</w:t>
      </w:r>
    </w:p>
    <w:p w14:paraId="101A64F0" w14:textId="77777777" w:rsidR="00415AC7" w:rsidRPr="00EA5FA7" w:rsidRDefault="00415AC7" w:rsidP="00415AC7">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NGRANAllocationAndRetentionPriority-ExtIEs</w:t>
      </w:r>
      <w:proofErr w:type="spellEnd"/>
      <w:r w:rsidRPr="00EA5FA7">
        <w:rPr>
          <w:noProof w:val="0"/>
        </w:rPr>
        <w:t>} } OPTIONAL</w:t>
      </w:r>
    </w:p>
    <w:p w14:paraId="5F9EF8F8" w14:textId="77777777" w:rsidR="00415AC7" w:rsidRPr="00EA5FA7" w:rsidRDefault="00415AC7" w:rsidP="00415AC7">
      <w:pPr>
        <w:pStyle w:val="PL"/>
        <w:rPr>
          <w:noProof w:val="0"/>
        </w:rPr>
      </w:pPr>
      <w:r w:rsidRPr="00EA5FA7">
        <w:rPr>
          <w:noProof w:val="0"/>
        </w:rPr>
        <w:lastRenderedPageBreak/>
        <w:t>}</w:t>
      </w:r>
    </w:p>
    <w:p w14:paraId="70C21B41" w14:textId="77777777" w:rsidR="00415AC7" w:rsidRPr="00EA5FA7" w:rsidRDefault="00415AC7" w:rsidP="00415AC7">
      <w:pPr>
        <w:pStyle w:val="PL"/>
        <w:rPr>
          <w:noProof w:val="0"/>
        </w:rPr>
      </w:pPr>
    </w:p>
    <w:p w14:paraId="619C92A9" w14:textId="77777777" w:rsidR="00415AC7" w:rsidRPr="00EA5FA7" w:rsidRDefault="00415AC7" w:rsidP="00415AC7">
      <w:pPr>
        <w:pStyle w:val="PL"/>
        <w:rPr>
          <w:noProof w:val="0"/>
        </w:rPr>
      </w:pPr>
      <w:proofErr w:type="spellStart"/>
      <w:r w:rsidRPr="00EA5FA7">
        <w:rPr>
          <w:noProof w:val="0"/>
        </w:rPr>
        <w:t>NGRANAllocationAndRetentionPriority-ExtIEs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4EB33596" w14:textId="77777777" w:rsidR="00415AC7" w:rsidRPr="00EA5FA7" w:rsidRDefault="00415AC7" w:rsidP="00415AC7">
      <w:pPr>
        <w:pStyle w:val="PL"/>
        <w:rPr>
          <w:noProof w:val="0"/>
        </w:rPr>
      </w:pPr>
      <w:r w:rsidRPr="00EA5FA7">
        <w:rPr>
          <w:noProof w:val="0"/>
        </w:rPr>
        <w:tab/>
        <w:t>...</w:t>
      </w:r>
    </w:p>
    <w:p w14:paraId="4C1B8D50" w14:textId="77777777" w:rsidR="00415AC7" w:rsidRPr="00EA5FA7" w:rsidRDefault="00415AC7" w:rsidP="00415AC7">
      <w:pPr>
        <w:pStyle w:val="PL"/>
        <w:rPr>
          <w:noProof w:val="0"/>
        </w:rPr>
      </w:pPr>
      <w:r w:rsidRPr="00EA5FA7">
        <w:rPr>
          <w:noProof w:val="0"/>
        </w:rPr>
        <w:t>}</w:t>
      </w:r>
    </w:p>
    <w:p w14:paraId="58091D63" w14:textId="77777777" w:rsidR="00415AC7" w:rsidRDefault="00415AC7" w:rsidP="00415AC7">
      <w:pPr>
        <w:pStyle w:val="FirstChange"/>
      </w:pPr>
    </w:p>
    <w:p w14:paraId="70B94B4F"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F8B0891" w14:textId="77777777" w:rsidR="00415AC7" w:rsidRPr="00EA5FA7" w:rsidRDefault="00415AC7" w:rsidP="00415AC7">
      <w:pPr>
        <w:pStyle w:val="PL"/>
        <w:outlineLvl w:val="3"/>
        <w:rPr>
          <w:noProof w:val="0"/>
          <w:snapToGrid w:val="0"/>
        </w:rPr>
      </w:pPr>
      <w:r w:rsidRPr="00EA5FA7">
        <w:rPr>
          <w:noProof w:val="0"/>
          <w:snapToGrid w:val="0"/>
        </w:rPr>
        <w:t>-- O</w:t>
      </w:r>
    </w:p>
    <w:p w14:paraId="63D467AF" w14:textId="77777777" w:rsidR="00415AC7" w:rsidRPr="00EA5FA7" w:rsidRDefault="00415AC7" w:rsidP="00415AC7">
      <w:pPr>
        <w:pStyle w:val="PL"/>
        <w:rPr>
          <w:noProof w:val="0"/>
        </w:rPr>
      </w:pPr>
    </w:p>
    <w:p w14:paraId="669A8993" w14:textId="77777777" w:rsidR="00415AC7" w:rsidRPr="00EA5FA7" w:rsidRDefault="00415AC7" w:rsidP="00415AC7">
      <w:pPr>
        <w:pStyle w:val="PL"/>
        <w:rPr>
          <w:noProof w:val="0"/>
        </w:rPr>
      </w:pPr>
      <w:proofErr w:type="spellStart"/>
      <w:r w:rsidRPr="00EA5FA7">
        <w:rPr>
          <w:noProof w:val="0"/>
        </w:rPr>
        <w:t>OffsetToPointA</w:t>
      </w:r>
      <w:proofErr w:type="spellEnd"/>
      <w:proofErr w:type="gramStart"/>
      <w:r w:rsidRPr="00EA5FA7">
        <w:rPr>
          <w:noProof w:val="0"/>
        </w:rPr>
        <w:tab/>
        <w:t>::</w:t>
      </w:r>
      <w:proofErr w:type="gramEnd"/>
      <w:r w:rsidRPr="00EA5FA7">
        <w:rPr>
          <w:noProof w:val="0"/>
        </w:rPr>
        <w:t>= INTEGER (0..2199,...)</w:t>
      </w:r>
    </w:p>
    <w:p w14:paraId="519CC6E9" w14:textId="77777777" w:rsidR="00415AC7" w:rsidRPr="00EA5FA7" w:rsidRDefault="00415AC7" w:rsidP="00415AC7">
      <w:pPr>
        <w:pStyle w:val="PL"/>
        <w:rPr>
          <w:noProof w:val="0"/>
        </w:rPr>
      </w:pPr>
    </w:p>
    <w:p w14:paraId="0687B1D0" w14:textId="77777777" w:rsidR="00415AC7" w:rsidRPr="008E3A80" w:rsidRDefault="00415AC7" w:rsidP="00415AC7">
      <w:pPr>
        <w:pStyle w:val="PL"/>
        <w:rPr>
          <w:snapToGrid w:val="0"/>
        </w:rPr>
      </w:pPr>
      <w:r w:rsidRPr="008E3A80">
        <w:rPr>
          <w:snapToGrid w:val="0"/>
        </w:rPr>
        <w:t>OnDemandPRS-Info ::= SEQUENCE {</w:t>
      </w:r>
    </w:p>
    <w:p w14:paraId="1EBD31E3" w14:textId="77777777" w:rsidR="00415AC7" w:rsidRPr="00E63B50" w:rsidRDefault="00415AC7" w:rsidP="00415AC7">
      <w:pPr>
        <w:pStyle w:val="PL"/>
        <w:rPr>
          <w:snapToGrid w:val="0"/>
        </w:rPr>
      </w:pPr>
      <w:r w:rsidRPr="00E63B50">
        <w:rPr>
          <w:snapToGrid w:val="0"/>
        </w:rPr>
        <w:tab/>
        <w:t>onDemandPRSRequestAllowed</w:t>
      </w:r>
      <w:r w:rsidRPr="00E63B50">
        <w:rPr>
          <w:snapToGrid w:val="0"/>
        </w:rPr>
        <w:tab/>
      </w:r>
      <w:r w:rsidRPr="00E63B50">
        <w:rPr>
          <w:snapToGrid w:val="0"/>
        </w:rPr>
        <w:tab/>
      </w:r>
      <w:r w:rsidRPr="00E63B50">
        <w:rPr>
          <w:snapToGrid w:val="0"/>
        </w:rPr>
        <w:tab/>
      </w:r>
      <w:r w:rsidRPr="00E63B50">
        <w:rPr>
          <w:snapToGrid w:val="0"/>
        </w:rPr>
        <w:tab/>
        <w:t>BIT STRING (SIZE (16)),</w:t>
      </w:r>
    </w:p>
    <w:p w14:paraId="5B2F8337" w14:textId="77777777" w:rsidR="00415AC7" w:rsidRPr="00E63B50" w:rsidRDefault="00415AC7" w:rsidP="00415AC7">
      <w:pPr>
        <w:pStyle w:val="PL"/>
        <w:rPr>
          <w:snapToGrid w:val="0"/>
        </w:rPr>
      </w:pPr>
      <w:r w:rsidRPr="00E63B50">
        <w:rPr>
          <w:snapToGrid w:val="0"/>
        </w:rPr>
        <w:tab/>
        <w:t>allowedResourceSetPeriodicityValues</w:t>
      </w:r>
      <w:r w:rsidRPr="00E63B50">
        <w:rPr>
          <w:snapToGrid w:val="0"/>
        </w:rPr>
        <w:tab/>
      </w:r>
      <w:r w:rsidRPr="00E63B50">
        <w:rPr>
          <w:snapToGrid w:val="0"/>
        </w:rPr>
        <w:tab/>
        <w:t>BIT STRING (SIZE (24))</w:t>
      </w:r>
      <w:r w:rsidRPr="00E63B50">
        <w:rPr>
          <w:snapToGrid w:val="0"/>
        </w:rPr>
        <w:tab/>
        <w:t>OPTIONAL,</w:t>
      </w:r>
    </w:p>
    <w:p w14:paraId="48C9C632" w14:textId="77777777" w:rsidR="00415AC7" w:rsidRPr="00E63B50" w:rsidRDefault="00415AC7" w:rsidP="00415AC7">
      <w:pPr>
        <w:pStyle w:val="PL"/>
        <w:rPr>
          <w:snapToGrid w:val="0"/>
        </w:rPr>
      </w:pPr>
      <w:r w:rsidRPr="00E63B50">
        <w:rPr>
          <w:snapToGrid w:val="0"/>
        </w:rPr>
        <w:tab/>
        <w:t>allowedPRSBandwidthValues</w:t>
      </w:r>
      <w:r w:rsidRPr="00E63B50">
        <w:rPr>
          <w:snapToGrid w:val="0"/>
        </w:rPr>
        <w:tab/>
      </w:r>
      <w:r w:rsidRPr="00E63B50">
        <w:rPr>
          <w:snapToGrid w:val="0"/>
        </w:rPr>
        <w:tab/>
      </w:r>
      <w:r w:rsidRPr="00E63B50">
        <w:rPr>
          <w:snapToGrid w:val="0"/>
        </w:rPr>
        <w:tab/>
      </w:r>
      <w:r w:rsidRPr="00E63B50">
        <w:rPr>
          <w:snapToGrid w:val="0"/>
        </w:rPr>
        <w:tab/>
        <w:t>BIT STRING (SIZE (64))</w:t>
      </w:r>
      <w:r w:rsidRPr="00E63B50">
        <w:rPr>
          <w:snapToGrid w:val="0"/>
        </w:rPr>
        <w:tab/>
        <w:t>OPTIONAL,</w:t>
      </w:r>
    </w:p>
    <w:p w14:paraId="7FC5579C" w14:textId="77777777" w:rsidR="00415AC7" w:rsidRPr="00E63B50" w:rsidRDefault="00415AC7" w:rsidP="00415AC7">
      <w:pPr>
        <w:pStyle w:val="PL"/>
        <w:rPr>
          <w:snapToGrid w:val="0"/>
        </w:rPr>
      </w:pPr>
      <w:r w:rsidRPr="00E63B50">
        <w:rPr>
          <w:snapToGrid w:val="0"/>
        </w:rPr>
        <w:tab/>
        <w:t>allowedResourceRepetitionFactorValues</w:t>
      </w:r>
      <w:r w:rsidRPr="00E63B50">
        <w:rPr>
          <w:snapToGrid w:val="0"/>
        </w:rPr>
        <w:tab/>
        <w:t>BIT STRING (SIZE (8))</w:t>
      </w:r>
      <w:r w:rsidRPr="00E63B50">
        <w:rPr>
          <w:snapToGrid w:val="0"/>
        </w:rPr>
        <w:tab/>
        <w:t>OPTIONAL,</w:t>
      </w:r>
    </w:p>
    <w:p w14:paraId="50BEE7A5" w14:textId="77777777" w:rsidR="00415AC7" w:rsidRPr="00E63B50" w:rsidRDefault="00415AC7" w:rsidP="00415AC7">
      <w:pPr>
        <w:pStyle w:val="PL"/>
        <w:rPr>
          <w:snapToGrid w:val="0"/>
        </w:rPr>
      </w:pPr>
      <w:r w:rsidRPr="00E63B50">
        <w:rPr>
          <w:snapToGrid w:val="0"/>
        </w:rPr>
        <w:tab/>
        <w:t>allowedResourceNumberOfSymbolsValues</w:t>
      </w:r>
      <w:r w:rsidRPr="00E63B50">
        <w:rPr>
          <w:snapToGrid w:val="0"/>
        </w:rPr>
        <w:tab/>
        <w:t>BIT STRING (SIZE (8))</w:t>
      </w:r>
      <w:r w:rsidRPr="00E63B50">
        <w:rPr>
          <w:snapToGrid w:val="0"/>
        </w:rPr>
        <w:tab/>
        <w:t>OPTIONAL,</w:t>
      </w:r>
    </w:p>
    <w:p w14:paraId="46C9750A" w14:textId="77777777" w:rsidR="00415AC7" w:rsidRPr="00E63B50" w:rsidRDefault="00415AC7" w:rsidP="00415AC7">
      <w:pPr>
        <w:pStyle w:val="PL"/>
        <w:rPr>
          <w:snapToGrid w:val="0"/>
        </w:rPr>
      </w:pPr>
      <w:r w:rsidRPr="00E63B50">
        <w:rPr>
          <w:snapToGrid w:val="0"/>
        </w:rPr>
        <w:tab/>
        <w:t>allowedCombSizeValues</w:t>
      </w:r>
      <w:r w:rsidRPr="00E63B50">
        <w:rPr>
          <w:snapToGrid w:val="0"/>
        </w:rPr>
        <w:tab/>
      </w:r>
      <w:r w:rsidRPr="00E63B50">
        <w:rPr>
          <w:snapToGrid w:val="0"/>
        </w:rPr>
        <w:tab/>
      </w:r>
      <w:r w:rsidRPr="00E63B50">
        <w:rPr>
          <w:snapToGrid w:val="0"/>
        </w:rPr>
        <w:tab/>
      </w:r>
      <w:r w:rsidRPr="00E63B50">
        <w:rPr>
          <w:snapToGrid w:val="0"/>
        </w:rPr>
        <w:tab/>
      </w:r>
      <w:r w:rsidRPr="00E63B50">
        <w:rPr>
          <w:snapToGrid w:val="0"/>
        </w:rPr>
        <w:tab/>
        <w:t>BIT STRING (SIZE (8))</w:t>
      </w:r>
      <w:r w:rsidRPr="00E63B50">
        <w:rPr>
          <w:snapToGrid w:val="0"/>
        </w:rPr>
        <w:tab/>
        <w:t>OPTIONAL,</w:t>
      </w:r>
    </w:p>
    <w:p w14:paraId="399BE124" w14:textId="77777777" w:rsidR="00415AC7" w:rsidRPr="00E63B50" w:rsidRDefault="00415AC7" w:rsidP="00415AC7">
      <w:pPr>
        <w:pStyle w:val="PL"/>
        <w:rPr>
          <w:snapToGrid w:val="0"/>
          <w:lang w:val="fr-FR"/>
        </w:rPr>
      </w:pPr>
      <w:r w:rsidRPr="008E3A80">
        <w:rPr>
          <w:snapToGrid w:val="0"/>
        </w:rPr>
        <w:tab/>
      </w:r>
      <w:r w:rsidRPr="00E63B50">
        <w:rPr>
          <w:snapToGrid w:val="0"/>
          <w:lang w:val="fr-FR"/>
        </w:rPr>
        <w:t>iE-Extensions</w:t>
      </w:r>
      <w:r w:rsidRPr="00E63B50">
        <w:rPr>
          <w:snapToGrid w:val="0"/>
          <w:lang w:val="fr-FR"/>
        </w:rPr>
        <w:tab/>
        <w:t>ProtocolExtensionContainer { { OnDemandPRS-Info-ExtIEs} } OPTIONAL,</w:t>
      </w:r>
    </w:p>
    <w:p w14:paraId="2C18FA1F" w14:textId="77777777" w:rsidR="00415AC7" w:rsidRPr="00E63B50" w:rsidRDefault="00415AC7" w:rsidP="00415AC7">
      <w:pPr>
        <w:pStyle w:val="PL"/>
        <w:rPr>
          <w:noProof w:val="0"/>
        </w:rPr>
      </w:pPr>
      <w:r w:rsidRPr="00D96CB4">
        <w:rPr>
          <w:noProof w:val="0"/>
          <w:lang w:val="fr-FR"/>
        </w:rPr>
        <w:tab/>
      </w:r>
      <w:r w:rsidRPr="00E63B50">
        <w:rPr>
          <w:noProof w:val="0"/>
        </w:rPr>
        <w:t>...</w:t>
      </w:r>
    </w:p>
    <w:p w14:paraId="55403B25" w14:textId="77777777" w:rsidR="00415AC7" w:rsidRPr="00E63B50" w:rsidRDefault="00415AC7" w:rsidP="00415AC7">
      <w:pPr>
        <w:pStyle w:val="PL"/>
        <w:rPr>
          <w:snapToGrid w:val="0"/>
        </w:rPr>
      </w:pPr>
      <w:r w:rsidRPr="008E3A80">
        <w:rPr>
          <w:snapToGrid w:val="0"/>
        </w:rPr>
        <w:t>}</w:t>
      </w:r>
    </w:p>
    <w:p w14:paraId="1C29EA03" w14:textId="77777777" w:rsidR="00415AC7" w:rsidRPr="008E3A80" w:rsidRDefault="00415AC7" w:rsidP="00415AC7">
      <w:pPr>
        <w:pStyle w:val="PL"/>
        <w:rPr>
          <w:snapToGrid w:val="0"/>
        </w:rPr>
      </w:pPr>
    </w:p>
    <w:p w14:paraId="0F033A54" w14:textId="77777777" w:rsidR="00415AC7" w:rsidRPr="008E3A80" w:rsidRDefault="00415AC7" w:rsidP="00415AC7">
      <w:pPr>
        <w:pStyle w:val="PL"/>
        <w:rPr>
          <w:snapToGrid w:val="0"/>
        </w:rPr>
      </w:pPr>
      <w:r w:rsidRPr="008E3A80">
        <w:rPr>
          <w:snapToGrid w:val="0"/>
        </w:rPr>
        <w:t xml:space="preserve">OnDemandPRS-Info-ExtIEs </w:t>
      </w:r>
      <w:r w:rsidRPr="008E3A80">
        <w:t>F1AP</w:t>
      </w:r>
      <w:r w:rsidRPr="008E3A80">
        <w:rPr>
          <w:snapToGrid w:val="0"/>
        </w:rPr>
        <w:t>-PROTOCOL-EXTENSION ::= {</w:t>
      </w:r>
    </w:p>
    <w:p w14:paraId="09E155B3" w14:textId="77777777" w:rsidR="00415AC7" w:rsidRPr="008E3A80" w:rsidRDefault="00415AC7" w:rsidP="00415AC7">
      <w:pPr>
        <w:pStyle w:val="PL"/>
        <w:rPr>
          <w:snapToGrid w:val="0"/>
        </w:rPr>
      </w:pPr>
      <w:r w:rsidRPr="008E3A80">
        <w:rPr>
          <w:snapToGrid w:val="0"/>
        </w:rPr>
        <w:tab/>
        <w:t>...</w:t>
      </w:r>
    </w:p>
    <w:p w14:paraId="24A17BD0" w14:textId="77777777" w:rsidR="00415AC7" w:rsidRPr="008E3A80" w:rsidRDefault="00415AC7" w:rsidP="00415AC7">
      <w:pPr>
        <w:pStyle w:val="PL"/>
        <w:rPr>
          <w:snapToGrid w:val="0"/>
        </w:rPr>
      </w:pPr>
      <w:r w:rsidRPr="008E3A80">
        <w:rPr>
          <w:snapToGrid w:val="0"/>
        </w:rPr>
        <w:t>}</w:t>
      </w:r>
    </w:p>
    <w:p w14:paraId="62178E7C" w14:textId="77777777" w:rsidR="00415AC7" w:rsidRPr="00E63B50" w:rsidRDefault="00415AC7" w:rsidP="00415AC7">
      <w:pPr>
        <w:pStyle w:val="PL"/>
      </w:pPr>
    </w:p>
    <w:p w14:paraId="3CC22687" w14:textId="77777777" w:rsidR="00415AC7" w:rsidRPr="00FD0425" w:rsidRDefault="00415AC7" w:rsidP="00415AC7">
      <w:pPr>
        <w:pStyle w:val="PL"/>
        <w:rPr>
          <w:ins w:id="411" w:author="Author"/>
        </w:rPr>
      </w:pPr>
      <w:ins w:id="412" w:author="Author">
        <w:r>
          <w:rPr>
            <w:snapToGrid w:val="0"/>
            <w:lang w:eastAsia="zh-CN"/>
          </w:rPr>
          <w:t>OnDemandSIB1</w:t>
        </w:r>
        <w:r w:rsidRPr="00FD0425">
          <w:rPr>
            <w:snapToGrid w:val="0"/>
          </w:rPr>
          <w:t xml:space="preserve"> ::= </w:t>
        </w:r>
        <w:r>
          <w:t>CHOI</w:t>
        </w:r>
        <w:r w:rsidRPr="00FD0425">
          <w:t>CE {</w:t>
        </w:r>
      </w:ins>
    </w:p>
    <w:p w14:paraId="7F4CF011" w14:textId="779C785E" w:rsidR="00415AC7" w:rsidRPr="00FD0425" w:rsidRDefault="00415AC7" w:rsidP="00415AC7">
      <w:pPr>
        <w:pStyle w:val="PL"/>
        <w:tabs>
          <w:tab w:val="clear" w:pos="3840"/>
        </w:tabs>
        <w:rPr>
          <w:ins w:id="413" w:author="Author"/>
        </w:rPr>
      </w:pPr>
      <w:ins w:id="414" w:author="Author">
        <w:r w:rsidRPr="00FD0425">
          <w:tab/>
        </w:r>
        <w:r>
          <w:t>provision</w:t>
        </w:r>
        <w:r>
          <w:tab/>
        </w:r>
        <w:r>
          <w:tab/>
        </w:r>
        <w:r>
          <w:tab/>
        </w:r>
        <w:r>
          <w:tab/>
        </w:r>
        <w:r>
          <w:tab/>
        </w:r>
        <w:r>
          <w:tab/>
        </w:r>
        <w:del w:id="415" w:author="Huawei" w:date="2025-05-08T17:34:00Z">
          <w:r w:rsidDel="001F3FC2">
            <w:delText>ULWUS</w:delText>
          </w:r>
        </w:del>
      </w:ins>
      <w:ins w:id="416" w:author="Huawei" w:date="2025-05-08T17:34:00Z">
        <w:r w:rsidR="001F3FC2">
          <w:t>On-demandSIB1</w:t>
        </w:r>
      </w:ins>
      <w:ins w:id="417" w:author="Author">
        <w:r>
          <w:t>Config</w:t>
        </w:r>
        <w:del w:id="418" w:author="Huawei" w:date="2025-05-08T17:34:00Z">
          <w:r w:rsidDel="001F3FC2">
            <w:delText>urationInformation</w:delText>
          </w:r>
        </w:del>
        <w:r w:rsidRPr="00FD0425">
          <w:t>,</w:t>
        </w:r>
      </w:ins>
    </w:p>
    <w:p w14:paraId="45A2B303" w14:textId="77777777" w:rsidR="00415AC7" w:rsidRDefault="00415AC7" w:rsidP="00415AC7">
      <w:pPr>
        <w:pStyle w:val="PL"/>
        <w:rPr>
          <w:ins w:id="419" w:author="Author"/>
        </w:rPr>
      </w:pPr>
      <w:ins w:id="420" w:author="Author">
        <w:r w:rsidRPr="00FD0425">
          <w:tab/>
        </w:r>
        <w:r>
          <w:t>stopProvison</w:t>
        </w:r>
        <w:r>
          <w:tab/>
        </w:r>
        <w:r>
          <w:tab/>
        </w:r>
        <w:r>
          <w:tab/>
        </w:r>
        <w:r>
          <w:tab/>
        </w:r>
        <w:r>
          <w:tab/>
          <w:t>NULL</w:t>
        </w:r>
        <w:r w:rsidRPr="00FD0425">
          <w:t>,</w:t>
        </w:r>
      </w:ins>
    </w:p>
    <w:p w14:paraId="0DBA573B" w14:textId="77777777" w:rsidR="00415AC7" w:rsidRPr="00EA5FA7" w:rsidRDefault="00415AC7" w:rsidP="00415AC7">
      <w:pPr>
        <w:pStyle w:val="PL"/>
        <w:rPr>
          <w:ins w:id="421" w:author="Author"/>
          <w:noProof w:val="0"/>
          <w:snapToGrid w:val="0"/>
          <w:lang w:eastAsia="zh-CN"/>
        </w:rPr>
      </w:pPr>
      <w:ins w:id="422" w:author="Author">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w:t>
        </w:r>
        <w:r>
          <w:rPr>
            <w:snapToGrid w:val="0"/>
            <w:lang w:eastAsia="zh-CN"/>
          </w:rPr>
          <w:t>OnDemandSIB1</w:t>
        </w:r>
        <w:r w:rsidRPr="00EA5FA7">
          <w:rPr>
            <w:noProof w:val="0"/>
            <w:snapToGrid w:val="0"/>
            <w:lang w:eastAsia="zh-CN"/>
          </w:rPr>
          <w:t>-ExtIEs} }</w:t>
        </w:r>
      </w:ins>
    </w:p>
    <w:p w14:paraId="40B11D71" w14:textId="77777777" w:rsidR="00415AC7" w:rsidRPr="00EA5FA7" w:rsidRDefault="00415AC7" w:rsidP="00415AC7">
      <w:pPr>
        <w:pStyle w:val="PL"/>
        <w:rPr>
          <w:ins w:id="423" w:author="Author"/>
          <w:noProof w:val="0"/>
          <w:snapToGrid w:val="0"/>
          <w:lang w:eastAsia="zh-CN"/>
        </w:rPr>
      </w:pPr>
      <w:ins w:id="424" w:author="Author">
        <w:r w:rsidRPr="00EA5FA7">
          <w:rPr>
            <w:noProof w:val="0"/>
            <w:snapToGrid w:val="0"/>
            <w:lang w:eastAsia="zh-CN"/>
          </w:rPr>
          <w:t>}</w:t>
        </w:r>
      </w:ins>
    </w:p>
    <w:p w14:paraId="65C35BEE" w14:textId="77777777" w:rsidR="00415AC7" w:rsidRPr="00EA5FA7" w:rsidRDefault="00415AC7" w:rsidP="00415AC7">
      <w:pPr>
        <w:pStyle w:val="PL"/>
        <w:rPr>
          <w:ins w:id="425" w:author="Author"/>
          <w:noProof w:val="0"/>
          <w:snapToGrid w:val="0"/>
          <w:lang w:eastAsia="zh-CN"/>
        </w:rPr>
      </w:pPr>
    </w:p>
    <w:p w14:paraId="12AA982C" w14:textId="77777777" w:rsidR="00415AC7" w:rsidRPr="00EA5FA7" w:rsidRDefault="00415AC7" w:rsidP="00415AC7">
      <w:pPr>
        <w:pStyle w:val="PL"/>
        <w:rPr>
          <w:ins w:id="426" w:author="Author"/>
          <w:noProof w:val="0"/>
          <w:snapToGrid w:val="0"/>
          <w:lang w:eastAsia="zh-CN"/>
        </w:rPr>
      </w:pPr>
      <w:ins w:id="427" w:author="Author">
        <w:r>
          <w:rPr>
            <w:snapToGrid w:val="0"/>
            <w:lang w:eastAsia="zh-CN"/>
          </w:rPr>
          <w:t>OnDemandSIB1</w:t>
        </w:r>
        <w:r w:rsidRPr="00EA5FA7">
          <w:rPr>
            <w:noProof w:val="0"/>
            <w:snapToGrid w:val="0"/>
            <w:lang w:eastAsia="zh-CN"/>
          </w:rPr>
          <w:t>-</w:t>
        </w:r>
        <w:proofErr w:type="spellStart"/>
        <w:r w:rsidRPr="00EA5FA7">
          <w:rPr>
            <w:noProof w:val="0"/>
            <w:snapToGrid w:val="0"/>
            <w:lang w:eastAsia="zh-CN"/>
          </w:rPr>
          <w:t>ExtIEs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359C9A3D" w14:textId="77777777" w:rsidR="00415AC7" w:rsidRPr="00EA5FA7" w:rsidRDefault="00415AC7" w:rsidP="00415AC7">
      <w:pPr>
        <w:pStyle w:val="PL"/>
        <w:rPr>
          <w:ins w:id="428" w:author="Author"/>
          <w:noProof w:val="0"/>
          <w:snapToGrid w:val="0"/>
          <w:lang w:eastAsia="zh-CN"/>
        </w:rPr>
      </w:pPr>
      <w:ins w:id="429" w:author="Author">
        <w:r w:rsidRPr="00EA5FA7">
          <w:rPr>
            <w:noProof w:val="0"/>
            <w:snapToGrid w:val="0"/>
            <w:lang w:eastAsia="zh-CN"/>
          </w:rPr>
          <w:tab/>
          <w:t>...</w:t>
        </w:r>
      </w:ins>
    </w:p>
    <w:p w14:paraId="53D5F039" w14:textId="77777777" w:rsidR="00415AC7" w:rsidRPr="00EA5FA7" w:rsidRDefault="00415AC7" w:rsidP="00415AC7">
      <w:pPr>
        <w:pStyle w:val="PL"/>
        <w:rPr>
          <w:ins w:id="430" w:author="Author"/>
          <w:noProof w:val="0"/>
          <w:snapToGrid w:val="0"/>
          <w:lang w:eastAsia="zh-CN"/>
        </w:rPr>
      </w:pPr>
      <w:ins w:id="431" w:author="Author">
        <w:r w:rsidRPr="00EA5FA7">
          <w:rPr>
            <w:noProof w:val="0"/>
            <w:snapToGrid w:val="0"/>
            <w:lang w:eastAsia="zh-CN"/>
          </w:rPr>
          <w:t>}</w:t>
        </w:r>
      </w:ins>
    </w:p>
    <w:p w14:paraId="3145A039" w14:textId="77777777" w:rsidR="00464687" w:rsidRPr="00E63B50" w:rsidRDefault="00464687" w:rsidP="00464687">
      <w:pPr>
        <w:pStyle w:val="PL"/>
        <w:rPr>
          <w:ins w:id="432" w:author="Huawei" w:date="2025-05-22T19:34:00Z"/>
        </w:rPr>
      </w:pPr>
    </w:p>
    <w:p w14:paraId="57207C87" w14:textId="7FA0D7DF" w:rsidR="00464687" w:rsidRPr="00FD0425" w:rsidRDefault="00313564" w:rsidP="00464687">
      <w:pPr>
        <w:pStyle w:val="PL"/>
        <w:rPr>
          <w:ins w:id="433" w:author="Huawei" w:date="2025-05-22T19:34:00Z"/>
        </w:rPr>
      </w:pPr>
      <w:ins w:id="434" w:author="Huawei" w:date="2025-05-22T19:36:00Z">
        <w:r>
          <w:rPr>
            <w:lang w:eastAsia="zh-CN"/>
          </w:rPr>
          <w:t>On-Demand-SIB1</w:t>
        </w:r>
        <w:r>
          <w:t>-Cell</w:t>
        </w:r>
      </w:ins>
      <w:ins w:id="435" w:author="Huawei" w:date="2025-05-22T19:34:00Z">
        <w:r w:rsidR="00464687" w:rsidRPr="00FD0425">
          <w:rPr>
            <w:snapToGrid w:val="0"/>
          </w:rPr>
          <w:t xml:space="preserve"> ::= </w:t>
        </w:r>
        <w:r w:rsidR="00464687">
          <w:t>CHOI</w:t>
        </w:r>
        <w:r w:rsidR="00464687" w:rsidRPr="00FD0425">
          <w:t>CE {</w:t>
        </w:r>
      </w:ins>
    </w:p>
    <w:p w14:paraId="14562E5F" w14:textId="7A75B5AC" w:rsidR="00464687" w:rsidRPr="00FD0425" w:rsidRDefault="00464687" w:rsidP="00464687">
      <w:pPr>
        <w:pStyle w:val="PL"/>
        <w:tabs>
          <w:tab w:val="clear" w:pos="3840"/>
        </w:tabs>
        <w:rPr>
          <w:ins w:id="436" w:author="Huawei" w:date="2025-05-22T19:34:00Z"/>
        </w:rPr>
      </w:pPr>
      <w:ins w:id="437" w:author="Huawei" w:date="2025-05-22T19:34:00Z">
        <w:r w:rsidRPr="00FD0425">
          <w:tab/>
        </w:r>
      </w:ins>
      <w:proofErr w:type="spellStart"/>
      <w:ins w:id="438" w:author="Huawei" w:date="2025-05-22T19:37:00Z">
        <w:r w:rsidR="002F6297" w:rsidRPr="00EA5FA7">
          <w:rPr>
            <w:noProof w:val="0"/>
          </w:rPr>
          <w:t>nRCGI</w:t>
        </w:r>
        <w:proofErr w:type="spellEnd"/>
        <w:r w:rsidR="002F6297" w:rsidRPr="00EA5FA7">
          <w:rPr>
            <w:noProof w:val="0"/>
          </w:rPr>
          <w:tab/>
        </w:r>
        <w:r w:rsidR="002F6297" w:rsidRPr="00EA5FA7">
          <w:rPr>
            <w:noProof w:val="0"/>
          </w:rPr>
          <w:tab/>
        </w:r>
        <w:r w:rsidR="002F6297" w:rsidRPr="00EA5FA7">
          <w:rPr>
            <w:noProof w:val="0"/>
          </w:rPr>
          <w:tab/>
        </w:r>
        <w:r w:rsidR="002F6297" w:rsidRPr="00EA5FA7">
          <w:rPr>
            <w:noProof w:val="0"/>
          </w:rPr>
          <w:tab/>
        </w:r>
        <w:r w:rsidR="00F61A05">
          <w:rPr>
            <w:noProof w:val="0"/>
          </w:rPr>
          <w:tab/>
        </w:r>
        <w:r w:rsidR="00F61A05">
          <w:rPr>
            <w:noProof w:val="0"/>
          </w:rPr>
          <w:tab/>
        </w:r>
        <w:r w:rsidR="00F61A05">
          <w:rPr>
            <w:noProof w:val="0"/>
          </w:rPr>
          <w:tab/>
        </w:r>
        <w:r w:rsidR="002F6297" w:rsidRPr="00EA5FA7">
          <w:rPr>
            <w:noProof w:val="0"/>
          </w:rPr>
          <w:t>NRCGI,</w:t>
        </w:r>
      </w:ins>
    </w:p>
    <w:p w14:paraId="493DB87F" w14:textId="6FAA9FB9" w:rsidR="00464687" w:rsidRDefault="00464687" w:rsidP="00464687">
      <w:pPr>
        <w:pStyle w:val="PL"/>
        <w:rPr>
          <w:ins w:id="439" w:author="Huawei" w:date="2025-05-22T19:34:00Z"/>
        </w:rPr>
      </w:pPr>
      <w:ins w:id="440" w:author="Huawei" w:date="2025-05-22T19:34:00Z">
        <w:r w:rsidRPr="00FD0425">
          <w:tab/>
        </w:r>
      </w:ins>
      <w:ins w:id="441" w:author="Huawei" w:date="2025-05-22T19:36:00Z">
        <w:r w:rsidR="00AC1D9E">
          <w:t>on-demandSIBIndindicator</w:t>
        </w:r>
      </w:ins>
      <w:ins w:id="442" w:author="Huawei" w:date="2025-05-22T19:34:00Z">
        <w:r>
          <w:tab/>
        </w:r>
        <w:r>
          <w:tab/>
        </w:r>
      </w:ins>
      <w:ins w:id="443" w:author="Huawei" w:date="2025-05-22T19:37:00Z">
        <w:r w:rsidR="007271BC" w:rsidRPr="008C20F9">
          <w:t>ENUMERATED{</w:t>
        </w:r>
        <w:r w:rsidR="005D037A">
          <w:t>accepted</w:t>
        </w:r>
        <w:r w:rsidR="007271BC" w:rsidRPr="008C20F9">
          <w:t xml:space="preserve">, </w:t>
        </w:r>
        <w:r w:rsidR="005D037A">
          <w:t>notaccepted</w:t>
        </w:r>
        <w:r w:rsidR="007271BC" w:rsidRPr="008C20F9">
          <w:t>, ...},</w:t>
        </w:r>
      </w:ins>
      <w:ins w:id="444" w:author="Huawei" w:date="2025-05-22T19:34:00Z">
        <w:r w:rsidRPr="00FD0425">
          <w:t>,</w:t>
        </w:r>
      </w:ins>
    </w:p>
    <w:p w14:paraId="5FDBACA3" w14:textId="41C048D9" w:rsidR="00464687" w:rsidRPr="00EA5FA7" w:rsidRDefault="00464687" w:rsidP="00464687">
      <w:pPr>
        <w:pStyle w:val="PL"/>
        <w:rPr>
          <w:ins w:id="445" w:author="Huawei" w:date="2025-05-22T19:34:00Z"/>
          <w:noProof w:val="0"/>
          <w:snapToGrid w:val="0"/>
          <w:lang w:eastAsia="zh-CN"/>
        </w:rPr>
      </w:pPr>
      <w:ins w:id="446" w:author="Huawei" w:date="2025-05-22T19:34:00Z">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w:t>
        </w:r>
      </w:ins>
      <w:ins w:id="447" w:author="Huawei" w:date="2025-05-22T19:38:00Z">
        <w:r w:rsidR="004841D1">
          <w:rPr>
            <w:lang w:eastAsia="zh-CN"/>
          </w:rPr>
          <w:t>On-Demand-SIB1</w:t>
        </w:r>
        <w:r w:rsidR="004841D1">
          <w:t>-Cell</w:t>
        </w:r>
      </w:ins>
      <w:ins w:id="448" w:author="Huawei" w:date="2025-05-22T19:34:00Z">
        <w:r w:rsidRPr="00EA5FA7">
          <w:rPr>
            <w:noProof w:val="0"/>
            <w:snapToGrid w:val="0"/>
            <w:lang w:eastAsia="zh-CN"/>
          </w:rPr>
          <w:t>-ExtIEs} }</w:t>
        </w:r>
      </w:ins>
    </w:p>
    <w:p w14:paraId="097AD484" w14:textId="77777777" w:rsidR="00464687" w:rsidRPr="00EA5FA7" w:rsidRDefault="00464687" w:rsidP="00464687">
      <w:pPr>
        <w:pStyle w:val="PL"/>
        <w:rPr>
          <w:ins w:id="449" w:author="Huawei" w:date="2025-05-22T19:34:00Z"/>
          <w:noProof w:val="0"/>
          <w:snapToGrid w:val="0"/>
          <w:lang w:eastAsia="zh-CN"/>
        </w:rPr>
      </w:pPr>
      <w:ins w:id="450" w:author="Huawei" w:date="2025-05-22T19:34:00Z">
        <w:r w:rsidRPr="00EA5FA7">
          <w:rPr>
            <w:noProof w:val="0"/>
            <w:snapToGrid w:val="0"/>
            <w:lang w:eastAsia="zh-CN"/>
          </w:rPr>
          <w:t>}</w:t>
        </w:r>
      </w:ins>
    </w:p>
    <w:p w14:paraId="483783A0" w14:textId="77777777" w:rsidR="00464687" w:rsidRPr="00EA5FA7" w:rsidRDefault="00464687" w:rsidP="00464687">
      <w:pPr>
        <w:pStyle w:val="PL"/>
        <w:rPr>
          <w:ins w:id="451" w:author="Huawei" w:date="2025-05-22T19:34:00Z"/>
          <w:noProof w:val="0"/>
          <w:snapToGrid w:val="0"/>
          <w:lang w:eastAsia="zh-CN"/>
        </w:rPr>
      </w:pPr>
    </w:p>
    <w:p w14:paraId="14C16965" w14:textId="39AD92A1" w:rsidR="00464687" w:rsidRPr="00EA5FA7" w:rsidRDefault="00B63881" w:rsidP="00464687">
      <w:pPr>
        <w:pStyle w:val="PL"/>
        <w:rPr>
          <w:ins w:id="452" w:author="Huawei" w:date="2025-05-22T19:34:00Z"/>
          <w:noProof w:val="0"/>
          <w:snapToGrid w:val="0"/>
          <w:lang w:eastAsia="zh-CN"/>
        </w:rPr>
      </w:pPr>
      <w:ins w:id="453" w:author="Huawei" w:date="2025-05-22T19:38:00Z">
        <w:r>
          <w:rPr>
            <w:lang w:eastAsia="zh-CN"/>
          </w:rPr>
          <w:t>On-Demand-SIB1</w:t>
        </w:r>
        <w:r>
          <w:t>-Cell</w:t>
        </w:r>
      </w:ins>
      <w:ins w:id="454" w:author="Huawei" w:date="2025-05-22T19:34:00Z">
        <w:r w:rsidR="00464687" w:rsidRPr="00EA5FA7">
          <w:rPr>
            <w:noProof w:val="0"/>
            <w:snapToGrid w:val="0"/>
            <w:lang w:eastAsia="zh-CN"/>
          </w:rPr>
          <w:t>-</w:t>
        </w:r>
        <w:proofErr w:type="spellStart"/>
        <w:r w:rsidR="00464687" w:rsidRPr="00EA5FA7">
          <w:rPr>
            <w:noProof w:val="0"/>
            <w:snapToGrid w:val="0"/>
            <w:lang w:eastAsia="zh-CN"/>
          </w:rPr>
          <w:t>ExtIEs</w:t>
        </w:r>
        <w:proofErr w:type="spellEnd"/>
        <w:r w:rsidR="00464687" w:rsidRPr="00EA5FA7">
          <w:rPr>
            <w:noProof w:val="0"/>
            <w:snapToGrid w:val="0"/>
            <w:lang w:eastAsia="zh-CN"/>
          </w:rPr>
          <w:t xml:space="preserve"> F1AP-PROTOCOL-</w:t>
        </w:r>
        <w:proofErr w:type="gramStart"/>
        <w:r w:rsidR="00464687" w:rsidRPr="00EA5FA7">
          <w:rPr>
            <w:noProof w:val="0"/>
            <w:snapToGrid w:val="0"/>
            <w:lang w:eastAsia="zh-CN"/>
          </w:rPr>
          <w:t>IES ::=</w:t>
        </w:r>
        <w:proofErr w:type="gramEnd"/>
        <w:r w:rsidR="00464687" w:rsidRPr="00EA5FA7">
          <w:rPr>
            <w:noProof w:val="0"/>
            <w:snapToGrid w:val="0"/>
            <w:lang w:eastAsia="zh-CN"/>
          </w:rPr>
          <w:t xml:space="preserve"> {</w:t>
        </w:r>
      </w:ins>
    </w:p>
    <w:p w14:paraId="5AF4FA1E" w14:textId="77777777" w:rsidR="00464687" w:rsidRPr="00EA5FA7" w:rsidRDefault="00464687" w:rsidP="00464687">
      <w:pPr>
        <w:pStyle w:val="PL"/>
        <w:rPr>
          <w:ins w:id="455" w:author="Huawei" w:date="2025-05-22T19:34:00Z"/>
          <w:noProof w:val="0"/>
          <w:snapToGrid w:val="0"/>
          <w:lang w:eastAsia="zh-CN"/>
        </w:rPr>
      </w:pPr>
      <w:ins w:id="456" w:author="Huawei" w:date="2025-05-22T19:34:00Z">
        <w:r w:rsidRPr="00EA5FA7">
          <w:rPr>
            <w:noProof w:val="0"/>
            <w:snapToGrid w:val="0"/>
            <w:lang w:eastAsia="zh-CN"/>
          </w:rPr>
          <w:tab/>
          <w:t>...</w:t>
        </w:r>
      </w:ins>
    </w:p>
    <w:p w14:paraId="032C341C" w14:textId="77777777" w:rsidR="00464687" w:rsidRPr="00EA5FA7" w:rsidRDefault="00464687" w:rsidP="00464687">
      <w:pPr>
        <w:pStyle w:val="PL"/>
        <w:rPr>
          <w:ins w:id="457" w:author="Huawei" w:date="2025-05-22T19:34:00Z"/>
          <w:noProof w:val="0"/>
          <w:snapToGrid w:val="0"/>
          <w:lang w:eastAsia="zh-CN"/>
        </w:rPr>
      </w:pPr>
      <w:ins w:id="458" w:author="Huawei" w:date="2025-05-22T19:34:00Z">
        <w:r w:rsidRPr="00EA5FA7">
          <w:rPr>
            <w:noProof w:val="0"/>
            <w:snapToGrid w:val="0"/>
            <w:lang w:eastAsia="zh-CN"/>
          </w:rPr>
          <w:t>}</w:t>
        </w:r>
      </w:ins>
    </w:p>
    <w:p w14:paraId="375174DE" w14:textId="4AFD342D" w:rsidR="00464687" w:rsidRDefault="00464687" w:rsidP="00415AC7">
      <w:pPr>
        <w:widowControl w:val="0"/>
        <w:rPr>
          <w:ins w:id="459" w:author="Huawei" w:date="2025-05-22T19:34:00Z"/>
        </w:rPr>
      </w:pPr>
    </w:p>
    <w:p w14:paraId="6EC77FC8" w14:textId="77777777" w:rsidR="00464687" w:rsidRDefault="00464687" w:rsidP="00415AC7">
      <w:pPr>
        <w:widowControl w:val="0"/>
      </w:pPr>
    </w:p>
    <w:p w14:paraId="75D13A8B" w14:textId="77777777" w:rsidR="00415AC7" w:rsidRDefault="00415AC7" w:rsidP="00415AC7">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76BFDC35" w14:textId="77777777" w:rsidR="00415AC7" w:rsidRPr="00EA5FA7" w:rsidRDefault="00415AC7" w:rsidP="00415AC7">
      <w:pPr>
        <w:pStyle w:val="PL"/>
        <w:rPr>
          <w:noProof w:val="0"/>
          <w:snapToGrid w:val="0"/>
        </w:rPr>
      </w:pPr>
      <w:r w:rsidRPr="00EA5FA7">
        <w:rPr>
          <w:noProof w:val="0"/>
          <w:snapToGrid w:val="0"/>
        </w:rPr>
        <w:t>Served-Cell-</w:t>
      </w:r>
      <w:proofErr w:type="gramStart"/>
      <w:r w:rsidRPr="00EA5FA7">
        <w:rPr>
          <w:noProof w:val="0"/>
          <w:snapToGrid w:val="0"/>
        </w:rPr>
        <w:t>Information ::=</w:t>
      </w:r>
      <w:proofErr w:type="gramEnd"/>
      <w:r w:rsidRPr="00EA5FA7">
        <w:rPr>
          <w:noProof w:val="0"/>
          <w:snapToGrid w:val="0"/>
        </w:rPr>
        <w:t xml:space="preserve"> SEQUENCE {</w:t>
      </w:r>
    </w:p>
    <w:p w14:paraId="396FC4E1" w14:textId="77777777" w:rsidR="00415AC7" w:rsidRPr="00EA5FA7" w:rsidRDefault="00415AC7" w:rsidP="00415AC7">
      <w:pPr>
        <w:pStyle w:val="PL"/>
        <w:rPr>
          <w:noProof w:val="0"/>
          <w:snapToGrid w:val="0"/>
        </w:rPr>
      </w:pPr>
      <w:r w:rsidRPr="00EA5FA7">
        <w:rPr>
          <w:noProof w:val="0"/>
          <w:snapToGrid w:val="0"/>
        </w:rPr>
        <w:tab/>
      </w:r>
      <w:proofErr w:type="spellStart"/>
      <w:r w:rsidRPr="00EA5FA7">
        <w:rPr>
          <w:noProof w:val="0"/>
          <w:snapToGrid w:val="0"/>
        </w:rPr>
        <w:t>n</w:t>
      </w:r>
      <w:r w:rsidRPr="00EA5FA7">
        <w:rPr>
          <w:snapToGrid w:val="0"/>
        </w:rPr>
        <w:t>R</w:t>
      </w:r>
      <w:r w:rsidRPr="00EA5FA7">
        <w:rPr>
          <w:noProof w:val="0"/>
          <w:snapToGrid w:val="0"/>
        </w:rPr>
        <w:t>CGI</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t>N</w:t>
      </w:r>
      <w:r w:rsidRPr="00EA5FA7">
        <w:rPr>
          <w:snapToGrid w:val="0"/>
        </w:rPr>
        <w:t>R</w:t>
      </w:r>
      <w:r w:rsidRPr="00EA5FA7">
        <w:rPr>
          <w:noProof w:val="0"/>
          <w:snapToGrid w:val="0"/>
        </w:rPr>
        <w:t>CGI,</w:t>
      </w:r>
    </w:p>
    <w:p w14:paraId="0FE0CDAC" w14:textId="77777777" w:rsidR="00415AC7" w:rsidRPr="00EA5FA7" w:rsidRDefault="00415AC7" w:rsidP="00415AC7">
      <w:pPr>
        <w:pStyle w:val="PL"/>
        <w:rPr>
          <w:noProof w:val="0"/>
          <w:snapToGrid w:val="0"/>
        </w:rPr>
      </w:pPr>
      <w:r w:rsidRPr="00EA5FA7">
        <w:rPr>
          <w:noProof w:val="0"/>
          <w:snapToGrid w:val="0"/>
        </w:rPr>
        <w:tab/>
      </w:r>
      <w:r w:rsidRPr="00EA5FA7">
        <w:rPr>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r>
      <w:r w:rsidRPr="00EA5FA7">
        <w:rPr>
          <w:snapToGrid w:val="0"/>
        </w:rPr>
        <w:t>NR</w:t>
      </w:r>
      <w:r w:rsidRPr="00EA5FA7">
        <w:rPr>
          <w:noProof w:val="0"/>
          <w:snapToGrid w:val="0"/>
        </w:rPr>
        <w:t>PCI,</w:t>
      </w:r>
    </w:p>
    <w:p w14:paraId="3E3F0279" w14:textId="77777777" w:rsidR="00415AC7" w:rsidRPr="00EA5FA7" w:rsidRDefault="00415AC7" w:rsidP="00415AC7">
      <w:pPr>
        <w:pStyle w:val="PL"/>
        <w:rPr>
          <w:snapToGrid w:val="0"/>
        </w:rPr>
      </w:pPr>
      <w:r w:rsidRPr="00EA5FA7">
        <w:rPr>
          <w:snapToGrid w:val="0"/>
        </w:rPr>
        <w:tab/>
        <w:t>fiveGS-TAC</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FiveGS-TAC</w:t>
      </w:r>
      <w:r w:rsidRPr="00EA5FA7">
        <w:rPr>
          <w:snapToGrid w:val="0"/>
        </w:rPr>
        <w:tab/>
      </w:r>
      <w:r w:rsidRPr="00EA5FA7">
        <w:rPr>
          <w:snapToGrid w:val="0"/>
        </w:rPr>
        <w:tab/>
      </w:r>
      <w:r w:rsidRPr="00EA5FA7">
        <w:rPr>
          <w:snapToGrid w:val="0"/>
        </w:rPr>
        <w:tab/>
        <w:t>OPTIONAL,</w:t>
      </w:r>
    </w:p>
    <w:p w14:paraId="124E9E46" w14:textId="77777777" w:rsidR="00415AC7" w:rsidRPr="00EA5FA7" w:rsidRDefault="00415AC7" w:rsidP="00415AC7">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6D1A8D63" w14:textId="77777777" w:rsidR="00415AC7" w:rsidRPr="006B2844" w:rsidRDefault="00415AC7" w:rsidP="00415AC7">
      <w:pPr>
        <w:pStyle w:val="PL"/>
        <w:rPr>
          <w:noProof w:val="0"/>
          <w:snapToGrid w:val="0"/>
          <w:lang w:val="fr-FR"/>
        </w:rPr>
      </w:pPr>
      <w:r w:rsidRPr="00EA5FA7">
        <w:rPr>
          <w:noProof w:val="0"/>
          <w:snapToGrid w:val="0"/>
        </w:rPr>
        <w:tab/>
      </w:r>
      <w:r w:rsidRPr="006B2844">
        <w:rPr>
          <w:snapToGrid w:val="0"/>
          <w:lang w:val="fr-FR"/>
        </w:rPr>
        <w:t>servedPLMNs</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proofErr w:type="spellStart"/>
      <w:r w:rsidRPr="006B2844">
        <w:rPr>
          <w:noProof w:val="0"/>
          <w:snapToGrid w:val="0"/>
          <w:lang w:val="fr-FR"/>
        </w:rPr>
        <w:t>ServedPLMNs</w:t>
      </w:r>
      <w:proofErr w:type="spellEnd"/>
      <w:r w:rsidRPr="006B2844">
        <w:rPr>
          <w:noProof w:val="0"/>
          <w:snapToGrid w:val="0"/>
          <w:lang w:val="fr-FR"/>
        </w:rPr>
        <w:t>-</w:t>
      </w:r>
      <w:r w:rsidRPr="006B2844">
        <w:rPr>
          <w:snapToGrid w:val="0"/>
          <w:lang w:val="fr-FR"/>
        </w:rPr>
        <w:t>List</w:t>
      </w:r>
      <w:r w:rsidRPr="006B2844">
        <w:rPr>
          <w:noProof w:val="0"/>
          <w:snapToGrid w:val="0"/>
          <w:lang w:val="fr-FR"/>
        </w:rPr>
        <w:t>,</w:t>
      </w:r>
    </w:p>
    <w:p w14:paraId="2EAF0461" w14:textId="77777777" w:rsidR="00415AC7" w:rsidRPr="006B2844" w:rsidRDefault="00415AC7" w:rsidP="00415AC7">
      <w:pPr>
        <w:pStyle w:val="PL"/>
        <w:rPr>
          <w:snapToGrid w:val="0"/>
          <w:lang w:val="fr-FR"/>
        </w:rPr>
      </w:pPr>
      <w:r w:rsidRPr="006B2844">
        <w:rPr>
          <w:noProof w:val="0"/>
          <w:snapToGrid w:val="0"/>
          <w:lang w:val="fr-FR"/>
        </w:rPr>
        <w:tab/>
      </w:r>
      <w:proofErr w:type="spellStart"/>
      <w:proofErr w:type="gramStart"/>
      <w:r w:rsidRPr="006B2844">
        <w:rPr>
          <w:noProof w:val="0"/>
          <w:snapToGrid w:val="0"/>
          <w:lang w:val="fr-FR"/>
        </w:rPr>
        <w:t>nR</w:t>
      </w:r>
      <w:proofErr w:type="spellEnd"/>
      <w:proofErr w:type="gramEnd"/>
      <w:r w:rsidRPr="006B2844">
        <w:rPr>
          <w:noProof w:val="0"/>
          <w:snapToGrid w:val="0"/>
          <w:lang w:val="fr-FR"/>
        </w:rPr>
        <w:t>-Mode-Info</w:t>
      </w:r>
      <w:r w:rsidRPr="006B2844">
        <w:rPr>
          <w:noProof w:val="0"/>
          <w:snapToGrid w:val="0"/>
          <w:lang w:val="fr-FR"/>
        </w:rPr>
        <w:tab/>
      </w:r>
      <w:r w:rsidRPr="006B2844">
        <w:rPr>
          <w:snapToGrid w:val="0"/>
          <w:lang w:val="fr-FR"/>
        </w:rPr>
        <w:tab/>
      </w:r>
      <w:r w:rsidRPr="006B2844">
        <w:rPr>
          <w:snapToGrid w:val="0"/>
          <w:lang w:val="fr-FR"/>
        </w:rPr>
        <w:tab/>
      </w:r>
      <w:r w:rsidRPr="006B2844">
        <w:rPr>
          <w:noProof w:val="0"/>
          <w:snapToGrid w:val="0"/>
          <w:lang w:val="fr-FR"/>
        </w:rPr>
        <w:tab/>
      </w:r>
      <w:r w:rsidRPr="006B2844">
        <w:rPr>
          <w:noProof w:val="0"/>
          <w:snapToGrid w:val="0"/>
          <w:lang w:val="fr-FR"/>
        </w:rPr>
        <w:tab/>
        <w:t>NR-Mode-Info,</w:t>
      </w:r>
      <w:r w:rsidRPr="006B2844">
        <w:rPr>
          <w:snapToGrid w:val="0"/>
          <w:lang w:val="fr-FR"/>
        </w:rPr>
        <w:t xml:space="preserve"> </w:t>
      </w:r>
    </w:p>
    <w:p w14:paraId="0B47C8FF" w14:textId="77777777" w:rsidR="00415AC7" w:rsidRPr="006B2844" w:rsidRDefault="00415AC7" w:rsidP="00415AC7">
      <w:pPr>
        <w:pStyle w:val="PL"/>
        <w:rPr>
          <w:noProof w:val="0"/>
          <w:snapToGrid w:val="0"/>
          <w:lang w:val="fr-FR"/>
        </w:rPr>
      </w:pPr>
      <w:r w:rsidRPr="006B2844">
        <w:rPr>
          <w:snapToGrid w:val="0"/>
          <w:lang w:val="fr-FR"/>
        </w:rPr>
        <w:tab/>
        <w:t>measurementTimingConfiguration</w:t>
      </w:r>
      <w:r w:rsidRPr="006B2844">
        <w:rPr>
          <w:snapToGrid w:val="0"/>
          <w:lang w:val="fr-FR"/>
        </w:rPr>
        <w:tab/>
        <w:t>OCTET STRING,</w:t>
      </w:r>
    </w:p>
    <w:p w14:paraId="5BF68440" w14:textId="77777777" w:rsidR="00415AC7" w:rsidRPr="006B2844" w:rsidRDefault="00415AC7" w:rsidP="00415AC7">
      <w:pPr>
        <w:pStyle w:val="PL"/>
        <w:rPr>
          <w:noProof w:val="0"/>
          <w:snapToGrid w:val="0"/>
          <w:lang w:val="fr-FR"/>
        </w:rPr>
      </w:pPr>
      <w:r w:rsidRPr="006B2844">
        <w:rPr>
          <w:noProof w:val="0"/>
          <w:snapToGrid w:val="0"/>
          <w:lang w:val="fr-FR"/>
        </w:rPr>
        <w:tab/>
      </w:r>
      <w:proofErr w:type="spellStart"/>
      <w:proofErr w:type="gramStart"/>
      <w:r w:rsidRPr="006B2844">
        <w:rPr>
          <w:noProof w:val="0"/>
          <w:snapToGrid w:val="0"/>
          <w:lang w:val="fr-FR"/>
        </w:rPr>
        <w:t>iE</w:t>
      </w:r>
      <w:proofErr w:type="spellEnd"/>
      <w:proofErr w:type="gramEnd"/>
      <w:r w:rsidRPr="006B2844">
        <w:rPr>
          <w:noProof w:val="0"/>
          <w:snapToGrid w:val="0"/>
          <w:lang w:val="fr-FR"/>
        </w:rPr>
        <w:t>-Extensions</w:t>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ProtocolExtensionContainer</w:t>
      </w:r>
      <w:proofErr w:type="spellEnd"/>
      <w:r w:rsidRPr="006B2844">
        <w:rPr>
          <w:noProof w:val="0"/>
          <w:snapToGrid w:val="0"/>
          <w:lang w:val="fr-FR"/>
        </w:rPr>
        <w:t xml:space="preserve"> { {</w:t>
      </w:r>
      <w:proofErr w:type="spellStart"/>
      <w:r w:rsidRPr="006B2844">
        <w:rPr>
          <w:noProof w:val="0"/>
          <w:snapToGrid w:val="0"/>
          <w:lang w:val="fr-FR"/>
        </w:rPr>
        <w:t>Served</w:t>
      </w:r>
      <w:proofErr w:type="spellEnd"/>
      <w:r w:rsidRPr="006B2844">
        <w:rPr>
          <w:noProof w:val="0"/>
          <w:snapToGrid w:val="0"/>
          <w:lang w:val="fr-FR"/>
        </w:rPr>
        <w:t>-</w:t>
      </w:r>
      <w:proofErr w:type="spellStart"/>
      <w:r w:rsidRPr="006B2844">
        <w:rPr>
          <w:noProof w:val="0"/>
          <w:snapToGrid w:val="0"/>
          <w:lang w:val="fr-FR"/>
        </w:rPr>
        <w:t>Cell</w:t>
      </w:r>
      <w:proofErr w:type="spellEnd"/>
      <w:r w:rsidRPr="006B2844">
        <w:rPr>
          <w:noProof w:val="0"/>
          <w:snapToGrid w:val="0"/>
          <w:lang w:val="fr-FR"/>
        </w:rPr>
        <w:t>-Information-</w:t>
      </w:r>
      <w:proofErr w:type="spellStart"/>
      <w:r w:rsidRPr="006B2844">
        <w:rPr>
          <w:noProof w:val="0"/>
          <w:snapToGrid w:val="0"/>
          <w:lang w:val="fr-FR"/>
        </w:rPr>
        <w:t>ExtIEs</w:t>
      </w:r>
      <w:proofErr w:type="spellEnd"/>
      <w:r w:rsidRPr="006B2844">
        <w:rPr>
          <w:noProof w:val="0"/>
          <w:snapToGrid w:val="0"/>
          <w:lang w:val="fr-FR"/>
        </w:rPr>
        <w:t>} } OPTIONAL,</w:t>
      </w:r>
    </w:p>
    <w:p w14:paraId="1B3C6C23" w14:textId="77777777" w:rsidR="00415AC7" w:rsidRPr="006B2844" w:rsidRDefault="00415AC7" w:rsidP="00415AC7">
      <w:pPr>
        <w:pStyle w:val="PL"/>
        <w:rPr>
          <w:noProof w:val="0"/>
          <w:snapToGrid w:val="0"/>
          <w:lang w:val="fr-FR"/>
        </w:rPr>
      </w:pPr>
      <w:r w:rsidRPr="006B2844">
        <w:rPr>
          <w:noProof w:val="0"/>
          <w:snapToGrid w:val="0"/>
          <w:lang w:val="fr-FR"/>
        </w:rPr>
        <w:tab/>
        <w:t>...</w:t>
      </w:r>
    </w:p>
    <w:p w14:paraId="780D28DE" w14:textId="77777777" w:rsidR="00415AC7" w:rsidRPr="006B2844" w:rsidRDefault="00415AC7" w:rsidP="00415AC7">
      <w:pPr>
        <w:pStyle w:val="PL"/>
        <w:rPr>
          <w:noProof w:val="0"/>
          <w:snapToGrid w:val="0"/>
          <w:lang w:val="fr-FR"/>
        </w:rPr>
      </w:pPr>
      <w:r w:rsidRPr="006B2844">
        <w:rPr>
          <w:noProof w:val="0"/>
          <w:snapToGrid w:val="0"/>
          <w:lang w:val="fr-FR"/>
        </w:rPr>
        <w:t>}</w:t>
      </w:r>
    </w:p>
    <w:p w14:paraId="2BE5C8A8" w14:textId="77777777" w:rsidR="00415AC7" w:rsidRPr="006B2844" w:rsidRDefault="00415AC7" w:rsidP="00415AC7">
      <w:pPr>
        <w:pStyle w:val="PL"/>
        <w:rPr>
          <w:noProof w:val="0"/>
          <w:snapToGrid w:val="0"/>
          <w:lang w:val="fr-FR"/>
        </w:rPr>
      </w:pPr>
    </w:p>
    <w:p w14:paraId="294FA030" w14:textId="77777777" w:rsidR="00415AC7" w:rsidRPr="006B2844" w:rsidRDefault="00415AC7" w:rsidP="00415AC7">
      <w:pPr>
        <w:pStyle w:val="PL"/>
        <w:rPr>
          <w:noProof w:val="0"/>
          <w:snapToGrid w:val="0"/>
          <w:lang w:val="fr-FR"/>
        </w:rPr>
      </w:pPr>
      <w:proofErr w:type="spellStart"/>
      <w:r w:rsidRPr="006B2844">
        <w:rPr>
          <w:noProof w:val="0"/>
          <w:snapToGrid w:val="0"/>
          <w:lang w:val="fr-FR"/>
        </w:rPr>
        <w:t>Served</w:t>
      </w:r>
      <w:proofErr w:type="spellEnd"/>
      <w:r w:rsidRPr="006B2844">
        <w:rPr>
          <w:noProof w:val="0"/>
          <w:snapToGrid w:val="0"/>
          <w:lang w:val="fr-FR"/>
        </w:rPr>
        <w:t>-</w:t>
      </w:r>
      <w:proofErr w:type="spellStart"/>
      <w:r w:rsidRPr="006B2844">
        <w:rPr>
          <w:noProof w:val="0"/>
          <w:snapToGrid w:val="0"/>
          <w:lang w:val="fr-FR"/>
        </w:rPr>
        <w:t>Cell</w:t>
      </w:r>
      <w:proofErr w:type="spellEnd"/>
      <w:r w:rsidRPr="006B2844">
        <w:rPr>
          <w:noProof w:val="0"/>
          <w:snapToGrid w:val="0"/>
          <w:lang w:val="fr-FR"/>
        </w:rPr>
        <w:t>-Information-</w:t>
      </w:r>
      <w:proofErr w:type="spellStart"/>
      <w:r w:rsidRPr="006B2844">
        <w:rPr>
          <w:noProof w:val="0"/>
          <w:snapToGrid w:val="0"/>
          <w:lang w:val="fr-FR"/>
        </w:rPr>
        <w:t>ExtIEs</w:t>
      </w:r>
      <w:proofErr w:type="spellEnd"/>
      <w:r w:rsidRPr="006B2844">
        <w:rPr>
          <w:noProof w:val="0"/>
          <w:snapToGrid w:val="0"/>
          <w:lang w:val="fr-FR"/>
        </w:rPr>
        <w:t xml:space="preserve"> F1AP-PROTOCOL-</w:t>
      </w:r>
      <w:proofErr w:type="gramStart"/>
      <w:r w:rsidRPr="006B2844">
        <w:rPr>
          <w:noProof w:val="0"/>
          <w:snapToGrid w:val="0"/>
          <w:lang w:val="fr-FR"/>
        </w:rPr>
        <w:t>EXTENSION ::</w:t>
      </w:r>
      <w:proofErr w:type="gramEnd"/>
      <w:r w:rsidRPr="006B2844">
        <w:rPr>
          <w:noProof w:val="0"/>
          <w:snapToGrid w:val="0"/>
          <w:lang w:val="fr-FR"/>
        </w:rPr>
        <w:t>= {</w:t>
      </w:r>
    </w:p>
    <w:p w14:paraId="6EC10C07" w14:textId="77777777" w:rsidR="00415AC7" w:rsidRPr="006B2844" w:rsidRDefault="00415AC7" w:rsidP="00415AC7">
      <w:pPr>
        <w:pStyle w:val="PL"/>
        <w:rPr>
          <w:noProof w:val="0"/>
          <w:snapToGrid w:val="0"/>
          <w:lang w:val="fr-FR"/>
        </w:rPr>
      </w:pPr>
      <w:r w:rsidRPr="006B2844">
        <w:rPr>
          <w:noProof w:val="0"/>
          <w:snapToGrid w:val="0"/>
          <w:lang w:val="fr-FR"/>
        </w:rPr>
        <w:tab/>
        <w:t>{</w:t>
      </w:r>
      <w:r w:rsidRPr="006B2844">
        <w:rPr>
          <w:noProof w:val="0"/>
          <w:snapToGrid w:val="0"/>
          <w:lang w:val="fr-FR"/>
        </w:rPr>
        <w:tab/>
        <w:t>ID id-RANAC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CRITICALITY ignore</w:t>
      </w:r>
      <w:r w:rsidRPr="006B2844">
        <w:rPr>
          <w:noProof w:val="0"/>
          <w:snapToGrid w:val="0"/>
          <w:lang w:val="fr-FR"/>
        </w:rPr>
        <w:tab/>
        <w:t>EXTENSION 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 xml:space="preserve">PRESENCE </w:t>
      </w:r>
      <w:proofErr w:type="spellStart"/>
      <w:proofErr w:type="gramStart"/>
      <w:r w:rsidRPr="006B2844">
        <w:rPr>
          <w:noProof w:val="0"/>
          <w:snapToGrid w:val="0"/>
          <w:lang w:val="fr-FR"/>
        </w:rPr>
        <w:t>optional</w:t>
      </w:r>
      <w:proofErr w:type="spellEnd"/>
      <w:r w:rsidRPr="006B2844">
        <w:rPr>
          <w:noProof w:val="0"/>
          <w:snapToGrid w:val="0"/>
          <w:lang w:val="fr-FR"/>
        </w:rPr>
        <w:t xml:space="preserve"> }</w:t>
      </w:r>
      <w:proofErr w:type="gramEnd"/>
      <w:r w:rsidRPr="006B2844">
        <w:rPr>
          <w:noProof w:val="0"/>
          <w:snapToGrid w:val="0"/>
          <w:lang w:val="fr-FR"/>
        </w:rPr>
        <w:t>|</w:t>
      </w:r>
    </w:p>
    <w:p w14:paraId="7EF76A64" w14:textId="77777777" w:rsidR="00415AC7" w:rsidRPr="00EA5FA7" w:rsidRDefault="00415AC7" w:rsidP="00415AC7">
      <w:pPr>
        <w:pStyle w:val="PL"/>
        <w:rPr>
          <w:noProof w:val="0"/>
          <w:snapToGrid w:val="0"/>
        </w:rPr>
      </w:pPr>
      <w:r w:rsidRPr="006B2844">
        <w:rPr>
          <w:noProof w:val="0"/>
          <w:snapToGrid w:val="0"/>
          <w:lang w:val="fr-FR"/>
        </w:rPr>
        <w:tab/>
      </w:r>
      <w:r w:rsidRPr="00EA5FA7">
        <w:rPr>
          <w:noProof w:val="0"/>
          <w:snapToGrid w:val="0"/>
        </w:rPr>
        <w:t>{</w:t>
      </w:r>
      <w:r w:rsidRPr="00EA5FA7">
        <w:rPr>
          <w:noProof w:val="0"/>
          <w:snapToGrid w:val="0"/>
        </w:rPr>
        <w:tab/>
        <w:t>ID id-</w:t>
      </w:r>
      <w:proofErr w:type="spellStart"/>
      <w:r w:rsidRPr="00EA5FA7">
        <w:rPr>
          <w:noProof w:val="0"/>
          <w:snapToGrid w:val="0"/>
        </w:rPr>
        <w:t>ExtendedServedPLMNs</w:t>
      </w:r>
      <w:proofErr w:type="spellEnd"/>
      <w:r w:rsidRPr="00EA5FA7">
        <w:rPr>
          <w:noProof w:val="0"/>
          <w:snapToGrid w:val="0"/>
        </w:rPr>
        <w:t>-List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ExtendedServedPLMNs</w:t>
      </w:r>
      <w:proofErr w:type="spellEnd"/>
      <w:r w:rsidRPr="00EA5FA7">
        <w:rPr>
          <w:noProof w:val="0"/>
          <w:snapToGrid w:val="0"/>
        </w:rPr>
        <w:t>-List</w:t>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74B97649"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09FBC762"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1B1CADA1"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CellType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proofErr w:type="gramEnd"/>
    </w:p>
    <w:p w14:paraId="363DC7B7" w14:textId="77777777" w:rsidR="00415AC7" w:rsidRPr="00EA5FA7" w:rsidRDefault="00415AC7" w:rsidP="00415AC7">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 xml:space="preserve">PRESENCE </w:t>
      </w:r>
      <w:proofErr w:type="gramStart"/>
      <w:r w:rsidRPr="00AD521A">
        <w:rPr>
          <w:noProof w:val="0"/>
          <w:snapToGrid w:val="0"/>
        </w:rPr>
        <w:t>optional }</w:t>
      </w:r>
      <w:proofErr w:type="gramEnd"/>
      <w:r>
        <w:rPr>
          <w:noProof w:val="0"/>
          <w:snapToGrid w:val="0"/>
        </w:rPr>
        <w:t>|</w:t>
      </w:r>
    </w:p>
    <w:p w14:paraId="7B23833B"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proofErr w:type="gramEnd"/>
    </w:p>
    <w:p w14:paraId="1C6E60C7" w14:textId="77777777" w:rsidR="00415AC7" w:rsidRPr="00A55ED4" w:rsidRDefault="00415AC7" w:rsidP="00415AC7">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r w:rsidRPr="00A55ED4">
        <w:rPr>
          <w:noProof w:val="0"/>
          <w:snapToGrid w:val="0"/>
        </w:rPr>
        <w:t>|</w:t>
      </w:r>
      <w:proofErr w:type="gramEnd"/>
    </w:p>
    <w:p w14:paraId="51836CF6" w14:textId="77777777" w:rsidR="00415AC7" w:rsidRPr="00A069E8" w:rsidRDefault="00415AC7" w:rsidP="00415AC7">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 xml:space="preserve">PRESENCE </w:t>
      </w:r>
      <w:proofErr w:type="gramStart"/>
      <w:r w:rsidRPr="00A55ED4">
        <w:rPr>
          <w:noProof w:val="0"/>
          <w:snapToGrid w:val="0"/>
        </w:rPr>
        <w:t>optional}</w:t>
      </w:r>
      <w:r w:rsidRPr="00A069E8">
        <w:rPr>
          <w:noProof w:val="0"/>
          <w:snapToGrid w:val="0"/>
        </w:rPr>
        <w:t>|</w:t>
      </w:r>
      <w:proofErr w:type="gramEnd"/>
    </w:p>
    <w:p w14:paraId="39F7FBD3" w14:textId="77777777" w:rsidR="00415AC7" w:rsidRPr="00A069E8" w:rsidRDefault="00415AC7" w:rsidP="00415AC7">
      <w:pPr>
        <w:pStyle w:val="PL"/>
        <w:rPr>
          <w:noProof w:val="0"/>
          <w:snapToGrid w:val="0"/>
        </w:rPr>
      </w:pPr>
      <w:r w:rsidRPr="00A069E8">
        <w:rPr>
          <w:noProof w:val="0"/>
          <w:snapToGrid w:val="0"/>
        </w:rPr>
        <w:tab/>
        <w:t>{</w:t>
      </w:r>
      <w:r w:rsidRPr="00A069E8">
        <w:rPr>
          <w:noProof w:val="0"/>
          <w:snapToGrid w:val="0"/>
        </w:rPr>
        <w:tab/>
        <w:t>ID 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t xml:space="preserve">PRESENCE </w:t>
      </w:r>
      <w:proofErr w:type="gramStart"/>
      <w:r w:rsidRPr="00A069E8">
        <w:rPr>
          <w:noProof w:val="0"/>
          <w:snapToGrid w:val="0"/>
        </w:rPr>
        <w:t>optional }</w:t>
      </w:r>
      <w:proofErr w:type="gramEnd"/>
      <w:r w:rsidRPr="00A069E8">
        <w:rPr>
          <w:noProof w:val="0"/>
          <w:snapToGrid w:val="0"/>
        </w:rPr>
        <w:t>|</w:t>
      </w:r>
    </w:p>
    <w:p w14:paraId="79849B0D" w14:textId="77777777" w:rsidR="00415AC7" w:rsidRPr="009A0050" w:rsidRDefault="00415AC7" w:rsidP="00415AC7">
      <w:pPr>
        <w:pStyle w:val="PL"/>
        <w:rPr>
          <w:noProof w:val="0"/>
          <w:snapToGrid w:val="0"/>
        </w:rPr>
      </w:pPr>
      <w:r w:rsidRPr="00A069E8">
        <w:rPr>
          <w:noProof w:val="0"/>
          <w:snapToGrid w:val="0"/>
        </w:rPr>
        <w:tab/>
        <w:t>{</w:t>
      </w:r>
      <w:r w:rsidRPr="00A069E8">
        <w:rPr>
          <w:noProof w:val="0"/>
          <w:snapToGrid w:val="0"/>
        </w:rPr>
        <w:tab/>
        <w:t>ID 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 xml:space="preserve">EXTENSION </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PRESENCE </w:t>
      </w:r>
      <w:proofErr w:type="gramStart"/>
      <w:r w:rsidRPr="00A069E8">
        <w:rPr>
          <w:noProof w:val="0"/>
          <w:snapToGrid w:val="0"/>
        </w:rPr>
        <w:t>optional }</w:t>
      </w:r>
      <w:proofErr w:type="gramEnd"/>
      <w:r w:rsidRPr="009A0050">
        <w:rPr>
          <w:noProof w:val="0"/>
          <w:snapToGrid w:val="0"/>
        </w:rPr>
        <w:t>|</w:t>
      </w:r>
    </w:p>
    <w:p w14:paraId="6F3D33E9" w14:textId="77777777" w:rsidR="00415AC7" w:rsidRPr="009A0050" w:rsidRDefault="00415AC7" w:rsidP="00415AC7">
      <w:pPr>
        <w:pStyle w:val="PL"/>
        <w:rPr>
          <w:noProof w:val="0"/>
          <w:snapToGrid w:val="0"/>
        </w:rPr>
      </w:pPr>
      <w:r w:rsidRPr="009A0050">
        <w:rPr>
          <w:noProof w:val="0"/>
          <w:snapToGrid w:val="0"/>
        </w:rPr>
        <w:tab/>
        <w:t>{</w:t>
      </w:r>
      <w:r w:rsidRPr="009A0050">
        <w:rPr>
          <w:noProof w:val="0"/>
          <w:snapToGrid w:val="0"/>
        </w:rPr>
        <w:tab/>
        <w:t>ID id-</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 xml:space="preserve">PRESENCE </w:t>
      </w:r>
      <w:proofErr w:type="gramStart"/>
      <w:r w:rsidRPr="009A0050">
        <w:rPr>
          <w:noProof w:val="0"/>
          <w:snapToGrid w:val="0"/>
        </w:rPr>
        <w:t>optional }</w:t>
      </w:r>
      <w:proofErr w:type="gramEnd"/>
      <w:r w:rsidRPr="009A0050">
        <w:rPr>
          <w:noProof w:val="0"/>
          <w:snapToGrid w:val="0"/>
        </w:rPr>
        <w:t>|</w:t>
      </w:r>
    </w:p>
    <w:p w14:paraId="19FD6AF5" w14:textId="77777777" w:rsidR="00415AC7" w:rsidRPr="00DA11D0" w:rsidRDefault="00415AC7" w:rsidP="00415AC7">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 xml:space="preserve">PRESENCE </w:t>
      </w:r>
      <w:proofErr w:type="gramStart"/>
      <w:r>
        <w:t>optional</w:t>
      </w:r>
      <w:r w:rsidRPr="009A0050">
        <w:rPr>
          <w:noProof w:val="0"/>
          <w:snapToGrid w:val="0"/>
        </w:rPr>
        <w:t xml:space="preserve"> }</w:t>
      </w:r>
      <w:proofErr w:type="gramEnd"/>
      <w:r w:rsidRPr="00F85EA2">
        <w:rPr>
          <w:rFonts w:hint="eastAsia"/>
        </w:rPr>
        <w:t>|</w:t>
      </w:r>
    </w:p>
    <w:p w14:paraId="29FCEF7A" w14:textId="77777777" w:rsidR="00415AC7" w:rsidRPr="0007442F" w:rsidRDefault="00415AC7" w:rsidP="00415AC7">
      <w:pPr>
        <w:pStyle w:val="PL"/>
      </w:pPr>
      <w:r w:rsidRPr="00DA11D0">
        <w:rPr>
          <w:snapToGrid w:val="0"/>
          <w:lang w:eastAsia="zh-CN"/>
        </w:rPr>
        <w:tab/>
        <w:t>{</w:t>
      </w:r>
      <w:r w:rsidRPr="00DA11D0">
        <w:rPr>
          <w:rFonts w:hint="eastAsia"/>
          <w:snapToGrid w:val="0"/>
          <w:lang w:eastAsia="zh-CN"/>
        </w:rPr>
        <w:tab/>
      </w:r>
      <w:r w:rsidRPr="00DA11D0">
        <w:rPr>
          <w:snapToGrid w:val="0"/>
          <w:lang w:eastAsia="zh-CN"/>
        </w:rPr>
        <w:t xml:space="preserve">ID </w:t>
      </w:r>
      <w:r w:rsidRPr="00DA11D0">
        <w:rPr>
          <w:rFonts w:hint="eastAsia"/>
          <w:snapToGrid w:val="0"/>
          <w:lang w:eastAsia="zh-CN"/>
        </w:rPr>
        <w:t>id-Supported-MBS-FSA-ID-List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CRITICALITY ignore</w:t>
      </w:r>
      <w:r w:rsidRPr="00DA11D0">
        <w:rPr>
          <w:snapToGrid w:val="0"/>
          <w:lang w:eastAsia="zh-CN"/>
        </w:rPr>
        <w:tab/>
        <w:t xml:space="preserve">EXTENSION </w:t>
      </w:r>
      <w:r w:rsidRPr="006B2844">
        <w:rPr>
          <w:rFonts w:hint="eastAsia"/>
          <w:lang w:eastAsia="zh-CN"/>
        </w:rPr>
        <w:t>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PRESENCE optional }</w:t>
      </w:r>
      <w:r>
        <w:rPr>
          <w:rFonts w:hint="eastAsia"/>
          <w:snapToGrid w:val="0"/>
          <w:lang w:eastAsia="zh-CN"/>
        </w:rPr>
        <w:t>|</w:t>
      </w:r>
    </w:p>
    <w:p w14:paraId="677BF72E" w14:textId="77777777" w:rsidR="00415AC7" w:rsidRPr="005E3B3B" w:rsidRDefault="00415AC7" w:rsidP="00415AC7">
      <w:pPr>
        <w:pStyle w:val="PL"/>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sidRPr="005E3B3B">
        <w:rPr>
          <w:rFonts w:hint="eastAsia"/>
          <w:snapToGrid w:val="0"/>
          <w:lang w:eastAsia="zh-CN"/>
        </w:rPr>
        <w:t>|</w:t>
      </w:r>
    </w:p>
    <w:p w14:paraId="19C69414" w14:textId="77777777" w:rsidR="00415AC7" w:rsidRPr="00E0404D" w:rsidRDefault="00415AC7" w:rsidP="00415AC7">
      <w:pPr>
        <w:pStyle w:val="PL"/>
        <w:rPr>
          <w:snapToGrid w:val="0"/>
        </w:rPr>
      </w:pPr>
      <w:r w:rsidRPr="005E3B3B">
        <w:rPr>
          <w:snapToGrid w:val="0"/>
          <w:lang w:eastAsia="zh-CN"/>
        </w:rPr>
        <w:tab/>
        <w:t>{</w:t>
      </w:r>
      <w:r w:rsidRPr="005E3B3B">
        <w:rPr>
          <w:snapToGrid w:val="0"/>
          <w:lang w:eastAsia="zh-CN"/>
        </w:rPr>
        <w:tab/>
        <w:t>ID id-</w:t>
      </w:r>
      <w:r>
        <w:rPr>
          <w:snapToGrid w:val="0"/>
          <w:lang w:eastAsia="zh-CN"/>
        </w:rPr>
        <w:t>E</w:t>
      </w:r>
      <w:r w:rsidRPr="005E3B3B">
        <w:rPr>
          <w:snapToGrid w:val="0"/>
          <w:lang w:eastAsia="zh-CN"/>
        </w:rPr>
        <w:t>Redcap-Bcast-Information</w:t>
      </w:r>
      <w:r w:rsidRPr="005E3B3B">
        <w:rPr>
          <w:snapToGrid w:val="0"/>
          <w:lang w:eastAsia="zh-CN"/>
        </w:rPr>
        <w:tab/>
      </w:r>
      <w:r w:rsidRPr="005E3B3B">
        <w:rPr>
          <w:snapToGrid w:val="0"/>
          <w:lang w:eastAsia="zh-CN"/>
        </w:rPr>
        <w:tab/>
        <w:t>CRITICALITY ignore</w:t>
      </w:r>
      <w:r w:rsidRPr="005E3B3B">
        <w:rPr>
          <w:snapToGrid w:val="0"/>
          <w:lang w:eastAsia="zh-CN"/>
        </w:rPr>
        <w:tab/>
        <w:t xml:space="preserve">EXTENSION </w:t>
      </w:r>
      <w:r>
        <w:rPr>
          <w:snapToGrid w:val="0"/>
          <w:lang w:eastAsia="zh-CN"/>
        </w:rPr>
        <w:t>E</w:t>
      </w:r>
      <w:r w:rsidRPr="005E3B3B">
        <w:rPr>
          <w:snapToGrid w:val="0"/>
          <w:lang w:eastAsia="zh-CN"/>
        </w:rPr>
        <w:t>Redcap-Bcast-Information</w:t>
      </w:r>
      <w:r w:rsidRPr="005E3B3B">
        <w:rPr>
          <w:snapToGrid w:val="0"/>
          <w:lang w:eastAsia="zh-CN"/>
        </w:rPr>
        <w:tab/>
        <w:t>PRESENCE optional }</w:t>
      </w:r>
      <w:r w:rsidRPr="00E0404D">
        <w:rPr>
          <w:rFonts w:hint="eastAsia"/>
          <w:snapToGrid w:val="0"/>
        </w:rPr>
        <w:t>|</w:t>
      </w:r>
    </w:p>
    <w:p w14:paraId="722B7A1C" w14:textId="77777777" w:rsidR="00415AC7" w:rsidRDefault="00415AC7" w:rsidP="00415AC7">
      <w:pPr>
        <w:pStyle w:val="PL"/>
        <w:rPr>
          <w:snapToGrid w:val="0"/>
        </w:rPr>
      </w:pPr>
      <w:r w:rsidRPr="00E0404D">
        <w:rPr>
          <w:snapToGrid w:val="0"/>
        </w:rPr>
        <w:tab/>
        <w:t>{</w:t>
      </w:r>
      <w:r w:rsidRPr="00E0404D">
        <w:rPr>
          <w:snapToGrid w:val="0"/>
        </w:rPr>
        <w:tab/>
        <w:t>ID id-</w:t>
      </w:r>
      <w:r>
        <w:rPr>
          <w:snapToGrid w:val="0"/>
        </w:rPr>
        <w:t>XR</w:t>
      </w:r>
      <w:r w:rsidRPr="00E0404D">
        <w:rPr>
          <w:snapToGrid w:val="0"/>
        </w:rPr>
        <w:t>-Bcast-Information</w:t>
      </w:r>
      <w:r w:rsidRPr="00E0404D">
        <w:rPr>
          <w:snapToGrid w:val="0"/>
        </w:rPr>
        <w:tab/>
      </w:r>
      <w:r w:rsidRPr="00E0404D">
        <w:rPr>
          <w:snapToGrid w:val="0"/>
        </w:rPr>
        <w:tab/>
      </w:r>
      <w:r>
        <w:rPr>
          <w:snapToGrid w:val="0"/>
        </w:rPr>
        <w:tab/>
      </w:r>
      <w:r w:rsidRPr="00E0404D">
        <w:rPr>
          <w:snapToGrid w:val="0"/>
        </w:rPr>
        <w:t>CRITICALITY ignore</w:t>
      </w:r>
      <w:r w:rsidRPr="00E0404D">
        <w:rPr>
          <w:snapToGrid w:val="0"/>
        </w:rPr>
        <w:tab/>
        <w:t xml:space="preserve">EXTENSION </w:t>
      </w:r>
      <w:r>
        <w:rPr>
          <w:snapToGrid w:val="0"/>
        </w:rPr>
        <w:t>XR</w:t>
      </w:r>
      <w:r w:rsidRPr="00E0404D">
        <w:rPr>
          <w:snapToGrid w:val="0"/>
        </w:rPr>
        <w:t>-Bcast-Information</w:t>
      </w:r>
      <w:r w:rsidRPr="00E0404D">
        <w:rPr>
          <w:snapToGrid w:val="0"/>
        </w:rPr>
        <w:tab/>
      </w:r>
      <w:r>
        <w:rPr>
          <w:snapToGrid w:val="0"/>
        </w:rPr>
        <w:tab/>
      </w:r>
      <w:r>
        <w:rPr>
          <w:snapToGrid w:val="0"/>
        </w:rPr>
        <w:tab/>
      </w:r>
      <w:r w:rsidRPr="00E0404D">
        <w:rPr>
          <w:snapToGrid w:val="0"/>
        </w:rPr>
        <w:t>PRESENCE optional }</w:t>
      </w:r>
      <w:r w:rsidRPr="00E0404D">
        <w:rPr>
          <w:rFonts w:hint="eastAsia"/>
          <w:snapToGrid w:val="0"/>
        </w:rPr>
        <w:t>|</w:t>
      </w:r>
    </w:p>
    <w:p w14:paraId="08F882E1" w14:textId="77777777" w:rsidR="00415AC7" w:rsidRDefault="00415AC7" w:rsidP="00415AC7">
      <w:pPr>
        <w:pStyle w:val="PL"/>
        <w:rPr>
          <w:ins w:id="460" w:author="Author"/>
          <w:snapToGrid w:val="0"/>
        </w:rPr>
      </w:pPr>
      <w:r w:rsidRPr="00EE47EE">
        <w:rPr>
          <w:snapToGrid w:val="0"/>
          <w:lang w:eastAsia="zh-CN"/>
        </w:rPr>
        <w:tab/>
        <w:t>{</w:t>
      </w:r>
      <w:r w:rsidRPr="00EE47EE">
        <w:rPr>
          <w:snapToGrid w:val="0"/>
          <w:lang w:eastAsia="zh-CN"/>
        </w:rPr>
        <w:tab/>
        <w:t>ID id-BarringExemption</w:t>
      </w:r>
      <w:r>
        <w:rPr>
          <w:snapToGrid w:val="0"/>
          <w:lang w:eastAsia="zh-CN"/>
        </w:rPr>
        <w:t>forEmerCallInfo</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 BarringExemption</w:t>
      </w:r>
      <w:r>
        <w:rPr>
          <w:snapToGrid w:val="0"/>
          <w:lang w:eastAsia="zh-CN"/>
        </w:rPr>
        <w:t>forEmerCallInfo</w:t>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id="461" w:author="Author">
        <w:r w:rsidRPr="00E0404D">
          <w:rPr>
            <w:rFonts w:hint="eastAsia"/>
            <w:snapToGrid w:val="0"/>
          </w:rPr>
          <w:t>|</w:t>
        </w:r>
      </w:ins>
    </w:p>
    <w:p w14:paraId="40C1AB35" w14:textId="77777777" w:rsidR="00415AC7" w:rsidRPr="00EA5FA7" w:rsidRDefault="00415AC7" w:rsidP="00415AC7">
      <w:pPr>
        <w:pStyle w:val="PL"/>
        <w:rPr>
          <w:snapToGrid w:val="0"/>
        </w:rPr>
      </w:pPr>
      <w:ins w:id="462" w:author="Author">
        <w:r w:rsidRPr="00EE47EE">
          <w:rPr>
            <w:snapToGrid w:val="0"/>
            <w:lang w:eastAsia="zh-CN"/>
          </w:rPr>
          <w:tab/>
          <w:t>{</w:t>
        </w:r>
        <w:r w:rsidRPr="00EE47EE">
          <w:rPr>
            <w:snapToGrid w:val="0"/>
            <w:lang w:eastAsia="zh-CN"/>
          </w:rPr>
          <w:tab/>
          <w:t>ID id-</w:t>
        </w:r>
        <w:r>
          <w:rPr>
            <w:snapToGrid w:val="0"/>
            <w:lang w:eastAsia="zh-CN"/>
          </w:rPr>
          <w:t>OnDemandSIB1</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w:t>
        </w:r>
        <w:r>
          <w:rPr>
            <w:snapToGrid w:val="0"/>
            <w:lang w:eastAsia="zh-CN"/>
          </w:rPr>
          <w:tab/>
          <w:t>OnDemandSIB1</w:t>
        </w:r>
        <w:r>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r w:rsidRPr="00EA5FA7">
        <w:rPr>
          <w:noProof w:val="0"/>
          <w:snapToGrid w:val="0"/>
        </w:rPr>
        <w:t>,</w:t>
      </w:r>
    </w:p>
    <w:p w14:paraId="60D1F64E" w14:textId="77777777" w:rsidR="00415AC7" w:rsidRPr="00EA5FA7" w:rsidRDefault="00415AC7" w:rsidP="00415AC7">
      <w:pPr>
        <w:pStyle w:val="PL"/>
        <w:rPr>
          <w:noProof w:val="0"/>
          <w:snapToGrid w:val="0"/>
        </w:rPr>
      </w:pPr>
      <w:r w:rsidRPr="00EA5FA7">
        <w:rPr>
          <w:noProof w:val="0"/>
          <w:snapToGrid w:val="0"/>
        </w:rPr>
        <w:tab/>
        <w:t>...</w:t>
      </w:r>
    </w:p>
    <w:p w14:paraId="71E2F74F" w14:textId="77777777" w:rsidR="00415AC7" w:rsidRPr="00EA5FA7" w:rsidRDefault="00415AC7" w:rsidP="00415AC7">
      <w:pPr>
        <w:pStyle w:val="PL"/>
        <w:rPr>
          <w:noProof w:val="0"/>
          <w:snapToGrid w:val="0"/>
        </w:rPr>
      </w:pPr>
      <w:r w:rsidRPr="00EA5FA7">
        <w:rPr>
          <w:noProof w:val="0"/>
          <w:snapToGrid w:val="0"/>
        </w:rPr>
        <w:t>}</w:t>
      </w:r>
    </w:p>
    <w:p w14:paraId="2B367DE6" w14:textId="77777777" w:rsidR="00415AC7" w:rsidRDefault="00415AC7" w:rsidP="00415AC7">
      <w:pPr>
        <w:widowControl w:val="0"/>
      </w:pPr>
    </w:p>
    <w:p w14:paraId="64889F1E"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84D3570" w14:textId="77777777" w:rsidR="00415AC7" w:rsidRDefault="00415AC7" w:rsidP="00415AC7">
      <w:pPr>
        <w:pStyle w:val="PL"/>
      </w:pPr>
      <w:r>
        <w:rPr>
          <w:snapToGrid w:val="0"/>
          <w:lang w:eastAsia="zh-CN"/>
        </w:rPr>
        <w:t>UEPagingCapability</w:t>
      </w:r>
      <w:r>
        <w:t xml:space="preserve"> ::= SEQUENCE {</w:t>
      </w:r>
    </w:p>
    <w:p w14:paraId="7507E6F8" w14:textId="77777777" w:rsidR="00415AC7" w:rsidRDefault="00415AC7" w:rsidP="00415AC7">
      <w:pPr>
        <w:pStyle w:val="PL"/>
      </w:pPr>
      <w:r>
        <w:tab/>
      </w:r>
      <w:r>
        <w:rPr>
          <w:snapToGrid w:val="0"/>
          <w:lang w:eastAsia="zh-CN"/>
        </w:rPr>
        <w:t>iNACTIVEStatePODetermination</w:t>
      </w:r>
      <w:r>
        <w:tab/>
      </w:r>
      <w:r>
        <w:tab/>
      </w:r>
      <w:r>
        <w:tab/>
      </w:r>
      <w:r>
        <w:tab/>
      </w:r>
      <w:r>
        <w:tab/>
      </w:r>
      <w:r>
        <w:tab/>
        <w:t xml:space="preserve">ENUMERATED {supported, ...} </w:t>
      </w:r>
      <w:r>
        <w:tab/>
        <w:t>OPTIONAL,</w:t>
      </w:r>
    </w:p>
    <w:p w14:paraId="4B34BDC4" w14:textId="77777777" w:rsidR="00415AC7" w:rsidRDefault="00415AC7" w:rsidP="00415AC7">
      <w:pPr>
        <w:pStyle w:val="PL"/>
      </w:pPr>
      <w:r>
        <w:tab/>
        <w:t>iE-Extension</w:t>
      </w:r>
      <w:r>
        <w:tab/>
      </w:r>
      <w:r>
        <w:tab/>
      </w:r>
      <w:r>
        <w:tab/>
      </w:r>
      <w:r>
        <w:tab/>
        <w:t>ProtocolExtensionContainer { {</w:t>
      </w:r>
      <w:r>
        <w:rPr>
          <w:snapToGrid w:val="0"/>
          <w:lang w:eastAsia="zh-CN"/>
        </w:rPr>
        <w:t xml:space="preserve"> UEPagingCapability</w:t>
      </w:r>
      <w:r>
        <w:t xml:space="preserve">-ExtIEs} } </w:t>
      </w:r>
      <w:r>
        <w:tab/>
      </w:r>
      <w:r>
        <w:tab/>
        <w:t>OPTIONAL,</w:t>
      </w:r>
    </w:p>
    <w:p w14:paraId="4160E3D7" w14:textId="77777777" w:rsidR="00415AC7" w:rsidRDefault="00415AC7" w:rsidP="00415AC7">
      <w:pPr>
        <w:pStyle w:val="PL"/>
      </w:pPr>
      <w:r>
        <w:tab/>
        <w:t>...</w:t>
      </w:r>
    </w:p>
    <w:p w14:paraId="3D118E91" w14:textId="77777777" w:rsidR="00415AC7" w:rsidRDefault="00415AC7" w:rsidP="00415AC7">
      <w:pPr>
        <w:pStyle w:val="PL"/>
      </w:pPr>
      <w:r>
        <w:t>}</w:t>
      </w:r>
    </w:p>
    <w:p w14:paraId="659713E2" w14:textId="77777777" w:rsidR="00415AC7" w:rsidRDefault="00415AC7" w:rsidP="00415AC7">
      <w:pPr>
        <w:pStyle w:val="PL"/>
      </w:pPr>
    </w:p>
    <w:p w14:paraId="6FE2C2AE" w14:textId="77777777" w:rsidR="00415AC7" w:rsidRDefault="00415AC7" w:rsidP="00415AC7">
      <w:pPr>
        <w:pStyle w:val="PL"/>
      </w:pPr>
      <w:r>
        <w:rPr>
          <w:snapToGrid w:val="0"/>
          <w:lang w:eastAsia="zh-CN"/>
        </w:rPr>
        <w:t>UEPagingCapability</w:t>
      </w:r>
      <w:r>
        <w:t>-ExtIEs F1AP-PROTOCOL-EXTENSION ::= {</w:t>
      </w:r>
    </w:p>
    <w:p w14:paraId="69537788" w14:textId="77777777" w:rsidR="00415AC7" w:rsidRDefault="00415AC7" w:rsidP="00415AC7">
      <w:pPr>
        <w:pStyle w:val="PL"/>
        <w:rPr>
          <w:ins w:id="463" w:author="Author"/>
          <w:rFonts w:eastAsia="仿宋"/>
        </w:rPr>
      </w:pPr>
      <w:r>
        <w:rPr>
          <w:rFonts w:hint="eastAsia"/>
          <w:snapToGrid w:val="0"/>
          <w:lang w:val="en-US" w:eastAsia="zh-CN"/>
        </w:rPr>
        <w:tab/>
        <w:t>{</w:t>
      </w:r>
      <w:r>
        <w:rPr>
          <w:rFonts w:hint="eastAsia"/>
          <w:snapToGrid w:val="0"/>
          <w:lang w:val="en-US" w:eastAsia="zh-CN"/>
        </w:rPr>
        <w:tab/>
        <w:t>ID id-RedCapIndication</w:t>
      </w:r>
      <w:r>
        <w:rPr>
          <w:rFonts w:hint="eastAsia"/>
          <w:snapToGrid w:val="0"/>
          <w:lang w:val="en-US" w:eastAsia="zh-CN"/>
        </w:rPr>
        <w:tab/>
      </w:r>
      <w:r>
        <w:rPr>
          <w:rFonts w:hint="eastAsia"/>
          <w:snapToGrid w:val="0"/>
          <w:lang w:val="en-US" w:eastAsia="zh-CN"/>
        </w:rPr>
        <w:tab/>
        <w:t xml:space="preserve">CRITICALITY ignore </w:t>
      </w:r>
      <w:r>
        <w:rPr>
          <w:rFonts w:hint="eastAsia"/>
          <w:snapToGrid w:val="0"/>
          <w:lang w:val="en-US" w:eastAsia="zh-CN"/>
        </w:rPr>
        <w:tab/>
        <w:t>EXTENSION RedCapIndication</w:t>
      </w:r>
      <w:r>
        <w:rPr>
          <w:rFonts w:hint="eastAsia"/>
          <w:snapToGrid w:val="0"/>
          <w:lang w:val="en-US" w:eastAsia="zh-CN"/>
        </w:rPr>
        <w:tab/>
      </w:r>
      <w:r>
        <w:rPr>
          <w:rFonts w:hint="eastAsia"/>
          <w:snapToGrid w:val="0"/>
          <w:lang w:val="en-US" w:eastAsia="zh-CN"/>
        </w:rPr>
        <w:tab/>
        <w:t>PRESENCE optional }</w:t>
      </w:r>
      <w:ins w:id="464" w:author="Author">
        <w:r>
          <w:rPr>
            <w:rFonts w:eastAsia="仿宋"/>
          </w:rPr>
          <w:t>|</w:t>
        </w:r>
      </w:ins>
    </w:p>
    <w:p w14:paraId="421D9305" w14:textId="77777777" w:rsidR="00415AC7" w:rsidRDefault="00415AC7" w:rsidP="00415AC7">
      <w:pPr>
        <w:pStyle w:val="PL"/>
      </w:pPr>
      <w:ins w:id="465" w:author="Author">
        <w:r>
          <w:rPr>
            <w:rFonts w:eastAsia="仿宋"/>
          </w:rPr>
          <w:tab/>
          <w:t xml:space="preserve">{ </w:t>
        </w:r>
        <w:r>
          <w:rPr>
            <w:rFonts w:eastAsia="仿宋"/>
          </w:rPr>
          <w:tab/>
          <w:t>ID id-NESPagingAdaptationIndication</w:t>
        </w:r>
        <w:r>
          <w:rPr>
            <w:rFonts w:eastAsia="仿宋"/>
          </w:rPr>
          <w:tab/>
          <w:t>CRITICALITY ignore</w:t>
        </w:r>
        <w:r>
          <w:rPr>
            <w:rFonts w:eastAsia="仿宋"/>
          </w:rPr>
          <w:tab/>
          <w:t>EXTENSION NESPagingAdaptationIndication</w:t>
        </w:r>
        <w:r>
          <w:rPr>
            <w:rFonts w:eastAsia="仿宋"/>
          </w:rPr>
          <w:tab/>
          <w:t>PRESENCE optional</w:t>
        </w:r>
        <w:r>
          <w:rPr>
            <w:rFonts w:eastAsia="仿宋"/>
          </w:rPr>
          <w:tab/>
          <w:t>}</w:t>
        </w:r>
      </w:ins>
      <w:r>
        <w:t>,</w:t>
      </w:r>
    </w:p>
    <w:p w14:paraId="039DEEE7" w14:textId="77777777" w:rsidR="00415AC7" w:rsidRPr="006B2844" w:rsidRDefault="00415AC7" w:rsidP="00415AC7">
      <w:pPr>
        <w:pStyle w:val="PL"/>
        <w:rPr>
          <w:lang w:val="fr-FR"/>
        </w:rPr>
      </w:pPr>
      <w:r>
        <w:tab/>
      </w:r>
      <w:r w:rsidRPr="006B2844">
        <w:rPr>
          <w:lang w:val="fr-FR"/>
        </w:rPr>
        <w:t>...</w:t>
      </w:r>
    </w:p>
    <w:p w14:paraId="5CE2BD5A" w14:textId="77777777" w:rsidR="00415AC7" w:rsidRPr="006B2844" w:rsidRDefault="00415AC7" w:rsidP="00415AC7">
      <w:pPr>
        <w:pStyle w:val="PL"/>
        <w:rPr>
          <w:lang w:val="fr-FR"/>
        </w:rPr>
      </w:pPr>
      <w:r w:rsidRPr="006B2844">
        <w:rPr>
          <w:lang w:val="fr-FR"/>
        </w:rPr>
        <w:lastRenderedPageBreak/>
        <w:t>}</w:t>
      </w:r>
    </w:p>
    <w:p w14:paraId="018710B2" w14:textId="77777777" w:rsidR="00415AC7" w:rsidRPr="006B2844" w:rsidRDefault="00415AC7" w:rsidP="00415AC7">
      <w:pPr>
        <w:pStyle w:val="PL"/>
        <w:rPr>
          <w:lang w:val="fr-FR"/>
        </w:rPr>
      </w:pPr>
    </w:p>
    <w:p w14:paraId="35983ED4"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CAF0D68" w14:textId="77777777" w:rsidR="00415AC7" w:rsidRDefault="00415AC7" w:rsidP="00415AC7">
      <w:pPr>
        <w:pStyle w:val="PL"/>
      </w:pPr>
      <w:r>
        <w:t>UuRLCChannelRequiredToBeReleasedList ::= SEQUENCE (SIZE(1.. maxnoofUuRLCChannels)) OF UuRLCChannelRequiredToBeReleasedItem</w:t>
      </w:r>
    </w:p>
    <w:p w14:paraId="52A20B2C" w14:textId="77777777" w:rsidR="00415AC7" w:rsidRDefault="00415AC7" w:rsidP="00415AC7">
      <w:pPr>
        <w:pStyle w:val="PL"/>
      </w:pPr>
    </w:p>
    <w:p w14:paraId="2D938043" w14:textId="77777777" w:rsidR="00415AC7" w:rsidRDefault="00415AC7" w:rsidP="00415AC7">
      <w:pPr>
        <w:pStyle w:val="PL"/>
      </w:pPr>
      <w:r>
        <w:t>UuRLCChannelRequiredToBeReleasedItem ::= SEQUENCE {</w:t>
      </w:r>
    </w:p>
    <w:p w14:paraId="0EAC45B0" w14:textId="77777777" w:rsidR="00415AC7" w:rsidRDefault="00415AC7" w:rsidP="00415AC7">
      <w:pPr>
        <w:pStyle w:val="PL"/>
      </w:pPr>
      <w:r>
        <w:tab/>
        <w:t>uuRLCChannelID</w:t>
      </w:r>
      <w:r>
        <w:tab/>
      </w:r>
      <w:r>
        <w:tab/>
      </w:r>
      <w:r>
        <w:tab/>
        <w:t>UuRLCChannelID,</w:t>
      </w:r>
    </w:p>
    <w:p w14:paraId="01FA1F06" w14:textId="77777777" w:rsidR="00415AC7" w:rsidRDefault="00415AC7" w:rsidP="00415AC7">
      <w:pPr>
        <w:pStyle w:val="PL"/>
      </w:pPr>
      <w:r>
        <w:tab/>
        <w:t>iE-Extensions</w:t>
      </w:r>
      <w:r>
        <w:tab/>
      </w:r>
      <w:r>
        <w:tab/>
      </w:r>
      <w:r>
        <w:tab/>
        <w:t>ProtocolExtensionContainer { { UuRLCChannelRequiredToBeReleasedItem-ExtIEs } }</w:t>
      </w:r>
      <w:r>
        <w:tab/>
        <w:t>OPTIONAL,</w:t>
      </w:r>
    </w:p>
    <w:p w14:paraId="7384D17D" w14:textId="77777777" w:rsidR="00415AC7" w:rsidRDefault="00415AC7" w:rsidP="00415AC7">
      <w:pPr>
        <w:pStyle w:val="PL"/>
      </w:pPr>
      <w:r>
        <w:tab/>
        <w:t>...</w:t>
      </w:r>
    </w:p>
    <w:p w14:paraId="49659DFA" w14:textId="77777777" w:rsidR="00415AC7" w:rsidRDefault="00415AC7" w:rsidP="00415AC7">
      <w:pPr>
        <w:pStyle w:val="PL"/>
      </w:pPr>
      <w:r>
        <w:t>}</w:t>
      </w:r>
    </w:p>
    <w:p w14:paraId="5A6A4A13" w14:textId="77777777" w:rsidR="00415AC7" w:rsidRDefault="00415AC7" w:rsidP="00415AC7">
      <w:pPr>
        <w:pStyle w:val="PL"/>
      </w:pPr>
    </w:p>
    <w:p w14:paraId="3AA894F8" w14:textId="77777777" w:rsidR="00415AC7" w:rsidRDefault="00415AC7" w:rsidP="00415AC7">
      <w:pPr>
        <w:pStyle w:val="PL"/>
      </w:pPr>
      <w:r>
        <w:t>UuRLCChannelRequiredToBeReleasedItem-ExtIEs</w:t>
      </w:r>
      <w:r>
        <w:tab/>
        <w:t>F1AP-PROTOCOL-EXTENSION ::= {</w:t>
      </w:r>
    </w:p>
    <w:p w14:paraId="7067AE4E" w14:textId="77777777" w:rsidR="00415AC7" w:rsidRDefault="00415AC7" w:rsidP="00415AC7">
      <w:pPr>
        <w:pStyle w:val="PL"/>
      </w:pPr>
      <w:r>
        <w:tab/>
        <w:t>...</w:t>
      </w:r>
    </w:p>
    <w:p w14:paraId="5496D9B9" w14:textId="77777777" w:rsidR="00415AC7" w:rsidRDefault="00415AC7" w:rsidP="00415AC7">
      <w:pPr>
        <w:pStyle w:val="PL"/>
        <w:rPr>
          <w:ins w:id="466" w:author="Author"/>
        </w:rPr>
      </w:pPr>
      <w:r>
        <w:t>}</w:t>
      </w:r>
    </w:p>
    <w:p w14:paraId="3A2B83EC" w14:textId="77777777" w:rsidR="00415AC7" w:rsidRDefault="00415AC7" w:rsidP="00415AC7">
      <w:pPr>
        <w:pStyle w:val="PL"/>
        <w:rPr>
          <w:ins w:id="467" w:author="Author"/>
        </w:rPr>
      </w:pPr>
    </w:p>
    <w:p w14:paraId="3270B5EC" w14:textId="7201B5B5" w:rsidR="00415AC7" w:rsidRDefault="001D2B2C" w:rsidP="00415AC7">
      <w:pPr>
        <w:pStyle w:val="PL"/>
        <w:rPr>
          <w:ins w:id="468" w:author="Author"/>
          <w:noProof w:val="0"/>
        </w:rPr>
      </w:pPr>
      <w:ins w:id="469" w:author="Huawei" w:date="2025-05-08T17:34:00Z">
        <w:r>
          <w:t>On-demandSIB1Config</w:t>
        </w:r>
      </w:ins>
      <w:ins w:id="470" w:author="Author">
        <w:del w:id="471" w:author="Huawei" w:date="2025-05-08T17:34:00Z">
          <w:r w:rsidR="00415AC7" w:rsidDel="001D2B2C">
            <w:delText>ULWUSConfigurationInformation</w:delText>
          </w:r>
        </w:del>
        <w:r w:rsidR="00415AC7" w:rsidRPr="00637771">
          <w:t xml:space="preserve"> </w:t>
        </w:r>
        <w:r w:rsidR="00415AC7">
          <w:t xml:space="preserve"> ::= </w:t>
        </w:r>
        <w:r w:rsidR="00415AC7" w:rsidRPr="00566526">
          <w:t>OCTET STRING</w:t>
        </w:r>
      </w:ins>
    </w:p>
    <w:p w14:paraId="28FFF9A0" w14:textId="77777777" w:rsidR="00415AC7" w:rsidRDefault="00415AC7" w:rsidP="00415AC7">
      <w:pPr>
        <w:pStyle w:val="PL"/>
      </w:pPr>
    </w:p>
    <w:p w14:paraId="7F182F43" w14:textId="77777777" w:rsidR="00415AC7" w:rsidRDefault="00415AC7" w:rsidP="00415AC7">
      <w:pPr>
        <w:widowControl w:val="0"/>
      </w:pPr>
    </w:p>
    <w:p w14:paraId="5DDA09C2"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0B55163" w14:textId="77777777" w:rsidR="00415AC7" w:rsidRPr="00EA5FA7" w:rsidRDefault="00415AC7" w:rsidP="00415AC7">
      <w:pPr>
        <w:pStyle w:val="3"/>
      </w:pPr>
      <w:bookmarkStart w:id="472" w:name="_Toc20956005"/>
      <w:bookmarkStart w:id="473" w:name="_Toc29893131"/>
      <w:bookmarkStart w:id="474" w:name="_Toc36557068"/>
      <w:bookmarkStart w:id="475" w:name="_Toc45832588"/>
      <w:bookmarkStart w:id="476" w:name="_Toc51763910"/>
      <w:bookmarkStart w:id="477" w:name="_Toc64449082"/>
      <w:bookmarkStart w:id="478" w:name="_Toc66289741"/>
      <w:bookmarkStart w:id="479" w:name="_Toc74154854"/>
      <w:bookmarkStart w:id="480" w:name="_Toc81383598"/>
      <w:bookmarkStart w:id="481" w:name="_Toc88658232"/>
      <w:bookmarkStart w:id="482" w:name="_Toc97911144"/>
      <w:bookmarkStart w:id="483" w:name="_Toc99038968"/>
      <w:bookmarkStart w:id="484" w:name="_Toc99731231"/>
      <w:bookmarkStart w:id="485" w:name="_Toc105511366"/>
      <w:bookmarkStart w:id="486" w:name="_Toc105927898"/>
      <w:bookmarkStart w:id="487" w:name="_Toc106110438"/>
      <w:bookmarkStart w:id="488" w:name="_Toc113835880"/>
      <w:bookmarkStart w:id="489" w:name="_Toc120124736"/>
      <w:bookmarkStart w:id="490" w:name="_Toc192844225"/>
      <w:r w:rsidRPr="00EA5FA7">
        <w:t>9.4.7</w:t>
      </w:r>
      <w:r w:rsidRPr="00EA5FA7">
        <w:tab/>
        <w:t>Constant Definitions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7000AC0" w14:textId="77777777" w:rsidR="00415AC7" w:rsidRPr="00EA5FA7" w:rsidRDefault="00415AC7" w:rsidP="00415AC7">
      <w:pPr>
        <w:pStyle w:val="PL"/>
        <w:rPr>
          <w:noProof w:val="0"/>
          <w:snapToGrid w:val="0"/>
        </w:rPr>
      </w:pPr>
      <w:r w:rsidRPr="00EA5FA7">
        <w:rPr>
          <w:noProof w:val="0"/>
          <w:snapToGrid w:val="0"/>
        </w:rPr>
        <w:t xml:space="preserve">-- ASN1START </w:t>
      </w:r>
    </w:p>
    <w:p w14:paraId="77A91BAC" w14:textId="77777777" w:rsidR="00415AC7" w:rsidRPr="00EA5FA7" w:rsidRDefault="00415AC7" w:rsidP="00415AC7">
      <w:pPr>
        <w:pStyle w:val="PL"/>
        <w:rPr>
          <w:noProof w:val="0"/>
          <w:snapToGrid w:val="0"/>
        </w:rPr>
      </w:pPr>
      <w:r w:rsidRPr="00EA5FA7">
        <w:rPr>
          <w:noProof w:val="0"/>
          <w:snapToGrid w:val="0"/>
        </w:rPr>
        <w:t>-- **************************************************************</w:t>
      </w:r>
    </w:p>
    <w:p w14:paraId="2D9790F8" w14:textId="77777777" w:rsidR="00415AC7" w:rsidRPr="00EA5FA7" w:rsidRDefault="00415AC7" w:rsidP="00415AC7">
      <w:pPr>
        <w:pStyle w:val="PL"/>
        <w:rPr>
          <w:noProof w:val="0"/>
          <w:snapToGrid w:val="0"/>
        </w:rPr>
      </w:pPr>
      <w:r w:rsidRPr="00EA5FA7">
        <w:rPr>
          <w:noProof w:val="0"/>
          <w:snapToGrid w:val="0"/>
        </w:rPr>
        <w:t>--</w:t>
      </w:r>
    </w:p>
    <w:p w14:paraId="2AA13AC2" w14:textId="77777777" w:rsidR="00415AC7" w:rsidRPr="00EA5FA7" w:rsidRDefault="00415AC7" w:rsidP="00415AC7">
      <w:pPr>
        <w:pStyle w:val="PL"/>
        <w:rPr>
          <w:noProof w:val="0"/>
          <w:snapToGrid w:val="0"/>
        </w:rPr>
      </w:pPr>
      <w:r w:rsidRPr="00EA5FA7">
        <w:rPr>
          <w:noProof w:val="0"/>
          <w:snapToGrid w:val="0"/>
        </w:rPr>
        <w:t>-- Constant definitions</w:t>
      </w:r>
    </w:p>
    <w:p w14:paraId="0657F4F4" w14:textId="77777777" w:rsidR="00415AC7" w:rsidRPr="00EA5FA7" w:rsidRDefault="00415AC7" w:rsidP="00415AC7">
      <w:pPr>
        <w:pStyle w:val="PL"/>
        <w:rPr>
          <w:noProof w:val="0"/>
          <w:snapToGrid w:val="0"/>
        </w:rPr>
      </w:pPr>
      <w:r w:rsidRPr="00EA5FA7">
        <w:rPr>
          <w:noProof w:val="0"/>
          <w:snapToGrid w:val="0"/>
        </w:rPr>
        <w:t>--</w:t>
      </w:r>
    </w:p>
    <w:p w14:paraId="775CEB43" w14:textId="77777777" w:rsidR="00415AC7" w:rsidRPr="00EA5FA7" w:rsidRDefault="00415AC7" w:rsidP="00415AC7">
      <w:pPr>
        <w:pStyle w:val="PL"/>
        <w:rPr>
          <w:noProof w:val="0"/>
          <w:snapToGrid w:val="0"/>
        </w:rPr>
      </w:pPr>
      <w:r w:rsidRPr="00EA5FA7">
        <w:rPr>
          <w:noProof w:val="0"/>
          <w:snapToGrid w:val="0"/>
        </w:rPr>
        <w:t>-- **************************************************************</w:t>
      </w:r>
    </w:p>
    <w:p w14:paraId="42BA5324" w14:textId="77777777" w:rsidR="00415AC7" w:rsidRPr="00EA5FA7" w:rsidRDefault="00415AC7" w:rsidP="00415AC7">
      <w:pPr>
        <w:pStyle w:val="PL"/>
        <w:rPr>
          <w:noProof w:val="0"/>
          <w:snapToGrid w:val="0"/>
        </w:rPr>
      </w:pPr>
    </w:p>
    <w:p w14:paraId="011451D7" w14:textId="77777777" w:rsidR="00415AC7" w:rsidRPr="00EA5FA7" w:rsidRDefault="00415AC7" w:rsidP="00415AC7">
      <w:pPr>
        <w:pStyle w:val="PL"/>
        <w:rPr>
          <w:noProof w:val="0"/>
          <w:snapToGrid w:val="0"/>
        </w:rPr>
      </w:pPr>
      <w:r w:rsidRPr="00EA5FA7">
        <w:rPr>
          <w:noProof w:val="0"/>
          <w:snapToGrid w:val="0"/>
        </w:rPr>
        <w:t xml:space="preserve">F1AP-Constants { </w:t>
      </w:r>
    </w:p>
    <w:p w14:paraId="03945CB5" w14:textId="77777777" w:rsidR="00415AC7" w:rsidRPr="00EA5FA7" w:rsidRDefault="00415AC7" w:rsidP="00415AC7">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6DB536B0" w14:textId="77777777" w:rsidR="00415AC7" w:rsidRPr="00EA5FA7" w:rsidRDefault="00415AC7" w:rsidP="00415AC7">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f1ap-Constants (4</w:t>
      </w:r>
      <w:proofErr w:type="gramStart"/>
      <w:r w:rsidRPr="00EA5FA7">
        <w:rPr>
          <w:noProof w:val="0"/>
          <w:snapToGrid w:val="0"/>
        </w:rPr>
        <w:t>) }</w:t>
      </w:r>
      <w:proofErr w:type="gramEnd"/>
      <w:r w:rsidRPr="00EA5FA7">
        <w:rPr>
          <w:noProof w:val="0"/>
          <w:snapToGrid w:val="0"/>
        </w:rPr>
        <w:t xml:space="preserve"> </w:t>
      </w:r>
    </w:p>
    <w:p w14:paraId="5BFFE658" w14:textId="77777777" w:rsidR="00415AC7" w:rsidRDefault="00415AC7" w:rsidP="00415AC7">
      <w:pPr>
        <w:widowControl w:val="0"/>
      </w:pPr>
    </w:p>
    <w:p w14:paraId="0334A7D9"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17D633" w14:textId="77777777" w:rsidR="00415AC7" w:rsidRDefault="00415AC7" w:rsidP="00415AC7">
      <w:pPr>
        <w:pStyle w:val="PL"/>
        <w:rPr>
          <w:rFonts w:eastAsiaTheme="minorEastAsia" w:cs="Courier New"/>
          <w:snapToGrid w:val="0"/>
          <w:lang w:val="en-US"/>
        </w:rPr>
      </w:pPr>
      <w:r w:rsidRPr="00C57F75">
        <w:rPr>
          <w:rFonts w:cs="Courier New"/>
          <w:snapToGrid w:val="0"/>
          <w:lang w:val="en-US" w:eastAsia="zh-CN"/>
        </w:rPr>
        <w:t>id-TagIDPointer</w:t>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sidRPr="00C57F75">
        <w:rPr>
          <w:rFonts w:cs="Courier New"/>
          <w:snapToGrid w:val="0"/>
          <w:lang w:val="en-US" w:eastAsia="zh-CN"/>
        </w:rPr>
        <w:t xml:space="preserve">ProtocolIE-ID ::= </w:t>
      </w:r>
      <w:r>
        <w:rPr>
          <w:rFonts w:eastAsiaTheme="minorEastAsia" w:cs="Courier New" w:hint="eastAsia"/>
          <w:snapToGrid w:val="0"/>
          <w:lang w:val="en-US"/>
        </w:rPr>
        <w:t>853</w:t>
      </w:r>
    </w:p>
    <w:p w14:paraId="2B811602" w14:textId="77777777" w:rsidR="00415AC7" w:rsidRDefault="00415AC7" w:rsidP="00415AC7">
      <w:pPr>
        <w:pStyle w:val="PL"/>
        <w:rPr>
          <w:rFonts w:eastAsiaTheme="minorEastAsia" w:cs="Courier New"/>
          <w:snapToGrid w:val="0"/>
          <w:lang w:val="en-US"/>
        </w:rPr>
      </w:pPr>
      <w:bookmarkStart w:id="491"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491"/>
    </w:p>
    <w:p w14:paraId="12360D0B" w14:textId="77777777" w:rsidR="00415AC7" w:rsidRPr="008445BA" w:rsidRDefault="00415AC7" w:rsidP="00415AC7">
      <w:pPr>
        <w:pStyle w:val="PL"/>
        <w:rPr>
          <w:rFonts w:eastAsiaTheme="minorEastAsia" w:cs="Courier New"/>
          <w:snapToGrid w:val="0"/>
          <w:lang w:val="en-US"/>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lang w:val="en-US" w:eastAsia="zh-CN"/>
        </w:rPr>
        <w:t xml:space="preserve"> ::= </w:t>
      </w:r>
      <w:r>
        <w:rPr>
          <w:rFonts w:eastAsiaTheme="minorEastAsia" w:cs="Courier New"/>
          <w:snapToGrid w:val="0"/>
          <w:lang w:val="en-US"/>
        </w:rPr>
        <w:t>855</w:t>
      </w:r>
    </w:p>
    <w:p w14:paraId="3E9F08F5" w14:textId="77777777" w:rsidR="00415AC7" w:rsidRPr="00A6698F" w:rsidRDefault="00415AC7" w:rsidP="00415AC7">
      <w:pPr>
        <w:pStyle w:val="PL"/>
        <w:rPr>
          <w:rFonts w:eastAsiaTheme="minorEastAsia"/>
          <w:snapToGrid w:val="0"/>
          <w:lang w:val="en-US"/>
        </w:rPr>
      </w:pPr>
      <w:r w:rsidRPr="008618FF">
        <w:rPr>
          <w:rFonts w:cs="Courier New" w:hint="eastAsia"/>
          <w:snapToGrid w:val="0"/>
          <w:lang w:val="it-IT" w:eastAsia="zh-CN"/>
        </w:rPr>
        <w:t>id-</w:t>
      </w:r>
      <w:r w:rsidRPr="008618FF">
        <w:rPr>
          <w:snapToGrid w:val="0"/>
          <w:lang w:val="it-IT" w:eastAsia="zh-CN"/>
        </w:rPr>
        <w:t>SRSPosPeriodicConfigHyperSFNIndex</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856</w:t>
      </w:r>
    </w:p>
    <w:p w14:paraId="76276E0D" w14:textId="77777777" w:rsidR="00415AC7" w:rsidRDefault="00415AC7" w:rsidP="00415AC7">
      <w:pPr>
        <w:pStyle w:val="PL"/>
        <w:rPr>
          <w:snapToGrid w:val="0"/>
          <w:lang w:val="en-US" w:eastAsia="zh-CN"/>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61B5DAC3" w14:textId="77777777" w:rsidR="00415AC7" w:rsidRPr="00A6698F" w:rsidRDefault="00415AC7" w:rsidP="00415AC7">
      <w:pPr>
        <w:pStyle w:val="PL"/>
        <w:rPr>
          <w:ins w:id="492" w:author="Author"/>
          <w:rFonts w:eastAsiaTheme="minorEastAsia"/>
          <w:snapToGrid w:val="0"/>
          <w:lang w:val="en-US"/>
        </w:rPr>
      </w:pPr>
      <w:ins w:id="493" w:author="Author">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1896565D" w14:textId="6E173926" w:rsidR="00415AC7" w:rsidRDefault="00415AC7" w:rsidP="00415AC7">
      <w:pPr>
        <w:pStyle w:val="PL"/>
        <w:rPr>
          <w:ins w:id="494" w:author="Huawei" w:date="2025-05-09T11:30:00Z"/>
          <w:snapToGrid w:val="0"/>
        </w:rPr>
      </w:pPr>
      <w:ins w:id="495" w:author="Author">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593FA648" w14:textId="26F15CDD" w:rsidR="00611822" w:rsidRDefault="00611822" w:rsidP="00415AC7">
      <w:pPr>
        <w:pStyle w:val="PL"/>
        <w:rPr>
          <w:ins w:id="496" w:author="Huawei" w:date="2025-05-09T12:00:00Z"/>
        </w:rPr>
      </w:pPr>
      <w:ins w:id="497" w:author="Huawei" w:date="2025-05-09T12:00:00Z">
        <w:r>
          <w:t>id-Cells-to-be-</w:t>
        </w:r>
        <w:r>
          <w:rPr>
            <w:lang w:eastAsia="zh-CN"/>
          </w:rPr>
          <w:t>On-Demand-SIB1</w:t>
        </w:r>
        <w:r>
          <w:t>-List</w:t>
        </w:r>
        <w:r>
          <w:tab/>
        </w:r>
        <w:r>
          <w:tab/>
        </w:r>
        <w:r>
          <w:tab/>
        </w:r>
        <w:r>
          <w:tab/>
        </w:r>
        <w:r>
          <w:tab/>
        </w:r>
        <w:r w:rsidRPr="0048545F">
          <w:rPr>
            <w:snapToGrid w:val="0"/>
          </w:rPr>
          <w:t xml:space="preserve">ProtocolIE-ID ::= </w:t>
        </w:r>
        <w:r>
          <w:rPr>
            <w:snapToGrid w:val="0"/>
          </w:rPr>
          <w:t>ccc</w:t>
        </w:r>
      </w:ins>
    </w:p>
    <w:p w14:paraId="0BF86955" w14:textId="5B797968" w:rsidR="00461402" w:rsidRDefault="00461402" w:rsidP="00415AC7">
      <w:pPr>
        <w:pStyle w:val="PL"/>
        <w:rPr>
          <w:ins w:id="498" w:author="Author"/>
          <w:snapToGrid w:val="0"/>
          <w:lang w:val="en-US" w:eastAsia="zh-CN"/>
        </w:rPr>
      </w:pPr>
      <w:ins w:id="499" w:author="Huawei" w:date="2025-05-09T11:30:00Z">
        <w:r>
          <w:t>id-Cells-to-be-</w:t>
        </w:r>
        <w:r>
          <w:rPr>
            <w:lang w:eastAsia="zh-CN"/>
          </w:rPr>
          <w:t>On-Demand-SIB1</w:t>
        </w:r>
        <w:r>
          <w:t>-List-Item</w:t>
        </w:r>
        <w:r>
          <w:tab/>
        </w:r>
        <w:r>
          <w:tab/>
        </w:r>
        <w:r>
          <w:tab/>
        </w:r>
        <w:r>
          <w:tab/>
        </w:r>
        <w:r w:rsidRPr="0048545F">
          <w:rPr>
            <w:snapToGrid w:val="0"/>
          </w:rPr>
          <w:t xml:space="preserve">ProtocolIE-ID ::= </w:t>
        </w:r>
      </w:ins>
      <w:ins w:id="500" w:author="Huawei" w:date="2025-05-09T12:00:00Z">
        <w:r w:rsidR="00611822">
          <w:rPr>
            <w:snapToGrid w:val="0"/>
          </w:rPr>
          <w:t>ddd</w:t>
        </w:r>
      </w:ins>
    </w:p>
    <w:p w14:paraId="5A7BFA5C" w14:textId="77777777" w:rsidR="00415AC7" w:rsidRDefault="00415AC7" w:rsidP="00415AC7">
      <w:pPr>
        <w:widowControl w:val="0"/>
      </w:pPr>
    </w:p>
    <w:p w14:paraId="7A15D3AA" w14:textId="32661A4B" w:rsidR="004E6369" w:rsidRDefault="004E6369" w:rsidP="003162C6">
      <w:pPr>
        <w:pStyle w:val="FirstChange"/>
      </w:pPr>
    </w:p>
    <w:p w14:paraId="120B7AB4" w14:textId="77777777" w:rsidR="00B36C19" w:rsidRDefault="00B36C19" w:rsidP="003162C6">
      <w:pPr>
        <w:pStyle w:val="FirstChange"/>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p w14:paraId="697A42CD" w14:textId="2F2C602B" w:rsidR="00D7145C" w:rsidRDefault="00D7145C">
      <w:pPr>
        <w:spacing w:after="0"/>
        <w:rPr>
          <w:color w:val="FF0000"/>
        </w:rPr>
      </w:pPr>
    </w:p>
    <w:p w14:paraId="41EBB96A" w14:textId="77777777" w:rsidR="00F62E39" w:rsidRDefault="00523EB3" w:rsidP="00C247A9">
      <w:pPr>
        <w:pStyle w:val="1"/>
        <w:sectPr w:rsidR="00F62E39" w:rsidSect="0039430E">
          <w:footnotePr>
            <w:numRestart w:val="eachSect"/>
          </w:footnotePr>
          <w:pgSz w:w="16840" w:h="11907" w:code="9"/>
          <w:pgMar w:top="1412" w:right="1140" w:bottom="1140" w:left="1140" w:header="675" w:footer="561" w:gutter="0"/>
          <w:cols w:space="720"/>
          <w:docGrid w:linePitch="272"/>
        </w:sectPr>
      </w:pPr>
      <w:r>
        <w:br w:type="page"/>
      </w:r>
    </w:p>
    <w:p w14:paraId="57B65BFF" w14:textId="35ACAB46" w:rsidR="00FA2DF9" w:rsidRDefault="00FA2DF9" w:rsidP="00FA2DF9">
      <w:pPr>
        <w:pStyle w:val="FirstChange"/>
      </w:pPr>
      <w:r w:rsidRPr="00CE63E2">
        <w:lastRenderedPageBreak/>
        <w:t xml:space="preserve">&lt;&lt;&lt;&lt;&lt;&lt;&lt;&lt;&lt;&lt;&lt;&lt;&lt;&lt;&lt;&lt;&lt;&lt;&lt;&lt; </w:t>
      </w:r>
      <w:r>
        <w:t xml:space="preserve">Change Ends </w:t>
      </w:r>
      <w:r w:rsidRPr="00CE63E2">
        <w:t>&gt;&gt;&gt;&gt;&gt;&gt;&gt;&gt;&gt;&gt;&gt;&gt;&gt;&gt;&gt;&gt;&gt;&gt;&gt;&gt;</w:t>
      </w:r>
    </w:p>
    <w:p w14:paraId="0892E4BF" w14:textId="77777777" w:rsidR="003E66CA" w:rsidRPr="00E32C6D" w:rsidRDefault="003E66CA">
      <w:pPr>
        <w:spacing w:after="0"/>
        <w:rPr>
          <w:rFonts w:ascii="Arial" w:hAnsi="Arial"/>
          <w:sz w:val="36"/>
        </w:rPr>
      </w:pPr>
    </w:p>
    <w:sectPr w:rsidR="003E66CA" w:rsidRPr="00E32C6D" w:rsidSect="00F62E39">
      <w:footnotePr>
        <w:numRestart w:val="eachSect"/>
      </w:footnotePr>
      <w:pgSz w:w="11907" w:h="16840" w:code="9"/>
      <w:pgMar w:top="1412" w:right="1140" w:bottom="1140" w:left="1140" w:header="675" w:footer="561"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3" w:author="Lenovo" w:date="2025-05-22T23:20:00Z" w:initials="Lenovo">
    <w:p w14:paraId="774D18A7" w14:textId="77777777" w:rsidR="00273AAF" w:rsidRDefault="00273AAF" w:rsidP="00273AAF">
      <w:pPr>
        <w:pStyle w:val="af"/>
      </w:pPr>
      <w:r>
        <w:rPr>
          <w:rStyle w:val="ae"/>
        </w:rPr>
        <w:annotationRef/>
      </w:r>
      <w:r>
        <w:rPr>
          <w:b/>
          <w:bCs/>
          <w:color w:val="70AD47"/>
          <w:lang w:val="en-US"/>
        </w:rPr>
        <w:t>Agreement 3: The NES gNB-CU sends the indication to NES gNB-DU the NES gNB-DU MAY go to OD-SIB 1 operation up to gNB-DU decision.</w:t>
      </w:r>
    </w:p>
    <w:p w14:paraId="63B7BD25" w14:textId="77777777" w:rsidR="00273AAF" w:rsidRDefault="00273AAF" w:rsidP="00273AAF">
      <w:pPr>
        <w:pStyle w:val="af"/>
      </w:pPr>
    </w:p>
    <w:p w14:paraId="4CC213CE" w14:textId="77777777" w:rsidR="00273AAF" w:rsidRDefault="00273AAF" w:rsidP="00273AAF">
      <w:pPr>
        <w:pStyle w:val="af"/>
      </w:pPr>
      <w:r>
        <w:rPr>
          <w:lang w:val="en-US"/>
        </w:rPr>
        <w:t>Base on the agreement 3, we think we only need the NR CGI IE, and whether to go to OD-SIB1 is up to DU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C213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BADAD3" w16cex:dateUtc="2025-05-22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213CE" w16cid:durableId="11BADA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37AA" w14:textId="77777777" w:rsidR="00B04978" w:rsidRDefault="00B04978">
      <w:r>
        <w:separator/>
      </w:r>
    </w:p>
  </w:endnote>
  <w:endnote w:type="continuationSeparator" w:id="0">
    <w:p w14:paraId="11E9E37C" w14:textId="77777777" w:rsidR="00B04978" w:rsidRDefault="00B0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BAAC" w14:textId="77777777" w:rsidR="00B04978" w:rsidRDefault="00B04978">
      <w:r>
        <w:separator/>
      </w:r>
    </w:p>
  </w:footnote>
  <w:footnote w:type="continuationSeparator" w:id="0">
    <w:p w14:paraId="1EB7CF43" w14:textId="77777777" w:rsidR="00B04978" w:rsidRDefault="00B0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5"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2FC4BA0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01907484">
    <w:abstractNumId w:val="6"/>
  </w:num>
  <w:num w:numId="2" w16cid:durableId="1648708567">
    <w:abstractNumId w:val="13"/>
  </w:num>
  <w:num w:numId="3" w16cid:durableId="436684556">
    <w:abstractNumId w:val="5"/>
  </w:num>
  <w:num w:numId="4" w16cid:durableId="1990746525">
    <w:abstractNumId w:val="12"/>
  </w:num>
  <w:num w:numId="5" w16cid:durableId="574899354">
    <w:abstractNumId w:val="10"/>
  </w:num>
  <w:num w:numId="6" w16cid:durableId="818156038">
    <w:abstractNumId w:val="0"/>
  </w:num>
  <w:num w:numId="7" w16cid:durableId="250430516">
    <w:abstractNumId w:val="2"/>
  </w:num>
  <w:num w:numId="8" w16cid:durableId="987783780">
    <w:abstractNumId w:val="9"/>
  </w:num>
  <w:num w:numId="9" w16cid:durableId="1128743320">
    <w:abstractNumId w:val="9"/>
    <w:lvlOverride w:ilvl="0">
      <w:startOverride w:val="1"/>
    </w:lvlOverride>
  </w:num>
  <w:num w:numId="10" w16cid:durableId="1412510159">
    <w:abstractNumId w:val="8"/>
  </w:num>
  <w:num w:numId="11" w16cid:durableId="1186410437">
    <w:abstractNumId w:val="11"/>
  </w:num>
  <w:num w:numId="12" w16cid:durableId="345518191">
    <w:abstractNumId w:val="4"/>
  </w:num>
  <w:num w:numId="13" w16cid:durableId="222642999">
    <w:abstractNumId w:val="1"/>
  </w:num>
  <w:num w:numId="14" w16cid:durableId="934826167">
    <w:abstractNumId w:val="7"/>
  </w:num>
  <w:num w:numId="15" w16cid:durableId="1974601314">
    <w:abstractNumId w:val="9"/>
    <w:lvlOverride w:ilvl="0">
      <w:startOverride w:val="1"/>
    </w:lvlOverride>
  </w:num>
  <w:num w:numId="16" w16cid:durableId="898320664">
    <w:abstractNumId w:val="9"/>
    <w:lvlOverride w:ilvl="0">
      <w:startOverride w:val="1"/>
    </w:lvlOverride>
  </w:num>
  <w:num w:numId="17" w16cid:durableId="553199375">
    <w:abstractNumId w:val="9"/>
    <w:lvlOverride w:ilvl="0">
      <w:startOverride w:val="1"/>
    </w:lvlOverride>
  </w:num>
  <w:num w:numId="18" w16cid:durableId="247351632">
    <w:abstractNumId w:val="9"/>
    <w:lvlOverride w:ilvl="0">
      <w:startOverride w:val="1"/>
    </w:lvlOverride>
  </w:num>
  <w:num w:numId="19" w16cid:durableId="2095973477">
    <w:abstractNumId w:val="9"/>
    <w:lvlOverride w:ilvl="0">
      <w:startOverride w:val="1"/>
    </w:lvlOverride>
  </w:num>
  <w:num w:numId="20" w16cid:durableId="2114323219">
    <w:abstractNumId w:val="3"/>
  </w:num>
  <w:num w:numId="21" w16cid:durableId="391387227">
    <w:abstractNumId w:val="9"/>
    <w:lvlOverride w:ilvl="0">
      <w:startOverride w:val="1"/>
    </w:lvlOverride>
  </w:num>
  <w:num w:numId="22" w16cid:durableId="783965547">
    <w:abstractNumId w:val="9"/>
    <w:lvlOverride w:ilvl="0">
      <w:startOverride w:val="1"/>
    </w:lvlOverride>
  </w:num>
  <w:num w:numId="23" w16cid:durableId="1513491462">
    <w:abstractNumId w:val="9"/>
    <w:lvlOverride w:ilvl="0">
      <w:startOverride w:val="1"/>
    </w:lvlOverride>
  </w:num>
  <w:num w:numId="24" w16cid:durableId="1163740592">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Author">
    <w15:presenceInfo w15:providerId="None" w15:userId="Autho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8B6"/>
    <w:rsid w:val="00005974"/>
    <w:rsid w:val="00005BB7"/>
    <w:rsid w:val="00005D05"/>
    <w:rsid w:val="00006A21"/>
    <w:rsid w:val="00006BC1"/>
    <w:rsid w:val="000075BB"/>
    <w:rsid w:val="0000771A"/>
    <w:rsid w:val="00010729"/>
    <w:rsid w:val="00011183"/>
    <w:rsid w:val="000116F8"/>
    <w:rsid w:val="0001173D"/>
    <w:rsid w:val="00011B2B"/>
    <w:rsid w:val="00011CB1"/>
    <w:rsid w:val="00012130"/>
    <w:rsid w:val="00012256"/>
    <w:rsid w:val="00012846"/>
    <w:rsid w:val="000129BD"/>
    <w:rsid w:val="00013213"/>
    <w:rsid w:val="0001370D"/>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25F7"/>
    <w:rsid w:val="00022C9B"/>
    <w:rsid w:val="00022E4A"/>
    <w:rsid w:val="0002369A"/>
    <w:rsid w:val="00023709"/>
    <w:rsid w:val="00023F2C"/>
    <w:rsid w:val="00024012"/>
    <w:rsid w:val="000242DE"/>
    <w:rsid w:val="00024566"/>
    <w:rsid w:val="00025853"/>
    <w:rsid w:val="00025CEF"/>
    <w:rsid w:val="00025D11"/>
    <w:rsid w:val="000260B3"/>
    <w:rsid w:val="00026EE3"/>
    <w:rsid w:val="00027299"/>
    <w:rsid w:val="00027F3F"/>
    <w:rsid w:val="00030231"/>
    <w:rsid w:val="000324CD"/>
    <w:rsid w:val="000324D1"/>
    <w:rsid w:val="0003298B"/>
    <w:rsid w:val="00033179"/>
    <w:rsid w:val="00033698"/>
    <w:rsid w:val="0003468E"/>
    <w:rsid w:val="0003472A"/>
    <w:rsid w:val="00034790"/>
    <w:rsid w:val="00034DF2"/>
    <w:rsid w:val="000350D1"/>
    <w:rsid w:val="000353F1"/>
    <w:rsid w:val="0003552D"/>
    <w:rsid w:val="00035697"/>
    <w:rsid w:val="0003627C"/>
    <w:rsid w:val="00036949"/>
    <w:rsid w:val="00036B69"/>
    <w:rsid w:val="00037653"/>
    <w:rsid w:val="00037C11"/>
    <w:rsid w:val="00037EBD"/>
    <w:rsid w:val="00040117"/>
    <w:rsid w:val="00040864"/>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51C7F"/>
    <w:rsid w:val="0005205A"/>
    <w:rsid w:val="00052991"/>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5481"/>
    <w:rsid w:val="000657BB"/>
    <w:rsid w:val="00065858"/>
    <w:rsid w:val="00065F11"/>
    <w:rsid w:val="00065F64"/>
    <w:rsid w:val="00067777"/>
    <w:rsid w:val="00070B71"/>
    <w:rsid w:val="00070C4F"/>
    <w:rsid w:val="00071220"/>
    <w:rsid w:val="00071224"/>
    <w:rsid w:val="00071814"/>
    <w:rsid w:val="00071991"/>
    <w:rsid w:val="00071C8E"/>
    <w:rsid w:val="00071EAD"/>
    <w:rsid w:val="00072467"/>
    <w:rsid w:val="000724D7"/>
    <w:rsid w:val="00072ED0"/>
    <w:rsid w:val="00072F63"/>
    <w:rsid w:val="000736E8"/>
    <w:rsid w:val="00073CC0"/>
    <w:rsid w:val="00073D1E"/>
    <w:rsid w:val="00074971"/>
    <w:rsid w:val="000749D7"/>
    <w:rsid w:val="00074F85"/>
    <w:rsid w:val="00075654"/>
    <w:rsid w:val="000756F3"/>
    <w:rsid w:val="0007768C"/>
    <w:rsid w:val="00077F45"/>
    <w:rsid w:val="00080575"/>
    <w:rsid w:val="00080D21"/>
    <w:rsid w:val="00081D9C"/>
    <w:rsid w:val="00082134"/>
    <w:rsid w:val="000822BC"/>
    <w:rsid w:val="00083155"/>
    <w:rsid w:val="000834CA"/>
    <w:rsid w:val="00084135"/>
    <w:rsid w:val="00084547"/>
    <w:rsid w:val="000845D2"/>
    <w:rsid w:val="00084938"/>
    <w:rsid w:val="00084B66"/>
    <w:rsid w:val="00084F36"/>
    <w:rsid w:val="000852B8"/>
    <w:rsid w:val="00085CE2"/>
    <w:rsid w:val="0008727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2EC"/>
    <w:rsid w:val="00096315"/>
    <w:rsid w:val="00096AA2"/>
    <w:rsid w:val="00096BFB"/>
    <w:rsid w:val="00097321"/>
    <w:rsid w:val="0009770D"/>
    <w:rsid w:val="00097DA0"/>
    <w:rsid w:val="000A1B94"/>
    <w:rsid w:val="000A235F"/>
    <w:rsid w:val="000A3042"/>
    <w:rsid w:val="000A304C"/>
    <w:rsid w:val="000A3486"/>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6D6"/>
    <w:rsid w:val="000B388D"/>
    <w:rsid w:val="000B38F1"/>
    <w:rsid w:val="000B3DD2"/>
    <w:rsid w:val="000B412C"/>
    <w:rsid w:val="000B48F1"/>
    <w:rsid w:val="000B5032"/>
    <w:rsid w:val="000B51AD"/>
    <w:rsid w:val="000B51CE"/>
    <w:rsid w:val="000B58EE"/>
    <w:rsid w:val="000B60BE"/>
    <w:rsid w:val="000B6953"/>
    <w:rsid w:val="000B6E24"/>
    <w:rsid w:val="000B7B35"/>
    <w:rsid w:val="000B7E6D"/>
    <w:rsid w:val="000B7FED"/>
    <w:rsid w:val="000C038A"/>
    <w:rsid w:val="000C052D"/>
    <w:rsid w:val="000C056F"/>
    <w:rsid w:val="000C0A82"/>
    <w:rsid w:val="000C0D31"/>
    <w:rsid w:val="000C0E0D"/>
    <w:rsid w:val="000C107B"/>
    <w:rsid w:val="000C1218"/>
    <w:rsid w:val="000C1FB9"/>
    <w:rsid w:val="000C2772"/>
    <w:rsid w:val="000C2E36"/>
    <w:rsid w:val="000C38E3"/>
    <w:rsid w:val="000C403A"/>
    <w:rsid w:val="000C41D6"/>
    <w:rsid w:val="000C48C7"/>
    <w:rsid w:val="000C4D56"/>
    <w:rsid w:val="000C53F7"/>
    <w:rsid w:val="000C6598"/>
    <w:rsid w:val="000C6638"/>
    <w:rsid w:val="000C6C33"/>
    <w:rsid w:val="000C6CEA"/>
    <w:rsid w:val="000C6F0C"/>
    <w:rsid w:val="000C705F"/>
    <w:rsid w:val="000C7368"/>
    <w:rsid w:val="000C73CC"/>
    <w:rsid w:val="000C73FD"/>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8FD"/>
    <w:rsid w:val="001209B8"/>
    <w:rsid w:val="00120BB2"/>
    <w:rsid w:val="00120F35"/>
    <w:rsid w:val="00121D9A"/>
    <w:rsid w:val="0012202B"/>
    <w:rsid w:val="00122294"/>
    <w:rsid w:val="00122439"/>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25E"/>
    <w:rsid w:val="0013437A"/>
    <w:rsid w:val="0013495D"/>
    <w:rsid w:val="0013534D"/>
    <w:rsid w:val="00135A2F"/>
    <w:rsid w:val="00135BC6"/>
    <w:rsid w:val="001363C3"/>
    <w:rsid w:val="0013696F"/>
    <w:rsid w:val="00136E5E"/>
    <w:rsid w:val="00136EEB"/>
    <w:rsid w:val="00137811"/>
    <w:rsid w:val="0014039D"/>
    <w:rsid w:val="00140C9C"/>
    <w:rsid w:val="001414B8"/>
    <w:rsid w:val="001416F0"/>
    <w:rsid w:val="00141DF7"/>
    <w:rsid w:val="00141F3A"/>
    <w:rsid w:val="001421B9"/>
    <w:rsid w:val="001422C5"/>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5050E"/>
    <w:rsid w:val="0015061F"/>
    <w:rsid w:val="0015083B"/>
    <w:rsid w:val="00151250"/>
    <w:rsid w:val="00151291"/>
    <w:rsid w:val="00151746"/>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D5F"/>
    <w:rsid w:val="00162743"/>
    <w:rsid w:val="00162D7D"/>
    <w:rsid w:val="00163083"/>
    <w:rsid w:val="00163893"/>
    <w:rsid w:val="00163899"/>
    <w:rsid w:val="00163B57"/>
    <w:rsid w:val="00163CFA"/>
    <w:rsid w:val="00163F21"/>
    <w:rsid w:val="00166661"/>
    <w:rsid w:val="001667C8"/>
    <w:rsid w:val="00166B8D"/>
    <w:rsid w:val="00166CFC"/>
    <w:rsid w:val="001672CD"/>
    <w:rsid w:val="00167480"/>
    <w:rsid w:val="00167A92"/>
    <w:rsid w:val="00167AD8"/>
    <w:rsid w:val="00167CCF"/>
    <w:rsid w:val="00170206"/>
    <w:rsid w:val="0017077C"/>
    <w:rsid w:val="001707F7"/>
    <w:rsid w:val="00171090"/>
    <w:rsid w:val="0017118E"/>
    <w:rsid w:val="001715A6"/>
    <w:rsid w:val="00171A03"/>
    <w:rsid w:val="00172B12"/>
    <w:rsid w:val="0017398F"/>
    <w:rsid w:val="00173C00"/>
    <w:rsid w:val="00174462"/>
    <w:rsid w:val="00174833"/>
    <w:rsid w:val="001749DC"/>
    <w:rsid w:val="00174A17"/>
    <w:rsid w:val="001752F0"/>
    <w:rsid w:val="00175871"/>
    <w:rsid w:val="00175F16"/>
    <w:rsid w:val="00175FB4"/>
    <w:rsid w:val="00177672"/>
    <w:rsid w:val="00177BA9"/>
    <w:rsid w:val="0018165D"/>
    <w:rsid w:val="00181F15"/>
    <w:rsid w:val="00182102"/>
    <w:rsid w:val="00182538"/>
    <w:rsid w:val="00183384"/>
    <w:rsid w:val="00183BC6"/>
    <w:rsid w:val="001843F6"/>
    <w:rsid w:val="0018443D"/>
    <w:rsid w:val="0018500D"/>
    <w:rsid w:val="00185130"/>
    <w:rsid w:val="0018525D"/>
    <w:rsid w:val="0018528B"/>
    <w:rsid w:val="00185399"/>
    <w:rsid w:val="001858DB"/>
    <w:rsid w:val="00185F90"/>
    <w:rsid w:val="00186250"/>
    <w:rsid w:val="001865A6"/>
    <w:rsid w:val="0018674A"/>
    <w:rsid w:val="00186EEF"/>
    <w:rsid w:val="00187515"/>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D26"/>
    <w:rsid w:val="001A08B3"/>
    <w:rsid w:val="001A0C7A"/>
    <w:rsid w:val="001A1374"/>
    <w:rsid w:val="001A14B7"/>
    <w:rsid w:val="001A17AC"/>
    <w:rsid w:val="001A219C"/>
    <w:rsid w:val="001A2265"/>
    <w:rsid w:val="001A2649"/>
    <w:rsid w:val="001A2968"/>
    <w:rsid w:val="001A2AE7"/>
    <w:rsid w:val="001A2DBA"/>
    <w:rsid w:val="001A326F"/>
    <w:rsid w:val="001A3A96"/>
    <w:rsid w:val="001A3B99"/>
    <w:rsid w:val="001A3C85"/>
    <w:rsid w:val="001A44B8"/>
    <w:rsid w:val="001A4E99"/>
    <w:rsid w:val="001A4F19"/>
    <w:rsid w:val="001A501D"/>
    <w:rsid w:val="001A5546"/>
    <w:rsid w:val="001A6324"/>
    <w:rsid w:val="001A6417"/>
    <w:rsid w:val="001A66F1"/>
    <w:rsid w:val="001A7B60"/>
    <w:rsid w:val="001B063A"/>
    <w:rsid w:val="001B1081"/>
    <w:rsid w:val="001B1B59"/>
    <w:rsid w:val="001B1E7F"/>
    <w:rsid w:val="001B21DC"/>
    <w:rsid w:val="001B2754"/>
    <w:rsid w:val="001B27E7"/>
    <w:rsid w:val="001B2D5C"/>
    <w:rsid w:val="001B39FF"/>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12E0"/>
    <w:rsid w:val="001D1C33"/>
    <w:rsid w:val="001D22B9"/>
    <w:rsid w:val="001D2B2C"/>
    <w:rsid w:val="001D2BBC"/>
    <w:rsid w:val="001D2C8C"/>
    <w:rsid w:val="001D2DC3"/>
    <w:rsid w:val="001D370A"/>
    <w:rsid w:val="001D42F4"/>
    <w:rsid w:val="001D434E"/>
    <w:rsid w:val="001D47A1"/>
    <w:rsid w:val="001D4E1E"/>
    <w:rsid w:val="001D505A"/>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2169"/>
    <w:rsid w:val="001F2731"/>
    <w:rsid w:val="001F2758"/>
    <w:rsid w:val="001F27C2"/>
    <w:rsid w:val="001F2A23"/>
    <w:rsid w:val="001F2DD1"/>
    <w:rsid w:val="001F3FC2"/>
    <w:rsid w:val="001F432F"/>
    <w:rsid w:val="001F44B3"/>
    <w:rsid w:val="001F670C"/>
    <w:rsid w:val="001F69B5"/>
    <w:rsid w:val="001F6BF1"/>
    <w:rsid w:val="001F6DA5"/>
    <w:rsid w:val="001F6E0E"/>
    <w:rsid w:val="001F75CF"/>
    <w:rsid w:val="001F7A0D"/>
    <w:rsid w:val="001F7A6C"/>
    <w:rsid w:val="001F7FFD"/>
    <w:rsid w:val="00200CA9"/>
    <w:rsid w:val="00200E0F"/>
    <w:rsid w:val="00200F3E"/>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3557"/>
    <w:rsid w:val="00213EE8"/>
    <w:rsid w:val="002147D9"/>
    <w:rsid w:val="0021481C"/>
    <w:rsid w:val="0021497B"/>
    <w:rsid w:val="002153C8"/>
    <w:rsid w:val="00215BC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E5F"/>
    <w:rsid w:val="002305EA"/>
    <w:rsid w:val="00230E1B"/>
    <w:rsid w:val="0023139D"/>
    <w:rsid w:val="0023168D"/>
    <w:rsid w:val="00231DCC"/>
    <w:rsid w:val="0023240E"/>
    <w:rsid w:val="002325BE"/>
    <w:rsid w:val="002327F5"/>
    <w:rsid w:val="00232C9B"/>
    <w:rsid w:val="00232D08"/>
    <w:rsid w:val="00233698"/>
    <w:rsid w:val="002337AA"/>
    <w:rsid w:val="002345DD"/>
    <w:rsid w:val="00234A22"/>
    <w:rsid w:val="00234F66"/>
    <w:rsid w:val="00234FD1"/>
    <w:rsid w:val="00235230"/>
    <w:rsid w:val="0023586D"/>
    <w:rsid w:val="00235A9E"/>
    <w:rsid w:val="00235BFB"/>
    <w:rsid w:val="0023613E"/>
    <w:rsid w:val="0023683B"/>
    <w:rsid w:val="00236E34"/>
    <w:rsid w:val="002371FC"/>
    <w:rsid w:val="00237459"/>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CED"/>
    <w:rsid w:val="00262E1E"/>
    <w:rsid w:val="00262FE4"/>
    <w:rsid w:val="00263910"/>
    <w:rsid w:val="00263AD9"/>
    <w:rsid w:val="00263D0D"/>
    <w:rsid w:val="00263EAE"/>
    <w:rsid w:val="002640DD"/>
    <w:rsid w:val="0026444F"/>
    <w:rsid w:val="0026470F"/>
    <w:rsid w:val="002649F0"/>
    <w:rsid w:val="00264B27"/>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AAF"/>
    <w:rsid w:val="00273CED"/>
    <w:rsid w:val="002746D5"/>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FEB"/>
    <w:rsid w:val="00285125"/>
    <w:rsid w:val="002851B9"/>
    <w:rsid w:val="0028609A"/>
    <w:rsid w:val="002860C4"/>
    <w:rsid w:val="00286B7C"/>
    <w:rsid w:val="0028704D"/>
    <w:rsid w:val="0028754D"/>
    <w:rsid w:val="00287A57"/>
    <w:rsid w:val="00287A5A"/>
    <w:rsid w:val="00287A60"/>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A4F"/>
    <w:rsid w:val="002B11AA"/>
    <w:rsid w:val="002B1551"/>
    <w:rsid w:val="002B1C17"/>
    <w:rsid w:val="002B1C3F"/>
    <w:rsid w:val="002B3AC9"/>
    <w:rsid w:val="002B50C8"/>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A6B"/>
    <w:rsid w:val="002C1B3E"/>
    <w:rsid w:val="002C284B"/>
    <w:rsid w:val="002C2AF9"/>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5710"/>
    <w:rsid w:val="002F6068"/>
    <w:rsid w:val="002F6297"/>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41FE"/>
    <w:rsid w:val="00304212"/>
    <w:rsid w:val="00304778"/>
    <w:rsid w:val="00305157"/>
    <w:rsid w:val="0030518A"/>
    <w:rsid w:val="003052B0"/>
    <w:rsid w:val="00305409"/>
    <w:rsid w:val="00305440"/>
    <w:rsid w:val="00305468"/>
    <w:rsid w:val="0030585A"/>
    <w:rsid w:val="003063B9"/>
    <w:rsid w:val="00307369"/>
    <w:rsid w:val="003074CE"/>
    <w:rsid w:val="00307E63"/>
    <w:rsid w:val="003101D3"/>
    <w:rsid w:val="00310298"/>
    <w:rsid w:val="003104AA"/>
    <w:rsid w:val="00310960"/>
    <w:rsid w:val="0031144A"/>
    <w:rsid w:val="00311861"/>
    <w:rsid w:val="003129F1"/>
    <w:rsid w:val="00312BCF"/>
    <w:rsid w:val="00312D64"/>
    <w:rsid w:val="00313449"/>
    <w:rsid w:val="0031352E"/>
    <w:rsid w:val="00313564"/>
    <w:rsid w:val="003136D7"/>
    <w:rsid w:val="0031569B"/>
    <w:rsid w:val="00315A04"/>
    <w:rsid w:val="00315A42"/>
    <w:rsid w:val="00315B20"/>
    <w:rsid w:val="00315F38"/>
    <w:rsid w:val="003162C6"/>
    <w:rsid w:val="003163F4"/>
    <w:rsid w:val="0031787A"/>
    <w:rsid w:val="003203AD"/>
    <w:rsid w:val="00320882"/>
    <w:rsid w:val="00320A2E"/>
    <w:rsid w:val="00320AC7"/>
    <w:rsid w:val="00320E64"/>
    <w:rsid w:val="00321222"/>
    <w:rsid w:val="00321EB6"/>
    <w:rsid w:val="003224EA"/>
    <w:rsid w:val="00322B05"/>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6EFF"/>
    <w:rsid w:val="0033740D"/>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7DC"/>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209E"/>
    <w:rsid w:val="00372707"/>
    <w:rsid w:val="00372916"/>
    <w:rsid w:val="00372FCE"/>
    <w:rsid w:val="003736FC"/>
    <w:rsid w:val="003739B8"/>
    <w:rsid w:val="003740A5"/>
    <w:rsid w:val="00374DD4"/>
    <w:rsid w:val="00374E79"/>
    <w:rsid w:val="00374F57"/>
    <w:rsid w:val="00375203"/>
    <w:rsid w:val="0037571D"/>
    <w:rsid w:val="00375A29"/>
    <w:rsid w:val="003767BA"/>
    <w:rsid w:val="00377649"/>
    <w:rsid w:val="003777AF"/>
    <w:rsid w:val="00380123"/>
    <w:rsid w:val="00380376"/>
    <w:rsid w:val="00380C7C"/>
    <w:rsid w:val="00380D86"/>
    <w:rsid w:val="00381863"/>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A0072"/>
    <w:rsid w:val="003A0C38"/>
    <w:rsid w:val="003A164C"/>
    <w:rsid w:val="003A1DE1"/>
    <w:rsid w:val="003A2784"/>
    <w:rsid w:val="003A28C5"/>
    <w:rsid w:val="003A2D2F"/>
    <w:rsid w:val="003A3E5A"/>
    <w:rsid w:val="003A4F68"/>
    <w:rsid w:val="003A54BF"/>
    <w:rsid w:val="003A63B7"/>
    <w:rsid w:val="003A77ED"/>
    <w:rsid w:val="003A79BA"/>
    <w:rsid w:val="003A7CCF"/>
    <w:rsid w:val="003B00F5"/>
    <w:rsid w:val="003B0444"/>
    <w:rsid w:val="003B0F73"/>
    <w:rsid w:val="003B1004"/>
    <w:rsid w:val="003B2F1B"/>
    <w:rsid w:val="003B31DA"/>
    <w:rsid w:val="003B34F3"/>
    <w:rsid w:val="003B35BC"/>
    <w:rsid w:val="003B37B4"/>
    <w:rsid w:val="003B37DB"/>
    <w:rsid w:val="003B387E"/>
    <w:rsid w:val="003B3C15"/>
    <w:rsid w:val="003B3CA0"/>
    <w:rsid w:val="003B4161"/>
    <w:rsid w:val="003B4373"/>
    <w:rsid w:val="003B5071"/>
    <w:rsid w:val="003B5449"/>
    <w:rsid w:val="003B5BC3"/>
    <w:rsid w:val="003B618C"/>
    <w:rsid w:val="003B6586"/>
    <w:rsid w:val="003B66C0"/>
    <w:rsid w:val="003B686B"/>
    <w:rsid w:val="003B6BA3"/>
    <w:rsid w:val="003B6BBE"/>
    <w:rsid w:val="003B6EB8"/>
    <w:rsid w:val="003B6F85"/>
    <w:rsid w:val="003B733B"/>
    <w:rsid w:val="003B76D7"/>
    <w:rsid w:val="003B7D3C"/>
    <w:rsid w:val="003B7ED1"/>
    <w:rsid w:val="003C082A"/>
    <w:rsid w:val="003C11DD"/>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968"/>
    <w:rsid w:val="003E4F99"/>
    <w:rsid w:val="003E537D"/>
    <w:rsid w:val="003E5CA5"/>
    <w:rsid w:val="003E5FA3"/>
    <w:rsid w:val="003E6338"/>
    <w:rsid w:val="003E6468"/>
    <w:rsid w:val="003E66CA"/>
    <w:rsid w:val="003E686D"/>
    <w:rsid w:val="003E6F36"/>
    <w:rsid w:val="003E78E4"/>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52F9"/>
    <w:rsid w:val="00405800"/>
    <w:rsid w:val="00405E59"/>
    <w:rsid w:val="00406434"/>
    <w:rsid w:val="00406DD3"/>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617"/>
    <w:rsid w:val="00417104"/>
    <w:rsid w:val="004171E3"/>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9CE"/>
    <w:rsid w:val="00431EDC"/>
    <w:rsid w:val="0043227B"/>
    <w:rsid w:val="00433475"/>
    <w:rsid w:val="00433A49"/>
    <w:rsid w:val="00433B34"/>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25F7"/>
    <w:rsid w:val="004440F5"/>
    <w:rsid w:val="00444187"/>
    <w:rsid w:val="004443C6"/>
    <w:rsid w:val="00444C68"/>
    <w:rsid w:val="0044546D"/>
    <w:rsid w:val="00445492"/>
    <w:rsid w:val="004456B6"/>
    <w:rsid w:val="00445798"/>
    <w:rsid w:val="004465A5"/>
    <w:rsid w:val="00446C42"/>
    <w:rsid w:val="00447055"/>
    <w:rsid w:val="004475C5"/>
    <w:rsid w:val="004477BE"/>
    <w:rsid w:val="0044799E"/>
    <w:rsid w:val="0045079C"/>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5576"/>
    <w:rsid w:val="004571E1"/>
    <w:rsid w:val="00457379"/>
    <w:rsid w:val="004574CB"/>
    <w:rsid w:val="00460338"/>
    <w:rsid w:val="00460426"/>
    <w:rsid w:val="0046047C"/>
    <w:rsid w:val="00460FFB"/>
    <w:rsid w:val="0046124D"/>
    <w:rsid w:val="00461402"/>
    <w:rsid w:val="00461A20"/>
    <w:rsid w:val="00461DA2"/>
    <w:rsid w:val="0046216A"/>
    <w:rsid w:val="004621D4"/>
    <w:rsid w:val="004623D8"/>
    <w:rsid w:val="0046380E"/>
    <w:rsid w:val="004638AF"/>
    <w:rsid w:val="00463F7D"/>
    <w:rsid w:val="0046409B"/>
    <w:rsid w:val="00464687"/>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0C"/>
    <w:rsid w:val="004733D8"/>
    <w:rsid w:val="004738B9"/>
    <w:rsid w:val="0047393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1D1"/>
    <w:rsid w:val="00484370"/>
    <w:rsid w:val="004846AB"/>
    <w:rsid w:val="004850A9"/>
    <w:rsid w:val="00485492"/>
    <w:rsid w:val="00485B7D"/>
    <w:rsid w:val="00485C8B"/>
    <w:rsid w:val="00487296"/>
    <w:rsid w:val="00487ECA"/>
    <w:rsid w:val="0049052E"/>
    <w:rsid w:val="00491035"/>
    <w:rsid w:val="004912DE"/>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FE3"/>
    <w:rsid w:val="004A7021"/>
    <w:rsid w:val="004B08CD"/>
    <w:rsid w:val="004B0A66"/>
    <w:rsid w:val="004B1179"/>
    <w:rsid w:val="004B21EF"/>
    <w:rsid w:val="004B2589"/>
    <w:rsid w:val="004B2D85"/>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0A"/>
    <w:rsid w:val="004C52C6"/>
    <w:rsid w:val="004C5D0F"/>
    <w:rsid w:val="004C5F5C"/>
    <w:rsid w:val="004C615C"/>
    <w:rsid w:val="004C62BF"/>
    <w:rsid w:val="004C6715"/>
    <w:rsid w:val="004C7284"/>
    <w:rsid w:val="004C7585"/>
    <w:rsid w:val="004C792A"/>
    <w:rsid w:val="004C7B35"/>
    <w:rsid w:val="004D1872"/>
    <w:rsid w:val="004D1B96"/>
    <w:rsid w:val="004D1FE2"/>
    <w:rsid w:val="004D2929"/>
    <w:rsid w:val="004D2DF1"/>
    <w:rsid w:val="004D3BD5"/>
    <w:rsid w:val="004D45CF"/>
    <w:rsid w:val="004D5057"/>
    <w:rsid w:val="004D55CD"/>
    <w:rsid w:val="004D61D7"/>
    <w:rsid w:val="004D622B"/>
    <w:rsid w:val="004D6D9C"/>
    <w:rsid w:val="004D7547"/>
    <w:rsid w:val="004D7F52"/>
    <w:rsid w:val="004E0717"/>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5DB7"/>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FA6"/>
    <w:rsid w:val="004F32E7"/>
    <w:rsid w:val="004F37A9"/>
    <w:rsid w:val="004F3B4D"/>
    <w:rsid w:val="004F462E"/>
    <w:rsid w:val="004F4FC4"/>
    <w:rsid w:val="004F5113"/>
    <w:rsid w:val="004F51CE"/>
    <w:rsid w:val="004F52A5"/>
    <w:rsid w:val="004F57E3"/>
    <w:rsid w:val="004F59FB"/>
    <w:rsid w:val="004F6270"/>
    <w:rsid w:val="004F646E"/>
    <w:rsid w:val="004F777B"/>
    <w:rsid w:val="004F7E59"/>
    <w:rsid w:val="0050048C"/>
    <w:rsid w:val="0050054E"/>
    <w:rsid w:val="00503808"/>
    <w:rsid w:val="005038AF"/>
    <w:rsid w:val="00503A5A"/>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303A6"/>
    <w:rsid w:val="005303E0"/>
    <w:rsid w:val="00530C6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CB"/>
    <w:rsid w:val="00544EE3"/>
    <w:rsid w:val="00544FE6"/>
    <w:rsid w:val="005451F6"/>
    <w:rsid w:val="0054530F"/>
    <w:rsid w:val="00545403"/>
    <w:rsid w:val="00546379"/>
    <w:rsid w:val="00546AFC"/>
    <w:rsid w:val="00547111"/>
    <w:rsid w:val="005474B5"/>
    <w:rsid w:val="005476D5"/>
    <w:rsid w:val="00547BA4"/>
    <w:rsid w:val="00547CD8"/>
    <w:rsid w:val="00547EE9"/>
    <w:rsid w:val="0055021B"/>
    <w:rsid w:val="005502A4"/>
    <w:rsid w:val="0055063C"/>
    <w:rsid w:val="00550AD8"/>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377B"/>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0AE"/>
    <w:rsid w:val="00584EC3"/>
    <w:rsid w:val="00584F2A"/>
    <w:rsid w:val="00585208"/>
    <w:rsid w:val="00585346"/>
    <w:rsid w:val="0058560F"/>
    <w:rsid w:val="0058689A"/>
    <w:rsid w:val="00586FB2"/>
    <w:rsid w:val="00587247"/>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67F9"/>
    <w:rsid w:val="005968C8"/>
    <w:rsid w:val="0059696E"/>
    <w:rsid w:val="00596B6A"/>
    <w:rsid w:val="00597564"/>
    <w:rsid w:val="00597812"/>
    <w:rsid w:val="005A092E"/>
    <w:rsid w:val="005A17A1"/>
    <w:rsid w:val="005A1961"/>
    <w:rsid w:val="005A1B25"/>
    <w:rsid w:val="005A233B"/>
    <w:rsid w:val="005A2565"/>
    <w:rsid w:val="005A2985"/>
    <w:rsid w:val="005A2DC7"/>
    <w:rsid w:val="005A38DF"/>
    <w:rsid w:val="005A3929"/>
    <w:rsid w:val="005A51FD"/>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228"/>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CB7"/>
    <w:rsid w:val="005C1EBC"/>
    <w:rsid w:val="005C3183"/>
    <w:rsid w:val="005C3C90"/>
    <w:rsid w:val="005C4655"/>
    <w:rsid w:val="005C4887"/>
    <w:rsid w:val="005C4F4D"/>
    <w:rsid w:val="005C51E1"/>
    <w:rsid w:val="005C5A04"/>
    <w:rsid w:val="005C5F66"/>
    <w:rsid w:val="005C623C"/>
    <w:rsid w:val="005C6449"/>
    <w:rsid w:val="005C67C7"/>
    <w:rsid w:val="005C7411"/>
    <w:rsid w:val="005C7BD1"/>
    <w:rsid w:val="005D0023"/>
    <w:rsid w:val="005D037A"/>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7D"/>
    <w:rsid w:val="005D78EF"/>
    <w:rsid w:val="005D7959"/>
    <w:rsid w:val="005E11B4"/>
    <w:rsid w:val="005E1537"/>
    <w:rsid w:val="005E177D"/>
    <w:rsid w:val="005E19C7"/>
    <w:rsid w:val="005E22D4"/>
    <w:rsid w:val="005E2605"/>
    <w:rsid w:val="005E2898"/>
    <w:rsid w:val="005E2AEA"/>
    <w:rsid w:val="005E2C44"/>
    <w:rsid w:val="005E4669"/>
    <w:rsid w:val="005E6D7D"/>
    <w:rsid w:val="005E77AD"/>
    <w:rsid w:val="005E7F59"/>
    <w:rsid w:val="005F1180"/>
    <w:rsid w:val="005F150F"/>
    <w:rsid w:val="005F16E6"/>
    <w:rsid w:val="005F185D"/>
    <w:rsid w:val="005F18C0"/>
    <w:rsid w:val="005F1AF2"/>
    <w:rsid w:val="005F2052"/>
    <w:rsid w:val="005F2E0B"/>
    <w:rsid w:val="005F2EBA"/>
    <w:rsid w:val="005F42A0"/>
    <w:rsid w:val="005F4807"/>
    <w:rsid w:val="005F51D9"/>
    <w:rsid w:val="005F584A"/>
    <w:rsid w:val="005F5C65"/>
    <w:rsid w:val="005F694E"/>
    <w:rsid w:val="005F6989"/>
    <w:rsid w:val="005F751F"/>
    <w:rsid w:val="005F7836"/>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CBB"/>
    <w:rsid w:val="00606FCB"/>
    <w:rsid w:val="006072C4"/>
    <w:rsid w:val="006074A8"/>
    <w:rsid w:val="00610DB3"/>
    <w:rsid w:val="00611145"/>
    <w:rsid w:val="00611731"/>
    <w:rsid w:val="00611822"/>
    <w:rsid w:val="00611B0E"/>
    <w:rsid w:val="00611CA6"/>
    <w:rsid w:val="0061311A"/>
    <w:rsid w:val="006133FD"/>
    <w:rsid w:val="00613518"/>
    <w:rsid w:val="006141AD"/>
    <w:rsid w:val="00615CC3"/>
    <w:rsid w:val="00615F9C"/>
    <w:rsid w:val="00616216"/>
    <w:rsid w:val="0061624B"/>
    <w:rsid w:val="00616995"/>
    <w:rsid w:val="00616A90"/>
    <w:rsid w:val="00616C4B"/>
    <w:rsid w:val="00616C65"/>
    <w:rsid w:val="00617002"/>
    <w:rsid w:val="006176FF"/>
    <w:rsid w:val="006177A3"/>
    <w:rsid w:val="00617DDD"/>
    <w:rsid w:val="00620D79"/>
    <w:rsid w:val="00621188"/>
    <w:rsid w:val="006212D7"/>
    <w:rsid w:val="00621681"/>
    <w:rsid w:val="00621886"/>
    <w:rsid w:val="00621FD2"/>
    <w:rsid w:val="00622A6E"/>
    <w:rsid w:val="00622E51"/>
    <w:rsid w:val="00622F1A"/>
    <w:rsid w:val="006234ED"/>
    <w:rsid w:val="00623B04"/>
    <w:rsid w:val="00623D9A"/>
    <w:rsid w:val="00624409"/>
    <w:rsid w:val="0062460D"/>
    <w:rsid w:val="00625488"/>
    <w:rsid w:val="006257ED"/>
    <w:rsid w:val="00625F98"/>
    <w:rsid w:val="00626250"/>
    <w:rsid w:val="006262B8"/>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B14"/>
    <w:rsid w:val="00640F4A"/>
    <w:rsid w:val="0064110A"/>
    <w:rsid w:val="00641DB8"/>
    <w:rsid w:val="00642238"/>
    <w:rsid w:val="00642290"/>
    <w:rsid w:val="006423FC"/>
    <w:rsid w:val="00643301"/>
    <w:rsid w:val="006433A5"/>
    <w:rsid w:val="00644281"/>
    <w:rsid w:val="00644308"/>
    <w:rsid w:val="00644395"/>
    <w:rsid w:val="00644BE0"/>
    <w:rsid w:val="00645557"/>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579E"/>
    <w:rsid w:val="00665B13"/>
    <w:rsid w:val="00665C47"/>
    <w:rsid w:val="00665EF7"/>
    <w:rsid w:val="00667366"/>
    <w:rsid w:val="006674DF"/>
    <w:rsid w:val="00667C68"/>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803B4"/>
    <w:rsid w:val="00680A65"/>
    <w:rsid w:val="00680D5D"/>
    <w:rsid w:val="00680DE2"/>
    <w:rsid w:val="00680EE8"/>
    <w:rsid w:val="006810B5"/>
    <w:rsid w:val="0068110F"/>
    <w:rsid w:val="00682C72"/>
    <w:rsid w:val="00682EB7"/>
    <w:rsid w:val="0068311B"/>
    <w:rsid w:val="0068349C"/>
    <w:rsid w:val="006835EF"/>
    <w:rsid w:val="00684BA5"/>
    <w:rsid w:val="00684E37"/>
    <w:rsid w:val="00684F32"/>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C8F"/>
    <w:rsid w:val="00692E8E"/>
    <w:rsid w:val="00692F71"/>
    <w:rsid w:val="006931D5"/>
    <w:rsid w:val="006931FC"/>
    <w:rsid w:val="00693767"/>
    <w:rsid w:val="00694CF5"/>
    <w:rsid w:val="0069507D"/>
    <w:rsid w:val="0069541A"/>
    <w:rsid w:val="0069579C"/>
    <w:rsid w:val="00695808"/>
    <w:rsid w:val="00696373"/>
    <w:rsid w:val="00696A4D"/>
    <w:rsid w:val="00697221"/>
    <w:rsid w:val="006973B6"/>
    <w:rsid w:val="0069781D"/>
    <w:rsid w:val="00697CA3"/>
    <w:rsid w:val="00697DE6"/>
    <w:rsid w:val="00697F8C"/>
    <w:rsid w:val="006A05F3"/>
    <w:rsid w:val="006A0BDC"/>
    <w:rsid w:val="006A112D"/>
    <w:rsid w:val="006A131A"/>
    <w:rsid w:val="006A254F"/>
    <w:rsid w:val="006A2F5D"/>
    <w:rsid w:val="006A37EA"/>
    <w:rsid w:val="006A399D"/>
    <w:rsid w:val="006A3B2E"/>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F62"/>
    <w:rsid w:val="006B63D3"/>
    <w:rsid w:val="006B697E"/>
    <w:rsid w:val="006B6FE0"/>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A8B"/>
    <w:rsid w:val="006C7DAB"/>
    <w:rsid w:val="006D04C1"/>
    <w:rsid w:val="006D1069"/>
    <w:rsid w:val="006D1464"/>
    <w:rsid w:val="006D17F7"/>
    <w:rsid w:val="006D1B9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64D"/>
    <w:rsid w:val="006F4CE0"/>
    <w:rsid w:val="006F508D"/>
    <w:rsid w:val="006F564F"/>
    <w:rsid w:val="006F683B"/>
    <w:rsid w:val="006F712F"/>
    <w:rsid w:val="006F75BD"/>
    <w:rsid w:val="006F79A9"/>
    <w:rsid w:val="006F7B29"/>
    <w:rsid w:val="00700103"/>
    <w:rsid w:val="00700929"/>
    <w:rsid w:val="00701907"/>
    <w:rsid w:val="00701DD0"/>
    <w:rsid w:val="00701E11"/>
    <w:rsid w:val="007021C5"/>
    <w:rsid w:val="00702237"/>
    <w:rsid w:val="00702E6B"/>
    <w:rsid w:val="00703192"/>
    <w:rsid w:val="007039F2"/>
    <w:rsid w:val="00703AA2"/>
    <w:rsid w:val="00704B0C"/>
    <w:rsid w:val="00705470"/>
    <w:rsid w:val="0070567D"/>
    <w:rsid w:val="00705B17"/>
    <w:rsid w:val="00705BFA"/>
    <w:rsid w:val="007064B9"/>
    <w:rsid w:val="007065A4"/>
    <w:rsid w:val="00710F16"/>
    <w:rsid w:val="0071125C"/>
    <w:rsid w:val="00711845"/>
    <w:rsid w:val="00711F49"/>
    <w:rsid w:val="00711F80"/>
    <w:rsid w:val="00712437"/>
    <w:rsid w:val="007137EC"/>
    <w:rsid w:val="00714828"/>
    <w:rsid w:val="0071499B"/>
    <w:rsid w:val="00714E88"/>
    <w:rsid w:val="00714EEB"/>
    <w:rsid w:val="00715CFA"/>
    <w:rsid w:val="007167CE"/>
    <w:rsid w:val="00716F5A"/>
    <w:rsid w:val="00717089"/>
    <w:rsid w:val="00717174"/>
    <w:rsid w:val="007173B1"/>
    <w:rsid w:val="007174EA"/>
    <w:rsid w:val="0071775A"/>
    <w:rsid w:val="00717766"/>
    <w:rsid w:val="00717803"/>
    <w:rsid w:val="00717D35"/>
    <w:rsid w:val="00720BA0"/>
    <w:rsid w:val="0072122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438"/>
    <w:rsid w:val="007266BE"/>
    <w:rsid w:val="00726837"/>
    <w:rsid w:val="00726B17"/>
    <w:rsid w:val="00726BE6"/>
    <w:rsid w:val="00726CCA"/>
    <w:rsid w:val="007271BC"/>
    <w:rsid w:val="007274BD"/>
    <w:rsid w:val="00727694"/>
    <w:rsid w:val="007308A9"/>
    <w:rsid w:val="00730F9E"/>
    <w:rsid w:val="007317B7"/>
    <w:rsid w:val="00731E2A"/>
    <w:rsid w:val="007326D5"/>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2F3F"/>
    <w:rsid w:val="007435B4"/>
    <w:rsid w:val="00743661"/>
    <w:rsid w:val="00743791"/>
    <w:rsid w:val="007439C2"/>
    <w:rsid w:val="007445F9"/>
    <w:rsid w:val="0074469B"/>
    <w:rsid w:val="00744F36"/>
    <w:rsid w:val="00745353"/>
    <w:rsid w:val="007453E3"/>
    <w:rsid w:val="00745420"/>
    <w:rsid w:val="0074606F"/>
    <w:rsid w:val="00746151"/>
    <w:rsid w:val="00746881"/>
    <w:rsid w:val="0074698C"/>
    <w:rsid w:val="00746CE0"/>
    <w:rsid w:val="00746D0B"/>
    <w:rsid w:val="00746FC1"/>
    <w:rsid w:val="00747182"/>
    <w:rsid w:val="007477AB"/>
    <w:rsid w:val="00747890"/>
    <w:rsid w:val="00747F24"/>
    <w:rsid w:val="00750400"/>
    <w:rsid w:val="00750734"/>
    <w:rsid w:val="007507C0"/>
    <w:rsid w:val="0075115B"/>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647"/>
    <w:rsid w:val="007577D2"/>
    <w:rsid w:val="00757E17"/>
    <w:rsid w:val="00757FC4"/>
    <w:rsid w:val="00757FD5"/>
    <w:rsid w:val="00762348"/>
    <w:rsid w:val="00762384"/>
    <w:rsid w:val="007630A4"/>
    <w:rsid w:val="007636E8"/>
    <w:rsid w:val="00763BE3"/>
    <w:rsid w:val="00763C1E"/>
    <w:rsid w:val="00763EB8"/>
    <w:rsid w:val="00764A65"/>
    <w:rsid w:val="0076502A"/>
    <w:rsid w:val="00765203"/>
    <w:rsid w:val="007655B7"/>
    <w:rsid w:val="007657E5"/>
    <w:rsid w:val="007659C1"/>
    <w:rsid w:val="0076608F"/>
    <w:rsid w:val="00766B80"/>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567"/>
    <w:rsid w:val="00785D53"/>
    <w:rsid w:val="00786C47"/>
    <w:rsid w:val="00787135"/>
    <w:rsid w:val="007879EC"/>
    <w:rsid w:val="00787D8A"/>
    <w:rsid w:val="0079087F"/>
    <w:rsid w:val="00792342"/>
    <w:rsid w:val="00792E32"/>
    <w:rsid w:val="0079462C"/>
    <w:rsid w:val="00794B78"/>
    <w:rsid w:val="00794D7F"/>
    <w:rsid w:val="00794DD7"/>
    <w:rsid w:val="00795C9D"/>
    <w:rsid w:val="00796A6B"/>
    <w:rsid w:val="00796F14"/>
    <w:rsid w:val="00796F73"/>
    <w:rsid w:val="00796FA4"/>
    <w:rsid w:val="007977A8"/>
    <w:rsid w:val="007A02B4"/>
    <w:rsid w:val="007A044A"/>
    <w:rsid w:val="007A0BB4"/>
    <w:rsid w:val="007A0C39"/>
    <w:rsid w:val="007A15D6"/>
    <w:rsid w:val="007A164E"/>
    <w:rsid w:val="007A38D8"/>
    <w:rsid w:val="007A425C"/>
    <w:rsid w:val="007A549B"/>
    <w:rsid w:val="007A55BB"/>
    <w:rsid w:val="007A580D"/>
    <w:rsid w:val="007A5B02"/>
    <w:rsid w:val="007A613B"/>
    <w:rsid w:val="007A6485"/>
    <w:rsid w:val="007A68C4"/>
    <w:rsid w:val="007A6FCB"/>
    <w:rsid w:val="007A6FE4"/>
    <w:rsid w:val="007A7103"/>
    <w:rsid w:val="007A7786"/>
    <w:rsid w:val="007A7A06"/>
    <w:rsid w:val="007B0A70"/>
    <w:rsid w:val="007B0B5C"/>
    <w:rsid w:val="007B0F98"/>
    <w:rsid w:val="007B11D3"/>
    <w:rsid w:val="007B13D5"/>
    <w:rsid w:val="007B14C0"/>
    <w:rsid w:val="007B14DC"/>
    <w:rsid w:val="007B26B2"/>
    <w:rsid w:val="007B2BBD"/>
    <w:rsid w:val="007B2FD2"/>
    <w:rsid w:val="007B2FF9"/>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3491"/>
    <w:rsid w:val="007D3ADA"/>
    <w:rsid w:val="007D3CD7"/>
    <w:rsid w:val="007D3CF6"/>
    <w:rsid w:val="007D4013"/>
    <w:rsid w:val="007D408D"/>
    <w:rsid w:val="007D4368"/>
    <w:rsid w:val="007D522C"/>
    <w:rsid w:val="007D538E"/>
    <w:rsid w:val="007D65CF"/>
    <w:rsid w:val="007D6A07"/>
    <w:rsid w:val="007D6E00"/>
    <w:rsid w:val="007D7A00"/>
    <w:rsid w:val="007D7FFA"/>
    <w:rsid w:val="007E0158"/>
    <w:rsid w:val="007E0214"/>
    <w:rsid w:val="007E0372"/>
    <w:rsid w:val="007E0A6A"/>
    <w:rsid w:val="007E1275"/>
    <w:rsid w:val="007E1762"/>
    <w:rsid w:val="007E18F2"/>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484"/>
    <w:rsid w:val="007F00F6"/>
    <w:rsid w:val="007F02B5"/>
    <w:rsid w:val="007F0567"/>
    <w:rsid w:val="007F0920"/>
    <w:rsid w:val="007F1127"/>
    <w:rsid w:val="007F18AF"/>
    <w:rsid w:val="007F1973"/>
    <w:rsid w:val="007F21AE"/>
    <w:rsid w:val="007F2247"/>
    <w:rsid w:val="007F295F"/>
    <w:rsid w:val="007F2A6C"/>
    <w:rsid w:val="007F2C9A"/>
    <w:rsid w:val="007F2DE0"/>
    <w:rsid w:val="007F3459"/>
    <w:rsid w:val="007F3726"/>
    <w:rsid w:val="007F3B02"/>
    <w:rsid w:val="007F4027"/>
    <w:rsid w:val="007F517C"/>
    <w:rsid w:val="007F5E2F"/>
    <w:rsid w:val="007F7259"/>
    <w:rsid w:val="007F732C"/>
    <w:rsid w:val="007F7555"/>
    <w:rsid w:val="007F79FB"/>
    <w:rsid w:val="00801403"/>
    <w:rsid w:val="00801ADB"/>
    <w:rsid w:val="008022A5"/>
    <w:rsid w:val="0080266F"/>
    <w:rsid w:val="00802AC5"/>
    <w:rsid w:val="008030FB"/>
    <w:rsid w:val="00803820"/>
    <w:rsid w:val="00803D6A"/>
    <w:rsid w:val="00804054"/>
    <w:rsid w:val="00804087"/>
    <w:rsid w:val="008040A8"/>
    <w:rsid w:val="00804B92"/>
    <w:rsid w:val="008060E0"/>
    <w:rsid w:val="008068A0"/>
    <w:rsid w:val="00806D85"/>
    <w:rsid w:val="00806FBB"/>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3C51"/>
    <w:rsid w:val="008341E6"/>
    <w:rsid w:val="00834D6F"/>
    <w:rsid w:val="008352C1"/>
    <w:rsid w:val="0083534C"/>
    <w:rsid w:val="008354CC"/>
    <w:rsid w:val="00835758"/>
    <w:rsid w:val="00835A3A"/>
    <w:rsid w:val="00835B46"/>
    <w:rsid w:val="0083642E"/>
    <w:rsid w:val="00836F25"/>
    <w:rsid w:val="008377DC"/>
    <w:rsid w:val="00837B0E"/>
    <w:rsid w:val="00837C39"/>
    <w:rsid w:val="00837D6D"/>
    <w:rsid w:val="0084058D"/>
    <w:rsid w:val="00840E45"/>
    <w:rsid w:val="00840EEA"/>
    <w:rsid w:val="00840FD5"/>
    <w:rsid w:val="00841115"/>
    <w:rsid w:val="00841327"/>
    <w:rsid w:val="00841397"/>
    <w:rsid w:val="00841455"/>
    <w:rsid w:val="0084154D"/>
    <w:rsid w:val="00841624"/>
    <w:rsid w:val="00842336"/>
    <w:rsid w:val="00842D05"/>
    <w:rsid w:val="00842F53"/>
    <w:rsid w:val="0084359C"/>
    <w:rsid w:val="008435DF"/>
    <w:rsid w:val="00843747"/>
    <w:rsid w:val="00843B7E"/>
    <w:rsid w:val="0084474D"/>
    <w:rsid w:val="00844B72"/>
    <w:rsid w:val="00844E09"/>
    <w:rsid w:val="00844F0D"/>
    <w:rsid w:val="00844F56"/>
    <w:rsid w:val="0084534C"/>
    <w:rsid w:val="00845408"/>
    <w:rsid w:val="0084568D"/>
    <w:rsid w:val="00845BB5"/>
    <w:rsid w:val="00845C59"/>
    <w:rsid w:val="0084665B"/>
    <w:rsid w:val="00846C8C"/>
    <w:rsid w:val="0084759E"/>
    <w:rsid w:val="008476D8"/>
    <w:rsid w:val="0085051E"/>
    <w:rsid w:val="00850683"/>
    <w:rsid w:val="0085132D"/>
    <w:rsid w:val="00851BAE"/>
    <w:rsid w:val="00851C83"/>
    <w:rsid w:val="00852427"/>
    <w:rsid w:val="00852E00"/>
    <w:rsid w:val="00852FA3"/>
    <w:rsid w:val="00853C81"/>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ED1"/>
    <w:rsid w:val="0089425A"/>
    <w:rsid w:val="0089499B"/>
    <w:rsid w:val="00894ACC"/>
    <w:rsid w:val="00894C42"/>
    <w:rsid w:val="008951DA"/>
    <w:rsid w:val="008952AE"/>
    <w:rsid w:val="008965C4"/>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A96"/>
    <w:rsid w:val="008B2B27"/>
    <w:rsid w:val="008B3837"/>
    <w:rsid w:val="008B3956"/>
    <w:rsid w:val="008B3ACF"/>
    <w:rsid w:val="008B4514"/>
    <w:rsid w:val="008B461C"/>
    <w:rsid w:val="008B462D"/>
    <w:rsid w:val="008B4B95"/>
    <w:rsid w:val="008B71FA"/>
    <w:rsid w:val="008B71FF"/>
    <w:rsid w:val="008B73EE"/>
    <w:rsid w:val="008C00E6"/>
    <w:rsid w:val="008C08A2"/>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2A0"/>
    <w:rsid w:val="008D0810"/>
    <w:rsid w:val="008D0BC3"/>
    <w:rsid w:val="008D1295"/>
    <w:rsid w:val="008D1570"/>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D07"/>
    <w:rsid w:val="008D6E36"/>
    <w:rsid w:val="008D6FAD"/>
    <w:rsid w:val="008D7E61"/>
    <w:rsid w:val="008E009B"/>
    <w:rsid w:val="008E0227"/>
    <w:rsid w:val="008E0816"/>
    <w:rsid w:val="008E0F85"/>
    <w:rsid w:val="008E169F"/>
    <w:rsid w:val="008E1F21"/>
    <w:rsid w:val="008E2190"/>
    <w:rsid w:val="008E24B4"/>
    <w:rsid w:val="008E27CE"/>
    <w:rsid w:val="008E286B"/>
    <w:rsid w:val="008E289E"/>
    <w:rsid w:val="008E2C35"/>
    <w:rsid w:val="008E2D1D"/>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69"/>
    <w:rsid w:val="008F26B1"/>
    <w:rsid w:val="008F285F"/>
    <w:rsid w:val="008F2977"/>
    <w:rsid w:val="008F2B69"/>
    <w:rsid w:val="008F3789"/>
    <w:rsid w:val="008F37E0"/>
    <w:rsid w:val="008F3D5C"/>
    <w:rsid w:val="008F42FF"/>
    <w:rsid w:val="008F4A37"/>
    <w:rsid w:val="008F51B0"/>
    <w:rsid w:val="008F51C3"/>
    <w:rsid w:val="008F59B6"/>
    <w:rsid w:val="008F6321"/>
    <w:rsid w:val="008F66B5"/>
    <w:rsid w:val="008F67EA"/>
    <w:rsid w:val="008F686C"/>
    <w:rsid w:val="008F6B0A"/>
    <w:rsid w:val="008F6BBB"/>
    <w:rsid w:val="008F7384"/>
    <w:rsid w:val="008F7840"/>
    <w:rsid w:val="009003A2"/>
    <w:rsid w:val="00902128"/>
    <w:rsid w:val="00902682"/>
    <w:rsid w:val="00902ADB"/>
    <w:rsid w:val="00902B32"/>
    <w:rsid w:val="00902D02"/>
    <w:rsid w:val="00902E47"/>
    <w:rsid w:val="0090382E"/>
    <w:rsid w:val="00904123"/>
    <w:rsid w:val="0090422E"/>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50A"/>
    <w:rsid w:val="00920961"/>
    <w:rsid w:val="00920E7A"/>
    <w:rsid w:val="00921D65"/>
    <w:rsid w:val="009223AA"/>
    <w:rsid w:val="009238B6"/>
    <w:rsid w:val="00923D4C"/>
    <w:rsid w:val="00924535"/>
    <w:rsid w:val="00924B9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2BA"/>
    <w:rsid w:val="00933336"/>
    <w:rsid w:val="009337AA"/>
    <w:rsid w:val="00933B6D"/>
    <w:rsid w:val="00933D3C"/>
    <w:rsid w:val="00933EEA"/>
    <w:rsid w:val="00934615"/>
    <w:rsid w:val="009348A8"/>
    <w:rsid w:val="00934C43"/>
    <w:rsid w:val="00934EFC"/>
    <w:rsid w:val="0093559C"/>
    <w:rsid w:val="00935E77"/>
    <w:rsid w:val="00936656"/>
    <w:rsid w:val="009368AF"/>
    <w:rsid w:val="00936E21"/>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E30"/>
    <w:rsid w:val="0094204C"/>
    <w:rsid w:val="00942997"/>
    <w:rsid w:val="00942FB8"/>
    <w:rsid w:val="0094363E"/>
    <w:rsid w:val="009438D4"/>
    <w:rsid w:val="00943E3D"/>
    <w:rsid w:val="009441CF"/>
    <w:rsid w:val="00944EDE"/>
    <w:rsid w:val="0094531F"/>
    <w:rsid w:val="00946777"/>
    <w:rsid w:val="00947917"/>
    <w:rsid w:val="00947AD7"/>
    <w:rsid w:val="00947E8F"/>
    <w:rsid w:val="00947F12"/>
    <w:rsid w:val="00951928"/>
    <w:rsid w:val="00951B81"/>
    <w:rsid w:val="009523C8"/>
    <w:rsid w:val="00952DD5"/>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669"/>
    <w:rsid w:val="009631A1"/>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9FE"/>
    <w:rsid w:val="00991B2F"/>
    <w:rsid w:val="00991B88"/>
    <w:rsid w:val="00991CF3"/>
    <w:rsid w:val="00991FF1"/>
    <w:rsid w:val="0099216B"/>
    <w:rsid w:val="00992B7E"/>
    <w:rsid w:val="0099301C"/>
    <w:rsid w:val="00993BB6"/>
    <w:rsid w:val="00993E7E"/>
    <w:rsid w:val="009945C5"/>
    <w:rsid w:val="00996291"/>
    <w:rsid w:val="00996376"/>
    <w:rsid w:val="009964D2"/>
    <w:rsid w:val="0099783B"/>
    <w:rsid w:val="009A0182"/>
    <w:rsid w:val="009A0453"/>
    <w:rsid w:val="009A0574"/>
    <w:rsid w:val="009A0938"/>
    <w:rsid w:val="009A0A18"/>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6592"/>
    <w:rsid w:val="009B6641"/>
    <w:rsid w:val="009B69FF"/>
    <w:rsid w:val="009B754C"/>
    <w:rsid w:val="009B7977"/>
    <w:rsid w:val="009B7AD2"/>
    <w:rsid w:val="009C07FE"/>
    <w:rsid w:val="009C0A41"/>
    <w:rsid w:val="009C0ED6"/>
    <w:rsid w:val="009C19E1"/>
    <w:rsid w:val="009C1A73"/>
    <w:rsid w:val="009C2565"/>
    <w:rsid w:val="009C2A24"/>
    <w:rsid w:val="009C2B5F"/>
    <w:rsid w:val="009C3594"/>
    <w:rsid w:val="009C3AAB"/>
    <w:rsid w:val="009C408C"/>
    <w:rsid w:val="009C421A"/>
    <w:rsid w:val="009C456C"/>
    <w:rsid w:val="009C46D8"/>
    <w:rsid w:val="009C4708"/>
    <w:rsid w:val="009C49AE"/>
    <w:rsid w:val="009C51FA"/>
    <w:rsid w:val="009C600B"/>
    <w:rsid w:val="009C6076"/>
    <w:rsid w:val="009C67D4"/>
    <w:rsid w:val="009C6BA0"/>
    <w:rsid w:val="009C70C1"/>
    <w:rsid w:val="009C7119"/>
    <w:rsid w:val="009C73F3"/>
    <w:rsid w:val="009D0CCC"/>
    <w:rsid w:val="009D163C"/>
    <w:rsid w:val="009D224A"/>
    <w:rsid w:val="009D2AF6"/>
    <w:rsid w:val="009D3377"/>
    <w:rsid w:val="009D37A7"/>
    <w:rsid w:val="009D3B9C"/>
    <w:rsid w:val="009D494E"/>
    <w:rsid w:val="009D4C2E"/>
    <w:rsid w:val="009D554B"/>
    <w:rsid w:val="009D56E4"/>
    <w:rsid w:val="009D58EC"/>
    <w:rsid w:val="009D5918"/>
    <w:rsid w:val="009D5A3B"/>
    <w:rsid w:val="009D6B52"/>
    <w:rsid w:val="009D7AA2"/>
    <w:rsid w:val="009E070C"/>
    <w:rsid w:val="009E2147"/>
    <w:rsid w:val="009E2651"/>
    <w:rsid w:val="009E26C4"/>
    <w:rsid w:val="009E2E64"/>
    <w:rsid w:val="009E2EDA"/>
    <w:rsid w:val="009E3041"/>
    <w:rsid w:val="009E315A"/>
    <w:rsid w:val="009E3297"/>
    <w:rsid w:val="009E3568"/>
    <w:rsid w:val="009E3792"/>
    <w:rsid w:val="009E3B50"/>
    <w:rsid w:val="009E3BB5"/>
    <w:rsid w:val="009E3C35"/>
    <w:rsid w:val="009E45D3"/>
    <w:rsid w:val="009E483C"/>
    <w:rsid w:val="009E4CB2"/>
    <w:rsid w:val="009E5496"/>
    <w:rsid w:val="009E569A"/>
    <w:rsid w:val="009E58E5"/>
    <w:rsid w:val="009E5A8B"/>
    <w:rsid w:val="009E6607"/>
    <w:rsid w:val="009E665E"/>
    <w:rsid w:val="009E6E2F"/>
    <w:rsid w:val="009E739F"/>
    <w:rsid w:val="009E73C4"/>
    <w:rsid w:val="009E768E"/>
    <w:rsid w:val="009E7A44"/>
    <w:rsid w:val="009E7DA0"/>
    <w:rsid w:val="009F02E3"/>
    <w:rsid w:val="009F0B78"/>
    <w:rsid w:val="009F1630"/>
    <w:rsid w:val="009F1E63"/>
    <w:rsid w:val="009F1F50"/>
    <w:rsid w:val="009F221F"/>
    <w:rsid w:val="009F2BA7"/>
    <w:rsid w:val="009F3987"/>
    <w:rsid w:val="009F3C37"/>
    <w:rsid w:val="009F3E4A"/>
    <w:rsid w:val="009F4786"/>
    <w:rsid w:val="009F4A3F"/>
    <w:rsid w:val="009F4FA4"/>
    <w:rsid w:val="009F5298"/>
    <w:rsid w:val="009F556D"/>
    <w:rsid w:val="009F58C0"/>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705"/>
    <w:rsid w:val="00A36A71"/>
    <w:rsid w:val="00A36E3A"/>
    <w:rsid w:val="00A36EBA"/>
    <w:rsid w:val="00A37005"/>
    <w:rsid w:val="00A373DA"/>
    <w:rsid w:val="00A378C0"/>
    <w:rsid w:val="00A3798E"/>
    <w:rsid w:val="00A37F7B"/>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8BC"/>
    <w:rsid w:val="00A55B5E"/>
    <w:rsid w:val="00A55ED4"/>
    <w:rsid w:val="00A562F7"/>
    <w:rsid w:val="00A56335"/>
    <w:rsid w:val="00A5654F"/>
    <w:rsid w:val="00A56648"/>
    <w:rsid w:val="00A56763"/>
    <w:rsid w:val="00A56A2D"/>
    <w:rsid w:val="00A57297"/>
    <w:rsid w:val="00A6063D"/>
    <w:rsid w:val="00A6130E"/>
    <w:rsid w:val="00A61A37"/>
    <w:rsid w:val="00A61C62"/>
    <w:rsid w:val="00A61D53"/>
    <w:rsid w:val="00A61E98"/>
    <w:rsid w:val="00A61F80"/>
    <w:rsid w:val="00A61F8D"/>
    <w:rsid w:val="00A62CE7"/>
    <w:rsid w:val="00A631FA"/>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4D6"/>
    <w:rsid w:val="00A74502"/>
    <w:rsid w:val="00A7466C"/>
    <w:rsid w:val="00A74F95"/>
    <w:rsid w:val="00A752F4"/>
    <w:rsid w:val="00A75600"/>
    <w:rsid w:val="00A761B3"/>
    <w:rsid w:val="00A7671C"/>
    <w:rsid w:val="00A76CE6"/>
    <w:rsid w:val="00A76E39"/>
    <w:rsid w:val="00A77471"/>
    <w:rsid w:val="00A77AE6"/>
    <w:rsid w:val="00A77FCF"/>
    <w:rsid w:val="00A809BD"/>
    <w:rsid w:val="00A809DF"/>
    <w:rsid w:val="00A80B65"/>
    <w:rsid w:val="00A80FA3"/>
    <w:rsid w:val="00A8108A"/>
    <w:rsid w:val="00A82124"/>
    <w:rsid w:val="00A823A5"/>
    <w:rsid w:val="00A828E3"/>
    <w:rsid w:val="00A82C73"/>
    <w:rsid w:val="00A82EF3"/>
    <w:rsid w:val="00A831D4"/>
    <w:rsid w:val="00A8328D"/>
    <w:rsid w:val="00A836AE"/>
    <w:rsid w:val="00A838DB"/>
    <w:rsid w:val="00A83AB5"/>
    <w:rsid w:val="00A83B57"/>
    <w:rsid w:val="00A84215"/>
    <w:rsid w:val="00A8449A"/>
    <w:rsid w:val="00A84AC8"/>
    <w:rsid w:val="00A84E68"/>
    <w:rsid w:val="00A86319"/>
    <w:rsid w:val="00A86955"/>
    <w:rsid w:val="00A86B72"/>
    <w:rsid w:val="00A872D6"/>
    <w:rsid w:val="00A87AA6"/>
    <w:rsid w:val="00A87D66"/>
    <w:rsid w:val="00A90653"/>
    <w:rsid w:val="00A911E6"/>
    <w:rsid w:val="00A9139B"/>
    <w:rsid w:val="00A91DD0"/>
    <w:rsid w:val="00A9230D"/>
    <w:rsid w:val="00A9232F"/>
    <w:rsid w:val="00A92330"/>
    <w:rsid w:val="00A92B6A"/>
    <w:rsid w:val="00A935C5"/>
    <w:rsid w:val="00A93770"/>
    <w:rsid w:val="00A937CE"/>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C3"/>
    <w:rsid w:val="00AA56C6"/>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12D"/>
    <w:rsid w:val="00AB338C"/>
    <w:rsid w:val="00AB3588"/>
    <w:rsid w:val="00AB397C"/>
    <w:rsid w:val="00AB3D8A"/>
    <w:rsid w:val="00AB4BCF"/>
    <w:rsid w:val="00AB57F5"/>
    <w:rsid w:val="00AB5D91"/>
    <w:rsid w:val="00AB6865"/>
    <w:rsid w:val="00AB6882"/>
    <w:rsid w:val="00AB78B2"/>
    <w:rsid w:val="00AB7AF1"/>
    <w:rsid w:val="00AB7B09"/>
    <w:rsid w:val="00AB7C7B"/>
    <w:rsid w:val="00AC05D3"/>
    <w:rsid w:val="00AC061D"/>
    <w:rsid w:val="00AC0A7E"/>
    <w:rsid w:val="00AC0DE0"/>
    <w:rsid w:val="00AC12A6"/>
    <w:rsid w:val="00AC17D9"/>
    <w:rsid w:val="00AC1BF9"/>
    <w:rsid w:val="00AC1D9E"/>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109"/>
    <w:rsid w:val="00AD235B"/>
    <w:rsid w:val="00AD239D"/>
    <w:rsid w:val="00AD2755"/>
    <w:rsid w:val="00AD2D69"/>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442"/>
    <w:rsid w:val="00AE1678"/>
    <w:rsid w:val="00AE1D97"/>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347A"/>
    <w:rsid w:val="00B03661"/>
    <w:rsid w:val="00B0426A"/>
    <w:rsid w:val="00B04587"/>
    <w:rsid w:val="00B04978"/>
    <w:rsid w:val="00B04AD3"/>
    <w:rsid w:val="00B04C8A"/>
    <w:rsid w:val="00B05C5A"/>
    <w:rsid w:val="00B05EE8"/>
    <w:rsid w:val="00B060D8"/>
    <w:rsid w:val="00B0718C"/>
    <w:rsid w:val="00B079D8"/>
    <w:rsid w:val="00B07BCB"/>
    <w:rsid w:val="00B07D32"/>
    <w:rsid w:val="00B10C26"/>
    <w:rsid w:val="00B112F8"/>
    <w:rsid w:val="00B11AD6"/>
    <w:rsid w:val="00B11FB1"/>
    <w:rsid w:val="00B12A43"/>
    <w:rsid w:val="00B12B1B"/>
    <w:rsid w:val="00B13003"/>
    <w:rsid w:val="00B130B0"/>
    <w:rsid w:val="00B13524"/>
    <w:rsid w:val="00B14FA3"/>
    <w:rsid w:val="00B16009"/>
    <w:rsid w:val="00B164F2"/>
    <w:rsid w:val="00B16DC1"/>
    <w:rsid w:val="00B17320"/>
    <w:rsid w:val="00B17D0C"/>
    <w:rsid w:val="00B17E1B"/>
    <w:rsid w:val="00B17F87"/>
    <w:rsid w:val="00B201D6"/>
    <w:rsid w:val="00B2045A"/>
    <w:rsid w:val="00B20589"/>
    <w:rsid w:val="00B20924"/>
    <w:rsid w:val="00B20FD6"/>
    <w:rsid w:val="00B21CF6"/>
    <w:rsid w:val="00B2262F"/>
    <w:rsid w:val="00B2290B"/>
    <w:rsid w:val="00B22F66"/>
    <w:rsid w:val="00B2344E"/>
    <w:rsid w:val="00B2385F"/>
    <w:rsid w:val="00B24936"/>
    <w:rsid w:val="00B25490"/>
    <w:rsid w:val="00B258BB"/>
    <w:rsid w:val="00B25970"/>
    <w:rsid w:val="00B263C8"/>
    <w:rsid w:val="00B26EEA"/>
    <w:rsid w:val="00B2777E"/>
    <w:rsid w:val="00B27AB6"/>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50"/>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BF3"/>
    <w:rsid w:val="00B540D6"/>
    <w:rsid w:val="00B54112"/>
    <w:rsid w:val="00B54509"/>
    <w:rsid w:val="00B54F09"/>
    <w:rsid w:val="00B55A99"/>
    <w:rsid w:val="00B55CF3"/>
    <w:rsid w:val="00B55D53"/>
    <w:rsid w:val="00B5643F"/>
    <w:rsid w:val="00B56CEE"/>
    <w:rsid w:val="00B56F92"/>
    <w:rsid w:val="00B56FBC"/>
    <w:rsid w:val="00B572BC"/>
    <w:rsid w:val="00B57BE7"/>
    <w:rsid w:val="00B608D6"/>
    <w:rsid w:val="00B60AA5"/>
    <w:rsid w:val="00B60C59"/>
    <w:rsid w:val="00B6122B"/>
    <w:rsid w:val="00B61342"/>
    <w:rsid w:val="00B61885"/>
    <w:rsid w:val="00B61BD1"/>
    <w:rsid w:val="00B61C1E"/>
    <w:rsid w:val="00B6354C"/>
    <w:rsid w:val="00B63881"/>
    <w:rsid w:val="00B64153"/>
    <w:rsid w:val="00B6443B"/>
    <w:rsid w:val="00B6456F"/>
    <w:rsid w:val="00B64E6F"/>
    <w:rsid w:val="00B652EA"/>
    <w:rsid w:val="00B65332"/>
    <w:rsid w:val="00B6643E"/>
    <w:rsid w:val="00B66A46"/>
    <w:rsid w:val="00B6724F"/>
    <w:rsid w:val="00B67B97"/>
    <w:rsid w:val="00B67BF4"/>
    <w:rsid w:val="00B702D2"/>
    <w:rsid w:val="00B704B9"/>
    <w:rsid w:val="00B711CC"/>
    <w:rsid w:val="00B711FA"/>
    <w:rsid w:val="00B722E0"/>
    <w:rsid w:val="00B736C2"/>
    <w:rsid w:val="00B73BE8"/>
    <w:rsid w:val="00B73D51"/>
    <w:rsid w:val="00B74D94"/>
    <w:rsid w:val="00B75125"/>
    <w:rsid w:val="00B75713"/>
    <w:rsid w:val="00B758C4"/>
    <w:rsid w:val="00B75C40"/>
    <w:rsid w:val="00B75DDD"/>
    <w:rsid w:val="00B75FBF"/>
    <w:rsid w:val="00B76092"/>
    <w:rsid w:val="00B76231"/>
    <w:rsid w:val="00B775FD"/>
    <w:rsid w:val="00B77DDE"/>
    <w:rsid w:val="00B77E50"/>
    <w:rsid w:val="00B80F60"/>
    <w:rsid w:val="00B8122F"/>
    <w:rsid w:val="00B81573"/>
    <w:rsid w:val="00B81C27"/>
    <w:rsid w:val="00B8282A"/>
    <w:rsid w:val="00B82FAC"/>
    <w:rsid w:val="00B83624"/>
    <w:rsid w:val="00B8392D"/>
    <w:rsid w:val="00B8412E"/>
    <w:rsid w:val="00B841F8"/>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C9"/>
    <w:rsid w:val="00BA4BE0"/>
    <w:rsid w:val="00BA51D9"/>
    <w:rsid w:val="00BA5A75"/>
    <w:rsid w:val="00BA60A5"/>
    <w:rsid w:val="00BA6217"/>
    <w:rsid w:val="00BA632D"/>
    <w:rsid w:val="00BA6AFB"/>
    <w:rsid w:val="00BA7423"/>
    <w:rsid w:val="00BB0567"/>
    <w:rsid w:val="00BB0D08"/>
    <w:rsid w:val="00BB0E49"/>
    <w:rsid w:val="00BB0FF7"/>
    <w:rsid w:val="00BB1A4F"/>
    <w:rsid w:val="00BB1ABA"/>
    <w:rsid w:val="00BB1CBE"/>
    <w:rsid w:val="00BB1F22"/>
    <w:rsid w:val="00BB2C7B"/>
    <w:rsid w:val="00BB369E"/>
    <w:rsid w:val="00BB3BFF"/>
    <w:rsid w:val="00BB41B1"/>
    <w:rsid w:val="00BB4B42"/>
    <w:rsid w:val="00BB4E1E"/>
    <w:rsid w:val="00BB5867"/>
    <w:rsid w:val="00BB5DFC"/>
    <w:rsid w:val="00BB61DF"/>
    <w:rsid w:val="00BB64AD"/>
    <w:rsid w:val="00BB72D0"/>
    <w:rsid w:val="00BC0A28"/>
    <w:rsid w:val="00BC144D"/>
    <w:rsid w:val="00BC1F4A"/>
    <w:rsid w:val="00BC3154"/>
    <w:rsid w:val="00BC3237"/>
    <w:rsid w:val="00BC36C0"/>
    <w:rsid w:val="00BC3910"/>
    <w:rsid w:val="00BC39E8"/>
    <w:rsid w:val="00BC3D0F"/>
    <w:rsid w:val="00BC410F"/>
    <w:rsid w:val="00BC42FB"/>
    <w:rsid w:val="00BC45AB"/>
    <w:rsid w:val="00BC4C30"/>
    <w:rsid w:val="00BC4FC6"/>
    <w:rsid w:val="00BC5266"/>
    <w:rsid w:val="00BC5845"/>
    <w:rsid w:val="00BC629B"/>
    <w:rsid w:val="00BC6C4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A5"/>
    <w:rsid w:val="00BE025C"/>
    <w:rsid w:val="00BE05F1"/>
    <w:rsid w:val="00BE0870"/>
    <w:rsid w:val="00BE0AFE"/>
    <w:rsid w:val="00BE0C93"/>
    <w:rsid w:val="00BE0DA7"/>
    <w:rsid w:val="00BE19BF"/>
    <w:rsid w:val="00BE22C6"/>
    <w:rsid w:val="00BE2758"/>
    <w:rsid w:val="00BE2D8D"/>
    <w:rsid w:val="00BE2F44"/>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FA3"/>
    <w:rsid w:val="00BF3025"/>
    <w:rsid w:val="00BF3659"/>
    <w:rsid w:val="00BF58F6"/>
    <w:rsid w:val="00BF58FF"/>
    <w:rsid w:val="00BF5A54"/>
    <w:rsid w:val="00BF5D01"/>
    <w:rsid w:val="00BF5FE9"/>
    <w:rsid w:val="00BF7A72"/>
    <w:rsid w:val="00C003E7"/>
    <w:rsid w:val="00C00719"/>
    <w:rsid w:val="00C007A9"/>
    <w:rsid w:val="00C014AE"/>
    <w:rsid w:val="00C01CC3"/>
    <w:rsid w:val="00C02204"/>
    <w:rsid w:val="00C0298F"/>
    <w:rsid w:val="00C02D03"/>
    <w:rsid w:val="00C02D18"/>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73FF"/>
    <w:rsid w:val="00C076EA"/>
    <w:rsid w:val="00C07D60"/>
    <w:rsid w:val="00C10144"/>
    <w:rsid w:val="00C10C54"/>
    <w:rsid w:val="00C11309"/>
    <w:rsid w:val="00C11665"/>
    <w:rsid w:val="00C12F30"/>
    <w:rsid w:val="00C12FEA"/>
    <w:rsid w:val="00C13005"/>
    <w:rsid w:val="00C13742"/>
    <w:rsid w:val="00C15470"/>
    <w:rsid w:val="00C15BF3"/>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EC"/>
    <w:rsid w:val="00C24335"/>
    <w:rsid w:val="00C245DB"/>
    <w:rsid w:val="00C247A9"/>
    <w:rsid w:val="00C248D7"/>
    <w:rsid w:val="00C24A21"/>
    <w:rsid w:val="00C24F6B"/>
    <w:rsid w:val="00C2585F"/>
    <w:rsid w:val="00C25B8C"/>
    <w:rsid w:val="00C269FB"/>
    <w:rsid w:val="00C26E15"/>
    <w:rsid w:val="00C279BF"/>
    <w:rsid w:val="00C27F6D"/>
    <w:rsid w:val="00C27FB7"/>
    <w:rsid w:val="00C30711"/>
    <w:rsid w:val="00C3103C"/>
    <w:rsid w:val="00C31095"/>
    <w:rsid w:val="00C3163D"/>
    <w:rsid w:val="00C318B7"/>
    <w:rsid w:val="00C31D20"/>
    <w:rsid w:val="00C32BEE"/>
    <w:rsid w:val="00C32E25"/>
    <w:rsid w:val="00C33070"/>
    <w:rsid w:val="00C3318F"/>
    <w:rsid w:val="00C3403A"/>
    <w:rsid w:val="00C34204"/>
    <w:rsid w:val="00C34D20"/>
    <w:rsid w:val="00C34DDB"/>
    <w:rsid w:val="00C3519B"/>
    <w:rsid w:val="00C35231"/>
    <w:rsid w:val="00C355D7"/>
    <w:rsid w:val="00C358C3"/>
    <w:rsid w:val="00C35A9E"/>
    <w:rsid w:val="00C35CDB"/>
    <w:rsid w:val="00C35EDD"/>
    <w:rsid w:val="00C360E3"/>
    <w:rsid w:val="00C3639C"/>
    <w:rsid w:val="00C36476"/>
    <w:rsid w:val="00C37E2F"/>
    <w:rsid w:val="00C37FDA"/>
    <w:rsid w:val="00C40105"/>
    <w:rsid w:val="00C42328"/>
    <w:rsid w:val="00C429D6"/>
    <w:rsid w:val="00C43177"/>
    <w:rsid w:val="00C43660"/>
    <w:rsid w:val="00C438C8"/>
    <w:rsid w:val="00C4397C"/>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62373"/>
    <w:rsid w:val="00C634D9"/>
    <w:rsid w:val="00C63B5B"/>
    <w:rsid w:val="00C64662"/>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1142"/>
    <w:rsid w:val="00CB11CC"/>
    <w:rsid w:val="00CB1B84"/>
    <w:rsid w:val="00CB29CC"/>
    <w:rsid w:val="00CB314F"/>
    <w:rsid w:val="00CB320E"/>
    <w:rsid w:val="00CB33B8"/>
    <w:rsid w:val="00CB3648"/>
    <w:rsid w:val="00CB3E0F"/>
    <w:rsid w:val="00CB408A"/>
    <w:rsid w:val="00CB49B4"/>
    <w:rsid w:val="00CB543A"/>
    <w:rsid w:val="00CB6B52"/>
    <w:rsid w:val="00CB6CC6"/>
    <w:rsid w:val="00CB6DA1"/>
    <w:rsid w:val="00CB748E"/>
    <w:rsid w:val="00CB7CA8"/>
    <w:rsid w:val="00CC0164"/>
    <w:rsid w:val="00CC11BA"/>
    <w:rsid w:val="00CC208C"/>
    <w:rsid w:val="00CC3672"/>
    <w:rsid w:val="00CC3C47"/>
    <w:rsid w:val="00CC4914"/>
    <w:rsid w:val="00CC49A7"/>
    <w:rsid w:val="00CC4D72"/>
    <w:rsid w:val="00CC5026"/>
    <w:rsid w:val="00CC5329"/>
    <w:rsid w:val="00CC5CEA"/>
    <w:rsid w:val="00CC6197"/>
    <w:rsid w:val="00CC67F9"/>
    <w:rsid w:val="00CC68D0"/>
    <w:rsid w:val="00CC6D2F"/>
    <w:rsid w:val="00CC6D3A"/>
    <w:rsid w:val="00CC7BF2"/>
    <w:rsid w:val="00CC7C6C"/>
    <w:rsid w:val="00CC7D69"/>
    <w:rsid w:val="00CC7F44"/>
    <w:rsid w:val="00CD0428"/>
    <w:rsid w:val="00CD05F8"/>
    <w:rsid w:val="00CD0A72"/>
    <w:rsid w:val="00CD1164"/>
    <w:rsid w:val="00CD1830"/>
    <w:rsid w:val="00CD1DF3"/>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E3B"/>
    <w:rsid w:val="00CE161C"/>
    <w:rsid w:val="00CE181D"/>
    <w:rsid w:val="00CE1D9E"/>
    <w:rsid w:val="00CE1EAE"/>
    <w:rsid w:val="00CE22C9"/>
    <w:rsid w:val="00CE2331"/>
    <w:rsid w:val="00CE2CF9"/>
    <w:rsid w:val="00CE37B9"/>
    <w:rsid w:val="00CE3A76"/>
    <w:rsid w:val="00CE3BFD"/>
    <w:rsid w:val="00CE4069"/>
    <w:rsid w:val="00CE4087"/>
    <w:rsid w:val="00CE45DF"/>
    <w:rsid w:val="00CE4DD8"/>
    <w:rsid w:val="00CE5BB8"/>
    <w:rsid w:val="00CE642F"/>
    <w:rsid w:val="00CE65E4"/>
    <w:rsid w:val="00CE6D41"/>
    <w:rsid w:val="00CE7AEF"/>
    <w:rsid w:val="00CE7F44"/>
    <w:rsid w:val="00CF0AAB"/>
    <w:rsid w:val="00CF0D08"/>
    <w:rsid w:val="00CF0E44"/>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E4B"/>
    <w:rsid w:val="00D031FA"/>
    <w:rsid w:val="00D0324A"/>
    <w:rsid w:val="00D0384B"/>
    <w:rsid w:val="00D03C8F"/>
    <w:rsid w:val="00D03F9A"/>
    <w:rsid w:val="00D0424A"/>
    <w:rsid w:val="00D04416"/>
    <w:rsid w:val="00D045D4"/>
    <w:rsid w:val="00D0463C"/>
    <w:rsid w:val="00D05C3A"/>
    <w:rsid w:val="00D0602D"/>
    <w:rsid w:val="00D06248"/>
    <w:rsid w:val="00D06D51"/>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7797"/>
    <w:rsid w:val="00D17958"/>
    <w:rsid w:val="00D20048"/>
    <w:rsid w:val="00D204B1"/>
    <w:rsid w:val="00D20BB7"/>
    <w:rsid w:val="00D20D4D"/>
    <w:rsid w:val="00D2157B"/>
    <w:rsid w:val="00D216B7"/>
    <w:rsid w:val="00D21820"/>
    <w:rsid w:val="00D21B32"/>
    <w:rsid w:val="00D21EFA"/>
    <w:rsid w:val="00D223CA"/>
    <w:rsid w:val="00D22409"/>
    <w:rsid w:val="00D22596"/>
    <w:rsid w:val="00D225BC"/>
    <w:rsid w:val="00D230F3"/>
    <w:rsid w:val="00D2428F"/>
    <w:rsid w:val="00D242DE"/>
    <w:rsid w:val="00D2453E"/>
    <w:rsid w:val="00D24991"/>
    <w:rsid w:val="00D24D5E"/>
    <w:rsid w:val="00D24EAB"/>
    <w:rsid w:val="00D251DB"/>
    <w:rsid w:val="00D26038"/>
    <w:rsid w:val="00D26386"/>
    <w:rsid w:val="00D274FD"/>
    <w:rsid w:val="00D30627"/>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64B2"/>
    <w:rsid w:val="00D374ED"/>
    <w:rsid w:val="00D376D2"/>
    <w:rsid w:val="00D37959"/>
    <w:rsid w:val="00D40012"/>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352"/>
    <w:rsid w:val="00D5191D"/>
    <w:rsid w:val="00D51AB5"/>
    <w:rsid w:val="00D51BA3"/>
    <w:rsid w:val="00D51D61"/>
    <w:rsid w:val="00D51FAA"/>
    <w:rsid w:val="00D524A7"/>
    <w:rsid w:val="00D526C3"/>
    <w:rsid w:val="00D52BF6"/>
    <w:rsid w:val="00D52C20"/>
    <w:rsid w:val="00D5375B"/>
    <w:rsid w:val="00D537AD"/>
    <w:rsid w:val="00D53FB3"/>
    <w:rsid w:val="00D5432A"/>
    <w:rsid w:val="00D5477A"/>
    <w:rsid w:val="00D54B5B"/>
    <w:rsid w:val="00D54C73"/>
    <w:rsid w:val="00D5507D"/>
    <w:rsid w:val="00D5529B"/>
    <w:rsid w:val="00D552BA"/>
    <w:rsid w:val="00D5549B"/>
    <w:rsid w:val="00D557C2"/>
    <w:rsid w:val="00D55906"/>
    <w:rsid w:val="00D55D7B"/>
    <w:rsid w:val="00D55E9D"/>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A21"/>
    <w:rsid w:val="00D773A5"/>
    <w:rsid w:val="00D778BA"/>
    <w:rsid w:val="00D7791D"/>
    <w:rsid w:val="00D779C3"/>
    <w:rsid w:val="00D77ABC"/>
    <w:rsid w:val="00D77D1E"/>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6F31"/>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317"/>
    <w:rsid w:val="00DE17E9"/>
    <w:rsid w:val="00DE1A3E"/>
    <w:rsid w:val="00DE1F8D"/>
    <w:rsid w:val="00DE2409"/>
    <w:rsid w:val="00DE2830"/>
    <w:rsid w:val="00DE2BFB"/>
    <w:rsid w:val="00DE2DDC"/>
    <w:rsid w:val="00DE2E7F"/>
    <w:rsid w:val="00DE326C"/>
    <w:rsid w:val="00DE333A"/>
    <w:rsid w:val="00DE34C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9B3"/>
    <w:rsid w:val="00E11BBD"/>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14A"/>
    <w:rsid w:val="00E216D1"/>
    <w:rsid w:val="00E22EEA"/>
    <w:rsid w:val="00E23940"/>
    <w:rsid w:val="00E24206"/>
    <w:rsid w:val="00E243EA"/>
    <w:rsid w:val="00E2483D"/>
    <w:rsid w:val="00E24F72"/>
    <w:rsid w:val="00E2581D"/>
    <w:rsid w:val="00E25A08"/>
    <w:rsid w:val="00E25E60"/>
    <w:rsid w:val="00E261D3"/>
    <w:rsid w:val="00E268C2"/>
    <w:rsid w:val="00E26BA9"/>
    <w:rsid w:val="00E2772B"/>
    <w:rsid w:val="00E27785"/>
    <w:rsid w:val="00E27CC5"/>
    <w:rsid w:val="00E27F94"/>
    <w:rsid w:val="00E30153"/>
    <w:rsid w:val="00E305CC"/>
    <w:rsid w:val="00E30E92"/>
    <w:rsid w:val="00E31039"/>
    <w:rsid w:val="00E31206"/>
    <w:rsid w:val="00E3201F"/>
    <w:rsid w:val="00E32200"/>
    <w:rsid w:val="00E32C6D"/>
    <w:rsid w:val="00E32F9F"/>
    <w:rsid w:val="00E33844"/>
    <w:rsid w:val="00E338D7"/>
    <w:rsid w:val="00E342BD"/>
    <w:rsid w:val="00E34898"/>
    <w:rsid w:val="00E34ACD"/>
    <w:rsid w:val="00E35013"/>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13"/>
    <w:rsid w:val="00E417FF"/>
    <w:rsid w:val="00E426B3"/>
    <w:rsid w:val="00E4297E"/>
    <w:rsid w:val="00E42C13"/>
    <w:rsid w:val="00E42D13"/>
    <w:rsid w:val="00E43648"/>
    <w:rsid w:val="00E438AD"/>
    <w:rsid w:val="00E43C1A"/>
    <w:rsid w:val="00E4405E"/>
    <w:rsid w:val="00E44459"/>
    <w:rsid w:val="00E4537F"/>
    <w:rsid w:val="00E4563C"/>
    <w:rsid w:val="00E45B6B"/>
    <w:rsid w:val="00E46338"/>
    <w:rsid w:val="00E4740B"/>
    <w:rsid w:val="00E4795D"/>
    <w:rsid w:val="00E47F50"/>
    <w:rsid w:val="00E500A2"/>
    <w:rsid w:val="00E5229C"/>
    <w:rsid w:val="00E52676"/>
    <w:rsid w:val="00E536EC"/>
    <w:rsid w:val="00E5385B"/>
    <w:rsid w:val="00E538B3"/>
    <w:rsid w:val="00E53940"/>
    <w:rsid w:val="00E53984"/>
    <w:rsid w:val="00E53A4F"/>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CE5"/>
    <w:rsid w:val="00E63156"/>
    <w:rsid w:val="00E63454"/>
    <w:rsid w:val="00E63503"/>
    <w:rsid w:val="00E64817"/>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733"/>
    <w:rsid w:val="00E96BE7"/>
    <w:rsid w:val="00E96F48"/>
    <w:rsid w:val="00E970BC"/>
    <w:rsid w:val="00E978E6"/>
    <w:rsid w:val="00E97BB3"/>
    <w:rsid w:val="00E97BCD"/>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1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9C5"/>
    <w:rsid w:val="00EC2DD6"/>
    <w:rsid w:val="00EC33F6"/>
    <w:rsid w:val="00EC3A25"/>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5A97"/>
    <w:rsid w:val="00ED5FC2"/>
    <w:rsid w:val="00ED6C53"/>
    <w:rsid w:val="00ED7426"/>
    <w:rsid w:val="00ED7AD6"/>
    <w:rsid w:val="00EE0849"/>
    <w:rsid w:val="00EE1190"/>
    <w:rsid w:val="00EE1416"/>
    <w:rsid w:val="00EE15C9"/>
    <w:rsid w:val="00EE17F1"/>
    <w:rsid w:val="00EE19FB"/>
    <w:rsid w:val="00EE1A01"/>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D7C"/>
    <w:rsid w:val="00EE7E0E"/>
    <w:rsid w:val="00EE7FD5"/>
    <w:rsid w:val="00EF0230"/>
    <w:rsid w:val="00EF05EF"/>
    <w:rsid w:val="00EF0692"/>
    <w:rsid w:val="00EF0EB5"/>
    <w:rsid w:val="00EF1ED6"/>
    <w:rsid w:val="00EF29FB"/>
    <w:rsid w:val="00EF3082"/>
    <w:rsid w:val="00EF48C8"/>
    <w:rsid w:val="00EF5BB5"/>
    <w:rsid w:val="00EF5E40"/>
    <w:rsid w:val="00EF68F9"/>
    <w:rsid w:val="00EF6CDE"/>
    <w:rsid w:val="00EF78FB"/>
    <w:rsid w:val="00EF7E92"/>
    <w:rsid w:val="00F00472"/>
    <w:rsid w:val="00F00C9B"/>
    <w:rsid w:val="00F00DBD"/>
    <w:rsid w:val="00F01C60"/>
    <w:rsid w:val="00F020C5"/>
    <w:rsid w:val="00F02735"/>
    <w:rsid w:val="00F02B0C"/>
    <w:rsid w:val="00F02BA6"/>
    <w:rsid w:val="00F03836"/>
    <w:rsid w:val="00F03D88"/>
    <w:rsid w:val="00F042AE"/>
    <w:rsid w:val="00F0476E"/>
    <w:rsid w:val="00F04897"/>
    <w:rsid w:val="00F04E5F"/>
    <w:rsid w:val="00F051DD"/>
    <w:rsid w:val="00F0556F"/>
    <w:rsid w:val="00F05C5B"/>
    <w:rsid w:val="00F05D7B"/>
    <w:rsid w:val="00F06439"/>
    <w:rsid w:val="00F06544"/>
    <w:rsid w:val="00F075B2"/>
    <w:rsid w:val="00F10192"/>
    <w:rsid w:val="00F10DB8"/>
    <w:rsid w:val="00F10FAA"/>
    <w:rsid w:val="00F11536"/>
    <w:rsid w:val="00F11A17"/>
    <w:rsid w:val="00F11CC5"/>
    <w:rsid w:val="00F11F6D"/>
    <w:rsid w:val="00F12796"/>
    <w:rsid w:val="00F12FF6"/>
    <w:rsid w:val="00F138FF"/>
    <w:rsid w:val="00F15B76"/>
    <w:rsid w:val="00F15DF5"/>
    <w:rsid w:val="00F1665A"/>
    <w:rsid w:val="00F16A9C"/>
    <w:rsid w:val="00F17EB6"/>
    <w:rsid w:val="00F2019F"/>
    <w:rsid w:val="00F20543"/>
    <w:rsid w:val="00F206E9"/>
    <w:rsid w:val="00F20851"/>
    <w:rsid w:val="00F20C9A"/>
    <w:rsid w:val="00F20CF9"/>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EB5"/>
    <w:rsid w:val="00F4072B"/>
    <w:rsid w:val="00F409CD"/>
    <w:rsid w:val="00F40C3B"/>
    <w:rsid w:val="00F4183F"/>
    <w:rsid w:val="00F41C6A"/>
    <w:rsid w:val="00F41F42"/>
    <w:rsid w:val="00F4204D"/>
    <w:rsid w:val="00F42212"/>
    <w:rsid w:val="00F42CA7"/>
    <w:rsid w:val="00F43108"/>
    <w:rsid w:val="00F4315D"/>
    <w:rsid w:val="00F43B42"/>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A05"/>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97"/>
    <w:rsid w:val="00F7572F"/>
    <w:rsid w:val="00F75E97"/>
    <w:rsid w:val="00F76C14"/>
    <w:rsid w:val="00F77347"/>
    <w:rsid w:val="00F7736D"/>
    <w:rsid w:val="00F77380"/>
    <w:rsid w:val="00F7773C"/>
    <w:rsid w:val="00F77EA9"/>
    <w:rsid w:val="00F80315"/>
    <w:rsid w:val="00F805EC"/>
    <w:rsid w:val="00F817CA"/>
    <w:rsid w:val="00F81A72"/>
    <w:rsid w:val="00F81A98"/>
    <w:rsid w:val="00F8289E"/>
    <w:rsid w:val="00F82C81"/>
    <w:rsid w:val="00F82EBB"/>
    <w:rsid w:val="00F8304F"/>
    <w:rsid w:val="00F8362B"/>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87B48"/>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394B"/>
    <w:rsid w:val="00F94891"/>
    <w:rsid w:val="00F9539D"/>
    <w:rsid w:val="00F95723"/>
    <w:rsid w:val="00F959E6"/>
    <w:rsid w:val="00F95ED3"/>
    <w:rsid w:val="00F96744"/>
    <w:rsid w:val="00F96804"/>
    <w:rsid w:val="00F97B67"/>
    <w:rsid w:val="00F97B69"/>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ECA"/>
    <w:rsid w:val="00FA6ED5"/>
    <w:rsid w:val="00FA72E6"/>
    <w:rsid w:val="00FA7857"/>
    <w:rsid w:val="00FA7C83"/>
    <w:rsid w:val="00FB0CDE"/>
    <w:rsid w:val="00FB1068"/>
    <w:rsid w:val="00FB110F"/>
    <w:rsid w:val="00FB1E10"/>
    <w:rsid w:val="00FB2069"/>
    <w:rsid w:val="00FB2A21"/>
    <w:rsid w:val="00FB3175"/>
    <w:rsid w:val="00FB3356"/>
    <w:rsid w:val="00FB3924"/>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6E"/>
    <w:rsid w:val="00FC1DD9"/>
    <w:rsid w:val="00FC2B48"/>
    <w:rsid w:val="00FC2F93"/>
    <w:rsid w:val="00FC3D3D"/>
    <w:rsid w:val="00FC402B"/>
    <w:rsid w:val="00FC49EB"/>
    <w:rsid w:val="00FC5819"/>
    <w:rsid w:val="00FC588D"/>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4EA"/>
    <w:rsid w:val="00FE0505"/>
    <w:rsid w:val="00FE0598"/>
    <w:rsid w:val="00FE0BDF"/>
    <w:rsid w:val="00FE0E34"/>
    <w:rsid w:val="00FE1467"/>
    <w:rsid w:val="00FE15FB"/>
    <w:rsid w:val="00FE18CA"/>
    <w:rsid w:val="00FE2050"/>
    <w:rsid w:val="00FE21F9"/>
    <w:rsid w:val="00FE2C01"/>
    <w:rsid w:val="00FE2D14"/>
    <w:rsid w:val="00FE3544"/>
    <w:rsid w:val="00FE3EBB"/>
    <w:rsid w:val="00FE4074"/>
    <w:rsid w:val="00FE489E"/>
    <w:rsid w:val="00FE48B3"/>
    <w:rsid w:val="00FE51DA"/>
    <w:rsid w:val="00FE55AF"/>
    <w:rsid w:val="00FE5A8F"/>
    <w:rsid w:val="00FE5AF9"/>
    <w:rsid w:val="00FE5C1F"/>
    <w:rsid w:val="00FE5F2D"/>
    <w:rsid w:val="00FE60AC"/>
    <w:rsid w:val="00FE625C"/>
    <w:rsid w:val="00FE6681"/>
    <w:rsid w:val="00FE74B7"/>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2C8"/>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iPriority w:val="99"/>
    <w:unhideWhenUsed/>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5">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6">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0157673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15</Pages>
  <Words>3856</Words>
  <Characters>21985</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Lenovo</cp:lastModifiedBy>
  <cp:revision>211</cp:revision>
  <cp:lastPrinted>2024-09-24T07:08:00Z</cp:lastPrinted>
  <dcterms:created xsi:type="dcterms:W3CDTF">2025-05-22T09:50:00Z</dcterms:created>
  <dcterms:modified xsi:type="dcterms:W3CDTF">2025-05-22T15:20:00Z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