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24403528" w:rsidR="007E51C2" w:rsidRDefault="000F6D53">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sidRPr="000F6D53">
        <w:rPr>
          <w:sz w:val="28"/>
          <w:szCs w:val="28"/>
        </w:rPr>
        <w:t>R3-253789</w:t>
      </w:r>
    </w:p>
    <w:p w14:paraId="6D1D3F70" w14:textId="77777777" w:rsidR="007E51C2" w:rsidRDefault="000F6D53">
      <w:pPr>
        <w:pStyle w:val="3GPPHeader"/>
        <w:rPr>
          <w:rFonts w:ascii="Arial" w:eastAsiaTheme="minorEastAsia" w:hAnsi="Arial" w:cs="Arial"/>
          <w:szCs w:val="20"/>
        </w:rPr>
      </w:pPr>
      <w:r>
        <w:rPr>
          <w:rFonts w:ascii="Arial" w:eastAsia="Calibri" w:hAnsi="Arial" w:cs="Arial"/>
          <w:szCs w:val="20"/>
        </w:rPr>
        <w:t>Malta, MT, 19th – 23rd , May, 2025</w:t>
      </w:r>
    </w:p>
    <w:p w14:paraId="1617A3CD" w14:textId="77777777" w:rsidR="007E51C2" w:rsidRDefault="000F6D53">
      <w:pPr>
        <w:pStyle w:val="3GPPHeader"/>
      </w:pPr>
      <w:r>
        <w:t>Agenda Item:</w:t>
      </w:r>
      <w:r>
        <w:tab/>
        <w:t>12.</w:t>
      </w:r>
      <w:r>
        <w:rPr>
          <w:rFonts w:hint="eastAsia"/>
        </w:rPr>
        <w:t>2</w:t>
      </w:r>
    </w:p>
    <w:p w14:paraId="23F3A98B" w14:textId="77777777" w:rsidR="007E51C2" w:rsidRDefault="000F6D53">
      <w:pPr>
        <w:pStyle w:val="3GPPHeader"/>
      </w:pPr>
      <w:r>
        <w:t>Source:</w:t>
      </w:r>
      <w:r>
        <w:tab/>
        <w:t>NTTDOCOMO (moderator)</w:t>
      </w:r>
    </w:p>
    <w:p w14:paraId="55BC0A91" w14:textId="77777777" w:rsidR="007E51C2" w:rsidRDefault="000F6D53">
      <w:pPr>
        <w:pStyle w:val="3GPPHeader"/>
      </w:pPr>
      <w:r>
        <w:t>Title:</w:t>
      </w:r>
      <w:r>
        <w:tab/>
        <w:t xml:space="preserve">Summary of Offline Discussion on additional topological enhancement </w:t>
      </w:r>
    </w:p>
    <w:p w14:paraId="29EE4B0C" w14:textId="77777777" w:rsidR="007E51C2" w:rsidRDefault="000F6D53">
      <w:pPr>
        <w:pStyle w:val="3GPPHeader"/>
      </w:pPr>
      <w:r>
        <w:t>Document for:</w:t>
      </w:r>
      <w:r>
        <w:tab/>
        <w:t>Approval</w:t>
      </w:r>
    </w:p>
    <w:p w14:paraId="35C1D431" w14:textId="526074F9" w:rsidR="00395640" w:rsidRDefault="00395640" w:rsidP="00395640">
      <w:pPr>
        <w:pStyle w:val="1"/>
        <w:rPr>
          <w:lang w:val="en-GB"/>
        </w:rPr>
      </w:pPr>
      <w:r>
        <w:rPr>
          <w:rFonts w:hint="eastAsia"/>
        </w:rPr>
        <w:t>For chair notes</w:t>
      </w:r>
    </w:p>
    <w:p w14:paraId="3A03AF19" w14:textId="77CD9FBA" w:rsidR="007E51C2" w:rsidRDefault="000F6D53">
      <w:pPr>
        <w:rPr>
          <w:lang w:val="en-GB"/>
        </w:rPr>
      </w:pPr>
      <w:r>
        <w:rPr>
          <w:lang w:val="en-GB"/>
        </w:rPr>
        <w:t xml:space="preserve"> </w:t>
      </w:r>
      <w:r w:rsidR="00395640">
        <w:rPr>
          <w:rFonts w:hint="eastAsia"/>
          <w:lang w:val="en-GB"/>
        </w:rPr>
        <w:t>XXXX</w:t>
      </w:r>
    </w:p>
    <w:p w14:paraId="3A611C69" w14:textId="77777777" w:rsidR="007E51C2" w:rsidRDefault="000F6D53">
      <w:pPr>
        <w:pStyle w:val="1"/>
      </w:pPr>
      <w:r>
        <w:t>Introduction</w:t>
      </w:r>
    </w:p>
    <w:p w14:paraId="3A8BC92D" w14:textId="77777777" w:rsidR="007E51C2" w:rsidRDefault="000F6D53">
      <w:r>
        <w:rPr>
          <w:rFonts w:hint="eastAsia"/>
        </w:rPr>
        <w:t>T</w:t>
      </w:r>
      <w:r>
        <w:t>his document provides a summary of the offline discussion on additional topological enhancements</w:t>
      </w:r>
      <w:r>
        <w:rPr>
          <w:rFonts w:hint="eastAsia"/>
        </w:rPr>
        <w:t>.</w:t>
      </w:r>
    </w:p>
    <w:p w14:paraId="1A974268" w14:textId="77777777" w:rsidR="00395640" w:rsidRDefault="00395640" w:rsidP="00395640">
      <w:pPr>
        <w:rPr>
          <w:rFonts w:cs="Calibri"/>
          <w:b/>
          <w:color w:val="FF00FF"/>
          <w:sz w:val="18"/>
        </w:rPr>
      </w:pPr>
      <w:proofErr w:type="gramStart"/>
      <w:r>
        <w:rPr>
          <w:rFonts w:cs="Calibri"/>
          <w:b/>
          <w:color w:val="FF00FF"/>
          <w:sz w:val="18"/>
        </w:rPr>
        <w:t>CB: #</w:t>
      </w:r>
      <w:proofErr w:type="gramEnd"/>
      <w:r>
        <w:rPr>
          <w:rFonts w:cs="Calibri"/>
          <w:b/>
          <w:color w:val="FF00FF"/>
          <w:sz w:val="18"/>
        </w:rPr>
        <w:t xml:space="preserve"> WAB</w:t>
      </w:r>
    </w:p>
    <w:p w14:paraId="37DB437C" w14:textId="77777777" w:rsidR="00395640" w:rsidRDefault="00395640" w:rsidP="00395640">
      <w:pPr>
        <w:rPr>
          <w:rFonts w:cs="Calibri"/>
          <w:b/>
          <w:color w:val="FF00FF"/>
          <w:sz w:val="18"/>
        </w:rPr>
      </w:pPr>
      <w:r>
        <w:rPr>
          <w:rFonts w:cs="Calibri"/>
          <w:b/>
          <w:color w:val="FF00FF"/>
          <w:sz w:val="18"/>
        </w:rPr>
        <w:t>- Discuss the open points captured</w:t>
      </w:r>
    </w:p>
    <w:p w14:paraId="71B8AC42" w14:textId="77777777" w:rsidR="00395640" w:rsidRDefault="00395640" w:rsidP="00395640">
      <w:pPr>
        <w:rPr>
          <w:rFonts w:cs="Calibri"/>
          <w:b/>
          <w:color w:val="FF00FF"/>
          <w:sz w:val="18"/>
        </w:rPr>
      </w:pPr>
      <w:r>
        <w:rPr>
          <w:rFonts w:cs="Calibri"/>
          <w:b/>
          <w:color w:val="FF00FF"/>
          <w:sz w:val="18"/>
        </w:rPr>
        <w:t>- Discuss on possible LS to RAN1 and RAN2</w:t>
      </w:r>
    </w:p>
    <w:p w14:paraId="54B5535D" w14:textId="77777777" w:rsidR="00395640" w:rsidRDefault="00395640" w:rsidP="00395640">
      <w:pPr>
        <w:rPr>
          <w:rFonts w:cs="Calibri"/>
          <w:b/>
          <w:color w:val="FF00FF"/>
          <w:sz w:val="18"/>
        </w:rPr>
      </w:pPr>
      <w:r>
        <w:rPr>
          <w:rFonts w:cs="Calibri"/>
          <w:b/>
          <w:color w:val="FF00FF"/>
          <w:sz w:val="18"/>
        </w:rPr>
        <w:t xml:space="preserve">- Discuss </w:t>
      </w:r>
      <w:bookmarkStart w:id="0" w:name="_Hlk198685493"/>
      <w:r>
        <w:rPr>
          <w:rFonts w:cs="Calibri"/>
          <w:b/>
          <w:color w:val="FF00FF"/>
          <w:sz w:val="18"/>
        </w:rPr>
        <w:t xml:space="preserve">whether there is a need to reply to the LS from SA2 on </w:t>
      </w:r>
      <w:proofErr w:type="spellStart"/>
      <w:r>
        <w:rPr>
          <w:rFonts w:cs="Calibri"/>
          <w:b/>
          <w:color w:val="FF00FF"/>
          <w:sz w:val="18"/>
        </w:rPr>
        <w:t>multihop</w:t>
      </w:r>
      <w:bookmarkEnd w:id="0"/>
      <w:proofErr w:type="spellEnd"/>
    </w:p>
    <w:p w14:paraId="4B4C0C7F" w14:textId="77777777" w:rsidR="00395640" w:rsidRDefault="00395640" w:rsidP="00395640">
      <w:pPr>
        <w:rPr>
          <w:rFonts w:cs="Calibri"/>
          <w:b/>
          <w:color w:val="FF00FF"/>
          <w:sz w:val="18"/>
        </w:rPr>
      </w:pPr>
      <w:r>
        <w:rPr>
          <w:rFonts w:cs="Calibri"/>
          <w:b/>
          <w:color w:val="FF00FF"/>
          <w:sz w:val="18"/>
        </w:rPr>
        <w:t>- Agree to TPs if needed</w:t>
      </w:r>
    </w:p>
    <w:p w14:paraId="3F884BB0" w14:textId="77777777" w:rsidR="00395640" w:rsidRDefault="00395640" w:rsidP="00395640">
      <w:pPr>
        <w:rPr>
          <w:rFonts w:cs="Calibri"/>
          <w:color w:val="000000"/>
          <w:sz w:val="18"/>
        </w:rPr>
      </w:pPr>
      <w:r>
        <w:rPr>
          <w:rFonts w:cs="Calibri"/>
          <w:color w:val="000000"/>
          <w:sz w:val="18"/>
        </w:rPr>
        <w:t>(moderator - DoCoMo)</w:t>
      </w:r>
    </w:p>
    <w:p w14:paraId="06BF1C9D" w14:textId="6ACC79D3" w:rsidR="00395640" w:rsidRDefault="00395640" w:rsidP="00395640">
      <w:r>
        <w:rPr>
          <w:rFonts w:cs="Calibri" w:hint="eastAsia"/>
          <w:sz w:val="18"/>
        </w:rPr>
        <w:t>S</w:t>
      </w:r>
      <w:r>
        <w:rPr>
          <w:rFonts w:cs="Calibri"/>
          <w:sz w:val="18"/>
        </w:rPr>
        <w:t>ummary of offline disc R3-253789</w:t>
      </w:r>
    </w:p>
    <w:p w14:paraId="1FB1A5CE" w14:textId="77777777" w:rsidR="007E51C2" w:rsidRDefault="000F6D53">
      <w:pPr>
        <w:pStyle w:val="1"/>
      </w:pPr>
      <w:r>
        <w:t>Discussion</w:t>
      </w:r>
    </w:p>
    <w:p w14:paraId="3576EF54" w14:textId="1381A6E7" w:rsidR="00395640" w:rsidRPr="00395640" w:rsidRDefault="00395640" w:rsidP="00395640">
      <w:pPr>
        <w:pStyle w:val="2"/>
      </w:pPr>
      <w:r>
        <w:t>Resource</w:t>
      </w:r>
      <w:r>
        <w:rPr>
          <w:rFonts w:hint="eastAsia"/>
        </w:rPr>
        <w:t xml:space="preserve"> coordination</w:t>
      </w:r>
    </w:p>
    <w:p w14:paraId="2840AB85" w14:textId="77777777" w:rsidR="00395640" w:rsidRPr="007110E7" w:rsidRDefault="00395640" w:rsidP="00395640">
      <w:pPr>
        <w:spacing w:before="120" w:after="0"/>
        <w:rPr>
          <w:rFonts w:ascii="Aptos" w:hAnsi="Aptos" w:cs="Aptos"/>
        </w:rPr>
      </w:pPr>
      <w:r w:rsidRPr="007110E7">
        <w:rPr>
          <w:rFonts w:ascii="Aptos" w:hAnsi="Aptos" w:cs="Aptos"/>
        </w:rPr>
        <w:t>Adopt the following principles for WAB resource coordination:</w:t>
      </w:r>
    </w:p>
    <w:p w14:paraId="5400E3EF" w14:textId="77777777" w:rsidR="00395640" w:rsidRPr="00A65D06" w:rsidRDefault="00395640" w:rsidP="00395640">
      <w:pPr>
        <w:pStyle w:val="af9"/>
        <w:numPr>
          <w:ilvl w:val="0"/>
          <w:numId w:val="7"/>
        </w:numPr>
        <w:overflowPunct w:val="0"/>
        <w:autoSpaceDE w:val="0"/>
        <w:adjustRightInd w:val="0"/>
        <w:spacing w:before="120" w:after="0"/>
        <w:ind w:leftChars="0" w:left="440" w:hanging="440"/>
        <w:textAlignment w:val="baseline"/>
        <w:rPr>
          <w:rFonts w:ascii="Aptos" w:hAnsi="Aptos" w:cs="Aptos"/>
          <w:color w:val="4EA72E"/>
        </w:rPr>
      </w:pPr>
      <w:r w:rsidRPr="00A65D06">
        <w:rPr>
          <w:rFonts w:ascii="Aptos" w:hAnsi="Aptos" w:cs="Aptos"/>
          <w:color w:val="4EA72E"/>
        </w:rPr>
        <w:t>The specifications shall not define any priority between the WAB-</w:t>
      </w:r>
      <w:proofErr w:type="spellStart"/>
      <w:r w:rsidRPr="00A65D06">
        <w:rPr>
          <w:rFonts w:ascii="Aptos" w:hAnsi="Aptos" w:cs="Aptos"/>
          <w:color w:val="4EA72E"/>
        </w:rPr>
        <w:t>gNB</w:t>
      </w:r>
      <w:proofErr w:type="spellEnd"/>
      <w:r w:rsidRPr="00A65D06">
        <w:rPr>
          <w:rFonts w:ascii="Aptos" w:hAnsi="Aptos" w:cs="Aptos"/>
          <w:color w:val="4EA72E"/>
        </w:rPr>
        <w:t xml:space="preserve"> or the BH-</w:t>
      </w:r>
      <w:proofErr w:type="spellStart"/>
      <w:r w:rsidRPr="00A65D06">
        <w:rPr>
          <w:rFonts w:ascii="Aptos" w:hAnsi="Aptos" w:cs="Aptos"/>
          <w:color w:val="4EA72E"/>
        </w:rPr>
        <w:t>gNB</w:t>
      </w:r>
      <w:proofErr w:type="spellEnd"/>
      <w:r w:rsidRPr="00A65D06">
        <w:rPr>
          <w:rFonts w:ascii="Aptos" w:hAnsi="Aptos" w:cs="Aptos"/>
          <w:color w:val="4EA72E"/>
        </w:rPr>
        <w:t xml:space="preserve"> on how to split resources.</w:t>
      </w:r>
    </w:p>
    <w:p w14:paraId="413520C4" w14:textId="77777777" w:rsidR="00395640" w:rsidRPr="000E7263" w:rsidRDefault="00395640" w:rsidP="00395640">
      <w:pPr>
        <w:pStyle w:val="af9"/>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0E7263">
        <w:rPr>
          <w:rFonts w:ascii="Aptos" w:hAnsi="Aptos" w:cs="Aptos"/>
          <w:color w:val="0070C0"/>
        </w:rPr>
        <w:t>It needs to be further discussed if time domain and/or frequency domain coordination is supported</w:t>
      </w:r>
    </w:p>
    <w:p w14:paraId="2E36C9FC" w14:textId="77777777" w:rsidR="00395640" w:rsidRPr="002414E6" w:rsidRDefault="00395640" w:rsidP="00395640">
      <w:pPr>
        <w:pStyle w:val="af9"/>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2414E6">
        <w:rPr>
          <w:rFonts w:ascii="Aptos" w:hAnsi="Aptos" w:cs="Aptos"/>
          <w:color w:val="0070C0"/>
        </w:rPr>
        <w:t>It needs to be further discussed if indication of soft resources (the “S” in HSNA) is supported.</w:t>
      </w:r>
    </w:p>
    <w:p w14:paraId="06EF86AB" w14:textId="77777777" w:rsidR="00395640" w:rsidRDefault="00395640" w:rsidP="00395640">
      <w:pPr>
        <w:pStyle w:val="af9"/>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2414E6">
        <w:rPr>
          <w:rFonts w:ascii="Aptos" w:hAnsi="Aptos" w:cs="Aptos"/>
          <w:color w:val="0070C0"/>
        </w:rPr>
        <w:t>It needs to be further discussed if only the WAB-</w:t>
      </w:r>
      <w:proofErr w:type="spellStart"/>
      <w:r w:rsidRPr="002414E6">
        <w:rPr>
          <w:rFonts w:ascii="Aptos" w:hAnsi="Aptos" w:cs="Aptos"/>
          <w:color w:val="0070C0"/>
        </w:rPr>
        <w:t>gNB</w:t>
      </w:r>
      <w:proofErr w:type="spellEnd"/>
      <w:r w:rsidRPr="002414E6">
        <w:rPr>
          <w:rFonts w:ascii="Aptos" w:hAnsi="Aptos" w:cs="Aptos"/>
          <w:color w:val="0070C0"/>
        </w:rPr>
        <w:t xml:space="preserve"> should be able to indicate the hard/not available resource allocation.</w:t>
      </w:r>
    </w:p>
    <w:p w14:paraId="2E0DF17D" w14:textId="77777777" w:rsidR="00395640" w:rsidRPr="00AB2F68" w:rsidRDefault="00395640" w:rsidP="00395640">
      <w:pPr>
        <w:pStyle w:val="af9"/>
        <w:numPr>
          <w:ilvl w:val="0"/>
          <w:numId w:val="7"/>
        </w:numPr>
        <w:overflowPunct w:val="0"/>
        <w:autoSpaceDE w:val="0"/>
        <w:adjustRightInd w:val="0"/>
        <w:spacing w:before="120" w:after="0"/>
        <w:ind w:leftChars="0" w:left="440" w:hanging="440"/>
        <w:textAlignment w:val="baseline"/>
        <w:rPr>
          <w:rFonts w:ascii="Aptos" w:hAnsi="Aptos" w:cs="Aptos"/>
          <w:color w:val="0070C0"/>
        </w:rPr>
      </w:pPr>
      <w:r>
        <w:rPr>
          <w:rFonts w:ascii="Aptos" w:hAnsi="Aptos" w:cs="Aptos"/>
          <w:color w:val="0070C0"/>
        </w:rPr>
        <w:t>It is FFS whether to send an LS to RAN1/RAN2 on the above “to be continued” points</w:t>
      </w:r>
    </w:p>
    <w:p w14:paraId="2358FF23" w14:textId="77777777" w:rsidR="00395640" w:rsidRDefault="00395640" w:rsidP="00395640">
      <w:pPr>
        <w:widowControl w:val="0"/>
        <w:ind w:left="144" w:hanging="144"/>
        <w:rPr>
          <w:rFonts w:cs="Calibri"/>
          <w:color w:val="0070C0"/>
          <w:sz w:val="18"/>
          <w:lang w:val="en-GB"/>
        </w:rPr>
      </w:pPr>
    </w:p>
    <w:p w14:paraId="4284BAE9" w14:textId="77777777" w:rsidR="0090335B" w:rsidRDefault="0090335B" w:rsidP="0090335B"/>
    <w:p w14:paraId="79034A31" w14:textId="77777777" w:rsidR="0090335B" w:rsidRDefault="0090335B" w:rsidP="0090335B">
      <w:pPr>
        <w:pStyle w:val="af9"/>
        <w:numPr>
          <w:ilvl w:val="0"/>
          <w:numId w:val="6"/>
        </w:numPr>
        <w:ind w:leftChars="0"/>
      </w:pPr>
      <w:r>
        <w:rPr>
          <w:rFonts w:hint="eastAsia"/>
        </w:rPr>
        <w:t>Option2(</w:t>
      </w:r>
      <w:r>
        <w:t>R3-253169</w:t>
      </w:r>
      <w:r>
        <w:rPr>
          <w:rFonts w:hint="eastAsia"/>
        </w:rPr>
        <w:t>):</w:t>
      </w:r>
    </w:p>
    <w:p w14:paraId="0E4239EE" w14:textId="77777777" w:rsidR="0090335B" w:rsidRDefault="0090335B" w:rsidP="0090335B">
      <w:r>
        <w:rPr>
          <w:rFonts w:hint="eastAsia"/>
        </w:rPr>
        <w:t>–</w:t>
      </w:r>
      <w:r>
        <w:tab/>
        <w:t>Reuse IAB ASN.1 (i.e. reuse IEs and procedures introduced for IAB feature for WAB). FFS on the exceptions.</w:t>
      </w:r>
    </w:p>
    <w:p w14:paraId="1DB52A51" w14:textId="77777777" w:rsidR="0090335B" w:rsidRDefault="0090335B" w:rsidP="0090335B">
      <w:r>
        <w:rPr>
          <w:rFonts w:hint="eastAsia"/>
        </w:rPr>
        <w:lastRenderedPageBreak/>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4A252A82" w14:textId="77777777" w:rsidR="0090335B" w:rsidRDefault="0090335B" w:rsidP="0090335B">
      <w:pPr>
        <w:pStyle w:val="af9"/>
        <w:numPr>
          <w:ilvl w:val="0"/>
          <w:numId w:val="6"/>
        </w:numPr>
        <w:ind w:leftChars="0"/>
      </w:pPr>
      <w:r>
        <w:rPr>
          <w:rFonts w:hint="eastAsia"/>
        </w:rPr>
        <w:t>Option</w:t>
      </w:r>
      <w:r>
        <w:t>3</w:t>
      </w:r>
      <w:r>
        <w:rPr>
          <w:rFonts w:hint="eastAsia"/>
        </w:rPr>
        <w:t>(</w:t>
      </w:r>
      <w:r>
        <w:t>R3-253345</w:t>
      </w:r>
      <w:r>
        <w:rPr>
          <w:rFonts w:hint="eastAsia"/>
        </w:rPr>
        <w:t>):</w:t>
      </w:r>
    </w:p>
    <w:p w14:paraId="0EDCA934" w14:textId="77777777" w:rsidR="0090335B" w:rsidRDefault="0090335B" w:rsidP="0090335B">
      <w:pPr>
        <w:pStyle w:val="af9"/>
        <w:numPr>
          <w:ilvl w:val="0"/>
          <w:numId w:val="8"/>
        </w:numPr>
        <w:ind w:leftChars="0" w:left="440" w:hanging="440"/>
        <w:rPr>
          <w:rFonts w:eastAsia="等线"/>
          <w:lang w:eastAsia="zh-CN"/>
        </w:rPr>
      </w:pPr>
      <w:r>
        <w:rPr>
          <w:rFonts w:eastAsia="等线" w:hint="eastAsia"/>
          <w:lang w:eastAsia="zh-CN"/>
        </w:rPr>
        <w:t>I</w:t>
      </w:r>
      <w:r>
        <w:rPr>
          <w:rFonts w:eastAsia="等线"/>
          <w:lang w:eastAsia="zh-CN"/>
        </w:rPr>
        <w:t xml:space="preserve">ntroduce WAB specific procedure for resource multiplexing in </w:t>
      </w:r>
      <w:proofErr w:type="spellStart"/>
      <w:r>
        <w:rPr>
          <w:rFonts w:eastAsia="等线"/>
          <w:lang w:eastAsia="zh-CN"/>
        </w:rPr>
        <w:t>XnAP</w:t>
      </w:r>
      <w:proofErr w:type="spellEnd"/>
      <w:r>
        <w:rPr>
          <w:rFonts w:eastAsia="等线"/>
          <w:lang w:eastAsia="zh-CN"/>
        </w:rPr>
        <w:t>, as agreed in previous meeting, try to reuse the IEs introduced for IAB features as much as possible.</w:t>
      </w:r>
    </w:p>
    <w:p w14:paraId="4253D98D" w14:textId="77777777" w:rsidR="0090335B" w:rsidRDefault="0090335B" w:rsidP="0090335B">
      <w:pPr>
        <w:pStyle w:val="af9"/>
        <w:numPr>
          <w:ilvl w:val="0"/>
          <w:numId w:val="9"/>
        </w:numPr>
        <w:ind w:leftChars="0" w:left="440" w:hanging="440"/>
        <w:rPr>
          <w:rFonts w:eastAsia="宋体"/>
          <w:lang w:eastAsia="zh-CN"/>
        </w:rPr>
      </w:pPr>
      <w:r>
        <w:rPr>
          <w:rFonts w:eastAsia="宋体" w:hint="eastAsia"/>
          <w:lang w:eastAsia="zh-CN"/>
        </w:rPr>
        <w:t>Option 4 (R3-253537):</w:t>
      </w:r>
    </w:p>
    <w:p w14:paraId="25CDCFC4" w14:textId="77777777" w:rsidR="0090335B" w:rsidRDefault="0090335B" w:rsidP="0090335B">
      <w:pPr>
        <w:rPr>
          <w:rFonts w:eastAsia="宋体"/>
          <w:lang w:eastAsia="zh-CN"/>
        </w:rPr>
      </w:pPr>
      <w:r>
        <w:rPr>
          <w:rFonts w:hint="eastAsia"/>
          <w:lang w:eastAsia="zh-CN"/>
        </w:rPr>
        <w:t xml:space="preserve">-     Support both F1 and </w:t>
      </w:r>
      <w:proofErr w:type="spellStart"/>
      <w:r>
        <w:rPr>
          <w:rFonts w:hint="eastAsia"/>
          <w:lang w:eastAsia="zh-CN"/>
        </w:rPr>
        <w:t>Xn</w:t>
      </w:r>
      <w:proofErr w:type="spellEnd"/>
      <w:r>
        <w:rPr>
          <w:rFonts w:hint="eastAsia"/>
          <w:lang w:eastAsia="zh-CN"/>
        </w:rPr>
        <w:t xml:space="preserve"> for resource coordination, introduce WAB specific procedures in </w:t>
      </w:r>
      <w:proofErr w:type="spellStart"/>
      <w:r>
        <w:rPr>
          <w:rFonts w:hint="eastAsia"/>
          <w:lang w:eastAsia="zh-CN"/>
        </w:rPr>
        <w:t>XnAP</w:t>
      </w:r>
      <w:proofErr w:type="spellEnd"/>
      <w:r>
        <w:rPr>
          <w:rFonts w:hint="eastAsia"/>
          <w:lang w:eastAsia="zh-CN"/>
        </w:rPr>
        <w:t xml:space="preserve"> and F1AP. All resource multiplexing features introduced for IAB are applied to WAB unless </w:t>
      </w:r>
      <w:proofErr w:type="gramStart"/>
      <w:r>
        <w:rPr>
          <w:rFonts w:hint="eastAsia"/>
          <w:lang w:eastAsia="zh-CN"/>
        </w:rPr>
        <w:t>not</w:t>
      </w:r>
      <w:proofErr w:type="gramEnd"/>
      <w:r>
        <w:rPr>
          <w:rFonts w:hint="eastAsia"/>
          <w:lang w:eastAsia="zh-CN"/>
        </w:rPr>
        <w:t xml:space="preserve"> applicable.</w:t>
      </w:r>
    </w:p>
    <w:p w14:paraId="5BD62CE2" w14:textId="77777777" w:rsidR="0090335B" w:rsidRPr="0090335B" w:rsidRDefault="0090335B" w:rsidP="00395640">
      <w:pPr>
        <w:widowControl w:val="0"/>
        <w:ind w:left="144" w:hanging="144"/>
        <w:rPr>
          <w:rFonts w:cs="Calibri"/>
          <w:color w:val="0070C0"/>
          <w:sz w:val="18"/>
        </w:rPr>
      </w:pPr>
    </w:p>
    <w:p w14:paraId="1CE51755" w14:textId="15E083C4" w:rsidR="00395640" w:rsidRDefault="00395640" w:rsidP="00395640">
      <w:pPr>
        <w:pStyle w:val="2"/>
        <w:rPr>
          <w:lang w:val="en-GB"/>
        </w:rPr>
      </w:pPr>
      <w:proofErr w:type="spellStart"/>
      <w:r>
        <w:rPr>
          <w:rFonts w:hint="eastAsia"/>
          <w:lang w:val="en-GB"/>
        </w:rPr>
        <w:t>Xn</w:t>
      </w:r>
      <w:proofErr w:type="spellEnd"/>
      <w:r>
        <w:rPr>
          <w:rFonts w:hint="eastAsia"/>
          <w:lang w:val="en-GB"/>
        </w:rPr>
        <w:t xml:space="preserve"> management</w:t>
      </w:r>
    </w:p>
    <w:p w14:paraId="156C30DC" w14:textId="2CAA7BB8" w:rsidR="00395640" w:rsidRPr="007110E7" w:rsidRDefault="00395640" w:rsidP="00395640">
      <w:pPr>
        <w:widowControl w:val="0"/>
        <w:ind w:left="144" w:hanging="144"/>
        <w:rPr>
          <w:rFonts w:cs="Calibri"/>
          <w:color w:val="0070C0"/>
          <w:sz w:val="18"/>
          <w:lang w:val="en-GB" w:eastAsia="en-US"/>
        </w:rPr>
      </w:pPr>
      <w:bookmarkStart w:id="1" w:name="OLE_LINK1"/>
      <w:r w:rsidRPr="007110E7">
        <w:rPr>
          <w:rFonts w:cs="Calibri"/>
          <w:color w:val="0070C0"/>
          <w:sz w:val="18"/>
          <w:lang w:val="en-GB" w:eastAsia="en-US"/>
        </w:rPr>
        <w:t>To be continued:</w:t>
      </w:r>
    </w:p>
    <w:p w14:paraId="729B19F9" w14:textId="36FBF8BC" w:rsidR="00395640" w:rsidRPr="009800B0" w:rsidRDefault="00395640" w:rsidP="00395640">
      <w:pPr>
        <w:widowControl w:val="0"/>
        <w:ind w:left="144" w:hanging="144"/>
        <w:rPr>
          <w:rFonts w:eastAsia="等线" w:cs="Calibri" w:hint="eastAsia"/>
          <w:color w:val="0070C0"/>
          <w:sz w:val="18"/>
          <w:lang w:val="en-GB" w:eastAsia="zh-CN"/>
          <w:rPrChange w:id="2" w:author="CATT" w:date="2025-05-21T13:28:00Z" w16du:dateUtc="2025-05-21T10:28:00Z">
            <w:rPr>
              <w:rFonts w:cs="Calibri"/>
              <w:color w:val="0070C0"/>
              <w:sz w:val="18"/>
              <w:lang w:val="en-GB" w:eastAsia="en-US"/>
            </w:rPr>
          </w:rPrChange>
        </w:rPr>
      </w:pPr>
      <w:r w:rsidRPr="007110E7">
        <w:rPr>
          <w:rFonts w:cs="Calibri"/>
          <w:color w:val="0070C0"/>
          <w:sz w:val="18"/>
          <w:lang w:val="en-GB" w:eastAsia="en-US"/>
        </w:rPr>
        <w:t>The WAB-</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should be </w:t>
      </w:r>
      <w:del w:id="3" w:author="CATT" w:date="2025-05-21T11:00:00Z" w16du:dateUtc="2025-05-21T08:00:00Z">
        <w:r w:rsidRPr="007110E7" w:rsidDel="008969EE">
          <w:rPr>
            <w:rFonts w:cs="Calibri"/>
            <w:color w:val="0070C0"/>
            <w:sz w:val="18"/>
            <w:lang w:val="en-GB" w:eastAsia="en-US"/>
          </w:rPr>
          <w:delText>notified about</w:delText>
        </w:r>
      </w:del>
      <w:ins w:id="4" w:author="CATT" w:date="2025-05-21T11:00:00Z" w16du:dateUtc="2025-05-21T08:00:00Z">
        <w:r w:rsidR="008969EE">
          <w:rPr>
            <w:rFonts w:eastAsia="等线" w:cs="Calibri" w:hint="eastAsia"/>
            <w:color w:val="0070C0"/>
            <w:sz w:val="18"/>
            <w:lang w:val="en-GB" w:eastAsia="zh-CN"/>
          </w:rPr>
          <w:t xml:space="preserve">able to </w:t>
        </w:r>
      </w:ins>
      <w:ins w:id="5" w:author="CATT" w:date="2025-05-21T11:32:00Z" w16du:dateUtc="2025-05-21T08:32:00Z">
        <w:r w:rsidR="004E542B">
          <w:rPr>
            <w:rFonts w:eastAsia="等线" w:cs="Calibri" w:hint="eastAsia"/>
            <w:color w:val="0070C0"/>
            <w:sz w:val="18"/>
            <w:lang w:val="en-GB" w:eastAsia="zh-CN"/>
          </w:rPr>
          <w:t>know</w:t>
        </w:r>
      </w:ins>
      <w:r w:rsidRPr="007110E7">
        <w:rPr>
          <w:rFonts w:cs="Calibri"/>
          <w:color w:val="0070C0"/>
          <w:sz w:val="18"/>
          <w:lang w:val="en-GB" w:eastAsia="en-US"/>
        </w:rPr>
        <w:t xml:space="preserve"> the </w:t>
      </w:r>
      <w:ins w:id="6" w:author="CATT" w:date="2025-05-21T11:00:00Z" w16du:dateUtc="2025-05-21T08:00:00Z">
        <w:r w:rsidR="008969EE">
          <w:rPr>
            <w:rFonts w:eastAsia="等线" w:cs="Calibri" w:hint="eastAsia"/>
            <w:color w:val="0070C0"/>
            <w:sz w:val="18"/>
            <w:lang w:val="en-GB" w:eastAsia="zh-CN"/>
          </w:rPr>
          <w:t>(</w:t>
        </w:r>
      </w:ins>
      <w:r w:rsidRPr="007110E7">
        <w:rPr>
          <w:rFonts w:cs="Calibri"/>
          <w:color w:val="0070C0"/>
          <w:sz w:val="18"/>
          <w:lang w:val="en-GB" w:eastAsia="en-US"/>
        </w:rPr>
        <w:t>target</w:t>
      </w:r>
      <w:ins w:id="7" w:author="CATT" w:date="2025-05-21T11:00:00Z" w16du:dateUtc="2025-05-21T08:00:00Z">
        <w:r w:rsidR="008969EE">
          <w:rPr>
            <w:rFonts w:eastAsia="等线" w:cs="Calibri" w:hint="eastAsia"/>
            <w:color w:val="0070C0"/>
            <w:sz w:val="18"/>
            <w:lang w:val="en-GB" w:eastAsia="zh-CN"/>
          </w:rPr>
          <w:t>)</w:t>
        </w:r>
      </w:ins>
      <w:r w:rsidRPr="007110E7">
        <w:rPr>
          <w:rFonts w:cs="Calibri"/>
          <w:color w:val="0070C0"/>
          <w:sz w:val="18"/>
          <w:lang w:val="en-GB" w:eastAsia="en-US"/>
        </w:rPr>
        <w:t xml:space="preserve"> BH-</w:t>
      </w:r>
      <w:proofErr w:type="spellStart"/>
      <w:r w:rsidRPr="007110E7">
        <w:rPr>
          <w:rFonts w:cs="Calibri"/>
          <w:color w:val="0070C0"/>
          <w:sz w:val="18"/>
          <w:lang w:val="en-GB" w:eastAsia="en-US"/>
        </w:rPr>
        <w:t>gNB</w:t>
      </w:r>
      <w:proofErr w:type="spellEnd"/>
      <w:ins w:id="8" w:author="CATT" w:date="2025-05-21T11:32:00Z" w16du:dateUtc="2025-05-21T08:32:00Z">
        <w:r w:rsidR="004E542B">
          <w:rPr>
            <w:rFonts w:eastAsia="等线" w:cs="Calibri" w:hint="eastAsia"/>
            <w:color w:val="0070C0"/>
            <w:sz w:val="18"/>
            <w:lang w:val="en-GB" w:eastAsia="zh-CN"/>
          </w:rPr>
          <w:t xml:space="preserve"> </w:t>
        </w:r>
      </w:ins>
      <w:del w:id="9" w:author="CATT" w:date="2025-05-21T13:29:00Z" w16du:dateUtc="2025-05-21T10:29:00Z">
        <w:r w:rsidRPr="007110E7" w:rsidDel="009800B0">
          <w:rPr>
            <w:rFonts w:cs="Calibri"/>
            <w:color w:val="0070C0"/>
            <w:sz w:val="18"/>
            <w:lang w:val="en-GB" w:eastAsia="en-US"/>
          </w:rPr>
          <w:delText xml:space="preserve"> </w:delText>
        </w:r>
      </w:del>
      <w:del w:id="10" w:author="CATT" w:date="2025-05-21T13:28:00Z" w16du:dateUtc="2025-05-21T10:28:00Z">
        <w:r w:rsidRPr="007110E7" w:rsidDel="009800B0">
          <w:rPr>
            <w:rFonts w:cs="Calibri"/>
            <w:color w:val="0070C0"/>
            <w:sz w:val="18"/>
            <w:lang w:val="en-GB" w:eastAsia="en-US"/>
          </w:rPr>
          <w:delText xml:space="preserve">before </w:delText>
        </w:r>
      </w:del>
      <w:ins w:id="11" w:author="CATT" w:date="2025-05-21T13:28:00Z" w16du:dateUtc="2025-05-21T10:28:00Z">
        <w:r w:rsidR="009800B0">
          <w:rPr>
            <w:rFonts w:eastAsia="等线" w:cs="Calibri" w:hint="eastAsia"/>
            <w:color w:val="0070C0"/>
            <w:sz w:val="18"/>
            <w:lang w:val="en-GB" w:eastAsia="zh-CN"/>
          </w:rPr>
          <w:t xml:space="preserve">during </w:t>
        </w:r>
      </w:ins>
      <w:r w:rsidRPr="007110E7">
        <w:rPr>
          <w:rFonts w:cs="Calibri"/>
          <w:color w:val="0070C0"/>
          <w:sz w:val="18"/>
          <w:lang w:val="en-GB" w:eastAsia="en-US"/>
        </w:rPr>
        <w:t>the WAB-MT HO</w:t>
      </w:r>
      <w:ins w:id="12" w:author="CATT" w:date="2025-05-21T13:28:00Z" w16du:dateUtc="2025-05-21T10:28:00Z">
        <w:r w:rsidR="009800B0">
          <w:rPr>
            <w:rFonts w:eastAsia="等线" w:cs="Calibri" w:hint="eastAsia"/>
            <w:color w:val="0070C0"/>
            <w:sz w:val="18"/>
            <w:lang w:val="en-GB" w:eastAsia="zh-CN"/>
          </w:rPr>
          <w:t xml:space="preserve"> or initial access</w:t>
        </w:r>
      </w:ins>
    </w:p>
    <w:p w14:paraId="7ADA886D" w14:textId="77777777" w:rsidR="00395640" w:rsidRPr="007110E7" w:rsidRDefault="00395640" w:rsidP="00395640">
      <w:pPr>
        <w:widowControl w:val="0"/>
        <w:ind w:left="144" w:hanging="144"/>
        <w:rPr>
          <w:rFonts w:cs="Calibri"/>
          <w:color w:val="0070C0"/>
          <w:sz w:val="18"/>
          <w:lang w:val="en-GB" w:eastAsia="en-US"/>
        </w:rPr>
      </w:pPr>
      <w:r w:rsidRPr="007110E7">
        <w:rPr>
          <w:rFonts w:cs="Calibri"/>
          <w:color w:val="0070C0"/>
          <w:sz w:val="18"/>
          <w:lang w:val="en-GB" w:eastAsia="en-US"/>
        </w:rPr>
        <w:t>To be continued:</w:t>
      </w:r>
    </w:p>
    <w:bookmarkEnd w:id="1"/>
    <w:p w14:paraId="2CB0A5C0" w14:textId="77777777" w:rsidR="00395640" w:rsidRPr="007110E7" w:rsidRDefault="00395640" w:rsidP="00395640">
      <w:pPr>
        <w:widowControl w:val="0"/>
        <w:ind w:left="144" w:hanging="144"/>
        <w:rPr>
          <w:rFonts w:cs="Calibri"/>
          <w:color w:val="0070C0"/>
          <w:sz w:val="18"/>
          <w:lang w:val="en-GB" w:eastAsia="en-US"/>
        </w:rPr>
      </w:pPr>
      <w:r w:rsidRPr="007110E7">
        <w:rPr>
          <w:rFonts w:cs="Calibri" w:hint="eastAsia"/>
          <w:color w:val="0070C0"/>
          <w:sz w:val="18"/>
          <w:lang w:val="en-GB" w:eastAsia="en-US"/>
        </w:rPr>
        <w:t>The BH-</w:t>
      </w:r>
      <w:proofErr w:type="spellStart"/>
      <w:r w:rsidRPr="007110E7">
        <w:rPr>
          <w:rFonts w:cs="Calibri" w:hint="eastAsia"/>
          <w:color w:val="0070C0"/>
          <w:sz w:val="18"/>
          <w:lang w:val="en-GB" w:eastAsia="en-US"/>
        </w:rPr>
        <w:t>gNB</w:t>
      </w:r>
      <w:proofErr w:type="spellEnd"/>
      <w:r w:rsidRPr="007110E7">
        <w:rPr>
          <w:rFonts w:cs="Calibri" w:hint="eastAsia"/>
          <w:color w:val="0070C0"/>
          <w:sz w:val="18"/>
          <w:lang w:val="en-GB" w:eastAsia="en-US"/>
        </w:rPr>
        <w:t xml:space="preserve"> can provide the TNL information of neighbo</w:t>
      </w:r>
      <w:r w:rsidRPr="007110E7">
        <w:rPr>
          <w:rFonts w:cs="Calibri"/>
          <w:color w:val="0070C0"/>
          <w:sz w:val="18"/>
          <w:lang w:val="en-GB" w:eastAsia="en-US"/>
        </w:rPr>
        <w:t>u</w:t>
      </w:r>
      <w:r w:rsidRPr="007110E7">
        <w:rPr>
          <w:rFonts w:cs="Calibri" w:hint="eastAsia"/>
          <w:color w:val="0070C0"/>
          <w:sz w:val="18"/>
          <w:lang w:val="en-GB" w:eastAsia="en-US"/>
        </w:rPr>
        <w:t xml:space="preserve">r </w:t>
      </w:r>
      <w:proofErr w:type="spellStart"/>
      <w:r w:rsidRPr="007110E7">
        <w:rPr>
          <w:rFonts w:cs="Calibri" w:hint="eastAsia"/>
          <w:color w:val="0070C0"/>
          <w:sz w:val="18"/>
          <w:lang w:val="en-GB" w:eastAsia="en-US"/>
        </w:rPr>
        <w:t>gNBs</w:t>
      </w:r>
      <w:proofErr w:type="spellEnd"/>
      <w:r w:rsidRPr="007110E7">
        <w:rPr>
          <w:rFonts w:cs="Calibri" w:hint="eastAsia"/>
          <w:color w:val="0070C0"/>
          <w:sz w:val="18"/>
          <w:lang w:val="en-GB" w:eastAsia="en-US"/>
        </w:rPr>
        <w:t xml:space="preserve"> to the WAB node.</w:t>
      </w:r>
    </w:p>
    <w:p w14:paraId="088BEB9D" w14:textId="77777777" w:rsidR="00395640" w:rsidRDefault="00395640" w:rsidP="00395640">
      <w:pPr>
        <w:widowControl w:val="0"/>
        <w:ind w:left="144" w:hanging="144"/>
        <w:rPr>
          <w:rFonts w:cs="Calibri"/>
          <w:color w:val="0070C0"/>
          <w:sz w:val="18"/>
          <w:lang w:val="en-GB"/>
        </w:rPr>
      </w:pPr>
    </w:p>
    <w:p w14:paraId="0E9F6ED9" w14:textId="2B422CDC" w:rsidR="00395640" w:rsidRPr="00395640" w:rsidRDefault="00395640" w:rsidP="00395640">
      <w:pPr>
        <w:pStyle w:val="2"/>
        <w:rPr>
          <w:lang w:val="en-GB"/>
        </w:rPr>
      </w:pPr>
      <w:r w:rsidRPr="00395640">
        <w:rPr>
          <w:lang w:val="en-GB"/>
        </w:rPr>
        <w:t xml:space="preserve">whether there is a need to reply to the LS from SA2 on </w:t>
      </w:r>
      <w:proofErr w:type="spellStart"/>
      <w:r w:rsidRPr="00395640">
        <w:rPr>
          <w:lang w:val="en-GB"/>
        </w:rPr>
        <w:t>multihop</w:t>
      </w:r>
      <w:proofErr w:type="spellEnd"/>
    </w:p>
    <w:p w14:paraId="6A769D50" w14:textId="77777777" w:rsidR="007E51C2" w:rsidRDefault="000F6D53">
      <w:pPr>
        <w:pStyle w:val="1"/>
      </w:pPr>
      <w:r>
        <w:t>References</w:t>
      </w:r>
    </w:p>
    <w:tbl>
      <w:tblPr>
        <w:tblW w:w="9930" w:type="dxa"/>
        <w:tblInd w:w="-39" w:type="dxa"/>
        <w:tblLayout w:type="fixed"/>
        <w:tblLook w:val="0000" w:firstRow="0" w:lastRow="0" w:firstColumn="0" w:lastColumn="0" w:noHBand="0" w:noVBand="0"/>
      </w:tblPr>
      <w:tblGrid>
        <w:gridCol w:w="1140"/>
        <w:gridCol w:w="4223"/>
        <w:gridCol w:w="4567"/>
      </w:tblGrid>
      <w:tr w:rsidR="00395640" w:rsidRPr="00A628C8" w14:paraId="47EDE5F9"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9254F79" w14:textId="77777777" w:rsidR="00395640" w:rsidRPr="00A628C8" w:rsidRDefault="00395640" w:rsidP="00AF66A8">
            <w:pPr>
              <w:widowControl w:val="0"/>
              <w:ind w:left="144" w:hanging="144"/>
              <w:rPr>
                <w:rFonts w:cs="Calibri"/>
                <w:sz w:val="18"/>
                <w:highlight w:val="yellow"/>
                <w:lang w:eastAsia="en-US"/>
              </w:rPr>
            </w:pPr>
            <w:hyperlink r:id="rId11" w:history="1">
              <w:r w:rsidRPr="00791603">
                <w:rPr>
                  <w:rFonts w:cs="Calibri"/>
                  <w:sz w:val="18"/>
                  <w:lang w:eastAsia="en-US"/>
                </w:rPr>
                <w:t>R3-253013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766A90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F43BC"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5F868D77"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0E15B44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C9C4FD6" w14:textId="77777777" w:rsidR="00395640" w:rsidRPr="00A628C8" w:rsidRDefault="00395640" w:rsidP="00AF66A8">
            <w:pPr>
              <w:widowControl w:val="0"/>
              <w:ind w:left="144" w:hanging="144"/>
              <w:rPr>
                <w:rFonts w:cs="Calibri"/>
                <w:sz w:val="18"/>
                <w:highlight w:val="yellow"/>
                <w:lang w:eastAsia="en-US"/>
              </w:rPr>
            </w:pPr>
            <w:hyperlink r:id="rId12" w:history="1">
              <w:r w:rsidRPr="00791603">
                <w:rPr>
                  <w:rFonts w:cs="Calibri"/>
                  <w:sz w:val="18"/>
                  <w:lang w:eastAsia="en-US"/>
                </w:rPr>
                <w:t>R3-253018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3AF781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MWAB-</w:t>
            </w:r>
            <w:proofErr w:type="spellStart"/>
            <w:r w:rsidRPr="00A628C8">
              <w:rPr>
                <w:rFonts w:cs="Calibri"/>
                <w:sz w:val="18"/>
                <w:lang w:eastAsia="en-US"/>
              </w:rPr>
              <w:t>gNB</w:t>
            </w:r>
            <w:proofErr w:type="spellEnd"/>
            <w:r w:rsidRPr="00A628C8">
              <w:rPr>
                <w:rFonts w:cs="Calibri"/>
                <w:sz w:val="18"/>
                <w:lang w:eastAsia="en-US"/>
              </w:rPr>
              <w:t xml:space="preserve">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0E46"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13967510"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0F92D40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1B24DAD" w14:textId="77777777" w:rsidR="00395640" w:rsidRPr="00A628C8" w:rsidRDefault="00395640" w:rsidP="00AF66A8">
            <w:pPr>
              <w:widowControl w:val="0"/>
              <w:ind w:left="144" w:hanging="144"/>
              <w:rPr>
                <w:rFonts w:cs="Calibri"/>
                <w:sz w:val="18"/>
                <w:highlight w:val="yellow"/>
                <w:lang w:eastAsia="en-US"/>
              </w:rPr>
            </w:pPr>
            <w:hyperlink r:id="rId13" w:history="1">
              <w:r w:rsidRPr="00791603">
                <w:rPr>
                  <w:rFonts w:cs="Calibri"/>
                  <w:sz w:val="18"/>
                  <w:lang w:eastAsia="en-US"/>
                </w:rPr>
                <w:t>R3-253019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05ADB0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91C568"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2B4EF828"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4FE2C3C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EDDAF12" w14:textId="77777777" w:rsidR="00395640" w:rsidRPr="00722F15" w:rsidRDefault="00395640" w:rsidP="00AF66A8">
            <w:pPr>
              <w:widowControl w:val="0"/>
              <w:ind w:left="144" w:hanging="144"/>
              <w:rPr>
                <w:rFonts w:cs="Calibri"/>
                <w:sz w:val="18"/>
                <w:lang w:eastAsia="en-US"/>
              </w:rPr>
            </w:pPr>
            <w:hyperlink r:id="rId14" w:history="1">
              <w:r w:rsidRPr="00722F15">
                <w:rPr>
                  <w:rFonts w:cs="Calibri"/>
                  <w:sz w:val="18"/>
                  <w:lang w:eastAsia="en-US"/>
                </w:rPr>
                <w:t>R3-253390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9920FCA"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for TS 38.401) Discussion on NG/</w:t>
            </w:r>
            <w:proofErr w:type="spellStart"/>
            <w:r w:rsidRPr="00A628C8">
              <w:rPr>
                <w:rFonts w:cs="Calibri"/>
                <w:sz w:val="18"/>
                <w:lang w:eastAsia="en-US"/>
              </w:rPr>
              <w:t>Xn</w:t>
            </w:r>
            <w:proofErr w:type="spellEnd"/>
            <w:r w:rsidRPr="00A628C8">
              <w:rPr>
                <w:rFonts w:cs="Calibri"/>
                <w:sz w:val="18"/>
                <w:lang w:eastAsia="en-US"/>
              </w:rPr>
              <w:t xml:space="preserve">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4B8D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4D1FC8B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97D7652" w14:textId="77777777" w:rsidR="00395640" w:rsidRPr="00722F15" w:rsidRDefault="00395640" w:rsidP="00AF66A8">
            <w:pPr>
              <w:widowControl w:val="0"/>
              <w:ind w:left="144" w:hanging="144"/>
              <w:rPr>
                <w:rFonts w:cs="Calibri"/>
                <w:sz w:val="18"/>
                <w:lang w:eastAsia="en-US"/>
              </w:rPr>
            </w:pPr>
            <w:hyperlink r:id="rId15" w:history="1">
              <w:r w:rsidRPr="00722F15">
                <w:rPr>
                  <w:rFonts w:cs="Calibri"/>
                  <w:sz w:val="18"/>
                  <w:lang w:eastAsia="en-US"/>
                </w:rPr>
                <w:t>R3-253168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D30F72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5E14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97C9A16"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764EF19" w14:textId="77777777" w:rsidR="00395640" w:rsidRPr="00722F15" w:rsidRDefault="00395640" w:rsidP="00AF66A8">
            <w:pPr>
              <w:widowControl w:val="0"/>
              <w:ind w:left="144" w:hanging="144"/>
              <w:rPr>
                <w:rFonts w:cs="Calibri"/>
                <w:sz w:val="18"/>
                <w:lang w:eastAsia="en-US"/>
              </w:rPr>
            </w:pPr>
            <w:hyperlink r:id="rId16" w:history="1">
              <w:r w:rsidRPr="00722F15">
                <w:rPr>
                  <w:rFonts w:cs="Calibri"/>
                  <w:sz w:val="18"/>
                  <w:lang w:eastAsia="en-US"/>
                </w:rPr>
                <w:t>R3-253132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635764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6BC8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7985E79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C2FF332" w14:textId="77777777" w:rsidR="00395640" w:rsidRPr="00722F15" w:rsidRDefault="00395640" w:rsidP="00AF66A8">
            <w:pPr>
              <w:widowControl w:val="0"/>
              <w:ind w:left="144" w:hanging="144"/>
              <w:rPr>
                <w:rFonts w:cs="Calibri"/>
                <w:sz w:val="18"/>
                <w:lang w:eastAsia="en-US"/>
              </w:rPr>
            </w:pPr>
            <w:hyperlink r:id="rId17" w:history="1">
              <w:r w:rsidRPr="00722F15">
                <w:rPr>
                  <w:rFonts w:cs="Calibri"/>
                  <w:sz w:val="18"/>
                  <w:lang w:eastAsia="en-US"/>
                </w:rPr>
                <w:t>R3-253414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691774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Way Forward </w:t>
            </w:r>
            <w:proofErr w:type="gramStart"/>
            <w:r w:rsidRPr="00A628C8">
              <w:rPr>
                <w:rFonts w:cs="Calibri"/>
                <w:sz w:val="18"/>
                <w:lang w:eastAsia="en-US"/>
              </w:rPr>
              <w:t>On</w:t>
            </w:r>
            <w:proofErr w:type="gramEnd"/>
            <w:r w:rsidRPr="00A628C8">
              <w:rPr>
                <w:rFonts w:cs="Calibri"/>
                <w:sz w:val="18"/>
                <w:lang w:eastAsia="en-US"/>
              </w:rPr>
              <w:t xml:space="preserve"> Multi-</w:t>
            </w:r>
            <w:proofErr w:type="gramStart"/>
            <w:r w:rsidRPr="00A628C8">
              <w:rPr>
                <w:rFonts w:cs="Calibri"/>
                <w:sz w:val="18"/>
                <w:lang w:eastAsia="en-US"/>
              </w:rPr>
              <w:t>hop</w:t>
            </w:r>
            <w:proofErr w:type="gramEnd"/>
            <w:r w:rsidRPr="00A628C8">
              <w:rPr>
                <w:rFonts w:cs="Calibri"/>
                <w:sz w:val="18"/>
                <w:lang w:eastAsia="en-US"/>
              </w:rPr>
              <w:t xml:space="preserve"> Prevention for </w:t>
            </w:r>
            <w:proofErr w:type="gramStart"/>
            <w:r w:rsidRPr="00A628C8">
              <w:rPr>
                <w:rFonts w:cs="Calibri"/>
                <w:sz w:val="18"/>
                <w:lang w:eastAsia="en-US"/>
              </w:rPr>
              <w:t>WAB  (</w:t>
            </w:r>
            <w:proofErr w:type="gramEnd"/>
            <w:r w:rsidRPr="00A628C8">
              <w:rPr>
                <w:rFonts w:cs="Calibri"/>
                <w:sz w:val="18"/>
                <w:lang w:eastAsia="en-US"/>
              </w:rPr>
              <w:t>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9A3F94"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3458616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1131328" w14:textId="77777777" w:rsidR="00395640" w:rsidRPr="00722F15" w:rsidRDefault="00395640" w:rsidP="00AF66A8">
            <w:pPr>
              <w:widowControl w:val="0"/>
              <w:ind w:left="144" w:hanging="144"/>
              <w:rPr>
                <w:rFonts w:cs="Calibri"/>
                <w:sz w:val="18"/>
                <w:lang w:eastAsia="en-US"/>
              </w:rPr>
            </w:pPr>
            <w:hyperlink r:id="rId18" w:history="1">
              <w:r w:rsidRPr="00722F15">
                <w:rPr>
                  <w:rFonts w:cs="Calibri"/>
                  <w:sz w:val="18"/>
                  <w:lang w:eastAsia="en-US"/>
                </w:rPr>
                <w:t>R3-253131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3D2A41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E204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64CAF5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9DE677" w14:textId="77777777" w:rsidR="00395640" w:rsidRPr="00722F15" w:rsidRDefault="00395640" w:rsidP="00AF66A8">
            <w:pPr>
              <w:widowControl w:val="0"/>
              <w:ind w:left="144" w:hanging="144"/>
              <w:rPr>
                <w:rFonts w:cs="Calibri"/>
                <w:sz w:val="18"/>
                <w:lang w:eastAsia="en-US"/>
              </w:rPr>
            </w:pPr>
            <w:hyperlink r:id="rId19" w:history="1">
              <w:r w:rsidRPr="00722F15">
                <w:rPr>
                  <w:rFonts w:cs="Calibri"/>
                  <w:sz w:val="18"/>
                  <w:lang w:eastAsia="en-US"/>
                </w:rPr>
                <w:t>R3-253169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D9F3D9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ACC4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388AB77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6EE8E3E" w14:textId="77777777" w:rsidR="00395640" w:rsidRPr="00722F15" w:rsidRDefault="00395640" w:rsidP="00AF66A8">
            <w:pPr>
              <w:widowControl w:val="0"/>
              <w:ind w:left="144" w:hanging="144"/>
              <w:rPr>
                <w:rFonts w:cs="Calibri"/>
                <w:sz w:val="18"/>
                <w:lang w:eastAsia="en-US"/>
              </w:rPr>
            </w:pPr>
            <w:hyperlink r:id="rId20" w:history="1">
              <w:r w:rsidRPr="00722F15">
                <w:rPr>
                  <w:rFonts w:cs="Calibri"/>
                  <w:sz w:val="18"/>
                  <w:lang w:eastAsia="en-US"/>
                </w:rPr>
                <w:t>R3-253170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8D3B5DE"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4DB37" w14:textId="77777777" w:rsidR="00395640" w:rsidRPr="00A628C8" w:rsidRDefault="00395640" w:rsidP="00AF66A8">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395640" w:rsidRPr="00A628C8" w14:paraId="455FC20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CACBB40" w14:textId="77777777" w:rsidR="00395640" w:rsidRPr="00722F15" w:rsidRDefault="00395640" w:rsidP="00AF66A8">
            <w:pPr>
              <w:widowControl w:val="0"/>
              <w:ind w:left="144" w:hanging="144"/>
              <w:rPr>
                <w:rFonts w:cs="Calibri"/>
                <w:sz w:val="18"/>
                <w:lang w:eastAsia="en-US"/>
              </w:rPr>
            </w:pPr>
            <w:hyperlink r:id="rId21" w:history="1">
              <w:r w:rsidRPr="00722F15">
                <w:rPr>
                  <w:rFonts w:cs="Calibri"/>
                  <w:sz w:val="18"/>
                  <w:lang w:eastAsia="en-US"/>
                </w:rPr>
                <w:t>R3-253175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98657C"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A1AB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ADC75D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5A4A2BA" w14:textId="77777777" w:rsidR="00395640" w:rsidRPr="00722F15" w:rsidRDefault="00395640" w:rsidP="00AF66A8">
            <w:pPr>
              <w:widowControl w:val="0"/>
              <w:ind w:left="144" w:hanging="144"/>
              <w:rPr>
                <w:rFonts w:cs="Calibri"/>
                <w:sz w:val="18"/>
                <w:lang w:eastAsia="en-US"/>
              </w:rPr>
            </w:pPr>
            <w:hyperlink r:id="rId22" w:history="1">
              <w:r w:rsidRPr="00722F15">
                <w:rPr>
                  <w:rFonts w:cs="Calibri"/>
                  <w:sz w:val="18"/>
                  <w:lang w:eastAsia="en-US"/>
                </w:rPr>
                <w:t>R3-253176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80374E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097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7F813EA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6A0A220" w14:textId="77777777" w:rsidR="00395640" w:rsidRPr="00722F15" w:rsidRDefault="00395640" w:rsidP="00AF66A8">
            <w:pPr>
              <w:widowControl w:val="0"/>
              <w:ind w:left="144" w:hanging="144"/>
              <w:rPr>
                <w:rFonts w:cs="Calibri"/>
                <w:sz w:val="18"/>
                <w:lang w:eastAsia="en-US"/>
              </w:rPr>
            </w:pPr>
            <w:hyperlink r:id="rId23" w:history="1">
              <w:r w:rsidRPr="00722F15">
                <w:rPr>
                  <w:rFonts w:cs="Calibri"/>
                  <w:sz w:val="18"/>
                  <w:lang w:eastAsia="en-US"/>
                </w:rPr>
                <w:t>R3-253211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B787F3E"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2A4A"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529BF4B3"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C4CC078" w14:textId="77777777" w:rsidR="00395640" w:rsidRPr="00722F15" w:rsidRDefault="00395640" w:rsidP="00AF66A8">
            <w:pPr>
              <w:widowControl w:val="0"/>
              <w:ind w:left="144" w:hanging="144"/>
              <w:rPr>
                <w:rFonts w:cs="Calibri"/>
                <w:sz w:val="18"/>
                <w:lang w:eastAsia="en-US"/>
              </w:rPr>
            </w:pPr>
            <w:hyperlink r:id="rId24" w:history="1">
              <w:r w:rsidRPr="00722F15">
                <w:rPr>
                  <w:rFonts w:cs="Calibri"/>
                  <w:sz w:val="18"/>
                  <w:lang w:eastAsia="en-US"/>
                </w:rPr>
                <w:t>R3-253223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780798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C4451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5D4F96A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075357" w14:textId="77777777" w:rsidR="00395640" w:rsidRPr="00722F15" w:rsidRDefault="00395640" w:rsidP="00AF66A8">
            <w:pPr>
              <w:widowControl w:val="0"/>
              <w:ind w:left="144" w:hanging="144"/>
              <w:rPr>
                <w:rFonts w:cs="Calibri"/>
                <w:sz w:val="18"/>
                <w:lang w:eastAsia="en-US"/>
              </w:rPr>
            </w:pPr>
            <w:hyperlink r:id="rId25" w:history="1">
              <w:r w:rsidRPr="00722F15">
                <w:rPr>
                  <w:rFonts w:cs="Calibri"/>
                  <w:sz w:val="18"/>
                  <w:lang w:eastAsia="en-US"/>
                </w:rPr>
                <w:t>R3-253301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815020D"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C979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LS out </w:t>
            </w:r>
            <w:proofErr w:type="gramStart"/>
            <w:r w:rsidRPr="00A628C8">
              <w:rPr>
                <w:rFonts w:cs="Calibri"/>
                <w:sz w:val="18"/>
                <w:lang w:eastAsia="en-US"/>
              </w:rPr>
              <w:t>To</w:t>
            </w:r>
            <w:proofErr w:type="gramEnd"/>
            <w:r w:rsidRPr="00A628C8">
              <w:rPr>
                <w:rFonts w:cs="Calibri"/>
                <w:sz w:val="18"/>
                <w:lang w:eastAsia="en-US"/>
              </w:rPr>
              <w:t>: RAN2 CC: SA2</w:t>
            </w:r>
          </w:p>
        </w:tc>
      </w:tr>
      <w:tr w:rsidR="00395640" w:rsidRPr="00A628C8" w14:paraId="5A839C1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152691E" w14:textId="77777777" w:rsidR="00395640" w:rsidRPr="00722F15" w:rsidRDefault="00395640" w:rsidP="00AF66A8">
            <w:pPr>
              <w:widowControl w:val="0"/>
              <w:ind w:left="144" w:hanging="144"/>
              <w:rPr>
                <w:rFonts w:cs="Calibri"/>
                <w:sz w:val="18"/>
                <w:lang w:eastAsia="en-US"/>
              </w:rPr>
            </w:pPr>
            <w:hyperlink r:id="rId26" w:history="1">
              <w:r w:rsidRPr="00722F15">
                <w:rPr>
                  <w:rFonts w:cs="Calibri"/>
                  <w:sz w:val="18"/>
                  <w:lang w:eastAsia="en-US"/>
                </w:rPr>
                <w:t>R3-253302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1977A7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1130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1167D90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6078F60" w14:textId="77777777" w:rsidR="00395640" w:rsidRPr="00722F15" w:rsidRDefault="00395640" w:rsidP="00AF66A8">
            <w:pPr>
              <w:widowControl w:val="0"/>
              <w:ind w:left="144" w:hanging="144"/>
              <w:rPr>
                <w:rFonts w:cs="Calibri"/>
                <w:sz w:val="18"/>
                <w:lang w:eastAsia="en-US"/>
              </w:rPr>
            </w:pPr>
            <w:hyperlink r:id="rId27" w:history="1">
              <w:r w:rsidRPr="00722F15">
                <w:rPr>
                  <w:rFonts w:cs="Calibri"/>
                  <w:sz w:val="18"/>
                  <w:lang w:eastAsia="en-US"/>
                </w:rPr>
                <w:t>R3-253303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B13FCC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(TP for BLCRs to 38.423, 38.473) On resource coordination and </w:t>
            </w:r>
            <w:proofErr w:type="spellStart"/>
            <w:r w:rsidRPr="00A628C8">
              <w:rPr>
                <w:rFonts w:cs="Calibri"/>
                <w:sz w:val="18"/>
                <w:lang w:eastAsia="en-US"/>
              </w:rPr>
              <w:t>Xn</w:t>
            </w:r>
            <w:proofErr w:type="spellEnd"/>
            <w:r w:rsidRPr="00A628C8">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4A91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4712F70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7FED81C" w14:textId="77777777" w:rsidR="00395640" w:rsidRPr="00722F15" w:rsidRDefault="00395640" w:rsidP="00AF66A8">
            <w:pPr>
              <w:widowControl w:val="0"/>
              <w:ind w:left="144" w:hanging="144"/>
              <w:rPr>
                <w:rFonts w:cs="Calibri"/>
                <w:sz w:val="18"/>
                <w:lang w:eastAsia="en-US"/>
              </w:rPr>
            </w:pPr>
            <w:hyperlink r:id="rId28" w:history="1">
              <w:r w:rsidRPr="00722F15">
                <w:rPr>
                  <w:rFonts w:cs="Calibri"/>
                  <w:sz w:val="18"/>
                  <w:lang w:eastAsia="en-US"/>
                </w:rPr>
                <w:t>R3-253320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6B584D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5D75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72429E3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9B99E4" w14:textId="77777777" w:rsidR="00395640" w:rsidRPr="00722F15" w:rsidRDefault="00395640" w:rsidP="00AF66A8">
            <w:pPr>
              <w:widowControl w:val="0"/>
              <w:ind w:left="144" w:hanging="144"/>
              <w:rPr>
                <w:rFonts w:cs="Calibri"/>
                <w:sz w:val="18"/>
                <w:lang w:eastAsia="en-US"/>
              </w:rPr>
            </w:pPr>
            <w:hyperlink r:id="rId29" w:history="1">
              <w:r w:rsidRPr="00722F15">
                <w:rPr>
                  <w:rFonts w:cs="Calibri"/>
                  <w:sz w:val="18"/>
                  <w:lang w:eastAsia="en-US"/>
                </w:rPr>
                <w:t>R3-253321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56B8B3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83FC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DA8919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0BD5CCF" w14:textId="77777777" w:rsidR="00395640" w:rsidRPr="00722F15" w:rsidRDefault="00395640" w:rsidP="00AF66A8">
            <w:pPr>
              <w:widowControl w:val="0"/>
              <w:ind w:left="144" w:hanging="144"/>
              <w:rPr>
                <w:rFonts w:cs="Calibri"/>
                <w:sz w:val="18"/>
                <w:lang w:eastAsia="en-US"/>
              </w:rPr>
            </w:pPr>
            <w:hyperlink r:id="rId30" w:history="1">
              <w:r w:rsidRPr="00722F15">
                <w:rPr>
                  <w:rFonts w:cs="Calibri"/>
                  <w:sz w:val="18"/>
                  <w:lang w:eastAsia="en-US"/>
                </w:rPr>
                <w:t>R3-253344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B9E322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3B3D"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1EE071B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6E52BA2" w14:textId="77777777" w:rsidR="00395640" w:rsidRPr="00722F15" w:rsidRDefault="00395640" w:rsidP="00AF66A8">
            <w:pPr>
              <w:widowControl w:val="0"/>
              <w:ind w:left="144" w:hanging="144"/>
              <w:rPr>
                <w:rFonts w:cs="Calibri"/>
                <w:sz w:val="18"/>
                <w:lang w:eastAsia="en-US"/>
              </w:rPr>
            </w:pPr>
            <w:hyperlink r:id="rId31" w:history="1">
              <w:r w:rsidRPr="00722F15">
                <w:rPr>
                  <w:rFonts w:cs="Calibri"/>
                  <w:sz w:val="18"/>
                  <w:lang w:eastAsia="en-US"/>
                </w:rPr>
                <w:t>R3-253345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0C7DC7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18964"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5900EB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377F9D0" w14:textId="77777777" w:rsidR="00395640" w:rsidRPr="00722F15" w:rsidRDefault="00395640" w:rsidP="00AF66A8">
            <w:pPr>
              <w:widowControl w:val="0"/>
              <w:ind w:left="144" w:hanging="144"/>
              <w:rPr>
                <w:rFonts w:cs="Calibri"/>
                <w:sz w:val="18"/>
                <w:lang w:eastAsia="en-US"/>
              </w:rPr>
            </w:pPr>
            <w:hyperlink r:id="rId32" w:history="1">
              <w:r w:rsidRPr="00722F15">
                <w:rPr>
                  <w:rFonts w:cs="Calibri"/>
                  <w:sz w:val="18"/>
                  <w:lang w:eastAsia="en-US"/>
                </w:rPr>
                <w:t>R3-253391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B7631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19B5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27F3C4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292A88D" w14:textId="77777777" w:rsidR="00395640" w:rsidRPr="00722F15" w:rsidRDefault="00395640" w:rsidP="00AF66A8">
            <w:pPr>
              <w:widowControl w:val="0"/>
              <w:ind w:left="144" w:hanging="144"/>
              <w:rPr>
                <w:rFonts w:cs="Calibri"/>
                <w:sz w:val="18"/>
                <w:lang w:eastAsia="en-US"/>
              </w:rPr>
            </w:pPr>
            <w:hyperlink r:id="rId33" w:history="1">
              <w:r w:rsidRPr="00722F15">
                <w:rPr>
                  <w:rFonts w:cs="Calibri"/>
                  <w:sz w:val="18"/>
                  <w:lang w:eastAsia="en-US"/>
                </w:rPr>
                <w:t>R3-253404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F590A0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2A27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2BDB232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637EDC5" w14:textId="77777777" w:rsidR="00395640" w:rsidRPr="00722F15" w:rsidRDefault="00395640" w:rsidP="00AF66A8">
            <w:pPr>
              <w:widowControl w:val="0"/>
              <w:ind w:left="144" w:hanging="144"/>
              <w:rPr>
                <w:rFonts w:cs="Calibri"/>
                <w:sz w:val="18"/>
                <w:lang w:eastAsia="en-US"/>
              </w:rPr>
            </w:pPr>
            <w:hyperlink r:id="rId34" w:history="1">
              <w:r w:rsidRPr="00722F15">
                <w:rPr>
                  <w:rFonts w:cs="Calibri"/>
                  <w:sz w:val="18"/>
                  <w:lang w:eastAsia="en-US"/>
                </w:rPr>
                <w:t>R3-253412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AA97C1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9D91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3A60E6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0E12F93" w14:textId="77777777" w:rsidR="00395640" w:rsidRPr="00722F15" w:rsidRDefault="00395640" w:rsidP="00AF66A8">
            <w:pPr>
              <w:widowControl w:val="0"/>
              <w:ind w:left="144" w:hanging="144"/>
              <w:rPr>
                <w:rFonts w:cs="Calibri"/>
                <w:sz w:val="18"/>
                <w:lang w:eastAsia="en-US"/>
              </w:rPr>
            </w:pPr>
            <w:hyperlink r:id="rId35" w:history="1">
              <w:r w:rsidRPr="00722F15">
                <w:rPr>
                  <w:rFonts w:cs="Calibri"/>
                  <w:sz w:val="18"/>
                  <w:lang w:eastAsia="en-US"/>
                </w:rPr>
                <w:t>R3-253415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9EAC3B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62140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69E6DE36"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4836D6C" w14:textId="77777777" w:rsidR="00395640" w:rsidRPr="00722F15" w:rsidRDefault="00395640" w:rsidP="00AF66A8">
            <w:pPr>
              <w:widowControl w:val="0"/>
              <w:ind w:left="144" w:hanging="144"/>
              <w:rPr>
                <w:rFonts w:cs="Calibri"/>
                <w:sz w:val="18"/>
                <w:lang w:eastAsia="en-US"/>
              </w:rPr>
            </w:pPr>
            <w:hyperlink r:id="rId36" w:history="1">
              <w:r w:rsidRPr="00722F15">
                <w:rPr>
                  <w:rFonts w:cs="Calibri"/>
                  <w:sz w:val="18"/>
                  <w:lang w:eastAsia="en-US"/>
                </w:rPr>
                <w:t>R3-253537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109803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83F0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30AF064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8E7A252" w14:textId="77777777" w:rsidR="00395640" w:rsidRPr="00722F15" w:rsidRDefault="00395640" w:rsidP="00AF66A8">
            <w:pPr>
              <w:widowControl w:val="0"/>
              <w:ind w:left="144" w:hanging="144"/>
              <w:rPr>
                <w:rFonts w:cs="Calibri"/>
                <w:sz w:val="18"/>
                <w:lang w:eastAsia="en-US"/>
              </w:rPr>
            </w:pPr>
            <w:hyperlink r:id="rId37" w:history="1">
              <w:r w:rsidRPr="00722F15">
                <w:rPr>
                  <w:rFonts w:cs="Calibri"/>
                  <w:sz w:val="18"/>
                  <w:lang w:eastAsia="en-US"/>
                </w:rPr>
                <w:t>R3-253635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4B026C"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8D2E2"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180DA6D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59104B9" w14:textId="77777777" w:rsidR="00395640" w:rsidRPr="00722F15" w:rsidRDefault="00395640" w:rsidP="00AF66A8">
            <w:pPr>
              <w:widowControl w:val="0"/>
              <w:ind w:left="144" w:hanging="144"/>
              <w:rPr>
                <w:rFonts w:cs="Calibri"/>
                <w:sz w:val="18"/>
                <w:lang w:eastAsia="en-US"/>
              </w:rPr>
            </w:pPr>
            <w:hyperlink r:id="rId38" w:history="1">
              <w:r w:rsidRPr="00722F15">
                <w:rPr>
                  <w:rFonts w:cs="Calibri"/>
                  <w:sz w:val="18"/>
                  <w:lang w:eastAsia="en-US"/>
                </w:rPr>
                <w:t>R3-253636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76EFDC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9B912"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1693654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C6E5B1" w14:textId="684C215B" w:rsidR="00395640" w:rsidRPr="00722F15" w:rsidRDefault="00395640" w:rsidP="00AF66A8">
            <w:pPr>
              <w:widowControl w:val="0"/>
              <w:ind w:left="144" w:hanging="144"/>
              <w:rPr>
                <w:rFonts w:cs="Calibri"/>
                <w:sz w:val="18"/>
              </w:rPr>
            </w:pPr>
            <w:r>
              <w:fldChar w:fldCharType="begin"/>
            </w:r>
            <w:ins w:id="13" w:author="CATT" w:date="2025-05-21T12:41:00Z" w16du:dateUtc="2025-05-21T09:41:00Z">
              <w:r w:rsidR="00081C56">
                <w:instrText>HYPERLINK "D:\\Documents\\</w:instrText>
              </w:r>
              <w:r w:rsidR="00081C56">
                <w:instrText>工作</w:instrText>
              </w:r>
              <w:r w:rsidR="00081C56">
                <w:instrText>\\tdoc &amp; agenda\\RAN3\\2025-05-19-RAN3#128\\offline\\WAB CB\\Inbox\\R3-253760.zip"</w:instrText>
              </w:r>
            </w:ins>
            <w:del w:id="14" w:author="CATT" w:date="2025-05-21T12:41:00Z" w16du:dateUtc="2025-05-21T09:41:00Z">
              <w:r w:rsidDel="00081C56">
                <w:delInstrText>HYPERLINK "Inbox\\R3-253760.zip"</w:delInstrText>
              </w:r>
            </w:del>
            <w:ins w:id="15" w:author="CATT" w:date="2025-05-21T12:41:00Z" w16du:dateUtc="2025-05-21T09:41:00Z"/>
            <w:r>
              <w:fldChar w:fldCharType="separate"/>
            </w:r>
            <w:r w:rsidRPr="00722F15">
              <w:rPr>
                <w:rStyle w:val="af6"/>
                <w:rFonts w:cs="Calibri"/>
                <w:sz w:val="18"/>
              </w:rPr>
              <w:t>R3-253760</w:t>
            </w:r>
            <w:r>
              <w:fldChar w:fldCharType="end"/>
            </w:r>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F6691BE" w14:textId="77777777" w:rsidR="00395640" w:rsidRPr="00A628C8" w:rsidRDefault="00395640" w:rsidP="00AF66A8">
            <w:pPr>
              <w:widowControl w:val="0"/>
              <w:ind w:left="144" w:hanging="144"/>
              <w:rPr>
                <w:rFonts w:cs="Calibri"/>
                <w:sz w:val="18"/>
                <w:lang w:eastAsia="en-US"/>
              </w:rPr>
            </w:pPr>
            <w:r w:rsidRPr="004A3BE1">
              <w:rPr>
                <w:rFonts w:cs="Calibri"/>
                <w:sz w:val="18"/>
                <w:lang w:eastAsia="en-US"/>
              </w:rPr>
              <w:t>Summary of Offline Discussion on additional topological enhancement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E2B7" w14:textId="77777777" w:rsidR="00395640" w:rsidRPr="00A628C8" w:rsidRDefault="00395640" w:rsidP="00AF66A8">
            <w:pPr>
              <w:widowControl w:val="0"/>
              <w:ind w:left="144" w:hanging="144"/>
              <w:rPr>
                <w:rFonts w:cs="Calibri"/>
                <w:sz w:val="18"/>
              </w:rPr>
            </w:pPr>
            <w:r>
              <w:rPr>
                <w:rFonts w:cs="Calibri" w:hint="eastAsia"/>
                <w:sz w:val="18"/>
              </w:rPr>
              <w:t>d</w:t>
            </w:r>
            <w:r>
              <w:rPr>
                <w:rFonts w:cs="Calibri"/>
                <w:sz w:val="18"/>
              </w:rPr>
              <w:t>iscussion</w:t>
            </w:r>
          </w:p>
        </w:tc>
      </w:tr>
      <w:tr w:rsidR="00395640" w14:paraId="35915BB3"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A0B300" w14:textId="77777777" w:rsidR="00395640" w:rsidRPr="00AB51C8" w:rsidRDefault="00395640" w:rsidP="00AF66A8">
            <w:pPr>
              <w:widowControl w:val="0"/>
              <w:ind w:left="144" w:hanging="144"/>
              <w:rPr>
                <w:rFonts w:cs="Calibri"/>
                <w:color w:val="00B050"/>
                <w:sz w:val="18"/>
                <w:lang w:eastAsia="en-US"/>
              </w:rPr>
            </w:pPr>
            <w:r w:rsidRPr="00AB51C8">
              <w:rPr>
                <w:rFonts w:cs="Calibri"/>
                <w:color w:val="00B050"/>
                <w:sz w:val="18"/>
                <w:lang w:eastAsia="en-US"/>
              </w:rPr>
              <w:t>The “WAB-MT ID” sent from the WAB-</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to the BH-</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consists of the WAB-MT’s C-RNTI assigned by the BH-</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and the cell id of BH-</w:t>
            </w:r>
            <w:proofErr w:type="spellStart"/>
            <w:r w:rsidRPr="00AB51C8">
              <w:rPr>
                <w:rFonts w:cs="Calibri"/>
                <w:color w:val="00B050"/>
                <w:sz w:val="18"/>
                <w:lang w:eastAsia="en-US"/>
              </w:rPr>
              <w:t>gNB´s</w:t>
            </w:r>
            <w:proofErr w:type="spellEnd"/>
            <w:r w:rsidRPr="00AB51C8">
              <w:rPr>
                <w:rFonts w:cs="Calibri"/>
                <w:color w:val="00B050"/>
                <w:sz w:val="18"/>
                <w:lang w:eastAsia="en-US"/>
              </w:rPr>
              <w:t xml:space="preserve"> cell serving the WAB MT.</w:t>
            </w:r>
          </w:p>
          <w:p w14:paraId="42FFE3E9" w14:textId="77777777" w:rsidR="00395640" w:rsidRPr="00AB51C8" w:rsidRDefault="00395640" w:rsidP="00AF66A8">
            <w:pPr>
              <w:widowControl w:val="0"/>
              <w:ind w:left="144" w:hanging="144"/>
              <w:rPr>
                <w:rFonts w:cs="Calibri"/>
                <w:sz w:val="18"/>
                <w:lang w:eastAsia="en-US"/>
              </w:rPr>
            </w:pPr>
            <w:r w:rsidRPr="00AB51C8">
              <w:rPr>
                <w:rFonts w:cs="Calibri"/>
                <w:sz w:val="18"/>
                <w:lang w:eastAsia="en-US"/>
              </w:rPr>
              <w:t xml:space="preserve">Huawei: </w:t>
            </w:r>
            <w:r>
              <w:rPr>
                <w:rFonts w:cs="Calibri"/>
                <w:sz w:val="18"/>
                <w:lang w:eastAsia="en-US"/>
              </w:rPr>
              <w:t>the two proposals above shall be taken together</w:t>
            </w:r>
          </w:p>
          <w:p w14:paraId="6DD74479" w14:textId="77777777" w:rsidR="00395640" w:rsidRDefault="00395640" w:rsidP="00AF66A8">
            <w:pPr>
              <w:widowControl w:val="0"/>
              <w:ind w:left="144" w:hanging="144"/>
              <w:rPr>
                <w:rFonts w:cs="Calibri"/>
                <w:sz w:val="18"/>
                <w:lang w:eastAsia="en-US"/>
              </w:rPr>
            </w:pPr>
            <w:r w:rsidRPr="00AB51C8">
              <w:rPr>
                <w:rFonts w:cs="Calibri"/>
                <w:sz w:val="18"/>
                <w:lang w:eastAsia="en-US"/>
              </w:rPr>
              <w:t xml:space="preserve">Ericsson: </w:t>
            </w:r>
            <w:r>
              <w:rPr>
                <w:rFonts w:cs="Calibri"/>
                <w:sz w:val="18"/>
                <w:lang w:eastAsia="en-US"/>
              </w:rPr>
              <w:t>We can take the proposals one by one</w:t>
            </w:r>
          </w:p>
          <w:p w14:paraId="766AC632" w14:textId="77777777" w:rsidR="00395640" w:rsidRDefault="00395640" w:rsidP="00AF66A8">
            <w:pPr>
              <w:widowControl w:val="0"/>
              <w:ind w:left="144" w:hanging="144"/>
              <w:rPr>
                <w:rFonts w:cs="Calibri"/>
                <w:sz w:val="18"/>
                <w:lang w:eastAsia="en-US"/>
              </w:rPr>
            </w:pPr>
            <w:r>
              <w:rPr>
                <w:rFonts w:cs="Calibri"/>
                <w:sz w:val="18"/>
                <w:lang w:eastAsia="en-US"/>
              </w:rPr>
              <w:t>Nokia, Qualcomm, ZTE: agree to merge the two proposals into one</w:t>
            </w:r>
          </w:p>
          <w:p w14:paraId="79427042" w14:textId="77777777" w:rsidR="00395640" w:rsidRPr="00AB51C8" w:rsidRDefault="00395640" w:rsidP="00AF66A8">
            <w:pPr>
              <w:widowControl w:val="0"/>
              <w:ind w:left="144" w:hanging="144"/>
              <w:rPr>
                <w:rFonts w:cs="Calibri"/>
                <w:sz w:val="18"/>
                <w:lang w:eastAsia="en-US"/>
              </w:rPr>
            </w:pPr>
            <w:r>
              <w:rPr>
                <w:rFonts w:cs="Calibri"/>
                <w:sz w:val="18"/>
                <w:lang w:eastAsia="en-US"/>
              </w:rPr>
              <w:t xml:space="preserve">Lenovo: the information needs to be also sent to the </w:t>
            </w:r>
            <w:proofErr w:type="spellStart"/>
            <w:r>
              <w:rPr>
                <w:rFonts w:cs="Calibri"/>
                <w:sz w:val="18"/>
                <w:lang w:eastAsia="en-US"/>
              </w:rPr>
              <w:t>neighbour</w:t>
            </w:r>
            <w:proofErr w:type="spellEnd"/>
            <w:r>
              <w:rPr>
                <w:rFonts w:cs="Calibri"/>
                <w:sz w:val="18"/>
                <w:lang w:eastAsia="en-US"/>
              </w:rPr>
              <w:t xml:space="preserve"> </w:t>
            </w:r>
            <w:proofErr w:type="spellStart"/>
            <w:r>
              <w:rPr>
                <w:rFonts w:cs="Calibri"/>
                <w:sz w:val="18"/>
                <w:lang w:eastAsia="en-US"/>
              </w:rPr>
              <w:t>gNB</w:t>
            </w:r>
            <w:proofErr w:type="spellEnd"/>
          </w:p>
          <w:p w14:paraId="04D99D2D" w14:textId="77777777" w:rsidR="00395640" w:rsidRPr="00800CC8" w:rsidRDefault="00395640" w:rsidP="00AF66A8">
            <w:pPr>
              <w:widowControl w:val="0"/>
              <w:ind w:left="144" w:hanging="144"/>
              <w:rPr>
                <w:rFonts w:cs="Calibri"/>
                <w:color w:val="00B050"/>
                <w:sz w:val="18"/>
                <w:lang w:eastAsia="en-US"/>
              </w:rPr>
            </w:pPr>
            <w:r w:rsidRPr="00800CC8">
              <w:rPr>
                <w:rFonts w:cs="Calibri"/>
                <w:color w:val="00B050"/>
                <w:sz w:val="18"/>
                <w:lang w:eastAsia="en-US"/>
              </w:rPr>
              <w:t xml:space="preserve">It is possible to establish an </w:t>
            </w:r>
            <w:proofErr w:type="spellStart"/>
            <w:r w:rsidRPr="00800CC8">
              <w:rPr>
                <w:rFonts w:cs="Calibri"/>
                <w:color w:val="00B050"/>
                <w:sz w:val="18"/>
                <w:lang w:eastAsia="en-US"/>
              </w:rPr>
              <w:t>Xn</w:t>
            </w:r>
            <w:proofErr w:type="spellEnd"/>
            <w:r w:rsidRPr="00800CC8">
              <w:rPr>
                <w:rFonts w:cs="Calibri"/>
                <w:color w:val="00B050"/>
                <w:sz w:val="18"/>
                <w:lang w:eastAsia="en-US"/>
              </w:rPr>
              <w:t xml:space="preserve"> connection between two WAB-</w:t>
            </w:r>
            <w:proofErr w:type="spellStart"/>
            <w:r w:rsidRPr="00800CC8">
              <w:rPr>
                <w:rFonts w:cs="Calibri"/>
                <w:color w:val="00B050"/>
                <w:sz w:val="18"/>
                <w:lang w:eastAsia="en-US"/>
              </w:rPr>
              <w:t>gNBs</w:t>
            </w:r>
            <w:proofErr w:type="spellEnd"/>
            <w:r w:rsidRPr="00800CC8">
              <w:rPr>
                <w:rFonts w:cs="Calibri"/>
                <w:color w:val="00B050"/>
                <w:sz w:val="18"/>
                <w:lang w:eastAsia="en-US"/>
              </w:rPr>
              <w:t xml:space="preserve">. </w:t>
            </w:r>
            <w:r>
              <w:rPr>
                <w:rFonts w:cs="Calibri"/>
                <w:color w:val="00B050"/>
                <w:sz w:val="18"/>
                <w:lang w:eastAsia="en-US"/>
              </w:rPr>
              <w:t xml:space="preserve">It is possible to prevent </w:t>
            </w:r>
            <w:proofErr w:type="gramStart"/>
            <w:r>
              <w:rPr>
                <w:rFonts w:cs="Calibri"/>
                <w:color w:val="00B050"/>
                <w:sz w:val="18"/>
                <w:lang w:eastAsia="en-US"/>
              </w:rPr>
              <w:t>establishment</w:t>
            </w:r>
            <w:proofErr w:type="gramEnd"/>
            <w:r>
              <w:rPr>
                <w:rFonts w:cs="Calibri"/>
                <w:color w:val="00B050"/>
                <w:sz w:val="18"/>
                <w:lang w:eastAsia="en-US"/>
              </w:rPr>
              <w:t xml:space="preserve"> of such connections</w:t>
            </w:r>
          </w:p>
          <w:p w14:paraId="2B6F6AF1" w14:textId="77777777" w:rsidR="00395640" w:rsidRDefault="00395640" w:rsidP="00AF66A8">
            <w:pPr>
              <w:widowControl w:val="0"/>
              <w:ind w:left="144" w:hanging="144"/>
              <w:rPr>
                <w:rFonts w:cs="Calibri"/>
                <w:sz w:val="18"/>
                <w:lang w:eastAsia="en-US"/>
              </w:rPr>
            </w:pPr>
            <w:r>
              <w:rPr>
                <w:rFonts w:cs="Calibri"/>
                <w:sz w:val="18"/>
                <w:lang w:eastAsia="en-US"/>
              </w:rPr>
              <w:t xml:space="preserve">Samsung: the objective of the WID is to avoid </w:t>
            </w:r>
            <w:proofErr w:type="spellStart"/>
            <w:r>
              <w:rPr>
                <w:rFonts w:cs="Calibri"/>
                <w:sz w:val="18"/>
                <w:lang w:eastAsia="en-US"/>
              </w:rPr>
              <w:t>Xn</w:t>
            </w:r>
            <w:proofErr w:type="spellEnd"/>
            <w:r>
              <w:rPr>
                <w:rFonts w:cs="Calibri"/>
                <w:sz w:val="18"/>
                <w:lang w:eastAsia="en-US"/>
              </w:rPr>
              <w:t xml:space="preserve"> </w:t>
            </w:r>
            <w:proofErr w:type="spellStart"/>
            <w:r>
              <w:rPr>
                <w:rFonts w:cs="Calibri"/>
                <w:sz w:val="18"/>
                <w:lang w:eastAsia="en-US"/>
              </w:rPr>
              <w:t>connecitons</w:t>
            </w:r>
            <w:proofErr w:type="spellEnd"/>
            <w:r>
              <w:rPr>
                <w:rFonts w:cs="Calibri"/>
                <w:sz w:val="18"/>
                <w:lang w:eastAsia="en-US"/>
              </w:rPr>
              <w:t xml:space="preserve"> between WAB </w:t>
            </w:r>
            <w:proofErr w:type="spellStart"/>
            <w:r>
              <w:rPr>
                <w:rFonts w:cs="Calibri"/>
                <w:sz w:val="18"/>
                <w:lang w:eastAsia="en-US"/>
              </w:rPr>
              <w:t>gNBs</w:t>
            </w:r>
            <w:proofErr w:type="spellEnd"/>
          </w:p>
          <w:p w14:paraId="6C665DBD" w14:textId="77777777" w:rsidR="00395640" w:rsidRDefault="00395640" w:rsidP="00AF66A8">
            <w:pPr>
              <w:widowControl w:val="0"/>
              <w:ind w:left="144" w:hanging="144"/>
              <w:rPr>
                <w:rFonts w:cs="Calibri"/>
                <w:sz w:val="18"/>
                <w:lang w:eastAsia="en-US"/>
              </w:rPr>
            </w:pPr>
            <w:r>
              <w:rPr>
                <w:rFonts w:cs="Calibri"/>
                <w:sz w:val="18"/>
                <w:lang w:eastAsia="en-US"/>
              </w:rPr>
              <w:t xml:space="preserve">Ericsson: we should discuss solutions for preventing such </w:t>
            </w:r>
            <w:proofErr w:type="spellStart"/>
            <w:r>
              <w:rPr>
                <w:rFonts w:cs="Calibri"/>
                <w:sz w:val="18"/>
                <w:lang w:eastAsia="en-US"/>
              </w:rPr>
              <w:t>connecitons</w:t>
            </w:r>
            <w:proofErr w:type="spellEnd"/>
            <w:r>
              <w:rPr>
                <w:rFonts w:cs="Calibri"/>
                <w:sz w:val="18"/>
                <w:lang w:eastAsia="en-US"/>
              </w:rPr>
              <w:t xml:space="preserve"> but that does not forbid </w:t>
            </w:r>
            <w:proofErr w:type="gramStart"/>
            <w:r>
              <w:rPr>
                <w:rFonts w:cs="Calibri"/>
                <w:sz w:val="18"/>
                <w:lang w:eastAsia="en-US"/>
              </w:rPr>
              <w:t>to establish</w:t>
            </w:r>
            <w:proofErr w:type="gramEnd"/>
            <w:r>
              <w:rPr>
                <w:rFonts w:cs="Calibri"/>
                <w:sz w:val="18"/>
                <w:lang w:eastAsia="en-US"/>
              </w:rPr>
              <w:t xml:space="preserve"> the connection</w:t>
            </w:r>
          </w:p>
          <w:p w14:paraId="2E2712B9" w14:textId="77777777" w:rsidR="00395640" w:rsidRDefault="00395640" w:rsidP="00AF66A8">
            <w:pPr>
              <w:widowControl w:val="0"/>
              <w:ind w:left="144" w:hanging="144"/>
              <w:rPr>
                <w:rFonts w:cs="Calibri"/>
                <w:sz w:val="18"/>
                <w:lang w:eastAsia="en-US"/>
              </w:rPr>
            </w:pPr>
            <w:r>
              <w:rPr>
                <w:rFonts w:cs="Calibri"/>
                <w:sz w:val="18"/>
                <w:lang w:eastAsia="en-US"/>
              </w:rPr>
              <w:t xml:space="preserve">QC: we have tools to identify that an </w:t>
            </w:r>
            <w:proofErr w:type="spellStart"/>
            <w:r>
              <w:rPr>
                <w:rFonts w:cs="Calibri"/>
                <w:sz w:val="18"/>
                <w:lang w:eastAsia="en-US"/>
              </w:rPr>
              <w:t>Xn</w:t>
            </w:r>
            <w:proofErr w:type="spellEnd"/>
            <w:r>
              <w:rPr>
                <w:rFonts w:cs="Calibri"/>
                <w:sz w:val="18"/>
                <w:lang w:eastAsia="en-US"/>
              </w:rPr>
              <w:t xml:space="preserve"> connection is established between two WAB </w:t>
            </w:r>
            <w:proofErr w:type="spellStart"/>
            <w:r>
              <w:rPr>
                <w:rFonts w:cs="Calibri"/>
                <w:sz w:val="18"/>
                <w:lang w:eastAsia="en-US"/>
              </w:rPr>
              <w:t>gNBs</w:t>
            </w:r>
            <w:proofErr w:type="spellEnd"/>
            <w:r>
              <w:rPr>
                <w:rFonts w:cs="Calibri"/>
                <w:sz w:val="18"/>
                <w:lang w:eastAsia="en-US"/>
              </w:rPr>
              <w:t xml:space="preserve">, hence we can prevent such </w:t>
            </w:r>
            <w:proofErr w:type="spellStart"/>
            <w:r>
              <w:rPr>
                <w:rFonts w:cs="Calibri"/>
                <w:sz w:val="18"/>
                <w:lang w:eastAsia="en-US"/>
              </w:rPr>
              <w:t>connecitons</w:t>
            </w:r>
            <w:proofErr w:type="spellEnd"/>
          </w:p>
          <w:p w14:paraId="2C060ED0" w14:textId="77777777" w:rsidR="00395640" w:rsidRDefault="00395640" w:rsidP="00AF66A8">
            <w:pPr>
              <w:widowControl w:val="0"/>
              <w:ind w:left="144" w:hanging="144"/>
              <w:rPr>
                <w:rFonts w:cs="Calibri"/>
                <w:sz w:val="18"/>
                <w:lang w:eastAsia="en-US"/>
              </w:rPr>
            </w:pPr>
            <w:r>
              <w:rPr>
                <w:rFonts w:cs="Calibri"/>
                <w:sz w:val="18"/>
                <w:lang w:eastAsia="en-US"/>
              </w:rPr>
              <w:t xml:space="preserve">Samsung: we should deprioritize this issue </w:t>
            </w:r>
          </w:p>
          <w:p w14:paraId="7F72FF99" w14:textId="77777777" w:rsidR="00395640" w:rsidRPr="00800CC8" w:rsidRDefault="00395640" w:rsidP="00AF66A8">
            <w:pPr>
              <w:widowControl w:val="0"/>
              <w:ind w:left="144" w:hanging="144"/>
              <w:rPr>
                <w:rFonts w:cs="Calibri"/>
                <w:sz w:val="18"/>
                <w:lang w:val="en-GB" w:eastAsia="en-US"/>
              </w:rPr>
            </w:pPr>
            <w:r w:rsidRPr="00800CC8">
              <w:rPr>
                <w:rFonts w:cs="Calibri"/>
                <w:sz w:val="18"/>
                <w:lang w:val="en-GB" w:eastAsia="en-US"/>
              </w:rPr>
              <w:t xml:space="preserve">Huawei: preventing </w:t>
            </w:r>
            <w:proofErr w:type="spellStart"/>
            <w:r w:rsidRPr="00800CC8">
              <w:rPr>
                <w:rFonts w:cs="Calibri"/>
                <w:sz w:val="18"/>
                <w:lang w:val="en-GB" w:eastAsia="en-US"/>
              </w:rPr>
              <w:t>Xn</w:t>
            </w:r>
            <w:proofErr w:type="spellEnd"/>
            <w:r w:rsidRPr="00800CC8">
              <w:rPr>
                <w:rFonts w:cs="Calibri"/>
                <w:sz w:val="18"/>
                <w:lang w:val="en-GB" w:eastAsia="en-US"/>
              </w:rPr>
              <w:t xml:space="preserve"> establishment </w:t>
            </w:r>
            <w:r>
              <w:rPr>
                <w:rFonts w:cs="Calibri"/>
                <w:sz w:val="18"/>
                <w:lang w:val="en-GB" w:eastAsia="en-US"/>
              </w:rPr>
              <w:t>should be possible but is not mandatory</w:t>
            </w:r>
          </w:p>
          <w:p w14:paraId="79C4A011" w14:textId="77777777" w:rsidR="00395640" w:rsidRDefault="00395640" w:rsidP="00AF66A8">
            <w:pPr>
              <w:widowControl w:val="0"/>
              <w:ind w:left="144" w:hanging="144"/>
              <w:rPr>
                <w:rFonts w:cs="Calibri"/>
                <w:sz w:val="18"/>
                <w:lang w:val="en-GB" w:eastAsia="en-US"/>
              </w:rPr>
            </w:pPr>
            <w:r w:rsidRPr="00800CC8">
              <w:rPr>
                <w:rFonts w:cs="Calibri"/>
                <w:sz w:val="18"/>
                <w:lang w:val="en-GB" w:eastAsia="en-US"/>
              </w:rPr>
              <w:t>Nokia: prevention is ensured by</w:t>
            </w:r>
            <w:r>
              <w:rPr>
                <w:rFonts w:cs="Calibri"/>
                <w:sz w:val="18"/>
                <w:lang w:val="en-GB" w:eastAsia="en-US"/>
              </w:rPr>
              <w:t xml:space="preserve"> means of standardised mechanisms</w:t>
            </w:r>
          </w:p>
          <w:p w14:paraId="073DA663"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Canon: it is beneficial to allow </w:t>
            </w:r>
            <w:proofErr w:type="spellStart"/>
            <w:r>
              <w:rPr>
                <w:rFonts w:cs="Calibri"/>
                <w:sz w:val="18"/>
                <w:lang w:val="en-GB" w:eastAsia="en-US"/>
              </w:rPr>
              <w:t>Xn</w:t>
            </w:r>
            <w:proofErr w:type="spellEnd"/>
            <w:r>
              <w:rPr>
                <w:rFonts w:cs="Calibri"/>
                <w:sz w:val="18"/>
                <w:lang w:val="en-GB" w:eastAsia="en-US"/>
              </w:rPr>
              <w:t xml:space="preserve"> connections between WAB </w:t>
            </w:r>
            <w:proofErr w:type="spellStart"/>
            <w:r>
              <w:rPr>
                <w:rFonts w:cs="Calibri"/>
                <w:sz w:val="18"/>
                <w:lang w:val="en-GB" w:eastAsia="en-US"/>
              </w:rPr>
              <w:t>gNBs</w:t>
            </w:r>
            <w:proofErr w:type="spellEnd"/>
          </w:p>
          <w:p w14:paraId="6324E154"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18E54AA8"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The WAB-</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should be notified about the target BH-</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before the WAB-MT HO</w:t>
            </w:r>
          </w:p>
          <w:p w14:paraId="2F6DBB2A" w14:textId="77777777" w:rsidR="00395640" w:rsidRDefault="00395640" w:rsidP="00AF66A8">
            <w:pPr>
              <w:widowControl w:val="0"/>
              <w:ind w:left="144" w:hanging="144"/>
              <w:rPr>
                <w:rFonts w:cs="Calibri"/>
                <w:sz w:val="18"/>
                <w:lang w:val="en-GB" w:eastAsia="en-US"/>
              </w:rPr>
            </w:pPr>
            <w:r>
              <w:rPr>
                <w:rFonts w:cs="Calibri"/>
                <w:sz w:val="18"/>
                <w:lang w:val="en-GB" w:eastAsia="en-US"/>
              </w:rPr>
              <w:t>Nokia: why is this agreement needed? Is it for resource coordination?</w:t>
            </w:r>
          </w:p>
          <w:p w14:paraId="1FB21393"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Ericsson: resource coordination is one possible reason. </w:t>
            </w:r>
          </w:p>
          <w:p w14:paraId="0DA5B5AA" w14:textId="77777777" w:rsidR="00395640" w:rsidRDefault="00395640" w:rsidP="00AF66A8">
            <w:pPr>
              <w:widowControl w:val="0"/>
              <w:ind w:left="144" w:hanging="144"/>
              <w:rPr>
                <w:rFonts w:cs="Calibri"/>
                <w:sz w:val="18"/>
                <w:lang w:val="en-GB" w:eastAsia="en-US"/>
              </w:rPr>
            </w:pPr>
            <w:r>
              <w:rPr>
                <w:rFonts w:cs="Calibri"/>
                <w:sz w:val="18"/>
                <w:lang w:val="en-GB" w:eastAsia="en-US"/>
              </w:rPr>
              <w:lastRenderedPageBreak/>
              <w:t xml:space="preserve">Qualcomm: It is possible for the WAB </w:t>
            </w:r>
            <w:proofErr w:type="spellStart"/>
            <w:r>
              <w:rPr>
                <w:rFonts w:cs="Calibri"/>
                <w:sz w:val="18"/>
                <w:lang w:val="en-GB" w:eastAsia="en-US"/>
              </w:rPr>
              <w:t>gNB</w:t>
            </w:r>
            <w:proofErr w:type="spellEnd"/>
            <w:r>
              <w:rPr>
                <w:rFonts w:cs="Calibri"/>
                <w:sz w:val="18"/>
                <w:lang w:val="en-GB" w:eastAsia="en-US"/>
              </w:rPr>
              <w:t xml:space="preserve"> to establish an </w:t>
            </w:r>
            <w:proofErr w:type="spellStart"/>
            <w:r>
              <w:rPr>
                <w:rFonts w:cs="Calibri"/>
                <w:sz w:val="18"/>
                <w:lang w:val="en-GB" w:eastAsia="en-US"/>
              </w:rPr>
              <w:t>Xn</w:t>
            </w:r>
            <w:proofErr w:type="spellEnd"/>
            <w:r>
              <w:rPr>
                <w:rFonts w:cs="Calibri"/>
                <w:sz w:val="18"/>
                <w:lang w:val="en-GB" w:eastAsia="en-US"/>
              </w:rPr>
              <w:t xml:space="preserve"> before the WAB MT connects to a particular node. The proposal though has nothing to do with </w:t>
            </w:r>
            <w:proofErr w:type="spellStart"/>
            <w:r>
              <w:rPr>
                <w:rFonts w:cs="Calibri"/>
                <w:sz w:val="18"/>
                <w:lang w:val="en-GB" w:eastAsia="en-US"/>
              </w:rPr>
              <w:t>Xn</w:t>
            </w:r>
            <w:proofErr w:type="spellEnd"/>
            <w:r>
              <w:rPr>
                <w:rFonts w:cs="Calibri"/>
                <w:sz w:val="18"/>
                <w:lang w:val="en-GB" w:eastAsia="en-US"/>
              </w:rPr>
              <w:t xml:space="preserve"> setup and it should be skipped</w:t>
            </w:r>
          </w:p>
          <w:p w14:paraId="2936E445" w14:textId="77777777" w:rsidR="00395640" w:rsidRDefault="00395640" w:rsidP="00AF66A8">
            <w:pPr>
              <w:widowControl w:val="0"/>
              <w:ind w:left="144" w:hanging="144"/>
              <w:rPr>
                <w:rFonts w:cs="Calibri"/>
                <w:sz w:val="18"/>
                <w:lang w:val="en-GB" w:eastAsia="en-US"/>
              </w:rPr>
            </w:pPr>
            <w:r>
              <w:rPr>
                <w:rFonts w:cs="Calibri"/>
                <w:sz w:val="18"/>
                <w:lang w:val="en-GB" w:eastAsia="en-US"/>
              </w:rPr>
              <w:t>Huawei: Agree with QC.</w:t>
            </w:r>
          </w:p>
          <w:p w14:paraId="39DFF6AB"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6006E286" w14:textId="77777777" w:rsidR="00395640" w:rsidRPr="007110E7" w:rsidRDefault="00395640" w:rsidP="00AF66A8">
            <w:pPr>
              <w:widowControl w:val="0"/>
              <w:ind w:left="144" w:hanging="144"/>
              <w:rPr>
                <w:rFonts w:cs="Calibri"/>
                <w:color w:val="0070C0"/>
                <w:sz w:val="18"/>
                <w:lang w:val="en-GB" w:eastAsia="en-US"/>
              </w:rPr>
            </w:pPr>
            <w:r w:rsidRPr="007110E7">
              <w:rPr>
                <w:rFonts w:cs="Calibri" w:hint="eastAsia"/>
                <w:color w:val="0070C0"/>
                <w:sz w:val="18"/>
                <w:lang w:val="en-GB" w:eastAsia="en-US"/>
              </w:rPr>
              <w:t>The BH-</w:t>
            </w:r>
            <w:proofErr w:type="spellStart"/>
            <w:r w:rsidRPr="007110E7">
              <w:rPr>
                <w:rFonts w:cs="Calibri" w:hint="eastAsia"/>
                <w:color w:val="0070C0"/>
                <w:sz w:val="18"/>
                <w:lang w:val="en-GB" w:eastAsia="en-US"/>
              </w:rPr>
              <w:t>gNB</w:t>
            </w:r>
            <w:proofErr w:type="spellEnd"/>
            <w:r w:rsidRPr="007110E7">
              <w:rPr>
                <w:rFonts w:cs="Calibri" w:hint="eastAsia"/>
                <w:color w:val="0070C0"/>
                <w:sz w:val="18"/>
                <w:lang w:val="en-GB" w:eastAsia="en-US"/>
              </w:rPr>
              <w:t xml:space="preserve"> can provide the TNL information of neighbo</w:t>
            </w:r>
            <w:r w:rsidRPr="007110E7">
              <w:rPr>
                <w:rFonts w:cs="Calibri"/>
                <w:color w:val="0070C0"/>
                <w:sz w:val="18"/>
                <w:lang w:val="en-GB" w:eastAsia="en-US"/>
              </w:rPr>
              <w:t>u</w:t>
            </w:r>
            <w:r w:rsidRPr="007110E7">
              <w:rPr>
                <w:rFonts w:cs="Calibri" w:hint="eastAsia"/>
                <w:color w:val="0070C0"/>
                <w:sz w:val="18"/>
                <w:lang w:val="en-GB" w:eastAsia="en-US"/>
              </w:rPr>
              <w:t xml:space="preserve">r </w:t>
            </w:r>
            <w:proofErr w:type="spellStart"/>
            <w:r w:rsidRPr="007110E7">
              <w:rPr>
                <w:rFonts w:cs="Calibri" w:hint="eastAsia"/>
                <w:color w:val="0070C0"/>
                <w:sz w:val="18"/>
                <w:lang w:val="en-GB" w:eastAsia="en-US"/>
              </w:rPr>
              <w:t>gNBs</w:t>
            </w:r>
            <w:proofErr w:type="spellEnd"/>
            <w:r w:rsidRPr="007110E7">
              <w:rPr>
                <w:rFonts w:cs="Calibri" w:hint="eastAsia"/>
                <w:color w:val="0070C0"/>
                <w:sz w:val="18"/>
                <w:lang w:val="en-GB" w:eastAsia="en-US"/>
              </w:rPr>
              <w:t xml:space="preserve"> to the WAB node.</w:t>
            </w:r>
          </w:p>
          <w:p w14:paraId="032D17CF" w14:textId="77777777" w:rsidR="00395640" w:rsidRDefault="00395640" w:rsidP="00AF66A8">
            <w:pPr>
              <w:widowControl w:val="0"/>
              <w:ind w:left="144" w:hanging="144"/>
              <w:rPr>
                <w:rFonts w:cs="Calibri"/>
                <w:sz w:val="18"/>
                <w:lang w:val="en-GB" w:eastAsia="en-US"/>
              </w:rPr>
            </w:pPr>
            <w:r>
              <w:rPr>
                <w:rFonts w:cs="Calibri"/>
                <w:sz w:val="18"/>
                <w:lang w:val="en-GB" w:eastAsia="en-US"/>
              </w:rPr>
              <w:t>QC: we cannot agree to this as it is out of WID scope</w:t>
            </w:r>
          </w:p>
          <w:p w14:paraId="73F70D9A"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Samsung: The WID has the proposal in scope. </w:t>
            </w:r>
          </w:p>
          <w:p w14:paraId="67D1CFFF" w14:textId="77777777" w:rsidR="00395640" w:rsidRDefault="00395640" w:rsidP="00AF66A8">
            <w:pPr>
              <w:widowControl w:val="0"/>
              <w:ind w:left="144" w:hanging="144"/>
              <w:rPr>
                <w:rFonts w:cs="Calibri"/>
                <w:sz w:val="18"/>
                <w:lang w:val="en-GB" w:eastAsia="en-US"/>
              </w:rPr>
            </w:pPr>
            <w:r>
              <w:rPr>
                <w:rFonts w:cs="Calibri"/>
                <w:sz w:val="18"/>
                <w:lang w:val="en-GB" w:eastAsia="en-US"/>
              </w:rPr>
              <w:t>CATT: not necessary to support this enhancement. Without it there is no issue, legacy procedures are enough</w:t>
            </w:r>
          </w:p>
          <w:p w14:paraId="77254E90"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Huawei: Important for </w:t>
            </w:r>
            <w:proofErr w:type="spellStart"/>
            <w:r>
              <w:rPr>
                <w:rFonts w:cs="Calibri"/>
                <w:sz w:val="18"/>
                <w:lang w:val="en-GB" w:eastAsia="en-US"/>
              </w:rPr>
              <w:t>Xn</w:t>
            </w:r>
            <w:proofErr w:type="spellEnd"/>
            <w:r>
              <w:rPr>
                <w:rFonts w:cs="Calibri"/>
                <w:sz w:val="18"/>
                <w:lang w:val="en-GB" w:eastAsia="en-US"/>
              </w:rPr>
              <w:t xml:space="preserve"> management as a WAB node can move and providing TNL addresses saves time </w:t>
            </w:r>
            <w:proofErr w:type="spellStart"/>
            <w:r>
              <w:rPr>
                <w:rFonts w:cs="Calibri"/>
                <w:sz w:val="18"/>
                <w:lang w:val="en-GB" w:eastAsia="en-US"/>
              </w:rPr>
              <w:t>foir</w:t>
            </w:r>
            <w:proofErr w:type="spellEnd"/>
            <w:r>
              <w:rPr>
                <w:rFonts w:cs="Calibri"/>
                <w:sz w:val="18"/>
                <w:lang w:val="en-GB" w:eastAsia="en-US"/>
              </w:rPr>
              <w:t xml:space="preserve"> </w:t>
            </w:r>
            <w:proofErr w:type="spellStart"/>
            <w:r>
              <w:rPr>
                <w:rFonts w:cs="Calibri"/>
                <w:sz w:val="18"/>
                <w:lang w:val="en-GB" w:eastAsia="en-US"/>
              </w:rPr>
              <w:t>Xn</w:t>
            </w:r>
            <w:proofErr w:type="spellEnd"/>
            <w:r>
              <w:rPr>
                <w:rFonts w:cs="Calibri"/>
                <w:sz w:val="18"/>
                <w:lang w:val="en-GB" w:eastAsia="en-US"/>
              </w:rPr>
              <w:t xml:space="preserve"> establishment</w:t>
            </w:r>
          </w:p>
          <w:p w14:paraId="6D43DDD9" w14:textId="77777777" w:rsidR="00395640" w:rsidRDefault="00395640" w:rsidP="00AF66A8">
            <w:pPr>
              <w:widowControl w:val="0"/>
              <w:ind w:left="144" w:hanging="144"/>
              <w:rPr>
                <w:rFonts w:cs="Calibri"/>
                <w:sz w:val="18"/>
                <w:lang w:val="en-GB" w:eastAsia="en-US"/>
              </w:rPr>
            </w:pPr>
            <w:r>
              <w:rPr>
                <w:rFonts w:cs="Calibri"/>
                <w:sz w:val="18"/>
                <w:lang w:val="en-GB" w:eastAsia="en-US"/>
              </w:rPr>
              <w:t>Qualcomm: it is not urgent to tackle this issue. There are legacy solutions to solve the problem</w:t>
            </w:r>
          </w:p>
          <w:p w14:paraId="5FA2D1A1"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Nokia: it is not possible to use the Neighbour relation table to discover neighbours and trigger </w:t>
            </w:r>
            <w:proofErr w:type="spellStart"/>
            <w:r>
              <w:rPr>
                <w:rFonts w:cs="Calibri"/>
                <w:sz w:val="18"/>
                <w:lang w:val="en-GB" w:eastAsia="en-US"/>
              </w:rPr>
              <w:t>Xn</w:t>
            </w:r>
            <w:proofErr w:type="spellEnd"/>
            <w:r>
              <w:rPr>
                <w:rFonts w:cs="Calibri"/>
                <w:sz w:val="18"/>
                <w:lang w:val="en-GB" w:eastAsia="en-US"/>
              </w:rPr>
              <w:t xml:space="preserve"> setup. This is why the proposal is useful. </w:t>
            </w:r>
          </w:p>
          <w:p w14:paraId="0450FAD0" w14:textId="77777777" w:rsidR="00395640" w:rsidRDefault="00395640" w:rsidP="00AF66A8">
            <w:pPr>
              <w:widowControl w:val="0"/>
              <w:ind w:left="144" w:hanging="144"/>
              <w:rPr>
                <w:rFonts w:cs="Calibri"/>
                <w:sz w:val="18"/>
                <w:lang w:val="en-GB" w:eastAsia="en-US"/>
              </w:rPr>
            </w:pPr>
          </w:p>
          <w:p w14:paraId="31B2B190" w14:textId="77777777" w:rsidR="00395640" w:rsidRDefault="00395640" w:rsidP="00AF66A8">
            <w:pPr>
              <w:widowControl w:val="0"/>
              <w:ind w:left="144" w:hanging="144"/>
              <w:rPr>
                <w:rFonts w:cs="Calibri"/>
                <w:sz w:val="18"/>
                <w:lang w:val="en-GB" w:eastAsia="en-US"/>
              </w:rPr>
            </w:pPr>
            <w:r>
              <w:rPr>
                <w:rFonts w:cs="Calibri"/>
                <w:sz w:val="18"/>
                <w:lang w:val="en-GB" w:eastAsia="en-US"/>
              </w:rPr>
              <w:t>Resource Coordination</w:t>
            </w:r>
          </w:p>
          <w:p w14:paraId="2F52BD67" w14:textId="77777777" w:rsidR="00395640" w:rsidRDefault="00395640" w:rsidP="00AF66A8">
            <w:pPr>
              <w:widowControl w:val="0"/>
              <w:ind w:left="144" w:hanging="144"/>
              <w:rPr>
                <w:rFonts w:cs="Calibri"/>
                <w:sz w:val="18"/>
                <w:lang w:val="en-GB" w:eastAsia="en-US"/>
              </w:rPr>
            </w:pPr>
          </w:p>
          <w:p w14:paraId="1438D4F7" w14:textId="77777777" w:rsidR="00395640" w:rsidRDefault="00395640" w:rsidP="00AF66A8">
            <w:pPr>
              <w:pStyle w:val="af9"/>
              <w:ind w:left="880"/>
            </w:pPr>
          </w:p>
          <w:p w14:paraId="634EB237" w14:textId="77777777" w:rsidR="00395640" w:rsidRPr="007110E7" w:rsidRDefault="00395640" w:rsidP="00AF66A8">
            <w:pPr>
              <w:spacing w:before="120" w:after="0"/>
              <w:rPr>
                <w:rFonts w:ascii="Aptos" w:hAnsi="Aptos" w:cs="Aptos"/>
              </w:rPr>
            </w:pPr>
            <w:r w:rsidRPr="007110E7">
              <w:rPr>
                <w:rFonts w:ascii="Aptos" w:hAnsi="Aptos" w:cs="Aptos"/>
              </w:rPr>
              <w:t>Adopt the following principles for WAB resource coordination:</w:t>
            </w:r>
          </w:p>
          <w:p w14:paraId="5D17C172" w14:textId="77777777" w:rsidR="00395640" w:rsidRPr="00A65D06" w:rsidRDefault="00395640" w:rsidP="00395640">
            <w:pPr>
              <w:pStyle w:val="af9"/>
              <w:numPr>
                <w:ilvl w:val="0"/>
                <w:numId w:val="7"/>
              </w:numPr>
              <w:overflowPunct w:val="0"/>
              <w:autoSpaceDE w:val="0"/>
              <w:autoSpaceDN w:val="0"/>
              <w:adjustRightInd w:val="0"/>
              <w:spacing w:before="120" w:after="0"/>
              <w:ind w:leftChars="0" w:left="442" w:hanging="442"/>
              <w:textAlignment w:val="baseline"/>
              <w:rPr>
                <w:rFonts w:ascii="Aptos" w:hAnsi="Aptos" w:cs="Aptos"/>
                <w:color w:val="4EA72E"/>
              </w:rPr>
            </w:pPr>
            <w:r w:rsidRPr="00A65D06">
              <w:rPr>
                <w:rFonts w:ascii="Aptos" w:hAnsi="Aptos" w:cs="Aptos"/>
                <w:color w:val="4EA72E"/>
              </w:rPr>
              <w:t>The specifications shall not define any priority between the WAB-</w:t>
            </w:r>
            <w:proofErr w:type="spellStart"/>
            <w:r w:rsidRPr="00A65D06">
              <w:rPr>
                <w:rFonts w:ascii="Aptos" w:hAnsi="Aptos" w:cs="Aptos"/>
                <w:color w:val="4EA72E"/>
              </w:rPr>
              <w:t>gNB</w:t>
            </w:r>
            <w:proofErr w:type="spellEnd"/>
            <w:r w:rsidRPr="00A65D06">
              <w:rPr>
                <w:rFonts w:ascii="Aptos" w:hAnsi="Aptos" w:cs="Aptos"/>
                <w:color w:val="4EA72E"/>
              </w:rPr>
              <w:t xml:space="preserve"> or the BH-</w:t>
            </w:r>
            <w:proofErr w:type="spellStart"/>
            <w:r w:rsidRPr="00A65D06">
              <w:rPr>
                <w:rFonts w:ascii="Aptos" w:hAnsi="Aptos" w:cs="Aptos"/>
                <w:color w:val="4EA72E"/>
              </w:rPr>
              <w:t>gNB</w:t>
            </w:r>
            <w:proofErr w:type="spellEnd"/>
            <w:r w:rsidRPr="00A65D06">
              <w:rPr>
                <w:rFonts w:ascii="Aptos" w:hAnsi="Aptos" w:cs="Aptos"/>
                <w:color w:val="4EA72E"/>
              </w:rPr>
              <w:t xml:space="preserve"> on how to split resources.</w:t>
            </w:r>
          </w:p>
          <w:p w14:paraId="7365079B" w14:textId="77777777" w:rsidR="00395640" w:rsidRPr="000E7263" w:rsidRDefault="00395640" w:rsidP="00395640">
            <w:pPr>
              <w:pStyle w:val="af9"/>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0E7263">
              <w:rPr>
                <w:rFonts w:ascii="Aptos" w:hAnsi="Aptos" w:cs="Aptos"/>
                <w:color w:val="0070C0"/>
              </w:rPr>
              <w:t>It needs to be further discussed if time domain and/or frequency domain coordination is supported</w:t>
            </w:r>
          </w:p>
          <w:p w14:paraId="05E1B34F" w14:textId="77777777" w:rsidR="00395640" w:rsidRPr="002414E6" w:rsidRDefault="00395640" w:rsidP="00395640">
            <w:pPr>
              <w:pStyle w:val="af9"/>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2414E6">
              <w:rPr>
                <w:rFonts w:ascii="Aptos" w:hAnsi="Aptos" w:cs="Aptos"/>
                <w:color w:val="0070C0"/>
              </w:rPr>
              <w:t>It needs to be further discussed if indication of soft resources (the “S” in HSNA) is supported.</w:t>
            </w:r>
          </w:p>
          <w:p w14:paraId="3EA883B0" w14:textId="77777777" w:rsidR="00395640" w:rsidRDefault="00395640" w:rsidP="00395640">
            <w:pPr>
              <w:pStyle w:val="af9"/>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2414E6">
              <w:rPr>
                <w:rFonts w:ascii="Aptos" w:hAnsi="Aptos" w:cs="Aptos"/>
                <w:color w:val="0070C0"/>
              </w:rPr>
              <w:t>It needs to be further discussed if only the WAB-</w:t>
            </w:r>
            <w:proofErr w:type="spellStart"/>
            <w:r w:rsidRPr="002414E6">
              <w:rPr>
                <w:rFonts w:ascii="Aptos" w:hAnsi="Aptos" w:cs="Aptos"/>
                <w:color w:val="0070C0"/>
              </w:rPr>
              <w:t>gNB</w:t>
            </w:r>
            <w:proofErr w:type="spellEnd"/>
            <w:r w:rsidRPr="002414E6">
              <w:rPr>
                <w:rFonts w:ascii="Aptos" w:hAnsi="Aptos" w:cs="Aptos"/>
                <w:color w:val="0070C0"/>
              </w:rPr>
              <w:t xml:space="preserve"> should be able to indicate the hard/not available resource allocation.</w:t>
            </w:r>
          </w:p>
          <w:p w14:paraId="61D0D44C" w14:textId="77777777" w:rsidR="00395640" w:rsidRPr="00AB2F68" w:rsidRDefault="00395640" w:rsidP="00395640">
            <w:pPr>
              <w:pStyle w:val="af9"/>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Pr>
                <w:rFonts w:ascii="Aptos" w:hAnsi="Aptos" w:cs="Aptos"/>
                <w:color w:val="0070C0"/>
              </w:rPr>
              <w:t>It is FFS whether to send an LS to RAN1/RAN2 on the above “to be continued” points</w:t>
            </w:r>
          </w:p>
          <w:p w14:paraId="236D4DE3" w14:textId="77777777" w:rsidR="00395640" w:rsidRDefault="00395640" w:rsidP="00AF66A8"/>
          <w:p w14:paraId="3351D4FB" w14:textId="77777777" w:rsidR="00395640" w:rsidRDefault="00395640" w:rsidP="00AF66A8"/>
          <w:p w14:paraId="65648104" w14:textId="77777777" w:rsidR="00395640" w:rsidRDefault="00395640" w:rsidP="00AF66A8">
            <w:r>
              <w:t>Huawei: in Rel17 IAB both time and frequency domain coordination is possible, why not the same for WAB?</w:t>
            </w:r>
          </w:p>
          <w:p w14:paraId="5BB65C81" w14:textId="77777777" w:rsidR="00395640" w:rsidRDefault="00395640" w:rsidP="00AF66A8">
            <w:r>
              <w:t xml:space="preserve">Qualcomm: Agree with Huawei. RAN1 has worked extensively on resource coordination for time and frequency. </w:t>
            </w:r>
            <w:proofErr w:type="spellStart"/>
            <w:r>
              <w:t>Letñ´s</w:t>
            </w:r>
            <w:proofErr w:type="spellEnd"/>
            <w:r>
              <w:t xml:space="preserve"> keep the framework as it is for IAB</w:t>
            </w:r>
          </w:p>
          <w:p w14:paraId="7E07A9D6" w14:textId="77777777" w:rsidR="00395640" w:rsidRDefault="00395640" w:rsidP="00AF66A8">
            <w:r>
              <w:t>CATT: agree with QC and Huawei. We should not restrict what already agree for IAB, otherwise the topic will have to be reopened in RAN1</w:t>
            </w:r>
          </w:p>
          <w:p w14:paraId="070B62F1" w14:textId="77777777" w:rsidR="00395640" w:rsidRDefault="00395640" w:rsidP="00AF66A8">
            <w:r>
              <w:t xml:space="preserve">Ericsson: this is incorrect because even if we adopt frequency level coordination RAN1 needs to be involved. If we support only time coordination RAN1 has no impact. </w:t>
            </w:r>
          </w:p>
          <w:p w14:paraId="5ADF761D" w14:textId="77777777" w:rsidR="00395640" w:rsidRDefault="00395640" w:rsidP="00AF66A8">
            <w:r>
              <w:t>ZTE: we need to ask RAN1 for confirmation of how on support of split resources in FDD and TDD for WAB. Based on what do we decide in RAN3 not to support e.g. frequency level split</w:t>
            </w:r>
          </w:p>
          <w:p w14:paraId="49C32A13" w14:textId="77777777" w:rsidR="00395640" w:rsidRDefault="00395640" w:rsidP="00AF66A8">
            <w:r>
              <w:t>Samsung, Lenovo: agree with QC, Huawei and ZTE. Only supporting time domain is restrictive</w:t>
            </w:r>
          </w:p>
          <w:p w14:paraId="5F31F830" w14:textId="77777777" w:rsidR="00395640" w:rsidRDefault="00395640" w:rsidP="00AF66A8">
            <w:r>
              <w:t xml:space="preserve">Nokia: suggest </w:t>
            </w:r>
            <w:proofErr w:type="gramStart"/>
            <w:r>
              <w:t>to start</w:t>
            </w:r>
            <w:proofErr w:type="gramEnd"/>
            <w:r>
              <w:t xml:space="preserve"> with time domain support, i.e. TDD</w:t>
            </w:r>
          </w:p>
          <w:p w14:paraId="1B0B28C0" w14:textId="77777777" w:rsidR="00395640" w:rsidRDefault="00395640" w:rsidP="00AF66A8">
            <w:r>
              <w:t xml:space="preserve">Ericsson: </w:t>
            </w:r>
            <w:proofErr w:type="gramStart"/>
            <w:r>
              <w:t>limiting to</w:t>
            </w:r>
            <w:proofErr w:type="gramEnd"/>
            <w:r>
              <w:t xml:space="preserve"> TDD is not restrictive. Copying resource coordination solutions from IAB is not efficient, as it creates many options and complexity</w:t>
            </w:r>
          </w:p>
          <w:p w14:paraId="16270307" w14:textId="77777777" w:rsidR="00395640" w:rsidRDefault="00395640" w:rsidP="00AF66A8">
            <w:r>
              <w:t>Qualcomm, Huawei: to be left to RAN1 whether indication of soft resources should be supported</w:t>
            </w:r>
          </w:p>
          <w:p w14:paraId="71ABDCA3" w14:textId="77777777" w:rsidR="00395640" w:rsidRDefault="00395640" w:rsidP="00AF66A8">
            <w:r>
              <w:t>ZTE: we might not have time in case RAN1 replies that an indication for soft resources is needed</w:t>
            </w:r>
          </w:p>
          <w:p w14:paraId="693C42C9" w14:textId="77777777" w:rsidR="00395640" w:rsidRDefault="00395640" w:rsidP="00AF66A8">
            <w:r>
              <w:t xml:space="preserve">Samsung: even if there is </w:t>
            </w:r>
            <w:proofErr w:type="gramStart"/>
            <w:r>
              <w:t>no</w:t>
            </w:r>
            <w:proofErr w:type="gramEnd"/>
            <w:r>
              <w:t xml:space="preserve"> much time an LS to RAN1 is needed.</w:t>
            </w:r>
          </w:p>
          <w:p w14:paraId="47DB16AD" w14:textId="77777777" w:rsidR="00395640" w:rsidRDefault="00395640" w:rsidP="00AF66A8">
            <w:r>
              <w:lastRenderedPageBreak/>
              <w:t xml:space="preserve">Qualcomm: we agreed that there should be no priority between the WAB </w:t>
            </w:r>
            <w:proofErr w:type="spellStart"/>
            <w:r>
              <w:t>gNB</w:t>
            </w:r>
            <w:proofErr w:type="spellEnd"/>
            <w:r>
              <w:t xml:space="preserve"> and the BH </w:t>
            </w:r>
            <w:proofErr w:type="spellStart"/>
            <w:r>
              <w:t>gNB</w:t>
            </w:r>
            <w:proofErr w:type="spellEnd"/>
            <w:r>
              <w:t>, hence there should be no such indication</w:t>
            </w:r>
          </w:p>
          <w:p w14:paraId="3B01B5C7" w14:textId="77777777" w:rsidR="00395640" w:rsidRDefault="00395640" w:rsidP="00AF66A8">
            <w:r>
              <w:t xml:space="preserve">Huawei: we agree with an indication of </w:t>
            </w:r>
            <w:r w:rsidRPr="002414E6">
              <w:t>hard/not available resource allocation</w:t>
            </w:r>
            <w:r>
              <w:t>, as this is the same for IAB</w:t>
            </w:r>
          </w:p>
          <w:p w14:paraId="4BA75F58" w14:textId="77777777" w:rsidR="00395640" w:rsidRDefault="00395640" w:rsidP="00AF66A8">
            <w:r>
              <w:t>Qualcomm: given the time remaining in the WI, we should send an LS to RAN1 as soon as possible</w:t>
            </w:r>
          </w:p>
          <w:p w14:paraId="6F019AD1" w14:textId="77777777" w:rsidR="00395640" w:rsidRDefault="00395640" w:rsidP="00395640">
            <w:pPr>
              <w:pStyle w:val="af9"/>
              <w:numPr>
                <w:ilvl w:val="0"/>
                <w:numId w:val="6"/>
              </w:numPr>
              <w:autoSpaceDN w:val="0"/>
              <w:ind w:leftChars="0"/>
            </w:pPr>
            <w:r>
              <w:rPr>
                <w:rFonts w:hint="eastAsia"/>
              </w:rPr>
              <w:t>Option2:</w:t>
            </w:r>
          </w:p>
          <w:p w14:paraId="2B9D3AB0" w14:textId="77777777" w:rsidR="00395640" w:rsidRDefault="00395640" w:rsidP="00AF66A8">
            <w:r>
              <w:rPr>
                <w:rFonts w:hint="eastAsia"/>
              </w:rPr>
              <w:t>–</w:t>
            </w:r>
            <w:r>
              <w:tab/>
              <w:t>Reuse IAB ASN.1 (i.e. reuse IEs and procedures introduced for IAB feature for WAB). FFS on the exceptions.</w:t>
            </w:r>
          </w:p>
          <w:p w14:paraId="49E14808" w14:textId="77777777" w:rsidR="00395640" w:rsidRDefault="00395640" w:rsidP="00AF66A8">
            <w:r>
              <w:rPr>
                <w:rFonts w:hint="eastAsia"/>
              </w:rPr>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6295296E" w14:textId="77777777" w:rsidR="00395640" w:rsidRDefault="00395640" w:rsidP="00395640">
            <w:pPr>
              <w:pStyle w:val="af9"/>
              <w:numPr>
                <w:ilvl w:val="0"/>
                <w:numId w:val="6"/>
              </w:numPr>
              <w:autoSpaceDN w:val="0"/>
              <w:ind w:leftChars="0"/>
            </w:pPr>
            <w:r>
              <w:rPr>
                <w:rFonts w:hint="eastAsia"/>
              </w:rPr>
              <w:t>Option</w:t>
            </w:r>
            <w:r>
              <w:t>3</w:t>
            </w:r>
            <w:r>
              <w:rPr>
                <w:rFonts w:hint="eastAsia"/>
              </w:rPr>
              <w:t>:</w:t>
            </w:r>
          </w:p>
          <w:p w14:paraId="0F634897" w14:textId="77777777" w:rsidR="00395640" w:rsidRDefault="00395640" w:rsidP="00395640">
            <w:pPr>
              <w:pStyle w:val="af9"/>
              <w:numPr>
                <w:ilvl w:val="0"/>
                <w:numId w:val="8"/>
              </w:numPr>
              <w:autoSpaceDN w:val="0"/>
              <w:ind w:leftChars="0"/>
              <w:rPr>
                <w:rFonts w:eastAsia="等线"/>
              </w:rPr>
            </w:pPr>
            <w:r>
              <w:rPr>
                <w:rFonts w:eastAsia="等线" w:hint="eastAsia"/>
              </w:rPr>
              <w:t>I</w:t>
            </w:r>
            <w:r>
              <w:rPr>
                <w:rFonts w:eastAsia="等线"/>
              </w:rPr>
              <w:t xml:space="preserve">ntroduce WAB specific procedure for resource multiplexing in </w:t>
            </w:r>
            <w:proofErr w:type="spellStart"/>
            <w:r>
              <w:rPr>
                <w:rFonts w:eastAsia="等线"/>
              </w:rPr>
              <w:t>XnAP</w:t>
            </w:r>
            <w:proofErr w:type="spellEnd"/>
            <w:r>
              <w:rPr>
                <w:rFonts w:eastAsia="等线"/>
              </w:rPr>
              <w:t>, as agreed in previous meeting, try to reuse the IEs introduced for IAB features as much as possible.</w:t>
            </w:r>
          </w:p>
          <w:p w14:paraId="6EE48459" w14:textId="77777777" w:rsidR="00395640" w:rsidRDefault="00395640" w:rsidP="00395640">
            <w:pPr>
              <w:pStyle w:val="af9"/>
              <w:numPr>
                <w:ilvl w:val="0"/>
                <w:numId w:val="9"/>
              </w:numPr>
              <w:autoSpaceDN w:val="0"/>
              <w:ind w:leftChars="0"/>
            </w:pPr>
            <w:r>
              <w:rPr>
                <w:rFonts w:hint="eastAsia"/>
              </w:rPr>
              <w:t>Option 4:</w:t>
            </w:r>
          </w:p>
          <w:p w14:paraId="4FB62CB6" w14:textId="77777777" w:rsidR="00395640" w:rsidRDefault="00395640" w:rsidP="00AF66A8">
            <w:r>
              <w:rPr>
                <w:rFonts w:hint="eastAsia"/>
              </w:rPr>
              <w:t xml:space="preserve">-     Support both F1 and </w:t>
            </w:r>
            <w:proofErr w:type="spellStart"/>
            <w:r>
              <w:rPr>
                <w:rFonts w:hint="eastAsia"/>
              </w:rPr>
              <w:t>Xn</w:t>
            </w:r>
            <w:proofErr w:type="spellEnd"/>
            <w:r>
              <w:rPr>
                <w:rFonts w:hint="eastAsia"/>
              </w:rPr>
              <w:t xml:space="preserve"> for resource coordination, introduce WAB specific procedures in </w:t>
            </w:r>
            <w:proofErr w:type="spellStart"/>
            <w:r>
              <w:rPr>
                <w:rFonts w:hint="eastAsia"/>
              </w:rPr>
              <w:t>XnAP</w:t>
            </w:r>
            <w:proofErr w:type="spellEnd"/>
            <w:r>
              <w:rPr>
                <w:rFonts w:hint="eastAsia"/>
              </w:rPr>
              <w:t xml:space="preserve"> and F1AP. All resource multiplexing features introduced for IAB are applied to WAB unless </w:t>
            </w:r>
            <w:proofErr w:type="gramStart"/>
            <w:r>
              <w:rPr>
                <w:rFonts w:hint="eastAsia"/>
              </w:rPr>
              <w:t>not</w:t>
            </w:r>
            <w:proofErr w:type="gramEnd"/>
            <w:r>
              <w:rPr>
                <w:rFonts w:hint="eastAsia"/>
              </w:rPr>
              <w:t xml:space="preserve"> applicable.</w:t>
            </w:r>
          </w:p>
          <w:p w14:paraId="1ADE2EFE" w14:textId="77777777" w:rsidR="00395640" w:rsidRDefault="00395640" w:rsidP="00AF66A8"/>
          <w:p w14:paraId="58BD76D3" w14:textId="77777777" w:rsidR="00395640" w:rsidRDefault="00395640" w:rsidP="00AF66A8">
            <w:proofErr w:type="gramStart"/>
            <w:r>
              <w:t>Multi hop</w:t>
            </w:r>
            <w:proofErr w:type="gramEnd"/>
            <w:r>
              <w:t xml:space="preserve"> prevention</w:t>
            </w:r>
          </w:p>
          <w:p w14:paraId="77847176" w14:textId="77777777" w:rsidR="00395640" w:rsidRDefault="00395640" w:rsidP="00AF66A8"/>
          <w:p w14:paraId="2F01C2E4" w14:textId="77777777" w:rsidR="00395640" w:rsidRDefault="00395640" w:rsidP="00AF66A8">
            <w:r w:rsidRPr="00AB2F68">
              <w:rPr>
                <w:rFonts w:hint="eastAsia"/>
              </w:rPr>
              <w:t xml:space="preserve">RAN3 to confirm supporting Solution </w:t>
            </w:r>
            <w:proofErr w:type="gramStart"/>
            <w:r w:rsidRPr="00AB2F68">
              <w:rPr>
                <w:rFonts w:hint="eastAsia"/>
              </w:rPr>
              <w:t>3, and</w:t>
            </w:r>
            <w:proofErr w:type="gramEnd"/>
            <w:r w:rsidRPr="00AB2F68">
              <w:rPr>
                <w:rFonts w:hint="eastAsia"/>
              </w:rPr>
              <w:t xml:space="preserve"> send </w:t>
            </w:r>
            <w:proofErr w:type="gramStart"/>
            <w:r w:rsidRPr="00AB2F68">
              <w:rPr>
                <w:rFonts w:hint="eastAsia"/>
              </w:rPr>
              <w:t>a LS</w:t>
            </w:r>
            <w:proofErr w:type="gramEnd"/>
            <w:r w:rsidRPr="00AB2F68">
              <w:rPr>
                <w:rFonts w:hint="eastAsia"/>
              </w:rPr>
              <w:t xml:space="preserve"> to RAN2 to start the spec </w:t>
            </w:r>
            <w:r w:rsidRPr="00AB2F68">
              <w:t xml:space="preserve">work </w:t>
            </w:r>
            <w:r w:rsidRPr="00AB2F68">
              <w:rPr>
                <w:rFonts w:hint="eastAsia"/>
              </w:rPr>
              <w:t xml:space="preserve">on </w:t>
            </w:r>
            <w:r w:rsidRPr="00AB2F68">
              <w:t>support</w:t>
            </w:r>
            <w:r w:rsidRPr="00AB2F68">
              <w:rPr>
                <w:rFonts w:hint="eastAsia"/>
              </w:rPr>
              <w:t>ing the spec-based</w:t>
            </w:r>
            <w:r w:rsidRPr="00AB2F68">
              <w:t xml:space="preserve"> solutio</w:t>
            </w:r>
            <w:r w:rsidRPr="00AB2F68">
              <w:rPr>
                <w:rFonts w:hint="eastAsia"/>
              </w:rPr>
              <w:t>n.</w:t>
            </w:r>
          </w:p>
          <w:p w14:paraId="719E6497" w14:textId="77777777" w:rsidR="00395640" w:rsidRDefault="00395640" w:rsidP="00AF66A8">
            <w:r>
              <w:t>RAN3 assumes that supporting cell barring based on the new indicator in SIB is an optional capability for WAB-MT, which means:</w:t>
            </w:r>
          </w:p>
          <w:p w14:paraId="6485E4CC" w14:textId="77777777" w:rsidR="00395640" w:rsidRDefault="00395640" w:rsidP="00AF66A8">
            <w:r>
              <w:t>•</w:t>
            </w:r>
            <w:r>
              <w:tab/>
              <w:t xml:space="preserve">WAB-MTs with Rel-19 UE capability can read the new indicator in SIB to avoid </w:t>
            </w:r>
            <w:proofErr w:type="gramStart"/>
            <w:r>
              <w:t>to access</w:t>
            </w:r>
            <w:proofErr w:type="gramEnd"/>
            <w:r>
              <w:t xml:space="preserve"> WAB node</w:t>
            </w:r>
          </w:p>
          <w:p w14:paraId="7FA74E55" w14:textId="77777777" w:rsidR="00395640" w:rsidRDefault="00395640" w:rsidP="00AF66A8">
            <w:r>
              <w:t>•</w:t>
            </w:r>
            <w:r>
              <w:tab/>
              <w:t>WAB-MTs without this UE capability (e.g., with only Rel-15~Rel-18 UE capabilities) can avoid multi-hop based on implementation</w:t>
            </w:r>
          </w:p>
          <w:p w14:paraId="5075061E" w14:textId="77777777" w:rsidR="00395640" w:rsidRDefault="00395640" w:rsidP="00AF66A8"/>
          <w:p w14:paraId="347894D3" w14:textId="77777777" w:rsidR="00395640" w:rsidRDefault="00395640" w:rsidP="00AF66A8">
            <w:r>
              <w:t>Ericsson, Qualcomm, Nokia: do not agree</w:t>
            </w:r>
          </w:p>
          <w:p w14:paraId="10F23A06" w14:textId="77777777" w:rsidR="00395640" w:rsidRDefault="00395640" w:rsidP="00AF66A8">
            <w:r>
              <w:t xml:space="preserve">Huawei: Solution 1 cannot be accepted by operators, hence the need </w:t>
            </w:r>
            <w:proofErr w:type="gramStart"/>
            <w:r>
              <w:t>of</w:t>
            </w:r>
            <w:proofErr w:type="gramEnd"/>
            <w:r>
              <w:t xml:space="preserve"> solution 3</w:t>
            </w:r>
          </w:p>
          <w:p w14:paraId="37A8A3B7" w14:textId="77777777" w:rsidR="00395640" w:rsidRDefault="00395640" w:rsidP="00AF66A8">
            <w:r>
              <w:t>CATT: Solution 1 can work in some cases but there is a problem of resource availability with solution 1, hence Solution 3 is needed.</w:t>
            </w:r>
          </w:p>
          <w:p w14:paraId="5B9D6B69" w14:textId="77777777" w:rsidR="00395640" w:rsidRDefault="00395640" w:rsidP="00AF66A8">
            <w:r>
              <w:t xml:space="preserve">Ericsson: there is a multitude of solutions that dop not require impact on SIB1. Solution 1 was discussed as an implementation solution, while Solution 3 is kept as </w:t>
            </w:r>
            <w:proofErr w:type="spellStart"/>
            <w:r>
              <w:t>astandar</w:t>
            </w:r>
            <w:proofErr w:type="spellEnd"/>
            <w:r>
              <w:t xml:space="preserve"> </w:t>
            </w:r>
            <w:proofErr w:type="spellStart"/>
            <w:r>
              <w:t>dspecific</w:t>
            </w:r>
            <w:proofErr w:type="spellEnd"/>
            <w:r>
              <w:t xml:space="preserve"> solution, hence the proposed agreement is not a compromise</w:t>
            </w:r>
          </w:p>
          <w:p w14:paraId="412E835F" w14:textId="77777777" w:rsidR="00395640" w:rsidRDefault="00395640" w:rsidP="00AF66A8">
            <w:r>
              <w:t xml:space="preserve">QC: </w:t>
            </w:r>
            <w:proofErr w:type="gramStart"/>
            <w:r>
              <w:t>it</w:t>
            </w:r>
            <w:proofErr w:type="gramEnd"/>
            <w:r>
              <w:t xml:space="preserve"> is too early to state there is a deployment problem, as we do not have any WAB deployed. It is out of RAN3 scope to decide if the capability of a UE is mandatory or optional</w:t>
            </w:r>
          </w:p>
          <w:p w14:paraId="3072A064" w14:textId="77777777" w:rsidR="00395640" w:rsidRDefault="00395640" w:rsidP="00AF66A8">
            <w:r>
              <w:t>Nokia: each solution has pros and cons. We should not repeat discussions. We should consider the impact on chipsets. Can we evaluate if there is any disadvantage with solution 1?</w:t>
            </w:r>
          </w:p>
          <w:p w14:paraId="387FDDBE" w14:textId="77777777" w:rsidR="00395640" w:rsidRDefault="00395640" w:rsidP="00AF66A8">
            <w:r>
              <w:t xml:space="preserve">Samsung: support Huawei and CATT. </w:t>
            </w:r>
          </w:p>
          <w:p w14:paraId="1C6A8B75" w14:textId="77777777" w:rsidR="00395640" w:rsidRDefault="00395640" w:rsidP="00AF66A8">
            <w:r>
              <w:t xml:space="preserve">Huawei: changes to SIB1 and UE capabilities are within the scope of RAN2. But we need Solution 3 as there are concerns </w:t>
            </w:r>
            <w:proofErr w:type="gramStart"/>
            <w:r>
              <w:t>on</w:t>
            </w:r>
            <w:proofErr w:type="gramEnd"/>
            <w:r>
              <w:t xml:space="preserve"> how Solution 1 can work</w:t>
            </w:r>
          </w:p>
          <w:p w14:paraId="3E74BB48" w14:textId="77777777" w:rsidR="00395640" w:rsidRDefault="00395640" w:rsidP="00AF66A8">
            <w:r>
              <w:t xml:space="preserve">China Telecom: support Huawei and CATT. Solution 1 only applies to stationary scenario. </w:t>
            </w:r>
          </w:p>
          <w:p w14:paraId="1F418057" w14:textId="77777777" w:rsidR="00395640" w:rsidRDefault="00395640" w:rsidP="00AF66A8">
            <w:r>
              <w:lastRenderedPageBreak/>
              <w:t>Qualcomm: solution 1 applies to mobile scenarios as well</w:t>
            </w:r>
          </w:p>
          <w:p w14:paraId="2EE55283" w14:textId="77777777" w:rsidR="00395640" w:rsidRDefault="00395640" w:rsidP="00AF66A8">
            <w:r>
              <w:t xml:space="preserve">DoCoMo: Solution 1 is </w:t>
            </w:r>
            <w:proofErr w:type="gramStart"/>
            <w:r>
              <w:t>workable</w:t>
            </w:r>
            <w:proofErr w:type="gramEnd"/>
            <w:r>
              <w:t xml:space="preserve"> but it is not easy to operate. In real commercial networks the solution is hard to make work. The only obstacle to Solution 3 is the </w:t>
            </w:r>
            <w:proofErr w:type="spellStart"/>
            <w:r>
              <w:t>Uu</w:t>
            </w:r>
            <w:proofErr w:type="spellEnd"/>
            <w:r>
              <w:t xml:space="preserve"> impact</w:t>
            </w:r>
          </w:p>
          <w:p w14:paraId="2E9B3B51" w14:textId="77777777" w:rsidR="00395640" w:rsidRDefault="00395640" w:rsidP="00AF66A8">
            <w:r>
              <w:t xml:space="preserve">Qualcomm: Solution 1 is not only based on PCI, </w:t>
            </w:r>
            <w:proofErr w:type="gramStart"/>
            <w:r>
              <w:t>it is also based</w:t>
            </w:r>
            <w:proofErr w:type="gramEnd"/>
            <w:r>
              <w:t xml:space="preserve"> on other parameters. In WAB out of band operation for the WAB </w:t>
            </w:r>
            <w:proofErr w:type="spellStart"/>
            <w:r>
              <w:t>gNB</w:t>
            </w:r>
            <w:proofErr w:type="spellEnd"/>
            <w:r>
              <w:t xml:space="preserve"> and the BH </w:t>
            </w:r>
            <w:proofErr w:type="spellStart"/>
            <w:r>
              <w:t>gNB</w:t>
            </w:r>
            <w:proofErr w:type="spellEnd"/>
            <w:r>
              <w:t xml:space="preserve"> is the best way to operate. Hence it would not be possible for the MT to connect to the WAB </w:t>
            </w:r>
            <w:proofErr w:type="spellStart"/>
            <w:r>
              <w:t>gNB</w:t>
            </w:r>
            <w:proofErr w:type="spellEnd"/>
            <w:r>
              <w:t xml:space="preserve">. </w:t>
            </w:r>
            <w:proofErr w:type="gramStart"/>
            <w:r>
              <w:t>So</w:t>
            </w:r>
            <w:proofErr w:type="gramEnd"/>
            <w:r>
              <w:t xml:space="preserve"> for out of band there is no issue.</w:t>
            </w:r>
            <w:r>
              <w:br/>
              <w:t xml:space="preserve">For in band operations the MT does not only need to connect only to BH </w:t>
            </w:r>
            <w:proofErr w:type="spellStart"/>
            <w:r>
              <w:t>gNBs</w:t>
            </w:r>
            <w:proofErr w:type="spellEnd"/>
            <w:r>
              <w:t xml:space="preserve"> but also to BH </w:t>
            </w:r>
            <w:proofErr w:type="spellStart"/>
            <w:r>
              <w:t>gNBs</w:t>
            </w:r>
            <w:proofErr w:type="spellEnd"/>
            <w:r>
              <w:t xml:space="preserve"> that support resource coordination. The question is how an MT figures out how a </w:t>
            </w:r>
            <w:proofErr w:type="spellStart"/>
            <w:r>
              <w:t>gNB</w:t>
            </w:r>
            <w:proofErr w:type="spellEnd"/>
            <w:r>
              <w:t xml:space="preserve"> supports resource coordination or not. To solve this problem, we need some way of </w:t>
            </w:r>
            <w:proofErr w:type="gramStart"/>
            <w:r>
              <w:t>understand</w:t>
            </w:r>
            <w:proofErr w:type="gramEnd"/>
            <w:r>
              <w:t xml:space="preserve"> such capability, which could be the same identifiers used for Solution 1. Solution 3 is not needed for out of </w:t>
            </w:r>
            <w:proofErr w:type="gramStart"/>
            <w:r>
              <w:t>band</w:t>
            </w:r>
            <w:proofErr w:type="gramEnd"/>
            <w:r>
              <w:t xml:space="preserve"> and it does not fix problems </w:t>
            </w:r>
            <w:proofErr w:type="gramStart"/>
            <w:r>
              <w:t>with in</w:t>
            </w:r>
            <w:proofErr w:type="gramEnd"/>
            <w:r>
              <w:t xml:space="preserve"> band</w:t>
            </w:r>
          </w:p>
          <w:p w14:paraId="143F5018" w14:textId="77777777" w:rsidR="00395640" w:rsidRDefault="00395640" w:rsidP="00AF66A8">
            <w:r>
              <w:t xml:space="preserve">Huawei: the comments from Qualcomm </w:t>
            </w:r>
            <w:proofErr w:type="gramStart"/>
            <w:r>
              <w:t>does</w:t>
            </w:r>
            <w:proofErr w:type="gramEnd"/>
            <w:r>
              <w:t xml:space="preserve"> not relate to the problem discussed</w:t>
            </w:r>
          </w:p>
          <w:p w14:paraId="5BF06F00" w14:textId="77777777" w:rsidR="00395640" w:rsidRPr="00AB2F68" w:rsidRDefault="00395640" w:rsidP="00AF66A8">
            <w:r w:rsidRPr="00AB2F68">
              <w:t xml:space="preserve">Proposal 3: No further discussion on WAB </w:t>
            </w:r>
            <w:proofErr w:type="spellStart"/>
            <w:r w:rsidRPr="00AB2F68">
              <w:t>multihop</w:t>
            </w:r>
            <w:proofErr w:type="spellEnd"/>
            <w:r w:rsidRPr="00AB2F68">
              <w:t xml:space="preserve"> topology prevention in Rel-</w:t>
            </w:r>
            <w:proofErr w:type="gramStart"/>
            <w:r w:rsidRPr="00AB2F68">
              <w:t>19.</w:t>
            </w:r>
            <w:r w:rsidRPr="00AB2F68">
              <w:rPr>
                <w:rFonts w:hint="eastAsia"/>
              </w:rPr>
              <w:t>(</w:t>
            </w:r>
            <w:proofErr w:type="gramEnd"/>
            <w:r>
              <w:t xml:space="preserve"> </w:t>
            </w:r>
            <w:r w:rsidRPr="00AB2F68">
              <w:t>R3-253131</w:t>
            </w:r>
            <w:r w:rsidRPr="00AB2F68">
              <w:rPr>
                <w:rFonts w:hint="eastAsia"/>
              </w:rPr>
              <w:t>)</w:t>
            </w:r>
          </w:p>
          <w:p w14:paraId="31DF3B60" w14:textId="77777777" w:rsidR="00395640" w:rsidRPr="00457E67" w:rsidRDefault="00395640" w:rsidP="00AF66A8">
            <w:r w:rsidRPr="00457E67">
              <w:t>There is no consensus on accepting solution 3 in RAN3</w:t>
            </w:r>
          </w:p>
          <w:p w14:paraId="5BF5ACB0" w14:textId="77777777" w:rsidR="00395640" w:rsidRPr="007110E7" w:rsidRDefault="00395640" w:rsidP="00AF66A8">
            <w:pPr>
              <w:widowControl w:val="0"/>
              <w:ind w:left="144" w:hanging="144"/>
              <w:rPr>
                <w:rFonts w:cs="Calibri"/>
                <w:sz w:val="18"/>
                <w:lang w:eastAsia="en-US"/>
              </w:rPr>
            </w:pPr>
          </w:p>
          <w:p w14:paraId="7AEEBB78" w14:textId="77777777" w:rsidR="00395640" w:rsidRDefault="00395640" w:rsidP="00AF66A8">
            <w:pPr>
              <w:rPr>
                <w:rFonts w:cs="Calibri"/>
                <w:b/>
                <w:color w:val="FF00FF"/>
                <w:sz w:val="18"/>
              </w:rPr>
            </w:pPr>
            <w:proofErr w:type="gramStart"/>
            <w:r>
              <w:rPr>
                <w:rFonts w:cs="Calibri"/>
                <w:b/>
                <w:color w:val="FF00FF"/>
                <w:sz w:val="18"/>
              </w:rPr>
              <w:t>CB: #</w:t>
            </w:r>
            <w:proofErr w:type="gramEnd"/>
            <w:r>
              <w:rPr>
                <w:rFonts w:cs="Calibri"/>
                <w:b/>
                <w:color w:val="FF00FF"/>
                <w:sz w:val="18"/>
              </w:rPr>
              <w:t xml:space="preserve"> WAB</w:t>
            </w:r>
          </w:p>
          <w:p w14:paraId="339ADB23" w14:textId="77777777" w:rsidR="00395640" w:rsidRDefault="00395640" w:rsidP="00AF66A8">
            <w:pPr>
              <w:rPr>
                <w:rFonts w:cs="Calibri"/>
                <w:b/>
                <w:color w:val="FF00FF"/>
                <w:sz w:val="18"/>
              </w:rPr>
            </w:pPr>
            <w:r>
              <w:rPr>
                <w:rFonts w:cs="Calibri"/>
                <w:b/>
                <w:color w:val="FF00FF"/>
                <w:sz w:val="18"/>
              </w:rPr>
              <w:t>- Discuss the open points captured</w:t>
            </w:r>
          </w:p>
          <w:p w14:paraId="56D5A0F6" w14:textId="77777777" w:rsidR="00395640" w:rsidRDefault="00395640" w:rsidP="00AF66A8">
            <w:pPr>
              <w:rPr>
                <w:rFonts w:cs="Calibri"/>
                <w:b/>
                <w:color w:val="FF00FF"/>
                <w:sz w:val="18"/>
              </w:rPr>
            </w:pPr>
            <w:r>
              <w:rPr>
                <w:rFonts w:cs="Calibri"/>
                <w:b/>
                <w:color w:val="FF00FF"/>
                <w:sz w:val="18"/>
              </w:rPr>
              <w:t>- Discuss on possible LS to RAN1 and RAN2</w:t>
            </w:r>
          </w:p>
          <w:p w14:paraId="5C8CCFA3" w14:textId="77777777" w:rsidR="00395640" w:rsidRDefault="00395640" w:rsidP="00AF66A8">
            <w:pPr>
              <w:rPr>
                <w:rFonts w:cs="Calibri"/>
                <w:b/>
                <w:color w:val="FF00FF"/>
                <w:sz w:val="18"/>
              </w:rPr>
            </w:pPr>
            <w:r>
              <w:rPr>
                <w:rFonts w:cs="Calibri"/>
                <w:b/>
                <w:color w:val="FF00FF"/>
                <w:sz w:val="18"/>
              </w:rPr>
              <w:t xml:space="preserve">- Discuss whether there is a need to reply to the LS from SA2 on </w:t>
            </w:r>
            <w:proofErr w:type="spellStart"/>
            <w:r>
              <w:rPr>
                <w:rFonts w:cs="Calibri"/>
                <w:b/>
                <w:color w:val="FF00FF"/>
                <w:sz w:val="18"/>
              </w:rPr>
              <w:t>multihop</w:t>
            </w:r>
            <w:proofErr w:type="spellEnd"/>
          </w:p>
          <w:p w14:paraId="21068AFD" w14:textId="77777777" w:rsidR="00395640" w:rsidRDefault="00395640" w:rsidP="00AF66A8">
            <w:pPr>
              <w:rPr>
                <w:rFonts w:cs="Calibri"/>
                <w:b/>
                <w:color w:val="FF00FF"/>
                <w:sz w:val="18"/>
              </w:rPr>
            </w:pPr>
            <w:r>
              <w:rPr>
                <w:rFonts w:cs="Calibri"/>
                <w:b/>
                <w:color w:val="FF00FF"/>
                <w:sz w:val="18"/>
              </w:rPr>
              <w:t>- Agree to TPs if needed</w:t>
            </w:r>
          </w:p>
          <w:p w14:paraId="130EDF88" w14:textId="77777777" w:rsidR="00395640" w:rsidRDefault="00395640" w:rsidP="00AF66A8">
            <w:pPr>
              <w:rPr>
                <w:rFonts w:cs="Calibri"/>
                <w:color w:val="000000"/>
                <w:sz w:val="18"/>
              </w:rPr>
            </w:pPr>
            <w:r>
              <w:rPr>
                <w:rFonts w:cs="Calibri"/>
                <w:color w:val="000000"/>
                <w:sz w:val="18"/>
              </w:rPr>
              <w:t>(moderator - DoCoMo)</w:t>
            </w:r>
          </w:p>
          <w:p w14:paraId="3CA23328" w14:textId="77777777" w:rsidR="00395640" w:rsidRDefault="00395640" w:rsidP="00AF66A8">
            <w:pPr>
              <w:widowControl w:val="0"/>
              <w:ind w:left="144" w:hanging="144"/>
              <w:rPr>
                <w:rFonts w:cs="Calibri"/>
                <w:sz w:val="18"/>
              </w:rPr>
            </w:pPr>
            <w:r>
              <w:rPr>
                <w:rFonts w:cs="Calibri" w:hint="eastAsia"/>
                <w:sz w:val="18"/>
              </w:rPr>
              <w:t>S</w:t>
            </w:r>
            <w:r>
              <w:rPr>
                <w:rFonts w:cs="Calibri"/>
                <w:sz w:val="18"/>
              </w:rPr>
              <w:t>ummary of offline disc R3-253789</w:t>
            </w:r>
          </w:p>
        </w:tc>
      </w:tr>
    </w:tbl>
    <w:p w14:paraId="4ED61A69" w14:textId="77777777" w:rsidR="00395640" w:rsidRPr="00395640" w:rsidRDefault="00395640" w:rsidP="00395640"/>
    <w:sectPr w:rsidR="00395640" w:rsidRPr="0039564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DA3B" w14:textId="77777777" w:rsidR="002E023C" w:rsidRDefault="002E023C">
      <w:pPr>
        <w:spacing w:after="0"/>
      </w:pPr>
      <w:r>
        <w:separator/>
      </w:r>
    </w:p>
  </w:endnote>
  <w:endnote w:type="continuationSeparator" w:id="0">
    <w:p w14:paraId="1E7D8711" w14:textId="77777777" w:rsidR="002E023C" w:rsidRDefault="002E02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Ericsson Hilda">
    <w:altName w:val="Times New Roman"/>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A759" w14:textId="77777777" w:rsidR="002E023C" w:rsidRDefault="002E023C">
      <w:pPr>
        <w:spacing w:after="0"/>
      </w:pPr>
      <w:r>
        <w:separator/>
      </w:r>
    </w:p>
  </w:footnote>
  <w:footnote w:type="continuationSeparator" w:id="0">
    <w:p w14:paraId="453AA910" w14:textId="77777777" w:rsidR="002E023C" w:rsidRDefault="002E02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6954"/>
        </w:tabs>
        <w:ind w:left="6954"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1C56"/>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D7870"/>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23C"/>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5FDE"/>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542B"/>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969EE"/>
    <w:rsid w:val="008A0123"/>
    <w:rsid w:val="008A0B8A"/>
    <w:rsid w:val="008A1390"/>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0B0"/>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2AB6"/>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640"/>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tabs>
        <w:tab w:val="clear" w:pos="6954"/>
        <w:tab w:val="left" w:pos="383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TOC5">
    <w:name w:val="toc 5"/>
    <w:basedOn w:val="TOC4"/>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af1">
    <w:name w:val="Normal (Web)"/>
    <w:basedOn w:val="a"/>
    <w:uiPriority w:val="99"/>
    <w:unhideWhenUsed/>
    <w:qFormat/>
    <w:pPr>
      <w:spacing w:before="100" w:beforeAutospacing="1" w:after="100" w:afterAutospacing="1"/>
    </w:pPr>
    <w:rPr>
      <w:rFonts w:ascii="MS PGothic" w:eastAsia="MS PGothic" w:hAnsi="MS PGothic" w:cs="MS PGothic"/>
      <w:sz w:val="24"/>
    </w:rPr>
  </w:style>
  <w:style w:type="paragraph" w:styleId="af2">
    <w:name w:val="annotation subject"/>
    <w:basedOn w:val="a4"/>
    <w:next w:val="a4"/>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批注文字 字符"/>
    <w:link w:val="a4"/>
    <w:qFormat/>
    <w:rPr>
      <w:lang w:val="en-US" w:eastAsia="ja-JP"/>
    </w:rPr>
  </w:style>
  <w:style w:type="character" w:customStyle="1" w:styleId="af3">
    <w:name w:val="批注主题 字符"/>
    <w:link w:val="af2"/>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标题 2 字符"/>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页眉 字符"/>
    <w:link w:val="ac"/>
    <w:uiPriority w:val="99"/>
    <w:qFormat/>
    <w:rPr>
      <w:sz w:val="22"/>
      <w:szCs w:val="24"/>
      <w:lang w:val="en-US" w:eastAsia="ja-JP"/>
    </w:rPr>
  </w:style>
  <w:style w:type="character" w:customStyle="1" w:styleId="ab">
    <w:name w:val="页脚 字符"/>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9">
    <w:name w:val="List Paragraph"/>
    <w:basedOn w:val="a"/>
    <w:link w:val="afa"/>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a">
    <w:name w:val="列表段落 字符"/>
    <w:link w:val="af9"/>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本 字符"/>
    <w:basedOn w:val="a0"/>
    <w:link w:val="af"/>
  </w:style>
  <w:style w:type="paragraph" w:customStyle="1" w:styleId="B3">
    <w:name w:val="B3"/>
    <w:basedOn w:val="31"/>
    <w:link w:val="B3Char"/>
    <w:qFormat/>
    <w:pPr>
      <w:spacing w:after="180"/>
      <w:ind w:leftChars="0" w:left="1135" w:firstLineChars="0" w:hanging="420"/>
      <w:contextualSpacing w:val="0"/>
    </w:pPr>
    <w:rPr>
      <w:rFonts w:eastAsia="宋体"/>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正文文本 字符"/>
    <w:basedOn w:val="a0"/>
    <w:link w:val="a6"/>
    <w:qFormat/>
    <w:rPr>
      <w:szCs w:val="24"/>
      <w:lang w:eastAsia="en-US"/>
    </w:rPr>
  </w:style>
  <w:style w:type="character" w:customStyle="1" w:styleId="B3Char">
    <w:name w:val="B3 Char"/>
    <w:link w:val="B3"/>
    <w:qFormat/>
    <w:rPr>
      <w:rFonts w:eastAsia="宋体"/>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宋体"/>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标题 3 字符"/>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character" w:customStyle="1" w:styleId="a9">
    <w:name w:val="批注框文本 字符"/>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fb">
    <w:name w:val="Revision"/>
    <w:hidden/>
    <w:uiPriority w:val="99"/>
    <w:unhideWhenUsed/>
    <w:rsid w:val="003E3E5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019.zip" TargetMode="External"/><Relationship Id="rId18" Type="http://schemas.openxmlformats.org/officeDocument/2006/relationships/hyperlink" Target="file:///D:\&#20250;&#35758;&#30828;&#30424;\TSGR3_128\Docs\R3-253131.zip" TargetMode="External"/><Relationship Id="rId26" Type="http://schemas.openxmlformats.org/officeDocument/2006/relationships/hyperlink" Target="file:///D:\&#20250;&#35758;&#30828;&#30424;\TSGR3_128\Docs\R3-253302.zip" TargetMode="External"/><Relationship Id="rId39" Type="http://schemas.openxmlformats.org/officeDocument/2006/relationships/fontTable" Target="fontTable.xml"/><Relationship Id="rId21" Type="http://schemas.openxmlformats.org/officeDocument/2006/relationships/hyperlink" Target="file:///D:\&#20250;&#35758;&#30828;&#30424;\TSGR3_128\Docs\R3-253175.zip" TargetMode="External"/><Relationship Id="rId34" Type="http://schemas.openxmlformats.org/officeDocument/2006/relationships/hyperlink" Target="file:///D:\&#20250;&#35758;&#30828;&#30424;\TSGR3_128\Docs\R3-25341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8\Docs\R3-253132.zip" TargetMode="External"/><Relationship Id="rId20" Type="http://schemas.openxmlformats.org/officeDocument/2006/relationships/hyperlink" Target="file:///D:\&#20250;&#35758;&#30828;&#30424;\TSGR3_128\Docs\R3-253170.zip" TargetMode="External"/><Relationship Id="rId29" Type="http://schemas.openxmlformats.org/officeDocument/2006/relationships/hyperlink" Target="file:///D:\&#20250;&#35758;&#30828;&#30424;\TSGR3_128\Docs\R3-25332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8\Docs\R3-253013.zip" TargetMode="External"/><Relationship Id="rId24" Type="http://schemas.openxmlformats.org/officeDocument/2006/relationships/hyperlink" Target="file:///D:\&#20250;&#35758;&#30828;&#30424;\TSGR3_128\Docs\R3-253223.zip" TargetMode="External"/><Relationship Id="rId32" Type="http://schemas.openxmlformats.org/officeDocument/2006/relationships/hyperlink" Target="file:///D:\&#20250;&#35758;&#30828;&#30424;\TSGR3_128\Docs\R3-253391.zip" TargetMode="External"/><Relationship Id="rId37" Type="http://schemas.openxmlformats.org/officeDocument/2006/relationships/hyperlink" Target="file:///D:\&#20250;&#35758;&#30828;&#30424;\TSGR3_128\Docs\R3-253635.zip"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20250;&#35758;&#30828;&#30424;\TSGR3_128\Docs\R3-253168.zip" TargetMode="External"/><Relationship Id="rId23" Type="http://schemas.openxmlformats.org/officeDocument/2006/relationships/hyperlink" Target="file:///D:\&#20250;&#35758;&#30828;&#30424;\TSGR3_128\Docs\R3-253211.zip" TargetMode="External"/><Relationship Id="rId28" Type="http://schemas.openxmlformats.org/officeDocument/2006/relationships/hyperlink" Target="file:///D:\&#20250;&#35758;&#30828;&#30424;\TSGR3_128\Docs\R3-253320.zip" TargetMode="External"/><Relationship Id="rId36" Type="http://schemas.openxmlformats.org/officeDocument/2006/relationships/hyperlink" Target="file:///D:\&#20250;&#35758;&#30828;&#30424;\TSGR3_128\Docs\R3-253537.zip" TargetMode="External"/><Relationship Id="rId10" Type="http://schemas.openxmlformats.org/officeDocument/2006/relationships/endnotes" Target="endnotes.xml"/><Relationship Id="rId19" Type="http://schemas.openxmlformats.org/officeDocument/2006/relationships/hyperlink" Target="file:///D:\&#20250;&#35758;&#30828;&#30424;\TSGR3_128\Docs\R3-253169.zip" TargetMode="External"/><Relationship Id="rId31" Type="http://schemas.openxmlformats.org/officeDocument/2006/relationships/hyperlink" Target="file:///D:\&#20250;&#35758;&#30828;&#30424;\TSGR3_128\Docs\R3-2533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390.zip" TargetMode="External"/><Relationship Id="rId22" Type="http://schemas.openxmlformats.org/officeDocument/2006/relationships/hyperlink" Target="file:///D:\&#20250;&#35758;&#30828;&#30424;\TSGR3_128\Docs\R3-253176.zip" TargetMode="External"/><Relationship Id="rId27" Type="http://schemas.openxmlformats.org/officeDocument/2006/relationships/hyperlink" Target="file:///D:\&#20250;&#35758;&#30828;&#30424;\TSGR3_128\Docs\R3-253303.zip" TargetMode="External"/><Relationship Id="rId30" Type="http://schemas.openxmlformats.org/officeDocument/2006/relationships/hyperlink" Target="file:///D:\&#20250;&#35758;&#30828;&#30424;\TSGR3_128\Docs\R3-253344.zip" TargetMode="External"/><Relationship Id="rId35" Type="http://schemas.openxmlformats.org/officeDocument/2006/relationships/hyperlink" Target="file:///D:\&#20250;&#35758;&#30828;&#30424;\TSGR3_128\Docs\R3-2534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50;&#35758;&#30828;&#30424;\TSGR3_128\Docs\R3-253018.zip" TargetMode="External"/><Relationship Id="rId17" Type="http://schemas.openxmlformats.org/officeDocument/2006/relationships/hyperlink" Target="file:///D:\&#20250;&#35758;&#30828;&#30424;\TSGR3_128\Docs\R3-253414.zip" TargetMode="External"/><Relationship Id="rId25" Type="http://schemas.openxmlformats.org/officeDocument/2006/relationships/hyperlink" Target="file:///D:\&#20250;&#35758;&#30828;&#30424;\TSGR3_128\Docs\R3-253301.zip" TargetMode="External"/><Relationship Id="rId33" Type="http://schemas.openxmlformats.org/officeDocument/2006/relationships/hyperlink" Target="file:///D:\&#20250;&#35758;&#30828;&#30424;\TSGR3_128\Docs\R3-253404.zip" TargetMode="External"/><Relationship Id="rId38" Type="http://schemas.openxmlformats.org/officeDocument/2006/relationships/hyperlink" Target="file:///D:\&#20250;&#35758;&#30828;&#30424;\TSGR3_128\Docs\R3-2536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1835</Words>
  <Characters>13089</Characters>
  <Application>Microsoft Office Word</Application>
  <DocSecurity>0</DocSecurity>
  <Lines>769</Lines>
  <Paragraphs>514</Paragraphs>
  <ScaleCrop>false</ScaleCrop>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CATT</cp:lastModifiedBy>
  <cp:revision>3</cp:revision>
  <cp:lastPrinted>2036-02-07T05:28:00Z</cp:lastPrinted>
  <dcterms:created xsi:type="dcterms:W3CDTF">2025-05-21T09:41:00Z</dcterms:created>
  <dcterms:modified xsi:type="dcterms:W3CDTF">2025-05-21T10:29:00Z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