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1653C" w14:textId="69D8AFA1" w:rsidR="00E16B0C" w:rsidRDefault="00E16B0C" w:rsidP="00E16B0C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#128</w:t>
      </w:r>
      <w:r>
        <w:rPr>
          <w:rFonts w:cs="Arial"/>
          <w:bCs/>
          <w:noProof w:val="0"/>
          <w:sz w:val="24"/>
        </w:rPr>
        <w:tab/>
      </w:r>
      <w:r w:rsidR="00D055E4" w:rsidRPr="00D055E4">
        <w:rPr>
          <w:rFonts w:cs="Arial"/>
          <w:bCs/>
          <w:noProof w:val="0"/>
          <w:sz w:val="24"/>
        </w:rPr>
        <w:t>R3-25</w:t>
      </w:r>
      <w:r w:rsidR="00670FFE">
        <w:rPr>
          <w:rFonts w:cs="Arial"/>
          <w:bCs/>
          <w:noProof w:val="0"/>
          <w:sz w:val="24"/>
        </w:rPr>
        <w:t>xxxx</w:t>
      </w:r>
      <w:r>
        <w:rPr>
          <w:rFonts w:cs="Arial"/>
          <w:bCs/>
          <w:noProof w:val="0"/>
          <w:sz w:val="24"/>
          <w:lang w:eastAsia="zh-CN"/>
        </w:rPr>
        <w:t>X</w:t>
      </w:r>
    </w:p>
    <w:p w14:paraId="49859E11" w14:textId="439766CC" w:rsidR="00E16B0C" w:rsidRPr="009F17E8" w:rsidRDefault="00E16B0C" w:rsidP="00E16B0C">
      <w:pPr>
        <w:pStyle w:val="2"/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</w:pPr>
      <w:r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>Malta</w:t>
      </w:r>
      <w:r w:rsidRPr="009F17E8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 xml:space="preserve">, </w:t>
      </w:r>
      <w:r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>MT, 19</w:t>
      </w:r>
      <w:r w:rsidR="003F2F8D" w:rsidRPr="003F2F8D">
        <w:rPr>
          <w:rFonts w:ascii="Arial" w:eastAsiaTheme="minorEastAsia" w:hAnsi="Arial" w:cs="Arial" w:hint="eastAsia"/>
          <w:b/>
          <w:kern w:val="0"/>
          <w:sz w:val="24"/>
          <w:szCs w:val="24"/>
          <w:lang w:val="en-GB" w:eastAsia="en-US"/>
        </w:rPr>
        <w:t>th</w:t>
      </w:r>
      <w:r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 xml:space="preserve"> </w:t>
      </w:r>
      <w:r w:rsidR="003F2F8D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>–</w:t>
      </w:r>
      <w:r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 xml:space="preserve"> 23</w:t>
      </w:r>
      <w:r w:rsidR="003F2F8D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>rd</w:t>
      </w:r>
      <w:r w:rsidRPr="009F17E8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 xml:space="preserve"> </w:t>
      </w:r>
      <w:r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>May 2025</w:t>
      </w:r>
      <w:r w:rsidRPr="009F17E8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 xml:space="preserve"> </w:t>
      </w:r>
    </w:p>
    <w:p w14:paraId="2622CE31" w14:textId="77777777" w:rsidR="006F5415" w:rsidRPr="00C31310" w:rsidRDefault="006F5415" w:rsidP="006F5415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204CE972" w14:textId="08F01733" w:rsidR="006F5415" w:rsidRPr="00C31310" w:rsidRDefault="006F5415" w:rsidP="006F5415">
      <w:pPr>
        <w:pStyle w:val="a"/>
        <w:rPr>
          <w:lang w:eastAsia="ja-JP"/>
        </w:rPr>
      </w:pPr>
      <w:r w:rsidRPr="00C31310">
        <w:t>Agenda Item:</w:t>
      </w:r>
      <w:r w:rsidRPr="00C31310">
        <w:tab/>
      </w:r>
      <w:r>
        <w:rPr>
          <w:lang w:eastAsia="zh-CN"/>
        </w:rPr>
        <w:t>15.2</w:t>
      </w:r>
    </w:p>
    <w:p w14:paraId="41A4845E" w14:textId="2D6B26CB" w:rsidR="006F5415" w:rsidRPr="00C31310" w:rsidRDefault="006F5415" w:rsidP="006F5415">
      <w:pPr>
        <w:pStyle w:val="a"/>
        <w:rPr>
          <w:lang w:eastAsia="zh-CN"/>
        </w:rPr>
      </w:pPr>
      <w:r w:rsidRPr="00C31310">
        <w:t>Source:</w:t>
      </w:r>
      <w:r w:rsidRPr="00C31310">
        <w:tab/>
        <w:t>Huawei</w:t>
      </w:r>
      <w:r w:rsidR="00BD53D2">
        <w:t>, Ericsson</w:t>
      </w:r>
      <w:r w:rsidR="00080C65">
        <w:t>, CATT</w:t>
      </w:r>
    </w:p>
    <w:p w14:paraId="5F76EEB3" w14:textId="4133A54D" w:rsidR="006F5415" w:rsidRPr="00C31310" w:rsidRDefault="006F5415" w:rsidP="006F5415">
      <w:pPr>
        <w:pStyle w:val="a"/>
        <w:ind w:left="1985" w:hanging="1985"/>
        <w:rPr>
          <w:lang w:eastAsia="ja-JP"/>
        </w:rPr>
      </w:pPr>
      <w:r w:rsidRPr="00C31310">
        <w:t>Title:</w:t>
      </w:r>
      <w:r w:rsidRPr="00C31310">
        <w:tab/>
      </w:r>
      <w:r w:rsidRPr="006F5415">
        <w:t xml:space="preserve">(TP for TS 36.300) Support of Full </w:t>
      </w:r>
      <w:proofErr w:type="spellStart"/>
      <w:r w:rsidRPr="006F5415">
        <w:t>eNB</w:t>
      </w:r>
      <w:proofErr w:type="spellEnd"/>
      <w:r w:rsidRPr="006F5415">
        <w:t xml:space="preserve"> as Regenerative Payload </w:t>
      </w:r>
      <w:r w:rsidR="007C40D1">
        <w:t>-</w:t>
      </w:r>
      <w:r w:rsidRPr="006F5415">
        <w:t xml:space="preserve"> </w:t>
      </w:r>
      <w:r w:rsidR="008E4EE9">
        <w:t xml:space="preserve">TNL </w:t>
      </w:r>
      <w:r w:rsidR="00080C65">
        <w:t xml:space="preserve">&amp; UP </w:t>
      </w:r>
      <w:proofErr w:type="spellStart"/>
      <w:r w:rsidR="00080C65">
        <w:t>aspetcs</w:t>
      </w:r>
      <w:proofErr w:type="spellEnd"/>
    </w:p>
    <w:p w14:paraId="70B04016" w14:textId="18D77D1E" w:rsidR="006F5415" w:rsidRPr="00C31310" w:rsidRDefault="006F5415" w:rsidP="006F5415">
      <w:pPr>
        <w:pStyle w:val="a"/>
        <w:rPr>
          <w:lang w:eastAsia="ja-JP"/>
        </w:rPr>
      </w:pPr>
      <w:r w:rsidRPr="00C31310">
        <w:t>Document for:</w:t>
      </w:r>
      <w:r w:rsidRPr="00C31310">
        <w:tab/>
      </w:r>
      <w:r w:rsidR="00810EF6">
        <w:t>Other</w:t>
      </w:r>
    </w:p>
    <w:p w14:paraId="50178904" w14:textId="5A57CF36" w:rsidR="006F5415" w:rsidRPr="00C31310" w:rsidRDefault="001C0FBA" w:rsidP="006F5415">
      <w:pPr>
        <w:pStyle w:val="Heading1"/>
      </w:pPr>
      <w:r>
        <w:t>5</w:t>
      </w:r>
      <w:r w:rsidR="006F5415" w:rsidRPr="00C31310">
        <w:tab/>
      </w:r>
      <w:r w:rsidR="006F5415" w:rsidRPr="002A58FE">
        <w:t>TP for TS 3</w:t>
      </w:r>
      <w:r w:rsidR="00D50D24">
        <w:t>6</w:t>
      </w:r>
      <w:r w:rsidR="006F5415" w:rsidRPr="002A58FE">
        <w:t>.300</w:t>
      </w:r>
      <w:r w:rsidR="00551591">
        <w:t xml:space="preserve"> ag</w:t>
      </w:r>
      <w:r w:rsidR="00BF6A97">
        <w:t>a</w:t>
      </w:r>
      <w:r w:rsidR="00551591">
        <w:t xml:space="preserve">inst </w:t>
      </w:r>
      <w:r w:rsidR="003D3C5F" w:rsidRPr="003D3C5F">
        <w:t>R3-250861</w:t>
      </w:r>
    </w:p>
    <w:p w14:paraId="64F675EB" w14:textId="77777777" w:rsidR="00812050" w:rsidRDefault="00812050" w:rsidP="00812050">
      <w:pPr>
        <w:pStyle w:val="FirstChange"/>
        <w:ind w:left="420"/>
      </w:pPr>
      <w:bookmarkStart w:id="1" w:name="_Toc185522264"/>
      <w:bookmarkStart w:id="2" w:name="_Hlk196766991"/>
      <w:bookmarkStart w:id="3" w:name="_Toc178256181"/>
      <w:r w:rsidRPr="00CE63E2">
        <w:t xml:space="preserve">&lt;&lt;&lt;&lt;&lt;&lt;&lt;&lt;&lt;&lt;&lt;&lt;&lt;&lt;&lt;&lt;&lt;&lt;&lt;&lt; </w:t>
      </w:r>
      <w:r>
        <w:t xml:space="preserve">Change Begins </w:t>
      </w:r>
      <w:r w:rsidRPr="00CE63E2">
        <w:t>&gt;&gt;&gt;&gt;&gt;&gt;&gt;&gt;&gt;&gt;&gt;&gt;&gt;&gt;&gt;&gt;&gt;&gt;&gt;&gt;</w:t>
      </w:r>
    </w:p>
    <w:bookmarkEnd w:id="1"/>
    <w:p w14:paraId="37AEB150" w14:textId="77777777" w:rsidR="00512B48" w:rsidRDefault="00512B48" w:rsidP="00512B48">
      <w:pPr>
        <w:pStyle w:val="Heading3"/>
      </w:pPr>
      <w:r>
        <w:rPr>
          <w:lang w:eastAsia="zh-CN"/>
        </w:rPr>
        <w:t>23.21</w:t>
      </w:r>
      <w:r>
        <w:t>.</w:t>
      </w:r>
      <w:r>
        <w:rPr>
          <w:lang w:eastAsia="zh-CN"/>
        </w:rPr>
        <w:t>5</w:t>
      </w:r>
      <w:r>
        <w:tab/>
        <w:t>Switchover</w:t>
      </w:r>
    </w:p>
    <w:bookmarkEnd w:id="2"/>
    <w:p w14:paraId="00894B20" w14:textId="0EA71EB2" w:rsidR="00066DC4" w:rsidRDefault="00066DC4" w:rsidP="00066DC4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</w:t>
      </w:r>
      <w:r>
        <w:rPr>
          <w:rFonts w:hint="eastAsia"/>
          <w:color w:val="FF0000"/>
          <w:sz w:val="20"/>
          <w:lang w:bidi="ar"/>
        </w:rPr>
        <w:t xml:space="preserve"> </w:t>
      </w:r>
      <w:r w:rsidR="00E4281A">
        <w:rPr>
          <w:color w:val="FF0000"/>
          <w:sz w:val="20"/>
          <w:lang w:bidi="ar"/>
        </w:rPr>
        <w:t>Unchanged Texts Omitted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 w14:paraId="1A7A926F" w14:textId="77777777" w:rsidR="00EA4469" w:rsidRPr="00735B95" w:rsidRDefault="00EA4469" w:rsidP="00EA4469">
      <w:pPr>
        <w:pStyle w:val="Heading4"/>
      </w:pPr>
      <w:bookmarkStart w:id="4" w:name="_Toc185522267"/>
      <w:bookmarkEnd w:id="3"/>
      <w:r w:rsidRPr="00735B95">
        <w:rPr>
          <w:lang w:eastAsia="zh-CN"/>
        </w:rPr>
        <w:t>23.21</w:t>
      </w:r>
      <w:r w:rsidRPr="00735B95">
        <w:t>.</w:t>
      </w:r>
      <w:r w:rsidRPr="00735B95">
        <w:rPr>
          <w:lang w:eastAsia="zh-CN"/>
        </w:rPr>
        <w:t>5</w:t>
      </w:r>
      <w:r w:rsidRPr="00735B95">
        <w:t>.3</w:t>
      </w:r>
      <w:r w:rsidRPr="00735B95">
        <w:tab/>
        <w:t>Procedures</w:t>
      </w:r>
      <w:bookmarkEnd w:id="4"/>
    </w:p>
    <w:p w14:paraId="1F1BABE0" w14:textId="38D6B4E4" w:rsidR="003B33B7" w:rsidRPr="003B33B7" w:rsidRDefault="00EA4469" w:rsidP="003B33B7">
      <w:r w:rsidRPr="00735B95">
        <w:rPr>
          <w:lang w:eastAsia="zh-CN"/>
        </w:rPr>
        <w:t xml:space="preserve">The NTN control function determines the point in time when the feeder link switchover between two </w:t>
      </w:r>
      <w:proofErr w:type="spellStart"/>
      <w:r w:rsidRPr="00735B95">
        <w:rPr>
          <w:lang w:eastAsia="zh-CN"/>
        </w:rPr>
        <w:t>eNBs</w:t>
      </w:r>
      <w:proofErr w:type="spellEnd"/>
      <w:r w:rsidRPr="00735B95">
        <w:rPr>
          <w:lang w:eastAsia="zh-CN"/>
        </w:rPr>
        <w:t xml:space="preserve"> is performed. </w:t>
      </w:r>
      <w:r w:rsidRPr="00735B95">
        <w:t xml:space="preserve">For BL UEs and UEs in enhanced coverage, the </w:t>
      </w:r>
      <w:r w:rsidRPr="00735B95">
        <w:rPr>
          <w:lang w:eastAsia="zh-CN"/>
        </w:rPr>
        <w:t xml:space="preserve">transfer of the affected UEs' context between the two </w:t>
      </w:r>
      <w:proofErr w:type="spellStart"/>
      <w:r w:rsidRPr="00735B95">
        <w:rPr>
          <w:lang w:eastAsia="zh-CN"/>
        </w:rPr>
        <w:t>eNBs</w:t>
      </w:r>
      <w:proofErr w:type="spellEnd"/>
      <w:r w:rsidRPr="00735B95">
        <w:rPr>
          <w:lang w:eastAsia="zh-CN"/>
        </w:rPr>
        <w:t xml:space="preserve"> at feeder link switchover is performed by means of either S1 based or X2 based handover</w:t>
      </w:r>
      <w:bookmarkStart w:id="5" w:name="_GoBack"/>
      <w:bookmarkEnd w:id="5"/>
      <w:r w:rsidRPr="00735B95">
        <w:rPr>
          <w:lang w:eastAsia="zh-CN"/>
        </w:rPr>
        <w:t xml:space="preserve">, and it depends on the </w:t>
      </w:r>
      <w:proofErr w:type="spellStart"/>
      <w:r w:rsidRPr="00735B95">
        <w:rPr>
          <w:lang w:eastAsia="zh-CN"/>
        </w:rPr>
        <w:t>eNBs</w:t>
      </w:r>
      <w:proofErr w:type="spellEnd"/>
      <w:r w:rsidRPr="00735B95">
        <w:rPr>
          <w:lang w:eastAsia="zh-CN"/>
        </w:rPr>
        <w:t xml:space="preserve">' implementation and configuration information provided to the </w:t>
      </w:r>
      <w:proofErr w:type="spellStart"/>
      <w:r w:rsidRPr="00735B95">
        <w:rPr>
          <w:lang w:eastAsia="zh-CN"/>
        </w:rPr>
        <w:t>eNBs</w:t>
      </w:r>
      <w:proofErr w:type="spellEnd"/>
      <w:r w:rsidRPr="00735B95">
        <w:rPr>
          <w:lang w:eastAsia="zh-CN"/>
        </w:rPr>
        <w:t xml:space="preserve"> by the NTN Control function.</w:t>
      </w:r>
    </w:p>
    <w:p w14:paraId="6088908E" w14:textId="2D83403E" w:rsidR="00D50D24" w:rsidRPr="002931CE" w:rsidRDefault="00D50D24" w:rsidP="00D50D24">
      <w:pPr>
        <w:pStyle w:val="NO"/>
        <w:rPr>
          <w:ins w:id="6" w:author="Huawei" w:date="2025-04-28T21:24:00Z"/>
          <w:lang w:eastAsia="zh-CN"/>
        </w:rPr>
      </w:pPr>
      <w:ins w:id="7" w:author="Huawei" w:date="2025-04-28T21:24:00Z">
        <w:r>
          <w:rPr>
            <w:lang w:eastAsia="zh-CN"/>
          </w:rPr>
          <w:t>NOTE:</w:t>
        </w:r>
        <w:r>
          <w:rPr>
            <w:lang w:eastAsia="zh-CN"/>
          </w:rPr>
          <w:tab/>
        </w:r>
        <w:r w:rsidRPr="00A03AE5">
          <w:rPr>
            <w:rFonts w:hint="eastAsia"/>
            <w:lang w:eastAsia="zh-CN"/>
          </w:rPr>
          <w:t>In case of</w:t>
        </w:r>
        <w:r>
          <w:rPr>
            <w:lang w:eastAsia="zh-CN"/>
          </w:rPr>
          <w:t xml:space="preserve"> TNL address change due to</w:t>
        </w:r>
        <w:r w:rsidRPr="00A03AE5">
          <w:rPr>
            <w:rFonts w:hint="eastAsia"/>
            <w:lang w:eastAsia="zh-CN"/>
          </w:rPr>
          <w:t xml:space="preserve"> feeder</w:t>
        </w:r>
        <w:r>
          <w:rPr>
            <w:lang w:eastAsia="zh-CN"/>
          </w:rPr>
          <w:t xml:space="preserve"> </w:t>
        </w:r>
        <w:r w:rsidRPr="00A03AE5">
          <w:rPr>
            <w:rFonts w:hint="eastAsia"/>
            <w:lang w:eastAsia="zh-CN"/>
          </w:rPr>
          <w:t>link switch</w:t>
        </w:r>
        <w:r>
          <w:rPr>
            <w:lang w:eastAsia="zh-CN"/>
          </w:rPr>
          <w:t>over</w:t>
        </w:r>
        <w:r w:rsidRPr="00A03AE5"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 xml:space="preserve">existing procedures (e.g., Path Switch Request procedure, </w:t>
        </w:r>
      </w:ins>
      <w:ins w:id="8" w:author="Huawei" w:date="2025-04-28T21:25:00Z">
        <w:r>
          <w:rPr>
            <w:lang w:eastAsia="zh-CN"/>
          </w:rPr>
          <w:t>E-RAB</w:t>
        </w:r>
      </w:ins>
      <w:ins w:id="9" w:author="Huawei" w:date="2025-04-28T21:24:00Z">
        <w:r>
          <w:rPr>
            <w:lang w:eastAsia="zh-CN"/>
          </w:rPr>
          <w:t xml:space="preserve"> </w:t>
        </w:r>
      </w:ins>
      <w:ins w:id="10" w:author="Huawei" w:date="2025-04-28T21:25:00Z">
        <w:r>
          <w:rPr>
            <w:lang w:eastAsia="zh-CN"/>
          </w:rPr>
          <w:t>Modification</w:t>
        </w:r>
      </w:ins>
      <w:ins w:id="11" w:author="Huawei" w:date="2025-04-28T21:24:00Z">
        <w:r>
          <w:rPr>
            <w:lang w:eastAsia="zh-CN"/>
          </w:rPr>
          <w:t xml:space="preserve"> Indication procedure) may be used</w:t>
        </w:r>
        <w:r w:rsidRPr="00A03AE5">
          <w:rPr>
            <w:rFonts w:hint="eastAsia"/>
            <w:lang w:eastAsia="zh-CN"/>
          </w:rPr>
          <w:t>.</w:t>
        </w:r>
      </w:ins>
    </w:p>
    <w:p w14:paraId="59AEFF97" w14:textId="77777777" w:rsidR="0046667B" w:rsidRPr="00D50D24" w:rsidRDefault="0046667B" w:rsidP="002931CE">
      <w:pPr>
        <w:rPr>
          <w:lang w:eastAsia="zh-CN"/>
        </w:rPr>
      </w:pPr>
    </w:p>
    <w:p w14:paraId="1DDCAFEF" w14:textId="77777777" w:rsidR="00812050" w:rsidRDefault="00812050" w:rsidP="00812050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Change Ends </w:t>
      </w:r>
      <w:r w:rsidRPr="00CE63E2">
        <w:t>&gt;&gt;&gt;&gt;&gt;&gt;&gt;&gt;&gt;&gt;&gt;&gt;&gt;&gt;&gt;&gt;&gt;&gt;&gt;&gt;</w:t>
      </w:r>
    </w:p>
    <w:p w14:paraId="3F8F0BB9" w14:textId="77777777" w:rsidR="002931CE" w:rsidRPr="002931CE" w:rsidRDefault="002931CE" w:rsidP="002931CE">
      <w:pPr>
        <w:rPr>
          <w:rFonts w:eastAsia="DengXian"/>
          <w:b/>
          <w:i/>
          <w:color w:val="FF0000"/>
          <w:sz w:val="21"/>
          <w:lang w:eastAsia="zh-CN"/>
        </w:rPr>
      </w:pPr>
    </w:p>
    <w:p w14:paraId="165DAA33" w14:textId="77777777" w:rsidR="001E41F3" w:rsidRPr="0000517B" w:rsidRDefault="001E41F3" w:rsidP="004F2D4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en-US"/>
        </w:rPr>
      </w:pPr>
    </w:p>
    <w:sectPr w:rsidR="001E41F3" w:rsidRPr="0000517B" w:rsidSect="00D861D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8F401" w14:textId="77777777" w:rsidR="00C7430A" w:rsidRDefault="00C7430A">
      <w:r>
        <w:separator/>
      </w:r>
    </w:p>
  </w:endnote>
  <w:endnote w:type="continuationSeparator" w:id="0">
    <w:p w14:paraId="2EF95A40" w14:textId="77777777" w:rsidR="00C7430A" w:rsidRDefault="00C7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B58B2" w14:textId="77777777" w:rsidR="00C7430A" w:rsidRDefault="00C7430A">
      <w:r>
        <w:separator/>
      </w:r>
    </w:p>
  </w:footnote>
  <w:footnote w:type="continuationSeparator" w:id="0">
    <w:p w14:paraId="0DBCF1B6" w14:textId="77777777" w:rsidR="00C7430A" w:rsidRDefault="00C7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A85C2C" w:rsidRDefault="00A85C2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BF1764"/>
    <w:multiLevelType w:val="hybridMultilevel"/>
    <w:tmpl w:val="F208D408"/>
    <w:lvl w:ilvl="0" w:tplc="3D24FFAC">
      <w:start w:val="1"/>
      <w:numFmt w:val="decimal"/>
      <w:lvlText w:val="Proposal %1: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5D50914"/>
    <w:multiLevelType w:val="hybridMultilevel"/>
    <w:tmpl w:val="F208D408"/>
    <w:lvl w:ilvl="0" w:tplc="3D24FFAC">
      <w:start w:val="1"/>
      <w:numFmt w:val="decimal"/>
      <w:lvlText w:val="Proposal %1: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82EFF"/>
    <w:multiLevelType w:val="hybridMultilevel"/>
    <w:tmpl w:val="D15422B0"/>
    <w:lvl w:ilvl="0" w:tplc="50CAE8EC">
      <w:start w:val="3"/>
      <w:numFmt w:val="bullet"/>
      <w:lvlText w:val="-"/>
      <w:lvlJc w:val="left"/>
      <w:pPr>
        <w:ind w:left="88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5" w15:restartNumberingAfterBreak="0">
    <w:nsid w:val="36A34518"/>
    <w:multiLevelType w:val="hybridMultilevel"/>
    <w:tmpl w:val="FD24182E"/>
    <w:lvl w:ilvl="0" w:tplc="B7444BA8">
      <w:start w:val="1"/>
      <w:numFmt w:val="decimal"/>
      <w:pStyle w:val="Proposal"/>
      <w:lvlText w:val="Observation %1:"/>
      <w:lvlJc w:val="left"/>
      <w:pPr>
        <w:ind w:left="1777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299" w:hanging="360"/>
      </w:pPr>
    </w:lvl>
    <w:lvl w:ilvl="2" w:tplc="041D001B" w:tentative="1">
      <w:start w:val="1"/>
      <w:numFmt w:val="lowerRoman"/>
      <w:lvlText w:val="%3."/>
      <w:lvlJc w:val="right"/>
      <w:pPr>
        <w:ind w:left="2019" w:hanging="180"/>
      </w:pPr>
    </w:lvl>
    <w:lvl w:ilvl="3" w:tplc="041D000F" w:tentative="1">
      <w:start w:val="1"/>
      <w:numFmt w:val="decimal"/>
      <w:lvlText w:val="%4."/>
      <w:lvlJc w:val="left"/>
      <w:pPr>
        <w:ind w:left="2739" w:hanging="360"/>
      </w:pPr>
    </w:lvl>
    <w:lvl w:ilvl="4" w:tplc="041D0019" w:tentative="1">
      <w:start w:val="1"/>
      <w:numFmt w:val="lowerLetter"/>
      <w:lvlText w:val="%5."/>
      <w:lvlJc w:val="left"/>
      <w:pPr>
        <w:ind w:left="3459" w:hanging="360"/>
      </w:pPr>
    </w:lvl>
    <w:lvl w:ilvl="5" w:tplc="041D001B" w:tentative="1">
      <w:start w:val="1"/>
      <w:numFmt w:val="lowerRoman"/>
      <w:lvlText w:val="%6."/>
      <w:lvlJc w:val="right"/>
      <w:pPr>
        <w:ind w:left="4179" w:hanging="180"/>
      </w:pPr>
    </w:lvl>
    <w:lvl w:ilvl="6" w:tplc="041D000F" w:tentative="1">
      <w:start w:val="1"/>
      <w:numFmt w:val="decimal"/>
      <w:lvlText w:val="%7."/>
      <w:lvlJc w:val="left"/>
      <w:pPr>
        <w:ind w:left="4899" w:hanging="360"/>
      </w:pPr>
    </w:lvl>
    <w:lvl w:ilvl="7" w:tplc="041D0019" w:tentative="1">
      <w:start w:val="1"/>
      <w:numFmt w:val="lowerLetter"/>
      <w:lvlText w:val="%8."/>
      <w:lvlJc w:val="left"/>
      <w:pPr>
        <w:ind w:left="5619" w:hanging="360"/>
      </w:pPr>
    </w:lvl>
    <w:lvl w:ilvl="8" w:tplc="041D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3785157B"/>
    <w:multiLevelType w:val="hybridMultilevel"/>
    <w:tmpl w:val="07C8E872"/>
    <w:lvl w:ilvl="0" w:tplc="1C0C6328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A31B16"/>
    <w:multiLevelType w:val="hybridMultilevel"/>
    <w:tmpl w:val="9C92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631F3"/>
    <w:multiLevelType w:val="hybridMultilevel"/>
    <w:tmpl w:val="F3B4DA8A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9" w15:restartNumberingAfterBreak="0">
    <w:nsid w:val="48175F6D"/>
    <w:multiLevelType w:val="hybridMultilevel"/>
    <w:tmpl w:val="49943EBE"/>
    <w:lvl w:ilvl="0" w:tplc="16040FA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50504ACC"/>
    <w:multiLevelType w:val="hybridMultilevel"/>
    <w:tmpl w:val="A0044312"/>
    <w:lvl w:ilvl="0" w:tplc="D5523228">
      <w:start w:val="1"/>
      <w:numFmt w:val="bullet"/>
      <w:lvlText w:val="-"/>
      <w:lvlJc w:val="left"/>
      <w:pPr>
        <w:ind w:left="8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1" w15:restartNumberingAfterBreak="0">
    <w:nsid w:val="58087CC8"/>
    <w:multiLevelType w:val="hybridMultilevel"/>
    <w:tmpl w:val="F09AD7B0"/>
    <w:lvl w:ilvl="0" w:tplc="743A70FC">
      <w:numFmt w:val="bullet"/>
      <w:lvlText w:val=""/>
      <w:lvlJc w:val="left"/>
      <w:pPr>
        <w:ind w:left="5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2" w15:restartNumberingAfterBreak="0">
    <w:nsid w:val="62507325"/>
    <w:multiLevelType w:val="hybridMultilevel"/>
    <w:tmpl w:val="5508A0FE"/>
    <w:lvl w:ilvl="0" w:tplc="3D24FFAC">
      <w:start w:val="1"/>
      <w:numFmt w:val="decimal"/>
      <w:lvlText w:val="Proposal %1: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6E2F4098"/>
    <w:multiLevelType w:val="hybridMultilevel"/>
    <w:tmpl w:val="6DB0699A"/>
    <w:lvl w:ilvl="0" w:tplc="F4C4A3A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714A7599"/>
    <w:multiLevelType w:val="hybridMultilevel"/>
    <w:tmpl w:val="F208D408"/>
    <w:lvl w:ilvl="0" w:tplc="3D24FFAC">
      <w:start w:val="1"/>
      <w:numFmt w:val="decimal"/>
      <w:lvlText w:val="Proposal %1: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71A51468"/>
    <w:multiLevelType w:val="multilevel"/>
    <w:tmpl w:val="B3B6D7E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4D56D3B"/>
    <w:multiLevelType w:val="hybridMultilevel"/>
    <w:tmpl w:val="A508B67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4"/>
  </w:num>
  <w:num w:numId="5">
    <w:abstractNumId w:val="11"/>
  </w:num>
  <w:num w:numId="6">
    <w:abstractNumId w:val="15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2"/>
  </w:num>
  <w:num w:numId="12">
    <w:abstractNumId w:val="16"/>
  </w:num>
  <w:num w:numId="13">
    <w:abstractNumId w:val="6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5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93"/>
    <w:rsid w:val="0000517B"/>
    <w:rsid w:val="000109F5"/>
    <w:rsid w:val="0001171A"/>
    <w:rsid w:val="000118BC"/>
    <w:rsid w:val="00022E4A"/>
    <w:rsid w:val="000348E3"/>
    <w:rsid w:val="00035B22"/>
    <w:rsid w:val="00037F40"/>
    <w:rsid w:val="00051E68"/>
    <w:rsid w:val="000527DB"/>
    <w:rsid w:val="00057316"/>
    <w:rsid w:val="000658C8"/>
    <w:rsid w:val="00066DC4"/>
    <w:rsid w:val="00070E09"/>
    <w:rsid w:val="00073C7F"/>
    <w:rsid w:val="0007464D"/>
    <w:rsid w:val="000770AA"/>
    <w:rsid w:val="00080C65"/>
    <w:rsid w:val="00081014"/>
    <w:rsid w:val="00084365"/>
    <w:rsid w:val="00085292"/>
    <w:rsid w:val="000951BD"/>
    <w:rsid w:val="000A5DAD"/>
    <w:rsid w:val="000A6394"/>
    <w:rsid w:val="000A6A53"/>
    <w:rsid w:val="000A7B0D"/>
    <w:rsid w:val="000B1510"/>
    <w:rsid w:val="000B7FED"/>
    <w:rsid w:val="000C038A"/>
    <w:rsid w:val="000C6598"/>
    <w:rsid w:val="000D33FE"/>
    <w:rsid w:val="000D44B3"/>
    <w:rsid w:val="000D6514"/>
    <w:rsid w:val="000E68E9"/>
    <w:rsid w:val="001050C7"/>
    <w:rsid w:val="00107673"/>
    <w:rsid w:val="0011267C"/>
    <w:rsid w:val="001228C5"/>
    <w:rsid w:val="001228E6"/>
    <w:rsid w:val="0013091E"/>
    <w:rsid w:val="0013123F"/>
    <w:rsid w:val="00132CC8"/>
    <w:rsid w:val="00136282"/>
    <w:rsid w:val="00136FD8"/>
    <w:rsid w:val="001372F7"/>
    <w:rsid w:val="00137F3F"/>
    <w:rsid w:val="001418C1"/>
    <w:rsid w:val="00145D43"/>
    <w:rsid w:val="00154317"/>
    <w:rsid w:val="00156AAC"/>
    <w:rsid w:val="00176538"/>
    <w:rsid w:val="001779DD"/>
    <w:rsid w:val="00184E28"/>
    <w:rsid w:val="00190B9A"/>
    <w:rsid w:val="001910F3"/>
    <w:rsid w:val="00192C46"/>
    <w:rsid w:val="001A08B3"/>
    <w:rsid w:val="001A1D1E"/>
    <w:rsid w:val="001A7902"/>
    <w:rsid w:val="001A7B60"/>
    <w:rsid w:val="001B154F"/>
    <w:rsid w:val="001B52F0"/>
    <w:rsid w:val="001B7A65"/>
    <w:rsid w:val="001C0FBA"/>
    <w:rsid w:val="001C1CC8"/>
    <w:rsid w:val="001E41F3"/>
    <w:rsid w:val="001E4C80"/>
    <w:rsid w:val="001F29D4"/>
    <w:rsid w:val="001F6032"/>
    <w:rsid w:val="001F6889"/>
    <w:rsid w:val="001F717F"/>
    <w:rsid w:val="002013FB"/>
    <w:rsid w:val="00211C8C"/>
    <w:rsid w:val="00214AB7"/>
    <w:rsid w:val="0023149F"/>
    <w:rsid w:val="00237BE5"/>
    <w:rsid w:val="0024263D"/>
    <w:rsid w:val="0025194C"/>
    <w:rsid w:val="0025710B"/>
    <w:rsid w:val="0026004D"/>
    <w:rsid w:val="00261BE5"/>
    <w:rsid w:val="002640DD"/>
    <w:rsid w:val="00266926"/>
    <w:rsid w:val="00270A81"/>
    <w:rsid w:val="00275051"/>
    <w:rsid w:val="00275D12"/>
    <w:rsid w:val="0028378F"/>
    <w:rsid w:val="00284FEB"/>
    <w:rsid w:val="002860C4"/>
    <w:rsid w:val="002931CE"/>
    <w:rsid w:val="002932C5"/>
    <w:rsid w:val="0029369B"/>
    <w:rsid w:val="00293A4C"/>
    <w:rsid w:val="002A13F2"/>
    <w:rsid w:val="002A1DA5"/>
    <w:rsid w:val="002A3989"/>
    <w:rsid w:val="002A642E"/>
    <w:rsid w:val="002B0811"/>
    <w:rsid w:val="002B0A88"/>
    <w:rsid w:val="002B3AFE"/>
    <w:rsid w:val="002B40DE"/>
    <w:rsid w:val="002B5741"/>
    <w:rsid w:val="002C0B42"/>
    <w:rsid w:val="002D228C"/>
    <w:rsid w:val="002D66C7"/>
    <w:rsid w:val="002E472E"/>
    <w:rsid w:val="002F2A9F"/>
    <w:rsid w:val="002F6E8E"/>
    <w:rsid w:val="00303269"/>
    <w:rsid w:val="00305409"/>
    <w:rsid w:val="0032722F"/>
    <w:rsid w:val="00332E34"/>
    <w:rsid w:val="00350D53"/>
    <w:rsid w:val="0035588A"/>
    <w:rsid w:val="00357B61"/>
    <w:rsid w:val="003609EF"/>
    <w:rsid w:val="0036231A"/>
    <w:rsid w:val="003704FF"/>
    <w:rsid w:val="003720E8"/>
    <w:rsid w:val="00374DD4"/>
    <w:rsid w:val="003764DC"/>
    <w:rsid w:val="00376F81"/>
    <w:rsid w:val="003774A0"/>
    <w:rsid w:val="00381830"/>
    <w:rsid w:val="00385F47"/>
    <w:rsid w:val="0039789D"/>
    <w:rsid w:val="003A6B0F"/>
    <w:rsid w:val="003B1C0F"/>
    <w:rsid w:val="003B33B7"/>
    <w:rsid w:val="003B6713"/>
    <w:rsid w:val="003B6F7B"/>
    <w:rsid w:val="003B7155"/>
    <w:rsid w:val="003C321A"/>
    <w:rsid w:val="003C7EB3"/>
    <w:rsid w:val="003D3C5F"/>
    <w:rsid w:val="003E0970"/>
    <w:rsid w:val="003E1A36"/>
    <w:rsid w:val="003F2F8D"/>
    <w:rsid w:val="003F492F"/>
    <w:rsid w:val="00410371"/>
    <w:rsid w:val="00412541"/>
    <w:rsid w:val="004213E2"/>
    <w:rsid w:val="004242F1"/>
    <w:rsid w:val="00440B21"/>
    <w:rsid w:val="00441539"/>
    <w:rsid w:val="00450FD6"/>
    <w:rsid w:val="00455D42"/>
    <w:rsid w:val="00461163"/>
    <w:rsid w:val="0046407B"/>
    <w:rsid w:val="0046667B"/>
    <w:rsid w:val="00472B8C"/>
    <w:rsid w:val="004753B7"/>
    <w:rsid w:val="00475B4A"/>
    <w:rsid w:val="00480D1C"/>
    <w:rsid w:val="00480F7D"/>
    <w:rsid w:val="00481358"/>
    <w:rsid w:val="00485C06"/>
    <w:rsid w:val="004879B8"/>
    <w:rsid w:val="004A29D6"/>
    <w:rsid w:val="004A4E19"/>
    <w:rsid w:val="004A5B44"/>
    <w:rsid w:val="004A7209"/>
    <w:rsid w:val="004B5E1F"/>
    <w:rsid w:val="004B75B7"/>
    <w:rsid w:val="004B7A9A"/>
    <w:rsid w:val="004B7AED"/>
    <w:rsid w:val="004E1D47"/>
    <w:rsid w:val="004F2D43"/>
    <w:rsid w:val="005026D5"/>
    <w:rsid w:val="00511FA9"/>
    <w:rsid w:val="00512B48"/>
    <w:rsid w:val="005141D9"/>
    <w:rsid w:val="0051580D"/>
    <w:rsid w:val="005216EB"/>
    <w:rsid w:val="00521C9A"/>
    <w:rsid w:val="00530F0D"/>
    <w:rsid w:val="00531001"/>
    <w:rsid w:val="00532656"/>
    <w:rsid w:val="00533AAB"/>
    <w:rsid w:val="0053561F"/>
    <w:rsid w:val="00541FC8"/>
    <w:rsid w:val="005422C8"/>
    <w:rsid w:val="00547111"/>
    <w:rsid w:val="00551591"/>
    <w:rsid w:val="00551BC5"/>
    <w:rsid w:val="00555D2B"/>
    <w:rsid w:val="0057406C"/>
    <w:rsid w:val="0057458F"/>
    <w:rsid w:val="005775EB"/>
    <w:rsid w:val="0058454A"/>
    <w:rsid w:val="005855E0"/>
    <w:rsid w:val="00592D74"/>
    <w:rsid w:val="00596366"/>
    <w:rsid w:val="00597F3E"/>
    <w:rsid w:val="005A175C"/>
    <w:rsid w:val="005B5181"/>
    <w:rsid w:val="005C23EB"/>
    <w:rsid w:val="005C6CD7"/>
    <w:rsid w:val="005D7698"/>
    <w:rsid w:val="005E2C44"/>
    <w:rsid w:val="005E3865"/>
    <w:rsid w:val="005F12D4"/>
    <w:rsid w:val="00602394"/>
    <w:rsid w:val="006037C6"/>
    <w:rsid w:val="0060643B"/>
    <w:rsid w:val="0061080A"/>
    <w:rsid w:val="00612B6E"/>
    <w:rsid w:val="00620C60"/>
    <w:rsid w:val="0062105C"/>
    <w:rsid w:val="00621188"/>
    <w:rsid w:val="006257ED"/>
    <w:rsid w:val="006338DB"/>
    <w:rsid w:val="00634481"/>
    <w:rsid w:val="0063583E"/>
    <w:rsid w:val="0064408A"/>
    <w:rsid w:val="0064686A"/>
    <w:rsid w:val="00651A3E"/>
    <w:rsid w:val="00653DE4"/>
    <w:rsid w:val="00656B3A"/>
    <w:rsid w:val="00657B5F"/>
    <w:rsid w:val="00657C1F"/>
    <w:rsid w:val="006625C5"/>
    <w:rsid w:val="00664177"/>
    <w:rsid w:val="00664BA5"/>
    <w:rsid w:val="00665C47"/>
    <w:rsid w:val="00670FFE"/>
    <w:rsid w:val="006738EC"/>
    <w:rsid w:val="00681252"/>
    <w:rsid w:val="006934B7"/>
    <w:rsid w:val="00693DFF"/>
    <w:rsid w:val="00695808"/>
    <w:rsid w:val="006A027E"/>
    <w:rsid w:val="006A1785"/>
    <w:rsid w:val="006A6556"/>
    <w:rsid w:val="006B46FB"/>
    <w:rsid w:val="006B7210"/>
    <w:rsid w:val="006C2B23"/>
    <w:rsid w:val="006C4CDE"/>
    <w:rsid w:val="006C66A2"/>
    <w:rsid w:val="006C711D"/>
    <w:rsid w:val="006E21FB"/>
    <w:rsid w:val="006E61EF"/>
    <w:rsid w:val="006F5415"/>
    <w:rsid w:val="006F56A2"/>
    <w:rsid w:val="0071401D"/>
    <w:rsid w:val="007166AC"/>
    <w:rsid w:val="0072029F"/>
    <w:rsid w:val="00722015"/>
    <w:rsid w:val="00725F02"/>
    <w:rsid w:val="00726E96"/>
    <w:rsid w:val="00731EB5"/>
    <w:rsid w:val="0074066D"/>
    <w:rsid w:val="00744D41"/>
    <w:rsid w:val="00760279"/>
    <w:rsid w:val="00761919"/>
    <w:rsid w:val="00785869"/>
    <w:rsid w:val="007875C9"/>
    <w:rsid w:val="00787C44"/>
    <w:rsid w:val="00790021"/>
    <w:rsid w:val="00792342"/>
    <w:rsid w:val="00792A17"/>
    <w:rsid w:val="007956DB"/>
    <w:rsid w:val="007977A8"/>
    <w:rsid w:val="007A2284"/>
    <w:rsid w:val="007B140E"/>
    <w:rsid w:val="007B512A"/>
    <w:rsid w:val="007B76A2"/>
    <w:rsid w:val="007C05CC"/>
    <w:rsid w:val="007C2097"/>
    <w:rsid w:val="007C40D1"/>
    <w:rsid w:val="007D6A07"/>
    <w:rsid w:val="007E0439"/>
    <w:rsid w:val="007E056F"/>
    <w:rsid w:val="007E3FFE"/>
    <w:rsid w:val="007E6E84"/>
    <w:rsid w:val="007E76E5"/>
    <w:rsid w:val="007F7259"/>
    <w:rsid w:val="008040A8"/>
    <w:rsid w:val="00804E8A"/>
    <w:rsid w:val="00810EF6"/>
    <w:rsid w:val="00811FC2"/>
    <w:rsid w:val="00812050"/>
    <w:rsid w:val="00820A07"/>
    <w:rsid w:val="008279FA"/>
    <w:rsid w:val="0083204A"/>
    <w:rsid w:val="00833DF0"/>
    <w:rsid w:val="0083622E"/>
    <w:rsid w:val="008464AE"/>
    <w:rsid w:val="008521A2"/>
    <w:rsid w:val="008626E7"/>
    <w:rsid w:val="00865691"/>
    <w:rsid w:val="00870EE7"/>
    <w:rsid w:val="00874244"/>
    <w:rsid w:val="00876C6A"/>
    <w:rsid w:val="008805E4"/>
    <w:rsid w:val="00885B7E"/>
    <w:rsid w:val="008863B9"/>
    <w:rsid w:val="00896595"/>
    <w:rsid w:val="008A45A6"/>
    <w:rsid w:val="008B3920"/>
    <w:rsid w:val="008B3D53"/>
    <w:rsid w:val="008C4453"/>
    <w:rsid w:val="008C62D0"/>
    <w:rsid w:val="008D2402"/>
    <w:rsid w:val="008D29EB"/>
    <w:rsid w:val="008D3CCC"/>
    <w:rsid w:val="008E18EB"/>
    <w:rsid w:val="008E2639"/>
    <w:rsid w:val="008E4EE9"/>
    <w:rsid w:val="008F3789"/>
    <w:rsid w:val="008F4CCF"/>
    <w:rsid w:val="008F686C"/>
    <w:rsid w:val="00902011"/>
    <w:rsid w:val="009110E5"/>
    <w:rsid w:val="00913C66"/>
    <w:rsid w:val="009148DE"/>
    <w:rsid w:val="00934383"/>
    <w:rsid w:val="009346BB"/>
    <w:rsid w:val="00941702"/>
    <w:rsid w:val="00941DD2"/>
    <w:rsid w:val="00941E30"/>
    <w:rsid w:val="00952689"/>
    <w:rsid w:val="009531B0"/>
    <w:rsid w:val="0095533D"/>
    <w:rsid w:val="00961470"/>
    <w:rsid w:val="009741B3"/>
    <w:rsid w:val="009755FE"/>
    <w:rsid w:val="009777D9"/>
    <w:rsid w:val="0098202D"/>
    <w:rsid w:val="00986AF3"/>
    <w:rsid w:val="00991B88"/>
    <w:rsid w:val="009A3A98"/>
    <w:rsid w:val="009A40E3"/>
    <w:rsid w:val="009A5753"/>
    <w:rsid w:val="009A579D"/>
    <w:rsid w:val="009C38B9"/>
    <w:rsid w:val="009D2ABF"/>
    <w:rsid w:val="009D2F57"/>
    <w:rsid w:val="009D66EA"/>
    <w:rsid w:val="009E3297"/>
    <w:rsid w:val="009E4AE8"/>
    <w:rsid w:val="009E6AD6"/>
    <w:rsid w:val="009F0A86"/>
    <w:rsid w:val="009F2C70"/>
    <w:rsid w:val="009F4F72"/>
    <w:rsid w:val="009F538C"/>
    <w:rsid w:val="009F6829"/>
    <w:rsid w:val="009F734F"/>
    <w:rsid w:val="00A001E9"/>
    <w:rsid w:val="00A02A67"/>
    <w:rsid w:val="00A07A64"/>
    <w:rsid w:val="00A246B6"/>
    <w:rsid w:val="00A40049"/>
    <w:rsid w:val="00A43D31"/>
    <w:rsid w:val="00A46C7C"/>
    <w:rsid w:val="00A47E70"/>
    <w:rsid w:val="00A50CF0"/>
    <w:rsid w:val="00A52E2E"/>
    <w:rsid w:val="00A61390"/>
    <w:rsid w:val="00A71052"/>
    <w:rsid w:val="00A71447"/>
    <w:rsid w:val="00A7671C"/>
    <w:rsid w:val="00A80458"/>
    <w:rsid w:val="00A8106D"/>
    <w:rsid w:val="00A85C2C"/>
    <w:rsid w:val="00A938AB"/>
    <w:rsid w:val="00A95660"/>
    <w:rsid w:val="00AA127C"/>
    <w:rsid w:val="00AA2CBC"/>
    <w:rsid w:val="00AA5D6A"/>
    <w:rsid w:val="00AA6117"/>
    <w:rsid w:val="00AC2554"/>
    <w:rsid w:val="00AC5820"/>
    <w:rsid w:val="00AC624F"/>
    <w:rsid w:val="00AD1CD8"/>
    <w:rsid w:val="00AD23F8"/>
    <w:rsid w:val="00AD30D6"/>
    <w:rsid w:val="00AE7AC4"/>
    <w:rsid w:val="00AF65E8"/>
    <w:rsid w:val="00AF7D0E"/>
    <w:rsid w:val="00B05726"/>
    <w:rsid w:val="00B073AF"/>
    <w:rsid w:val="00B22802"/>
    <w:rsid w:val="00B258BB"/>
    <w:rsid w:val="00B261F9"/>
    <w:rsid w:val="00B35D2D"/>
    <w:rsid w:val="00B36927"/>
    <w:rsid w:val="00B51E15"/>
    <w:rsid w:val="00B53432"/>
    <w:rsid w:val="00B5380B"/>
    <w:rsid w:val="00B53F8F"/>
    <w:rsid w:val="00B57F11"/>
    <w:rsid w:val="00B60D05"/>
    <w:rsid w:val="00B6359B"/>
    <w:rsid w:val="00B6519D"/>
    <w:rsid w:val="00B657F2"/>
    <w:rsid w:val="00B67AC8"/>
    <w:rsid w:val="00B67B97"/>
    <w:rsid w:val="00B70530"/>
    <w:rsid w:val="00B72EAF"/>
    <w:rsid w:val="00B73389"/>
    <w:rsid w:val="00B76E1E"/>
    <w:rsid w:val="00B908E4"/>
    <w:rsid w:val="00B90BBD"/>
    <w:rsid w:val="00B91305"/>
    <w:rsid w:val="00B968C8"/>
    <w:rsid w:val="00B97F89"/>
    <w:rsid w:val="00BA33FB"/>
    <w:rsid w:val="00BA3EC5"/>
    <w:rsid w:val="00BA51D9"/>
    <w:rsid w:val="00BB06C1"/>
    <w:rsid w:val="00BB09E0"/>
    <w:rsid w:val="00BB127E"/>
    <w:rsid w:val="00BB36FF"/>
    <w:rsid w:val="00BB5DFC"/>
    <w:rsid w:val="00BC308F"/>
    <w:rsid w:val="00BC5854"/>
    <w:rsid w:val="00BD106C"/>
    <w:rsid w:val="00BD279D"/>
    <w:rsid w:val="00BD3E26"/>
    <w:rsid w:val="00BD53D2"/>
    <w:rsid w:val="00BD6BB8"/>
    <w:rsid w:val="00BD7244"/>
    <w:rsid w:val="00BE30F7"/>
    <w:rsid w:val="00BF1DE5"/>
    <w:rsid w:val="00BF1F8D"/>
    <w:rsid w:val="00BF239B"/>
    <w:rsid w:val="00BF2997"/>
    <w:rsid w:val="00BF66DE"/>
    <w:rsid w:val="00BF6A97"/>
    <w:rsid w:val="00BF74BA"/>
    <w:rsid w:val="00C07912"/>
    <w:rsid w:val="00C10D99"/>
    <w:rsid w:val="00C17288"/>
    <w:rsid w:val="00C22AAF"/>
    <w:rsid w:val="00C31E57"/>
    <w:rsid w:val="00C32CFE"/>
    <w:rsid w:val="00C32D60"/>
    <w:rsid w:val="00C33F61"/>
    <w:rsid w:val="00C43910"/>
    <w:rsid w:val="00C4794D"/>
    <w:rsid w:val="00C51930"/>
    <w:rsid w:val="00C525B6"/>
    <w:rsid w:val="00C546F2"/>
    <w:rsid w:val="00C5525E"/>
    <w:rsid w:val="00C6242E"/>
    <w:rsid w:val="00C66BA2"/>
    <w:rsid w:val="00C7430A"/>
    <w:rsid w:val="00C870F6"/>
    <w:rsid w:val="00C93C6E"/>
    <w:rsid w:val="00C95985"/>
    <w:rsid w:val="00CC5026"/>
    <w:rsid w:val="00CC68D0"/>
    <w:rsid w:val="00CC6DF3"/>
    <w:rsid w:val="00D00F8E"/>
    <w:rsid w:val="00D03CA8"/>
    <w:rsid w:val="00D03F9A"/>
    <w:rsid w:val="00D055E4"/>
    <w:rsid w:val="00D06D51"/>
    <w:rsid w:val="00D07D2B"/>
    <w:rsid w:val="00D11B5B"/>
    <w:rsid w:val="00D20938"/>
    <w:rsid w:val="00D24991"/>
    <w:rsid w:val="00D2713D"/>
    <w:rsid w:val="00D27C3A"/>
    <w:rsid w:val="00D30A6A"/>
    <w:rsid w:val="00D44E20"/>
    <w:rsid w:val="00D50255"/>
    <w:rsid w:val="00D50D24"/>
    <w:rsid w:val="00D50EC2"/>
    <w:rsid w:val="00D517BA"/>
    <w:rsid w:val="00D55D24"/>
    <w:rsid w:val="00D636ED"/>
    <w:rsid w:val="00D66520"/>
    <w:rsid w:val="00D67B01"/>
    <w:rsid w:val="00D719B3"/>
    <w:rsid w:val="00D74AC9"/>
    <w:rsid w:val="00D84AE9"/>
    <w:rsid w:val="00D851D8"/>
    <w:rsid w:val="00D861DD"/>
    <w:rsid w:val="00D9124E"/>
    <w:rsid w:val="00D923EA"/>
    <w:rsid w:val="00D92C66"/>
    <w:rsid w:val="00D961ED"/>
    <w:rsid w:val="00D96592"/>
    <w:rsid w:val="00DA3321"/>
    <w:rsid w:val="00DA5804"/>
    <w:rsid w:val="00DB20D2"/>
    <w:rsid w:val="00DC6C29"/>
    <w:rsid w:val="00DD0424"/>
    <w:rsid w:val="00DD5BAE"/>
    <w:rsid w:val="00DE0CB8"/>
    <w:rsid w:val="00DE34CF"/>
    <w:rsid w:val="00DE3CAE"/>
    <w:rsid w:val="00DE4789"/>
    <w:rsid w:val="00DF524B"/>
    <w:rsid w:val="00DF7528"/>
    <w:rsid w:val="00E0070B"/>
    <w:rsid w:val="00E02E28"/>
    <w:rsid w:val="00E05C34"/>
    <w:rsid w:val="00E066B8"/>
    <w:rsid w:val="00E13F3D"/>
    <w:rsid w:val="00E14D05"/>
    <w:rsid w:val="00E16B0C"/>
    <w:rsid w:val="00E242E0"/>
    <w:rsid w:val="00E24F1E"/>
    <w:rsid w:val="00E26913"/>
    <w:rsid w:val="00E322B8"/>
    <w:rsid w:val="00E34898"/>
    <w:rsid w:val="00E4281A"/>
    <w:rsid w:val="00E53B2E"/>
    <w:rsid w:val="00E5401F"/>
    <w:rsid w:val="00E541D9"/>
    <w:rsid w:val="00E64632"/>
    <w:rsid w:val="00E70161"/>
    <w:rsid w:val="00E81436"/>
    <w:rsid w:val="00E84E04"/>
    <w:rsid w:val="00E907C7"/>
    <w:rsid w:val="00E93B44"/>
    <w:rsid w:val="00EA4469"/>
    <w:rsid w:val="00EA70FE"/>
    <w:rsid w:val="00EB09B7"/>
    <w:rsid w:val="00ED1F70"/>
    <w:rsid w:val="00ED4D1B"/>
    <w:rsid w:val="00EE09D5"/>
    <w:rsid w:val="00EE2AD1"/>
    <w:rsid w:val="00EE7D7C"/>
    <w:rsid w:val="00EF6C71"/>
    <w:rsid w:val="00F00D3A"/>
    <w:rsid w:val="00F07008"/>
    <w:rsid w:val="00F12F40"/>
    <w:rsid w:val="00F14B99"/>
    <w:rsid w:val="00F17D54"/>
    <w:rsid w:val="00F25D98"/>
    <w:rsid w:val="00F300FB"/>
    <w:rsid w:val="00F3605D"/>
    <w:rsid w:val="00F46A1E"/>
    <w:rsid w:val="00F47E3F"/>
    <w:rsid w:val="00F56341"/>
    <w:rsid w:val="00F657D0"/>
    <w:rsid w:val="00F67D24"/>
    <w:rsid w:val="00F71CCE"/>
    <w:rsid w:val="00F772D4"/>
    <w:rsid w:val="00F803C2"/>
    <w:rsid w:val="00FB6386"/>
    <w:rsid w:val="00FF4588"/>
    <w:rsid w:val="00FF48B6"/>
    <w:rsid w:val="00FF585A"/>
    <w:rsid w:val="00FF5F5F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0F4A127-AF07-4A95-9B0B-1E10AF50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820A07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820A0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20A0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20A0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779D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3448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P"/>
    <w:basedOn w:val="Normal"/>
    <w:link w:val="ListParagraphChar"/>
    <w:uiPriority w:val="34"/>
    <w:qFormat/>
    <w:rsid w:val="00FF48B6"/>
    <w:pPr>
      <w:ind w:firstLineChars="200" w:firstLine="420"/>
    </w:pPr>
  </w:style>
  <w:style w:type="character" w:customStyle="1" w:styleId="PLChar">
    <w:name w:val="PL Char"/>
    <w:link w:val="PL"/>
    <w:qFormat/>
    <w:rsid w:val="00CC6DF3"/>
    <w:rPr>
      <w:rFonts w:ascii="Courier New" w:hAnsi="Courier New"/>
      <w:noProof/>
      <w:sz w:val="16"/>
      <w:lang w:val="en-GB" w:eastAsia="en-US"/>
    </w:rPr>
  </w:style>
  <w:style w:type="paragraph" w:customStyle="1" w:styleId="FirstChange">
    <w:name w:val="First Change"/>
    <w:basedOn w:val="Normal"/>
    <w:qFormat/>
    <w:rsid w:val="00CC6DF3"/>
    <w:pPr>
      <w:jc w:val="center"/>
    </w:pPr>
    <w:rPr>
      <w:rFonts w:eastAsiaTheme="minorEastAsia"/>
      <w:color w:val="FF0000"/>
    </w:rPr>
  </w:style>
  <w:style w:type="character" w:customStyle="1" w:styleId="TALChar">
    <w:name w:val="TAL Char"/>
    <w:link w:val="TAL"/>
    <w:qFormat/>
    <w:rsid w:val="00BB36F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B36FF"/>
    <w:rPr>
      <w:rFonts w:ascii="Arial" w:hAnsi="Arial"/>
      <w:b/>
      <w:sz w:val="18"/>
      <w:lang w:val="en-GB" w:eastAsia="en-US"/>
    </w:rPr>
  </w:style>
  <w:style w:type="table" w:styleId="TableGrid">
    <w:name w:val="Table Grid"/>
    <w:basedOn w:val="TableNormal"/>
    <w:uiPriority w:val="59"/>
    <w:qFormat/>
    <w:rsid w:val="00B0572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CRCoverPage"/>
    <w:rsid w:val="00137F3F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F541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6F5415"/>
    <w:rPr>
      <w:rFonts w:ascii="Arial" w:hAnsi="Arial"/>
      <w:b/>
      <w:noProof/>
      <w:sz w:val="18"/>
      <w:lang w:val="en-GB" w:eastAsia="en-US"/>
    </w:rPr>
  </w:style>
  <w:style w:type="paragraph" w:customStyle="1" w:styleId="Discussion">
    <w:name w:val="Discussion"/>
    <w:basedOn w:val="Normal"/>
    <w:rsid w:val="006F5415"/>
    <w:rPr>
      <w:rFonts w:ascii="Arial" w:hAnsi="Arial" w:cs="Arial"/>
    </w:rPr>
  </w:style>
  <w:style w:type="paragraph" w:customStyle="1" w:styleId="2">
    <w:name w:val="正文2"/>
    <w:rsid w:val="00E16B0C"/>
    <w:pPr>
      <w:jc w:val="both"/>
    </w:pPr>
    <w:rPr>
      <w:rFonts w:cs="SimSun"/>
      <w:kern w:val="2"/>
      <w:sz w:val="21"/>
      <w:szCs w:val="21"/>
      <w:lang w:val="en-US" w:eastAsia="zh-CN"/>
    </w:rPr>
  </w:style>
  <w:style w:type="paragraph" w:customStyle="1" w:styleId="Proposal">
    <w:name w:val="Proposal"/>
    <w:basedOn w:val="Normal"/>
    <w:link w:val="ProposalChar"/>
    <w:qFormat/>
    <w:rsid w:val="00C32D60"/>
    <w:pPr>
      <w:numPr>
        <w:numId w:val="10"/>
      </w:numPr>
      <w:tabs>
        <w:tab w:val="left" w:pos="1560"/>
      </w:tabs>
    </w:pPr>
    <w:rPr>
      <w:rFonts w:eastAsiaTheme="minorEastAsia"/>
      <w:b/>
    </w:rPr>
  </w:style>
  <w:style w:type="character" w:customStyle="1" w:styleId="ProposalChar">
    <w:name w:val="Proposal Char"/>
    <w:link w:val="Proposal"/>
    <w:qFormat/>
    <w:rsid w:val="00C32D60"/>
    <w:rPr>
      <w:rFonts w:ascii="Times New Roman" w:eastAsiaTheme="minorEastAsia" w:hAnsi="Times New Roman"/>
      <w:b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rsid w:val="00C32D60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4879B8"/>
    <w:rPr>
      <w:rFonts w:ascii="Times New Roman" w:hAnsi="Times New Roman"/>
      <w:lang w:val="en-GB"/>
    </w:rPr>
  </w:style>
  <w:style w:type="paragraph" w:styleId="NormalWeb">
    <w:name w:val="Normal (Web)"/>
    <w:basedOn w:val="Normal"/>
    <w:semiHidden/>
    <w:unhideWhenUsed/>
    <w:qFormat/>
    <w:rsid w:val="00066DC4"/>
    <w:pPr>
      <w:spacing w:beforeAutospacing="1" w:after="0" w:afterAutospacing="1"/>
    </w:pPr>
    <w:rPr>
      <w:rFonts w:eastAsia="Times New Roman"/>
      <w:sz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AC624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24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D5E1-4C42-4C02-AFD9-9A0B92D9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CATT</dc:creator>
  <cp:lastModifiedBy>Huawei_20250520</cp:lastModifiedBy>
  <cp:revision>3</cp:revision>
  <cp:lastPrinted>1900-12-31T16:00:00Z</cp:lastPrinted>
  <dcterms:created xsi:type="dcterms:W3CDTF">2025-05-22T09:29:00Z</dcterms:created>
  <dcterms:modified xsi:type="dcterms:W3CDTF">2025-05-22T09:30:00Z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1747906042</vt:lpwstr>
  </property>
</Properties>
</file>