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0BE8" w14:textId="34E5964A" w:rsidR="00D826AA" w:rsidRPr="00B931C2" w:rsidRDefault="00D826AA" w:rsidP="00D826AA">
      <w:pPr>
        <w:tabs>
          <w:tab w:val="right" w:pos="9800"/>
        </w:tabs>
        <w:spacing w:after="60"/>
        <w:ind w:left="1985" w:hanging="1985"/>
        <w:rPr>
          <w:rFonts w:ascii="Arial" w:eastAsiaTheme="minorEastAsia" w:hAnsi="Arial" w:cs="Arial"/>
          <w:b/>
          <w:bCs/>
          <w:sz w:val="24"/>
          <w:lang w:eastAsia="zh-CN"/>
        </w:rPr>
      </w:pPr>
      <w:bookmarkStart w:id="0" w:name="_Hlk60837667"/>
      <w:r>
        <w:rPr>
          <w:rFonts w:ascii="Arial" w:hAnsi="Arial" w:cs="Arial"/>
          <w:b/>
          <w:bCs/>
          <w:sz w:val="24"/>
        </w:rPr>
        <w:t>3GPP TSG-RAN3 Meeting #127</w:t>
      </w:r>
      <w:r>
        <w:rPr>
          <w:rFonts w:ascii="Arial" w:hAnsi="Arial" w:cs="Arial"/>
          <w:b/>
          <w:bCs/>
          <w:sz w:val="24"/>
        </w:rPr>
        <w:tab/>
        <w:t>R3-25</w:t>
      </w:r>
      <w:r w:rsidR="00B931C2">
        <w:rPr>
          <w:rFonts w:ascii="Arial" w:eastAsiaTheme="minorEastAsia" w:hAnsi="Arial" w:cs="Arial" w:hint="eastAsia"/>
          <w:b/>
          <w:bCs/>
          <w:sz w:val="24"/>
          <w:lang w:eastAsia="zh-CN"/>
        </w:rPr>
        <w:t>xxxx</w:t>
      </w:r>
    </w:p>
    <w:p w14:paraId="5A7FACB4" w14:textId="16B0B7D3" w:rsidR="00D826AA" w:rsidRDefault="00D826AA" w:rsidP="00D826AA">
      <w:pPr>
        <w:pBdr>
          <w:bottom w:val="single" w:sz="12" w:space="1" w:color="auto"/>
        </w:pBdr>
        <w:rPr>
          <w:rFonts w:ascii="Arial" w:hAnsi="Arial" w:cs="Arial"/>
          <w:b/>
          <w:sz w:val="24"/>
        </w:rPr>
      </w:pPr>
      <w:r>
        <w:rPr>
          <w:rFonts w:ascii="Arial" w:hAnsi="Arial"/>
          <w:b/>
          <w:bCs/>
          <w:noProof/>
          <w:sz w:val="24"/>
          <w:szCs w:val="24"/>
        </w:rPr>
        <w:t>Athens</w:t>
      </w:r>
      <w:r w:rsidRPr="00881346">
        <w:rPr>
          <w:rFonts w:ascii="Arial" w:hAnsi="Arial"/>
          <w:b/>
          <w:bCs/>
          <w:noProof/>
          <w:sz w:val="24"/>
          <w:szCs w:val="24"/>
        </w:rPr>
        <w:t xml:space="preserve">, </w:t>
      </w:r>
      <w:r>
        <w:rPr>
          <w:rFonts w:ascii="Arial" w:hAnsi="Arial"/>
          <w:b/>
          <w:bCs/>
          <w:noProof/>
          <w:sz w:val="24"/>
          <w:szCs w:val="24"/>
        </w:rPr>
        <w:t>Greece, Feb 17-21</w:t>
      </w:r>
      <w:r w:rsidRPr="00881346">
        <w:rPr>
          <w:rFonts w:ascii="Arial" w:hAnsi="Arial"/>
          <w:b/>
          <w:bCs/>
          <w:noProof/>
          <w:sz w:val="24"/>
          <w:szCs w:val="24"/>
        </w:rPr>
        <w:t>, 202</w:t>
      </w:r>
      <w:r>
        <w:rPr>
          <w:rFonts w:ascii="Arial" w:hAnsi="Arial"/>
          <w:b/>
          <w:bCs/>
          <w:noProof/>
          <w:sz w:val="24"/>
          <w:szCs w:val="24"/>
        </w:rPr>
        <w:t>5</w:t>
      </w:r>
    </w:p>
    <w:bookmarkEnd w:id="0"/>
    <w:p w14:paraId="25950610"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Title:</w:t>
      </w:r>
      <w:r w:rsidRPr="0074684D">
        <w:rPr>
          <w:rFonts w:ascii="Arial" w:hAnsi="Arial" w:cs="Arial"/>
          <w:b/>
          <w:sz w:val="22"/>
          <w:szCs w:val="22"/>
        </w:rPr>
        <w:tab/>
        <w:t>[</w:t>
      </w:r>
      <w:r w:rsidRPr="0074684D">
        <w:rPr>
          <w:rFonts w:ascii="Arial" w:hAnsi="Arial" w:cs="Arial"/>
          <w:b/>
          <w:color w:val="FF0000"/>
          <w:sz w:val="22"/>
          <w:szCs w:val="22"/>
        </w:rPr>
        <w:t>DRAFT</w:t>
      </w:r>
      <w:r w:rsidRPr="0074684D">
        <w:rPr>
          <w:rFonts w:ascii="Arial" w:hAnsi="Arial" w:cs="Arial"/>
          <w:b/>
          <w:sz w:val="22"/>
          <w:szCs w:val="22"/>
        </w:rPr>
        <w:t>]</w:t>
      </w:r>
      <w:r w:rsidRPr="0074684D">
        <w:rPr>
          <w:rFonts w:ascii="Arial" w:hAnsi="Arial" w:cs="Arial"/>
          <w:b/>
          <w:bCs/>
          <w:sz w:val="22"/>
          <w:szCs w:val="22"/>
        </w:rPr>
        <w:t xml:space="preserve"> Reply LS on OAM requirements to support regenerative payload transport links</w:t>
      </w:r>
    </w:p>
    <w:p w14:paraId="61164F01" w14:textId="2A6F141F" w:rsidR="000D4C29" w:rsidRPr="00B931C2"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Response to:</w:t>
      </w:r>
      <w:r w:rsidR="00B931C2">
        <w:rPr>
          <w:rFonts w:ascii="Arial" w:hAnsi="Arial" w:cs="Arial"/>
          <w:b/>
          <w:bCs/>
          <w:sz w:val="22"/>
          <w:szCs w:val="22"/>
        </w:rPr>
        <w:tab/>
      </w:r>
      <w:r w:rsidRPr="0074684D">
        <w:rPr>
          <w:rFonts w:ascii="Arial" w:hAnsi="Arial" w:cs="Arial"/>
          <w:b/>
          <w:bCs/>
          <w:sz w:val="22"/>
          <w:szCs w:val="22"/>
        </w:rPr>
        <w:t>S2-</w:t>
      </w:r>
      <w:r w:rsidRPr="005C5777">
        <w:rPr>
          <w:rFonts w:ascii="Arial" w:hAnsi="Arial" w:cs="Arial"/>
          <w:b/>
          <w:bCs/>
          <w:sz w:val="22"/>
          <w:szCs w:val="22"/>
        </w:rPr>
        <w:t>2413030</w:t>
      </w:r>
      <w:r w:rsidR="00B931C2">
        <w:rPr>
          <w:rFonts w:ascii="Arial" w:hAnsi="Arial" w:cs="Arial"/>
          <w:b/>
          <w:bCs/>
          <w:sz w:val="22"/>
          <w:szCs w:val="22"/>
        </w:rPr>
        <w:t>/R3-250023</w:t>
      </w:r>
      <w:r w:rsidRPr="0074684D">
        <w:rPr>
          <w:rFonts w:ascii="Arial" w:hAnsi="Arial" w:cs="Arial"/>
          <w:b/>
          <w:bCs/>
          <w:sz w:val="22"/>
          <w:szCs w:val="22"/>
        </w:rPr>
        <w:t xml:space="preserve"> </w:t>
      </w:r>
      <w:r w:rsidR="00B931C2">
        <w:rPr>
          <w:rFonts w:ascii="Arial" w:hAnsi="Arial" w:cs="Arial" w:hint="eastAsia"/>
          <w:b/>
          <w:bCs/>
          <w:sz w:val="22"/>
          <w:szCs w:val="22"/>
        </w:rPr>
        <w:t>and</w:t>
      </w:r>
      <w:r w:rsidR="00B931C2" w:rsidRPr="00B931C2">
        <w:rPr>
          <w:rFonts w:ascii="Arial" w:hAnsi="Arial" w:cs="Arial" w:hint="eastAsia"/>
          <w:b/>
          <w:bCs/>
          <w:sz w:val="22"/>
          <w:szCs w:val="22"/>
        </w:rPr>
        <w:t xml:space="preserve"> </w:t>
      </w:r>
      <w:r w:rsidR="00B931C2" w:rsidRPr="00B931C2">
        <w:rPr>
          <w:rFonts w:ascii="Arial" w:hAnsi="Arial" w:cs="Arial"/>
          <w:b/>
          <w:bCs/>
          <w:sz w:val="22"/>
          <w:szCs w:val="22"/>
        </w:rPr>
        <w:t>S5-24</w:t>
      </w:r>
      <w:r w:rsidR="00B931C2" w:rsidRPr="00B931C2">
        <w:rPr>
          <w:rFonts w:ascii="Arial" w:hAnsi="Arial" w:cs="Arial" w:hint="eastAsia"/>
          <w:b/>
          <w:bCs/>
          <w:sz w:val="22"/>
          <w:szCs w:val="22"/>
        </w:rPr>
        <w:t>7311/R3-250030</w:t>
      </w:r>
    </w:p>
    <w:p w14:paraId="2FE1C63C"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Release:</w:t>
      </w:r>
      <w:r w:rsidRPr="0074684D">
        <w:rPr>
          <w:rFonts w:ascii="Arial" w:hAnsi="Arial" w:cs="Arial"/>
          <w:b/>
          <w:bCs/>
          <w:sz w:val="22"/>
          <w:szCs w:val="22"/>
        </w:rPr>
        <w:tab/>
        <w:t>Rel-1</w:t>
      </w:r>
      <w:r w:rsidRPr="0074684D">
        <w:rPr>
          <w:rFonts w:ascii="Arial" w:eastAsiaTheme="minorEastAsia" w:hAnsi="Arial" w:cs="Arial" w:hint="eastAsia"/>
          <w:b/>
          <w:bCs/>
          <w:sz w:val="22"/>
          <w:szCs w:val="22"/>
          <w:lang w:eastAsia="zh-CN"/>
        </w:rPr>
        <w:t>9</w:t>
      </w:r>
    </w:p>
    <w:p w14:paraId="037EC2B8" w14:textId="0DC61CA3" w:rsidR="000D4C29" w:rsidRPr="001C19FB"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Work Item:</w:t>
      </w:r>
      <w:r w:rsidRPr="0074684D">
        <w:rPr>
          <w:rFonts w:ascii="Arial" w:hAnsi="Arial" w:cs="Arial"/>
          <w:b/>
          <w:bCs/>
          <w:sz w:val="22"/>
          <w:szCs w:val="22"/>
        </w:rPr>
        <w:tab/>
      </w:r>
      <w:r w:rsidR="00825053" w:rsidRPr="00825053">
        <w:rPr>
          <w:rFonts w:ascii="Arial" w:hAnsi="Arial" w:cs="Arial"/>
          <w:b/>
          <w:bCs/>
          <w:sz w:val="22"/>
          <w:szCs w:val="22"/>
        </w:rPr>
        <w:t>NR_NTN_Ph</w:t>
      </w:r>
      <w:r w:rsidR="00825053" w:rsidRPr="00825053">
        <w:rPr>
          <w:rFonts w:ascii="Arial" w:hAnsi="Arial" w:cs="Arial"/>
          <w:b/>
          <w:bCs/>
          <w:sz w:val="22"/>
          <w:szCs w:val="22"/>
          <w:lang w:eastAsia="zh-CN"/>
        </w:rPr>
        <w:t>3</w:t>
      </w:r>
      <w:r w:rsidR="001C19FB">
        <w:rPr>
          <w:rFonts w:ascii="Arial" w:eastAsiaTheme="minorEastAsia" w:hAnsi="Arial" w:cs="Arial" w:hint="eastAsia"/>
          <w:b/>
          <w:bCs/>
          <w:sz w:val="22"/>
          <w:szCs w:val="22"/>
          <w:lang w:eastAsia="zh-CN"/>
        </w:rPr>
        <w:t>-Core</w:t>
      </w:r>
    </w:p>
    <w:p w14:paraId="3100B4EE" w14:textId="77777777" w:rsidR="000D4C29" w:rsidRPr="0074684D" w:rsidRDefault="000D4C29" w:rsidP="000D4C29">
      <w:pPr>
        <w:spacing w:after="60"/>
        <w:ind w:left="1985" w:hanging="1985"/>
        <w:rPr>
          <w:rFonts w:ascii="Arial" w:hAnsi="Arial" w:cs="Arial"/>
          <w:b/>
        </w:rPr>
      </w:pPr>
    </w:p>
    <w:p w14:paraId="0329EF1F" w14:textId="34EDB63B" w:rsidR="000D4C29" w:rsidRPr="0074684D" w:rsidRDefault="000D4C29" w:rsidP="000D4C29">
      <w:pPr>
        <w:spacing w:after="60"/>
        <w:ind w:left="1985" w:hanging="1985"/>
        <w:rPr>
          <w:rFonts w:ascii="Arial" w:hAnsi="Arial" w:cs="Arial"/>
          <w:b/>
          <w:bCs/>
          <w:sz w:val="22"/>
        </w:rPr>
      </w:pPr>
      <w:r w:rsidRPr="0074684D">
        <w:rPr>
          <w:rFonts w:ascii="Arial" w:hAnsi="Arial" w:cs="Arial"/>
          <w:b/>
          <w:sz w:val="22"/>
        </w:rPr>
        <w:t>Source:</w:t>
      </w:r>
      <w:r w:rsidRPr="0074684D">
        <w:rPr>
          <w:rFonts w:ascii="Arial" w:hAnsi="Arial" w:cs="Arial"/>
          <w:b/>
          <w:bCs/>
          <w:sz w:val="22"/>
        </w:rPr>
        <w:tab/>
      </w:r>
      <w:r>
        <w:rPr>
          <w:rFonts w:ascii="Arial" w:eastAsiaTheme="minorEastAsia" w:hAnsi="Arial" w:cs="Arial" w:hint="eastAsia"/>
          <w:b/>
          <w:bCs/>
          <w:sz w:val="22"/>
          <w:lang w:eastAsia="zh-CN"/>
        </w:rPr>
        <w:t>RAN3</w:t>
      </w:r>
    </w:p>
    <w:p w14:paraId="7AC737DF" w14:textId="77777777" w:rsidR="000D4C29" w:rsidRPr="0074684D" w:rsidRDefault="000D4C29" w:rsidP="000D4C29">
      <w:pPr>
        <w:spacing w:after="60"/>
        <w:ind w:left="1985" w:hanging="1985"/>
        <w:rPr>
          <w:rFonts w:ascii="Arial" w:hAnsi="Arial" w:cs="Arial"/>
          <w:b/>
          <w:bCs/>
          <w:sz w:val="22"/>
          <w:lang w:eastAsia="zh-CN"/>
        </w:rPr>
      </w:pPr>
      <w:r w:rsidRPr="0074684D">
        <w:rPr>
          <w:rFonts w:ascii="Arial" w:hAnsi="Arial" w:cs="Arial"/>
          <w:b/>
          <w:sz w:val="22"/>
        </w:rPr>
        <w:t>To:</w:t>
      </w:r>
      <w:r w:rsidRPr="0074684D">
        <w:rPr>
          <w:rFonts w:ascii="Arial" w:hAnsi="Arial" w:cs="Arial"/>
          <w:b/>
          <w:bCs/>
          <w:sz w:val="22"/>
        </w:rPr>
        <w:tab/>
        <w:t>SA2</w:t>
      </w:r>
      <w:r w:rsidRPr="0074684D">
        <w:rPr>
          <w:rFonts w:ascii="Arial" w:hAnsi="Arial" w:cs="Arial" w:hint="eastAsia"/>
          <w:b/>
          <w:bCs/>
          <w:sz w:val="22"/>
          <w:lang w:eastAsia="zh-CN"/>
        </w:rPr>
        <w:t xml:space="preserve">, </w:t>
      </w:r>
      <w:r w:rsidRPr="0074684D">
        <w:rPr>
          <w:rFonts w:ascii="Arial" w:hAnsi="Arial" w:cs="Arial"/>
          <w:b/>
          <w:bCs/>
          <w:sz w:val="22"/>
        </w:rPr>
        <w:t>SA5</w:t>
      </w:r>
    </w:p>
    <w:p w14:paraId="47B76E62" w14:textId="77777777" w:rsidR="000D4C29" w:rsidRPr="0074684D" w:rsidRDefault="000D4C29" w:rsidP="000D4C29">
      <w:pPr>
        <w:spacing w:after="60"/>
        <w:ind w:left="1985" w:hanging="1985"/>
        <w:rPr>
          <w:rFonts w:ascii="Arial" w:eastAsiaTheme="minorEastAsia" w:hAnsi="Arial" w:cs="Arial"/>
          <w:b/>
          <w:bCs/>
          <w:sz w:val="22"/>
          <w:lang w:eastAsia="zh-CN"/>
        </w:rPr>
      </w:pPr>
      <w:r w:rsidRPr="0074684D">
        <w:rPr>
          <w:rFonts w:ascii="Arial" w:hAnsi="Arial" w:cs="Arial"/>
          <w:b/>
          <w:bCs/>
          <w:sz w:val="22"/>
        </w:rPr>
        <w:t>Cc:</w:t>
      </w:r>
      <w:r w:rsidRPr="0074684D">
        <w:rPr>
          <w:rFonts w:ascii="Arial" w:hAnsi="Arial" w:cs="Arial"/>
          <w:b/>
          <w:bCs/>
          <w:sz w:val="22"/>
        </w:rPr>
        <w:tab/>
      </w:r>
    </w:p>
    <w:p w14:paraId="6312867B" w14:textId="77777777" w:rsidR="000D4C29" w:rsidRPr="0074684D" w:rsidRDefault="000D4C29" w:rsidP="000D4C29">
      <w:pPr>
        <w:spacing w:after="60"/>
        <w:ind w:left="1985" w:hanging="1985"/>
        <w:rPr>
          <w:rFonts w:ascii="Arial" w:hAnsi="Arial" w:cs="Arial"/>
          <w:b/>
          <w:bCs/>
          <w:sz w:val="22"/>
          <w:szCs w:val="22"/>
        </w:rPr>
      </w:pPr>
    </w:p>
    <w:p w14:paraId="58BE1791" w14:textId="77777777" w:rsidR="000D4C29" w:rsidRPr="0074684D" w:rsidRDefault="000D4C29" w:rsidP="000D4C29">
      <w:pPr>
        <w:tabs>
          <w:tab w:val="left" w:pos="2268"/>
        </w:tabs>
        <w:rPr>
          <w:rFonts w:ascii="Arial" w:hAnsi="Arial" w:cs="Arial"/>
          <w:b/>
          <w:bCs/>
          <w:sz w:val="22"/>
          <w:szCs w:val="22"/>
        </w:rPr>
      </w:pPr>
      <w:r w:rsidRPr="0074684D">
        <w:rPr>
          <w:rFonts w:ascii="Arial" w:hAnsi="Arial" w:cs="Arial"/>
          <w:b/>
          <w:bCs/>
          <w:sz w:val="22"/>
          <w:szCs w:val="22"/>
        </w:rPr>
        <w:t>Contact Person:</w:t>
      </w:r>
      <w:r w:rsidRPr="0074684D">
        <w:rPr>
          <w:rFonts w:ascii="Arial" w:hAnsi="Arial" w:cs="Arial"/>
          <w:b/>
          <w:bCs/>
          <w:sz w:val="22"/>
          <w:szCs w:val="22"/>
        </w:rPr>
        <w:tab/>
      </w:r>
      <w:r w:rsidRPr="0074684D">
        <w:rPr>
          <w:rFonts w:ascii="Arial" w:hAnsi="Arial" w:cs="Arial" w:hint="eastAsia"/>
          <w:b/>
          <w:bCs/>
          <w:sz w:val="22"/>
          <w:szCs w:val="22"/>
        </w:rPr>
        <w:t>Jia</w:t>
      </w:r>
      <w:r w:rsidRPr="0074684D">
        <w:rPr>
          <w:rFonts w:ascii="Arial" w:eastAsiaTheme="minorEastAsia" w:hAnsi="Arial" w:cs="Arial" w:hint="eastAsia"/>
          <w:b/>
          <w:bCs/>
          <w:sz w:val="22"/>
          <w:szCs w:val="22"/>
          <w:lang w:eastAsia="zh-CN"/>
        </w:rPr>
        <w:t>ncheng</w:t>
      </w:r>
      <w:r w:rsidRPr="0074684D">
        <w:rPr>
          <w:rFonts w:ascii="Arial" w:hAnsi="Arial" w:cs="Arial" w:hint="eastAsia"/>
          <w:b/>
          <w:bCs/>
          <w:sz w:val="22"/>
          <w:szCs w:val="22"/>
        </w:rPr>
        <w:t xml:space="preserve"> Sun</w:t>
      </w:r>
    </w:p>
    <w:p w14:paraId="0F9AEB52" w14:textId="77777777" w:rsidR="000D4C29" w:rsidRPr="0074684D" w:rsidRDefault="000D4C29" w:rsidP="000D4C29">
      <w:pPr>
        <w:spacing w:after="60"/>
        <w:ind w:leftChars="1100" w:left="2200"/>
        <w:rPr>
          <w:rFonts w:ascii="Arial" w:eastAsiaTheme="minorEastAsia" w:hAnsi="Arial" w:cs="Arial"/>
          <w:b/>
          <w:bCs/>
          <w:sz w:val="22"/>
          <w:szCs w:val="22"/>
          <w:lang w:eastAsia="zh-CN"/>
        </w:rPr>
      </w:pPr>
      <w:r w:rsidRPr="0074684D">
        <w:rPr>
          <w:rFonts w:ascii="Arial" w:hAnsi="Arial" w:cs="Arial"/>
          <w:b/>
          <w:bCs/>
          <w:sz w:val="22"/>
          <w:szCs w:val="22"/>
        </w:rPr>
        <w:t>sunjiancheng@catt.cn</w:t>
      </w:r>
    </w:p>
    <w:p w14:paraId="454273DE" w14:textId="77777777" w:rsidR="000D4C29" w:rsidRPr="0074684D" w:rsidRDefault="000D4C29" w:rsidP="000D4C29">
      <w:pPr>
        <w:spacing w:after="60"/>
        <w:ind w:leftChars="1100" w:left="2200"/>
        <w:rPr>
          <w:rFonts w:ascii="Arial" w:eastAsiaTheme="minorEastAsia" w:hAnsi="Arial" w:cs="Arial"/>
          <w:b/>
          <w:bCs/>
          <w:sz w:val="22"/>
          <w:szCs w:val="22"/>
          <w:lang w:eastAsia="zh-CN"/>
        </w:rPr>
      </w:pPr>
    </w:p>
    <w:p w14:paraId="2163E5A4" w14:textId="77777777" w:rsidR="000D4C29" w:rsidRPr="0074684D" w:rsidRDefault="000D4C29" w:rsidP="000D4C29">
      <w:pPr>
        <w:spacing w:after="60"/>
        <w:rPr>
          <w:rFonts w:ascii="Arial" w:hAnsi="Arial" w:cs="Arial"/>
          <w:b/>
          <w:bCs/>
          <w:sz w:val="22"/>
          <w:szCs w:val="22"/>
        </w:rPr>
      </w:pPr>
      <w:r w:rsidRPr="0074684D">
        <w:rPr>
          <w:rFonts w:ascii="Arial" w:hAnsi="Arial" w:cs="Arial"/>
          <w:b/>
          <w:sz w:val="22"/>
          <w:szCs w:val="22"/>
        </w:rPr>
        <w:t>Send any reply LS to:</w:t>
      </w:r>
      <w:r w:rsidRPr="0074684D">
        <w:rPr>
          <w:rFonts w:ascii="Arial" w:hAnsi="Arial" w:cs="Arial"/>
          <w:b/>
          <w:sz w:val="22"/>
          <w:szCs w:val="22"/>
        </w:rPr>
        <w:tab/>
      </w:r>
      <w:r w:rsidRPr="0074684D">
        <w:rPr>
          <w:rFonts w:ascii="Arial" w:hAnsi="Arial" w:cs="Arial"/>
          <w:b/>
          <w:bCs/>
          <w:sz w:val="22"/>
          <w:szCs w:val="22"/>
        </w:rPr>
        <w:t xml:space="preserve">3GPP Liaisons Coordinator, </w:t>
      </w:r>
      <w:hyperlink r:id="rId12" w:history="1">
        <w:r w:rsidRPr="0074684D">
          <w:rPr>
            <w:rFonts w:cs="Arial"/>
            <w:b/>
            <w:bCs/>
            <w:color w:val="0000FF"/>
            <w:sz w:val="22"/>
            <w:szCs w:val="22"/>
            <w:u w:val="single"/>
          </w:rPr>
          <w:t>3GPPLiaison@etsi.org</w:t>
        </w:r>
      </w:hyperlink>
    </w:p>
    <w:p w14:paraId="106D7DD4" w14:textId="77777777" w:rsidR="000D4C29" w:rsidRPr="0074684D" w:rsidRDefault="000D4C29" w:rsidP="000D4C29">
      <w:pPr>
        <w:spacing w:after="60"/>
        <w:ind w:left="1985" w:hanging="1985"/>
        <w:rPr>
          <w:rFonts w:ascii="Arial" w:hAnsi="Arial" w:cs="Arial"/>
          <w:b/>
          <w:sz w:val="22"/>
          <w:szCs w:val="22"/>
        </w:rPr>
      </w:pPr>
    </w:p>
    <w:p w14:paraId="5380D8CC" w14:textId="77777777" w:rsidR="000D4C29" w:rsidRPr="0074684D" w:rsidRDefault="000D4C29" w:rsidP="000D4C29">
      <w:pPr>
        <w:spacing w:after="60"/>
        <w:ind w:left="1985" w:hanging="1985"/>
        <w:rPr>
          <w:rFonts w:ascii="Arial" w:hAnsi="Arial" w:cs="Arial"/>
          <w:b/>
          <w:bCs/>
          <w:sz w:val="22"/>
          <w:szCs w:val="22"/>
        </w:rPr>
      </w:pPr>
      <w:r w:rsidRPr="0074684D">
        <w:rPr>
          <w:rFonts w:ascii="Arial" w:hAnsi="Arial" w:cs="Arial"/>
          <w:b/>
          <w:sz w:val="22"/>
          <w:szCs w:val="22"/>
        </w:rPr>
        <w:t>Attachments:</w:t>
      </w:r>
      <w:r w:rsidRPr="0074684D">
        <w:rPr>
          <w:rFonts w:ascii="Arial" w:hAnsi="Arial" w:cs="Arial"/>
          <w:b/>
          <w:bCs/>
          <w:sz w:val="22"/>
          <w:szCs w:val="22"/>
        </w:rPr>
        <w:tab/>
      </w:r>
    </w:p>
    <w:p w14:paraId="1109FF73" w14:textId="77777777" w:rsidR="000D4C29" w:rsidRPr="0074684D" w:rsidRDefault="000D4C29" w:rsidP="000D4C29">
      <w:pPr>
        <w:rPr>
          <w:rFonts w:ascii="Arial" w:eastAsiaTheme="minorEastAsia" w:hAnsi="Arial" w:cs="Arial"/>
          <w:lang w:eastAsia="zh-CN"/>
        </w:rPr>
      </w:pPr>
    </w:p>
    <w:p w14:paraId="4799A37D" w14:textId="77777777" w:rsidR="000D4C29" w:rsidRDefault="000D4C29" w:rsidP="000D4C29">
      <w:pPr>
        <w:spacing w:after="120"/>
        <w:rPr>
          <w:rFonts w:ascii="Arial" w:eastAsiaTheme="minorEastAsia" w:hAnsi="Arial" w:cs="Arial"/>
          <w:b/>
          <w:lang w:eastAsia="zh-CN"/>
        </w:rPr>
      </w:pPr>
      <w:r w:rsidRPr="0074684D">
        <w:rPr>
          <w:rFonts w:ascii="Arial" w:hAnsi="Arial" w:cs="Arial"/>
          <w:b/>
        </w:rPr>
        <w:t>1. Overall Description:</w:t>
      </w:r>
    </w:p>
    <w:p w14:paraId="4281002A" w14:textId="77777777" w:rsidR="001842EF" w:rsidRPr="00EA6F7C" w:rsidRDefault="000D4C29"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RAN3 thanks SA2 </w:t>
      </w:r>
      <w:r w:rsidRPr="00EA6F7C">
        <w:rPr>
          <w:rFonts w:ascii="Arial" w:hAnsi="Arial" w:cs="Arial"/>
          <w:lang w:eastAsia="zh-CN"/>
        </w:rPr>
        <w:t xml:space="preserve">and SA5 </w:t>
      </w:r>
      <w:r w:rsidRPr="00EA6F7C">
        <w:rPr>
          <w:rFonts w:ascii="Arial" w:eastAsiaTheme="minorEastAsia" w:hAnsi="Arial" w:cs="Arial"/>
          <w:lang w:eastAsia="zh-CN"/>
        </w:rPr>
        <w:t xml:space="preserve">for the </w:t>
      </w:r>
      <w:r w:rsidRPr="00EA6F7C">
        <w:rPr>
          <w:rFonts w:ascii="Arial" w:hAnsi="Arial" w:cs="Arial"/>
          <w:lang w:eastAsia="zh-CN"/>
        </w:rPr>
        <w:t xml:space="preserve">reply </w:t>
      </w:r>
      <w:r w:rsidRPr="00EA6F7C">
        <w:rPr>
          <w:rFonts w:ascii="Arial" w:eastAsiaTheme="minorEastAsia" w:hAnsi="Arial" w:cs="Arial"/>
          <w:lang w:eastAsia="zh-CN"/>
        </w:rPr>
        <w:t>LS on OAM requirements to support regenerative.</w:t>
      </w:r>
      <w:r w:rsidRPr="00EA6F7C">
        <w:rPr>
          <w:rFonts w:ascii="Arial" w:hAnsi="Arial" w:cs="Arial"/>
          <w:lang w:eastAsia="zh-CN"/>
        </w:rPr>
        <w:t xml:space="preserve"> </w:t>
      </w:r>
    </w:p>
    <w:p w14:paraId="6C21BB8A" w14:textId="70DA4966" w:rsidR="000D4C29" w:rsidRPr="00EA6F7C" w:rsidRDefault="001842EF"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We see SA2 has </w:t>
      </w:r>
      <w:r w:rsidR="00EA6F7C" w:rsidRPr="00EA6F7C">
        <w:rPr>
          <w:rFonts w:ascii="Arial" w:eastAsiaTheme="minorEastAsia" w:hAnsi="Arial" w:cs="Arial"/>
          <w:lang w:eastAsia="zh-CN"/>
        </w:rPr>
        <w:t>a few</w:t>
      </w:r>
      <w:r w:rsidRPr="00EA6F7C">
        <w:rPr>
          <w:rFonts w:ascii="Arial" w:eastAsiaTheme="minorEastAsia" w:hAnsi="Arial" w:cs="Arial"/>
          <w:lang w:eastAsia="zh-CN"/>
        </w:rPr>
        <w:t xml:space="preserve"> concerns on the OAM based solution </w:t>
      </w:r>
      <w:ins w:id="1" w:author="Qualcomm - Geetha Rajendran" w:date="2025-02-20T09:16:00Z" w16du:dateUtc="2025-02-20T07:16:00Z">
        <w:r w:rsidR="00885736">
          <w:rPr>
            <w:rFonts w:ascii="Arial" w:eastAsiaTheme="minorEastAsia" w:hAnsi="Arial" w:cs="Arial"/>
            <w:lang w:eastAsia="zh-CN"/>
          </w:rPr>
          <w:t xml:space="preserve">from the LS </w:t>
        </w:r>
      </w:ins>
      <w:del w:id="2" w:author="Qualcomm - Geetha Rajendran" w:date="2025-02-20T09:15:00Z" w16du:dateUtc="2025-02-20T07:15:00Z">
        <w:r w:rsidRPr="00EA6F7C" w:rsidDel="00885736">
          <w:rPr>
            <w:rFonts w:ascii="Arial" w:eastAsiaTheme="minorEastAsia" w:hAnsi="Arial" w:cs="Arial"/>
            <w:lang w:eastAsia="zh-CN"/>
          </w:rPr>
          <w:delText>and would like to confirm with RAN3</w:delText>
        </w:r>
        <w:r w:rsidR="00CF7767" w:rsidRPr="00EA6F7C" w:rsidDel="00885736">
          <w:rPr>
            <w:rFonts w:ascii="Arial" w:eastAsiaTheme="minorEastAsia" w:hAnsi="Arial" w:cs="Arial"/>
            <w:lang w:eastAsia="zh-CN"/>
          </w:rPr>
          <w:delText xml:space="preserve"> </w:delText>
        </w:r>
      </w:del>
      <w:r w:rsidR="00CF7767" w:rsidRPr="00EA6F7C">
        <w:rPr>
          <w:rFonts w:ascii="Arial" w:eastAsiaTheme="minorEastAsia" w:hAnsi="Arial" w:cs="Arial"/>
          <w:lang w:eastAsia="zh-CN"/>
        </w:rPr>
        <w:t xml:space="preserve">as </w:t>
      </w:r>
      <w:del w:id="3" w:author="Qualcomm - Geetha Rajendran" w:date="2025-02-20T09:16:00Z" w16du:dateUtc="2025-02-20T07:16:00Z">
        <w:r w:rsidR="00CF7767" w:rsidRPr="00EA6F7C" w:rsidDel="00885736">
          <w:rPr>
            <w:rFonts w:ascii="Arial" w:eastAsiaTheme="minorEastAsia" w:hAnsi="Arial" w:cs="Arial"/>
            <w:lang w:eastAsia="zh-CN"/>
          </w:rPr>
          <w:delText>follows</w:delText>
        </w:r>
      </w:del>
      <w:ins w:id="4" w:author="Qualcomm - Geetha Rajendran" w:date="2025-02-20T09:16:00Z" w16du:dateUtc="2025-02-20T07:16:00Z">
        <w:r w:rsidR="00885736">
          <w:rPr>
            <w:rFonts w:ascii="Arial" w:eastAsiaTheme="minorEastAsia" w:hAnsi="Arial" w:cs="Arial"/>
            <w:lang w:eastAsia="zh-CN"/>
          </w:rPr>
          <w:t>below</w:t>
        </w:r>
      </w:ins>
      <w:r w:rsidR="000D4C29" w:rsidRPr="00EA6F7C">
        <w:rPr>
          <w:rFonts w:ascii="Arial" w:hAnsi="Arial" w:cs="Arial"/>
          <w:lang w:eastAsia="zh-CN"/>
        </w:rPr>
        <w:t>:</w:t>
      </w:r>
    </w:p>
    <w:p w14:paraId="7D4FAB9C" w14:textId="2D41F148" w:rsidR="00CF7767" w:rsidRPr="00EA6F7C" w:rsidRDefault="00CF7767" w:rsidP="00CF7767">
      <w:pPr>
        <w:pStyle w:val="B1"/>
        <w:numPr>
          <w:ilvl w:val="0"/>
          <w:numId w:val="50"/>
        </w:numPr>
        <w:rPr>
          <w:rFonts w:ascii="Arial" w:hAnsi="Arial" w:cs="Arial"/>
          <w:lang w:eastAsia="zh-CN"/>
        </w:rPr>
      </w:pPr>
      <w:r w:rsidRPr="00EA6F7C">
        <w:rPr>
          <w:rFonts w:ascii="Arial" w:hAnsi="Arial" w:cs="Arial"/>
          <w:lang w:eastAsia="zh-CN"/>
        </w:rPr>
        <w:t>SA2 discussed whether the OAM solution would have impacts to the existing procedures related to paging and sequencing of OAM updates and RAN3 updates towards the AMF, e.g. in NGAP Setup/configuration update etc. However, it was unclear to SA2 how the OAM solution would work based on the description in the incoming LS to be able to determine whether there are impacts.</w:t>
      </w:r>
    </w:p>
    <w:p w14:paraId="24D0E463" w14:textId="77777777" w:rsidR="00CF7767" w:rsidRPr="00EA6F7C" w:rsidRDefault="00CF7767" w:rsidP="00CF7767">
      <w:pPr>
        <w:pStyle w:val="B1"/>
        <w:rPr>
          <w:rFonts w:ascii="Arial" w:hAnsi="Arial" w:cs="Arial"/>
          <w:lang w:eastAsia="zh-CN"/>
        </w:rPr>
      </w:pPr>
      <w:r w:rsidRPr="00EA6F7C">
        <w:rPr>
          <w:rFonts w:ascii="Arial" w:hAnsi="Arial" w:cs="Arial"/>
          <w:lang w:eastAsia="zh-CN"/>
        </w:rPr>
        <w:t>-</w:t>
      </w:r>
      <w:r w:rsidRPr="00EA6F7C">
        <w:rPr>
          <w:rFonts w:ascii="Arial" w:hAnsi="Arial" w:cs="Arial"/>
          <w:lang w:eastAsia="zh-CN"/>
        </w:rPr>
        <w:tab/>
        <w:t xml:space="preserve">The frequency of updates by OAM was not clear to SA2 and whether the information provided to the AMF is a timetable of which TAIs the gNB will support at what time, or whether the updates are provided frequently as the satellite moves updating the AMF each time a change occurs. </w:t>
      </w:r>
    </w:p>
    <w:p w14:paraId="751D544A" w14:textId="2BAC38DF" w:rsidR="00FE1209" w:rsidRPr="00EA6F7C" w:rsidRDefault="00FE1209" w:rsidP="00FE1209">
      <w:pPr>
        <w:pStyle w:val="B1"/>
        <w:ind w:left="0" w:firstLine="0"/>
        <w:rPr>
          <w:rFonts w:ascii="Arial" w:eastAsiaTheme="minorEastAsia" w:hAnsi="Arial" w:cs="Arial"/>
          <w:lang w:eastAsia="zh-CN"/>
        </w:rPr>
      </w:pPr>
      <w:r w:rsidRPr="00EA6F7C">
        <w:rPr>
          <w:rFonts w:ascii="Arial" w:eastAsiaTheme="minorEastAsia" w:hAnsi="Arial" w:cs="Arial"/>
          <w:lang w:eastAsia="zh-CN"/>
        </w:rPr>
        <w:t xml:space="preserve">RAN3 discussed and would like to provide the </w:t>
      </w:r>
      <w:ins w:id="5" w:author="Qualcomm - Geetha Rajendran" w:date="2025-02-20T09:16:00Z" w16du:dateUtc="2025-02-20T07:16:00Z">
        <w:r w:rsidR="00885736">
          <w:rPr>
            <w:rFonts w:ascii="Arial" w:eastAsiaTheme="minorEastAsia" w:hAnsi="Arial" w:cs="Arial"/>
            <w:lang w:eastAsia="zh-CN"/>
          </w:rPr>
          <w:t xml:space="preserve">following </w:t>
        </w:r>
      </w:ins>
      <w:r w:rsidRPr="00EA6F7C">
        <w:rPr>
          <w:rFonts w:ascii="Arial" w:eastAsiaTheme="minorEastAsia" w:hAnsi="Arial" w:cs="Arial"/>
          <w:lang w:eastAsia="zh-CN"/>
        </w:rPr>
        <w:t>clarification</w:t>
      </w:r>
      <w:del w:id="6" w:author="Qualcomm - Geetha Rajendran" w:date="2025-02-20T09:16:00Z" w16du:dateUtc="2025-02-20T07:16:00Z">
        <w:r w:rsidRPr="00EA6F7C" w:rsidDel="00885736">
          <w:rPr>
            <w:rFonts w:ascii="Arial" w:eastAsiaTheme="minorEastAsia" w:hAnsi="Arial" w:cs="Arial"/>
            <w:lang w:eastAsia="zh-CN"/>
          </w:rPr>
          <w:delText xml:space="preserve"> as below</w:delText>
        </w:r>
      </w:del>
      <w:r w:rsidRPr="00EA6F7C">
        <w:rPr>
          <w:rFonts w:ascii="Arial" w:eastAsiaTheme="minorEastAsia" w:hAnsi="Arial" w:cs="Arial"/>
          <w:lang w:eastAsia="zh-CN"/>
        </w:rPr>
        <w:t>:</w:t>
      </w:r>
    </w:p>
    <w:p w14:paraId="01379924" w14:textId="0A6350B3" w:rsidR="00FE1209" w:rsidRPr="00EA6F7C" w:rsidRDefault="00FE1209" w:rsidP="00FE1209">
      <w:pPr>
        <w:pStyle w:val="B1"/>
        <w:numPr>
          <w:ilvl w:val="0"/>
          <w:numId w:val="50"/>
        </w:numPr>
        <w:rPr>
          <w:rFonts w:ascii="Arial" w:hAnsi="Arial" w:cs="Arial"/>
          <w:highlight w:val="yellow"/>
          <w:lang w:eastAsia="zh-CN"/>
        </w:rPr>
      </w:pPr>
      <w:r w:rsidRPr="00EA6F7C">
        <w:rPr>
          <w:rFonts w:ascii="Arial" w:hAnsi="Arial" w:cs="Arial"/>
          <w:lang w:eastAsia="zh-CN"/>
        </w:rPr>
        <w:t xml:space="preserve">In general, satellite orbital movement is periodic and predictable; therefore, any resulting change to node parameters will result in the same information being exchanged over network interfaces at regular intervals. </w:t>
      </w:r>
      <w:del w:id="7" w:author="Qualcomm - Geetha Rajendran" w:date="2025-02-20T09:14:00Z" w16du:dateUtc="2025-02-20T07:14:00Z">
        <w:r w:rsidRPr="00EA6F7C" w:rsidDel="00885736">
          <w:rPr>
            <w:rFonts w:ascii="Arial" w:hAnsi="Arial" w:cs="Arial"/>
            <w:lang w:eastAsia="zh-CN"/>
          </w:rPr>
          <w:delText xml:space="preserve">Because of this, </w:delText>
        </w:r>
        <w:r w:rsidRPr="00EA6F7C" w:rsidDel="00885736">
          <w:rPr>
            <w:rFonts w:ascii="Arial" w:hAnsi="Arial" w:cs="Arial"/>
            <w:highlight w:val="yellow"/>
            <w:lang w:eastAsia="zh-CN"/>
          </w:rPr>
          <w:delText xml:space="preserve">appropriate </w:delText>
        </w:r>
      </w:del>
      <w:r w:rsidRPr="00EA6F7C">
        <w:rPr>
          <w:rFonts w:ascii="Arial" w:hAnsi="Arial" w:cs="Arial"/>
          <w:highlight w:val="yellow"/>
          <w:lang w:eastAsia="zh-CN"/>
        </w:rPr>
        <w:t xml:space="preserve">OAM configuration </w:t>
      </w:r>
      <w:del w:id="8" w:author="Qualcomm - Geetha Rajendran" w:date="2025-02-20T09:15:00Z" w16du:dateUtc="2025-02-20T07:15:00Z">
        <w:r w:rsidRPr="00EA6F7C" w:rsidDel="00885736">
          <w:rPr>
            <w:rFonts w:ascii="Arial" w:hAnsi="Arial" w:cs="Arial"/>
            <w:highlight w:val="yellow"/>
            <w:lang w:eastAsia="zh-CN"/>
          </w:rPr>
          <w:delText xml:space="preserve">that </w:delText>
        </w:r>
      </w:del>
      <w:r w:rsidRPr="00EA6F7C">
        <w:rPr>
          <w:rFonts w:ascii="Arial" w:hAnsi="Arial" w:cs="Arial"/>
          <w:highlight w:val="yellow"/>
          <w:lang w:eastAsia="zh-CN"/>
        </w:rPr>
        <w:t>avoids the need for periodic RAN/AMF Configuration Update procedures in this scenario</w:t>
      </w:r>
      <w:r w:rsidRPr="00EA6F7C">
        <w:rPr>
          <w:rFonts w:ascii="Arial" w:hAnsi="Arial" w:cs="Arial"/>
          <w:lang w:eastAsia="zh-CN"/>
        </w:rPr>
        <w:t xml:space="preserve">, </w:t>
      </w:r>
      <w:del w:id="9" w:author="Qualcomm - Geetha Rajendran" w:date="2025-02-20T09:15:00Z" w16du:dateUtc="2025-02-20T07:15:00Z">
        <w:r w:rsidRPr="00EA6F7C" w:rsidDel="00885736">
          <w:rPr>
            <w:rFonts w:ascii="Arial" w:hAnsi="Arial" w:cs="Arial"/>
            <w:lang w:eastAsia="zh-CN"/>
          </w:rPr>
          <w:delText xml:space="preserve">if present on both ends, is considered </w:delText>
        </w:r>
      </w:del>
      <w:r w:rsidRPr="00EA6F7C">
        <w:rPr>
          <w:rFonts w:ascii="Arial" w:hAnsi="Arial" w:cs="Arial"/>
          <w:lang w:eastAsia="zh-CN"/>
        </w:rPr>
        <w:t>as a</w:t>
      </w:r>
      <w:ins w:id="10" w:author="Qualcomm - Geetha Rajendran" w:date="2025-02-20T09:15:00Z" w16du:dateUtc="2025-02-20T07:15:00Z">
        <w:r w:rsidR="00885736">
          <w:rPr>
            <w:rFonts w:ascii="Arial" w:hAnsi="Arial" w:cs="Arial"/>
            <w:lang w:eastAsia="zh-CN"/>
          </w:rPr>
          <w:t>n</w:t>
        </w:r>
      </w:ins>
      <w:r w:rsidRPr="00EA6F7C">
        <w:rPr>
          <w:rFonts w:ascii="Arial" w:hAnsi="Arial" w:cs="Arial"/>
          <w:lang w:eastAsia="zh-CN"/>
        </w:rPr>
        <w:t xml:space="preserve"> </w:t>
      </w:r>
      <w:del w:id="11" w:author="Qualcomm - Geetha Rajendran" w:date="2025-02-20T09:15:00Z" w16du:dateUtc="2025-02-20T07:15:00Z">
        <w:r w:rsidRPr="00EA6F7C" w:rsidDel="00885736">
          <w:rPr>
            <w:rFonts w:ascii="Arial" w:hAnsi="Arial" w:cs="Arial"/>
            <w:lang w:eastAsia="zh-CN"/>
          </w:rPr>
          <w:delText xml:space="preserve">beneficial </w:delText>
        </w:r>
      </w:del>
      <w:r w:rsidRPr="00EA6F7C">
        <w:rPr>
          <w:rFonts w:ascii="Arial" w:hAnsi="Arial" w:cs="Arial"/>
          <w:lang w:eastAsia="zh-CN"/>
        </w:rPr>
        <w:t>optimization.</w:t>
      </w:r>
      <w:r w:rsidR="00D1372A" w:rsidRPr="00EA6F7C">
        <w:rPr>
          <w:rFonts w:ascii="Arial" w:eastAsiaTheme="minorEastAsia" w:hAnsi="Arial" w:cs="Arial"/>
          <w:lang w:eastAsia="zh-CN"/>
        </w:rPr>
        <w:t xml:space="preserve"> </w:t>
      </w:r>
      <w:del w:id="12" w:author="Qualcomm - Geetha Rajendran" w:date="2025-02-20T09:15:00Z" w16du:dateUtc="2025-02-20T07:15:00Z">
        <w:r w:rsidR="00D1372A" w:rsidRPr="00EA6F7C" w:rsidDel="00885736">
          <w:rPr>
            <w:rFonts w:ascii="Arial" w:eastAsiaTheme="minorEastAsia" w:hAnsi="Arial" w:cs="Arial"/>
            <w:highlight w:val="yellow"/>
            <w:lang w:eastAsia="zh-CN"/>
          </w:rPr>
          <w:delText xml:space="preserve">As the configuration to RAN and AMF are well aligned, no impact is foreseen to </w:delText>
        </w:r>
        <w:r w:rsidR="00D1372A" w:rsidRPr="00EA6F7C" w:rsidDel="00885736">
          <w:rPr>
            <w:rFonts w:ascii="Arial" w:hAnsi="Arial" w:cs="Arial"/>
            <w:highlight w:val="yellow"/>
            <w:lang w:eastAsia="zh-CN"/>
          </w:rPr>
          <w:delText>the existing procedures related to paging</w:delText>
        </w:r>
        <w:r w:rsidR="00D1372A" w:rsidRPr="00EA6F7C" w:rsidDel="00885736">
          <w:rPr>
            <w:rFonts w:ascii="Arial" w:eastAsiaTheme="minorEastAsia" w:hAnsi="Arial" w:cs="Arial"/>
            <w:highlight w:val="yellow"/>
            <w:lang w:eastAsia="zh-CN"/>
          </w:rPr>
          <w:delText>.</w:delText>
        </w:r>
      </w:del>
      <w:ins w:id="13" w:author="Qualcomm - Geetha Rajendran" w:date="2025-02-20T09:16:00Z" w16du:dateUtc="2025-02-20T07:16:00Z">
        <w:r w:rsidR="00885736">
          <w:rPr>
            <w:rFonts w:ascii="Arial" w:eastAsiaTheme="minorEastAsia" w:hAnsi="Arial" w:cs="Arial"/>
            <w:highlight w:val="yellow"/>
            <w:lang w:eastAsia="zh-CN"/>
          </w:rPr>
          <w:t xml:space="preserve"> </w:t>
        </w:r>
      </w:ins>
      <w:ins w:id="14" w:author="Qualcomm - Geetha Rajendran" w:date="2025-02-20T09:17:00Z" w16du:dateUtc="2025-02-20T07:17:00Z">
        <w:r w:rsidR="00885736">
          <w:rPr>
            <w:rFonts w:ascii="Arial" w:eastAsiaTheme="minorEastAsia" w:hAnsi="Arial" w:cs="Arial"/>
            <w:highlight w:val="yellow"/>
            <w:lang w:eastAsia="zh-CN"/>
          </w:rPr>
          <w:t>Both OAM and NG signalling procedures for TA update can co-exist together</w:t>
        </w:r>
      </w:ins>
      <w:ins w:id="15" w:author="Qualcomm - Geetha Rajendran" w:date="2025-02-20T09:18:00Z" w16du:dateUtc="2025-02-20T07:18:00Z">
        <w:r w:rsidR="00885736">
          <w:rPr>
            <w:rFonts w:ascii="Arial" w:eastAsiaTheme="minorEastAsia" w:hAnsi="Arial" w:cs="Arial"/>
            <w:highlight w:val="yellow"/>
            <w:lang w:eastAsia="zh-CN"/>
          </w:rPr>
          <w:t xml:space="preserve"> and NG signalling procedure takes precedence over the OAM configuration of TA.</w:t>
        </w:r>
      </w:ins>
    </w:p>
    <w:p w14:paraId="5D274A28" w14:textId="3D3A0971" w:rsidR="00CF7767" w:rsidRPr="00EA6F7C" w:rsidRDefault="00FE1209" w:rsidP="00FE1209">
      <w:pPr>
        <w:pStyle w:val="B1"/>
        <w:numPr>
          <w:ilvl w:val="0"/>
          <w:numId w:val="50"/>
        </w:numPr>
        <w:rPr>
          <w:rFonts w:ascii="Arial" w:hAnsi="Arial" w:cs="Arial"/>
          <w:lang w:eastAsia="zh-CN"/>
        </w:rPr>
      </w:pPr>
      <w:r w:rsidRPr="00EA6F7C">
        <w:rPr>
          <w:rFonts w:ascii="Arial" w:eastAsiaTheme="minorEastAsia" w:hAnsi="Arial" w:cs="Arial"/>
          <w:lang w:eastAsia="zh-CN"/>
        </w:rPr>
        <w:t>With respect to t</w:t>
      </w:r>
      <w:r w:rsidR="00CF7767" w:rsidRPr="00EA6F7C">
        <w:rPr>
          <w:rFonts w:ascii="Arial" w:eastAsiaTheme="minorEastAsia" w:hAnsi="Arial" w:cs="Arial"/>
          <w:lang w:eastAsia="zh-CN"/>
        </w:rPr>
        <w:t xml:space="preserve">he frequency of updates by OAM, RAN3 </w:t>
      </w:r>
      <w:del w:id="16" w:author="Qualcomm - Geetha Rajendran" w:date="2025-02-20T09:19:00Z" w16du:dateUtc="2025-02-20T07:19:00Z">
        <w:r w:rsidR="00CF7767" w:rsidRPr="00EA6F7C" w:rsidDel="00885736">
          <w:rPr>
            <w:rFonts w:ascii="Arial" w:eastAsiaTheme="minorEastAsia" w:hAnsi="Arial" w:cs="Arial"/>
            <w:lang w:eastAsia="zh-CN"/>
          </w:rPr>
          <w:delText xml:space="preserve">believes </w:delText>
        </w:r>
      </w:del>
      <w:ins w:id="17" w:author="Qualcomm - Geetha Rajendran" w:date="2025-02-20T09:19:00Z" w16du:dateUtc="2025-02-20T07:19:00Z">
        <w:r w:rsidR="00885736">
          <w:rPr>
            <w:rFonts w:ascii="Arial" w:eastAsiaTheme="minorEastAsia" w:hAnsi="Arial" w:cs="Arial"/>
            <w:lang w:eastAsia="zh-CN"/>
          </w:rPr>
          <w:t>assumes</w:t>
        </w:r>
        <w:r w:rsidR="00885736" w:rsidRPr="00EA6F7C">
          <w:rPr>
            <w:rFonts w:ascii="Arial" w:eastAsiaTheme="minorEastAsia" w:hAnsi="Arial" w:cs="Arial"/>
            <w:lang w:eastAsia="zh-CN"/>
          </w:rPr>
          <w:t xml:space="preserve"> </w:t>
        </w:r>
      </w:ins>
      <w:r w:rsidR="00CF7767" w:rsidRPr="00EA6F7C">
        <w:rPr>
          <w:rFonts w:ascii="Arial" w:eastAsiaTheme="minorEastAsia" w:hAnsi="Arial" w:cs="Arial"/>
          <w:lang w:eastAsia="zh-CN"/>
        </w:rPr>
        <w:t xml:space="preserve">that </w:t>
      </w:r>
      <w:del w:id="18" w:author="Qualcomm - Geetha Rajendran" w:date="2025-02-20T09:19:00Z" w16du:dateUtc="2025-02-20T07:19:00Z">
        <w:r w:rsidR="00CF7767" w:rsidRPr="00EA6F7C" w:rsidDel="00885736">
          <w:rPr>
            <w:rFonts w:ascii="Arial" w:eastAsiaTheme="minorEastAsia" w:hAnsi="Arial" w:cs="Arial"/>
            <w:lang w:eastAsia="zh-CN"/>
          </w:rPr>
          <w:delText xml:space="preserve">the design of OAM could avoid </w:delText>
        </w:r>
        <w:r w:rsidR="00D1372A" w:rsidRPr="00EA6F7C" w:rsidDel="00885736">
          <w:rPr>
            <w:rFonts w:ascii="Arial" w:eastAsiaTheme="minorEastAsia" w:hAnsi="Arial" w:cs="Arial"/>
            <w:lang w:eastAsia="zh-CN"/>
          </w:rPr>
          <w:delText>frequent</w:delText>
        </w:r>
        <w:r w:rsidR="00CF7767" w:rsidRPr="00EA6F7C" w:rsidDel="00885736">
          <w:rPr>
            <w:rFonts w:ascii="Arial" w:eastAsiaTheme="minorEastAsia" w:hAnsi="Arial" w:cs="Arial"/>
            <w:lang w:eastAsia="zh-CN"/>
          </w:rPr>
          <w:delText xml:space="preserve"> OAM c</w:delText>
        </w:r>
        <w:r w:rsidR="00CF7767" w:rsidRPr="00EA6F7C" w:rsidDel="00885736">
          <w:rPr>
            <w:rFonts w:ascii="Arial" w:hAnsi="Arial" w:cs="Arial"/>
            <w:lang w:eastAsia="zh-CN"/>
          </w:rPr>
          <w:delText>onfiguration update</w:delText>
        </w:r>
        <w:r w:rsidR="00D1372A" w:rsidRPr="00EA6F7C" w:rsidDel="00885736">
          <w:rPr>
            <w:rFonts w:ascii="Arial" w:eastAsiaTheme="minorEastAsia" w:hAnsi="Arial" w:cs="Arial"/>
            <w:lang w:eastAsia="zh-CN"/>
          </w:rPr>
          <w:delText xml:space="preserve">s by </w:delText>
        </w:r>
      </w:del>
      <w:r w:rsidR="00D1372A" w:rsidRPr="00EA6F7C">
        <w:rPr>
          <w:rFonts w:ascii="Arial" w:eastAsiaTheme="minorEastAsia" w:hAnsi="Arial" w:cs="Arial"/>
          <w:lang w:eastAsia="zh-CN"/>
        </w:rPr>
        <w:t>timetable</w:t>
      </w:r>
      <w:r w:rsidR="00CF7767" w:rsidRPr="00EA6F7C">
        <w:rPr>
          <w:rFonts w:ascii="Arial" w:hAnsi="Arial" w:cs="Arial"/>
          <w:lang w:eastAsia="zh-CN"/>
        </w:rPr>
        <w:t xml:space="preserve"> based </w:t>
      </w:r>
      <w:ins w:id="19" w:author="Qualcomm - Geetha Rajendran" w:date="2025-02-20T09:19:00Z" w16du:dateUtc="2025-02-20T07:19:00Z">
        <w:r w:rsidR="00885736">
          <w:rPr>
            <w:rFonts w:ascii="Arial" w:hAnsi="Arial" w:cs="Arial"/>
            <w:lang w:eastAsia="zh-CN"/>
          </w:rPr>
          <w:t xml:space="preserve">static </w:t>
        </w:r>
      </w:ins>
      <w:r w:rsidR="00CF7767" w:rsidRPr="00EA6F7C">
        <w:rPr>
          <w:rFonts w:ascii="Arial" w:hAnsi="Arial" w:cs="Arial"/>
          <w:lang w:eastAsia="zh-CN"/>
        </w:rPr>
        <w:t>configuration</w:t>
      </w:r>
      <w:ins w:id="20" w:author="Qualcomm - Geetha Rajendran" w:date="2025-02-20T09:19:00Z" w16du:dateUtc="2025-02-20T07:19:00Z">
        <w:r w:rsidR="00885736">
          <w:rPr>
            <w:rFonts w:ascii="Arial" w:hAnsi="Arial" w:cs="Arial"/>
            <w:lang w:eastAsia="zh-CN"/>
          </w:rPr>
          <w:t xml:space="preserve"> could be provided by OAM to AMF </w:t>
        </w:r>
      </w:ins>
      <w:ins w:id="21" w:author="Qualcomm - Geetha Rajendran" w:date="2025-02-20T09:20:00Z" w16du:dateUtc="2025-02-20T07:20:00Z">
        <w:r w:rsidR="00885736">
          <w:rPr>
            <w:rFonts w:ascii="Arial" w:hAnsi="Arial" w:cs="Arial"/>
            <w:lang w:eastAsia="zh-CN"/>
          </w:rPr>
          <w:t>as initial configuration when the system comes up</w:t>
        </w:r>
      </w:ins>
      <w:r w:rsidR="00CF7767" w:rsidRPr="00EA6F7C">
        <w:rPr>
          <w:rFonts w:ascii="Arial" w:hAnsi="Arial" w:cs="Arial"/>
          <w:lang w:eastAsia="zh-CN"/>
        </w:rPr>
        <w:t xml:space="preserve">. The detail design of </w:t>
      </w:r>
      <w:ins w:id="22" w:author="Qualcomm - Geetha Rajendran" w:date="2025-02-20T09:21:00Z" w16du:dateUtc="2025-02-20T07:21:00Z">
        <w:r w:rsidR="00885736" w:rsidRPr="00EA6F7C">
          <w:rPr>
            <w:rFonts w:ascii="Arial" w:eastAsiaTheme="minorEastAsia" w:hAnsi="Arial" w:cs="Arial"/>
            <w:lang w:eastAsia="zh-CN"/>
          </w:rPr>
          <w:t>timetable</w:t>
        </w:r>
        <w:r w:rsidR="00885736" w:rsidRPr="00EA6F7C">
          <w:rPr>
            <w:rFonts w:ascii="Arial" w:hAnsi="Arial" w:cs="Arial"/>
            <w:lang w:eastAsia="zh-CN"/>
          </w:rPr>
          <w:t xml:space="preserve"> based </w:t>
        </w:r>
        <w:r w:rsidR="00885736">
          <w:rPr>
            <w:rFonts w:ascii="Arial" w:hAnsi="Arial" w:cs="Arial"/>
            <w:lang w:eastAsia="zh-CN"/>
          </w:rPr>
          <w:t xml:space="preserve">static </w:t>
        </w:r>
        <w:r w:rsidR="00885736" w:rsidRPr="00EA6F7C">
          <w:rPr>
            <w:rFonts w:ascii="Arial" w:hAnsi="Arial" w:cs="Arial"/>
            <w:lang w:eastAsia="zh-CN"/>
          </w:rPr>
          <w:t>configuration</w:t>
        </w:r>
        <w:r w:rsidR="00885736">
          <w:rPr>
            <w:rFonts w:ascii="Arial" w:hAnsi="Arial" w:cs="Arial"/>
            <w:lang w:eastAsia="zh-CN"/>
          </w:rPr>
          <w:t xml:space="preserve"> </w:t>
        </w:r>
      </w:ins>
      <w:del w:id="23" w:author="Qualcomm - Geetha Rajendran" w:date="2025-02-20T09:21:00Z" w16du:dateUtc="2025-02-20T07:21:00Z">
        <w:r w:rsidR="00CF7767" w:rsidRPr="00EA6F7C" w:rsidDel="00885736">
          <w:rPr>
            <w:rFonts w:ascii="Arial" w:hAnsi="Arial" w:cs="Arial"/>
            <w:lang w:eastAsia="zh-CN"/>
          </w:rPr>
          <w:delText xml:space="preserve">OAM </w:delText>
        </w:r>
      </w:del>
      <w:r w:rsidR="00CF7767" w:rsidRPr="00EA6F7C">
        <w:rPr>
          <w:rFonts w:ascii="Arial" w:hAnsi="Arial" w:cs="Arial"/>
          <w:lang w:eastAsia="zh-CN"/>
        </w:rPr>
        <w:t xml:space="preserve">is </w:t>
      </w:r>
      <w:del w:id="24" w:author="Qualcomm - Geetha Rajendran" w:date="2025-02-20T09:21:00Z" w16du:dateUtc="2025-02-20T07:21:00Z">
        <w:r w:rsidR="00CF7767" w:rsidRPr="00EA6F7C" w:rsidDel="00885736">
          <w:rPr>
            <w:rFonts w:ascii="Arial" w:hAnsi="Arial" w:cs="Arial"/>
            <w:lang w:eastAsia="zh-CN"/>
          </w:rPr>
          <w:delText xml:space="preserve">pending </w:delText>
        </w:r>
      </w:del>
      <w:ins w:id="25" w:author="Qualcomm - Geetha Rajendran" w:date="2025-02-20T09:21:00Z" w16du:dateUtc="2025-02-20T07:21:00Z">
        <w:r w:rsidR="00885736">
          <w:rPr>
            <w:rFonts w:ascii="Arial" w:hAnsi="Arial" w:cs="Arial"/>
            <w:lang w:eastAsia="zh-CN"/>
          </w:rPr>
          <w:t>up</w:t>
        </w:r>
        <w:r w:rsidR="00885736" w:rsidRPr="00EA6F7C">
          <w:rPr>
            <w:rFonts w:ascii="Arial" w:hAnsi="Arial" w:cs="Arial"/>
            <w:lang w:eastAsia="zh-CN"/>
          </w:rPr>
          <w:t xml:space="preserve"> </w:t>
        </w:r>
      </w:ins>
      <w:r w:rsidR="00CF7767" w:rsidRPr="00EA6F7C">
        <w:rPr>
          <w:rFonts w:ascii="Arial" w:hAnsi="Arial" w:cs="Arial"/>
          <w:lang w:eastAsia="zh-CN"/>
        </w:rPr>
        <w:t>to SA5.</w:t>
      </w:r>
    </w:p>
    <w:p w14:paraId="479DB751" w14:textId="77777777" w:rsidR="001C19FB" w:rsidRPr="001C19FB" w:rsidRDefault="001C19FB" w:rsidP="000D4C29">
      <w:pPr>
        <w:rPr>
          <w:rFonts w:ascii="Arial" w:eastAsiaTheme="minorEastAsia" w:hAnsi="Arial" w:cs="Arial"/>
          <w:i/>
          <w:iCs/>
          <w:sz w:val="22"/>
          <w:szCs w:val="22"/>
          <w:lang w:eastAsia="zh-CN"/>
        </w:rPr>
      </w:pPr>
    </w:p>
    <w:p w14:paraId="505D1452" w14:textId="77777777" w:rsidR="000D4C29" w:rsidRPr="0074684D" w:rsidRDefault="000D4C29" w:rsidP="000D4C29">
      <w:pPr>
        <w:spacing w:after="120"/>
        <w:rPr>
          <w:rFonts w:ascii="Arial" w:hAnsi="Arial" w:cs="Arial"/>
          <w:b/>
        </w:rPr>
      </w:pPr>
      <w:r w:rsidRPr="0074684D">
        <w:rPr>
          <w:rFonts w:ascii="Arial" w:hAnsi="Arial" w:cs="Arial"/>
          <w:b/>
        </w:rPr>
        <w:lastRenderedPageBreak/>
        <w:t>2. Actions:</w:t>
      </w:r>
    </w:p>
    <w:p w14:paraId="1DE16F6C" w14:textId="77777777" w:rsidR="000D4C29" w:rsidRPr="0074684D" w:rsidRDefault="000D4C29" w:rsidP="000D4C29">
      <w:pPr>
        <w:spacing w:after="120"/>
        <w:ind w:left="1985" w:hanging="1985"/>
        <w:rPr>
          <w:rFonts w:ascii="Arial" w:eastAsiaTheme="minorEastAsia" w:hAnsi="Arial" w:cs="Arial"/>
          <w:b/>
          <w:lang w:eastAsia="zh-CN"/>
        </w:rPr>
      </w:pPr>
      <w:r w:rsidRPr="0074684D">
        <w:rPr>
          <w:rFonts w:ascii="Arial" w:hAnsi="Arial" w:cs="Arial"/>
          <w:b/>
        </w:rPr>
        <w:t xml:space="preserve">To SA2 </w:t>
      </w:r>
      <w:r w:rsidRPr="0074684D">
        <w:rPr>
          <w:rFonts w:ascii="Arial" w:hAnsi="Arial" w:cs="Arial" w:hint="eastAsia"/>
          <w:b/>
          <w:lang w:eastAsia="zh-CN"/>
        </w:rPr>
        <w:t xml:space="preserve">and </w:t>
      </w:r>
      <w:r w:rsidRPr="0074684D">
        <w:rPr>
          <w:rFonts w:ascii="Arial" w:hAnsi="Arial" w:cs="Arial"/>
          <w:b/>
        </w:rPr>
        <w:t>SA5group</w:t>
      </w:r>
      <w:r w:rsidRPr="0074684D">
        <w:rPr>
          <w:rFonts w:ascii="Arial" w:eastAsiaTheme="minorEastAsia" w:hAnsi="Arial" w:cs="Arial" w:hint="eastAsia"/>
          <w:b/>
          <w:lang w:eastAsia="zh-CN"/>
        </w:rPr>
        <w:t>:</w:t>
      </w:r>
    </w:p>
    <w:p w14:paraId="6C7C4FB5" w14:textId="68ACF6AD" w:rsidR="000D4C29" w:rsidRPr="0074684D" w:rsidRDefault="000D4C29" w:rsidP="000D4C29">
      <w:pPr>
        <w:spacing w:after="120"/>
        <w:ind w:left="993" w:hanging="993"/>
        <w:rPr>
          <w:rFonts w:ascii="Arial" w:eastAsiaTheme="minorEastAsia" w:hAnsi="Arial" w:cs="Arial"/>
          <w:i/>
          <w:iCs/>
          <w:lang w:eastAsia="zh-CN"/>
        </w:rPr>
      </w:pPr>
      <w:r w:rsidRPr="0074684D">
        <w:rPr>
          <w:rFonts w:ascii="Arial" w:hAnsi="Arial" w:cs="Arial"/>
          <w:b/>
        </w:rPr>
        <w:t xml:space="preserve">ACTION: </w:t>
      </w:r>
      <w:r w:rsidRPr="0074684D">
        <w:rPr>
          <w:rFonts w:ascii="Arial" w:hAnsi="Arial" w:cs="Arial"/>
          <w:b/>
        </w:rPr>
        <w:tab/>
      </w:r>
      <w:r w:rsidRPr="0074684D">
        <w:rPr>
          <w:rFonts w:ascii="Arial" w:hAnsi="Arial" w:cs="Arial"/>
        </w:rPr>
        <w:t xml:space="preserve">RAN3 </w:t>
      </w:r>
      <w:r w:rsidRPr="0074684D">
        <w:rPr>
          <w:rFonts w:ascii="Arial" w:eastAsiaTheme="minorEastAsia" w:hAnsi="Arial" w:cs="Arial"/>
          <w:lang w:eastAsia="zh-CN"/>
        </w:rPr>
        <w:t>kindly asks SA</w:t>
      </w:r>
      <w:r w:rsidRPr="0074684D">
        <w:rPr>
          <w:rFonts w:ascii="Arial" w:eastAsiaTheme="minorEastAsia" w:hAnsi="Arial" w:cs="Arial" w:hint="eastAsia"/>
          <w:lang w:eastAsia="zh-CN"/>
        </w:rPr>
        <w:t xml:space="preserve">2 </w:t>
      </w:r>
      <w:r w:rsidRPr="0074684D">
        <w:rPr>
          <w:rFonts w:ascii="Arial" w:hAnsi="Arial" w:cs="Arial" w:hint="eastAsia"/>
          <w:lang w:eastAsia="zh-CN"/>
        </w:rPr>
        <w:t xml:space="preserve">and SA5 </w:t>
      </w:r>
      <w:r w:rsidRPr="0074684D">
        <w:rPr>
          <w:rFonts w:ascii="Arial" w:eastAsiaTheme="minorEastAsia" w:hAnsi="Arial" w:cs="Arial"/>
          <w:lang w:eastAsia="zh-CN"/>
        </w:rPr>
        <w:t>to take the above information into account</w:t>
      </w:r>
      <w:r w:rsidR="00EA6F7C">
        <w:rPr>
          <w:rFonts w:ascii="Arial" w:eastAsiaTheme="minorEastAsia" w:hAnsi="Arial" w:cs="Arial" w:hint="eastAsia"/>
          <w:lang w:eastAsia="zh-CN"/>
        </w:rPr>
        <w:t>.</w:t>
      </w:r>
    </w:p>
    <w:p w14:paraId="780ACBE9" w14:textId="77777777" w:rsidR="000D4C29" w:rsidRPr="0074684D" w:rsidRDefault="000D4C29" w:rsidP="000D4C29">
      <w:pPr>
        <w:spacing w:after="120"/>
        <w:ind w:left="993" w:hanging="993"/>
        <w:rPr>
          <w:rFonts w:ascii="Arial" w:hAnsi="Arial" w:cs="Arial"/>
        </w:rPr>
      </w:pPr>
    </w:p>
    <w:p w14:paraId="513D9EE8" w14:textId="77777777" w:rsidR="000D4C29" w:rsidRPr="0074684D" w:rsidRDefault="000D4C29" w:rsidP="000D4C29">
      <w:pPr>
        <w:spacing w:after="120"/>
        <w:rPr>
          <w:rFonts w:ascii="Arial" w:hAnsi="Arial" w:cs="Arial"/>
          <w:b/>
        </w:rPr>
      </w:pPr>
      <w:r w:rsidRPr="0074684D">
        <w:rPr>
          <w:rFonts w:ascii="Arial" w:hAnsi="Arial" w:cs="Arial"/>
          <w:b/>
        </w:rPr>
        <w:t>3. Date of Next TSG-RAN3 Meetings:</w:t>
      </w:r>
    </w:p>
    <w:p w14:paraId="44060E76" w14:textId="2FCBC2A9" w:rsidR="000D4C29" w:rsidRPr="0074684D" w:rsidRDefault="000D4C29" w:rsidP="000D4C29">
      <w:pPr>
        <w:spacing w:after="0"/>
        <w:rPr>
          <w:rFonts w:ascii="Arial" w:hAnsi="Arial" w:cs="Arial"/>
          <w:bCs/>
          <w:lang w:eastAsia="zh-CN"/>
        </w:rPr>
      </w:pPr>
      <w:r w:rsidRPr="0074684D">
        <w:rPr>
          <w:rFonts w:ascii="Arial" w:hAnsi="Arial" w:cs="Arial"/>
          <w:bCs/>
        </w:rPr>
        <w:t>TSG-RAN3 Meeting #</w:t>
      </w:r>
      <w:r w:rsidRPr="0074684D">
        <w:rPr>
          <w:rFonts w:ascii="Arial" w:hAnsi="Arial" w:cs="Arial" w:hint="eastAsia"/>
          <w:bCs/>
          <w:lang w:eastAsia="zh-CN"/>
        </w:rPr>
        <w:t>127bis</w:t>
      </w:r>
      <w:r w:rsidRPr="0074684D">
        <w:rPr>
          <w:rFonts w:ascii="Arial" w:hAnsi="Arial" w:cs="Arial" w:hint="eastAsia"/>
          <w:bCs/>
          <w:lang w:eastAsia="zh-CN"/>
        </w:rPr>
        <w:tab/>
      </w:r>
      <w:r w:rsidRPr="0074684D">
        <w:rPr>
          <w:rFonts w:ascii="Arial" w:hAnsi="Arial" w:cs="Arial" w:hint="eastAsia"/>
          <w:bCs/>
          <w:lang w:eastAsia="zh-CN"/>
        </w:rPr>
        <w:tab/>
      </w:r>
      <w:r w:rsidRPr="0074684D">
        <w:rPr>
          <w:rFonts w:ascii="Arial" w:hAnsi="Arial" w:cs="Arial"/>
          <w:bCs/>
        </w:rPr>
        <w:tab/>
      </w:r>
      <w:r w:rsidRPr="0074684D">
        <w:rPr>
          <w:rFonts w:ascii="Arial" w:hAnsi="Arial" w:cs="Arial" w:hint="eastAsia"/>
          <w:bCs/>
          <w:lang w:eastAsia="zh-CN"/>
        </w:rPr>
        <w:t>07</w:t>
      </w:r>
      <w:r w:rsidRPr="0074684D">
        <w:rPr>
          <w:rFonts w:ascii="Arial" w:eastAsiaTheme="minorEastAsia" w:hAnsi="Arial" w:cs="Arial" w:hint="eastAsia"/>
          <w:bCs/>
          <w:lang w:eastAsia="zh-CN"/>
        </w:rPr>
        <w:t>-</w:t>
      </w:r>
      <w:r w:rsidRPr="0074684D">
        <w:rPr>
          <w:rFonts w:ascii="Arial" w:hAnsi="Arial" w:cs="Arial" w:hint="eastAsia"/>
          <w:bCs/>
          <w:lang w:eastAsia="zh-CN"/>
        </w:rPr>
        <w:t>11</w:t>
      </w:r>
      <w:r w:rsidRPr="0074684D">
        <w:rPr>
          <w:rFonts w:ascii="Arial" w:hAnsi="Arial" w:cs="Arial"/>
          <w:bCs/>
        </w:rPr>
        <w:t xml:space="preserve"> </w:t>
      </w:r>
      <w:r w:rsidRPr="0074684D">
        <w:rPr>
          <w:rFonts w:ascii="Arial" w:hAnsi="Arial" w:cs="Arial" w:hint="eastAsia"/>
          <w:bCs/>
          <w:lang w:eastAsia="zh-CN"/>
        </w:rPr>
        <w:t>Apr</w:t>
      </w:r>
      <w:r w:rsidRPr="0074684D">
        <w:rPr>
          <w:rFonts w:ascii="Arial" w:hAnsi="Arial" w:cs="Arial"/>
          <w:bCs/>
        </w:rPr>
        <w:t xml:space="preserve"> 2024</w:t>
      </w:r>
      <w:r w:rsidRPr="0074684D">
        <w:rPr>
          <w:rFonts w:ascii="Arial" w:hAnsi="Arial" w:cs="Arial"/>
          <w:bCs/>
        </w:rPr>
        <w:tab/>
      </w:r>
      <w:r w:rsidRPr="0074684D">
        <w:rPr>
          <w:rFonts w:ascii="Arial" w:hAnsi="Arial" w:cs="Arial"/>
          <w:bCs/>
        </w:rPr>
        <w:tab/>
      </w:r>
      <w:r w:rsidRPr="0074684D">
        <w:rPr>
          <w:rFonts w:ascii="Arial" w:hAnsi="Arial" w:cs="Arial" w:hint="eastAsia"/>
          <w:bCs/>
          <w:lang w:eastAsia="zh-CN"/>
        </w:rPr>
        <w:tab/>
      </w:r>
      <w:r>
        <w:rPr>
          <w:rFonts w:ascii="Arial" w:hAnsi="Arial" w:cs="Arial" w:hint="eastAsia"/>
          <w:bCs/>
          <w:lang w:eastAsia="zh-CN"/>
        </w:rPr>
        <w:tab/>
      </w:r>
      <w:proofErr w:type="gramStart"/>
      <w:r w:rsidR="00EA6F7C">
        <w:rPr>
          <w:rFonts w:ascii="Arial" w:eastAsiaTheme="minorEastAsia" w:hAnsi="Arial" w:cs="Arial" w:hint="eastAsia"/>
          <w:bCs/>
          <w:lang w:eastAsia="zh-CN"/>
        </w:rPr>
        <w:t>Wuhan</w:t>
      </w:r>
      <w:r w:rsidRPr="0074684D">
        <w:rPr>
          <w:rFonts w:ascii="Arial" w:hAnsi="Arial" w:cs="Arial"/>
          <w:bCs/>
        </w:rPr>
        <w:t xml:space="preserve"> ,</w:t>
      </w:r>
      <w:proofErr w:type="gramEnd"/>
      <w:r w:rsidRPr="0074684D">
        <w:rPr>
          <w:rFonts w:ascii="Arial" w:hAnsi="Arial" w:cs="Arial"/>
          <w:bCs/>
        </w:rPr>
        <w:t xml:space="preserve"> CN</w:t>
      </w:r>
    </w:p>
    <w:p w14:paraId="37659916" w14:textId="0000B3E8" w:rsidR="000D4C29" w:rsidRPr="0074684D" w:rsidRDefault="000D4C29" w:rsidP="000D4C29">
      <w:pPr>
        <w:tabs>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s>
        <w:spacing w:after="120"/>
        <w:ind w:left="2268" w:hanging="2268"/>
        <w:rPr>
          <w:rFonts w:ascii="Arial" w:eastAsiaTheme="minorEastAsia" w:hAnsi="Arial" w:cs="Arial"/>
          <w:bCs/>
          <w:lang w:eastAsia="zh-CN"/>
        </w:rPr>
      </w:pPr>
      <w:r w:rsidRPr="0074684D">
        <w:rPr>
          <w:rFonts w:ascii="Arial" w:hAnsi="Arial" w:cs="Arial"/>
          <w:bCs/>
        </w:rPr>
        <w:t>TSG-RAN3 Meeting #12</w:t>
      </w:r>
      <w:r>
        <w:rPr>
          <w:rFonts w:ascii="Arial" w:hAnsi="Arial" w:cs="Arial" w:hint="eastAsia"/>
          <w:bCs/>
          <w:lang w:eastAsia="zh-CN"/>
        </w:rPr>
        <w:t>8</w:t>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Pr="0074684D">
        <w:rPr>
          <w:rFonts w:ascii="Arial" w:hAnsi="Arial" w:cs="Arial" w:hint="eastAsia"/>
          <w:bCs/>
          <w:lang w:eastAsia="zh-CN"/>
        </w:rPr>
        <w:t>1</w:t>
      </w:r>
      <w:r>
        <w:rPr>
          <w:rFonts w:ascii="Arial" w:hAnsi="Arial" w:cs="Arial" w:hint="eastAsia"/>
          <w:bCs/>
          <w:lang w:eastAsia="zh-CN"/>
        </w:rPr>
        <w:t>9</w:t>
      </w:r>
      <w:r w:rsidRPr="0074684D">
        <w:rPr>
          <w:rFonts w:ascii="Arial" w:hAnsi="Arial" w:cs="Arial"/>
          <w:bCs/>
        </w:rPr>
        <w:t>-2</w:t>
      </w:r>
      <w:r>
        <w:rPr>
          <w:rFonts w:ascii="Arial" w:hAnsi="Arial" w:cs="Arial" w:hint="eastAsia"/>
          <w:bCs/>
          <w:lang w:eastAsia="zh-CN"/>
        </w:rPr>
        <w:t>3</w:t>
      </w:r>
      <w:r w:rsidRPr="0074684D">
        <w:rPr>
          <w:rFonts w:ascii="Arial" w:hAnsi="Arial" w:cs="Arial"/>
          <w:bCs/>
        </w:rPr>
        <w:t xml:space="preserve"> </w:t>
      </w:r>
      <w:r>
        <w:rPr>
          <w:rFonts w:ascii="Arial" w:hAnsi="Arial" w:cs="Arial" w:hint="eastAsia"/>
          <w:bCs/>
          <w:lang w:eastAsia="zh-CN"/>
        </w:rPr>
        <w:t>May</w:t>
      </w:r>
      <w:r w:rsidRPr="0074684D">
        <w:rPr>
          <w:rFonts w:ascii="Arial" w:hAnsi="Arial" w:cs="Arial"/>
          <w:bCs/>
        </w:rPr>
        <w:t xml:space="preserve"> 202</w:t>
      </w:r>
      <w:r w:rsidRPr="0074684D">
        <w:rPr>
          <w:rFonts w:ascii="Arial" w:hAnsi="Arial" w:cs="Arial" w:hint="eastAsia"/>
          <w:bCs/>
          <w:lang w:eastAsia="zh-CN"/>
        </w:rPr>
        <w:t>5</w:t>
      </w:r>
      <w:r w:rsidRPr="0074684D">
        <w:rPr>
          <w:rFonts w:ascii="Arial" w:hAnsi="Arial" w:cs="Arial"/>
          <w:bCs/>
        </w:rPr>
        <w:tab/>
      </w:r>
      <w:r w:rsidRPr="0074684D">
        <w:rPr>
          <w:rFonts w:ascii="Arial" w:hAnsi="Arial" w:cs="Arial"/>
          <w:bCs/>
        </w:rPr>
        <w:tab/>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proofErr w:type="gramStart"/>
      <w:r>
        <w:rPr>
          <w:rFonts w:ascii="Arial" w:hAnsi="Arial" w:cs="Arial" w:hint="eastAsia"/>
          <w:bCs/>
          <w:lang w:eastAsia="zh-CN"/>
        </w:rPr>
        <w:t>Malta</w:t>
      </w:r>
      <w:r w:rsidRPr="0074684D">
        <w:rPr>
          <w:rFonts w:ascii="Arial" w:hAnsi="Arial" w:cs="Arial"/>
          <w:bCs/>
        </w:rPr>
        <w:t xml:space="preserve"> ,</w:t>
      </w:r>
      <w:proofErr w:type="gramEnd"/>
      <w:r w:rsidRPr="0074684D">
        <w:rPr>
          <w:rFonts w:ascii="Arial" w:hAnsi="Arial" w:cs="Arial"/>
          <w:bCs/>
        </w:rPr>
        <w:t xml:space="preserve"> </w:t>
      </w:r>
      <w:r>
        <w:rPr>
          <w:rFonts w:ascii="Arial" w:hAnsi="Arial" w:cs="Arial" w:hint="eastAsia"/>
          <w:bCs/>
          <w:lang w:eastAsia="zh-CN"/>
        </w:rPr>
        <w:t>MT</w:t>
      </w:r>
    </w:p>
    <w:p w14:paraId="1698BF00" w14:textId="0DCB2C61" w:rsidR="0041539C" w:rsidRPr="000D4C29" w:rsidRDefault="0041539C" w:rsidP="000D4C29">
      <w:pPr>
        <w:pStyle w:val="Title"/>
        <w:ind w:hanging="1699"/>
      </w:pPr>
    </w:p>
    <w:sectPr w:rsidR="0041539C" w:rsidRPr="000D4C29" w:rsidSect="00E014B2">
      <w:headerReference w:type="even" r:id="rId13"/>
      <w:footerReference w:type="even" r:id="rId14"/>
      <w:headerReference w:type="first" r:id="rId15"/>
      <w:footerReference w:type="first" r:id="rId1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DDF8" w14:textId="77777777" w:rsidR="003E2383" w:rsidRDefault="003E2383">
      <w:pPr>
        <w:spacing w:after="0"/>
      </w:pPr>
      <w:r>
        <w:separator/>
      </w:r>
    </w:p>
  </w:endnote>
  <w:endnote w:type="continuationSeparator" w:id="0">
    <w:p w14:paraId="69703944" w14:textId="77777777" w:rsidR="003E2383" w:rsidRDefault="003E2383">
      <w:pPr>
        <w:spacing w:after="0"/>
      </w:pPr>
      <w:r>
        <w:continuationSeparator/>
      </w:r>
    </w:p>
  </w:endnote>
  <w:endnote w:type="continuationNotice" w:id="1">
    <w:p w14:paraId="09789A4D" w14:textId="77777777" w:rsidR="003E2383" w:rsidRDefault="003E2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156"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178"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B167" w14:textId="77777777" w:rsidR="003E2383" w:rsidRDefault="003E2383">
      <w:pPr>
        <w:spacing w:after="0"/>
      </w:pPr>
      <w:r>
        <w:separator/>
      </w:r>
    </w:p>
  </w:footnote>
  <w:footnote w:type="continuationSeparator" w:id="0">
    <w:p w14:paraId="5E171CB7" w14:textId="77777777" w:rsidR="003E2383" w:rsidRDefault="003E2383">
      <w:pPr>
        <w:spacing w:after="0"/>
      </w:pPr>
      <w:r>
        <w:continuationSeparator/>
      </w:r>
    </w:p>
  </w:footnote>
  <w:footnote w:type="continuationNotice" w:id="1">
    <w:p w14:paraId="4ADAB853" w14:textId="77777777" w:rsidR="003E2383" w:rsidRDefault="003E23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DED" w14:textId="77777777" w:rsidR="001052A0" w:rsidRPr="00334660" w:rsidRDefault="00024E4A"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3C0" w14:textId="77777777" w:rsidR="001052A0" w:rsidRPr="00334660" w:rsidRDefault="00024E4A"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B3678EB"/>
    <w:multiLevelType w:val="hybridMultilevel"/>
    <w:tmpl w:val="5256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9094277A"/>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A1731"/>
    <w:multiLevelType w:val="hybridMultilevel"/>
    <w:tmpl w:val="B9BE4B2A"/>
    <w:lvl w:ilvl="0" w:tplc="9B0EFE1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FC3642"/>
    <w:multiLevelType w:val="multilevel"/>
    <w:tmpl w:val="5EEC13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D61FE"/>
    <w:multiLevelType w:val="hybridMultilevel"/>
    <w:tmpl w:val="26D658F4"/>
    <w:lvl w:ilvl="0" w:tplc="C664A0B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51468"/>
    <w:multiLevelType w:val="multilevel"/>
    <w:tmpl w:val="B3B6D7EA"/>
    <w:lvl w:ilvl="0">
      <w:start w:val="1"/>
      <w:numFmt w:val="decimal"/>
      <w:lvlText w:val="%1."/>
      <w:lvlJc w:val="left"/>
      <w:pPr>
        <w:ind w:left="420" w:hanging="42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460896">
    <w:abstractNumId w:val="8"/>
  </w:num>
  <w:num w:numId="2" w16cid:durableId="1637105206">
    <w:abstractNumId w:val="12"/>
  </w:num>
  <w:num w:numId="3" w16cid:durableId="230041846">
    <w:abstractNumId w:val="14"/>
  </w:num>
  <w:num w:numId="4" w16cid:durableId="1802337856">
    <w:abstractNumId w:val="25"/>
  </w:num>
  <w:num w:numId="5" w16cid:durableId="1469055088">
    <w:abstractNumId w:val="7"/>
  </w:num>
  <w:num w:numId="6" w16cid:durableId="1816333695">
    <w:abstractNumId w:val="16"/>
  </w:num>
  <w:num w:numId="7" w16cid:durableId="35158844">
    <w:abstractNumId w:val="9"/>
  </w:num>
  <w:num w:numId="8" w16cid:durableId="1221163917">
    <w:abstractNumId w:val="22"/>
  </w:num>
  <w:num w:numId="9" w16cid:durableId="1054889643">
    <w:abstractNumId w:val="1"/>
  </w:num>
  <w:num w:numId="10" w16cid:durableId="159930613">
    <w:abstractNumId w:val="15"/>
  </w:num>
  <w:num w:numId="11" w16cid:durableId="324866417">
    <w:abstractNumId w:val="2"/>
  </w:num>
  <w:num w:numId="12" w16cid:durableId="863833442">
    <w:abstractNumId w:val="24"/>
  </w:num>
  <w:num w:numId="13" w16cid:durableId="1916238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629606">
    <w:abstractNumId w:val="7"/>
  </w:num>
  <w:num w:numId="16" w16cid:durableId="594945581">
    <w:abstractNumId w:val="7"/>
    <w:lvlOverride w:ilvl="0">
      <w:startOverride w:val="1"/>
    </w:lvlOverride>
  </w:num>
  <w:num w:numId="17" w16cid:durableId="1676687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972726">
    <w:abstractNumId w:val="18"/>
  </w:num>
  <w:num w:numId="19" w16cid:durableId="292178719">
    <w:abstractNumId w:val="4"/>
  </w:num>
  <w:num w:numId="20" w16cid:durableId="890652635">
    <w:abstractNumId w:val="7"/>
    <w:lvlOverride w:ilvl="0">
      <w:startOverride w:val="1"/>
    </w:lvlOverride>
  </w:num>
  <w:num w:numId="21" w16cid:durableId="1618297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74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7896660">
    <w:abstractNumId w:val="5"/>
  </w:num>
  <w:num w:numId="24" w16cid:durableId="299313300">
    <w:abstractNumId w:val="27"/>
  </w:num>
  <w:num w:numId="25" w16cid:durableId="1179199826">
    <w:abstractNumId w:val="20"/>
  </w:num>
  <w:num w:numId="26" w16cid:durableId="1607424929">
    <w:abstractNumId w:val="7"/>
  </w:num>
  <w:num w:numId="27" w16cid:durableId="1985040242">
    <w:abstractNumId w:val="7"/>
    <w:lvlOverride w:ilvl="0">
      <w:startOverride w:val="1"/>
    </w:lvlOverride>
  </w:num>
  <w:num w:numId="28" w16cid:durableId="1547528648">
    <w:abstractNumId w:val="7"/>
    <w:lvlOverride w:ilvl="0">
      <w:startOverride w:val="1"/>
    </w:lvlOverride>
  </w:num>
  <w:num w:numId="29" w16cid:durableId="16204874">
    <w:abstractNumId w:val="7"/>
    <w:lvlOverride w:ilvl="0">
      <w:startOverride w:val="1"/>
    </w:lvlOverride>
  </w:num>
  <w:num w:numId="30" w16cid:durableId="141559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91852">
    <w:abstractNumId w:val="21"/>
  </w:num>
  <w:num w:numId="32" w16cid:durableId="1740516109">
    <w:abstractNumId w:val="7"/>
    <w:lvlOverride w:ilvl="0">
      <w:startOverride w:val="1"/>
    </w:lvlOverride>
  </w:num>
  <w:num w:numId="33" w16cid:durableId="890045233">
    <w:abstractNumId w:val="11"/>
  </w:num>
  <w:num w:numId="34" w16cid:durableId="697893364">
    <w:abstractNumId w:val="7"/>
  </w:num>
  <w:num w:numId="35" w16cid:durableId="2031954724">
    <w:abstractNumId w:val="7"/>
    <w:lvlOverride w:ilvl="0">
      <w:startOverride w:val="1"/>
    </w:lvlOverride>
  </w:num>
  <w:num w:numId="36" w16cid:durableId="1151218665">
    <w:abstractNumId w:val="13"/>
  </w:num>
  <w:num w:numId="37" w16cid:durableId="1723408299">
    <w:abstractNumId w:val="12"/>
  </w:num>
  <w:num w:numId="38" w16cid:durableId="1562209018">
    <w:abstractNumId w:val="7"/>
    <w:lvlOverride w:ilvl="0">
      <w:startOverride w:val="1"/>
    </w:lvlOverride>
  </w:num>
  <w:num w:numId="39" w16cid:durableId="1471315794">
    <w:abstractNumId w:val="7"/>
    <w:lvlOverride w:ilvl="0">
      <w:startOverride w:val="1"/>
    </w:lvlOverride>
  </w:num>
  <w:num w:numId="40" w16cid:durableId="173343230">
    <w:abstractNumId w:val="23"/>
  </w:num>
  <w:num w:numId="41" w16cid:durableId="735662565">
    <w:abstractNumId w:val="7"/>
    <w:lvlOverride w:ilvl="0">
      <w:startOverride w:val="1"/>
    </w:lvlOverride>
  </w:num>
  <w:num w:numId="42" w16cid:durableId="1929774102">
    <w:abstractNumId w:val="7"/>
    <w:lvlOverride w:ilvl="0">
      <w:startOverride w:val="1"/>
    </w:lvlOverride>
  </w:num>
  <w:num w:numId="43" w16cid:durableId="472716264">
    <w:abstractNumId w:val="7"/>
    <w:lvlOverride w:ilvl="0">
      <w:startOverride w:val="1"/>
    </w:lvlOverride>
  </w:num>
  <w:num w:numId="44" w16cid:durableId="1534269498">
    <w:abstractNumId w:val="3"/>
  </w:num>
  <w:num w:numId="45" w16cid:durableId="178214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2100777">
    <w:abstractNumId w:val="26"/>
  </w:num>
  <w:num w:numId="47" w16cid:durableId="276450054">
    <w:abstractNumId w:val="19"/>
  </w:num>
  <w:num w:numId="48" w16cid:durableId="471293424">
    <w:abstractNumId w:val="6"/>
  </w:num>
  <w:num w:numId="49" w16cid:durableId="246965484">
    <w:abstractNumId w:val="10"/>
  </w:num>
  <w:num w:numId="50" w16cid:durableId="1749034755">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4E4A"/>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36C"/>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6A0"/>
    <w:rsid w:val="000C6CB8"/>
    <w:rsid w:val="000C764B"/>
    <w:rsid w:val="000C7BF0"/>
    <w:rsid w:val="000C7F03"/>
    <w:rsid w:val="000D057F"/>
    <w:rsid w:val="000D0884"/>
    <w:rsid w:val="000D1833"/>
    <w:rsid w:val="000D2650"/>
    <w:rsid w:val="000D2968"/>
    <w:rsid w:val="000D2B97"/>
    <w:rsid w:val="000D2D64"/>
    <w:rsid w:val="000D34DC"/>
    <w:rsid w:val="000D4242"/>
    <w:rsid w:val="000D4670"/>
    <w:rsid w:val="000D4C29"/>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43E"/>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1DD1"/>
    <w:rsid w:val="00162507"/>
    <w:rsid w:val="00162722"/>
    <w:rsid w:val="0016374B"/>
    <w:rsid w:val="00163924"/>
    <w:rsid w:val="00163BEC"/>
    <w:rsid w:val="001642FF"/>
    <w:rsid w:val="00164482"/>
    <w:rsid w:val="00164C82"/>
    <w:rsid w:val="001653B5"/>
    <w:rsid w:val="00166398"/>
    <w:rsid w:val="0016650E"/>
    <w:rsid w:val="0016652F"/>
    <w:rsid w:val="00166552"/>
    <w:rsid w:val="00167082"/>
    <w:rsid w:val="00167642"/>
    <w:rsid w:val="00167647"/>
    <w:rsid w:val="00167996"/>
    <w:rsid w:val="00167BCF"/>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2EF"/>
    <w:rsid w:val="00184338"/>
    <w:rsid w:val="00184833"/>
    <w:rsid w:val="001851E7"/>
    <w:rsid w:val="001855A0"/>
    <w:rsid w:val="0018584D"/>
    <w:rsid w:val="00185ABC"/>
    <w:rsid w:val="00185D58"/>
    <w:rsid w:val="00186742"/>
    <w:rsid w:val="00186BB1"/>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07D"/>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9FB"/>
    <w:rsid w:val="001C1D8A"/>
    <w:rsid w:val="001C2590"/>
    <w:rsid w:val="001C3A1E"/>
    <w:rsid w:val="001C3E84"/>
    <w:rsid w:val="001C4143"/>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4D09"/>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088C"/>
    <w:rsid w:val="00231510"/>
    <w:rsid w:val="0023237C"/>
    <w:rsid w:val="0023282F"/>
    <w:rsid w:val="00232B83"/>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2697"/>
    <w:rsid w:val="002426BF"/>
    <w:rsid w:val="002427FE"/>
    <w:rsid w:val="00242DB7"/>
    <w:rsid w:val="00243C9A"/>
    <w:rsid w:val="00243DFD"/>
    <w:rsid w:val="00243F19"/>
    <w:rsid w:val="00244309"/>
    <w:rsid w:val="002444CA"/>
    <w:rsid w:val="002445B2"/>
    <w:rsid w:val="00244A13"/>
    <w:rsid w:val="0024512C"/>
    <w:rsid w:val="00245518"/>
    <w:rsid w:val="002458D0"/>
    <w:rsid w:val="00245CC9"/>
    <w:rsid w:val="0024659E"/>
    <w:rsid w:val="0024696D"/>
    <w:rsid w:val="00247024"/>
    <w:rsid w:val="00247391"/>
    <w:rsid w:val="0024773D"/>
    <w:rsid w:val="0025017B"/>
    <w:rsid w:val="002504AC"/>
    <w:rsid w:val="002507C1"/>
    <w:rsid w:val="00251B5D"/>
    <w:rsid w:val="00251EA3"/>
    <w:rsid w:val="00252754"/>
    <w:rsid w:val="002530D8"/>
    <w:rsid w:val="00253387"/>
    <w:rsid w:val="00254A6A"/>
    <w:rsid w:val="00254D0C"/>
    <w:rsid w:val="002553E1"/>
    <w:rsid w:val="00255492"/>
    <w:rsid w:val="002558A4"/>
    <w:rsid w:val="00255F71"/>
    <w:rsid w:val="00256239"/>
    <w:rsid w:val="00256928"/>
    <w:rsid w:val="00256C4C"/>
    <w:rsid w:val="002570DA"/>
    <w:rsid w:val="00257AD0"/>
    <w:rsid w:val="002605E4"/>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57B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19B8"/>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1D7E"/>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004"/>
    <w:rsid w:val="003A53A3"/>
    <w:rsid w:val="003A54CE"/>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0DB"/>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383"/>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A15"/>
    <w:rsid w:val="00410E7B"/>
    <w:rsid w:val="00411053"/>
    <w:rsid w:val="0041267E"/>
    <w:rsid w:val="0041539C"/>
    <w:rsid w:val="0041575F"/>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68C"/>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E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4A8"/>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47F"/>
    <w:rsid w:val="004B5D9E"/>
    <w:rsid w:val="004B69D9"/>
    <w:rsid w:val="004B6B69"/>
    <w:rsid w:val="004B756C"/>
    <w:rsid w:val="004B7D29"/>
    <w:rsid w:val="004C0A04"/>
    <w:rsid w:val="004C0A28"/>
    <w:rsid w:val="004C0BF9"/>
    <w:rsid w:val="004C0ECC"/>
    <w:rsid w:val="004C129B"/>
    <w:rsid w:val="004C1B5B"/>
    <w:rsid w:val="004C1C8F"/>
    <w:rsid w:val="004C1F1E"/>
    <w:rsid w:val="004C210A"/>
    <w:rsid w:val="004C228D"/>
    <w:rsid w:val="004C28A4"/>
    <w:rsid w:val="004C2E60"/>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1293"/>
    <w:rsid w:val="004D1403"/>
    <w:rsid w:val="004D19BE"/>
    <w:rsid w:val="004D1BA4"/>
    <w:rsid w:val="004D238B"/>
    <w:rsid w:val="004D27BF"/>
    <w:rsid w:val="004D28D4"/>
    <w:rsid w:val="004D2EF4"/>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33A"/>
    <w:rsid w:val="004E75AC"/>
    <w:rsid w:val="004E7DB2"/>
    <w:rsid w:val="004F011D"/>
    <w:rsid w:val="004F0323"/>
    <w:rsid w:val="004F0663"/>
    <w:rsid w:val="004F0B94"/>
    <w:rsid w:val="004F165A"/>
    <w:rsid w:val="004F1A14"/>
    <w:rsid w:val="004F1B58"/>
    <w:rsid w:val="004F2300"/>
    <w:rsid w:val="004F2F6A"/>
    <w:rsid w:val="004F3A3E"/>
    <w:rsid w:val="004F504A"/>
    <w:rsid w:val="004F60BB"/>
    <w:rsid w:val="004F633E"/>
    <w:rsid w:val="004F67E1"/>
    <w:rsid w:val="004F75CE"/>
    <w:rsid w:val="004F7A2D"/>
    <w:rsid w:val="004F7D50"/>
    <w:rsid w:val="00500816"/>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6A1"/>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064"/>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2C8"/>
    <w:rsid w:val="00563958"/>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3EF"/>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869"/>
    <w:rsid w:val="005D6A8D"/>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4444"/>
    <w:rsid w:val="005F52FE"/>
    <w:rsid w:val="005F5884"/>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65"/>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1A6"/>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842"/>
    <w:rsid w:val="006C7BD0"/>
    <w:rsid w:val="006C7ED5"/>
    <w:rsid w:val="006D1687"/>
    <w:rsid w:val="006D1C4E"/>
    <w:rsid w:val="006D2C8F"/>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4E97"/>
    <w:rsid w:val="006E51EA"/>
    <w:rsid w:val="006E5C92"/>
    <w:rsid w:val="006E5DEA"/>
    <w:rsid w:val="006E6648"/>
    <w:rsid w:val="006E6655"/>
    <w:rsid w:val="006E67F1"/>
    <w:rsid w:val="006E6A20"/>
    <w:rsid w:val="006E6B57"/>
    <w:rsid w:val="006E6D33"/>
    <w:rsid w:val="006E7A40"/>
    <w:rsid w:val="006F01BD"/>
    <w:rsid w:val="006F0D3D"/>
    <w:rsid w:val="006F19E0"/>
    <w:rsid w:val="006F2146"/>
    <w:rsid w:val="006F2AEC"/>
    <w:rsid w:val="006F2CF2"/>
    <w:rsid w:val="006F2FE3"/>
    <w:rsid w:val="006F327F"/>
    <w:rsid w:val="006F3F3C"/>
    <w:rsid w:val="006F4686"/>
    <w:rsid w:val="006F51AA"/>
    <w:rsid w:val="006F5339"/>
    <w:rsid w:val="006F6C37"/>
    <w:rsid w:val="0070068C"/>
    <w:rsid w:val="00700A4B"/>
    <w:rsid w:val="00701403"/>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1BD9"/>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E58"/>
    <w:rsid w:val="00723F67"/>
    <w:rsid w:val="0072430B"/>
    <w:rsid w:val="00724973"/>
    <w:rsid w:val="0072499C"/>
    <w:rsid w:val="00724EA0"/>
    <w:rsid w:val="0072544D"/>
    <w:rsid w:val="00725BD7"/>
    <w:rsid w:val="0072663D"/>
    <w:rsid w:val="00726EE9"/>
    <w:rsid w:val="00727D3E"/>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24"/>
    <w:rsid w:val="0074239E"/>
    <w:rsid w:val="00742522"/>
    <w:rsid w:val="00742536"/>
    <w:rsid w:val="00744455"/>
    <w:rsid w:val="00744854"/>
    <w:rsid w:val="00744C6F"/>
    <w:rsid w:val="00744E3B"/>
    <w:rsid w:val="00744FF8"/>
    <w:rsid w:val="00745075"/>
    <w:rsid w:val="0074572E"/>
    <w:rsid w:val="00745869"/>
    <w:rsid w:val="007465D3"/>
    <w:rsid w:val="007468A0"/>
    <w:rsid w:val="00746E2B"/>
    <w:rsid w:val="00747FA1"/>
    <w:rsid w:val="00750977"/>
    <w:rsid w:val="00750AF9"/>
    <w:rsid w:val="00750E32"/>
    <w:rsid w:val="007516E8"/>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E5D"/>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0D1"/>
    <w:rsid w:val="007823CA"/>
    <w:rsid w:val="00782491"/>
    <w:rsid w:val="00782EC8"/>
    <w:rsid w:val="0078319C"/>
    <w:rsid w:val="00783871"/>
    <w:rsid w:val="0078405C"/>
    <w:rsid w:val="00785EE2"/>
    <w:rsid w:val="00785F4C"/>
    <w:rsid w:val="00786EEF"/>
    <w:rsid w:val="007870F8"/>
    <w:rsid w:val="007871AE"/>
    <w:rsid w:val="0078752F"/>
    <w:rsid w:val="00787B45"/>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4C0"/>
    <w:rsid w:val="007C4522"/>
    <w:rsid w:val="007C542B"/>
    <w:rsid w:val="007C55B4"/>
    <w:rsid w:val="007C58E2"/>
    <w:rsid w:val="007C706D"/>
    <w:rsid w:val="007C707F"/>
    <w:rsid w:val="007C764E"/>
    <w:rsid w:val="007C779D"/>
    <w:rsid w:val="007C7DAD"/>
    <w:rsid w:val="007D0101"/>
    <w:rsid w:val="007D03F4"/>
    <w:rsid w:val="007D0906"/>
    <w:rsid w:val="007D0932"/>
    <w:rsid w:val="007D10BD"/>
    <w:rsid w:val="007D11DD"/>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C0C"/>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1426"/>
    <w:rsid w:val="008220B4"/>
    <w:rsid w:val="00822293"/>
    <w:rsid w:val="00822F0D"/>
    <w:rsid w:val="00823853"/>
    <w:rsid w:val="00823C4D"/>
    <w:rsid w:val="00823D16"/>
    <w:rsid w:val="00824119"/>
    <w:rsid w:val="00824AA0"/>
    <w:rsid w:val="00824CE3"/>
    <w:rsid w:val="00824EE4"/>
    <w:rsid w:val="00825053"/>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970"/>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64A1"/>
    <w:rsid w:val="00857965"/>
    <w:rsid w:val="008610DE"/>
    <w:rsid w:val="0086131D"/>
    <w:rsid w:val="008614E9"/>
    <w:rsid w:val="00861D4E"/>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904"/>
    <w:rsid w:val="00874A3E"/>
    <w:rsid w:val="00875215"/>
    <w:rsid w:val="008773FE"/>
    <w:rsid w:val="00877752"/>
    <w:rsid w:val="00877D90"/>
    <w:rsid w:val="0088029D"/>
    <w:rsid w:val="00881346"/>
    <w:rsid w:val="00881D2C"/>
    <w:rsid w:val="00881D71"/>
    <w:rsid w:val="00881F8A"/>
    <w:rsid w:val="00882BA3"/>
    <w:rsid w:val="00884239"/>
    <w:rsid w:val="00884249"/>
    <w:rsid w:val="008842DC"/>
    <w:rsid w:val="00884797"/>
    <w:rsid w:val="00884F85"/>
    <w:rsid w:val="00885601"/>
    <w:rsid w:val="00885736"/>
    <w:rsid w:val="00885867"/>
    <w:rsid w:val="00885A97"/>
    <w:rsid w:val="0088638C"/>
    <w:rsid w:val="00886459"/>
    <w:rsid w:val="008864EA"/>
    <w:rsid w:val="00887678"/>
    <w:rsid w:val="00890286"/>
    <w:rsid w:val="0089137E"/>
    <w:rsid w:val="00892191"/>
    <w:rsid w:val="008933D5"/>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2991"/>
    <w:rsid w:val="008D3428"/>
    <w:rsid w:val="008D46B1"/>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4EE"/>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985"/>
    <w:rsid w:val="00935C19"/>
    <w:rsid w:val="009362AD"/>
    <w:rsid w:val="009364E7"/>
    <w:rsid w:val="00936BA2"/>
    <w:rsid w:val="00936BE7"/>
    <w:rsid w:val="00936C10"/>
    <w:rsid w:val="00937405"/>
    <w:rsid w:val="009375D5"/>
    <w:rsid w:val="00937600"/>
    <w:rsid w:val="00937860"/>
    <w:rsid w:val="00937D5D"/>
    <w:rsid w:val="00940C0F"/>
    <w:rsid w:val="00942E9D"/>
    <w:rsid w:val="009432A1"/>
    <w:rsid w:val="00943F78"/>
    <w:rsid w:val="009445B2"/>
    <w:rsid w:val="009447F7"/>
    <w:rsid w:val="00944C51"/>
    <w:rsid w:val="00944E6E"/>
    <w:rsid w:val="0094535F"/>
    <w:rsid w:val="00945855"/>
    <w:rsid w:val="00945EB3"/>
    <w:rsid w:val="009460EF"/>
    <w:rsid w:val="00946B6C"/>
    <w:rsid w:val="009479FC"/>
    <w:rsid w:val="00947C83"/>
    <w:rsid w:val="00950B97"/>
    <w:rsid w:val="00950C17"/>
    <w:rsid w:val="00951364"/>
    <w:rsid w:val="009519E2"/>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11A"/>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3CAE"/>
    <w:rsid w:val="00984524"/>
    <w:rsid w:val="00984850"/>
    <w:rsid w:val="009848C9"/>
    <w:rsid w:val="00984E93"/>
    <w:rsid w:val="009852E7"/>
    <w:rsid w:val="00986608"/>
    <w:rsid w:val="00986852"/>
    <w:rsid w:val="009869F7"/>
    <w:rsid w:val="009874DA"/>
    <w:rsid w:val="00987BC1"/>
    <w:rsid w:val="00987E18"/>
    <w:rsid w:val="00991557"/>
    <w:rsid w:val="009918FD"/>
    <w:rsid w:val="00991CCC"/>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337"/>
    <w:rsid w:val="009A3377"/>
    <w:rsid w:val="009A33B9"/>
    <w:rsid w:val="009A39F5"/>
    <w:rsid w:val="009A3D07"/>
    <w:rsid w:val="009A4016"/>
    <w:rsid w:val="009A494B"/>
    <w:rsid w:val="009A5105"/>
    <w:rsid w:val="009A7B28"/>
    <w:rsid w:val="009B01B8"/>
    <w:rsid w:val="009B06DC"/>
    <w:rsid w:val="009B13A4"/>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547C"/>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26D9"/>
    <w:rsid w:val="00A42700"/>
    <w:rsid w:val="00A42D05"/>
    <w:rsid w:val="00A430AC"/>
    <w:rsid w:val="00A43D1C"/>
    <w:rsid w:val="00A43EF2"/>
    <w:rsid w:val="00A44681"/>
    <w:rsid w:val="00A44C91"/>
    <w:rsid w:val="00A44D38"/>
    <w:rsid w:val="00A4556A"/>
    <w:rsid w:val="00A469C8"/>
    <w:rsid w:val="00A46C87"/>
    <w:rsid w:val="00A46D7E"/>
    <w:rsid w:val="00A46E42"/>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021"/>
    <w:rsid w:val="00A87AFD"/>
    <w:rsid w:val="00A87C24"/>
    <w:rsid w:val="00A906D9"/>
    <w:rsid w:val="00A91444"/>
    <w:rsid w:val="00A91925"/>
    <w:rsid w:val="00A920EA"/>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D0766"/>
    <w:rsid w:val="00AD0D5F"/>
    <w:rsid w:val="00AD0FD7"/>
    <w:rsid w:val="00AD20F7"/>
    <w:rsid w:val="00AD21F5"/>
    <w:rsid w:val="00AD29CB"/>
    <w:rsid w:val="00AD2EF0"/>
    <w:rsid w:val="00AD379C"/>
    <w:rsid w:val="00AD3ABD"/>
    <w:rsid w:val="00AD52ED"/>
    <w:rsid w:val="00AD6007"/>
    <w:rsid w:val="00AD605F"/>
    <w:rsid w:val="00AD75ED"/>
    <w:rsid w:val="00AD780C"/>
    <w:rsid w:val="00AD78AC"/>
    <w:rsid w:val="00AE13C9"/>
    <w:rsid w:val="00AE1793"/>
    <w:rsid w:val="00AE1D78"/>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41A5"/>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3389"/>
    <w:rsid w:val="00B43EF9"/>
    <w:rsid w:val="00B445A3"/>
    <w:rsid w:val="00B44E97"/>
    <w:rsid w:val="00B451A8"/>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679E"/>
    <w:rsid w:val="00B575CD"/>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2EE"/>
    <w:rsid w:val="00B64A62"/>
    <w:rsid w:val="00B64D6A"/>
    <w:rsid w:val="00B64F25"/>
    <w:rsid w:val="00B651A7"/>
    <w:rsid w:val="00B65AFE"/>
    <w:rsid w:val="00B65EF2"/>
    <w:rsid w:val="00B66386"/>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848"/>
    <w:rsid w:val="00B83A47"/>
    <w:rsid w:val="00B846F1"/>
    <w:rsid w:val="00B84852"/>
    <w:rsid w:val="00B84E22"/>
    <w:rsid w:val="00B858D6"/>
    <w:rsid w:val="00B858FC"/>
    <w:rsid w:val="00B86938"/>
    <w:rsid w:val="00B9023B"/>
    <w:rsid w:val="00B90A33"/>
    <w:rsid w:val="00B90A61"/>
    <w:rsid w:val="00B90E2C"/>
    <w:rsid w:val="00B92C71"/>
    <w:rsid w:val="00B92DF0"/>
    <w:rsid w:val="00B93068"/>
    <w:rsid w:val="00B93172"/>
    <w:rsid w:val="00B931C2"/>
    <w:rsid w:val="00B940BF"/>
    <w:rsid w:val="00B94793"/>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69"/>
    <w:rsid w:val="00BD2B6C"/>
    <w:rsid w:val="00BD307B"/>
    <w:rsid w:val="00BD35A9"/>
    <w:rsid w:val="00BD4AEA"/>
    <w:rsid w:val="00BD4D40"/>
    <w:rsid w:val="00BD52BA"/>
    <w:rsid w:val="00BD531B"/>
    <w:rsid w:val="00BD6198"/>
    <w:rsid w:val="00BD6864"/>
    <w:rsid w:val="00BD6D31"/>
    <w:rsid w:val="00BD7370"/>
    <w:rsid w:val="00BE0899"/>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AD9"/>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904"/>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5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003"/>
    <w:rsid w:val="00C94260"/>
    <w:rsid w:val="00C954C1"/>
    <w:rsid w:val="00C9691A"/>
    <w:rsid w:val="00C972FF"/>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D6F16"/>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CF7767"/>
    <w:rsid w:val="00D002D4"/>
    <w:rsid w:val="00D00568"/>
    <w:rsid w:val="00D008D1"/>
    <w:rsid w:val="00D0093A"/>
    <w:rsid w:val="00D01164"/>
    <w:rsid w:val="00D01A62"/>
    <w:rsid w:val="00D01D41"/>
    <w:rsid w:val="00D01DB0"/>
    <w:rsid w:val="00D021CC"/>
    <w:rsid w:val="00D0269A"/>
    <w:rsid w:val="00D0287F"/>
    <w:rsid w:val="00D02D01"/>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FC"/>
    <w:rsid w:val="00D12CDA"/>
    <w:rsid w:val="00D1372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1692"/>
    <w:rsid w:val="00D8252D"/>
    <w:rsid w:val="00D82580"/>
    <w:rsid w:val="00D826AA"/>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4EE"/>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2CD8"/>
    <w:rsid w:val="00DF47C3"/>
    <w:rsid w:val="00DF507C"/>
    <w:rsid w:val="00DF6108"/>
    <w:rsid w:val="00DF658B"/>
    <w:rsid w:val="00DF7373"/>
    <w:rsid w:val="00E00141"/>
    <w:rsid w:val="00E013A4"/>
    <w:rsid w:val="00E014B2"/>
    <w:rsid w:val="00E02253"/>
    <w:rsid w:val="00E0301C"/>
    <w:rsid w:val="00E0322A"/>
    <w:rsid w:val="00E03C01"/>
    <w:rsid w:val="00E04250"/>
    <w:rsid w:val="00E0444D"/>
    <w:rsid w:val="00E052D6"/>
    <w:rsid w:val="00E07715"/>
    <w:rsid w:val="00E07742"/>
    <w:rsid w:val="00E07950"/>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0AA3"/>
    <w:rsid w:val="00E313E3"/>
    <w:rsid w:val="00E32821"/>
    <w:rsid w:val="00E33AB9"/>
    <w:rsid w:val="00E33CE6"/>
    <w:rsid w:val="00E341A2"/>
    <w:rsid w:val="00E349A7"/>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28"/>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7C"/>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471A"/>
    <w:rsid w:val="00EF566F"/>
    <w:rsid w:val="00EF5C74"/>
    <w:rsid w:val="00EF64B2"/>
    <w:rsid w:val="00EF6C0D"/>
    <w:rsid w:val="00F00E2E"/>
    <w:rsid w:val="00F01672"/>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7A4"/>
    <w:rsid w:val="00F418B1"/>
    <w:rsid w:val="00F4268C"/>
    <w:rsid w:val="00F42C09"/>
    <w:rsid w:val="00F42DCD"/>
    <w:rsid w:val="00F441D1"/>
    <w:rsid w:val="00F444A8"/>
    <w:rsid w:val="00F44FC0"/>
    <w:rsid w:val="00F45ACB"/>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A24"/>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4DF"/>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DF3"/>
    <w:rsid w:val="00FC6EE9"/>
    <w:rsid w:val="00FC7EC1"/>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209"/>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EB752A5E-2F9B-421B-8E5B-0E523A09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97F38"/>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TOC1">
    <w:name w:val="toc 1"/>
    <w:basedOn w:val="Normal"/>
    <w:next w:val="Normal"/>
    <w:autoRedefine/>
    <w:uiPriority w:val="39"/>
    <w:unhideWhenUsed/>
    <w:rsid w:val="00642965"/>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목록 단 Char,Grille moyenne 1 - Accent 21 Char,1st level - Bullet List Paragraph Char,List Paragraph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41539C"/>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 w:type="paragraph" w:styleId="Title">
    <w:name w:val="Title"/>
    <w:basedOn w:val="Normal"/>
    <w:next w:val="Normal"/>
    <w:link w:val="TitleChar"/>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TitleChar">
    <w:name w:val="Title Char"/>
    <w:basedOn w:val="DefaultParagraphFont"/>
    <w:link w:val="Title"/>
    <w:uiPriority w:val="10"/>
    <w:rsid w:val="00FA21E5"/>
    <w:rPr>
      <w:rFonts w:ascii="Arial" w:eastAsiaTheme="minorEastAsia" w:hAnsi="Arial" w:cs="Arial"/>
      <w:b/>
      <w:bCs/>
      <w:kern w:val="28"/>
      <w:lang w:val="en-GB"/>
    </w:rPr>
  </w:style>
  <w:style w:type="paragraph" w:customStyle="1" w:styleId="Source">
    <w:name w:val="Source"/>
    <w:basedOn w:val="Normal"/>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Heading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A85EC-CA3B-459C-92FE-D48D88ED0B54}">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Qualcomm - Geetha Rajendran</cp:lastModifiedBy>
  <cp:revision>2</cp:revision>
  <cp:lastPrinted>2017-09-12T20:53:00Z</cp:lastPrinted>
  <dcterms:created xsi:type="dcterms:W3CDTF">2025-02-20T07:21:00Z</dcterms:created>
  <dcterms:modified xsi:type="dcterms:W3CDTF">2025-02-20T07:21:00Z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