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F1C8FA" w14:textId="6BB2EB39" w:rsidR="00874253" w:rsidRPr="00041137" w:rsidRDefault="00874253" w:rsidP="00874253">
      <w:pPr>
        <w:pStyle w:val="3GPPHeader"/>
        <w:rPr>
          <w:rFonts w:ascii="Arial" w:hAnsi="Arial" w:cs="Arial"/>
          <w:bCs/>
          <w:color w:val="000000"/>
          <w:sz w:val="22"/>
          <w:szCs w:val="22"/>
        </w:rPr>
      </w:pPr>
      <w:r w:rsidRPr="00041137">
        <w:rPr>
          <w:rFonts w:ascii="Arial" w:hAnsi="Arial" w:cs="Arial"/>
          <w:bCs/>
          <w:color w:val="000000"/>
          <w:sz w:val="22"/>
          <w:szCs w:val="22"/>
        </w:rPr>
        <w:t>3GPP TSG-RAN WG3 #12</w:t>
      </w:r>
      <w:r w:rsidRPr="00041137">
        <w:rPr>
          <w:rFonts w:ascii="Arial" w:hAnsi="Arial" w:cs="Arial" w:hint="eastAsia"/>
          <w:bCs/>
          <w:color w:val="000000"/>
          <w:sz w:val="22"/>
          <w:szCs w:val="22"/>
        </w:rPr>
        <w:t>7</w:t>
      </w:r>
      <w:r w:rsidRPr="00041137">
        <w:rPr>
          <w:rFonts w:ascii="Arial" w:hAnsi="Arial" w:cs="Arial"/>
          <w:bCs/>
          <w:color w:val="000000"/>
          <w:sz w:val="22"/>
          <w:szCs w:val="22"/>
        </w:rPr>
        <w:tab/>
      </w:r>
      <w:r w:rsidRPr="00041137">
        <w:rPr>
          <w:sz w:val="28"/>
          <w:szCs w:val="28"/>
        </w:rPr>
        <w:t>R3-2</w:t>
      </w:r>
      <w:r w:rsidRPr="00041137">
        <w:rPr>
          <w:rFonts w:hint="eastAsia"/>
          <w:sz w:val="28"/>
          <w:szCs w:val="28"/>
        </w:rPr>
        <w:t>5</w:t>
      </w:r>
      <w:r w:rsidR="0062173B">
        <w:rPr>
          <w:rFonts w:hint="eastAsia"/>
          <w:sz w:val="28"/>
          <w:szCs w:val="28"/>
        </w:rPr>
        <w:t>0829</w:t>
      </w:r>
    </w:p>
    <w:p w14:paraId="36B80CF7" w14:textId="77777777" w:rsidR="00874253" w:rsidRPr="00041137" w:rsidRDefault="00874253" w:rsidP="00874253">
      <w:pPr>
        <w:pStyle w:val="3GPPHeader"/>
        <w:rPr>
          <w:rFonts w:ascii="Arial" w:hAnsi="Arial" w:cs="Arial"/>
          <w:bCs/>
          <w:color w:val="000000"/>
          <w:sz w:val="22"/>
          <w:szCs w:val="22"/>
        </w:rPr>
      </w:pPr>
      <w:bookmarkStart w:id="0" w:name="_Hlk61362165"/>
      <w:r w:rsidRPr="00041137">
        <w:rPr>
          <w:rFonts w:ascii="Arial" w:hAnsi="Arial" w:cs="Arial" w:hint="eastAsia"/>
          <w:bCs/>
          <w:color w:val="000000"/>
          <w:sz w:val="22"/>
          <w:szCs w:val="22"/>
        </w:rPr>
        <w:t>Athens, GR</w:t>
      </w:r>
      <w:r w:rsidRPr="00041137">
        <w:rPr>
          <w:rFonts w:ascii="Arial" w:hAnsi="Arial" w:cs="Arial"/>
          <w:bCs/>
          <w:color w:val="000000"/>
          <w:sz w:val="22"/>
          <w:szCs w:val="22"/>
        </w:rPr>
        <w:t xml:space="preserve">, </w:t>
      </w:r>
      <w:r w:rsidRPr="00041137">
        <w:rPr>
          <w:rFonts w:ascii="Arial" w:hAnsi="Arial" w:cs="Arial" w:hint="eastAsia"/>
          <w:bCs/>
          <w:color w:val="000000"/>
          <w:sz w:val="22"/>
          <w:szCs w:val="22"/>
        </w:rPr>
        <w:t>17</w:t>
      </w:r>
      <w:r w:rsidRPr="00041137">
        <w:rPr>
          <w:rFonts w:ascii="Arial" w:hAnsi="Arial" w:cs="Arial"/>
          <w:bCs/>
          <w:color w:val="000000"/>
          <w:sz w:val="22"/>
          <w:szCs w:val="22"/>
        </w:rPr>
        <w:t xml:space="preserve"> – </w:t>
      </w:r>
      <w:r w:rsidRPr="00041137">
        <w:rPr>
          <w:rFonts w:ascii="Arial" w:hAnsi="Arial" w:cs="Arial" w:hint="eastAsia"/>
          <w:bCs/>
          <w:color w:val="000000"/>
          <w:sz w:val="22"/>
          <w:szCs w:val="22"/>
        </w:rPr>
        <w:t>21</w:t>
      </w:r>
      <w:r w:rsidRPr="00041137">
        <w:rPr>
          <w:rFonts w:ascii="Arial" w:hAnsi="Arial" w:cs="Arial"/>
          <w:bCs/>
          <w:color w:val="000000"/>
          <w:sz w:val="22"/>
          <w:szCs w:val="22"/>
        </w:rPr>
        <w:t xml:space="preserve"> </w:t>
      </w:r>
      <w:r w:rsidRPr="00041137">
        <w:rPr>
          <w:rFonts w:ascii="Arial" w:hAnsi="Arial" w:cs="Arial" w:hint="eastAsia"/>
          <w:bCs/>
          <w:color w:val="000000"/>
          <w:sz w:val="22"/>
          <w:szCs w:val="22"/>
        </w:rPr>
        <w:t>Feb.</w:t>
      </w:r>
      <w:r w:rsidRPr="00041137">
        <w:rPr>
          <w:rFonts w:ascii="Arial" w:hAnsi="Arial" w:cs="Arial"/>
          <w:bCs/>
          <w:color w:val="000000"/>
          <w:sz w:val="22"/>
          <w:szCs w:val="22"/>
        </w:rPr>
        <w:t xml:space="preserve"> 202</w:t>
      </w:r>
      <w:bookmarkEnd w:id="0"/>
      <w:r w:rsidRPr="00041137">
        <w:rPr>
          <w:rFonts w:ascii="Arial" w:hAnsi="Arial" w:cs="Arial" w:hint="eastAsia"/>
          <w:bCs/>
          <w:color w:val="000000"/>
          <w:sz w:val="22"/>
          <w:szCs w:val="22"/>
        </w:rPr>
        <w:t>5</w:t>
      </w:r>
    </w:p>
    <w:p w14:paraId="6A931CDB" w14:textId="49C0A843" w:rsidR="00EB6E3D" w:rsidRPr="00041137" w:rsidRDefault="00EB6E3D" w:rsidP="00EB6E3D">
      <w:pPr>
        <w:pStyle w:val="3GPPHeader"/>
        <w:rPr>
          <w:rFonts w:ascii="Arial" w:hAnsi="Arial" w:cs="Arial"/>
          <w:bCs/>
          <w:color w:val="000000"/>
          <w:sz w:val="22"/>
          <w:szCs w:val="22"/>
        </w:rPr>
      </w:pPr>
      <w:r w:rsidRPr="00041137">
        <w:rPr>
          <w:rFonts w:ascii="Arial" w:hAnsi="Arial" w:cs="Arial"/>
          <w:bCs/>
          <w:color w:val="000000"/>
          <w:sz w:val="22"/>
          <w:szCs w:val="22"/>
        </w:rPr>
        <w:t>Agenda Item:</w:t>
      </w:r>
      <w:r w:rsidRPr="00041137">
        <w:rPr>
          <w:rFonts w:ascii="Arial" w:hAnsi="Arial" w:cs="Arial"/>
          <w:bCs/>
          <w:color w:val="000000"/>
          <w:sz w:val="22"/>
          <w:szCs w:val="22"/>
        </w:rPr>
        <w:tab/>
      </w:r>
      <w:r w:rsidR="00177592" w:rsidRPr="00041137">
        <w:rPr>
          <w:rFonts w:ascii="Arial" w:hAnsi="Arial" w:cs="Arial"/>
          <w:bCs/>
          <w:color w:val="000000"/>
          <w:sz w:val="22"/>
          <w:szCs w:val="22"/>
          <w:lang w:val="en-GB"/>
        </w:rPr>
        <w:t>18.2. Support LP-WUS Indicating Paging Monitoring</w:t>
      </w:r>
    </w:p>
    <w:p w14:paraId="28C7009C" w14:textId="77777777" w:rsidR="00EB6E3D" w:rsidRPr="00041137" w:rsidRDefault="00EB6E3D" w:rsidP="00EB6E3D">
      <w:pPr>
        <w:pStyle w:val="3GPPHeader"/>
        <w:rPr>
          <w:rFonts w:ascii="Arial" w:hAnsi="Arial" w:cs="Arial"/>
          <w:bCs/>
          <w:color w:val="000000"/>
          <w:sz w:val="22"/>
          <w:szCs w:val="22"/>
        </w:rPr>
      </w:pPr>
      <w:r w:rsidRPr="00041137">
        <w:rPr>
          <w:rFonts w:ascii="Arial" w:hAnsi="Arial" w:cs="Arial"/>
          <w:bCs/>
          <w:color w:val="000000"/>
          <w:sz w:val="22"/>
          <w:szCs w:val="22"/>
        </w:rPr>
        <w:t>Source:</w:t>
      </w:r>
      <w:r w:rsidRPr="00041137">
        <w:rPr>
          <w:rFonts w:ascii="Arial" w:hAnsi="Arial" w:cs="Arial"/>
          <w:bCs/>
          <w:color w:val="000000"/>
          <w:sz w:val="22"/>
          <w:szCs w:val="22"/>
        </w:rPr>
        <w:tab/>
        <w:t>NTT DOCOMO INC.</w:t>
      </w:r>
    </w:p>
    <w:p w14:paraId="756F2E98" w14:textId="23FB7A7A" w:rsidR="00EB6E3D" w:rsidRPr="00041137" w:rsidRDefault="00EB6E3D" w:rsidP="00EB6E3D">
      <w:pPr>
        <w:pStyle w:val="3GPPHeader"/>
        <w:rPr>
          <w:rFonts w:ascii="Arial" w:hAnsi="Arial" w:cs="Arial"/>
          <w:bCs/>
          <w:color w:val="000000"/>
          <w:sz w:val="22"/>
          <w:szCs w:val="22"/>
        </w:rPr>
      </w:pPr>
      <w:r w:rsidRPr="00041137">
        <w:rPr>
          <w:rFonts w:ascii="Arial" w:hAnsi="Arial" w:cs="Arial"/>
          <w:bCs/>
          <w:color w:val="000000"/>
          <w:sz w:val="22"/>
          <w:szCs w:val="22"/>
        </w:rPr>
        <w:t>Title:</w:t>
      </w:r>
      <w:r w:rsidRPr="00041137">
        <w:rPr>
          <w:rFonts w:ascii="Arial" w:hAnsi="Arial" w:cs="Arial"/>
          <w:bCs/>
          <w:color w:val="000000"/>
          <w:sz w:val="22"/>
          <w:szCs w:val="22"/>
        </w:rPr>
        <w:tab/>
      </w:r>
      <w:r w:rsidR="008A3DB3" w:rsidRPr="00041137">
        <w:rPr>
          <w:rFonts w:ascii="Arial" w:hAnsi="Arial" w:cs="Arial" w:hint="eastAsia"/>
          <w:bCs/>
          <w:color w:val="000000"/>
          <w:sz w:val="22"/>
          <w:szCs w:val="22"/>
        </w:rPr>
        <w:t>Summary of offline discussion on LP-WUS</w:t>
      </w:r>
    </w:p>
    <w:p w14:paraId="455B79D3" w14:textId="77777777" w:rsidR="00EB6E3D" w:rsidRPr="00041137" w:rsidRDefault="00EB6E3D" w:rsidP="00EB6E3D">
      <w:pPr>
        <w:pStyle w:val="3GPPHeader"/>
        <w:rPr>
          <w:rFonts w:ascii="Arial" w:hAnsi="Arial" w:cs="Arial"/>
          <w:bCs/>
          <w:color w:val="000000"/>
          <w:sz w:val="22"/>
          <w:szCs w:val="22"/>
        </w:rPr>
      </w:pPr>
      <w:r w:rsidRPr="00041137">
        <w:rPr>
          <w:rFonts w:ascii="Arial" w:hAnsi="Arial" w:cs="Arial"/>
          <w:bCs/>
          <w:color w:val="000000"/>
          <w:sz w:val="22"/>
          <w:szCs w:val="22"/>
        </w:rPr>
        <w:t>Document for:</w:t>
      </w:r>
      <w:r w:rsidRPr="00041137">
        <w:rPr>
          <w:rFonts w:ascii="Arial" w:hAnsi="Arial" w:cs="Arial"/>
          <w:bCs/>
          <w:color w:val="000000"/>
          <w:sz w:val="22"/>
          <w:szCs w:val="22"/>
        </w:rPr>
        <w:tab/>
        <w:t>Discussion, agreement</w:t>
      </w:r>
    </w:p>
    <w:p w14:paraId="19ABC207" w14:textId="77777777" w:rsidR="00E250A8" w:rsidRPr="00041137" w:rsidRDefault="00E250A8">
      <w:pPr>
        <w:pStyle w:val="1"/>
      </w:pPr>
      <w:r w:rsidRPr="00041137">
        <w:t>Introduction</w:t>
      </w:r>
    </w:p>
    <w:p w14:paraId="22E9D022" w14:textId="2780EB78" w:rsidR="005954D8" w:rsidRDefault="00724E8C" w:rsidP="00840AD1">
      <w:pPr>
        <w:spacing w:after="0"/>
      </w:pPr>
      <w:r>
        <w:rPr>
          <w:rFonts w:hint="eastAsia"/>
        </w:rPr>
        <w:t>In online discussion, following were captured in chair notes.</w:t>
      </w:r>
    </w:p>
    <w:p w14:paraId="0C593E05" w14:textId="77777777" w:rsidR="00724E8C" w:rsidRDefault="00724E8C" w:rsidP="00840AD1">
      <w:pPr>
        <w:spacing w:after="0"/>
      </w:pPr>
    </w:p>
    <w:p w14:paraId="55F66FD5" w14:textId="77777777" w:rsidR="00724E8C" w:rsidRDefault="00724E8C" w:rsidP="00724E8C">
      <w:pPr>
        <w:widowControl w:val="0"/>
        <w:ind w:leftChars="100" w:left="364" w:hanging="144"/>
        <w:rPr>
          <w:rFonts w:cs="Calibri"/>
          <w:sz w:val="18"/>
          <w:lang w:eastAsia="en-US"/>
        </w:rPr>
      </w:pPr>
      <w:r w:rsidRPr="00A66DCA">
        <w:rPr>
          <w:rFonts w:cs="Calibri"/>
          <w:sz w:val="18"/>
          <w:lang w:eastAsia="en-US"/>
        </w:rPr>
        <w:t>Proposal 4: We propose RAN3 checking and confirming whether every Rel-17 gNB or later one always copies and pastes the entire “UE-RadioPagingInfo-r17” into the “UERadioPagingInformation”, including every ASN.1 extension within “UE-RadioPagingInfo-r17”, regardless of whether the gNB can decode the extension or not, and then draft a reply LS accordingly.</w:t>
      </w:r>
    </w:p>
    <w:p w14:paraId="6A2D2D45" w14:textId="77777777" w:rsidR="00724E8C" w:rsidRDefault="00724E8C" w:rsidP="00724E8C">
      <w:pPr>
        <w:widowControl w:val="0"/>
        <w:ind w:leftChars="100" w:left="364" w:hanging="144"/>
        <w:rPr>
          <w:rFonts w:cs="Calibri"/>
          <w:sz w:val="18"/>
        </w:rPr>
      </w:pPr>
      <w:r>
        <w:rPr>
          <w:rFonts w:cs="Calibri" w:hint="eastAsia"/>
          <w:sz w:val="18"/>
        </w:rPr>
        <w:t>HW: whether Rel-15 or Rel-16 gNB has the issue arised by SA2 requiring the input from the operator.</w:t>
      </w:r>
    </w:p>
    <w:p w14:paraId="622EA9AC" w14:textId="77777777" w:rsidR="00724E8C" w:rsidRDefault="00724E8C" w:rsidP="00724E8C">
      <w:pPr>
        <w:widowControl w:val="0"/>
        <w:ind w:leftChars="100" w:left="364" w:hanging="144"/>
        <w:rPr>
          <w:rFonts w:cs="Calibri"/>
          <w:sz w:val="18"/>
        </w:rPr>
      </w:pPr>
      <w:r>
        <w:rPr>
          <w:rFonts w:cs="Calibri" w:hint="eastAsia"/>
          <w:sz w:val="18"/>
        </w:rPr>
        <w:t>NTT DCM: Confirm the issue for Rel-15 and Rel-16 gNB. How to resolve the issue is pending the next step.</w:t>
      </w:r>
    </w:p>
    <w:p w14:paraId="3330241F" w14:textId="77777777" w:rsidR="00724E8C" w:rsidRDefault="00724E8C" w:rsidP="00724E8C">
      <w:pPr>
        <w:widowControl w:val="0"/>
        <w:ind w:leftChars="100" w:left="364" w:hanging="144"/>
        <w:rPr>
          <w:rFonts w:cs="Calibri"/>
          <w:sz w:val="18"/>
        </w:rPr>
      </w:pPr>
      <w:r>
        <w:rPr>
          <w:rFonts w:cs="Calibri" w:hint="eastAsia"/>
          <w:sz w:val="18"/>
        </w:rPr>
        <w:t>Nokia: need to confirm by RAN2 first.</w:t>
      </w:r>
    </w:p>
    <w:p w14:paraId="58E67DAC" w14:textId="77777777" w:rsidR="00724E8C" w:rsidRDefault="00724E8C" w:rsidP="00724E8C">
      <w:pPr>
        <w:widowControl w:val="0"/>
        <w:ind w:leftChars="100" w:left="364" w:hanging="144"/>
        <w:rPr>
          <w:rFonts w:cs="Calibri"/>
          <w:sz w:val="18"/>
        </w:rPr>
      </w:pPr>
      <w:r>
        <w:rPr>
          <w:rFonts w:cs="Calibri" w:hint="eastAsia"/>
          <w:sz w:val="18"/>
        </w:rPr>
        <w:t>ZTE: whether need to check with RAN2.</w:t>
      </w:r>
    </w:p>
    <w:p w14:paraId="1D70031B" w14:textId="77777777" w:rsidR="00724E8C" w:rsidRDefault="00724E8C" w:rsidP="00724E8C">
      <w:pPr>
        <w:widowControl w:val="0"/>
        <w:ind w:leftChars="100" w:left="364" w:hanging="144"/>
        <w:rPr>
          <w:rFonts w:cs="Calibri"/>
          <w:sz w:val="18"/>
        </w:rPr>
      </w:pPr>
      <w:r>
        <w:rPr>
          <w:rFonts w:cs="Calibri" w:hint="eastAsia"/>
          <w:sz w:val="18"/>
        </w:rPr>
        <w:t xml:space="preserve">CATT: according to the latest RAN2 discussion, RAN3 assume the gNB can </w:t>
      </w:r>
      <w:r w:rsidRPr="00A66DCA">
        <w:rPr>
          <w:rFonts w:cs="Calibri"/>
          <w:sz w:val="18"/>
          <w:lang w:eastAsia="en-US"/>
        </w:rPr>
        <w:t>always copies and pastes the entire “UE-RadioPagingInfo-r17” into the “UERadioPagingInformation”, including every ASN.1 extension within “UE-RadioPagingInfo-r17”, regardless of whether the gNB can decode the extension or no</w:t>
      </w:r>
      <w:r>
        <w:rPr>
          <w:rFonts w:cs="Calibri" w:hint="eastAsia"/>
          <w:sz w:val="18"/>
        </w:rPr>
        <w:t>t.</w:t>
      </w:r>
    </w:p>
    <w:p w14:paraId="6D33F18E" w14:textId="77777777" w:rsidR="00724E8C" w:rsidRDefault="00724E8C" w:rsidP="00724E8C">
      <w:pPr>
        <w:widowControl w:val="0"/>
        <w:ind w:leftChars="100" w:left="364" w:hanging="144"/>
        <w:rPr>
          <w:rFonts w:cs="Calibri"/>
          <w:sz w:val="18"/>
        </w:rPr>
      </w:pPr>
      <w:r>
        <w:rPr>
          <w:rFonts w:cs="Calibri" w:hint="eastAsia"/>
          <w:sz w:val="18"/>
        </w:rPr>
        <w:t>E///: pending to RAN2 decision.</w:t>
      </w:r>
    </w:p>
    <w:p w14:paraId="7CC6D11D" w14:textId="77777777" w:rsidR="00724E8C" w:rsidRDefault="00724E8C" w:rsidP="00724E8C">
      <w:pPr>
        <w:widowControl w:val="0"/>
        <w:ind w:leftChars="100" w:left="364" w:hanging="144"/>
        <w:rPr>
          <w:rFonts w:cs="Calibri"/>
          <w:sz w:val="18"/>
        </w:rPr>
      </w:pPr>
      <w:r w:rsidRPr="00F95675">
        <w:rPr>
          <w:rFonts w:cs="Calibri"/>
          <w:sz w:val="18"/>
        </w:rPr>
        <w:t>Proposal 2: Send an LS to SA2/SA3 (as a reply LS to the SA2’s) pointing out the problem stated in Observation 1 and asking SA2/SA3 whether it is acceptable to introduce a further extended UE ID—20-bits at least—into the “Core Network Assistance Information for RRC INACTIVE” structure.</w:t>
      </w:r>
    </w:p>
    <w:p w14:paraId="7251418A" w14:textId="77777777" w:rsidR="00724E8C" w:rsidRDefault="00724E8C" w:rsidP="00724E8C">
      <w:pPr>
        <w:widowControl w:val="0"/>
        <w:ind w:leftChars="100" w:left="364" w:hanging="144"/>
        <w:rPr>
          <w:rFonts w:cs="Calibri"/>
          <w:sz w:val="18"/>
        </w:rPr>
      </w:pPr>
      <w:r>
        <w:rPr>
          <w:rFonts w:cs="Calibri" w:hint="eastAsia"/>
          <w:sz w:val="18"/>
        </w:rPr>
        <w:t>NTT DCM: RAN3 waits for RAN2 ls to SA2.</w:t>
      </w:r>
    </w:p>
    <w:p w14:paraId="324C3CA6" w14:textId="77777777" w:rsidR="00724E8C" w:rsidRDefault="00724E8C" w:rsidP="00724E8C">
      <w:pPr>
        <w:widowControl w:val="0"/>
        <w:ind w:leftChars="100" w:left="364" w:hanging="144"/>
        <w:rPr>
          <w:rFonts w:cs="Calibri"/>
          <w:sz w:val="18"/>
        </w:rPr>
      </w:pPr>
      <w:r>
        <w:rPr>
          <w:rFonts w:cs="Calibri" w:hint="eastAsia"/>
          <w:sz w:val="18"/>
        </w:rPr>
        <w:t>QC, HW, Nokia, Samsung, E///: wait for RAN2, confirm the UE ID needs to be extended.</w:t>
      </w:r>
    </w:p>
    <w:p w14:paraId="31BF8D57" w14:textId="77777777" w:rsidR="00724E8C" w:rsidRPr="008005CC" w:rsidRDefault="00724E8C" w:rsidP="00724E8C">
      <w:pPr>
        <w:widowControl w:val="0"/>
        <w:ind w:leftChars="100" w:left="364" w:hanging="144"/>
        <w:rPr>
          <w:rFonts w:cs="Calibri"/>
          <w:b/>
          <w:bCs/>
          <w:sz w:val="18"/>
          <w:u w:val="single"/>
        </w:rPr>
      </w:pPr>
      <w:r w:rsidRPr="008005CC">
        <w:rPr>
          <w:rFonts w:cs="Calibri"/>
          <w:b/>
          <w:bCs/>
          <w:sz w:val="18"/>
          <w:u w:val="single"/>
        </w:rPr>
        <w:t>emergency PDU session</w:t>
      </w:r>
    </w:p>
    <w:p w14:paraId="1C9DFEB3" w14:textId="77777777" w:rsidR="00724E8C" w:rsidRDefault="00724E8C" w:rsidP="00724E8C">
      <w:pPr>
        <w:widowControl w:val="0"/>
        <w:ind w:leftChars="100" w:left="364" w:hanging="144"/>
        <w:rPr>
          <w:rFonts w:cs="Calibri"/>
          <w:sz w:val="18"/>
        </w:rPr>
      </w:pPr>
      <w:r w:rsidRPr="008005CC">
        <w:rPr>
          <w:rFonts w:cs="Calibri"/>
          <w:sz w:val="18"/>
        </w:rPr>
        <w:t>RAN3 wait for SA2/CT1 progress on emergency call back to decide whether to disable LP-WUS during emergency PDU session.</w:t>
      </w:r>
    </w:p>
    <w:p w14:paraId="7440E66D" w14:textId="77777777" w:rsidR="00724E8C" w:rsidRDefault="00724E8C" w:rsidP="00724E8C">
      <w:pPr>
        <w:widowControl w:val="0"/>
        <w:ind w:leftChars="100" w:left="364" w:hanging="144"/>
        <w:rPr>
          <w:rFonts w:cs="Calibri"/>
          <w:sz w:val="18"/>
        </w:rPr>
      </w:pPr>
      <w:r>
        <w:rPr>
          <w:rFonts w:cs="Calibri" w:hint="eastAsia"/>
          <w:sz w:val="18"/>
        </w:rPr>
        <w:t xml:space="preserve">Nokia: </w:t>
      </w:r>
      <w:r w:rsidRPr="008005CC">
        <w:rPr>
          <w:rFonts w:cs="Calibri"/>
          <w:sz w:val="18"/>
        </w:rPr>
        <w:t>No extra standards work is needed for the emergency call case.</w:t>
      </w:r>
      <w:r>
        <w:rPr>
          <w:rFonts w:cs="Calibri" w:hint="eastAsia"/>
          <w:sz w:val="18"/>
        </w:rPr>
        <w:t xml:space="preserve"> SA2 discussion is </w:t>
      </w:r>
      <w:r>
        <w:rPr>
          <w:rFonts w:cs="Calibri"/>
          <w:sz w:val="18"/>
        </w:rPr>
        <w:t>separate</w:t>
      </w:r>
      <w:r>
        <w:rPr>
          <w:rFonts w:cs="Calibri" w:hint="eastAsia"/>
          <w:sz w:val="18"/>
        </w:rPr>
        <w:t xml:space="preserve"> discussion.</w:t>
      </w:r>
    </w:p>
    <w:p w14:paraId="78D4D5C9" w14:textId="77777777" w:rsidR="00724E8C" w:rsidRDefault="00724E8C" w:rsidP="00724E8C">
      <w:pPr>
        <w:widowControl w:val="0"/>
        <w:ind w:leftChars="100" w:left="364" w:hanging="144"/>
        <w:rPr>
          <w:rFonts w:cs="Calibri"/>
          <w:sz w:val="18"/>
        </w:rPr>
      </w:pPr>
      <w:r>
        <w:rPr>
          <w:rFonts w:cs="Calibri" w:hint="eastAsia"/>
          <w:sz w:val="18"/>
        </w:rPr>
        <w:t>QC: wait for SA2 progress. SA2 discuss three issues now including the above issue.</w:t>
      </w:r>
    </w:p>
    <w:p w14:paraId="181A7955" w14:textId="77777777" w:rsidR="00724E8C" w:rsidRDefault="00724E8C" w:rsidP="00724E8C">
      <w:pPr>
        <w:widowControl w:val="0"/>
        <w:ind w:leftChars="100" w:left="364" w:hanging="144"/>
        <w:rPr>
          <w:rFonts w:cs="Calibri"/>
          <w:sz w:val="18"/>
        </w:rPr>
      </w:pPr>
      <w:r>
        <w:rPr>
          <w:rFonts w:cs="Calibri" w:hint="eastAsia"/>
          <w:sz w:val="18"/>
        </w:rPr>
        <w:t>HW: QC comments related with the LS of eDRX, and wait RAN2 and SA2.</w:t>
      </w:r>
    </w:p>
    <w:p w14:paraId="4AAD685A" w14:textId="77777777" w:rsidR="00724E8C" w:rsidRDefault="00724E8C" w:rsidP="00724E8C">
      <w:pPr>
        <w:widowControl w:val="0"/>
        <w:ind w:leftChars="100" w:left="364" w:hanging="144"/>
        <w:rPr>
          <w:rFonts w:cs="Calibri"/>
          <w:sz w:val="18"/>
        </w:rPr>
      </w:pPr>
      <w:r>
        <w:rPr>
          <w:rFonts w:cs="Calibri" w:hint="eastAsia"/>
          <w:sz w:val="18"/>
        </w:rPr>
        <w:t>ZTE: no issue for CN-based subgrouping.</w:t>
      </w:r>
    </w:p>
    <w:p w14:paraId="7989208E" w14:textId="77777777" w:rsidR="00724E8C" w:rsidRDefault="00724E8C" w:rsidP="00724E8C">
      <w:pPr>
        <w:widowControl w:val="0"/>
        <w:ind w:leftChars="100" w:left="364" w:hanging="144"/>
        <w:rPr>
          <w:rFonts w:cs="Calibri"/>
          <w:sz w:val="18"/>
        </w:rPr>
      </w:pPr>
      <w:r>
        <w:rPr>
          <w:rFonts w:cs="Calibri" w:hint="eastAsia"/>
          <w:sz w:val="18"/>
        </w:rPr>
        <w:t>CATT: UE-based subgrouping solution is different.</w:t>
      </w:r>
    </w:p>
    <w:p w14:paraId="1CB2DBF4" w14:textId="77777777" w:rsidR="00724E8C" w:rsidRDefault="00724E8C" w:rsidP="00724E8C">
      <w:pPr>
        <w:widowControl w:val="0"/>
        <w:ind w:leftChars="100" w:left="364" w:hanging="144"/>
        <w:rPr>
          <w:rFonts w:cs="Calibri"/>
          <w:sz w:val="18"/>
        </w:rPr>
      </w:pPr>
      <w:r>
        <w:rPr>
          <w:rFonts w:cs="Calibri" w:hint="eastAsia"/>
          <w:sz w:val="18"/>
        </w:rPr>
        <w:t>E///: RAN2 confirm eDRX is coexisting with LP-WUS.</w:t>
      </w:r>
    </w:p>
    <w:p w14:paraId="14ACD691" w14:textId="77777777" w:rsidR="00724E8C" w:rsidRDefault="00724E8C" w:rsidP="00724E8C">
      <w:pPr>
        <w:widowControl w:val="0"/>
        <w:ind w:leftChars="100" w:left="364" w:hanging="144"/>
        <w:rPr>
          <w:rFonts w:cs="Calibri"/>
          <w:b/>
          <w:bCs/>
          <w:sz w:val="18"/>
        </w:rPr>
      </w:pPr>
      <w:bookmarkStart w:id="1" w:name="_Hlk190933092"/>
      <w:r w:rsidRPr="00E73A1C">
        <w:rPr>
          <w:rFonts w:cs="Calibri"/>
          <w:b/>
          <w:bCs/>
          <w:sz w:val="18"/>
        </w:rPr>
        <w:t xml:space="preserve">RAN3 will follow RAN2 conclusion on the terminology of “LP-WUS” and </w:t>
      </w:r>
      <w:r w:rsidRPr="00E73A1C">
        <w:rPr>
          <w:rFonts w:cs="Calibri" w:hint="eastAsia"/>
          <w:b/>
          <w:bCs/>
          <w:sz w:val="18"/>
        </w:rPr>
        <w:t>wait for the LS from RAN2 to SA2.</w:t>
      </w:r>
    </w:p>
    <w:p w14:paraId="45B0319F" w14:textId="77777777" w:rsidR="00724E8C" w:rsidRDefault="00724E8C" w:rsidP="00724E8C">
      <w:pPr>
        <w:widowControl w:val="0"/>
        <w:ind w:leftChars="100" w:left="364" w:hanging="144"/>
        <w:rPr>
          <w:rFonts w:cs="Calibri"/>
          <w:sz w:val="18"/>
        </w:rPr>
      </w:pPr>
      <w:r w:rsidRPr="00CF5C7C">
        <w:rPr>
          <w:rFonts w:cs="Calibri"/>
          <w:sz w:val="18"/>
        </w:rPr>
        <w:t>Proposal 5: RAN3 to discuss that network should be aware of which LP-WUS cell/frequency the LP-WUS supporting UE was released from to avoid first paging attempt being missed, when the RAN pages the LP-WUS in the last visited cell.</w:t>
      </w:r>
    </w:p>
    <w:p w14:paraId="136C7C67" w14:textId="77777777" w:rsidR="00724E8C" w:rsidRDefault="00724E8C" w:rsidP="00724E8C">
      <w:pPr>
        <w:widowControl w:val="0"/>
        <w:ind w:leftChars="100" w:left="364" w:hanging="144"/>
        <w:rPr>
          <w:rFonts w:cs="Calibri"/>
          <w:sz w:val="18"/>
        </w:rPr>
      </w:pPr>
      <w:r>
        <w:rPr>
          <w:rFonts w:cs="Calibri" w:hint="eastAsia"/>
          <w:sz w:val="18"/>
        </w:rPr>
        <w:t>Nokia: wait for RAN2 discussion, and is not clear about the issue.</w:t>
      </w:r>
    </w:p>
    <w:p w14:paraId="43ED3483" w14:textId="77777777" w:rsidR="00724E8C" w:rsidRDefault="00724E8C" w:rsidP="00724E8C">
      <w:pPr>
        <w:widowControl w:val="0"/>
        <w:ind w:leftChars="100" w:left="364" w:hanging="144"/>
        <w:rPr>
          <w:rFonts w:cs="Calibri"/>
          <w:sz w:val="18"/>
        </w:rPr>
      </w:pPr>
      <w:r>
        <w:rPr>
          <w:rFonts w:cs="Calibri" w:hint="eastAsia"/>
          <w:sz w:val="18"/>
        </w:rPr>
        <w:t>HW: there are two issues, one is the last serving cell in RAN2 and the other one is the frequency.</w:t>
      </w:r>
    </w:p>
    <w:bookmarkEnd w:id="1"/>
    <w:p w14:paraId="7E046F29" w14:textId="77777777" w:rsidR="00724E8C" w:rsidRDefault="00724E8C" w:rsidP="00724E8C">
      <w:pPr>
        <w:widowControl w:val="0"/>
        <w:ind w:leftChars="100" w:left="364" w:hanging="144"/>
        <w:rPr>
          <w:rFonts w:cs="Calibri"/>
          <w:color w:val="000000"/>
          <w:sz w:val="18"/>
        </w:rPr>
      </w:pPr>
      <w:r>
        <w:rPr>
          <w:rFonts w:cs="Calibri"/>
          <w:color w:val="000000"/>
          <w:sz w:val="18"/>
        </w:rPr>
        <w:t xml:space="preserve"> </w:t>
      </w:r>
    </w:p>
    <w:p w14:paraId="0B29757A" w14:textId="77777777" w:rsidR="00724E8C" w:rsidRDefault="00724E8C" w:rsidP="00724E8C">
      <w:pPr>
        <w:widowControl w:val="0"/>
        <w:ind w:leftChars="100" w:left="364" w:hanging="144"/>
        <w:rPr>
          <w:rFonts w:cs="Calibri"/>
          <w:b/>
          <w:color w:val="FF00FF"/>
          <w:sz w:val="18"/>
        </w:rPr>
      </w:pPr>
      <w:r>
        <w:rPr>
          <w:rFonts w:cs="Calibri"/>
          <w:b/>
          <w:color w:val="FF00FF"/>
          <w:sz w:val="18"/>
        </w:rPr>
        <w:t xml:space="preserve">CB: # </w:t>
      </w:r>
      <w:r>
        <w:rPr>
          <w:rFonts w:cs="Calibri" w:hint="eastAsia"/>
          <w:b/>
          <w:color w:val="FF00FF"/>
          <w:sz w:val="18"/>
        </w:rPr>
        <w:t>LPWUS</w:t>
      </w:r>
    </w:p>
    <w:p w14:paraId="508C8D48" w14:textId="77777777" w:rsidR="00724E8C" w:rsidRDefault="00724E8C" w:rsidP="00724E8C">
      <w:pPr>
        <w:widowControl w:val="0"/>
        <w:ind w:leftChars="100" w:left="364" w:hanging="144"/>
        <w:rPr>
          <w:rFonts w:cs="Calibri"/>
          <w:b/>
          <w:color w:val="FF00FF"/>
          <w:sz w:val="18"/>
        </w:rPr>
      </w:pPr>
      <w:r>
        <w:rPr>
          <w:rFonts w:cs="Calibri"/>
          <w:b/>
          <w:color w:val="FF00FF"/>
          <w:sz w:val="18"/>
        </w:rPr>
        <w:t xml:space="preserve">- </w:t>
      </w:r>
      <w:r>
        <w:rPr>
          <w:rFonts w:cs="Calibri" w:hint="eastAsia"/>
          <w:b/>
          <w:color w:val="FF00FF"/>
          <w:sz w:val="18"/>
        </w:rPr>
        <w:t>further discuss on the issues limit in RAN3.</w:t>
      </w:r>
    </w:p>
    <w:p w14:paraId="3B14D355" w14:textId="77777777" w:rsidR="00724E8C" w:rsidRDefault="00724E8C" w:rsidP="00724E8C">
      <w:pPr>
        <w:widowControl w:val="0"/>
        <w:ind w:leftChars="100" w:left="364" w:hanging="144"/>
        <w:rPr>
          <w:rFonts w:cs="Calibri"/>
          <w:b/>
          <w:color w:val="FF00FF"/>
          <w:sz w:val="18"/>
        </w:rPr>
      </w:pPr>
      <w:r>
        <w:rPr>
          <w:rFonts w:cs="Calibri" w:hint="eastAsia"/>
          <w:b/>
          <w:color w:val="FF00FF"/>
          <w:sz w:val="18"/>
        </w:rPr>
        <w:t>- capture the open issues related with other working groups.</w:t>
      </w:r>
    </w:p>
    <w:p w14:paraId="28FC24FE" w14:textId="77777777" w:rsidR="00724E8C" w:rsidRDefault="00724E8C" w:rsidP="00724E8C">
      <w:pPr>
        <w:widowControl w:val="0"/>
        <w:ind w:leftChars="100" w:left="364" w:hanging="144"/>
        <w:rPr>
          <w:rFonts w:cs="Calibri"/>
          <w:b/>
          <w:color w:val="FF00FF"/>
          <w:sz w:val="18"/>
        </w:rPr>
      </w:pPr>
      <w:r>
        <w:rPr>
          <w:rFonts w:cs="Calibri" w:hint="eastAsia"/>
          <w:b/>
          <w:color w:val="FF00FF"/>
          <w:sz w:val="18"/>
        </w:rPr>
        <w:lastRenderedPageBreak/>
        <w:t>- draft the BL CRs of stage 2, NG, Xn, F1.</w:t>
      </w:r>
    </w:p>
    <w:p w14:paraId="6C23F831" w14:textId="77777777" w:rsidR="00724E8C" w:rsidRDefault="00724E8C" w:rsidP="00724E8C">
      <w:pPr>
        <w:widowControl w:val="0"/>
        <w:ind w:leftChars="100" w:left="364" w:hanging="144"/>
        <w:rPr>
          <w:rFonts w:cs="Calibri"/>
          <w:color w:val="000000"/>
          <w:sz w:val="18"/>
        </w:rPr>
      </w:pPr>
      <w:r>
        <w:rPr>
          <w:rFonts w:cs="Calibri"/>
          <w:color w:val="000000"/>
          <w:sz w:val="18"/>
        </w:rPr>
        <w:t>(</w:t>
      </w:r>
      <w:r>
        <w:rPr>
          <w:rFonts w:cs="Calibri" w:hint="eastAsia"/>
          <w:color w:val="000000"/>
          <w:sz w:val="18"/>
        </w:rPr>
        <w:t>Moderator- NTT DCM</w:t>
      </w:r>
      <w:r>
        <w:rPr>
          <w:rFonts w:cs="Calibri"/>
          <w:color w:val="000000"/>
          <w:sz w:val="18"/>
        </w:rPr>
        <w:t>)</w:t>
      </w:r>
    </w:p>
    <w:p w14:paraId="482BDE28" w14:textId="75ABF6A8" w:rsidR="00724E8C" w:rsidRPr="00041137" w:rsidRDefault="00724E8C" w:rsidP="00724E8C">
      <w:pPr>
        <w:spacing w:after="0"/>
        <w:ind w:leftChars="100" w:left="220"/>
      </w:pPr>
      <w:r>
        <w:rPr>
          <w:rFonts w:cs="Calibri" w:hint="eastAsia"/>
          <w:color w:val="000000"/>
          <w:sz w:val="18"/>
        </w:rPr>
        <w:t xml:space="preserve">Offline summary in </w:t>
      </w:r>
      <w:hyperlink r:id="rId11" w:history="1">
        <w:r>
          <w:rPr>
            <w:rStyle w:val="afd"/>
            <w:rFonts w:cs="Calibri"/>
            <w:sz w:val="18"/>
          </w:rPr>
          <w:t>R3-2</w:t>
        </w:r>
        <w:r>
          <w:rPr>
            <w:rStyle w:val="afd"/>
            <w:rFonts w:cs="Calibri" w:hint="eastAsia"/>
            <w:sz w:val="18"/>
          </w:rPr>
          <w:t>5</w:t>
        </w:r>
        <w:r>
          <w:rPr>
            <w:rStyle w:val="afd"/>
            <w:rFonts w:cs="Calibri"/>
            <w:sz w:val="18"/>
          </w:rPr>
          <w:t>0829</w:t>
        </w:r>
      </w:hyperlink>
    </w:p>
    <w:p w14:paraId="1CC3C332" w14:textId="77777777" w:rsidR="005954D8" w:rsidRPr="00041137" w:rsidRDefault="005954D8" w:rsidP="00840AD1">
      <w:pPr>
        <w:pStyle w:val="af3"/>
        <w:spacing w:before="0" w:beforeAutospacing="0" w:after="180" w:afterAutospacing="0"/>
        <w:ind w:leftChars="-64" w:left="-141"/>
        <w:rPr>
          <w:rFonts w:ascii="Calibri" w:eastAsia="Yu Gothic" w:hAnsi="Calibri" w:cs="Calibri"/>
          <w:color w:val="0000FF"/>
          <w:sz w:val="18"/>
          <w:szCs w:val="18"/>
        </w:rPr>
      </w:pPr>
    </w:p>
    <w:p w14:paraId="0D3A5976" w14:textId="142E6BE4" w:rsidR="005954D8" w:rsidRPr="00041137" w:rsidRDefault="005954D8" w:rsidP="005954D8">
      <w:pPr>
        <w:pStyle w:val="1"/>
      </w:pPr>
      <w:r w:rsidRPr="00041137">
        <w:t>For the Chairman’s Notes</w:t>
      </w:r>
    </w:p>
    <w:p w14:paraId="1DCDEEB5" w14:textId="5F26F334" w:rsidR="005954D8" w:rsidRPr="003C0BEB" w:rsidRDefault="00245F04" w:rsidP="005954D8">
      <w:pPr>
        <w:rPr>
          <w:u w:val="single"/>
        </w:rPr>
      </w:pPr>
      <w:r w:rsidRPr="003C0BEB">
        <w:rPr>
          <w:rFonts w:hint="eastAsia"/>
          <w:u w:val="single"/>
        </w:rPr>
        <w:t>Extended UE Identity Index:</w:t>
      </w:r>
    </w:p>
    <w:p w14:paraId="65CFE173" w14:textId="23D4683B" w:rsidR="00245F04" w:rsidRPr="002A528D" w:rsidRDefault="00245F04" w:rsidP="00245F04">
      <w:pPr>
        <w:ind w:leftChars="100" w:left="220"/>
        <w:rPr>
          <w:b/>
          <w:bCs/>
        </w:rPr>
      </w:pPr>
      <w:r w:rsidRPr="002A528D">
        <w:rPr>
          <w:rFonts w:hint="eastAsia"/>
          <w:b/>
          <w:bCs/>
        </w:rPr>
        <w:t xml:space="preserve">Regarding the extension of </w:t>
      </w:r>
      <w:r w:rsidRPr="002A528D">
        <w:rPr>
          <w:rFonts w:hint="eastAsia"/>
          <w:b/>
          <w:bCs/>
          <w:i/>
          <w:iCs/>
        </w:rPr>
        <w:t>Extended UE Identity Index</w:t>
      </w:r>
      <w:r w:rsidRPr="002A528D">
        <w:rPr>
          <w:rFonts w:hint="eastAsia"/>
          <w:b/>
          <w:bCs/>
        </w:rPr>
        <w:t xml:space="preserve"> IE, RAN3 waits </w:t>
      </w:r>
      <w:del w:id="2" w:author="Huawei" w:date="2025-02-20T17:40:00Z">
        <w:r w:rsidRPr="002A528D" w:rsidDel="00EE0548">
          <w:rPr>
            <w:rFonts w:hint="eastAsia"/>
            <w:b/>
            <w:bCs/>
          </w:rPr>
          <w:delText xml:space="preserve">RAN2 </w:delText>
        </w:r>
      </w:del>
      <w:ins w:id="3" w:author="Huawei" w:date="2025-02-20T17:40:00Z">
        <w:r w:rsidR="00EE0548">
          <w:rPr>
            <w:b/>
            <w:bCs/>
          </w:rPr>
          <w:t>other WGs</w:t>
        </w:r>
        <w:r w:rsidR="00EE0548" w:rsidRPr="002A528D">
          <w:rPr>
            <w:rFonts w:hint="eastAsia"/>
            <w:b/>
            <w:bCs/>
          </w:rPr>
          <w:t xml:space="preserve"> </w:t>
        </w:r>
      </w:ins>
      <w:r w:rsidRPr="002A528D">
        <w:rPr>
          <w:rFonts w:hint="eastAsia"/>
          <w:b/>
          <w:bCs/>
        </w:rPr>
        <w:t>progress.</w:t>
      </w:r>
    </w:p>
    <w:p w14:paraId="6FBF2721" w14:textId="7AEFD371" w:rsidR="00245F04" w:rsidRDefault="00245F04" w:rsidP="00245F04">
      <w:pPr>
        <w:rPr>
          <w:ins w:id="4" w:author="Huawei" w:date="2025-02-20T17:42:00Z"/>
        </w:rPr>
      </w:pPr>
    </w:p>
    <w:p w14:paraId="5D8F9D72" w14:textId="74B4BB61" w:rsidR="00F44987" w:rsidRPr="00414F4D" w:rsidRDefault="00F44987" w:rsidP="00245F04">
      <w:pPr>
        <w:rPr>
          <w:ins w:id="5" w:author="Huawei" w:date="2025-02-20T17:42:00Z"/>
          <w:u w:val="single"/>
          <w:rPrChange w:id="6" w:author="Huawei" w:date="2025-02-20T17:42:00Z">
            <w:rPr>
              <w:ins w:id="7" w:author="Huawei" w:date="2025-02-20T17:42:00Z"/>
              <w:rFonts w:eastAsia="等线"/>
              <w:lang w:eastAsia="zh-CN"/>
            </w:rPr>
          </w:rPrChange>
        </w:rPr>
      </w:pPr>
      <w:ins w:id="8" w:author="Huawei" w:date="2025-02-20T17:42:00Z">
        <w:r w:rsidRPr="00414F4D">
          <w:rPr>
            <w:rFonts w:hint="eastAsia"/>
            <w:u w:val="single"/>
            <w:rPrChange w:id="9" w:author="Huawei" w:date="2025-02-20T17:42:00Z">
              <w:rPr>
                <w:rFonts w:eastAsia="等线" w:hint="eastAsia"/>
                <w:lang w:eastAsia="zh-CN"/>
              </w:rPr>
            </w:rPrChange>
          </w:rPr>
          <w:t>T</w:t>
        </w:r>
        <w:r w:rsidRPr="00414F4D">
          <w:rPr>
            <w:u w:val="single"/>
            <w:rPrChange w:id="10" w:author="Huawei" w:date="2025-02-20T17:42:00Z">
              <w:rPr>
                <w:rFonts w:eastAsia="等线"/>
                <w:lang w:eastAsia="zh-CN"/>
              </w:rPr>
            </w:rPrChange>
          </w:rPr>
          <w:t xml:space="preserve">he </w:t>
        </w:r>
        <w:r w:rsidR="00414F4D" w:rsidRPr="00414F4D">
          <w:rPr>
            <w:u w:val="single"/>
            <w:rPrChange w:id="11" w:author="Huawei" w:date="2025-02-20T17:42:00Z">
              <w:rPr>
                <w:rFonts w:eastAsia="等线"/>
                <w:lang w:eastAsia="zh-CN"/>
              </w:rPr>
            </w:rPrChange>
          </w:rPr>
          <w:t>maximum</w:t>
        </w:r>
        <w:r w:rsidRPr="00414F4D">
          <w:rPr>
            <w:u w:val="single"/>
            <w:rPrChange w:id="12" w:author="Huawei" w:date="2025-02-20T17:42:00Z">
              <w:rPr>
                <w:rFonts w:eastAsia="等线"/>
                <w:lang w:eastAsia="zh-CN"/>
              </w:rPr>
            </w:rPrChange>
          </w:rPr>
          <w:t xml:space="preserve"> value of CN subgroup ID</w:t>
        </w:r>
        <w:r w:rsidR="009F0539" w:rsidRPr="00414F4D">
          <w:rPr>
            <w:u w:val="single"/>
            <w:rPrChange w:id="13" w:author="Huawei" w:date="2025-02-20T17:42:00Z">
              <w:rPr>
                <w:rFonts w:eastAsia="等线"/>
                <w:lang w:eastAsia="zh-CN"/>
              </w:rPr>
            </w:rPrChange>
          </w:rPr>
          <w:t>:</w:t>
        </w:r>
      </w:ins>
    </w:p>
    <w:p w14:paraId="50DBDE1D" w14:textId="5EF07D99" w:rsidR="009F0539" w:rsidRPr="00F44987" w:rsidRDefault="00721BAE" w:rsidP="00245F04">
      <w:pPr>
        <w:rPr>
          <w:ins w:id="14" w:author="Huawei" w:date="2025-02-20T17:42:00Z"/>
          <w:rFonts w:eastAsia="等线" w:hint="eastAsia"/>
          <w:lang w:eastAsia="zh-CN"/>
          <w:rPrChange w:id="15" w:author="Huawei" w:date="2025-02-20T17:42:00Z">
            <w:rPr>
              <w:ins w:id="16" w:author="Huawei" w:date="2025-02-20T17:42:00Z"/>
              <w:rFonts w:hint="eastAsia"/>
            </w:rPr>
          </w:rPrChange>
        </w:rPr>
      </w:pPr>
      <w:ins w:id="17" w:author="Huawei" w:date="2025-02-20T17:42:00Z">
        <w:r>
          <w:rPr>
            <w:rFonts w:eastAsia="等线" w:hint="eastAsia"/>
            <w:lang w:eastAsia="zh-CN"/>
          </w:rPr>
          <w:t xml:space="preserve"> </w:t>
        </w:r>
        <w:r>
          <w:rPr>
            <w:rFonts w:eastAsia="等线"/>
            <w:lang w:eastAsia="zh-CN"/>
          </w:rPr>
          <w:t xml:space="preserve"> RAN3 is pending to other WG </w:t>
        </w:r>
        <w:r w:rsidR="002A323A">
          <w:rPr>
            <w:rFonts w:eastAsia="等线"/>
            <w:lang w:eastAsia="zh-CN"/>
          </w:rPr>
          <w:t>agreements</w:t>
        </w:r>
        <w:r>
          <w:rPr>
            <w:rFonts w:eastAsia="等线"/>
            <w:lang w:eastAsia="zh-CN"/>
          </w:rPr>
          <w:t xml:space="preserve">. </w:t>
        </w:r>
      </w:ins>
    </w:p>
    <w:p w14:paraId="5538B11F" w14:textId="77777777" w:rsidR="00F44987" w:rsidRDefault="00F44987" w:rsidP="00245F04">
      <w:pPr>
        <w:rPr>
          <w:rFonts w:hint="eastAsia"/>
        </w:rPr>
      </w:pPr>
    </w:p>
    <w:p w14:paraId="4774C5AA" w14:textId="7DA2F5DD" w:rsidR="00245F04" w:rsidRPr="003C0BEB" w:rsidRDefault="00245F04" w:rsidP="00245F04">
      <w:pPr>
        <w:rPr>
          <w:u w:val="single"/>
        </w:rPr>
      </w:pPr>
      <w:r w:rsidRPr="003C0BEB">
        <w:rPr>
          <w:rFonts w:hint="eastAsia"/>
          <w:u w:val="single"/>
        </w:rPr>
        <w:t>Emergency call back:</w:t>
      </w:r>
    </w:p>
    <w:p w14:paraId="1EE778ED" w14:textId="26FF978A" w:rsidR="00245F04" w:rsidRPr="003C0BEB" w:rsidRDefault="003C0BEB" w:rsidP="003C0BEB">
      <w:pPr>
        <w:ind w:leftChars="100" w:left="220"/>
        <w:rPr>
          <w:b/>
          <w:bCs/>
        </w:rPr>
      </w:pPr>
      <w:r w:rsidRPr="002A528D">
        <w:rPr>
          <w:rFonts w:hint="eastAsia"/>
          <w:b/>
          <w:bCs/>
        </w:rPr>
        <w:t xml:space="preserve">Regarding </w:t>
      </w:r>
      <w:r>
        <w:rPr>
          <w:rFonts w:hint="eastAsia"/>
          <w:b/>
          <w:bCs/>
        </w:rPr>
        <w:t>the issue on delay of emergency call back due to LP-WUS function</w:t>
      </w:r>
      <w:r w:rsidRPr="002A528D">
        <w:rPr>
          <w:rFonts w:hint="eastAsia"/>
          <w:b/>
          <w:bCs/>
        </w:rPr>
        <w:t xml:space="preserve">, RAN3 waits </w:t>
      </w:r>
      <w:del w:id="18" w:author="Huawei" w:date="2025-02-20T17:41:00Z">
        <w:r w:rsidRPr="002A528D" w:rsidDel="00EE0548">
          <w:rPr>
            <w:rFonts w:hint="eastAsia"/>
            <w:b/>
            <w:bCs/>
          </w:rPr>
          <w:delText xml:space="preserve">RAN2 </w:delText>
        </w:r>
      </w:del>
      <w:ins w:id="19" w:author="Huawei" w:date="2025-02-20T17:41:00Z">
        <w:r w:rsidR="00EE0548">
          <w:rPr>
            <w:b/>
            <w:bCs/>
          </w:rPr>
          <w:t>other WGs</w:t>
        </w:r>
        <w:r w:rsidR="00EE0548" w:rsidRPr="002A528D">
          <w:rPr>
            <w:rFonts w:hint="eastAsia"/>
            <w:b/>
            <w:bCs/>
          </w:rPr>
          <w:t xml:space="preserve"> </w:t>
        </w:r>
      </w:ins>
      <w:r w:rsidRPr="002A528D">
        <w:rPr>
          <w:rFonts w:hint="eastAsia"/>
          <w:b/>
          <w:bCs/>
        </w:rPr>
        <w:t>progress</w:t>
      </w:r>
      <w:r>
        <w:rPr>
          <w:rFonts w:hint="eastAsia"/>
          <w:b/>
          <w:bCs/>
        </w:rPr>
        <w:t xml:space="preserve"> and will not send LS at this moment</w:t>
      </w:r>
      <w:r w:rsidRPr="002A528D">
        <w:rPr>
          <w:rFonts w:hint="eastAsia"/>
          <w:b/>
          <w:bCs/>
        </w:rPr>
        <w:t>.</w:t>
      </w:r>
      <w:r>
        <w:rPr>
          <w:rFonts w:hint="eastAsia"/>
          <w:b/>
          <w:bCs/>
        </w:rPr>
        <w:t xml:space="preserve"> </w:t>
      </w:r>
    </w:p>
    <w:p w14:paraId="19603903" w14:textId="77777777" w:rsidR="003C0BEB" w:rsidRPr="00EE0548" w:rsidRDefault="003C0BEB" w:rsidP="00245F04"/>
    <w:p w14:paraId="529372AB" w14:textId="115C2D86" w:rsidR="00245F04" w:rsidRPr="003C0BEB" w:rsidRDefault="003C0BEB" w:rsidP="00245F04">
      <w:pPr>
        <w:rPr>
          <w:u w:val="single"/>
        </w:rPr>
      </w:pPr>
      <w:r w:rsidRPr="003C0BEB">
        <w:rPr>
          <w:rFonts w:hint="eastAsia"/>
          <w:u w:val="single"/>
        </w:rPr>
        <w:t>LS from SA2 (terminology)</w:t>
      </w:r>
      <w:r>
        <w:rPr>
          <w:rFonts w:hint="eastAsia"/>
          <w:u w:val="single"/>
        </w:rPr>
        <w:t>:</w:t>
      </w:r>
    </w:p>
    <w:p w14:paraId="2CC14264" w14:textId="020E203F" w:rsidR="005954D8" w:rsidRPr="003C0BEB" w:rsidRDefault="003C0BEB" w:rsidP="003C0BEB">
      <w:pPr>
        <w:ind w:leftChars="100" w:left="220"/>
      </w:pPr>
      <w:r w:rsidRPr="00516447">
        <w:rPr>
          <w:b/>
          <w:bCs/>
        </w:rPr>
        <w:t>RAN3 will follow RAN2 conclusion on the terminology of “LP-WUS” and wait for the LS from RAN2 to SA2.</w:t>
      </w:r>
    </w:p>
    <w:p w14:paraId="61686D40" w14:textId="77777777" w:rsidR="003C0BEB" w:rsidRDefault="003C0BEB" w:rsidP="005954D8"/>
    <w:p w14:paraId="76C83088" w14:textId="576FFD15" w:rsidR="003C0BEB" w:rsidRPr="003C0BEB" w:rsidRDefault="003C0BEB" w:rsidP="003C0BEB">
      <w:pPr>
        <w:rPr>
          <w:u w:val="single"/>
        </w:rPr>
      </w:pPr>
      <w:r w:rsidRPr="003C0BEB">
        <w:rPr>
          <w:rFonts w:hint="eastAsia"/>
          <w:u w:val="single"/>
        </w:rPr>
        <w:t>LS from SA2 (</w:t>
      </w:r>
      <w:del w:id="20" w:author="Huawei" w:date="2025-02-20T17:46:00Z">
        <w:r w:rsidRPr="003C0BEB" w:rsidDel="004306BC">
          <w:rPr>
            <w:rFonts w:hint="eastAsia"/>
            <w:u w:val="single"/>
          </w:rPr>
          <w:delText xml:space="preserve">UE </w:delText>
        </w:r>
      </w:del>
      <w:ins w:id="21" w:author="Huawei" w:date="2025-02-20T17:46:00Z">
        <w:r w:rsidR="004306BC">
          <w:rPr>
            <w:u w:val="single"/>
          </w:rPr>
          <w:t>node</w:t>
        </w:r>
        <w:r w:rsidR="004306BC" w:rsidRPr="003C0BEB">
          <w:rPr>
            <w:rFonts w:hint="eastAsia"/>
            <w:u w:val="single"/>
          </w:rPr>
          <w:t xml:space="preserve"> </w:t>
        </w:r>
      </w:ins>
      <w:r w:rsidRPr="003C0BEB">
        <w:rPr>
          <w:rFonts w:hint="eastAsia"/>
          <w:u w:val="single"/>
        </w:rPr>
        <w:t>capability issue)</w:t>
      </w:r>
      <w:r>
        <w:rPr>
          <w:rFonts w:hint="eastAsia"/>
          <w:u w:val="single"/>
        </w:rPr>
        <w:t>:</w:t>
      </w:r>
    </w:p>
    <w:p w14:paraId="77B1B05F" w14:textId="020B409C" w:rsidR="003C0BEB" w:rsidRPr="003C0BEB" w:rsidRDefault="003C0BEB" w:rsidP="003C0BEB">
      <w:pPr>
        <w:ind w:leftChars="100" w:left="220"/>
        <w:rPr>
          <w:b/>
          <w:bCs/>
        </w:rPr>
      </w:pPr>
      <w:r w:rsidRPr="00D42BED">
        <w:rPr>
          <w:b/>
          <w:bCs/>
        </w:rPr>
        <w:t xml:space="preserve">RAN3 wait for </w:t>
      </w:r>
      <w:del w:id="22" w:author="Huawei" w:date="2025-02-20T17:47:00Z">
        <w:r w:rsidRPr="00D42BED" w:rsidDel="00386D7E">
          <w:rPr>
            <w:b/>
            <w:bCs/>
          </w:rPr>
          <w:delText>SA2</w:delText>
        </w:r>
      </w:del>
      <w:ins w:id="23" w:author="Huawei" w:date="2025-02-20T17:47:00Z">
        <w:r w:rsidR="00386D7E">
          <w:rPr>
            <w:b/>
            <w:bCs/>
          </w:rPr>
          <w:t>RAN2</w:t>
        </w:r>
      </w:ins>
      <w:del w:id="24" w:author="Huawei" w:date="2025-02-20T17:47:00Z">
        <w:r w:rsidRPr="00D42BED" w:rsidDel="00B51E38">
          <w:rPr>
            <w:b/>
            <w:bCs/>
          </w:rPr>
          <w:delText>/CT1</w:delText>
        </w:r>
      </w:del>
      <w:r w:rsidRPr="00D42BED">
        <w:rPr>
          <w:b/>
          <w:bCs/>
        </w:rPr>
        <w:t xml:space="preserve"> progress on</w:t>
      </w:r>
      <w:del w:id="25" w:author="Huawei" w:date="2025-02-20T17:47:00Z">
        <w:r w:rsidRPr="00D42BED" w:rsidDel="00386D7E">
          <w:rPr>
            <w:b/>
            <w:bCs/>
          </w:rPr>
          <w:delText xml:space="preserve"> emergency call back to decide whether to disable LP-WUS during emergency PDU session</w:delText>
        </w:r>
      </w:del>
      <w:ins w:id="26" w:author="Huawei" w:date="2025-02-20T17:47:00Z">
        <w:r w:rsidR="00386D7E">
          <w:rPr>
            <w:b/>
            <w:bCs/>
          </w:rPr>
          <w:t xml:space="preserve"> </w:t>
        </w:r>
      </w:ins>
      <w:ins w:id="27" w:author="Huawei" w:date="2025-02-20T17:48:00Z">
        <w:r w:rsidR="00A67F4B">
          <w:rPr>
            <w:b/>
            <w:bCs/>
          </w:rPr>
          <w:t xml:space="preserve">the </w:t>
        </w:r>
        <w:r w:rsidR="00B51E38">
          <w:rPr>
            <w:b/>
            <w:bCs/>
          </w:rPr>
          <w:t>LP-WUS node capability as well as other features first</w:t>
        </w:r>
      </w:ins>
      <w:r w:rsidRPr="00D42BED">
        <w:rPr>
          <w:b/>
          <w:bCs/>
        </w:rPr>
        <w:t>.</w:t>
      </w:r>
      <w:r>
        <w:rPr>
          <w:rFonts w:hint="eastAsia"/>
          <w:b/>
          <w:bCs/>
        </w:rPr>
        <w:t xml:space="preserve"> </w:t>
      </w:r>
    </w:p>
    <w:p w14:paraId="2F0EF389" w14:textId="35DB0754" w:rsidR="003C0BEB" w:rsidRPr="00B51E38" w:rsidRDefault="003C0BEB" w:rsidP="005954D8">
      <w:pPr>
        <w:rPr>
          <w:ins w:id="28" w:author="Huawei" w:date="2025-02-20T17:41:00Z"/>
        </w:rPr>
      </w:pPr>
    </w:p>
    <w:p w14:paraId="6CD4497E" w14:textId="4694DB5A" w:rsidR="00D27478" w:rsidRPr="003C0BEB" w:rsidRDefault="00D27478" w:rsidP="00D27478">
      <w:pPr>
        <w:rPr>
          <w:ins w:id="29" w:author="Huawei" w:date="2025-02-20T17:41:00Z"/>
          <w:u w:val="single"/>
        </w:rPr>
      </w:pPr>
      <w:ins w:id="30" w:author="Huawei" w:date="2025-02-20T17:41:00Z">
        <w:r>
          <w:rPr>
            <w:u w:val="single"/>
          </w:rPr>
          <w:t>“Last used cell”</w:t>
        </w:r>
      </w:ins>
    </w:p>
    <w:p w14:paraId="3DC09B3A" w14:textId="2E0262F0" w:rsidR="008D4154" w:rsidRPr="003C0BEB" w:rsidRDefault="008D4154" w:rsidP="008D4154">
      <w:pPr>
        <w:ind w:leftChars="100" w:left="220"/>
        <w:rPr>
          <w:ins w:id="31" w:author="Huawei" w:date="2025-02-20T17:41:00Z"/>
          <w:b/>
          <w:bCs/>
        </w:rPr>
      </w:pPr>
      <w:ins w:id="32" w:author="Huawei" w:date="2025-02-20T17:41:00Z">
        <w:r w:rsidRPr="00D42BED">
          <w:rPr>
            <w:b/>
            <w:bCs/>
          </w:rPr>
          <w:t>RAN3 wait for</w:t>
        </w:r>
        <w:r w:rsidR="00E85AC1">
          <w:rPr>
            <w:b/>
            <w:bCs/>
          </w:rPr>
          <w:t xml:space="preserve"> RAN2 progress</w:t>
        </w:r>
        <w:r w:rsidRPr="00D42BED">
          <w:rPr>
            <w:b/>
            <w:bCs/>
          </w:rPr>
          <w:t>.</w:t>
        </w:r>
        <w:r>
          <w:rPr>
            <w:rFonts w:hint="eastAsia"/>
            <w:b/>
            <w:bCs/>
          </w:rPr>
          <w:t xml:space="preserve"> </w:t>
        </w:r>
      </w:ins>
    </w:p>
    <w:p w14:paraId="2EB4E57A" w14:textId="77777777" w:rsidR="00D27478" w:rsidRPr="008D4154" w:rsidRDefault="00D27478" w:rsidP="005954D8">
      <w:pPr>
        <w:rPr>
          <w:rFonts w:hint="eastAsia"/>
        </w:rPr>
      </w:pPr>
    </w:p>
    <w:p w14:paraId="00F20AA2" w14:textId="23ACBB1F" w:rsidR="003C0BEB" w:rsidRPr="003C0BEB" w:rsidRDefault="003C0BEB" w:rsidP="005954D8">
      <w:pPr>
        <w:rPr>
          <w:u w:val="single"/>
        </w:rPr>
      </w:pPr>
      <w:r w:rsidRPr="003C0BEB">
        <w:rPr>
          <w:rFonts w:hint="eastAsia"/>
          <w:u w:val="single"/>
        </w:rPr>
        <w:t>Mismatch between LR camping cell and MR camping cell</w:t>
      </w:r>
      <w:r>
        <w:rPr>
          <w:rFonts w:hint="eastAsia"/>
          <w:u w:val="single"/>
        </w:rPr>
        <w:t>:</w:t>
      </w:r>
    </w:p>
    <w:p w14:paraId="2A84B2F1" w14:textId="27B06464" w:rsidR="003C0BEB" w:rsidRPr="003C0BEB" w:rsidRDefault="003C0BEB" w:rsidP="003C0BEB">
      <w:pPr>
        <w:ind w:leftChars="100" w:left="220"/>
        <w:rPr>
          <w:b/>
          <w:bCs/>
          <w:color w:val="0070C0"/>
        </w:rPr>
      </w:pPr>
      <w:r w:rsidRPr="00516447">
        <w:rPr>
          <w:rFonts w:hint="eastAsia"/>
          <w:b/>
          <w:bCs/>
          <w:color w:val="0070C0"/>
        </w:rPr>
        <w:t xml:space="preserve">FFS on whether </w:t>
      </w:r>
      <w:r w:rsidRPr="00516447">
        <w:rPr>
          <w:b/>
          <w:bCs/>
          <w:color w:val="0070C0"/>
        </w:rPr>
        <w:t>network should be aware of which LP-WUS cell/frequency the LP-WUS supporting UE was released from to avoid first paging attempt being missed, when the RAN pages the LP-WUS in the last visited cell.</w:t>
      </w:r>
      <w:r w:rsidRPr="00516447">
        <w:rPr>
          <w:rFonts w:hint="eastAsia"/>
          <w:b/>
          <w:bCs/>
          <w:color w:val="0070C0"/>
        </w:rPr>
        <w:t xml:space="preserve"> </w:t>
      </w:r>
    </w:p>
    <w:p w14:paraId="31AC12EB" w14:textId="77777777" w:rsidR="003C0BEB" w:rsidRPr="003C0BEB" w:rsidRDefault="003C0BEB" w:rsidP="005954D8"/>
    <w:p w14:paraId="6E5DBE82" w14:textId="1E6816F5" w:rsidR="00E250A8" w:rsidRPr="00041137" w:rsidRDefault="00153462">
      <w:pPr>
        <w:pStyle w:val="1"/>
      </w:pPr>
      <w:r w:rsidRPr="00041137">
        <w:t>Discussion</w:t>
      </w:r>
    </w:p>
    <w:p w14:paraId="5B96A429" w14:textId="60214F63" w:rsidR="00B15591" w:rsidRPr="00D93A39" w:rsidRDefault="00724E8C" w:rsidP="003B3EB0">
      <w:pPr>
        <w:pStyle w:val="21"/>
        <w:rPr>
          <w:sz w:val="22"/>
          <w:szCs w:val="21"/>
        </w:rPr>
      </w:pPr>
      <w:r w:rsidRPr="00D93A39">
        <w:rPr>
          <w:rFonts w:hint="eastAsia"/>
          <w:sz w:val="22"/>
          <w:szCs w:val="21"/>
        </w:rPr>
        <w:t>Check following CRs</w:t>
      </w:r>
    </w:p>
    <w:p w14:paraId="7ED15FCD" w14:textId="6364A433" w:rsidR="00D93A39" w:rsidRDefault="00D93A39" w:rsidP="00D93A39">
      <w:r>
        <w:rPr>
          <w:rFonts w:hint="eastAsia"/>
        </w:rPr>
        <w:t xml:space="preserve">Check following CRs dropped in </w:t>
      </w:r>
      <w:hyperlink r:id="rId12" w:history="1">
        <w:r w:rsidRPr="00D93A39">
          <w:rPr>
            <w:rStyle w:val="afd"/>
            <w:rFonts w:hint="eastAsia"/>
          </w:rPr>
          <w:t>the folder</w:t>
        </w:r>
      </w:hyperlink>
    </w:p>
    <w:p w14:paraId="30EB024A" w14:textId="36185BCC" w:rsidR="00D93A39" w:rsidRPr="00D93A39" w:rsidRDefault="00D93A39" w:rsidP="00D93A39">
      <w:pPr>
        <w:pStyle w:val="af1"/>
        <w:numPr>
          <w:ilvl w:val="0"/>
          <w:numId w:val="26"/>
        </w:numPr>
        <w:ind w:leftChars="0"/>
      </w:pPr>
      <w:r w:rsidRPr="00D93A39">
        <w:t>R3-250838</w:t>
      </w:r>
      <w:r>
        <w:rPr>
          <w:rFonts w:hint="eastAsia"/>
        </w:rPr>
        <w:t xml:space="preserve"> BLCR for </w:t>
      </w:r>
      <w:r w:rsidRPr="00D93A39">
        <w:t>38.470</w:t>
      </w:r>
      <w:r>
        <w:rPr>
          <w:rFonts w:hint="eastAsia"/>
        </w:rPr>
        <w:t xml:space="preserve"> by Nokia</w:t>
      </w:r>
    </w:p>
    <w:p w14:paraId="42C39957" w14:textId="4F9D9771" w:rsidR="00D93A39" w:rsidRPr="00D93A39" w:rsidRDefault="00D93A39" w:rsidP="00D93A39">
      <w:pPr>
        <w:pStyle w:val="af1"/>
        <w:numPr>
          <w:ilvl w:val="0"/>
          <w:numId w:val="26"/>
        </w:numPr>
        <w:ind w:leftChars="0"/>
      </w:pPr>
      <w:r w:rsidRPr="00D93A39">
        <w:t>R3-250839</w:t>
      </w:r>
      <w:r>
        <w:rPr>
          <w:rFonts w:hint="eastAsia"/>
        </w:rPr>
        <w:t xml:space="preserve"> BLCR for </w:t>
      </w:r>
      <w:r w:rsidRPr="00D93A39">
        <w:t>38.47</w:t>
      </w:r>
      <w:r>
        <w:rPr>
          <w:rFonts w:hint="eastAsia"/>
        </w:rPr>
        <w:t>3 by HW</w:t>
      </w:r>
    </w:p>
    <w:p w14:paraId="64DE6AE1" w14:textId="71BAE361" w:rsidR="00D93A39" w:rsidRPr="00D93A39" w:rsidRDefault="00D93A39" w:rsidP="00D93A39">
      <w:pPr>
        <w:pStyle w:val="af1"/>
        <w:numPr>
          <w:ilvl w:val="0"/>
          <w:numId w:val="26"/>
        </w:numPr>
        <w:ind w:leftChars="0"/>
      </w:pPr>
      <w:r w:rsidRPr="00D93A39">
        <w:t>R3-250840</w:t>
      </w:r>
      <w:r>
        <w:rPr>
          <w:rFonts w:hint="eastAsia"/>
        </w:rPr>
        <w:t xml:space="preserve"> BLCR for </w:t>
      </w:r>
      <w:r w:rsidRPr="00D93A39">
        <w:t>38.4</w:t>
      </w:r>
      <w:r>
        <w:rPr>
          <w:rFonts w:hint="eastAsia"/>
        </w:rPr>
        <w:t>13 by ZTE</w:t>
      </w:r>
    </w:p>
    <w:p w14:paraId="43B7367E" w14:textId="46BE4AA3" w:rsidR="00D93A39" w:rsidRPr="00D93A39" w:rsidRDefault="00D93A39" w:rsidP="00D93A39">
      <w:pPr>
        <w:pStyle w:val="af1"/>
        <w:numPr>
          <w:ilvl w:val="0"/>
          <w:numId w:val="26"/>
        </w:numPr>
        <w:ind w:leftChars="0"/>
      </w:pPr>
      <w:r w:rsidRPr="00D93A39">
        <w:t>R3-250841</w:t>
      </w:r>
      <w:r>
        <w:rPr>
          <w:rFonts w:hint="eastAsia"/>
        </w:rPr>
        <w:t xml:space="preserve"> BLCR for </w:t>
      </w:r>
      <w:r w:rsidRPr="00D93A39">
        <w:t>38.</w:t>
      </w:r>
      <w:r>
        <w:rPr>
          <w:rFonts w:hint="eastAsia"/>
        </w:rPr>
        <w:t>300 by Vivo/DCM</w:t>
      </w:r>
    </w:p>
    <w:p w14:paraId="57357FBA" w14:textId="67E778F6" w:rsidR="00843442" w:rsidRPr="00D93A39" w:rsidRDefault="00D93A39" w:rsidP="00D93A39">
      <w:pPr>
        <w:pStyle w:val="af1"/>
        <w:numPr>
          <w:ilvl w:val="0"/>
          <w:numId w:val="26"/>
        </w:numPr>
        <w:ind w:leftChars="0"/>
      </w:pPr>
      <w:r w:rsidRPr="00D93A39">
        <w:lastRenderedPageBreak/>
        <w:t>R3-250842</w:t>
      </w:r>
      <w:r>
        <w:rPr>
          <w:rFonts w:hint="eastAsia"/>
        </w:rPr>
        <w:t xml:space="preserve"> BLCR for </w:t>
      </w:r>
      <w:r w:rsidRPr="00D93A39">
        <w:t>38.4</w:t>
      </w:r>
      <w:r>
        <w:rPr>
          <w:rFonts w:hint="eastAsia"/>
        </w:rPr>
        <w:t>23 by Ericsson</w:t>
      </w:r>
    </w:p>
    <w:p w14:paraId="2F4DF257" w14:textId="144861E9" w:rsidR="00D93A39" w:rsidRPr="00041137" w:rsidRDefault="00D93A39" w:rsidP="00955F8A"/>
    <w:p w14:paraId="1A016F55" w14:textId="77777777" w:rsidR="00F402E5" w:rsidRPr="00041137" w:rsidRDefault="00F402E5" w:rsidP="00D93A39">
      <w:pPr>
        <w:pStyle w:val="ProposalandObservation"/>
        <w:ind w:left="0" w:firstLineChars="0" w:firstLine="0"/>
      </w:pPr>
    </w:p>
    <w:p w14:paraId="34C98EB2" w14:textId="02218741" w:rsidR="00F402E5" w:rsidRPr="00041137" w:rsidRDefault="004530BF" w:rsidP="00F402E5">
      <w:pPr>
        <w:pStyle w:val="21"/>
        <w:rPr>
          <w:sz w:val="22"/>
          <w:szCs w:val="21"/>
        </w:rPr>
      </w:pPr>
      <w:r w:rsidRPr="00041137">
        <w:rPr>
          <w:rFonts w:hint="eastAsia"/>
          <w:sz w:val="22"/>
          <w:szCs w:val="21"/>
        </w:rPr>
        <w:t>Extended UE Identity Index</w:t>
      </w:r>
    </w:p>
    <w:p w14:paraId="349C0512" w14:textId="51B2D287" w:rsidR="002A528D" w:rsidRDefault="002A528D" w:rsidP="002A528D">
      <w:r>
        <w:rPr>
          <w:rFonts w:hint="eastAsia"/>
        </w:rPr>
        <w:t>Following was captured during online session:</w:t>
      </w:r>
    </w:p>
    <w:p w14:paraId="607B53A3" w14:textId="77777777" w:rsidR="002A528D" w:rsidRDefault="002A528D" w:rsidP="002A528D">
      <w:pPr>
        <w:widowControl w:val="0"/>
        <w:ind w:leftChars="100" w:left="364" w:hanging="144"/>
        <w:rPr>
          <w:rFonts w:cs="Calibri"/>
          <w:sz w:val="18"/>
        </w:rPr>
      </w:pPr>
      <w:r w:rsidRPr="00F95675">
        <w:rPr>
          <w:rFonts w:cs="Calibri"/>
          <w:sz w:val="18"/>
        </w:rPr>
        <w:t>Proposal 2: Send an LS to SA2/SA3 (as a reply LS to the SA2’s) pointing out the problem stated in Observation 1 and asking SA2/SA3 whether it is acceptable to introduce a further extended UE ID—20-bits at least—into the “Core Network Assistance Information for RRC INACTIVE” structure.</w:t>
      </w:r>
    </w:p>
    <w:p w14:paraId="764474B8" w14:textId="77777777" w:rsidR="002A528D" w:rsidRDefault="002A528D" w:rsidP="002A528D">
      <w:pPr>
        <w:widowControl w:val="0"/>
        <w:ind w:leftChars="100" w:left="364" w:hanging="144"/>
        <w:rPr>
          <w:rFonts w:cs="Calibri"/>
          <w:sz w:val="18"/>
        </w:rPr>
      </w:pPr>
      <w:r>
        <w:rPr>
          <w:rFonts w:cs="Calibri" w:hint="eastAsia"/>
          <w:sz w:val="18"/>
        </w:rPr>
        <w:t>NTT DCM: RAN3 waits for RAN2 ls to SA2.</w:t>
      </w:r>
    </w:p>
    <w:p w14:paraId="3B3EB540" w14:textId="77777777" w:rsidR="002A528D" w:rsidRDefault="002A528D" w:rsidP="002A528D">
      <w:pPr>
        <w:widowControl w:val="0"/>
        <w:ind w:leftChars="100" w:left="364" w:hanging="144"/>
        <w:rPr>
          <w:rFonts w:cs="Calibri"/>
          <w:sz w:val="18"/>
        </w:rPr>
      </w:pPr>
      <w:r>
        <w:rPr>
          <w:rFonts w:cs="Calibri" w:hint="eastAsia"/>
          <w:sz w:val="18"/>
        </w:rPr>
        <w:t>QC, HW, Nokia, Samsung, E///: wait for RAN2, confirm the UE ID needs to be extended.</w:t>
      </w:r>
    </w:p>
    <w:p w14:paraId="6FBC1C35" w14:textId="77777777" w:rsidR="002A528D" w:rsidRDefault="002A528D" w:rsidP="002A528D">
      <w:pPr>
        <w:ind w:leftChars="100" w:left="220"/>
      </w:pPr>
    </w:p>
    <w:p w14:paraId="1E9313CB" w14:textId="77777777" w:rsidR="002A528D" w:rsidRPr="00041137" w:rsidRDefault="002A528D" w:rsidP="002A528D">
      <w:pPr>
        <w:spacing w:after="0"/>
      </w:pPr>
      <w:r>
        <w:rPr>
          <w:rFonts w:hint="eastAsia"/>
        </w:rPr>
        <w:t>Proposed summary from moderator</w:t>
      </w:r>
      <w:r w:rsidRPr="00041137">
        <w:rPr>
          <w:rFonts w:hint="eastAsia"/>
        </w:rPr>
        <w:t xml:space="preserve">: </w:t>
      </w:r>
    </w:p>
    <w:p w14:paraId="0B6B1403" w14:textId="77777777" w:rsidR="002A528D" w:rsidRPr="002A528D" w:rsidRDefault="002A528D" w:rsidP="002A528D">
      <w:pPr>
        <w:ind w:leftChars="100" w:left="220"/>
        <w:rPr>
          <w:b/>
          <w:bCs/>
        </w:rPr>
      </w:pPr>
      <w:r w:rsidRPr="002A528D">
        <w:rPr>
          <w:rFonts w:hint="eastAsia"/>
          <w:b/>
          <w:bCs/>
        </w:rPr>
        <w:t xml:space="preserve">Regarding the extension of </w:t>
      </w:r>
      <w:r w:rsidRPr="002A528D">
        <w:rPr>
          <w:rFonts w:hint="eastAsia"/>
          <w:b/>
          <w:bCs/>
          <w:i/>
          <w:iCs/>
        </w:rPr>
        <w:t>Extended UE Identity Index</w:t>
      </w:r>
      <w:r w:rsidRPr="002A528D">
        <w:rPr>
          <w:rFonts w:hint="eastAsia"/>
          <w:b/>
          <w:bCs/>
        </w:rPr>
        <w:t xml:space="preserve"> IE, RAN3 waits RAN2 progress.</w:t>
      </w:r>
    </w:p>
    <w:p w14:paraId="22702799" w14:textId="77777777" w:rsidR="00F402E5" w:rsidRDefault="00F402E5" w:rsidP="00F402E5"/>
    <w:p w14:paraId="79A0C652" w14:textId="77777777" w:rsidR="008C57D5" w:rsidRPr="002A528D" w:rsidRDefault="008C57D5" w:rsidP="00F402E5"/>
    <w:p w14:paraId="046205D7" w14:textId="37F4FB87" w:rsidR="00DF4734" w:rsidRPr="00041137" w:rsidRDefault="004530BF" w:rsidP="00DF4734">
      <w:pPr>
        <w:pStyle w:val="21"/>
        <w:rPr>
          <w:sz w:val="22"/>
          <w:szCs w:val="21"/>
        </w:rPr>
      </w:pPr>
      <w:r w:rsidRPr="00041137">
        <w:rPr>
          <w:rFonts w:hint="eastAsia"/>
          <w:sz w:val="22"/>
          <w:szCs w:val="21"/>
        </w:rPr>
        <w:t>Emergency call</w:t>
      </w:r>
    </w:p>
    <w:p w14:paraId="2E22705D" w14:textId="77777777" w:rsidR="00A11944" w:rsidRDefault="00A11944" w:rsidP="00A11944">
      <w:r>
        <w:rPr>
          <w:rFonts w:hint="eastAsia"/>
        </w:rPr>
        <w:t>Following was captured during online session:</w:t>
      </w:r>
    </w:p>
    <w:p w14:paraId="091C890C" w14:textId="77777777" w:rsidR="00A11944" w:rsidRDefault="00A11944" w:rsidP="00A11944">
      <w:pPr>
        <w:widowControl w:val="0"/>
        <w:ind w:leftChars="100" w:left="364" w:hanging="144"/>
        <w:rPr>
          <w:rFonts w:cs="Calibri"/>
          <w:sz w:val="18"/>
          <w:lang w:eastAsia="en-US"/>
        </w:rPr>
      </w:pPr>
      <w:r w:rsidRPr="00A66DCA">
        <w:rPr>
          <w:rFonts w:cs="Calibri"/>
          <w:sz w:val="18"/>
          <w:lang w:eastAsia="en-US"/>
        </w:rPr>
        <w:t>Proposal 4: We propose RAN3 checking and confirming whether every Rel-17 gNB or later one always copies and pastes the entire “UE-RadioPagingInfo-r17” into the “UERadioPagingInformation”, including every ASN.1 extension within “UE-RadioPagingInfo-r17”, regardless of whether the gNB can decode the extension or not, and then draft a reply LS accordingly.</w:t>
      </w:r>
    </w:p>
    <w:p w14:paraId="26C24178" w14:textId="77777777" w:rsidR="00A11944" w:rsidRDefault="00A11944" w:rsidP="00A11944">
      <w:pPr>
        <w:widowControl w:val="0"/>
        <w:ind w:leftChars="100" w:left="364" w:hanging="144"/>
        <w:rPr>
          <w:rFonts w:cs="Calibri"/>
          <w:sz w:val="18"/>
        </w:rPr>
      </w:pPr>
      <w:r>
        <w:rPr>
          <w:rFonts w:cs="Calibri" w:hint="eastAsia"/>
          <w:sz w:val="18"/>
        </w:rPr>
        <w:t>HW: whether Rel-15 or Rel-16 gNB has the issue arised by SA2 requiring the input from the operator.</w:t>
      </w:r>
    </w:p>
    <w:p w14:paraId="0556543B" w14:textId="77777777" w:rsidR="00A11944" w:rsidRDefault="00A11944" w:rsidP="00A11944">
      <w:pPr>
        <w:widowControl w:val="0"/>
        <w:ind w:leftChars="100" w:left="364" w:hanging="144"/>
        <w:rPr>
          <w:rFonts w:cs="Calibri"/>
          <w:sz w:val="18"/>
        </w:rPr>
      </w:pPr>
      <w:r>
        <w:rPr>
          <w:rFonts w:cs="Calibri" w:hint="eastAsia"/>
          <w:sz w:val="18"/>
        </w:rPr>
        <w:t>NTT DCM: Confirm the issue for Rel-15 and Rel-16 gNB. How to resolve the issue is pending the next step.</w:t>
      </w:r>
    </w:p>
    <w:p w14:paraId="5BEA1623" w14:textId="77777777" w:rsidR="00A11944" w:rsidRDefault="00A11944" w:rsidP="00A11944">
      <w:pPr>
        <w:widowControl w:val="0"/>
        <w:ind w:leftChars="100" w:left="364" w:hanging="144"/>
        <w:rPr>
          <w:rFonts w:cs="Calibri"/>
          <w:sz w:val="18"/>
        </w:rPr>
      </w:pPr>
      <w:r>
        <w:rPr>
          <w:rFonts w:cs="Calibri" w:hint="eastAsia"/>
          <w:sz w:val="18"/>
        </w:rPr>
        <w:t>Nokia: need to confirm by RAN2 first.</w:t>
      </w:r>
    </w:p>
    <w:p w14:paraId="3E6035D6" w14:textId="77777777" w:rsidR="00A11944" w:rsidRDefault="00A11944" w:rsidP="00A11944">
      <w:pPr>
        <w:widowControl w:val="0"/>
        <w:ind w:leftChars="100" w:left="364" w:hanging="144"/>
        <w:rPr>
          <w:rFonts w:cs="Calibri"/>
          <w:sz w:val="18"/>
        </w:rPr>
      </w:pPr>
      <w:r>
        <w:rPr>
          <w:rFonts w:cs="Calibri" w:hint="eastAsia"/>
          <w:sz w:val="18"/>
        </w:rPr>
        <w:t>ZTE: whether need to check with RAN2.</w:t>
      </w:r>
    </w:p>
    <w:p w14:paraId="0272CC84" w14:textId="77777777" w:rsidR="00A11944" w:rsidRPr="00A11944" w:rsidRDefault="00A11944" w:rsidP="00A11944">
      <w:pPr>
        <w:rPr>
          <w:color w:val="00B050"/>
        </w:rPr>
      </w:pPr>
    </w:p>
    <w:p w14:paraId="644E8AF5" w14:textId="77777777" w:rsidR="00A11944" w:rsidRPr="00041137" w:rsidRDefault="00A11944" w:rsidP="00A11944">
      <w:pPr>
        <w:spacing w:after="0"/>
      </w:pPr>
      <w:r>
        <w:rPr>
          <w:rFonts w:hint="eastAsia"/>
        </w:rPr>
        <w:t>Proposed summary from moderator</w:t>
      </w:r>
      <w:r w:rsidRPr="00041137">
        <w:rPr>
          <w:rFonts w:hint="eastAsia"/>
        </w:rPr>
        <w:t xml:space="preserve">: </w:t>
      </w:r>
    </w:p>
    <w:p w14:paraId="3435D7A2" w14:textId="661A387F" w:rsidR="00A11944" w:rsidRDefault="00A11944" w:rsidP="00A11944">
      <w:pPr>
        <w:ind w:leftChars="100" w:left="220"/>
        <w:rPr>
          <w:b/>
          <w:bCs/>
        </w:rPr>
      </w:pPr>
      <w:r w:rsidRPr="002A528D">
        <w:rPr>
          <w:rFonts w:hint="eastAsia"/>
          <w:b/>
          <w:bCs/>
        </w:rPr>
        <w:t xml:space="preserve">Regarding </w:t>
      </w:r>
      <w:r>
        <w:rPr>
          <w:rFonts w:hint="eastAsia"/>
          <w:b/>
          <w:bCs/>
        </w:rPr>
        <w:t>the issue on delay of emergency call back</w:t>
      </w:r>
      <w:r w:rsidR="00C82954">
        <w:rPr>
          <w:rFonts w:hint="eastAsia"/>
          <w:b/>
          <w:bCs/>
        </w:rPr>
        <w:t xml:space="preserve"> due to LP-WUS function</w:t>
      </w:r>
      <w:r w:rsidRPr="002A528D">
        <w:rPr>
          <w:rFonts w:hint="eastAsia"/>
          <w:b/>
          <w:bCs/>
        </w:rPr>
        <w:t>, RAN3 waits RAN2 progress</w:t>
      </w:r>
      <w:r w:rsidR="00E0474F">
        <w:rPr>
          <w:rFonts w:hint="eastAsia"/>
          <w:b/>
          <w:bCs/>
        </w:rPr>
        <w:t xml:space="preserve"> and will not send LS at this moment</w:t>
      </w:r>
      <w:r w:rsidRPr="002A528D">
        <w:rPr>
          <w:rFonts w:hint="eastAsia"/>
          <w:b/>
          <w:bCs/>
        </w:rPr>
        <w:t>.</w:t>
      </w:r>
      <w:r w:rsidR="00D93A39">
        <w:rPr>
          <w:rFonts w:hint="eastAsia"/>
          <w:b/>
          <w:bCs/>
        </w:rPr>
        <w:t xml:space="preserve"> </w:t>
      </w:r>
    </w:p>
    <w:p w14:paraId="4E2A765E" w14:textId="77777777" w:rsidR="00DF4734" w:rsidRPr="00A11944" w:rsidRDefault="00DF4734" w:rsidP="00DF4734"/>
    <w:p w14:paraId="04AF6DD7" w14:textId="77777777" w:rsidR="00286007" w:rsidRPr="00041137" w:rsidRDefault="00286007" w:rsidP="00DF4734"/>
    <w:p w14:paraId="07889B71" w14:textId="2F64715A" w:rsidR="00DF4734" w:rsidRPr="00041137" w:rsidRDefault="004530BF" w:rsidP="00DF4734">
      <w:pPr>
        <w:pStyle w:val="21"/>
        <w:rPr>
          <w:sz w:val="22"/>
          <w:szCs w:val="21"/>
        </w:rPr>
      </w:pPr>
      <w:r w:rsidRPr="00041137">
        <w:rPr>
          <w:rFonts w:hint="eastAsia"/>
          <w:sz w:val="22"/>
          <w:szCs w:val="21"/>
        </w:rPr>
        <w:t>LS from SA2 (terminology)</w:t>
      </w:r>
    </w:p>
    <w:p w14:paraId="767676E0" w14:textId="77777777" w:rsidR="00136BA0" w:rsidRDefault="00136BA0" w:rsidP="00136BA0">
      <w:r>
        <w:rPr>
          <w:rFonts w:hint="eastAsia"/>
        </w:rPr>
        <w:t>Following was captured during online session:</w:t>
      </w:r>
    </w:p>
    <w:p w14:paraId="13472B87" w14:textId="77777777" w:rsidR="00D42BED" w:rsidRDefault="00D42BED" w:rsidP="00D42BED">
      <w:pPr>
        <w:widowControl w:val="0"/>
        <w:ind w:leftChars="100" w:left="364" w:hanging="144"/>
        <w:rPr>
          <w:rFonts w:cs="Calibri"/>
          <w:b/>
          <w:bCs/>
          <w:sz w:val="18"/>
        </w:rPr>
      </w:pPr>
      <w:r w:rsidRPr="00E73A1C">
        <w:rPr>
          <w:rFonts w:cs="Calibri"/>
          <w:b/>
          <w:bCs/>
          <w:sz w:val="18"/>
        </w:rPr>
        <w:t xml:space="preserve">RAN3 will follow RAN2 conclusion on the terminology of “LP-WUS” and </w:t>
      </w:r>
      <w:r w:rsidRPr="00E73A1C">
        <w:rPr>
          <w:rFonts w:cs="Calibri" w:hint="eastAsia"/>
          <w:b/>
          <w:bCs/>
          <w:sz w:val="18"/>
        </w:rPr>
        <w:t>wait for the LS from RAN2 to SA2.</w:t>
      </w:r>
    </w:p>
    <w:p w14:paraId="401F3152" w14:textId="77777777" w:rsidR="008165B3" w:rsidRDefault="008165B3" w:rsidP="00DF59C8">
      <w:pPr>
        <w:pStyle w:val="ProposalandObservation"/>
        <w:ind w:firstLineChars="0"/>
      </w:pPr>
    </w:p>
    <w:p w14:paraId="63EEB75C" w14:textId="77777777" w:rsidR="00D42BED" w:rsidRPr="00041137" w:rsidRDefault="00D42BED" w:rsidP="00D42BED">
      <w:pPr>
        <w:spacing w:after="0"/>
      </w:pPr>
      <w:r>
        <w:rPr>
          <w:rFonts w:hint="eastAsia"/>
        </w:rPr>
        <w:t>Proposed summary from moderator</w:t>
      </w:r>
      <w:r w:rsidRPr="00041137">
        <w:rPr>
          <w:rFonts w:hint="eastAsia"/>
        </w:rPr>
        <w:t xml:space="preserve">: </w:t>
      </w:r>
    </w:p>
    <w:p w14:paraId="1CFF4DFF" w14:textId="2045E1F3" w:rsidR="00D42BED" w:rsidRPr="00D42BED" w:rsidRDefault="00516447" w:rsidP="00516447">
      <w:pPr>
        <w:ind w:leftChars="100" w:left="220"/>
      </w:pPr>
      <w:r w:rsidRPr="00516447">
        <w:rPr>
          <w:b/>
          <w:bCs/>
        </w:rPr>
        <w:t>RAN3 will follow RAN2 conclusion on the terminology of “LP-WUS” and wait for the LS from RAN2 to SA2.</w:t>
      </w:r>
    </w:p>
    <w:p w14:paraId="4386886F" w14:textId="77777777" w:rsidR="00D42BED" w:rsidRDefault="00D42BED" w:rsidP="00DF59C8">
      <w:pPr>
        <w:pStyle w:val="ProposalandObservation"/>
        <w:ind w:firstLineChars="0"/>
      </w:pPr>
    </w:p>
    <w:p w14:paraId="280BAFE3" w14:textId="77777777" w:rsidR="00146B92" w:rsidRPr="00041137" w:rsidRDefault="00146B92" w:rsidP="00DF59C8">
      <w:pPr>
        <w:pStyle w:val="ProposalandObservation"/>
        <w:ind w:firstLineChars="0"/>
      </w:pPr>
    </w:p>
    <w:p w14:paraId="6A110BF1" w14:textId="2CAAE3BB" w:rsidR="00DF4734" w:rsidRPr="00041137" w:rsidRDefault="004530BF" w:rsidP="004530BF">
      <w:pPr>
        <w:pStyle w:val="21"/>
        <w:rPr>
          <w:sz w:val="22"/>
          <w:szCs w:val="21"/>
        </w:rPr>
      </w:pPr>
      <w:r w:rsidRPr="00041137">
        <w:rPr>
          <w:rFonts w:hint="eastAsia"/>
          <w:sz w:val="22"/>
          <w:szCs w:val="21"/>
        </w:rPr>
        <w:t>LS from SA2 (UE capability issue)</w:t>
      </w:r>
    </w:p>
    <w:p w14:paraId="516974E3" w14:textId="77777777" w:rsidR="00D42BED" w:rsidRDefault="00D42BED" w:rsidP="00D42BED">
      <w:r>
        <w:rPr>
          <w:rFonts w:hint="eastAsia"/>
        </w:rPr>
        <w:t>Following was captured during online session:</w:t>
      </w:r>
    </w:p>
    <w:p w14:paraId="442BBBB6" w14:textId="77777777" w:rsidR="00D42BED" w:rsidRDefault="00D42BED" w:rsidP="00D42BED">
      <w:pPr>
        <w:widowControl w:val="0"/>
        <w:ind w:leftChars="100" w:left="364" w:hanging="144"/>
        <w:rPr>
          <w:rFonts w:cs="Calibri"/>
          <w:sz w:val="18"/>
        </w:rPr>
      </w:pPr>
      <w:r w:rsidRPr="008005CC">
        <w:rPr>
          <w:rFonts w:cs="Calibri"/>
          <w:sz w:val="18"/>
        </w:rPr>
        <w:lastRenderedPageBreak/>
        <w:t>RAN3 wait for SA2/CT1 progress on emergency call back to decide whether to disable LP-WUS during emergency PDU session.</w:t>
      </w:r>
    </w:p>
    <w:p w14:paraId="5CCD200A" w14:textId="77777777" w:rsidR="00D42BED" w:rsidRDefault="00D42BED" w:rsidP="00D42BED">
      <w:pPr>
        <w:widowControl w:val="0"/>
        <w:ind w:leftChars="100" w:left="364" w:hanging="144"/>
        <w:rPr>
          <w:rFonts w:cs="Calibri"/>
          <w:sz w:val="18"/>
        </w:rPr>
      </w:pPr>
      <w:r>
        <w:rPr>
          <w:rFonts w:cs="Calibri" w:hint="eastAsia"/>
          <w:sz w:val="18"/>
        </w:rPr>
        <w:t xml:space="preserve">Nokia: </w:t>
      </w:r>
      <w:r w:rsidRPr="008005CC">
        <w:rPr>
          <w:rFonts w:cs="Calibri"/>
          <w:sz w:val="18"/>
        </w:rPr>
        <w:t>No extra standards work is needed for the emergency call case.</w:t>
      </w:r>
      <w:r>
        <w:rPr>
          <w:rFonts w:cs="Calibri" w:hint="eastAsia"/>
          <w:sz w:val="18"/>
        </w:rPr>
        <w:t xml:space="preserve"> SA2 discussion is </w:t>
      </w:r>
      <w:r>
        <w:rPr>
          <w:rFonts w:cs="Calibri"/>
          <w:sz w:val="18"/>
        </w:rPr>
        <w:t>separate</w:t>
      </w:r>
      <w:r>
        <w:rPr>
          <w:rFonts w:cs="Calibri" w:hint="eastAsia"/>
          <w:sz w:val="18"/>
        </w:rPr>
        <w:t xml:space="preserve"> discussion.</w:t>
      </w:r>
    </w:p>
    <w:p w14:paraId="44530131" w14:textId="77777777" w:rsidR="00D42BED" w:rsidRDefault="00D42BED" w:rsidP="00D42BED">
      <w:pPr>
        <w:widowControl w:val="0"/>
        <w:ind w:leftChars="100" w:left="364" w:hanging="144"/>
        <w:rPr>
          <w:rFonts w:cs="Calibri"/>
          <w:sz w:val="18"/>
        </w:rPr>
      </w:pPr>
      <w:r>
        <w:rPr>
          <w:rFonts w:cs="Calibri" w:hint="eastAsia"/>
          <w:sz w:val="18"/>
        </w:rPr>
        <w:t>QC: wait for SA2 progress. SA2 discuss three issues now including the above issue.</w:t>
      </w:r>
    </w:p>
    <w:p w14:paraId="3F617B4F" w14:textId="77777777" w:rsidR="00D42BED" w:rsidRDefault="00D42BED" w:rsidP="00D42BED">
      <w:pPr>
        <w:widowControl w:val="0"/>
        <w:ind w:leftChars="100" w:left="364" w:hanging="144"/>
        <w:rPr>
          <w:rFonts w:cs="Calibri"/>
          <w:sz w:val="18"/>
        </w:rPr>
      </w:pPr>
      <w:r>
        <w:rPr>
          <w:rFonts w:cs="Calibri" w:hint="eastAsia"/>
          <w:sz w:val="18"/>
        </w:rPr>
        <w:t xml:space="preserve">HW: QC comments related with the LS of </w:t>
      </w:r>
      <w:proofErr w:type="spellStart"/>
      <w:r>
        <w:rPr>
          <w:rFonts w:cs="Calibri" w:hint="eastAsia"/>
          <w:sz w:val="18"/>
        </w:rPr>
        <w:t>eDRX</w:t>
      </w:r>
      <w:proofErr w:type="spellEnd"/>
      <w:r>
        <w:rPr>
          <w:rFonts w:cs="Calibri" w:hint="eastAsia"/>
          <w:sz w:val="18"/>
        </w:rPr>
        <w:t>, and wait RAN2 and SA2.</w:t>
      </w:r>
    </w:p>
    <w:p w14:paraId="19C45C9E" w14:textId="77777777" w:rsidR="00D42BED" w:rsidRDefault="00D42BED" w:rsidP="00D42BED">
      <w:pPr>
        <w:widowControl w:val="0"/>
        <w:ind w:leftChars="100" w:left="364" w:hanging="144"/>
        <w:rPr>
          <w:rFonts w:cs="Calibri"/>
          <w:sz w:val="18"/>
        </w:rPr>
      </w:pPr>
      <w:r>
        <w:rPr>
          <w:rFonts w:cs="Calibri" w:hint="eastAsia"/>
          <w:sz w:val="18"/>
        </w:rPr>
        <w:t>ZTE: no issue for CN-based subgrouping.</w:t>
      </w:r>
    </w:p>
    <w:p w14:paraId="1D21E7DA" w14:textId="77777777" w:rsidR="00D42BED" w:rsidRDefault="00D42BED" w:rsidP="00D42BED">
      <w:pPr>
        <w:widowControl w:val="0"/>
        <w:ind w:leftChars="100" w:left="364" w:hanging="144"/>
        <w:rPr>
          <w:rFonts w:cs="Calibri"/>
          <w:sz w:val="18"/>
        </w:rPr>
      </w:pPr>
      <w:r>
        <w:rPr>
          <w:rFonts w:cs="Calibri" w:hint="eastAsia"/>
          <w:sz w:val="18"/>
        </w:rPr>
        <w:t>CATT: UE-based subgrouping solution is different.</w:t>
      </w:r>
    </w:p>
    <w:p w14:paraId="38C8507E" w14:textId="77777777" w:rsidR="00D42BED" w:rsidRDefault="00D42BED" w:rsidP="00D42BED">
      <w:pPr>
        <w:widowControl w:val="0"/>
        <w:ind w:leftChars="100" w:left="364" w:hanging="144"/>
        <w:rPr>
          <w:rFonts w:cs="Calibri"/>
          <w:sz w:val="18"/>
        </w:rPr>
      </w:pPr>
      <w:r>
        <w:rPr>
          <w:rFonts w:cs="Calibri" w:hint="eastAsia"/>
          <w:sz w:val="18"/>
        </w:rPr>
        <w:t xml:space="preserve">E///: RAN2 confirm </w:t>
      </w:r>
      <w:proofErr w:type="spellStart"/>
      <w:r>
        <w:rPr>
          <w:rFonts w:cs="Calibri" w:hint="eastAsia"/>
          <w:sz w:val="18"/>
        </w:rPr>
        <w:t>eDRX</w:t>
      </w:r>
      <w:proofErr w:type="spellEnd"/>
      <w:r>
        <w:rPr>
          <w:rFonts w:cs="Calibri" w:hint="eastAsia"/>
          <w:sz w:val="18"/>
        </w:rPr>
        <w:t xml:space="preserve"> is coexisting with LP-WUS.</w:t>
      </w:r>
    </w:p>
    <w:p w14:paraId="329CA459" w14:textId="77777777" w:rsidR="00D42BED" w:rsidRPr="00D42BED" w:rsidRDefault="00D42BED" w:rsidP="00D42BED">
      <w:pPr>
        <w:rPr>
          <w:color w:val="00B050"/>
        </w:rPr>
      </w:pPr>
    </w:p>
    <w:p w14:paraId="3E59AE38" w14:textId="77777777" w:rsidR="00D42BED" w:rsidRPr="00041137" w:rsidRDefault="00D42BED" w:rsidP="00D42BED">
      <w:pPr>
        <w:spacing w:after="0"/>
      </w:pPr>
      <w:r>
        <w:rPr>
          <w:rFonts w:hint="eastAsia"/>
        </w:rPr>
        <w:t>Proposed summary from moderator</w:t>
      </w:r>
      <w:r w:rsidRPr="00041137">
        <w:rPr>
          <w:rFonts w:hint="eastAsia"/>
        </w:rPr>
        <w:t xml:space="preserve">: </w:t>
      </w:r>
    </w:p>
    <w:p w14:paraId="117D638D" w14:textId="7B525F47" w:rsidR="00D42BED" w:rsidRDefault="00D42BED" w:rsidP="00D42BED">
      <w:pPr>
        <w:ind w:leftChars="100" w:left="220"/>
        <w:rPr>
          <w:b/>
          <w:bCs/>
        </w:rPr>
      </w:pPr>
      <w:r w:rsidRPr="00D42BED">
        <w:rPr>
          <w:b/>
          <w:bCs/>
        </w:rPr>
        <w:t>RAN3 wait for SA2/CT1 progress on emergency call back to decide whether to disable LP-WUS during emergency PDU session.</w:t>
      </w:r>
      <w:r>
        <w:rPr>
          <w:rFonts w:hint="eastAsia"/>
          <w:b/>
          <w:bCs/>
        </w:rPr>
        <w:t xml:space="preserve"> </w:t>
      </w:r>
    </w:p>
    <w:p w14:paraId="128A3E24" w14:textId="77777777" w:rsidR="00A82FFD" w:rsidRDefault="00A82FFD" w:rsidP="00DF59C8">
      <w:pPr>
        <w:pStyle w:val="ProposalandObservation"/>
        <w:ind w:firstLineChars="0"/>
      </w:pPr>
    </w:p>
    <w:p w14:paraId="595B42D4" w14:textId="77777777" w:rsidR="00D42BED" w:rsidRDefault="00D42BED" w:rsidP="00DF59C8">
      <w:pPr>
        <w:pStyle w:val="ProposalandObservation"/>
        <w:ind w:firstLineChars="0"/>
      </w:pPr>
    </w:p>
    <w:p w14:paraId="3CE97CE0" w14:textId="6CEF3A9E" w:rsidR="00D42BED" w:rsidRPr="00041137" w:rsidRDefault="00516447" w:rsidP="00D42BED">
      <w:pPr>
        <w:pStyle w:val="21"/>
        <w:rPr>
          <w:sz w:val="22"/>
          <w:szCs w:val="21"/>
        </w:rPr>
      </w:pPr>
      <w:r>
        <w:rPr>
          <w:rFonts w:hint="eastAsia"/>
          <w:sz w:val="22"/>
          <w:szCs w:val="21"/>
        </w:rPr>
        <w:t>Mismatch between LR camping cell and MR camping cell</w:t>
      </w:r>
    </w:p>
    <w:p w14:paraId="6468689A" w14:textId="77777777" w:rsidR="00D42BED" w:rsidRDefault="00D42BED" w:rsidP="00D42BED">
      <w:r>
        <w:rPr>
          <w:rFonts w:hint="eastAsia"/>
        </w:rPr>
        <w:t>Following was captured during online session:</w:t>
      </w:r>
    </w:p>
    <w:p w14:paraId="7B59FBF3" w14:textId="77777777" w:rsidR="00D42BED" w:rsidRPr="00D42BED" w:rsidRDefault="00D42BED" w:rsidP="00D42BED">
      <w:pPr>
        <w:widowControl w:val="0"/>
        <w:ind w:leftChars="100" w:left="364" w:hanging="144"/>
        <w:rPr>
          <w:rFonts w:cs="Calibri"/>
          <w:sz w:val="18"/>
        </w:rPr>
      </w:pPr>
      <w:r w:rsidRPr="00D42BED">
        <w:rPr>
          <w:rFonts w:cs="Calibri"/>
          <w:sz w:val="18"/>
        </w:rPr>
        <w:t>Proposal 5: RAN3 to discuss that network should be aware of which LP-WUS cell/frequency the LP-WUS supporting UE was released from to avoid first paging attempt being missed, when the RAN pages the LP-WUS in the last visited cell.</w:t>
      </w:r>
    </w:p>
    <w:p w14:paraId="4623870C" w14:textId="77777777" w:rsidR="00D42BED" w:rsidRPr="00D42BED" w:rsidRDefault="00D42BED" w:rsidP="00D42BED">
      <w:pPr>
        <w:widowControl w:val="0"/>
        <w:ind w:leftChars="100" w:left="364" w:hanging="144"/>
        <w:rPr>
          <w:rFonts w:cs="Calibri"/>
          <w:sz w:val="18"/>
        </w:rPr>
      </w:pPr>
      <w:r w:rsidRPr="00D42BED">
        <w:rPr>
          <w:rFonts w:cs="Calibri"/>
          <w:sz w:val="18"/>
        </w:rPr>
        <w:t>Nokia: wait for RAN2 discussion, and is not clear about the issue.</w:t>
      </w:r>
    </w:p>
    <w:p w14:paraId="10DB35EA" w14:textId="2235FC38" w:rsidR="00D42BED" w:rsidRDefault="00D42BED" w:rsidP="00D42BED">
      <w:pPr>
        <w:widowControl w:val="0"/>
        <w:ind w:leftChars="100" w:left="364" w:hanging="144"/>
        <w:rPr>
          <w:rFonts w:cs="Calibri"/>
          <w:sz w:val="18"/>
        </w:rPr>
      </w:pPr>
      <w:r w:rsidRPr="00D42BED">
        <w:rPr>
          <w:rFonts w:cs="Calibri"/>
          <w:sz w:val="18"/>
        </w:rPr>
        <w:t>HW: there are two issues, one is the last serving cell in RAN2 and the other one is the frequency.</w:t>
      </w:r>
    </w:p>
    <w:p w14:paraId="44B01B70" w14:textId="77777777" w:rsidR="00D42BED" w:rsidRPr="00D42BED" w:rsidRDefault="00D42BED" w:rsidP="00D42BED">
      <w:pPr>
        <w:rPr>
          <w:color w:val="00B050"/>
        </w:rPr>
      </w:pPr>
    </w:p>
    <w:p w14:paraId="331971D4" w14:textId="77777777" w:rsidR="00D42BED" w:rsidRPr="00041137" w:rsidRDefault="00D42BED" w:rsidP="00D42BED">
      <w:pPr>
        <w:spacing w:after="0"/>
      </w:pPr>
      <w:r>
        <w:rPr>
          <w:rFonts w:hint="eastAsia"/>
        </w:rPr>
        <w:t>Proposed summary from moderator</w:t>
      </w:r>
      <w:r w:rsidRPr="00041137">
        <w:rPr>
          <w:rFonts w:hint="eastAsia"/>
        </w:rPr>
        <w:t xml:space="preserve">: </w:t>
      </w:r>
    </w:p>
    <w:p w14:paraId="72309932" w14:textId="7C6F9BD7" w:rsidR="00D42BED" w:rsidRPr="00516447" w:rsidRDefault="00516447" w:rsidP="00D42BED">
      <w:pPr>
        <w:ind w:leftChars="100" w:left="220"/>
        <w:rPr>
          <w:b/>
          <w:bCs/>
          <w:color w:val="0070C0"/>
        </w:rPr>
      </w:pPr>
      <w:r w:rsidRPr="00516447">
        <w:rPr>
          <w:rFonts w:hint="eastAsia"/>
          <w:b/>
          <w:bCs/>
          <w:color w:val="0070C0"/>
        </w:rPr>
        <w:t xml:space="preserve">FFS on whether </w:t>
      </w:r>
      <w:r w:rsidRPr="00516447">
        <w:rPr>
          <w:b/>
          <w:bCs/>
          <w:color w:val="0070C0"/>
        </w:rPr>
        <w:t>network should be aware of which LP-WUS cell/frequency the LP-WUS supporting UE was released from to avoid first paging attempt being missed, when the RAN pages the LP-WUS in the last visited cell</w:t>
      </w:r>
      <w:r w:rsidR="00D42BED" w:rsidRPr="00516447">
        <w:rPr>
          <w:b/>
          <w:bCs/>
          <w:color w:val="0070C0"/>
        </w:rPr>
        <w:t>.</w:t>
      </w:r>
      <w:r w:rsidR="00D42BED" w:rsidRPr="00516447">
        <w:rPr>
          <w:rFonts w:hint="eastAsia"/>
          <w:b/>
          <w:bCs/>
          <w:color w:val="0070C0"/>
        </w:rPr>
        <w:t xml:space="preserve"> </w:t>
      </w:r>
    </w:p>
    <w:p w14:paraId="46B8DC55" w14:textId="77777777" w:rsidR="00D42BED" w:rsidRPr="00D42BED" w:rsidRDefault="00D42BED" w:rsidP="00DF59C8">
      <w:pPr>
        <w:pStyle w:val="ProposalandObservation"/>
        <w:ind w:firstLineChars="0"/>
      </w:pPr>
    </w:p>
    <w:p w14:paraId="746F7877" w14:textId="77777777" w:rsidR="00D42BED" w:rsidRPr="00D42BED" w:rsidRDefault="00D42BED" w:rsidP="00DF59C8">
      <w:pPr>
        <w:pStyle w:val="ProposalandObservation"/>
        <w:ind w:firstLineChars="0"/>
      </w:pPr>
    </w:p>
    <w:p w14:paraId="4D40BF58" w14:textId="10AC7482" w:rsidR="00E250A8" w:rsidRPr="00041137" w:rsidRDefault="00FD4706">
      <w:pPr>
        <w:pStyle w:val="1"/>
      </w:pPr>
      <w:r w:rsidRPr="00041137">
        <w:t>Conclusions</w:t>
      </w:r>
    </w:p>
    <w:p w14:paraId="568B9AB5" w14:textId="77777777" w:rsidR="008C57D5" w:rsidRPr="003C0BEB" w:rsidRDefault="008C57D5" w:rsidP="008C57D5">
      <w:pPr>
        <w:rPr>
          <w:u w:val="single"/>
        </w:rPr>
      </w:pPr>
      <w:r w:rsidRPr="003C0BEB">
        <w:rPr>
          <w:rFonts w:hint="eastAsia"/>
          <w:u w:val="single"/>
        </w:rPr>
        <w:t>Extended UE Identity Index:</w:t>
      </w:r>
    </w:p>
    <w:p w14:paraId="44BAFDBA" w14:textId="77777777" w:rsidR="008C57D5" w:rsidRPr="002A528D" w:rsidRDefault="008C57D5" w:rsidP="008C57D5">
      <w:pPr>
        <w:ind w:leftChars="100" w:left="220"/>
        <w:rPr>
          <w:b/>
          <w:bCs/>
        </w:rPr>
      </w:pPr>
      <w:r w:rsidRPr="002A528D">
        <w:rPr>
          <w:rFonts w:hint="eastAsia"/>
          <w:b/>
          <w:bCs/>
        </w:rPr>
        <w:t xml:space="preserve">Regarding the extension of </w:t>
      </w:r>
      <w:r w:rsidRPr="002A528D">
        <w:rPr>
          <w:rFonts w:hint="eastAsia"/>
          <w:b/>
          <w:bCs/>
          <w:i/>
          <w:iCs/>
        </w:rPr>
        <w:t>Extended UE Identity Index</w:t>
      </w:r>
      <w:r w:rsidRPr="002A528D">
        <w:rPr>
          <w:rFonts w:hint="eastAsia"/>
          <w:b/>
          <w:bCs/>
        </w:rPr>
        <w:t xml:space="preserve"> IE, RAN3 waits RAN2 progress.</w:t>
      </w:r>
    </w:p>
    <w:p w14:paraId="54A49898" w14:textId="77777777" w:rsidR="008C57D5" w:rsidRDefault="008C57D5" w:rsidP="008C57D5"/>
    <w:p w14:paraId="497ED8C2" w14:textId="77777777" w:rsidR="008C57D5" w:rsidRPr="003C0BEB" w:rsidRDefault="008C57D5" w:rsidP="008C57D5">
      <w:pPr>
        <w:rPr>
          <w:u w:val="single"/>
        </w:rPr>
      </w:pPr>
      <w:r w:rsidRPr="003C0BEB">
        <w:rPr>
          <w:rFonts w:hint="eastAsia"/>
          <w:u w:val="single"/>
        </w:rPr>
        <w:t>Emergency call back:</w:t>
      </w:r>
    </w:p>
    <w:p w14:paraId="224E66A4" w14:textId="77777777" w:rsidR="008C57D5" w:rsidRPr="003C0BEB" w:rsidRDefault="008C57D5" w:rsidP="008C57D5">
      <w:pPr>
        <w:ind w:leftChars="100" w:left="220"/>
        <w:rPr>
          <w:b/>
          <w:bCs/>
        </w:rPr>
      </w:pPr>
      <w:r w:rsidRPr="002A528D">
        <w:rPr>
          <w:rFonts w:hint="eastAsia"/>
          <w:b/>
          <w:bCs/>
        </w:rPr>
        <w:t xml:space="preserve">Regarding </w:t>
      </w:r>
      <w:r>
        <w:rPr>
          <w:rFonts w:hint="eastAsia"/>
          <w:b/>
          <w:bCs/>
        </w:rPr>
        <w:t>the issue on delay of emergency call back due to LP-WUS function</w:t>
      </w:r>
      <w:r w:rsidRPr="002A528D">
        <w:rPr>
          <w:rFonts w:hint="eastAsia"/>
          <w:b/>
          <w:bCs/>
        </w:rPr>
        <w:t>, RAN3 waits RAN2 progress</w:t>
      </w:r>
      <w:r>
        <w:rPr>
          <w:rFonts w:hint="eastAsia"/>
          <w:b/>
          <w:bCs/>
        </w:rPr>
        <w:t xml:space="preserve"> and will not send LS at this moment</w:t>
      </w:r>
      <w:r w:rsidRPr="002A528D">
        <w:rPr>
          <w:rFonts w:hint="eastAsia"/>
          <w:b/>
          <w:bCs/>
        </w:rPr>
        <w:t>.</w:t>
      </w:r>
      <w:r>
        <w:rPr>
          <w:rFonts w:hint="eastAsia"/>
          <w:b/>
          <w:bCs/>
        </w:rPr>
        <w:t xml:space="preserve"> </w:t>
      </w:r>
    </w:p>
    <w:p w14:paraId="34C46517" w14:textId="77777777" w:rsidR="008C57D5" w:rsidRDefault="008C57D5" w:rsidP="008C57D5"/>
    <w:p w14:paraId="6D66F014" w14:textId="77777777" w:rsidR="008C57D5" w:rsidRPr="003C0BEB" w:rsidRDefault="008C57D5" w:rsidP="008C57D5">
      <w:pPr>
        <w:rPr>
          <w:u w:val="single"/>
        </w:rPr>
      </w:pPr>
      <w:r w:rsidRPr="003C0BEB">
        <w:rPr>
          <w:rFonts w:hint="eastAsia"/>
          <w:u w:val="single"/>
        </w:rPr>
        <w:t>LS from SA2 (terminology)</w:t>
      </w:r>
      <w:r>
        <w:rPr>
          <w:rFonts w:hint="eastAsia"/>
          <w:u w:val="single"/>
        </w:rPr>
        <w:t>:</w:t>
      </w:r>
    </w:p>
    <w:p w14:paraId="21152F78" w14:textId="77777777" w:rsidR="008C57D5" w:rsidRPr="003C0BEB" w:rsidRDefault="008C57D5" w:rsidP="008C57D5">
      <w:pPr>
        <w:ind w:leftChars="100" w:left="220"/>
      </w:pPr>
      <w:r w:rsidRPr="00516447">
        <w:rPr>
          <w:b/>
          <w:bCs/>
        </w:rPr>
        <w:t>RAN3 will follow RAN2 conclusion on the terminology of “LP-WUS” and wait for the LS from RAN2 to SA2.</w:t>
      </w:r>
    </w:p>
    <w:p w14:paraId="44CAE057" w14:textId="77777777" w:rsidR="008C57D5" w:rsidRDefault="008C57D5" w:rsidP="008C57D5"/>
    <w:p w14:paraId="360D49F7" w14:textId="77777777" w:rsidR="008C57D5" w:rsidRPr="003C0BEB" w:rsidRDefault="008C57D5" w:rsidP="008C57D5">
      <w:pPr>
        <w:rPr>
          <w:u w:val="single"/>
        </w:rPr>
      </w:pPr>
      <w:r w:rsidRPr="003C0BEB">
        <w:rPr>
          <w:rFonts w:hint="eastAsia"/>
          <w:u w:val="single"/>
        </w:rPr>
        <w:t>LS from SA2 (UE capability issue)</w:t>
      </w:r>
      <w:r>
        <w:rPr>
          <w:rFonts w:hint="eastAsia"/>
          <w:u w:val="single"/>
        </w:rPr>
        <w:t>:</w:t>
      </w:r>
    </w:p>
    <w:p w14:paraId="36DB52D6" w14:textId="77777777" w:rsidR="008C57D5" w:rsidRPr="003C0BEB" w:rsidRDefault="008C57D5" w:rsidP="008C57D5">
      <w:pPr>
        <w:ind w:leftChars="100" w:left="220"/>
        <w:rPr>
          <w:b/>
          <w:bCs/>
        </w:rPr>
      </w:pPr>
      <w:r w:rsidRPr="00D42BED">
        <w:rPr>
          <w:b/>
          <w:bCs/>
        </w:rPr>
        <w:t>RAN3 wait for SA2/CT1 progress on emergency call back to decide whether to disable LP-WUS during emergency PDU session.</w:t>
      </w:r>
      <w:r>
        <w:rPr>
          <w:rFonts w:hint="eastAsia"/>
          <w:b/>
          <w:bCs/>
        </w:rPr>
        <w:t xml:space="preserve"> </w:t>
      </w:r>
    </w:p>
    <w:p w14:paraId="1705A7DF" w14:textId="77777777" w:rsidR="008C57D5" w:rsidRDefault="008C57D5" w:rsidP="008C57D5"/>
    <w:p w14:paraId="4F05DE77" w14:textId="77777777" w:rsidR="008C57D5" w:rsidRPr="003C0BEB" w:rsidRDefault="008C57D5" w:rsidP="008C57D5">
      <w:pPr>
        <w:rPr>
          <w:u w:val="single"/>
        </w:rPr>
      </w:pPr>
      <w:r w:rsidRPr="003C0BEB">
        <w:rPr>
          <w:rFonts w:hint="eastAsia"/>
          <w:u w:val="single"/>
        </w:rPr>
        <w:t>Mismatch between LR camping cell and MR camping cell</w:t>
      </w:r>
      <w:r>
        <w:rPr>
          <w:rFonts w:hint="eastAsia"/>
          <w:u w:val="single"/>
        </w:rPr>
        <w:t>:</w:t>
      </w:r>
    </w:p>
    <w:p w14:paraId="2F346DDF" w14:textId="77777777" w:rsidR="008C57D5" w:rsidRPr="003C0BEB" w:rsidRDefault="008C57D5" w:rsidP="008C57D5">
      <w:pPr>
        <w:ind w:leftChars="100" w:left="220"/>
        <w:rPr>
          <w:b/>
          <w:bCs/>
          <w:color w:val="0070C0"/>
        </w:rPr>
      </w:pPr>
      <w:r w:rsidRPr="00516447">
        <w:rPr>
          <w:rFonts w:hint="eastAsia"/>
          <w:b/>
          <w:bCs/>
          <w:color w:val="0070C0"/>
        </w:rPr>
        <w:t xml:space="preserve">FFS on whether </w:t>
      </w:r>
      <w:r w:rsidRPr="00516447">
        <w:rPr>
          <w:b/>
          <w:bCs/>
          <w:color w:val="0070C0"/>
        </w:rPr>
        <w:t>network should be aware of which LP-WUS cell/frequency the LP-WUS supporting UE was released from to avoid first paging attempt being missed, when the RAN pages the LP-WUS in the last visited cell.</w:t>
      </w:r>
      <w:r w:rsidRPr="00516447">
        <w:rPr>
          <w:rFonts w:hint="eastAsia"/>
          <w:b/>
          <w:bCs/>
          <w:color w:val="0070C0"/>
        </w:rPr>
        <w:t xml:space="preserve"> </w:t>
      </w:r>
    </w:p>
    <w:p w14:paraId="6E98EE6B" w14:textId="106D9220" w:rsidR="000417F7" w:rsidRPr="008C57D5" w:rsidRDefault="000417F7" w:rsidP="00F402E5">
      <w:pPr>
        <w:pStyle w:val="ProposalandObservation"/>
        <w:ind w:firstLineChars="0"/>
        <w:rPr>
          <w:b w:val="0"/>
          <w:bCs w:val="0"/>
        </w:rPr>
      </w:pPr>
    </w:p>
    <w:p w14:paraId="58D49C2F" w14:textId="77777777" w:rsidR="00840AD1" w:rsidRPr="00041137" w:rsidRDefault="00840AD1" w:rsidP="00840AD1">
      <w:pPr>
        <w:pStyle w:val="1"/>
      </w:pPr>
      <w:r w:rsidRPr="00041137">
        <w:t>References</w:t>
      </w:r>
    </w:p>
    <w:p w14:paraId="310284E6" w14:textId="422399CD" w:rsidR="003D3265" w:rsidRPr="00041137" w:rsidRDefault="003D3265" w:rsidP="003D3265">
      <w:pPr>
        <w:pStyle w:val="21"/>
        <w:rPr>
          <w:sz w:val="22"/>
          <w:szCs w:val="21"/>
        </w:rPr>
      </w:pPr>
      <w:r w:rsidRPr="00041137">
        <w:rPr>
          <w:rFonts w:hint="eastAsia"/>
          <w:sz w:val="22"/>
          <w:szCs w:val="21"/>
        </w:rPr>
        <w:t>Discussion papers</w:t>
      </w:r>
    </w:p>
    <w:p w14:paraId="7A0AE6BE" w14:textId="3B40994D" w:rsidR="003D3265" w:rsidRPr="00041137" w:rsidRDefault="005259B5">
      <w:pPr>
        <w:pStyle w:val="Reference"/>
        <w:numPr>
          <w:ilvl w:val="0"/>
          <w:numId w:val="4"/>
        </w:numPr>
        <w:rPr>
          <w:b/>
          <w:bCs/>
          <w:u w:val="single"/>
        </w:rPr>
      </w:pPr>
      <w:hyperlink r:id="rId13" w:history="1">
        <w:r w:rsidR="003D3265" w:rsidRPr="00041137">
          <w:rPr>
            <w:rStyle w:val="afd"/>
            <w:b/>
            <w:bCs/>
          </w:rPr>
          <w:t>R3-250091</w:t>
        </w:r>
      </w:hyperlink>
      <w:r w:rsidR="003D3265" w:rsidRPr="00041137">
        <w:rPr>
          <w:rFonts w:hint="eastAsia"/>
        </w:rPr>
        <w:t>, Nokia</w:t>
      </w:r>
    </w:p>
    <w:p w14:paraId="5911CE3E" w14:textId="13EE2213" w:rsidR="003D3265" w:rsidRPr="00041137" w:rsidRDefault="005259B5">
      <w:pPr>
        <w:pStyle w:val="Reference"/>
        <w:numPr>
          <w:ilvl w:val="0"/>
          <w:numId w:val="4"/>
        </w:numPr>
      </w:pPr>
      <w:hyperlink r:id="rId14" w:history="1">
        <w:r w:rsidR="003D3265" w:rsidRPr="00041137">
          <w:rPr>
            <w:rStyle w:val="afd"/>
            <w:b/>
            <w:bCs/>
          </w:rPr>
          <w:t>R3-250105</w:t>
        </w:r>
      </w:hyperlink>
      <w:r w:rsidR="003D3265" w:rsidRPr="00041137">
        <w:rPr>
          <w:rFonts w:hint="eastAsia"/>
        </w:rPr>
        <w:t>, Qualcomm</w:t>
      </w:r>
    </w:p>
    <w:p w14:paraId="2B395C1D" w14:textId="5DA96A74" w:rsidR="003D3265" w:rsidRPr="00041137" w:rsidRDefault="005259B5">
      <w:pPr>
        <w:pStyle w:val="Reference"/>
        <w:numPr>
          <w:ilvl w:val="0"/>
          <w:numId w:val="4"/>
        </w:numPr>
      </w:pPr>
      <w:hyperlink r:id="rId15" w:history="1">
        <w:r w:rsidR="003D3265" w:rsidRPr="00041137">
          <w:rPr>
            <w:rStyle w:val="afd"/>
            <w:b/>
            <w:bCs/>
          </w:rPr>
          <w:t>R3-250126</w:t>
        </w:r>
      </w:hyperlink>
      <w:r w:rsidR="003D3265" w:rsidRPr="00041137">
        <w:rPr>
          <w:rFonts w:hint="eastAsia"/>
        </w:rPr>
        <w:t>, Huawei</w:t>
      </w:r>
    </w:p>
    <w:p w14:paraId="23A50C34" w14:textId="2426CFCD" w:rsidR="003D3265" w:rsidRPr="00041137" w:rsidRDefault="005259B5">
      <w:pPr>
        <w:pStyle w:val="Reference"/>
        <w:numPr>
          <w:ilvl w:val="0"/>
          <w:numId w:val="4"/>
        </w:numPr>
      </w:pPr>
      <w:hyperlink r:id="rId16" w:history="1">
        <w:r w:rsidR="003D3265" w:rsidRPr="00041137">
          <w:rPr>
            <w:rStyle w:val="afd"/>
            <w:b/>
            <w:bCs/>
          </w:rPr>
          <w:t>R3-250166</w:t>
        </w:r>
      </w:hyperlink>
      <w:r w:rsidR="003D3265" w:rsidRPr="00041137">
        <w:rPr>
          <w:rFonts w:hint="eastAsia"/>
        </w:rPr>
        <w:t>, NEC</w:t>
      </w:r>
    </w:p>
    <w:p w14:paraId="5D5852EE" w14:textId="77AD2AC7" w:rsidR="003D3265" w:rsidRPr="00041137" w:rsidRDefault="005259B5">
      <w:pPr>
        <w:pStyle w:val="Reference"/>
        <w:numPr>
          <w:ilvl w:val="0"/>
          <w:numId w:val="4"/>
        </w:numPr>
      </w:pPr>
      <w:hyperlink r:id="rId17" w:history="1">
        <w:r w:rsidR="003D3265" w:rsidRPr="00041137">
          <w:rPr>
            <w:rStyle w:val="afd"/>
            <w:b/>
            <w:bCs/>
          </w:rPr>
          <w:t>R3-250186</w:t>
        </w:r>
      </w:hyperlink>
      <w:r w:rsidR="003D3265" w:rsidRPr="00041137">
        <w:rPr>
          <w:rFonts w:hint="eastAsia"/>
        </w:rPr>
        <w:t>, ZTE</w:t>
      </w:r>
    </w:p>
    <w:p w14:paraId="370B9188" w14:textId="578040E2" w:rsidR="003D3265" w:rsidRPr="00041137" w:rsidRDefault="005259B5">
      <w:pPr>
        <w:pStyle w:val="Reference"/>
        <w:numPr>
          <w:ilvl w:val="0"/>
          <w:numId w:val="4"/>
        </w:numPr>
      </w:pPr>
      <w:hyperlink r:id="rId18" w:history="1">
        <w:r w:rsidR="003D3265" w:rsidRPr="00041137">
          <w:rPr>
            <w:rStyle w:val="afd"/>
            <w:b/>
            <w:bCs/>
          </w:rPr>
          <w:t>R3-250187</w:t>
        </w:r>
      </w:hyperlink>
      <w:r w:rsidR="003D3265" w:rsidRPr="00041137">
        <w:rPr>
          <w:rFonts w:hint="eastAsia"/>
        </w:rPr>
        <w:t>, ZTE</w:t>
      </w:r>
      <w:r w:rsidR="005F4DDB" w:rsidRPr="00041137">
        <w:rPr>
          <w:rFonts w:hint="eastAsia"/>
        </w:rPr>
        <w:t xml:space="preserve"> (TP)</w:t>
      </w:r>
    </w:p>
    <w:p w14:paraId="55B84750" w14:textId="44EC427D" w:rsidR="003D3265" w:rsidRPr="00041137" w:rsidRDefault="005259B5">
      <w:pPr>
        <w:pStyle w:val="Reference"/>
        <w:numPr>
          <w:ilvl w:val="0"/>
          <w:numId w:val="4"/>
        </w:numPr>
      </w:pPr>
      <w:hyperlink r:id="rId19" w:history="1">
        <w:r w:rsidR="003D3265" w:rsidRPr="00041137">
          <w:rPr>
            <w:rStyle w:val="afd"/>
            <w:b/>
            <w:bCs/>
          </w:rPr>
          <w:t>R3-250296</w:t>
        </w:r>
      </w:hyperlink>
      <w:r w:rsidR="003D3265" w:rsidRPr="00041137">
        <w:rPr>
          <w:rFonts w:hint="eastAsia"/>
        </w:rPr>
        <w:t>, NTT Docomo</w:t>
      </w:r>
    </w:p>
    <w:p w14:paraId="65F9A1AF" w14:textId="5577C404" w:rsidR="003D3265" w:rsidRPr="00041137" w:rsidRDefault="005259B5">
      <w:pPr>
        <w:pStyle w:val="Reference"/>
        <w:numPr>
          <w:ilvl w:val="0"/>
          <w:numId w:val="4"/>
        </w:numPr>
      </w:pPr>
      <w:hyperlink r:id="rId20" w:history="1">
        <w:r w:rsidR="003D3265" w:rsidRPr="00041137">
          <w:rPr>
            <w:rStyle w:val="afd"/>
            <w:b/>
            <w:bCs/>
          </w:rPr>
          <w:t>R3-250368</w:t>
        </w:r>
      </w:hyperlink>
      <w:r w:rsidR="003D3265" w:rsidRPr="00041137">
        <w:rPr>
          <w:rFonts w:hint="eastAsia"/>
        </w:rPr>
        <w:t>, Vivo</w:t>
      </w:r>
    </w:p>
    <w:p w14:paraId="47DC0A58" w14:textId="5C34AF41" w:rsidR="003D3265" w:rsidRPr="00041137" w:rsidRDefault="005259B5">
      <w:pPr>
        <w:pStyle w:val="Reference"/>
        <w:numPr>
          <w:ilvl w:val="0"/>
          <w:numId w:val="4"/>
        </w:numPr>
      </w:pPr>
      <w:hyperlink r:id="rId21" w:history="1">
        <w:r w:rsidR="003D3265" w:rsidRPr="00041137">
          <w:rPr>
            <w:rStyle w:val="afd"/>
            <w:b/>
            <w:bCs/>
          </w:rPr>
          <w:t>R3-250487</w:t>
        </w:r>
      </w:hyperlink>
      <w:r w:rsidR="003D3265" w:rsidRPr="00041137">
        <w:rPr>
          <w:rFonts w:hint="eastAsia"/>
        </w:rPr>
        <w:t>, Ericsson</w:t>
      </w:r>
    </w:p>
    <w:p w14:paraId="18871750" w14:textId="052B2640" w:rsidR="003D3265" w:rsidRPr="00041137" w:rsidRDefault="005259B5">
      <w:pPr>
        <w:pStyle w:val="Reference"/>
        <w:numPr>
          <w:ilvl w:val="0"/>
          <w:numId w:val="4"/>
        </w:numPr>
      </w:pPr>
      <w:hyperlink r:id="rId22" w:history="1">
        <w:r w:rsidR="003D3265" w:rsidRPr="00041137">
          <w:rPr>
            <w:rStyle w:val="afd"/>
            <w:b/>
            <w:bCs/>
          </w:rPr>
          <w:t>R3-250598</w:t>
        </w:r>
      </w:hyperlink>
      <w:r w:rsidR="003D3265" w:rsidRPr="00041137">
        <w:rPr>
          <w:rFonts w:hint="eastAsia"/>
        </w:rPr>
        <w:t>, CATT</w:t>
      </w:r>
    </w:p>
    <w:p w14:paraId="19340321" w14:textId="5F86E9F6" w:rsidR="003D3265" w:rsidRPr="00041137" w:rsidRDefault="005259B5">
      <w:pPr>
        <w:pStyle w:val="Reference"/>
        <w:numPr>
          <w:ilvl w:val="0"/>
          <w:numId w:val="4"/>
        </w:numPr>
      </w:pPr>
      <w:hyperlink r:id="rId23" w:history="1">
        <w:r w:rsidR="003D3265" w:rsidRPr="00041137">
          <w:rPr>
            <w:rStyle w:val="afd"/>
            <w:b/>
            <w:bCs/>
          </w:rPr>
          <w:t>R3-250667</w:t>
        </w:r>
      </w:hyperlink>
      <w:r w:rsidR="003D3265" w:rsidRPr="00041137">
        <w:rPr>
          <w:rFonts w:hint="eastAsia"/>
        </w:rPr>
        <w:t>, CMCC</w:t>
      </w:r>
    </w:p>
    <w:p w14:paraId="64E71F61" w14:textId="77777777" w:rsidR="003D3265" w:rsidRPr="00041137" w:rsidRDefault="003D3265" w:rsidP="003D3265">
      <w:pPr>
        <w:pStyle w:val="Reference"/>
        <w:numPr>
          <w:ilvl w:val="0"/>
          <w:numId w:val="0"/>
        </w:numPr>
        <w:ind w:left="567" w:hanging="567"/>
      </w:pPr>
    </w:p>
    <w:p w14:paraId="14D5E640" w14:textId="6F4859EF" w:rsidR="003D3265" w:rsidRPr="00041137" w:rsidRDefault="003D3265" w:rsidP="003D3265">
      <w:pPr>
        <w:pStyle w:val="21"/>
        <w:rPr>
          <w:sz w:val="22"/>
          <w:szCs w:val="21"/>
        </w:rPr>
      </w:pPr>
      <w:r w:rsidRPr="00041137">
        <w:rPr>
          <w:rFonts w:hint="eastAsia"/>
          <w:sz w:val="22"/>
          <w:szCs w:val="21"/>
        </w:rPr>
        <w:t>LS out</w:t>
      </w:r>
    </w:p>
    <w:p w14:paraId="664C2DA1" w14:textId="77777777" w:rsidR="003D3265" w:rsidRPr="00041137" w:rsidRDefault="005259B5">
      <w:pPr>
        <w:pStyle w:val="Reference"/>
        <w:numPr>
          <w:ilvl w:val="0"/>
          <w:numId w:val="4"/>
        </w:numPr>
      </w:pPr>
      <w:hyperlink r:id="rId24" w:history="1">
        <w:r w:rsidR="003D3265" w:rsidRPr="00041137">
          <w:rPr>
            <w:rStyle w:val="afd"/>
            <w:b/>
            <w:bCs/>
          </w:rPr>
          <w:t>R3-250128</w:t>
        </w:r>
      </w:hyperlink>
      <w:r w:rsidR="003D3265" w:rsidRPr="00041137">
        <w:rPr>
          <w:rFonts w:hint="eastAsia"/>
        </w:rPr>
        <w:t>, Huawei</w:t>
      </w:r>
    </w:p>
    <w:p w14:paraId="1F27801A" w14:textId="42F7183F" w:rsidR="003D3265" w:rsidRPr="00041137" w:rsidRDefault="005259B5">
      <w:pPr>
        <w:pStyle w:val="Reference"/>
        <w:numPr>
          <w:ilvl w:val="0"/>
          <w:numId w:val="4"/>
        </w:numPr>
      </w:pPr>
      <w:hyperlink r:id="rId25" w:history="1">
        <w:r w:rsidR="003D3265" w:rsidRPr="00041137">
          <w:rPr>
            <w:rStyle w:val="afd"/>
            <w:b/>
            <w:bCs/>
          </w:rPr>
          <w:t>R3-250599</w:t>
        </w:r>
      </w:hyperlink>
      <w:r w:rsidR="003D3265" w:rsidRPr="00041137">
        <w:rPr>
          <w:rFonts w:hint="eastAsia"/>
        </w:rPr>
        <w:t>, CATT</w:t>
      </w:r>
    </w:p>
    <w:p w14:paraId="406C8B44" w14:textId="77777777" w:rsidR="003D3265" w:rsidRPr="00041137" w:rsidRDefault="003D3265" w:rsidP="003D3265">
      <w:pPr>
        <w:pStyle w:val="Reference"/>
        <w:numPr>
          <w:ilvl w:val="0"/>
          <w:numId w:val="0"/>
        </w:numPr>
        <w:ind w:left="567" w:hanging="567"/>
      </w:pPr>
    </w:p>
    <w:p w14:paraId="16C3A07B" w14:textId="79B2F6D1" w:rsidR="003D3265" w:rsidRPr="00041137" w:rsidRDefault="003D3265" w:rsidP="003D3265">
      <w:pPr>
        <w:pStyle w:val="21"/>
        <w:rPr>
          <w:sz w:val="22"/>
          <w:szCs w:val="21"/>
        </w:rPr>
      </w:pPr>
      <w:r w:rsidRPr="00041137">
        <w:rPr>
          <w:rFonts w:hint="eastAsia"/>
          <w:sz w:val="22"/>
          <w:szCs w:val="21"/>
        </w:rPr>
        <w:t>CRs</w:t>
      </w:r>
    </w:p>
    <w:p w14:paraId="74122AF5" w14:textId="2CC57E0A" w:rsidR="003D3265" w:rsidRPr="00041137" w:rsidRDefault="005259B5">
      <w:pPr>
        <w:pStyle w:val="Reference"/>
        <w:numPr>
          <w:ilvl w:val="0"/>
          <w:numId w:val="4"/>
        </w:numPr>
        <w:rPr>
          <w:b/>
          <w:bCs/>
          <w:u w:val="single"/>
        </w:rPr>
      </w:pPr>
      <w:hyperlink r:id="rId26" w:history="1">
        <w:r w:rsidR="003D3265" w:rsidRPr="00041137">
          <w:rPr>
            <w:rStyle w:val="afd"/>
            <w:b/>
            <w:bCs/>
          </w:rPr>
          <w:t>R3-250092</w:t>
        </w:r>
      </w:hyperlink>
      <w:r w:rsidR="003D3265" w:rsidRPr="00041137">
        <w:rPr>
          <w:rFonts w:hint="eastAsia"/>
        </w:rPr>
        <w:t>, Nokia</w:t>
      </w:r>
    </w:p>
    <w:p w14:paraId="780701BF" w14:textId="06E2632C" w:rsidR="003D3265" w:rsidRPr="00041137" w:rsidRDefault="005259B5">
      <w:pPr>
        <w:pStyle w:val="Reference"/>
        <w:numPr>
          <w:ilvl w:val="0"/>
          <w:numId w:val="4"/>
        </w:numPr>
        <w:rPr>
          <w:b/>
          <w:bCs/>
          <w:u w:val="single"/>
        </w:rPr>
      </w:pPr>
      <w:hyperlink r:id="rId27" w:history="1">
        <w:r w:rsidR="003D3265" w:rsidRPr="00041137">
          <w:rPr>
            <w:rStyle w:val="afd"/>
            <w:b/>
            <w:bCs/>
          </w:rPr>
          <w:t>R3-250127</w:t>
        </w:r>
      </w:hyperlink>
      <w:r w:rsidR="003D3265" w:rsidRPr="00041137">
        <w:rPr>
          <w:rFonts w:hint="eastAsia"/>
        </w:rPr>
        <w:t>, Huawei</w:t>
      </w:r>
    </w:p>
    <w:p w14:paraId="6A788DFC" w14:textId="3B0BF877" w:rsidR="003D3265" w:rsidRPr="00041137" w:rsidRDefault="005259B5">
      <w:pPr>
        <w:pStyle w:val="Reference"/>
        <w:numPr>
          <w:ilvl w:val="0"/>
          <w:numId w:val="4"/>
        </w:numPr>
        <w:rPr>
          <w:b/>
          <w:bCs/>
          <w:u w:val="single"/>
        </w:rPr>
      </w:pPr>
      <w:hyperlink r:id="rId28" w:history="1">
        <w:r w:rsidR="003D3265" w:rsidRPr="00041137">
          <w:rPr>
            <w:rStyle w:val="afd"/>
            <w:b/>
            <w:bCs/>
          </w:rPr>
          <w:t>R3-250369</w:t>
        </w:r>
      </w:hyperlink>
      <w:r w:rsidR="003D3265" w:rsidRPr="00041137">
        <w:rPr>
          <w:rFonts w:hint="eastAsia"/>
        </w:rPr>
        <w:t>, Vivo</w:t>
      </w:r>
    </w:p>
    <w:p w14:paraId="22D90717" w14:textId="50890A61" w:rsidR="003D3265" w:rsidRPr="00041137" w:rsidRDefault="005259B5">
      <w:pPr>
        <w:pStyle w:val="Reference"/>
        <w:numPr>
          <w:ilvl w:val="0"/>
          <w:numId w:val="4"/>
        </w:numPr>
        <w:rPr>
          <w:b/>
          <w:bCs/>
          <w:u w:val="single"/>
        </w:rPr>
      </w:pPr>
      <w:hyperlink r:id="rId29" w:history="1">
        <w:r w:rsidR="003D3265" w:rsidRPr="00041137">
          <w:rPr>
            <w:rStyle w:val="afd"/>
            <w:b/>
            <w:bCs/>
          </w:rPr>
          <w:t>R3-250473</w:t>
        </w:r>
      </w:hyperlink>
      <w:r w:rsidR="003D3265" w:rsidRPr="00041137">
        <w:rPr>
          <w:rFonts w:hint="eastAsia"/>
        </w:rPr>
        <w:t>, Ericsson</w:t>
      </w:r>
    </w:p>
    <w:sectPr w:rsidR="003D3265" w:rsidRPr="00041137">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43A8AA" w14:textId="77777777" w:rsidR="005259B5" w:rsidRDefault="005259B5" w:rsidP="00277AAD">
      <w:pPr>
        <w:spacing w:after="0"/>
      </w:pPr>
      <w:r>
        <w:separator/>
      </w:r>
    </w:p>
  </w:endnote>
  <w:endnote w:type="continuationSeparator" w:id="0">
    <w:p w14:paraId="42B6752A" w14:textId="77777777" w:rsidR="005259B5" w:rsidRDefault="005259B5" w:rsidP="00277AAD">
      <w:pPr>
        <w:spacing w:after="0"/>
      </w:pPr>
      <w:r>
        <w:continuationSeparator/>
      </w:r>
    </w:p>
  </w:endnote>
  <w:endnote w:type="continuationNotice" w:id="1">
    <w:p w14:paraId="2A0054ED" w14:textId="77777777" w:rsidR="005259B5" w:rsidRDefault="005259B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Yu Gothic">
    <w:altName w:val="游ゴシック"/>
    <w:panose1 w:val="020B0400000000000000"/>
    <w:charset w:val="80"/>
    <w:family w:val="swiss"/>
    <w:pitch w:val="variable"/>
    <w:sig w:usb0="E00002FF" w:usb1="2AC7FDFF" w:usb2="00000016"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AEBC5D" w14:textId="77777777" w:rsidR="005259B5" w:rsidRDefault="005259B5" w:rsidP="00277AAD">
      <w:pPr>
        <w:spacing w:after="0"/>
      </w:pPr>
      <w:r>
        <w:separator/>
      </w:r>
    </w:p>
  </w:footnote>
  <w:footnote w:type="continuationSeparator" w:id="0">
    <w:p w14:paraId="66A538F4" w14:textId="77777777" w:rsidR="005259B5" w:rsidRDefault="005259B5" w:rsidP="00277AAD">
      <w:pPr>
        <w:spacing w:after="0"/>
      </w:pPr>
      <w:r>
        <w:continuationSeparator/>
      </w:r>
    </w:p>
  </w:footnote>
  <w:footnote w:type="continuationNotice" w:id="1">
    <w:p w14:paraId="2C5E34AB" w14:textId="77777777" w:rsidR="005259B5" w:rsidRDefault="005259B5">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C4E895AA"/>
    <w:lvl w:ilvl="0">
      <w:start w:val="1"/>
      <w:numFmt w:val="decimal"/>
      <w:pStyle w:val="2"/>
      <w:lvlText w:val="%1."/>
      <w:lvlJc w:val="left"/>
      <w:pPr>
        <w:tabs>
          <w:tab w:val="num" w:pos="643"/>
        </w:tabs>
        <w:ind w:left="643" w:hanging="360"/>
      </w:pPr>
    </w:lvl>
  </w:abstractNum>
  <w:abstractNum w:abstractNumId="1" w15:restartNumberingAfterBreak="0">
    <w:nsid w:val="03D1090C"/>
    <w:multiLevelType w:val="hybridMultilevel"/>
    <w:tmpl w:val="7108B74E"/>
    <w:lvl w:ilvl="0" w:tplc="04090005">
      <w:start w:val="1"/>
      <w:numFmt w:val="bullet"/>
      <w:lvlText w:val=""/>
      <w:lvlJc w:val="left"/>
      <w:pPr>
        <w:ind w:left="720" w:hanging="72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8C81311"/>
    <w:multiLevelType w:val="multilevel"/>
    <w:tmpl w:val="C4F8F57A"/>
    <w:styleLink w:val="20"/>
    <w:lvl w:ilvl="0">
      <w:start w:val="1"/>
      <w:numFmt w:val="decimal"/>
      <w:lvlText w:val="%1)"/>
      <w:lvlJc w:val="left"/>
      <w:pPr>
        <w:tabs>
          <w:tab w:val="num" w:pos="1124"/>
        </w:tabs>
        <w:ind w:left="1124"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15:restartNumberingAfterBreak="0">
    <w:nsid w:val="0CA37A61"/>
    <w:multiLevelType w:val="hybridMultilevel"/>
    <w:tmpl w:val="53FC848A"/>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1E6C3AA4"/>
    <w:multiLevelType w:val="multilevel"/>
    <w:tmpl w:val="BB1EF838"/>
    <w:lvl w:ilvl="0">
      <w:start w:val="1"/>
      <w:numFmt w:val="decimal"/>
      <w:pStyle w:val="1"/>
      <w:lvlText w:val="%1"/>
      <w:lvlJc w:val="left"/>
      <w:pPr>
        <w:tabs>
          <w:tab w:val="num" w:pos="432"/>
        </w:tabs>
        <w:ind w:left="432" w:hanging="432"/>
      </w:pPr>
    </w:lvl>
    <w:lvl w:ilvl="1">
      <w:start w:val="1"/>
      <w:numFmt w:val="decimal"/>
      <w:pStyle w:val="21"/>
      <w:lvlText w:val="%1.%2"/>
      <w:lvlJc w:val="left"/>
      <w:pPr>
        <w:tabs>
          <w:tab w:val="num" w:pos="576"/>
        </w:tabs>
        <w:ind w:left="576" w:hanging="576"/>
      </w:pPr>
    </w:lvl>
    <w:lvl w:ilvl="2">
      <w:start w:val="1"/>
      <w:numFmt w:val="decimal"/>
      <w:pStyle w:val="3"/>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5" w15:restartNumberingAfterBreak="0">
    <w:nsid w:val="22EC015D"/>
    <w:multiLevelType w:val="hybridMultilevel"/>
    <w:tmpl w:val="0E5EAA38"/>
    <w:lvl w:ilvl="0" w:tplc="FFFFFFFF">
      <w:start w:val="1"/>
      <w:numFmt w:val="bullet"/>
      <w:lvlText w:val=""/>
      <w:lvlJc w:val="left"/>
      <w:pPr>
        <w:ind w:left="440" w:hanging="440"/>
      </w:pPr>
      <w:rPr>
        <w:rFonts w:ascii="Wingdings" w:hAnsi="Wingdings" w:hint="default"/>
      </w:rPr>
    </w:lvl>
    <w:lvl w:ilvl="1" w:tplc="FFFFFFFF">
      <w:start w:val="1"/>
      <w:numFmt w:val="bullet"/>
      <w:lvlText w:val=""/>
      <w:lvlJc w:val="left"/>
      <w:pPr>
        <w:ind w:left="880" w:hanging="440"/>
      </w:pPr>
      <w:rPr>
        <w:rFonts w:ascii="Wingdings" w:hAnsi="Wingdings" w:hint="default"/>
      </w:rPr>
    </w:lvl>
    <w:lvl w:ilvl="2" w:tplc="5FFE1272">
      <w:start w:val="6"/>
      <w:numFmt w:val="bullet"/>
      <w:lvlText w:val="-"/>
      <w:lvlJc w:val="left"/>
      <w:pPr>
        <w:ind w:left="1320" w:hanging="440"/>
      </w:pPr>
      <w:rPr>
        <w:rFonts w:ascii="Arial" w:eastAsia="MS Mincho" w:hAnsi="Arial" w:cs="Arial"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6" w15:restartNumberingAfterBreak="0">
    <w:nsid w:val="2DF26AB4"/>
    <w:multiLevelType w:val="hybridMultilevel"/>
    <w:tmpl w:val="88165BDC"/>
    <w:lvl w:ilvl="0" w:tplc="0F7C7E38">
      <w:start w:val="10"/>
      <w:numFmt w:val="bullet"/>
      <w:lvlText w:val="-"/>
      <w:lvlJc w:val="left"/>
      <w:pPr>
        <w:ind w:left="440" w:hanging="440"/>
      </w:pPr>
      <w:rPr>
        <w:rFonts w:ascii="Calibri" w:eastAsia="宋体" w:hAnsi="Calibri" w:cs="Calibri"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33493470"/>
    <w:multiLevelType w:val="hybridMultilevel"/>
    <w:tmpl w:val="DA72C43E"/>
    <w:lvl w:ilvl="0" w:tplc="0F7C7E38">
      <w:start w:val="10"/>
      <w:numFmt w:val="bullet"/>
      <w:lvlText w:val="-"/>
      <w:lvlJc w:val="left"/>
      <w:pPr>
        <w:ind w:left="440" w:hanging="440"/>
      </w:pPr>
      <w:rPr>
        <w:rFonts w:ascii="Calibri" w:eastAsia="宋体" w:hAnsi="Calibri" w:cs="Calibri"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342E7E49"/>
    <w:multiLevelType w:val="hybridMultilevel"/>
    <w:tmpl w:val="F496D2F8"/>
    <w:lvl w:ilvl="0" w:tplc="04090001">
      <w:start w:val="1"/>
      <w:numFmt w:val="bullet"/>
      <w:lvlText w:val=""/>
      <w:lvlJc w:val="left"/>
      <w:pPr>
        <w:ind w:left="660" w:hanging="440"/>
      </w:pPr>
      <w:rPr>
        <w:rFonts w:ascii="Wingdings" w:hAnsi="Wingdings" w:hint="default"/>
      </w:rPr>
    </w:lvl>
    <w:lvl w:ilvl="1" w:tplc="0409000B" w:tentative="1">
      <w:start w:val="1"/>
      <w:numFmt w:val="bullet"/>
      <w:lvlText w:val=""/>
      <w:lvlJc w:val="left"/>
      <w:pPr>
        <w:ind w:left="1100" w:hanging="440"/>
      </w:pPr>
      <w:rPr>
        <w:rFonts w:ascii="Wingdings" w:hAnsi="Wingdings" w:hint="default"/>
      </w:rPr>
    </w:lvl>
    <w:lvl w:ilvl="2" w:tplc="0409000D" w:tentative="1">
      <w:start w:val="1"/>
      <w:numFmt w:val="bullet"/>
      <w:lvlText w:val=""/>
      <w:lvlJc w:val="left"/>
      <w:pPr>
        <w:ind w:left="1540" w:hanging="440"/>
      </w:pPr>
      <w:rPr>
        <w:rFonts w:ascii="Wingdings" w:hAnsi="Wingdings" w:hint="default"/>
      </w:rPr>
    </w:lvl>
    <w:lvl w:ilvl="3" w:tplc="04090001" w:tentative="1">
      <w:start w:val="1"/>
      <w:numFmt w:val="bullet"/>
      <w:lvlText w:val=""/>
      <w:lvlJc w:val="left"/>
      <w:pPr>
        <w:ind w:left="1980" w:hanging="440"/>
      </w:pPr>
      <w:rPr>
        <w:rFonts w:ascii="Wingdings" w:hAnsi="Wingdings" w:hint="default"/>
      </w:rPr>
    </w:lvl>
    <w:lvl w:ilvl="4" w:tplc="0409000B" w:tentative="1">
      <w:start w:val="1"/>
      <w:numFmt w:val="bullet"/>
      <w:lvlText w:val=""/>
      <w:lvlJc w:val="left"/>
      <w:pPr>
        <w:ind w:left="2420" w:hanging="440"/>
      </w:pPr>
      <w:rPr>
        <w:rFonts w:ascii="Wingdings" w:hAnsi="Wingdings" w:hint="default"/>
      </w:rPr>
    </w:lvl>
    <w:lvl w:ilvl="5" w:tplc="0409000D" w:tentative="1">
      <w:start w:val="1"/>
      <w:numFmt w:val="bullet"/>
      <w:lvlText w:val=""/>
      <w:lvlJc w:val="left"/>
      <w:pPr>
        <w:ind w:left="2860" w:hanging="440"/>
      </w:pPr>
      <w:rPr>
        <w:rFonts w:ascii="Wingdings" w:hAnsi="Wingdings" w:hint="default"/>
      </w:rPr>
    </w:lvl>
    <w:lvl w:ilvl="6" w:tplc="04090001" w:tentative="1">
      <w:start w:val="1"/>
      <w:numFmt w:val="bullet"/>
      <w:lvlText w:val=""/>
      <w:lvlJc w:val="left"/>
      <w:pPr>
        <w:ind w:left="3300" w:hanging="440"/>
      </w:pPr>
      <w:rPr>
        <w:rFonts w:ascii="Wingdings" w:hAnsi="Wingdings" w:hint="default"/>
      </w:rPr>
    </w:lvl>
    <w:lvl w:ilvl="7" w:tplc="0409000B" w:tentative="1">
      <w:start w:val="1"/>
      <w:numFmt w:val="bullet"/>
      <w:lvlText w:val=""/>
      <w:lvlJc w:val="left"/>
      <w:pPr>
        <w:ind w:left="3740" w:hanging="440"/>
      </w:pPr>
      <w:rPr>
        <w:rFonts w:ascii="Wingdings" w:hAnsi="Wingdings" w:hint="default"/>
      </w:rPr>
    </w:lvl>
    <w:lvl w:ilvl="8" w:tplc="0409000D" w:tentative="1">
      <w:start w:val="1"/>
      <w:numFmt w:val="bullet"/>
      <w:lvlText w:val=""/>
      <w:lvlJc w:val="left"/>
      <w:pPr>
        <w:ind w:left="4180" w:hanging="440"/>
      </w:pPr>
      <w:rPr>
        <w:rFonts w:ascii="Wingdings" w:hAnsi="Wingdings" w:hint="default"/>
      </w:rPr>
    </w:lvl>
  </w:abstractNum>
  <w:abstractNum w:abstractNumId="9" w15:restartNumberingAfterBreak="0">
    <w:nsid w:val="37B01C7B"/>
    <w:multiLevelType w:val="hybridMultilevel"/>
    <w:tmpl w:val="F5FEBB76"/>
    <w:lvl w:ilvl="0" w:tplc="04090001">
      <w:start w:val="1"/>
      <w:numFmt w:val="bullet"/>
      <w:lvlText w:val=""/>
      <w:lvlJc w:val="left"/>
      <w:pPr>
        <w:ind w:left="660" w:hanging="440"/>
      </w:pPr>
      <w:rPr>
        <w:rFonts w:ascii="Wingdings" w:hAnsi="Wingdings" w:hint="default"/>
      </w:rPr>
    </w:lvl>
    <w:lvl w:ilvl="1" w:tplc="0409000B" w:tentative="1">
      <w:start w:val="1"/>
      <w:numFmt w:val="bullet"/>
      <w:lvlText w:val=""/>
      <w:lvlJc w:val="left"/>
      <w:pPr>
        <w:ind w:left="1100" w:hanging="440"/>
      </w:pPr>
      <w:rPr>
        <w:rFonts w:ascii="Wingdings" w:hAnsi="Wingdings" w:hint="default"/>
      </w:rPr>
    </w:lvl>
    <w:lvl w:ilvl="2" w:tplc="0409000D" w:tentative="1">
      <w:start w:val="1"/>
      <w:numFmt w:val="bullet"/>
      <w:lvlText w:val=""/>
      <w:lvlJc w:val="left"/>
      <w:pPr>
        <w:ind w:left="1540" w:hanging="440"/>
      </w:pPr>
      <w:rPr>
        <w:rFonts w:ascii="Wingdings" w:hAnsi="Wingdings" w:hint="default"/>
      </w:rPr>
    </w:lvl>
    <w:lvl w:ilvl="3" w:tplc="04090001" w:tentative="1">
      <w:start w:val="1"/>
      <w:numFmt w:val="bullet"/>
      <w:lvlText w:val=""/>
      <w:lvlJc w:val="left"/>
      <w:pPr>
        <w:ind w:left="1980" w:hanging="440"/>
      </w:pPr>
      <w:rPr>
        <w:rFonts w:ascii="Wingdings" w:hAnsi="Wingdings" w:hint="default"/>
      </w:rPr>
    </w:lvl>
    <w:lvl w:ilvl="4" w:tplc="0409000B" w:tentative="1">
      <w:start w:val="1"/>
      <w:numFmt w:val="bullet"/>
      <w:lvlText w:val=""/>
      <w:lvlJc w:val="left"/>
      <w:pPr>
        <w:ind w:left="2420" w:hanging="440"/>
      </w:pPr>
      <w:rPr>
        <w:rFonts w:ascii="Wingdings" w:hAnsi="Wingdings" w:hint="default"/>
      </w:rPr>
    </w:lvl>
    <w:lvl w:ilvl="5" w:tplc="0409000D" w:tentative="1">
      <w:start w:val="1"/>
      <w:numFmt w:val="bullet"/>
      <w:lvlText w:val=""/>
      <w:lvlJc w:val="left"/>
      <w:pPr>
        <w:ind w:left="2860" w:hanging="440"/>
      </w:pPr>
      <w:rPr>
        <w:rFonts w:ascii="Wingdings" w:hAnsi="Wingdings" w:hint="default"/>
      </w:rPr>
    </w:lvl>
    <w:lvl w:ilvl="6" w:tplc="04090001" w:tentative="1">
      <w:start w:val="1"/>
      <w:numFmt w:val="bullet"/>
      <w:lvlText w:val=""/>
      <w:lvlJc w:val="left"/>
      <w:pPr>
        <w:ind w:left="3300" w:hanging="440"/>
      </w:pPr>
      <w:rPr>
        <w:rFonts w:ascii="Wingdings" w:hAnsi="Wingdings" w:hint="default"/>
      </w:rPr>
    </w:lvl>
    <w:lvl w:ilvl="7" w:tplc="0409000B" w:tentative="1">
      <w:start w:val="1"/>
      <w:numFmt w:val="bullet"/>
      <w:lvlText w:val=""/>
      <w:lvlJc w:val="left"/>
      <w:pPr>
        <w:ind w:left="3740" w:hanging="440"/>
      </w:pPr>
      <w:rPr>
        <w:rFonts w:ascii="Wingdings" w:hAnsi="Wingdings" w:hint="default"/>
      </w:rPr>
    </w:lvl>
    <w:lvl w:ilvl="8" w:tplc="0409000D" w:tentative="1">
      <w:start w:val="1"/>
      <w:numFmt w:val="bullet"/>
      <w:lvlText w:val=""/>
      <w:lvlJc w:val="left"/>
      <w:pPr>
        <w:ind w:left="4180" w:hanging="440"/>
      </w:pPr>
      <w:rPr>
        <w:rFonts w:ascii="Wingdings" w:hAnsi="Wingdings" w:hint="default"/>
      </w:rPr>
    </w:lvl>
  </w:abstractNum>
  <w:abstractNum w:abstractNumId="10" w15:restartNumberingAfterBreak="0">
    <w:nsid w:val="3F0C6B2F"/>
    <w:multiLevelType w:val="hybridMultilevel"/>
    <w:tmpl w:val="8D9C20DE"/>
    <w:lvl w:ilvl="0" w:tplc="0F7C7E38">
      <w:start w:val="10"/>
      <w:numFmt w:val="bullet"/>
      <w:lvlText w:val="-"/>
      <w:lvlJc w:val="left"/>
      <w:pPr>
        <w:ind w:left="440" w:hanging="440"/>
      </w:pPr>
      <w:rPr>
        <w:rFonts w:ascii="Calibri" w:eastAsia="宋体" w:hAnsi="Calibri" w:cs="Calibri"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3F3F26D2"/>
    <w:multiLevelType w:val="hybridMultilevel"/>
    <w:tmpl w:val="032647AC"/>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40FD6190"/>
    <w:multiLevelType w:val="multilevel"/>
    <w:tmpl w:val="28662A48"/>
    <w:lvl w:ilvl="0">
      <w:start w:val="1"/>
      <w:numFmt w:val="decimal"/>
      <w:pStyle w:val="40"/>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42AE543E"/>
    <w:multiLevelType w:val="hybridMultilevel"/>
    <w:tmpl w:val="FAE6ED10"/>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44C6233C"/>
    <w:multiLevelType w:val="hybridMultilevel"/>
    <w:tmpl w:val="DCAE9D9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44F77567"/>
    <w:multiLevelType w:val="hybridMultilevel"/>
    <w:tmpl w:val="8BF26148"/>
    <w:lvl w:ilvl="0" w:tplc="0F7C7E38">
      <w:start w:val="10"/>
      <w:numFmt w:val="bullet"/>
      <w:lvlText w:val="-"/>
      <w:lvlJc w:val="left"/>
      <w:pPr>
        <w:ind w:left="440" w:hanging="440"/>
      </w:pPr>
      <w:rPr>
        <w:rFonts w:ascii="Calibri" w:eastAsia="宋体" w:hAnsi="Calibri" w:cs="Calibri"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 w15:restartNumberingAfterBreak="0">
    <w:nsid w:val="4ACD55BB"/>
    <w:multiLevelType w:val="hybridMultilevel"/>
    <w:tmpl w:val="3860159C"/>
    <w:lvl w:ilvl="0" w:tplc="04090001">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17" w15:restartNumberingAfterBreak="0">
    <w:nsid w:val="4D435891"/>
    <w:multiLevelType w:val="hybridMultilevel"/>
    <w:tmpl w:val="AA8EBCCA"/>
    <w:lvl w:ilvl="0" w:tplc="216EC06E">
      <w:start w:val="1"/>
      <w:numFmt w:val="decimal"/>
      <w:lvlRestart w:val="0"/>
      <w:pStyle w:val="Reference"/>
      <w:lvlText w:val="[%1]"/>
      <w:lvlJc w:val="left"/>
      <w:pPr>
        <w:tabs>
          <w:tab w:val="num" w:pos="567"/>
        </w:tabs>
        <w:ind w:left="567" w:hanging="567"/>
      </w:pPr>
      <w:rPr>
        <w:rFonts w:hint="default"/>
        <w:b w:val="0"/>
        <w:b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E314F0B"/>
    <w:multiLevelType w:val="hybridMultilevel"/>
    <w:tmpl w:val="600E6372"/>
    <w:lvl w:ilvl="0" w:tplc="0F7C7E38">
      <w:start w:val="10"/>
      <w:numFmt w:val="bullet"/>
      <w:lvlText w:val="-"/>
      <w:lvlJc w:val="left"/>
      <w:pPr>
        <w:ind w:left="440" w:hanging="440"/>
      </w:pPr>
      <w:rPr>
        <w:rFonts w:ascii="Calibri" w:eastAsia="宋体" w:hAnsi="Calibri" w:cs="Calibri"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9" w15:restartNumberingAfterBreak="0">
    <w:nsid w:val="62964F71"/>
    <w:multiLevelType w:val="multilevel"/>
    <w:tmpl w:val="04090023"/>
    <w:lvl w:ilvl="0">
      <w:start w:val="1"/>
      <w:numFmt w:val="upperRoman"/>
      <w:pStyle w:val="Agreement"/>
      <w:lvlText w:val="Article %1."/>
      <w:lvlJc w:val="left"/>
      <w:pPr>
        <w:tabs>
          <w:tab w:val="num" w:pos="2160"/>
        </w:tabs>
        <w:ind w:left="0" w:firstLine="0"/>
      </w:pPr>
    </w:lvl>
    <w:lvl w:ilvl="1">
      <w:start w:val="1"/>
      <w:numFmt w:val="decimalZero"/>
      <w:isLgl/>
      <w:lvlText w:val="Section %1.%2"/>
      <w:lvlJc w:val="left"/>
      <w:pPr>
        <w:tabs>
          <w:tab w:val="num" w:pos="216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64CA73CB"/>
    <w:multiLevelType w:val="hybridMultilevel"/>
    <w:tmpl w:val="539019FC"/>
    <w:lvl w:ilvl="0" w:tplc="0F7C7E38">
      <w:start w:val="10"/>
      <w:numFmt w:val="bullet"/>
      <w:lvlText w:val="-"/>
      <w:lvlJc w:val="left"/>
      <w:pPr>
        <w:ind w:left="440" w:hanging="440"/>
      </w:pPr>
      <w:rPr>
        <w:rFonts w:ascii="Calibri" w:eastAsia="宋体" w:hAnsi="Calibri" w:cs="Calibri"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21" w15:restartNumberingAfterBreak="0">
    <w:nsid w:val="6D940C39"/>
    <w:multiLevelType w:val="hybridMultilevel"/>
    <w:tmpl w:val="3BC672F8"/>
    <w:lvl w:ilvl="0" w:tplc="0F7C7E38">
      <w:start w:val="10"/>
      <w:numFmt w:val="bullet"/>
      <w:lvlText w:val="-"/>
      <w:lvlJc w:val="left"/>
      <w:pPr>
        <w:ind w:left="440" w:hanging="440"/>
      </w:pPr>
      <w:rPr>
        <w:rFonts w:ascii="Calibri" w:eastAsia="宋体" w:hAnsi="Calibri" w:cs="Calibri"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2" w15:restartNumberingAfterBreak="0">
    <w:nsid w:val="7A0D29EF"/>
    <w:multiLevelType w:val="hybridMultilevel"/>
    <w:tmpl w:val="CA1C2DE6"/>
    <w:lvl w:ilvl="0" w:tplc="54A6DED2">
      <w:numFmt w:val="bullet"/>
      <w:lvlText w:val=""/>
      <w:lvlJc w:val="left"/>
      <w:pPr>
        <w:ind w:left="360" w:hanging="360"/>
      </w:pPr>
      <w:rPr>
        <w:rFonts w:ascii="Wingdings" w:eastAsia="MS Mincho" w:hAnsi="Wingdings" w:cs="Times New Roman"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3" w15:restartNumberingAfterBreak="0">
    <w:nsid w:val="7D171D42"/>
    <w:multiLevelType w:val="hybridMultilevel"/>
    <w:tmpl w:val="5F3E6044"/>
    <w:lvl w:ilvl="0" w:tplc="0F7C7E38">
      <w:start w:val="10"/>
      <w:numFmt w:val="bullet"/>
      <w:lvlText w:val="-"/>
      <w:lvlJc w:val="left"/>
      <w:pPr>
        <w:ind w:left="440" w:hanging="440"/>
      </w:pPr>
      <w:rPr>
        <w:rFonts w:ascii="Calibri" w:eastAsia="宋体" w:hAnsi="Calibri" w:cs="Calibri"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4" w15:restartNumberingAfterBreak="0">
    <w:nsid w:val="7F900301"/>
    <w:multiLevelType w:val="multilevel"/>
    <w:tmpl w:val="EC7AABB6"/>
    <w:styleLink w:val="10"/>
    <w:lvl w:ilvl="0">
      <w:start w:val="1"/>
      <w:numFmt w:val="bullet"/>
      <w:lvlText w:val=""/>
      <w:lvlJc w:val="left"/>
      <w:pPr>
        <w:tabs>
          <w:tab w:val="num" w:pos="704"/>
        </w:tabs>
        <w:ind w:left="704" w:hanging="420"/>
      </w:pPr>
    </w:lvl>
    <w:lvl w:ilvl="1">
      <w:start w:val="1"/>
      <w:numFmt w:val="decimal"/>
      <w:lvlText w:val="%2)"/>
      <w:lvlJc w:val="left"/>
      <w:pPr>
        <w:tabs>
          <w:tab w:val="num" w:pos="1124"/>
        </w:tabs>
        <w:ind w:left="1124" w:hanging="420"/>
      </w:pPr>
    </w:lvl>
    <w:lvl w:ilvl="2">
      <w:start w:val="1"/>
      <w:numFmt w:val="bullet"/>
      <w:lvlText w:val=""/>
      <w:lvlJc w:val="left"/>
      <w:pPr>
        <w:tabs>
          <w:tab w:val="num" w:pos="1544"/>
        </w:tabs>
        <w:ind w:left="1544" w:hanging="420"/>
      </w:pPr>
    </w:lvl>
    <w:lvl w:ilvl="3">
      <w:start w:val="1"/>
      <w:numFmt w:val="bullet"/>
      <w:lvlText w:val=""/>
      <w:lvlJc w:val="left"/>
      <w:pPr>
        <w:tabs>
          <w:tab w:val="num" w:pos="1964"/>
        </w:tabs>
        <w:ind w:left="1964" w:hanging="420"/>
      </w:pPr>
    </w:lvl>
    <w:lvl w:ilvl="4">
      <w:start w:val="1"/>
      <w:numFmt w:val="bullet"/>
      <w:lvlText w:val=""/>
      <w:lvlJc w:val="left"/>
      <w:pPr>
        <w:tabs>
          <w:tab w:val="num" w:pos="2384"/>
        </w:tabs>
        <w:ind w:left="2384" w:hanging="420"/>
      </w:pPr>
    </w:lvl>
    <w:lvl w:ilvl="5">
      <w:start w:val="1"/>
      <w:numFmt w:val="bullet"/>
      <w:lvlText w:val=""/>
      <w:lvlJc w:val="left"/>
      <w:pPr>
        <w:tabs>
          <w:tab w:val="num" w:pos="2804"/>
        </w:tabs>
        <w:ind w:left="2804" w:hanging="420"/>
      </w:pPr>
    </w:lvl>
    <w:lvl w:ilvl="6">
      <w:start w:val="1"/>
      <w:numFmt w:val="bullet"/>
      <w:lvlText w:val=""/>
      <w:lvlJc w:val="left"/>
      <w:pPr>
        <w:tabs>
          <w:tab w:val="num" w:pos="3224"/>
        </w:tabs>
        <w:ind w:left="3224" w:hanging="420"/>
      </w:pPr>
    </w:lvl>
    <w:lvl w:ilvl="7">
      <w:start w:val="1"/>
      <w:numFmt w:val="bullet"/>
      <w:lvlText w:val=""/>
      <w:lvlJc w:val="left"/>
      <w:pPr>
        <w:tabs>
          <w:tab w:val="num" w:pos="3644"/>
        </w:tabs>
        <w:ind w:left="3644" w:hanging="420"/>
      </w:pPr>
    </w:lvl>
    <w:lvl w:ilvl="8">
      <w:start w:val="1"/>
      <w:numFmt w:val="bullet"/>
      <w:lvlText w:val=""/>
      <w:lvlJc w:val="left"/>
      <w:pPr>
        <w:tabs>
          <w:tab w:val="num" w:pos="4064"/>
        </w:tabs>
        <w:ind w:left="4064" w:hanging="420"/>
      </w:pPr>
    </w:lvl>
  </w:abstractNum>
  <w:num w:numId="1">
    <w:abstractNumId w:val="4"/>
  </w:num>
  <w:num w:numId="2">
    <w:abstractNumId w:val="19"/>
  </w:num>
  <w:num w:numId="3">
    <w:abstractNumId w:val="17"/>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24"/>
  </w:num>
  <w:num w:numId="7">
    <w:abstractNumId w:val="2"/>
  </w:num>
  <w:num w:numId="8">
    <w:abstractNumId w:val="12"/>
  </w:num>
  <w:num w:numId="9">
    <w:abstractNumId w:val="6"/>
  </w:num>
  <w:num w:numId="10">
    <w:abstractNumId w:val="18"/>
  </w:num>
  <w:num w:numId="11">
    <w:abstractNumId w:val="21"/>
  </w:num>
  <w:num w:numId="12">
    <w:abstractNumId w:val="20"/>
  </w:num>
  <w:num w:numId="13">
    <w:abstractNumId w:val="10"/>
  </w:num>
  <w:num w:numId="14">
    <w:abstractNumId w:val="15"/>
  </w:num>
  <w:num w:numId="15">
    <w:abstractNumId w:val="23"/>
  </w:num>
  <w:num w:numId="16">
    <w:abstractNumId w:val="7"/>
  </w:num>
  <w:num w:numId="17">
    <w:abstractNumId w:val="22"/>
  </w:num>
  <w:num w:numId="18">
    <w:abstractNumId w:val="8"/>
  </w:num>
  <w:num w:numId="19">
    <w:abstractNumId w:val="9"/>
  </w:num>
  <w:num w:numId="20">
    <w:abstractNumId w:val="3"/>
  </w:num>
  <w:num w:numId="21">
    <w:abstractNumId w:val="14"/>
  </w:num>
  <w:num w:numId="22">
    <w:abstractNumId w:val="13"/>
  </w:num>
  <w:num w:numId="23">
    <w:abstractNumId w:val="16"/>
  </w:num>
  <w:num w:numId="24">
    <w:abstractNumId w:val="5"/>
  </w:num>
  <w:num w:numId="25">
    <w:abstractNumId w:val="1"/>
  </w:num>
  <w:num w:numId="26">
    <w:abstractNumId w:val="11"/>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4A"/>
    <w:rsid w:val="00026177"/>
    <w:rsid w:val="00027173"/>
    <w:rsid w:val="000272AB"/>
    <w:rsid w:val="00030C1D"/>
    <w:rsid w:val="00041137"/>
    <w:rsid w:val="000417F7"/>
    <w:rsid w:val="0004303D"/>
    <w:rsid w:val="0004327D"/>
    <w:rsid w:val="000447AC"/>
    <w:rsid w:val="00050A81"/>
    <w:rsid w:val="00052C7D"/>
    <w:rsid w:val="00057BF9"/>
    <w:rsid w:val="00067871"/>
    <w:rsid w:val="0007137D"/>
    <w:rsid w:val="000713E2"/>
    <w:rsid w:val="00073C06"/>
    <w:rsid w:val="00075461"/>
    <w:rsid w:val="00077A38"/>
    <w:rsid w:val="00080B65"/>
    <w:rsid w:val="0008505A"/>
    <w:rsid w:val="00085AA4"/>
    <w:rsid w:val="000917C9"/>
    <w:rsid w:val="000937B4"/>
    <w:rsid w:val="000963E3"/>
    <w:rsid w:val="0009736A"/>
    <w:rsid w:val="000A6ED3"/>
    <w:rsid w:val="000A6F7B"/>
    <w:rsid w:val="000B0656"/>
    <w:rsid w:val="000C0578"/>
    <w:rsid w:val="000C2065"/>
    <w:rsid w:val="000C32B5"/>
    <w:rsid w:val="000C5230"/>
    <w:rsid w:val="000C611F"/>
    <w:rsid w:val="000C6DCD"/>
    <w:rsid w:val="000D21FF"/>
    <w:rsid w:val="000D43B1"/>
    <w:rsid w:val="000D6B91"/>
    <w:rsid w:val="000E1E27"/>
    <w:rsid w:val="000E51FE"/>
    <w:rsid w:val="000F0002"/>
    <w:rsid w:val="000F1B6D"/>
    <w:rsid w:val="000F5D5E"/>
    <w:rsid w:val="00100216"/>
    <w:rsid w:val="00103C72"/>
    <w:rsid w:val="00103FD0"/>
    <w:rsid w:val="00112CDA"/>
    <w:rsid w:val="00117773"/>
    <w:rsid w:val="00120F8D"/>
    <w:rsid w:val="001224A3"/>
    <w:rsid w:val="0013001D"/>
    <w:rsid w:val="0013376E"/>
    <w:rsid w:val="00136BA0"/>
    <w:rsid w:val="00142BCE"/>
    <w:rsid w:val="0014525B"/>
    <w:rsid w:val="001453C1"/>
    <w:rsid w:val="00146B92"/>
    <w:rsid w:val="00147296"/>
    <w:rsid w:val="00150F48"/>
    <w:rsid w:val="00151743"/>
    <w:rsid w:val="00153462"/>
    <w:rsid w:val="001540CF"/>
    <w:rsid w:val="00160D1A"/>
    <w:rsid w:val="00161F97"/>
    <w:rsid w:val="00162274"/>
    <w:rsid w:val="00165A8E"/>
    <w:rsid w:val="00174608"/>
    <w:rsid w:val="00177592"/>
    <w:rsid w:val="001824D7"/>
    <w:rsid w:val="001920C1"/>
    <w:rsid w:val="00192388"/>
    <w:rsid w:val="00196EEA"/>
    <w:rsid w:val="00196EF8"/>
    <w:rsid w:val="001A2D65"/>
    <w:rsid w:val="001A3CA6"/>
    <w:rsid w:val="001A4369"/>
    <w:rsid w:val="001A4D97"/>
    <w:rsid w:val="001B38BD"/>
    <w:rsid w:val="001C15BD"/>
    <w:rsid w:val="001C3300"/>
    <w:rsid w:val="001C4E6B"/>
    <w:rsid w:val="001C78EB"/>
    <w:rsid w:val="001D2B3A"/>
    <w:rsid w:val="001D6802"/>
    <w:rsid w:val="001E0168"/>
    <w:rsid w:val="001E0497"/>
    <w:rsid w:val="001E42B7"/>
    <w:rsid w:val="001E4CF4"/>
    <w:rsid w:val="001E6021"/>
    <w:rsid w:val="001F0F06"/>
    <w:rsid w:val="001F2BAA"/>
    <w:rsid w:val="001F39CD"/>
    <w:rsid w:val="001F3EBA"/>
    <w:rsid w:val="001F491D"/>
    <w:rsid w:val="001F4FBA"/>
    <w:rsid w:val="0020069E"/>
    <w:rsid w:val="00201320"/>
    <w:rsid w:val="00206111"/>
    <w:rsid w:val="00210DE0"/>
    <w:rsid w:val="00213AE4"/>
    <w:rsid w:val="00213D62"/>
    <w:rsid w:val="002233E3"/>
    <w:rsid w:val="0022475E"/>
    <w:rsid w:val="00225BDF"/>
    <w:rsid w:val="00226D3A"/>
    <w:rsid w:val="00231B09"/>
    <w:rsid w:val="00240E97"/>
    <w:rsid w:val="00244BD5"/>
    <w:rsid w:val="00245D82"/>
    <w:rsid w:val="00245F04"/>
    <w:rsid w:val="00250B34"/>
    <w:rsid w:val="00254977"/>
    <w:rsid w:val="002562D2"/>
    <w:rsid w:val="0026062C"/>
    <w:rsid w:val="00260842"/>
    <w:rsid w:val="002641D8"/>
    <w:rsid w:val="0026428A"/>
    <w:rsid w:val="00264957"/>
    <w:rsid w:val="002651DA"/>
    <w:rsid w:val="00274085"/>
    <w:rsid w:val="0027446D"/>
    <w:rsid w:val="00277AAD"/>
    <w:rsid w:val="00280A86"/>
    <w:rsid w:val="002854A1"/>
    <w:rsid w:val="002854CC"/>
    <w:rsid w:val="00286007"/>
    <w:rsid w:val="00291C41"/>
    <w:rsid w:val="00293248"/>
    <w:rsid w:val="00297DF8"/>
    <w:rsid w:val="002A323A"/>
    <w:rsid w:val="002A391C"/>
    <w:rsid w:val="002A528D"/>
    <w:rsid w:val="002B3029"/>
    <w:rsid w:val="002B39AB"/>
    <w:rsid w:val="002B3B35"/>
    <w:rsid w:val="002C1385"/>
    <w:rsid w:val="002C2FF5"/>
    <w:rsid w:val="002C5F98"/>
    <w:rsid w:val="002C777A"/>
    <w:rsid w:val="002D0C73"/>
    <w:rsid w:val="002D1BA9"/>
    <w:rsid w:val="002D3C03"/>
    <w:rsid w:val="002D3DA0"/>
    <w:rsid w:val="002D7C54"/>
    <w:rsid w:val="002E134B"/>
    <w:rsid w:val="002E40EF"/>
    <w:rsid w:val="002E51E5"/>
    <w:rsid w:val="002F0D7D"/>
    <w:rsid w:val="002F12FD"/>
    <w:rsid w:val="002F3665"/>
    <w:rsid w:val="002F4247"/>
    <w:rsid w:val="002F7ECB"/>
    <w:rsid w:val="00300393"/>
    <w:rsid w:val="00302688"/>
    <w:rsid w:val="00302C9F"/>
    <w:rsid w:val="00304EB8"/>
    <w:rsid w:val="00305376"/>
    <w:rsid w:val="00305EFD"/>
    <w:rsid w:val="00306401"/>
    <w:rsid w:val="00306936"/>
    <w:rsid w:val="00312032"/>
    <w:rsid w:val="0031219C"/>
    <w:rsid w:val="00312544"/>
    <w:rsid w:val="0031481E"/>
    <w:rsid w:val="00314BD0"/>
    <w:rsid w:val="003168E6"/>
    <w:rsid w:val="00316E7B"/>
    <w:rsid w:val="00320EC5"/>
    <w:rsid w:val="003254C7"/>
    <w:rsid w:val="00327D85"/>
    <w:rsid w:val="003316FE"/>
    <w:rsid w:val="00332BBC"/>
    <w:rsid w:val="003344F3"/>
    <w:rsid w:val="00335149"/>
    <w:rsid w:val="00344696"/>
    <w:rsid w:val="00347C0A"/>
    <w:rsid w:val="00351F9E"/>
    <w:rsid w:val="00352875"/>
    <w:rsid w:val="00366B56"/>
    <w:rsid w:val="00366D00"/>
    <w:rsid w:val="00367F5E"/>
    <w:rsid w:val="003748A9"/>
    <w:rsid w:val="00375D4F"/>
    <w:rsid w:val="00376F83"/>
    <w:rsid w:val="00382903"/>
    <w:rsid w:val="00386D7E"/>
    <w:rsid w:val="003946AD"/>
    <w:rsid w:val="003A04E5"/>
    <w:rsid w:val="003A5224"/>
    <w:rsid w:val="003A5F2E"/>
    <w:rsid w:val="003A693A"/>
    <w:rsid w:val="003A6CE3"/>
    <w:rsid w:val="003A79AB"/>
    <w:rsid w:val="003A7E6D"/>
    <w:rsid w:val="003B163E"/>
    <w:rsid w:val="003B3EB0"/>
    <w:rsid w:val="003B4345"/>
    <w:rsid w:val="003C0424"/>
    <w:rsid w:val="003C0BEB"/>
    <w:rsid w:val="003C0C42"/>
    <w:rsid w:val="003C2CBD"/>
    <w:rsid w:val="003C4151"/>
    <w:rsid w:val="003D0C62"/>
    <w:rsid w:val="003D3265"/>
    <w:rsid w:val="003D3A36"/>
    <w:rsid w:val="003D459A"/>
    <w:rsid w:val="003E0A94"/>
    <w:rsid w:val="003E3732"/>
    <w:rsid w:val="003E3B30"/>
    <w:rsid w:val="003E3C45"/>
    <w:rsid w:val="003E5341"/>
    <w:rsid w:val="003E6FC6"/>
    <w:rsid w:val="003E7731"/>
    <w:rsid w:val="0040132A"/>
    <w:rsid w:val="00404FA7"/>
    <w:rsid w:val="004100BB"/>
    <w:rsid w:val="00410E8D"/>
    <w:rsid w:val="00413D81"/>
    <w:rsid w:val="00414F4D"/>
    <w:rsid w:val="0042082E"/>
    <w:rsid w:val="00424605"/>
    <w:rsid w:val="00427743"/>
    <w:rsid w:val="004306BC"/>
    <w:rsid w:val="00436293"/>
    <w:rsid w:val="00445926"/>
    <w:rsid w:val="00445FCE"/>
    <w:rsid w:val="00446134"/>
    <w:rsid w:val="00450702"/>
    <w:rsid w:val="00452CF0"/>
    <w:rsid w:val="004530BF"/>
    <w:rsid w:val="00453A39"/>
    <w:rsid w:val="00461706"/>
    <w:rsid w:val="0046364D"/>
    <w:rsid w:val="004769BB"/>
    <w:rsid w:val="00481C6D"/>
    <w:rsid w:val="0048289C"/>
    <w:rsid w:val="00483FB2"/>
    <w:rsid w:val="00485C54"/>
    <w:rsid w:val="00487384"/>
    <w:rsid w:val="004901C7"/>
    <w:rsid w:val="00492325"/>
    <w:rsid w:val="004A3484"/>
    <w:rsid w:val="004A76B8"/>
    <w:rsid w:val="004C1DA6"/>
    <w:rsid w:val="004C2854"/>
    <w:rsid w:val="004C455D"/>
    <w:rsid w:val="004D0A65"/>
    <w:rsid w:val="004E22D6"/>
    <w:rsid w:val="004E4A1C"/>
    <w:rsid w:val="004E67B2"/>
    <w:rsid w:val="004F1A79"/>
    <w:rsid w:val="004F23D9"/>
    <w:rsid w:val="004F3044"/>
    <w:rsid w:val="004F42FB"/>
    <w:rsid w:val="004F7616"/>
    <w:rsid w:val="00501B8D"/>
    <w:rsid w:val="00502083"/>
    <w:rsid w:val="00503A8D"/>
    <w:rsid w:val="005051D2"/>
    <w:rsid w:val="00507E2B"/>
    <w:rsid w:val="00512A7C"/>
    <w:rsid w:val="0051397E"/>
    <w:rsid w:val="005147D7"/>
    <w:rsid w:val="0051536C"/>
    <w:rsid w:val="0051621C"/>
    <w:rsid w:val="00516447"/>
    <w:rsid w:val="00521282"/>
    <w:rsid w:val="0052175E"/>
    <w:rsid w:val="00522DED"/>
    <w:rsid w:val="00523264"/>
    <w:rsid w:val="005259B5"/>
    <w:rsid w:val="00527D00"/>
    <w:rsid w:val="0053263A"/>
    <w:rsid w:val="005422ED"/>
    <w:rsid w:val="00545F75"/>
    <w:rsid w:val="00547AB5"/>
    <w:rsid w:val="00551443"/>
    <w:rsid w:val="00552672"/>
    <w:rsid w:val="005549B8"/>
    <w:rsid w:val="00556425"/>
    <w:rsid w:val="00556E00"/>
    <w:rsid w:val="005605B7"/>
    <w:rsid w:val="005653AE"/>
    <w:rsid w:val="00570082"/>
    <w:rsid w:val="005745A4"/>
    <w:rsid w:val="005751DF"/>
    <w:rsid w:val="00576C21"/>
    <w:rsid w:val="0058009D"/>
    <w:rsid w:val="005809F6"/>
    <w:rsid w:val="00585A8F"/>
    <w:rsid w:val="00585DB7"/>
    <w:rsid w:val="00585DED"/>
    <w:rsid w:val="00587BFF"/>
    <w:rsid w:val="00591985"/>
    <w:rsid w:val="005919D4"/>
    <w:rsid w:val="00592A29"/>
    <w:rsid w:val="0059362B"/>
    <w:rsid w:val="005937FE"/>
    <w:rsid w:val="005954D8"/>
    <w:rsid w:val="005971D5"/>
    <w:rsid w:val="005A3078"/>
    <w:rsid w:val="005B1CAC"/>
    <w:rsid w:val="005B43FF"/>
    <w:rsid w:val="005B6353"/>
    <w:rsid w:val="005C43AF"/>
    <w:rsid w:val="005C57B6"/>
    <w:rsid w:val="005D0228"/>
    <w:rsid w:val="005D2968"/>
    <w:rsid w:val="005D67B0"/>
    <w:rsid w:val="005D7A30"/>
    <w:rsid w:val="005E00E8"/>
    <w:rsid w:val="005E2BEC"/>
    <w:rsid w:val="005E30CD"/>
    <w:rsid w:val="005F4DDB"/>
    <w:rsid w:val="005F50CF"/>
    <w:rsid w:val="00601EA7"/>
    <w:rsid w:val="00603A31"/>
    <w:rsid w:val="006040BD"/>
    <w:rsid w:val="006163A2"/>
    <w:rsid w:val="0062173B"/>
    <w:rsid w:val="00622627"/>
    <w:rsid w:val="00622D99"/>
    <w:rsid w:val="00625060"/>
    <w:rsid w:val="0063689A"/>
    <w:rsid w:val="006373FC"/>
    <w:rsid w:val="00637424"/>
    <w:rsid w:val="0063797A"/>
    <w:rsid w:val="00650641"/>
    <w:rsid w:val="006506AA"/>
    <w:rsid w:val="0065072C"/>
    <w:rsid w:val="00651B2A"/>
    <w:rsid w:val="006535DD"/>
    <w:rsid w:val="00653B0D"/>
    <w:rsid w:val="00653BAD"/>
    <w:rsid w:val="00660ABD"/>
    <w:rsid w:val="00660AD1"/>
    <w:rsid w:val="00666B36"/>
    <w:rsid w:val="00667B25"/>
    <w:rsid w:val="00671056"/>
    <w:rsid w:val="00674144"/>
    <w:rsid w:val="00674323"/>
    <w:rsid w:val="00675D88"/>
    <w:rsid w:val="006761C5"/>
    <w:rsid w:val="0067636F"/>
    <w:rsid w:val="006803B0"/>
    <w:rsid w:val="0068074A"/>
    <w:rsid w:val="00684D84"/>
    <w:rsid w:val="00687640"/>
    <w:rsid w:val="006A3A54"/>
    <w:rsid w:val="006A476A"/>
    <w:rsid w:val="006B17C9"/>
    <w:rsid w:val="006B2BA8"/>
    <w:rsid w:val="006B3F0B"/>
    <w:rsid w:val="006C3A5A"/>
    <w:rsid w:val="006C598E"/>
    <w:rsid w:val="006C6C2E"/>
    <w:rsid w:val="006D1688"/>
    <w:rsid w:val="006D1CC4"/>
    <w:rsid w:val="006D499B"/>
    <w:rsid w:val="006D766A"/>
    <w:rsid w:val="006D774A"/>
    <w:rsid w:val="006E48D6"/>
    <w:rsid w:val="006F4B81"/>
    <w:rsid w:val="006F4FB2"/>
    <w:rsid w:val="0070108C"/>
    <w:rsid w:val="00713E8A"/>
    <w:rsid w:val="00716359"/>
    <w:rsid w:val="00721BAE"/>
    <w:rsid w:val="00722E84"/>
    <w:rsid w:val="00724992"/>
    <w:rsid w:val="00724E8C"/>
    <w:rsid w:val="0072602A"/>
    <w:rsid w:val="00726C0F"/>
    <w:rsid w:val="00730755"/>
    <w:rsid w:val="00730BA1"/>
    <w:rsid w:val="007344AC"/>
    <w:rsid w:val="00734981"/>
    <w:rsid w:val="00734C67"/>
    <w:rsid w:val="0074094A"/>
    <w:rsid w:val="00741EB0"/>
    <w:rsid w:val="0074308E"/>
    <w:rsid w:val="0074580F"/>
    <w:rsid w:val="007461FE"/>
    <w:rsid w:val="0075186D"/>
    <w:rsid w:val="00752444"/>
    <w:rsid w:val="00761D18"/>
    <w:rsid w:val="00763CFB"/>
    <w:rsid w:val="0076554F"/>
    <w:rsid w:val="00782555"/>
    <w:rsid w:val="007865E5"/>
    <w:rsid w:val="007871A4"/>
    <w:rsid w:val="00794642"/>
    <w:rsid w:val="007A62A9"/>
    <w:rsid w:val="007A7127"/>
    <w:rsid w:val="007A7D78"/>
    <w:rsid w:val="007B27FE"/>
    <w:rsid w:val="007B3D2A"/>
    <w:rsid w:val="007C0300"/>
    <w:rsid w:val="007C08D4"/>
    <w:rsid w:val="007C2B40"/>
    <w:rsid w:val="007C5560"/>
    <w:rsid w:val="007C7627"/>
    <w:rsid w:val="007D3925"/>
    <w:rsid w:val="007D6512"/>
    <w:rsid w:val="007D6C49"/>
    <w:rsid w:val="007E2ACF"/>
    <w:rsid w:val="007E56C4"/>
    <w:rsid w:val="007F0647"/>
    <w:rsid w:val="007F0D71"/>
    <w:rsid w:val="007F31F0"/>
    <w:rsid w:val="007F6119"/>
    <w:rsid w:val="007F6408"/>
    <w:rsid w:val="007F6B13"/>
    <w:rsid w:val="007F6E3B"/>
    <w:rsid w:val="00801B89"/>
    <w:rsid w:val="008039BC"/>
    <w:rsid w:val="00807936"/>
    <w:rsid w:val="00812EF6"/>
    <w:rsid w:val="008145CD"/>
    <w:rsid w:val="008165B3"/>
    <w:rsid w:val="00816AE8"/>
    <w:rsid w:val="00826896"/>
    <w:rsid w:val="0083437A"/>
    <w:rsid w:val="00840AD1"/>
    <w:rsid w:val="00843442"/>
    <w:rsid w:val="00845537"/>
    <w:rsid w:val="00852F7C"/>
    <w:rsid w:val="00856A78"/>
    <w:rsid w:val="008641BF"/>
    <w:rsid w:val="008648C8"/>
    <w:rsid w:val="00871B8C"/>
    <w:rsid w:val="00874253"/>
    <w:rsid w:val="008861F2"/>
    <w:rsid w:val="00887DE0"/>
    <w:rsid w:val="00893D3A"/>
    <w:rsid w:val="00895937"/>
    <w:rsid w:val="008A1390"/>
    <w:rsid w:val="008A3DB3"/>
    <w:rsid w:val="008B5D42"/>
    <w:rsid w:val="008B7650"/>
    <w:rsid w:val="008C3AED"/>
    <w:rsid w:val="008C57D5"/>
    <w:rsid w:val="008D116E"/>
    <w:rsid w:val="008D2440"/>
    <w:rsid w:val="008D2FD6"/>
    <w:rsid w:val="008D3FB0"/>
    <w:rsid w:val="008D4154"/>
    <w:rsid w:val="008D5EE7"/>
    <w:rsid w:val="008D75BA"/>
    <w:rsid w:val="008E2309"/>
    <w:rsid w:val="008F4182"/>
    <w:rsid w:val="008F464F"/>
    <w:rsid w:val="008F5BDE"/>
    <w:rsid w:val="008F5BF9"/>
    <w:rsid w:val="009016EF"/>
    <w:rsid w:val="00902245"/>
    <w:rsid w:val="0090688E"/>
    <w:rsid w:val="00907CBD"/>
    <w:rsid w:val="009134F8"/>
    <w:rsid w:val="00915EA8"/>
    <w:rsid w:val="0092142C"/>
    <w:rsid w:val="0092485E"/>
    <w:rsid w:val="009256CE"/>
    <w:rsid w:val="009257E4"/>
    <w:rsid w:val="00925ED1"/>
    <w:rsid w:val="00930A5D"/>
    <w:rsid w:val="00930EE4"/>
    <w:rsid w:val="0093230A"/>
    <w:rsid w:val="00932F29"/>
    <w:rsid w:val="0093331C"/>
    <w:rsid w:val="00933FC9"/>
    <w:rsid w:val="0094007D"/>
    <w:rsid w:val="00942214"/>
    <w:rsid w:val="00946939"/>
    <w:rsid w:val="00947382"/>
    <w:rsid w:val="00947D7C"/>
    <w:rsid w:val="00955CF1"/>
    <w:rsid w:val="00955F8A"/>
    <w:rsid w:val="00963125"/>
    <w:rsid w:val="00964D55"/>
    <w:rsid w:val="0096724E"/>
    <w:rsid w:val="0097382B"/>
    <w:rsid w:val="009738B3"/>
    <w:rsid w:val="00974275"/>
    <w:rsid w:val="00974378"/>
    <w:rsid w:val="00980B73"/>
    <w:rsid w:val="00980FA0"/>
    <w:rsid w:val="00981CB7"/>
    <w:rsid w:val="00981EFF"/>
    <w:rsid w:val="009844F0"/>
    <w:rsid w:val="009849DC"/>
    <w:rsid w:val="00993E95"/>
    <w:rsid w:val="009964C5"/>
    <w:rsid w:val="009A1130"/>
    <w:rsid w:val="009A1445"/>
    <w:rsid w:val="009A1A2E"/>
    <w:rsid w:val="009A41AC"/>
    <w:rsid w:val="009A5844"/>
    <w:rsid w:val="009A6208"/>
    <w:rsid w:val="009A6495"/>
    <w:rsid w:val="009A7209"/>
    <w:rsid w:val="009B0B09"/>
    <w:rsid w:val="009B1DAF"/>
    <w:rsid w:val="009C01BD"/>
    <w:rsid w:val="009C0295"/>
    <w:rsid w:val="009C6A73"/>
    <w:rsid w:val="009D475A"/>
    <w:rsid w:val="009D7DFC"/>
    <w:rsid w:val="009E16CC"/>
    <w:rsid w:val="009E1EBC"/>
    <w:rsid w:val="009E52C3"/>
    <w:rsid w:val="009E6E0B"/>
    <w:rsid w:val="009F0539"/>
    <w:rsid w:val="009F10D8"/>
    <w:rsid w:val="009F3101"/>
    <w:rsid w:val="009F523A"/>
    <w:rsid w:val="009F6E28"/>
    <w:rsid w:val="00A11944"/>
    <w:rsid w:val="00A13493"/>
    <w:rsid w:val="00A2096D"/>
    <w:rsid w:val="00A311A3"/>
    <w:rsid w:val="00A36CD6"/>
    <w:rsid w:val="00A40685"/>
    <w:rsid w:val="00A443E2"/>
    <w:rsid w:val="00A44957"/>
    <w:rsid w:val="00A534E4"/>
    <w:rsid w:val="00A5395E"/>
    <w:rsid w:val="00A55E27"/>
    <w:rsid w:val="00A60249"/>
    <w:rsid w:val="00A62476"/>
    <w:rsid w:val="00A67F4B"/>
    <w:rsid w:val="00A72DBD"/>
    <w:rsid w:val="00A736D6"/>
    <w:rsid w:val="00A75003"/>
    <w:rsid w:val="00A7642F"/>
    <w:rsid w:val="00A76714"/>
    <w:rsid w:val="00A76811"/>
    <w:rsid w:val="00A82FFD"/>
    <w:rsid w:val="00A83370"/>
    <w:rsid w:val="00A83A46"/>
    <w:rsid w:val="00A914CF"/>
    <w:rsid w:val="00A931FF"/>
    <w:rsid w:val="00A95E35"/>
    <w:rsid w:val="00A967CC"/>
    <w:rsid w:val="00AA3DB0"/>
    <w:rsid w:val="00AA4A6B"/>
    <w:rsid w:val="00AB4B1D"/>
    <w:rsid w:val="00AB5A81"/>
    <w:rsid w:val="00AB65CB"/>
    <w:rsid w:val="00AC30DA"/>
    <w:rsid w:val="00AD265B"/>
    <w:rsid w:val="00AD2F6C"/>
    <w:rsid w:val="00AD322D"/>
    <w:rsid w:val="00AE698A"/>
    <w:rsid w:val="00AE7B7A"/>
    <w:rsid w:val="00AF4788"/>
    <w:rsid w:val="00B04D1B"/>
    <w:rsid w:val="00B07684"/>
    <w:rsid w:val="00B1048C"/>
    <w:rsid w:val="00B1072F"/>
    <w:rsid w:val="00B107A8"/>
    <w:rsid w:val="00B10B58"/>
    <w:rsid w:val="00B15591"/>
    <w:rsid w:val="00B16CEE"/>
    <w:rsid w:val="00B21136"/>
    <w:rsid w:val="00B3163E"/>
    <w:rsid w:val="00B36FC0"/>
    <w:rsid w:val="00B40C19"/>
    <w:rsid w:val="00B41C31"/>
    <w:rsid w:val="00B41EFD"/>
    <w:rsid w:val="00B47036"/>
    <w:rsid w:val="00B51E38"/>
    <w:rsid w:val="00B53237"/>
    <w:rsid w:val="00B53BA5"/>
    <w:rsid w:val="00B66A66"/>
    <w:rsid w:val="00B75C4A"/>
    <w:rsid w:val="00B77785"/>
    <w:rsid w:val="00B8283F"/>
    <w:rsid w:val="00B8332F"/>
    <w:rsid w:val="00B872F4"/>
    <w:rsid w:val="00B92E19"/>
    <w:rsid w:val="00B931A5"/>
    <w:rsid w:val="00B93217"/>
    <w:rsid w:val="00B934B7"/>
    <w:rsid w:val="00B95A89"/>
    <w:rsid w:val="00BA0CAF"/>
    <w:rsid w:val="00BA3CB7"/>
    <w:rsid w:val="00BA4116"/>
    <w:rsid w:val="00BA4B17"/>
    <w:rsid w:val="00BA4C5B"/>
    <w:rsid w:val="00BA6190"/>
    <w:rsid w:val="00BB4DDB"/>
    <w:rsid w:val="00BB6EF3"/>
    <w:rsid w:val="00BC0EF9"/>
    <w:rsid w:val="00BC3F74"/>
    <w:rsid w:val="00BC4831"/>
    <w:rsid w:val="00BC49F2"/>
    <w:rsid w:val="00BD1E34"/>
    <w:rsid w:val="00BF0AE0"/>
    <w:rsid w:val="00BF0CC0"/>
    <w:rsid w:val="00BF2AB9"/>
    <w:rsid w:val="00BF33D7"/>
    <w:rsid w:val="00BF4159"/>
    <w:rsid w:val="00BF4AAF"/>
    <w:rsid w:val="00BF5240"/>
    <w:rsid w:val="00C03D72"/>
    <w:rsid w:val="00C064BC"/>
    <w:rsid w:val="00C112CE"/>
    <w:rsid w:val="00C26EEA"/>
    <w:rsid w:val="00C3192A"/>
    <w:rsid w:val="00C3214A"/>
    <w:rsid w:val="00C33678"/>
    <w:rsid w:val="00C355CF"/>
    <w:rsid w:val="00C3712A"/>
    <w:rsid w:val="00C40517"/>
    <w:rsid w:val="00C4347B"/>
    <w:rsid w:val="00C43549"/>
    <w:rsid w:val="00C43944"/>
    <w:rsid w:val="00C44B61"/>
    <w:rsid w:val="00C46DD9"/>
    <w:rsid w:val="00C47678"/>
    <w:rsid w:val="00C518C2"/>
    <w:rsid w:val="00C601E6"/>
    <w:rsid w:val="00C668CB"/>
    <w:rsid w:val="00C66CB7"/>
    <w:rsid w:val="00C670AB"/>
    <w:rsid w:val="00C72440"/>
    <w:rsid w:val="00C73D98"/>
    <w:rsid w:val="00C7498A"/>
    <w:rsid w:val="00C74C47"/>
    <w:rsid w:val="00C80F2D"/>
    <w:rsid w:val="00C819E0"/>
    <w:rsid w:val="00C82617"/>
    <w:rsid w:val="00C82954"/>
    <w:rsid w:val="00C82EC5"/>
    <w:rsid w:val="00C85D63"/>
    <w:rsid w:val="00C949A8"/>
    <w:rsid w:val="00C95162"/>
    <w:rsid w:val="00CA0139"/>
    <w:rsid w:val="00CA46EA"/>
    <w:rsid w:val="00CA6738"/>
    <w:rsid w:val="00CB3167"/>
    <w:rsid w:val="00CB31B2"/>
    <w:rsid w:val="00CB6B55"/>
    <w:rsid w:val="00CB725E"/>
    <w:rsid w:val="00CC120A"/>
    <w:rsid w:val="00CC5C89"/>
    <w:rsid w:val="00CC7176"/>
    <w:rsid w:val="00CC77F1"/>
    <w:rsid w:val="00CD24B9"/>
    <w:rsid w:val="00CD42D3"/>
    <w:rsid w:val="00CE42BF"/>
    <w:rsid w:val="00CF3EAA"/>
    <w:rsid w:val="00CF54A8"/>
    <w:rsid w:val="00CF79C3"/>
    <w:rsid w:val="00D10AFC"/>
    <w:rsid w:val="00D1108A"/>
    <w:rsid w:val="00D141EB"/>
    <w:rsid w:val="00D17354"/>
    <w:rsid w:val="00D174AE"/>
    <w:rsid w:val="00D20F57"/>
    <w:rsid w:val="00D22283"/>
    <w:rsid w:val="00D25C8A"/>
    <w:rsid w:val="00D26AFE"/>
    <w:rsid w:val="00D27478"/>
    <w:rsid w:val="00D34BEA"/>
    <w:rsid w:val="00D405B3"/>
    <w:rsid w:val="00D41264"/>
    <w:rsid w:val="00D418D8"/>
    <w:rsid w:val="00D42BED"/>
    <w:rsid w:val="00D44844"/>
    <w:rsid w:val="00D45AF3"/>
    <w:rsid w:val="00D46A0C"/>
    <w:rsid w:val="00D46A5B"/>
    <w:rsid w:val="00D47B89"/>
    <w:rsid w:val="00D501A9"/>
    <w:rsid w:val="00D57802"/>
    <w:rsid w:val="00D6027D"/>
    <w:rsid w:val="00D672B3"/>
    <w:rsid w:val="00D71762"/>
    <w:rsid w:val="00D71977"/>
    <w:rsid w:val="00D7201E"/>
    <w:rsid w:val="00D82D76"/>
    <w:rsid w:val="00D87B8D"/>
    <w:rsid w:val="00D90AFD"/>
    <w:rsid w:val="00D93865"/>
    <w:rsid w:val="00D93A39"/>
    <w:rsid w:val="00DA0E8F"/>
    <w:rsid w:val="00DA539B"/>
    <w:rsid w:val="00DA5E21"/>
    <w:rsid w:val="00DB119E"/>
    <w:rsid w:val="00DC0F2C"/>
    <w:rsid w:val="00DC3904"/>
    <w:rsid w:val="00DC4196"/>
    <w:rsid w:val="00DC627C"/>
    <w:rsid w:val="00DD0EFA"/>
    <w:rsid w:val="00DD2BA1"/>
    <w:rsid w:val="00DD5E73"/>
    <w:rsid w:val="00DE1AD6"/>
    <w:rsid w:val="00DE2EC2"/>
    <w:rsid w:val="00DE734A"/>
    <w:rsid w:val="00DF0755"/>
    <w:rsid w:val="00DF0999"/>
    <w:rsid w:val="00DF2A62"/>
    <w:rsid w:val="00DF4734"/>
    <w:rsid w:val="00DF59C8"/>
    <w:rsid w:val="00DF6FF5"/>
    <w:rsid w:val="00E0474F"/>
    <w:rsid w:val="00E101B8"/>
    <w:rsid w:val="00E11908"/>
    <w:rsid w:val="00E136A8"/>
    <w:rsid w:val="00E14902"/>
    <w:rsid w:val="00E16B40"/>
    <w:rsid w:val="00E16FC1"/>
    <w:rsid w:val="00E17AC5"/>
    <w:rsid w:val="00E24350"/>
    <w:rsid w:val="00E250A8"/>
    <w:rsid w:val="00E31E2C"/>
    <w:rsid w:val="00E33432"/>
    <w:rsid w:val="00E36138"/>
    <w:rsid w:val="00E41E0E"/>
    <w:rsid w:val="00E43793"/>
    <w:rsid w:val="00E439B0"/>
    <w:rsid w:val="00E45140"/>
    <w:rsid w:val="00E46AE4"/>
    <w:rsid w:val="00E46E40"/>
    <w:rsid w:val="00E47B13"/>
    <w:rsid w:val="00E546E9"/>
    <w:rsid w:val="00E66FCD"/>
    <w:rsid w:val="00E7174B"/>
    <w:rsid w:val="00E819C4"/>
    <w:rsid w:val="00E85AC1"/>
    <w:rsid w:val="00E90A4F"/>
    <w:rsid w:val="00E93C0F"/>
    <w:rsid w:val="00E95E13"/>
    <w:rsid w:val="00E9724F"/>
    <w:rsid w:val="00EB198A"/>
    <w:rsid w:val="00EB261F"/>
    <w:rsid w:val="00EB2E49"/>
    <w:rsid w:val="00EB3C05"/>
    <w:rsid w:val="00EB4364"/>
    <w:rsid w:val="00EB5500"/>
    <w:rsid w:val="00EB61A6"/>
    <w:rsid w:val="00EB6E3D"/>
    <w:rsid w:val="00EB7847"/>
    <w:rsid w:val="00EC1807"/>
    <w:rsid w:val="00EC45CC"/>
    <w:rsid w:val="00ED31AB"/>
    <w:rsid w:val="00ED67F9"/>
    <w:rsid w:val="00ED7295"/>
    <w:rsid w:val="00ED72F7"/>
    <w:rsid w:val="00EE0548"/>
    <w:rsid w:val="00EE18AA"/>
    <w:rsid w:val="00EE4815"/>
    <w:rsid w:val="00EF0674"/>
    <w:rsid w:val="00EF0F29"/>
    <w:rsid w:val="00EF0F32"/>
    <w:rsid w:val="00EF126E"/>
    <w:rsid w:val="00EF4E74"/>
    <w:rsid w:val="00EF5404"/>
    <w:rsid w:val="00EF65FA"/>
    <w:rsid w:val="00EF6CC8"/>
    <w:rsid w:val="00F022C8"/>
    <w:rsid w:val="00F05834"/>
    <w:rsid w:val="00F07876"/>
    <w:rsid w:val="00F1025F"/>
    <w:rsid w:val="00F10670"/>
    <w:rsid w:val="00F229FA"/>
    <w:rsid w:val="00F24187"/>
    <w:rsid w:val="00F24782"/>
    <w:rsid w:val="00F27888"/>
    <w:rsid w:val="00F30D1C"/>
    <w:rsid w:val="00F361DA"/>
    <w:rsid w:val="00F402E5"/>
    <w:rsid w:val="00F4317C"/>
    <w:rsid w:val="00F44987"/>
    <w:rsid w:val="00F46067"/>
    <w:rsid w:val="00F4615D"/>
    <w:rsid w:val="00F5371A"/>
    <w:rsid w:val="00F5430A"/>
    <w:rsid w:val="00F55D04"/>
    <w:rsid w:val="00F55FBE"/>
    <w:rsid w:val="00F57C8B"/>
    <w:rsid w:val="00F6580A"/>
    <w:rsid w:val="00F75FAF"/>
    <w:rsid w:val="00F86B13"/>
    <w:rsid w:val="00F872EC"/>
    <w:rsid w:val="00F90D5C"/>
    <w:rsid w:val="00F9366C"/>
    <w:rsid w:val="00F93FA8"/>
    <w:rsid w:val="00F948AD"/>
    <w:rsid w:val="00FA5E8B"/>
    <w:rsid w:val="00FB4695"/>
    <w:rsid w:val="00FB6E37"/>
    <w:rsid w:val="00FC304E"/>
    <w:rsid w:val="00FC453C"/>
    <w:rsid w:val="00FC5D4A"/>
    <w:rsid w:val="00FC601E"/>
    <w:rsid w:val="00FC7B15"/>
    <w:rsid w:val="00FD0FD7"/>
    <w:rsid w:val="00FD1BE2"/>
    <w:rsid w:val="00FD4706"/>
    <w:rsid w:val="00FD5F5B"/>
    <w:rsid w:val="00FE5ADD"/>
    <w:rsid w:val="00FE7B8D"/>
    <w:rsid w:val="00FF0B3F"/>
    <w:rsid w:val="00FF589B"/>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B455782"/>
  <w15:chartTrackingRefBased/>
  <w15:docId w15:val="{14EF41EA-8C5B-4E4A-85DC-BD1A91E5A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qFormat="1"/>
    <w:lsdException w:name="toc 8" w:uiPriority="39"/>
    <w:lsdException w:name="toc 9" w:uiPriority="39" w:qFormat="1"/>
    <w:lsdException w:name="footnote text" w:qFormat="1"/>
    <w:lsdException w:name="annotation text" w:qFormat="1"/>
    <w:lsdException w:name="header" w:qFormat="1"/>
    <w:lsdException w:name="caption" w:semiHidden="1" w:unhideWhenUsed="1" w:qFormat="1"/>
    <w:lsdException w:name="annotation reference" w:qFormat="1"/>
    <w:lsdException w:name="List Bullet" w:qFormat="1"/>
    <w:lsdException w:name="List Bullet 2" w:qFormat="1"/>
    <w:lsdException w:name="List Bullet 4" w:qFormat="1"/>
    <w:lsdException w:name="Title" w:qFormat="1"/>
    <w:lsdException w:name="Body Text" w:uiPriority="99"/>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B2BA8"/>
    <w:pPr>
      <w:spacing w:after="120"/>
    </w:pPr>
    <w:rPr>
      <w:sz w:val="22"/>
      <w:szCs w:val="24"/>
    </w:rPr>
  </w:style>
  <w:style w:type="paragraph" w:styleId="1">
    <w:name w:val="heading 1"/>
    <w:basedOn w:val="a"/>
    <w:next w:val="a"/>
    <w:link w:val="11"/>
    <w:qFormat/>
    <w:rsid w:val="00E250A8"/>
    <w:pPr>
      <w:keepNext/>
      <w:numPr>
        <w:numId w:val="1"/>
      </w:numPr>
      <w:pBdr>
        <w:top w:val="single" w:sz="12" w:space="3" w:color="auto"/>
      </w:pBdr>
      <w:spacing w:before="360" w:after="180"/>
      <w:ind w:left="431" w:hanging="431"/>
      <w:outlineLvl w:val="0"/>
    </w:pPr>
    <w:rPr>
      <w:rFonts w:ascii="Arial" w:hAnsi="Arial" w:cs="Arial"/>
      <w:bCs/>
      <w:sz w:val="36"/>
      <w:szCs w:val="32"/>
    </w:rPr>
  </w:style>
  <w:style w:type="paragraph" w:styleId="21">
    <w:name w:val="heading 2"/>
    <w:basedOn w:val="1"/>
    <w:next w:val="a"/>
    <w:link w:val="22"/>
    <w:qFormat/>
    <w:rsid w:val="004901C7"/>
    <w:pPr>
      <w:numPr>
        <w:ilvl w:val="1"/>
      </w:numPr>
      <w:pBdr>
        <w:top w:val="none" w:sz="0" w:space="0" w:color="auto"/>
      </w:pBdr>
      <w:spacing w:before="180"/>
      <w:ind w:left="578" w:hanging="578"/>
      <w:outlineLvl w:val="1"/>
    </w:pPr>
    <w:rPr>
      <w:bCs w:val="0"/>
      <w:iCs/>
      <w:sz w:val="32"/>
      <w:szCs w:val="28"/>
    </w:rPr>
  </w:style>
  <w:style w:type="paragraph" w:styleId="3">
    <w:name w:val="heading 3"/>
    <w:basedOn w:val="21"/>
    <w:next w:val="a"/>
    <w:link w:val="30"/>
    <w:qFormat/>
    <w:rsid w:val="004901C7"/>
    <w:pPr>
      <w:numPr>
        <w:ilvl w:val="2"/>
      </w:numPr>
      <w:spacing w:before="120" w:after="60"/>
      <w:outlineLvl w:val="2"/>
    </w:pPr>
    <w:rPr>
      <w:bCs/>
      <w:sz w:val="28"/>
      <w:szCs w:val="26"/>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1"/>
    <w:qFormat/>
    <w:rsid w:val="004901C7"/>
    <w:pPr>
      <w:numPr>
        <w:ilvl w:val="3"/>
      </w:numPr>
      <w:spacing w:before="240"/>
      <w:outlineLvl w:val="3"/>
    </w:pPr>
    <w:rPr>
      <w:bCs w:val="0"/>
      <w:sz w:val="24"/>
      <w:szCs w:val="28"/>
    </w:rPr>
  </w:style>
  <w:style w:type="paragraph" w:styleId="5">
    <w:name w:val="heading 5"/>
    <w:basedOn w:val="4"/>
    <w:next w:val="a"/>
    <w:link w:val="50"/>
    <w:qFormat/>
    <w:rsid w:val="005C43AF"/>
    <w:pPr>
      <w:numPr>
        <w:ilvl w:val="4"/>
      </w:numPr>
      <w:outlineLvl w:val="4"/>
    </w:pPr>
    <w:rPr>
      <w:bCs/>
      <w:iCs w:val="0"/>
      <w:sz w:val="22"/>
      <w:szCs w:val="26"/>
    </w:rPr>
  </w:style>
  <w:style w:type="paragraph" w:styleId="6">
    <w:name w:val="heading 6"/>
    <w:basedOn w:val="a"/>
    <w:next w:val="a"/>
    <w:link w:val="60"/>
    <w:qFormat/>
    <w:rsid w:val="005C43AF"/>
    <w:pPr>
      <w:numPr>
        <w:ilvl w:val="5"/>
        <w:numId w:val="1"/>
      </w:numPr>
      <w:spacing w:before="240" w:after="60"/>
      <w:outlineLvl w:val="5"/>
    </w:pPr>
    <w:rPr>
      <w:rFonts w:ascii="Arial" w:hAnsi="Arial"/>
      <w:bCs/>
      <w:szCs w:val="22"/>
    </w:rPr>
  </w:style>
  <w:style w:type="paragraph" w:styleId="7">
    <w:name w:val="heading 7"/>
    <w:basedOn w:val="a"/>
    <w:next w:val="a"/>
    <w:link w:val="70"/>
    <w:qFormat/>
    <w:rsid w:val="005C43AF"/>
    <w:pPr>
      <w:numPr>
        <w:ilvl w:val="6"/>
        <w:numId w:val="1"/>
      </w:numPr>
      <w:spacing w:before="240" w:after="60"/>
      <w:outlineLvl w:val="6"/>
    </w:pPr>
    <w:rPr>
      <w:rFonts w:ascii="Arial" w:hAnsi="Arial"/>
    </w:rPr>
  </w:style>
  <w:style w:type="paragraph" w:styleId="8">
    <w:name w:val="heading 8"/>
    <w:basedOn w:val="a"/>
    <w:next w:val="a"/>
    <w:link w:val="80"/>
    <w:qFormat/>
    <w:rsid w:val="005C43AF"/>
    <w:pPr>
      <w:numPr>
        <w:ilvl w:val="7"/>
        <w:numId w:val="1"/>
      </w:numPr>
      <w:spacing w:before="240" w:after="60"/>
      <w:outlineLvl w:val="7"/>
    </w:pPr>
    <w:rPr>
      <w:rFonts w:ascii="Arial" w:hAnsi="Arial"/>
      <w:iCs/>
    </w:rPr>
  </w:style>
  <w:style w:type="paragraph" w:styleId="9">
    <w:name w:val="heading 9"/>
    <w:basedOn w:val="a"/>
    <w:next w:val="a"/>
    <w:link w:val="90"/>
    <w:qFormat/>
    <w:rsid w:val="001F39CD"/>
    <w:pPr>
      <w:numPr>
        <w:ilvl w:val="8"/>
        <w:numId w:val="1"/>
      </w:numPr>
      <w:spacing w:before="240" w:after="60"/>
      <w:outlineLvl w:val="8"/>
    </w:pPr>
    <w:rPr>
      <w:rFonts w:ascii="Arial" w:hAnsi="Arial" w:cs="Arial"/>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GPPHeader">
    <w:name w:val="3GPP_Header"/>
    <w:basedOn w:val="a"/>
    <w:rsid w:val="008641BF"/>
    <w:pPr>
      <w:tabs>
        <w:tab w:val="left" w:pos="1701"/>
        <w:tab w:val="right" w:pos="9639"/>
      </w:tabs>
      <w:spacing w:after="240"/>
    </w:pPr>
    <w:rPr>
      <w:b/>
      <w:sz w:val="24"/>
    </w:rPr>
  </w:style>
  <w:style w:type="paragraph" w:customStyle="1" w:styleId="Reference">
    <w:name w:val="Reference"/>
    <w:basedOn w:val="a"/>
    <w:rsid w:val="008D116E"/>
    <w:pPr>
      <w:numPr>
        <w:numId w:val="3"/>
      </w:numPr>
      <w:tabs>
        <w:tab w:val="left" w:pos="1701"/>
      </w:tabs>
    </w:pPr>
  </w:style>
  <w:style w:type="paragraph" w:customStyle="1" w:styleId="TAH">
    <w:name w:val="TAH"/>
    <w:basedOn w:val="a"/>
    <w:link w:val="TAHChar"/>
    <w:qFormat/>
    <w:rsid w:val="00100216"/>
    <w:pPr>
      <w:keepNext/>
      <w:keepLines/>
      <w:spacing w:after="0"/>
      <w:jc w:val="center"/>
    </w:pPr>
    <w:rPr>
      <w:rFonts w:ascii="Arial" w:eastAsia="Times New Roman" w:hAnsi="Arial"/>
      <w:b/>
      <w:sz w:val="18"/>
      <w:szCs w:val="20"/>
      <w:lang w:val="en-GB" w:eastAsia="en-US"/>
    </w:rPr>
  </w:style>
  <w:style w:type="paragraph" w:customStyle="1" w:styleId="TAL">
    <w:name w:val="TAL"/>
    <w:basedOn w:val="a"/>
    <w:link w:val="TALChar"/>
    <w:qFormat/>
    <w:rsid w:val="00100216"/>
    <w:pPr>
      <w:keepNext/>
      <w:keepLines/>
      <w:spacing w:after="0"/>
    </w:pPr>
    <w:rPr>
      <w:rFonts w:ascii="Arial" w:eastAsia="Times New Roman" w:hAnsi="Arial"/>
      <w:sz w:val="18"/>
      <w:szCs w:val="20"/>
      <w:lang w:val="en-GB" w:eastAsia="en-US"/>
    </w:rPr>
  </w:style>
  <w:style w:type="character" w:customStyle="1" w:styleId="TALChar">
    <w:name w:val="TAL Char"/>
    <w:link w:val="TAL"/>
    <w:qFormat/>
    <w:rsid w:val="00100216"/>
    <w:rPr>
      <w:rFonts w:ascii="Arial" w:eastAsia="Times New Roman" w:hAnsi="Arial"/>
      <w:sz w:val="18"/>
      <w:lang w:val="en-GB"/>
    </w:rPr>
  </w:style>
  <w:style w:type="character" w:customStyle="1" w:styleId="TAHChar">
    <w:name w:val="TAH Char"/>
    <w:link w:val="TAH"/>
    <w:qFormat/>
    <w:rsid w:val="00100216"/>
    <w:rPr>
      <w:rFonts w:ascii="Arial" w:eastAsia="Times New Roman" w:hAnsi="Arial"/>
      <w:b/>
      <w:sz w:val="18"/>
      <w:lang w:val="en-GB"/>
    </w:rPr>
  </w:style>
  <w:style w:type="paragraph" w:styleId="a3">
    <w:name w:val="caption"/>
    <w:basedOn w:val="a"/>
    <w:next w:val="a"/>
    <w:unhideWhenUsed/>
    <w:qFormat/>
    <w:rsid w:val="00100216"/>
    <w:rPr>
      <w:b/>
      <w:bCs/>
      <w:sz w:val="20"/>
      <w:szCs w:val="20"/>
    </w:rPr>
  </w:style>
  <w:style w:type="character" w:styleId="a4">
    <w:name w:val="annotation reference"/>
    <w:qFormat/>
    <w:rsid w:val="004C2854"/>
    <w:rPr>
      <w:sz w:val="16"/>
      <w:szCs w:val="16"/>
    </w:rPr>
  </w:style>
  <w:style w:type="paragraph" w:styleId="a5">
    <w:name w:val="annotation text"/>
    <w:basedOn w:val="a"/>
    <w:link w:val="a6"/>
    <w:qFormat/>
    <w:rsid w:val="004C2854"/>
    <w:rPr>
      <w:sz w:val="20"/>
      <w:szCs w:val="20"/>
    </w:rPr>
  </w:style>
  <w:style w:type="character" w:customStyle="1" w:styleId="a6">
    <w:name w:val="批注文字 字符"/>
    <w:link w:val="a5"/>
    <w:qFormat/>
    <w:rsid w:val="004C2854"/>
    <w:rPr>
      <w:lang w:val="en-US" w:eastAsia="ja-JP"/>
    </w:rPr>
  </w:style>
  <w:style w:type="paragraph" w:styleId="a7">
    <w:name w:val="annotation subject"/>
    <w:basedOn w:val="a5"/>
    <w:next w:val="a5"/>
    <w:link w:val="a8"/>
    <w:rsid w:val="004C2854"/>
    <w:rPr>
      <w:b/>
      <w:bCs/>
    </w:rPr>
  </w:style>
  <w:style w:type="character" w:customStyle="1" w:styleId="a8">
    <w:name w:val="批注主题 字符"/>
    <w:link w:val="a7"/>
    <w:rsid w:val="004C2854"/>
    <w:rPr>
      <w:b/>
      <w:bCs/>
      <w:lang w:val="en-US" w:eastAsia="ja-JP"/>
    </w:rPr>
  </w:style>
  <w:style w:type="paragraph" w:customStyle="1" w:styleId="Agreement">
    <w:name w:val="Agreement"/>
    <w:basedOn w:val="a"/>
    <w:next w:val="a"/>
    <w:uiPriority w:val="99"/>
    <w:qFormat/>
    <w:rsid w:val="0074580F"/>
    <w:pPr>
      <w:numPr>
        <w:numId w:val="2"/>
      </w:numPr>
      <w:spacing w:before="60" w:after="0"/>
    </w:pPr>
    <w:rPr>
      <w:rFonts w:ascii="Arial" w:hAnsi="Arial"/>
      <w:b/>
      <w:sz w:val="20"/>
      <w:lang w:val="en-GB" w:eastAsia="en-GB"/>
    </w:rPr>
  </w:style>
  <w:style w:type="paragraph" w:customStyle="1" w:styleId="CRCoverPage">
    <w:name w:val="CR Cover Page"/>
    <w:basedOn w:val="a"/>
    <w:rsid w:val="002E51E5"/>
    <w:rPr>
      <w:rFonts w:ascii="Arial" w:eastAsia="Calibri" w:hAnsi="Arial" w:cs="Arial"/>
      <w:sz w:val="20"/>
      <w:szCs w:val="20"/>
      <w:lang w:val="sv-SE" w:eastAsia="en-US"/>
    </w:rPr>
  </w:style>
  <w:style w:type="table" w:styleId="a9">
    <w:name w:val="Table Grid"/>
    <w:basedOn w:val="a1"/>
    <w:rsid w:val="003A7E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标题 2 字符"/>
    <w:link w:val="21"/>
    <w:qFormat/>
    <w:rsid w:val="00512A7C"/>
    <w:rPr>
      <w:rFonts w:ascii="Arial" w:hAnsi="Arial" w:cs="Arial"/>
      <w:iCs/>
      <w:sz w:val="32"/>
      <w:szCs w:val="28"/>
    </w:rPr>
  </w:style>
  <w:style w:type="paragraph" w:customStyle="1" w:styleId="TAC">
    <w:name w:val="TAC"/>
    <w:basedOn w:val="TAL"/>
    <w:link w:val="TACChar"/>
    <w:qFormat/>
    <w:rsid w:val="006803B0"/>
    <w:pPr>
      <w:overflowPunct w:val="0"/>
      <w:autoSpaceDE w:val="0"/>
      <w:autoSpaceDN w:val="0"/>
      <w:adjustRightInd w:val="0"/>
      <w:jc w:val="center"/>
      <w:textAlignment w:val="baseline"/>
    </w:pPr>
    <w:rPr>
      <w:lang w:eastAsia="ko-KR"/>
    </w:rPr>
  </w:style>
  <w:style w:type="character" w:customStyle="1" w:styleId="TACChar">
    <w:name w:val="TAC Char"/>
    <w:link w:val="TAC"/>
    <w:qFormat/>
    <w:locked/>
    <w:rsid w:val="006803B0"/>
    <w:rPr>
      <w:rFonts w:ascii="Arial" w:eastAsia="Times New Roman" w:hAnsi="Arial"/>
      <w:sz w:val="18"/>
      <w:lang w:val="en-GB" w:eastAsia="ko-KR"/>
    </w:rPr>
  </w:style>
  <w:style w:type="paragraph" w:customStyle="1" w:styleId="PL">
    <w:name w:val="PL"/>
    <w:link w:val="PLChar"/>
    <w:qFormat/>
    <w:rsid w:val="00D2228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noProof/>
      <w:sz w:val="16"/>
      <w:lang w:val="en-GB" w:eastAsia="en-US"/>
    </w:rPr>
  </w:style>
  <w:style w:type="character" w:customStyle="1" w:styleId="PLChar">
    <w:name w:val="PL Char"/>
    <w:link w:val="PL"/>
    <w:qFormat/>
    <w:rsid w:val="00D22283"/>
    <w:rPr>
      <w:rFonts w:ascii="Courier New" w:eastAsia="Times New Roman" w:hAnsi="Courier New"/>
      <w:noProof/>
      <w:sz w:val="16"/>
      <w:lang w:val="en-GB" w:eastAsia="en-US"/>
    </w:rPr>
  </w:style>
  <w:style w:type="paragraph" w:customStyle="1" w:styleId="B1">
    <w:name w:val="B1"/>
    <w:basedOn w:val="aa"/>
    <w:link w:val="B1Char"/>
    <w:qFormat/>
    <w:rsid w:val="00651B2A"/>
    <w:pPr>
      <w:overflowPunct w:val="0"/>
      <w:autoSpaceDE w:val="0"/>
      <w:autoSpaceDN w:val="0"/>
      <w:adjustRightInd w:val="0"/>
      <w:spacing w:after="180"/>
      <w:ind w:left="568" w:hanging="284"/>
      <w:contextualSpacing w:val="0"/>
      <w:textAlignment w:val="baseline"/>
    </w:pPr>
    <w:rPr>
      <w:rFonts w:eastAsia="Times New Roman"/>
      <w:sz w:val="20"/>
      <w:szCs w:val="20"/>
      <w:lang w:val="en-GB" w:eastAsia="ko-KR"/>
    </w:rPr>
  </w:style>
  <w:style w:type="character" w:customStyle="1" w:styleId="B1Char">
    <w:name w:val="B1 Char"/>
    <w:link w:val="B1"/>
    <w:qFormat/>
    <w:rsid w:val="00651B2A"/>
    <w:rPr>
      <w:rFonts w:eastAsia="Times New Roman"/>
      <w:lang w:val="en-GB" w:eastAsia="ko-KR"/>
    </w:rPr>
  </w:style>
  <w:style w:type="paragraph" w:customStyle="1" w:styleId="TH">
    <w:name w:val="TH"/>
    <w:basedOn w:val="a"/>
    <w:link w:val="THChar"/>
    <w:qFormat/>
    <w:rsid w:val="00651B2A"/>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ko-KR"/>
    </w:rPr>
  </w:style>
  <w:style w:type="character" w:customStyle="1" w:styleId="THChar">
    <w:name w:val="TH Char"/>
    <w:link w:val="TH"/>
    <w:qFormat/>
    <w:locked/>
    <w:rsid w:val="00651B2A"/>
    <w:rPr>
      <w:rFonts w:ascii="Arial" w:eastAsia="Times New Roman" w:hAnsi="Arial"/>
      <w:b/>
      <w:lang w:val="en-GB" w:eastAsia="ko-KR"/>
    </w:rPr>
  </w:style>
  <w:style w:type="paragraph" w:customStyle="1" w:styleId="TF">
    <w:name w:val="TF"/>
    <w:aliases w:val="left"/>
    <w:basedOn w:val="TH"/>
    <w:link w:val="TFZchn"/>
    <w:qFormat/>
    <w:rsid w:val="00651B2A"/>
    <w:pPr>
      <w:keepNext w:val="0"/>
      <w:spacing w:before="0" w:after="240"/>
    </w:pPr>
  </w:style>
  <w:style w:type="character" w:customStyle="1" w:styleId="TFZchn">
    <w:name w:val="TF Zchn"/>
    <w:link w:val="TF"/>
    <w:rsid w:val="00651B2A"/>
    <w:rPr>
      <w:rFonts w:ascii="Arial" w:eastAsia="Times New Roman" w:hAnsi="Arial"/>
      <w:b/>
      <w:lang w:val="en-GB" w:eastAsia="ko-KR"/>
    </w:rPr>
  </w:style>
  <w:style w:type="paragraph" w:styleId="aa">
    <w:name w:val="List"/>
    <w:basedOn w:val="a"/>
    <w:rsid w:val="00651B2A"/>
    <w:pPr>
      <w:ind w:left="283" w:hanging="283"/>
      <w:contextualSpacing/>
    </w:pPr>
  </w:style>
  <w:style w:type="paragraph" w:customStyle="1" w:styleId="TALLeft0">
    <w:name w:val="TAL + Left:  0"/>
    <w:aliases w:val="25 cm,19 cm"/>
    <w:basedOn w:val="TAL"/>
    <w:rsid w:val="004E67B2"/>
    <w:pPr>
      <w:overflowPunct w:val="0"/>
      <w:autoSpaceDE w:val="0"/>
      <w:autoSpaceDN w:val="0"/>
      <w:adjustRightInd w:val="0"/>
      <w:spacing w:line="0" w:lineRule="atLeast"/>
      <w:ind w:left="142"/>
      <w:textAlignment w:val="baseline"/>
    </w:pPr>
    <w:rPr>
      <w:lang w:eastAsia="en-GB"/>
    </w:rPr>
  </w:style>
  <w:style w:type="paragraph" w:customStyle="1" w:styleId="TALLeft050cm">
    <w:name w:val="TAL + Left:  050 cm"/>
    <w:basedOn w:val="TAL"/>
    <w:rsid w:val="004E67B2"/>
    <w:pPr>
      <w:overflowPunct w:val="0"/>
      <w:autoSpaceDE w:val="0"/>
      <w:autoSpaceDN w:val="0"/>
      <w:adjustRightInd w:val="0"/>
      <w:spacing w:line="0" w:lineRule="atLeast"/>
      <w:ind w:left="284"/>
      <w:textAlignment w:val="baseline"/>
    </w:pPr>
    <w:rPr>
      <w:lang w:eastAsia="en-GB"/>
    </w:rPr>
  </w:style>
  <w:style w:type="paragraph" w:styleId="TOC5">
    <w:name w:val="toc 5"/>
    <w:basedOn w:val="TOC4"/>
    <w:uiPriority w:val="39"/>
    <w:rsid w:val="005745A4"/>
    <w:pPr>
      <w:keepLines/>
      <w:widowControl w:val="0"/>
      <w:tabs>
        <w:tab w:val="right" w:leader="dot" w:pos="9639"/>
      </w:tabs>
      <w:overflowPunct w:val="0"/>
      <w:autoSpaceDE w:val="0"/>
      <w:autoSpaceDN w:val="0"/>
      <w:adjustRightInd w:val="0"/>
      <w:spacing w:after="0"/>
      <w:ind w:left="1701" w:right="425" w:hanging="1701"/>
      <w:textAlignment w:val="baseline"/>
    </w:pPr>
    <w:rPr>
      <w:rFonts w:eastAsia="Times New Roman"/>
      <w:sz w:val="20"/>
      <w:szCs w:val="20"/>
      <w:lang w:val="en-GB" w:eastAsia="ko-KR"/>
    </w:rPr>
  </w:style>
  <w:style w:type="paragraph" w:styleId="TOC4">
    <w:name w:val="toc 4"/>
    <w:basedOn w:val="a"/>
    <w:next w:val="a"/>
    <w:autoRedefine/>
    <w:uiPriority w:val="39"/>
    <w:rsid w:val="005745A4"/>
    <w:pPr>
      <w:ind w:left="660"/>
    </w:pPr>
  </w:style>
  <w:style w:type="paragraph" w:styleId="ab">
    <w:name w:val="header"/>
    <w:basedOn w:val="a"/>
    <w:link w:val="ac"/>
    <w:qFormat/>
    <w:rsid w:val="001E4CF4"/>
    <w:pPr>
      <w:tabs>
        <w:tab w:val="center" w:pos="4513"/>
        <w:tab w:val="right" w:pos="9026"/>
      </w:tabs>
    </w:pPr>
  </w:style>
  <w:style w:type="character" w:customStyle="1" w:styleId="ac">
    <w:name w:val="页眉 字符"/>
    <w:link w:val="ab"/>
    <w:rsid w:val="001E4CF4"/>
    <w:rPr>
      <w:noProof/>
      <w:sz w:val="22"/>
      <w:szCs w:val="24"/>
      <w:lang w:val="en-US" w:eastAsia="ja-JP"/>
    </w:rPr>
  </w:style>
  <w:style w:type="paragraph" w:styleId="ad">
    <w:name w:val="footer"/>
    <w:basedOn w:val="a"/>
    <w:link w:val="ae"/>
    <w:rsid w:val="001E4CF4"/>
    <w:pPr>
      <w:tabs>
        <w:tab w:val="center" w:pos="4513"/>
        <w:tab w:val="right" w:pos="9026"/>
      </w:tabs>
    </w:pPr>
  </w:style>
  <w:style w:type="character" w:customStyle="1" w:styleId="ae">
    <w:name w:val="页脚 字符"/>
    <w:link w:val="ad"/>
    <w:rsid w:val="001E4CF4"/>
    <w:rPr>
      <w:noProof/>
      <w:sz w:val="22"/>
      <w:szCs w:val="24"/>
      <w:lang w:val="en-US" w:eastAsia="ja-JP"/>
    </w:rPr>
  </w:style>
  <w:style w:type="character" w:customStyle="1" w:styleId="TFChar">
    <w:name w:val="TF Char"/>
    <w:qFormat/>
    <w:rsid w:val="0031481E"/>
    <w:rPr>
      <w:rFonts w:ascii="Arial" w:hAnsi="Arial"/>
      <w:b/>
      <w:lang w:val="en-GB" w:eastAsia="en-US"/>
    </w:rPr>
  </w:style>
  <w:style w:type="character" w:customStyle="1" w:styleId="B1Zchn">
    <w:name w:val="B1 Zchn"/>
    <w:qFormat/>
    <w:rsid w:val="003C0C42"/>
    <w:rPr>
      <w:rFonts w:ascii="Times New Roman" w:hAnsi="Times New Roman"/>
      <w:lang w:val="en-GB" w:eastAsia="en-US"/>
    </w:rPr>
  </w:style>
  <w:style w:type="character" w:styleId="af">
    <w:name w:val="Emphasis"/>
    <w:uiPriority w:val="20"/>
    <w:qFormat/>
    <w:rsid w:val="005B6353"/>
    <w:rPr>
      <w:i/>
      <w:iCs/>
    </w:rPr>
  </w:style>
  <w:style w:type="paragraph" w:styleId="af0">
    <w:name w:val="Revision"/>
    <w:hidden/>
    <w:uiPriority w:val="99"/>
    <w:semiHidden/>
    <w:rsid w:val="00EB261F"/>
    <w:rPr>
      <w:noProof/>
      <w:sz w:val="22"/>
      <w:szCs w:val="24"/>
    </w:rPr>
  </w:style>
  <w:style w:type="paragraph" w:styleId="af1">
    <w:name w:val="List Paragraph"/>
    <w:aliases w:val="- Bullets,목록 단락,Lista1,?? ??,?????,????,列出段落1,中等深浅网格 1 - 着色 21,列出段落,¥¡¡¡¡ì¬º¥¹¥È¶ÎÂä,ÁÐ³ö¶ÎÂä,¥ê¥¹¥È¶ÎÂä,列表段落1,—ño’i—Ž,1st level - Bullet List Paragraph,Lettre d'introduction,Paragrafo elenco,Normal bullet 2,Bullet list,列表段落11"/>
    <w:basedOn w:val="a"/>
    <w:link w:val="af2"/>
    <w:uiPriority w:val="34"/>
    <w:qFormat/>
    <w:rsid w:val="00FD1BE2"/>
    <w:pPr>
      <w:ind w:leftChars="400" w:left="840"/>
    </w:pPr>
  </w:style>
  <w:style w:type="paragraph" w:customStyle="1" w:styleId="ProposalandObservation">
    <w:name w:val="Proposal and Observation"/>
    <w:basedOn w:val="a"/>
    <w:link w:val="ProposalandObservation0"/>
    <w:qFormat/>
    <w:rsid w:val="003C0424"/>
    <w:pPr>
      <w:ind w:left="1495" w:hangingChars="677" w:hanging="1495"/>
    </w:pPr>
    <w:rPr>
      <w:b/>
      <w:bCs/>
    </w:rPr>
  </w:style>
  <w:style w:type="character" w:customStyle="1" w:styleId="ProposalandObservation0">
    <w:name w:val="Proposal and Observation (文字)"/>
    <w:basedOn w:val="a0"/>
    <w:link w:val="ProposalandObservation"/>
    <w:rsid w:val="003C0424"/>
    <w:rPr>
      <w:b/>
      <w:bCs/>
      <w:sz w:val="22"/>
      <w:szCs w:val="24"/>
    </w:rPr>
  </w:style>
  <w:style w:type="paragraph" w:styleId="af3">
    <w:name w:val="Normal (Web)"/>
    <w:basedOn w:val="a"/>
    <w:uiPriority w:val="99"/>
    <w:unhideWhenUsed/>
    <w:rsid w:val="000C32B5"/>
    <w:pPr>
      <w:spacing w:before="100" w:beforeAutospacing="1" w:after="100" w:afterAutospacing="1"/>
    </w:pPr>
    <w:rPr>
      <w:rFonts w:ascii="MS PGothic" w:eastAsia="MS PGothic" w:hAnsi="MS PGothic" w:cs="MS PGothic"/>
      <w:sz w:val="24"/>
    </w:rPr>
  </w:style>
  <w:style w:type="paragraph" w:styleId="af4">
    <w:name w:val="Body Text"/>
    <w:basedOn w:val="a"/>
    <w:link w:val="af5"/>
    <w:uiPriority w:val="99"/>
    <w:unhideWhenUsed/>
    <w:rsid w:val="00C4347B"/>
    <w:pPr>
      <w:overflowPunct w:val="0"/>
      <w:autoSpaceDE w:val="0"/>
      <w:spacing w:before="100" w:beforeAutospacing="1"/>
    </w:pPr>
    <w:rPr>
      <w:rFonts w:eastAsia="Times New Roman" w:cs="Calibri"/>
      <w:sz w:val="20"/>
      <w:szCs w:val="20"/>
      <w:lang w:val="en-GB"/>
    </w:rPr>
  </w:style>
  <w:style w:type="character" w:customStyle="1" w:styleId="af5">
    <w:name w:val="正文文本 字符"/>
    <w:basedOn w:val="a0"/>
    <w:link w:val="af4"/>
    <w:uiPriority w:val="99"/>
    <w:rsid w:val="00C4347B"/>
    <w:rPr>
      <w:rFonts w:eastAsia="Times New Roman" w:cs="Calibri"/>
      <w:lang w:val="en-GB"/>
    </w:rPr>
  </w:style>
  <w:style w:type="paragraph" w:customStyle="1" w:styleId="23">
    <w:name w:val="列表段落2"/>
    <w:basedOn w:val="a"/>
    <w:rsid w:val="00C4347B"/>
    <w:pPr>
      <w:spacing w:before="100" w:beforeAutospacing="1"/>
      <w:ind w:firstLineChars="200" w:firstLine="420"/>
    </w:pPr>
    <w:rPr>
      <w:rFonts w:eastAsia="宋体"/>
      <w:szCs w:val="22"/>
      <w:lang w:eastAsia="zh-CN"/>
    </w:rPr>
  </w:style>
  <w:style w:type="character" w:customStyle="1" w:styleId="af2">
    <w:name w:val="列表段落 字符"/>
    <w:aliases w:val="- Bullets 字符,목록 단락 字符,Lista1 字符,?? ?? 字符,????? 字符,???? 字符,列出段落1 字符,中等深浅网格 1 - 着色 21 字符,列出段落 字符,¥¡¡¡¡ì¬º¥¹¥È¶ÎÂä 字符,ÁÐ³ö¶ÎÂä 字符,¥ê¥¹¥È¶ÎÂä 字符,列表段落1 字符,—ño’i—Ž 字符,1st level - Bullet List Paragraph 字符,Lettre d'introduction 字符,Paragrafo elenco 字符"/>
    <w:link w:val="af1"/>
    <w:uiPriority w:val="34"/>
    <w:qFormat/>
    <w:locked/>
    <w:rsid w:val="00E33432"/>
    <w:rPr>
      <w:noProof/>
      <w:sz w:val="22"/>
      <w:szCs w:val="24"/>
    </w:rPr>
  </w:style>
  <w:style w:type="paragraph" w:styleId="2">
    <w:name w:val="List Number 2"/>
    <w:basedOn w:val="a"/>
    <w:rsid w:val="004E22D6"/>
    <w:pPr>
      <w:numPr>
        <w:numId w:val="5"/>
      </w:numPr>
      <w:overflowPunct w:val="0"/>
      <w:autoSpaceDE w:val="0"/>
      <w:autoSpaceDN w:val="0"/>
      <w:adjustRightInd w:val="0"/>
      <w:spacing w:after="180"/>
      <w:contextualSpacing/>
      <w:textAlignment w:val="baseline"/>
    </w:pPr>
    <w:rPr>
      <w:rFonts w:eastAsia="宋体"/>
      <w:sz w:val="20"/>
      <w:szCs w:val="20"/>
      <w:lang w:val="en-GB" w:eastAsia="ko-KR"/>
    </w:rPr>
  </w:style>
  <w:style w:type="paragraph" w:styleId="TOC8">
    <w:name w:val="toc 8"/>
    <w:basedOn w:val="a"/>
    <w:next w:val="a"/>
    <w:autoRedefine/>
    <w:uiPriority w:val="39"/>
    <w:rsid w:val="00947382"/>
    <w:pPr>
      <w:ind w:leftChars="700" w:left="1540"/>
    </w:pPr>
  </w:style>
  <w:style w:type="paragraph" w:styleId="TOC9">
    <w:name w:val="toc 9"/>
    <w:basedOn w:val="TOC8"/>
    <w:uiPriority w:val="39"/>
    <w:qFormat/>
    <w:rsid w:val="00947382"/>
    <w:pPr>
      <w:keepNext/>
      <w:keepLines/>
      <w:widowControl w:val="0"/>
      <w:tabs>
        <w:tab w:val="right" w:leader="dot" w:pos="9639"/>
      </w:tabs>
      <w:overflowPunct w:val="0"/>
      <w:autoSpaceDE w:val="0"/>
      <w:autoSpaceDN w:val="0"/>
      <w:adjustRightInd w:val="0"/>
      <w:spacing w:before="180" w:after="0"/>
      <w:ind w:leftChars="0" w:left="1418" w:right="425" w:hanging="1418"/>
      <w:textAlignment w:val="baseline"/>
    </w:pPr>
    <w:rPr>
      <w:rFonts w:eastAsiaTheme="minorEastAsia"/>
      <w:b/>
      <w:noProof/>
      <w:szCs w:val="20"/>
      <w:lang w:val="en-GB" w:eastAsia="ko-KR"/>
    </w:rPr>
  </w:style>
  <w:style w:type="paragraph" w:styleId="TOC1">
    <w:name w:val="toc 1"/>
    <w:uiPriority w:val="39"/>
    <w:rsid w:val="00947382"/>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heme="minorEastAsia"/>
      <w:noProof/>
      <w:sz w:val="22"/>
      <w:lang w:val="en-GB" w:eastAsia="ko-KR"/>
    </w:rPr>
  </w:style>
  <w:style w:type="paragraph" w:customStyle="1" w:styleId="EQ">
    <w:name w:val="EQ"/>
    <w:basedOn w:val="a"/>
    <w:next w:val="a"/>
    <w:rsid w:val="00947382"/>
    <w:pPr>
      <w:keepLines/>
      <w:tabs>
        <w:tab w:val="center" w:pos="4536"/>
        <w:tab w:val="right" w:pos="9072"/>
      </w:tabs>
      <w:overflowPunct w:val="0"/>
      <w:autoSpaceDE w:val="0"/>
      <w:autoSpaceDN w:val="0"/>
      <w:adjustRightInd w:val="0"/>
      <w:spacing w:after="180"/>
      <w:textAlignment w:val="baseline"/>
    </w:pPr>
    <w:rPr>
      <w:rFonts w:eastAsiaTheme="minorEastAsia"/>
      <w:noProof/>
      <w:sz w:val="20"/>
      <w:szCs w:val="20"/>
      <w:lang w:val="en-GB" w:eastAsia="ko-KR"/>
    </w:rPr>
  </w:style>
  <w:style w:type="character" w:customStyle="1" w:styleId="ZGSM">
    <w:name w:val="ZGSM"/>
    <w:rsid w:val="00947382"/>
  </w:style>
  <w:style w:type="paragraph" w:customStyle="1" w:styleId="ZD">
    <w:name w:val="ZD"/>
    <w:rsid w:val="00947382"/>
    <w:pPr>
      <w:framePr w:wrap="notBeside" w:vAnchor="page" w:hAnchor="margin" w:y="15764"/>
      <w:widowControl w:val="0"/>
      <w:overflowPunct w:val="0"/>
      <w:autoSpaceDE w:val="0"/>
      <w:autoSpaceDN w:val="0"/>
      <w:adjustRightInd w:val="0"/>
      <w:textAlignment w:val="baseline"/>
    </w:pPr>
    <w:rPr>
      <w:rFonts w:ascii="Arial" w:eastAsiaTheme="minorEastAsia" w:hAnsi="Arial"/>
      <w:noProof/>
      <w:sz w:val="32"/>
      <w:lang w:val="en-GB" w:eastAsia="ko-KR"/>
    </w:rPr>
  </w:style>
  <w:style w:type="paragraph" w:styleId="TOC3">
    <w:name w:val="toc 3"/>
    <w:basedOn w:val="TOC2"/>
    <w:uiPriority w:val="39"/>
    <w:rsid w:val="00947382"/>
    <w:pPr>
      <w:ind w:left="1134" w:hanging="1134"/>
    </w:pPr>
  </w:style>
  <w:style w:type="paragraph" w:styleId="TOC2">
    <w:name w:val="toc 2"/>
    <w:basedOn w:val="TOC1"/>
    <w:uiPriority w:val="39"/>
    <w:rsid w:val="00947382"/>
    <w:pPr>
      <w:keepNext w:val="0"/>
      <w:spacing w:before="0"/>
      <w:ind w:left="851" w:hanging="851"/>
    </w:pPr>
    <w:rPr>
      <w:sz w:val="20"/>
    </w:rPr>
  </w:style>
  <w:style w:type="paragraph" w:customStyle="1" w:styleId="TT">
    <w:name w:val="TT"/>
    <w:basedOn w:val="1"/>
    <w:next w:val="a"/>
    <w:rsid w:val="00947382"/>
    <w:pPr>
      <w:keepLines/>
      <w:numPr>
        <w:numId w:val="0"/>
      </w:numPr>
      <w:overflowPunct w:val="0"/>
      <w:autoSpaceDE w:val="0"/>
      <w:autoSpaceDN w:val="0"/>
      <w:adjustRightInd w:val="0"/>
      <w:spacing w:before="240"/>
      <w:ind w:left="1134" w:hanging="1134"/>
      <w:textAlignment w:val="baseline"/>
      <w:outlineLvl w:val="9"/>
    </w:pPr>
    <w:rPr>
      <w:rFonts w:eastAsiaTheme="minorEastAsia" w:cs="Times New Roman"/>
      <w:bCs w:val="0"/>
      <w:szCs w:val="20"/>
      <w:lang w:val="en-GB" w:eastAsia="ko-KR"/>
    </w:rPr>
  </w:style>
  <w:style w:type="paragraph" w:customStyle="1" w:styleId="NF">
    <w:name w:val="NF"/>
    <w:basedOn w:val="NO"/>
    <w:rsid w:val="00947382"/>
    <w:pPr>
      <w:keepNext/>
      <w:spacing w:after="0"/>
    </w:pPr>
    <w:rPr>
      <w:rFonts w:ascii="Arial" w:hAnsi="Arial"/>
      <w:sz w:val="18"/>
    </w:rPr>
  </w:style>
  <w:style w:type="paragraph" w:customStyle="1" w:styleId="NO">
    <w:name w:val="NO"/>
    <w:basedOn w:val="a"/>
    <w:link w:val="NOZchn"/>
    <w:rsid w:val="00947382"/>
    <w:pPr>
      <w:keepLines/>
      <w:overflowPunct w:val="0"/>
      <w:autoSpaceDE w:val="0"/>
      <w:autoSpaceDN w:val="0"/>
      <w:adjustRightInd w:val="0"/>
      <w:spacing w:after="180"/>
      <w:ind w:left="1135" w:hanging="851"/>
      <w:textAlignment w:val="baseline"/>
    </w:pPr>
    <w:rPr>
      <w:rFonts w:eastAsiaTheme="minorEastAsia"/>
      <w:sz w:val="20"/>
      <w:szCs w:val="20"/>
      <w:lang w:val="en-GB" w:eastAsia="ko-KR"/>
    </w:rPr>
  </w:style>
  <w:style w:type="paragraph" w:customStyle="1" w:styleId="TAR">
    <w:name w:val="TAR"/>
    <w:basedOn w:val="TAL"/>
    <w:rsid w:val="00947382"/>
    <w:pPr>
      <w:overflowPunct w:val="0"/>
      <w:autoSpaceDE w:val="0"/>
      <w:autoSpaceDN w:val="0"/>
      <w:adjustRightInd w:val="0"/>
      <w:jc w:val="right"/>
      <w:textAlignment w:val="baseline"/>
    </w:pPr>
    <w:rPr>
      <w:rFonts w:eastAsiaTheme="minorEastAsia"/>
      <w:lang w:eastAsia="ko-KR"/>
    </w:rPr>
  </w:style>
  <w:style w:type="paragraph" w:customStyle="1" w:styleId="LD">
    <w:name w:val="LD"/>
    <w:rsid w:val="00947382"/>
    <w:pPr>
      <w:keepNext/>
      <w:keepLines/>
      <w:overflowPunct w:val="0"/>
      <w:autoSpaceDE w:val="0"/>
      <w:autoSpaceDN w:val="0"/>
      <w:adjustRightInd w:val="0"/>
      <w:spacing w:line="180" w:lineRule="exact"/>
      <w:textAlignment w:val="baseline"/>
    </w:pPr>
    <w:rPr>
      <w:rFonts w:ascii="Courier New" w:eastAsiaTheme="minorEastAsia" w:hAnsi="Courier New"/>
      <w:noProof/>
      <w:lang w:val="en-GB" w:eastAsia="ko-KR"/>
    </w:rPr>
  </w:style>
  <w:style w:type="paragraph" w:customStyle="1" w:styleId="EX">
    <w:name w:val="EX"/>
    <w:basedOn w:val="a"/>
    <w:link w:val="EXChar"/>
    <w:qFormat/>
    <w:rsid w:val="00947382"/>
    <w:pPr>
      <w:keepLines/>
      <w:overflowPunct w:val="0"/>
      <w:autoSpaceDE w:val="0"/>
      <w:autoSpaceDN w:val="0"/>
      <w:adjustRightInd w:val="0"/>
      <w:spacing w:after="180"/>
      <w:ind w:left="1702" w:hanging="1418"/>
      <w:textAlignment w:val="baseline"/>
    </w:pPr>
    <w:rPr>
      <w:rFonts w:eastAsiaTheme="minorEastAsia"/>
      <w:sz w:val="20"/>
      <w:szCs w:val="20"/>
      <w:lang w:val="en-GB" w:eastAsia="ko-KR"/>
    </w:rPr>
  </w:style>
  <w:style w:type="paragraph" w:customStyle="1" w:styleId="FP">
    <w:name w:val="FP"/>
    <w:basedOn w:val="a"/>
    <w:rsid w:val="00947382"/>
    <w:pPr>
      <w:overflowPunct w:val="0"/>
      <w:autoSpaceDE w:val="0"/>
      <w:autoSpaceDN w:val="0"/>
      <w:adjustRightInd w:val="0"/>
      <w:spacing w:after="0"/>
      <w:textAlignment w:val="baseline"/>
    </w:pPr>
    <w:rPr>
      <w:rFonts w:eastAsiaTheme="minorEastAsia"/>
      <w:sz w:val="20"/>
      <w:szCs w:val="20"/>
      <w:lang w:val="en-GB" w:eastAsia="ko-KR"/>
    </w:rPr>
  </w:style>
  <w:style w:type="paragraph" w:customStyle="1" w:styleId="NW">
    <w:name w:val="NW"/>
    <w:basedOn w:val="NO"/>
    <w:rsid w:val="00947382"/>
    <w:pPr>
      <w:spacing w:after="0"/>
    </w:pPr>
  </w:style>
  <w:style w:type="paragraph" w:customStyle="1" w:styleId="EW">
    <w:name w:val="EW"/>
    <w:basedOn w:val="EX"/>
    <w:qFormat/>
    <w:rsid w:val="00947382"/>
    <w:pPr>
      <w:spacing w:after="0"/>
    </w:pPr>
  </w:style>
  <w:style w:type="paragraph" w:styleId="TOC6">
    <w:name w:val="toc 6"/>
    <w:basedOn w:val="TOC5"/>
    <w:next w:val="a"/>
    <w:uiPriority w:val="39"/>
    <w:rsid w:val="00947382"/>
    <w:pPr>
      <w:ind w:left="1985" w:hanging="1985"/>
    </w:pPr>
    <w:rPr>
      <w:rFonts w:eastAsiaTheme="minorEastAsia"/>
      <w:noProof/>
    </w:rPr>
  </w:style>
  <w:style w:type="paragraph" w:styleId="TOC7">
    <w:name w:val="toc 7"/>
    <w:basedOn w:val="TOC6"/>
    <w:next w:val="a"/>
    <w:uiPriority w:val="39"/>
    <w:qFormat/>
    <w:rsid w:val="00947382"/>
    <w:pPr>
      <w:ind w:left="2268" w:hanging="2268"/>
    </w:pPr>
  </w:style>
  <w:style w:type="paragraph" w:customStyle="1" w:styleId="EditorsNote">
    <w:name w:val="Editor's Note"/>
    <w:basedOn w:val="NO"/>
    <w:link w:val="EditorsNoteChar"/>
    <w:qFormat/>
    <w:rsid w:val="00947382"/>
    <w:rPr>
      <w:color w:val="FF0000"/>
    </w:rPr>
  </w:style>
  <w:style w:type="paragraph" w:customStyle="1" w:styleId="ZA">
    <w:name w:val="ZA"/>
    <w:rsid w:val="0094738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heme="minorEastAsia" w:hAnsi="Arial"/>
      <w:noProof/>
      <w:sz w:val="40"/>
      <w:lang w:val="en-GB" w:eastAsia="ko-KR"/>
    </w:rPr>
  </w:style>
  <w:style w:type="paragraph" w:customStyle="1" w:styleId="ZB">
    <w:name w:val="ZB"/>
    <w:rsid w:val="0094738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heme="minorEastAsia" w:hAnsi="Arial"/>
      <w:i/>
      <w:noProof/>
      <w:lang w:val="en-GB" w:eastAsia="ko-KR"/>
    </w:rPr>
  </w:style>
  <w:style w:type="paragraph" w:customStyle="1" w:styleId="ZT">
    <w:name w:val="ZT"/>
    <w:rsid w:val="00947382"/>
    <w:pPr>
      <w:framePr w:wrap="notBeside" w:hAnchor="margin" w:yAlign="center"/>
      <w:widowControl w:val="0"/>
      <w:overflowPunct w:val="0"/>
      <w:autoSpaceDE w:val="0"/>
      <w:autoSpaceDN w:val="0"/>
      <w:adjustRightInd w:val="0"/>
      <w:spacing w:line="240" w:lineRule="atLeast"/>
      <w:jc w:val="right"/>
      <w:textAlignment w:val="baseline"/>
    </w:pPr>
    <w:rPr>
      <w:rFonts w:ascii="Arial" w:eastAsiaTheme="minorEastAsia" w:hAnsi="Arial"/>
      <w:b/>
      <w:sz w:val="34"/>
      <w:lang w:val="en-GB" w:eastAsia="ko-KR"/>
    </w:rPr>
  </w:style>
  <w:style w:type="paragraph" w:customStyle="1" w:styleId="ZU">
    <w:name w:val="ZU"/>
    <w:rsid w:val="0094738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heme="minorEastAsia" w:hAnsi="Arial"/>
      <w:noProof/>
      <w:lang w:val="en-GB" w:eastAsia="ko-KR"/>
    </w:rPr>
  </w:style>
  <w:style w:type="paragraph" w:customStyle="1" w:styleId="TAN">
    <w:name w:val="TAN"/>
    <w:basedOn w:val="TAL"/>
    <w:link w:val="TANChar"/>
    <w:rsid w:val="00947382"/>
    <w:pPr>
      <w:overflowPunct w:val="0"/>
      <w:autoSpaceDE w:val="0"/>
      <w:autoSpaceDN w:val="0"/>
      <w:adjustRightInd w:val="0"/>
      <w:ind w:left="851" w:hanging="851"/>
      <w:textAlignment w:val="baseline"/>
    </w:pPr>
    <w:rPr>
      <w:rFonts w:eastAsiaTheme="minorEastAsia"/>
      <w:lang w:eastAsia="ko-KR"/>
    </w:rPr>
  </w:style>
  <w:style w:type="paragraph" w:customStyle="1" w:styleId="ZH">
    <w:name w:val="ZH"/>
    <w:rsid w:val="00947382"/>
    <w:pPr>
      <w:framePr w:wrap="notBeside" w:vAnchor="page" w:hAnchor="margin" w:xAlign="center" w:y="6805"/>
      <w:widowControl w:val="0"/>
      <w:overflowPunct w:val="0"/>
      <w:autoSpaceDE w:val="0"/>
      <w:autoSpaceDN w:val="0"/>
      <w:adjustRightInd w:val="0"/>
      <w:textAlignment w:val="baseline"/>
    </w:pPr>
    <w:rPr>
      <w:rFonts w:ascii="Arial" w:eastAsiaTheme="minorEastAsia" w:hAnsi="Arial"/>
      <w:noProof/>
      <w:lang w:val="en-GB" w:eastAsia="ko-KR"/>
    </w:rPr>
  </w:style>
  <w:style w:type="paragraph" w:customStyle="1" w:styleId="ZG">
    <w:name w:val="ZG"/>
    <w:rsid w:val="00947382"/>
    <w:pPr>
      <w:framePr w:wrap="notBeside" w:vAnchor="page" w:hAnchor="margin" w:xAlign="right" w:y="6805"/>
      <w:widowControl w:val="0"/>
      <w:overflowPunct w:val="0"/>
      <w:autoSpaceDE w:val="0"/>
      <w:autoSpaceDN w:val="0"/>
      <w:adjustRightInd w:val="0"/>
      <w:jc w:val="right"/>
      <w:textAlignment w:val="baseline"/>
    </w:pPr>
    <w:rPr>
      <w:rFonts w:ascii="Arial" w:eastAsiaTheme="minorEastAsia" w:hAnsi="Arial"/>
      <w:noProof/>
      <w:lang w:val="en-GB" w:eastAsia="ko-KR"/>
    </w:rPr>
  </w:style>
  <w:style w:type="paragraph" w:customStyle="1" w:styleId="B2">
    <w:name w:val="B2"/>
    <w:basedOn w:val="a"/>
    <w:link w:val="B2Char"/>
    <w:rsid w:val="00947382"/>
    <w:pPr>
      <w:overflowPunct w:val="0"/>
      <w:autoSpaceDE w:val="0"/>
      <w:autoSpaceDN w:val="0"/>
      <w:adjustRightInd w:val="0"/>
      <w:spacing w:after="180"/>
      <w:ind w:left="851" w:hanging="284"/>
      <w:textAlignment w:val="baseline"/>
    </w:pPr>
    <w:rPr>
      <w:rFonts w:eastAsiaTheme="minorEastAsia"/>
      <w:sz w:val="20"/>
      <w:szCs w:val="20"/>
      <w:lang w:val="en-GB" w:eastAsia="ko-KR"/>
    </w:rPr>
  </w:style>
  <w:style w:type="paragraph" w:customStyle="1" w:styleId="B3">
    <w:name w:val="B3"/>
    <w:basedOn w:val="a"/>
    <w:link w:val="B3Char"/>
    <w:rsid w:val="00947382"/>
    <w:pPr>
      <w:overflowPunct w:val="0"/>
      <w:autoSpaceDE w:val="0"/>
      <w:autoSpaceDN w:val="0"/>
      <w:adjustRightInd w:val="0"/>
      <w:spacing w:after="180"/>
      <w:ind w:left="1135" w:hanging="284"/>
      <w:textAlignment w:val="baseline"/>
    </w:pPr>
    <w:rPr>
      <w:rFonts w:eastAsiaTheme="minorEastAsia"/>
      <w:sz w:val="20"/>
      <w:szCs w:val="20"/>
      <w:lang w:val="en-GB" w:eastAsia="ko-KR"/>
    </w:rPr>
  </w:style>
  <w:style w:type="paragraph" w:customStyle="1" w:styleId="B4">
    <w:name w:val="B4"/>
    <w:basedOn w:val="a"/>
    <w:link w:val="B4Char"/>
    <w:rsid w:val="00947382"/>
    <w:pPr>
      <w:overflowPunct w:val="0"/>
      <w:autoSpaceDE w:val="0"/>
      <w:autoSpaceDN w:val="0"/>
      <w:adjustRightInd w:val="0"/>
      <w:spacing w:after="180"/>
      <w:ind w:left="1418" w:hanging="284"/>
      <w:textAlignment w:val="baseline"/>
    </w:pPr>
    <w:rPr>
      <w:rFonts w:eastAsiaTheme="minorEastAsia"/>
      <w:sz w:val="20"/>
      <w:szCs w:val="20"/>
      <w:lang w:val="en-GB" w:eastAsia="ko-KR"/>
    </w:rPr>
  </w:style>
  <w:style w:type="paragraph" w:customStyle="1" w:styleId="B5">
    <w:name w:val="B5"/>
    <w:basedOn w:val="a"/>
    <w:rsid w:val="00947382"/>
    <w:pPr>
      <w:overflowPunct w:val="0"/>
      <w:autoSpaceDE w:val="0"/>
      <w:autoSpaceDN w:val="0"/>
      <w:adjustRightInd w:val="0"/>
      <w:spacing w:after="180"/>
      <w:ind w:left="1702" w:hanging="284"/>
      <w:textAlignment w:val="baseline"/>
    </w:pPr>
    <w:rPr>
      <w:rFonts w:eastAsiaTheme="minorEastAsia"/>
      <w:sz w:val="20"/>
      <w:szCs w:val="20"/>
      <w:lang w:val="en-GB" w:eastAsia="ko-KR"/>
    </w:rPr>
  </w:style>
  <w:style w:type="paragraph" w:customStyle="1" w:styleId="ZTD">
    <w:name w:val="ZTD"/>
    <w:basedOn w:val="ZB"/>
    <w:rsid w:val="00947382"/>
    <w:pPr>
      <w:framePr w:hRule="auto" w:wrap="notBeside" w:y="852"/>
    </w:pPr>
    <w:rPr>
      <w:i w:val="0"/>
      <w:sz w:val="40"/>
    </w:rPr>
  </w:style>
  <w:style w:type="paragraph" w:customStyle="1" w:styleId="ZV">
    <w:name w:val="ZV"/>
    <w:basedOn w:val="ZU"/>
    <w:rsid w:val="00947382"/>
    <w:pPr>
      <w:framePr w:wrap="notBeside" w:y="16161"/>
    </w:pPr>
  </w:style>
  <w:style w:type="paragraph" w:customStyle="1" w:styleId="TAJ">
    <w:name w:val="TAJ"/>
    <w:basedOn w:val="TH"/>
    <w:rsid w:val="00947382"/>
    <w:rPr>
      <w:rFonts w:eastAsiaTheme="minorEastAsia"/>
    </w:rPr>
  </w:style>
  <w:style w:type="character" w:customStyle="1" w:styleId="EditorsNoteChar">
    <w:name w:val="Editor's Note Char"/>
    <w:link w:val="EditorsNote"/>
    <w:qFormat/>
    <w:rsid w:val="00947382"/>
    <w:rPr>
      <w:rFonts w:eastAsiaTheme="minorEastAsia"/>
      <w:color w:val="FF0000"/>
      <w:lang w:val="en-GB" w:eastAsia="ko-KR"/>
    </w:rPr>
  </w:style>
  <w:style w:type="character" w:customStyle="1" w:styleId="B2Char">
    <w:name w:val="B2 Char"/>
    <w:link w:val="B2"/>
    <w:rsid w:val="00947382"/>
    <w:rPr>
      <w:rFonts w:eastAsiaTheme="minorEastAsia"/>
      <w:lang w:val="en-GB" w:eastAsia="ko-KR"/>
    </w:rPr>
  </w:style>
  <w:style w:type="character" w:styleId="af6">
    <w:name w:val="Unresolved Mention"/>
    <w:uiPriority w:val="99"/>
    <w:semiHidden/>
    <w:unhideWhenUsed/>
    <w:rsid w:val="00947382"/>
    <w:rPr>
      <w:color w:val="808080"/>
      <w:shd w:val="clear" w:color="auto" w:fill="E6E6E6"/>
    </w:rPr>
  </w:style>
  <w:style w:type="character" w:customStyle="1" w:styleId="11">
    <w:name w:val="标题 1 字符"/>
    <w:link w:val="1"/>
    <w:rsid w:val="00947382"/>
    <w:rPr>
      <w:rFonts w:ascii="Arial" w:hAnsi="Arial" w:cs="Arial"/>
      <w:bCs/>
      <w:sz w:val="36"/>
      <w:szCs w:val="32"/>
    </w:rPr>
  </w:style>
  <w:style w:type="character" w:customStyle="1" w:styleId="30">
    <w:name w:val="标题 3 字符"/>
    <w:link w:val="3"/>
    <w:qFormat/>
    <w:rsid w:val="00947382"/>
    <w:rPr>
      <w:rFonts w:ascii="Arial" w:hAnsi="Arial" w:cs="Arial"/>
      <w:bCs/>
      <w:iCs/>
      <w:sz w:val="28"/>
      <w:szCs w:val="26"/>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qFormat/>
    <w:rsid w:val="00947382"/>
    <w:rPr>
      <w:rFonts w:ascii="Arial" w:hAnsi="Arial" w:cs="Arial"/>
      <w:iCs/>
      <w:sz w:val="24"/>
      <w:szCs w:val="28"/>
    </w:rPr>
  </w:style>
  <w:style w:type="character" w:customStyle="1" w:styleId="50">
    <w:name w:val="标题 5 字符"/>
    <w:link w:val="5"/>
    <w:rsid w:val="00947382"/>
    <w:rPr>
      <w:rFonts w:ascii="Arial" w:hAnsi="Arial" w:cs="Arial"/>
      <w:bCs/>
      <w:sz w:val="22"/>
      <w:szCs w:val="26"/>
    </w:rPr>
  </w:style>
  <w:style w:type="character" w:customStyle="1" w:styleId="NOZchn">
    <w:name w:val="NO Zchn"/>
    <w:link w:val="NO"/>
    <w:locked/>
    <w:rsid w:val="00947382"/>
    <w:rPr>
      <w:rFonts w:eastAsiaTheme="minorEastAsia"/>
      <w:lang w:val="en-GB" w:eastAsia="ko-KR"/>
    </w:rPr>
  </w:style>
  <w:style w:type="character" w:customStyle="1" w:styleId="EXChar">
    <w:name w:val="EX Char"/>
    <w:link w:val="EX"/>
    <w:qFormat/>
    <w:locked/>
    <w:rsid w:val="00947382"/>
    <w:rPr>
      <w:rFonts w:eastAsiaTheme="minorEastAsia"/>
      <w:lang w:val="en-GB" w:eastAsia="ko-KR"/>
    </w:rPr>
  </w:style>
  <w:style w:type="character" w:customStyle="1" w:styleId="B4Char">
    <w:name w:val="B4 Char"/>
    <w:link w:val="B4"/>
    <w:rsid w:val="00947382"/>
    <w:rPr>
      <w:rFonts w:eastAsiaTheme="minorEastAsia"/>
      <w:lang w:val="en-GB" w:eastAsia="ko-KR"/>
    </w:rPr>
  </w:style>
  <w:style w:type="character" w:customStyle="1" w:styleId="UnresolvedMention1">
    <w:name w:val="Unresolved Mention1"/>
    <w:uiPriority w:val="99"/>
    <w:semiHidden/>
    <w:unhideWhenUsed/>
    <w:rsid w:val="00947382"/>
    <w:rPr>
      <w:color w:val="808080"/>
      <w:shd w:val="clear" w:color="auto" w:fill="E6E6E6"/>
    </w:rPr>
  </w:style>
  <w:style w:type="character" w:customStyle="1" w:styleId="60">
    <w:name w:val="标题 6 字符"/>
    <w:link w:val="6"/>
    <w:rsid w:val="00947382"/>
    <w:rPr>
      <w:rFonts w:ascii="Arial" w:hAnsi="Arial"/>
      <w:bCs/>
      <w:sz w:val="22"/>
      <w:szCs w:val="22"/>
    </w:rPr>
  </w:style>
  <w:style w:type="character" w:customStyle="1" w:styleId="70">
    <w:name w:val="标题 7 字符"/>
    <w:link w:val="7"/>
    <w:rsid w:val="00947382"/>
    <w:rPr>
      <w:rFonts w:ascii="Arial" w:hAnsi="Arial"/>
      <w:sz w:val="22"/>
      <w:szCs w:val="24"/>
    </w:rPr>
  </w:style>
  <w:style w:type="character" w:customStyle="1" w:styleId="80">
    <w:name w:val="标题 8 字符"/>
    <w:link w:val="8"/>
    <w:rsid w:val="00947382"/>
    <w:rPr>
      <w:rFonts w:ascii="Arial" w:hAnsi="Arial"/>
      <w:iCs/>
      <w:sz w:val="22"/>
      <w:szCs w:val="24"/>
    </w:rPr>
  </w:style>
  <w:style w:type="character" w:customStyle="1" w:styleId="90">
    <w:name w:val="标题 9 字符"/>
    <w:link w:val="9"/>
    <w:rsid w:val="00947382"/>
    <w:rPr>
      <w:rFonts w:ascii="Arial" w:hAnsi="Arial" w:cs="Arial"/>
      <w:sz w:val="22"/>
      <w:szCs w:val="22"/>
    </w:rPr>
  </w:style>
  <w:style w:type="table" w:customStyle="1" w:styleId="12">
    <w:name w:val="网格型1"/>
    <w:basedOn w:val="a1"/>
    <w:next w:val="a9"/>
    <w:rsid w:val="00947382"/>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网格型2"/>
    <w:basedOn w:val="a1"/>
    <w:next w:val="a9"/>
    <w:rsid w:val="00947382"/>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网格型3"/>
    <w:basedOn w:val="a1"/>
    <w:next w:val="a9"/>
    <w:rsid w:val="00947382"/>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uiPriority w:val="99"/>
    <w:semiHidden/>
    <w:unhideWhenUsed/>
    <w:rsid w:val="00947382"/>
    <w:rPr>
      <w:color w:val="808080"/>
      <w:shd w:val="clear" w:color="auto" w:fill="E6E6E6"/>
    </w:rPr>
  </w:style>
  <w:style w:type="numbering" w:customStyle="1" w:styleId="20">
    <w:name w:val="列表编号2"/>
    <w:basedOn w:val="a2"/>
    <w:rsid w:val="00947382"/>
    <w:pPr>
      <w:numPr>
        <w:numId w:val="7"/>
      </w:numPr>
    </w:pPr>
  </w:style>
  <w:style w:type="numbering" w:customStyle="1" w:styleId="10">
    <w:name w:val="项目编号1"/>
    <w:basedOn w:val="a2"/>
    <w:rsid w:val="00947382"/>
    <w:pPr>
      <w:numPr>
        <w:numId w:val="6"/>
      </w:numPr>
    </w:pPr>
  </w:style>
  <w:style w:type="paragraph" w:styleId="TOC">
    <w:name w:val="TOC Heading"/>
    <w:basedOn w:val="1"/>
    <w:next w:val="a"/>
    <w:uiPriority w:val="39"/>
    <w:semiHidden/>
    <w:unhideWhenUsed/>
    <w:qFormat/>
    <w:rsid w:val="00947382"/>
    <w:pPr>
      <w:keepLines/>
      <w:numPr>
        <w:numId w:val="0"/>
      </w:numPr>
      <w:pBdr>
        <w:top w:val="none" w:sz="0" w:space="0" w:color="auto"/>
      </w:pBdr>
      <w:spacing w:before="480" w:after="0" w:line="276" w:lineRule="auto"/>
      <w:outlineLvl w:val="9"/>
    </w:pPr>
    <w:rPr>
      <w:rFonts w:ascii="Cambria" w:eastAsia="宋体" w:hAnsi="Cambria" w:cs="Times New Roman"/>
      <w:b/>
      <w:color w:val="365F91"/>
      <w:sz w:val="28"/>
      <w:szCs w:val="28"/>
      <w:lang w:eastAsia="en-US"/>
    </w:rPr>
  </w:style>
  <w:style w:type="character" w:customStyle="1" w:styleId="TANChar">
    <w:name w:val="TAN Char"/>
    <w:link w:val="TAN"/>
    <w:rsid w:val="00947382"/>
    <w:rPr>
      <w:rFonts w:ascii="Arial" w:eastAsiaTheme="minorEastAsia" w:hAnsi="Arial"/>
      <w:sz w:val="18"/>
      <w:lang w:val="en-GB" w:eastAsia="ko-KR"/>
    </w:rPr>
  </w:style>
  <w:style w:type="character" w:customStyle="1" w:styleId="B3Char">
    <w:name w:val="B3 Char"/>
    <w:link w:val="B3"/>
    <w:rsid w:val="00947382"/>
    <w:rPr>
      <w:rFonts w:eastAsiaTheme="minorEastAsia"/>
      <w:lang w:val="en-GB" w:eastAsia="ko-KR"/>
    </w:rPr>
  </w:style>
  <w:style w:type="character" w:styleId="af7">
    <w:name w:val="footnote reference"/>
    <w:rsid w:val="00947382"/>
    <w:rPr>
      <w:b/>
      <w:position w:val="6"/>
      <w:sz w:val="16"/>
    </w:rPr>
  </w:style>
  <w:style w:type="paragraph" w:styleId="51">
    <w:name w:val="List Bullet 5"/>
    <w:basedOn w:val="40"/>
    <w:rsid w:val="00947382"/>
    <w:pPr>
      <w:numPr>
        <w:numId w:val="0"/>
      </w:numPr>
      <w:overflowPunct/>
      <w:autoSpaceDE/>
      <w:autoSpaceDN/>
      <w:adjustRightInd/>
      <w:ind w:left="1702" w:hanging="284"/>
      <w:contextualSpacing w:val="0"/>
      <w:textAlignment w:val="auto"/>
    </w:pPr>
    <w:rPr>
      <w:rFonts w:eastAsia="宋体"/>
      <w:lang w:eastAsia="en-US"/>
    </w:rPr>
  </w:style>
  <w:style w:type="paragraph" w:styleId="40">
    <w:name w:val="List Bullet 4"/>
    <w:basedOn w:val="a"/>
    <w:qFormat/>
    <w:rsid w:val="00947382"/>
    <w:pPr>
      <w:numPr>
        <w:numId w:val="8"/>
      </w:numPr>
      <w:overflowPunct w:val="0"/>
      <w:autoSpaceDE w:val="0"/>
      <w:autoSpaceDN w:val="0"/>
      <w:adjustRightInd w:val="0"/>
      <w:spacing w:after="180"/>
      <w:contextualSpacing/>
      <w:textAlignment w:val="baseline"/>
    </w:pPr>
    <w:rPr>
      <w:rFonts w:eastAsiaTheme="minorEastAsia"/>
      <w:sz w:val="20"/>
      <w:szCs w:val="20"/>
      <w:lang w:val="en-GB" w:eastAsia="ko-KR"/>
    </w:rPr>
  </w:style>
  <w:style w:type="paragraph" w:styleId="25">
    <w:name w:val="List Bullet 2"/>
    <w:basedOn w:val="af8"/>
    <w:qFormat/>
    <w:rsid w:val="00947382"/>
    <w:pPr>
      <w:tabs>
        <w:tab w:val="clear" w:pos="720"/>
      </w:tabs>
      <w:overflowPunct/>
      <w:autoSpaceDE/>
      <w:autoSpaceDN/>
      <w:adjustRightInd/>
      <w:ind w:left="851" w:hanging="284"/>
      <w:contextualSpacing w:val="0"/>
      <w:textAlignment w:val="auto"/>
    </w:pPr>
    <w:rPr>
      <w:rFonts w:eastAsia="宋体"/>
      <w:lang w:eastAsia="en-US"/>
    </w:rPr>
  </w:style>
  <w:style w:type="paragraph" w:styleId="af8">
    <w:name w:val="List Bullet"/>
    <w:basedOn w:val="a"/>
    <w:qFormat/>
    <w:rsid w:val="00947382"/>
    <w:pPr>
      <w:tabs>
        <w:tab w:val="num" w:pos="720"/>
      </w:tabs>
      <w:overflowPunct w:val="0"/>
      <w:autoSpaceDE w:val="0"/>
      <w:autoSpaceDN w:val="0"/>
      <w:adjustRightInd w:val="0"/>
      <w:spacing w:after="180"/>
      <w:ind w:left="720" w:hanging="720"/>
      <w:contextualSpacing/>
      <w:textAlignment w:val="baseline"/>
    </w:pPr>
    <w:rPr>
      <w:rFonts w:eastAsiaTheme="minorEastAsia"/>
      <w:sz w:val="20"/>
      <w:szCs w:val="20"/>
      <w:lang w:val="en-GB" w:eastAsia="ko-KR"/>
    </w:rPr>
  </w:style>
  <w:style w:type="paragraph" w:styleId="af9">
    <w:name w:val="Balloon Text"/>
    <w:basedOn w:val="a"/>
    <w:link w:val="afa"/>
    <w:qFormat/>
    <w:rsid w:val="00947382"/>
    <w:pPr>
      <w:spacing w:after="180" w:line="259" w:lineRule="auto"/>
    </w:pPr>
    <w:rPr>
      <w:rFonts w:ascii="Tahoma" w:eastAsia="宋体" w:hAnsi="Tahoma" w:cs="Tahoma"/>
      <w:sz w:val="16"/>
      <w:szCs w:val="16"/>
      <w:lang w:val="en-GB" w:eastAsia="en-US"/>
    </w:rPr>
  </w:style>
  <w:style w:type="character" w:customStyle="1" w:styleId="afa">
    <w:name w:val="批注框文本 字符"/>
    <w:basedOn w:val="a0"/>
    <w:link w:val="af9"/>
    <w:qFormat/>
    <w:rsid w:val="00947382"/>
    <w:rPr>
      <w:rFonts w:ascii="Tahoma" w:eastAsia="宋体" w:hAnsi="Tahoma" w:cs="Tahoma"/>
      <w:sz w:val="16"/>
      <w:szCs w:val="16"/>
      <w:lang w:val="en-GB" w:eastAsia="en-US"/>
    </w:rPr>
  </w:style>
  <w:style w:type="paragraph" w:styleId="afb">
    <w:name w:val="footnote text"/>
    <w:basedOn w:val="a"/>
    <w:link w:val="afc"/>
    <w:qFormat/>
    <w:rsid w:val="00947382"/>
    <w:pPr>
      <w:keepLines/>
      <w:spacing w:after="0"/>
      <w:ind w:left="454" w:hanging="454"/>
    </w:pPr>
    <w:rPr>
      <w:rFonts w:eastAsiaTheme="minorEastAsia"/>
      <w:sz w:val="16"/>
      <w:szCs w:val="20"/>
      <w:lang w:val="en-GB" w:eastAsia="en-US"/>
    </w:rPr>
  </w:style>
  <w:style w:type="character" w:customStyle="1" w:styleId="afc">
    <w:name w:val="脚注文本 字符"/>
    <w:basedOn w:val="a0"/>
    <w:link w:val="afb"/>
    <w:rsid w:val="00947382"/>
    <w:rPr>
      <w:rFonts w:eastAsiaTheme="minorEastAsia"/>
      <w:sz w:val="16"/>
      <w:lang w:val="en-GB" w:eastAsia="en-US"/>
    </w:rPr>
  </w:style>
  <w:style w:type="character" w:customStyle="1" w:styleId="B1Char1">
    <w:name w:val="B1 Char1"/>
    <w:qFormat/>
    <w:rsid w:val="00947382"/>
    <w:rPr>
      <w:rFonts w:eastAsia="Times New Roman"/>
    </w:rPr>
  </w:style>
  <w:style w:type="character" w:customStyle="1" w:styleId="TALCar">
    <w:name w:val="TAL Car"/>
    <w:qFormat/>
    <w:rsid w:val="00947382"/>
    <w:rPr>
      <w:rFonts w:ascii="Arial" w:eastAsia="宋体" w:hAnsi="Arial"/>
      <w:sz w:val="18"/>
      <w:lang w:val="en-GB" w:eastAsia="zh-CN"/>
    </w:rPr>
  </w:style>
  <w:style w:type="character" w:customStyle="1" w:styleId="TAHCar">
    <w:name w:val="TAH Car"/>
    <w:qFormat/>
    <w:locked/>
    <w:rsid w:val="00947382"/>
    <w:rPr>
      <w:rFonts w:ascii="Arial" w:eastAsia="宋体" w:hAnsi="Arial"/>
      <w:b/>
      <w:sz w:val="18"/>
      <w:lang w:val="en-GB" w:eastAsia="zh-CN"/>
    </w:rPr>
  </w:style>
  <w:style w:type="paragraph" w:styleId="13">
    <w:name w:val="index 1"/>
    <w:basedOn w:val="a"/>
    <w:next w:val="a"/>
    <w:qFormat/>
    <w:rsid w:val="00947382"/>
    <w:pPr>
      <w:keepLines/>
      <w:spacing w:after="0" w:line="259" w:lineRule="auto"/>
    </w:pPr>
    <w:rPr>
      <w:rFonts w:eastAsiaTheme="minorEastAsia"/>
      <w:sz w:val="20"/>
      <w:szCs w:val="20"/>
      <w:lang w:val="en-GB" w:eastAsia="en-US"/>
    </w:rPr>
  </w:style>
  <w:style w:type="character" w:customStyle="1" w:styleId="B2Car">
    <w:name w:val="B2 Car"/>
    <w:rsid w:val="00947382"/>
    <w:rPr>
      <w:rFonts w:ascii="Times New Roman" w:hAnsi="Times New Roman"/>
      <w:lang w:val="en-GB"/>
    </w:rPr>
  </w:style>
  <w:style w:type="character" w:styleId="afd">
    <w:name w:val="Hyperlink"/>
    <w:basedOn w:val="a0"/>
    <w:rsid w:val="00907CBD"/>
    <w:rPr>
      <w:color w:val="0563C1" w:themeColor="hyperlink"/>
      <w:u w:val="single"/>
    </w:rPr>
  </w:style>
  <w:style w:type="paragraph" w:customStyle="1" w:styleId="NormalinLS">
    <w:name w:val="Normal in LS"/>
    <w:basedOn w:val="a"/>
    <w:rsid w:val="0063689A"/>
    <w:pPr>
      <w:spacing w:after="160" w:line="259" w:lineRule="auto"/>
    </w:pPr>
    <w:rPr>
      <w:rFonts w:ascii="Calibri" w:eastAsia="宋体" w:hAnsi="Calibri" w:cs="宋体"/>
      <w:sz w:val="20"/>
      <w:szCs w:val="22"/>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779304">
      <w:bodyDiv w:val="1"/>
      <w:marLeft w:val="0"/>
      <w:marRight w:val="0"/>
      <w:marTop w:val="0"/>
      <w:marBottom w:val="0"/>
      <w:divBdr>
        <w:top w:val="none" w:sz="0" w:space="0" w:color="auto"/>
        <w:left w:val="none" w:sz="0" w:space="0" w:color="auto"/>
        <w:bottom w:val="none" w:sz="0" w:space="0" w:color="auto"/>
        <w:right w:val="none" w:sz="0" w:space="0" w:color="auto"/>
      </w:divBdr>
    </w:div>
    <w:div w:id="77485286">
      <w:bodyDiv w:val="1"/>
      <w:marLeft w:val="0"/>
      <w:marRight w:val="0"/>
      <w:marTop w:val="0"/>
      <w:marBottom w:val="0"/>
      <w:divBdr>
        <w:top w:val="none" w:sz="0" w:space="0" w:color="auto"/>
        <w:left w:val="none" w:sz="0" w:space="0" w:color="auto"/>
        <w:bottom w:val="none" w:sz="0" w:space="0" w:color="auto"/>
        <w:right w:val="none" w:sz="0" w:space="0" w:color="auto"/>
      </w:divBdr>
    </w:div>
    <w:div w:id="120268952">
      <w:bodyDiv w:val="1"/>
      <w:marLeft w:val="0"/>
      <w:marRight w:val="0"/>
      <w:marTop w:val="0"/>
      <w:marBottom w:val="0"/>
      <w:divBdr>
        <w:top w:val="none" w:sz="0" w:space="0" w:color="auto"/>
        <w:left w:val="none" w:sz="0" w:space="0" w:color="auto"/>
        <w:bottom w:val="none" w:sz="0" w:space="0" w:color="auto"/>
        <w:right w:val="none" w:sz="0" w:space="0" w:color="auto"/>
      </w:divBdr>
    </w:div>
    <w:div w:id="170871835">
      <w:bodyDiv w:val="1"/>
      <w:marLeft w:val="0"/>
      <w:marRight w:val="0"/>
      <w:marTop w:val="0"/>
      <w:marBottom w:val="0"/>
      <w:divBdr>
        <w:top w:val="none" w:sz="0" w:space="0" w:color="auto"/>
        <w:left w:val="none" w:sz="0" w:space="0" w:color="auto"/>
        <w:bottom w:val="none" w:sz="0" w:space="0" w:color="auto"/>
        <w:right w:val="none" w:sz="0" w:space="0" w:color="auto"/>
      </w:divBdr>
    </w:div>
    <w:div w:id="178010449">
      <w:bodyDiv w:val="1"/>
      <w:marLeft w:val="0"/>
      <w:marRight w:val="0"/>
      <w:marTop w:val="0"/>
      <w:marBottom w:val="0"/>
      <w:divBdr>
        <w:top w:val="none" w:sz="0" w:space="0" w:color="auto"/>
        <w:left w:val="none" w:sz="0" w:space="0" w:color="auto"/>
        <w:bottom w:val="none" w:sz="0" w:space="0" w:color="auto"/>
        <w:right w:val="none" w:sz="0" w:space="0" w:color="auto"/>
      </w:divBdr>
    </w:div>
    <w:div w:id="179974195">
      <w:bodyDiv w:val="1"/>
      <w:marLeft w:val="0"/>
      <w:marRight w:val="0"/>
      <w:marTop w:val="0"/>
      <w:marBottom w:val="0"/>
      <w:divBdr>
        <w:top w:val="none" w:sz="0" w:space="0" w:color="auto"/>
        <w:left w:val="none" w:sz="0" w:space="0" w:color="auto"/>
        <w:bottom w:val="none" w:sz="0" w:space="0" w:color="auto"/>
        <w:right w:val="none" w:sz="0" w:space="0" w:color="auto"/>
      </w:divBdr>
    </w:div>
    <w:div w:id="228196721">
      <w:bodyDiv w:val="1"/>
      <w:marLeft w:val="0"/>
      <w:marRight w:val="0"/>
      <w:marTop w:val="0"/>
      <w:marBottom w:val="0"/>
      <w:divBdr>
        <w:top w:val="none" w:sz="0" w:space="0" w:color="auto"/>
        <w:left w:val="none" w:sz="0" w:space="0" w:color="auto"/>
        <w:bottom w:val="none" w:sz="0" w:space="0" w:color="auto"/>
        <w:right w:val="none" w:sz="0" w:space="0" w:color="auto"/>
      </w:divBdr>
    </w:div>
    <w:div w:id="279607977">
      <w:bodyDiv w:val="1"/>
      <w:marLeft w:val="0"/>
      <w:marRight w:val="0"/>
      <w:marTop w:val="0"/>
      <w:marBottom w:val="0"/>
      <w:divBdr>
        <w:top w:val="none" w:sz="0" w:space="0" w:color="auto"/>
        <w:left w:val="none" w:sz="0" w:space="0" w:color="auto"/>
        <w:bottom w:val="none" w:sz="0" w:space="0" w:color="auto"/>
        <w:right w:val="none" w:sz="0" w:space="0" w:color="auto"/>
      </w:divBdr>
      <w:divsChild>
        <w:div w:id="69234199">
          <w:marLeft w:val="547"/>
          <w:marRight w:val="0"/>
          <w:marTop w:val="60"/>
          <w:marBottom w:val="0"/>
          <w:divBdr>
            <w:top w:val="none" w:sz="0" w:space="0" w:color="auto"/>
            <w:left w:val="none" w:sz="0" w:space="0" w:color="auto"/>
            <w:bottom w:val="none" w:sz="0" w:space="0" w:color="auto"/>
            <w:right w:val="none" w:sz="0" w:space="0" w:color="auto"/>
          </w:divBdr>
        </w:div>
        <w:div w:id="312608253">
          <w:marLeft w:val="547"/>
          <w:marRight w:val="0"/>
          <w:marTop w:val="60"/>
          <w:marBottom w:val="0"/>
          <w:divBdr>
            <w:top w:val="none" w:sz="0" w:space="0" w:color="auto"/>
            <w:left w:val="none" w:sz="0" w:space="0" w:color="auto"/>
            <w:bottom w:val="none" w:sz="0" w:space="0" w:color="auto"/>
            <w:right w:val="none" w:sz="0" w:space="0" w:color="auto"/>
          </w:divBdr>
        </w:div>
        <w:div w:id="1313218814">
          <w:marLeft w:val="547"/>
          <w:marRight w:val="0"/>
          <w:marTop w:val="60"/>
          <w:marBottom w:val="0"/>
          <w:divBdr>
            <w:top w:val="none" w:sz="0" w:space="0" w:color="auto"/>
            <w:left w:val="none" w:sz="0" w:space="0" w:color="auto"/>
            <w:bottom w:val="none" w:sz="0" w:space="0" w:color="auto"/>
            <w:right w:val="none" w:sz="0" w:space="0" w:color="auto"/>
          </w:divBdr>
        </w:div>
      </w:divsChild>
    </w:div>
    <w:div w:id="340856274">
      <w:bodyDiv w:val="1"/>
      <w:marLeft w:val="0"/>
      <w:marRight w:val="0"/>
      <w:marTop w:val="0"/>
      <w:marBottom w:val="0"/>
      <w:divBdr>
        <w:top w:val="none" w:sz="0" w:space="0" w:color="auto"/>
        <w:left w:val="none" w:sz="0" w:space="0" w:color="auto"/>
        <w:bottom w:val="none" w:sz="0" w:space="0" w:color="auto"/>
        <w:right w:val="none" w:sz="0" w:space="0" w:color="auto"/>
      </w:divBdr>
    </w:div>
    <w:div w:id="352071536">
      <w:bodyDiv w:val="1"/>
      <w:marLeft w:val="0"/>
      <w:marRight w:val="0"/>
      <w:marTop w:val="0"/>
      <w:marBottom w:val="0"/>
      <w:divBdr>
        <w:top w:val="none" w:sz="0" w:space="0" w:color="auto"/>
        <w:left w:val="none" w:sz="0" w:space="0" w:color="auto"/>
        <w:bottom w:val="none" w:sz="0" w:space="0" w:color="auto"/>
        <w:right w:val="none" w:sz="0" w:space="0" w:color="auto"/>
      </w:divBdr>
    </w:div>
    <w:div w:id="474562704">
      <w:bodyDiv w:val="1"/>
      <w:marLeft w:val="0"/>
      <w:marRight w:val="0"/>
      <w:marTop w:val="0"/>
      <w:marBottom w:val="0"/>
      <w:divBdr>
        <w:top w:val="none" w:sz="0" w:space="0" w:color="auto"/>
        <w:left w:val="none" w:sz="0" w:space="0" w:color="auto"/>
        <w:bottom w:val="none" w:sz="0" w:space="0" w:color="auto"/>
        <w:right w:val="none" w:sz="0" w:space="0" w:color="auto"/>
      </w:divBdr>
    </w:div>
    <w:div w:id="514347736">
      <w:bodyDiv w:val="1"/>
      <w:marLeft w:val="0"/>
      <w:marRight w:val="0"/>
      <w:marTop w:val="0"/>
      <w:marBottom w:val="0"/>
      <w:divBdr>
        <w:top w:val="none" w:sz="0" w:space="0" w:color="auto"/>
        <w:left w:val="none" w:sz="0" w:space="0" w:color="auto"/>
        <w:bottom w:val="none" w:sz="0" w:space="0" w:color="auto"/>
        <w:right w:val="none" w:sz="0" w:space="0" w:color="auto"/>
      </w:divBdr>
    </w:div>
    <w:div w:id="537275685">
      <w:bodyDiv w:val="1"/>
      <w:marLeft w:val="0"/>
      <w:marRight w:val="0"/>
      <w:marTop w:val="0"/>
      <w:marBottom w:val="0"/>
      <w:divBdr>
        <w:top w:val="none" w:sz="0" w:space="0" w:color="auto"/>
        <w:left w:val="none" w:sz="0" w:space="0" w:color="auto"/>
        <w:bottom w:val="none" w:sz="0" w:space="0" w:color="auto"/>
        <w:right w:val="none" w:sz="0" w:space="0" w:color="auto"/>
      </w:divBdr>
    </w:div>
    <w:div w:id="586767679">
      <w:bodyDiv w:val="1"/>
      <w:marLeft w:val="0"/>
      <w:marRight w:val="0"/>
      <w:marTop w:val="0"/>
      <w:marBottom w:val="0"/>
      <w:divBdr>
        <w:top w:val="none" w:sz="0" w:space="0" w:color="auto"/>
        <w:left w:val="none" w:sz="0" w:space="0" w:color="auto"/>
        <w:bottom w:val="none" w:sz="0" w:space="0" w:color="auto"/>
        <w:right w:val="none" w:sz="0" w:space="0" w:color="auto"/>
      </w:divBdr>
    </w:div>
    <w:div w:id="596644782">
      <w:bodyDiv w:val="1"/>
      <w:marLeft w:val="0"/>
      <w:marRight w:val="0"/>
      <w:marTop w:val="0"/>
      <w:marBottom w:val="0"/>
      <w:divBdr>
        <w:top w:val="none" w:sz="0" w:space="0" w:color="auto"/>
        <w:left w:val="none" w:sz="0" w:space="0" w:color="auto"/>
        <w:bottom w:val="none" w:sz="0" w:space="0" w:color="auto"/>
        <w:right w:val="none" w:sz="0" w:space="0" w:color="auto"/>
      </w:divBdr>
    </w:div>
    <w:div w:id="613367647">
      <w:bodyDiv w:val="1"/>
      <w:marLeft w:val="0"/>
      <w:marRight w:val="0"/>
      <w:marTop w:val="0"/>
      <w:marBottom w:val="0"/>
      <w:divBdr>
        <w:top w:val="none" w:sz="0" w:space="0" w:color="auto"/>
        <w:left w:val="none" w:sz="0" w:space="0" w:color="auto"/>
        <w:bottom w:val="none" w:sz="0" w:space="0" w:color="auto"/>
        <w:right w:val="none" w:sz="0" w:space="0" w:color="auto"/>
      </w:divBdr>
    </w:div>
    <w:div w:id="793135647">
      <w:bodyDiv w:val="1"/>
      <w:marLeft w:val="0"/>
      <w:marRight w:val="0"/>
      <w:marTop w:val="0"/>
      <w:marBottom w:val="0"/>
      <w:divBdr>
        <w:top w:val="none" w:sz="0" w:space="0" w:color="auto"/>
        <w:left w:val="none" w:sz="0" w:space="0" w:color="auto"/>
        <w:bottom w:val="none" w:sz="0" w:space="0" w:color="auto"/>
        <w:right w:val="none" w:sz="0" w:space="0" w:color="auto"/>
      </w:divBdr>
    </w:div>
    <w:div w:id="819272214">
      <w:bodyDiv w:val="1"/>
      <w:marLeft w:val="0"/>
      <w:marRight w:val="0"/>
      <w:marTop w:val="0"/>
      <w:marBottom w:val="0"/>
      <w:divBdr>
        <w:top w:val="none" w:sz="0" w:space="0" w:color="auto"/>
        <w:left w:val="none" w:sz="0" w:space="0" w:color="auto"/>
        <w:bottom w:val="none" w:sz="0" w:space="0" w:color="auto"/>
        <w:right w:val="none" w:sz="0" w:space="0" w:color="auto"/>
      </w:divBdr>
    </w:div>
    <w:div w:id="938484775">
      <w:bodyDiv w:val="1"/>
      <w:marLeft w:val="0"/>
      <w:marRight w:val="0"/>
      <w:marTop w:val="0"/>
      <w:marBottom w:val="0"/>
      <w:divBdr>
        <w:top w:val="none" w:sz="0" w:space="0" w:color="auto"/>
        <w:left w:val="none" w:sz="0" w:space="0" w:color="auto"/>
        <w:bottom w:val="none" w:sz="0" w:space="0" w:color="auto"/>
        <w:right w:val="none" w:sz="0" w:space="0" w:color="auto"/>
      </w:divBdr>
    </w:div>
    <w:div w:id="1124542815">
      <w:bodyDiv w:val="1"/>
      <w:marLeft w:val="0"/>
      <w:marRight w:val="0"/>
      <w:marTop w:val="0"/>
      <w:marBottom w:val="0"/>
      <w:divBdr>
        <w:top w:val="none" w:sz="0" w:space="0" w:color="auto"/>
        <w:left w:val="none" w:sz="0" w:space="0" w:color="auto"/>
        <w:bottom w:val="none" w:sz="0" w:space="0" w:color="auto"/>
        <w:right w:val="none" w:sz="0" w:space="0" w:color="auto"/>
      </w:divBdr>
    </w:div>
    <w:div w:id="1154563618">
      <w:bodyDiv w:val="1"/>
      <w:marLeft w:val="0"/>
      <w:marRight w:val="0"/>
      <w:marTop w:val="0"/>
      <w:marBottom w:val="0"/>
      <w:divBdr>
        <w:top w:val="none" w:sz="0" w:space="0" w:color="auto"/>
        <w:left w:val="none" w:sz="0" w:space="0" w:color="auto"/>
        <w:bottom w:val="none" w:sz="0" w:space="0" w:color="auto"/>
        <w:right w:val="none" w:sz="0" w:space="0" w:color="auto"/>
      </w:divBdr>
    </w:div>
    <w:div w:id="1438909148">
      <w:bodyDiv w:val="1"/>
      <w:marLeft w:val="0"/>
      <w:marRight w:val="0"/>
      <w:marTop w:val="0"/>
      <w:marBottom w:val="0"/>
      <w:divBdr>
        <w:top w:val="none" w:sz="0" w:space="0" w:color="auto"/>
        <w:left w:val="none" w:sz="0" w:space="0" w:color="auto"/>
        <w:bottom w:val="none" w:sz="0" w:space="0" w:color="auto"/>
        <w:right w:val="none" w:sz="0" w:space="0" w:color="auto"/>
      </w:divBdr>
    </w:div>
    <w:div w:id="1448697630">
      <w:bodyDiv w:val="1"/>
      <w:marLeft w:val="0"/>
      <w:marRight w:val="0"/>
      <w:marTop w:val="0"/>
      <w:marBottom w:val="0"/>
      <w:divBdr>
        <w:top w:val="none" w:sz="0" w:space="0" w:color="auto"/>
        <w:left w:val="none" w:sz="0" w:space="0" w:color="auto"/>
        <w:bottom w:val="none" w:sz="0" w:space="0" w:color="auto"/>
        <w:right w:val="none" w:sz="0" w:space="0" w:color="auto"/>
      </w:divBdr>
    </w:div>
    <w:div w:id="1463696663">
      <w:bodyDiv w:val="1"/>
      <w:marLeft w:val="0"/>
      <w:marRight w:val="0"/>
      <w:marTop w:val="0"/>
      <w:marBottom w:val="0"/>
      <w:divBdr>
        <w:top w:val="none" w:sz="0" w:space="0" w:color="auto"/>
        <w:left w:val="none" w:sz="0" w:space="0" w:color="auto"/>
        <w:bottom w:val="none" w:sz="0" w:space="0" w:color="auto"/>
        <w:right w:val="none" w:sz="0" w:space="0" w:color="auto"/>
      </w:divBdr>
    </w:div>
    <w:div w:id="1526483161">
      <w:bodyDiv w:val="1"/>
      <w:marLeft w:val="0"/>
      <w:marRight w:val="0"/>
      <w:marTop w:val="0"/>
      <w:marBottom w:val="0"/>
      <w:divBdr>
        <w:top w:val="none" w:sz="0" w:space="0" w:color="auto"/>
        <w:left w:val="none" w:sz="0" w:space="0" w:color="auto"/>
        <w:bottom w:val="none" w:sz="0" w:space="0" w:color="auto"/>
        <w:right w:val="none" w:sz="0" w:space="0" w:color="auto"/>
      </w:divBdr>
    </w:div>
    <w:div w:id="1590886825">
      <w:bodyDiv w:val="1"/>
      <w:marLeft w:val="0"/>
      <w:marRight w:val="0"/>
      <w:marTop w:val="0"/>
      <w:marBottom w:val="0"/>
      <w:divBdr>
        <w:top w:val="none" w:sz="0" w:space="0" w:color="auto"/>
        <w:left w:val="none" w:sz="0" w:space="0" w:color="auto"/>
        <w:bottom w:val="none" w:sz="0" w:space="0" w:color="auto"/>
        <w:right w:val="none" w:sz="0" w:space="0" w:color="auto"/>
      </w:divBdr>
    </w:div>
    <w:div w:id="1610626233">
      <w:bodyDiv w:val="1"/>
      <w:marLeft w:val="0"/>
      <w:marRight w:val="0"/>
      <w:marTop w:val="0"/>
      <w:marBottom w:val="0"/>
      <w:divBdr>
        <w:top w:val="none" w:sz="0" w:space="0" w:color="auto"/>
        <w:left w:val="none" w:sz="0" w:space="0" w:color="auto"/>
        <w:bottom w:val="none" w:sz="0" w:space="0" w:color="auto"/>
        <w:right w:val="none" w:sz="0" w:space="0" w:color="auto"/>
      </w:divBdr>
    </w:div>
    <w:div w:id="1648972876">
      <w:bodyDiv w:val="1"/>
      <w:marLeft w:val="0"/>
      <w:marRight w:val="0"/>
      <w:marTop w:val="0"/>
      <w:marBottom w:val="0"/>
      <w:divBdr>
        <w:top w:val="none" w:sz="0" w:space="0" w:color="auto"/>
        <w:left w:val="none" w:sz="0" w:space="0" w:color="auto"/>
        <w:bottom w:val="none" w:sz="0" w:space="0" w:color="auto"/>
        <w:right w:val="none" w:sz="0" w:space="0" w:color="auto"/>
      </w:divBdr>
    </w:div>
    <w:div w:id="1662001886">
      <w:bodyDiv w:val="1"/>
      <w:marLeft w:val="0"/>
      <w:marRight w:val="0"/>
      <w:marTop w:val="0"/>
      <w:marBottom w:val="0"/>
      <w:divBdr>
        <w:top w:val="none" w:sz="0" w:space="0" w:color="auto"/>
        <w:left w:val="none" w:sz="0" w:space="0" w:color="auto"/>
        <w:bottom w:val="none" w:sz="0" w:space="0" w:color="auto"/>
        <w:right w:val="none" w:sz="0" w:space="0" w:color="auto"/>
      </w:divBdr>
    </w:div>
    <w:div w:id="1717462316">
      <w:bodyDiv w:val="1"/>
      <w:marLeft w:val="0"/>
      <w:marRight w:val="0"/>
      <w:marTop w:val="0"/>
      <w:marBottom w:val="0"/>
      <w:divBdr>
        <w:top w:val="none" w:sz="0" w:space="0" w:color="auto"/>
        <w:left w:val="none" w:sz="0" w:space="0" w:color="auto"/>
        <w:bottom w:val="none" w:sz="0" w:space="0" w:color="auto"/>
        <w:right w:val="none" w:sz="0" w:space="0" w:color="auto"/>
      </w:divBdr>
    </w:div>
    <w:div w:id="1737438344">
      <w:bodyDiv w:val="1"/>
      <w:marLeft w:val="0"/>
      <w:marRight w:val="0"/>
      <w:marTop w:val="0"/>
      <w:marBottom w:val="0"/>
      <w:divBdr>
        <w:top w:val="none" w:sz="0" w:space="0" w:color="auto"/>
        <w:left w:val="none" w:sz="0" w:space="0" w:color="auto"/>
        <w:bottom w:val="none" w:sz="0" w:space="0" w:color="auto"/>
        <w:right w:val="none" w:sz="0" w:space="0" w:color="auto"/>
      </w:divBdr>
    </w:div>
    <w:div w:id="1790512860">
      <w:bodyDiv w:val="1"/>
      <w:marLeft w:val="0"/>
      <w:marRight w:val="0"/>
      <w:marTop w:val="0"/>
      <w:marBottom w:val="0"/>
      <w:divBdr>
        <w:top w:val="none" w:sz="0" w:space="0" w:color="auto"/>
        <w:left w:val="none" w:sz="0" w:space="0" w:color="auto"/>
        <w:bottom w:val="none" w:sz="0" w:space="0" w:color="auto"/>
        <w:right w:val="none" w:sz="0" w:space="0" w:color="auto"/>
      </w:divBdr>
    </w:div>
    <w:div w:id="1792822793">
      <w:bodyDiv w:val="1"/>
      <w:marLeft w:val="0"/>
      <w:marRight w:val="0"/>
      <w:marTop w:val="0"/>
      <w:marBottom w:val="0"/>
      <w:divBdr>
        <w:top w:val="none" w:sz="0" w:space="0" w:color="auto"/>
        <w:left w:val="none" w:sz="0" w:space="0" w:color="auto"/>
        <w:bottom w:val="none" w:sz="0" w:space="0" w:color="auto"/>
        <w:right w:val="none" w:sz="0" w:space="0" w:color="auto"/>
      </w:divBdr>
    </w:div>
    <w:div w:id="1797984439">
      <w:bodyDiv w:val="1"/>
      <w:marLeft w:val="0"/>
      <w:marRight w:val="0"/>
      <w:marTop w:val="0"/>
      <w:marBottom w:val="0"/>
      <w:divBdr>
        <w:top w:val="none" w:sz="0" w:space="0" w:color="auto"/>
        <w:left w:val="none" w:sz="0" w:space="0" w:color="auto"/>
        <w:bottom w:val="none" w:sz="0" w:space="0" w:color="auto"/>
        <w:right w:val="none" w:sz="0" w:space="0" w:color="auto"/>
      </w:divBdr>
    </w:div>
    <w:div w:id="1827670757">
      <w:bodyDiv w:val="1"/>
      <w:marLeft w:val="0"/>
      <w:marRight w:val="0"/>
      <w:marTop w:val="0"/>
      <w:marBottom w:val="0"/>
      <w:divBdr>
        <w:top w:val="none" w:sz="0" w:space="0" w:color="auto"/>
        <w:left w:val="none" w:sz="0" w:space="0" w:color="auto"/>
        <w:bottom w:val="none" w:sz="0" w:space="0" w:color="auto"/>
        <w:right w:val="none" w:sz="0" w:space="0" w:color="auto"/>
      </w:divBdr>
    </w:div>
    <w:div w:id="1873691376">
      <w:bodyDiv w:val="1"/>
      <w:marLeft w:val="0"/>
      <w:marRight w:val="0"/>
      <w:marTop w:val="0"/>
      <w:marBottom w:val="0"/>
      <w:divBdr>
        <w:top w:val="none" w:sz="0" w:space="0" w:color="auto"/>
        <w:left w:val="none" w:sz="0" w:space="0" w:color="auto"/>
        <w:bottom w:val="none" w:sz="0" w:space="0" w:color="auto"/>
        <w:right w:val="none" w:sz="0" w:space="0" w:color="auto"/>
      </w:divBdr>
    </w:div>
    <w:div w:id="1907379085">
      <w:bodyDiv w:val="1"/>
      <w:marLeft w:val="0"/>
      <w:marRight w:val="0"/>
      <w:marTop w:val="0"/>
      <w:marBottom w:val="0"/>
      <w:divBdr>
        <w:top w:val="none" w:sz="0" w:space="0" w:color="auto"/>
        <w:left w:val="none" w:sz="0" w:space="0" w:color="auto"/>
        <w:bottom w:val="none" w:sz="0" w:space="0" w:color="auto"/>
        <w:right w:val="none" w:sz="0" w:space="0" w:color="auto"/>
      </w:divBdr>
    </w:div>
    <w:div w:id="1938126815">
      <w:bodyDiv w:val="1"/>
      <w:marLeft w:val="0"/>
      <w:marRight w:val="0"/>
      <w:marTop w:val="0"/>
      <w:marBottom w:val="0"/>
      <w:divBdr>
        <w:top w:val="none" w:sz="0" w:space="0" w:color="auto"/>
        <w:left w:val="none" w:sz="0" w:space="0" w:color="auto"/>
        <w:bottom w:val="none" w:sz="0" w:space="0" w:color="auto"/>
        <w:right w:val="none" w:sz="0" w:space="0" w:color="auto"/>
      </w:divBdr>
    </w:div>
    <w:div w:id="1957172908">
      <w:bodyDiv w:val="1"/>
      <w:marLeft w:val="0"/>
      <w:marRight w:val="0"/>
      <w:marTop w:val="0"/>
      <w:marBottom w:val="0"/>
      <w:divBdr>
        <w:top w:val="none" w:sz="0" w:space="0" w:color="auto"/>
        <w:left w:val="none" w:sz="0" w:space="0" w:color="auto"/>
        <w:bottom w:val="none" w:sz="0" w:space="0" w:color="auto"/>
        <w:right w:val="none" w:sz="0" w:space="0" w:color="auto"/>
      </w:divBdr>
    </w:div>
    <w:div w:id="1981840450">
      <w:bodyDiv w:val="1"/>
      <w:marLeft w:val="0"/>
      <w:marRight w:val="0"/>
      <w:marTop w:val="0"/>
      <w:marBottom w:val="0"/>
      <w:divBdr>
        <w:top w:val="none" w:sz="0" w:space="0" w:color="auto"/>
        <w:left w:val="none" w:sz="0" w:space="0" w:color="auto"/>
        <w:bottom w:val="none" w:sz="0" w:space="0" w:color="auto"/>
        <w:right w:val="none" w:sz="0" w:space="0" w:color="auto"/>
      </w:divBdr>
    </w:div>
    <w:div w:id="2018265823">
      <w:bodyDiv w:val="1"/>
      <w:marLeft w:val="0"/>
      <w:marRight w:val="0"/>
      <w:marTop w:val="0"/>
      <w:marBottom w:val="0"/>
      <w:divBdr>
        <w:top w:val="none" w:sz="0" w:space="0" w:color="auto"/>
        <w:left w:val="none" w:sz="0" w:space="0" w:color="auto"/>
        <w:bottom w:val="none" w:sz="0" w:space="0" w:color="auto"/>
        <w:right w:val="none" w:sz="0" w:space="0" w:color="auto"/>
      </w:divBdr>
    </w:div>
    <w:div w:id="2049601627">
      <w:bodyDiv w:val="1"/>
      <w:marLeft w:val="0"/>
      <w:marRight w:val="0"/>
      <w:marTop w:val="0"/>
      <w:marBottom w:val="0"/>
      <w:divBdr>
        <w:top w:val="none" w:sz="0" w:space="0" w:color="auto"/>
        <w:left w:val="none" w:sz="0" w:space="0" w:color="auto"/>
        <w:bottom w:val="none" w:sz="0" w:space="0" w:color="auto"/>
        <w:right w:val="none" w:sz="0" w:space="0" w:color="auto"/>
      </w:divBdr>
    </w:div>
    <w:div w:id="2087611474">
      <w:bodyDiv w:val="1"/>
      <w:marLeft w:val="0"/>
      <w:marRight w:val="0"/>
      <w:marTop w:val="0"/>
      <w:marBottom w:val="0"/>
      <w:divBdr>
        <w:top w:val="none" w:sz="0" w:space="0" w:color="auto"/>
        <w:left w:val="none" w:sz="0" w:space="0" w:color="auto"/>
        <w:bottom w:val="none" w:sz="0" w:space="0" w:color="auto"/>
        <w:right w:val="none" w:sz="0" w:space="0" w:color="auto"/>
      </w:divBdr>
    </w:div>
    <w:div w:id="2111974402">
      <w:bodyDiv w:val="1"/>
      <w:marLeft w:val="0"/>
      <w:marRight w:val="0"/>
      <w:marTop w:val="0"/>
      <w:marBottom w:val="0"/>
      <w:divBdr>
        <w:top w:val="none" w:sz="0" w:space="0" w:color="auto"/>
        <w:left w:val="none" w:sz="0" w:space="0" w:color="auto"/>
        <w:bottom w:val="none" w:sz="0" w:space="0" w:color="auto"/>
        <w:right w:val="none" w:sz="0" w:space="0" w:color="auto"/>
      </w:divBdr>
    </w:div>
    <w:div w:id="2132941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3_Iu/TSGR3_127/Docs/R3-250091.zip" TargetMode="External"/><Relationship Id="rId18" Type="http://schemas.openxmlformats.org/officeDocument/2006/relationships/hyperlink" Target="https://www.3gpp.org/ftp/TSG_RAN/WG3_Iu/TSGR3_127/Docs/R3-250187.zip" TargetMode="External"/><Relationship Id="rId26" Type="http://schemas.openxmlformats.org/officeDocument/2006/relationships/hyperlink" Target="https://www.3gpp.org/ftp/TSG_RAN/WG3_Iu/TSGR3_127/Docs/R3-250092.zip" TargetMode="External"/><Relationship Id="rId3" Type="http://schemas.openxmlformats.org/officeDocument/2006/relationships/customXml" Target="../customXml/item3.xml"/><Relationship Id="rId21" Type="http://schemas.openxmlformats.org/officeDocument/2006/relationships/hyperlink" Target="https://www.3gpp.org/ftp/TSG_RAN/WG3_Iu/TSGR3_127/Docs/R3-250487.zip" TargetMode="External"/><Relationship Id="rId7" Type="http://schemas.openxmlformats.org/officeDocument/2006/relationships/settings" Target="settings.xml"/><Relationship Id="rId12" Type="http://schemas.openxmlformats.org/officeDocument/2006/relationships/hyperlink" Target="http://10.10.10.10/ftp/RAN/RAN3/Inbox/Drafts/CB%20%23%20LPWUS/" TargetMode="External"/><Relationship Id="rId17" Type="http://schemas.openxmlformats.org/officeDocument/2006/relationships/hyperlink" Target="https://www.3gpp.org/ftp/TSG_RAN/WG3_Iu/TSGR3_127/Docs/R3-250186.zip" TargetMode="External"/><Relationship Id="rId25" Type="http://schemas.openxmlformats.org/officeDocument/2006/relationships/hyperlink" Target="https://www.3gpp.org/ftp/TSG_RAN/WG3_Iu/TSGR3_127/Docs/R3-250599.zip" TargetMode="External"/><Relationship Id="rId2" Type="http://schemas.openxmlformats.org/officeDocument/2006/relationships/customXml" Target="../customXml/item2.xml"/><Relationship Id="rId16" Type="http://schemas.openxmlformats.org/officeDocument/2006/relationships/hyperlink" Target="https://www.3gpp.org/ftp/TSG_RAN/WG3_Iu/TSGR3_127/Docs/R3-250166.zip" TargetMode="External"/><Relationship Id="rId20" Type="http://schemas.openxmlformats.org/officeDocument/2006/relationships/hyperlink" Target="https://www.3gpp.org/ftp/TSG_RAN/WG3_Iu/TSGR3_127/Docs/R3-250368.zip" TargetMode="External"/><Relationship Id="rId29" Type="http://schemas.openxmlformats.org/officeDocument/2006/relationships/hyperlink" Target="https://www.3gpp.org/ftp/TSG_RAN/WG3_Iu/TSGR3_127/Docs/R3-250473.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h00871680\Downloads\Inbox\R3-240829.zip" TargetMode="External"/><Relationship Id="rId24" Type="http://schemas.openxmlformats.org/officeDocument/2006/relationships/hyperlink" Target="https://www.3gpp.org/ftp/TSG_RAN/WG3_Iu/TSGR3_127/Docs/R3-250128.zip"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3gpp.org/ftp/TSG_RAN/WG3_Iu/TSGR3_127/Docs/R3-250126.zip" TargetMode="External"/><Relationship Id="rId23" Type="http://schemas.openxmlformats.org/officeDocument/2006/relationships/hyperlink" Target="https://www.3gpp.org/ftp/TSG_RAN/WG3_Iu/TSGR3_127/Docs/R3-250667.zip" TargetMode="External"/><Relationship Id="rId28" Type="http://schemas.openxmlformats.org/officeDocument/2006/relationships/hyperlink" Target="https://www.3gpp.org/ftp/TSG_RAN/WG3_Iu/TSGR3_127/Docs/R3-250369.zip" TargetMode="External"/><Relationship Id="rId10" Type="http://schemas.openxmlformats.org/officeDocument/2006/relationships/endnotes" Target="endnotes.xml"/><Relationship Id="rId19" Type="http://schemas.openxmlformats.org/officeDocument/2006/relationships/hyperlink" Target="https://www.3gpp.org/ftp/TSG_RAN/WG3_Iu/TSGR3_127/Docs/R3-250296.zip" TargetMode="Externa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3_Iu/TSGR3_127/Docs/R3-250105.zip" TargetMode="External"/><Relationship Id="rId22" Type="http://schemas.openxmlformats.org/officeDocument/2006/relationships/hyperlink" Target="https://www.3gpp.org/ftp/TSG_RAN/WG3_Iu/TSGR3_127/Docs/R3-250598.zip" TargetMode="External"/><Relationship Id="rId27" Type="http://schemas.openxmlformats.org/officeDocument/2006/relationships/hyperlink" Target="https://www.3gpp.org/ftp/TSG_RAN/WG3_Iu/TSGR3_127/Docs/R3-250127.zip"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F359CFC4-0471-4CB7-B5F1-93D748D66C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25A837-1531-4F9F-97D3-CF248F48149C}">
  <ds:schemaRefs>
    <ds:schemaRef ds:uri="http://schemas.microsoft.com/sharepoint/v3/contenttype/forms"/>
  </ds:schemaRefs>
</ds:datastoreItem>
</file>

<file path=customXml/itemProps3.xml><?xml version="1.0" encoding="utf-8"?>
<ds:datastoreItem xmlns:ds="http://schemas.openxmlformats.org/officeDocument/2006/customXml" ds:itemID="{447E6D09-8025-432A-987F-1C6695269159}">
  <ds:schemaRefs>
    <ds:schemaRef ds:uri="http://schemas.openxmlformats.org/officeDocument/2006/bibliography"/>
  </ds:schemaRefs>
</ds:datastoreItem>
</file>

<file path=customXml/itemProps4.xml><?xml version="1.0" encoding="utf-8"?>
<ds:datastoreItem xmlns:ds="http://schemas.openxmlformats.org/officeDocument/2006/customXml" ds:itemID="{034B44C7-552A-413C-AE10-694501B9B4DA}">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Metadata/LabelInfo.xml><?xml version="1.0" encoding="utf-8"?>
<clbl:labelList xmlns:clbl="http://schemas.microsoft.com/office/2020/mipLabelMetadata">
  <clbl:label id="{6786d483-f51b-44bd-b40a-6fe409a5265e}" enabled="0" method="" siteId="{6786d483-f51b-44bd-b40a-6fe409a5265e}" actionId="{ca82c8b8-87c0-48d9-804f-6b8d2d99fcd8}" removed="1"/>
</clbl:labelList>
</file>

<file path=docProps/app.xml><?xml version="1.0" encoding="utf-8"?>
<Properties xmlns="http://schemas.openxmlformats.org/officeDocument/2006/extended-properties" xmlns:vt="http://schemas.openxmlformats.org/officeDocument/2006/docPropsVTypes">
  <Template>Normal</Template>
  <TotalTime>10</TotalTime>
  <Pages>5</Pages>
  <Words>1543</Words>
  <Characters>8796</Characters>
  <Application>Microsoft Office Word</Application>
  <DocSecurity>0</DocSecurity>
  <Lines>73</Lines>
  <Paragraphs>20</Paragraphs>
  <ScaleCrop>false</ScaleCrop>
  <Company>Huawei Technologies Co., Ltd.</Company>
  <LinksUpToDate>false</LinksUpToDate>
  <CharactersWithSpaces>10319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Ericsson User</dc:creator>
  <cp:keywords/>
  <dc:description/>
  <cp:lastModifiedBy>Huawei</cp:lastModifiedBy>
  <cp:revision>28</cp:revision>
  <cp:lastPrinted>2036-02-07T05:28:00Z</cp:lastPrinted>
  <dcterms:created xsi:type="dcterms:W3CDTF">2025-02-20T09:40:00Z</dcterms:created>
  <dcterms:modified xsi:type="dcterms:W3CDTF">2025-02-20T09:48:00Z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SIP_Label_75af88a6-b88e-425b-bf39-433b2fafd692_Enabled">
    <vt:lpwstr>True</vt:lpwstr>
  </property>
  <property fmtid="{D5CDD505-2E9C-101B-9397-08002B2CF9AE}" pid="4" name="MSIP_Label_75af88a6-b88e-425b-bf39-433b2fafd692_SiteId">
    <vt:lpwstr>6786d483-f51b-44bd-b40a-6fe409a5265e</vt:lpwstr>
  </property>
  <property fmtid="{D5CDD505-2E9C-101B-9397-08002B2CF9AE}" pid="5" name="MSIP_Label_75af88a6-b88e-425b-bf39-433b2fafd692_SetDate">
    <vt:lpwstr>2024-11-11T06:04:10Z</vt:lpwstr>
  </property>
  <property fmtid="{D5CDD505-2E9C-101B-9397-08002B2CF9AE}" pid="6" name="MSIP_Label_75af88a6-b88e-425b-bf39-433b2fafd692_Name">
    <vt:lpwstr>秘密度C</vt:lpwstr>
  </property>
  <property fmtid="{D5CDD505-2E9C-101B-9397-08002B2CF9AE}" pid="7" name="MSIP_Label_75af88a6-b88e-425b-bf39-433b2fafd692_Extended_MSFT_Method">
    <vt:lpwstr>Standard</vt:lpwstr>
  </property>
</Properties>
</file>