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96F3" w14:textId="7B7F55D8" w:rsidR="00D00F92" w:rsidRDefault="00D00F92" w:rsidP="00D00F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#127</w:t>
      </w:r>
      <w:r>
        <w:rPr>
          <w:b/>
          <w:i/>
          <w:noProof/>
          <w:sz w:val="28"/>
        </w:rPr>
        <w:tab/>
      </w:r>
      <w:r w:rsidR="00120800" w:rsidRPr="00120800">
        <w:rPr>
          <w:b/>
          <w:i/>
          <w:noProof/>
          <w:sz w:val="28"/>
        </w:rPr>
        <w:t>R3-250</w:t>
      </w:r>
      <w:r w:rsidR="00D803B9">
        <w:rPr>
          <w:b/>
          <w:i/>
          <w:noProof/>
          <w:sz w:val="28"/>
        </w:rPr>
        <w:t>862</w:t>
      </w:r>
    </w:p>
    <w:p w14:paraId="7CB45193" w14:textId="2851D29A" w:rsidR="001E41F3" w:rsidRDefault="00D00F92" w:rsidP="00D00F9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83761511"/>
      <w:r>
        <w:rPr>
          <w:b/>
          <w:noProof/>
          <w:sz w:val="24"/>
        </w:rPr>
        <w:t>Athens, GR, 17-21 Feb</w:t>
      </w:r>
      <w:r w:rsidRPr="001F25B7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14CA54" w:rsidR="001E41F3" w:rsidRPr="00410371" w:rsidRDefault="00B9146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1B4211">
              <w:rPr>
                <w:b/>
                <w:noProof/>
                <w:sz w:val="28"/>
              </w:rPr>
              <w:t>.4</w:t>
            </w:r>
            <w:r w:rsidR="00AD2519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F7497F" w:rsidR="001E41F3" w:rsidRPr="0078303A" w:rsidRDefault="00120800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3E58BD" w:rsidR="001E41F3" w:rsidRPr="00410371" w:rsidRDefault="00D803B9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D803B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29A58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B22914">
              <w:rPr>
                <w:noProof/>
                <w:sz w:val="28"/>
              </w:rPr>
              <w:t>8</w:t>
            </w:r>
            <w:r>
              <w:rPr>
                <w:noProof/>
                <w:sz w:val="28"/>
              </w:rPr>
              <w:t>.</w:t>
            </w:r>
            <w:r w:rsidR="00EC07FE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1D3F24" w:rsidR="00F25D98" w:rsidRDefault="00AD25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37F2ED" w:rsidR="001E41F3" w:rsidRDefault="00EC12AB">
            <w:pPr>
              <w:pStyle w:val="CRCoverPage"/>
              <w:spacing w:after="0"/>
              <w:ind w:left="100"/>
              <w:rPr>
                <w:noProof/>
              </w:rPr>
            </w:pPr>
            <w:r w:rsidRPr="00EC12AB">
              <w:t>Support of Full eNB as Regenerative Payload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607DC4" w:rsidR="001E41F3" w:rsidRDefault="00620652">
            <w:pPr>
              <w:pStyle w:val="CRCoverPage"/>
              <w:spacing w:after="0"/>
              <w:ind w:left="100"/>
              <w:rPr>
                <w:noProof/>
              </w:rPr>
            </w:pPr>
            <w:r w:rsidRPr="00620652">
              <w:rPr>
                <w:noProof/>
              </w:rPr>
              <w:t>Huawei</w:t>
            </w:r>
            <w:r w:rsidR="00114A65">
              <w:rPr>
                <w:noProof/>
              </w:rPr>
              <w:t>,</w:t>
            </w:r>
            <w:r w:rsidR="00FD3FF3">
              <w:t xml:space="preserve"> </w:t>
            </w:r>
            <w:r w:rsidR="00FD3FF3" w:rsidRPr="00FD3FF3">
              <w:rPr>
                <w:noProof/>
              </w:rPr>
              <w:t>Ericsson, Thales, Nokia, Nokia Shanghai Bell, Qualcomm Incorporated</w:t>
            </w:r>
            <w:r w:rsidR="00D803B9">
              <w:rPr>
                <w:noProof/>
              </w:rPr>
              <w:t>, ZTE</w:t>
            </w:r>
            <w:r w:rsidR="00D0121D">
              <w:rPr>
                <w:noProof/>
              </w:rPr>
              <w:t xml:space="preserve">, Xaomi, </w:t>
            </w:r>
            <w:r w:rsidR="004005CB">
              <w:rPr>
                <w:noProof/>
              </w:rPr>
              <w:t>CATT,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815F9A" w:rsidR="001E41F3" w:rsidRDefault="001F105E">
            <w:pPr>
              <w:pStyle w:val="CRCoverPage"/>
              <w:spacing w:after="0"/>
              <w:ind w:left="100"/>
              <w:rPr>
                <w:noProof/>
              </w:rPr>
            </w:pPr>
            <w:r w:rsidRPr="001F105E">
              <w:t>IoT_NTN_Ph3-Core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C24291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DD66B1">
              <w:t>5</w:t>
            </w:r>
            <w:r>
              <w:t>-</w:t>
            </w:r>
            <w:r w:rsidR="00DD66B1">
              <w:t>02</w:t>
            </w:r>
            <w:r w:rsidR="00DA4138">
              <w:t>-</w:t>
            </w:r>
            <w:r w:rsidR="002551FB"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54434B" w:rsidR="001E41F3" w:rsidRDefault="001F10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9DB0D0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11A4A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2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37A2E" w:rsidRDefault="00137A2E" w:rsidP="00137A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AB0CE8" w14:textId="79B90B6E" w:rsidR="00137A2E" w:rsidRDefault="00137A2E" w:rsidP="00137A2E">
            <w:pPr>
              <w:pStyle w:val="CRCoverPage"/>
              <w:spacing w:after="0"/>
              <w:ind w:left="100"/>
            </w:pPr>
          </w:p>
          <w:p w14:paraId="4AF877CB" w14:textId="4FB76EF5" w:rsidR="00CD6AAF" w:rsidRDefault="008454CC" w:rsidP="00137A2E">
            <w:pPr>
              <w:pStyle w:val="CRCoverPage"/>
              <w:spacing w:after="0"/>
              <w:ind w:left="100"/>
            </w:pPr>
            <w:r>
              <w:t>According</w:t>
            </w:r>
            <w:r w:rsidR="00CD6AAF">
              <w:t xml:space="preserve"> to the WID in </w:t>
            </w:r>
            <w:r w:rsidR="00E938C2" w:rsidRPr="00E938C2">
              <w:t>RP-243278</w:t>
            </w:r>
            <w:r w:rsidR="00E938C2">
              <w:t xml:space="preserve">, this CR provides the necessary </w:t>
            </w:r>
            <w:r w:rsidR="00B57B3C">
              <w:t>signalling</w:t>
            </w:r>
            <w:r w:rsidR="00E938C2">
              <w:t xml:space="preserve"> support for full eNB as </w:t>
            </w:r>
            <w:r w:rsidR="00B57B3C">
              <w:t>regenerative</w:t>
            </w:r>
            <w:r w:rsidR="00E938C2">
              <w:t xml:space="preserve"> payload. </w:t>
            </w:r>
          </w:p>
          <w:p w14:paraId="05FD0F5A" w14:textId="77777777" w:rsidR="0000620B" w:rsidRDefault="0000620B" w:rsidP="0098670B">
            <w:pPr>
              <w:pStyle w:val="CRCoverPage"/>
              <w:spacing w:after="0"/>
              <w:ind w:left="100"/>
            </w:pPr>
          </w:p>
          <w:p w14:paraId="708AA7DE" w14:textId="2837F6A0" w:rsidR="00F21B8D" w:rsidRPr="0076063A" w:rsidRDefault="00F21B8D" w:rsidP="0098670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D5BE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D5BEA" w:rsidRDefault="000D5BEA" w:rsidP="000D5B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6DD7F5" w14:textId="77777777" w:rsidR="000D5BEA" w:rsidRPr="00FA70D5" w:rsidRDefault="000D5BEA" w:rsidP="000D5BEA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70F510EE" w14:textId="19D42948" w:rsidR="00C90DF3" w:rsidRDefault="00C90DF3" w:rsidP="009453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Support of R</w:t>
            </w:r>
            <w:r>
              <w:rPr>
                <w:noProof/>
              </w:rPr>
              <w:t xml:space="preserve">egenerative payload with </w:t>
            </w:r>
            <w:r w:rsidR="006337BB">
              <w:rPr>
                <w:noProof/>
              </w:rPr>
              <w:t>e</w:t>
            </w:r>
            <w:r>
              <w:rPr>
                <w:noProof/>
              </w:rPr>
              <w:t>NB on board</w:t>
            </w:r>
            <w:r>
              <w:rPr>
                <w:rFonts w:hint="eastAsia"/>
                <w:noProof/>
                <w:lang w:eastAsia="zh-CN"/>
              </w:rPr>
              <w:t xml:space="preserve"> the satellite, including:</w:t>
            </w:r>
          </w:p>
          <w:p w14:paraId="049761B7" w14:textId="3668B26C" w:rsidR="00C90DF3" w:rsidRDefault="00C90DF3" w:rsidP="00C90DF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introduce </w:t>
            </w:r>
            <w:r w:rsidR="006E19E0">
              <w:rPr>
                <w:noProof/>
                <w:lang w:eastAsia="zh-CN"/>
              </w:rPr>
              <w:t>S1</w:t>
            </w:r>
            <w:r>
              <w:rPr>
                <w:noProof/>
                <w:lang w:eastAsia="zh-CN"/>
              </w:rPr>
              <w:t xml:space="preserve"> Removal procedure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1C656EC" w14:textId="5AE06229" w:rsidR="000D5BEA" w:rsidRPr="00FA70D5" w:rsidRDefault="000D5BEA" w:rsidP="000D5BEA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850BF" w14:textId="466D335F" w:rsidR="00BD139E" w:rsidRDefault="00BD139E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</w:p>
          <w:p w14:paraId="48A8D24D" w14:textId="3F5C5988" w:rsidR="00875D94" w:rsidRDefault="00875D94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</w:p>
          <w:p w14:paraId="601E639C" w14:textId="582CC44F" w:rsidR="00BD139E" w:rsidRPr="006104EE" w:rsidRDefault="00996B97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  <w:r>
              <w:t xml:space="preserve">The </w:t>
            </w:r>
            <w:r w:rsidR="00CE1080">
              <w:t>f</w:t>
            </w:r>
            <w:r w:rsidR="007E4E8D" w:rsidRPr="00EC12AB">
              <w:t>ull eNB as Regenerative Payload</w:t>
            </w:r>
            <w:r w:rsidR="00203E66">
              <w:t xml:space="preserve"> is not supported. </w:t>
            </w:r>
            <w:r w:rsidR="004763D8">
              <w:t xml:space="preserve"> 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F0796A" w:rsidR="001E41F3" w:rsidRDefault="004305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8.7.x</w:t>
            </w:r>
            <w:r w:rsidR="00FB7257">
              <w:rPr>
                <w:noProof/>
              </w:rPr>
              <w:t>.1, 8.7.x.2, 8.7.x.3, 8.7.x.4, 9.1.8.x1, 9.1.8.x2, 9.1.8.x3</w:t>
            </w:r>
            <w:r w:rsidR="00DA25BA">
              <w:rPr>
                <w:noProof/>
              </w:rPr>
              <w:t>, 9.3.2, 9.3.6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F310C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D80686" w:rsidR="001E41F3" w:rsidRDefault="008441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F99304E" w:rsidR="002E259B" w:rsidRDefault="00EA519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07F691" w:rsidR="009D3A60" w:rsidRDefault="00D803B9" w:rsidP="00F050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Rev: add co-source</w:t>
            </w:r>
            <w:r w:rsidR="004005CB">
              <w:rPr>
                <w:noProof/>
                <w:lang w:eastAsia="zh-CN"/>
              </w:rPr>
              <w:t>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3"/>
            <w:bookmarkStart w:id="3" w:name="_Toc384916784"/>
            <w:bookmarkStart w:id="4" w:name="_Toc20954837"/>
            <w:bookmarkStart w:id="5" w:name="_Toc20955914"/>
            <w:bookmarkStart w:id="6" w:name="_Toc29893032"/>
            <w:bookmarkStart w:id="7" w:name="_Toc36556969"/>
            <w:bookmarkStart w:id="8" w:name="_Toc45832417"/>
            <w:bookmarkStart w:id="9" w:name="_Toc51763697"/>
            <w:bookmarkStart w:id="10" w:name="_Toc64448866"/>
            <w:bookmarkStart w:id="11" w:name="_Toc66289525"/>
            <w:bookmarkStart w:id="12" w:name="_Toc74154638"/>
            <w:bookmarkStart w:id="13" w:name="_Toc81383382"/>
            <w:bookmarkStart w:id="14" w:name="_Toc88658015"/>
            <w:bookmarkStart w:id="15" w:name="_Toc97910927"/>
            <w:bookmarkStart w:id="16" w:name="_Toc99038687"/>
            <w:bookmarkStart w:id="17" w:name="_Toc99730950"/>
            <w:bookmarkStart w:id="18" w:name="_Toc105511081"/>
            <w:bookmarkStart w:id="19" w:name="_Toc105927613"/>
            <w:bookmarkStart w:id="20" w:name="_Toc106110153"/>
            <w:bookmarkStart w:id="21" w:name="_Toc113835590"/>
            <w:bookmarkStart w:id="22" w:name="_Toc120124438"/>
            <w:bookmarkStart w:id="23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"/>
        <w:bookmarkEnd w:id="3"/>
      </w:tr>
      <w:bookmarkEnd w:id="4"/>
    </w:tbl>
    <w:p w14:paraId="40AC099E" w14:textId="77777777" w:rsidR="00EC27E1" w:rsidRDefault="00EC27E1" w:rsidP="0061151B">
      <w:pPr>
        <w:pStyle w:val="FirstChange"/>
      </w:pPr>
    </w:p>
    <w:p w14:paraId="31F6A412" w14:textId="00BBD1A1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4" w:author="Huawei" w:date="2025-01-22T15:47:00Z"/>
          <w:rFonts w:ascii="Arial" w:eastAsiaTheme="minorEastAsia" w:hAnsi="Arial"/>
          <w:sz w:val="28"/>
          <w:lang w:eastAsia="ko-KR"/>
        </w:rPr>
      </w:pPr>
      <w:bookmarkStart w:id="25" w:name="_Toc20955171"/>
      <w:bookmarkStart w:id="26" w:name="_Toc29991366"/>
      <w:bookmarkStart w:id="27" w:name="_Toc36555766"/>
      <w:bookmarkStart w:id="28" w:name="_Toc44497444"/>
      <w:bookmarkStart w:id="29" w:name="_Toc45107832"/>
      <w:bookmarkStart w:id="30" w:name="_Toc45901452"/>
      <w:bookmarkStart w:id="31" w:name="_Toc51850531"/>
      <w:bookmarkStart w:id="32" w:name="_Toc56693534"/>
      <w:bookmarkStart w:id="33" w:name="_Toc64447077"/>
      <w:bookmarkStart w:id="34" w:name="_Toc66286571"/>
      <w:bookmarkStart w:id="35" w:name="_Toc74151266"/>
      <w:bookmarkStart w:id="36" w:name="_Toc88653738"/>
      <w:bookmarkStart w:id="37" w:name="_Toc97904094"/>
      <w:bookmarkStart w:id="38" w:name="_Toc98868138"/>
      <w:bookmarkStart w:id="39" w:name="_Toc105174422"/>
      <w:bookmarkStart w:id="40" w:name="_Toc106109259"/>
      <w:bookmarkStart w:id="41" w:name="_Toc113825080"/>
      <w:bookmarkStart w:id="42" w:name="_Toc170755678"/>
      <w:ins w:id="43" w:author="Huawei" w:date="2025-01-22T15:47:00Z">
        <w:r w:rsidRPr="00F00D3A">
          <w:rPr>
            <w:rFonts w:ascii="Arial" w:eastAsiaTheme="minorEastAsia" w:hAnsi="Arial"/>
            <w:sz w:val="28"/>
            <w:lang w:eastAsia="ko-KR"/>
          </w:rPr>
          <w:t>8.7.x</w:t>
        </w:r>
        <w:r w:rsidRPr="00F00D3A">
          <w:rPr>
            <w:rFonts w:ascii="Arial" w:eastAsiaTheme="minorEastAsia" w:hAnsi="Arial"/>
            <w:sz w:val="28"/>
            <w:lang w:eastAsia="ko-KR"/>
          </w:rPr>
          <w:tab/>
        </w:r>
      </w:ins>
      <w:ins w:id="44" w:author="Huawei" w:date="2025-01-22T15:50:00Z">
        <w:r>
          <w:rPr>
            <w:rFonts w:ascii="Arial" w:eastAsiaTheme="minorEastAsia" w:hAnsi="Arial"/>
            <w:sz w:val="28"/>
            <w:lang w:eastAsia="ko-KR"/>
          </w:rPr>
          <w:t>S1</w:t>
        </w:r>
      </w:ins>
      <w:ins w:id="45" w:author="Huawei" w:date="2025-01-22T15:47:00Z">
        <w:r w:rsidRPr="00F00D3A">
          <w:rPr>
            <w:rFonts w:ascii="Arial" w:eastAsiaTheme="minorEastAsia" w:hAnsi="Arial"/>
            <w:sz w:val="28"/>
            <w:lang w:eastAsia="ko-KR"/>
          </w:rPr>
          <w:t xml:space="preserve"> Removal</w:t>
        </w:r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5E012639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6" w:author="Huawei" w:date="2025-01-22T15:47:00Z"/>
          <w:rFonts w:ascii="Arial" w:eastAsiaTheme="minorEastAsia" w:hAnsi="Arial"/>
          <w:sz w:val="24"/>
          <w:lang w:eastAsia="ko-KR"/>
        </w:rPr>
      </w:pPr>
      <w:bookmarkStart w:id="47" w:name="_CR8_4_6_1"/>
      <w:bookmarkStart w:id="48" w:name="_Toc20955172"/>
      <w:bookmarkStart w:id="49" w:name="_Toc29991367"/>
      <w:bookmarkStart w:id="50" w:name="_Toc36555767"/>
      <w:bookmarkStart w:id="51" w:name="_Toc44497445"/>
      <w:bookmarkStart w:id="52" w:name="_Toc45107833"/>
      <w:bookmarkStart w:id="53" w:name="_Toc45901453"/>
      <w:bookmarkStart w:id="54" w:name="_Toc51850532"/>
      <w:bookmarkStart w:id="55" w:name="_Toc56693535"/>
      <w:bookmarkStart w:id="56" w:name="_Toc64447078"/>
      <w:bookmarkStart w:id="57" w:name="_Toc66286572"/>
      <w:bookmarkStart w:id="58" w:name="_Toc74151267"/>
      <w:bookmarkStart w:id="59" w:name="_Toc88653739"/>
      <w:bookmarkStart w:id="60" w:name="_Toc97904095"/>
      <w:bookmarkStart w:id="61" w:name="_Toc98868139"/>
      <w:bookmarkStart w:id="62" w:name="_Toc105174423"/>
      <w:bookmarkStart w:id="63" w:name="_Toc106109260"/>
      <w:bookmarkStart w:id="64" w:name="_Toc113825081"/>
      <w:bookmarkStart w:id="65" w:name="_Toc170755679"/>
      <w:bookmarkEnd w:id="47"/>
      <w:ins w:id="66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1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General</w:t>
        </w:r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</w:ins>
    </w:p>
    <w:p w14:paraId="6D2430D2" w14:textId="3C5FC12F" w:rsidR="00641FF9" w:rsidRPr="00F00D3A" w:rsidRDefault="00641FF9" w:rsidP="00641FF9">
      <w:pPr>
        <w:spacing w:line="259" w:lineRule="auto"/>
        <w:rPr>
          <w:ins w:id="67" w:author="Huawei" w:date="2025-01-22T15:47:00Z"/>
        </w:rPr>
      </w:pPr>
      <w:ins w:id="68" w:author="Huawei" w:date="2025-01-22T15:47:00Z">
        <w:r w:rsidRPr="00F00D3A">
          <w:rPr>
            <w:rFonts w:cs="Arial"/>
          </w:rPr>
          <w:t xml:space="preserve">The purpose of the </w:t>
        </w:r>
      </w:ins>
      <w:ins w:id="69" w:author="Huawei" w:date="2025-01-22T15:50:00Z">
        <w:r w:rsidR="00B00B1D">
          <w:rPr>
            <w:rFonts w:cs="Arial"/>
          </w:rPr>
          <w:t>S1</w:t>
        </w:r>
      </w:ins>
      <w:ins w:id="70" w:author="Huawei" w:date="2025-01-22T15:47:00Z">
        <w:r w:rsidRPr="00F00D3A">
          <w:rPr>
            <w:rFonts w:cs="Arial"/>
          </w:rPr>
          <w:t xml:space="preserve"> Removal procedure is to remove the </w:t>
        </w:r>
      </w:ins>
      <w:ins w:id="71" w:author="Huawei_20241209" w:date="2025-01-24T18:31:00Z">
        <w:r w:rsidR="00483037" w:rsidRPr="00F00D3A">
          <w:rPr>
            <w:rFonts w:cs="Arial" w:hint="eastAsia"/>
            <w:lang w:val="en-US" w:eastAsia="zh-CN"/>
          </w:rPr>
          <w:t>interface instance</w:t>
        </w:r>
      </w:ins>
      <w:ins w:id="72" w:author="Huawei" w:date="2025-01-22T16:21:00Z">
        <w:r w:rsidR="00976C80">
          <w:rPr>
            <w:rFonts w:cs="Arial"/>
          </w:rPr>
          <w:t xml:space="preserve"> </w:t>
        </w:r>
      </w:ins>
      <w:ins w:id="73" w:author="Huawei" w:date="2025-01-22T15:47:00Z">
        <w:r w:rsidRPr="00F00D3A">
          <w:rPr>
            <w:rFonts w:cs="Arial"/>
          </w:rPr>
          <w:t xml:space="preserve">between the </w:t>
        </w:r>
      </w:ins>
      <w:ins w:id="74" w:author="Huawei" w:date="2025-01-22T15:59:00Z">
        <w:r w:rsidR="00810D31" w:rsidRPr="008711EA">
          <w:t xml:space="preserve">eNB </w:t>
        </w:r>
      </w:ins>
      <w:ins w:id="75" w:author="Huawei" w:date="2025-01-22T15:47:00Z">
        <w:r w:rsidRPr="00F00D3A">
          <w:t xml:space="preserve">and the </w:t>
        </w:r>
      </w:ins>
      <w:ins w:id="76" w:author="Huawei" w:date="2025-01-22T15:58:00Z">
        <w:r w:rsidR="00936ACA">
          <w:t>MME</w:t>
        </w:r>
      </w:ins>
      <w:ins w:id="77" w:author="Huawei" w:date="2025-01-22T15:47:00Z">
        <w:r w:rsidRPr="00F00D3A">
          <w:t xml:space="preserve"> </w:t>
        </w:r>
        <w:r w:rsidRPr="00F00D3A">
          <w:rPr>
            <w:rFonts w:cs="Arial"/>
          </w:rPr>
          <w:t>in a controlled manner.</w:t>
        </w:r>
        <w:r w:rsidRPr="00F00D3A">
          <w:t xml:space="preserve"> If successful, this procedure erases any existing application level configuration data in the two nodes. </w:t>
        </w:r>
      </w:ins>
    </w:p>
    <w:p w14:paraId="2071D982" w14:textId="77777777" w:rsidR="00641FF9" w:rsidRPr="00F00D3A" w:rsidRDefault="00641FF9" w:rsidP="00641FF9">
      <w:pPr>
        <w:spacing w:line="259" w:lineRule="auto"/>
        <w:rPr>
          <w:ins w:id="78" w:author="Huawei" w:date="2025-01-22T15:47:00Z"/>
          <w:rFonts w:cs="Arial"/>
        </w:rPr>
      </w:pPr>
      <w:ins w:id="79" w:author="Huawei" w:date="2025-01-22T15:47:00Z">
        <w:r w:rsidRPr="00F00D3A">
          <w:t xml:space="preserve">The procedure uses </w:t>
        </w:r>
        <w:r w:rsidRPr="00F00D3A">
          <w:rPr>
            <w:lang w:eastAsia="zh-CN"/>
          </w:rPr>
          <w:t xml:space="preserve">non-UE associated </w:t>
        </w:r>
        <w:proofErr w:type="spellStart"/>
        <w:r w:rsidRPr="00F00D3A">
          <w:rPr>
            <w:lang w:eastAsia="zh-CN"/>
          </w:rPr>
          <w:t>signaling</w:t>
        </w:r>
        <w:proofErr w:type="spellEnd"/>
        <w:r w:rsidRPr="00F00D3A">
          <w:t>.</w:t>
        </w:r>
      </w:ins>
    </w:p>
    <w:p w14:paraId="4AB21563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0" w:author="Huawei" w:date="2025-01-22T15:47:00Z"/>
          <w:rFonts w:ascii="Arial" w:eastAsiaTheme="minorEastAsia" w:hAnsi="Arial"/>
          <w:sz w:val="24"/>
          <w:lang w:eastAsia="ko-KR"/>
        </w:rPr>
      </w:pPr>
      <w:bookmarkStart w:id="81" w:name="_CR8_4_6_2"/>
      <w:bookmarkStart w:id="82" w:name="_Toc20955173"/>
      <w:bookmarkStart w:id="83" w:name="_Toc29991368"/>
      <w:bookmarkStart w:id="84" w:name="_Toc36555768"/>
      <w:bookmarkStart w:id="85" w:name="_Toc44497446"/>
      <w:bookmarkStart w:id="86" w:name="_Toc45107834"/>
      <w:bookmarkStart w:id="87" w:name="_Toc45901454"/>
      <w:bookmarkStart w:id="88" w:name="_Toc51850533"/>
      <w:bookmarkStart w:id="89" w:name="_Toc56693536"/>
      <w:bookmarkStart w:id="90" w:name="_Toc64447079"/>
      <w:bookmarkStart w:id="91" w:name="_Toc66286573"/>
      <w:bookmarkStart w:id="92" w:name="_Toc74151268"/>
      <w:bookmarkStart w:id="93" w:name="_Toc88653740"/>
      <w:bookmarkStart w:id="94" w:name="_Toc97904096"/>
      <w:bookmarkStart w:id="95" w:name="_Toc98868140"/>
      <w:bookmarkStart w:id="96" w:name="_Toc105174424"/>
      <w:bookmarkStart w:id="97" w:name="_Toc106109261"/>
      <w:bookmarkStart w:id="98" w:name="_Toc113825082"/>
      <w:bookmarkStart w:id="99" w:name="_Toc170755680"/>
      <w:bookmarkEnd w:id="81"/>
      <w:ins w:id="100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2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Successful Operation</w:t>
        </w:r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</w:ins>
    </w:p>
    <w:p w14:paraId="2CEB438B" w14:textId="59B9AB09" w:rsidR="00641FF9" w:rsidRDefault="00641FF9" w:rsidP="00641FF9">
      <w:pPr>
        <w:keepNext/>
        <w:keepLines/>
        <w:spacing w:before="60" w:line="259" w:lineRule="auto"/>
        <w:jc w:val="center"/>
        <w:rPr>
          <w:ins w:id="101" w:author="Huawei" w:date="2025-01-22T15:50:00Z"/>
          <w:rFonts w:ascii="Arial" w:hAnsi="Arial"/>
          <w:b/>
        </w:rPr>
      </w:pPr>
    </w:p>
    <w:bookmarkStart w:id="102" w:name="_MON_1295845634"/>
    <w:bookmarkEnd w:id="102"/>
    <w:p w14:paraId="37F3F8CC" w14:textId="771E6A6A" w:rsidR="00210AEF" w:rsidRPr="00F00D3A" w:rsidRDefault="000B5D59" w:rsidP="00641FF9">
      <w:pPr>
        <w:keepNext/>
        <w:keepLines/>
        <w:spacing w:before="60" w:line="259" w:lineRule="auto"/>
        <w:jc w:val="center"/>
        <w:rPr>
          <w:ins w:id="103" w:author="Huawei" w:date="2025-01-22T15:47:00Z"/>
          <w:rFonts w:ascii="Arial" w:hAnsi="Arial"/>
          <w:b/>
        </w:rPr>
      </w:pPr>
      <w:ins w:id="104" w:author="Huawei" w:date="2025-01-22T15:50:00Z">
        <w:r w:rsidRPr="008711EA">
          <w:object w:dxaOrig="5580" w:dyaOrig="2355" w14:anchorId="259C8D9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pt;height:112.05pt" o:ole="">
              <v:imagedata r:id="rId13" o:title=""/>
            </v:shape>
            <o:OLEObject Type="Embed" ProgID="Word.Picture.8" ShapeID="_x0000_i1025" DrawAspect="Content" ObjectID="_1801600119" r:id="rId14"/>
          </w:object>
        </w:r>
      </w:ins>
    </w:p>
    <w:p w14:paraId="588AF766" w14:textId="6A0BA654" w:rsidR="00641FF9" w:rsidRPr="00F00D3A" w:rsidRDefault="00641FF9" w:rsidP="00641FF9">
      <w:pPr>
        <w:keepLines/>
        <w:spacing w:after="240" w:line="259" w:lineRule="auto"/>
        <w:jc w:val="center"/>
        <w:rPr>
          <w:ins w:id="105" w:author="Huawei" w:date="2025-01-22T15:47:00Z"/>
          <w:rFonts w:ascii="Arial" w:hAnsi="Arial"/>
          <w:b/>
        </w:rPr>
      </w:pPr>
      <w:bookmarkStart w:id="106" w:name="_CRFigure8_4_6_21"/>
      <w:ins w:id="107" w:author="Huawei" w:date="2025-01-22T15:47:00Z">
        <w:r w:rsidRPr="00F00D3A">
          <w:rPr>
            <w:rFonts w:ascii="Arial" w:hAnsi="Arial"/>
            <w:b/>
          </w:rPr>
          <w:t xml:space="preserve">Figure </w:t>
        </w:r>
        <w:bookmarkEnd w:id="106"/>
        <w:r w:rsidRPr="00F00D3A">
          <w:rPr>
            <w:rFonts w:ascii="Arial" w:hAnsi="Arial"/>
            <w:b/>
          </w:rPr>
          <w:t xml:space="preserve">8.7.x.2-1: </w:t>
        </w:r>
      </w:ins>
      <w:ins w:id="108" w:author="Huawei" w:date="2025-01-22T15:57:00Z">
        <w:r w:rsidR="00285198">
          <w:rPr>
            <w:rFonts w:ascii="Arial" w:hAnsi="Arial"/>
            <w:b/>
          </w:rPr>
          <w:t>S1</w:t>
        </w:r>
      </w:ins>
      <w:ins w:id="109" w:author="Huawei" w:date="2025-01-22T15:47:00Z">
        <w:r w:rsidRPr="00F00D3A">
          <w:rPr>
            <w:rFonts w:ascii="Arial" w:hAnsi="Arial"/>
            <w:b/>
          </w:rPr>
          <w:t xml:space="preserve"> Removal, successful operation</w:t>
        </w:r>
      </w:ins>
    </w:p>
    <w:p w14:paraId="6641DDF7" w14:textId="20B13723" w:rsidR="00641FF9" w:rsidRPr="00F00D3A" w:rsidRDefault="00641FF9" w:rsidP="00641FF9">
      <w:pPr>
        <w:spacing w:line="259" w:lineRule="auto"/>
        <w:rPr>
          <w:ins w:id="110" w:author="Huawei" w:date="2025-01-22T15:47:00Z"/>
        </w:rPr>
      </w:pPr>
      <w:ins w:id="111" w:author="Huawei" w:date="2025-01-22T15:47:00Z">
        <w:r w:rsidRPr="00F00D3A">
          <w:t xml:space="preserve">The </w:t>
        </w:r>
      </w:ins>
      <w:ins w:id="112" w:author="Huawei" w:date="2025-01-22T15:59:00Z">
        <w:r w:rsidR="00A645EF" w:rsidRPr="008711EA">
          <w:t>eNB</w:t>
        </w:r>
      </w:ins>
      <w:ins w:id="113" w:author="Huawei" w:date="2025-01-22T15:47:00Z">
        <w:r w:rsidRPr="00F00D3A">
          <w:t xml:space="preserve"> initiates the procedure by sending the </w:t>
        </w:r>
      </w:ins>
      <w:ins w:id="114" w:author="Huawei" w:date="2025-01-22T15:57:00Z">
        <w:r w:rsidR="00EB369D" w:rsidRPr="00EB369D">
          <w:t>S1</w:t>
        </w:r>
        <w:r w:rsidR="00EB369D">
          <w:t xml:space="preserve"> </w:t>
        </w:r>
      </w:ins>
      <w:ins w:id="115" w:author="Huawei" w:date="2025-01-22T15:47:00Z">
        <w:r w:rsidRPr="00F00D3A">
          <w:t xml:space="preserve">REMOVAL REQUEST message to the </w:t>
        </w:r>
      </w:ins>
      <w:ins w:id="116" w:author="Huawei" w:date="2025-01-22T15:58:00Z">
        <w:r w:rsidR="00936ACA">
          <w:t>MME</w:t>
        </w:r>
      </w:ins>
      <w:ins w:id="117" w:author="Huawei" w:date="2025-01-22T15:47:00Z">
        <w:r w:rsidRPr="00F00D3A">
          <w:t xml:space="preserve">. Upon reception of the </w:t>
        </w:r>
      </w:ins>
      <w:ins w:id="118" w:author="Huawei" w:date="2025-01-22T15:58:00Z">
        <w:r w:rsidR="0052606D" w:rsidRPr="0052606D">
          <w:t>S1</w:t>
        </w:r>
        <w:r w:rsidR="0052606D">
          <w:t xml:space="preserve"> </w:t>
        </w:r>
      </w:ins>
      <w:ins w:id="119" w:author="Huawei" w:date="2025-01-22T15:47:00Z">
        <w:r w:rsidRPr="00F00D3A">
          <w:t xml:space="preserve">REMOVAL REQUEST message, the </w:t>
        </w:r>
      </w:ins>
      <w:ins w:id="120" w:author="Huawei" w:date="2025-01-22T15:58:00Z">
        <w:r w:rsidR="00936ACA">
          <w:t>MME</w:t>
        </w:r>
        <w:r w:rsidR="00936ACA" w:rsidRPr="00F00D3A">
          <w:t xml:space="preserve"> </w:t>
        </w:r>
      </w:ins>
      <w:ins w:id="121" w:author="Huawei" w:date="2025-01-22T15:47:00Z">
        <w:r w:rsidRPr="00F00D3A">
          <w:t xml:space="preserve">shall reply with the </w:t>
        </w:r>
      </w:ins>
      <w:ins w:id="122" w:author="Huawei" w:date="2025-01-22T15:58:00Z">
        <w:r w:rsidR="00241B28">
          <w:t>S1</w:t>
        </w:r>
      </w:ins>
      <w:ins w:id="123" w:author="Huawei" w:date="2025-01-22T15:47:00Z">
        <w:r w:rsidRPr="00F00D3A">
          <w:t xml:space="preserve"> REMOVAL RESPONSE message. After receiving the </w:t>
        </w:r>
      </w:ins>
      <w:ins w:id="124" w:author="Huawei" w:date="2025-01-22T15:58:00Z">
        <w:r w:rsidR="0052606D" w:rsidRPr="0052606D">
          <w:t>S1</w:t>
        </w:r>
        <w:r w:rsidR="0052606D">
          <w:t xml:space="preserve"> </w:t>
        </w:r>
      </w:ins>
      <w:ins w:id="125" w:author="Huawei" w:date="2025-01-22T15:47:00Z">
        <w:r w:rsidRPr="00F00D3A">
          <w:t xml:space="preserve">REMOVAL RESPONSE message, the </w:t>
        </w:r>
      </w:ins>
      <w:ins w:id="126" w:author="Huawei" w:date="2025-01-22T15:59:00Z">
        <w:r w:rsidR="00963C71" w:rsidRPr="008711EA">
          <w:t>eNB</w:t>
        </w:r>
      </w:ins>
      <w:ins w:id="127" w:author="Huawei" w:date="2025-01-22T15:47:00Z">
        <w:r w:rsidRPr="00F00D3A">
          <w:t xml:space="preserve"> shall initiate removal of the TNL association towards the </w:t>
        </w:r>
      </w:ins>
      <w:ins w:id="128" w:author="Huawei" w:date="2025-01-22T15:58:00Z">
        <w:r w:rsidR="00936ACA">
          <w:t>MME</w:t>
        </w:r>
        <w:r w:rsidR="00936ACA" w:rsidRPr="00F00D3A">
          <w:t xml:space="preserve"> </w:t>
        </w:r>
      </w:ins>
      <w:ins w:id="129" w:author="Huawei" w:date="2025-01-22T15:47:00Z">
        <w:r w:rsidRPr="00F00D3A">
          <w:t>and may remove all</w:t>
        </w:r>
      </w:ins>
      <w:ins w:id="130" w:author="Huawei_20241209" w:date="2025-01-24T18:35:00Z">
        <w:r w:rsidR="003A7C4A" w:rsidRPr="003A7C4A">
          <w:t xml:space="preserve"> resources associated with that interface instance</w:t>
        </w:r>
      </w:ins>
      <w:ins w:id="131" w:author="Huawei" w:date="2025-01-22T15:47:00Z">
        <w:r w:rsidRPr="00F00D3A">
          <w:t xml:space="preserve">. The </w:t>
        </w:r>
      </w:ins>
      <w:ins w:id="132" w:author="Huawei" w:date="2025-01-22T15:58:00Z">
        <w:r w:rsidR="00936ACA">
          <w:t>MME</w:t>
        </w:r>
        <w:r w:rsidR="00936ACA" w:rsidRPr="00F00D3A">
          <w:t xml:space="preserve"> </w:t>
        </w:r>
      </w:ins>
      <w:ins w:id="133" w:author="Huawei" w:date="2025-01-22T15:47:00Z">
        <w:r w:rsidRPr="00F00D3A">
          <w:t xml:space="preserve">may then remove all resources associated with the </w:t>
        </w:r>
      </w:ins>
      <w:ins w:id="134" w:author="Huawei" w:date="2025-01-22T15:59:00Z">
        <w:r w:rsidR="003304DF" w:rsidRPr="008711EA">
          <w:t>eNB</w:t>
        </w:r>
      </w:ins>
      <w:ins w:id="135" w:author="Huawei" w:date="2025-01-22T15:47:00Z">
        <w:r w:rsidRPr="00F00D3A">
          <w:t>.</w:t>
        </w:r>
      </w:ins>
    </w:p>
    <w:p w14:paraId="07ED4BBD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6" w:author="Huawei" w:date="2025-01-22T15:47:00Z"/>
          <w:rFonts w:ascii="Arial" w:eastAsiaTheme="minorEastAsia" w:hAnsi="Arial"/>
          <w:sz w:val="24"/>
          <w:lang w:eastAsia="ko-KR"/>
        </w:rPr>
      </w:pPr>
      <w:bookmarkStart w:id="137" w:name="_CR8_4_6_3"/>
      <w:bookmarkStart w:id="138" w:name="_Toc20955174"/>
      <w:bookmarkStart w:id="139" w:name="_Toc29991369"/>
      <w:bookmarkStart w:id="140" w:name="_Toc36555769"/>
      <w:bookmarkStart w:id="141" w:name="_Toc44497447"/>
      <w:bookmarkStart w:id="142" w:name="_Toc45107835"/>
      <w:bookmarkStart w:id="143" w:name="_Toc45901455"/>
      <w:bookmarkStart w:id="144" w:name="_Toc51850534"/>
      <w:bookmarkStart w:id="145" w:name="_Toc56693537"/>
      <w:bookmarkStart w:id="146" w:name="_Toc64447080"/>
      <w:bookmarkStart w:id="147" w:name="_Toc66286574"/>
      <w:bookmarkStart w:id="148" w:name="_Toc74151269"/>
      <w:bookmarkStart w:id="149" w:name="_Toc88653741"/>
      <w:bookmarkStart w:id="150" w:name="_Toc97904097"/>
      <w:bookmarkStart w:id="151" w:name="_Toc98868141"/>
      <w:bookmarkStart w:id="152" w:name="_Toc105174425"/>
      <w:bookmarkStart w:id="153" w:name="_Toc106109262"/>
      <w:bookmarkStart w:id="154" w:name="_Toc113825083"/>
      <w:bookmarkStart w:id="155" w:name="_Toc170755681"/>
      <w:bookmarkEnd w:id="137"/>
      <w:ins w:id="156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3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Unsuccessful Operation</w:t>
        </w:r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</w:ins>
    </w:p>
    <w:bookmarkStart w:id="157" w:name="_MON_1295845651"/>
    <w:bookmarkEnd w:id="157"/>
    <w:p w14:paraId="357F4091" w14:textId="329E15D6" w:rsidR="00641FF9" w:rsidRPr="00F00D3A" w:rsidRDefault="00B6234F" w:rsidP="00641FF9">
      <w:pPr>
        <w:keepNext/>
        <w:keepLines/>
        <w:spacing w:before="60" w:line="259" w:lineRule="auto"/>
        <w:jc w:val="center"/>
        <w:rPr>
          <w:ins w:id="158" w:author="Huawei" w:date="2025-01-22T15:47:00Z"/>
          <w:rFonts w:ascii="Arial" w:hAnsi="Arial"/>
          <w:b/>
        </w:rPr>
      </w:pPr>
      <w:ins w:id="159" w:author="Huawei" w:date="2025-01-22T16:00:00Z">
        <w:r w:rsidRPr="008711EA">
          <w:object w:dxaOrig="5580" w:dyaOrig="2355" w14:anchorId="60B4B5AB">
            <v:shape id="_x0000_i1026" type="#_x0000_t75" style="width:268pt;height:112.05pt" o:ole="">
              <v:imagedata r:id="rId15" o:title=""/>
            </v:shape>
            <o:OLEObject Type="Embed" ProgID="Word.Picture.8" ShapeID="_x0000_i1026" DrawAspect="Content" ObjectID="_1801600120" r:id="rId16"/>
          </w:object>
        </w:r>
      </w:ins>
    </w:p>
    <w:p w14:paraId="6DDCC946" w14:textId="5E7C3C1D" w:rsidR="00641FF9" w:rsidRPr="00F00D3A" w:rsidRDefault="00641FF9" w:rsidP="00641FF9">
      <w:pPr>
        <w:keepLines/>
        <w:spacing w:after="240" w:line="259" w:lineRule="auto"/>
        <w:jc w:val="center"/>
        <w:rPr>
          <w:ins w:id="160" w:author="Huawei" w:date="2025-01-22T15:47:00Z"/>
          <w:rFonts w:ascii="Arial" w:hAnsi="Arial"/>
          <w:b/>
        </w:rPr>
      </w:pPr>
      <w:bookmarkStart w:id="161" w:name="_CRFigure8_4_6_31"/>
      <w:ins w:id="162" w:author="Huawei" w:date="2025-01-22T15:47:00Z">
        <w:r w:rsidRPr="00F00D3A">
          <w:rPr>
            <w:rFonts w:ascii="Arial" w:hAnsi="Arial"/>
            <w:b/>
          </w:rPr>
          <w:t xml:space="preserve">Figure </w:t>
        </w:r>
        <w:bookmarkEnd w:id="161"/>
        <w:r w:rsidRPr="00F00D3A">
          <w:rPr>
            <w:rFonts w:ascii="Arial" w:hAnsi="Arial"/>
            <w:b/>
          </w:rPr>
          <w:t xml:space="preserve">8.7.x.3-1: </w:t>
        </w:r>
      </w:ins>
      <w:ins w:id="163" w:author="Huawei" w:date="2025-01-22T15:57:00Z">
        <w:r w:rsidR="00285198">
          <w:rPr>
            <w:rFonts w:ascii="Arial" w:hAnsi="Arial"/>
            <w:b/>
          </w:rPr>
          <w:t xml:space="preserve">S1 </w:t>
        </w:r>
      </w:ins>
      <w:ins w:id="164" w:author="Huawei" w:date="2025-01-22T15:47:00Z">
        <w:r w:rsidRPr="00F00D3A">
          <w:rPr>
            <w:rFonts w:ascii="Arial" w:hAnsi="Arial"/>
            <w:b/>
          </w:rPr>
          <w:t>Removal, unsuccessful operation</w:t>
        </w:r>
      </w:ins>
    </w:p>
    <w:p w14:paraId="4A227106" w14:textId="71C2FC4B" w:rsidR="00641FF9" w:rsidRPr="00F00D3A" w:rsidRDefault="00641FF9" w:rsidP="00641FF9">
      <w:pPr>
        <w:spacing w:line="259" w:lineRule="auto"/>
        <w:rPr>
          <w:ins w:id="165" w:author="Huawei" w:date="2025-01-22T15:47:00Z"/>
        </w:rPr>
      </w:pPr>
      <w:ins w:id="166" w:author="Huawei" w:date="2025-01-22T15:47:00Z">
        <w:r w:rsidRPr="00F00D3A">
          <w:t xml:space="preserve">If the </w:t>
        </w:r>
      </w:ins>
      <w:ins w:id="167" w:author="Huawei" w:date="2025-01-22T15:59:00Z">
        <w:r w:rsidR="00936ACA">
          <w:t>MME</w:t>
        </w:r>
        <w:r w:rsidR="00936ACA" w:rsidRPr="00F00D3A">
          <w:t xml:space="preserve"> </w:t>
        </w:r>
      </w:ins>
      <w:ins w:id="168" w:author="Huawei" w:date="2025-01-22T15:47:00Z">
        <w:r w:rsidRPr="00F00D3A">
          <w:t xml:space="preserve">cannot accept to remove the </w:t>
        </w:r>
      </w:ins>
      <w:ins w:id="169" w:author="Huawei" w:date="2025-01-22T16:33:00Z">
        <w:r w:rsidR="002F6FA3">
          <w:t xml:space="preserve">information for a TNL association </w:t>
        </w:r>
      </w:ins>
      <w:ins w:id="170" w:author="Huawei" w:date="2025-01-22T15:47:00Z">
        <w:r w:rsidRPr="00F00D3A">
          <w:t xml:space="preserve">with </w:t>
        </w:r>
      </w:ins>
      <w:ins w:id="171" w:author="Huawei" w:date="2025-01-22T16:34:00Z">
        <w:r w:rsidR="00353E08">
          <w:t xml:space="preserve">the </w:t>
        </w:r>
      </w:ins>
      <w:ins w:id="172" w:author="Huawei" w:date="2025-01-22T15:59:00Z">
        <w:r w:rsidR="00E36490" w:rsidRPr="008711EA">
          <w:t>eNB</w:t>
        </w:r>
      </w:ins>
      <w:ins w:id="173" w:author="Huawei" w:date="2025-01-22T15:47:00Z">
        <w:r w:rsidRPr="00F00D3A">
          <w:t xml:space="preserve">, it shall respond with an </w:t>
        </w:r>
      </w:ins>
      <w:ins w:id="174" w:author="Huawei" w:date="2025-01-22T15:57:00Z">
        <w:r w:rsidR="00EB369D" w:rsidRPr="00EB369D">
          <w:t>S1</w:t>
        </w:r>
        <w:r w:rsidR="00EB369D">
          <w:t xml:space="preserve"> </w:t>
        </w:r>
      </w:ins>
      <w:ins w:id="175" w:author="Huawei" w:date="2025-01-22T15:47:00Z">
        <w:r w:rsidRPr="00F00D3A">
          <w:t>REMOVAL FAILURE message with an appropriate cause value.</w:t>
        </w:r>
      </w:ins>
    </w:p>
    <w:p w14:paraId="2656D0EB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76" w:author="Huawei" w:date="2025-01-22T15:47:00Z"/>
          <w:rFonts w:ascii="Arial" w:eastAsiaTheme="minorEastAsia" w:hAnsi="Arial"/>
          <w:sz w:val="24"/>
          <w:lang w:eastAsia="ko-KR"/>
        </w:rPr>
      </w:pPr>
      <w:bookmarkStart w:id="177" w:name="_CR8_4_6_4"/>
      <w:bookmarkStart w:id="178" w:name="_Toc20955175"/>
      <w:bookmarkStart w:id="179" w:name="_Toc29991370"/>
      <w:bookmarkStart w:id="180" w:name="_Toc36555770"/>
      <w:bookmarkStart w:id="181" w:name="_Toc44497448"/>
      <w:bookmarkStart w:id="182" w:name="_Toc45107836"/>
      <w:bookmarkStart w:id="183" w:name="_Toc45901456"/>
      <w:bookmarkStart w:id="184" w:name="_Toc51850535"/>
      <w:bookmarkStart w:id="185" w:name="_Toc56693538"/>
      <w:bookmarkStart w:id="186" w:name="_Toc64447081"/>
      <w:bookmarkStart w:id="187" w:name="_Toc66286575"/>
      <w:bookmarkStart w:id="188" w:name="_Toc74151270"/>
      <w:bookmarkStart w:id="189" w:name="_Toc88653742"/>
      <w:bookmarkStart w:id="190" w:name="_Toc97904098"/>
      <w:bookmarkStart w:id="191" w:name="_Toc98868142"/>
      <w:bookmarkStart w:id="192" w:name="_Toc105174426"/>
      <w:bookmarkStart w:id="193" w:name="_Toc106109263"/>
      <w:bookmarkStart w:id="194" w:name="_Toc113825084"/>
      <w:bookmarkStart w:id="195" w:name="_Toc170755682"/>
      <w:bookmarkEnd w:id="177"/>
      <w:ins w:id="196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4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Abnormal Conditions</w:t>
        </w:r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</w:ins>
    </w:p>
    <w:p w14:paraId="6B9983C3" w14:textId="77777777" w:rsidR="00641FF9" w:rsidRPr="00F00D3A" w:rsidRDefault="00641FF9" w:rsidP="00641FF9">
      <w:pPr>
        <w:spacing w:line="259" w:lineRule="auto"/>
        <w:rPr>
          <w:ins w:id="197" w:author="Huawei" w:date="2025-01-22T15:47:00Z"/>
        </w:rPr>
      </w:pPr>
      <w:ins w:id="198" w:author="Huawei" w:date="2025-01-22T15:47:00Z">
        <w:r w:rsidRPr="00F00D3A">
          <w:t>Void.</w:t>
        </w:r>
      </w:ins>
    </w:p>
    <w:p w14:paraId="63CF7552" w14:textId="77777777" w:rsidR="00EC27E1" w:rsidRDefault="00EC27E1" w:rsidP="0061151B">
      <w:pPr>
        <w:pStyle w:val="FirstChange"/>
      </w:pPr>
    </w:p>
    <w:p w14:paraId="05D86B52" w14:textId="77777777" w:rsidR="00EC27E1" w:rsidRDefault="00EC27E1" w:rsidP="0061151B">
      <w:pPr>
        <w:pStyle w:val="FirstChange"/>
      </w:pPr>
    </w:p>
    <w:p w14:paraId="1009A0C9" w14:textId="28D4C6B9" w:rsidR="0061151B" w:rsidRDefault="0061151B" w:rsidP="0061151B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DFEC54" w14:textId="37ECA210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199" w:author="Huawei" w:date="2025-01-22T16:01:00Z"/>
          <w:rFonts w:ascii="Arial" w:hAnsi="Arial"/>
          <w:sz w:val="24"/>
        </w:rPr>
      </w:pPr>
      <w:bookmarkStart w:id="200" w:name="_Toc20955116"/>
      <w:bookmarkStart w:id="201" w:name="_Toc29503562"/>
      <w:bookmarkStart w:id="202" w:name="_Toc29504146"/>
      <w:bookmarkStart w:id="203" w:name="_Toc29504730"/>
      <w:bookmarkStart w:id="204" w:name="_Toc36553176"/>
      <w:bookmarkStart w:id="205" w:name="_Toc36554903"/>
      <w:bookmarkStart w:id="206" w:name="_Toc45652212"/>
      <w:bookmarkStart w:id="207" w:name="_Toc45658644"/>
      <w:bookmarkStart w:id="208" w:name="_Toc45720464"/>
      <w:bookmarkStart w:id="209" w:name="_Toc45798344"/>
      <w:bookmarkStart w:id="210" w:name="_Toc45897733"/>
      <w:bookmarkStart w:id="211" w:name="_Toc51745937"/>
      <w:bookmarkStart w:id="212" w:name="_Toc64446201"/>
      <w:bookmarkStart w:id="213" w:name="_Toc73982071"/>
      <w:bookmarkStart w:id="214" w:name="_Toc88652160"/>
      <w:bookmarkStart w:id="215" w:name="_Toc97891203"/>
      <w:bookmarkStart w:id="216" w:name="_Toc99123324"/>
      <w:bookmarkStart w:id="217" w:name="_Toc99662128"/>
      <w:bookmarkStart w:id="218" w:name="_Toc105152194"/>
      <w:bookmarkStart w:id="219" w:name="_Toc105174000"/>
      <w:bookmarkStart w:id="220" w:name="_Toc106108998"/>
      <w:bookmarkStart w:id="221" w:name="_Toc106122903"/>
      <w:bookmarkStart w:id="222" w:name="_Toc107409456"/>
      <w:bookmarkStart w:id="223" w:name="_Toc112756645"/>
      <w:bookmarkStart w:id="224" w:name="_Toc169664908"/>
      <w:ins w:id="225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226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227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228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229" w:author="Huawei" w:date="2025-01-22T16:01:00Z">
        <w:r w:rsidRPr="00F00D3A">
          <w:rPr>
            <w:rFonts w:ascii="Arial" w:hAnsi="Arial"/>
            <w:sz w:val="24"/>
          </w:rPr>
          <w:t>.x1</w:t>
        </w:r>
        <w:r w:rsidRPr="00F00D3A">
          <w:rPr>
            <w:rFonts w:ascii="Arial" w:hAnsi="Arial"/>
            <w:sz w:val="24"/>
          </w:rPr>
          <w:tab/>
        </w:r>
        <w:r w:rsidR="00A41D85">
          <w:rPr>
            <w:rFonts w:ascii="Arial" w:hAnsi="Arial"/>
            <w:sz w:val="24"/>
          </w:rPr>
          <w:t>S1</w:t>
        </w:r>
        <w:r w:rsidRPr="00F00D3A">
          <w:rPr>
            <w:rFonts w:ascii="Arial" w:hAnsi="Arial"/>
            <w:sz w:val="24"/>
          </w:rPr>
          <w:t xml:space="preserve"> REMOVAL REQUEST</w:t>
        </w:r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</w:ins>
    </w:p>
    <w:p w14:paraId="797A10DA" w14:textId="6EA2A47F" w:rsidR="00041717" w:rsidRPr="00F00D3A" w:rsidRDefault="00041717" w:rsidP="00041717">
      <w:pPr>
        <w:spacing w:line="259" w:lineRule="auto"/>
        <w:rPr>
          <w:ins w:id="230" w:author="Huawei" w:date="2025-01-22T16:01:00Z"/>
        </w:rPr>
      </w:pPr>
      <w:ins w:id="231" w:author="Huawei" w:date="2025-01-22T16:01:00Z">
        <w:r w:rsidRPr="00F00D3A">
          <w:t xml:space="preserve">This message is sent by the </w:t>
        </w:r>
      </w:ins>
      <w:ins w:id="232" w:author="Huawei" w:date="2025-01-22T16:02:00Z">
        <w:r w:rsidR="00EC2A38">
          <w:t>eNB</w:t>
        </w:r>
      </w:ins>
      <w:ins w:id="233" w:author="Huawei" w:date="2025-01-22T16:01:00Z">
        <w:r w:rsidRPr="00F00D3A">
          <w:t xml:space="preserve"> to initiate the removal of </w:t>
        </w:r>
      </w:ins>
      <w:ins w:id="234" w:author="Huawei" w:date="2025-01-22T16:17:00Z">
        <w:r w:rsidR="002C5959">
          <w:t>information for</w:t>
        </w:r>
      </w:ins>
      <w:ins w:id="235" w:author="Huawei_20241209" w:date="2025-01-25T20:53:00Z">
        <w:r w:rsidR="008315DF" w:rsidRPr="008315DF">
          <w:t xml:space="preserve"> the interface instance</w:t>
        </w:r>
      </w:ins>
      <w:ins w:id="236" w:author="Huawei" w:date="2025-01-22T16:01:00Z">
        <w:r w:rsidRPr="00F00D3A">
          <w:t xml:space="preserve">. </w:t>
        </w:r>
      </w:ins>
    </w:p>
    <w:p w14:paraId="5AE58031" w14:textId="7FDCEDF6" w:rsidR="00041717" w:rsidRPr="00F00D3A" w:rsidRDefault="00041717" w:rsidP="00041717">
      <w:pPr>
        <w:spacing w:line="259" w:lineRule="auto"/>
        <w:rPr>
          <w:ins w:id="237" w:author="Huawei" w:date="2025-01-22T16:01:00Z"/>
          <w:rFonts w:eastAsia="Batang"/>
        </w:rPr>
      </w:pPr>
      <w:ins w:id="238" w:author="Huawei" w:date="2025-01-22T16:01:00Z">
        <w:r w:rsidRPr="00F00D3A">
          <w:t xml:space="preserve">Direction: </w:t>
        </w:r>
      </w:ins>
      <w:ins w:id="239" w:author="Huawei" w:date="2025-01-22T16:02:00Z">
        <w:r w:rsidR="002D6A22">
          <w:t>eNB</w:t>
        </w:r>
      </w:ins>
      <w:ins w:id="240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241" w:author="Huawei" w:date="2025-01-22T16:02:00Z">
        <w:r w:rsidR="002D6A22">
          <w:t>MME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041717" w:rsidRPr="00F00D3A" w14:paraId="5B404F5F" w14:textId="77777777" w:rsidTr="005D7467">
        <w:trPr>
          <w:ins w:id="242" w:author="Huawei" w:date="2025-01-22T16:01:00Z"/>
        </w:trPr>
        <w:tc>
          <w:tcPr>
            <w:tcW w:w="2267" w:type="dxa"/>
          </w:tcPr>
          <w:p w14:paraId="3173C18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3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0D416D5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5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6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237CCB7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7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8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05963EC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9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0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6FF3ABD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1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2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21341FF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3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7D7C22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5" w:author="Huawei" w:date="2025-01-22T16:01:00Z"/>
                <w:rFonts w:ascii="Arial" w:hAnsi="Arial" w:cs="Arial"/>
                <w:sz w:val="18"/>
                <w:lang w:eastAsia="ja-JP"/>
              </w:rPr>
            </w:pPr>
            <w:ins w:id="256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6C81D241" w14:textId="77777777" w:rsidTr="005D7467">
        <w:trPr>
          <w:ins w:id="257" w:author="Huawei" w:date="2025-01-22T16:01:00Z"/>
        </w:trPr>
        <w:tc>
          <w:tcPr>
            <w:tcW w:w="2267" w:type="dxa"/>
          </w:tcPr>
          <w:p w14:paraId="4D31DD5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58" w:author="Huawei" w:date="2025-01-22T16:01:00Z"/>
                <w:rFonts w:ascii="Arial" w:hAnsi="Arial"/>
                <w:sz w:val="18"/>
                <w:lang w:eastAsia="ja-JP"/>
              </w:rPr>
            </w:pPr>
            <w:ins w:id="25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0D05D0D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0" w:author="Huawei" w:date="2025-01-22T16:01:00Z"/>
                <w:rFonts w:ascii="Arial" w:hAnsi="Arial"/>
                <w:sz w:val="18"/>
                <w:lang w:eastAsia="ja-JP"/>
              </w:rPr>
            </w:pPr>
            <w:ins w:id="261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3298759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2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B3A207F" w14:textId="017043CF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3" w:author="Huawei" w:date="2025-01-22T16:01:00Z"/>
                <w:rFonts w:ascii="Arial" w:hAnsi="Arial"/>
                <w:sz w:val="18"/>
                <w:lang w:eastAsia="ja-JP"/>
              </w:rPr>
            </w:pPr>
            <w:ins w:id="26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265" w:author="Huawei" w:date="2025-01-22T16:02:00Z">
              <w:r w:rsidR="00797505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26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5FFD86B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7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253D5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68" w:author="Huawei" w:date="2025-01-22T16:01:00Z"/>
                <w:rFonts w:ascii="Arial" w:hAnsi="Arial"/>
                <w:sz w:val="18"/>
                <w:lang w:eastAsia="ja-JP"/>
              </w:rPr>
            </w:pPr>
            <w:ins w:id="26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BAF3B4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70" w:author="Huawei" w:date="2025-01-22T16:01:00Z"/>
                <w:rFonts w:ascii="Arial" w:hAnsi="Arial"/>
                <w:sz w:val="18"/>
                <w:lang w:eastAsia="ja-JP"/>
              </w:rPr>
            </w:pPr>
            <w:ins w:id="271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2428CDC8" w14:textId="77777777" w:rsidTr="005D7467">
        <w:trPr>
          <w:ins w:id="272" w:author="Huawei" w:date="2025-01-22T16:01:00Z"/>
        </w:trPr>
        <w:tc>
          <w:tcPr>
            <w:tcW w:w="2267" w:type="dxa"/>
          </w:tcPr>
          <w:p w14:paraId="4B6C020C" w14:textId="275B6519" w:rsidR="00041717" w:rsidRPr="00F00D3A" w:rsidRDefault="00B73C45" w:rsidP="005D7467">
            <w:pPr>
              <w:keepNext/>
              <w:keepLines/>
              <w:spacing w:after="0" w:line="259" w:lineRule="auto"/>
              <w:rPr>
                <w:ins w:id="273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74" w:author="Huawei" w:date="2025-01-22T16:03:00Z">
              <w:r w:rsidRPr="00B73C45">
                <w:rPr>
                  <w:rFonts w:ascii="Arial" w:eastAsia="Batang" w:hAnsi="Arial"/>
                  <w:bCs/>
                  <w:sz w:val="18"/>
                  <w:lang w:eastAsia="ja-JP"/>
                </w:rPr>
                <w:t>Global eNB ID</w:t>
              </w:r>
            </w:ins>
          </w:p>
        </w:tc>
        <w:tc>
          <w:tcPr>
            <w:tcW w:w="1020" w:type="dxa"/>
          </w:tcPr>
          <w:p w14:paraId="099758B6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75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7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E32E323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77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1405EDA" w14:textId="19C3AABE" w:rsidR="00041717" w:rsidRPr="00F00D3A" w:rsidRDefault="00CB2A12" w:rsidP="005D7467">
            <w:pPr>
              <w:keepNext/>
              <w:keepLines/>
              <w:spacing w:after="0" w:line="259" w:lineRule="auto"/>
              <w:rPr>
                <w:ins w:id="278" w:author="Huawei" w:date="2025-01-22T16:01:00Z"/>
                <w:rFonts w:ascii="Arial" w:hAnsi="Arial"/>
                <w:sz w:val="18"/>
                <w:lang w:eastAsia="ja-JP"/>
              </w:rPr>
            </w:pPr>
            <w:ins w:id="279" w:author="Huawei" w:date="2025-01-22T16:03:00Z">
              <w:r w:rsidRPr="00CB2A12">
                <w:rPr>
                  <w:rFonts w:ascii="Arial" w:hAnsi="Arial"/>
                  <w:sz w:val="18"/>
                  <w:lang w:eastAsia="ja-JP"/>
                </w:rPr>
                <w:t>9.2.1.37</w:t>
              </w:r>
            </w:ins>
          </w:p>
        </w:tc>
        <w:tc>
          <w:tcPr>
            <w:tcW w:w="1757" w:type="dxa"/>
          </w:tcPr>
          <w:p w14:paraId="2D83A05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80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DAA3C7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81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82" w:author="Huawei" w:date="2025-01-22T16:01:00Z">
              <w:r w:rsidRPr="00F00D3A">
                <w:rPr>
                  <w:rFonts w:ascii="Arial" w:eastAsia="MS Mincho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6DD5593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83" w:author="Huawei" w:date="2025-01-22T16:01:00Z"/>
                <w:rFonts w:ascii="Arial" w:hAnsi="Arial"/>
                <w:sz w:val="18"/>
                <w:lang w:eastAsia="ja-JP"/>
              </w:rPr>
            </w:pPr>
            <w:ins w:id="28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</w:tbl>
    <w:p w14:paraId="4C6B425B" w14:textId="77777777" w:rsidR="00041717" w:rsidRPr="00F00D3A" w:rsidRDefault="00041717" w:rsidP="00041717">
      <w:pPr>
        <w:spacing w:line="259" w:lineRule="auto"/>
        <w:rPr>
          <w:ins w:id="285" w:author="Huawei" w:date="2025-01-22T16:01:00Z"/>
        </w:rPr>
      </w:pPr>
    </w:p>
    <w:p w14:paraId="49DD6896" w14:textId="6EAC9848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286" w:author="Huawei" w:date="2025-01-22T16:01:00Z"/>
          <w:rFonts w:ascii="Arial" w:hAnsi="Arial"/>
          <w:sz w:val="24"/>
        </w:rPr>
      </w:pPr>
      <w:bookmarkStart w:id="287" w:name="_Toc20955117"/>
      <w:bookmarkStart w:id="288" w:name="_Toc29503563"/>
      <w:bookmarkStart w:id="289" w:name="_Toc29504147"/>
      <w:bookmarkStart w:id="290" w:name="_Toc29504731"/>
      <w:bookmarkStart w:id="291" w:name="_Toc36553177"/>
      <w:bookmarkStart w:id="292" w:name="_Toc36554904"/>
      <w:bookmarkStart w:id="293" w:name="_Toc45652213"/>
      <w:bookmarkStart w:id="294" w:name="_Toc45658645"/>
      <w:bookmarkStart w:id="295" w:name="_Toc45720465"/>
      <w:bookmarkStart w:id="296" w:name="_Toc45798345"/>
      <w:bookmarkStart w:id="297" w:name="_Toc45897734"/>
      <w:bookmarkStart w:id="298" w:name="_Toc51745938"/>
      <w:bookmarkStart w:id="299" w:name="_Toc64446202"/>
      <w:bookmarkStart w:id="300" w:name="_Toc73982072"/>
      <w:bookmarkStart w:id="301" w:name="_Toc88652161"/>
      <w:bookmarkStart w:id="302" w:name="_Toc97891204"/>
      <w:bookmarkStart w:id="303" w:name="_Toc99123325"/>
      <w:bookmarkStart w:id="304" w:name="_Toc99662129"/>
      <w:bookmarkStart w:id="305" w:name="_Toc105152195"/>
      <w:bookmarkStart w:id="306" w:name="_Toc105174001"/>
      <w:bookmarkStart w:id="307" w:name="_Toc106108999"/>
      <w:bookmarkStart w:id="308" w:name="_Toc106122904"/>
      <w:bookmarkStart w:id="309" w:name="_Toc107409457"/>
      <w:bookmarkStart w:id="310" w:name="_Toc112756646"/>
      <w:bookmarkStart w:id="311" w:name="_Toc169664909"/>
      <w:ins w:id="312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313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314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315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316" w:author="Huawei" w:date="2025-01-22T16:01:00Z">
        <w:r w:rsidRPr="00F00D3A">
          <w:rPr>
            <w:rFonts w:ascii="Arial" w:hAnsi="Arial"/>
            <w:sz w:val="24"/>
          </w:rPr>
          <w:t>.x2</w:t>
        </w:r>
        <w:r w:rsidRPr="00F00D3A">
          <w:rPr>
            <w:rFonts w:ascii="Arial" w:hAnsi="Arial"/>
            <w:sz w:val="24"/>
          </w:rPr>
          <w:tab/>
        </w:r>
        <w:r w:rsidR="00F22D9D">
          <w:rPr>
            <w:rFonts w:ascii="Arial" w:hAnsi="Arial"/>
            <w:sz w:val="24"/>
          </w:rPr>
          <w:t>S1</w:t>
        </w:r>
        <w:r w:rsidRPr="00F00D3A">
          <w:rPr>
            <w:rFonts w:ascii="Arial" w:hAnsi="Arial"/>
            <w:sz w:val="24"/>
          </w:rPr>
          <w:t xml:space="preserve"> REMOVAL RESPONSE</w:t>
        </w:r>
        <w:bookmarkEnd w:id="287"/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</w:ins>
    </w:p>
    <w:p w14:paraId="4E021FED" w14:textId="708D94B2" w:rsidR="00041717" w:rsidRPr="00F00D3A" w:rsidRDefault="00041717" w:rsidP="00041717">
      <w:pPr>
        <w:spacing w:line="259" w:lineRule="auto"/>
        <w:rPr>
          <w:ins w:id="317" w:author="Huawei" w:date="2025-01-22T16:01:00Z"/>
        </w:rPr>
      </w:pPr>
      <w:ins w:id="318" w:author="Huawei" w:date="2025-01-22T16:01:00Z">
        <w:r w:rsidRPr="00F00D3A">
          <w:t xml:space="preserve">This message is sent by the </w:t>
        </w:r>
      </w:ins>
      <w:ins w:id="319" w:author="Huawei" w:date="2025-01-22T16:02:00Z">
        <w:r w:rsidR="00EC2A38">
          <w:t>MME</w:t>
        </w:r>
      </w:ins>
      <w:ins w:id="320" w:author="Huawei" w:date="2025-01-22T16:01:00Z">
        <w:r w:rsidRPr="00F00D3A">
          <w:t xml:space="preserve"> to acknowledge the initiation of removal of </w:t>
        </w:r>
      </w:ins>
      <w:ins w:id="321" w:author="Huawei" w:date="2025-01-22T16:17:00Z">
        <w:r w:rsidR="005A477E">
          <w:t xml:space="preserve">information for </w:t>
        </w:r>
      </w:ins>
      <w:ins w:id="322" w:author="Huawei_20241209" w:date="2025-01-25T20:53:00Z">
        <w:r w:rsidR="004C0D6C" w:rsidRPr="004C0D6C">
          <w:t>the interface instance</w:t>
        </w:r>
      </w:ins>
      <w:ins w:id="323" w:author="Huawei" w:date="2025-01-22T16:01:00Z">
        <w:r w:rsidRPr="00F00D3A">
          <w:t>.</w:t>
        </w:r>
      </w:ins>
    </w:p>
    <w:p w14:paraId="428FB458" w14:textId="625D8B14" w:rsidR="00041717" w:rsidRPr="00F00D3A" w:rsidRDefault="00041717" w:rsidP="00041717">
      <w:pPr>
        <w:spacing w:line="259" w:lineRule="auto"/>
        <w:rPr>
          <w:ins w:id="324" w:author="Huawei" w:date="2025-01-22T16:01:00Z"/>
          <w:rFonts w:eastAsia="Batang"/>
        </w:rPr>
      </w:pPr>
      <w:ins w:id="325" w:author="Huawei" w:date="2025-01-22T16:01:00Z">
        <w:r w:rsidRPr="00F00D3A">
          <w:t xml:space="preserve">Direction: </w:t>
        </w:r>
      </w:ins>
      <w:ins w:id="326" w:author="Huawei" w:date="2025-01-22T16:02:00Z">
        <w:r w:rsidR="000B35A5">
          <w:t>MME</w:t>
        </w:r>
      </w:ins>
      <w:ins w:id="327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328" w:author="Huawei" w:date="2025-01-22T16:02:00Z">
        <w:r w:rsidR="000B35A5">
          <w:t>eNB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041717" w:rsidRPr="00F00D3A" w14:paraId="2A36D05F" w14:textId="77777777" w:rsidTr="005D7467">
        <w:trPr>
          <w:ins w:id="329" w:author="Huawei" w:date="2025-01-22T16:01:00Z"/>
        </w:trPr>
        <w:tc>
          <w:tcPr>
            <w:tcW w:w="2267" w:type="dxa"/>
          </w:tcPr>
          <w:p w14:paraId="1E06675E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0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1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6B83AF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2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3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4BC04CF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4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5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0C11274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6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7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091CC3D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8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9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2F919194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40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41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E8AB46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42" w:author="Huawei" w:date="2025-01-22T16:01:00Z"/>
                <w:rFonts w:ascii="Arial" w:hAnsi="Arial" w:cs="Arial"/>
                <w:sz w:val="18"/>
                <w:lang w:eastAsia="ja-JP"/>
              </w:rPr>
            </w:pPr>
            <w:ins w:id="343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0BB25214" w14:textId="77777777" w:rsidTr="005D7467">
        <w:trPr>
          <w:ins w:id="344" w:author="Huawei" w:date="2025-01-22T16:01:00Z"/>
        </w:trPr>
        <w:tc>
          <w:tcPr>
            <w:tcW w:w="2267" w:type="dxa"/>
          </w:tcPr>
          <w:p w14:paraId="13E48BF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45" w:author="Huawei" w:date="2025-01-22T16:01:00Z"/>
                <w:rFonts w:ascii="Arial" w:hAnsi="Arial"/>
                <w:sz w:val="18"/>
                <w:lang w:eastAsia="ja-JP"/>
              </w:rPr>
            </w:pPr>
            <w:ins w:id="34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41DAC9E4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47" w:author="Huawei" w:date="2025-01-22T16:01:00Z"/>
                <w:rFonts w:ascii="Arial" w:hAnsi="Arial"/>
                <w:sz w:val="18"/>
                <w:lang w:eastAsia="ja-JP"/>
              </w:rPr>
            </w:pPr>
            <w:ins w:id="348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180020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49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6DA83FC" w14:textId="17979316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50" w:author="Huawei" w:date="2025-01-22T16:01:00Z"/>
                <w:rFonts w:ascii="Arial" w:hAnsi="Arial"/>
                <w:sz w:val="18"/>
                <w:lang w:eastAsia="ja-JP"/>
              </w:rPr>
            </w:pPr>
            <w:ins w:id="351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352" w:author="Huawei" w:date="2025-01-22T16:03:00Z">
              <w:r w:rsidR="00BB7356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35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2806324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54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C41AC3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55" w:author="Huawei" w:date="2025-01-22T16:01:00Z"/>
                <w:rFonts w:ascii="Arial" w:hAnsi="Arial"/>
                <w:sz w:val="18"/>
                <w:lang w:eastAsia="ja-JP"/>
              </w:rPr>
            </w:pPr>
            <w:ins w:id="35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E436CD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57" w:author="Huawei" w:date="2025-01-22T16:01:00Z"/>
                <w:rFonts w:ascii="Arial" w:hAnsi="Arial"/>
                <w:sz w:val="18"/>
                <w:lang w:eastAsia="ja-JP"/>
              </w:rPr>
            </w:pPr>
            <w:ins w:id="358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1EEC6BDA" w14:textId="77777777" w:rsidTr="005D7467">
        <w:trPr>
          <w:ins w:id="359" w:author="Huawei" w:date="2025-01-22T16:01:00Z"/>
        </w:trPr>
        <w:tc>
          <w:tcPr>
            <w:tcW w:w="2267" w:type="dxa"/>
          </w:tcPr>
          <w:p w14:paraId="53037147" w14:textId="2A624459" w:rsidR="00041717" w:rsidRPr="00F00D3A" w:rsidRDefault="007D2B7F" w:rsidP="005D7467">
            <w:pPr>
              <w:keepNext/>
              <w:keepLines/>
              <w:spacing w:after="0" w:line="259" w:lineRule="auto"/>
              <w:rPr>
                <w:ins w:id="360" w:author="Huawei" w:date="2025-01-22T16:01:00Z"/>
                <w:rFonts w:ascii="Arial" w:hAnsi="Arial"/>
                <w:sz w:val="18"/>
                <w:lang w:eastAsia="ja-JP"/>
              </w:rPr>
            </w:pPr>
            <w:ins w:id="361" w:author="Huawei" w:date="2025-01-22T16:04:00Z">
              <w:r w:rsidRPr="007D2B7F">
                <w:rPr>
                  <w:rFonts w:ascii="Arial" w:eastAsia="Batang" w:hAnsi="Arial"/>
                  <w:bCs/>
                  <w:sz w:val="18"/>
                  <w:lang w:eastAsia="ja-JP"/>
                </w:rPr>
                <w:t>MME Name</w:t>
              </w:r>
            </w:ins>
          </w:p>
        </w:tc>
        <w:tc>
          <w:tcPr>
            <w:tcW w:w="1020" w:type="dxa"/>
          </w:tcPr>
          <w:p w14:paraId="461D8A7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2" w:author="Huawei" w:date="2025-01-22T16:01:00Z"/>
                <w:rFonts w:ascii="Arial" w:hAnsi="Arial"/>
                <w:sz w:val="18"/>
                <w:lang w:eastAsia="ja-JP"/>
              </w:rPr>
            </w:pPr>
            <w:ins w:id="36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6567AC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4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6EB12C49" w14:textId="5C9C7F8F" w:rsidR="00041717" w:rsidRPr="00F00D3A" w:rsidRDefault="00FE7E52" w:rsidP="005D7467">
            <w:pPr>
              <w:keepNext/>
              <w:keepLines/>
              <w:spacing w:after="0" w:line="259" w:lineRule="auto"/>
              <w:rPr>
                <w:ins w:id="365" w:author="Huawei" w:date="2025-01-22T16:01:00Z"/>
                <w:rFonts w:ascii="Arial" w:hAnsi="Arial"/>
                <w:sz w:val="18"/>
                <w:lang w:eastAsia="ja-JP"/>
              </w:rPr>
            </w:pPr>
            <w:proofErr w:type="gramStart"/>
            <w:ins w:id="366" w:author="Huawei" w:date="2025-01-22T16:04:00Z">
              <w:r w:rsidRPr="00FE7E52">
                <w:rPr>
                  <w:rFonts w:ascii="Arial" w:hAnsi="Arial"/>
                  <w:sz w:val="18"/>
                  <w:lang w:eastAsia="ja-JP"/>
                </w:rPr>
                <w:t>PrintableString(</w:t>
              </w:r>
              <w:proofErr w:type="gramEnd"/>
              <w:r w:rsidRPr="00FE7E52">
                <w:rPr>
                  <w:rFonts w:ascii="Arial" w:hAnsi="Arial"/>
                  <w:sz w:val="18"/>
                  <w:lang w:eastAsia="ja-JP"/>
                </w:rPr>
                <w:t>SIZE(1..150,…))</w:t>
              </w:r>
            </w:ins>
          </w:p>
        </w:tc>
        <w:tc>
          <w:tcPr>
            <w:tcW w:w="1757" w:type="dxa"/>
          </w:tcPr>
          <w:p w14:paraId="1DFCE070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7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3ADC2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68" w:author="Huawei" w:date="2025-01-22T16:01:00Z"/>
                <w:rFonts w:ascii="Arial" w:hAnsi="Arial"/>
                <w:sz w:val="18"/>
                <w:lang w:eastAsia="ja-JP"/>
              </w:rPr>
            </w:pPr>
            <w:ins w:id="36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21D08EE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70" w:author="Huawei" w:date="2025-01-22T16:01:00Z"/>
                <w:rFonts w:ascii="Arial" w:hAnsi="Arial"/>
                <w:sz w:val="18"/>
                <w:lang w:eastAsia="ja-JP"/>
              </w:rPr>
            </w:pPr>
            <w:ins w:id="371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12B2705F" w14:textId="77777777" w:rsidTr="005D7467">
        <w:trPr>
          <w:ins w:id="372" w:author="Huawei" w:date="2025-01-22T16:01:00Z"/>
        </w:trPr>
        <w:tc>
          <w:tcPr>
            <w:tcW w:w="2267" w:type="dxa"/>
          </w:tcPr>
          <w:p w14:paraId="6EF2586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3" w:author="Huawei" w:date="2025-01-22T16:01:00Z"/>
                <w:rFonts w:ascii="Arial" w:hAnsi="Arial"/>
                <w:sz w:val="18"/>
                <w:lang w:eastAsia="ja-JP"/>
              </w:rPr>
            </w:pPr>
            <w:ins w:id="37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236F2FC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5" w:author="Huawei" w:date="2025-01-22T16:01:00Z"/>
                <w:rFonts w:ascii="Arial" w:hAnsi="Arial"/>
                <w:sz w:val="18"/>
                <w:lang w:eastAsia="ja-JP"/>
              </w:rPr>
            </w:pPr>
            <w:ins w:id="37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1149FF6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7" w:author="Huawei" w:date="2025-01-22T16:0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F498838" w14:textId="589BB6EE" w:rsidR="00041717" w:rsidRPr="00F00D3A" w:rsidRDefault="00920C00" w:rsidP="005D7467">
            <w:pPr>
              <w:keepNext/>
              <w:keepLines/>
              <w:spacing w:after="0" w:line="259" w:lineRule="auto"/>
              <w:rPr>
                <w:ins w:id="378" w:author="Huawei" w:date="2025-01-22T16:01:00Z"/>
                <w:rFonts w:ascii="Arial" w:hAnsi="Arial"/>
                <w:sz w:val="18"/>
                <w:lang w:eastAsia="ja-JP"/>
              </w:rPr>
            </w:pPr>
            <w:ins w:id="379" w:author="Huawei" w:date="2025-01-22T16:04:00Z">
              <w:r w:rsidRPr="00920C00">
                <w:rPr>
                  <w:rFonts w:ascii="Arial" w:hAnsi="Arial"/>
                  <w:sz w:val="18"/>
                  <w:lang w:eastAsia="ja-JP"/>
                </w:rPr>
                <w:t>9.2.1.21</w:t>
              </w:r>
            </w:ins>
          </w:p>
        </w:tc>
        <w:tc>
          <w:tcPr>
            <w:tcW w:w="1757" w:type="dxa"/>
          </w:tcPr>
          <w:p w14:paraId="02FB9CE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80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BEBAC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81" w:author="Huawei" w:date="2025-01-22T16:01:00Z"/>
                <w:rFonts w:ascii="Arial" w:hAnsi="Arial"/>
                <w:sz w:val="18"/>
                <w:lang w:eastAsia="ja-JP"/>
              </w:rPr>
            </w:pPr>
            <w:ins w:id="38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5107055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83" w:author="Huawei" w:date="2025-01-22T16:01:00Z"/>
                <w:rFonts w:ascii="Arial" w:hAnsi="Arial"/>
                <w:sz w:val="18"/>
                <w:lang w:eastAsia="ja-JP"/>
              </w:rPr>
            </w:pPr>
            <w:ins w:id="38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628DAEAC" w14:textId="77777777" w:rsidR="00041717" w:rsidRPr="00F00D3A" w:rsidRDefault="00041717" w:rsidP="00041717">
      <w:pPr>
        <w:spacing w:line="259" w:lineRule="auto"/>
        <w:rPr>
          <w:ins w:id="385" w:author="Huawei" w:date="2025-01-22T16:01:00Z"/>
        </w:rPr>
      </w:pPr>
    </w:p>
    <w:p w14:paraId="7072E53B" w14:textId="0DCC3D54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386" w:author="Huawei" w:date="2025-01-22T16:01:00Z"/>
          <w:rFonts w:ascii="Arial" w:hAnsi="Arial"/>
          <w:sz w:val="24"/>
        </w:rPr>
      </w:pPr>
      <w:bookmarkStart w:id="387" w:name="_Toc20955118"/>
      <w:bookmarkStart w:id="388" w:name="_Toc29503564"/>
      <w:bookmarkStart w:id="389" w:name="_Toc29504148"/>
      <w:bookmarkStart w:id="390" w:name="_Toc29504732"/>
      <w:bookmarkStart w:id="391" w:name="_Toc36553178"/>
      <w:bookmarkStart w:id="392" w:name="_Toc36554905"/>
      <w:bookmarkStart w:id="393" w:name="_Toc45652214"/>
      <w:bookmarkStart w:id="394" w:name="_Toc45658646"/>
      <w:bookmarkStart w:id="395" w:name="_Toc45720466"/>
      <w:bookmarkStart w:id="396" w:name="_Toc45798346"/>
      <w:bookmarkStart w:id="397" w:name="_Toc45897735"/>
      <w:bookmarkStart w:id="398" w:name="_Toc51745939"/>
      <w:bookmarkStart w:id="399" w:name="_Toc64446203"/>
      <w:bookmarkStart w:id="400" w:name="_Toc73982073"/>
      <w:bookmarkStart w:id="401" w:name="_Toc88652162"/>
      <w:bookmarkStart w:id="402" w:name="_Toc97891205"/>
      <w:bookmarkStart w:id="403" w:name="_Toc99123326"/>
      <w:bookmarkStart w:id="404" w:name="_Toc99662130"/>
      <w:bookmarkStart w:id="405" w:name="_Toc105152196"/>
      <w:bookmarkStart w:id="406" w:name="_Toc105174002"/>
      <w:bookmarkStart w:id="407" w:name="_Toc106109000"/>
      <w:bookmarkStart w:id="408" w:name="_Toc106122905"/>
      <w:bookmarkStart w:id="409" w:name="_Toc107409458"/>
      <w:bookmarkStart w:id="410" w:name="_Toc112756647"/>
      <w:bookmarkStart w:id="411" w:name="_Toc169664910"/>
      <w:ins w:id="412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413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414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415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416" w:author="Huawei" w:date="2025-01-22T16:01:00Z">
        <w:r w:rsidRPr="00F00D3A">
          <w:rPr>
            <w:rFonts w:ascii="Arial" w:hAnsi="Arial"/>
            <w:sz w:val="24"/>
          </w:rPr>
          <w:t>.x3</w:t>
        </w:r>
        <w:r w:rsidRPr="00F00D3A">
          <w:rPr>
            <w:rFonts w:ascii="Arial" w:hAnsi="Arial"/>
            <w:sz w:val="24"/>
          </w:rPr>
          <w:tab/>
        </w:r>
      </w:ins>
      <w:ins w:id="417" w:author="Huawei" w:date="2025-01-22T16:02:00Z">
        <w:r w:rsidR="00F22D9D">
          <w:rPr>
            <w:rFonts w:ascii="Arial" w:hAnsi="Arial"/>
            <w:sz w:val="24"/>
          </w:rPr>
          <w:t>S1</w:t>
        </w:r>
      </w:ins>
      <w:ins w:id="418" w:author="Huawei" w:date="2025-01-22T16:01:00Z">
        <w:r w:rsidRPr="00F00D3A">
          <w:rPr>
            <w:rFonts w:ascii="Arial" w:hAnsi="Arial"/>
            <w:sz w:val="24"/>
          </w:rPr>
          <w:t xml:space="preserve"> REMOVAL FAILURE</w:t>
        </w:r>
        <w:bookmarkEnd w:id="387"/>
        <w:bookmarkEnd w:id="388"/>
        <w:bookmarkEnd w:id="389"/>
        <w:bookmarkEnd w:id="390"/>
        <w:bookmarkEnd w:id="391"/>
        <w:bookmarkEnd w:id="392"/>
        <w:bookmarkEnd w:id="393"/>
        <w:bookmarkEnd w:id="394"/>
        <w:bookmarkEnd w:id="395"/>
        <w:bookmarkEnd w:id="396"/>
        <w:bookmarkEnd w:id="397"/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</w:ins>
    </w:p>
    <w:p w14:paraId="02D10618" w14:textId="03170008" w:rsidR="00041717" w:rsidRPr="00F00D3A" w:rsidRDefault="00041717" w:rsidP="00041717">
      <w:pPr>
        <w:keepNext/>
        <w:spacing w:line="259" w:lineRule="auto"/>
        <w:rPr>
          <w:ins w:id="419" w:author="Huawei" w:date="2025-01-22T16:01:00Z"/>
          <w:rFonts w:eastAsia="Batang"/>
        </w:rPr>
      </w:pPr>
      <w:ins w:id="420" w:author="Huawei" w:date="2025-01-22T16:01:00Z">
        <w:r w:rsidRPr="00F00D3A">
          <w:t xml:space="preserve">This message is sent by the </w:t>
        </w:r>
      </w:ins>
      <w:ins w:id="421" w:author="Huawei" w:date="2025-01-22T16:02:00Z">
        <w:r w:rsidR="00EC2A38">
          <w:t>MME</w:t>
        </w:r>
      </w:ins>
      <w:ins w:id="422" w:author="Huawei" w:date="2025-01-22T16:01:00Z">
        <w:r w:rsidRPr="00F00D3A">
          <w:t xml:space="preserve"> to indicate that removing </w:t>
        </w:r>
      </w:ins>
      <w:ins w:id="423" w:author="Huawei" w:date="2025-01-22T16:18:00Z">
        <w:r w:rsidR="00170E0D">
          <w:t xml:space="preserve">information for a TNL association </w:t>
        </w:r>
      </w:ins>
      <w:ins w:id="424" w:author="Huawei" w:date="2025-01-22T16:01:00Z">
        <w:r w:rsidRPr="00F00D3A">
          <w:t>cannot be accepted.</w:t>
        </w:r>
      </w:ins>
    </w:p>
    <w:p w14:paraId="27E36B5C" w14:textId="6E70B27E" w:rsidR="00041717" w:rsidRPr="00F00D3A" w:rsidRDefault="00041717" w:rsidP="00041717">
      <w:pPr>
        <w:keepNext/>
        <w:spacing w:line="259" w:lineRule="auto"/>
        <w:rPr>
          <w:ins w:id="425" w:author="Huawei" w:date="2025-01-22T16:01:00Z"/>
          <w:rFonts w:eastAsia="Batang"/>
        </w:rPr>
      </w:pPr>
      <w:ins w:id="426" w:author="Huawei" w:date="2025-01-22T16:01:00Z">
        <w:r w:rsidRPr="00F00D3A">
          <w:t xml:space="preserve">Direction: </w:t>
        </w:r>
      </w:ins>
      <w:ins w:id="427" w:author="Huawei" w:date="2025-01-22T16:02:00Z">
        <w:r w:rsidR="00303F46">
          <w:t>MME</w:t>
        </w:r>
      </w:ins>
      <w:ins w:id="428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429" w:author="Huawei" w:date="2025-01-22T16:02:00Z">
        <w:r w:rsidR="00303F46">
          <w:t>eNB</w:t>
        </w:r>
      </w:ins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041717" w:rsidRPr="00F00D3A" w14:paraId="454058B0" w14:textId="77777777" w:rsidTr="005D7467">
        <w:trPr>
          <w:ins w:id="430" w:author="Huawei" w:date="2025-01-22T16:01:00Z"/>
        </w:trPr>
        <w:tc>
          <w:tcPr>
            <w:tcW w:w="2267" w:type="dxa"/>
          </w:tcPr>
          <w:p w14:paraId="5A9A7B72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1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2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37E98C8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3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5AB81EBA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5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6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647F98F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7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8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0E1C1BF1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9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40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6768A8B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41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42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51D6F3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43" w:author="Huawei" w:date="2025-01-22T16:01:00Z"/>
                <w:rFonts w:ascii="Arial" w:hAnsi="Arial" w:cs="Arial"/>
                <w:sz w:val="18"/>
                <w:lang w:eastAsia="ja-JP"/>
              </w:rPr>
            </w:pPr>
            <w:ins w:id="44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5EDFE76B" w14:textId="77777777" w:rsidTr="005D7467">
        <w:trPr>
          <w:ins w:id="445" w:author="Huawei" w:date="2025-01-22T16:01:00Z"/>
        </w:trPr>
        <w:tc>
          <w:tcPr>
            <w:tcW w:w="2267" w:type="dxa"/>
          </w:tcPr>
          <w:p w14:paraId="50972B4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46" w:author="Huawei" w:date="2025-01-22T16:01:00Z"/>
                <w:rFonts w:ascii="Arial" w:hAnsi="Arial" w:cs="Arial"/>
                <w:sz w:val="18"/>
                <w:lang w:eastAsia="ja-JP"/>
              </w:rPr>
            </w:pPr>
            <w:ins w:id="447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52635C3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48" w:author="Huawei" w:date="2025-01-22T16:01:00Z"/>
                <w:rFonts w:ascii="Arial" w:hAnsi="Arial" w:cs="Arial"/>
                <w:sz w:val="18"/>
                <w:lang w:eastAsia="ja-JP"/>
              </w:rPr>
            </w:pPr>
            <w:ins w:id="449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8D590A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0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41A6AD9" w14:textId="6AFE5381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1" w:author="Huawei" w:date="2025-01-22T16:01:00Z"/>
                <w:rFonts w:ascii="Arial" w:hAnsi="Arial" w:cs="Arial"/>
                <w:sz w:val="18"/>
                <w:lang w:eastAsia="ja-JP"/>
              </w:rPr>
            </w:pPr>
            <w:ins w:id="45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453" w:author="Huawei" w:date="2025-01-22T16:03:00Z">
              <w:r w:rsidR="00BB7356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45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4481D20F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5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364716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56" w:author="Huawei" w:date="2025-01-22T16:01:00Z"/>
                <w:rFonts w:ascii="Arial" w:hAnsi="Arial"/>
                <w:sz w:val="18"/>
                <w:lang w:eastAsia="ja-JP"/>
              </w:rPr>
            </w:pPr>
            <w:ins w:id="45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F5E473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58" w:author="Huawei" w:date="2025-01-22T16:01:00Z"/>
                <w:rFonts w:ascii="Arial" w:hAnsi="Arial"/>
                <w:sz w:val="18"/>
                <w:lang w:eastAsia="ja-JP"/>
              </w:rPr>
            </w:pPr>
            <w:ins w:id="45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39C457C5" w14:textId="77777777" w:rsidTr="005D7467">
        <w:trPr>
          <w:ins w:id="460" w:author="Huawei" w:date="2025-01-22T16:01:00Z"/>
        </w:trPr>
        <w:tc>
          <w:tcPr>
            <w:tcW w:w="2267" w:type="dxa"/>
          </w:tcPr>
          <w:p w14:paraId="4EBDE23D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1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62" w:author="Huawei" w:date="2025-01-22T16:01:00Z">
              <w:r w:rsidRPr="00F00D3A">
                <w:rPr>
                  <w:rFonts w:ascii="Arial" w:eastAsia="Batang" w:hAnsi="Arial" w:cs="Arial"/>
                  <w:bCs/>
                  <w:sz w:val="18"/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659D2D5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3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64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9E1C4D0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5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54847B6" w14:textId="4EECD9F1" w:rsidR="00041717" w:rsidRPr="00F00D3A" w:rsidRDefault="005A25D9" w:rsidP="005D7467">
            <w:pPr>
              <w:keepNext/>
              <w:keepLines/>
              <w:spacing w:after="0" w:line="259" w:lineRule="auto"/>
              <w:rPr>
                <w:ins w:id="466" w:author="Huawei" w:date="2025-01-22T16:01:00Z"/>
                <w:rFonts w:ascii="Arial" w:hAnsi="Arial" w:cs="Arial"/>
                <w:sz w:val="18"/>
                <w:lang w:eastAsia="ja-JP"/>
              </w:rPr>
            </w:pPr>
            <w:ins w:id="467" w:author="Huawei" w:date="2025-01-22T16:05:00Z">
              <w:r w:rsidRPr="005A25D9">
                <w:rPr>
                  <w:rFonts w:ascii="Arial" w:hAnsi="Arial"/>
                  <w:sz w:val="18"/>
                  <w:lang w:eastAsia="ja-JP"/>
                </w:rPr>
                <w:t>9.2.1.3</w:t>
              </w:r>
            </w:ins>
          </w:p>
        </w:tc>
        <w:tc>
          <w:tcPr>
            <w:tcW w:w="1757" w:type="dxa"/>
          </w:tcPr>
          <w:p w14:paraId="00F3FD6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8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B4CAAD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69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470" w:author="Huawei" w:date="2025-01-22T16:01:00Z">
              <w:r w:rsidRPr="00F00D3A">
                <w:rPr>
                  <w:rFonts w:ascii="Arial" w:eastAsia="MS Mincho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743A958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71" w:author="Huawei" w:date="2025-01-22T16:01:00Z"/>
                <w:rFonts w:ascii="Arial" w:hAnsi="Arial"/>
                <w:sz w:val="18"/>
                <w:lang w:eastAsia="ja-JP"/>
              </w:rPr>
            </w:pPr>
            <w:ins w:id="47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  <w:tr w:rsidR="00041717" w:rsidRPr="00F00D3A" w14:paraId="7B30CDEB" w14:textId="77777777" w:rsidTr="005D7467">
        <w:trPr>
          <w:ins w:id="473" w:author="Huawei" w:date="2025-01-22T16:01:00Z"/>
        </w:trPr>
        <w:tc>
          <w:tcPr>
            <w:tcW w:w="2267" w:type="dxa"/>
          </w:tcPr>
          <w:p w14:paraId="3C67E49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4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75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78B9BF1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6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77" w:author="Huawei" w:date="2025-01-22T16:01:00Z">
              <w:r w:rsidRPr="00F00D3A">
                <w:rPr>
                  <w:rFonts w:ascii="Arial" w:eastAsia="Batang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08E4925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8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3CF34C7" w14:textId="043307AA" w:rsidR="00041717" w:rsidRPr="00F00D3A" w:rsidRDefault="00DE49ED" w:rsidP="005D7467">
            <w:pPr>
              <w:keepNext/>
              <w:keepLines/>
              <w:spacing w:after="0" w:line="259" w:lineRule="auto"/>
              <w:rPr>
                <w:ins w:id="479" w:author="Huawei" w:date="2025-01-22T16:01:00Z"/>
                <w:rFonts w:ascii="Arial" w:hAnsi="Arial" w:cs="Arial"/>
                <w:sz w:val="18"/>
                <w:lang w:eastAsia="ja-JP"/>
              </w:rPr>
            </w:pPr>
            <w:ins w:id="480" w:author="Huawei" w:date="2025-01-22T16:05:00Z">
              <w:r w:rsidRPr="00DE49ED">
                <w:rPr>
                  <w:rFonts w:ascii="Arial" w:hAnsi="Arial"/>
                  <w:sz w:val="18"/>
                  <w:lang w:eastAsia="ja-JP"/>
                </w:rPr>
                <w:t>9.2.1.21</w:t>
              </w:r>
            </w:ins>
          </w:p>
        </w:tc>
        <w:tc>
          <w:tcPr>
            <w:tcW w:w="1757" w:type="dxa"/>
          </w:tcPr>
          <w:p w14:paraId="7F2884F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81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081ED4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82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48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3792FF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84" w:author="Huawei" w:date="2025-01-22T16:01:00Z"/>
                <w:rFonts w:ascii="Arial" w:hAnsi="Arial"/>
                <w:sz w:val="18"/>
                <w:lang w:eastAsia="ja-JP"/>
              </w:rPr>
            </w:pPr>
            <w:ins w:id="48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1A58B85E" w14:textId="77777777" w:rsidR="00041717" w:rsidRDefault="00041717" w:rsidP="00041717">
      <w:pPr>
        <w:rPr>
          <w:ins w:id="486" w:author="Huawei" w:date="2025-01-22T16:01:00Z"/>
          <w:b/>
          <w:highlight w:val="yellow"/>
          <w:lang w:val="en-US" w:eastAsia="zh-CN"/>
        </w:rPr>
      </w:pPr>
    </w:p>
    <w:p w14:paraId="37E93E7C" w14:textId="1449A5D4" w:rsidR="00CA2B30" w:rsidRDefault="00CA2B30" w:rsidP="00D3591F">
      <w:pPr>
        <w:pStyle w:val="FirstChange"/>
      </w:pPr>
    </w:p>
    <w:p w14:paraId="686B7C39" w14:textId="77777777" w:rsidR="00330220" w:rsidRDefault="00330220" w:rsidP="00D3591F">
      <w:pPr>
        <w:pStyle w:val="FirstChange"/>
      </w:pPr>
    </w:p>
    <w:p w14:paraId="115D360D" w14:textId="13BF95F9" w:rsidR="00D3591F" w:rsidRDefault="00D3591F" w:rsidP="00D3591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0FDCCA4" w14:textId="3A3BF13F" w:rsidR="00045A1F" w:rsidRDefault="00045A1F" w:rsidP="0061151B">
      <w:pPr>
        <w:pStyle w:val="FirstChange"/>
      </w:pPr>
    </w:p>
    <w:p w14:paraId="40050705" w14:textId="77777777" w:rsidR="00C365D8" w:rsidRDefault="00C365D8" w:rsidP="004438FF">
      <w:pPr>
        <w:pStyle w:val="Heading3"/>
        <w:sectPr w:rsidR="00C365D8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487" w:name="_Toc20955356"/>
      <w:bookmarkStart w:id="488" w:name="_Toc29503809"/>
      <w:bookmarkStart w:id="489" w:name="_Toc29504393"/>
      <w:bookmarkStart w:id="490" w:name="_Toc29504977"/>
      <w:bookmarkStart w:id="491" w:name="_Toc36553430"/>
      <w:bookmarkStart w:id="492" w:name="_Toc36555157"/>
      <w:bookmarkStart w:id="493" w:name="_Toc45652556"/>
      <w:bookmarkStart w:id="494" w:name="_Toc45658988"/>
      <w:bookmarkStart w:id="495" w:name="_Toc45720808"/>
      <w:bookmarkStart w:id="496" w:name="_Toc45798688"/>
      <w:bookmarkStart w:id="497" w:name="_Toc45898077"/>
      <w:bookmarkStart w:id="498" w:name="_Toc51746284"/>
      <w:bookmarkStart w:id="499" w:name="_Toc64446549"/>
      <w:bookmarkStart w:id="500" w:name="_Toc73982419"/>
      <w:bookmarkStart w:id="501" w:name="_Toc88652509"/>
      <w:bookmarkStart w:id="502" w:name="_Toc97891553"/>
      <w:bookmarkStart w:id="503" w:name="_Toc99123758"/>
      <w:bookmarkStart w:id="504" w:name="_Toc99662564"/>
      <w:bookmarkStart w:id="505" w:name="_Toc105152643"/>
      <w:bookmarkStart w:id="506" w:name="_Toc105174449"/>
      <w:bookmarkStart w:id="507" w:name="_Toc106109447"/>
      <w:bookmarkStart w:id="508" w:name="_Toc107409905"/>
      <w:bookmarkStart w:id="509" w:name="_Toc112757094"/>
      <w:bookmarkStart w:id="510" w:name="_Toc170730775"/>
    </w:p>
    <w:p w14:paraId="7667042C" w14:textId="77777777" w:rsidR="003F4E1E" w:rsidRPr="008711EA" w:rsidRDefault="003F4E1E" w:rsidP="003F4E1E">
      <w:pPr>
        <w:pStyle w:val="Heading3"/>
      </w:pPr>
      <w:bookmarkStart w:id="511" w:name="_Toc20953916"/>
      <w:bookmarkStart w:id="512" w:name="_Toc29391094"/>
      <w:bookmarkStart w:id="513" w:name="_Toc36551833"/>
      <w:bookmarkStart w:id="514" w:name="_Toc45832069"/>
      <w:bookmarkStart w:id="515" w:name="_Toc51763022"/>
      <w:bookmarkStart w:id="516" w:name="_Toc64382075"/>
      <w:bookmarkStart w:id="517" w:name="_Toc73964593"/>
      <w:bookmarkStart w:id="518" w:name="_Toc88647203"/>
      <w:bookmarkStart w:id="519" w:name="_Toc97883152"/>
      <w:bookmarkStart w:id="520" w:name="_Toc98531732"/>
      <w:bookmarkStart w:id="521" w:name="_Toc105517804"/>
      <w:bookmarkStart w:id="522" w:name="_Toc106108695"/>
      <w:bookmarkStart w:id="523" w:name="_Toc113657281"/>
      <w:bookmarkStart w:id="524" w:name="_Toc114052501"/>
      <w:bookmarkStart w:id="525" w:name="_Toc184819897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r w:rsidRPr="008711EA">
        <w:lastRenderedPageBreak/>
        <w:t>9.3.2</w:t>
      </w:r>
      <w:r w:rsidRPr="008711EA">
        <w:tab/>
        <w:t>Elementary Procedure Definitions</w:t>
      </w:r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p w14:paraId="691807C4" w14:textId="77777777" w:rsidR="003F4E1E" w:rsidRPr="00C37D2B" w:rsidRDefault="003F4E1E" w:rsidP="003F4E1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9EEC6BD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84B2703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6247C93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Elementary Procedure definitions</w:t>
      </w:r>
    </w:p>
    <w:p w14:paraId="30CBEF1E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AA111F7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78F43EC" w14:textId="5E9CF8B7" w:rsidR="00EF0EDB" w:rsidRDefault="00EF0EDB" w:rsidP="0061151B">
      <w:pPr>
        <w:pStyle w:val="FirstChange"/>
      </w:pPr>
    </w:p>
    <w:p w14:paraId="46FE5FD1" w14:textId="79D6B90B" w:rsidR="00080E97" w:rsidRDefault="00080E97" w:rsidP="0061151B">
      <w:pPr>
        <w:pStyle w:val="FirstChange"/>
      </w:pPr>
    </w:p>
    <w:p w14:paraId="0E4659A1" w14:textId="77777777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D3B5CCA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UEContextResumeFailure,</w:t>
      </w:r>
    </w:p>
    <w:p w14:paraId="1963A407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ConnectionEstablishmentIndication,</w:t>
      </w:r>
    </w:p>
    <w:p w14:paraId="1E9850B9" w14:textId="77777777" w:rsidR="00F61BDC" w:rsidRPr="008711EA" w:rsidRDefault="00F61BDC" w:rsidP="00F61BDC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NASDeliveryIndication</w:t>
      </w:r>
      <w:r w:rsidRPr="008711EA">
        <w:rPr>
          <w:noProof w:val="0"/>
          <w:snapToGrid w:val="0"/>
          <w:lang w:eastAsia="zh-CN"/>
        </w:rPr>
        <w:t>,</w:t>
      </w:r>
    </w:p>
    <w:p w14:paraId="545D9B2D" w14:textId="77777777" w:rsidR="00F61BDC" w:rsidRPr="008711EA" w:rsidRDefault="00F61BDC" w:rsidP="00F61BDC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RetrieveUEInformation,</w:t>
      </w:r>
    </w:p>
    <w:p w14:paraId="2617029D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>UEInformationTransfer</w:t>
      </w:r>
      <w:r w:rsidRPr="008711EA">
        <w:rPr>
          <w:noProof w:val="0"/>
          <w:snapToGrid w:val="0"/>
        </w:rPr>
        <w:t>,</w:t>
      </w:r>
    </w:p>
    <w:p w14:paraId="5BCBFEC6" w14:textId="77777777" w:rsidR="00F61BDC" w:rsidRPr="008711EA" w:rsidRDefault="00F61BDC" w:rsidP="00F61BDC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ENB</w:t>
      </w:r>
      <w:r w:rsidRPr="008711EA">
        <w:rPr>
          <w:noProof w:val="0"/>
        </w:rPr>
        <w:t>CPRelocationIndication,</w:t>
      </w:r>
    </w:p>
    <w:p w14:paraId="3BF9E58B" w14:textId="77777777" w:rsidR="00F61BDC" w:rsidRPr="008711EA" w:rsidRDefault="00F61BDC" w:rsidP="00F61BDC">
      <w:pPr>
        <w:pStyle w:val="PL"/>
        <w:rPr>
          <w:noProof w:val="0"/>
        </w:rPr>
      </w:pPr>
      <w:r w:rsidRPr="008711EA">
        <w:rPr>
          <w:noProof w:val="0"/>
        </w:rPr>
        <w:tab/>
        <w:t>MMECPRelocationIndication,</w:t>
      </w:r>
    </w:p>
    <w:p w14:paraId="7CE7E9BF" w14:textId="77777777" w:rsidR="00F61BDC" w:rsidRDefault="00F61BDC" w:rsidP="00F61BDC">
      <w:pPr>
        <w:pStyle w:val="PL"/>
        <w:rPr>
          <w:noProof w:val="0"/>
        </w:rPr>
      </w:pPr>
      <w:r w:rsidRPr="008711EA">
        <w:rPr>
          <w:noProof w:val="0"/>
        </w:rPr>
        <w:tab/>
        <w:t>SecondaryRAT</w:t>
      </w:r>
      <w:r w:rsidRPr="008711EA">
        <w:rPr>
          <w:rFonts w:eastAsia="MS Mincho" w:hint="eastAsia"/>
          <w:noProof w:val="0"/>
          <w:lang w:eastAsia="ja-JP"/>
        </w:rPr>
        <w:t>DataUsage</w:t>
      </w:r>
      <w:r w:rsidRPr="008711EA">
        <w:rPr>
          <w:noProof w:val="0"/>
        </w:rPr>
        <w:t>Report</w:t>
      </w:r>
      <w:r>
        <w:rPr>
          <w:noProof w:val="0"/>
        </w:rPr>
        <w:t>,</w:t>
      </w:r>
    </w:p>
    <w:p w14:paraId="67FF45F0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UERadioCapabilityIDMappingRequest,</w:t>
      </w:r>
    </w:p>
    <w:p w14:paraId="472AE446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UERadioCapabilityIDMappingResponse,</w:t>
      </w:r>
    </w:p>
    <w:p w14:paraId="53843456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HandoverSuccess,</w:t>
      </w:r>
    </w:p>
    <w:p w14:paraId="11D89818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ENBEarlyStatusTransfer,</w:t>
      </w:r>
    </w:p>
    <w:p w14:paraId="3D4F83D2" w14:textId="0F7F5508" w:rsidR="00F61BDC" w:rsidRDefault="00F61BDC" w:rsidP="00F61BDC">
      <w:pPr>
        <w:pStyle w:val="PL"/>
        <w:rPr>
          <w:ins w:id="526" w:author="Huawei" w:date="2025-01-22T16:36:00Z"/>
          <w:noProof w:val="0"/>
        </w:rPr>
      </w:pPr>
      <w:r>
        <w:rPr>
          <w:noProof w:val="0"/>
        </w:rPr>
        <w:tab/>
        <w:t>MMEEarlyStatusTransfer</w:t>
      </w:r>
      <w:ins w:id="527" w:author="Huawei" w:date="2025-01-22T16:36:00Z">
        <w:r w:rsidR="005F16D1">
          <w:rPr>
            <w:noProof w:val="0"/>
          </w:rPr>
          <w:t>,</w:t>
        </w:r>
      </w:ins>
    </w:p>
    <w:p w14:paraId="2874DF81" w14:textId="43B83368" w:rsidR="005F16D1" w:rsidRPr="008711EA" w:rsidRDefault="005F16D1" w:rsidP="005F16D1">
      <w:pPr>
        <w:pStyle w:val="PL"/>
        <w:rPr>
          <w:ins w:id="528" w:author="Huawei" w:date="2025-01-22T16:36:00Z"/>
          <w:noProof w:val="0"/>
          <w:snapToGrid w:val="0"/>
        </w:rPr>
      </w:pPr>
      <w:ins w:id="529" w:author="Huawei" w:date="2025-01-22T16:36:00Z">
        <w:r w:rsidRPr="008711EA">
          <w:rPr>
            <w:noProof w:val="0"/>
            <w:snapToGrid w:val="0"/>
          </w:rPr>
          <w:tab/>
          <w:t>S1</w:t>
        </w:r>
        <w:r w:rsidR="000203D6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Failure,</w:t>
        </w:r>
      </w:ins>
    </w:p>
    <w:p w14:paraId="26AF335A" w14:textId="428634D1" w:rsidR="005F16D1" w:rsidRPr="008711EA" w:rsidRDefault="005F16D1" w:rsidP="005F16D1">
      <w:pPr>
        <w:pStyle w:val="PL"/>
        <w:rPr>
          <w:ins w:id="530" w:author="Huawei" w:date="2025-01-22T16:36:00Z"/>
          <w:noProof w:val="0"/>
          <w:snapToGrid w:val="0"/>
        </w:rPr>
      </w:pPr>
      <w:ins w:id="531" w:author="Huawei" w:date="2025-01-22T16:36:00Z">
        <w:r w:rsidRPr="008711EA">
          <w:rPr>
            <w:noProof w:val="0"/>
            <w:snapToGrid w:val="0"/>
          </w:rPr>
          <w:tab/>
          <w:t>S1</w:t>
        </w:r>
      </w:ins>
      <w:ins w:id="532" w:author="Huawei" w:date="2025-01-22T16:37:00Z">
        <w:r w:rsidR="000203D6">
          <w:rPr>
            <w:noProof w:val="0"/>
            <w:snapToGrid w:val="0"/>
          </w:rPr>
          <w:t>Removal</w:t>
        </w:r>
      </w:ins>
      <w:ins w:id="533" w:author="Huawei" w:date="2025-01-22T16:36:00Z">
        <w:r w:rsidRPr="008711EA">
          <w:rPr>
            <w:noProof w:val="0"/>
            <w:snapToGrid w:val="0"/>
          </w:rPr>
          <w:t>Request,</w:t>
        </w:r>
      </w:ins>
    </w:p>
    <w:p w14:paraId="2A51D538" w14:textId="6A1E985F" w:rsidR="005F16D1" w:rsidRPr="008711EA" w:rsidRDefault="005F16D1" w:rsidP="005F16D1">
      <w:pPr>
        <w:pStyle w:val="PL"/>
        <w:rPr>
          <w:ins w:id="534" w:author="Huawei" w:date="2025-01-22T16:36:00Z"/>
          <w:noProof w:val="0"/>
          <w:snapToGrid w:val="0"/>
        </w:rPr>
      </w:pPr>
      <w:ins w:id="535" w:author="Huawei" w:date="2025-01-22T16:36:00Z">
        <w:r w:rsidRPr="008711EA">
          <w:rPr>
            <w:noProof w:val="0"/>
            <w:snapToGrid w:val="0"/>
          </w:rPr>
          <w:tab/>
          <w:t>S1</w:t>
        </w:r>
      </w:ins>
      <w:ins w:id="536" w:author="Huawei" w:date="2025-01-22T16:37:00Z">
        <w:r w:rsidR="000203D6">
          <w:rPr>
            <w:noProof w:val="0"/>
            <w:snapToGrid w:val="0"/>
          </w:rPr>
          <w:t>Removal</w:t>
        </w:r>
      </w:ins>
      <w:ins w:id="537" w:author="Huawei" w:date="2025-01-22T16:36:00Z">
        <w:r w:rsidRPr="008711EA">
          <w:rPr>
            <w:noProof w:val="0"/>
            <w:snapToGrid w:val="0"/>
          </w:rPr>
          <w:t>Response</w:t>
        </w:r>
      </w:ins>
    </w:p>
    <w:p w14:paraId="22EDD060" w14:textId="77777777" w:rsidR="005F16D1" w:rsidRPr="008711EA" w:rsidRDefault="005F16D1" w:rsidP="00F61BDC">
      <w:pPr>
        <w:pStyle w:val="PL"/>
        <w:rPr>
          <w:noProof w:val="0"/>
          <w:snapToGrid w:val="0"/>
        </w:rPr>
      </w:pPr>
    </w:p>
    <w:p w14:paraId="2E80E47C" w14:textId="77777777" w:rsidR="00F61BDC" w:rsidRPr="008711EA" w:rsidRDefault="00F61BDC" w:rsidP="00F61BDC">
      <w:pPr>
        <w:pStyle w:val="PL"/>
        <w:rPr>
          <w:noProof w:val="0"/>
          <w:snapToGrid w:val="0"/>
        </w:rPr>
      </w:pPr>
    </w:p>
    <w:p w14:paraId="47D347D2" w14:textId="68C79F99" w:rsidR="00AE7798" w:rsidRDefault="00AE7798" w:rsidP="00AE7798">
      <w:pPr>
        <w:pStyle w:val="FirstChange"/>
      </w:pPr>
      <w:r>
        <w:t>.</w:t>
      </w:r>
      <w:r w:rsidRPr="00AE7798">
        <w:t xml:space="preserve"> </w:t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82B1BA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id-UERadioCapabilityIDMapping,</w:t>
      </w:r>
    </w:p>
    <w:p w14:paraId="42E8FF24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id-HandoverSuccess,</w:t>
      </w:r>
    </w:p>
    <w:p w14:paraId="7F90E85C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id-eNBEarlyStatusTransfer,</w:t>
      </w:r>
    </w:p>
    <w:p w14:paraId="752EFAEB" w14:textId="40A81EC3" w:rsidR="00F954A0" w:rsidRDefault="00F954A0" w:rsidP="00F954A0">
      <w:pPr>
        <w:pStyle w:val="PL"/>
        <w:rPr>
          <w:ins w:id="538" w:author="Huawei" w:date="2025-01-22T16:37:00Z"/>
          <w:noProof w:val="0"/>
        </w:rPr>
      </w:pPr>
      <w:r>
        <w:rPr>
          <w:noProof w:val="0"/>
        </w:rPr>
        <w:tab/>
        <w:t>id-MMEEarlyStatusTransfer</w:t>
      </w:r>
      <w:ins w:id="539" w:author="Huawei" w:date="2025-01-22T16:37:00Z">
        <w:r w:rsidR="00593072">
          <w:rPr>
            <w:noProof w:val="0"/>
          </w:rPr>
          <w:t>,</w:t>
        </w:r>
      </w:ins>
    </w:p>
    <w:p w14:paraId="7C6EFACF" w14:textId="352151A5" w:rsidR="00593072" w:rsidRPr="008711EA" w:rsidRDefault="00593072" w:rsidP="00593072">
      <w:pPr>
        <w:pStyle w:val="PL"/>
        <w:rPr>
          <w:ins w:id="540" w:author="Huawei" w:date="2025-01-22T16:37:00Z"/>
          <w:noProof w:val="0"/>
          <w:snapToGrid w:val="0"/>
        </w:rPr>
      </w:pPr>
      <w:ins w:id="541" w:author="Huawei" w:date="2025-01-22T16:37:00Z">
        <w:r w:rsidRPr="008711EA">
          <w:rPr>
            <w:noProof w:val="0"/>
            <w:snapToGrid w:val="0"/>
          </w:rPr>
          <w:tab/>
          <w:t>id-S1</w:t>
        </w:r>
        <w:r>
          <w:rPr>
            <w:noProof w:val="0"/>
            <w:snapToGrid w:val="0"/>
          </w:rPr>
          <w:t>Removal</w:t>
        </w:r>
      </w:ins>
    </w:p>
    <w:p w14:paraId="0CB0F9E2" w14:textId="77777777" w:rsidR="00593072" w:rsidRPr="008711EA" w:rsidRDefault="00593072" w:rsidP="00F954A0">
      <w:pPr>
        <w:pStyle w:val="PL"/>
        <w:rPr>
          <w:noProof w:val="0"/>
          <w:snapToGrid w:val="0"/>
          <w:lang w:eastAsia="zh-CN"/>
        </w:rPr>
      </w:pPr>
    </w:p>
    <w:p w14:paraId="265CFFFC" w14:textId="77777777" w:rsidR="00F954A0" w:rsidRPr="008711EA" w:rsidRDefault="00F954A0" w:rsidP="00F954A0">
      <w:pPr>
        <w:pStyle w:val="PL"/>
        <w:rPr>
          <w:noProof w:val="0"/>
          <w:snapToGrid w:val="0"/>
          <w:lang w:eastAsia="zh-CN"/>
        </w:rPr>
      </w:pPr>
    </w:p>
    <w:p w14:paraId="58D52EB4" w14:textId="77777777" w:rsidR="00F954A0" w:rsidRPr="008711EA" w:rsidRDefault="00F954A0" w:rsidP="00F954A0">
      <w:pPr>
        <w:pStyle w:val="PL"/>
        <w:rPr>
          <w:noProof w:val="0"/>
          <w:snapToGrid w:val="0"/>
        </w:rPr>
      </w:pPr>
    </w:p>
    <w:p w14:paraId="056D8629" w14:textId="77777777" w:rsidR="00F954A0" w:rsidRPr="008711EA" w:rsidRDefault="00F954A0" w:rsidP="00F954A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FROM S1AP-Constants;</w:t>
      </w:r>
    </w:p>
    <w:p w14:paraId="55C09368" w14:textId="77777777" w:rsidR="00F954A0" w:rsidRPr="008711EA" w:rsidRDefault="00F954A0" w:rsidP="00F954A0">
      <w:pPr>
        <w:pStyle w:val="PL"/>
        <w:rPr>
          <w:noProof w:val="0"/>
          <w:snapToGrid w:val="0"/>
        </w:rPr>
      </w:pPr>
    </w:p>
    <w:p w14:paraId="176055E9" w14:textId="77777777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322DBB7" w14:textId="77777777" w:rsidR="00875F1E" w:rsidRPr="008711EA" w:rsidRDefault="00AE7798" w:rsidP="00875F1E">
      <w:pPr>
        <w:pStyle w:val="PL"/>
        <w:rPr>
          <w:noProof w:val="0"/>
          <w:snapToGrid w:val="0"/>
        </w:rPr>
      </w:pPr>
      <w:r>
        <w:br w:type="page"/>
      </w:r>
      <w:r w:rsidR="00875F1E" w:rsidRPr="008711EA">
        <w:rPr>
          <w:noProof w:val="0"/>
          <w:snapToGrid w:val="0"/>
        </w:rPr>
        <w:lastRenderedPageBreak/>
        <w:t>-- **************************************************************</w:t>
      </w:r>
    </w:p>
    <w:p w14:paraId="2B53C703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8067529" w14:textId="77777777" w:rsidR="00875F1E" w:rsidRPr="008711EA" w:rsidRDefault="00875F1E" w:rsidP="00875F1E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Interface Elementary Procedure List</w:t>
      </w:r>
    </w:p>
    <w:p w14:paraId="3AC9932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621E9F79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BD8C52A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5610BECA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S1AP-ELEMENTARY-PROCEDURES S1AP-ELEMENTARY-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5B741FC0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S1AP-ELEMENTARY-PROCEDURES-CLASS-1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10F2F6D3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S1AP-ELEMENTARY-PROCEDURES-CLASS-2,</w:t>
      </w:r>
      <w:r w:rsidRPr="008711EA">
        <w:rPr>
          <w:noProof w:val="0"/>
          <w:snapToGrid w:val="0"/>
        </w:rPr>
        <w:tab/>
      </w:r>
    </w:p>
    <w:p w14:paraId="53F3A99C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5BE9EE9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3CE3374C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73CD329A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221B2F8A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>S1AP-ELEMENTARY-PROCEDURES-CLASS-1 S1AP-ELEMENTARY-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07FB82B3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handoverPreparation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6D1BE08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handoverResourceAllocation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7740AC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pathSwitchRequest 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9CF48C4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0276F6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e-RABModify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3EA9BD6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e-RABRelease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A694885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initialContextSetup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40FDFD3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handoverCancel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00A5C65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kill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887781D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reset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6017E040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F02F0C9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uEContextModification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EDC1A52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uEContextRelease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CEAAAA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eNB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1A2CED2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mME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DE5208F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writeReplaceWarning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,</w:t>
      </w:r>
    </w:p>
    <w:p w14:paraId="6A1EF8B8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...,</w:t>
      </w:r>
    </w:p>
    <w:p w14:paraId="4138A4D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uERadioCapabilityMatch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51827C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e-RABModificationIndication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ABA605E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uEContextModificationIndication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B0FF201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uEContextSuspend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DC3F3F2" w14:textId="77777777" w:rsidR="00875F1E" w:rsidRPr="00497879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uEContextResume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|</w:t>
      </w:r>
    </w:p>
    <w:p w14:paraId="45A28AC7" w14:textId="7D5CADE7" w:rsidR="00FA256F" w:rsidRPr="00497879" w:rsidRDefault="00875F1E" w:rsidP="00FA256F">
      <w:pPr>
        <w:pStyle w:val="PL"/>
        <w:rPr>
          <w:ins w:id="542" w:author="Huawei" w:date="2025-01-22T16:37:00Z"/>
          <w:noProof w:val="0"/>
          <w:snapToGrid w:val="0"/>
        </w:rPr>
      </w:pPr>
      <w:r w:rsidRPr="00497879">
        <w:rPr>
          <w:noProof w:val="0"/>
          <w:snapToGrid w:val="0"/>
        </w:rPr>
        <w:tab/>
        <w:t>uERadioCapabilityIDMapping</w:t>
      </w:r>
      <w:ins w:id="543" w:author="Huawei" w:date="2025-01-22T16:37:00Z"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 w:rsidRPr="00497879">
          <w:rPr>
            <w:noProof w:val="0"/>
            <w:snapToGrid w:val="0"/>
          </w:rPr>
          <w:t>|</w:t>
        </w:r>
      </w:ins>
    </w:p>
    <w:p w14:paraId="31724DC0" w14:textId="138D008E" w:rsidR="00875F1E" w:rsidRPr="008711EA" w:rsidRDefault="00FA256F" w:rsidP="00FA256F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44" w:author="Huawei" w:date="2025-01-22T16:37:00Z">
        <w:r w:rsidRPr="0049787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s1Remo</w:t>
        </w:r>
      </w:ins>
      <w:ins w:id="545" w:author="Huawei" w:date="2025-01-22T16:38:00Z">
        <w:r>
          <w:rPr>
            <w:noProof w:val="0"/>
            <w:snapToGrid w:val="0"/>
          </w:rPr>
          <w:t>val</w:t>
        </w:r>
      </w:ins>
    </w:p>
    <w:p w14:paraId="091D997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0D9139BA" w14:textId="4F9628FA" w:rsidR="00AE7798" w:rsidRDefault="00AE7798">
      <w:pPr>
        <w:spacing w:after="0"/>
        <w:rPr>
          <w:color w:val="FF0000"/>
        </w:rPr>
      </w:pPr>
    </w:p>
    <w:p w14:paraId="4647B447" w14:textId="4B6A4818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89EFABB" w14:textId="77777777" w:rsidR="00283494" w:rsidRPr="00F671B4" w:rsidRDefault="00283494" w:rsidP="00283494">
      <w:pPr>
        <w:pStyle w:val="PL"/>
        <w:rPr>
          <w:noProof w:val="0"/>
          <w:snapToGrid w:val="0"/>
        </w:rPr>
      </w:pPr>
    </w:p>
    <w:p w14:paraId="1605B0CD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eNBEarlyStatusTransfer S1AP-ELEMENTARY-</w:t>
      </w:r>
      <w:proofErr w:type="gramStart"/>
      <w:r w:rsidRPr="00F671B4">
        <w:rPr>
          <w:noProof w:val="0"/>
          <w:snapToGrid w:val="0"/>
        </w:rPr>
        <w:t>PROCEDURE ::=</w:t>
      </w:r>
      <w:proofErr w:type="gramEnd"/>
      <w:r w:rsidRPr="00F671B4">
        <w:rPr>
          <w:noProof w:val="0"/>
          <w:snapToGrid w:val="0"/>
        </w:rPr>
        <w:t xml:space="preserve"> {</w:t>
      </w:r>
    </w:p>
    <w:p w14:paraId="735C6C48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INITIATING MESSAGE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ENBEarlyStatusTransfer</w:t>
      </w:r>
    </w:p>
    <w:p w14:paraId="3BB2EEC2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PROCEDURE CODE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id-eNBEarlyStatusTransfer</w:t>
      </w:r>
    </w:p>
    <w:p w14:paraId="5A7E51D4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CRITICALITY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reject</w:t>
      </w:r>
    </w:p>
    <w:p w14:paraId="3B162B8D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}</w:t>
      </w:r>
    </w:p>
    <w:p w14:paraId="5C918B86" w14:textId="77777777" w:rsidR="00283494" w:rsidRPr="00F671B4" w:rsidRDefault="00283494" w:rsidP="00283494">
      <w:pPr>
        <w:pStyle w:val="PL"/>
        <w:rPr>
          <w:noProof w:val="0"/>
          <w:snapToGrid w:val="0"/>
        </w:rPr>
      </w:pPr>
    </w:p>
    <w:p w14:paraId="56A28293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mMEEarlyStatusTransfer S1AP-ELEMENTARY-</w:t>
      </w:r>
      <w:proofErr w:type="gramStart"/>
      <w:r w:rsidRPr="00F671B4">
        <w:rPr>
          <w:noProof w:val="0"/>
          <w:snapToGrid w:val="0"/>
        </w:rPr>
        <w:t>PROCEDURE ::=</w:t>
      </w:r>
      <w:proofErr w:type="gramEnd"/>
      <w:r w:rsidRPr="00F671B4">
        <w:rPr>
          <w:noProof w:val="0"/>
          <w:snapToGrid w:val="0"/>
        </w:rPr>
        <w:t xml:space="preserve"> {</w:t>
      </w:r>
    </w:p>
    <w:p w14:paraId="337814A6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INITIATING MESSAGE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MMEEarlyStatusTransfer</w:t>
      </w:r>
    </w:p>
    <w:p w14:paraId="20BCF694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lastRenderedPageBreak/>
        <w:tab/>
        <w:t>PROCEDURE CODE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id-MMEEarlyStatusTransfer</w:t>
      </w:r>
    </w:p>
    <w:p w14:paraId="0C4C502E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CRITICALITY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gramStart"/>
      <w:r w:rsidRPr="00F671B4">
        <w:rPr>
          <w:noProof w:val="0"/>
          <w:snapToGrid w:val="0"/>
        </w:rPr>
        <w:t>ignore</w:t>
      </w:r>
      <w:proofErr w:type="gramEnd"/>
    </w:p>
    <w:p w14:paraId="66ACA1F7" w14:textId="17745D69" w:rsidR="00283494" w:rsidRDefault="00283494" w:rsidP="00283494">
      <w:pPr>
        <w:pStyle w:val="PL"/>
        <w:rPr>
          <w:ins w:id="546" w:author="Huawei" w:date="2025-01-22T16:38:00Z"/>
          <w:noProof w:val="0"/>
          <w:snapToGrid w:val="0"/>
        </w:rPr>
      </w:pPr>
      <w:r w:rsidRPr="00F671B4">
        <w:rPr>
          <w:noProof w:val="0"/>
          <w:snapToGrid w:val="0"/>
        </w:rPr>
        <w:t>}</w:t>
      </w:r>
    </w:p>
    <w:p w14:paraId="6630558A" w14:textId="1D17E98C" w:rsidR="0048603C" w:rsidRDefault="0048603C" w:rsidP="00283494">
      <w:pPr>
        <w:pStyle w:val="PL"/>
        <w:rPr>
          <w:ins w:id="547" w:author="Huawei" w:date="2025-01-22T16:38:00Z"/>
          <w:noProof w:val="0"/>
          <w:snapToGrid w:val="0"/>
        </w:rPr>
      </w:pPr>
    </w:p>
    <w:p w14:paraId="05FE9D0C" w14:textId="0D21B6C8" w:rsidR="0048603C" w:rsidRPr="008711EA" w:rsidRDefault="0048603C" w:rsidP="0048603C">
      <w:pPr>
        <w:pStyle w:val="PL"/>
        <w:rPr>
          <w:ins w:id="548" w:author="Huawei" w:date="2025-01-22T16:38:00Z"/>
          <w:noProof w:val="0"/>
          <w:snapToGrid w:val="0"/>
        </w:rPr>
      </w:pPr>
      <w:ins w:id="549" w:author="Huawei" w:date="2025-01-22T16:38:00Z">
        <w:r w:rsidRPr="008711EA">
          <w:rPr>
            <w:noProof w:val="0"/>
            <w:snapToGrid w:val="0"/>
          </w:rPr>
          <w:t>s1</w:t>
        </w:r>
        <w:r w:rsidR="00686B96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 xml:space="preserve"> S1AP-ELEMENTARY-</w:t>
        </w:r>
        <w:proofErr w:type="gramStart"/>
        <w:r w:rsidRPr="008711EA">
          <w:rPr>
            <w:noProof w:val="0"/>
            <w:snapToGrid w:val="0"/>
          </w:rPr>
          <w:t>PROCEDURE ::=</w:t>
        </w:r>
        <w:proofErr w:type="gramEnd"/>
        <w:r w:rsidRPr="008711EA">
          <w:rPr>
            <w:noProof w:val="0"/>
            <w:snapToGrid w:val="0"/>
          </w:rPr>
          <w:t xml:space="preserve"> {</w:t>
        </w:r>
      </w:ins>
    </w:p>
    <w:p w14:paraId="13DB9534" w14:textId="736484B9" w:rsidR="0048603C" w:rsidRPr="008711EA" w:rsidRDefault="0048603C" w:rsidP="0048603C">
      <w:pPr>
        <w:pStyle w:val="PL"/>
        <w:rPr>
          <w:ins w:id="550" w:author="Huawei" w:date="2025-01-22T16:38:00Z"/>
          <w:noProof w:val="0"/>
          <w:snapToGrid w:val="0"/>
        </w:rPr>
      </w:pPr>
      <w:ins w:id="551" w:author="Huawei" w:date="2025-01-22T16:38:00Z">
        <w:r w:rsidRPr="008711EA">
          <w:rPr>
            <w:noProof w:val="0"/>
            <w:snapToGrid w:val="0"/>
          </w:rPr>
          <w:tab/>
          <w:t>INITIATING MESSAGE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S1</w:t>
        </w:r>
        <w:r w:rsidR="006B7FE7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Request</w:t>
        </w:r>
      </w:ins>
    </w:p>
    <w:p w14:paraId="69F79613" w14:textId="569F5502" w:rsidR="0048603C" w:rsidRPr="008711EA" w:rsidRDefault="0048603C" w:rsidP="0048603C">
      <w:pPr>
        <w:pStyle w:val="PL"/>
        <w:rPr>
          <w:ins w:id="552" w:author="Huawei" w:date="2025-01-22T16:38:00Z"/>
          <w:noProof w:val="0"/>
          <w:snapToGrid w:val="0"/>
        </w:rPr>
      </w:pPr>
      <w:ins w:id="553" w:author="Huawei" w:date="2025-01-22T16:38:00Z">
        <w:r w:rsidRPr="008711EA">
          <w:rPr>
            <w:noProof w:val="0"/>
            <w:snapToGrid w:val="0"/>
          </w:rPr>
          <w:tab/>
          <w:t>SUCCESSFUL OUTCOME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S1</w:t>
        </w:r>
        <w:r w:rsidR="00880318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Response</w:t>
        </w:r>
      </w:ins>
    </w:p>
    <w:p w14:paraId="5A453ADB" w14:textId="732E6E6C" w:rsidR="0048603C" w:rsidRPr="008711EA" w:rsidRDefault="0048603C" w:rsidP="0048603C">
      <w:pPr>
        <w:pStyle w:val="PL"/>
        <w:rPr>
          <w:ins w:id="554" w:author="Huawei" w:date="2025-01-22T16:38:00Z"/>
          <w:noProof w:val="0"/>
          <w:snapToGrid w:val="0"/>
        </w:rPr>
      </w:pPr>
      <w:ins w:id="555" w:author="Huawei" w:date="2025-01-22T16:38:00Z">
        <w:r w:rsidRPr="008711EA">
          <w:rPr>
            <w:noProof w:val="0"/>
            <w:snapToGrid w:val="0"/>
          </w:rPr>
          <w:tab/>
          <w:t xml:space="preserve">UNSUCCESSFUL OUTCOME </w:t>
        </w:r>
        <w:r w:rsidRPr="008711EA">
          <w:rPr>
            <w:noProof w:val="0"/>
            <w:snapToGrid w:val="0"/>
          </w:rPr>
          <w:tab/>
          <w:t>S1</w:t>
        </w:r>
        <w:r w:rsidR="00880318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</w:t>
        </w:r>
      </w:ins>
    </w:p>
    <w:p w14:paraId="2CEFC93D" w14:textId="03282786" w:rsidR="0048603C" w:rsidRPr="008711EA" w:rsidRDefault="0048603C" w:rsidP="0048603C">
      <w:pPr>
        <w:pStyle w:val="PL"/>
        <w:rPr>
          <w:ins w:id="556" w:author="Huawei" w:date="2025-01-22T16:38:00Z"/>
          <w:noProof w:val="0"/>
          <w:snapToGrid w:val="0"/>
        </w:rPr>
      </w:pPr>
      <w:ins w:id="557" w:author="Huawei" w:date="2025-01-22T16:38:00Z">
        <w:r w:rsidRPr="008711EA">
          <w:rPr>
            <w:noProof w:val="0"/>
            <w:snapToGrid w:val="0"/>
          </w:rPr>
          <w:tab/>
          <w:t>PROCEDURE CODE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id-S1</w:t>
        </w:r>
        <w:r w:rsidR="00880318">
          <w:rPr>
            <w:noProof w:val="0"/>
            <w:snapToGrid w:val="0"/>
          </w:rPr>
          <w:t>Removal</w:t>
        </w:r>
      </w:ins>
    </w:p>
    <w:p w14:paraId="0607EF4C" w14:textId="77777777" w:rsidR="0048603C" w:rsidRPr="008711EA" w:rsidRDefault="0048603C" w:rsidP="0048603C">
      <w:pPr>
        <w:pStyle w:val="PL"/>
        <w:rPr>
          <w:ins w:id="558" w:author="Huawei" w:date="2025-01-22T16:38:00Z"/>
          <w:rFonts w:eastAsia="MS Mincho"/>
          <w:noProof w:val="0"/>
          <w:snapToGrid w:val="0"/>
        </w:rPr>
      </w:pPr>
      <w:ins w:id="559" w:author="Huawei" w:date="2025-01-22T16:38:00Z">
        <w:r w:rsidRPr="008711EA">
          <w:rPr>
            <w:noProof w:val="0"/>
            <w:snapToGrid w:val="0"/>
          </w:rPr>
          <w:tab/>
          <w:t>CRITICALITY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reject</w:t>
        </w:r>
      </w:ins>
    </w:p>
    <w:p w14:paraId="7973EAAE" w14:textId="77777777" w:rsidR="0048603C" w:rsidRPr="008711EA" w:rsidRDefault="0048603C" w:rsidP="0048603C">
      <w:pPr>
        <w:pStyle w:val="PL"/>
        <w:rPr>
          <w:ins w:id="560" w:author="Huawei" w:date="2025-01-22T16:38:00Z"/>
          <w:noProof w:val="0"/>
          <w:snapToGrid w:val="0"/>
        </w:rPr>
      </w:pPr>
      <w:ins w:id="561" w:author="Huawei" w:date="2025-01-22T16:38:00Z">
        <w:r w:rsidRPr="008711EA">
          <w:rPr>
            <w:noProof w:val="0"/>
            <w:snapToGrid w:val="0"/>
          </w:rPr>
          <w:t>}</w:t>
        </w:r>
      </w:ins>
    </w:p>
    <w:p w14:paraId="3967658B" w14:textId="77777777" w:rsidR="0048603C" w:rsidRDefault="0048603C" w:rsidP="00283494">
      <w:pPr>
        <w:pStyle w:val="PL"/>
        <w:rPr>
          <w:noProof w:val="0"/>
          <w:snapToGrid w:val="0"/>
        </w:rPr>
      </w:pPr>
    </w:p>
    <w:p w14:paraId="07CE75D9" w14:textId="77777777" w:rsidR="00283494" w:rsidRPr="008711EA" w:rsidRDefault="00283494" w:rsidP="00283494">
      <w:pPr>
        <w:pStyle w:val="PL"/>
        <w:rPr>
          <w:noProof w:val="0"/>
          <w:snapToGrid w:val="0"/>
        </w:rPr>
      </w:pPr>
    </w:p>
    <w:p w14:paraId="168BB5A4" w14:textId="77777777" w:rsidR="00283494" w:rsidRPr="008711EA" w:rsidRDefault="00283494" w:rsidP="00283494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08C403B6" w14:textId="77777777" w:rsidR="00283494" w:rsidRPr="008711EA" w:rsidRDefault="00283494" w:rsidP="00283494">
      <w:pPr>
        <w:pStyle w:val="PL"/>
        <w:rPr>
          <w:noProof w:val="0"/>
        </w:rPr>
      </w:pPr>
    </w:p>
    <w:p w14:paraId="62CF1A42" w14:textId="77777777" w:rsidR="00283494" w:rsidRDefault="00283494" w:rsidP="00283494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36512CA2" w14:textId="6D47537F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437596D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A6EA72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420E727B" w14:textId="77777777" w:rsidR="00617754" w:rsidRDefault="00617754" w:rsidP="00617754">
      <w:pPr>
        <w:pStyle w:val="PL"/>
        <w:outlineLvl w:val="3"/>
        <w:rPr>
          <w:noProof w:val="0"/>
        </w:rPr>
      </w:pPr>
      <w:r>
        <w:rPr>
          <w:noProof w:val="0"/>
        </w:rPr>
        <w:t>-- UE RADIO CAPABILITY ID MAPPING PROCEDURE</w:t>
      </w:r>
    </w:p>
    <w:p w14:paraId="3F4ABC30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31225FA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BD01FC" w14:textId="77777777" w:rsidR="00617754" w:rsidRDefault="00617754" w:rsidP="00617754">
      <w:pPr>
        <w:pStyle w:val="PL"/>
        <w:rPr>
          <w:noProof w:val="0"/>
        </w:rPr>
      </w:pPr>
    </w:p>
    <w:p w14:paraId="0401D26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4F07EB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293959FE" w14:textId="77777777" w:rsidR="00617754" w:rsidRDefault="00617754" w:rsidP="00617754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Request</w:t>
      </w:r>
    </w:p>
    <w:p w14:paraId="183E2B4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240E4F7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40BE69E" w14:textId="77777777" w:rsidR="00617754" w:rsidRDefault="00617754" w:rsidP="00617754">
      <w:pPr>
        <w:pStyle w:val="PL"/>
        <w:rPr>
          <w:noProof w:val="0"/>
        </w:rPr>
      </w:pPr>
    </w:p>
    <w:p w14:paraId="679B196E" w14:textId="77777777" w:rsidR="00617754" w:rsidRDefault="00617754" w:rsidP="00617754">
      <w:pPr>
        <w:pStyle w:val="PL"/>
        <w:rPr>
          <w:noProof w:val="0"/>
        </w:rPr>
      </w:pPr>
      <w:proofErr w:type="gramStart"/>
      <w:r>
        <w:rPr>
          <w:noProof w:val="0"/>
        </w:rPr>
        <w:t>UERadioCapabilityIDMappingRequest::</w:t>
      </w:r>
      <w:proofErr w:type="gramEnd"/>
      <w:r>
        <w:rPr>
          <w:noProof w:val="0"/>
        </w:rPr>
        <w:t>= SEQUENCE {</w:t>
      </w:r>
    </w:p>
    <w:p w14:paraId="442B8F9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UERadioCapabilityIDMappingRequestIEs} },</w:t>
      </w:r>
    </w:p>
    <w:p w14:paraId="56306CA5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AC4D926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0CCB4D2A" w14:textId="77777777" w:rsidR="00617754" w:rsidRDefault="00617754" w:rsidP="00617754">
      <w:pPr>
        <w:pStyle w:val="PL"/>
        <w:rPr>
          <w:noProof w:val="0"/>
        </w:rPr>
      </w:pPr>
    </w:p>
    <w:p w14:paraId="6E5C0D3C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UERadioCapabilityIDMappingRequestIEs S1AP-PROTOCOL-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  <w:r>
        <w:rPr>
          <w:noProof w:val="0"/>
        </w:rPr>
        <w:tab/>
      </w:r>
    </w:p>
    <w:p w14:paraId="5C74B3D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0424922F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08BC5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0C2E0FFA" w14:textId="77777777" w:rsidR="00617754" w:rsidRDefault="00617754" w:rsidP="00617754">
      <w:pPr>
        <w:pStyle w:val="PL"/>
        <w:rPr>
          <w:noProof w:val="0"/>
        </w:rPr>
      </w:pPr>
    </w:p>
    <w:p w14:paraId="5E27B06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3A73D4E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31E7A3AA" w14:textId="77777777" w:rsidR="00617754" w:rsidRDefault="00617754" w:rsidP="00617754">
      <w:pPr>
        <w:pStyle w:val="PL"/>
        <w:outlineLvl w:val="4"/>
        <w:rPr>
          <w:noProof w:val="0"/>
        </w:rPr>
      </w:pPr>
      <w:r>
        <w:rPr>
          <w:noProof w:val="0"/>
        </w:rPr>
        <w:t xml:space="preserve">-- UE Radio Capability ID Mapping Response </w:t>
      </w:r>
    </w:p>
    <w:p w14:paraId="1E7E91C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78ABD4D6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3110981" w14:textId="77777777" w:rsidR="00617754" w:rsidRDefault="00617754" w:rsidP="00617754">
      <w:pPr>
        <w:pStyle w:val="PL"/>
        <w:rPr>
          <w:noProof w:val="0"/>
        </w:rPr>
      </w:pPr>
    </w:p>
    <w:p w14:paraId="6FA68C20" w14:textId="77777777" w:rsidR="00617754" w:rsidRDefault="00617754" w:rsidP="00617754">
      <w:pPr>
        <w:pStyle w:val="PL"/>
        <w:rPr>
          <w:noProof w:val="0"/>
        </w:rPr>
      </w:pPr>
      <w:proofErr w:type="gramStart"/>
      <w:r>
        <w:rPr>
          <w:noProof w:val="0"/>
        </w:rPr>
        <w:t>UERadioCapabilityIDMappingResponse ::=</w:t>
      </w:r>
      <w:proofErr w:type="gramEnd"/>
      <w:r>
        <w:rPr>
          <w:noProof w:val="0"/>
        </w:rPr>
        <w:t xml:space="preserve"> SEQUENCE {</w:t>
      </w:r>
    </w:p>
    <w:p w14:paraId="635AA7F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UERadioCapabilityIDMappingResponseIEs} },</w:t>
      </w:r>
    </w:p>
    <w:p w14:paraId="27EB018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A589F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52AB2D09" w14:textId="77777777" w:rsidR="00617754" w:rsidRDefault="00617754" w:rsidP="00617754">
      <w:pPr>
        <w:pStyle w:val="PL"/>
        <w:rPr>
          <w:noProof w:val="0"/>
        </w:rPr>
      </w:pPr>
    </w:p>
    <w:p w14:paraId="0BEB9DCC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lastRenderedPageBreak/>
        <w:t>UERadioCapabilityIDMappingResponseIEs S1AP-PROTOCOL-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  <w:r>
        <w:rPr>
          <w:noProof w:val="0"/>
        </w:rPr>
        <w:tab/>
      </w:r>
    </w:p>
    <w:p w14:paraId="6911415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603D90E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UERadioCapability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CAAC7FF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EC780A3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9EE8EB" w14:textId="75770E80" w:rsidR="00617754" w:rsidRDefault="00617754" w:rsidP="00617754">
      <w:pPr>
        <w:pStyle w:val="PL"/>
        <w:rPr>
          <w:ins w:id="562" w:author="Huawei" w:date="2025-01-22T16:40:00Z"/>
          <w:noProof w:val="0"/>
        </w:rPr>
      </w:pPr>
      <w:r>
        <w:rPr>
          <w:noProof w:val="0"/>
        </w:rPr>
        <w:t>}</w:t>
      </w:r>
    </w:p>
    <w:p w14:paraId="737432CB" w14:textId="77777777" w:rsidR="00FF4338" w:rsidRDefault="00FF4338" w:rsidP="00617754">
      <w:pPr>
        <w:pStyle w:val="PL"/>
        <w:rPr>
          <w:noProof w:val="0"/>
        </w:rPr>
      </w:pPr>
    </w:p>
    <w:p w14:paraId="1BA862B0" w14:textId="77777777" w:rsidR="00426D63" w:rsidRPr="008711EA" w:rsidRDefault="00426D63" w:rsidP="00426D63">
      <w:pPr>
        <w:pStyle w:val="PL"/>
        <w:rPr>
          <w:ins w:id="563" w:author="Huawei" w:date="2025-01-22T16:39:00Z"/>
          <w:noProof w:val="0"/>
          <w:snapToGrid w:val="0"/>
        </w:rPr>
      </w:pPr>
      <w:ins w:id="564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25DEBB21" w14:textId="77777777" w:rsidR="00426D63" w:rsidRPr="008711EA" w:rsidRDefault="00426D63" w:rsidP="00426D63">
      <w:pPr>
        <w:pStyle w:val="PL"/>
        <w:rPr>
          <w:ins w:id="565" w:author="Huawei" w:date="2025-01-22T16:39:00Z"/>
          <w:noProof w:val="0"/>
          <w:snapToGrid w:val="0"/>
        </w:rPr>
      </w:pPr>
      <w:ins w:id="566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6CBD9583" w14:textId="425AE0E8" w:rsidR="00426D63" w:rsidRPr="008711EA" w:rsidRDefault="00426D63" w:rsidP="00426D63">
      <w:pPr>
        <w:pStyle w:val="PL"/>
        <w:outlineLvl w:val="3"/>
        <w:rPr>
          <w:ins w:id="567" w:author="Huawei" w:date="2025-01-22T16:39:00Z"/>
          <w:noProof w:val="0"/>
          <w:snapToGrid w:val="0"/>
        </w:rPr>
      </w:pPr>
      <w:ins w:id="568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569" w:author="Huawei" w:date="2025-01-22T16:40:00Z">
        <w:r w:rsidR="00092B1D">
          <w:rPr>
            <w:noProof w:val="0"/>
            <w:snapToGrid w:val="0"/>
          </w:rPr>
          <w:t>REMOVAL</w:t>
        </w:r>
      </w:ins>
      <w:ins w:id="570" w:author="Huawei" w:date="2025-01-22T16:39:00Z">
        <w:r w:rsidRPr="008711EA">
          <w:rPr>
            <w:noProof w:val="0"/>
            <w:snapToGrid w:val="0"/>
          </w:rPr>
          <w:t xml:space="preserve"> ELEMENTARY PROCEDURE</w:t>
        </w:r>
      </w:ins>
    </w:p>
    <w:p w14:paraId="401DA918" w14:textId="77777777" w:rsidR="00426D63" w:rsidRPr="008711EA" w:rsidRDefault="00426D63" w:rsidP="00426D63">
      <w:pPr>
        <w:pStyle w:val="PL"/>
        <w:rPr>
          <w:ins w:id="571" w:author="Huawei" w:date="2025-01-22T16:39:00Z"/>
          <w:noProof w:val="0"/>
          <w:snapToGrid w:val="0"/>
        </w:rPr>
      </w:pPr>
      <w:ins w:id="572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4CECC3C7" w14:textId="77777777" w:rsidR="00426D63" w:rsidRPr="008711EA" w:rsidRDefault="00426D63" w:rsidP="00426D63">
      <w:pPr>
        <w:pStyle w:val="PL"/>
        <w:rPr>
          <w:ins w:id="573" w:author="Huawei" w:date="2025-01-22T16:39:00Z"/>
          <w:noProof w:val="0"/>
          <w:snapToGrid w:val="0"/>
        </w:rPr>
      </w:pPr>
      <w:ins w:id="574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321F7CC4" w14:textId="77777777" w:rsidR="00426D63" w:rsidRPr="008711EA" w:rsidRDefault="00426D63" w:rsidP="00426D63">
      <w:pPr>
        <w:pStyle w:val="PL"/>
        <w:rPr>
          <w:ins w:id="575" w:author="Huawei" w:date="2025-01-22T16:39:00Z"/>
          <w:noProof w:val="0"/>
          <w:snapToGrid w:val="0"/>
        </w:rPr>
      </w:pPr>
    </w:p>
    <w:p w14:paraId="7D022C03" w14:textId="77777777" w:rsidR="00426D63" w:rsidRPr="008711EA" w:rsidRDefault="00426D63" w:rsidP="00426D63">
      <w:pPr>
        <w:pStyle w:val="PL"/>
        <w:rPr>
          <w:ins w:id="576" w:author="Huawei" w:date="2025-01-22T16:39:00Z"/>
          <w:noProof w:val="0"/>
          <w:snapToGrid w:val="0"/>
        </w:rPr>
      </w:pPr>
      <w:ins w:id="577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575F73DD" w14:textId="77777777" w:rsidR="00426D63" w:rsidRPr="008711EA" w:rsidRDefault="00426D63" w:rsidP="00426D63">
      <w:pPr>
        <w:pStyle w:val="PL"/>
        <w:rPr>
          <w:ins w:id="578" w:author="Huawei" w:date="2025-01-22T16:39:00Z"/>
          <w:noProof w:val="0"/>
          <w:snapToGrid w:val="0"/>
        </w:rPr>
      </w:pPr>
      <w:ins w:id="579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03ECBA08" w14:textId="569588C5" w:rsidR="00426D63" w:rsidRPr="008711EA" w:rsidRDefault="00426D63" w:rsidP="00426D63">
      <w:pPr>
        <w:pStyle w:val="PL"/>
        <w:outlineLvl w:val="4"/>
        <w:rPr>
          <w:ins w:id="580" w:author="Huawei" w:date="2025-01-22T16:39:00Z"/>
          <w:noProof w:val="0"/>
          <w:snapToGrid w:val="0"/>
        </w:rPr>
      </w:pPr>
      <w:ins w:id="581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582" w:author="Huawei" w:date="2025-01-22T16:40:00Z">
        <w:r w:rsidR="008D24C0">
          <w:rPr>
            <w:noProof w:val="0"/>
            <w:snapToGrid w:val="0"/>
          </w:rPr>
          <w:t>Removal</w:t>
        </w:r>
      </w:ins>
      <w:ins w:id="583" w:author="Huawei" w:date="2025-01-22T16:39:00Z">
        <w:r w:rsidRPr="008711EA">
          <w:rPr>
            <w:noProof w:val="0"/>
            <w:snapToGrid w:val="0"/>
          </w:rPr>
          <w:t xml:space="preserve"> Request</w:t>
        </w:r>
      </w:ins>
    </w:p>
    <w:p w14:paraId="2BA98918" w14:textId="77777777" w:rsidR="00426D63" w:rsidRPr="008711EA" w:rsidRDefault="00426D63" w:rsidP="00426D63">
      <w:pPr>
        <w:pStyle w:val="PL"/>
        <w:rPr>
          <w:ins w:id="584" w:author="Huawei" w:date="2025-01-22T16:39:00Z"/>
          <w:noProof w:val="0"/>
          <w:snapToGrid w:val="0"/>
        </w:rPr>
      </w:pPr>
      <w:ins w:id="585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21FD1C70" w14:textId="77777777" w:rsidR="00426D63" w:rsidRPr="008711EA" w:rsidRDefault="00426D63" w:rsidP="00426D63">
      <w:pPr>
        <w:pStyle w:val="PL"/>
        <w:rPr>
          <w:ins w:id="586" w:author="Huawei" w:date="2025-01-22T16:39:00Z"/>
          <w:noProof w:val="0"/>
          <w:snapToGrid w:val="0"/>
        </w:rPr>
      </w:pPr>
      <w:ins w:id="587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0638A971" w14:textId="77777777" w:rsidR="00426D63" w:rsidRPr="008711EA" w:rsidRDefault="00426D63" w:rsidP="00426D63">
      <w:pPr>
        <w:pStyle w:val="PL"/>
        <w:rPr>
          <w:ins w:id="588" w:author="Huawei" w:date="2025-01-22T16:39:00Z"/>
          <w:noProof w:val="0"/>
          <w:snapToGrid w:val="0"/>
        </w:rPr>
      </w:pPr>
    </w:p>
    <w:p w14:paraId="46C902BB" w14:textId="16530D7E" w:rsidR="00426D63" w:rsidRPr="008711EA" w:rsidRDefault="00426D63" w:rsidP="00426D63">
      <w:pPr>
        <w:pStyle w:val="PL"/>
        <w:rPr>
          <w:ins w:id="589" w:author="Huawei" w:date="2025-01-22T16:39:00Z"/>
          <w:noProof w:val="0"/>
          <w:snapToGrid w:val="0"/>
        </w:rPr>
      </w:pPr>
      <w:ins w:id="590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591" w:author="Huawei" w:date="2025-01-22T16:40:00Z">
        <w:r w:rsidR="001C5048">
          <w:rPr>
            <w:noProof w:val="0"/>
            <w:snapToGrid w:val="0"/>
          </w:rPr>
          <w:t>Removal</w:t>
        </w:r>
      </w:ins>
      <w:ins w:id="592" w:author="Huawei" w:date="2025-01-22T16:39:00Z">
        <w:r w:rsidRPr="008711EA">
          <w:rPr>
            <w:noProof w:val="0"/>
            <w:snapToGrid w:val="0"/>
          </w:rPr>
          <w:t>Request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287A9FFE" w14:textId="08D3331B" w:rsidR="00426D63" w:rsidRPr="008711EA" w:rsidRDefault="00426D63" w:rsidP="00426D63">
      <w:pPr>
        <w:pStyle w:val="PL"/>
        <w:rPr>
          <w:ins w:id="593" w:author="Huawei" w:date="2025-01-22T16:39:00Z"/>
          <w:noProof w:val="0"/>
          <w:snapToGrid w:val="0"/>
        </w:rPr>
      </w:pPr>
      <w:ins w:id="594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595" w:author="Huawei" w:date="2025-01-22T16:40:00Z">
        <w:r w:rsidR="00F63D72">
          <w:rPr>
            <w:noProof w:val="0"/>
            <w:snapToGrid w:val="0"/>
          </w:rPr>
          <w:t>Removal</w:t>
        </w:r>
      </w:ins>
      <w:ins w:id="596" w:author="Huawei" w:date="2025-01-22T16:39:00Z">
        <w:r w:rsidRPr="008711EA">
          <w:rPr>
            <w:noProof w:val="0"/>
            <w:snapToGrid w:val="0"/>
          </w:rPr>
          <w:t>RequestIEs} },</w:t>
        </w:r>
      </w:ins>
    </w:p>
    <w:p w14:paraId="0358A7DF" w14:textId="77777777" w:rsidR="00426D63" w:rsidRPr="008711EA" w:rsidRDefault="00426D63" w:rsidP="00426D63">
      <w:pPr>
        <w:pStyle w:val="PL"/>
        <w:rPr>
          <w:ins w:id="597" w:author="Huawei" w:date="2025-01-22T16:39:00Z"/>
          <w:noProof w:val="0"/>
          <w:snapToGrid w:val="0"/>
        </w:rPr>
      </w:pPr>
      <w:ins w:id="598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7B2CCC42" w14:textId="77777777" w:rsidR="00426D63" w:rsidRPr="008711EA" w:rsidRDefault="00426D63" w:rsidP="00426D63">
      <w:pPr>
        <w:pStyle w:val="PL"/>
        <w:rPr>
          <w:ins w:id="599" w:author="Huawei" w:date="2025-01-22T16:39:00Z"/>
          <w:noProof w:val="0"/>
          <w:snapToGrid w:val="0"/>
        </w:rPr>
      </w:pPr>
      <w:ins w:id="600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00A4ED4D" w14:textId="77777777" w:rsidR="00426D63" w:rsidRPr="008711EA" w:rsidRDefault="00426D63" w:rsidP="00426D63">
      <w:pPr>
        <w:pStyle w:val="PL"/>
        <w:rPr>
          <w:ins w:id="601" w:author="Huawei" w:date="2025-01-22T16:39:00Z"/>
          <w:noProof w:val="0"/>
          <w:snapToGrid w:val="0"/>
        </w:rPr>
      </w:pPr>
    </w:p>
    <w:p w14:paraId="5230570C" w14:textId="1B7B8F33" w:rsidR="00426D63" w:rsidRPr="008711EA" w:rsidRDefault="00454C30" w:rsidP="00426D63">
      <w:pPr>
        <w:pStyle w:val="PL"/>
        <w:rPr>
          <w:ins w:id="602" w:author="Huawei" w:date="2025-01-22T16:39:00Z"/>
          <w:noProof w:val="0"/>
          <w:snapToGrid w:val="0"/>
        </w:rPr>
      </w:pPr>
      <w:ins w:id="603" w:author="Huawei" w:date="2025-01-22T16:41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RequestIEs</w:t>
        </w:r>
      </w:ins>
      <w:ins w:id="604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34AB30C4" w14:textId="77EBC565" w:rsidR="00426D63" w:rsidRPr="008711EA" w:rsidRDefault="00426D63" w:rsidP="00EF4D78">
      <w:pPr>
        <w:pStyle w:val="PL"/>
        <w:rPr>
          <w:ins w:id="605" w:author="Huawei" w:date="2025-01-22T16:39:00Z"/>
          <w:noProof w:val="0"/>
          <w:snapToGrid w:val="0"/>
        </w:rPr>
      </w:pPr>
      <w:ins w:id="606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id-Global-ENB-ID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reject</w:t>
        </w:r>
        <w:r w:rsidRPr="008711EA">
          <w:rPr>
            <w:noProof w:val="0"/>
            <w:snapToGrid w:val="0"/>
          </w:rPr>
          <w:tab/>
          <w:t>TYPE Global-ENB-ID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mandatory},</w:t>
        </w:r>
      </w:ins>
    </w:p>
    <w:p w14:paraId="267A8FDE" w14:textId="77777777" w:rsidR="00426D63" w:rsidRPr="008711EA" w:rsidRDefault="00426D63" w:rsidP="00426D63">
      <w:pPr>
        <w:pStyle w:val="PL"/>
        <w:rPr>
          <w:ins w:id="607" w:author="Huawei" w:date="2025-01-22T16:39:00Z"/>
          <w:noProof w:val="0"/>
          <w:snapToGrid w:val="0"/>
        </w:rPr>
      </w:pPr>
      <w:ins w:id="608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46EE081F" w14:textId="77777777" w:rsidR="00426D63" w:rsidRPr="008711EA" w:rsidRDefault="00426D63" w:rsidP="00426D63">
      <w:pPr>
        <w:pStyle w:val="PL"/>
        <w:rPr>
          <w:ins w:id="609" w:author="Huawei" w:date="2025-01-22T16:39:00Z"/>
          <w:noProof w:val="0"/>
          <w:snapToGrid w:val="0"/>
        </w:rPr>
      </w:pPr>
      <w:ins w:id="610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34BA6A40" w14:textId="77777777" w:rsidR="00426D63" w:rsidRPr="008711EA" w:rsidRDefault="00426D63" w:rsidP="00426D63">
      <w:pPr>
        <w:pStyle w:val="PL"/>
        <w:rPr>
          <w:ins w:id="611" w:author="Huawei" w:date="2025-01-22T16:39:00Z"/>
          <w:noProof w:val="0"/>
          <w:snapToGrid w:val="0"/>
        </w:rPr>
      </w:pPr>
    </w:p>
    <w:p w14:paraId="6E8ADCAF" w14:textId="77777777" w:rsidR="00426D63" w:rsidRPr="008711EA" w:rsidRDefault="00426D63" w:rsidP="00426D63">
      <w:pPr>
        <w:pStyle w:val="PL"/>
        <w:rPr>
          <w:ins w:id="612" w:author="Huawei" w:date="2025-01-22T16:39:00Z"/>
          <w:noProof w:val="0"/>
          <w:snapToGrid w:val="0"/>
        </w:rPr>
      </w:pPr>
      <w:ins w:id="613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604111B2" w14:textId="77777777" w:rsidR="00426D63" w:rsidRPr="008711EA" w:rsidRDefault="00426D63" w:rsidP="00426D63">
      <w:pPr>
        <w:pStyle w:val="PL"/>
        <w:rPr>
          <w:ins w:id="614" w:author="Huawei" w:date="2025-01-22T16:39:00Z"/>
          <w:noProof w:val="0"/>
          <w:snapToGrid w:val="0"/>
        </w:rPr>
      </w:pPr>
      <w:ins w:id="615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3B50B7B3" w14:textId="25185B62" w:rsidR="00426D63" w:rsidRPr="008711EA" w:rsidRDefault="00426D63" w:rsidP="00426D63">
      <w:pPr>
        <w:pStyle w:val="PL"/>
        <w:outlineLvl w:val="4"/>
        <w:rPr>
          <w:ins w:id="616" w:author="Huawei" w:date="2025-01-22T16:39:00Z"/>
          <w:noProof w:val="0"/>
          <w:snapToGrid w:val="0"/>
        </w:rPr>
      </w:pPr>
      <w:ins w:id="617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618" w:author="Huawei" w:date="2025-01-22T16:41:00Z">
        <w:r w:rsidR="003A70EC">
          <w:rPr>
            <w:noProof w:val="0"/>
            <w:snapToGrid w:val="0"/>
          </w:rPr>
          <w:t>Removal</w:t>
        </w:r>
        <w:r w:rsidR="003A70EC" w:rsidRPr="008711EA">
          <w:rPr>
            <w:noProof w:val="0"/>
            <w:snapToGrid w:val="0"/>
          </w:rPr>
          <w:t xml:space="preserve"> </w:t>
        </w:r>
      </w:ins>
      <w:ins w:id="619" w:author="Huawei" w:date="2025-01-22T16:39:00Z">
        <w:r w:rsidRPr="008711EA">
          <w:rPr>
            <w:noProof w:val="0"/>
            <w:snapToGrid w:val="0"/>
          </w:rPr>
          <w:t>Response</w:t>
        </w:r>
      </w:ins>
    </w:p>
    <w:p w14:paraId="22A4264C" w14:textId="77777777" w:rsidR="00426D63" w:rsidRPr="008711EA" w:rsidRDefault="00426D63" w:rsidP="00426D63">
      <w:pPr>
        <w:pStyle w:val="PL"/>
        <w:rPr>
          <w:ins w:id="620" w:author="Huawei" w:date="2025-01-22T16:39:00Z"/>
          <w:noProof w:val="0"/>
          <w:snapToGrid w:val="0"/>
        </w:rPr>
      </w:pPr>
      <w:ins w:id="621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0E5DE40A" w14:textId="77777777" w:rsidR="00426D63" w:rsidRPr="008711EA" w:rsidRDefault="00426D63" w:rsidP="00426D63">
      <w:pPr>
        <w:pStyle w:val="PL"/>
        <w:rPr>
          <w:ins w:id="622" w:author="Huawei" w:date="2025-01-22T16:39:00Z"/>
          <w:noProof w:val="0"/>
          <w:snapToGrid w:val="0"/>
        </w:rPr>
      </w:pPr>
      <w:ins w:id="623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4302107A" w14:textId="77777777" w:rsidR="00426D63" w:rsidRPr="008711EA" w:rsidRDefault="00426D63" w:rsidP="00426D63">
      <w:pPr>
        <w:pStyle w:val="PL"/>
        <w:rPr>
          <w:ins w:id="624" w:author="Huawei" w:date="2025-01-22T16:39:00Z"/>
          <w:noProof w:val="0"/>
          <w:snapToGrid w:val="0"/>
        </w:rPr>
      </w:pPr>
    </w:p>
    <w:p w14:paraId="413EDEAE" w14:textId="4FA1FFA4" w:rsidR="00426D63" w:rsidRPr="008711EA" w:rsidRDefault="00426D63" w:rsidP="00426D63">
      <w:pPr>
        <w:pStyle w:val="PL"/>
        <w:rPr>
          <w:ins w:id="625" w:author="Huawei" w:date="2025-01-22T16:39:00Z"/>
          <w:noProof w:val="0"/>
          <w:snapToGrid w:val="0"/>
        </w:rPr>
      </w:pPr>
      <w:ins w:id="626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627" w:author="Huawei" w:date="2025-01-22T16:41:00Z">
        <w:r w:rsidR="000D301E">
          <w:rPr>
            <w:noProof w:val="0"/>
            <w:snapToGrid w:val="0"/>
          </w:rPr>
          <w:t>Removal</w:t>
        </w:r>
      </w:ins>
      <w:ins w:id="628" w:author="Huawei" w:date="2025-01-22T16:39:00Z">
        <w:r w:rsidRPr="008711EA">
          <w:rPr>
            <w:noProof w:val="0"/>
            <w:snapToGrid w:val="0"/>
          </w:rPr>
          <w:t>Response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23F18231" w14:textId="53D55F54" w:rsidR="00426D63" w:rsidRPr="008711EA" w:rsidRDefault="00426D63" w:rsidP="00426D63">
      <w:pPr>
        <w:pStyle w:val="PL"/>
        <w:rPr>
          <w:ins w:id="629" w:author="Huawei" w:date="2025-01-22T16:39:00Z"/>
          <w:noProof w:val="0"/>
          <w:snapToGrid w:val="0"/>
        </w:rPr>
      </w:pPr>
      <w:ins w:id="630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631" w:author="Huawei" w:date="2025-01-22T16:41:00Z">
        <w:r w:rsidR="00484B88">
          <w:rPr>
            <w:noProof w:val="0"/>
            <w:snapToGrid w:val="0"/>
          </w:rPr>
          <w:t>Removal</w:t>
        </w:r>
      </w:ins>
      <w:ins w:id="632" w:author="Huawei" w:date="2025-01-22T16:39:00Z">
        <w:r w:rsidRPr="008711EA">
          <w:rPr>
            <w:noProof w:val="0"/>
            <w:snapToGrid w:val="0"/>
          </w:rPr>
          <w:t>ResponseIEs} },</w:t>
        </w:r>
      </w:ins>
    </w:p>
    <w:p w14:paraId="031C687F" w14:textId="77777777" w:rsidR="00426D63" w:rsidRPr="008711EA" w:rsidRDefault="00426D63" w:rsidP="00426D63">
      <w:pPr>
        <w:pStyle w:val="PL"/>
        <w:rPr>
          <w:ins w:id="633" w:author="Huawei" w:date="2025-01-22T16:39:00Z"/>
          <w:noProof w:val="0"/>
          <w:snapToGrid w:val="0"/>
        </w:rPr>
      </w:pPr>
      <w:ins w:id="634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73E189AE" w14:textId="77777777" w:rsidR="00426D63" w:rsidRPr="008711EA" w:rsidRDefault="00426D63" w:rsidP="00426D63">
      <w:pPr>
        <w:pStyle w:val="PL"/>
        <w:rPr>
          <w:ins w:id="635" w:author="Huawei" w:date="2025-01-22T16:39:00Z"/>
          <w:noProof w:val="0"/>
          <w:snapToGrid w:val="0"/>
        </w:rPr>
      </w:pPr>
      <w:ins w:id="636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2E6BC53C" w14:textId="77777777" w:rsidR="00426D63" w:rsidRPr="008711EA" w:rsidRDefault="00426D63" w:rsidP="00426D63">
      <w:pPr>
        <w:pStyle w:val="PL"/>
        <w:rPr>
          <w:ins w:id="637" w:author="Huawei" w:date="2025-01-22T16:39:00Z"/>
          <w:noProof w:val="0"/>
          <w:snapToGrid w:val="0"/>
        </w:rPr>
      </w:pPr>
    </w:p>
    <w:p w14:paraId="777A6449" w14:textId="77777777" w:rsidR="00426D63" w:rsidRPr="008711EA" w:rsidRDefault="00426D63" w:rsidP="00426D63">
      <w:pPr>
        <w:pStyle w:val="PL"/>
        <w:rPr>
          <w:ins w:id="638" w:author="Huawei" w:date="2025-01-22T16:39:00Z"/>
          <w:noProof w:val="0"/>
          <w:snapToGrid w:val="0"/>
        </w:rPr>
      </w:pPr>
    </w:p>
    <w:p w14:paraId="2D664E64" w14:textId="79A0B5EA" w:rsidR="00426D63" w:rsidRPr="008711EA" w:rsidRDefault="00386C75" w:rsidP="00426D63">
      <w:pPr>
        <w:pStyle w:val="PL"/>
        <w:rPr>
          <w:ins w:id="639" w:author="Huawei" w:date="2025-01-22T16:39:00Z"/>
          <w:noProof w:val="0"/>
          <w:snapToGrid w:val="0"/>
        </w:rPr>
      </w:pPr>
      <w:ins w:id="640" w:author="Huawei" w:date="2025-01-22T16:41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ResponseIEs</w:t>
        </w:r>
      </w:ins>
      <w:ins w:id="641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48DA0E32" w14:textId="77777777" w:rsidR="00426D63" w:rsidRPr="008711EA" w:rsidRDefault="00426D63" w:rsidP="00426D63">
      <w:pPr>
        <w:pStyle w:val="PL"/>
        <w:rPr>
          <w:ins w:id="642" w:author="Huawei" w:date="2025-01-22T16:39:00Z"/>
          <w:noProof w:val="0"/>
          <w:snapToGrid w:val="0"/>
        </w:rPr>
      </w:pPr>
      <w:ins w:id="643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id-MMEname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MMEname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optional}|</w:t>
        </w:r>
      </w:ins>
    </w:p>
    <w:p w14:paraId="5E19B80F" w14:textId="1FFDCACE" w:rsidR="00426D63" w:rsidRPr="008711EA" w:rsidRDefault="00426D63" w:rsidP="00252167">
      <w:pPr>
        <w:pStyle w:val="PL"/>
        <w:rPr>
          <w:ins w:id="644" w:author="Huawei" w:date="2025-01-22T16:39:00Z"/>
          <w:noProof w:val="0"/>
          <w:snapToGrid w:val="0"/>
        </w:rPr>
      </w:pPr>
      <w:ins w:id="645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 xml:space="preserve">{ </w:t>
        </w:r>
      </w:ins>
      <w:ins w:id="646" w:author="Huawei" w:date="2025-01-22T16:42:00Z">
        <w:r w:rsidR="00085725" w:rsidRPr="008711EA">
          <w:rPr>
            <w:noProof w:val="0"/>
            <w:snapToGrid w:val="0"/>
          </w:rPr>
          <w:t>ID</w:t>
        </w:r>
        <w:proofErr w:type="gramEnd"/>
        <w:r w:rsidR="00085725" w:rsidRPr="008711EA">
          <w:rPr>
            <w:noProof w:val="0"/>
            <w:snapToGrid w:val="0"/>
          </w:rPr>
          <w:t xml:space="preserve"> id-CriticalityDiagnostics</w:t>
        </w:r>
        <w:r w:rsidR="00085725" w:rsidRPr="008711EA">
          <w:rPr>
            <w:noProof w:val="0"/>
            <w:snapToGrid w:val="0"/>
          </w:rPr>
          <w:tab/>
        </w:r>
        <w:r w:rsidR="00085725" w:rsidRPr="008711EA">
          <w:rPr>
            <w:noProof w:val="0"/>
            <w:snapToGrid w:val="0"/>
          </w:rPr>
          <w:tab/>
          <w:t>CRITICALITY ignore</w:t>
        </w:r>
        <w:r w:rsidR="00085725" w:rsidRPr="008711EA">
          <w:rPr>
            <w:noProof w:val="0"/>
            <w:snapToGrid w:val="0"/>
          </w:rPr>
          <w:tab/>
          <w:t>TYPE CriticalityDiagnostics</w:t>
        </w:r>
        <w:r w:rsidR="00085725" w:rsidRPr="008711EA">
          <w:rPr>
            <w:noProof w:val="0"/>
            <w:snapToGrid w:val="0"/>
          </w:rPr>
          <w:tab/>
        </w:r>
        <w:r w:rsidR="00085725" w:rsidRPr="008711EA">
          <w:rPr>
            <w:noProof w:val="0"/>
            <w:snapToGrid w:val="0"/>
          </w:rPr>
          <w:tab/>
          <w:t>PRESENCE optional</w:t>
        </w:r>
      </w:ins>
      <w:ins w:id="647" w:author="Huawei" w:date="2025-01-22T16:39:00Z">
        <w:r w:rsidRPr="008711EA">
          <w:rPr>
            <w:noProof w:val="0"/>
            <w:snapToGrid w:val="0"/>
          </w:rPr>
          <w:t>},</w:t>
        </w:r>
      </w:ins>
    </w:p>
    <w:p w14:paraId="1BB70752" w14:textId="77777777" w:rsidR="00426D63" w:rsidRPr="008711EA" w:rsidRDefault="00426D63" w:rsidP="00426D63">
      <w:pPr>
        <w:pStyle w:val="PL"/>
        <w:rPr>
          <w:ins w:id="648" w:author="Huawei" w:date="2025-01-22T16:39:00Z"/>
          <w:noProof w:val="0"/>
          <w:snapToGrid w:val="0"/>
        </w:rPr>
      </w:pPr>
      <w:ins w:id="649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57A08F88" w14:textId="77777777" w:rsidR="00426D63" w:rsidRPr="008711EA" w:rsidRDefault="00426D63" w:rsidP="00426D63">
      <w:pPr>
        <w:pStyle w:val="PL"/>
        <w:rPr>
          <w:ins w:id="650" w:author="Huawei" w:date="2025-01-22T16:39:00Z"/>
          <w:noProof w:val="0"/>
          <w:snapToGrid w:val="0"/>
        </w:rPr>
      </w:pPr>
      <w:ins w:id="651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45AF3DD5" w14:textId="77777777" w:rsidR="00426D63" w:rsidRPr="008711EA" w:rsidRDefault="00426D63" w:rsidP="00426D63">
      <w:pPr>
        <w:pStyle w:val="PL"/>
        <w:rPr>
          <w:ins w:id="652" w:author="Huawei" w:date="2025-01-22T16:39:00Z"/>
          <w:noProof w:val="0"/>
          <w:snapToGrid w:val="0"/>
        </w:rPr>
      </w:pPr>
    </w:p>
    <w:p w14:paraId="6EE3DDA8" w14:textId="77777777" w:rsidR="00426D63" w:rsidRPr="008711EA" w:rsidRDefault="00426D63" w:rsidP="00426D63">
      <w:pPr>
        <w:pStyle w:val="PL"/>
        <w:rPr>
          <w:ins w:id="653" w:author="Huawei" w:date="2025-01-22T16:39:00Z"/>
          <w:noProof w:val="0"/>
          <w:snapToGrid w:val="0"/>
        </w:rPr>
      </w:pPr>
      <w:ins w:id="654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36BB6899" w14:textId="77777777" w:rsidR="00426D63" w:rsidRPr="008711EA" w:rsidRDefault="00426D63" w:rsidP="00426D63">
      <w:pPr>
        <w:pStyle w:val="PL"/>
        <w:rPr>
          <w:ins w:id="655" w:author="Huawei" w:date="2025-01-22T16:39:00Z"/>
          <w:noProof w:val="0"/>
          <w:snapToGrid w:val="0"/>
        </w:rPr>
      </w:pPr>
      <w:ins w:id="656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4EA88515" w14:textId="38F26F8F" w:rsidR="00426D63" w:rsidRPr="008711EA" w:rsidRDefault="00426D63" w:rsidP="00426D63">
      <w:pPr>
        <w:pStyle w:val="PL"/>
        <w:outlineLvl w:val="4"/>
        <w:rPr>
          <w:ins w:id="657" w:author="Huawei" w:date="2025-01-22T16:39:00Z"/>
          <w:noProof w:val="0"/>
          <w:snapToGrid w:val="0"/>
        </w:rPr>
      </w:pPr>
      <w:ins w:id="658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659" w:author="Huawei" w:date="2025-01-22T16:42:00Z">
        <w:r w:rsidR="00FA2308">
          <w:rPr>
            <w:rFonts w:hint="eastAsia"/>
            <w:noProof w:val="0"/>
            <w:snapToGrid w:val="0"/>
            <w:lang w:eastAsia="zh-CN"/>
          </w:rPr>
          <w:t>Re</w:t>
        </w:r>
        <w:r w:rsidR="00FA2308">
          <w:rPr>
            <w:noProof w:val="0"/>
            <w:snapToGrid w:val="0"/>
          </w:rPr>
          <w:t>moval</w:t>
        </w:r>
      </w:ins>
      <w:ins w:id="660" w:author="Huawei" w:date="2025-01-22T16:39:00Z">
        <w:r w:rsidRPr="008711EA">
          <w:rPr>
            <w:noProof w:val="0"/>
            <w:snapToGrid w:val="0"/>
          </w:rPr>
          <w:t xml:space="preserve"> Failure</w:t>
        </w:r>
      </w:ins>
    </w:p>
    <w:p w14:paraId="320645C1" w14:textId="77777777" w:rsidR="00426D63" w:rsidRPr="008711EA" w:rsidRDefault="00426D63" w:rsidP="00426D63">
      <w:pPr>
        <w:pStyle w:val="PL"/>
        <w:rPr>
          <w:ins w:id="661" w:author="Huawei" w:date="2025-01-22T16:39:00Z"/>
          <w:noProof w:val="0"/>
          <w:snapToGrid w:val="0"/>
        </w:rPr>
      </w:pPr>
      <w:ins w:id="662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35AECFC3" w14:textId="77777777" w:rsidR="00426D63" w:rsidRPr="008711EA" w:rsidRDefault="00426D63" w:rsidP="00426D63">
      <w:pPr>
        <w:pStyle w:val="PL"/>
        <w:rPr>
          <w:ins w:id="663" w:author="Huawei" w:date="2025-01-22T16:39:00Z"/>
          <w:noProof w:val="0"/>
          <w:snapToGrid w:val="0"/>
        </w:rPr>
      </w:pPr>
      <w:ins w:id="664" w:author="Huawei" w:date="2025-01-22T16:39:00Z">
        <w:r w:rsidRPr="008711EA">
          <w:rPr>
            <w:noProof w:val="0"/>
            <w:snapToGrid w:val="0"/>
          </w:rPr>
          <w:lastRenderedPageBreak/>
          <w:t>-- **************************************************************</w:t>
        </w:r>
      </w:ins>
    </w:p>
    <w:p w14:paraId="0E652CBB" w14:textId="77777777" w:rsidR="00426D63" w:rsidRPr="008711EA" w:rsidRDefault="00426D63" w:rsidP="00426D63">
      <w:pPr>
        <w:pStyle w:val="PL"/>
        <w:rPr>
          <w:ins w:id="665" w:author="Huawei" w:date="2025-01-22T16:39:00Z"/>
          <w:noProof w:val="0"/>
          <w:snapToGrid w:val="0"/>
        </w:rPr>
      </w:pPr>
    </w:p>
    <w:p w14:paraId="5A71C0F2" w14:textId="52C04305" w:rsidR="00426D63" w:rsidRPr="008711EA" w:rsidRDefault="00426D63" w:rsidP="00426D63">
      <w:pPr>
        <w:pStyle w:val="PL"/>
        <w:rPr>
          <w:ins w:id="666" w:author="Huawei" w:date="2025-01-22T16:39:00Z"/>
          <w:noProof w:val="0"/>
          <w:snapToGrid w:val="0"/>
        </w:rPr>
      </w:pPr>
      <w:ins w:id="667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668" w:author="Huawei" w:date="2025-01-22T16:42:00Z">
        <w:r w:rsidR="00577662">
          <w:rPr>
            <w:noProof w:val="0"/>
            <w:snapToGrid w:val="0"/>
          </w:rPr>
          <w:t>Removal</w:t>
        </w:r>
      </w:ins>
      <w:ins w:id="669" w:author="Huawei" w:date="2025-01-22T16:39:00Z">
        <w:r w:rsidRPr="008711EA">
          <w:rPr>
            <w:noProof w:val="0"/>
            <w:snapToGrid w:val="0"/>
          </w:rPr>
          <w:t>Failure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5903FAE6" w14:textId="4868C77B" w:rsidR="00426D63" w:rsidRPr="008711EA" w:rsidRDefault="00426D63" w:rsidP="00426D63">
      <w:pPr>
        <w:pStyle w:val="PL"/>
        <w:rPr>
          <w:ins w:id="670" w:author="Huawei" w:date="2025-01-22T16:39:00Z"/>
          <w:noProof w:val="0"/>
          <w:snapToGrid w:val="0"/>
        </w:rPr>
      </w:pPr>
      <w:ins w:id="671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672" w:author="Huawei" w:date="2025-01-22T16:42:00Z">
        <w:r w:rsidR="00053FAC">
          <w:rPr>
            <w:noProof w:val="0"/>
            <w:snapToGrid w:val="0"/>
          </w:rPr>
          <w:t>Removal</w:t>
        </w:r>
      </w:ins>
      <w:ins w:id="673" w:author="Huawei" w:date="2025-01-22T16:39:00Z">
        <w:r w:rsidRPr="008711EA">
          <w:rPr>
            <w:noProof w:val="0"/>
            <w:snapToGrid w:val="0"/>
          </w:rPr>
          <w:t>FailureIEs} },</w:t>
        </w:r>
      </w:ins>
    </w:p>
    <w:p w14:paraId="08BD347B" w14:textId="77777777" w:rsidR="00426D63" w:rsidRPr="008711EA" w:rsidRDefault="00426D63" w:rsidP="00426D63">
      <w:pPr>
        <w:pStyle w:val="PL"/>
        <w:rPr>
          <w:ins w:id="674" w:author="Huawei" w:date="2025-01-22T16:39:00Z"/>
          <w:noProof w:val="0"/>
          <w:snapToGrid w:val="0"/>
        </w:rPr>
      </w:pPr>
      <w:ins w:id="675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5D930DE0" w14:textId="77777777" w:rsidR="00426D63" w:rsidRPr="008711EA" w:rsidRDefault="00426D63" w:rsidP="00426D63">
      <w:pPr>
        <w:pStyle w:val="PL"/>
        <w:rPr>
          <w:ins w:id="676" w:author="Huawei" w:date="2025-01-22T16:39:00Z"/>
          <w:noProof w:val="0"/>
          <w:snapToGrid w:val="0"/>
        </w:rPr>
      </w:pPr>
      <w:ins w:id="677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6D88373E" w14:textId="77777777" w:rsidR="00426D63" w:rsidRPr="008711EA" w:rsidRDefault="00426D63" w:rsidP="00426D63">
      <w:pPr>
        <w:pStyle w:val="PL"/>
        <w:rPr>
          <w:ins w:id="678" w:author="Huawei" w:date="2025-01-22T16:39:00Z"/>
          <w:noProof w:val="0"/>
          <w:snapToGrid w:val="0"/>
        </w:rPr>
      </w:pPr>
    </w:p>
    <w:p w14:paraId="1DBC42CE" w14:textId="1135AD6B" w:rsidR="00426D63" w:rsidRPr="008711EA" w:rsidRDefault="001D013E" w:rsidP="00426D63">
      <w:pPr>
        <w:pStyle w:val="PL"/>
        <w:rPr>
          <w:ins w:id="679" w:author="Huawei" w:date="2025-01-22T16:39:00Z"/>
          <w:noProof w:val="0"/>
          <w:snapToGrid w:val="0"/>
        </w:rPr>
      </w:pPr>
      <w:ins w:id="680" w:author="Huawei" w:date="2025-01-22T16:42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FailureIEs</w:t>
        </w:r>
      </w:ins>
      <w:ins w:id="681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092D7C2E" w14:textId="1E7B0295" w:rsidR="00426D63" w:rsidRPr="008711EA" w:rsidRDefault="00426D63" w:rsidP="002255EB">
      <w:pPr>
        <w:pStyle w:val="PL"/>
        <w:rPr>
          <w:ins w:id="682" w:author="Huawei" w:date="2025-01-22T16:39:00Z"/>
          <w:noProof w:val="0"/>
          <w:snapToGrid w:val="0"/>
        </w:rPr>
      </w:pPr>
      <w:ins w:id="683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id-Cause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Cause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mandatory}|</w:t>
        </w:r>
      </w:ins>
    </w:p>
    <w:p w14:paraId="3101B054" w14:textId="77777777" w:rsidR="00426D63" w:rsidRPr="008711EA" w:rsidRDefault="00426D63" w:rsidP="00426D63">
      <w:pPr>
        <w:pStyle w:val="PL"/>
        <w:rPr>
          <w:ins w:id="684" w:author="Huawei" w:date="2025-01-22T16:39:00Z"/>
          <w:noProof w:val="0"/>
          <w:snapToGrid w:val="0"/>
        </w:rPr>
      </w:pPr>
      <w:ins w:id="685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id-CriticalityDiagnostics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CriticalityDiagnostics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optional</w:t>
        </w:r>
        <w:r w:rsidRPr="008711EA">
          <w:rPr>
            <w:noProof w:val="0"/>
            <w:snapToGrid w:val="0"/>
          </w:rPr>
          <w:tab/>
          <w:t>},</w:t>
        </w:r>
      </w:ins>
    </w:p>
    <w:p w14:paraId="28D64229" w14:textId="77777777" w:rsidR="00426D63" w:rsidRPr="008711EA" w:rsidRDefault="00426D63" w:rsidP="00426D63">
      <w:pPr>
        <w:pStyle w:val="PL"/>
        <w:rPr>
          <w:ins w:id="686" w:author="Huawei" w:date="2025-01-22T16:39:00Z"/>
          <w:noProof w:val="0"/>
          <w:snapToGrid w:val="0"/>
        </w:rPr>
      </w:pPr>
      <w:ins w:id="687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3EB4E8D9" w14:textId="1EA16A4F" w:rsidR="00426D63" w:rsidRDefault="00426D63" w:rsidP="00426D63">
      <w:pPr>
        <w:pStyle w:val="PL"/>
        <w:rPr>
          <w:noProof w:val="0"/>
          <w:snapToGrid w:val="0"/>
        </w:rPr>
      </w:pPr>
      <w:ins w:id="688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64F971B5" w14:textId="77777777" w:rsidR="00383111" w:rsidRPr="008711EA" w:rsidRDefault="00383111" w:rsidP="00383111">
      <w:pPr>
        <w:pStyle w:val="PL"/>
        <w:rPr>
          <w:noProof w:val="0"/>
        </w:rPr>
      </w:pPr>
    </w:p>
    <w:p w14:paraId="508C2204" w14:textId="77777777" w:rsidR="00383111" w:rsidRPr="008711EA" w:rsidRDefault="00383111" w:rsidP="00383111">
      <w:pPr>
        <w:pStyle w:val="PL"/>
        <w:rPr>
          <w:noProof w:val="0"/>
        </w:rPr>
      </w:pPr>
      <w:r w:rsidRPr="008711EA">
        <w:rPr>
          <w:noProof w:val="0"/>
        </w:rPr>
        <w:t>END</w:t>
      </w:r>
    </w:p>
    <w:p w14:paraId="2B01D78F" w14:textId="77777777" w:rsidR="00383111" w:rsidRDefault="00383111" w:rsidP="00383111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00B75634" w14:textId="77777777" w:rsidR="00383111" w:rsidRPr="00C37D2B" w:rsidRDefault="00383111" w:rsidP="00383111">
      <w:pPr>
        <w:pStyle w:val="PL"/>
        <w:rPr>
          <w:snapToGrid w:val="0"/>
        </w:rPr>
      </w:pPr>
    </w:p>
    <w:p w14:paraId="317808E1" w14:textId="77777777" w:rsidR="00383111" w:rsidRPr="008711EA" w:rsidRDefault="00383111" w:rsidP="00426D63">
      <w:pPr>
        <w:pStyle w:val="PL"/>
        <w:rPr>
          <w:ins w:id="689" w:author="Huawei" w:date="2025-01-22T16:39:00Z"/>
          <w:noProof w:val="0"/>
          <w:snapToGrid w:val="0"/>
        </w:rPr>
      </w:pPr>
    </w:p>
    <w:p w14:paraId="43AB3F4E" w14:textId="77777777" w:rsidR="00426D63" w:rsidRDefault="00426D63" w:rsidP="00E44E39">
      <w:pPr>
        <w:pStyle w:val="FirstChange"/>
      </w:pPr>
    </w:p>
    <w:p w14:paraId="632A12A6" w14:textId="15B036E9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DD4014" w14:textId="77777777" w:rsidR="00A37B9A" w:rsidRPr="008711EA" w:rsidRDefault="00A37B9A" w:rsidP="00A37B9A">
      <w:pPr>
        <w:pStyle w:val="Heading3"/>
      </w:pPr>
      <w:bookmarkStart w:id="690" w:name="_Toc20953920"/>
      <w:bookmarkStart w:id="691" w:name="_Toc29391098"/>
      <w:bookmarkStart w:id="692" w:name="_Toc36551837"/>
      <w:bookmarkStart w:id="693" w:name="_Toc45832073"/>
      <w:bookmarkStart w:id="694" w:name="_Toc51763026"/>
      <w:bookmarkStart w:id="695" w:name="_Toc64382079"/>
      <w:bookmarkStart w:id="696" w:name="_Toc73964597"/>
      <w:bookmarkStart w:id="697" w:name="_Toc88647207"/>
      <w:bookmarkStart w:id="698" w:name="_Toc97883156"/>
      <w:bookmarkStart w:id="699" w:name="_Toc98531736"/>
      <w:bookmarkStart w:id="700" w:name="_Toc105517808"/>
      <w:bookmarkStart w:id="701" w:name="_Toc106108699"/>
      <w:bookmarkStart w:id="702" w:name="_Toc113657285"/>
      <w:bookmarkStart w:id="703" w:name="_Toc114052505"/>
      <w:bookmarkStart w:id="704" w:name="_Toc184819901"/>
      <w:r w:rsidRPr="008711EA">
        <w:t>9.3.6</w:t>
      </w:r>
      <w:r w:rsidRPr="008711EA">
        <w:tab/>
        <w:t>Constant Definitions</w:t>
      </w:r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 w14:paraId="73F02FF5" w14:textId="77777777" w:rsidR="00A37B9A" w:rsidRPr="00C37D2B" w:rsidRDefault="00A37B9A" w:rsidP="00A37B9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606CC20A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75CD32C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F1E1B25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Constant definitions</w:t>
      </w:r>
    </w:p>
    <w:p w14:paraId="51044450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BBDA427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54F4602" w14:textId="77777777" w:rsidR="00A37B9A" w:rsidRPr="008711EA" w:rsidRDefault="00A37B9A" w:rsidP="00A37B9A">
      <w:pPr>
        <w:pStyle w:val="PL"/>
        <w:rPr>
          <w:noProof w:val="0"/>
          <w:snapToGrid w:val="0"/>
        </w:rPr>
      </w:pPr>
    </w:p>
    <w:p w14:paraId="24373B26" w14:textId="77777777" w:rsidR="00E44E39" w:rsidRDefault="00E44E39" w:rsidP="00E44E39">
      <w:pPr>
        <w:pStyle w:val="FirstChange"/>
      </w:pPr>
    </w:p>
    <w:p w14:paraId="601A554D" w14:textId="77777777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A107383" w14:textId="77777777" w:rsidR="006C1F00" w:rsidRPr="00F40652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id-M5ReportAmount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  <w:t>ProtocolIE-</w:t>
      </w:r>
      <w:proofErr w:type="gramStart"/>
      <w:r w:rsidRPr="00F40652">
        <w:rPr>
          <w:noProof w:val="0"/>
          <w:snapToGrid w:val="0"/>
        </w:rPr>
        <w:t>ID ::=</w:t>
      </w:r>
      <w:proofErr w:type="gramEnd"/>
      <w:r w:rsidRPr="00F4065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347</w:t>
      </w:r>
    </w:p>
    <w:p w14:paraId="142C4607" w14:textId="77777777" w:rsidR="006C1F00" w:rsidRPr="00F40652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id-M6ReportAmount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>
        <w:rPr>
          <w:noProof w:val="0"/>
          <w:snapToGrid w:val="0"/>
        </w:rPr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348</w:t>
      </w:r>
    </w:p>
    <w:p w14:paraId="0187416E" w14:textId="77777777" w:rsidR="006C1F00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id-M7ReportAmount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>
        <w:rPr>
          <w:noProof w:val="0"/>
          <w:snapToGrid w:val="0"/>
        </w:rPr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349</w:t>
      </w:r>
    </w:p>
    <w:p w14:paraId="3CE5C5FE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id-TimeBasedHandoverInformation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350</w:t>
      </w:r>
    </w:p>
    <w:p w14:paraId="55E9817B" w14:textId="77777777" w:rsidR="006C1F00" w:rsidRDefault="006C1F00" w:rsidP="006C1F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id-Bearers-SubjectToDLDiscarding-Item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351</w:t>
      </w:r>
    </w:p>
    <w:p w14:paraId="7A1939AD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r w:rsidRPr="007B178A">
        <w:rPr>
          <w:noProof w:val="0"/>
          <w:snapToGrid w:val="0"/>
        </w:rPr>
        <w:t>id-Bearers-SubjectToDLDiscardingList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352</w:t>
      </w:r>
    </w:p>
    <w:p w14:paraId="34C69490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bookmarkStart w:id="705" w:name="_Hlk181175165"/>
      <w:r>
        <w:rPr>
          <w:snapToGrid w:val="0"/>
          <w:lang w:val="en-US" w:eastAsia="zh-CN"/>
        </w:rPr>
        <w:t>id-CoarseUELocationRequested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353</w:t>
      </w:r>
    </w:p>
    <w:p w14:paraId="413E35C0" w14:textId="5B6151A3" w:rsidR="006C1F00" w:rsidRDefault="006C1F00" w:rsidP="006C1F00">
      <w:pPr>
        <w:pStyle w:val="PL"/>
        <w:rPr>
          <w:ins w:id="706" w:author="Huawei" w:date="2025-01-22T16:43:00Z"/>
          <w:snapToGrid w:val="0"/>
          <w:lang w:val="en-US" w:eastAsia="zh-CN"/>
        </w:rPr>
      </w:pPr>
      <w:r>
        <w:rPr>
          <w:snapToGrid w:val="0"/>
          <w:lang w:val="en-US" w:eastAsia="zh-CN"/>
        </w:rPr>
        <w:t>id-CoarseUELocation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354</w:t>
      </w:r>
    </w:p>
    <w:p w14:paraId="2E845F5D" w14:textId="5BAAB5C4" w:rsidR="00FA617F" w:rsidRDefault="00FA617F" w:rsidP="00FA617F">
      <w:pPr>
        <w:pStyle w:val="PL"/>
        <w:rPr>
          <w:ins w:id="707" w:author="Huawei" w:date="2025-01-22T16:43:00Z"/>
          <w:snapToGrid w:val="0"/>
          <w:lang w:val="en-US" w:eastAsia="zh-CN"/>
        </w:rPr>
      </w:pPr>
      <w:commentRangeStart w:id="708"/>
      <w:ins w:id="709" w:author="Huawei" w:date="2025-01-22T16:43:00Z">
        <w:r>
          <w:rPr>
            <w:snapToGrid w:val="0"/>
            <w:lang w:val="en-US" w:eastAsia="zh-CN"/>
          </w:rPr>
          <w:t>id-</w:t>
        </w:r>
      </w:ins>
      <w:ins w:id="710" w:author="Huawei" w:date="2025-01-22T16:37:00Z">
        <w:r w:rsidR="00187619" w:rsidRPr="008711EA">
          <w:rPr>
            <w:noProof w:val="0"/>
            <w:snapToGrid w:val="0"/>
          </w:rPr>
          <w:t>S1</w:t>
        </w:r>
        <w:r w:rsidR="00187619">
          <w:rPr>
            <w:noProof w:val="0"/>
            <w:snapToGrid w:val="0"/>
          </w:rPr>
          <w:t>Removal</w:t>
        </w:r>
      </w:ins>
      <w:ins w:id="711" w:author="Huawei" w:date="2025-01-22T16:43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</w:ins>
      <w:ins w:id="712" w:author="Huawei" w:date="2025-01-22T16:59:00Z">
        <w:r w:rsidR="00711E8C">
          <w:rPr>
            <w:snapToGrid w:val="0"/>
            <w:lang w:val="en-US" w:eastAsia="zh-CN"/>
          </w:rPr>
          <w:tab/>
        </w:r>
      </w:ins>
      <w:ins w:id="713" w:author="Huawei" w:date="2025-01-22T16:43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 xml:space="preserve">ProtocolIE-ID ::= </w:t>
        </w:r>
      </w:ins>
      <w:ins w:id="714" w:author="Huawei" w:date="2025-01-22T16:44:00Z">
        <w:r w:rsidR="00357755">
          <w:rPr>
            <w:snapToGrid w:val="0"/>
            <w:lang w:val="en-US" w:eastAsia="zh-CN"/>
          </w:rPr>
          <w:t>aaa</w:t>
        </w:r>
      </w:ins>
      <w:commentRangeEnd w:id="708"/>
      <w:r w:rsidR="00510EA1">
        <w:rPr>
          <w:rStyle w:val="CommentReference"/>
          <w:rFonts w:ascii="Times New Roman" w:hAnsi="Times New Roman"/>
          <w:noProof w:val="0"/>
        </w:rPr>
        <w:commentReference w:id="708"/>
      </w:r>
    </w:p>
    <w:p w14:paraId="3F85CFB4" w14:textId="77777777" w:rsidR="00FA617F" w:rsidRDefault="00FA617F" w:rsidP="006C1F00">
      <w:pPr>
        <w:pStyle w:val="PL"/>
        <w:rPr>
          <w:snapToGrid w:val="0"/>
          <w:lang w:val="en-US" w:eastAsia="zh-CN"/>
        </w:rPr>
      </w:pPr>
    </w:p>
    <w:bookmarkEnd w:id="705"/>
    <w:p w14:paraId="0AA0CDA3" w14:textId="77777777" w:rsidR="006C1F00" w:rsidRDefault="006C1F00" w:rsidP="006C1F00">
      <w:pPr>
        <w:pStyle w:val="PL"/>
        <w:rPr>
          <w:snapToGrid w:val="0"/>
          <w:lang w:val="en-US" w:eastAsia="zh-CN"/>
        </w:rPr>
      </w:pPr>
    </w:p>
    <w:p w14:paraId="55FD933F" w14:textId="77777777" w:rsidR="006C1F00" w:rsidRPr="00582EBE" w:rsidRDefault="006C1F00" w:rsidP="006C1F00">
      <w:pPr>
        <w:pStyle w:val="PL"/>
        <w:rPr>
          <w:noProof w:val="0"/>
          <w:snapToGrid w:val="0"/>
          <w:lang w:val="en-US"/>
        </w:rPr>
      </w:pPr>
    </w:p>
    <w:p w14:paraId="7C06B817" w14:textId="77777777" w:rsidR="006C1F00" w:rsidRPr="00BE33F4" w:rsidRDefault="006C1F00" w:rsidP="006C1F00">
      <w:pPr>
        <w:pStyle w:val="PL"/>
        <w:rPr>
          <w:noProof w:val="0"/>
          <w:snapToGrid w:val="0"/>
          <w:lang w:val="en-US"/>
        </w:rPr>
      </w:pPr>
    </w:p>
    <w:p w14:paraId="28D15340" w14:textId="77777777" w:rsidR="006C1F00" w:rsidRPr="008711EA" w:rsidRDefault="006C1F00" w:rsidP="006C1F0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017392B3" w14:textId="77777777" w:rsidR="006C1F00" w:rsidRPr="00C37D2B" w:rsidRDefault="006C1F00" w:rsidP="006C1F00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73748011" w14:textId="77777777" w:rsidR="00AE7798" w:rsidRDefault="00AE7798" w:rsidP="0061151B">
      <w:pPr>
        <w:pStyle w:val="FirstChange"/>
      </w:pPr>
    </w:p>
    <w:p w14:paraId="464D9CEB" w14:textId="77777777" w:rsidR="00080E97" w:rsidRDefault="00080E97" w:rsidP="0061151B">
      <w:pPr>
        <w:pStyle w:val="FirstChange"/>
      </w:pPr>
    </w:p>
    <w:tbl>
      <w:tblPr>
        <w:tblW w:w="13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575"/>
      </w:tblGrid>
      <w:tr w:rsidR="00954882" w14:paraId="3D7DB789" w14:textId="77777777" w:rsidTr="009627B4">
        <w:trPr>
          <w:trHeight w:val="87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p w14:paraId="05A8F2F8" w14:textId="77777777" w:rsidR="00954882" w:rsidRDefault="00954882" w:rsidP="00D966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AABC478" w14:textId="0A9D2443" w:rsidR="009F6090" w:rsidRDefault="009F6090">
      <w:pPr>
        <w:rPr>
          <w:noProof/>
        </w:rPr>
      </w:pPr>
    </w:p>
    <w:p w14:paraId="3DB1AFC7" w14:textId="77777777" w:rsidR="005E182C" w:rsidRDefault="005E182C">
      <w:pPr>
        <w:rPr>
          <w:noProof/>
        </w:rPr>
        <w:sectPr w:rsidR="005E182C" w:rsidSect="00C365D8">
          <w:footnotePr>
            <w:numRestart w:val="eachSect"/>
          </w:footnotePr>
          <w:pgSz w:w="16840" w:h="11907" w:code="9"/>
          <w:pgMar w:top="1418" w:right="1134" w:bottom="1134" w:left="1134" w:header="680" w:footer="567" w:gutter="0"/>
          <w:cols w:space="720"/>
        </w:sectPr>
      </w:pPr>
    </w:p>
    <w:p w14:paraId="3F847AF3" w14:textId="77777777" w:rsidR="008709B7" w:rsidRDefault="008709B7">
      <w:pPr>
        <w:rPr>
          <w:noProof/>
        </w:rPr>
      </w:pPr>
    </w:p>
    <w:p w14:paraId="6B0A48D8" w14:textId="04997FC8" w:rsidR="00F54927" w:rsidRDefault="00F54927">
      <w:pPr>
        <w:rPr>
          <w:noProof/>
        </w:rPr>
      </w:pPr>
    </w:p>
    <w:sectPr w:rsidR="00F54927" w:rsidSect="00C365D8"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08" w:author="Nokia" w:date="2025-02-20T23:41:00Z" w:initials="SX">
    <w:p w14:paraId="5F807095" w14:textId="77777777" w:rsidR="00510EA1" w:rsidRDefault="00510EA1" w:rsidP="00510EA1">
      <w:pPr>
        <w:pStyle w:val="CommentText"/>
      </w:pPr>
      <w:r>
        <w:rPr>
          <w:rStyle w:val="CommentReference"/>
        </w:rPr>
        <w:annotationRef/>
      </w:r>
      <w:r>
        <w:t>The new ID is new ProcedureCode, rather  ProtocolIE-ID. Please fix it. Thanks!</w:t>
      </w:r>
    </w:p>
    <w:p w14:paraId="21DDC9B7" w14:textId="77777777" w:rsidR="00510EA1" w:rsidRDefault="00510EA1" w:rsidP="00510EA1">
      <w:pPr>
        <w:pStyle w:val="CommentText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DDC9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247591" w16cex:dateUtc="2025-02-20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DDC9B7" w16cid:durableId="6824759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D065" w14:textId="77777777" w:rsidR="002E7154" w:rsidRDefault="002E7154">
      <w:r>
        <w:separator/>
      </w:r>
    </w:p>
  </w:endnote>
  <w:endnote w:type="continuationSeparator" w:id="0">
    <w:p w14:paraId="48454F65" w14:textId="77777777" w:rsidR="002E7154" w:rsidRDefault="002E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6299" w14:textId="77777777" w:rsidR="002E7154" w:rsidRDefault="002E7154">
      <w:r>
        <w:separator/>
      </w:r>
    </w:p>
  </w:footnote>
  <w:footnote w:type="continuationSeparator" w:id="0">
    <w:p w14:paraId="62778E9B" w14:textId="77777777" w:rsidR="002E7154" w:rsidRDefault="002E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82EFF"/>
    <w:multiLevelType w:val="hybridMultilevel"/>
    <w:tmpl w:val="D15422B0"/>
    <w:lvl w:ilvl="0" w:tplc="50CAE8EC">
      <w:start w:val="3"/>
      <w:numFmt w:val="bullet"/>
      <w:lvlText w:val="-"/>
      <w:lvlJc w:val="left"/>
      <w:pPr>
        <w:ind w:left="88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59556714"/>
    <w:multiLevelType w:val="hybridMultilevel"/>
    <w:tmpl w:val="4EF6A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F4098"/>
    <w:multiLevelType w:val="hybridMultilevel"/>
    <w:tmpl w:val="6DB0699A"/>
    <w:lvl w:ilvl="0" w:tplc="F4C4A3A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1970042584">
    <w:abstractNumId w:val="1"/>
  </w:num>
  <w:num w:numId="2" w16cid:durableId="1513913884">
    <w:abstractNumId w:val="0"/>
  </w:num>
  <w:num w:numId="3" w16cid:durableId="1631011431">
    <w:abstractNumId w:val="3"/>
  </w:num>
  <w:num w:numId="4" w16cid:durableId="325283993">
    <w:abstractNumId w:val="4"/>
  </w:num>
  <w:num w:numId="5" w16cid:durableId="11161453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Huawei_20241209">
    <w15:presenceInfo w15:providerId="None" w15:userId="Huawei_20241209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395A"/>
    <w:rsid w:val="00004059"/>
    <w:rsid w:val="0000620B"/>
    <w:rsid w:val="000073BC"/>
    <w:rsid w:val="00010C64"/>
    <w:rsid w:val="00011244"/>
    <w:rsid w:val="00011933"/>
    <w:rsid w:val="0001378E"/>
    <w:rsid w:val="000142CC"/>
    <w:rsid w:val="00014ADA"/>
    <w:rsid w:val="0001582A"/>
    <w:rsid w:val="0001781D"/>
    <w:rsid w:val="000203D6"/>
    <w:rsid w:val="000212BA"/>
    <w:rsid w:val="000213E5"/>
    <w:rsid w:val="00022E4A"/>
    <w:rsid w:val="0002565E"/>
    <w:rsid w:val="000268BF"/>
    <w:rsid w:val="00026D28"/>
    <w:rsid w:val="000322DB"/>
    <w:rsid w:val="00032A51"/>
    <w:rsid w:val="00034571"/>
    <w:rsid w:val="000364F1"/>
    <w:rsid w:val="00040794"/>
    <w:rsid w:val="00040885"/>
    <w:rsid w:val="00041717"/>
    <w:rsid w:val="00041934"/>
    <w:rsid w:val="00045A1F"/>
    <w:rsid w:val="00047E99"/>
    <w:rsid w:val="000502CF"/>
    <w:rsid w:val="00053E4B"/>
    <w:rsid w:val="00053FAC"/>
    <w:rsid w:val="00055965"/>
    <w:rsid w:val="00055A43"/>
    <w:rsid w:val="00055B6F"/>
    <w:rsid w:val="0005671D"/>
    <w:rsid w:val="00061A0F"/>
    <w:rsid w:val="000729B3"/>
    <w:rsid w:val="00074A8D"/>
    <w:rsid w:val="00075654"/>
    <w:rsid w:val="0008078B"/>
    <w:rsid w:val="00080E97"/>
    <w:rsid w:val="00081A7E"/>
    <w:rsid w:val="00083161"/>
    <w:rsid w:val="000841B1"/>
    <w:rsid w:val="00085725"/>
    <w:rsid w:val="000910E7"/>
    <w:rsid w:val="0009239A"/>
    <w:rsid w:val="00092B1D"/>
    <w:rsid w:val="00095FBB"/>
    <w:rsid w:val="00097630"/>
    <w:rsid w:val="00097F19"/>
    <w:rsid w:val="000A0716"/>
    <w:rsid w:val="000A3F1F"/>
    <w:rsid w:val="000A6394"/>
    <w:rsid w:val="000B35A5"/>
    <w:rsid w:val="000B3D7C"/>
    <w:rsid w:val="000B5574"/>
    <w:rsid w:val="000B5D59"/>
    <w:rsid w:val="000B72F7"/>
    <w:rsid w:val="000B7FED"/>
    <w:rsid w:val="000C038A"/>
    <w:rsid w:val="000C04E8"/>
    <w:rsid w:val="000C52E4"/>
    <w:rsid w:val="000C5B1A"/>
    <w:rsid w:val="000C6598"/>
    <w:rsid w:val="000D301E"/>
    <w:rsid w:val="000D44B3"/>
    <w:rsid w:val="000D5BEA"/>
    <w:rsid w:val="000D6C6F"/>
    <w:rsid w:val="000E136D"/>
    <w:rsid w:val="000E3175"/>
    <w:rsid w:val="000E51C3"/>
    <w:rsid w:val="000E53CF"/>
    <w:rsid w:val="000E67D4"/>
    <w:rsid w:val="000E6818"/>
    <w:rsid w:val="000E7C14"/>
    <w:rsid w:val="000F23DC"/>
    <w:rsid w:val="000F3D61"/>
    <w:rsid w:val="000F5734"/>
    <w:rsid w:val="001003B7"/>
    <w:rsid w:val="001018A9"/>
    <w:rsid w:val="00107152"/>
    <w:rsid w:val="00111194"/>
    <w:rsid w:val="00112197"/>
    <w:rsid w:val="0011271B"/>
    <w:rsid w:val="00114A65"/>
    <w:rsid w:val="00120800"/>
    <w:rsid w:val="00120F36"/>
    <w:rsid w:val="00121E2C"/>
    <w:rsid w:val="001224A2"/>
    <w:rsid w:val="00125218"/>
    <w:rsid w:val="00126926"/>
    <w:rsid w:val="00127932"/>
    <w:rsid w:val="00132C7C"/>
    <w:rsid w:val="00137A2E"/>
    <w:rsid w:val="00140C20"/>
    <w:rsid w:val="00144F70"/>
    <w:rsid w:val="00145D43"/>
    <w:rsid w:val="00150DF4"/>
    <w:rsid w:val="00150EED"/>
    <w:rsid w:val="0015472B"/>
    <w:rsid w:val="0015645B"/>
    <w:rsid w:val="0015691E"/>
    <w:rsid w:val="0015773C"/>
    <w:rsid w:val="001635D3"/>
    <w:rsid w:val="00166A6A"/>
    <w:rsid w:val="0016720D"/>
    <w:rsid w:val="00167243"/>
    <w:rsid w:val="00170E0D"/>
    <w:rsid w:val="001719BE"/>
    <w:rsid w:val="00171BF8"/>
    <w:rsid w:val="00175F88"/>
    <w:rsid w:val="0017687E"/>
    <w:rsid w:val="00177E8F"/>
    <w:rsid w:val="00182A7D"/>
    <w:rsid w:val="001834A0"/>
    <w:rsid w:val="00183609"/>
    <w:rsid w:val="0018443D"/>
    <w:rsid w:val="00185237"/>
    <w:rsid w:val="00185845"/>
    <w:rsid w:val="00187619"/>
    <w:rsid w:val="00190E2F"/>
    <w:rsid w:val="00192C46"/>
    <w:rsid w:val="00195179"/>
    <w:rsid w:val="00196016"/>
    <w:rsid w:val="00196AF2"/>
    <w:rsid w:val="001A0419"/>
    <w:rsid w:val="001A08B3"/>
    <w:rsid w:val="001A1BA6"/>
    <w:rsid w:val="001A247C"/>
    <w:rsid w:val="001A419B"/>
    <w:rsid w:val="001A57D8"/>
    <w:rsid w:val="001A5938"/>
    <w:rsid w:val="001A6864"/>
    <w:rsid w:val="001A7B60"/>
    <w:rsid w:val="001B0F42"/>
    <w:rsid w:val="001B36E0"/>
    <w:rsid w:val="001B3A88"/>
    <w:rsid w:val="001B4211"/>
    <w:rsid w:val="001B427A"/>
    <w:rsid w:val="001B52F0"/>
    <w:rsid w:val="001B7A65"/>
    <w:rsid w:val="001C5048"/>
    <w:rsid w:val="001C6C30"/>
    <w:rsid w:val="001C7286"/>
    <w:rsid w:val="001D013E"/>
    <w:rsid w:val="001D0BE6"/>
    <w:rsid w:val="001D1575"/>
    <w:rsid w:val="001D22CE"/>
    <w:rsid w:val="001D2350"/>
    <w:rsid w:val="001D25D1"/>
    <w:rsid w:val="001D2627"/>
    <w:rsid w:val="001D34E6"/>
    <w:rsid w:val="001D6949"/>
    <w:rsid w:val="001E1C4F"/>
    <w:rsid w:val="001E23BC"/>
    <w:rsid w:val="001E41F3"/>
    <w:rsid w:val="001E746A"/>
    <w:rsid w:val="001F105E"/>
    <w:rsid w:val="001F190A"/>
    <w:rsid w:val="001F3F50"/>
    <w:rsid w:val="001F4E32"/>
    <w:rsid w:val="001F4FBC"/>
    <w:rsid w:val="001F5A45"/>
    <w:rsid w:val="001F62BC"/>
    <w:rsid w:val="001F7296"/>
    <w:rsid w:val="00200EC8"/>
    <w:rsid w:val="00203E66"/>
    <w:rsid w:val="00206FD5"/>
    <w:rsid w:val="00210AEF"/>
    <w:rsid w:val="00211A4A"/>
    <w:rsid w:val="00216BA7"/>
    <w:rsid w:val="0021723C"/>
    <w:rsid w:val="00223A97"/>
    <w:rsid w:val="002255EB"/>
    <w:rsid w:val="0022723C"/>
    <w:rsid w:val="00231C5B"/>
    <w:rsid w:val="00231F4F"/>
    <w:rsid w:val="00236C37"/>
    <w:rsid w:val="00240237"/>
    <w:rsid w:val="00241B28"/>
    <w:rsid w:val="0024312E"/>
    <w:rsid w:val="00243A3F"/>
    <w:rsid w:val="00247636"/>
    <w:rsid w:val="00247BAF"/>
    <w:rsid w:val="00252167"/>
    <w:rsid w:val="00252822"/>
    <w:rsid w:val="002546BA"/>
    <w:rsid w:val="002551FB"/>
    <w:rsid w:val="0026004D"/>
    <w:rsid w:val="002640DD"/>
    <w:rsid w:val="002649FA"/>
    <w:rsid w:val="002708F5"/>
    <w:rsid w:val="00274F0C"/>
    <w:rsid w:val="0027573F"/>
    <w:rsid w:val="00275D12"/>
    <w:rsid w:val="00282AD4"/>
    <w:rsid w:val="00282DD0"/>
    <w:rsid w:val="00283494"/>
    <w:rsid w:val="00283F8A"/>
    <w:rsid w:val="0028497D"/>
    <w:rsid w:val="00284FEB"/>
    <w:rsid w:val="00285198"/>
    <w:rsid w:val="002860C4"/>
    <w:rsid w:val="002861E7"/>
    <w:rsid w:val="002876D5"/>
    <w:rsid w:val="00295937"/>
    <w:rsid w:val="002B3404"/>
    <w:rsid w:val="002B5741"/>
    <w:rsid w:val="002B5B8E"/>
    <w:rsid w:val="002C5556"/>
    <w:rsid w:val="002C5959"/>
    <w:rsid w:val="002C7982"/>
    <w:rsid w:val="002D2A08"/>
    <w:rsid w:val="002D3A49"/>
    <w:rsid w:val="002D6A22"/>
    <w:rsid w:val="002E259B"/>
    <w:rsid w:val="002E2B4F"/>
    <w:rsid w:val="002E35C0"/>
    <w:rsid w:val="002E3B1B"/>
    <w:rsid w:val="002E4370"/>
    <w:rsid w:val="002E472E"/>
    <w:rsid w:val="002E7154"/>
    <w:rsid w:val="002E733A"/>
    <w:rsid w:val="002E74A4"/>
    <w:rsid w:val="002E78EE"/>
    <w:rsid w:val="002F298F"/>
    <w:rsid w:val="002F57E9"/>
    <w:rsid w:val="002F6BF3"/>
    <w:rsid w:val="002F6FA3"/>
    <w:rsid w:val="003004C1"/>
    <w:rsid w:val="0030052F"/>
    <w:rsid w:val="00303F46"/>
    <w:rsid w:val="00304E2F"/>
    <w:rsid w:val="00305409"/>
    <w:rsid w:val="00306735"/>
    <w:rsid w:val="0031594E"/>
    <w:rsid w:val="003167CC"/>
    <w:rsid w:val="0032053A"/>
    <w:rsid w:val="003244DE"/>
    <w:rsid w:val="003252C0"/>
    <w:rsid w:val="00330220"/>
    <w:rsid w:val="003304DF"/>
    <w:rsid w:val="003318F5"/>
    <w:rsid w:val="0033190C"/>
    <w:rsid w:val="00332017"/>
    <w:rsid w:val="003340A9"/>
    <w:rsid w:val="00336706"/>
    <w:rsid w:val="00336D9B"/>
    <w:rsid w:val="003424FE"/>
    <w:rsid w:val="00342B92"/>
    <w:rsid w:val="00350798"/>
    <w:rsid w:val="00353E08"/>
    <w:rsid w:val="00354B81"/>
    <w:rsid w:val="00355110"/>
    <w:rsid w:val="00356063"/>
    <w:rsid w:val="00356324"/>
    <w:rsid w:val="00357755"/>
    <w:rsid w:val="0036027C"/>
    <w:rsid w:val="003609EF"/>
    <w:rsid w:val="00361A81"/>
    <w:rsid w:val="0036231A"/>
    <w:rsid w:val="00366688"/>
    <w:rsid w:val="00366898"/>
    <w:rsid w:val="00374DD4"/>
    <w:rsid w:val="00376A1D"/>
    <w:rsid w:val="00381283"/>
    <w:rsid w:val="00383111"/>
    <w:rsid w:val="003862B7"/>
    <w:rsid w:val="00386C75"/>
    <w:rsid w:val="00393F84"/>
    <w:rsid w:val="003960D3"/>
    <w:rsid w:val="00396A86"/>
    <w:rsid w:val="003A1EFA"/>
    <w:rsid w:val="003A2E03"/>
    <w:rsid w:val="003A3087"/>
    <w:rsid w:val="003A387C"/>
    <w:rsid w:val="003A4EAA"/>
    <w:rsid w:val="003A70EC"/>
    <w:rsid w:val="003A7C4A"/>
    <w:rsid w:val="003B1520"/>
    <w:rsid w:val="003B2BC5"/>
    <w:rsid w:val="003C0ACD"/>
    <w:rsid w:val="003C0CBD"/>
    <w:rsid w:val="003C26BB"/>
    <w:rsid w:val="003C3AA7"/>
    <w:rsid w:val="003C6E89"/>
    <w:rsid w:val="003D2CD7"/>
    <w:rsid w:val="003D58C8"/>
    <w:rsid w:val="003D6065"/>
    <w:rsid w:val="003E1A36"/>
    <w:rsid w:val="003E2E3B"/>
    <w:rsid w:val="003E425B"/>
    <w:rsid w:val="003E5127"/>
    <w:rsid w:val="003E5B13"/>
    <w:rsid w:val="003E63F8"/>
    <w:rsid w:val="003F1326"/>
    <w:rsid w:val="003F2E30"/>
    <w:rsid w:val="003F4E1E"/>
    <w:rsid w:val="0040049B"/>
    <w:rsid w:val="004005CB"/>
    <w:rsid w:val="00400728"/>
    <w:rsid w:val="004012B6"/>
    <w:rsid w:val="00401A90"/>
    <w:rsid w:val="00410371"/>
    <w:rsid w:val="0041265E"/>
    <w:rsid w:val="00417741"/>
    <w:rsid w:val="004233BE"/>
    <w:rsid w:val="004242F1"/>
    <w:rsid w:val="00424507"/>
    <w:rsid w:val="00426D63"/>
    <w:rsid w:val="00426DCF"/>
    <w:rsid w:val="0043056E"/>
    <w:rsid w:val="004312D9"/>
    <w:rsid w:val="00433F7C"/>
    <w:rsid w:val="00436FCD"/>
    <w:rsid w:val="004438FF"/>
    <w:rsid w:val="004444E5"/>
    <w:rsid w:val="00445105"/>
    <w:rsid w:val="00445F7E"/>
    <w:rsid w:val="00447390"/>
    <w:rsid w:val="00451C8C"/>
    <w:rsid w:val="004520DD"/>
    <w:rsid w:val="0045374B"/>
    <w:rsid w:val="004544A6"/>
    <w:rsid w:val="00454C30"/>
    <w:rsid w:val="00454E96"/>
    <w:rsid w:val="004609A0"/>
    <w:rsid w:val="00462BFA"/>
    <w:rsid w:val="00464AD6"/>
    <w:rsid w:val="00466839"/>
    <w:rsid w:val="00467248"/>
    <w:rsid w:val="00467929"/>
    <w:rsid w:val="004702F2"/>
    <w:rsid w:val="00470B8F"/>
    <w:rsid w:val="00471627"/>
    <w:rsid w:val="00473893"/>
    <w:rsid w:val="004763D8"/>
    <w:rsid w:val="004775ED"/>
    <w:rsid w:val="00477F65"/>
    <w:rsid w:val="00480009"/>
    <w:rsid w:val="00483037"/>
    <w:rsid w:val="004836C2"/>
    <w:rsid w:val="00483AA0"/>
    <w:rsid w:val="00483B2E"/>
    <w:rsid w:val="00484B88"/>
    <w:rsid w:val="00485776"/>
    <w:rsid w:val="00485B13"/>
    <w:rsid w:val="0048603C"/>
    <w:rsid w:val="00495190"/>
    <w:rsid w:val="004969EA"/>
    <w:rsid w:val="00496EBE"/>
    <w:rsid w:val="004971BD"/>
    <w:rsid w:val="004A095F"/>
    <w:rsid w:val="004A4DC5"/>
    <w:rsid w:val="004A520A"/>
    <w:rsid w:val="004A5750"/>
    <w:rsid w:val="004A686A"/>
    <w:rsid w:val="004A6A7D"/>
    <w:rsid w:val="004B1E82"/>
    <w:rsid w:val="004B43F2"/>
    <w:rsid w:val="004B5EAC"/>
    <w:rsid w:val="004B5F8A"/>
    <w:rsid w:val="004B6E5A"/>
    <w:rsid w:val="004B72D7"/>
    <w:rsid w:val="004B75B7"/>
    <w:rsid w:val="004C04D6"/>
    <w:rsid w:val="004C0898"/>
    <w:rsid w:val="004C0D6C"/>
    <w:rsid w:val="004C3131"/>
    <w:rsid w:val="004D42E9"/>
    <w:rsid w:val="004D522E"/>
    <w:rsid w:val="004D7FD3"/>
    <w:rsid w:val="004F0890"/>
    <w:rsid w:val="004F7983"/>
    <w:rsid w:val="005026C6"/>
    <w:rsid w:val="00504C79"/>
    <w:rsid w:val="005109A1"/>
    <w:rsid w:val="00510EA1"/>
    <w:rsid w:val="005124F7"/>
    <w:rsid w:val="00513C4F"/>
    <w:rsid w:val="005141D9"/>
    <w:rsid w:val="00514EB1"/>
    <w:rsid w:val="00515646"/>
    <w:rsid w:val="0051580D"/>
    <w:rsid w:val="00517E9C"/>
    <w:rsid w:val="0052606D"/>
    <w:rsid w:val="00531640"/>
    <w:rsid w:val="005403C5"/>
    <w:rsid w:val="00540E85"/>
    <w:rsid w:val="00541945"/>
    <w:rsid w:val="00542E20"/>
    <w:rsid w:val="00543710"/>
    <w:rsid w:val="00544497"/>
    <w:rsid w:val="00544A51"/>
    <w:rsid w:val="0054520E"/>
    <w:rsid w:val="00547111"/>
    <w:rsid w:val="00553C65"/>
    <w:rsid w:val="005543E8"/>
    <w:rsid w:val="005547DA"/>
    <w:rsid w:val="00560B58"/>
    <w:rsid w:val="00561D90"/>
    <w:rsid w:val="005653BF"/>
    <w:rsid w:val="00565888"/>
    <w:rsid w:val="00565A88"/>
    <w:rsid w:val="00565F78"/>
    <w:rsid w:val="0057102A"/>
    <w:rsid w:val="005713B5"/>
    <w:rsid w:val="00576790"/>
    <w:rsid w:val="00577662"/>
    <w:rsid w:val="00577E48"/>
    <w:rsid w:val="00586E67"/>
    <w:rsid w:val="00590F6B"/>
    <w:rsid w:val="005912F5"/>
    <w:rsid w:val="005927F2"/>
    <w:rsid w:val="00592D74"/>
    <w:rsid w:val="00593072"/>
    <w:rsid w:val="005950D0"/>
    <w:rsid w:val="00595759"/>
    <w:rsid w:val="005960B1"/>
    <w:rsid w:val="00597541"/>
    <w:rsid w:val="005A0066"/>
    <w:rsid w:val="005A25D9"/>
    <w:rsid w:val="005A3B84"/>
    <w:rsid w:val="005A43AD"/>
    <w:rsid w:val="005A477E"/>
    <w:rsid w:val="005A4D2B"/>
    <w:rsid w:val="005A65BE"/>
    <w:rsid w:val="005A744C"/>
    <w:rsid w:val="005B2EDA"/>
    <w:rsid w:val="005C188C"/>
    <w:rsid w:val="005C5A68"/>
    <w:rsid w:val="005C784E"/>
    <w:rsid w:val="005D2584"/>
    <w:rsid w:val="005D4AA6"/>
    <w:rsid w:val="005D7675"/>
    <w:rsid w:val="005D7E78"/>
    <w:rsid w:val="005E182C"/>
    <w:rsid w:val="005E2042"/>
    <w:rsid w:val="005E2C44"/>
    <w:rsid w:val="005F04B2"/>
    <w:rsid w:val="005F16D1"/>
    <w:rsid w:val="005F3D7E"/>
    <w:rsid w:val="005F4891"/>
    <w:rsid w:val="005F50BD"/>
    <w:rsid w:val="005F6CAA"/>
    <w:rsid w:val="005F728B"/>
    <w:rsid w:val="00601C54"/>
    <w:rsid w:val="0060359D"/>
    <w:rsid w:val="0060443E"/>
    <w:rsid w:val="006104EE"/>
    <w:rsid w:val="0061151B"/>
    <w:rsid w:val="00611B54"/>
    <w:rsid w:val="006143B4"/>
    <w:rsid w:val="006144C2"/>
    <w:rsid w:val="00617754"/>
    <w:rsid w:val="00620652"/>
    <w:rsid w:val="00620856"/>
    <w:rsid w:val="00621188"/>
    <w:rsid w:val="00622E3F"/>
    <w:rsid w:val="006257ED"/>
    <w:rsid w:val="00631AAD"/>
    <w:rsid w:val="00632372"/>
    <w:rsid w:val="006325BD"/>
    <w:rsid w:val="00632711"/>
    <w:rsid w:val="00632D3E"/>
    <w:rsid w:val="00632DA5"/>
    <w:rsid w:val="006337BB"/>
    <w:rsid w:val="006348DD"/>
    <w:rsid w:val="0063545F"/>
    <w:rsid w:val="006378CD"/>
    <w:rsid w:val="00641FF9"/>
    <w:rsid w:val="00643D82"/>
    <w:rsid w:val="0064420F"/>
    <w:rsid w:val="00644E68"/>
    <w:rsid w:val="00645923"/>
    <w:rsid w:val="00646ED8"/>
    <w:rsid w:val="00653DE4"/>
    <w:rsid w:val="00656FD5"/>
    <w:rsid w:val="00661B80"/>
    <w:rsid w:val="0066390C"/>
    <w:rsid w:val="00665C47"/>
    <w:rsid w:val="006705F5"/>
    <w:rsid w:val="00670868"/>
    <w:rsid w:val="00671FEB"/>
    <w:rsid w:val="00681339"/>
    <w:rsid w:val="006818BB"/>
    <w:rsid w:val="00682F13"/>
    <w:rsid w:val="006835AF"/>
    <w:rsid w:val="00685C4C"/>
    <w:rsid w:val="00686B96"/>
    <w:rsid w:val="00686C73"/>
    <w:rsid w:val="00692037"/>
    <w:rsid w:val="006939C3"/>
    <w:rsid w:val="00695808"/>
    <w:rsid w:val="00697E8C"/>
    <w:rsid w:val="006A4411"/>
    <w:rsid w:val="006A53F7"/>
    <w:rsid w:val="006A58B2"/>
    <w:rsid w:val="006A58E0"/>
    <w:rsid w:val="006A7BE2"/>
    <w:rsid w:val="006A7C44"/>
    <w:rsid w:val="006A7E45"/>
    <w:rsid w:val="006B108E"/>
    <w:rsid w:val="006B46FB"/>
    <w:rsid w:val="006B5414"/>
    <w:rsid w:val="006B5D9D"/>
    <w:rsid w:val="006B7FE7"/>
    <w:rsid w:val="006C1F00"/>
    <w:rsid w:val="006C615D"/>
    <w:rsid w:val="006C6335"/>
    <w:rsid w:val="006C6A4C"/>
    <w:rsid w:val="006C784D"/>
    <w:rsid w:val="006C7BD6"/>
    <w:rsid w:val="006D3417"/>
    <w:rsid w:val="006D5372"/>
    <w:rsid w:val="006D7637"/>
    <w:rsid w:val="006E19E0"/>
    <w:rsid w:val="006E1E93"/>
    <w:rsid w:val="006E21FB"/>
    <w:rsid w:val="006E2555"/>
    <w:rsid w:val="006E4718"/>
    <w:rsid w:val="006E6749"/>
    <w:rsid w:val="006E785D"/>
    <w:rsid w:val="006F56E9"/>
    <w:rsid w:val="006F59F8"/>
    <w:rsid w:val="006F6580"/>
    <w:rsid w:val="006F7392"/>
    <w:rsid w:val="00711593"/>
    <w:rsid w:val="00711E8C"/>
    <w:rsid w:val="00713104"/>
    <w:rsid w:val="00717279"/>
    <w:rsid w:val="00717499"/>
    <w:rsid w:val="007178FC"/>
    <w:rsid w:val="007231E7"/>
    <w:rsid w:val="00726D4E"/>
    <w:rsid w:val="00732E68"/>
    <w:rsid w:val="00745588"/>
    <w:rsid w:val="00750AAB"/>
    <w:rsid w:val="007557A2"/>
    <w:rsid w:val="00757787"/>
    <w:rsid w:val="00757796"/>
    <w:rsid w:val="0076063A"/>
    <w:rsid w:val="00761A27"/>
    <w:rsid w:val="007657FB"/>
    <w:rsid w:val="00767D82"/>
    <w:rsid w:val="007729A1"/>
    <w:rsid w:val="007754BD"/>
    <w:rsid w:val="00776C12"/>
    <w:rsid w:val="00780B6C"/>
    <w:rsid w:val="00781F07"/>
    <w:rsid w:val="00782AE3"/>
    <w:rsid w:val="0078303A"/>
    <w:rsid w:val="007846B1"/>
    <w:rsid w:val="00786CBD"/>
    <w:rsid w:val="0079042D"/>
    <w:rsid w:val="00791E17"/>
    <w:rsid w:val="00792214"/>
    <w:rsid w:val="00792342"/>
    <w:rsid w:val="00797505"/>
    <w:rsid w:val="007977A8"/>
    <w:rsid w:val="007A2869"/>
    <w:rsid w:val="007A306A"/>
    <w:rsid w:val="007A45BD"/>
    <w:rsid w:val="007A4CF6"/>
    <w:rsid w:val="007A5DCC"/>
    <w:rsid w:val="007B07BE"/>
    <w:rsid w:val="007B2987"/>
    <w:rsid w:val="007B312E"/>
    <w:rsid w:val="007B512A"/>
    <w:rsid w:val="007C2097"/>
    <w:rsid w:val="007C69C3"/>
    <w:rsid w:val="007C6EF0"/>
    <w:rsid w:val="007D2B7F"/>
    <w:rsid w:val="007D3771"/>
    <w:rsid w:val="007D396A"/>
    <w:rsid w:val="007D3974"/>
    <w:rsid w:val="007D4CE7"/>
    <w:rsid w:val="007D6A07"/>
    <w:rsid w:val="007D7C2E"/>
    <w:rsid w:val="007E0CA7"/>
    <w:rsid w:val="007E0EBF"/>
    <w:rsid w:val="007E2195"/>
    <w:rsid w:val="007E4E8D"/>
    <w:rsid w:val="007E7DC8"/>
    <w:rsid w:val="007F10CB"/>
    <w:rsid w:val="007F3640"/>
    <w:rsid w:val="007F433C"/>
    <w:rsid w:val="007F626E"/>
    <w:rsid w:val="007F7259"/>
    <w:rsid w:val="00802F00"/>
    <w:rsid w:val="008040A8"/>
    <w:rsid w:val="00810D31"/>
    <w:rsid w:val="008175E0"/>
    <w:rsid w:val="00817780"/>
    <w:rsid w:val="008223C3"/>
    <w:rsid w:val="00823FB0"/>
    <w:rsid w:val="00824B35"/>
    <w:rsid w:val="00825DE5"/>
    <w:rsid w:val="00826BA8"/>
    <w:rsid w:val="008279FA"/>
    <w:rsid w:val="008315DF"/>
    <w:rsid w:val="00832CB5"/>
    <w:rsid w:val="00833D0B"/>
    <w:rsid w:val="00837000"/>
    <w:rsid w:val="008405FF"/>
    <w:rsid w:val="008408FA"/>
    <w:rsid w:val="00840F95"/>
    <w:rsid w:val="0084157C"/>
    <w:rsid w:val="0084349B"/>
    <w:rsid w:val="00844113"/>
    <w:rsid w:val="008454CC"/>
    <w:rsid w:val="00845ED2"/>
    <w:rsid w:val="0085013D"/>
    <w:rsid w:val="00850499"/>
    <w:rsid w:val="00850EA1"/>
    <w:rsid w:val="008510CD"/>
    <w:rsid w:val="00851A56"/>
    <w:rsid w:val="00857326"/>
    <w:rsid w:val="008576DD"/>
    <w:rsid w:val="00857FA7"/>
    <w:rsid w:val="008601AF"/>
    <w:rsid w:val="00860445"/>
    <w:rsid w:val="00861584"/>
    <w:rsid w:val="008626BE"/>
    <w:rsid w:val="008626E7"/>
    <w:rsid w:val="00864C82"/>
    <w:rsid w:val="008653E5"/>
    <w:rsid w:val="008709B7"/>
    <w:rsid w:val="00870EE7"/>
    <w:rsid w:val="00875D94"/>
    <w:rsid w:val="00875F1E"/>
    <w:rsid w:val="00880318"/>
    <w:rsid w:val="00880DFC"/>
    <w:rsid w:val="00880F88"/>
    <w:rsid w:val="0088134F"/>
    <w:rsid w:val="0088166C"/>
    <w:rsid w:val="00883BFF"/>
    <w:rsid w:val="008849AE"/>
    <w:rsid w:val="008863B9"/>
    <w:rsid w:val="00887A82"/>
    <w:rsid w:val="008911CD"/>
    <w:rsid w:val="00892AF8"/>
    <w:rsid w:val="00894484"/>
    <w:rsid w:val="0089628E"/>
    <w:rsid w:val="00896328"/>
    <w:rsid w:val="0089729B"/>
    <w:rsid w:val="008975E2"/>
    <w:rsid w:val="008A45A6"/>
    <w:rsid w:val="008A727C"/>
    <w:rsid w:val="008B1464"/>
    <w:rsid w:val="008C3519"/>
    <w:rsid w:val="008C668E"/>
    <w:rsid w:val="008C7E5A"/>
    <w:rsid w:val="008D24C0"/>
    <w:rsid w:val="008D2D23"/>
    <w:rsid w:val="008D3BC6"/>
    <w:rsid w:val="008D3CCC"/>
    <w:rsid w:val="008E11BB"/>
    <w:rsid w:val="008E23F1"/>
    <w:rsid w:val="008E2C51"/>
    <w:rsid w:val="008E6404"/>
    <w:rsid w:val="008E7E41"/>
    <w:rsid w:val="008F01A0"/>
    <w:rsid w:val="008F1ED8"/>
    <w:rsid w:val="008F354F"/>
    <w:rsid w:val="008F3789"/>
    <w:rsid w:val="008F686C"/>
    <w:rsid w:val="008F74F9"/>
    <w:rsid w:val="008F76A5"/>
    <w:rsid w:val="008F7FDE"/>
    <w:rsid w:val="009038C0"/>
    <w:rsid w:val="00903BC2"/>
    <w:rsid w:val="00903E6B"/>
    <w:rsid w:val="009055C0"/>
    <w:rsid w:val="00910D89"/>
    <w:rsid w:val="00912CBB"/>
    <w:rsid w:val="009148DE"/>
    <w:rsid w:val="00916F24"/>
    <w:rsid w:val="00920C00"/>
    <w:rsid w:val="00921E5D"/>
    <w:rsid w:val="009220FC"/>
    <w:rsid w:val="009232A2"/>
    <w:rsid w:val="00924BA3"/>
    <w:rsid w:val="00930319"/>
    <w:rsid w:val="00933476"/>
    <w:rsid w:val="00934F4C"/>
    <w:rsid w:val="00936ACA"/>
    <w:rsid w:val="00940315"/>
    <w:rsid w:val="00941E30"/>
    <w:rsid w:val="0094445B"/>
    <w:rsid w:val="009453E6"/>
    <w:rsid w:val="009522C7"/>
    <w:rsid w:val="009523E0"/>
    <w:rsid w:val="009531EA"/>
    <w:rsid w:val="00954882"/>
    <w:rsid w:val="009560F6"/>
    <w:rsid w:val="00960241"/>
    <w:rsid w:val="009627B4"/>
    <w:rsid w:val="0096389E"/>
    <w:rsid w:val="00963C71"/>
    <w:rsid w:val="00966B8C"/>
    <w:rsid w:val="009672BC"/>
    <w:rsid w:val="009729AE"/>
    <w:rsid w:val="00972F56"/>
    <w:rsid w:val="00973227"/>
    <w:rsid w:val="0097548E"/>
    <w:rsid w:val="00976C80"/>
    <w:rsid w:val="009777D9"/>
    <w:rsid w:val="0098233E"/>
    <w:rsid w:val="009847D8"/>
    <w:rsid w:val="0098670B"/>
    <w:rsid w:val="00986842"/>
    <w:rsid w:val="00986D4D"/>
    <w:rsid w:val="0098764B"/>
    <w:rsid w:val="00991B88"/>
    <w:rsid w:val="00992D1F"/>
    <w:rsid w:val="009955C4"/>
    <w:rsid w:val="00995652"/>
    <w:rsid w:val="00996B97"/>
    <w:rsid w:val="00996F0C"/>
    <w:rsid w:val="009A00BD"/>
    <w:rsid w:val="009A1521"/>
    <w:rsid w:val="009A3758"/>
    <w:rsid w:val="009A3FA2"/>
    <w:rsid w:val="009A5753"/>
    <w:rsid w:val="009A579D"/>
    <w:rsid w:val="009B0481"/>
    <w:rsid w:val="009B2E72"/>
    <w:rsid w:val="009C06D2"/>
    <w:rsid w:val="009C29E2"/>
    <w:rsid w:val="009C7657"/>
    <w:rsid w:val="009C7D87"/>
    <w:rsid w:val="009D003C"/>
    <w:rsid w:val="009D0E50"/>
    <w:rsid w:val="009D224D"/>
    <w:rsid w:val="009D304F"/>
    <w:rsid w:val="009D3A60"/>
    <w:rsid w:val="009D3D52"/>
    <w:rsid w:val="009E0719"/>
    <w:rsid w:val="009E3297"/>
    <w:rsid w:val="009E5624"/>
    <w:rsid w:val="009E5BD8"/>
    <w:rsid w:val="009E5F9C"/>
    <w:rsid w:val="009F0891"/>
    <w:rsid w:val="009F6090"/>
    <w:rsid w:val="009F734F"/>
    <w:rsid w:val="00A061FA"/>
    <w:rsid w:val="00A062CE"/>
    <w:rsid w:val="00A106EF"/>
    <w:rsid w:val="00A162DF"/>
    <w:rsid w:val="00A1662A"/>
    <w:rsid w:val="00A17BF8"/>
    <w:rsid w:val="00A202B3"/>
    <w:rsid w:val="00A22EAB"/>
    <w:rsid w:val="00A246B6"/>
    <w:rsid w:val="00A252DC"/>
    <w:rsid w:val="00A30BA2"/>
    <w:rsid w:val="00A31573"/>
    <w:rsid w:val="00A3276A"/>
    <w:rsid w:val="00A33875"/>
    <w:rsid w:val="00A37B9A"/>
    <w:rsid w:val="00A4119D"/>
    <w:rsid w:val="00A41D85"/>
    <w:rsid w:val="00A427F3"/>
    <w:rsid w:val="00A43DB6"/>
    <w:rsid w:val="00A43DB9"/>
    <w:rsid w:val="00A43F99"/>
    <w:rsid w:val="00A44C64"/>
    <w:rsid w:val="00A47E70"/>
    <w:rsid w:val="00A50CF0"/>
    <w:rsid w:val="00A53A83"/>
    <w:rsid w:val="00A53D2C"/>
    <w:rsid w:val="00A54039"/>
    <w:rsid w:val="00A5523B"/>
    <w:rsid w:val="00A554E4"/>
    <w:rsid w:val="00A55F99"/>
    <w:rsid w:val="00A567D5"/>
    <w:rsid w:val="00A61C0F"/>
    <w:rsid w:val="00A6266F"/>
    <w:rsid w:val="00A62E6D"/>
    <w:rsid w:val="00A645EF"/>
    <w:rsid w:val="00A657D3"/>
    <w:rsid w:val="00A73318"/>
    <w:rsid w:val="00A7671C"/>
    <w:rsid w:val="00A76BEF"/>
    <w:rsid w:val="00A776A6"/>
    <w:rsid w:val="00A8537B"/>
    <w:rsid w:val="00A86B54"/>
    <w:rsid w:val="00A874DB"/>
    <w:rsid w:val="00A92A6A"/>
    <w:rsid w:val="00A93170"/>
    <w:rsid w:val="00A93912"/>
    <w:rsid w:val="00A95230"/>
    <w:rsid w:val="00A95FA8"/>
    <w:rsid w:val="00A97BAC"/>
    <w:rsid w:val="00AA2CBC"/>
    <w:rsid w:val="00AA2DDE"/>
    <w:rsid w:val="00AA4F27"/>
    <w:rsid w:val="00AA6DC6"/>
    <w:rsid w:val="00AB2F5C"/>
    <w:rsid w:val="00AC2FC1"/>
    <w:rsid w:val="00AC5820"/>
    <w:rsid w:val="00AC5DF1"/>
    <w:rsid w:val="00AC6613"/>
    <w:rsid w:val="00AD1CD8"/>
    <w:rsid w:val="00AD2519"/>
    <w:rsid w:val="00AD27B1"/>
    <w:rsid w:val="00AD5F63"/>
    <w:rsid w:val="00AE20E3"/>
    <w:rsid w:val="00AE3029"/>
    <w:rsid w:val="00AE7798"/>
    <w:rsid w:val="00AF1B0E"/>
    <w:rsid w:val="00AF1CD1"/>
    <w:rsid w:val="00B00B1D"/>
    <w:rsid w:val="00B02E20"/>
    <w:rsid w:val="00B0370F"/>
    <w:rsid w:val="00B03D34"/>
    <w:rsid w:val="00B05CE0"/>
    <w:rsid w:val="00B07439"/>
    <w:rsid w:val="00B07803"/>
    <w:rsid w:val="00B11B3B"/>
    <w:rsid w:val="00B12E2B"/>
    <w:rsid w:val="00B1399B"/>
    <w:rsid w:val="00B13A69"/>
    <w:rsid w:val="00B22914"/>
    <w:rsid w:val="00B25220"/>
    <w:rsid w:val="00B258BB"/>
    <w:rsid w:val="00B2770A"/>
    <w:rsid w:val="00B30F4D"/>
    <w:rsid w:val="00B42FA4"/>
    <w:rsid w:val="00B47879"/>
    <w:rsid w:val="00B519D5"/>
    <w:rsid w:val="00B51C5F"/>
    <w:rsid w:val="00B570EC"/>
    <w:rsid w:val="00B57B3C"/>
    <w:rsid w:val="00B603E4"/>
    <w:rsid w:val="00B60557"/>
    <w:rsid w:val="00B6066D"/>
    <w:rsid w:val="00B620DB"/>
    <w:rsid w:val="00B6234F"/>
    <w:rsid w:val="00B63C2B"/>
    <w:rsid w:val="00B64FA9"/>
    <w:rsid w:val="00B67B97"/>
    <w:rsid w:val="00B70801"/>
    <w:rsid w:val="00B7276D"/>
    <w:rsid w:val="00B73C45"/>
    <w:rsid w:val="00B74C91"/>
    <w:rsid w:val="00B75490"/>
    <w:rsid w:val="00B76252"/>
    <w:rsid w:val="00B76B74"/>
    <w:rsid w:val="00B865FF"/>
    <w:rsid w:val="00B91466"/>
    <w:rsid w:val="00B930B1"/>
    <w:rsid w:val="00B94626"/>
    <w:rsid w:val="00B968C8"/>
    <w:rsid w:val="00B97AB7"/>
    <w:rsid w:val="00B97EE3"/>
    <w:rsid w:val="00BA12DA"/>
    <w:rsid w:val="00BA27AD"/>
    <w:rsid w:val="00BA3D7B"/>
    <w:rsid w:val="00BA3EC5"/>
    <w:rsid w:val="00BA51D9"/>
    <w:rsid w:val="00BB1CCB"/>
    <w:rsid w:val="00BB4442"/>
    <w:rsid w:val="00BB5DFC"/>
    <w:rsid w:val="00BB6E56"/>
    <w:rsid w:val="00BB7356"/>
    <w:rsid w:val="00BC15AC"/>
    <w:rsid w:val="00BC1E76"/>
    <w:rsid w:val="00BD139E"/>
    <w:rsid w:val="00BD193F"/>
    <w:rsid w:val="00BD1D05"/>
    <w:rsid w:val="00BD279D"/>
    <w:rsid w:val="00BD3C39"/>
    <w:rsid w:val="00BD6BB8"/>
    <w:rsid w:val="00BD6EBA"/>
    <w:rsid w:val="00BE1020"/>
    <w:rsid w:val="00BE1340"/>
    <w:rsid w:val="00BE146C"/>
    <w:rsid w:val="00BE5165"/>
    <w:rsid w:val="00BE5F8C"/>
    <w:rsid w:val="00BE70DA"/>
    <w:rsid w:val="00BF144D"/>
    <w:rsid w:val="00BF4F2B"/>
    <w:rsid w:val="00BF63CD"/>
    <w:rsid w:val="00BF72CB"/>
    <w:rsid w:val="00C00E47"/>
    <w:rsid w:val="00C041E7"/>
    <w:rsid w:val="00C10CFE"/>
    <w:rsid w:val="00C11309"/>
    <w:rsid w:val="00C12EDE"/>
    <w:rsid w:val="00C130E9"/>
    <w:rsid w:val="00C2011E"/>
    <w:rsid w:val="00C21192"/>
    <w:rsid w:val="00C2306E"/>
    <w:rsid w:val="00C305FE"/>
    <w:rsid w:val="00C31474"/>
    <w:rsid w:val="00C33887"/>
    <w:rsid w:val="00C3437D"/>
    <w:rsid w:val="00C355E7"/>
    <w:rsid w:val="00C365D8"/>
    <w:rsid w:val="00C36AF0"/>
    <w:rsid w:val="00C4036F"/>
    <w:rsid w:val="00C42C38"/>
    <w:rsid w:val="00C434A6"/>
    <w:rsid w:val="00C43DD8"/>
    <w:rsid w:val="00C53103"/>
    <w:rsid w:val="00C570F4"/>
    <w:rsid w:val="00C6018F"/>
    <w:rsid w:val="00C61308"/>
    <w:rsid w:val="00C616ED"/>
    <w:rsid w:val="00C63A3C"/>
    <w:rsid w:val="00C6434A"/>
    <w:rsid w:val="00C646D0"/>
    <w:rsid w:val="00C66610"/>
    <w:rsid w:val="00C66BA2"/>
    <w:rsid w:val="00C72665"/>
    <w:rsid w:val="00C727CD"/>
    <w:rsid w:val="00C73914"/>
    <w:rsid w:val="00C76187"/>
    <w:rsid w:val="00C80A57"/>
    <w:rsid w:val="00C80FED"/>
    <w:rsid w:val="00C81EB8"/>
    <w:rsid w:val="00C8456E"/>
    <w:rsid w:val="00C85D69"/>
    <w:rsid w:val="00C87009"/>
    <w:rsid w:val="00C870F6"/>
    <w:rsid w:val="00C90DF3"/>
    <w:rsid w:val="00C931A4"/>
    <w:rsid w:val="00C95985"/>
    <w:rsid w:val="00CA2B30"/>
    <w:rsid w:val="00CB09BD"/>
    <w:rsid w:val="00CB2A12"/>
    <w:rsid w:val="00CB3E99"/>
    <w:rsid w:val="00CB4072"/>
    <w:rsid w:val="00CB6251"/>
    <w:rsid w:val="00CB6966"/>
    <w:rsid w:val="00CB6B08"/>
    <w:rsid w:val="00CC3A36"/>
    <w:rsid w:val="00CC43EB"/>
    <w:rsid w:val="00CC5026"/>
    <w:rsid w:val="00CC68D0"/>
    <w:rsid w:val="00CD0A1A"/>
    <w:rsid w:val="00CD5CDC"/>
    <w:rsid w:val="00CD6AAF"/>
    <w:rsid w:val="00CD7566"/>
    <w:rsid w:val="00CE0C38"/>
    <w:rsid w:val="00CE1080"/>
    <w:rsid w:val="00CE163A"/>
    <w:rsid w:val="00CE35C7"/>
    <w:rsid w:val="00CE479D"/>
    <w:rsid w:val="00CF2F00"/>
    <w:rsid w:val="00CF326D"/>
    <w:rsid w:val="00CF51B1"/>
    <w:rsid w:val="00D00859"/>
    <w:rsid w:val="00D00F92"/>
    <w:rsid w:val="00D0121D"/>
    <w:rsid w:val="00D03F9A"/>
    <w:rsid w:val="00D042E7"/>
    <w:rsid w:val="00D04FC5"/>
    <w:rsid w:val="00D063A6"/>
    <w:rsid w:val="00D06D51"/>
    <w:rsid w:val="00D06D80"/>
    <w:rsid w:val="00D06DDA"/>
    <w:rsid w:val="00D11AB0"/>
    <w:rsid w:val="00D14C03"/>
    <w:rsid w:val="00D158B8"/>
    <w:rsid w:val="00D15CDC"/>
    <w:rsid w:val="00D16630"/>
    <w:rsid w:val="00D224AA"/>
    <w:rsid w:val="00D24991"/>
    <w:rsid w:val="00D24F27"/>
    <w:rsid w:val="00D2676D"/>
    <w:rsid w:val="00D27E88"/>
    <w:rsid w:val="00D31065"/>
    <w:rsid w:val="00D33165"/>
    <w:rsid w:val="00D34036"/>
    <w:rsid w:val="00D3591F"/>
    <w:rsid w:val="00D41E6F"/>
    <w:rsid w:val="00D442E2"/>
    <w:rsid w:val="00D44927"/>
    <w:rsid w:val="00D4496C"/>
    <w:rsid w:val="00D449A8"/>
    <w:rsid w:val="00D4515A"/>
    <w:rsid w:val="00D463D0"/>
    <w:rsid w:val="00D463DF"/>
    <w:rsid w:val="00D46B91"/>
    <w:rsid w:val="00D46C64"/>
    <w:rsid w:val="00D50255"/>
    <w:rsid w:val="00D66520"/>
    <w:rsid w:val="00D7120D"/>
    <w:rsid w:val="00D71705"/>
    <w:rsid w:val="00D725D9"/>
    <w:rsid w:val="00D731CF"/>
    <w:rsid w:val="00D7340C"/>
    <w:rsid w:val="00D7367F"/>
    <w:rsid w:val="00D7496C"/>
    <w:rsid w:val="00D803B9"/>
    <w:rsid w:val="00D8259B"/>
    <w:rsid w:val="00D84482"/>
    <w:rsid w:val="00D84AE9"/>
    <w:rsid w:val="00D8532F"/>
    <w:rsid w:val="00D86CAB"/>
    <w:rsid w:val="00D86F7F"/>
    <w:rsid w:val="00DA02C5"/>
    <w:rsid w:val="00DA25BA"/>
    <w:rsid w:val="00DA3FE2"/>
    <w:rsid w:val="00DA4138"/>
    <w:rsid w:val="00DB08E6"/>
    <w:rsid w:val="00DB18CD"/>
    <w:rsid w:val="00DB4C98"/>
    <w:rsid w:val="00DC2A5C"/>
    <w:rsid w:val="00DC7A81"/>
    <w:rsid w:val="00DD39C2"/>
    <w:rsid w:val="00DD4792"/>
    <w:rsid w:val="00DD66B1"/>
    <w:rsid w:val="00DD6D64"/>
    <w:rsid w:val="00DE1404"/>
    <w:rsid w:val="00DE2AA2"/>
    <w:rsid w:val="00DE34CF"/>
    <w:rsid w:val="00DE49ED"/>
    <w:rsid w:val="00DE56F9"/>
    <w:rsid w:val="00DE70FB"/>
    <w:rsid w:val="00DE75B4"/>
    <w:rsid w:val="00DF553B"/>
    <w:rsid w:val="00DF5FB1"/>
    <w:rsid w:val="00DF6C4C"/>
    <w:rsid w:val="00DF6FA9"/>
    <w:rsid w:val="00E01EE4"/>
    <w:rsid w:val="00E01F1E"/>
    <w:rsid w:val="00E13DB8"/>
    <w:rsid w:val="00E13F3D"/>
    <w:rsid w:val="00E16096"/>
    <w:rsid w:val="00E160DB"/>
    <w:rsid w:val="00E16F7A"/>
    <w:rsid w:val="00E25F59"/>
    <w:rsid w:val="00E30884"/>
    <w:rsid w:val="00E32276"/>
    <w:rsid w:val="00E3243C"/>
    <w:rsid w:val="00E328A5"/>
    <w:rsid w:val="00E34898"/>
    <w:rsid w:val="00E34ACD"/>
    <w:rsid w:val="00E36490"/>
    <w:rsid w:val="00E37E10"/>
    <w:rsid w:val="00E43C0C"/>
    <w:rsid w:val="00E447F4"/>
    <w:rsid w:val="00E44E39"/>
    <w:rsid w:val="00E44E84"/>
    <w:rsid w:val="00E45E87"/>
    <w:rsid w:val="00E46872"/>
    <w:rsid w:val="00E5022D"/>
    <w:rsid w:val="00E539A8"/>
    <w:rsid w:val="00E53FCE"/>
    <w:rsid w:val="00E552B1"/>
    <w:rsid w:val="00E57992"/>
    <w:rsid w:val="00E60C89"/>
    <w:rsid w:val="00E64A29"/>
    <w:rsid w:val="00E71A45"/>
    <w:rsid w:val="00E71BE5"/>
    <w:rsid w:val="00E73721"/>
    <w:rsid w:val="00E7592E"/>
    <w:rsid w:val="00E76DDC"/>
    <w:rsid w:val="00E77B84"/>
    <w:rsid w:val="00E838F7"/>
    <w:rsid w:val="00E83FED"/>
    <w:rsid w:val="00E87339"/>
    <w:rsid w:val="00E938C2"/>
    <w:rsid w:val="00EA4889"/>
    <w:rsid w:val="00EA5193"/>
    <w:rsid w:val="00EA6041"/>
    <w:rsid w:val="00EB09B7"/>
    <w:rsid w:val="00EB1971"/>
    <w:rsid w:val="00EB2BF9"/>
    <w:rsid w:val="00EB369D"/>
    <w:rsid w:val="00EB3F78"/>
    <w:rsid w:val="00EB65C5"/>
    <w:rsid w:val="00EB78CC"/>
    <w:rsid w:val="00EC07FE"/>
    <w:rsid w:val="00EC0C2F"/>
    <w:rsid w:val="00EC12AB"/>
    <w:rsid w:val="00EC14A8"/>
    <w:rsid w:val="00EC27E1"/>
    <w:rsid w:val="00EC2A38"/>
    <w:rsid w:val="00ED05DF"/>
    <w:rsid w:val="00ED5764"/>
    <w:rsid w:val="00EE6C1C"/>
    <w:rsid w:val="00EE7D7C"/>
    <w:rsid w:val="00EF0B49"/>
    <w:rsid w:val="00EF0EDB"/>
    <w:rsid w:val="00EF158E"/>
    <w:rsid w:val="00EF219D"/>
    <w:rsid w:val="00EF4D78"/>
    <w:rsid w:val="00EF65ED"/>
    <w:rsid w:val="00F03C04"/>
    <w:rsid w:val="00F05028"/>
    <w:rsid w:val="00F10EC4"/>
    <w:rsid w:val="00F21B8D"/>
    <w:rsid w:val="00F21BF6"/>
    <w:rsid w:val="00F22184"/>
    <w:rsid w:val="00F22D9D"/>
    <w:rsid w:val="00F25901"/>
    <w:rsid w:val="00F25D98"/>
    <w:rsid w:val="00F300FB"/>
    <w:rsid w:val="00F304F1"/>
    <w:rsid w:val="00F31283"/>
    <w:rsid w:val="00F31E75"/>
    <w:rsid w:val="00F32465"/>
    <w:rsid w:val="00F3271A"/>
    <w:rsid w:val="00F333A6"/>
    <w:rsid w:val="00F41BD8"/>
    <w:rsid w:val="00F446E5"/>
    <w:rsid w:val="00F45EAE"/>
    <w:rsid w:val="00F46AEE"/>
    <w:rsid w:val="00F46ED5"/>
    <w:rsid w:val="00F47C30"/>
    <w:rsid w:val="00F52C42"/>
    <w:rsid w:val="00F53480"/>
    <w:rsid w:val="00F54927"/>
    <w:rsid w:val="00F6124F"/>
    <w:rsid w:val="00F61BDC"/>
    <w:rsid w:val="00F62542"/>
    <w:rsid w:val="00F63783"/>
    <w:rsid w:val="00F63D72"/>
    <w:rsid w:val="00F714C8"/>
    <w:rsid w:val="00F71BE0"/>
    <w:rsid w:val="00F71D4D"/>
    <w:rsid w:val="00F71EE3"/>
    <w:rsid w:val="00F72594"/>
    <w:rsid w:val="00F80BBF"/>
    <w:rsid w:val="00F85753"/>
    <w:rsid w:val="00F85A8D"/>
    <w:rsid w:val="00F85BE2"/>
    <w:rsid w:val="00F87AE4"/>
    <w:rsid w:val="00F9010C"/>
    <w:rsid w:val="00F91A71"/>
    <w:rsid w:val="00F954A0"/>
    <w:rsid w:val="00F96C48"/>
    <w:rsid w:val="00F96F29"/>
    <w:rsid w:val="00FA2308"/>
    <w:rsid w:val="00FA256F"/>
    <w:rsid w:val="00FA338F"/>
    <w:rsid w:val="00FA41A8"/>
    <w:rsid w:val="00FA617F"/>
    <w:rsid w:val="00FA6A35"/>
    <w:rsid w:val="00FA70D5"/>
    <w:rsid w:val="00FA7A83"/>
    <w:rsid w:val="00FB53FC"/>
    <w:rsid w:val="00FB5FA2"/>
    <w:rsid w:val="00FB6386"/>
    <w:rsid w:val="00FB7257"/>
    <w:rsid w:val="00FC0EA6"/>
    <w:rsid w:val="00FC29A9"/>
    <w:rsid w:val="00FC3FB5"/>
    <w:rsid w:val="00FC5F0A"/>
    <w:rsid w:val="00FD1D63"/>
    <w:rsid w:val="00FD3FF3"/>
    <w:rsid w:val="00FD79D2"/>
    <w:rsid w:val="00FE0C74"/>
    <w:rsid w:val="00FE30A7"/>
    <w:rsid w:val="00FE3D2D"/>
    <w:rsid w:val="00FE7CF6"/>
    <w:rsid w:val="00FE7D36"/>
    <w:rsid w:val="00FE7E52"/>
    <w:rsid w:val="00FF1369"/>
    <w:rsid w:val="00FF392A"/>
    <w:rsid w:val="00FF4338"/>
    <w:rsid w:val="00FF6BFE"/>
    <w:rsid w:val="00FF71AC"/>
    <w:rsid w:val="00FF78D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BC15A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comments" Target="comment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BB54-7C4D-4B53-8553-79809359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10</Pages>
  <Words>1646</Words>
  <Characters>9385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1900-01-01T00:00:00Z</cp:lastPrinted>
  <dcterms:created xsi:type="dcterms:W3CDTF">2025-02-20T15:40:00Z</dcterms:created>
  <dcterms:modified xsi:type="dcterms:W3CDTF">2025-02-20T15:42:00Z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KeyAssetLabel_HuaWei">
    <vt:lpwstr>{ArH0/Eeddwr5zpebfNiXSOjd9zs4My}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1740056438</vt:lpwstr>
  </property>
</Properties>
</file>