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DD035" w14:textId="6888FB37" w:rsidR="00412CCB" w:rsidRPr="000F4E43" w:rsidRDefault="00412CCB" w:rsidP="00412CCB">
      <w:pPr>
        <w:pStyle w:val="Header"/>
        <w:tabs>
          <w:tab w:val="right" w:pos="9639"/>
        </w:tabs>
        <w:rPr>
          <w:rFonts w:cs="Arial"/>
          <w:b w:val="0"/>
          <w:bCs/>
          <w:sz w:val="24"/>
          <w:szCs w:val="24"/>
        </w:rPr>
      </w:pPr>
      <w:r w:rsidRPr="000F4E43">
        <w:rPr>
          <w:rFonts w:cs="Arial"/>
          <w:bCs/>
          <w:sz w:val="24"/>
          <w:szCs w:val="24"/>
        </w:rPr>
        <w:t xml:space="preserve">3GPP </w:t>
      </w:r>
      <w:r>
        <w:rPr>
          <w:rFonts w:cs="Arial"/>
          <w:sz w:val="24"/>
          <w:szCs w:val="24"/>
        </w:rPr>
        <w:t xml:space="preserve">TSG-RAN WG3 </w:t>
      </w:r>
      <w:r>
        <w:rPr>
          <w:rFonts w:cs="Arial"/>
          <w:bCs/>
          <w:sz w:val="24"/>
          <w:szCs w:val="24"/>
        </w:rPr>
        <w:t>Meeting #1</w:t>
      </w:r>
      <w:r w:rsidR="00D57425">
        <w:rPr>
          <w:rFonts w:cs="Arial"/>
          <w:bCs/>
          <w:sz w:val="24"/>
          <w:szCs w:val="24"/>
        </w:rPr>
        <w:t>2</w:t>
      </w:r>
      <w:r w:rsidR="008D3EBA">
        <w:rPr>
          <w:rFonts w:cs="Arial"/>
          <w:bCs/>
          <w:sz w:val="24"/>
          <w:szCs w:val="24"/>
        </w:rPr>
        <w:t>7</w:t>
      </w:r>
      <w:r w:rsidRPr="000F4E43">
        <w:rPr>
          <w:rFonts w:cs="Arial"/>
          <w:bCs/>
          <w:sz w:val="24"/>
          <w:szCs w:val="24"/>
        </w:rPr>
        <w:tab/>
      </w:r>
      <w:r w:rsidR="00D7137D" w:rsidRPr="00D7137D">
        <w:rPr>
          <w:rFonts w:cs="Arial"/>
          <w:bCs/>
          <w:sz w:val="24"/>
          <w:szCs w:val="24"/>
        </w:rPr>
        <w:t>R3-250</w:t>
      </w:r>
      <w:r w:rsidR="002E3FB6">
        <w:rPr>
          <w:rFonts w:cs="Arial"/>
          <w:bCs/>
          <w:sz w:val="24"/>
          <w:szCs w:val="24"/>
        </w:rPr>
        <w:t>812</w:t>
      </w:r>
    </w:p>
    <w:p w14:paraId="38D94E0E" w14:textId="0B176F7E" w:rsidR="004E3939" w:rsidRPr="004C6888" w:rsidRDefault="008D3EBA" w:rsidP="00412CCB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  <w:bookmarkStart w:id="0" w:name="_Hlk160525530"/>
      <w:r w:rsidRPr="008D3EBA">
        <w:rPr>
          <w:rFonts w:cs="Arial"/>
          <w:sz w:val="24"/>
          <w:szCs w:val="24"/>
        </w:rPr>
        <w:t>Athens, GR, 17-21 Feb, 2025</w:t>
      </w:r>
    </w:p>
    <w:bookmarkEnd w:id="0"/>
    <w:p w14:paraId="03944FE6" w14:textId="77777777" w:rsidR="00B97703" w:rsidRDefault="00B97703">
      <w:pPr>
        <w:rPr>
          <w:rFonts w:ascii="Arial" w:hAnsi="Arial" w:cs="Arial"/>
        </w:rPr>
      </w:pPr>
    </w:p>
    <w:p w14:paraId="6BC9D1BD" w14:textId="269FB11C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32EAE" w:rsidRPr="00932EAE">
        <w:rPr>
          <w:rFonts w:ascii="Arial" w:hAnsi="Arial" w:cs="Arial"/>
          <w:b/>
          <w:sz w:val="22"/>
          <w:szCs w:val="22"/>
        </w:rPr>
        <w:t>Reply LS on energy saving indication from CN to RAN</w:t>
      </w:r>
    </w:p>
    <w:p w14:paraId="38803FCA" w14:textId="52F5911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D76E9B" w:rsidRPr="00D76E9B">
        <w:rPr>
          <w:rFonts w:ascii="Arial" w:hAnsi="Arial" w:cs="Arial"/>
          <w:b/>
          <w:bCs/>
          <w:sz w:val="22"/>
          <w:szCs w:val="22"/>
        </w:rPr>
        <w:t>R3-25002</w:t>
      </w:r>
      <w:ins w:id="3" w:author="Nokia" w:date="2025-02-20T11:22:00Z" w16du:dateUtc="2025-02-20T09:22:00Z">
        <w:r w:rsidR="002C15AF">
          <w:rPr>
            <w:rFonts w:ascii="Arial" w:hAnsi="Arial" w:cs="Arial"/>
            <w:b/>
            <w:bCs/>
            <w:sz w:val="22"/>
            <w:szCs w:val="22"/>
          </w:rPr>
          <w:t>4</w:t>
        </w:r>
      </w:ins>
      <w:del w:id="4" w:author="Nokia" w:date="2025-02-20T11:22:00Z" w16du:dateUtc="2025-02-20T09:22:00Z">
        <w:r w:rsidR="00D76E9B" w:rsidRPr="00D76E9B" w:rsidDel="002C15AF">
          <w:rPr>
            <w:rFonts w:ascii="Arial" w:hAnsi="Arial" w:cs="Arial"/>
            <w:b/>
            <w:bCs/>
            <w:sz w:val="22"/>
            <w:szCs w:val="22"/>
          </w:rPr>
          <w:delText>5</w:delText>
        </w:r>
      </w:del>
      <w:r w:rsidR="00D76E9B">
        <w:rPr>
          <w:rFonts w:ascii="Arial" w:hAnsi="Arial" w:cs="Arial"/>
          <w:b/>
          <w:bCs/>
          <w:sz w:val="22"/>
          <w:szCs w:val="22"/>
        </w:rPr>
        <w:t>/</w:t>
      </w:r>
      <w:r w:rsidR="00D76E9B" w:rsidRPr="00D76E9B">
        <w:t xml:space="preserve"> </w:t>
      </w:r>
      <w:r w:rsidR="00D76E9B" w:rsidRPr="00D76E9B">
        <w:rPr>
          <w:rFonts w:ascii="Arial" w:hAnsi="Arial" w:cs="Arial"/>
          <w:b/>
          <w:bCs/>
          <w:sz w:val="22"/>
          <w:szCs w:val="22"/>
        </w:rPr>
        <w:t>S2-2413034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</w:t>
      </w:r>
      <w:r w:rsidR="0063450F" w:rsidRPr="0063450F">
        <w:rPr>
          <w:rFonts w:ascii="Arial" w:hAnsi="Arial" w:cs="Arial"/>
          <w:b/>
          <w:bCs/>
          <w:sz w:val="22"/>
          <w:szCs w:val="22"/>
        </w:rPr>
        <w:t>on energy saving indication from CN to RAN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63450F" w:rsidRPr="00C75C45">
        <w:rPr>
          <w:rFonts w:ascii="Arial" w:hAnsi="Arial" w:cs="Arial" w:hint="eastAsia"/>
          <w:b/>
          <w:bCs/>
          <w:sz w:val="22"/>
          <w:szCs w:val="22"/>
        </w:rPr>
        <w:t>SA2</w:t>
      </w:r>
    </w:p>
    <w:p w14:paraId="2B1BF33D" w14:textId="72C2D08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7F99">
        <w:rPr>
          <w:rFonts w:ascii="Arial" w:hAnsi="Arial" w:cs="Arial"/>
          <w:b/>
          <w:bCs/>
          <w:sz w:val="22"/>
          <w:szCs w:val="22"/>
        </w:rPr>
        <w:t>Rel-19</w:t>
      </w:r>
    </w:p>
    <w:bookmarkEnd w:id="5"/>
    <w:bookmarkEnd w:id="6"/>
    <w:bookmarkEnd w:id="7"/>
    <w:p w14:paraId="6A4F303E" w14:textId="7318771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ins w:id="8" w:author="Nokia" w:date="2025-02-20T11:32:00Z" w16du:dateUtc="2025-02-20T09:32:00Z">
        <w:r w:rsidR="0029524E" w:rsidRPr="0029524E">
          <w:rPr>
            <w:rFonts w:ascii="Arial" w:hAnsi="Arial" w:cs="Arial"/>
            <w:b/>
            <w:bCs/>
            <w:sz w:val="22"/>
            <w:szCs w:val="22"/>
          </w:rPr>
          <w:t>Netw_Energy_NR_enh</w:t>
        </w:r>
        <w:proofErr w:type="spellEnd"/>
        <w:r w:rsidR="0029524E" w:rsidRPr="0029524E">
          <w:rPr>
            <w:rFonts w:ascii="Arial" w:hAnsi="Arial" w:cs="Arial"/>
            <w:b/>
            <w:bCs/>
            <w:sz w:val="22"/>
            <w:szCs w:val="22"/>
          </w:rPr>
          <w:t>-Core</w:t>
        </w:r>
      </w:ins>
      <w:del w:id="9" w:author="Nokia" w:date="2025-02-20T11:30:00Z" w16du:dateUtc="2025-02-20T09:30:00Z">
        <w:r w:rsidR="00E94618" w:rsidRPr="00E94618" w:rsidDel="0029524E">
          <w:rPr>
            <w:rFonts w:ascii="Arial" w:hAnsi="Arial" w:cs="Arial"/>
            <w:b/>
            <w:bCs/>
            <w:sz w:val="22"/>
            <w:szCs w:val="22"/>
          </w:rPr>
          <w:delText>EnergySys</w:delText>
        </w:r>
      </w:del>
    </w:p>
    <w:p w14:paraId="7AFAA67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CD22628" w14:textId="3B44117F" w:rsidR="00B97703" w:rsidRPr="00412CCB" w:rsidRDefault="004E3939" w:rsidP="00412CCB">
      <w:pPr>
        <w:pStyle w:val="Source"/>
        <w:rPr>
          <w:sz w:val="22"/>
          <w:szCs w:val="22"/>
        </w:rPr>
      </w:pPr>
      <w:r w:rsidRPr="00DA53A0">
        <w:rPr>
          <w:sz w:val="22"/>
          <w:szCs w:val="22"/>
        </w:rPr>
        <w:t>Source:</w:t>
      </w:r>
      <w:r w:rsidRPr="00DA53A0">
        <w:rPr>
          <w:sz w:val="22"/>
          <w:szCs w:val="22"/>
        </w:rPr>
        <w:tab/>
      </w:r>
      <w:r w:rsidR="00D203A6">
        <w:rPr>
          <w:sz w:val="22"/>
          <w:szCs w:val="22"/>
        </w:rPr>
        <w:t>RAN3</w:t>
      </w:r>
    </w:p>
    <w:p w14:paraId="250ECC70" w14:textId="4DA65BF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57AF8">
        <w:rPr>
          <w:rFonts w:ascii="Arial" w:hAnsi="Arial" w:cs="Arial"/>
          <w:b/>
          <w:bCs/>
          <w:sz w:val="22"/>
          <w:szCs w:val="22"/>
        </w:rPr>
        <w:t>SA2</w:t>
      </w:r>
    </w:p>
    <w:p w14:paraId="43C59A90" w14:textId="5517515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0" w:name="OLE_LINK45"/>
      <w:bookmarkStart w:id="11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57AF8">
        <w:rPr>
          <w:rFonts w:ascii="Arial" w:hAnsi="Arial" w:cs="Arial"/>
          <w:b/>
          <w:bCs/>
          <w:sz w:val="22"/>
          <w:szCs w:val="22"/>
        </w:rPr>
        <w:t>RAN2</w:t>
      </w:r>
    </w:p>
    <w:bookmarkEnd w:id="10"/>
    <w:bookmarkEnd w:id="11"/>
    <w:p w14:paraId="0EC750CB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0F73445B" w14:textId="7981817E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57AF8">
        <w:rPr>
          <w:rFonts w:ascii="Arial" w:hAnsi="Arial" w:cs="Arial"/>
          <w:b/>
          <w:bCs/>
          <w:sz w:val="22"/>
          <w:szCs w:val="22"/>
        </w:rPr>
        <w:t>Feng Han</w:t>
      </w:r>
    </w:p>
    <w:p w14:paraId="54120AE8" w14:textId="226F73BF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957AF8">
        <w:rPr>
          <w:rFonts w:ascii="Arial" w:hAnsi="Arial" w:cs="Arial"/>
          <w:b/>
          <w:bCs/>
          <w:sz w:val="22"/>
          <w:szCs w:val="22"/>
        </w:rPr>
        <w:t>Hanfeng3@huawei.com</w:t>
      </w:r>
    </w:p>
    <w:p w14:paraId="5A5D08E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E2B094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4103C65" w14:textId="41CF5BEB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57AF8">
        <w:rPr>
          <w:rFonts w:ascii="Arial" w:hAnsi="Arial" w:cs="Arial"/>
          <w:bCs/>
        </w:rPr>
        <w:t>None</w:t>
      </w:r>
    </w:p>
    <w:p w14:paraId="4DE9A05E" w14:textId="77777777" w:rsidR="00B97703" w:rsidRDefault="00B97703">
      <w:pPr>
        <w:rPr>
          <w:rFonts w:ascii="Arial" w:hAnsi="Arial" w:cs="Arial"/>
        </w:rPr>
      </w:pPr>
    </w:p>
    <w:p w14:paraId="16BA2066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9D37352" w14:textId="6896B1B0" w:rsidR="00BB5DA9" w:rsidRDefault="00BB5DA9" w:rsidP="00BB5DA9">
      <w:pPr>
        <w:pStyle w:val="NormalinLS"/>
        <w:rPr>
          <w:rFonts w:ascii="Arial" w:hAnsi="Arial" w:cs="Arial"/>
        </w:rPr>
      </w:pPr>
      <w:r w:rsidRPr="00D45D03">
        <w:rPr>
          <w:rFonts w:ascii="Arial" w:hAnsi="Arial" w:cs="Arial"/>
        </w:rPr>
        <w:t xml:space="preserve">RAN3 thanks </w:t>
      </w:r>
      <w:r>
        <w:rPr>
          <w:rFonts w:ascii="Arial" w:hAnsi="Arial" w:cs="Arial"/>
        </w:rPr>
        <w:t>SA</w:t>
      </w:r>
      <w:r w:rsidR="007517B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del w:id="12" w:author="Nokia" w:date="2025-02-20T11:20:00Z" w16du:dateUtc="2025-02-20T09:20:00Z">
        <w:r w:rsidDel="002C15AF">
          <w:rPr>
            <w:rFonts w:ascii="Arial" w:hAnsi="Arial" w:cs="Arial"/>
          </w:rPr>
          <w:delText xml:space="preserve">on </w:delText>
        </w:r>
      </w:del>
      <w:ins w:id="13" w:author="Nokia" w:date="2025-02-20T11:20:00Z" w16du:dateUtc="2025-02-20T09:20:00Z">
        <w:r w:rsidR="002C15AF">
          <w:rPr>
            <w:rFonts w:ascii="Arial" w:hAnsi="Arial" w:cs="Arial"/>
          </w:rPr>
          <w:t xml:space="preserve">for their LS on </w:t>
        </w:r>
      </w:ins>
      <w:del w:id="14" w:author="Nokia" w:date="2025-02-20T11:20:00Z" w16du:dateUtc="2025-02-20T09:20:00Z">
        <w:r w:rsidDel="002C15AF">
          <w:rPr>
            <w:rFonts w:ascii="Arial" w:hAnsi="Arial" w:cs="Arial"/>
          </w:rPr>
          <w:delText xml:space="preserve">the </w:delText>
        </w:r>
      </w:del>
      <w:r w:rsidR="00DA1023" w:rsidRPr="00DA1023">
        <w:rPr>
          <w:rFonts w:ascii="Arial" w:hAnsi="Arial" w:cs="Arial"/>
        </w:rPr>
        <w:t>energy saving indication from CN to RAN</w:t>
      </w:r>
      <w:r>
        <w:rPr>
          <w:rFonts w:ascii="Arial" w:hAnsi="Arial" w:cs="Arial"/>
        </w:rPr>
        <w:t>.</w:t>
      </w:r>
    </w:p>
    <w:p w14:paraId="6A278D9F" w14:textId="3336E8AC" w:rsidR="00850342" w:rsidRDefault="00A31C70" w:rsidP="00850342">
      <w:pPr>
        <w:pStyle w:val="NormalinLS"/>
        <w:rPr>
          <w:rFonts w:eastAsiaTheme="minorEastAsia"/>
        </w:rPr>
      </w:pPr>
      <w:r w:rsidRPr="00A31C70">
        <w:rPr>
          <w:rFonts w:ascii="Arial" w:hAnsi="Arial" w:cs="Arial"/>
        </w:rPr>
        <w:t xml:space="preserve">RAN3 discussed the </w:t>
      </w:r>
      <w:del w:id="15" w:author="Nokia" w:date="2025-02-20T11:24:00Z" w16du:dateUtc="2025-02-20T09:24:00Z">
        <w:r w:rsidRPr="00A31C70" w:rsidDel="002C15AF">
          <w:rPr>
            <w:rFonts w:ascii="Arial" w:hAnsi="Arial" w:cs="Arial"/>
          </w:rPr>
          <w:delText>issue</w:delText>
        </w:r>
      </w:del>
      <w:ins w:id="16" w:author="Nokia" w:date="2025-02-20T11:24:00Z" w16du:dateUtc="2025-02-20T09:24:00Z">
        <w:r w:rsidR="002C15AF">
          <w:rPr>
            <w:rFonts w:ascii="Arial" w:hAnsi="Arial" w:cs="Arial"/>
          </w:rPr>
          <w:t xml:space="preserve">open points </w:t>
        </w:r>
      </w:ins>
      <w:ins w:id="17" w:author="Nokia" w:date="2025-02-20T11:26:00Z" w16du:dateUtc="2025-02-20T09:26:00Z">
        <w:r w:rsidR="002C15AF">
          <w:rPr>
            <w:rFonts w:ascii="Arial" w:hAnsi="Arial" w:cs="Arial"/>
          </w:rPr>
          <w:t>with RAN3</w:t>
        </w:r>
      </w:ins>
      <w:ins w:id="18" w:author="Nokia" w:date="2025-02-20T11:27:00Z" w16du:dateUtc="2025-02-20T09:27:00Z">
        <w:r w:rsidR="002C15AF">
          <w:rPr>
            <w:rFonts w:ascii="Arial" w:hAnsi="Arial" w:cs="Arial"/>
          </w:rPr>
          <w:t xml:space="preserve"> impact </w:t>
        </w:r>
      </w:ins>
      <w:ins w:id="19" w:author="Nokia" w:date="2025-02-20T11:24:00Z" w16du:dateUtc="2025-02-20T09:24:00Z">
        <w:r w:rsidR="002C15AF">
          <w:rPr>
            <w:rFonts w:ascii="Arial" w:hAnsi="Arial" w:cs="Arial"/>
          </w:rPr>
          <w:t>captured in</w:t>
        </w:r>
      </w:ins>
      <w:ins w:id="20" w:author="Nokia" w:date="2025-02-20T11:25:00Z" w16du:dateUtc="2025-02-20T09:25:00Z">
        <w:r w:rsidR="002C15AF">
          <w:rPr>
            <w:rFonts w:ascii="Arial" w:hAnsi="Arial" w:cs="Arial"/>
          </w:rPr>
          <w:t xml:space="preserve"> CR</w:t>
        </w:r>
      </w:ins>
      <w:ins w:id="21" w:author="Nokia" w:date="2025-02-20T11:24:00Z" w16du:dateUtc="2025-02-20T09:24:00Z">
        <w:r w:rsidR="002C15AF">
          <w:rPr>
            <w:rFonts w:ascii="Arial" w:hAnsi="Arial" w:cs="Arial"/>
          </w:rPr>
          <w:t xml:space="preserve"> </w:t>
        </w:r>
        <w:r w:rsidR="002C15AF" w:rsidRPr="0029524E">
          <w:rPr>
            <w:rFonts w:ascii="Arial" w:hAnsi="Arial" w:cs="Arial"/>
            <w:rPrChange w:id="22" w:author="Nokia" w:date="2025-02-20T11:32:00Z" w16du:dateUtc="2025-02-20T09:32:00Z">
              <w:rPr>
                <w:rFonts w:ascii="Arial" w:eastAsiaTheme="minorEastAsia" w:hAnsi="Arial" w:cs="Arial"/>
              </w:rPr>
            </w:rPrChange>
          </w:rPr>
          <w:t>23.501</w:t>
        </w:r>
      </w:ins>
      <w:ins w:id="23" w:author="Nokia" w:date="2025-02-20T11:25:00Z" w16du:dateUtc="2025-02-20T09:25:00Z">
        <w:r w:rsidR="002C15AF" w:rsidRPr="0029524E">
          <w:rPr>
            <w:rFonts w:ascii="Arial" w:hAnsi="Arial" w:cs="Arial"/>
            <w:rPrChange w:id="24" w:author="Nokia" w:date="2025-02-20T11:32:00Z" w16du:dateUtc="2025-02-20T09:32:00Z">
              <w:rPr>
                <w:rFonts w:ascii="Arial" w:eastAsiaTheme="minorEastAsia" w:hAnsi="Arial" w:cs="Arial"/>
              </w:rPr>
            </w:rPrChange>
          </w:rPr>
          <w:t>#</w:t>
        </w:r>
      </w:ins>
      <w:ins w:id="25" w:author="Nokia" w:date="2025-02-20T11:24:00Z" w16du:dateUtc="2025-02-20T09:24:00Z">
        <w:r w:rsidR="002C15AF" w:rsidRPr="0029524E">
          <w:rPr>
            <w:rFonts w:ascii="Arial" w:hAnsi="Arial" w:cs="Arial"/>
            <w:rPrChange w:id="26" w:author="Nokia" w:date="2025-02-20T11:32:00Z" w16du:dateUtc="2025-02-20T09:32:00Z">
              <w:rPr>
                <w:rFonts w:ascii="Arial" w:eastAsiaTheme="minorEastAsia" w:hAnsi="Arial" w:cs="Arial"/>
              </w:rPr>
            </w:rPrChange>
          </w:rPr>
          <w:t>5739</w:t>
        </w:r>
      </w:ins>
      <w:r w:rsidRPr="00A31C70">
        <w:rPr>
          <w:rFonts w:ascii="Arial" w:hAnsi="Arial" w:cs="Arial"/>
        </w:rPr>
        <w:t xml:space="preserve">, and </w:t>
      </w:r>
      <w:del w:id="27" w:author="Nokia" w:date="2025-02-20T11:21:00Z" w16du:dateUtc="2025-02-20T09:21:00Z">
        <w:r w:rsidRPr="00A31C70" w:rsidDel="002C15AF">
          <w:rPr>
            <w:rFonts w:ascii="Arial" w:hAnsi="Arial" w:cs="Arial"/>
          </w:rPr>
          <w:delText xml:space="preserve">considered </w:delText>
        </w:r>
      </w:del>
      <w:ins w:id="28" w:author="Nokia" w:date="2025-02-20T11:21:00Z" w16du:dateUtc="2025-02-20T09:21:00Z">
        <w:r w:rsidR="002C15AF">
          <w:rPr>
            <w:rFonts w:ascii="Arial" w:hAnsi="Arial" w:cs="Arial"/>
          </w:rPr>
          <w:t>agreed</w:t>
        </w:r>
        <w:r w:rsidR="002C15AF" w:rsidRPr="00A31C70">
          <w:rPr>
            <w:rFonts w:ascii="Arial" w:hAnsi="Arial" w:cs="Arial"/>
          </w:rPr>
          <w:t xml:space="preserve"> </w:t>
        </w:r>
      </w:ins>
      <w:r w:rsidRPr="00A31C70">
        <w:rPr>
          <w:rFonts w:ascii="Arial" w:hAnsi="Arial" w:cs="Arial"/>
        </w:rPr>
        <w:t xml:space="preserve">that there is no need for the NG-RAN to be provided by the energy saving indicator in </w:t>
      </w:r>
      <w:r>
        <w:rPr>
          <w:rFonts w:ascii="Arial" w:hAnsi="Arial" w:cs="Arial"/>
        </w:rPr>
        <w:t>this release</w:t>
      </w:r>
      <w:r w:rsidR="00850342" w:rsidRPr="002D7EA3">
        <w:rPr>
          <w:rFonts w:ascii="Arial" w:hAnsi="Arial" w:cs="Arial"/>
        </w:rPr>
        <w:t xml:space="preserve">. </w:t>
      </w:r>
    </w:p>
    <w:p w14:paraId="471C809A" w14:textId="77777777" w:rsidR="004C6B86" w:rsidRPr="0019126D" w:rsidRDefault="004C6B86" w:rsidP="00E069AD">
      <w:pPr>
        <w:pStyle w:val="NormalinLS"/>
        <w:rPr>
          <w:rFonts w:ascii="Arial" w:hAnsi="Arial" w:cs="Arial"/>
        </w:rPr>
      </w:pPr>
    </w:p>
    <w:p w14:paraId="6C62650E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5CBCABE" w14:textId="56A7C0A2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CF2F3A">
        <w:rPr>
          <w:rFonts w:ascii="Arial" w:hAnsi="Arial" w:cs="Arial"/>
          <w:b/>
        </w:rPr>
        <w:t>SA</w:t>
      </w:r>
      <w:r w:rsidR="00CF057B">
        <w:rPr>
          <w:rFonts w:ascii="Arial" w:hAnsi="Arial" w:cs="Arial"/>
          <w:b/>
        </w:rPr>
        <w:t xml:space="preserve">2: </w:t>
      </w:r>
      <w:r>
        <w:rPr>
          <w:rFonts w:ascii="Arial" w:hAnsi="Arial" w:cs="Arial"/>
          <w:b/>
        </w:rPr>
        <w:t xml:space="preserve"> </w:t>
      </w:r>
    </w:p>
    <w:p w14:paraId="462D983D" w14:textId="149B7C2D" w:rsidR="00543EEF" w:rsidRPr="00017F23" w:rsidRDefault="00B97703" w:rsidP="00543EEF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CF057B" w:rsidRPr="0001701C">
        <w:rPr>
          <w:rFonts w:ascii="Arial" w:hAnsi="Arial" w:cs="Arial"/>
        </w:rPr>
        <w:t>RAN</w:t>
      </w:r>
      <w:r w:rsidR="00CF057B">
        <w:rPr>
          <w:rFonts w:ascii="Arial" w:hAnsi="Arial" w:cs="Arial"/>
        </w:rPr>
        <w:t>3</w:t>
      </w:r>
      <w:r w:rsidR="00CF057B" w:rsidRPr="0001701C">
        <w:rPr>
          <w:rFonts w:ascii="Arial" w:hAnsi="Arial" w:cs="Arial"/>
        </w:rPr>
        <w:t xml:space="preserve"> respectfully asks </w:t>
      </w:r>
      <w:r w:rsidR="00CF057B">
        <w:rPr>
          <w:rFonts w:ascii="Arial" w:hAnsi="Arial" w:cs="Arial"/>
        </w:rPr>
        <w:t>SA2 to take above information into account</w:t>
      </w:r>
      <w:r w:rsidR="00367A66">
        <w:rPr>
          <w:rFonts w:ascii="Arial" w:hAnsi="Arial" w:cs="Arial"/>
        </w:rPr>
        <w:t xml:space="preserve">. </w:t>
      </w:r>
    </w:p>
    <w:p w14:paraId="630FB529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6CA5BE75" w14:textId="77777777" w:rsidR="00B97703" w:rsidRPr="00412CCB" w:rsidRDefault="00B97703" w:rsidP="00412CCB">
      <w:pPr>
        <w:pStyle w:val="Heading1"/>
        <w:rPr>
          <w:rFonts w:cs="Arial"/>
          <w:bCs/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412CCB">
        <w:rPr>
          <w:rFonts w:cs="Arial"/>
          <w:szCs w:val="36"/>
        </w:rPr>
        <w:t>RAN3</w:t>
      </w:r>
      <w:r w:rsidR="000F6242" w:rsidRPr="000F6242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3A8A366B" w14:textId="37E1A225" w:rsidR="00446F1E" w:rsidRDefault="00446F1E" w:rsidP="00442E7D">
      <w:r>
        <w:t>Updated meeting schedule can be found at:</w:t>
      </w:r>
      <w:r w:rsidRPr="00446F1E">
        <w:t xml:space="preserve"> </w:t>
      </w:r>
      <w:hyperlink r:id="rId8" w:anchor="/" w:history="1">
        <w:r w:rsidRPr="00C524B1">
          <w:rPr>
            <w:rStyle w:val="Hyperlink"/>
          </w:rPr>
          <w:t>https://portal.3gpp.org/?tbid=373&amp;SubTB=381#/</w:t>
        </w:r>
      </w:hyperlink>
      <w:r>
        <w:t xml:space="preserve"> </w:t>
      </w:r>
    </w:p>
    <w:p w14:paraId="1A0C3897" w14:textId="2B0EECA7" w:rsidR="002B4367" w:rsidRDefault="002B4367" w:rsidP="00A218CE"/>
    <w:p w14:paraId="67C42439" w14:textId="743D3DDB" w:rsidR="00DD7CC5" w:rsidRDefault="00DD7CC5" w:rsidP="00DD7CC5">
      <w:r>
        <w:t>RAN3#127-bis</w:t>
      </w:r>
      <w:r>
        <w:tab/>
        <w:t>2025-04-07 - 2025-04-11</w:t>
      </w:r>
      <w:r>
        <w:tab/>
      </w:r>
      <w:r>
        <w:tab/>
      </w:r>
      <w:r w:rsidR="00470385">
        <w:t>Wuhan</w:t>
      </w:r>
      <w:r w:rsidRPr="00447A8D">
        <w:t>, CN</w:t>
      </w:r>
    </w:p>
    <w:p w14:paraId="22F30CE2" w14:textId="7A6FC7DD" w:rsidR="008D3EBA" w:rsidRDefault="008D3EBA" w:rsidP="008D3EBA">
      <w:r>
        <w:t>RAN3#128</w:t>
      </w:r>
      <w:r>
        <w:tab/>
        <w:t>2025-05-19</w:t>
      </w:r>
      <w:ins w:id="29" w:author="Nokia" w:date="2025-02-20T11:23:00Z" w16du:dateUtc="2025-02-20T09:23:00Z">
        <w:r w:rsidR="002C15AF">
          <w:t xml:space="preserve"> </w:t>
        </w:r>
      </w:ins>
      <w:proofErr w:type="gramStart"/>
      <w:r>
        <w:t>-  2025</w:t>
      </w:r>
      <w:proofErr w:type="gramEnd"/>
      <w:r>
        <w:t>-05-23</w:t>
      </w:r>
      <w:r>
        <w:tab/>
      </w:r>
      <w:r>
        <w:tab/>
        <w:t>Malta, MT</w:t>
      </w:r>
    </w:p>
    <w:sectPr w:rsidR="008D3EB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41009" w14:textId="77777777" w:rsidR="007E3C84" w:rsidRDefault="007E3C84">
      <w:pPr>
        <w:spacing w:after="0"/>
      </w:pPr>
      <w:r>
        <w:separator/>
      </w:r>
    </w:p>
  </w:endnote>
  <w:endnote w:type="continuationSeparator" w:id="0">
    <w:p w14:paraId="1244D12A" w14:textId="77777777" w:rsidR="007E3C84" w:rsidRDefault="007E3C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AB009" w14:textId="77777777" w:rsidR="007E3C84" w:rsidRDefault="007E3C84">
      <w:pPr>
        <w:spacing w:after="0"/>
      </w:pPr>
      <w:r>
        <w:separator/>
      </w:r>
    </w:p>
  </w:footnote>
  <w:footnote w:type="continuationSeparator" w:id="0">
    <w:p w14:paraId="1947CD87" w14:textId="77777777" w:rsidR="007E3C84" w:rsidRDefault="007E3C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35C201D"/>
    <w:multiLevelType w:val="hybridMultilevel"/>
    <w:tmpl w:val="5D1EA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A34518"/>
    <w:multiLevelType w:val="hybridMultilevel"/>
    <w:tmpl w:val="BC7EB036"/>
    <w:lvl w:ilvl="0" w:tplc="BB1474CC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eastAsia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E139B"/>
    <w:multiLevelType w:val="hybridMultilevel"/>
    <w:tmpl w:val="8EA24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286161090">
    <w:abstractNumId w:val="6"/>
  </w:num>
  <w:num w:numId="2" w16cid:durableId="309676799">
    <w:abstractNumId w:val="5"/>
  </w:num>
  <w:num w:numId="3" w16cid:durableId="2089303774">
    <w:abstractNumId w:val="4"/>
  </w:num>
  <w:num w:numId="4" w16cid:durableId="1453553339">
    <w:abstractNumId w:val="0"/>
  </w:num>
  <w:num w:numId="5" w16cid:durableId="2077706176">
    <w:abstractNumId w:val="1"/>
  </w:num>
  <w:num w:numId="6" w16cid:durableId="271982858">
    <w:abstractNumId w:val="2"/>
  </w:num>
  <w:num w:numId="7" w16cid:durableId="480313666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56FF"/>
    <w:rsid w:val="00017F23"/>
    <w:rsid w:val="00073C55"/>
    <w:rsid w:val="00084A21"/>
    <w:rsid w:val="00092E08"/>
    <w:rsid w:val="00094078"/>
    <w:rsid w:val="000971F4"/>
    <w:rsid w:val="000A123F"/>
    <w:rsid w:val="000B4FCD"/>
    <w:rsid w:val="000E2E97"/>
    <w:rsid w:val="000F6242"/>
    <w:rsid w:val="00113DAC"/>
    <w:rsid w:val="001259A8"/>
    <w:rsid w:val="00152935"/>
    <w:rsid w:val="001552C7"/>
    <w:rsid w:val="00170CFA"/>
    <w:rsid w:val="001715FA"/>
    <w:rsid w:val="0019126D"/>
    <w:rsid w:val="00196ED9"/>
    <w:rsid w:val="00197894"/>
    <w:rsid w:val="001D2A72"/>
    <w:rsid w:val="001E27A0"/>
    <w:rsid w:val="00201AD6"/>
    <w:rsid w:val="00205C17"/>
    <w:rsid w:val="0021456B"/>
    <w:rsid w:val="00233A52"/>
    <w:rsid w:val="002758D2"/>
    <w:rsid w:val="002822B6"/>
    <w:rsid w:val="0028624F"/>
    <w:rsid w:val="00294F06"/>
    <w:rsid w:val="0029524E"/>
    <w:rsid w:val="002B4367"/>
    <w:rsid w:val="002B6318"/>
    <w:rsid w:val="002C15AF"/>
    <w:rsid w:val="002C767D"/>
    <w:rsid w:val="002C7F99"/>
    <w:rsid w:val="002D0A4C"/>
    <w:rsid w:val="002D7EA3"/>
    <w:rsid w:val="002E3FB6"/>
    <w:rsid w:val="002F1940"/>
    <w:rsid w:val="002F699F"/>
    <w:rsid w:val="00305EF7"/>
    <w:rsid w:val="00311C6A"/>
    <w:rsid w:val="003336E3"/>
    <w:rsid w:val="00334250"/>
    <w:rsid w:val="00343608"/>
    <w:rsid w:val="00357591"/>
    <w:rsid w:val="00367913"/>
    <w:rsid w:val="00367A66"/>
    <w:rsid w:val="00371DD3"/>
    <w:rsid w:val="00383545"/>
    <w:rsid w:val="00395470"/>
    <w:rsid w:val="003A7100"/>
    <w:rsid w:val="003D1F66"/>
    <w:rsid w:val="003D2034"/>
    <w:rsid w:val="003D4E83"/>
    <w:rsid w:val="003F280F"/>
    <w:rsid w:val="00403E49"/>
    <w:rsid w:val="00412CCB"/>
    <w:rsid w:val="00433500"/>
    <w:rsid w:val="00433F71"/>
    <w:rsid w:val="00440D43"/>
    <w:rsid w:val="00442E7D"/>
    <w:rsid w:val="00446F1E"/>
    <w:rsid w:val="00453D4B"/>
    <w:rsid w:val="00456A8A"/>
    <w:rsid w:val="00470385"/>
    <w:rsid w:val="00472F0B"/>
    <w:rsid w:val="004A0AAC"/>
    <w:rsid w:val="004A15BB"/>
    <w:rsid w:val="004A52B7"/>
    <w:rsid w:val="004C6888"/>
    <w:rsid w:val="004C6B86"/>
    <w:rsid w:val="004C70E5"/>
    <w:rsid w:val="004E3939"/>
    <w:rsid w:val="00514A1D"/>
    <w:rsid w:val="005203E4"/>
    <w:rsid w:val="00543EEF"/>
    <w:rsid w:val="005706DD"/>
    <w:rsid w:val="00581A01"/>
    <w:rsid w:val="005B4A74"/>
    <w:rsid w:val="005E180C"/>
    <w:rsid w:val="0060192A"/>
    <w:rsid w:val="00601A2D"/>
    <w:rsid w:val="00620491"/>
    <w:rsid w:val="0063450F"/>
    <w:rsid w:val="006A2903"/>
    <w:rsid w:val="006A3E31"/>
    <w:rsid w:val="006E4553"/>
    <w:rsid w:val="006E7219"/>
    <w:rsid w:val="006F08B5"/>
    <w:rsid w:val="006F78CB"/>
    <w:rsid w:val="0072163E"/>
    <w:rsid w:val="007444CC"/>
    <w:rsid w:val="00747679"/>
    <w:rsid w:val="007517B9"/>
    <w:rsid w:val="00792E38"/>
    <w:rsid w:val="007B79A8"/>
    <w:rsid w:val="007D70F2"/>
    <w:rsid w:val="007E3C84"/>
    <w:rsid w:val="007F0E96"/>
    <w:rsid w:val="007F4F92"/>
    <w:rsid w:val="00850342"/>
    <w:rsid w:val="00887BBD"/>
    <w:rsid w:val="00891981"/>
    <w:rsid w:val="008B38C0"/>
    <w:rsid w:val="008D2D82"/>
    <w:rsid w:val="008D3EBA"/>
    <w:rsid w:val="008D772F"/>
    <w:rsid w:val="008E5935"/>
    <w:rsid w:val="00932EAE"/>
    <w:rsid w:val="00957AF8"/>
    <w:rsid w:val="00972D2D"/>
    <w:rsid w:val="009758B0"/>
    <w:rsid w:val="0099642F"/>
    <w:rsid w:val="0099764C"/>
    <w:rsid w:val="009A6CA3"/>
    <w:rsid w:val="009C27AF"/>
    <w:rsid w:val="009C368D"/>
    <w:rsid w:val="009D5522"/>
    <w:rsid w:val="009F2442"/>
    <w:rsid w:val="00A218CE"/>
    <w:rsid w:val="00A31C70"/>
    <w:rsid w:val="00A474F9"/>
    <w:rsid w:val="00A511E0"/>
    <w:rsid w:val="00A529A9"/>
    <w:rsid w:val="00A66FDC"/>
    <w:rsid w:val="00A74F7E"/>
    <w:rsid w:val="00A758AB"/>
    <w:rsid w:val="00AA23B1"/>
    <w:rsid w:val="00AD39A2"/>
    <w:rsid w:val="00B01093"/>
    <w:rsid w:val="00B1324B"/>
    <w:rsid w:val="00B13D93"/>
    <w:rsid w:val="00B237C5"/>
    <w:rsid w:val="00B2486D"/>
    <w:rsid w:val="00B92EA4"/>
    <w:rsid w:val="00B97703"/>
    <w:rsid w:val="00BB5DA9"/>
    <w:rsid w:val="00BC54CD"/>
    <w:rsid w:val="00BC5A56"/>
    <w:rsid w:val="00C0174F"/>
    <w:rsid w:val="00C04AB6"/>
    <w:rsid w:val="00C1231C"/>
    <w:rsid w:val="00C27EBD"/>
    <w:rsid w:val="00C34150"/>
    <w:rsid w:val="00C75C45"/>
    <w:rsid w:val="00CC271E"/>
    <w:rsid w:val="00CD4F67"/>
    <w:rsid w:val="00CE5A1A"/>
    <w:rsid w:val="00CF057B"/>
    <w:rsid w:val="00CF2F3A"/>
    <w:rsid w:val="00CF6087"/>
    <w:rsid w:val="00D203A6"/>
    <w:rsid w:val="00D27E5D"/>
    <w:rsid w:val="00D3384C"/>
    <w:rsid w:val="00D35CB3"/>
    <w:rsid w:val="00D40991"/>
    <w:rsid w:val="00D411E1"/>
    <w:rsid w:val="00D57425"/>
    <w:rsid w:val="00D63F70"/>
    <w:rsid w:val="00D7137D"/>
    <w:rsid w:val="00D76E9B"/>
    <w:rsid w:val="00DA1023"/>
    <w:rsid w:val="00DB4789"/>
    <w:rsid w:val="00DD7CC5"/>
    <w:rsid w:val="00DE4281"/>
    <w:rsid w:val="00DE4D1C"/>
    <w:rsid w:val="00E008CF"/>
    <w:rsid w:val="00E066D7"/>
    <w:rsid w:val="00E069AD"/>
    <w:rsid w:val="00E24166"/>
    <w:rsid w:val="00E41D49"/>
    <w:rsid w:val="00E70543"/>
    <w:rsid w:val="00E8205E"/>
    <w:rsid w:val="00E8284F"/>
    <w:rsid w:val="00E94618"/>
    <w:rsid w:val="00EB4F46"/>
    <w:rsid w:val="00ED46B9"/>
    <w:rsid w:val="00EE7D02"/>
    <w:rsid w:val="00F12E72"/>
    <w:rsid w:val="00F410AD"/>
    <w:rsid w:val="00F51818"/>
    <w:rsid w:val="00F5306B"/>
    <w:rsid w:val="00F6272A"/>
    <w:rsid w:val="00F62D1D"/>
    <w:rsid w:val="00F94070"/>
    <w:rsid w:val="00FA639E"/>
    <w:rsid w:val="00FB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BAE7B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36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Heading1">
    <w:name w:val="heading 1"/>
    <w:aliases w:val="H1,h1"/>
    <w:next w:val="Normal"/>
    <w:qFormat/>
    <w:rsid w:val="002B436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"/>
    <w:basedOn w:val="Heading1"/>
    <w:next w:val="Normal"/>
    <w:qFormat/>
    <w:rsid w:val="002B436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B436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B436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B436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B4367"/>
    <w:pPr>
      <w:outlineLvl w:val="5"/>
    </w:pPr>
  </w:style>
  <w:style w:type="paragraph" w:styleId="Heading7">
    <w:name w:val="heading 7"/>
    <w:basedOn w:val="H6"/>
    <w:next w:val="Normal"/>
    <w:qFormat/>
    <w:rsid w:val="002B4367"/>
    <w:pPr>
      <w:outlineLvl w:val="6"/>
    </w:pPr>
  </w:style>
  <w:style w:type="paragraph" w:styleId="Heading8">
    <w:name w:val="heading 8"/>
    <w:basedOn w:val="Heading1"/>
    <w:next w:val="Normal"/>
    <w:qFormat/>
    <w:rsid w:val="002B436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B436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B436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paragraph" w:styleId="Footer">
    <w:name w:val="footer"/>
    <w:basedOn w:val="Header"/>
    <w:semiHidden/>
    <w:rsid w:val="002B436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B436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2B4367"/>
    <w:pPr>
      <w:spacing w:before="180"/>
      <w:ind w:left="2693" w:hanging="2693"/>
    </w:pPr>
    <w:rPr>
      <w:b/>
    </w:rPr>
  </w:style>
  <w:style w:type="paragraph" w:styleId="TOC1">
    <w:name w:val="toc 1"/>
    <w:semiHidden/>
    <w:rsid w:val="002B436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customStyle="1" w:styleId="ZT">
    <w:name w:val="ZT"/>
    <w:rsid w:val="002B436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2B4367"/>
    <w:pPr>
      <w:ind w:left="1701" w:hanging="1701"/>
    </w:pPr>
  </w:style>
  <w:style w:type="paragraph" w:styleId="TOC4">
    <w:name w:val="toc 4"/>
    <w:basedOn w:val="TOC3"/>
    <w:semiHidden/>
    <w:rsid w:val="002B4367"/>
    <w:pPr>
      <w:ind w:left="1418" w:hanging="1418"/>
    </w:pPr>
  </w:style>
  <w:style w:type="paragraph" w:styleId="TOC3">
    <w:name w:val="toc 3"/>
    <w:basedOn w:val="TOC2"/>
    <w:semiHidden/>
    <w:rsid w:val="002B4367"/>
    <w:pPr>
      <w:ind w:left="1134" w:hanging="1134"/>
    </w:pPr>
  </w:style>
  <w:style w:type="paragraph" w:styleId="TOC2">
    <w:name w:val="toc 2"/>
    <w:basedOn w:val="TOC1"/>
    <w:semiHidden/>
    <w:rsid w:val="002B436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B4367"/>
    <w:pPr>
      <w:ind w:left="284"/>
    </w:pPr>
  </w:style>
  <w:style w:type="paragraph" w:styleId="Index1">
    <w:name w:val="index 1"/>
    <w:basedOn w:val="Normal"/>
    <w:semiHidden/>
    <w:rsid w:val="002B4367"/>
    <w:pPr>
      <w:keepLines/>
      <w:spacing w:after="0"/>
    </w:pPr>
  </w:style>
  <w:style w:type="paragraph" w:customStyle="1" w:styleId="ZH">
    <w:name w:val="ZH"/>
    <w:rsid w:val="002B436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2B4367"/>
    <w:pPr>
      <w:outlineLvl w:val="9"/>
    </w:pPr>
  </w:style>
  <w:style w:type="paragraph" w:styleId="ListNumber2">
    <w:name w:val="List Number 2"/>
    <w:basedOn w:val="ListNumber"/>
    <w:semiHidden/>
    <w:rsid w:val="002B4367"/>
    <w:pPr>
      <w:ind w:left="851"/>
    </w:pPr>
  </w:style>
  <w:style w:type="character" w:styleId="FootnoteReference">
    <w:name w:val="footnote reference"/>
    <w:semiHidden/>
    <w:rsid w:val="002B436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B436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val="en-GB"/>
    </w:rPr>
  </w:style>
  <w:style w:type="paragraph" w:customStyle="1" w:styleId="TAH">
    <w:name w:val="TAH"/>
    <w:basedOn w:val="TAC"/>
    <w:rsid w:val="002B4367"/>
    <w:rPr>
      <w:b/>
    </w:rPr>
  </w:style>
  <w:style w:type="paragraph" w:customStyle="1" w:styleId="TAC">
    <w:name w:val="TAC"/>
    <w:basedOn w:val="TAL"/>
    <w:rsid w:val="002B4367"/>
    <w:pPr>
      <w:jc w:val="center"/>
    </w:pPr>
  </w:style>
  <w:style w:type="paragraph" w:customStyle="1" w:styleId="TF">
    <w:name w:val="TF"/>
    <w:basedOn w:val="TH"/>
    <w:rsid w:val="002B4367"/>
    <w:pPr>
      <w:keepNext w:val="0"/>
      <w:spacing w:before="0" w:after="240"/>
    </w:pPr>
  </w:style>
  <w:style w:type="paragraph" w:customStyle="1" w:styleId="NO">
    <w:name w:val="NO"/>
    <w:basedOn w:val="Normal"/>
    <w:rsid w:val="002B4367"/>
    <w:pPr>
      <w:keepLines/>
      <w:ind w:left="1135" w:hanging="851"/>
    </w:pPr>
  </w:style>
  <w:style w:type="paragraph" w:styleId="TOC9">
    <w:name w:val="toc 9"/>
    <w:basedOn w:val="TOC8"/>
    <w:semiHidden/>
    <w:rsid w:val="002B4367"/>
    <w:pPr>
      <w:ind w:left="1418" w:hanging="1418"/>
    </w:pPr>
  </w:style>
  <w:style w:type="paragraph" w:customStyle="1" w:styleId="EX">
    <w:name w:val="EX"/>
    <w:basedOn w:val="Normal"/>
    <w:rsid w:val="002B4367"/>
    <w:pPr>
      <w:keepLines/>
      <w:ind w:left="1702" w:hanging="1418"/>
    </w:pPr>
  </w:style>
  <w:style w:type="paragraph" w:customStyle="1" w:styleId="FP">
    <w:name w:val="FP"/>
    <w:basedOn w:val="Normal"/>
    <w:rsid w:val="002B4367"/>
    <w:pPr>
      <w:spacing w:after="0"/>
    </w:pPr>
  </w:style>
  <w:style w:type="paragraph" w:customStyle="1" w:styleId="LD">
    <w:name w:val="LD"/>
    <w:rsid w:val="002B436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2B4367"/>
    <w:pPr>
      <w:spacing w:after="0"/>
    </w:pPr>
  </w:style>
  <w:style w:type="paragraph" w:customStyle="1" w:styleId="EW">
    <w:name w:val="EW"/>
    <w:basedOn w:val="EX"/>
    <w:rsid w:val="002B4367"/>
    <w:pPr>
      <w:spacing w:after="0"/>
    </w:pPr>
  </w:style>
  <w:style w:type="paragraph" w:styleId="TOC6">
    <w:name w:val="toc 6"/>
    <w:basedOn w:val="TOC5"/>
    <w:next w:val="Normal"/>
    <w:semiHidden/>
    <w:rsid w:val="002B4367"/>
    <w:pPr>
      <w:ind w:left="1985" w:hanging="1985"/>
    </w:pPr>
  </w:style>
  <w:style w:type="paragraph" w:styleId="TOC7">
    <w:name w:val="toc 7"/>
    <w:basedOn w:val="TOC6"/>
    <w:next w:val="Normal"/>
    <w:semiHidden/>
    <w:rsid w:val="002B4367"/>
    <w:pPr>
      <w:ind w:left="2268" w:hanging="2268"/>
    </w:pPr>
  </w:style>
  <w:style w:type="paragraph" w:styleId="ListBullet2">
    <w:name w:val="List Bullet 2"/>
    <w:basedOn w:val="ListBullet"/>
    <w:semiHidden/>
    <w:rsid w:val="002B4367"/>
    <w:pPr>
      <w:ind w:left="851"/>
    </w:pPr>
  </w:style>
  <w:style w:type="paragraph" w:styleId="ListBullet3">
    <w:name w:val="List Bullet 3"/>
    <w:basedOn w:val="ListBullet2"/>
    <w:semiHidden/>
    <w:rsid w:val="002B4367"/>
    <w:pPr>
      <w:ind w:left="1135"/>
    </w:pPr>
  </w:style>
  <w:style w:type="paragraph" w:styleId="ListNumber">
    <w:name w:val="List Number"/>
    <w:basedOn w:val="List"/>
    <w:semiHidden/>
    <w:rsid w:val="002B4367"/>
  </w:style>
  <w:style w:type="paragraph" w:customStyle="1" w:styleId="EQ">
    <w:name w:val="EQ"/>
    <w:basedOn w:val="Normal"/>
    <w:next w:val="Normal"/>
    <w:rsid w:val="002B436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B436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B436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B436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2B4367"/>
    <w:pPr>
      <w:jc w:val="right"/>
    </w:pPr>
  </w:style>
  <w:style w:type="paragraph" w:customStyle="1" w:styleId="H6">
    <w:name w:val="H6"/>
    <w:basedOn w:val="Heading5"/>
    <w:next w:val="Normal"/>
    <w:rsid w:val="002B436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B4367"/>
    <w:pPr>
      <w:ind w:left="851" w:hanging="851"/>
    </w:pPr>
  </w:style>
  <w:style w:type="paragraph" w:customStyle="1" w:styleId="TAL">
    <w:name w:val="TAL"/>
    <w:basedOn w:val="Normal"/>
    <w:rsid w:val="002B436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B436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2B436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2B436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2B436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2B4367"/>
    <w:pPr>
      <w:framePr w:wrap="notBeside" w:y="16161"/>
    </w:pPr>
  </w:style>
  <w:style w:type="character" w:customStyle="1" w:styleId="ZGSM">
    <w:name w:val="ZGSM"/>
    <w:rsid w:val="002B4367"/>
  </w:style>
  <w:style w:type="paragraph" w:styleId="List2">
    <w:name w:val="List 2"/>
    <w:basedOn w:val="List"/>
    <w:semiHidden/>
    <w:rsid w:val="002B4367"/>
    <w:pPr>
      <w:ind w:left="851"/>
    </w:pPr>
  </w:style>
  <w:style w:type="paragraph" w:customStyle="1" w:styleId="ZG">
    <w:name w:val="ZG"/>
    <w:rsid w:val="002B436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semiHidden/>
    <w:rsid w:val="002B4367"/>
    <w:pPr>
      <w:ind w:left="1135"/>
    </w:pPr>
  </w:style>
  <w:style w:type="paragraph" w:styleId="List4">
    <w:name w:val="List 4"/>
    <w:basedOn w:val="List3"/>
    <w:semiHidden/>
    <w:rsid w:val="002B4367"/>
    <w:pPr>
      <w:ind w:left="1418"/>
    </w:pPr>
  </w:style>
  <w:style w:type="paragraph" w:styleId="List5">
    <w:name w:val="List 5"/>
    <w:basedOn w:val="List4"/>
    <w:semiHidden/>
    <w:rsid w:val="002B4367"/>
    <w:pPr>
      <w:ind w:left="1702"/>
    </w:pPr>
  </w:style>
  <w:style w:type="paragraph" w:customStyle="1" w:styleId="EditorsNote">
    <w:name w:val="Editor's Note"/>
    <w:basedOn w:val="NO"/>
    <w:rsid w:val="002B4367"/>
    <w:rPr>
      <w:color w:val="FF0000"/>
    </w:rPr>
  </w:style>
  <w:style w:type="paragraph" w:styleId="List">
    <w:name w:val="List"/>
    <w:basedOn w:val="Normal"/>
    <w:semiHidden/>
    <w:rsid w:val="002B4367"/>
    <w:pPr>
      <w:ind w:left="568" w:hanging="284"/>
    </w:pPr>
  </w:style>
  <w:style w:type="paragraph" w:styleId="ListBullet">
    <w:name w:val="List Bullet"/>
    <w:basedOn w:val="List"/>
    <w:semiHidden/>
    <w:rsid w:val="002B4367"/>
  </w:style>
  <w:style w:type="paragraph" w:styleId="ListBullet4">
    <w:name w:val="List Bullet 4"/>
    <w:basedOn w:val="ListBullet3"/>
    <w:semiHidden/>
    <w:rsid w:val="002B4367"/>
    <w:pPr>
      <w:ind w:left="1418"/>
    </w:pPr>
  </w:style>
  <w:style w:type="paragraph" w:styleId="ListBullet5">
    <w:name w:val="List Bullet 5"/>
    <w:basedOn w:val="ListBullet4"/>
    <w:semiHidden/>
    <w:rsid w:val="002B4367"/>
    <w:pPr>
      <w:ind w:left="1702"/>
    </w:pPr>
  </w:style>
  <w:style w:type="paragraph" w:customStyle="1" w:styleId="B2">
    <w:name w:val="B2"/>
    <w:basedOn w:val="List2"/>
    <w:rsid w:val="002B4367"/>
  </w:style>
  <w:style w:type="paragraph" w:customStyle="1" w:styleId="B3">
    <w:name w:val="B3"/>
    <w:basedOn w:val="List3"/>
    <w:rsid w:val="002B4367"/>
  </w:style>
  <w:style w:type="paragraph" w:customStyle="1" w:styleId="B4">
    <w:name w:val="B4"/>
    <w:basedOn w:val="List4"/>
    <w:rsid w:val="002B4367"/>
  </w:style>
  <w:style w:type="paragraph" w:customStyle="1" w:styleId="B5">
    <w:name w:val="B5"/>
    <w:basedOn w:val="List5"/>
    <w:rsid w:val="002B4367"/>
  </w:style>
  <w:style w:type="paragraph" w:customStyle="1" w:styleId="ZTD">
    <w:name w:val="ZTD"/>
    <w:basedOn w:val="ZB"/>
    <w:rsid w:val="002B436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sid w:val="00412CCB"/>
    <w:rPr>
      <w:rFonts w:ascii="Arial" w:hAnsi="Arial"/>
    </w:rPr>
  </w:style>
  <w:style w:type="paragraph" w:customStyle="1" w:styleId="Source">
    <w:name w:val="Source"/>
    <w:basedOn w:val="Normal"/>
    <w:rsid w:val="00412CCB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</w:rPr>
  </w:style>
  <w:style w:type="character" w:styleId="FollowedHyperlink">
    <w:name w:val="FollowedHyperlink"/>
    <w:uiPriority w:val="99"/>
    <w:semiHidden/>
    <w:unhideWhenUsed/>
    <w:rsid w:val="008D3EBA"/>
    <w:rPr>
      <w:color w:val="954F72"/>
      <w:u w:val="single"/>
    </w:rPr>
  </w:style>
  <w:style w:type="paragraph" w:customStyle="1" w:styleId="NormalinLS">
    <w:name w:val="Normal in LS"/>
    <w:basedOn w:val="Normal"/>
    <w:rsid w:val="00BB5DA9"/>
    <w:pPr>
      <w:overflowPunct/>
      <w:autoSpaceDE/>
      <w:autoSpaceDN/>
      <w:adjustRightInd/>
      <w:spacing w:after="160" w:line="259" w:lineRule="auto"/>
      <w:textAlignment w:val="auto"/>
    </w:pPr>
    <w:rPr>
      <w:rFonts w:ascii="Calibri" w:hAnsi="Calibri" w:cs="SimSun"/>
      <w:szCs w:val="22"/>
      <w:lang w:eastAsia="zh-CN"/>
    </w:rPr>
  </w:style>
  <w:style w:type="paragraph" w:customStyle="1" w:styleId="Proposal">
    <w:name w:val="Proposal"/>
    <w:basedOn w:val="Normal"/>
    <w:link w:val="ProposalChar"/>
    <w:qFormat/>
    <w:rsid w:val="00850342"/>
    <w:pPr>
      <w:numPr>
        <w:numId w:val="6"/>
      </w:numPr>
      <w:tabs>
        <w:tab w:val="left" w:pos="1560"/>
      </w:tabs>
      <w:overflowPunct/>
      <w:autoSpaceDE/>
      <w:autoSpaceDN/>
      <w:adjustRightInd/>
      <w:textAlignment w:val="auto"/>
    </w:pPr>
    <w:rPr>
      <w:rFonts w:eastAsia="Times New Roman"/>
      <w:b/>
    </w:rPr>
  </w:style>
  <w:style w:type="character" w:customStyle="1" w:styleId="ProposalChar">
    <w:name w:val="Proposal Char"/>
    <w:link w:val="Proposal"/>
    <w:qFormat/>
    <w:rsid w:val="00850342"/>
    <w:rPr>
      <w:rFonts w:eastAsia="Times New Roman"/>
      <w:b/>
      <w:lang w:val="en-GB" w:eastAsia="en-US"/>
    </w:rPr>
  </w:style>
  <w:style w:type="paragraph" w:styleId="Revision">
    <w:name w:val="Revision"/>
    <w:hidden/>
    <w:uiPriority w:val="99"/>
    <w:semiHidden/>
    <w:rsid w:val="002C15AF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3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4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82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5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1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22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0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1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2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7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2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3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6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6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8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6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9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8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0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5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6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9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5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6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7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7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8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3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8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?tbid=373&amp;SubTB=38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1179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</cp:lastModifiedBy>
  <cp:revision>30</cp:revision>
  <cp:lastPrinted>2002-04-23T07:10:00Z</cp:lastPrinted>
  <dcterms:created xsi:type="dcterms:W3CDTF">2025-02-19T13:22:00Z</dcterms:created>
  <dcterms:modified xsi:type="dcterms:W3CDTF">2025-02-20T09:33:00Z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(3)lgxyAKcNx94vJHS0yRiHarbofKMdCRWC6f8kTuWq1VHWpMcvxi8pu0A072krYrhY0r8FWvsX
6YfSD5aeN8ECuGTKzlDEA9EoBV+5EFyW2ItzUIb7iRA8YV7A/y6UqtVQvsXtYexdn/dXoLvm
9bDUDnTFySy/QiTBMsn9fv4hB86lAppGS/tBipof38BvPqXEsukAmi6dDJDkakrmD1jWoCNJ
dndpNUlClatCMBJd9u</vt:lpwstr>
  </property>
  <property fmtid="{D5CDD505-2E9C-101B-9397-08002B2CF9AE}" pid="3" name="_2015_ms_pID_7253431">
    <vt:lpwstr>KKgdcykuifwb0JyhjzB6C/vI5uDfyhAane/FlwRhUL8XojSQiWE0r5
HElg33G8DeNFCuf3jqTOEMcFtRnZt6QdAuywmV+MuHN45bqJVV7Dy/tD6MoKnQZK5XDYMB8j
0wcCbCtJfjoTqbpBhGvCJpydT3TFm1YBZ82nRpniy9bqZOqTFhuP1s9KbMhzEnUQPF9Vkrm4
KHkdL67kJmVq4AZ180TLQ4DSRgw1GJgURWIG</vt:lpwstr>
  </property>
  <property fmtid="{D5CDD505-2E9C-101B-9397-08002B2CF9AE}" pid="4" name="_2015_ms_pID_7253432">
    <vt:lpwstr>ZhKMj26jy6B4dhNRvlHvTNU=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1732605412</vt:lpwstr>
  </property>
</Properties>
</file>