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F446" w14:textId="38297813" w:rsidR="00FF5AFB" w:rsidRPr="00FF5AFB"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3GPP TSG-RAN WG3 Meeting #127</w:t>
      </w:r>
      <w:r w:rsidRPr="00FF5AFB">
        <w:rPr>
          <w:rFonts w:ascii="Arial" w:eastAsia="宋体" w:hAnsi="Arial" w:cs="Arial"/>
          <w:bCs/>
          <w:lang w:val="en-GB" w:eastAsia="en-US"/>
        </w:rPr>
        <w:tab/>
      </w:r>
      <w:r w:rsidR="00354B7E" w:rsidRPr="00354B7E">
        <w:rPr>
          <w:rFonts w:ascii="Arial" w:eastAsia="宋体" w:hAnsi="Arial" w:cs="Arial"/>
          <w:bCs/>
          <w:lang w:val="en-GB" w:eastAsia="en-US"/>
        </w:rPr>
        <w:t>R3-250794</w:t>
      </w:r>
    </w:p>
    <w:p w14:paraId="45AF0742" w14:textId="77777777" w:rsidR="00D22C84"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Athens, Greece, 17-21 Feb, 2025</w:t>
      </w:r>
    </w:p>
    <w:p w14:paraId="66B6430B" w14:textId="77777777" w:rsidR="00FF5AFB" w:rsidRDefault="00FF5AFB" w:rsidP="00FF5AFB">
      <w:pPr>
        <w:pStyle w:val="3GPPHeader"/>
      </w:pPr>
    </w:p>
    <w:p w14:paraId="7936F58D" w14:textId="77777777" w:rsidR="00D22C84" w:rsidRDefault="00D22C84">
      <w:pPr>
        <w:pStyle w:val="3GPPHeader"/>
      </w:pPr>
      <w:r>
        <w:t>Agenda Item:</w:t>
      </w:r>
      <w:r>
        <w:tab/>
      </w:r>
      <w:r w:rsidR="006A7F40">
        <w:t>16.</w:t>
      </w:r>
      <w:r w:rsidR="00FF5AFB">
        <w:t>2</w:t>
      </w:r>
    </w:p>
    <w:p w14:paraId="4C772C64" w14:textId="77777777" w:rsidR="00D22C84" w:rsidRDefault="00D22C84">
      <w:pPr>
        <w:pStyle w:val="3GPPHeader"/>
      </w:pPr>
      <w:r>
        <w:t>Source:</w:t>
      </w:r>
      <w:r>
        <w:tab/>
      </w:r>
      <w:r w:rsidR="004D757D">
        <w:t>Huawei</w:t>
      </w:r>
      <w:r>
        <w:t xml:space="preserve"> - Moderator</w:t>
      </w:r>
    </w:p>
    <w:p w14:paraId="12EED012" w14:textId="47BC826D" w:rsidR="00D22C84" w:rsidRPr="00C40046" w:rsidRDefault="00D22C84">
      <w:pPr>
        <w:pStyle w:val="3GPPHeader"/>
      </w:pPr>
      <w:r>
        <w:rPr>
          <w:lang w:val="it-IT"/>
        </w:rPr>
        <w:t>Title:</w:t>
      </w:r>
      <w:r>
        <w:rPr>
          <w:lang w:val="it-IT"/>
        </w:rPr>
        <w:tab/>
        <w:t xml:space="preserve">Summary of Offline Discussion – </w:t>
      </w:r>
      <w:r w:rsidR="00C40046" w:rsidRPr="00C40046">
        <w:rPr>
          <w:lang w:val="it-IT"/>
        </w:rPr>
        <w:t>CB: # AIoT1_General</w:t>
      </w:r>
    </w:p>
    <w:p w14:paraId="6EB110E9" w14:textId="77777777" w:rsidR="00D22C84" w:rsidRDefault="00D22C84">
      <w:pPr>
        <w:pStyle w:val="3GPPHeader"/>
      </w:pPr>
      <w:r>
        <w:t>Document for:</w:t>
      </w:r>
      <w:r>
        <w:tab/>
        <w:t>Approval</w:t>
      </w:r>
    </w:p>
    <w:p w14:paraId="19E2BAB3" w14:textId="77777777" w:rsidR="00D22C84" w:rsidRDefault="00D22C84">
      <w:pPr>
        <w:pStyle w:val="Heading1"/>
      </w:pPr>
      <w:r>
        <w:t>Introduction</w:t>
      </w:r>
    </w:p>
    <w:p w14:paraId="2A2128D7" w14:textId="77777777" w:rsidR="00D22C84" w:rsidRDefault="00D22C84">
      <w:r>
        <w:t>This is the summary document for the following come back:</w:t>
      </w:r>
    </w:p>
    <w:p w14:paraId="28ADB6D7"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CB: # AIoT1_General</w:t>
      </w:r>
    </w:p>
    <w:p w14:paraId="2B4C25A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Check the open issues above</w:t>
      </w:r>
    </w:p>
    <w:p w14:paraId="234E5A4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Work on stage2 and stage3 BL CRs based on agreements</w:t>
      </w:r>
    </w:p>
    <w:p w14:paraId="0FEB30DD" w14:textId="77777777" w:rsidR="00354B7E" w:rsidRDefault="00354B7E" w:rsidP="00354B7E">
      <w:pPr>
        <w:widowControl w:val="0"/>
        <w:ind w:left="144" w:hanging="144"/>
        <w:rPr>
          <w:rFonts w:cs="Calibri"/>
          <w:color w:val="000000"/>
          <w:sz w:val="18"/>
          <w:lang w:eastAsia="en-US"/>
        </w:rPr>
      </w:pPr>
      <w:r>
        <w:rPr>
          <w:rFonts w:cs="Calibri"/>
          <w:color w:val="000000"/>
          <w:sz w:val="18"/>
          <w:lang w:eastAsia="en-US"/>
        </w:rPr>
        <w:t>(</w:t>
      </w:r>
      <w:proofErr w:type="gramStart"/>
      <w:r>
        <w:rPr>
          <w:rFonts w:cs="Calibri"/>
          <w:color w:val="000000"/>
          <w:sz w:val="18"/>
          <w:lang w:eastAsia="en-US"/>
        </w:rPr>
        <w:t>moderator</w:t>
      </w:r>
      <w:proofErr w:type="gramEnd"/>
      <w:r>
        <w:rPr>
          <w:rFonts w:cs="Calibri"/>
          <w:color w:val="000000"/>
          <w:sz w:val="18"/>
          <w:lang w:eastAsia="en-US"/>
        </w:rPr>
        <w:t xml:space="preserve"> - HW)</w:t>
      </w:r>
    </w:p>
    <w:p w14:paraId="55288257" w14:textId="705F3811" w:rsidR="00FF5AFB" w:rsidRDefault="00354B7E" w:rsidP="00354B7E">
      <w:r>
        <w:rPr>
          <w:rFonts w:cs="Calibri" w:hint="eastAsia"/>
          <w:color w:val="000000"/>
          <w:sz w:val="18"/>
        </w:rPr>
        <w:t>S</w:t>
      </w:r>
      <w:r>
        <w:rPr>
          <w:rFonts w:cs="Calibri"/>
          <w:color w:val="000000"/>
          <w:sz w:val="18"/>
        </w:rPr>
        <w:t xml:space="preserve">ummary of offline disc </w:t>
      </w:r>
      <w:hyperlink r:id="rId10" w:history="1">
        <w:r>
          <w:rPr>
            <w:rStyle w:val="Hyperlink"/>
            <w:rFonts w:cs="Calibri"/>
            <w:sz w:val="18"/>
          </w:rPr>
          <w:t>R3-250794</w:t>
        </w:r>
      </w:hyperlink>
    </w:p>
    <w:p w14:paraId="0E1D3354" w14:textId="77777777" w:rsidR="00FF5AFB" w:rsidRDefault="00FF5AFB"/>
    <w:p w14:paraId="1146CA53" w14:textId="77777777" w:rsidR="00B215C8" w:rsidRDefault="00B215C8" w:rsidP="00B215C8">
      <w:pPr>
        <w:keepNext/>
        <w:numPr>
          <w:ilvl w:val="0"/>
          <w:numId w:val="1"/>
        </w:numPr>
        <w:pBdr>
          <w:top w:val="single" w:sz="12" w:space="3" w:color="auto"/>
        </w:pBdr>
        <w:spacing w:before="360" w:after="180"/>
        <w:outlineLvl w:val="0"/>
        <w:rPr>
          <w:rFonts w:ascii="Arial" w:hAnsi="Arial" w:cs="Arial"/>
          <w:bCs/>
          <w:sz w:val="36"/>
          <w:szCs w:val="32"/>
        </w:rPr>
      </w:pPr>
      <w:r w:rsidRPr="00B215C8">
        <w:rPr>
          <w:rFonts w:ascii="Arial" w:hAnsi="Arial" w:cs="Arial"/>
          <w:bCs/>
          <w:sz w:val="36"/>
          <w:szCs w:val="32"/>
        </w:rPr>
        <w:t>For the Chairman’s Notes</w:t>
      </w:r>
    </w:p>
    <w:p w14:paraId="63CC9D74" w14:textId="77777777" w:rsidR="00EF6F07" w:rsidRDefault="00FF5AFB" w:rsidP="00F36081">
      <w:pPr>
        <w:spacing w:line="240" w:lineRule="atLeast"/>
        <w:rPr>
          <w:rFonts w:ascii="Arial" w:eastAsia="等线" w:hAnsi="Arial" w:cs="Arial"/>
          <w:b/>
          <w:bCs/>
          <w:color w:val="00B050"/>
          <w:sz w:val="20"/>
          <w:szCs w:val="20"/>
          <w:lang w:eastAsia="zh-CN"/>
        </w:rPr>
      </w:pPr>
      <w:r>
        <w:rPr>
          <w:rFonts w:ascii="Arial" w:eastAsia="等线" w:hAnsi="Arial" w:cs="Arial"/>
          <w:b/>
          <w:bCs/>
          <w:color w:val="00B050"/>
          <w:sz w:val="20"/>
          <w:szCs w:val="20"/>
          <w:lang w:eastAsia="zh-CN"/>
        </w:rPr>
        <w:t>xxx</w:t>
      </w:r>
    </w:p>
    <w:p w14:paraId="3BC15A09" w14:textId="77777777" w:rsidR="00F36081" w:rsidRPr="00676912" w:rsidRDefault="00FF5AFB" w:rsidP="00F36081">
      <w:pPr>
        <w:rPr>
          <w:rFonts w:ascii="Arial" w:eastAsia="等线" w:hAnsi="Arial" w:cs="Arial"/>
          <w:color w:val="0000FF"/>
          <w:sz w:val="20"/>
          <w:szCs w:val="20"/>
          <w:lang w:eastAsia="zh-CN"/>
        </w:rPr>
      </w:pPr>
      <w:r>
        <w:rPr>
          <w:rFonts w:ascii="Arial" w:eastAsia="等线" w:hAnsi="Arial" w:cs="Arial"/>
          <w:color w:val="0000FF"/>
          <w:sz w:val="20"/>
          <w:szCs w:val="20"/>
          <w:lang w:eastAsia="zh-CN"/>
        </w:rPr>
        <w:t>xxx</w:t>
      </w:r>
    </w:p>
    <w:p w14:paraId="03A7DE85" w14:textId="77777777" w:rsidR="00D22C84" w:rsidRDefault="00C25587">
      <w:pPr>
        <w:pStyle w:val="Heading1"/>
      </w:pPr>
      <w:r>
        <w:t>Background</w:t>
      </w:r>
    </w:p>
    <w:p w14:paraId="5A104039" w14:textId="77777777" w:rsidR="006A7F40" w:rsidRDefault="00980C05" w:rsidP="006A7F40">
      <w:pPr>
        <w:rPr>
          <w:rFonts w:eastAsia="等线"/>
          <w:lang w:eastAsia="zh-CN"/>
        </w:rPr>
      </w:pPr>
      <w:r w:rsidRPr="00114B04">
        <w:rPr>
          <w:rFonts w:eastAsia="等线"/>
          <w:lang w:eastAsia="zh-CN"/>
        </w:rPr>
        <w:t>The following progress</w:t>
      </w:r>
      <w:r w:rsidR="00F54ACF" w:rsidRPr="00114B04">
        <w:rPr>
          <w:rFonts w:eastAsia="等线"/>
          <w:lang w:eastAsia="zh-CN"/>
        </w:rPr>
        <w:t>es</w:t>
      </w:r>
      <w:r w:rsidRPr="00114B04">
        <w:rPr>
          <w:rFonts w:eastAsia="等线"/>
          <w:lang w:eastAsia="zh-CN"/>
        </w:rPr>
        <w:t xml:space="preserve"> w</w:t>
      </w:r>
      <w:r w:rsidR="00F54ACF" w:rsidRPr="00114B04">
        <w:rPr>
          <w:rFonts w:eastAsia="等线"/>
          <w:lang w:eastAsia="zh-CN"/>
        </w:rPr>
        <w:t>ere</w:t>
      </w:r>
      <w:r w:rsidRPr="00114B04">
        <w:rPr>
          <w:rFonts w:eastAsia="等线"/>
          <w:lang w:eastAsia="zh-CN"/>
        </w:rPr>
        <w:t xml:space="preserve"> made during </w:t>
      </w:r>
      <w:r w:rsidR="00F54ACF" w:rsidRPr="00114B04">
        <w:rPr>
          <w:rFonts w:eastAsia="等线"/>
          <w:lang w:eastAsia="zh-CN"/>
        </w:rPr>
        <w:t xml:space="preserve">RAN3 Tue </w:t>
      </w:r>
      <w:r w:rsidRPr="00114B04">
        <w:rPr>
          <w:rFonts w:eastAsia="等线"/>
          <w:lang w:eastAsia="zh-CN"/>
        </w:rPr>
        <w:t>online session:</w:t>
      </w:r>
    </w:p>
    <w:p w14:paraId="77E5FD4A"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RAN3 agrees to support both the direct and indirect options for the A-IoT RAN node to communicate with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 Topology 1.</w:t>
      </w:r>
    </w:p>
    <w:p w14:paraId="4D32ECD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Take Option1 (Including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information in NGAP).</w:t>
      </w:r>
    </w:p>
    <w:p w14:paraId="35B45F0D"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may only provide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radio.</w:t>
      </w:r>
    </w:p>
    <w:p w14:paraId="6A26DE32"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obtain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via OAM configuration.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includes supported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area, served reader ID list.</w:t>
      </w:r>
    </w:p>
    <w:p w14:paraId="70271B99"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275AAAF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FFS on whether signaling is needed, further discussion on the detail information and necessity.</w:t>
      </w:r>
    </w:p>
    <w:p w14:paraId="4B3197B6"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receives the requested service area information (encoded as area and/or reader ID list) from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CN.</w:t>
      </w:r>
    </w:p>
    <w:p w14:paraId="4895F8DC"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 xml:space="preserve">The behavior on the </w:t>
      </w:r>
      <w:proofErr w:type="spellStart"/>
      <w:r w:rsidRPr="009A30D5">
        <w:rPr>
          <w:rFonts w:ascii="Calibri" w:hAnsi="Calibri" w:cs="Calibri"/>
          <w:b/>
          <w:color w:val="000000"/>
          <w:sz w:val="18"/>
          <w:lang w:eastAsia="en-US"/>
        </w:rPr>
        <w:t>AIoT</w:t>
      </w:r>
      <w:proofErr w:type="spellEnd"/>
      <w:r w:rsidRPr="009A30D5">
        <w:rPr>
          <w:rFonts w:ascii="Calibri" w:hAnsi="Calibri" w:cs="Calibri"/>
          <w:b/>
          <w:color w:val="000000"/>
          <w:sz w:val="18"/>
          <w:lang w:eastAsia="en-US"/>
        </w:rPr>
        <w:t xml:space="preserve"> RAN on how to select the proper readers needs to be further discussed?</w:t>
      </w:r>
    </w:p>
    <w:p w14:paraId="3C78DE4C" w14:textId="62598102" w:rsid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lastRenderedPageBreak/>
        <w:t>How to encode the requested service area information is FFS.</w:t>
      </w:r>
    </w:p>
    <w:p w14:paraId="1EB70404"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p>
    <w:p w14:paraId="427EA3E1"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t xml:space="preserve">Focus on the basic signaling procedures agreed in SI. </w:t>
      </w:r>
    </w:p>
    <w:p w14:paraId="174B034E" w14:textId="77777777" w:rsidR="00FA2E75" w:rsidRDefault="00FA2E75" w:rsidP="006A7F40">
      <w:pPr>
        <w:rPr>
          <w:rFonts w:eastAsia="等线"/>
          <w:lang w:eastAsia="zh-CN"/>
        </w:rPr>
      </w:pPr>
    </w:p>
    <w:p w14:paraId="33CA9616" w14:textId="77777777" w:rsidR="00FA2E75" w:rsidRDefault="00FA2E75" w:rsidP="006A7F40">
      <w:pPr>
        <w:rPr>
          <w:rFonts w:eastAsia="等线"/>
          <w:lang w:eastAsia="zh-CN"/>
        </w:rPr>
      </w:pPr>
      <w:r>
        <w:rPr>
          <w:rFonts w:eastAsia="等线" w:hint="eastAsia"/>
          <w:lang w:eastAsia="zh-CN"/>
        </w:rPr>
        <w:t>R</w:t>
      </w:r>
      <w:r>
        <w:rPr>
          <w:rFonts w:eastAsia="等线"/>
          <w:lang w:eastAsia="zh-CN"/>
        </w:rPr>
        <w:t>AN2 agreements achieved so far in this meeting:</w:t>
      </w:r>
    </w:p>
    <w:p w14:paraId="7DECA028" w14:textId="77777777" w:rsidR="00FA2E75" w:rsidRPr="00D15885" w:rsidRDefault="00FA2E75" w:rsidP="00FA2E75">
      <w:pPr>
        <w:pStyle w:val="Agreement"/>
      </w:pPr>
      <w:r>
        <w:t xml:space="preserve">RAN2 understands that </w:t>
      </w:r>
      <w:r w:rsidRPr="00D15885">
        <w:t>the service type of A-IoT (</w:t>
      </w:r>
      <w:proofErr w:type="gramStart"/>
      <w:r w:rsidRPr="00D15885">
        <w:t>e.g.</w:t>
      </w:r>
      <w:proofErr w:type="gramEnd"/>
      <w:r w:rsidRPr="00D15885">
        <w:t xml:space="preserve"> inventory, command)</w:t>
      </w:r>
      <w:r>
        <w:t xml:space="preserve"> and </w:t>
      </w:r>
      <w:r w:rsidRPr="00D15885">
        <w:t>whether the service is targeted for a single or multiple devices</w:t>
      </w:r>
      <w:r>
        <w:t xml:space="preserve"> can always be provided. T</w:t>
      </w:r>
      <w:r w:rsidRPr="00D15885">
        <w:t xml:space="preserve">he approximate number of target devices </w:t>
      </w:r>
      <w:r>
        <w:t xml:space="preserve">can be provided if available.  </w:t>
      </w:r>
    </w:p>
    <w:p w14:paraId="79C91A62" w14:textId="77777777" w:rsidR="00FA2E75" w:rsidRDefault="00FA2E75" w:rsidP="00FA2E75">
      <w:pPr>
        <w:pStyle w:val="Agreement"/>
      </w:pPr>
      <w:r w:rsidRPr="0034027F">
        <w:t xml:space="preserve">Parallel service requests by the same reader </w:t>
      </w:r>
      <w:proofErr w:type="gramStart"/>
      <w:r w:rsidRPr="0034027F">
        <w:t>is</w:t>
      </w:r>
      <w:proofErr w:type="gramEnd"/>
      <w:r w:rsidRPr="0034027F">
        <w:t xml:space="preserve"> not supported.</w:t>
      </w:r>
      <w:r>
        <w:t xml:space="preserve">    </w:t>
      </w:r>
    </w:p>
    <w:p w14:paraId="33062B8C" w14:textId="77777777" w:rsidR="00FA2E75" w:rsidRPr="00067DAA" w:rsidRDefault="00FA2E75" w:rsidP="00FA2E75">
      <w:pPr>
        <w:pStyle w:val="Agreement"/>
      </w:pPr>
      <w:r>
        <w:t xml:space="preserve">The device is expected to only perform one procedure at a time.   FFS device behaviour if multiple requests are received in parallel (if needed).  </w:t>
      </w:r>
    </w:p>
    <w:p w14:paraId="0EC15CC6" w14:textId="77777777" w:rsidR="00FA2E75" w:rsidRPr="00545D03" w:rsidRDefault="00FA2E75" w:rsidP="00FA2E75">
      <w:pPr>
        <w:pStyle w:val="Agreement"/>
      </w:pPr>
      <w:r>
        <w:t>The “transaction ID” can be generated by reader based on CN corelation ID.  FFS how reader will generate “transaction ID”.  FFS the size of transaction ID</w:t>
      </w:r>
    </w:p>
    <w:p w14:paraId="2B10D346" w14:textId="77777777" w:rsidR="00FA2E75" w:rsidRPr="00D45BB2" w:rsidRDefault="00FA2E75" w:rsidP="00FA2E75">
      <w:pPr>
        <w:pStyle w:val="Agreement"/>
      </w:pPr>
      <w:r>
        <w:t>1 bit solution is excluded.   FFS the size.  Aim to have a reasonable size.</w:t>
      </w:r>
    </w:p>
    <w:p w14:paraId="3F85F8E0" w14:textId="77777777" w:rsidR="00FA2E75" w:rsidRPr="00411EC4" w:rsidRDefault="00FA2E75" w:rsidP="00FA2E75">
      <w:pPr>
        <w:pStyle w:val="Agreement"/>
      </w:pPr>
      <w:r>
        <w:t xml:space="preserve">RAN2 acknowledges that multi-reader scenario may exist but we will not specify something specific for this purpose.  We can rely on transaction ID and implementation to handle it.    </w:t>
      </w:r>
    </w:p>
    <w:p w14:paraId="11A9780E" w14:textId="77777777" w:rsidR="00FA2E75" w:rsidRPr="0059597E" w:rsidRDefault="00FA2E75" w:rsidP="00FA2E75">
      <w:pPr>
        <w:pStyle w:val="Doc-text2"/>
        <w:pBdr>
          <w:top w:val="single" w:sz="4" w:space="1" w:color="auto"/>
          <w:left w:val="single" w:sz="4" w:space="4" w:color="auto"/>
          <w:bottom w:val="single" w:sz="4" w:space="1" w:color="auto"/>
          <w:right w:val="single" w:sz="4" w:space="4" w:color="auto"/>
        </w:pBdr>
        <w:rPr>
          <w:b/>
          <w:bCs/>
        </w:rPr>
      </w:pPr>
      <w:r w:rsidRPr="0059597E">
        <w:rPr>
          <w:b/>
          <w:bCs/>
        </w:rPr>
        <w:t>Agreements on paging ID</w:t>
      </w:r>
    </w:p>
    <w:p w14:paraId="2D6F59EC"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w:t>
      </w:r>
      <w:r w:rsidRPr="00F6648D">
        <w:t xml:space="preserve"> “one identifier” in the paging message includes both the case of “one </w:t>
      </w:r>
      <w:r>
        <w:t xml:space="preserve">single </w:t>
      </w:r>
      <w:r w:rsidRPr="00F6648D">
        <w:t>device identifier” and “one group identifier”</w:t>
      </w:r>
      <w:proofErr w:type="gramStart"/>
      <w:r>
        <w:t>/”filtering</w:t>
      </w:r>
      <w:proofErr w:type="gramEnd"/>
      <w:r>
        <w:t xml:space="preserve"> criteria”</w:t>
      </w:r>
      <w:r w:rsidRPr="00F6648D">
        <w:t>, while the exact format of latter is supposed to be designed by SA2.</w:t>
      </w:r>
    </w:p>
    <w:p w14:paraId="23D98C5A"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 current assumption is that the paging identifier is transparent to the A-IoT MAC Layer and carried by upper layer.   FFS if there is really a need for visibility in the MAC layer</w:t>
      </w:r>
    </w:p>
    <w:p w14:paraId="6BEA1576" w14:textId="77777777" w:rsidR="00FA2E75" w:rsidRPr="0059597E" w:rsidRDefault="00FA2E75" w:rsidP="00FA2E75">
      <w:pPr>
        <w:pStyle w:val="Agreement"/>
      </w:pPr>
      <w:r w:rsidRPr="0059597E">
        <w:t>the A-IoT paging message can include a number of msg1 resources</w:t>
      </w:r>
    </w:p>
    <w:p w14:paraId="0E4635A0" w14:textId="77777777" w:rsidR="00FA2E75" w:rsidRDefault="00FA2E75" w:rsidP="00FA2E75">
      <w:pPr>
        <w:pStyle w:val="Agreement"/>
        <w:rPr>
          <w:lang w:val="en-US"/>
        </w:rPr>
      </w:pPr>
      <w:r>
        <w:rPr>
          <w:noProof/>
          <w:lang w:eastAsia="ko-KR"/>
        </w:rPr>
        <w:t>For Rel-19, o</w:t>
      </w:r>
      <w:r w:rsidRPr="00C4528F">
        <w:rPr>
          <w:noProof/>
          <w:lang w:eastAsia="ko-KR"/>
        </w:rPr>
        <w:t>nly 3-step CBRA is supported for A-IoT</w:t>
      </w:r>
    </w:p>
    <w:p w14:paraId="3683E204" w14:textId="77777777" w:rsidR="00FA2E75" w:rsidRPr="00367EBE" w:rsidRDefault="00FA2E75" w:rsidP="00FA2E75">
      <w:pPr>
        <w:pStyle w:val="Agreement"/>
      </w:pPr>
      <w:r>
        <w:t xml:space="preserve">We will specify both CBRA and CFRA. </w:t>
      </w:r>
    </w:p>
    <w:p w14:paraId="7C827157" w14:textId="77777777" w:rsidR="00FA2E75" w:rsidRPr="002D6EFD" w:rsidRDefault="00FA2E75" w:rsidP="00FA2E75">
      <w:pPr>
        <w:pStyle w:val="Agreement"/>
      </w:pPr>
      <w:r>
        <w:t>For CBRA, i</w:t>
      </w:r>
      <w:r w:rsidRPr="000464C0">
        <w:t>t is up to Reader to decide whether to reuse the random ID as the AS ID or to assign a new AS ID.</w:t>
      </w:r>
      <w:r>
        <w:t xml:space="preserve">   FFS how this is signalled, which message is used and size of AS ID.   </w:t>
      </w:r>
    </w:p>
    <w:p w14:paraId="33431828" w14:textId="77777777" w:rsidR="00FA2E75" w:rsidRDefault="00FA2E75" w:rsidP="00FA2E75">
      <w:pPr>
        <w:pStyle w:val="Agreement"/>
      </w:pPr>
      <w:r>
        <w:t xml:space="preserve">From device perspective, it is only required to use one AS ID.     </w:t>
      </w:r>
    </w:p>
    <w:p w14:paraId="3002929F" w14:textId="77777777" w:rsidR="00FA2E75" w:rsidRPr="00CE6A94" w:rsidRDefault="00FA2E75" w:rsidP="00FA2E75">
      <w:pPr>
        <w:pStyle w:val="Agreement"/>
      </w:pPr>
      <w:r>
        <w:t>CFRA is not supported for group ID</w:t>
      </w:r>
    </w:p>
    <w:p w14:paraId="6DBF9A4D" w14:textId="77777777" w:rsidR="00FA2E75" w:rsidRPr="00FA2E75" w:rsidRDefault="00FA2E75" w:rsidP="006A7F40">
      <w:pPr>
        <w:rPr>
          <w:rFonts w:eastAsia="等线"/>
          <w:lang w:val="en-GB" w:eastAsia="zh-CN"/>
        </w:rPr>
      </w:pPr>
    </w:p>
    <w:p w14:paraId="6A8F732E" w14:textId="77777777" w:rsidR="00C25587" w:rsidRDefault="00C25587" w:rsidP="00C25587">
      <w:pPr>
        <w:pStyle w:val="Heading1"/>
      </w:pPr>
      <w:r>
        <w:t>Discussion</w:t>
      </w:r>
    </w:p>
    <w:p w14:paraId="27DEDFAD" w14:textId="4D59B303" w:rsidR="00E43741" w:rsidRDefault="000F33AE" w:rsidP="00E43741">
      <w:pPr>
        <w:pStyle w:val="Heading2"/>
      </w:pPr>
      <w:r>
        <w:rPr>
          <w:bCs/>
        </w:rPr>
        <w:t>Leftover of online discussion</w:t>
      </w:r>
    </w:p>
    <w:p w14:paraId="5A0234F6" w14:textId="06D7DF00" w:rsidR="00120439" w:rsidRPr="00120439" w:rsidRDefault="00120439" w:rsidP="00120439">
      <w:pPr>
        <w:pStyle w:val="ListParagraph"/>
        <w:ind w:left="0"/>
        <w:rPr>
          <w:rFonts w:eastAsia="宋体"/>
        </w:rPr>
      </w:pPr>
    </w:p>
    <w:tbl>
      <w:tblPr>
        <w:tblStyle w:val="TableGrid"/>
        <w:tblW w:w="0" w:type="auto"/>
        <w:tblLook w:val="04A0" w:firstRow="1" w:lastRow="0" w:firstColumn="1" w:lastColumn="0" w:noHBand="0" w:noVBand="1"/>
      </w:tblPr>
      <w:tblGrid>
        <w:gridCol w:w="9205"/>
      </w:tblGrid>
      <w:tr w:rsidR="00120439" w14:paraId="6B8628F9" w14:textId="77777777" w:rsidTr="00120439">
        <w:tc>
          <w:tcPr>
            <w:tcW w:w="9205" w:type="dxa"/>
          </w:tcPr>
          <w:p w14:paraId="359BBD31" w14:textId="77777777" w:rsidR="00120439" w:rsidRPr="009A30D5"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Take Option1 (Including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information in NGAP).</w:t>
            </w:r>
          </w:p>
          <w:p w14:paraId="51314DE5" w14:textId="2F36A14B" w:rsidR="00120439" w:rsidRPr="00120439"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may only provide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radio.</w:t>
            </w:r>
          </w:p>
        </w:tc>
      </w:tr>
    </w:tbl>
    <w:p w14:paraId="6B49FD12" w14:textId="148E0B13" w:rsidR="00C31F35" w:rsidRDefault="00C31F35" w:rsidP="006A7F40">
      <w:pPr>
        <w:rPr>
          <w:rFonts w:ascii="Arial" w:eastAsia="等线" w:hAnsi="Arial" w:cs="Arial"/>
          <w:b/>
          <w:bCs/>
          <w:sz w:val="20"/>
          <w:szCs w:val="20"/>
          <w:highlight w:val="lightGray"/>
          <w:lang w:eastAsia="zh-CN"/>
        </w:rPr>
      </w:pPr>
    </w:p>
    <w:p w14:paraId="284BA3E2" w14:textId="79DD1A66" w:rsidR="00C31F35" w:rsidRDefault="007F642F" w:rsidP="005E5FD8">
      <w:pPr>
        <w:pStyle w:val="ListParagraph"/>
        <w:numPr>
          <w:ilvl w:val="0"/>
          <w:numId w:val="9"/>
        </w:numPr>
        <w:rPr>
          <w:rFonts w:eastAsia="等线"/>
          <w:b/>
          <w:bCs/>
          <w:sz w:val="20"/>
          <w:szCs w:val="20"/>
          <w:highlight w:val="yellow"/>
          <w:lang w:eastAsia="zh-CN"/>
        </w:rPr>
      </w:pPr>
      <w:r w:rsidRPr="00C445F6">
        <w:rPr>
          <w:rFonts w:eastAsia="等线"/>
          <w:b/>
          <w:bCs/>
          <w:sz w:val="20"/>
          <w:szCs w:val="20"/>
          <w:highlight w:val="yellow"/>
          <w:lang w:eastAsia="zh-CN"/>
        </w:rPr>
        <w:t>T</w:t>
      </w:r>
      <w:r w:rsidR="00C31F35" w:rsidRPr="00C445F6">
        <w:rPr>
          <w:rFonts w:eastAsia="等线"/>
          <w:b/>
          <w:bCs/>
          <w:sz w:val="20"/>
          <w:szCs w:val="20"/>
          <w:highlight w:val="yellow"/>
          <w:lang w:eastAsia="zh-CN"/>
        </w:rPr>
        <w:t>urn these WAs to agreements.</w:t>
      </w:r>
    </w:p>
    <w:p w14:paraId="324AA621" w14:textId="04C55DFB" w:rsidR="00356184" w:rsidRDefault="00E7540E" w:rsidP="005E5FD8">
      <w:pPr>
        <w:pStyle w:val="ListParagraph"/>
        <w:numPr>
          <w:ilvl w:val="0"/>
          <w:numId w:val="9"/>
        </w:numPr>
        <w:rPr>
          <w:rFonts w:eastAsia="等线"/>
          <w:b/>
          <w:bCs/>
          <w:sz w:val="20"/>
          <w:szCs w:val="20"/>
          <w:lang w:eastAsia="zh-CN"/>
        </w:rPr>
      </w:pPr>
      <w:r>
        <w:rPr>
          <w:rFonts w:eastAsia="等线"/>
          <w:b/>
          <w:bCs/>
          <w:sz w:val="20"/>
          <w:szCs w:val="20"/>
          <w:lang w:eastAsia="zh-CN"/>
        </w:rPr>
        <w:t xml:space="preserve">Same handling of the AIOTF containers by the </w:t>
      </w:r>
      <w:proofErr w:type="spellStart"/>
      <w:r>
        <w:rPr>
          <w:rFonts w:eastAsia="等线"/>
          <w:b/>
          <w:bCs/>
          <w:sz w:val="20"/>
          <w:szCs w:val="20"/>
          <w:lang w:eastAsia="zh-CN"/>
        </w:rPr>
        <w:t>gNB</w:t>
      </w:r>
      <w:proofErr w:type="spellEnd"/>
      <w:r>
        <w:rPr>
          <w:rFonts w:eastAsia="等线"/>
          <w:b/>
          <w:bCs/>
          <w:sz w:val="20"/>
          <w:szCs w:val="20"/>
          <w:lang w:eastAsia="zh-CN"/>
        </w:rPr>
        <w:t xml:space="preserve"> and AIOTF are foreseen in both direct and indirect communications.</w:t>
      </w:r>
    </w:p>
    <w:p w14:paraId="26647F89" w14:textId="77777777" w:rsidR="00E7540E" w:rsidRPr="00356184" w:rsidRDefault="00E7540E" w:rsidP="005E5FD8">
      <w:pPr>
        <w:pStyle w:val="ListParagraph"/>
        <w:numPr>
          <w:ilvl w:val="0"/>
          <w:numId w:val="9"/>
        </w:numPr>
        <w:rPr>
          <w:rFonts w:eastAsia="等线"/>
          <w:b/>
          <w:bCs/>
          <w:sz w:val="20"/>
          <w:szCs w:val="20"/>
          <w:lang w:eastAsia="zh-CN"/>
        </w:rPr>
      </w:pPr>
    </w:p>
    <w:p w14:paraId="6C4526EE" w14:textId="00C39FDE" w:rsidR="007F642F" w:rsidRPr="00E232D2" w:rsidRDefault="007F642F" w:rsidP="00E232D2">
      <w:pPr>
        <w:pStyle w:val="ListParagraph4"/>
        <w:numPr>
          <w:ilvl w:val="0"/>
          <w:numId w:val="10"/>
        </w:numPr>
        <w:overflowPunct/>
        <w:autoSpaceDE/>
        <w:autoSpaceDN/>
        <w:adjustRightInd/>
        <w:spacing w:before="0" w:beforeAutospacing="0" w:after="0"/>
        <w:contextualSpacing w:val="0"/>
        <w:textAlignment w:val="auto"/>
        <w:rPr>
          <w:rFonts w:ascii="Calibri" w:hAnsi="Calibri" w:cs="Calibri"/>
          <w:b/>
          <w:color w:val="008000"/>
          <w:sz w:val="18"/>
          <w:lang w:eastAsia="en-US"/>
        </w:rPr>
      </w:pPr>
      <w:proofErr w:type="spellStart"/>
      <w:r w:rsidRPr="00E232D2">
        <w:rPr>
          <w:rFonts w:ascii="Calibri" w:hAnsi="Calibri" w:cs="Calibri"/>
          <w:b/>
          <w:color w:val="008000"/>
          <w:sz w:val="18"/>
          <w:lang w:eastAsia="en-US"/>
        </w:rPr>
        <w:t>AIoT</w:t>
      </w:r>
      <w:proofErr w:type="spellEnd"/>
      <w:r w:rsidRPr="00E232D2">
        <w:rPr>
          <w:rFonts w:ascii="Calibri" w:hAnsi="Calibri" w:cs="Calibri"/>
          <w:b/>
          <w:color w:val="008000"/>
          <w:sz w:val="18"/>
          <w:lang w:eastAsia="en-US"/>
        </w:rPr>
        <w:t xml:space="preserve"> RAN node is a</w:t>
      </w:r>
      <w:r w:rsidR="00773CA2" w:rsidRPr="00E232D2">
        <w:rPr>
          <w:rFonts w:ascii="Calibri" w:hAnsi="Calibri" w:cs="Calibri"/>
          <w:b/>
          <w:color w:val="008000"/>
          <w:sz w:val="18"/>
          <w:lang w:eastAsia="en-US"/>
        </w:rPr>
        <w:t>n</w:t>
      </w:r>
      <w:r w:rsidRPr="00E232D2">
        <w:rPr>
          <w:rFonts w:ascii="Calibri" w:hAnsi="Calibri" w:cs="Calibri"/>
          <w:b/>
          <w:color w:val="008000"/>
          <w:sz w:val="18"/>
          <w:lang w:eastAsia="en-US"/>
        </w:rPr>
        <w:t xml:space="preserve"> aggregated </w:t>
      </w:r>
      <w:proofErr w:type="spellStart"/>
      <w:r w:rsidRPr="00E232D2">
        <w:rPr>
          <w:rFonts w:ascii="Calibri" w:hAnsi="Calibri" w:cs="Calibri"/>
          <w:b/>
          <w:color w:val="008000"/>
          <w:sz w:val="18"/>
          <w:lang w:eastAsia="en-US"/>
        </w:rPr>
        <w:t>gNB</w:t>
      </w:r>
      <w:proofErr w:type="spellEnd"/>
      <w:r w:rsidRPr="00E232D2">
        <w:rPr>
          <w:rFonts w:ascii="Calibri" w:hAnsi="Calibri" w:cs="Calibri"/>
          <w:b/>
          <w:color w:val="008000"/>
          <w:sz w:val="18"/>
          <w:lang w:eastAsia="en-US"/>
        </w:rPr>
        <w:t>.</w:t>
      </w:r>
      <w:r w:rsidR="00E232D2" w:rsidRPr="00E232D2">
        <w:rPr>
          <w:rFonts w:ascii="Calibri" w:hAnsi="Calibri" w:cs="Calibri"/>
          <w:b/>
          <w:color w:val="008000"/>
          <w:sz w:val="18"/>
          <w:lang w:eastAsia="en-US"/>
        </w:rPr>
        <w:t xml:space="preserve"> And this </w:t>
      </w:r>
      <w:proofErr w:type="spellStart"/>
      <w:r w:rsidR="00E232D2" w:rsidRPr="00E232D2">
        <w:rPr>
          <w:rFonts w:ascii="Calibri" w:hAnsi="Calibri" w:cs="Calibri"/>
          <w:b/>
          <w:color w:val="008000"/>
          <w:sz w:val="18"/>
          <w:lang w:eastAsia="en-US"/>
        </w:rPr>
        <w:t>gNB</w:t>
      </w:r>
      <w:proofErr w:type="spellEnd"/>
      <w:r w:rsidR="00E232D2" w:rsidRPr="00E232D2">
        <w:rPr>
          <w:rFonts w:ascii="Calibri" w:hAnsi="Calibri" w:cs="Calibri"/>
          <w:b/>
          <w:color w:val="008000"/>
          <w:sz w:val="18"/>
          <w:lang w:eastAsia="en-US"/>
        </w:rPr>
        <w:t xml:space="preserve"> may or may not only provide the AIOT radio.</w:t>
      </w:r>
    </w:p>
    <w:p w14:paraId="4B2D5710" w14:textId="29191396" w:rsidR="00C31F35" w:rsidRPr="00E232D2" w:rsidRDefault="00C31F35" w:rsidP="006A7F40">
      <w:pPr>
        <w:rPr>
          <w:rFonts w:ascii="Arial" w:eastAsia="等线" w:hAnsi="Arial" w:cs="Arial"/>
          <w:b/>
          <w:bCs/>
          <w:sz w:val="20"/>
          <w:szCs w:val="20"/>
          <w:highlight w:val="yellow"/>
          <w:lang w:eastAsia="zh-CN"/>
        </w:rPr>
      </w:pPr>
    </w:p>
    <w:tbl>
      <w:tblPr>
        <w:tblStyle w:val="TableGrid"/>
        <w:tblW w:w="0" w:type="auto"/>
        <w:tblLook w:val="04A0" w:firstRow="1" w:lastRow="0" w:firstColumn="1" w:lastColumn="0" w:noHBand="0" w:noVBand="1"/>
      </w:tblPr>
      <w:tblGrid>
        <w:gridCol w:w="9205"/>
      </w:tblGrid>
      <w:tr w:rsidR="00C11389" w14:paraId="34208BFB" w14:textId="77777777" w:rsidTr="00C11389">
        <w:tc>
          <w:tcPr>
            <w:tcW w:w="9205" w:type="dxa"/>
          </w:tcPr>
          <w:p w14:paraId="186DD38F" w14:textId="7E9B6F5D" w:rsidR="00C11389" w:rsidRPr="009A30D5"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lastRenderedPageBreak/>
              <w:t>AIoTF</w:t>
            </w:r>
            <w:proofErr w:type="spellEnd"/>
            <w:r w:rsidRPr="009A30D5">
              <w:rPr>
                <w:rFonts w:ascii="Calibri" w:hAnsi="Calibri" w:cs="Calibri"/>
                <w:b/>
                <w:color w:val="008000"/>
                <w:sz w:val="18"/>
                <w:lang w:eastAsia="en-US"/>
              </w:rPr>
              <w:t xml:space="preserve"> obtain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via OAM configuration.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include</w:t>
            </w:r>
            <w:r w:rsidRPr="009A30D5">
              <w:rPr>
                <w:rFonts w:ascii="Calibri" w:hAnsi="Calibri" w:cs="Calibri"/>
                <w:b/>
                <w:color w:val="008000"/>
                <w:sz w:val="18"/>
                <w:lang w:eastAsia="en-US"/>
              </w:rPr>
              <w:t>s</w:t>
            </w:r>
            <w:r w:rsidRPr="009A30D5">
              <w:rPr>
                <w:rFonts w:ascii="Calibri" w:hAnsi="Calibri" w:cs="Calibri"/>
                <w:b/>
                <w:color w:val="008000"/>
                <w:sz w:val="18"/>
                <w:lang w:eastAsia="en-US"/>
              </w:rPr>
              <w:t xml:space="preserve"> supported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area, served reader ID list.</w:t>
            </w:r>
          </w:p>
          <w:p w14:paraId="4859DAA2" w14:textId="77777777" w:rsidR="00C11389"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5A637230" w14:textId="49B4D39E" w:rsidR="00C11389" w:rsidRPr="00C11389" w:rsidRDefault="00C11389" w:rsidP="00C11389">
            <w:pPr>
              <w:pStyle w:val="ListParagraph4"/>
              <w:overflowPunct/>
              <w:autoSpaceDE/>
              <w:autoSpaceDN/>
              <w:adjustRightInd/>
              <w:spacing w:before="0" w:beforeAutospacing="0" w:after="0"/>
              <w:ind w:leftChars="200" w:left="440"/>
              <w:contextualSpacing w:val="0"/>
              <w:textAlignment w:val="auto"/>
              <w:rPr>
                <w:rFonts w:ascii="Arial" w:eastAsia="等线" w:hAnsi="Arial" w:cs="Arial"/>
                <w:b/>
                <w:bCs/>
                <w:sz w:val="20"/>
                <w:szCs w:val="20"/>
                <w:highlight w:val="yellow"/>
              </w:rPr>
            </w:pPr>
            <w:r w:rsidRPr="009A30D5">
              <w:rPr>
                <w:rFonts w:ascii="Calibri" w:hAnsi="Calibri" w:cs="Calibri"/>
                <w:b/>
                <w:color w:val="0000FF"/>
                <w:sz w:val="18"/>
                <w:lang w:eastAsia="en-US"/>
              </w:rPr>
              <w:t>FFS on whether signaling is needed, further discussion on the detail information and necessity.</w:t>
            </w:r>
          </w:p>
        </w:tc>
      </w:tr>
    </w:tbl>
    <w:p w14:paraId="746335FA" w14:textId="1C0D5BEF" w:rsidR="00C11389" w:rsidRDefault="00C11389" w:rsidP="006A7F40">
      <w:pPr>
        <w:rPr>
          <w:rFonts w:ascii="Arial" w:eastAsia="等线" w:hAnsi="Arial" w:cs="Arial"/>
          <w:b/>
          <w:bCs/>
          <w:sz w:val="20"/>
          <w:szCs w:val="20"/>
          <w:highlight w:val="yellow"/>
          <w:lang w:eastAsia="zh-CN"/>
        </w:rPr>
      </w:pPr>
    </w:p>
    <w:p w14:paraId="06BC61E8" w14:textId="70C62165" w:rsidR="00120439" w:rsidRPr="006229FE" w:rsidRDefault="00C11389"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The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also includes the location of reader.</w:t>
      </w:r>
    </w:p>
    <w:p w14:paraId="7BFC1181" w14:textId="73C201D8" w:rsidR="00E232D2" w:rsidRPr="006229FE" w:rsidRDefault="00E232D2" w:rsidP="005E5FD8">
      <w:pPr>
        <w:pStyle w:val="ListParagraph"/>
        <w:numPr>
          <w:ilvl w:val="0"/>
          <w:numId w:val="8"/>
        </w:numPr>
        <w:rPr>
          <w:rFonts w:eastAsia="等线"/>
          <w:b/>
          <w:bCs/>
          <w:color w:val="00B050"/>
          <w:sz w:val="20"/>
          <w:szCs w:val="20"/>
          <w:lang w:eastAsia="zh-CN"/>
        </w:rPr>
      </w:pPr>
      <w:r w:rsidRPr="006229FE">
        <w:rPr>
          <w:rFonts w:eastAsia="等线" w:hint="eastAsia"/>
          <w:b/>
          <w:bCs/>
          <w:color w:val="00B050"/>
          <w:sz w:val="20"/>
          <w:szCs w:val="20"/>
          <w:lang w:eastAsia="zh-CN"/>
        </w:rPr>
        <w:t>A</w:t>
      </w:r>
      <w:r w:rsidRPr="006229FE">
        <w:rPr>
          <w:rFonts w:eastAsia="等线"/>
          <w:b/>
          <w:bCs/>
          <w:color w:val="00B050"/>
          <w:sz w:val="20"/>
          <w:szCs w:val="20"/>
          <w:lang w:eastAsia="zh-CN"/>
        </w:rPr>
        <w:t xml:space="preserve">IOTF </w:t>
      </w:r>
      <w:r w:rsidR="00B7484F" w:rsidRPr="006229FE">
        <w:rPr>
          <w:rFonts w:eastAsia="等线"/>
          <w:b/>
          <w:bCs/>
          <w:color w:val="00B050"/>
          <w:sz w:val="20"/>
          <w:szCs w:val="20"/>
          <w:lang w:eastAsia="zh-CN"/>
        </w:rPr>
        <w:t xml:space="preserve">may </w:t>
      </w:r>
      <w:r w:rsidR="00AA099E" w:rsidRPr="006229FE">
        <w:rPr>
          <w:rFonts w:eastAsia="等线"/>
          <w:b/>
          <w:bCs/>
          <w:color w:val="00B050"/>
          <w:sz w:val="20"/>
          <w:szCs w:val="20"/>
          <w:lang w:eastAsia="zh-CN"/>
        </w:rPr>
        <w:t xml:space="preserve">be aware of </w:t>
      </w:r>
      <w:r w:rsidRPr="006229FE">
        <w:rPr>
          <w:rFonts w:eastAsia="等线"/>
          <w:b/>
          <w:bCs/>
          <w:color w:val="00B050"/>
          <w:sz w:val="20"/>
          <w:szCs w:val="20"/>
          <w:lang w:eastAsia="zh-CN"/>
        </w:rPr>
        <w:t>the location of reader</w:t>
      </w:r>
      <w:r w:rsidR="00B7484F" w:rsidRPr="006229FE">
        <w:rPr>
          <w:rFonts w:eastAsia="等线"/>
          <w:b/>
          <w:bCs/>
          <w:color w:val="00B050"/>
          <w:sz w:val="20"/>
          <w:szCs w:val="20"/>
          <w:lang w:eastAsia="zh-CN"/>
        </w:rPr>
        <w:t xml:space="preserve"> (FFS </w:t>
      </w:r>
      <w:proofErr w:type="gramStart"/>
      <w:r w:rsidR="00B7484F" w:rsidRPr="006229FE">
        <w:rPr>
          <w:rFonts w:eastAsia="等线"/>
          <w:b/>
          <w:bCs/>
          <w:color w:val="00B050"/>
          <w:sz w:val="20"/>
          <w:szCs w:val="20"/>
          <w:lang w:eastAsia="zh-CN"/>
        </w:rPr>
        <w:t>e.g.</w:t>
      </w:r>
      <w:proofErr w:type="gramEnd"/>
      <w:r w:rsidR="00B7484F" w:rsidRPr="006229FE">
        <w:rPr>
          <w:rFonts w:eastAsia="等线"/>
          <w:b/>
          <w:bCs/>
          <w:color w:val="00B050"/>
          <w:sz w:val="20"/>
          <w:szCs w:val="20"/>
          <w:lang w:eastAsia="zh-CN"/>
        </w:rPr>
        <w:t xml:space="preserve"> room number, GNSS info)</w:t>
      </w:r>
      <w:r w:rsidR="00AA099E" w:rsidRPr="006229FE">
        <w:rPr>
          <w:rFonts w:eastAsia="等线"/>
          <w:b/>
          <w:bCs/>
          <w:color w:val="00B050"/>
          <w:sz w:val="20"/>
          <w:szCs w:val="20"/>
          <w:lang w:eastAsia="zh-CN"/>
        </w:rPr>
        <w:t xml:space="preserve"> via OAM </w:t>
      </w:r>
      <w:r w:rsidR="00B7484F" w:rsidRPr="006229FE">
        <w:rPr>
          <w:rFonts w:eastAsia="等线"/>
          <w:b/>
          <w:bCs/>
          <w:color w:val="00B050"/>
          <w:sz w:val="20"/>
          <w:szCs w:val="20"/>
          <w:lang w:eastAsia="zh-CN"/>
        </w:rPr>
        <w:t>configuration</w:t>
      </w:r>
      <w:r w:rsidR="00AA099E" w:rsidRPr="006229FE">
        <w:rPr>
          <w:rFonts w:eastAsia="等线"/>
          <w:b/>
          <w:bCs/>
          <w:color w:val="00B050"/>
          <w:sz w:val="20"/>
          <w:szCs w:val="20"/>
          <w:lang w:eastAsia="zh-CN"/>
        </w:rPr>
        <w:t>, and it is FFS on</w:t>
      </w:r>
      <w:r w:rsidRPr="006229FE">
        <w:rPr>
          <w:rFonts w:eastAsia="等线"/>
          <w:b/>
          <w:bCs/>
          <w:color w:val="00B050"/>
          <w:sz w:val="20"/>
          <w:szCs w:val="20"/>
          <w:lang w:eastAsia="zh-CN"/>
        </w:rPr>
        <w:t xml:space="preserve"> signaling</w:t>
      </w:r>
      <w:r w:rsidR="00B7484F" w:rsidRPr="006229FE">
        <w:rPr>
          <w:rFonts w:eastAsia="等线"/>
          <w:b/>
          <w:bCs/>
          <w:color w:val="00B050"/>
          <w:sz w:val="20"/>
          <w:szCs w:val="20"/>
          <w:lang w:eastAsia="zh-CN"/>
        </w:rPr>
        <w:t>.</w:t>
      </w:r>
    </w:p>
    <w:p w14:paraId="5F861371" w14:textId="2746EBB8" w:rsidR="00AA099E" w:rsidRPr="006229FE" w:rsidRDefault="00AA099E"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AIOTF </w:t>
      </w:r>
      <w:r w:rsidRPr="006229FE">
        <w:rPr>
          <w:rFonts w:eastAsia="等线" w:hint="eastAsia"/>
          <w:b/>
          <w:bCs/>
          <w:sz w:val="20"/>
          <w:szCs w:val="20"/>
          <w:lang w:eastAsia="zh-CN"/>
        </w:rPr>
        <w:t>may</w:t>
      </w:r>
      <w:r w:rsidRPr="006229FE">
        <w:rPr>
          <w:rFonts w:eastAsia="等线"/>
          <w:b/>
          <w:bCs/>
          <w:sz w:val="20"/>
          <w:szCs w:val="20"/>
          <w:lang w:eastAsia="zh-CN"/>
        </w:rPr>
        <w:t xml:space="preserve"> need to get the mapping of AIOT area</w:t>
      </w:r>
      <w:r w:rsidRPr="006229FE">
        <w:rPr>
          <w:rFonts w:eastAsia="等线" w:hint="eastAsia"/>
          <w:b/>
          <w:bCs/>
          <w:sz w:val="20"/>
          <w:szCs w:val="20"/>
          <w:lang w:eastAsia="zh-CN"/>
        </w:rPr>
        <w:t>s</w:t>
      </w:r>
      <w:r w:rsidRPr="006229FE">
        <w:rPr>
          <w:rFonts w:eastAsia="等线"/>
          <w:b/>
          <w:bCs/>
          <w:sz w:val="20"/>
          <w:szCs w:val="20"/>
          <w:lang w:eastAsia="zh-CN"/>
        </w:rPr>
        <w:t xml:space="preserve"> and readers. This can be </w:t>
      </w:r>
      <w:proofErr w:type="gramStart"/>
      <w:r w:rsidRPr="006229FE">
        <w:rPr>
          <w:rFonts w:eastAsia="等线"/>
          <w:b/>
          <w:bCs/>
          <w:sz w:val="20"/>
          <w:szCs w:val="20"/>
          <w:lang w:eastAsia="zh-CN"/>
        </w:rPr>
        <w:t>obtain</w:t>
      </w:r>
      <w:proofErr w:type="gramEnd"/>
      <w:r w:rsidRPr="006229FE">
        <w:rPr>
          <w:rFonts w:eastAsia="等线"/>
          <w:b/>
          <w:bCs/>
          <w:sz w:val="20"/>
          <w:szCs w:val="20"/>
          <w:lang w:eastAsia="zh-CN"/>
        </w:rPr>
        <w:t xml:space="preserve"> via OAM as part of the AIOT RAN information.</w:t>
      </w:r>
    </w:p>
    <w:p w14:paraId="74B36928" w14:textId="77777777" w:rsidR="00356184" w:rsidRPr="006229FE" w:rsidRDefault="00356184" w:rsidP="005E5FD8">
      <w:pPr>
        <w:pStyle w:val="ListParagraph"/>
        <w:numPr>
          <w:ilvl w:val="0"/>
          <w:numId w:val="8"/>
        </w:numPr>
        <w:rPr>
          <w:rFonts w:eastAsia="等线"/>
          <w:b/>
          <w:bCs/>
          <w:sz w:val="20"/>
          <w:szCs w:val="20"/>
          <w:lang w:eastAsia="zh-CN"/>
        </w:rPr>
      </w:pPr>
    </w:p>
    <w:p w14:paraId="7C15D6B5" w14:textId="11ADF03C" w:rsidR="00FE2DC3" w:rsidRPr="006229FE" w:rsidRDefault="00472559"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To support selection of RAN node by AIOTF, d</w:t>
      </w:r>
      <w:r w:rsidR="00FE2DC3" w:rsidRPr="006229FE">
        <w:rPr>
          <w:rFonts w:eastAsia="等线"/>
          <w:b/>
          <w:bCs/>
          <w:sz w:val="20"/>
          <w:szCs w:val="20"/>
          <w:lang w:eastAsia="zh-CN"/>
        </w:rPr>
        <w:t xml:space="preserve">efine a new </w:t>
      </w:r>
      <w:proofErr w:type="spellStart"/>
      <w:r w:rsidR="00FE2DC3" w:rsidRPr="006229FE">
        <w:rPr>
          <w:rFonts w:eastAsia="等线"/>
          <w:b/>
          <w:bCs/>
          <w:sz w:val="20"/>
          <w:szCs w:val="20"/>
          <w:lang w:eastAsia="zh-CN"/>
        </w:rPr>
        <w:t>AIoT</w:t>
      </w:r>
      <w:proofErr w:type="spellEnd"/>
      <w:r w:rsidR="00FE2DC3" w:rsidRPr="006229FE">
        <w:rPr>
          <w:rFonts w:eastAsia="等线"/>
          <w:b/>
          <w:bCs/>
          <w:sz w:val="20"/>
          <w:szCs w:val="20"/>
          <w:lang w:eastAsia="zh-CN"/>
        </w:rPr>
        <w:t xml:space="preserve"> Area, or use Tracking Area</w:t>
      </w:r>
      <w:r w:rsidR="00EA61EB" w:rsidRPr="006229FE">
        <w:rPr>
          <w:rFonts w:eastAsia="等线"/>
          <w:b/>
          <w:bCs/>
          <w:sz w:val="20"/>
          <w:szCs w:val="20"/>
          <w:lang w:eastAsia="zh-CN"/>
        </w:rPr>
        <w:t xml:space="preserve"> dedicated for A-IoT</w:t>
      </w:r>
      <w:r w:rsidR="00FE2DC3" w:rsidRPr="006229FE">
        <w:rPr>
          <w:rFonts w:eastAsia="等线"/>
          <w:b/>
          <w:bCs/>
          <w:sz w:val="20"/>
          <w:szCs w:val="20"/>
          <w:lang w:eastAsia="zh-CN"/>
        </w:rPr>
        <w:t>?</w:t>
      </w:r>
    </w:p>
    <w:p w14:paraId="30424851" w14:textId="403E23BC" w:rsidR="00356184" w:rsidRPr="006229FE" w:rsidRDefault="00B7484F" w:rsidP="00B7484F">
      <w:pPr>
        <w:pStyle w:val="ListParagraph"/>
        <w:numPr>
          <w:ilvl w:val="0"/>
          <w:numId w:val="10"/>
        </w:numPr>
        <w:rPr>
          <w:rFonts w:eastAsia="等线"/>
          <w:b/>
          <w:bCs/>
          <w:sz w:val="20"/>
          <w:szCs w:val="20"/>
          <w:lang w:eastAsia="zh-CN"/>
        </w:rPr>
      </w:pPr>
      <w:r w:rsidRPr="006229FE">
        <w:rPr>
          <w:rFonts w:eastAsia="等线"/>
          <w:b/>
          <w:bCs/>
          <w:sz w:val="20"/>
          <w:szCs w:val="20"/>
          <w:lang w:eastAsia="zh-CN"/>
        </w:rPr>
        <w:t xml:space="preserve">Define a new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Area</w:t>
      </w:r>
      <w:r w:rsidR="00472559" w:rsidRPr="006229FE">
        <w:rPr>
          <w:rFonts w:eastAsia="等线"/>
          <w:b/>
          <w:bCs/>
          <w:sz w:val="20"/>
          <w:szCs w:val="20"/>
          <w:lang w:eastAsia="zh-CN"/>
        </w:rPr>
        <w:t>: FW, HW, QCOM, Xiaomi, CTC, Lenovo, NEC, CMCC</w:t>
      </w:r>
    </w:p>
    <w:p w14:paraId="61C63F3A" w14:textId="073EE5F9" w:rsidR="00472559" w:rsidRPr="006229FE" w:rsidRDefault="00472559" w:rsidP="00B7484F">
      <w:pPr>
        <w:pStyle w:val="ListParagraph"/>
        <w:numPr>
          <w:ilvl w:val="0"/>
          <w:numId w:val="10"/>
        </w:numPr>
        <w:rPr>
          <w:rFonts w:eastAsia="等线"/>
          <w:b/>
          <w:bCs/>
          <w:sz w:val="20"/>
          <w:szCs w:val="20"/>
          <w:lang w:eastAsia="zh-CN"/>
        </w:rPr>
      </w:pPr>
      <w:r w:rsidRPr="006229FE">
        <w:rPr>
          <w:rFonts w:eastAsia="等线" w:hint="eastAsia"/>
          <w:b/>
          <w:bCs/>
          <w:sz w:val="20"/>
          <w:szCs w:val="20"/>
          <w:lang w:eastAsia="zh-CN"/>
        </w:rPr>
        <w:t>U</w:t>
      </w:r>
      <w:r w:rsidRPr="006229FE">
        <w:rPr>
          <w:rFonts w:eastAsia="等线"/>
          <w:b/>
          <w:bCs/>
          <w:sz w:val="20"/>
          <w:szCs w:val="20"/>
          <w:lang w:eastAsia="zh-CN"/>
        </w:rPr>
        <w:t xml:space="preserve">ser TAI dedicated for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E///, CATT, Nokia, SS</w:t>
      </w:r>
    </w:p>
    <w:p w14:paraId="1F830C17" w14:textId="77777777" w:rsidR="00472559" w:rsidRPr="006229FE" w:rsidRDefault="00472559" w:rsidP="00B7484F">
      <w:pPr>
        <w:rPr>
          <w:rFonts w:eastAsia="等线" w:hint="eastAsia"/>
          <w:b/>
          <w:bCs/>
          <w:sz w:val="20"/>
          <w:szCs w:val="20"/>
          <w:lang w:eastAsia="zh-CN"/>
        </w:rPr>
      </w:pPr>
    </w:p>
    <w:p w14:paraId="3A58CFD0" w14:textId="2AA1B878" w:rsidR="00FE2DC3" w:rsidRPr="006229FE" w:rsidRDefault="00FE2DC3"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One Reader only belongs to one </w:t>
      </w:r>
      <w:r w:rsidR="007F642F" w:rsidRPr="006229FE">
        <w:rPr>
          <w:rFonts w:eastAsia="等线"/>
          <w:b/>
          <w:bCs/>
          <w:sz w:val="20"/>
          <w:szCs w:val="20"/>
          <w:lang w:eastAsia="zh-CN"/>
        </w:rPr>
        <w:t>A</w:t>
      </w:r>
      <w:r w:rsidRPr="006229FE">
        <w:rPr>
          <w:rFonts w:eastAsia="等线"/>
          <w:b/>
          <w:bCs/>
          <w:sz w:val="20"/>
          <w:szCs w:val="20"/>
          <w:lang w:eastAsia="zh-CN"/>
        </w:rPr>
        <w:t xml:space="preserve">rea, </w:t>
      </w:r>
      <w:r w:rsidRPr="006229FE">
        <w:rPr>
          <w:rFonts w:eastAsia="等线" w:hint="eastAsia"/>
          <w:b/>
          <w:bCs/>
          <w:sz w:val="20"/>
          <w:szCs w:val="20"/>
          <w:lang w:eastAsia="zh-CN"/>
        </w:rPr>
        <w:t>different</w:t>
      </w:r>
      <w:r w:rsidRPr="006229FE">
        <w:rPr>
          <w:rFonts w:eastAsia="等线"/>
          <w:b/>
          <w:bCs/>
          <w:sz w:val="20"/>
          <w:szCs w:val="20"/>
          <w:lang w:eastAsia="zh-CN"/>
        </w:rPr>
        <w:t xml:space="preserve"> </w:t>
      </w:r>
      <w:r w:rsidRPr="006229FE">
        <w:rPr>
          <w:rFonts w:eastAsia="等线" w:hint="eastAsia"/>
          <w:b/>
          <w:bCs/>
          <w:sz w:val="20"/>
          <w:szCs w:val="20"/>
          <w:lang w:eastAsia="zh-CN"/>
        </w:rPr>
        <w:t>Readers</w:t>
      </w:r>
      <w:r w:rsidRPr="006229FE">
        <w:rPr>
          <w:rFonts w:eastAsia="等线"/>
          <w:b/>
          <w:bCs/>
          <w:sz w:val="20"/>
          <w:szCs w:val="20"/>
          <w:lang w:eastAsia="zh-CN"/>
        </w:rPr>
        <w:t xml:space="preserve"> served by a </w:t>
      </w:r>
      <w:proofErr w:type="spellStart"/>
      <w:r w:rsidRPr="006229FE">
        <w:rPr>
          <w:rFonts w:eastAsia="等线"/>
          <w:b/>
          <w:bCs/>
          <w:sz w:val="20"/>
          <w:szCs w:val="20"/>
          <w:lang w:eastAsia="zh-CN"/>
        </w:rPr>
        <w:t>gNB</w:t>
      </w:r>
      <w:proofErr w:type="spellEnd"/>
      <w:r w:rsidRPr="006229FE">
        <w:rPr>
          <w:rFonts w:eastAsia="等线"/>
          <w:b/>
          <w:bCs/>
          <w:sz w:val="20"/>
          <w:szCs w:val="20"/>
          <w:lang w:eastAsia="zh-CN"/>
        </w:rPr>
        <w:t xml:space="preserve"> </w:t>
      </w:r>
      <w:r w:rsidR="007F642F" w:rsidRPr="006229FE">
        <w:rPr>
          <w:rFonts w:eastAsia="等线"/>
          <w:b/>
          <w:bCs/>
          <w:sz w:val="20"/>
          <w:szCs w:val="20"/>
          <w:lang w:eastAsia="zh-CN"/>
        </w:rPr>
        <w:t>may belongs to different Areas.</w:t>
      </w:r>
    </w:p>
    <w:p w14:paraId="3DCE95D0" w14:textId="08A87F4C" w:rsidR="00FE2DC3" w:rsidRPr="006229FE" w:rsidRDefault="00FE2DC3" w:rsidP="003A2D77">
      <w:pPr>
        <w:pStyle w:val="ListParagraph"/>
        <w:ind w:left="0"/>
        <w:rPr>
          <w:rFonts w:eastAsia="宋体"/>
          <w:lang w:eastAsia="zh-CN"/>
        </w:rPr>
      </w:pPr>
    </w:p>
    <w:p w14:paraId="78633A02" w14:textId="77777777" w:rsidR="00E7540E" w:rsidRPr="006229FE" w:rsidRDefault="00E7540E" w:rsidP="00E7540E">
      <w:pPr>
        <w:pStyle w:val="ListParagraph"/>
        <w:numPr>
          <w:ilvl w:val="0"/>
          <w:numId w:val="8"/>
        </w:numPr>
        <w:rPr>
          <w:rFonts w:eastAsia="等线"/>
          <w:b/>
          <w:bCs/>
          <w:sz w:val="20"/>
          <w:szCs w:val="20"/>
          <w:lang w:eastAsia="zh-CN"/>
        </w:rPr>
      </w:pPr>
      <w:proofErr w:type="spellStart"/>
      <w:r w:rsidRPr="006229FE">
        <w:rPr>
          <w:rFonts w:eastAsia="等线"/>
          <w:b/>
          <w:bCs/>
          <w:sz w:val="20"/>
          <w:szCs w:val="20"/>
          <w:lang w:eastAsia="zh-CN"/>
        </w:rPr>
        <w:t>AIoTF</w:t>
      </w:r>
      <w:proofErr w:type="spellEnd"/>
      <w:r w:rsidRPr="006229FE">
        <w:rPr>
          <w:rFonts w:eastAsia="等线"/>
          <w:b/>
          <w:bCs/>
          <w:sz w:val="20"/>
          <w:szCs w:val="20"/>
          <w:lang w:eastAsia="zh-CN"/>
        </w:rPr>
        <w:t xml:space="preserve"> may obtain some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via OAM configuration. The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may include supported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area, served reader ID list.</w:t>
      </w:r>
    </w:p>
    <w:p w14:paraId="43283417" w14:textId="4A7FC485" w:rsidR="00E7540E" w:rsidRDefault="00E7540E" w:rsidP="003A2D77">
      <w:pPr>
        <w:pStyle w:val="ListParagraph"/>
        <w:ind w:left="0"/>
        <w:rPr>
          <w:ins w:id="0" w:author="Huawei" w:date="2025-02-19T12:01:00Z"/>
          <w:rFonts w:eastAsia="宋体"/>
          <w:lang w:eastAsia="zh-CN"/>
        </w:rPr>
      </w:pPr>
    </w:p>
    <w:p w14:paraId="3D765920" w14:textId="77777777" w:rsidR="006229FE" w:rsidRPr="00E7540E" w:rsidRDefault="006229FE" w:rsidP="003A2D77">
      <w:pPr>
        <w:pStyle w:val="ListParagraph"/>
        <w:ind w:left="0"/>
        <w:rPr>
          <w:rFonts w:eastAsia="宋体" w:hint="eastAsia"/>
          <w:lang w:eastAsia="zh-CN"/>
        </w:rPr>
      </w:pPr>
    </w:p>
    <w:tbl>
      <w:tblPr>
        <w:tblStyle w:val="TableGrid"/>
        <w:tblW w:w="0" w:type="auto"/>
        <w:tblLook w:val="04A0" w:firstRow="1" w:lastRow="0" w:firstColumn="1" w:lastColumn="0" w:noHBand="0" w:noVBand="1"/>
      </w:tblPr>
      <w:tblGrid>
        <w:gridCol w:w="9205"/>
      </w:tblGrid>
      <w:tr w:rsidR="00A43C22" w14:paraId="4B83E1DC" w14:textId="77777777" w:rsidTr="00A43C22">
        <w:tc>
          <w:tcPr>
            <w:tcW w:w="9205" w:type="dxa"/>
          </w:tcPr>
          <w:p w14:paraId="1D7C9E59"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receives the requested service area information (encoded as area and/or reader ID list) from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CN.</w:t>
            </w:r>
          </w:p>
          <w:p w14:paraId="50D3859C"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 xml:space="preserve">The behavior on the </w:t>
            </w:r>
            <w:proofErr w:type="spellStart"/>
            <w:r w:rsidRPr="009A30D5">
              <w:rPr>
                <w:rFonts w:ascii="Calibri" w:hAnsi="Calibri" w:cs="Calibri"/>
                <w:b/>
                <w:color w:val="000000"/>
                <w:sz w:val="18"/>
                <w:lang w:eastAsia="en-US"/>
              </w:rPr>
              <w:t>AIoT</w:t>
            </w:r>
            <w:proofErr w:type="spellEnd"/>
            <w:r w:rsidRPr="009A30D5">
              <w:rPr>
                <w:rFonts w:ascii="Calibri" w:hAnsi="Calibri" w:cs="Calibri"/>
                <w:b/>
                <w:color w:val="000000"/>
                <w:sz w:val="18"/>
                <w:lang w:eastAsia="en-US"/>
              </w:rPr>
              <w:t xml:space="preserve"> RAN on how to select the proper readers needs to be further discussed?</w:t>
            </w:r>
          </w:p>
          <w:p w14:paraId="5A2B55B5" w14:textId="0FC907E0" w:rsidR="00A43C22" w:rsidRPr="00A43C22" w:rsidRDefault="00A43C22" w:rsidP="00A43C22">
            <w:pPr>
              <w:pStyle w:val="PropObs"/>
              <w:spacing w:before="0" w:beforeAutospacing="0" w:after="0"/>
              <w:ind w:leftChars="200" w:left="440"/>
              <w:contextualSpacing/>
            </w:pPr>
            <w:r w:rsidRPr="009A30D5">
              <w:rPr>
                <w:rFonts w:ascii="Calibri" w:hAnsi="Calibri"/>
                <w:bCs w:val="0"/>
                <w:color w:val="0000FF"/>
                <w:sz w:val="18"/>
                <w:szCs w:val="24"/>
                <w:lang w:eastAsia="en-US"/>
              </w:rPr>
              <w:t>How to encode the requested service area information is FFS.</w:t>
            </w:r>
          </w:p>
        </w:tc>
      </w:tr>
    </w:tbl>
    <w:p w14:paraId="4956647F" w14:textId="5D39D6FF" w:rsidR="00A43C22" w:rsidRDefault="00A43C22" w:rsidP="003A2D77">
      <w:pPr>
        <w:pStyle w:val="ListParagraph"/>
        <w:ind w:left="0"/>
        <w:rPr>
          <w:rFonts w:eastAsia="宋体"/>
          <w:lang w:eastAsia="zh-CN"/>
        </w:rPr>
      </w:pPr>
    </w:p>
    <w:p w14:paraId="29FAE7D0" w14:textId="323DF8E2" w:rsidR="00A43C22" w:rsidRPr="007B46D3" w:rsidRDefault="00A43C22" w:rsidP="005E5FD8">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lang w:eastAsia="zh-CN"/>
        </w:rPr>
        <w:t xml:space="preserve">Upon receiving </w:t>
      </w:r>
      <w:proofErr w:type="gramStart"/>
      <w:r w:rsidR="006229FE" w:rsidRPr="007B46D3">
        <w:rPr>
          <w:rFonts w:eastAsia="等线"/>
          <w:b/>
          <w:bCs/>
          <w:color w:val="00B050"/>
          <w:sz w:val="20"/>
          <w:szCs w:val="20"/>
          <w:lang w:eastAsia="zh-CN"/>
        </w:rPr>
        <w:t>only</w:t>
      </w:r>
      <w:proofErr w:type="gramEnd"/>
      <w:r w:rsidR="006229FE" w:rsidRPr="007B46D3">
        <w:rPr>
          <w:rFonts w:eastAsia="等线"/>
          <w:b/>
          <w:bCs/>
          <w:color w:val="00B050"/>
          <w:sz w:val="20"/>
          <w:szCs w:val="20"/>
          <w:lang w:eastAsia="zh-CN"/>
        </w:rPr>
        <w:t xml:space="preserve"> </w:t>
      </w:r>
      <w:r w:rsidRPr="007B46D3">
        <w:rPr>
          <w:rFonts w:eastAsia="等线"/>
          <w:b/>
          <w:bCs/>
          <w:color w:val="00B050"/>
          <w:sz w:val="20"/>
          <w:szCs w:val="20"/>
          <w:lang w:eastAsia="zh-CN"/>
        </w:rPr>
        <w:t xml:space="preserve">the area in Inventory Request, the </w:t>
      </w:r>
      <w:proofErr w:type="spellStart"/>
      <w:r w:rsidRPr="007B46D3">
        <w:rPr>
          <w:rFonts w:eastAsia="等线"/>
          <w:b/>
          <w:bCs/>
          <w:color w:val="00B050"/>
          <w:sz w:val="20"/>
          <w:szCs w:val="20"/>
          <w:lang w:eastAsia="zh-CN"/>
        </w:rPr>
        <w:t>gNB</w:t>
      </w:r>
      <w:proofErr w:type="spellEnd"/>
      <w:r w:rsidRPr="007B46D3">
        <w:rPr>
          <w:rFonts w:eastAsia="等线"/>
          <w:b/>
          <w:bCs/>
          <w:color w:val="00B050"/>
          <w:sz w:val="20"/>
          <w:szCs w:val="20"/>
          <w:lang w:eastAsia="zh-CN"/>
        </w:rPr>
        <w:t xml:space="preserve"> selects readers within the indicated area.</w:t>
      </w:r>
    </w:p>
    <w:p w14:paraId="7A63E491" w14:textId="77777777" w:rsidR="006229FE" w:rsidRPr="007B46D3" w:rsidRDefault="006229FE" w:rsidP="006229FE">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lang w:eastAsia="zh-CN"/>
        </w:rPr>
        <w:t xml:space="preserve">Upon receiving neither the area list nor the reader </w:t>
      </w:r>
      <w:r w:rsidRPr="007B46D3">
        <w:rPr>
          <w:rFonts w:eastAsia="等线" w:hint="eastAsia"/>
          <w:b/>
          <w:bCs/>
          <w:color w:val="00B050"/>
          <w:sz w:val="20"/>
          <w:szCs w:val="20"/>
          <w:lang w:eastAsia="zh-CN"/>
        </w:rPr>
        <w:t>list</w:t>
      </w:r>
      <w:r w:rsidRPr="007B46D3">
        <w:rPr>
          <w:rFonts w:eastAsia="等线"/>
          <w:b/>
          <w:bCs/>
          <w:color w:val="00B050"/>
          <w:sz w:val="20"/>
          <w:szCs w:val="20"/>
          <w:lang w:eastAsia="zh-CN"/>
        </w:rPr>
        <w:t xml:space="preserve"> in Inventory Request, the </w:t>
      </w:r>
      <w:proofErr w:type="spellStart"/>
      <w:r w:rsidRPr="007B46D3">
        <w:rPr>
          <w:rFonts w:eastAsia="等线"/>
          <w:b/>
          <w:bCs/>
          <w:color w:val="00B050"/>
          <w:sz w:val="20"/>
          <w:szCs w:val="20"/>
          <w:lang w:eastAsia="zh-CN"/>
        </w:rPr>
        <w:t>gNB</w:t>
      </w:r>
      <w:proofErr w:type="spellEnd"/>
      <w:r w:rsidRPr="007B46D3">
        <w:rPr>
          <w:rFonts w:eastAsia="等线"/>
          <w:b/>
          <w:bCs/>
          <w:color w:val="00B050"/>
          <w:sz w:val="20"/>
          <w:szCs w:val="20"/>
          <w:lang w:eastAsia="zh-CN"/>
        </w:rPr>
        <w:t xml:space="preserve"> selects all the served readers.</w:t>
      </w:r>
    </w:p>
    <w:p w14:paraId="25C63482" w14:textId="77777777" w:rsidR="007B46D3" w:rsidRDefault="007B46D3" w:rsidP="006229FE">
      <w:pPr>
        <w:pStyle w:val="PropObs"/>
        <w:spacing w:before="0" w:beforeAutospacing="0" w:after="0"/>
        <w:contextualSpacing/>
        <w:rPr>
          <w:rFonts w:ascii="Calibri" w:hAnsi="Calibri"/>
          <w:bCs w:val="0"/>
          <w:color w:val="0000FF"/>
          <w:sz w:val="18"/>
          <w:szCs w:val="24"/>
          <w:lang w:eastAsia="en-US"/>
        </w:rPr>
      </w:pPr>
    </w:p>
    <w:p w14:paraId="5FBAC9B1" w14:textId="58BD2F35" w:rsidR="00A43C22" w:rsidRDefault="007B46D3" w:rsidP="005E5FD8">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highlight w:val="yellow"/>
          <w:lang w:eastAsia="zh-CN"/>
        </w:rPr>
        <w:t>WA</w:t>
      </w:r>
      <w:r>
        <w:rPr>
          <w:rFonts w:eastAsia="等线"/>
          <w:b/>
          <w:bCs/>
          <w:color w:val="00B050"/>
          <w:sz w:val="20"/>
          <w:szCs w:val="20"/>
          <w:lang w:eastAsia="zh-CN"/>
        </w:rPr>
        <w:t xml:space="preserve">: </w:t>
      </w:r>
      <w:r w:rsidR="00A43C22" w:rsidRPr="007B46D3">
        <w:rPr>
          <w:rFonts w:eastAsia="等线" w:hint="eastAsia"/>
          <w:b/>
          <w:bCs/>
          <w:color w:val="00B050"/>
          <w:sz w:val="20"/>
          <w:szCs w:val="20"/>
          <w:lang w:eastAsia="zh-CN"/>
        </w:rPr>
        <w:t>U</w:t>
      </w:r>
      <w:r w:rsidR="00A43C22" w:rsidRPr="007B46D3">
        <w:rPr>
          <w:rFonts w:eastAsia="等线"/>
          <w:b/>
          <w:bCs/>
          <w:color w:val="00B050"/>
          <w:sz w:val="20"/>
          <w:szCs w:val="20"/>
          <w:lang w:eastAsia="zh-CN"/>
        </w:rPr>
        <w:t xml:space="preserve">pon receiving </w:t>
      </w:r>
      <w:r w:rsidR="006229FE" w:rsidRPr="007B46D3">
        <w:rPr>
          <w:rFonts w:eastAsia="等线"/>
          <w:b/>
          <w:bCs/>
          <w:color w:val="00B050"/>
          <w:sz w:val="20"/>
          <w:szCs w:val="20"/>
          <w:lang w:eastAsia="zh-CN"/>
        </w:rPr>
        <w:t xml:space="preserve">only </w:t>
      </w:r>
      <w:r w:rsidR="00A43C22" w:rsidRPr="007B46D3">
        <w:rPr>
          <w:rFonts w:eastAsia="等线"/>
          <w:b/>
          <w:bCs/>
          <w:color w:val="00B050"/>
          <w:sz w:val="20"/>
          <w:szCs w:val="20"/>
          <w:lang w:eastAsia="zh-CN"/>
        </w:rPr>
        <w:t xml:space="preserve">the reader </w:t>
      </w:r>
      <w:r w:rsidR="00A43C22" w:rsidRPr="007B46D3">
        <w:rPr>
          <w:rFonts w:eastAsia="等线" w:hint="eastAsia"/>
          <w:b/>
          <w:bCs/>
          <w:color w:val="00B050"/>
          <w:sz w:val="20"/>
          <w:szCs w:val="20"/>
          <w:lang w:eastAsia="zh-CN"/>
        </w:rPr>
        <w:t>list</w:t>
      </w:r>
      <w:r w:rsidR="00A43C22" w:rsidRPr="007B46D3">
        <w:rPr>
          <w:rFonts w:eastAsia="等线"/>
          <w:b/>
          <w:bCs/>
          <w:color w:val="00B050"/>
          <w:sz w:val="20"/>
          <w:szCs w:val="20"/>
          <w:lang w:eastAsia="zh-CN"/>
        </w:rPr>
        <w:t xml:space="preserve"> </w:t>
      </w:r>
      <w:r w:rsidR="00A43C22" w:rsidRPr="007B46D3">
        <w:rPr>
          <w:rFonts w:eastAsia="等线" w:hint="eastAsia"/>
          <w:b/>
          <w:bCs/>
          <w:color w:val="00B050"/>
          <w:sz w:val="20"/>
          <w:szCs w:val="20"/>
          <w:lang w:eastAsia="zh-CN"/>
        </w:rPr>
        <w:t>in</w:t>
      </w:r>
      <w:r w:rsidR="00A43C22" w:rsidRPr="007B46D3">
        <w:rPr>
          <w:rFonts w:eastAsia="等线"/>
          <w:b/>
          <w:bCs/>
          <w:color w:val="00B050"/>
          <w:sz w:val="20"/>
          <w:szCs w:val="20"/>
          <w:lang w:eastAsia="zh-CN"/>
        </w:rPr>
        <w:t xml:space="preserve"> Inventory Request, the </w:t>
      </w:r>
      <w:proofErr w:type="spellStart"/>
      <w:r w:rsidR="00A43C22" w:rsidRPr="007B46D3">
        <w:rPr>
          <w:rFonts w:eastAsia="等线"/>
          <w:b/>
          <w:bCs/>
          <w:color w:val="00B050"/>
          <w:sz w:val="20"/>
          <w:szCs w:val="20"/>
          <w:lang w:eastAsia="zh-CN"/>
        </w:rPr>
        <w:t>gNB</w:t>
      </w:r>
      <w:proofErr w:type="spellEnd"/>
      <w:r w:rsidR="00A43C22" w:rsidRPr="007B46D3">
        <w:rPr>
          <w:rFonts w:eastAsia="等线"/>
          <w:b/>
          <w:bCs/>
          <w:color w:val="00B050"/>
          <w:sz w:val="20"/>
          <w:szCs w:val="20"/>
          <w:lang w:eastAsia="zh-CN"/>
        </w:rPr>
        <w:t xml:space="preserve"> selects</w:t>
      </w:r>
      <w:r w:rsidRPr="007B46D3">
        <w:rPr>
          <w:rFonts w:eastAsia="等线"/>
          <w:b/>
          <w:bCs/>
          <w:color w:val="00B050"/>
          <w:sz w:val="20"/>
          <w:szCs w:val="20"/>
          <w:lang w:eastAsia="zh-CN"/>
        </w:rPr>
        <w:t xml:space="preserve"> </w:t>
      </w:r>
      <w:r w:rsidR="00A43C22" w:rsidRPr="007B46D3">
        <w:rPr>
          <w:rFonts w:eastAsia="等线"/>
          <w:b/>
          <w:bCs/>
          <w:color w:val="00B050"/>
          <w:sz w:val="20"/>
          <w:szCs w:val="20"/>
          <w:lang w:eastAsia="zh-CN"/>
        </w:rPr>
        <w:t>readers as indicated by the reader list.</w:t>
      </w:r>
    </w:p>
    <w:p w14:paraId="70AF73E1" w14:textId="77777777" w:rsidR="007B46D3" w:rsidRPr="007B46D3" w:rsidRDefault="007B46D3" w:rsidP="007B46D3">
      <w:pPr>
        <w:pStyle w:val="ListParagraph"/>
        <w:rPr>
          <w:rFonts w:eastAsia="等线" w:hint="eastAsia"/>
          <w:b/>
          <w:bCs/>
          <w:color w:val="00B050"/>
          <w:sz w:val="20"/>
          <w:szCs w:val="20"/>
          <w:lang w:eastAsia="zh-CN"/>
        </w:rPr>
      </w:pPr>
    </w:p>
    <w:p w14:paraId="0B53AABB" w14:textId="594BC5E0" w:rsidR="007B46D3" w:rsidRPr="006229FE" w:rsidRDefault="007B46D3" w:rsidP="007B46D3">
      <w:pPr>
        <w:pStyle w:val="PropObs"/>
        <w:spacing w:before="0" w:beforeAutospacing="0" w:after="0"/>
        <w:contextualSpacing/>
        <w:rPr>
          <w:rFonts w:ascii="Calibri" w:hAnsi="Calibri" w:hint="eastAsia"/>
          <w:bCs w:val="0"/>
          <w:color w:val="0000FF"/>
          <w:sz w:val="18"/>
          <w:szCs w:val="24"/>
          <w:lang w:eastAsia="en-US"/>
        </w:rPr>
      </w:pPr>
      <w:r w:rsidRPr="006229FE">
        <w:rPr>
          <w:rFonts w:ascii="Calibri" w:hAnsi="Calibri"/>
          <w:bCs w:val="0"/>
          <w:color w:val="0000FF"/>
          <w:sz w:val="18"/>
          <w:szCs w:val="24"/>
          <w:lang w:eastAsia="en-US"/>
        </w:rPr>
        <w:t xml:space="preserve">The following </w:t>
      </w:r>
      <w:r>
        <w:rPr>
          <w:rFonts w:ascii="Calibri" w:hAnsi="Calibri"/>
          <w:bCs w:val="0"/>
          <w:color w:val="0000FF"/>
          <w:sz w:val="18"/>
          <w:szCs w:val="24"/>
          <w:lang w:eastAsia="en-US"/>
        </w:rPr>
        <w:t>is</w:t>
      </w:r>
      <w:r w:rsidRPr="006229FE">
        <w:rPr>
          <w:rFonts w:ascii="Calibri" w:hAnsi="Calibri"/>
          <w:bCs w:val="0"/>
          <w:color w:val="0000FF"/>
          <w:sz w:val="18"/>
          <w:szCs w:val="24"/>
          <w:lang w:eastAsia="en-US"/>
        </w:rPr>
        <w:t xml:space="preserve"> FFS:</w:t>
      </w:r>
    </w:p>
    <w:p w14:paraId="122F390B" w14:textId="31E439AF" w:rsidR="00A43C22" w:rsidRPr="007B46D3" w:rsidRDefault="006D33EA" w:rsidP="007B46D3">
      <w:pPr>
        <w:pStyle w:val="PropObs"/>
        <w:numPr>
          <w:ilvl w:val="0"/>
          <w:numId w:val="7"/>
        </w:numPr>
        <w:spacing w:before="0" w:beforeAutospacing="0" w:after="0"/>
        <w:contextualSpacing/>
        <w:rPr>
          <w:rFonts w:ascii="Calibri" w:hAnsi="Calibri"/>
          <w:bCs w:val="0"/>
          <w:color w:val="0000FF"/>
          <w:sz w:val="18"/>
          <w:szCs w:val="24"/>
          <w:lang w:eastAsia="en-US"/>
        </w:rPr>
      </w:pPr>
      <w:r w:rsidRPr="007B46D3">
        <w:rPr>
          <w:rFonts w:ascii="Calibri" w:hAnsi="Calibri" w:hint="eastAsia"/>
          <w:bCs w:val="0"/>
          <w:color w:val="0000FF"/>
          <w:sz w:val="18"/>
          <w:szCs w:val="24"/>
          <w:lang w:eastAsia="en-US"/>
        </w:rPr>
        <w:t>U</w:t>
      </w:r>
      <w:r w:rsidRPr="007B46D3">
        <w:rPr>
          <w:rFonts w:ascii="Calibri" w:hAnsi="Calibri"/>
          <w:bCs w:val="0"/>
          <w:color w:val="0000FF"/>
          <w:sz w:val="18"/>
          <w:szCs w:val="24"/>
          <w:lang w:eastAsia="en-US"/>
        </w:rPr>
        <w:t xml:space="preserve">pon receiving both the area and the reader </w:t>
      </w:r>
      <w:r w:rsidRPr="007B46D3">
        <w:rPr>
          <w:rFonts w:ascii="Calibri" w:hAnsi="Calibri" w:hint="eastAsia"/>
          <w:bCs w:val="0"/>
          <w:color w:val="0000FF"/>
          <w:sz w:val="18"/>
          <w:szCs w:val="24"/>
          <w:lang w:eastAsia="en-US"/>
        </w:rPr>
        <w:t>list</w:t>
      </w:r>
      <w:r w:rsidRPr="007B46D3">
        <w:rPr>
          <w:rFonts w:ascii="Calibri" w:hAnsi="Calibri"/>
          <w:bCs w:val="0"/>
          <w:color w:val="0000FF"/>
          <w:sz w:val="18"/>
          <w:szCs w:val="24"/>
          <w:lang w:eastAsia="en-US"/>
        </w:rPr>
        <w:t xml:space="preserve"> in Inventory Request, the </w:t>
      </w:r>
      <w:proofErr w:type="spellStart"/>
      <w:r w:rsidRPr="007B46D3">
        <w:rPr>
          <w:rFonts w:ascii="Calibri" w:hAnsi="Calibri"/>
          <w:bCs w:val="0"/>
          <w:color w:val="0000FF"/>
          <w:sz w:val="18"/>
          <w:szCs w:val="24"/>
          <w:lang w:eastAsia="en-US"/>
        </w:rPr>
        <w:t>gNB</w:t>
      </w:r>
      <w:proofErr w:type="spellEnd"/>
      <w:r w:rsidRPr="007B46D3">
        <w:rPr>
          <w:rFonts w:ascii="Calibri" w:hAnsi="Calibri"/>
          <w:bCs w:val="0"/>
          <w:color w:val="0000FF"/>
          <w:sz w:val="18"/>
          <w:szCs w:val="24"/>
          <w:lang w:eastAsia="en-US"/>
        </w:rPr>
        <w:t xml:space="preserve"> selects the readers within the indicated areas and the </w:t>
      </w:r>
      <w:r w:rsidR="00C445F6" w:rsidRPr="007B46D3">
        <w:rPr>
          <w:rFonts w:ascii="Calibri" w:hAnsi="Calibri"/>
          <w:bCs w:val="0"/>
          <w:color w:val="0000FF"/>
          <w:sz w:val="18"/>
          <w:szCs w:val="24"/>
          <w:lang w:eastAsia="en-US"/>
        </w:rPr>
        <w:t>readers within the reader list.</w:t>
      </w:r>
    </w:p>
    <w:p w14:paraId="3FC7BB19" w14:textId="77777777" w:rsidR="007B46D3" w:rsidRDefault="007B46D3" w:rsidP="007B46D3">
      <w:pPr>
        <w:pStyle w:val="ListParagraph"/>
        <w:ind w:left="420"/>
        <w:rPr>
          <w:rFonts w:eastAsia="等线" w:hint="eastAsia"/>
          <w:b/>
          <w:bCs/>
          <w:sz w:val="20"/>
          <w:szCs w:val="20"/>
          <w:highlight w:val="yellow"/>
          <w:lang w:eastAsia="zh-CN"/>
        </w:rPr>
      </w:pPr>
    </w:p>
    <w:p w14:paraId="1D82226C" w14:textId="77777777" w:rsidR="003973F0" w:rsidRDefault="003A2D77" w:rsidP="003973F0">
      <w:pPr>
        <w:pStyle w:val="Heading2"/>
      </w:pPr>
      <w:r w:rsidRPr="003973F0">
        <w:rPr>
          <w:bCs/>
        </w:rPr>
        <w:t>LS to SA2</w:t>
      </w:r>
      <w:r w:rsidR="003973F0" w:rsidRPr="003973F0">
        <w:t xml:space="preserve"> about questions in SA2 LSs</w:t>
      </w:r>
      <w:r w:rsidRPr="003973F0">
        <w:rPr>
          <w:bCs/>
        </w:rPr>
        <w:t>:</w:t>
      </w:r>
      <w:r w:rsidR="003973F0" w:rsidRPr="003973F0">
        <w:t xml:space="preserve"> </w:t>
      </w:r>
    </w:p>
    <w:p w14:paraId="2DECBB66" w14:textId="03BDCB3F" w:rsidR="003A2D77" w:rsidRPr="00007BAC" w:rsidRDefault="00C445F6" w:rsidP="003A2D77">
      <w:pPr>
        <w:pStyle w:val="ListParagraph"/>
        <w:ind w:left="0"/>
        <w:rPr>
          <w:rFonts w:eastAsia="宋体"/>
          <w:b/>
          <w:bCs/>
          <w:u w:val="single"/>
        </w:rPr>
      </w:pPr>
      <w:r>
        <w:rPr>
          <w:rFonts w:eastAsia="宋体"/>
          <w:b/>
          <w:bCs/>
          <w:u w:val="single"/>
        </w:rPr>
        <w:t xml:space="preserve">About </w:t>
      </w:r>
      <w:r w:rsidR="003A2D77" w:rsidRPr="00007BAC">
        <w:rPr>
          <w:rFonts w:eastAsia="宋体"/>
          <w:b/>
          <w:bCs/>
          <w:u w:val="single"/>
        </w:rPr>
        <w:t>S2-2501343/R3-250075: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07BAC" w14:paraId="68670038" w14:textId="77777777" w:rsidTr="002968E9">
        <w:tc>
          <w:tcPr>
            <w:tcW w:w="8296" w:type="dxa"/>
            <w:shd w:val="clear" w:color="auto" w:fill="auto"/>
          </w:tcPr>
          <w:p w14:paraId="6DDE0408" w14:textId="77777777" w:rsidR="00007BAC" w:rsidRPr="002968E9" w:rsidRDefault="00007BAC" w:rsidP="002968E9">
            <w:pPr>
              <w:rPr>
                <w:rFonts w:ascii="Arial" w:hAnsi="Arial" w:cs="Arial"/>
                <w:color w:val="0070C0"/>
                <w:sz w:val="20"/>
                <w:szCs w:val="20"/>
              </w:rPr>
            </w:pPr>
            <w:bookmarkStart w:id="1" w:name="_Hlk188529105"/>
            <w:r w:rsidRPr="002968E9">
              <w:rPr>
                <w:rFonts w:ascii="Arial" w:hAnsi="Arial" w:cs="Arial"/>
                <w:color w:val="0070C0"/>
                <w:sz w:val="20"/>
                <w:szCs w:val="20"/>
              </w:rPr>
              <w:t>[Question to RAN3]</w:t>
            </w:r>
          </w:p>
          <w:p w14:paraId="794D9349" w14:textId="77777777" w:rsidR="00007BAC" w:rsidRPr="002968E9" w:rsidRDefault="00007BAC" w:rsidP="002968E9">
            <w:pPr>
              <w:rPr>
                <w:rFonts w:ascii="Arial" w:hAnsi="Arial" w:cs="Arial"/>
                <w:color w:val="0070C0"/>
                <w:sz w:val="20"/>
                <w:szCs w:val="20"/>
              </w:rPr>
            </w:pPr>
            <w:r w:rsidRPr="002968E9">
              <w:rPr>
                <w:rFonts w:ascii="Arial" w:hAnsi="Arial" w:cs="Arial"/>
                <w:color w:val="0070C0"/>
                <w:sz w:val="20"/>
                <w:szCs w:val="20"/>
              </w:rPr>
              <w:t xml:space="preserve">SA2 has concluded for topology 1, the AIOTF selects the AIOT RAN node(s) and optionally provides a list of the BS readers to AIOT RAN. SA2 assumes that OAM can configure the AIOTF with needed information for this selection. SA2 have further discussed whether the AIOT </w:t>
            </w:r>
            <w:r w:rsidRPr="002968E9">
              <w:rPr>
                <w:rFonts w:ascii="Arial" w:hAnsi="Arial" w:cs="Arial" w:hint="eastAsia"/>
                <w:color w:val="0070C0"/>
                <w:sz w:val="20"/>
                <w:szCs w:val="20"/>
              </w:rPr>
              <w:t>RA</w:t>
            </w:r>
            <w:r w:rsidRPr="002968E9">
              <w:rPr>
                <w:rFonts w:ascii="Arial" w:hAnsi="Arial" w:cs="Arial"/>
                <w:color w:val="0070C0"/>
                <w:sz w:val="20"/>
                <w:szCs w:val="20"/>
              </w:rPr>
              <w:t>N may provide the AIOT RAN information e.g., supported AIOT RAN serving area, supported BS reader ID list and corresponding BS reader serving area to the core network.</w:t>
            </w:r>
          </w:p>
          <w:p w14:paraId="325455A9" w14:textId="77777777" w:rsidR="00007BAC" w:rsidRPr="002968E9" w:rsidRDefault="00007BAC" w:rsidP="002968E9">
            <w:pPr>
              <w:rPr>
                <w:rFonts w:eastAsia="宋体"/>
                <w:color w:val="0070C0"/>
                <w:sz w:val="20"/>
                <w:szCs w:val="20"/>
              </w:rPr>
            </w:pPr>
            <w:r w:rsidRPr="002968E9">
              <w:rPr>
                <w:rFonts w:ascii="Arial" w:hAnsi="Arial" w:cs="Arial"/>
                <w:color w:val="0070C0"/>
                <w:sz w:val="20"/>
                <w:szCs w:val="20"/>
              </w:rPr>
              <w:t xml:space="preserve">SA2 kindly asks RAN3 to clarify whether RAN3 plan to support the above AIOT RAN information exchange with AIOTF. If so, SA2 kindly ask RAN3 to provide the definition of the appropriate parameters. </w:t>
            </w:r>
            <w:bookmarkEnd w:id="1"/>
          </w:p>
        </w:tc>
      </w:tr>
    </w:tbl>
    <w:p w14:paraId="52805DA7" w14:textId="77777777" w:rsidR="003A2D77" w:rsidRDefault="003A2D77" w:rsidP="003A2D77">
      <w:pPr>
        <w:pStyle w:val="ListParagraph"/>
        <w:ind w:left="0"/>
        <w:rPr>
          <w:rFonts w:eastAsia="宋体"/>
        </w:rPr>
      </w:pPr>
    </w:p>
    <w:p w14:paraId="7790BF36" w14:textId="6AE39DD0"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0133BFAF" w14:textId="77777777" w:rsidR="00007BAC" w:rsidRDefault="00007BAC" w:rsidP="003A2D77">
      <w:pPr>
        <w:pStyle w:val="ListParagraph"/>
        <w:ind w:left="0"/>
        <w:rPr>
          <w:rFonts w:eastAsia="宋体"/>
          <w:lang w:eastAsia="zh-CN"/>
        </w:rPr>
      </w:pPr>
    </w:p>
    <w:p w14:paraId="394D530C" w14:textId="07B05B38" w:rsidR="00007BAC" w:rsidRDefault="00007BAC" w:rsidP="00007BAC">
      <w:pPr>
        <w:pStyle w:val="ListParagraph"/>
        <w:ind w:left="0"/>
        <w:rPr>
          <w:rFonts w:eastAsia="宋体"/>
          <w:b/>
          <w:bCs/>
          <w:u w:val="single"/>
        </w:rPr>
      </w:pPr>
      <w:r w:rsidRPr="00007BAC">
        <w:rPr>
          <w:rFonts w:eastAsia="宋体"/>
          <w:b/>
          <w:bCs/>
          <w:u w:val="single"/>
        </w:rPr>
        <w:t>About S2-2413035</w:t>
      </w:r>
      <w:r>
        <w:rPr>
          <w:rFonts w:eastAsia="宋体"/>
          <w:b/>
          <w:bCs/>
          <w:u w:val="single"/>
        </w:rPr>
        <w:t>/</w:t>
      </w:r>
      <w:r w:rsidRPr="00007BAC">
        <w:rPr>
          <w:rFonts w:eastAsia="宋体"/>
          <w:b/>
          <w:bCs/>
          <w:u w:val="single"/>
        </w:rPr>
        <w:t>R3-250025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E56804" w14:paraId="2F250052" w14:textId="77777777" w:rsidTr="00DA315F">
        <w:tc>
          <w:tcPr>
            <w:tcW w:w="8241" w:type="dxa"/>
            <w:shd w:val="clear" w:color="auto" w:fill="auto"/>
          </w:tcPr>
          <w:p w14:paraId="6677CF38" w14:textId="77777777" w:rsidR="00007BAC" w:rsidRPr="002968E9" w:rsidRDefault="00007BAC" w:rsidP="00007BAC">
            <w:pPr>
              <w:pStyle w:val="Header"/>
              <w:rPr>
                <w:rFonts w:cs="Arial"/>
                <w:b/>
                <w:bCs/>
                <w:color w:val="0070C0"/>
                <w:sz w:val="20"/>
                <w:szCs w:val="20"/>
              </w:rPr>
            </w:pPr>
            <w:r w:rsidRPr="002968E9">
              <w:rPr>
                <w:rFonts w:cs="Arial"/>
                <w:b/>
                <w:bCs/>
                <w:color w:val="0070C0"/>
                <w:sz w:val="20"/>
                <w:szCs w:val="20"/>
              </w:rPr>
              <w:lastRenderedPageBreak/>
              <w:t>Issues in coordination with RAN WG:</w:t>
            </w:r>
          </w:p>
          <w:p w14:paraId="34FED458" w14:textId="129D874E" w:rsidR="00007BAC" w:rsidRPr="00DA315F" w:rsidRDefault="00007BAC" w:rsidP="005E5FD8">
            <w:pPr>
              <w:pStyle w:val="Header"/>
              <w:numPr>
                <w:ilvl w:val="0"/>
                <w:numId w:val="6"/>
              </w:numPr>
              <w:spacing w:after="0"/>
              <w:rPr>
                <w:rFonts w:cs="Arial"/>
                <w:color w:val="0070C0"/>
                <w:sz w:val="20"/>
                <w:szCs w:val="20"/>
              </w:rPr>
            </w:pPr>
            <w:r w:rsidRPr="002968E9">
              <w:rPr>
                <w:rFonts w:eastAsia="Malgun Gothic" w:cs="Arial"/>
                <w:color w:val="0070C0"/>
                <w:sz w:val="20"/>
                <w:szCs w:val="20"/>
                <w:lang w:eastAsia="ko-KR"/>
              </w:rPr>
              <w:t xml:space="preserve">The layer to enable </w:t>
            </w:r>
            <w:proofErr w:type="spellStart"/>
            <w:r w:rsidRPr="002968E9">
              <w:rPr>
                <w:rFonts w:eastAsia="Malgun Gothic" w:cs="Arial"/>
                <w:color w:val="0070C0"/>
                <w:sz w:val="20"/>
                <w:szCs w:val="20"/>
                <w:lang w:eastAsia="ko-KR"/>
              </w:rPr>
              <w:t>AIoT</w:t>
            </w:r>
            <w:proofErr w:type="spellEnd"/>
            <w:r w:rsidRPr="002968E9">
              <w:rPr>
                <w:rFonts w:eastAsia="Malgun Gothic" w:cs="Arial"/>
                <w:color w:val="0070C0"/>
                <w:sz w:val="20"/>
                <w:szCs w:val="20"/>
                <w:lang w:eastAsia="ko-KR"/>
              </w:rPr>
              <w:t xml:space="preserve"> Reader control, whether using NGAP or a layer above NGAP.</w:t>
            </w:r>
          </w:p>
        </w:tc>
      </w:tr>
    </w:tbl>
    <w:p w14:paraId="7FC59177" w14:textId="77777777" w:rsidR="00C445F6" w:rsidRDefault="00C445F6" w:rsidP="00C445F6">
      <w:pPr>
        <w:pStyle w:val="ListParagraph"/>
        <w:ind w:left="0"/>
        <w:rPr>
          <w:rFonts w:eastAsia="宋体"/>
          <w:b/>
          <w:bCs/>
          <w:highlight w:val="yellow"/>
          <w:lang w:eastAsia="zh-CN"/>
        </w:rPr>
      </w:pPr>
    </w:p>
    <w:p w14:paraId="048CD6D1" w14:textId="392A1525"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666B6F46" w14:textId="30DD27C9" w:rsidR="00007BAC" w:rsidRDefault="00007BAC"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4FFEFDE6" w14:textId="77777777" w:rsidTr="005469F1">
        <w:tc>
          <w:tcPr>
            <w:tcW w:w="8241" w:type="dxa"/>
            <w:shd w:val="clear" w:color="auto" w:fill="auto"/>
          </w:tcPr>
          <w:p w14:paraId="15539441"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t>Issues in coordination with RAN WG:</w:t>
            </w:r>
          </w:p>
          <w:p w14:paraId="79EB3937" w14:textId="44DBD4F6" w:rsidR="00DA315F" w:rsidRPr="00DA315F" w:rsidRDefault="00DA315F" w:rsidP="005E5FD8">
            <w:pPr>
              <w:pStyle w:val="Header"/>
              <w:numPr>
                <w:ilvl w:val="0"/>
                <w:numId w:val="6"/>
              </w:numPr>
              <w:spacing w:after="0"/>
              <w:rPr>
                <w:rFonts w:cs="Arial"/>
                <w:color w:val="0070C0"/>
                <w:sz w:val="20"/>
                <w:szCs w:val="20"/>
              </w:rPr>
            </w:pPr>
            <w:r w:rsidRPr="002968E9">
              <w:rPr>
                <w:rFonts w:cs="Arial"/>
                <w:color w:val="0070C0"/>
                <w:sz w:val="20"/>
                <w:szCs w:val="20"/>
              </w:rPr>
              <w:t>Whether and how AIOTF selects BS readers or AIOT RAN nodes in topology 1</w:t>
            </w:r>
          </w:p>
        </w:tc>
      </w:tr>
    </w:tbl>
    <w:p w14:paraId="5A7666D7" w14:textId="77777777" w:rsidR="00C445F6" w:rsidRDefault="00C445F6" w:rsidP="00C445F6">
      <w:pPr>
        <w:pStyle w:val="ListParagraph"/>
        <w:ind w:left="0"/>
        <w:rPr>
          <w:rFonts w:eastAsia="宋体"/>
          <w:b/>
          <w:bCs/>
          <w:highlight w:val="yellow"/>
          <w:lang w:eastAsia="zh-CN"/>
        </w:rPr>
      </w:pPr>
    </w:p>
    <w:p w14:paraId="642C4450" w14:textId="1E7A0B87"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0D89E645" w14:textId="77777777" w:rsidR="00DA315F" w:rsidRPr="00C445F6" w:rsidRDefault="00DA315F" w:rsidP="00DA315F">
      <w:pPr>
        <w:pStyle w:val="ListParagraph"/>
        <w:ind w:left="0"/>
        <w:rPr>
          <w:rFonts w:eastAsia="宋体"/>
          <w:b/>
          <w:bCs/>
          <w:u w:val="single"/>
          <w:lang w:eastAsia="zh-CN"/>
        </w:rPr>
      </w:pPr>
    </w:p>
    <w:p w14:paraId="2F4C1879" w14:textId="18A4BE8A" w:rsidR="00DA315F" w:rsidRDefault="00DA315F"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61C2EC46" w14:textId="77777777" w:rsidTr="005469F1">
        <w:tc>
          <w:tcPr>
            <w:tcW w:w="8241" w:type="dxa"/>
            <w:shd w:val="clear" w:color="auto" w:fill="auto"/>
          </w:tcPr>
          <w:p w14:paraId="28C200E5"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t>Issues in coordination with RAN WG:</w:t>
            </w:r>
          </w:p>
          <w:p w14:paraId="7C123688" w14:textId="77777777" w:rsidR="00DA315F" w:rsidRPr="002968E9" w:rsidRDefault="00DA315F" w:rsidP="005E5FD8">
            <w:pPr>
              <w:pStyle w:val="Header"/>
              <w:numPr>
                <w:ilvl w:val="0"/>
                <w:numId w:val="6"/>
              </w:numPr>
              <w:spacing w:after="0"/>
              <w:rPr>
                <w:rFonts w:cs="Arial"/>
                <w:b/>
                <w:bCs/>
                <w:color w:val="0070C0"/>
                <w:sz w:val="20"/>
                <w:szCs w:val="20"/>
              </w:rPr>
            </w:pPr>
            <w:r w:rsidRPr="002968E9">
              <w:rPr>
                <w:rFonts w:cs="Arial"/>
                <w:color w:val="0070C0"/>
                <w:sz w:val="20"/>
                <w:szCs w:val="20"/>
              </w:rPr>
              <w:t>How addressing works for UL traffic (</w:t>
            </w:r>
            <w:proofErr w:type="gramStart"/>
            <w:r w:rsidRPr="002968E9">
              <w:rPr>
                <w:rFonts w:cs="Arial"/>
                <w:color w:val="0070C0"/>
                <w:sz w:val="20"/>
                <w:szCs w:val="20"/>
              </w:rPr>
              <w:t>i.e.</w:t>
            </w:r>
            <w:proofErr w:type="gramEnd"/>
            <w:r w:rsidRPr="002968E9">
              <w:rPr>
                <w:rFonts w:cs="Arial"/>
                <w:color w:val="0070C0"/>
                <w:sz w:val="20"/>
                <w:szCs w:val="20"/>
              </w:rPr>
              <w:t xml:space="preserve"> how the BS Reader identifies the appropriate AMF to which to forward UL messages) in the indirect path via AMF</w:t>
            </w:r>
          </w:p>
        </w:tc>
      </w:tr>
    </w:tbl>
    <w:p w14:paraId="5B99C5D0" w14:textId="60D9DDAE" w:rsidR="00356184" w:rsidRDefault="00356184" w:rsidP="00E16976">
      <w:pPr>
        <w:rPr>
          <w:rFonts w:eastAsia="等线"/>
          <w:b/>
          <w:bCs/>
          <w:sz w:val="20"/>
          <w:szCs w:val="20"/>
          <w:lang w:eastAsia="zh-CN"/>
        </w:rPr>
      </w:pPr>
    </w:p>
    <w:p w14:paraId="4298B68F" w14:textId="04FB6478" w:rsidR="00007BAC" w:rsidRPr="00E16976" w:rsidRDefault="00007BAC" w:rsidP="005E5FD8">
      <w:pPr>
        <w:pStyle w:val="ListParagraph"/>
        <w:numPr>
          <w:ilvl w:val="0"/>
          <w:numId w:val="7"/>
        </w:numPr>
        <w:rPr>
          <w:rFonts w:eastAsia="等线"/>
          <w:b/>
          <w:bCs/>
          <w:sz w:val="20"/>
          <w:szCs w:val="20"/>
          <w:lang w:eastAsia="zh-CN"/>
        </w:rPr>
      </w:pPr>
      <w:r w:rsidRPr="00E16976">
        <w:rPr>
          <w:rFonts w:eastAsia="等线"/>
          <w:b/>
          <w:bCs/>
          <w:sz w:val="20"/>
          <w:szCs w:val="20"/>
          <w:lang w:eastAsia="zh-CN"/>
        </w:rPr>
        <w:t xml:space="preserve">The </w:t>
      </w:r>
      <w:proofErr w:type="spellStart"/>
      <w:r w:rsidRPr="00E16976">
        <w:rPr>
          <w:rFonts w:eastAsia="等线"/>
          <w:b/>
          <w:bCs/>
          <w:sz w:val="20"/>
          <w:szCs w:val="20"/>
          <w:lang w:eastAsia="zh-CN"/>
        </w:rPr>
        <w:t>gNB</w:t>
      </w:r>
      <w:proofErr w:type="spellEnd"/>
      <w:r w:rsidRPr="00E16976">
        <w:rPr>
          <w:rFonts w:eastAsia="等线"/>
          <w:b/>
          <w:bCs/>
          <w:sz w:val="20"/>
          <w:szCs w:val="20"/>
          <w:lang w:eastAsia="zh-CN"/>
        </w:rPr>
        <w:t xml:space="preserve"> routes the UL </w:t>
      </w:r>
      <w:proofErr w:type="spellStart"/>
      <w:r w:rsidRPr="00E16976">
        <w:rPr>
          <w:rFonts w:eastAsia="等线"/>
          <w:b/>
          <w:bCs/>
          <w:sz w:val="20"/>
          <w:szCs w:val="20"/>
          <w:lang w:eastAsia="zh-CN"/>
        </w:rPr>
        <w:t>signalling</w:t>
      </w:r>
      <w:proofErr w:type="spellEnd"/>
      <w:r w:rsidRPr="00E16976">
        <w:rPr>
          <w:rFonts w:eastAsia="等线"/>
          <w:b/>
          <w:bCs/>
          <w:sz w:val="20"/>
          <w:szCs w:val="20"/>
          <w:lang w:eastAsia="zh-CN"/>
        </w:rPr>
        <w:t xml:space="preserve"> towards the AMF from which the inventory/command request was received.</w:t>
      </w:r>
    </w:p>
    <w:p w14:paraId="77A05587" w14:textId="77777777" w:rsidR="00007BAC" w:rsidRPr="00E16976" w:rsidRDefault="00007BAC" w:rsidP="005E5FD8">
      <w:pPr>
        <w:pStyle w:val="ListParagraph"/>
        <w:numPr>
          <w:ilvl w:val="0"/>
          <w:numId w:val="7"/>
        </w:numPr>
        <w:rPr>
          <w:rFonts w:eastAsia="等线"/>
          <w:b/>
          <w:bCs/>
          <w:sz w:val="20"/>
          <w:szCs w:val="20"/>
          <w:lang w:eastAsia="zh-CN"/>
        </w:rPr>
      </w:pPr>
      <w:r w:rsidRPr="00E16976">
        <w:rPr>
          <w:rFonts w:eastAsia="等线"/>
          <w:b/>
          <w:bCs/>
          <w:sz w:val="20"/>
          <w:szCs w:val="20"/>
          <w:lang w:eastAsia="zh-CN"/>
        </w:rPr>
        <w:t>The gN</w:t>
      </w:r>
      <w:proofErr w:type="spellStart"/>
      <w:r w:rsidRPr="00E16976">
        <w:rPr>
          <w:rFonts w:eastAsia="等线"/>
          <w:b/>
          <w:bCs/>
          <w:sz w:val="20"/>
          <w:szCs w:val="20"/>
          <w:lang w:eastAsia="zh-CN"/>
        </w:rPr>
        <w:t>B</w:t>
      </w:r>
      <w:proofErr w:type="spellEnd"/>
      <w:r w:rsidRPr="00E16976">
        <w:rPr>
          <w:rFonts w:eastAsia="等线"/>
          <w:b/>
          <w:bCs/>
          <w:sz w:val="20"/>
          <w:szCs w:val="20"/>
          <w:lang w:eastAsia="zh-CN"/>
        </w:rPr>
        <w:t xml:space="preserve"> includes the AIOTF identifier received from the </w:t>
      </w:r>
      <w:proofErr w:type="spellStart"/>
      <w:r w:rsidRPr="00E16976">
        <w:rPr>
          <w:rFonts w:eastAsia="等线"/>
          <w:b/>
          <w:bCs/>
          <w:sz w:val="20"/>
          <w:szCs w:val="20"/>
          <w:lang w:eastAsia="zh-CN"/>
        </w:rPr>
        <w:t>AIoT</w:t>
      </w:r>
      <w:proofErr w:type="spellEnd"/>
      <w:r w:rsidRPr="00E16976">
        <w:rPr>
          <w:rFonts w:eastAsia="等线"/>
          <w:b/>
          <w:bCs/>
          <w:sz w:val="20"/>
          <w:szCs w:val="20"/>
          <w:lang w:eastAsia="zh-CN"/>
        </w:rPr>
        <w:t xml:space="preserve"> service request in the </w:t>
      </w:r>
      <w:proofErr w:type="spellStart"/>
      <w:r w:rsidRPr="00E16976">
        <w:rPr>
          <w:rFonts w:eastAsia="等线"/>
          <w:b/>
          <w:bCs/>
          <w:sz w:val="20"/>
          <w:szCs w:val="20"/>
          <w:lang w:eastAsia="zh-CN"/>
        </w:rPr>
        <w:t>AIoT</w:t>
      </w:r>
      <w:proofErr w:type="spellEnd"/>
      <w:r w:rsidRPr="00E16976">
        <w:rPr>
          <w:rFonts w:eastAsia="等线"/>
          <w:b/>
          <w:bCs/>
          <w:sz w:val="20"/>
          <w:szCs w:val="20"/>
          <w:lang w:eastAsia="zh-CN"/>
        </w:rPr>
        <w:t xml:space="preserve"> Service Response, to enable the AMF to perform UL traffic routing towards the corresponding AIOTF. </w:t>
      </w:r>
    </w:p>
    <w:p w14:paraId="5CFE041E" w14:textId="4530A39F" w:rsidR="00007BAC" w:rsidRDefault="00007BAC" w:rsidP="003A2D77">
      <w:pPr>
        <w:pStyle w:val="ListParagraph"/>
        <w:ind w:left="0"/>
        <w:rPr>
          <w:rFonts w:eastAsia="宋体"/>
          <w:lang w:eastAsia="zh-CN"/>
        </w:rPr>
      </w:pPr>
    </w:p>
    <w:p w14:paraId="695A447D" w14:textId="730CCB9D" w:rsidR="00A43C22" w:rsidRDefault="00A43C22" w:rsidP="005E5FD8">
      <w:pPr>
        <w:pStyle w:val="ListParagraph"/>
        <w:numPr>
          <w:ilvl w:val="0"/>
          <w:numId w:val="9"/>
        </w:numPr>
        <w:rPr>
          <w:rFonts w:eastAsia="等线"/>
          <w:b/>
          <w:bCs/>
          <w:sz w:val="20"/>
          <w:szCs w:val="20"/>
          <w:highlight w:val="yellow"/>
          <w:lang w:eastAsia="zh-CN"/>
        </w:rPr>
      </w:pPr>
      <w:r w:rsidRPr="00A43C22">
        <w:rPr>
          <w:rFonts w:eastAsia="等线"/>
          <w:b/>
          <w:bCs/>
          <w:sz w:val="20"/>
          <w:szCs w:val="20"/>
          <w:highlight w:val="yellow"/>
          <w:lang w:eastAsia="zh-CN"/>
        </w:rPr>
        <w:t>Maybe</w:t>
      </w:r>
      <w:r w:rsidR="00C445F6">
        <w:rPr>
          <w:rFonts w:eastAsia="等线"/>
          <w:b/>
          <w:bCs/>
          <w:sz w:val="20"/>
          <w:szCs w:val="20"/>
          <w:highlight w:val="yellow"/>
          <w:lang w:eastAsia="zh-CN"/>
        </w:rPr>
        <w:t>? Sending a new</w:t>
      </w:r>
      <w:r w:rsidRPr="00A43C22">
        <w:rPr>
          <w:rFonts w:eastAsia="等线"/>
          <w:b/>
          <w:bCs/>
          <w:sz w:val="20"/>
          <w:szCs w:val="20"/>
          <w:highlight w:val="yellow"/>
          <w:lang w:eastAsia="zh-CN"/>
        </w:rPr>
        <w:t xml:space="preserve"> LS with RAN WID code, not a reply LS with SID code.</w:t>
      </w:r>
    </w:p>
    <w:p w14:paraId="70067A25" w14:textId="26AB0906" w:rsidR="008D2AC6" w:rsidRDefault="00E16976" w:rsidP="00E16976">
      <w:pPr>
        <w:pStyle w:val="ListParagraph"/>
        <w:numPr>
          <w:ilvl w:val="0"/>
          <w:numId w:val="10"/>
        </w:numPr>
        <w:rPr>
          <w:rFonts w:eastAsia="宋体"/>
          <w:color w:val="00B050"/>
          <w:lang w:eastAsia="zh-CN"/>
        </w:rPr>
      </w:pPr>
      <w:r w:rsidRPr="00E16976">
        <w:rPr>
          <w:rFonts w:eastAsia="宋体"/>
          <w:color w:val="00B050"/>
          <w:lang w:eastAsia="zh-CN"/>
        </w:rPr>
        <w:t>Try to provide our progress in this meeting,</w:t>
      </w:r>
      <w:r w:rsidRPr="00E16976">
        <w:rPr>
          <w:color w:val="00B050"/>
        </w:rPr>
        <w:t xml:space="preserve"> </w:t>
      </w:r>
      <w:r w:rsidRPr="00E16976">
        <w:rPr>
          <w:rFonts w:eastAsia="宋体"/>
          <w:color w:val="00B050"/>
          <w:lang w:eastAsia="zh-CN"/>
        </w:rPr>
        <w:t>a new LS with RAN WID code</w:t>
      </w:r>
      <w:r>
        <w:rPr>
          <w:rFonts w:eastAsia="宋体" w:hint="eastAsia"/>
          <w:color w:val="00B050"/>
          <w:lang w:eastAsia="zh-CN"/>
        </w:rPr>
        <w:t>。</w:t>
      </w:r>
    </w:p>
    <w:p w14:paraId="0A860399" w14:textId="647D6B01" w:rsidR="00E16976" w:rsidRPr="00E16976" w:rsidRDefault="00E16976" w:rsidP="00E16976">
      <w:pPr>
        <w:pStyle w:val="ListParagraph"/>
        <w:numPr>
          <w:ilvl w:val="0"/>
          <w:numId w:val="10"/>
        </w:numPr>
        <w:rPr>
          <w:rFonts w:eastAsia="宋体"/>
          <w:color w:val="00B050"/>
          <w:lang w:eastAsia="zh-CN"/>
        </w:rPr>
      </w:pPr>
      <w:r>
        <w:rPr>
          <w:rFonts w:eastAsia="宋体" w:hint="eastAsia"/>
          <w:color w:val="00B050"/>
          <w:lang w:eastAsia="zh-CN"/>
        </w:rPr>
        <w:t>Huawei</w:t>
      </w:r>
    </w:p>
    <w:p w14:paraId="537EE192" w14:textId="77777777" w:rsidR="00E16976" w:rsidRPr="00E16976" w:rsidRDefault="00E16976" w:rsidP="00E16976">
      <w:pPr>
        <w:rPr>
          <w:rFonts w:eastAsia="宋体" w:hint="eastAsia"/>
          <w:lang w:eastAsia="zh-CN"/>
        </w:rPr>
      </w:pPr>
    </w:p>
    <w:p w14:paraId="51A07275" w14:textId="77777777" w:rsidR="00E16976" w:rsidRPr="00A43C22" w:rsidRDefault="00E16976" w:rsidP="003A2D77">
      <w:pPr>
        <w:pStyle w:val="ListParagraph"/>
        <w:ind w:left="0"/>
        <w:rPr>
          <w:rFonts w:eastAsia="宋体"/>
          <w:lang w:eastAsia="zh-CN"/>
        </w:rPr>
      </w:pPr>
    </w:p>
    <w:p w14:paraId="74BD13E9" w14:textId="10A767B4" w:rsidR="008D2AC6" w:rsidRPr="008D2AC6" w:rsidRDefault="008D2AC6" w:rsidP="008D2AC6">
      <w:pPr>
        <w:pStyle w:val="Heading2"/>
        <w:ind w:left="578" w:hanging="578"/>
        <w:rPr>
          <w:bCs/>
        </w:rPr>
      </w:pPr>
      <w:r w:rsidRPr="008D2AC6">
        <w:rPr>
          <w:rFonts w:hint="eastAsia"/>
          <w:bCs/>
        </w:rPr>
        <w:t>I</w:t>
      </w:r>
      <w:r w:rsidRPr="008D2AC6">
        <w:rPr>
          <w:bCs/>
        </w:rPr>
        <w:t xml:space="preserve">nventory </w:t>
      </w:r>
      <w:r w:rsidR="00755DC7">
        <w:rPr>
          <w:bCs/>
        </w:rPr>
        <w:t>p</w:t>
      </w:r>
      <w:r w:rsidRPr="008D2AC6">
        <w:rPr>
          <w:bCs/>
        </w:rPr>
        <w:t>rocedures</w:t>
      </w:r>
    </w:p>
    <w:p w14:paraId="2A4B0043" w14:textId="77777777" w:rsidR="00362C7F" w:rsidRPr="000469D4" w:rsidRDefault="008D2AC6"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1 Inventory Request procedure</w:t>
      </w:r>
      <w:r w:rsidR="00362C7F" w:rsidRPr="000469D4">
        <w:rPr>
          <w:rFonts w:eastAsia="等线"/>
          <w:b/>
          <w:bCs/>
          <w:color w:val="00B050"/>
          <w:sz w:val="20"/>
          <w:szCs w:val="20"/>
          <w:lang w:eastAsia="zh-CN"/>
        </w:rPr>
        <w:t>.</w:t>
      </w:r>
    </w:p>
    <w:p w14:paraId="4E1E2269" w14:textId="6FA3751E" w:rsidR="00362C7F" w:rsidRPr="000469D4" w:rsidRDefault="00362C7F" w:rsidP="005E5FD8">
      <w:pPr>
        <w:pStyle w:val="ListParagraph"/>
        <w:numPr>
          <w:ilvl w:val="0"/>
          <w:numId w:val="9"/>
        </w:numPr>
        <w:rPr>
          <w:rFonts w:eastAsia="等线"/>
          <w:b/>
          <w:bCs/>
          <w:color w:val="00B050"/>
          <w:sz w:val="20"/>
          <w:szCs w:val="20"/>
          <w:lang w:eastAsia="zh-CN"/>
        </w:rPr>
      </w:pPr>
      <w:bookmarkStart w:id="2" w:name="_Hlk188459091"/>
      <w:r w:rsidRPr="000469D4">
        <w:rPr>
          <w:rFonts w:eastAsia="等线"/>
          <w:b/>
          <w:bCs/>
          <w:color w:val="00B050"/>
          <w:sz w:val="20"/>
          <w:szCs w:val="20"/>
          <w:lang w:eastAsia="zh-CN"/>
        </w:rPr>
        <w:t xml:space="preserve">Introduce </w:t>
      </w:r>
      <w:r w:rsidR="008D2AC6" w:rsidRPr="000469D4">
        <w:rPr>
          <w:rFonts w:eastAsia="等线"/>
          <w:b/>
          <w:bCs/>
          <w:color w:val="00B050"/>
          <w:sz w:val="20"/>
          <w:szCs w:val="20"/>
          <w:lang w:eastAsia="zh-CN"/>
        </w:rPr>
        <w:t>INVENTORY REQUEST</w:t>
      </w:r>
      <w:bookmarkEnd w:id="2"/>
      <w:r w:rsidRPr="000469D4">
        <w:rPr>
          <w:rFonts w:eastAsia="等线"/>
          <w:b/>
          <w:bCs/>
          <w:color w:val="00B050"/>
          <w:sz w:val="20"/>
          <w:szCs w:val="20"/>
          <w:lang w:eastAsia="zh-CN"/>
        </w:rPr>
        <w:t xml:space="preserve"> message, which includes Inventory Request Transfer IE.</w:t>
      </w:r>
    </w:p>
    <w:p w14:paraId="2FCD3CD5" w14:textId="7C09079C"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w:t>
      </w:r>
      <w:r w:rsidR="008D2AC6" w:rsidRPr="000469D4">
        <w:rPr>
          <w:rFonts w:eastAsia="等线"/>
          <w:b/>
          <w:bCs/>
          <w:color w:val="00B050"/>
          <w:sz w:val="20"/>
          <w:szCs w:val="20"/>
          <w:lang w:eastAsia="zh-CN"/>
        </w:rPr>
        <w:t xml:space="preserve"> INVENTORY RESPONSE </w:t>
      </w:r>
      <w:r w:rsidRPr="000469D4">
        <w:rPr>
          <w:rFonts w:eastAsia="等线"/>
          <w:b/>
          <w:bCs/>
          <w:color w:val="00B050"/>
          <w:sz w:val="20"/>
          <w:szCs w:val="20"/>
          <w:lang w:eastAsia="zh-CN"/>
        </w:rPr>
        <w:t>message, which includes Inventory Response Transfer IE.</w:t>
      </w:r>
    </w:p>
    <w:p w14:paraId="28DFE1D8" w14:textId="387CB699" w:rsidR="008D2AC6"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 xml:space="preserve">Introduce </w:t>
      </w:r>
      <w:r w:rsidR="008D2AC6" w:rsidRPr="000469D4">
        <w:rPr>
          <w:rFonts w:eastAsia="等线"/>
          <w:b/>
          <w:bCs/>
          <w:color w:val="00B050"/>
          <w:sz w:val="20"/>
          <w:szCs w:val="20"/>
          <w:lang w:eastAsia="zh-CN"/>
        </w:rPr>
        <w:t>INVENTORY FAILURE messages</w:t>
      </w:r>
      <w:r w:rsidRPr="000469D4">
        <w:rPr>
          <w:rFonts w:eastAsia="等线"/>
          <w:b/>
          <w:bCs/>
          <w:color w:val="00B050"/>
          <w:sz w:val="20"/>
          <w:szCs w:val="20"/>
          <w:lang w:eastAsia="zh-CN"/>
        </w:rPr>
        <w:t>, which includes Inventory Failure Transfer IE.</w:t>
      </w:r>
    </w:p>
    <w:p w14:paraId="6E6EAC3B" w14:textId="77777777" w:rsidR="00362C7F" w:rsidRPr="000A39F4" w:rsidRDefault="00362C7F" w:rsidP="00FD7A82">
      <w:pPr>
        <w:pStyle w:val="ListParagraph"/>
        <w:ind w:left="420"/>
        <w:rPr>
          <w:rFonts w:eastAsia="等线"/>
          <w:b/>
          <w:bCs/>
          <w:sz w:val="20"/>
          <w:szCs w:val="20"/>
          <w:lang w:eastAsia="zh-CN"/>
        </w:rPr>
      </w:pPr>
    </w:p>
    <w:p w14:paraId="2D1BB00D" w14:textId="77777777" w:rsidR="00362C7F" w:rsidRPr="000469D4" w:rsidRDefault="008D2AC6"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2 Inventory Report procedure</w:t>
      </w:r>
      <w:r w:rsidR="00362C7F" w:rsidRPr="000469D4">
        <w:rPr>
          <w:rFonts w:eastAsia="等线"/>
          <w:b/>
          <w:bCs/>
          <w:color w:val="00B050"/>
          <w:sz w:val="20"/>
          <w:szCs w:val="20"/>
          <w:lang w:eastAsia="zh-CN"/>
        </w:rPr>
        <w:t>.</w:t>
      </w:r>
    </w:p>
    <w:p w14:paraId="2FE7F443" w14:textId="75E55FF5" w:rsidR="008D2AC6"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INVENTORY</w:t>
      </w:r>
      <w:r w:rsidR="008D2AC6" w:rsidRPr="000469D4">
        <w:rPr>
          <w:rFonts w:eastAsia="等线"/>
          <w:b/>
          <w:bCs/>
          <w:color w:val="00B050"/>
          <w:sz w:val="20"/>
          <w:szCs w:val="20"/>
          <w:lang w:eastAsia="zh-CN"/>
        </w:rPr>
        <w:t xml:space="preserve"> REPORT message</w:t>
      </w:r>
      <w:r w:rsidRPr="000469D4">
        <w:rPr>
          <w:rFonts w:eastAsia="等线"/>
          <w:b/>
          <w:bCs/>
          <w:color w:val="00B050"/>
          <w:sz w:val="20"/>
          <w:szCs w:val="20"/>
          <w:lang w:eastAsia="zh-CN"/>
        </w:rPr>
        <w:t>, which includes Inventory Report Transfer IE</w:t>
      </w:r>
      <w:r w:rsidR="008D2AC6" w:rsidRPr="000469D4">
        <w:rPr>
          <w:rFonts w:eastAsia="等线"/>
          <w:b/>
          <w:bCs/>
          <w:color w:val="00B050"/>
          <w:sz w:val="20"/>
          <w:szCs w:val="20"/>
          <w:lang w:eastAsia="zh-CN"/>
        </w:rPr>
        <w:t>.</w:t>
      </w:r>
    </w:p>
    <w:p w14:paraId="101182C5" w14:textId="7B9F3F4C" w:rsidR="008D2AC6" w:rsidRPr="000A39F4" w:rsidRDefault="008D2AC6" w:rsidP="00FD7A82">
      <w:pPr>
        <w:pStyle w:val="ListParagraph"/>
        <w:ind w:left="420"/>
        <w:rPr>
          <w:rFonts w:eastAsia="等线"/>
          <w:b/>
          <w:bCs/>
          <w:sz w:val="20"/>
          <w:szCs w:val="20"/>
          <w:lang w:eastAsia="zh-CN"/>
        </w:rPr>
      </w:pPr>
    </w:p>
    <w:p w14:paraId="274C4C35" w14:textId="20B2D2E5"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The above Transfer IEs are transparent to AMF in case of indirect communication.</w:t>
      </w:r>
    </w:p>
    <w:p w14:paraId="0751521E" w14:textId="73864F80" w:rsidR="00362C7F" w:rsidRDefault="00362C7F" w:rsidP="000469D4">
      <w:pPr>
        <w:rPr>
          <w:rFonts w:eastAsia="等线"/>
          <w:b/>
          <w:bCs/>
          <w:sz w:val="20"/>
          <w:szCs w:val="20"/>
          <w:lang w:eastAsia="zh-CN"/>
        </w:rPr>
      </w:pPr>
    </w:p>
    <w:p w14:paraId="02A4DA10" w14:textId="27E7AD85" w:rsidR="000469D4" w:rsidRDefault="000469D4" w:rsidP="000469D4">
      <w:pPr>
        <w:rPr>
          <w:rFonts w:eastAsia="等线" w:hint="eastAsia"/>
          <w:b/>
          <w:bCs/>
          <w:sz w:val="20"/>
          <w:szCs w:val="20"/>
          <w:lang w:eastAsia="zh-CN"/>
        </w:rPr>
      </w:pPr>
      <w:r>
        <w:rPr>
          <w:rFonts w:eastAsia="等线"/>
          <w:b/>
          <w:bCs/>
          <w:sz w:val="20"/>
          <w:szCs w:val="20"/>
          <w:lang w:eastAsia="zh-CN"/>
        </w:rPr>
        <w:t>FFS:</w:t>
      </w:r>
    </w:p>
    <w:p w14:paraId="13823E90" w14:textId="449EFD64"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Include Correlation Identifier IE in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r w:rsidR="000469D4" w:rsidRPr="000469D4">
        <w:rPr>
          <w:rFonts w:eastAsia="等线" w:hint="eastAsia"/>
          <w:b/>
          <w:bCs/>
          <w:sz w:val="20"/>
          <w:szCs w:val="20"/>
          <w:lang w:eastAsia="zh-CN"/>
        </w:rPr>
        <w:t>,</w:t>
      </w:r>
      <w:r w:rsidR="000469D4" w:rsidRPr="000469D4">
        <w:rPr>
          <w:rFonts w:eastAsia="等线"/>
          <w:b/>
          <w:bCs/>
          <w:sz w:val="20"/>
          <w:szCs w:val="20"/>
          <w:lang w:eastAsia="zh-CN"/>
        </w:rPr>
        <w:t xml:space="preserve"> FFS inside or outside of the Transfer IE</w:t>
      </w:r>
      <w:r w:rsidRPr="000469D4">
        <w:rPr>
          <w:rFonts w:eastAsia="等线"/>
          <w:b/>
          <w:bCs/>
          <w:sz w:val="20"/>
          <w:szCs w:val="20"/>
          <w:lang w:eastAsia="zh-CN"/>
        </w:rPr>
        <w:t>.</w:t>
      </w:r>
    </w:p>
    <w:p w14:paraId="141325A1" w14:textId="4455B200"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 indirect communication, include the AIOTF Identifier IE in the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5DFF70E5" w14:textId="2B9AE6B9" w:rsidR="00AF188C" w:rsidRDefault="00AF188C" w:rsidP="003A2D77">
      <w:pPr>
        <w:pStyle w:val="ListParagraph"/>
        <w:ind w:left="0"/>
        <w:rPr>
          <w:rFonts w:ascii="Times New Roman" w:eastAsia="宋体" w:hAnsi="Times New Roman" w:cs="Times New Roman"/>
          <w:b/>
          <w:sz w:val="20"/>
          <w:szCs w:val="20"/>
          <w:lang w:eastAsia="zh-CN" w:bidi="ar"/>
        </w:rPr>
      </w:pPr>
    </w:p>
    <w:p w14:paraId="46943EAB" w14:textId="08E9EE4C" w:rsidR="008D2AC6" w:rsidRPr="008D2AC6" w:rsidRDefault="008D2AC6" w:rsidP="008D2AC6">
      <w:pPr>
        <w:pStyle w:val="Heading2"/>
        <w:ind w:left="578" w:hanging="578"/>
        <w:rPr>
          <w:bCs/>
        </w:rPr>
      </w:pPr>
      <w:r w:rsidRPr="008D2AC6">
        <w:rPr>
          <w:bCs/>
        </w:rPr>
        <w:t xml:space="preserve">About </w:t>
      </w:r>
      <w:r w:rsidRPr="008D2AC6">
        <w:rPr>
          <w:rFonts w:hint="eastAsia"/>
          <w:bCs/>
        </w:rPr>
        <w:t>C</w:t>
      </w:r>
      <w:r w:rsidRPr="008D2AC6">
        <w:rPr>
          <w:bCs/>
        </w:rPr>
        <w:t>ommand Procedure</w:t>
      </w:r>
    </w:p>
    <w:p w14:paraId="404D6F1A" w14:textId="77777777" w:rsidR="00362C7F" w:rsidRPr="000469D4" w:rsidRDefault="00755DC7"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1 Command Request procedure</w:t>
      </w:r>
      <w:r w:rsidR="00362C7F" w:rsidRPr="000469D4">
        <w:rPr>
          <w:rFonts w:eastAsia="等线"/>
          <w:b/>
          <w:bCs/>
          <w:color w:val="00B050"/>
          <w:sz w:val="20"/>
          <w:szCs w:val="20"/>
          <w:lang w:eastAsia="zh-CN"/>
        </w:rPr>
        <w:t>.</w:t>
      </w:r>
    </w:p>
    <w:p w14:paraId="4148BC27" w14:textId="7AD2DCE0"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REQUEST message, which includes Command Request Transfer IE.</w:t>
      </w:r>
    </w:p>
    <w:p w14:paraId="1E670BB9" w14:textId="1A60D62F"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RESPONSE message, which includes Command Response Transfer IE.</w:t>
      </w:r>
      <w:r w:rsidR="0097074D">
        <w:rPr>
          <w:rFonts w:eastAsia="等线"/>
          <w:b/>
          <w:bCs/>
          <w:color w:val="00B050"/>
          <w:sz w:val="20"/>
          <w:szCs w:val="20"/>
          <w:lang w:eastAsia="zh-CN"/>
        </w:rPr>
        <w:t xml:space="preserve"> </w:t>
      </w:r>
    </w:p>
    <w:p w14:paraId="72396CBB" w14:textId="537B56E7"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FAILURE messages, which includes Command Failure Transfer IE.</w:t>
      </w:r>
    </w:p>
    <w:p w14:paraId="2CF0CB28" w14:textId="06DB991A" w:rsidR="00755DC7" w:rsidRPr="000A39F4" w:rsidRDefault="00755DC7" w:rsidP="00FD7A82">
      <w:pPr>
        <w:pStyle w:val="ListParagraph"/>
        <w:ind w:left="420"/>
        <w:rPr>
          <w:rFonts w:eastAsia="等线"/>
          <w:b/>
          <w:bCs/>
          <w:sz w:val="20"/>
          <w:szCs w:val="20"/>
          <w:lang w:eastAsia="zh-CN"/>
        </w:rPr>
      </w:pPr>
    </w:p>
    <w:p w14:paraId="0EA9399C" w14:textId="77777777" w:rsidR="00BB6A9D" w:rsidRPr="000469D4" w:rsidRDefault="00BB6A9D"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The above Transfer IEs are transparent to AMF in case of indirect communication.</w:t>
      </w:r>
    </w:p>
    <w:p w14:paraId="1A092029" w14:textId="77777777" w:rsidR="0097074D" w:rsidRPr="0097074D" w:rsidRDefault="0097074D" w:rsidP="0097074D">
      <w:pPr>
        <w:pStyle w:val="ListParagraph"/>
        <w:numPr>
          <w:ilvl w:val="0"/>
          <w:numId w:val="9"/>
        </w:numPr>
        <w:rPr>
          <w:rFonts w:eastAsia="等线" w:hint="eastAsia"/>
          <w:b/>
          <w:bCs/>
          <w:sz w:val="20"/>
          <w:szCs w:val="20"/>
          <w:lang w:eastAsia="zh-CN"/>
        </w:rPr>
      </w:pPr>
    </w:p>
    <w:p w14:paraId="300BEBB5" w14:textId="6A78D072" w:rsidR="000469D4" w:rsidRPr="000469D4" w:rsidRDefault="000469D4" w:rsidP="000469D4">
      <w:pPr>
        <w:rPr>
          <w:rFonts w:eastAsia="等线" w:hint="eastAsia"/>
          <w:b/>
          <w:bCs/>
          <w:sz w:val="20"/>
          <w:szCs w:val="20"/>
          <w:lang w:eastAsia="zh-CN"/>
        </w:rPr>
      </w:pPr>
      <w:r>
        <w:rPr>
          <w:rFonts w:eastAsia="等线" w:hint="eastAsia"/>
          <w:b/>
          <w:bCs/>
          <w:sz w:val="20"/>
          <w:szCs w:val="20"/>
          <w:lang w:eastAsia="zh-CN"/>
        </w:rPr>
        <w:t>F</w:t>
      </w:r>
      <w:r>
        <w:rPr>
          <w:rFonts w:eastAsia="等线"/>
          <w:b/>
          <w:bCs/>
          <w:sz w:val="20"/>
          <w:szCs w:val="20"/>
          <w:lang w:eastAsia="zh-CN"/>
        </w:rPr>
        <w:t>FS:</w:t>
      </w:r>
    </w:p>
    <w:p w14:paraId="64595C18" w14:textId="77777777" w:rsidR="0097074D" w:rsidRDefault="0097074D" w:rsidP="0097074D">
      <w:pPr>
        <w:pStyle w:val="ListParagraph"/>
        <w:numPr>
          <w:ilvl w:val="0"/>
          <w:numId w:val="9"/>
        </w:numPr>
        <w:rPr>
          <w:rFonts w:eastAsia="等线"/>
          <w:b/>
          <w:bCs/>
          <w:sz w:val="20"/>
          <w:szCs w:val="20"/>
          <w:lang w:eastAsia="zh-CN"/>
        </w:rPr>
      </w:pPr>
      <w:r>
        <w:rPr>
          <w:rFonts w:eastAsia="等线"/>
          <w:b/>
          <w:bCs/>
          <w:sz w:val="20"/>
          <w:szCs w:val="20"/>
          <w:lang w:eastAsia="zh-CN"/>
        </w:rPr>
        <w:lastRenderedPageBreak/>
        <w:t xml:space="preserve">The </w:t>
      </w:r>
      <w:r w:rsidRPr="0097074D">
        <w:rPr>
          <w:rFonts w:eastAsia="等线"/>
          <w:b/>
          <w:bCs/>
          <w:sz w:val="20"/>
          <w:szCs w:val="20"/>
          <w:lang w:eastAsia="zh-CN"/>
        </w:rPr>
        <w:t>Correlation Identifier IE if included is the same one as in the related Inventory procedure</w:t>
      </w:r>
      <w:r>
        <w:rPr>
          <w:rFonts w:eastAsia="等线"/>
          <w:b/>
          <w:bCs/>
          <w:sz w:val="20"/>
          <w:szCs w:val="20"/>
          <w:lang w:eastAsia="zh-CN"/>
        </w:rPr>
        <w:t>.</w:t>
      </w:r>
    </w:p>
    <w:p w14:paraId="60A3D2B3" w14:textId="4B1884C9" w:rsidR="000469D4" w:rsidRDefault="000469D4" w:rsidP="000469D4">
      <w:pPr>
        <w:pStyle w:val="ListParagraph"/>
        <w:numPr>
          <w:ilvl w:val="0"/>
          <w:numId w:val="9"/>
        </w:numPr>
        <w:rPr>
          <w:rFonts w:eastAsia="等线"/>
          <w:b/>
          <w:bCs/>
          <w:sz w:val="20"/>
          <w:szCs w:val="20"/>
          <w:lang w:eastAsia="zh-CN"/>
        </w:rPr>
      </w:pPr>
      <w:r w:rsidRPr="000469D4">
        <w:rPr>
          <w:rFonts w:eastAsia="等线"/>
          <w:b/>
          <w:bCs/>
          <w:sz w:val="20"/>
          <w:szCs w:val="20"/>
          <w:lang w:eastAsia="zh-CN"/>
        </w:rPr>
        <w:t>Command request procedure is a per device procedure</w:t>
      </w:r>
      <w:r w:rsidR="0097074D">
        <w:rPr>
          <w:rFonts w:eastAsia="等线"/>
          <w:b/>
          <w:bCs/>
          <w:sz w:val="20"/>
          <w:szCs w:val="20"/>
          <w:lang w:eastAsia="zh-CN"/>
        </w:rPr>
        <w:t xml:space="preserve"> or to be used for multiple devices?</w:t>
      </w:r>
    </w:p>
    <w:p w14:paraId="56F69425" w14:textId="5760FA4D" w:rsidR="0097074D" w:rsidRDefault="0097074D" w:rsidP="005E5FD8">
      <w:pPr>
        <w:pStyle w:val="ListParagraph"/>
        <w:numPr>
          <w:ilvl w:val="0"/>
          <w:numId w:val="9"/>
        </w:numPr>
        <w:rPr>
          <w:rFonts w:eastAsia="等线"/>
          <w:b/>
          <w:bCs/>
          <w:sz w:val="20"/>
          <w:szCs w:val="20"/>
          <w:lang w:eastAsia="zh-CN"/>
        </w:rPr>
      </w:pPr>
      <w:r>
        <w:rPr>
          <w:rFonts w:eastAsia="等线"/>
          <w:b/>
          <w:bCs/>
          <w:sz w:val="20"/>
          <w:szCs w:val="20"/>
          <w:lang w:eastAsia="zh-CN"/>
        </w:rPr>
        <w:t>The need for a Command Report procedure?</w:t>
      </w:r>
    </w:p>
    <w:p w14:paraId="2CAE8BFC" w14:textId="70D282F3"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Include Correlation Identifier IE in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3F3CFCD7" w14:textId="348858E4"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 indirect communication, include the AIOTF Identifier IE in the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59E28904" w14:textId="766564CC" w:rsidR="009177E8" w:rsidRPr="000469D4" w:rsidRDefault="00AF188C"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Device association between </w:t>
      </w:r>
      <w:proofErr w:type="spellStart"/>
      <w:r w:rsidRPr="000469D4">
        <w:rPr>
          <w:rFonts w:eastAsia="等线"/>
          <w:b/>
          <w:bCs/>
          <w:sz w:val="20"/>
          <w:szCs w:val="20"/>
          <w:lang w:eastAsia="zh-CN"/>
        </w:rPr>
        <w:t>gNB</w:t>
      </w:r>
      <w:proofErr w:type="spellEnd"/>
      <w:r w:rsidRPr="000469D4">
        <w:rPr>
          <w:rFonts w:eastAsia="等线"/>
          <w:b/>
          <w:bCs/>
          <w:sz w:val="20"/>
          <w:szCs w:val="20"/>
          <w:lang w:eastAsia="zh-CN"/>
        </w:rPr>
        <w:t xml:space="preserve"> and AIOTF is </w:t>
      </w:r>
      <w:r w:rsidR="009177E8" w:rsidRPr="000469D4">
        <w:rPr>
          <w:rFonts w:eastAsia="等线"/>
          <w:b/>
          <w:bCs/>
          <w:sz w:val="20"/>
          <w:szCs w:val="20"/>
          <w:lang w:eastAsia="zh-CN"/>
        </w:rPr>
        <w:t>used in Command Request procedure.</w:t>
      </w:r>
    </w:p>
    <w:p w14:paraId="791A8F61" w14:textId="77777777" w:rsidR="009177E8" w:rsidRPr="000F33AE" w:rsidRDefault="009177E8" w:rsidP="00AF188C">
      <w:pPr>
        <w:pStyle w:val="ListParagraph"/>
        <w:ind w:left="0"/>
        <w:rPr>
          <w:rFonts w:eastAsia="宋体"/>
          <w:lang w:eastAsia="zh-CN"/>
        </w:rPr>
      </w:pPr>
    </w:p>
    <w:p w14:paraId="366445F1" w14:textId="68BDDE52" w:rsidR="008D2AC6" w:rsidRPr="008D2AC6" w:rsidRDefault="008D2AC6" w:rsidP="008D2AC6">
      <w:pPr>
        <w:pStyle w:val="Heading2"/>
        <w:ind w:left="578" w:hanging="578"/>
        <w:rPr>
          <w:bCs/>
        </w:rPr>
      </w:pPr>
      <w:r w:rsidRPr="008D2AC6">
        <w:rPr>
          <w:bCs/>
        </w:rPr>
        <w:t>About Interface Management</w:t>
      </w:r>
    </w:p>
    <w:p w14:paraId="3FDBFA9A" w14:textId="245ED331" w:rsidR="008D2AC6" w:rsidRPr="0097074D" w:rsidRDefault="00634E9D" w:rsidP="005E5FD8">
      <w:pPr>
        <w:pStyle w:val="ListParagraph"/>
        <w:numPr>
          <w:ilvl w:val="0"/>
          <w:numId w:val="9"/>
        </w:numPr>
        <w:rPr>
          <w:rFonts w:eastAsia="等线"/>
          <w:b/>
          <w:bCs/>
          <w:sz w:val="20"/>
          <w:szCs w:val="20"/>
          <w:lang w:eastAsia="zh-CN"/>
        </w:rPr>
      </w:pPr>
      <w:r w:rsidRPr="0097074D">
        <w:rPr>
          <w:rFonts w:eastAsia="等线"/>
          <w:b/>
          <w:bCs/>
          <w:sz w:val="20"/>
          <w:szCs w:val="20"/>
          <w:lang w:eastAsia="zh-CN"/>
        </w:rPr>
        <w:t>In indirect path communication, e</w:t>
      </w:r>
      <w:r w:rsidR="008D2AC6" w:rsidRPr="0097074D">
        <w:rPr>
          <w:rFonts w:eastAsia="等线"/>
          <w:b/>
          <w:bCs/>
          <w:sz w:val="20"/>
          <w:szCs w:val="20"/>
          <w:lang w:eastAsia="zh-CN"/>
        </w:rPr>
        <w:t xml:space="preserve">xisting NG interface management procedures are used </w:t>
      </w:r>
      <w:r w:rsidRPr="0097074D">
        <w:rPr>
          <w:rFonts w:eastAsia="等线"/>
          <w:b/>
          <w:bCs/>
          <w:sz w:val="20"/>
          <w:szCs w:val="20"/>
          <w:lang w:eastAsia="zh-CN"/>
        </w:rPr>
        <w:t xml:space="preserve">between </w:t>
      </w:r>
      <w:r w:rsidR="00BA1498" w:rsidRPr="0097074D">
        <w:rPr>
          <w:rFonts w:eastAsia="等线"/>
          <w:b/>
          <w:bCs/>
          <w:sz w:val="20"/>
          <w:szCs w:val="20"/>
          <w:lang w:eastAsia="zh-CN"/>
        </w:rPr>
        <w:t xml:space="preserve">the </w:t>
      </w:r>
      <w:proofErr w:type="spellStart"/>
      <w:r w:rsidRPr="0097074D">
        <w:rPr>
          <w:rFonts w:eastAsia="等线"/>
          <w:b/>
          <w:bCs/>
          <w:sz w:val="20"/>
          <w:szCs w:val="20"/>
          <w:lang w:eastAsia="zh-CN"/>
        </w:rPr>
        <w:t>gNB</w:t>
      </w:r>
      <w:proofErr w:type="spellEnd"/>
      <w:r w:rsidRPr="0097074D">
        <w:rPr>
          <w:rFonts w:eastAsia="等线"/>
          <w:b/>
          <w:bCs/>
          <w:sz w:val="20"/>
          <w:szCs w:val="20"/>
          <w:lang w:eastAsia="zh-CN"/>
        </w:rPr>
        <w:t xml:space="preserve"> and </w:t>
      </w:r>
      <w:r w:rsidR="00BA1498" w:rsidRPr="0097074D">
        <w:rPr>
          <w:rFonts w:eastAsia="等线"/>
          <w:b/>
          <w:bCs/>
          <w:sz w:val="20"/>
          <w:szCs w:val="20"/>
          <w:lang w:eastAsia="zh-CN"/>
        </w:rPr>
        <w:t xml:space="preserve">the </w:t>
      </w:r>
      <w:r w:rsidRPr="0097074D">
        <w:rPr>
          <w:rFonts w:eastAsia="等线"/>
          <w:b/>
          <w:bCs/>
          <w:sz w:val="20"/>
          <w:szCs w:val="20"/>
          <w:lang w:eastAsia="zh-CN"/>
        </w:rPr>
        <w:t>AMF</w:t>
      </w:r>
      <w:r w:rsidR="008D2AC6" w:rsidRPr="0097074D">
        <w:rPr>
          <w:rFonts w:eastAsia="等线"/>
          <w:b/>
          <w:bCs/>
          <w:sz w:val="20"/>
          <w:szCs w:val="20"/>
          <w:lang w:eastAsia="zh-CN"/>
        </w:rPr>
        <w:t>.</w:t>
      </w:r>
      <w:r w:rsidR="0097074D" w:rsidRPr="0097074D">
        <w:rPr>
          <w:rFonts w:eastAsia="等线"/>
          <w:b/>
          <w:bCs/>
          <w:sz w:val="20"/>
          <w:szCs w:val="20"/>
          <w:lang w:eastAsia="zh-CN"/>
        </w:rPr>
        <w:t xml:space="preserve"> </w:t>
      </w:r>
    </w:p>
    <w:p w14:paraId="7529CDCB" w14:textId="77C6EC1E" w:rsidR="008D2AC6" w:rsidRPr="0097074D" w:rsidRDefault="00634E9D" w:rsidP="005E5FD8">
      <w:pPr>
        <w:pStyle w:val="ListParagraph"/>
        <w:numPr>
          <w:ilvl w:val="0"/>
          <w:numId w:val="9"/>
        </w:numPr>
        <w:rPr>
          <w:rFonts w:eastAsia="等线"/>
          <w:b/>
          <w:bCs/>
          <w:sz w:val="20"/>
          <w:szCs w:val="20"/>
          <w:lang w:eastAsia="zh-CN"/>
        </w:rPr>
      </w:pPr>
      <w:r w:rsidRPr="0097074D">
        <w:rPr>
          <w:rFonts w:eastAsia="等线"/>
          <w:b/>
          <w:bCs/>
          <w:sz w:val="20"/>
          <w:szCs w:val="20"/>
          <w:lang w:eastAsia="zh-CN"/>
        </w:rPr>
        <w:t>In direct path communication, e</w:t>
      </w:r>
      <w:r w:rsidR="008D2AC6" w:rsidRPr="0097074D">
        <w:rPr>
          <w:rFonts w:eastAsia="等线"/>
          <w:b/>
          <w:bCs/>
          <w:sz w:val="20"/>
          <w:szCs w:val="20"/>
          <w:lang w:eastAsia="zh-CN"/>
        </w:rPr>
        <w:t xml:space="preserve">xisting NG Setup, RAN Configuration Update, NG Reset, Error Indication procedures are </w:t>
      </w:r>
      <w:r w:rsidR="00283FD8" w:rsidRPr="0097074D">
        <w:rPr>
          <w:rFonts w:eastAsia="等线"/>
          <w:b/>
          <w:bCs/>
          <w:sz w:val="20"/>
          <w:szCs w:val="20"/>
          <w:lang w:eastAsia="zh-CN"/>
        </w:rPr>
        <w:t>used</w:t>
      </w:r>
      <w:r w:rsidR="00BA1498" w:rsidRPr="0097074D">
        <w:rPr>
          <w:rFonts w:eastAsia="等线"/>
          <w:b/>
          <w:bCs/>
          <w:sz w:val="20"/>
          <w:szCs w:val="20"/>
          <w:lang w:eastAsia="zh-CN"/>
        </w:rPr>
        <w:t xml:space="preserve"> between the </w:t>
      </w:r>
      <w:proofErr w:type="spellStart"/>
      <w:r w:rsidR="00BA1498" w:rsidRPr="0097074D">
        <w:rPr>
          <w:rFonts w:eastAsia="等线"/>
          <w:b/>
          <w:bCs/>
          <w:sz w:val="20"/>
          <w:szCs w:val="20"/>
          <w:lang w:eastAsia="zh-CN"/>
        </w:rPr>
        <w:t>gNB</w:t>
      </w:r>
      <w:proofErr w:type="spellEnd"/>
      <w:r w:rsidR="00BA1498" w:rsidRPr="0097074D">
        <w:rPr>
          <w:rFonts w:eastAsia="等线"/>
          <w:b/>
          <w:bCs/>
          <w:sz w:val="20"/>
          <w:szCs w:val="20"/>
          <w:lang w:eastAsia="zh-CN"/>
        </w:rPr>
        <w:t xml:space="preserve"> and the AIOTF.</w:t>
      </w:r>
    </w:p>
    <w:p w14:paraId="0F635190" w14:textId="3E041B3B" w:rsidR="009177E8" w:rsidRDefault="0097074D" w:rsidP="003A2D77">
      <w:pPr>
        <w:pStyle w:val="ListParagraph"/>
        <w:ind w:left="0"/>
        <w:rPr>
          <w:rFonts w:eastAsia="宋体"/>
          <w:lang w:eastAsia="zh-CN"/>
        </w:rPr>
      </w:pPr>
      <w:r>
        <w:rPr>
          <w:rFonts w:eastAsia="宋体" w:hint="eastAsia"/>
          <w:lang w:eastAsia="zh-CN"/>
        </w:rPr>
        <w:t>F</w:t>
      </w:r>
      <w:r>
        <w:rPr>
          <w:rFonts w:eastAsia="宋体"/>
          <w:lang w:eastAsia="zh-CN"/>
        </w:rPr>
        <w:t>FS:</w:t>
      </w:r>
    </w:p>
    <w:p w14:paraId="3E957AE1" w14:textId="08793691" w:rsidR="0097074D" w:rsidRDefault="0097074D" w:rsidP="0097074D">
      <w:pPr>
        <w:pStyle w:val="ListParagraph"/>
        <w:numPr>
          <w:ilvl w:val="0"/>
          <w:numId w:val="9"/>
        </w:numPr>
        <w:rPr>
          <w:rFonts w:eastAsia="宋体"/>
          <w:lang w:eastAsia="zh-CN"/>
        </w:rPr>
      </w:pPr>
      <w:r>
        <w:rPr>
          <w:rFonts w:eastAsia="宋体"/>
          <w:lang w:eastAsia="zh-CN"/>
        </w:rPr>
        <w:t>How to handle not applicable mandatory IEs</w:t>
      </w:r>
    </w:p>
    <w:p w14:paraId="2D2F0197" w14:textId="1B3E3893" w:rsidR="0097074D" w:rsidRDefault="0097074D" w:rsidP="0097074D">
      <w:pPr>
        <w:pStyle w:val="ListParagraph"/>
        <w:numPr>
          <w:ilvl w:val="0"/>
          <w:numId w:val="9"/>
        </w:numPr>
        <w:rPr>
          <w:rFonts w:eastAsia="宋体"/>
          <w:lang w:eastAsia="zh-CN"/>
        </w:rPr>
      </w:pPr>
      <w:r>
        <w:rPr>
          <w:rFonts w:eastAsia="宋体"/>
          <w:lang w:eastAsia="zh-CN"/>
        </w:rPr>
        <w:t>How to handle AIOT only support case.</w:t>
      </w:r>
    </w:p>
    <w:p w14:paraId="39062398" w14:textId="70ED7977" w:rsidR="000F33AE" w:rsidRPr="00283FD8" w:rsidRDefault="000F33AE" w:rsidP="00283FD8">
      <w:pPr>
        <w:pStyle w:val="Heading2"/>
        <w:ind w:left="578" w:hanging="578"/>
        <w:rPr>
          <w:bCs/>
        </w:rPr>
      </w:pPr>
      <w:r w:rsidRPr="00283FD8">
        <w:rPr>
          <w:rFonts w:hint="eastAsia"/>
          <w:bCs/>
        </w:rPr>
        <w:t>A</w:t>
      </w:r>
      <w:r w:rsidRPr="00283FD8">
        <w:rPr>
          <w:bCs/>
        </w:rPr>
        <w:t>bout BL CR assignments</w:t>
      </w:r>
    </w:p>
    <w:p w14:paraId="6159ABA3" w14:textId="3ACC7603" w:rsidR="000F33AE"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8300: CMCC</w:t>
      </w:r>
    </w:p>
    <w:p w14:paraId="50D82921" w14:textId="6626C9AB" w:rsidR="001F16E8"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8413: Huawei</w:t>
      </w:r>
    </w:p>
    <w:p w14:paraId="79138207" w14:textId="1C423F4B" w:rsidR="001F16E8"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8410: ZTE</w:t>
      </w:r>
    </w:p>
    <w:p w14:paraId="2B08D700" w14:textId="77777777" w:rsidR="009C7307" w:rsidRDefault="009C7307" w:rsidP="009C7307">
      <w:pPr>
        <w:pStyle w:val="ListParagraph"/>
        <w:ind w:left="0"/>
        <w:rPr>
          <w:rFonts w:eastAsia="宋体"/>
          <w:lang w:eastAsia="zh-CN"/>
        </w:rPr>
      </w:pPr>
      <w:r>
        <w:rPr>
          <w:rFonts w:eastAsia="宋体" w:hint="eastAsia"/>
          <w:lang w:eastAsia="zh-CN"/>
        </w:rPr>
        <w:t>3</w:t>
      </w:r>
      <w:r>
        <w:rPr>
          <w:rFonts w:eastAsia="宋体"/>
          <w:lang w:eastAsia="zh-CN"/>
        </w:rPr>
        <w:t>8412: Xiaomi</w:t>
      </w:r>
    </w:p>
    <w:p w14:paraId="4BA4397D" w14:textId="5708921A" w:rsidR="00177672" w:rsidRDefault="00177672" w:rsidP="00177672">
      <w:pPr>
        <w:pStyle w:val="ListParagraph"/>
        <w:ind w:left="0"/>
        <w:rPr>
          <w:rFonts w:eastAsia="宋体"/>
          <w:lang w:eastAsia="zh-CN"/>
        </w:rPr>
      </w:pPr>
      <w:r>
        <w:rPr>
          <w:rFonts w:eastAsia="宋体" w:hint="eastAsia"/>
          <w:lang w:eastAsia="zh-CN"/>
        </w:rPr>
        <w:t>3</w:t>
      </w:r>
      <w:r>
        <w:rPr>
          <w:rFonts w:eastAsia="宋体"/>
          <w:lang w:eastAsia="zh-CN"/>
        </w:rPr>
        <w:t>8401: E///</w:t>
      </w:r>
    </w:p>
    <w:p w14:paraId="388D6FF7" w14:textId="789A466A" w:rsidR="000F33AE" w:rsidRDefault="000F33AE" w:rsidP="003A2D77">
      <w:pPr>
        <w:pStyle w:val="ListParagraph"/>
        <w:ind w:left="0"/>
        <w:rPr>
          <w:rFonts w:eastAsia="宋体"/>
          <w:lang w:eastAsia="zh-CN"/>
        </w:rPr>
      </w:pPr>
    </w:p>
    <w:p w14:paraId="0B9D0EED" w14:textId="77777777" w:rsidR="009F1A74" w:rsidRPr="00283FD8" w:rsidRDefault="009F1A74" w:rsidP="009F1A74">
      <w:pPr>
        <w:pStyle w:val="Heading2"/>
        <w:ind w:left="578" w:hanging="578"/>
        <w:rPr>
          <w:bCs/>
        </w:rPr>
      </w:pPr>
      <w:r w:rsidRPr="00283FD8">
        <w:rPr>
          <w:rFonts w:hint="eastAsia"/>
          <w:bCs/>
        </w:rPr>
        <w:t>A</w:t>
      </w:r>
      <w:r w:rsidRPr="00283FD8">
        <w:rPr>
          <w:bCs/>
        </w:rPr>
        <w:t>bout TPs</w:t>
      </w:r>
    </w:p>
    <w:p w14:paraId="2C5CA8B7" w14:textId="000BA582" w:rsidR="00EA61EB" w:rsidRPr="009C7307" w:rsidRDefault="00EA61EB" w:rsidP="00EA61EB">
      <w:pPr>
        <w:pStyle w:val="ListParagraph"/>
        <w:ind w:left="0"/>
        <w:rPr>
          <w:rFonts w:eastAsia="宋体"/>
          <w:lang w:eastAsia="zh-CN"/>
        </w:rPr>
      </w:pPr>
      <w:r w:rsidRPr="009C7307">
        <w:rPr>
          <w:rFonts w:eastAsia="宋体"/>
          <w:lang w:eastAsia="zh-CN"/>
        </w:rPr>
        <w:t>38300</w:t>
      </w:r>
      <w:r w:rsidR="009C7307" w:rsidRPr="009C7307">
        <w:rPr>
          <w:rFonts w:eastAsia="宋体"/>
          <w:lang w:eastAsia="zh-CN"/>
        </w:rPr>
        <w:t xml:space="preserve"> for Architecture</w:t>
      </w:r>
      <w:r w:rsidR="00177672">
        <w:rPr>
          <w:rFonts w:eastAsia="宋体"/>
          <w:lang w:eastAsia="zh-CN"/>
        </w:rPr>
        <w:t xml:space="preserve"> (CMCC)</w:t>
      </w:r>
    </w:p>
    <w:p w14:paraId="29C81A20" w14:textId="3A727A5B" w:rsidR="009C7307" w:rsidRPr="00622EF0" w:rsidRDefault="009C7307" w:rsidP="005E5FD8">
      <w:pPr>
        <w:pStyle w:val="ListParagraph"/>
        <w:numPr>
          <w:ilvl w:val="0"/>
          <w:numId w:val="9"/>
        </w:numPr>
        <w:rPr>
          <w:rFonts w:eastAsia="宋体"/>
          <w:lang w:eastAsia="zh-CN"/>
        </w:rPr>
      </w:pPr>
      <w:r w:rsidRPr="00622EF0">
        <w:rPr>
          <w:rFonts w:eastAsia="宋体"/>
          <w:lang w:eastAsia="zh-CN"/>
        </w:rPr>
        <w:t xml:space="preserve">Take R3-250444 </w:t>
      </w:r>
      <w:r w:rsidR="00622EF0" w:rsidRPr="00622EF0">
        <w:rPr>
          <w:rFonts w:eastAsia="宋体"/>
          <w:lang w:eastAsia="zh-CN"/>
        </w:rPr>
        <w:t>(E///),</w:t>
      </w:r>
      <w:r w:rsidR="00622EF0" w:rsidRPr="00622EF0">
        <w:rPr>
          <w:rFonts w:cs="Arial"/>
          <w:bCs/>
          <w:sz w:val="24"/>
        </w:rPr>
        <w:t xml:space="preserve"> R3-250197(Huawei)</w:t>
      </w:r>
      <w:r w:rsidR="00622EF0" w:rsidRPr="00622EF0">
        <w:rPr>
          <w:rFonts w:eastAsia="宋体"/>
          <w:lang w:eastAsia="zh-CN"/>
        </w:rPr>
        <w:t>, R3-250685 (</w:t>
      </w:r>
      <w:r w:rsidR="00622EF0" w:rsidRPr="00622EF0">
        <w:rPr>
          <w:rFonts w:eastAsia="宋体" w:hint="eastAsia"/>
          <w:lang w:eastAsia="zh-CN"/>
        </w:rPr>
        <w:t>CMCC</w:t>
      </w:r>
      <w:r w:rsidR="00622EF0" w:rsidRPr="00622EF0">
        <w:rPr>
          <w:rFonts w:eastAsia="宋体"/>
          <w:lang w:eastAsia="zh-CN"/>
        </w:rPr>
        <w:t>)</w:t>
      </w:r>
      <w:r w:rsidR="006579B8">
        <w:rPr>
          <w:rFonts w:eastAsia="宋体"/>
          <w:lang w:eastAsia="zh-CN"/>
        </w:rPr>
        <w:t xml:space="preserve">, </w:t>
      </w:r>
      <w:r w:rsidR="006579B8" w:rsidRPr="009576AE">
        <w:rPr>
          <w:rFonts w:eastAsia="宋体" w:hint="eastAsia"/>
          <w:sz w:val="24"/>
          <w:lang w:val="en-GB" w:eastAsia="zh-CN"/>
        </w:rPr>
        <w:t>R3-</w:t>
      </w:r>
      <w:r w:rsidR="006579B8">
        <w:rPr>
          <w:rFonts w:eastAsia="宋体" w:hint="eastAsia"/>
          <w:sz w:val="24"/>
          <w:lang w:val="en-GB" w:eastAsia="zh-CN"/>
        </w:rPr>
        <w:t>250108</w:t>
      </w:r>
      <w:r w:rsidR="006579B8">
        <w:rPr>
          <w:rFonts w:eastAsia="宋体"/>
          <w:sz w:val="24"/>
          <w:lang w:val="en-GB" w:eastAsia="zh-CN"/>
        </w:rPr>
        <w:t>(CATT)</w:t>
      </w:r>
      <w:r w:rsidR="00622EF0" w:rsidRPr="00622EF0">
        <w:rPr>
          <w:rFonts w:eastAsia="宋体"/>
          <w:lang w:eastAsia="zh-CN"/>
        </w:rPr>
        <w:t xml:space="preserve"> </w:t>
      </w:r>
      <w:r w:rsidRPr="00622EF0">
        <w:rPr>
          <w:rFonts w:eastAsia="宋体"/>
          <w:lang w:eastAsia="zh-CN"/>
        </w:rPr>
        <w:t>into account</w:t>
      </w:r>
    </w:p>
    <w:p w14:paraId="18C03094" w14:textId="77777777" w:rsidR="00622EF0" w:rsidRDefault="00622EF0" w:rsidP="00622EF0">
      <w:pPr>
        <w:pStyle w:val="ListParagraph"/>
        <w:ind w:left="0"/>
        <w:rPr>
          <w:rFonts w:eastAsia="宋体"/>
          <w:lang w:eastAsia="zh-CN"/>
        </w:rPr>
      </w:pPr>
    </w:p>
    <w:p w14:paraId="6A58869B" w14:textId="4C15D90C" w:rsidR="00622EF0" w:rsidRPr="00622EF0" w:rsidRDefault="00622EF0" w:rsidP="00622EF0">
      <w:pPr>
        <w:pStyle w:val="ListParagraph"/>
        <w:ind w:left="0"/>
        <w:rPr>
          <w:rFonts w:eastAsia="宋体"/>
          <w:lang w:eastAsia="zh-CN"/>
        </w:rPr>
      </w:pPr>
      <w:r w:rsidRPr="00622EF0">
        <w:rPr>
          <w:rFonts w:eastAsia="宋体"/>
          <w:lang w:eastAsia="zh-CN"/>
        </w:rPr>
        <w:t>38410 for Architecture (impacts to 4.3, 4.4)</w:t>
      </w:r>
      <w:r w:rsidR="00177672">
        <w:rPr>
          <w:rFonts w:eastAsia="宋体"/>
          <w:lang w:eastAsia="zh-CN"/>
        </w:rPr>
        <w:t xml:space="preserve"> (Nokia)</w:t>
      </w:r>
    </w:p>
    <w:p w14:paraId="2537086F" w14:textId="6B070BC1" w:rsidR="00622EF0" w:rsidRPr="00177672" w:rsidRDefault="00622EF0" w:rsidP="005E5FD8">
      <w:pPr>
        <w:pStyle w:val="ListParagraph"/>
        <w:numPr>
          <w:ilvl w:val="0"/>
          <w:numId w:val="9"/>
        </w:numPr>
        <w:rPr>
          <w:rFonts w:eastAsia="宋体"/>
          <w:lang w:eastAsia="zh-CN"/>
        </w:rPr>
      </w:pPr>
      <w:r w:rsidRPr="00177672">
        <w:rPr>
          <w:rFonts w:eastAsia="宋体"/>
          <w:lang w:eastAsia="zh-CN"/>
        </w:rPr>
        <w:t>Take R3-250197(Huawei)</w:t>
      </w:r>
      <w:r w:rsidR="00FD4E31" w:rsidRPr="00177672">
        <w:rPr>
          <w:rFonts w:eastAsia="宋体"/>
          <w:lang w:eastAsia="zh-CN"/>
        </w:rPr>
        <w:t xml:space="preserve">, </w:t>
      </w:r>
      <w:bookmarkStart w:id="3" w:name="OLE_LINK21"/>
      <w:r w:rsidR="00FD4E31" w:rsidRPr="00177672">
        <w:rPr>
          <w:rFonts w:eastAsia="宋体"/>
          <w:lang w:eastAsia="zh-CN"/>
        </w:rPr>
        <w:t>R3-250149</w:t>
      </w:r>
      <w:bookmarkEnd w:id="3"/>
      <w:r w:rsidR="00FD4E31" w:rsidRPr="00177672">
        <w:rPr>
          <w:rFonts w:eastAsia="宋体"/>
          <w:lang w:eastAsia="zh-CN"/>
        </w:rPr>
        <w:t>(Xiaomi), R3-250441(Nokia)</w:t>
      </w:r>
      <w:r w:rsidRPr="00177672">
        <w:rPr>
          <w:rFonts w:eastAsia="宋体"/>
          <w:lang w:eastAsia="zh-CN"/>
        </w:rPr>
        <w:t xml:space="preserve"> into account</w:t>
      </w:r>
    </w:p>
    <w:p w14:paraId="4DD793CC" w14:textId="4B4B5D7F" w:rsidR="009C7307" w:rsidRPr="00622EF0" w:rsidRDefault="009C7307" w:rsidP="009C7307">
      <w:pPr>
        <w:rPr>
          <w:rFonts w:eastAsia="宋体"/>
          <w:lang w:eastAsia="zh-CN"/>
        </w:rPr>
      </w:pPr>
    </w:p>
    <w:p w14:paraId="6E03F915" w14:textId="56A1A657" w:rsidR="009C7307" w:rsidRPr="009C7307" w:rsidRDefault="009C7307" w:rsidP="00EA61EB">
      <w:pPr>
        <w:pStyle w:val="ListParagraph"/>
        <w:ind w:left="0"/>
        <w:rPr>
          <w:rFonts w:eastAsia="宋体"/>
          <w:lang w:eastAsia="zh-CN"/>
        </w:rPr>
      </w:pPr>
      <w:r w:rsidRPr="009C7307">
        <w:rPr>
          <w:rFonts w:eastAsia="宋体"/>
          <w:lang w:eastAsia="zh-CN"/>
        </w:rPr>
        <w:t>38.300 for Inventory</w:t>
      </w:r>
      <w:r w:rsidR="00622EF0">
        <w:rPr>
          <w:rFonts w:eastAsia="宋体"/>
          <w:lang w:eastAsia="zh-CN"/>
        </w:rPr>
        <w:t xml:space="preserve"> and command procedure</w:t>
      </w:r>
      <w:r w:rsidR="00177672">
        <w:rPr>
          <w:rFonts w:eastAsia="宋体"/>
          <w:lang w:eastAsia="zh-CN"/>
        </w:rPr>
        <w:t xml:space="preserve"> (E///)</w:t>
      </w:r>
    </w:p>
    <w:p w14:paraId="5D14E0C2" w14:textId="163C9236" w:rsidR="009C7307" w:rsidRPr="009C7307" w:rsidRDefault="009C7307" w:rsidP="005E5FD8">
      <w:pPr>
        <w:pStyle w:val="ListParagraph"/>
        <w:numPr>
          <w:ilvl w:val="0"/>
          <w:numId w:val="9"/>
        </w:numPr>
        <w:rPr>
          <w:rFonts w:eastAsia="宋体"/>
          <w:lang w:eastAsia="zh-CN"/>
        </w:rPr>
      </w:pPr>
      <w:r w:rsidRPr="009C7307">
        <w:rPr>
          <w:rFonts w:eastAsia="宋体"/>
          <w:lang w:eastAsia="zh-CN"/>
        </w:rPr>
        <w:t>Take R3-250444</w:t>
      </w:r>
      <w:r w:rsidR="00622EF0">
        <w:rPr>
          <w:rFonts w:eastAsia="宋体"/>
          <w:lang w:eastAsia="zh-CN"/>
        </w:rPr>
        <w:t xml:space="preserve"> (E///) </w:t>
      </w:r>
      <w:r w:rsidRPr="009C7307">
        <w:rPr>
          <w:rFonts w:eastAsia="宋体"/>
          <w:lang w:eastAsia="zh-CN"/>
        </w:rPr>
        <w:t>into account</w:t>
      </w:r>
    </w:p>
    <w:p w14:paraId="49980425" w14:textId="709C48A9" w:rsidR="00622EF0" w:rsidRDefault="00622EF0" w:rsidP="009C7307">
      <w:pPr>
        <w:rPr>
          <w:rFonts w:ascii="Calibri" w:eastAsia="宋体" w:hAnsi="Calibri" w:cs="Calibri"/>
          <w:lang w:eastAsia="zh-CN"/>
        </w:rPr>
      </w:pPr>
    </w:p>
    <w:p w14:paraId="753B6116" w14:textId="60C5AD8A" w:rsidR="00622EF0" w:rsidRPr="009C7307" w:rsidRDefault="00622EF0" w:rsidP="00622EF0">
      <w:pPr>
        <w:pStyle w:val="ListParagraph"/>
        <w:ind w:left="0"/>
        <w:rPr>
          <w:rFonts w:eastAsia="宋体"/>
          <w:lang w:eastAsia="zh-CN"/>
        </w:rPr>
      </w:pPr>
      <w:r w:rsidRPr="009C7307">
        <w:rPr>
          <w:rFonts w:eastAsia="宋体"/>
          <w:lang w:eastAsia="zh-CN"/>
        </w:rPr>
        <w:t>38410 for Inventory and Command procedure</w:t>
      </w:r>
      <w:r w:rsidR="00177672">
        <w:rPr>
          <w:rFonts w:eastAsia="宋体"/>
          <w:lang w:eastAsia="zh-CN"/>
        </w:rPr>
        <w:t xml:space="preserve"> (ZTE)</w:t>
      </w:r>
    </w:p>
    <w:p w14:paraId="369C81AB" w14:textId="10B2BE8C" w:rsidR="00622EF0" w:rsidRPr="00FD4E31" w:rsidRDefault="00622EF0" w:rsidP="005E5FD8">
      <w:pPr>
        <w:pStyle w:val="ListParagraph"/>
        <w:numPr>
          <w:ilvl w:val="0"/>
          <w:numId w:val="9"/>
        </w:numPr>
        <w:rPr>
          <w:rFonts w:cs="Arial"/>
          <w:bCs/>
          <w:sz w:val="24"/>
        </w:rPr>
      </w:pPr>
      <w:r w:rsidRPr="00FD4E31">
        <w:rPr>
          <w:rFonts w:cs="Arial"/>
          <w:bCs/>
          <w:sz w:val="24"/>
        </w:rPr>
        <w:t>Take R3-250445(E///)</w:t>
      </w:r>
      <w:r w:rsidR="00FD4E31" w:rsidRPr="00FD4E31">
        <w:rPr>
          <w:rFonts w:cs="Arial"/>
          <w:bCs/>
          <w:sz w:val="24"/>
        </w:rPr>
        <w:t>, R3-250149(Xiaomi)</w:t>
      </w:r>
      <w:r w:rsidR="00FD4E31">
        <w:rPr>
          <w:rFonts w:cs="Arial"/>
          <w:bCs/>
          <w:sz w:val="24"/>
        </w:rPr>
        <w:t xml:space="preserve">, </w:t>
      </w:r>
      <w:r w:rsidR="00FD4E31" w:rsidRPr="000E6D99">
        <w:rPr>
          <w:rFonts w:cs="Arial"/>
          <w:bCs/>
          <w:sz w:val="24"/>
        </w:rPr>
        <w:t>R3-250199 (Huawei)</w:t>
      </w:r>
      <w:r w:rsidR="000E6D99" w:rsidRPr="000E6D99">
        <w:rPr>
          <w:rFonts w:cs="Arial"/>
          <w:bCs/>
          <w:sz w:val="24"/>
        </w:rPr>
        <w:t>, R3-250441(Nokia)</w:t>
      </w:r>
      <w:r w:rsidR="000E6D99" w:rsidRPr="00FD4E31">
        <w:rPr>
          <w:rFonts w:cs="Arial"/>
          <w:bCs/>
          <w:sz w:val="24"/>
        </w:rPr>
        <w:t xml:space="preserve"> </w:t>
      </w:r>
      <w:r w:rsidR="00FD4E31" w:rsidRPr="00FD4E31">
        <w:rPr>
          <w:rFonts w:cs="Arial"/>
          <w:bCs/>
          <w:sz w:val="24"/>
        </w:rPr>
        <w:t>into account</w:t>
      </w:r>
    </w:p>
    <w:p w14:paraId="37575EC0" w14:textId="77777777" w:rsidR="00622EF0" w:rsidRDefault="00622EF0" w:rsidP="005E5FD8">
      <w:pPr>
        <w:pStyle w:val="ListParagraph"/>
        <w:numPr>
          <w:ilvl w:val="0"/>
          <w:numId w:val="9"/>
        </w:numPr>
        <w:rPr>
          <w:rFonts w:eastAsia="宋体"/>
          <w:lang w:eastAsia="zh-CN"/>
        </w:rPr>
      </w:pPr>
    </w:p>
    <w:p w14:paraId="342F4285" w14:textId="3F6B8342" w:rsidR="009C7307" w:rsidRPr="009C7307" w:rsidRDefault="009C7307" w:rsidP="009C7307">
      <w:pPr>
        <w:rPr>
          <w:rFonts w:ascii="Calibri" w:eastAsia="宋体" w:hAnsi="Calibri" w:cs="Calibri"/>
          <w:lang w:eastAsia="zh-CN"/>
        </w:rPr>
      </w:pPr>
      <w:r w:rsidRPr="009C7307">
        <w:rPr>
          <w:rFonts w:ascii="Calibri" w:eastAsia="宋体" w:hAnsi="Calibri" w:cs="Calibri"/>
          <w:lang w:eastAsia="zh-CN"/>
        </w:rPr>
        <w:t xml:space="preserve">38413 for Inventory </w:t>
      </w:r>
      <w:r w:rsidR="00622EF0">
        <w:rPr>
          <w:rFonts w:ascii="Calibri" w:eastAsia="宋体" w:hAnsi="Calibri" w:cs="Calibri"/>
          <w:lang w:eastAsia="zh-CN"/>
        </w:rPr>
        <w:t xml:space="preserve">and command </w:t>
      </w:r>
      <w:r w:rsidRPr="009C7307">
        <w:rPr>
          <w:rFonts w:ascii="Calibri" w:eastAsia="宋体" w:hAnsi="Calibri" w:cs="Calibri"/>
          <w:lang w:eastAsia="zh-CN"/>
        </w:rPr>
        <w:t>Procedures</w:t>
      </w:r>
      <w:r w:rsidR="00177672">
        <w:rPr>
          <w:rFonts w:ascii="Calibri" w:eastAsia="宋体" w:hAnsi="Calibri" w:cs="Calibri"/>
          <w:lang w:eastAsia="zh-CN"/>
        </w:rPr>
        <w:t xml:space="preserve"> (Huawei)</w:t>
      </w:r>
    </w:p>
    <w:p w14:paraId="51521333" w14:textId="3B38DB4C" w:rsidR="009C7307" w:rsidRDefault="00622EF0" w:rsidP="005E5FD8">
      <w:pPr>
        <w:pStyle w:val="ListParagraph"/>
        <w:numPr>
          <w:ilvl w:val="0"/>
          <w:numId w:val="9"/>
        </w:numPr>
        <w:rPr>
          <w:rFonts w:eastAsia="宋体"/>
          <w:lang w:eastAsia="zh-CN"/>
        </w:rPr>
      </w:pPr>
      <w:r>
        <w:rPr>
          <w:rFonts w:eastAsia="宋体"/>
          <w:lang w:eastAsia="zh-CN"/>
        </w:rPr>
        <w:t xml:space="preserve">Take </w:t>
      </w:r>
      <w:r w:rsidR="00FD4E31">
        <w:rPr>
          <w:rFonts w:eastAsia="宋体"/>
          <w:lang w:eastAsia="zh-CN"/>
        </w:rPr>
        <w:t xml:space="preserve">R3-250199 (Huawei), </w:t>
      </w:r>
      <w:r w:rsidRPr="00622EF0">
        <w:rPr>
          <w:rFonts w:eastAsia="宋体"/>
          <w:lang w:eastAsia="zh-CN"/>
        </w:rPr>
        <w:t>R3-250445(E///), R3-25056</w:t>
      </w:r>
      <w:r w:rsidRPr="006579B8">
        <w:rPr>
          <w:rFonts w:eastAsia="宋体"/>
          <w:lang w:eastAsia="zh-CN"/>
        </w:rPr>
        <w:t>0 (Nokia)</w:t>
      </w:r>
      <w:r w:rsidR="006579B8" w:rsidRPr="006579B8">
        <w:rPr>
          <w:rFonts w:eastAsia="宋体"/>
          <w:lang w:eastAsia="zh-CN"/>
        </w:rPr>
        <w:t>, R3-</w:t>
      </w:r>
      <w:r w:rsidR="006579B8" w:rsidRPr="006579B8">
        <w:rPr>
          <w:rFonts w:eastAsia="宋体" w:hint="eastAsia"/>
          <w:lang w:eastAsia="zh-CN"/>
        </w:rPr>
        <w:t>250109</w:t>
      </w:r>
      <w:r w:rsidR="006579B8" w:rsidRPr="006579B8">
        <w:rPr>
          <w:rFonts w:eastAsia="宋体"/>
          <w:lang w:eastAsia="zh-CN"/>
        </w:rPr>
        <w:t xml:space="preserve"> (CATT)</w:t>
      </w:r>
      <w:r w:rsidR="00FD4E31">
        <w:rPr>
          <w:rFonts w:eastAsia="宋体"/>
          <w:lang w:eastAsia="zh-CN"/>
        </w:rPr>
        <w:t xml:space="preserve">, </w:t>
      </w:r>
      <w:r w:rsidR="00FD4E31" w:rsidRPr="00FD4E31">
        <w:rPr>
          <w:rFonts w:eastAsia="宋体"/>
          <w:lang w:eastAsia="zh-CN"/>
        </w:rPr>
        <w:t>R3-250148(Xiaomi)</w:t>
      </w:r>
      <w:r w:rsidRPr="006579B8">
        <w:rPr>
          <w:rFonts w:eastAsia="宋体"/>
          <w:lang w:eastAsia="zh-CN"/>
        </w:rPr>
        <w:t xml:space="preserve"> into </w:t>
      </w:r>
      <w:r w:rsidRPr="009C7307">
        <w:rPr>
          <w:rFonts w:eastAsia="宋体"/>
          <w:lang w:eastAsia="zh-CN"/>
        </w:rPr>
        <w:t>account</w:t>
      </w:r>
    </w:p>
    <w:p w14:paraId="358C77A0" w14:textId="77777777" w:rsidR="00622EF0" w:rsidRPr="00622EF0" w:rsidRDefault="00622EF0" w:rsidP="00622EF0">
      <w:pPr>
        <w:rPr>
          <w:rFonts w:eastAsia="宋体"/>
          <w:lang w:eastAsia="zh-CN"/>
        </w:rPr>
      </w:pPr>
    </w:p>
    <w:p w14:paraId="5CF19252" w14:textId="21F5A885" w:rsidR="00622EF0" w:rsidRDefault="00FD4E31" w:rsidP="00EA61EB">
      <w:pPr>
        <w:pStyle w:val="ListParagraph"/>
        <w:ind w:left="0"/>
        <w:rPr>
          <w:rFonts w:eastAsia="宋体"/>
          <w:lang w:eastAsia="zh-CN"/>
        </w:rPr>
      </w:pPr>
      <w:r>
        <w:rPr>
          <w:rFonts w:eastAsia="宋体" w:hint="eastAsia"/>
          <w:lang w:eastAsia="zh-CN"/>
        </w:rPr>
        <w:t>3</w:t>
      </w:r>
      <w:r>
        <w:rPr>
          <w:rFonts w:eastAsia="宋体"/>
          <w:lang w:eastAsia="zh-CN"/>
        </w:rPr>
        <w:t>8412 for SCTP handling</w:t>
      </w:r>
      <w:r w:rsidR="00177672">
        <w:rPr>
          <w:rFonts w:eastAsia="宋体"/>
          <w:lang w:eastAsia="zh-CN"/>
        </w:rPr>
        <w:t xml:space="preserve"> (Xiaomi)</w:t>
      </w:r>
    </w:p>
    <w:p w14:paraId="4F765D64" w14:textId="37264B49" w:rsidR="00FD4E31" w:rsidRPr="009C7307" w:rsidRDefault="00FD4E31" w:rsidP="005E5FD8">
      <w:pPr>
        <w:pStyle w:val="ListParagraph"/>
        <w:numPr>
          <w:ilvl w:val="0"/>
          <w:numId w:val="9"/>
        </w:numPr>
        <w:rPr>
          <w:rFonts w:eastAsia="宋体"/>
          <w:lang w:eastAsia="zh-CN"/>
        </w:rPr>
      </w:pPr>
      <w:r>
        <w:rPr>
          <w:rFonts w:eastAsia="宋体"/>
          <w:lang w:eastAsia="zh-CN"/>
        </w:rPr>
        <w:t xml:space="preserve">Take </w:t>
      </w:r>
      <w:r w:rsidRPr="00FD4E31">
        <w:rPr>
          <w:rFonts w:eastAsia="宋体"/>
          <w:lang w:eastAsia="zh-CN"/>
        </w:rPr>
        <w:t>R3-250149(Xiaomi) into account</w:t>
      </w:r>
    </w:p>
    <w:p w14:paraId="518C3A15" w14:textId="77777777" w:rsidR="009F1A74" w:rsidRPr="009177E8" w:rsidRDefault="009F1A74" w:rsidP="003A2D77">
      <w:pPr>
        <w:pStyle w:val="ListParagraph"/>
        <w:ind w:left="0"/>
        <w:rPr>
          <w:rFonts w:eastAsia="宋体"/>
          <w:lang w:eastAsia="zh-CN"/>
        </w:rPr>
      </w:pPr>
    </w:p>
    <w:p w14:paraId="17F0D847" w14:textId="3FD8D6B4" w:rsidR="00D22C84" w:rsidRDefault="00D22C84">
      <w:pPr>
        <w:pStyle w:val="Heading1"/>
      </w:pPr>
      <w:r>
        <w:lastRenderedPageBreak/>
        <w:t>References</w:t>
      </w:r>
    </w:p>
    <w:p w14:paraId="0DA5EC6B" w14:textId="77777777" w:rsidR="0092028E" w:rsidRDefault="0092028E" w:rsidP="005E5FD8">
      <w:pPr>
        <w:numPr>
          <w:ilvl w:val="0"/>
          <w:numId w:val="3"/>
        </w:numPr>
      </w:pPr>
      <w:r>
        <w:t>R3-250197 (TPs for TS 38.300, TS 38.410 BL CRs) Ambient IoT RAN Architecture (Huawei, China Telecom, Lenovo, China Unicom)</w:t>
      </w:r>
    </w:p>
    <w:p w14:paraId="316B896F" w14:textId="77777777" w:rsidR="0092028E" w:rsidRDefault="0092028E" w:rsidP="005E5FD8">
      <w:pPr>
        <w:numPr>
          <w:ilvl w:val="0"/>
          <w:numId w:val="3"/>
        </w:numPr>
      </w:pPr>
      <w:r>
        <w:t>R3-250095 Architecture, Protocols and Signaling to support ToR3-25pology 1 of A-IoT (Qualcomm Incorporated)</w:t>
      </w:r>
    </w:p>
    <w:p w14:paraId="05842285" w14:textId="77777777" w:rsidR="0092028E" w:rsidRDefault="0092028E" w:rsidP="005E5FD8">
      <w:pPr>
        <w:numPr>
          <w:ilvl w:val="0"/>
          <w:numId w:val="3"/>
        </w:numPr>
      </w:pPr>
      <w:r>
        <w:t>R3-250444 [TP for BL CR 38.300 and 38.401] Architecture for A-IoT RAN (Ericsson)</w:t>
      </w:r>
    </w:p>
    <w:p w14:paraId="392D0ED3" w14:textId="77777777" w:rsidR="0092028E" w:rsidRDefault="0092028E" w:rsidP="005E5FD8">
      <w:pPr>
        <w:numPr>
          <w:ilvl w:val="0"/>
          <w:numId w:val="3"/>
        </w:numPr>
      </w:pPr>
      <w:r>
        <w:t>R3-250438 Ambient IoT Architecture (Nokia)</w:t>
      </w:r>
    </w:p>
    <w:p w14:paraId="109E8B93" w14:textId="77777777" w:rsidR="0092028E" w:rsidRDefault="0092028E" w:rsidP="005E5FD8">
      <w:pPr>
        <w:numPr>
          <w:ilvl w:val="0"/>
          <w:numId w:val="3"/>
        </w:numPr>
      </w:pPr>
      <w:r>
        <w:t>R3-250685 (TP to TS 38.300) Discussion on RAN Architecture for Ambient IoT (CMCC)</w:t>
      </w:r>
    </w:p>
    <w:p w14:paraId="2D5D2E7E" w14:textId="77777777" w:rsidR="0092028E" w:rsidRDefault="0092028E" w:rsidP="005E5FD8">
      <w:pPr>
        <w:numPr>
          <w:ilvl w:val="0"/>
          <w:numId w:val="3"/>
        </w:numPr>
      </w:pPr>
      <w:r>
        <w:t xml:space="preserve">R3-250445 [TP for BL CR 38.413] NGAP protocol </w:t>
      </w:r>
      <w:proofErr w:type="spellStart"/>
      <w:r>
        <w:t>elemets</w:t>
      </w:r>
      <w:proofErr w:type="spellEnd"/>
      <w:r>
        <w:t xml:space="preserve"> for A-IoT (Ericsson)</w:t>
      </w:r>
    </w:p>
    <w:p w14:paraId="6ACD5211" w14:textId="77777777" w:rsidR="0092028E" w:rsidRDefault="0092028E" w:rsidP="005E5FD8">
      <w:pPr>
        <w:numPr>
          <w:ilvl w:val="0"/>
          <w:numId w:val="3"/>
        </w:numPr>
      </w:pPr>
      <w:r>
        <w:t>R3-250120 Discussion on reader selection (ZTE Corporation)</w:t>
      </w:r>
    </w:p>
    <w:p w14:paraId="61D23C27" w14:textId="77777777" w:rsidR="0092028E" w:rsidRDefault="0092028E" w:rsidP="005E5FD8">
      <w:pPr>
        <w:numPr>
          <w:ilvl w:val="0"/>
          <w:numId w:val="3"/>
        </w:numPr>
      </w:pPr>
      <w:r>
        <w:t>R3-250119 Discussion on A-IoT procedures and content (ZTE Corporation)</w:t>
      </w:r>
    </w:p>
    <w:p w14:paraId="595A863F" w14:textId="77777777" w:rsidR="0092028E" w:rsidRDefault="0092028E" w:rsidP="005E5FD8">
      <w:pPr>
        <w:numPr>
          <w:ilvl w:val="0"/>
          <w:numId w:val="3"/>
        </w:numPr>
      </w:pPr>
      <w:r>
        <w:t>R3-250096 Inventory and Command procedures for Topology 1 of A-IoT (Qualcomm Incorporated)</w:t>
      </w:r>
    </w:p>
    <w:p w14:paraId="00DD162D" w14:textId="77777777" w:rsidR="0092028E" w:rsidRDefault="0092028E" w:rsidP="005E5FD8">
      <w:pPr>
        <w:numPr>
          <w:ilvl w:val="0"/>
          <w:numId w:val="3"/>
        </w:numPr>
      </w:pPr>
      <w:r>
        <w:t>R3-250108 (TP to BL CR for TS 38.300) A-IoT protocol stack (CATT)</w:t>
      </w:r>
    </w:p>
    <w:p w14:paraId="3CA8766B" w14:textId="77777777" w:rsidR="0092028E" w:rsidRDefault="0092028E" w:rsidP="005E5FD8">
      <w:pPr>
        <w:numPr>
          <w:ilvl w:val="0"/>
          <w:numId w:val="3"/>
        </w:numPr>
      </w:pPr>
      <w:r>
        <w:t>R3-250109 (TP to BL CR for XXAP) A-IoT Information exchange between A-IoT CN and A-IoT RAN (CATT)</w:t>
      </w:r>
    </w:p>
    <w:p w14:paraId="25D3B7F2" w14:textId="77777777" w:rsidR="0092028E" w:rsidRDefault="0092028E" w:rsidP="005E5FD8">
      <w:pPr>
        <w:numPr>
          <w:ilvl w:val="0"/>
          <w:numId w:val="3"/>
        </w:numPr>
      </w:pPr>
      <w:r>
        <w:t>R3-250110 Discussion on A-IoT reader selection (CATT)</w:t>
      </w:r>
    </w:p>
    <w:p w14:paraId="46449262" w14:textId="77777777" w:rsidR="0092028E" w:rsidRDefault="0092028E" w:rsidP="005E5FD8">
      <w:pPr>
        <w:numPr>
          <w:ilvl w:val="0"/>
          <w:numId w:val="3"/>
        </w:numPr>
      </w:pPr>
      <w:r>
        <w:t>R3-250118 Discussion on RAN Architecture (ZTE Corporation)</w:t>
      </w:r>
    </w:p>
    <w:p w14:paraId="4FB0A0C7" w14:textId="77777777" w:rsidR="0092028E" w:rsidRDefault="0092028E" w:rsidP="005E5FD8">
      <w:pPr>
        <w:numPr>
          <w:ilvl w:val="0"/>
          <w:numId w:val="3"/>
        </w:numPr>
      </w:pPr>
      <w:r>
        <w:t xml:space="preserve">R3-250147 Discussion on support of </w:t>
      </w:r>
      <w:proofErr w:type="spellStart"/>
      <w:r>
        <w:t>AIoT</w:t>
      </w:r>
      <w:proofErr w:type="spellEnd"/>
      <w:r>
        <w:t xml:space="preserve"> (Xiaomi)</w:t>
      </w:r>
    </w:p>
    <w:p w14:paraId="4614D0B4" w14:textId="77777777" w:rsidR="0092028E" w:rsidRDefault="0092028E" w:rsidP="005E5FD8">
      <w:pPr>
        <w:numPr>
          <w:ilvl w:val="0"/>
          <w:numId w:val="3"/>
        </w:numPr>
      </w:pPr>
      <w:r>
        <w:t xml:space="preserve">R3-250148 (TP for TS 38.413) Support of </w:t>
      </w:r>
      <w:proofErr w:type="spellStart"/>
      <w:r>
        <w:t>AIoT</w:t>
      </w:r>
      <w:proofErr w:type="spellEnd"/>
      <w:r>
        <w:t xml:space="preserve"> (Xiaomi)</w:t>
      </w:r>
    </w:p>
    <w:p w14:paraId="27975E23" w14:textId="77777777" w:rsidR="0092028E" w:rsidRDefault="0092028E" w:rsidP="005E5FD8">
      <w:pPr>
        <w:numPr>
          <w:ilvl w:val="0"/>
          <w:numId w:val="3"/>
        </w:numPr>
      </w:pPr>
      <w:r>
        <w:t xml:space="preserve">R3-250149 (TPs for TS 38.410 and TS 38.412) Support of </w:t>
      </w:r>
      <w:proofErr w:type="spellStart"/>
      <w:r>
        <w:t>AIoT</w:t>
      </w:r>
      <w:proofErr w:type="spellEnd"/>
      <w:r>
        <w:t xml:space="preserve"> (Xiaomi)</w:t>
      </w:r>
    </w:p>
    <w:p w14:paraId="750328E6" w14:textId="77777777" w:rsidR="0092028E" w:rsidRDefault="0092028E" w:rsidP="005E5FD8">
      <w:pPr>
        <w:numPr>
          <w:ilvl w:val="0"/>
          <w:numId w:val="3"/>
        </w:numPr>
      </w:pPr>
      <w:r>
        <w:t xml:space="preserve">R3-250183 Discussion on </w:t>
      </w:r>
      <w:proofErr w:type="spellStart"/>
      <w:r>
        <w:t>AIoT</w:t>
      </w:r>
      <w:proofErr w:type="spellEnd"/>
      <w:r>
        <w:t xml:space="preserve"> architecture aspects (NEC)</w:t>
      </w:r>
    </w:p>
    <w:p w14:paraId="1544E4A3" w14:textId="77777777" w:rsidR="0092028E" w:rsidRDefault="0092028E" w:rsidP="005E5FD8">
      <w:pPr>
        <w:numPr>
          <w:ilvl w:val="0"/>
          <w:numId w:val="3"/>
        </w:numPr>
      </w:pPr>
      <w:r>
        <w:t xml:space="preserve">R3-250184 Discussion on </w:t>
      </w:r>
      <w:proofErr w:type="spellStart"/>
      <w:r>
        <w:t>AIoT</w:t>
      </w:r>
      <w:proofErr w:type="spellEnd"/>
      <w:r>
        <w:t xml:space="preserve"> procedures aspects (NEC)</w:t>
      </w:r>
    </w:p>
    <w:p w14:paraId="0F03F60B" w14:textId="77777777" w:rsidR="0092028E" w:rsidRDefault="0092028E" w:rsidP="005E5FD8">
      <w:pPr>
        <w:numPr>
          <w:ilvl w:val="0"/>
          <w:numId w:val="3"/>
        </w:numPr>
      </w:pPr>
      <w:r>
        <w:t>R3-250198 (TP for TS 38.413 BL CR) NG Interface Management for Ambient IoT (Huawei, China Telecom, China Unicom)</w:t>
      </w:r>
    </w:p>
    <w:p w14:paraId="2602B9A6" w14:textId="77777777" w:rsidR="0092028E" w:rsidRDefault="0092028E" w:rsidP="005E5FD8">
      <w:pPr>
        <w:numPr>
          <w:ilvl w:val="0"/>
          <w:numId w:val="3"/>
        </w:numPr>
      </w:pPr>
      <w:r>
        <w:t>R3-250199 (TPs to TS 38.413 TS 38.410 BL CRs) A-IoT Inventory procedures (Huawei, China Telecom, China Unicom)</w:t>
      </w:r>
    </w:p>
    <w:p w14:paraId="5198CAE1" w14:textId="77777777" w:rsidR="0092028E" w:rsidRDefault="0092028E" w:rsidP="005E5FD8">
      <w:pPr>
        <w:numPr>
          <w:ilvl w:val="0"/>
          <w:numId w:val="3"/>
        </w:numPr>
      </w:pPr>
      <w:r>
        <w:t>R3-250200 (TPs to TS 38.410 TS 38.413 BL CRs) A-IoT Command procedures (Huawei, China Telecom, China Unicom)</w:t>
      </w:r>
    </w:p>
    <w:p w14:paraId="6DABEEB4" w14:textId="77777777" w:rsidR="0092028E" w:rsidRDefault="0092028E" w:rsidP="005E5FD8">
      <w:pPr>
        <w:numPr>
          <w:ilvl w:val="0"/>
          <w:numId w:val="3"/>
        </w:numPr>
      </w:pPr>
      <w:r>
        <w:t>R3-250286 On A-IOT Architecture and Interface (Lenovo)</w:t>
      </w:r>
    </w:p>
    <w:p w14:paraId="77F16ED7" w14:textId="77777777" w:rsidR="0092028E" w:rsidRDefault="0092028E" w:rsidP="005E5FD8">
      <w:pPr>
        <w:numPr>
          <w:ilvl w:val="0"/>
          <w:numId w:val="3"/>
        </w:numPr>
      </w:pPr>
      <w:r>
        <w:t>R3-250287 On A-IOT Inventory Procedure (Lenovo)</w:t>
      </w:r>
    </w:p>
    <w:p w14:paraId="04362D43" w14:textId="77777777" w:rsidR="0092028E" w:rsidRDefault="0092028E" w:rsidP="005E5FD8">
      <w:pPr>
        <w:numPr>
          <w:ilvl w:val="0"/>
          <w:numId w:val="3"/>
        </w:numPr>
      </w:pPr>
      <w:r>
        <w:t>R3-250288 On A-IOT Command Procedure (Lenovo)</w:t>
      </w:r>
    </w:p>
    <w:p w14:paraId="2D732042" w14:textId="77777777" w:rsidR="0092028E" w:rsidRDefault="0092028E" w:rsidP="005E5FD8">
      <w:pPr>
        <w:numPr>
          <w:ilvl w:val="0"/>
          <w:numId w:val="3"/>
        </w:numPr>
      </w:pPr>
      <w:r>
        <w:t>R3-250352 A-IoT architecture aspects (China Telecom)</w:t>
      </w:r>
    </w:p>
    <w:p w14:paraId="34A9514E" w14:textId="77777777" w:rsidR="0092028E" w:rsidRDefault="0092028E" w:rsidP="005E5FD8">
      <w:pPr>
        <w:numPr>
          <w:ilvl w:val="0"/>
          <w:numId w:val="3"/>
        </w:numPr>
      </w:pPr>
      <w:r>
        <w:t xml:space="preserve">R3-250439 </w:t>
      </w:r>
      <w:proofErr w:type="spellStart"/>
      <w:r>
        <w:t>Signalling</w:t>
      </w:r>
      <w:proofErr w:type="spellEnd"/>
      <w:r>
        <w:t xml:space="preserve"> Information Elements for Inventory (Nokia)</w:t>
      </w:r>
    </w:p>
    <w:p w14:paraId="5EA0E232" w14:textId="77777777" w:rsidR="0092028E" w:rsidRDefault="0092028E" w:rsidP="005E5FD8">
      <w:pPr>
        <w:numPr>
          <w:ilvl w:val="0"/>
          <w:numId w:val="3"/>
        </w:numPr>
      </w:pPr>
      <w:r>
        <w:t xml:space="preserve">R3-250440 </w:t>
      </w:r>
      <w:proofErr w:type="spellStart"/>
      <w:r>
        <w:t>Signalling</w:t>
      </w:r>
      <w:proofErr w:type="spellEnd"/>
      <w:r>
        <w:t xml:space="preserve"> Information Elements for Command (Nokia)</w:t>
      </w:r>
    </w:p>
    <w:p w14:paraId="5D126F3B" w14:textId="77777777" w:rsidR="0092028E" w:rsidRDefault="0092028E" w:rsidP="005E5FD8">
      <w:pPr>
        <w:numPr>
          <w:ilvl w:val="0"/>
          <w:numId w:val="3"/>
        </w:numPr>
      </w:pPr>
      <w:r>
        <w:t xml:space="preserve">R3-250441 [TP for BL CR 38.410] </w:t>
      </w:r>
      <w:proofErr w:type="spellStart"/>
      <w:r>
        <w:t>AIoT</w:t>
      </w:r>
      <w:proofErr w:type="spellEnd"/>
      <w:r>
        <w:t xml:space="preserve"> procedures (Nokia)</w:t>
      </w:r>
    </w:p>
    <w:p w14:paraId="274206D2" w14:textId="77777777" w:rsidR="0092028E" w:rsidRDefault="0092028E" w:rsidP="005E5FD8">
      <w:pPr>
        <w:numPr>
          <w:ilvl w:val="0"/>
          <w:numId w:val="3"/>
        </w:numPr>
      </w:pPr>
      <w:r>
        <w:t>R3-250446 [DRAFT] Reply LS on A-IoT Conclusions in SA WG2 (Ericsson)</w:t>
      </w:r>
      <w:r w:rsidR="00CD737F">
        <w:t xml:space="preserve"> </w:t>
      </w:r>
      <w:r>
        <w:t xml:space="preserve">LS out </w:t>
      </w:r>
      <w:proofErr w:type="gramStart"/>
      <w:r>
        <w:t>To</w:t>
      </w:r>
      <w:proofErr w:type="gramEnd"/>
      <w:r>
        <w:t>: SA2, RAN2</w:t>
      </w:r>
    </w:p>
    <w:p w14:paraId="2B0C7EB5" w14:textId="77777777" w:rsidR="0092028E" w:rsidRDefault="0092028E" w:rsidP="005E5FD8">
      <w:pPr>
        <w:numPr>
          <w:ilvl w:val="0"/>
          <w:numId w:val="3"/>
        </w:numPr>
      </w:pPr>
      <w:r>
        <w:t xml:space="preserve">R3-250636 Discussion on RAN architecture and procedures for </w:t>
      </w:r>
      <w:proofErr w:type="spellStart"/>
      <w:r>
        <w:t>AIoT</w:t>
      </w:r>
      <w:proofErr w:type="spellEnd"/>
      <w:r>
        <w:t xml:space="preserve"> (Samsung)</w:t>
      </w:r>
    </w:p>
    <w:p w14:paraId="1965A61F" w14:textId="77777777" w:rsidR="0092028E" w:rsidRDefault="0092028E" w:rsidP="005E5FD8">
      <w:pPr>
        <w:numPr>
          <w:ilvl w:val="0"/>
          <w:numId w:val="3"/>
        </w:numPr>
      </w:pPr>
      <w:r>
        <w:lastRenderedPageBreak/>
        <w:t xml:space="preserve">R3-250643 Discussion on </w:t>
      </w:r>
      <w:proofErr w:type="spellStart"/>
      <w:r>
        <w:t>Signalling</w:t>
      </w:r>
      <w:proofErr w:type="spellEnd"/>
      <w:r>
        <w:t xml:space="preserve"> Procedure for Inventory and Command (China Telecom)</w:t>
      </w:r>
    </w:p>
    <w:p w14:paraId="6BA2A7DC" w14:textId="77777777" w:rsidR="0092028E" w:rsidRDefault="0092028E" w:rsidP="005E5FD8">
      <w:pPr>
        <w:numPr>
          <w:ilvl w:val="0"/>
          <w:numId w:val="3"/>
        </w:numPr>
      </w:pPr>
      <w:r>
        <w:t>R3-250686 Discussion on Inventory Procedure and Signaling (CMCC)</w:t>
      </w:r>
    </w:p>
    <w:p w14:paraId="5A0E9064" w14:textId="77777777" w:rsidR="0092028E" w:rsidRDefault="0092028E" w:rsidP="005E5FD8">
      <w:pPr>
        <w:numPr>
          <w:ilvl w:val="0"/>
          <w:numId w:val="3"/>
        </w:numPr>
      </w:pPr>
      <w:r>
        <w:t xml:space="preserve">R3-250687 Discussion on Command Procedure and </w:t>
      </w:r>
      <w:proofErr w:type="spellStart"/>
      <w:r>
        <w:t>Signalling</w:t>
      </w:r>
      <w:proofErr w:type="spellEnd"/>
      <w:r>
        <w:t xml:space="preserve"> (CMCC)</w:t>
      </w:r>
    </w:p>
    <w:p w14:paraId="7BC634B3" w14:textId="77777777" w:rsidR="0092028E" w:rsidRDefault="0092028E" w:rsidP="005E5FD8">
      <w:pPr>
        <w:numPr>
          <w:ilvl w:val="0"/>
          <w:numId w:val="3"/>
        </w:numPr>
      </w:pPr>
      <w:r>
        <w:t>R3-250745 Discussion on Ambient IoT RAN Architecture (China Unicom)</w:t>
      </w:r>
    </w:p>
    <w:p w14:paraId="7DE0B833" w14:textId="77777777" w:rsidR="00CD737F" w:rsidRDefault="00CD737F" w:rsidP="005E5FD8">
      <w:pPr>
        <w:numPr>
          <w:ilvl w:val="0"/>
          <w:numId w:val="3"/>
        </w:numPr>
      </w:pPr>
      <w:r>
        <w:t xml:space="preserve">R3-250013 LS on RAN2 outcome of Ambient IoT study (RAN2(Huawei)) </w:t>
      </w:r>
    </w:p>
    <w:p w14:paraId="3107826D" w14:textId="77777777" w:rsidR="00CD737F" w:rsidRDefault="00CD737F" w:rsidP="005E5FD8">
      <w:pPr>
        <w:numPr>
          <w:ilvl w:val="0"/>
          <w:numId w:val="3"/>
        </w:numPr>
      </w:pPr>
      <w:r>
        <w:t>R3-250025 LS on A-IoT Conclusions in SA WG2 (SA2(Huawei))</w:t>
      </w:r>
    </w:p>
    <w:p w14:paraId="082359DB" w14:textId="77777777" w:rsidR="00CD737F" w:rsidRDefault="00CD737F" w:rsidP="005E5FD8">
      <w:pPr>
        <w:numPr>
          <w:ilvl w:val="0"/>
          <w:numId w:val="3"/>
        </w:numPr>
      </w:pPr>
      <w:r>
        <w:t>R3-250075 LS on SA2 Ambient IoT TR conclusion update (SA2(Huawei))</w:t>
      </w:r>
    </w:p>
    <w:p w14:paraId="4F3ADA42" w14:textId="77777777" w:rsidR="00CD737F" w:rsidRDefault="00CD737F" w:rsidP="005E5FD8">
      <w:pPr>
        <w:numPr>
          <w:ilvl w:val="0"/>
          <w:numId w:val="3"/>
        </w:numPr>
      </w:pPr>
      <w:r>
        <w:t>R3-250057 Further LS on Assistance information from CN to the reader (RAN2(ZTE))</w:t>
      </w:r>
    </w:p>
    <w:p w14:paraId="1FD3FC8E" w14:textId="77777777" w:rsidR="00CD737F" w:rsidRDefault="00CD737F" w:rsidP="005E5FD8">
      <w:pPr>
        <w:numPr>
          <w:ilvl w:val="0"/>
          <w:numId w:val="3"/>
        </w:numPr>
      </w:pPr>
      <w:r>
        <w:t>R3-250069 Reply LS on Assistance Information from CN to the Reader (SA2(ZTE))</w:t>
      </w:r>
    </w:p>
    <w:p w14:paraId="228CA09D" w14:textId="77777777" w:rsidR="00CD737F" w:rsidRDefault="00CD737F" w:rsidP="005E5FD8">
      <w:pPr>
        <w:numPr>
          <w:ilvl w:val="0"/>
          <w:numId w:val="3"/>
        </w:numPr>
      </w:pPr>
      <w:r>
        <w:t>R3-250195 Consideration on SA2 Ambient IoT TR conclusion update (Huawei, China Unicom)</w:t>
      </w:r>
    </w:p>
    <w:p w14:paraId="07FA7663" w14:textId="77777777" w:rsidR="00CD737F" w:rsidRDefault="00CD737F" w:rsidP="005E5FD8">
      <w:pPr>
        <w:numPr>
          <w:ilvl w:val="0"/>
          <w:numId w:val="3"/>
        </w:numPr>
      </w:pPr>
      <w:r>
        <w:t xml:space="preserve">R3-250196 [Draft] Reply LS on SA2 Ambient IoT TR conclusion update (Huawei) LS out </w:t>
      </w:r>
      <w:proofErr w:type="gramStart"/>
      <w:r>
        <w:t>To</w:t>
      </w:r>
      <w:proofErr w:type="gramEnd"/>
      <w:r>
        <w:t>: SA2</w:t>
      </w:r>
    </w:p>
    <w:p w14:paraId="2E9C7527" w14:textId="77777777" w:rsidR="00CD737F" w:rsidRDefault="00CD737F" w:rsidP="005E5FD8">
      <w:pPr>
        <w:numPr>
          <w:ilvl w:val="0"/>
          <w:numId w:val="3"/>
        </w:numPr>
      </w:pPr>
      <w:r>
        <w:t>R3-250122 Discussion on SA2 Ambient IoT TR conclusion update (ZTE Corporation)</w:t>
      </w:r>
    </w:p>
    <w:p w14:paraId="4347340E" w14:textId="77777777" w:rsidR="00CD737F" w:rsidRDefault="00CD737F" w:rsidP="005E5FD8">
      <w:pPr>
        <w:numPr>
          <w:ilvl w:val="0"/>
          <w:numId w:val="3"/>
        </w:numPr>
      </w:pPr>
      <w:r>
        <w:t xml:space="preserve">R3-250123[DRAFT] Reply LS on SA2 Ambient IoT TR conclusion update (ZTE Corporation) LS out </w:t>
      </w:r>
      <w:proofErr w:type="gramStart"/>
      <w:r>
        <w:t>To</w:t>
      </w:r>
      <w:proofErr w:type="gramEnd"/>
      <w:r>
        <w:t xml:space="preserve">: SA2 </w:t>
      </w:r>
    </w:p>
    <w:p w14:paraId="1DA4E397" w14:textId="77777777" w:rsidR="00CD737F" w:rsidRDefault="00CD737F" w:rsidP="005E5FD8">
      <w:pPr>
        <w:numPr>
          <w:ilvl w:val="0"/>
          <w:numId w:val="3"/>
        </w:numPr>
      </w:pPr>
      <w:r>
        <w:t>R3-250442 On the LS from SA2 on Ambient IoT TR conclusion update (S2-2501343/R3-250075) (Ericsson)</w:t>
      </w:r>
    </w:p>
    <w:p w14:paraId="59BBDDEA" w14:textId="77777777" w:rsidR="00CD737F" w:rsidRDefault="00CD737F" w:rsidP="005E5FD8">
      <w:pPr>
        <w:numPr>
          <w:ilvl w:val="0"/>
          <w:numId w:val="3"/>
        </w:numPr>
      </w:pPr>
      <w:r>
        <w:t xml:space="preserve">R3-250443 [DRAFT] Reply LS on SA2 Ambient IoT TR conclusion update (Ericsson) LS out </w:t>
      </w:r>
      <w:proofErr w:type="gramStart"/>
      <w:r>
        <w:t>To</w:t>
      </w:r>
      <w:proofErr w:type="gramEnd"/>
      <w:r>
        <w:t xml:space="preserve">: SA2 </w:t>
      </w:r>
    </w:p>
    <w:p w14:paraId="173D2D7B" w14:textId="77777777" w:rsidR="00CD737F" w:rsidRDefault="00CD737F" w:rsidP="005E5FD8">
      <w:pPr>
        <w:numPr>
          <w:ilvl w:val="0"/>
          <w:numId w:val="3"/>
        </w:numPr>
      </w:pPr>
      <w:r>
        <w:t xml:space="preserve">R3-250559 Analysis of SA2 </w:t>
      </w:r>
      <w:proofErr w:type="spellStart"/>
      <w:r>
        <w:t>AIoT</w:t>
      </w:r>
      <w:proofErr w:type="spellEnd"/>
      <w:r>
        <w:t xml:space="preserve"> TR configuration aspects (Nokia)</w:t>
      </w:r>
    </w:p>
    <w:p w14:paraId="21068880" w14:textId="77777777" w:rsidR="00CD737F" w:rsidRDefault="00CD737F" w:rsidP="005E5FD8">
      <w:pPr>
        <w:numPr>
          <w:ilvl w:val="0"/>
          <w:numId w:val="3"/>
        </w:numPr>
      </w:pPr>
      <w:r>
        <w:t xml:space="preserve">R3-250560 TP on information exchange for feedback on SA2 </w:t>
      </w:r>
      <w:proofErr w:type="spellStart"/>
      <w:r>
        <w:t>AIoT</w:t>
      </w:r>
      <w:proofErr w:type="spellEnd"/>
      <w:r>
        <w:t xml:space="preserve"> TR (Nokia)</w:t>
      </w:r>
    </w:p>
    <w:p w14:paraId="12AF4E8D" w14:textId="77777777" w:rsidR="00CD737F" w:rsidRDefault="00CD737F" w:rsidP="005E5FD8">
      <w:pPr>
        <w:numPr>
          <w:ilvl w:val="0"/>
          <w:numId w:val="3"/>
        </w:numPr>
      </w:pPr>
      <w:r>
        <w:t xml:space="preserve">R3-250561 Reply LS on SA2 Ambient IoT TR Conclusion Update (Nokia) LS out </w:t>
      </w:r>
      <w:proofErr w:type="gramStart"/>
      <w:r>
        <w:t>To</w:t>
      </w:r>
      <w:proofErr w:type="gramEnd"/>
      <w:r>
        <w:t>: SA2</w:t>
      </w:r>
    </w:p>
    <w:p w14:paraId="6A65259A" w14:textId="77777777" w:rsidR="00CD737F" w:rsidRDefault="00CD737F" w:rsidP="005E5FD8">
      <w:pPr>
        <w:numPr>
          <w:ilvl w:val="0"/>
          <w:numId w:val="3"/>
        </w:numPr>
      </w:pPr>
      <w:r>
        <w:t xml:space="preserve">R3-250557 Analysis of </w:t>
      </w:r>
      <w:proofErr w:type="spellStart"/>
      <w:r>
        <w:t>AIoT</w:t>
      </w:r>
      <w:proofErr w:type="spellEnd"/>
      <w:r>
        <w:t xml:space="preserve"> Conclusions in SA WG2 (Nokia)</w:t>
      </w:r>
    </w:p>
    <w:p w14:paraId="45606F7E" w14:textId="77777777" w:rsidR="00CD737F" w:rsidRDefault="00CD737F" w:rsidP="005E5FD8">
      <w:pPr>
        <w:numPr>
          <w:ilvl w:val="0"/>
          <w:numId w:val="3"/>
        </w:numPr>
      </w:pPr>
      <w:r>
        <w:t xml:space="preserve">R3-250558 Reply LS on </w:t>
      </w:r>
      <w:proofErr w:type="spellStart"/>
      <w:r>
        <w:t>AIoT</w:t>
      </w:r>
      <w:proofErr w:type="spellEnd"/>
      <w:r>
        <w:t xml:space="preserve"> Conclusions in SA WG2 (Nokia)</w:t>
      </w:r>
      <w:r>
        <w:tab/>
        <w:t xml:space="preserve">LS out </w:t>
      </w:r>
      <w:proofErr w:type="gramStart"/>
      <w:r>
        <w:t>To</w:t>
      </w:r>
      <w:proofErr w:type="gramEnd"/>
      <w:r>
        <w:t xml:space="preserve">: SA2 </w:t>
      </w:r>
    </w:p>
    <w:p w14:paraId="1FA219DB" w14:textId="77777777" w:rsidR="00CD737F" w:rsidRDefault="00CD737F" w:rsidP="005E5FD8">
      <w:pPr>
        <w:numPr>
          <w:ilvl w:val="0"/>
          <w:numId w:val="3"/>
        </w:numPr>
      </w:pPr>
      <w:r>
        <w:t>R3-250657 Consideration on A-IoT Conclusions in SA WG2 (Huawei)</w:t>
      </w:r>
    </w:p>
    <w:p w14:paraId="28C69B4F" w14:textId="77777777" w:rsidR="00CD737F" w:rsidRPr="0092028E" w:rsidRDefault="00CD737F" w:rsidP="005E5FD8">
      <w:pPr>
        <w:numPr>
          <w:ilvl w:val="0"/>
          <w:numId w:val="3"/>
        </w:numPr>
      </w:pPr>
      <w:r>
        <w:t xml:space="preserve">R3-250658 [Draft] Reply LS on A-IoT Conclusions in SA WG2 (Huawei) LS out </w:t>
      </w:r>
      <w:proofErr w:type="gramStart"/>
      <w:r>
        <w:t>To</w:t>
      </w:r>
      <w:proofErr w:type="gramEnd"/>
      <w:r>
        <w:t>: SA2</w:t>
      </w:r>
    </w:p>
    <w:sectPr w:rsidR="00CD737F" w:rsidRPr="0092028E">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EE51" w14:textId="77777777" w:rsidR="009B5800" w:rsidRDefault="009B5800" w:rsidP="00807092">
      <w:pPr>
        <w:spacing w:after="0"/>
      </w:pPr>
      <w:r>
        <w:separator/>
      </w:r>
    </w:p>
  </w:endnote>
  <w:endnote w:type="continuationSeparator" w:id="0">
    <w:p w14:paraId="31C97EB7" w14:textId="77777777" w:rsidR="009B5800" w:rsidRDefault="009B5800" w:rsidP="00807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AC6A" w14:textId="77777777" w:rsidR="009B5800" w:rsidRDefault="009B5800" w:rsidP="00807092">
      <w:pPr>
        <w:spacing w:after="0"/>
      </w:pPr>
      <w:r>
        <w:separator/>
      </w:r>
    </w:p>
  </w:footnote>
  <w:footnote w:type="continuationSeparator" w:id="0">
    <w:p w14:paraId="1ABEB3CB" w14:textId="77777777" w:rsidR="009B5800" w:rsidRDefault="009B5800" w:rsidP="008070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1C225A8"/>
    <w:multiLevelType w:val="hybridMultilevel"/>
    <w:tmpl w:val="250C9E44"/>
    <w:lvl w:ilvl="0" w:tplc="DFCAD006">
      <w:start w:val="38"/>
      <w:numFmt w:val="bullet"/>
      <w:lvlText w:val=""/>
      <w:lvlJc w:val="left"/>
      <w:pPr>
        <w:ind w:left="360" w:hanging="360"/>
      </w:pPr>
      <w:rPr>
        <w:rFonts w:ascii="Wingdings" w:eastAsia="宋体"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390ED2"/>
    <w:multiLevelType w:val="hybridMultilevel"/>
    <w:tmpl w:val="995E36FA"/>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6A60DC1"/>
    <w:multiLevelType w:val="hybridMultilevel"/>
    <w:tmpl w:val="912EFA64"/>
    <w:lvl w:ilvl="0" w:tplc="9EA6C7B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C2C69DB"/>
    <w:multiLevelType w:val="hybridMultilevel"/>
    <w:tmpl w:val="77208C9E"/>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EF06372"/>
    <w:multiLevelType w:val="hybridMultilevel"/>
    <w:tmpl w:val="99D871F0"/>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F6B32C9"/>
    <w:multiLevelType w:val="multilevel"/>
    <w:tmpl w:val="6F6B32C9"/>
    <w:lvl w:ilvl="0">
      <w:start w:val="8"/>
      <w:numFmt w:val="bullet"/>
      <w:lvlText w:val="-"/>
      <w:lvlJc w:val="left"/>
      <w:pPr>
        <w:ind w:left="420" w:hanging="420"/>
      </w:pPr>
      <w:rPr>
        <w:rFonts w:ascii="Times New Roman" w:eastAsia="等线"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4"/>
  </w:num>
  <w:num w:numId="6">
    <w:abstractNumId w:val="8"/>
  </w:num>
  <w:num w:numId="7">
    <w:abstractNumId w:val="5"/>
  </w:num>
  <w:num w:numId="8">
    <w:abstractNumId w:val="7"/>
  </w:num>
  <w:num w:numId="9">
    <w:abstractNumId w:val="2"/>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26C"/>
    <w:rsid w:val="000020EF"/>
    <w:rsid w:val="000039B9"/>
    <w:rsid w:val="00004C4F"/>
    <w:rsid w:val="00005CEF"/>
    <w:rsid w:val="0000636F"/>
    <w:rsid w:val="000072F1"/>
    <w:rsid w:val="00007B55"/>
    <w:rsid w:val="00007BAC"/>
    <w:rsid w:val="0001016E"/>
    <w:rsid w:val="00010A35"/>
    <w:rsid w:val="00011012"/>
    <w:rsid w:val="0001161E"/>
    <w:rsid w:val="00011CAD"/>
    <w:rsid w:val="000139B5"/>
    <w:rsid w:val="00014C9D"/>
    <w:rsid w:val="00015649"/>
    <w:rsid w:val="0001752C"/>
    <w:rsid w:val="00021BF1"/>
    <w:rsid w:val="00021EA1"/>
    <w:rsid w:val="00022ADF"/>
    <w:rsid w:val="00030281"/>
    <w:rsid w:val="00030720"/>
    <w:rsid w:val="00031C5F"/>
    <w:rsid w:val="000320A1"/>
    <w:rsid w:val="000376C6"/>
    <w:rsid w:val="0004051D"/>
    <w:rsid w:val="0004067A"/>
    <w:rsid w:val="00042944"/>
    <w:rsid w:val="00045BAF"/>
    <w:rsid w:val="00046726"/>
    <w:rsid w:val="000469D4"/>
    <w:rsid w:val="00046C8F"/>
    <w:rsid w:val="00047C94"/>
    <w:rsid w:val="00050EBE"/>
    <w:rsid w:val="0005500C"/>
    <w:rsid w:val="000564B6"/>
    <w:rsid w:val="000641ED"/>
    <w:rsid w:val="000669F2"/>
    <w:rsid w:val="00066EDC"/>
    <w:rsid w:val="000713E2"/>
    <w:rsid w:val="000755EC"/>
    <w:rsid w:val="0007575B"/>
    <w:rsid w:val="00077024"/>
    <w:rsid w:val="00077BFA"/>
    <w:rsid w:val="00080D4B"/>
    <w:rsid w:val="000827A4"/>
    <w:rsid w:val="000852AB"/>
    <w:rsid w:val="00096432"/>
    <w:rsid w:val="00097F2D"/>
    <w:rsid w:val="000A0072"/>
    <w:rsid w:val="000A1993"/>
    <w:rsid w:val="000A1CEE"/>
    <w:rsid w:val="000A2A1E"/>
    <w:rsid w:val="000A2AB6"/>
    <w:rsid w:val="000A37E5"/>
    <w:rsid w:val="000A39F4"/>
    <w:rsid w:val="000A3A50"/>
    <w:rsid w:val="000A42A1"/>
    <w:rsid w:val="000A5245"/>
    <w:rsid w:val="000A6ED3"/>
    <w:rsid w:val="000A6F7B"/>
    <w:rsid w:val="000B3A26"/>
    <w:rsid w:val="000B4AC8"/>
    <w:rsid w:val="000B6142"/>
    <w:rsid w:val="000B6FAD"/>
    <w:rsid w:val="000B7D45"/>
    <w:rsid w:val="000C0578"/>
    <w:rsid w:val="000C27AD"/>
    <w:rsid w:val="000C5230"/>
    <w:rsid w:val="000C5F37"/>
    <w:rsid w:val="000C76FE"/>
    <w:rsid w:val="000C7A79"/>
    <w:rsid w:val="000C7B2B"/>
    <w:rsid w:val="000D1FD6"/>
    <w:rsid w:val="000D26BC"/>
    <w:rsid w:val="000D33B6"/>
    <w:rsid w:val="000D3B80"/>
    <w:rsid w:val="000E1E27"/>
    <w:rsid w:val="000E51FE"/>
    <w:rsid w:val="000E6D99"/>
    <w:rsid w:val="000F1B6D"/>
    <w:rsid w:val="000F27A6"/>
    <w:rsid w:val="000F2ADE"/>
    <w:rsid w:val="000F2F6E"/>
    <w:rsid w:val="000F33AE"/>
    <w:rsid w:val="000F3548"/>
    <w:rsid w:val="000F50F6"/>
    <w:rsid w:val="000F661E"/>
    <w:rsid w:val="000F6871"/>
    <w:rsid w:val="00100216"/>
    <w:rsid w:val="00103B76"/>
    <w:rsid w:val="00103FD0"/>
    <w:rsid w:val="00106750"/>
    <w:rsid w:val="00114B04"/>
    <w:rsid w:val="001154D0"/>
    <w:rsid w:val="00115E14"/>
    <w:rsid w:val="00117243"/>
    <w:rsid w:val="00120439"/>
    <w:rsid w:val="00120F8D"/>
    <w:rsid w:val="00123B2B"/>
    <w:rsid w:val="0012638E"/>
    <w:rsid w:val="0013001D"/>
    <w:rsid w:val="00134BD5"/>
    <w:rsid w:val="00134F58"/>
    <w:rsid w:val="00135844"/>
    <w:rsid w:val="00135DC9"/>
    <w:rsid w:val="0013604C"/>
    <w:rsid w:val="001410B0"/>
    <w:rsid w:val="0014485A"/>
    <w:rsid w:val="00144D50"/>
    <w:rsid w:val="0014525B"/>
    <w:rsid w:val="001453C1"/>
    <w:rsid w:val="00146725"/>
    <w:rsid w:val="00146C05"/>
    <w:rsid w:val="0014731F"/>
    <w:rsid w:val="001475A3"/>
    <w:rsid w:val="00150E4D"/>
    <w:rsid w:val="00151EE1"/>
    <w:rsid w:val="00153462"/>
    <w:rsid w:val="001534C5"/>
    <w:rsid w:val="00153771"/>
    <w:rsid w:val="00153FA2"/>
    <w:rsid w:val="00153FB0"/>
    <w:rsid w:val="0015438D"/>
    <w:rsid w:val="001569A8"/>
    <w:rsid w:val="00156C15"/>
    <w:rsid w:val="001642CA"/>
    <w:rsid w:val="0016499A"/>
    <w:rsid w:val="00165C32"/>
    <w:rsid w:val="00165E1D"/>
    <w:rsid w:val="00167527"/>
    <w:rsid w:val="00167E03"/>
    <w:rsid w:val="00172B9B"/>
    <w:rsid w:val="0017394F"/>
    <w:rsid w:val="00173C2F"/>
    <w:rsid w:val="0017664C"/>
    <w:rsid w:val="00177672"/>
    <w:rsid w:val="00180CDF"/>
    <w:rsid w:val="001824D7"/>
    <w:rsid w:val="001858A3"/>
    <w:rsid w:val="00186E4D"/>
    <w:rsid w:val="001903CF"/>
    <w:rsid w:val="001920C1"/>
    <w:rsid w:val="0019261F"/>
    <w:rsid w:val="0019633A"/>
    <w:rsid w:val="001A2D65"/>
    <w:rsid w:val="001A598F"/>
    <w:rsid w:val="001B1566"/>
    <w:rsid w:val="001B4ABA"/>
    <w:rsid w:val="001B6566"/>
    <w:rsid w:val="001C0995"/>
    <w:rsid w:val="001C13A8"/>
    <w:rsid w:val="001C3AC5"/>
    <w:rsid w:val="001C40E0"/>
    <w:rsid w:val="001D3714"/>
    <w:rsid w:val="001D5E38"/>
    <w:rsid w:val="001D5E4E"/>
    <w:rsid w:val="001D7513"/>
    <w:rsid w:val="001D76A9"/>
    <w:rsid w:val="001D77DC"/>
    <w:rsid w:val="001D7948"/>
    <w:rsid w:val="001D79ED"/>
    <w:rsid w:val="001E2866"/>
    <w:rsid w:val="001F02DC"/>
    <w:rsid w:val="001F031C"/>
    <w:rsid w:val="001F0FC2"/>
    <w:rsid w:val="001F16E8"/>
    <w:rsid w:val="001F39CD"/>
    <w:rsid w:val="001F62D3"/>
    <w:rsid w:val="002009F7"/>
    <w:rsid w:val="00202802"/>
    <w:rsid w:val="0020432A"/>
    <w:rsid w:val="00206283"/>
    <w:rsid w:val="002069CC"/>
    <w:rsid w:val="002079A9"/>
    <w:rsid w:val="002104A5"/>
    <w:rsid w:val="00210DE0"/>
    <w:rsid w:val="002119DA"/>
    <w:rsid w:val="00212E39"/>
    <w:rsid w:val="00213855"/>
    <w:rsid w:val="00214713"/>
    <w:rsid w:val="00216900"/>
    <w:rsid w:val="002211AD"/>
    <w:rsid w:val="00223F9E"/>
    <w:rsid w:val="00225BDF"/>
    <w:rsid w:val="00225D19"/>
    <w:rsid w:val="002269AA"/>
    <w:rsid w:val="00226C6D"/>
    <w:rsid w:val="00227068"/>
    <w:rsid w:val="0023081B"/>
    <w:rsid w:val="00230E8A"/>
    <w:rsid w:val="002312B4"/>
    <w:rsid w:val="00235132"/>
    <w:rsid w:val="00237310"/>
    <w:rsid w:val="002404E8"/>
    <w:rsid w:val="00243D2F"/>
    <w:rsid w:val="00244475"/>
    <w:rsid w:val="00245E0A"/>
    <w:rsid w:val="00246452"/>
    <w:rsid w:val="002509D7"/>
    <w:rsid w:val="00250B34"/>
    <w:rsid w:val="00251026"/>
    <w:rsid w:val="002515CB"/>
    <w:rsid w:val="00254977"/>
    <w:rsid w:val="00257A9D"/>
    <w:rsid w:val="00260842"/>
    <w:rsid w:val="00260B20"/>
    <w:rsid w:val="00263FBC"/>
    <w:rsid w:val="002663B0"/>
    <w:rsid w:val="0026658C"/>
    <w:rsid w:val="002800D1"/>
    <w:rsid w:val="002801CD"/>
    <w:rsid w:val="00281E78"/>
    <w:rsid w:val="00283FD8"/>
    <w:rsid w:val="00285A0C"/>
    <w:rsid w:val="00285CC6"/>
    <w:rsid w:val="002872AF"/>
    <w:rsid w:val="00292461"/>
    <w:rsid w:val="00294729"/>
    <w:rsid w:val="002953BB"/>
    <w:rsid w:val="002968E9"/>
    <w:rsid w:val="002A0342"/>
    <w:rsid w:val="002A17E1"/>
    <w:rsid w:val="002A3151"/>
    <w:rsid w:val="002A6258"/>
    <w:rsid w:val="002A6B0E"/>
    <w:rsid w:val="002B3029"/>
    <w:rsid w:val="002B3D86"/>
    <w:rsid w:val="002B6B94"/>
    <w:rsid w:val="002C08D4"/>
    <w:rsid w:val="002C1059"/>
    <w:rsid w:val="002C684C"/>
    <w:rsid w:val="002C777A"/>
    <w:rsid w:val="002D0D2D"/>
    <w:rsid w:val="002D5D55"/>
    <w:rsid w:val="002E2170"/>
    <w:rsid w:val="002E2567"/>
    <w:rsid w:val="002E4A26"/>
    <w:rsid w:val="002F1ED8"/>
    <w:rsid w:val="002F3E34"/>
    <w:rsid w:val="002F5727"/>
    <w:rsid w:val="0030119A"/>
    <w:rsid w:val="00302688"/>
    <w:rsid w:val="00304E76"/>
    <w:rsid w:val="00305B02"/>
    <w:rsid w:val="00307F58"/>
    <w:rsid w:val="00311E6E"/>
    <w:rsid w:val="00314CCD"/>
    <w:rsid w:val="003204F2"/>
    <w:rsid w:val="00320EC5"/>
    <w:rsid w:val="003223D8"/>
    <w:rsid w:val="00327D85"/>
    <w:rsid w:val="00332E9F"/>
    <w:rsid w:val="003341B0"/>
    <w:rsid w:val="003344F3"/>
    <w:rsid w:val="003361CA"/>
    <w:rsid w:val="00337E1F"/>
    <w:rsid w:val="00341D28"/>
    <w:rsid w:val="003453D9"/>
    <w:rsid w:val="00352052"/>
    <w:rsid w:val="0035356D"/>
    <w:rsid w:val="00353D7B"/>
    <w:rsid w:val="00354B7E"/>
    <w:rsid w:val="00356184"/>
    <w:rsid w:val="00357B20"/>
    <w:rsid w:val="00361914"/>
    <w:rsid w:val="00362427"/>
    <w:rsid w:val="00362C7F"/>
    <w:rsid w:val="00363D04"/>
    <w:rsid w:val="003662FB"/>
    <w:rsid w:val="003668D5"/>
    <w:rsid w:val="003674B4"/>
    <w:rsid w:val="0037198B"/>
    <w:rsid w:val="00371D32"/>
    <w:rsid w:val="0037257E"/>
    <w:rsid w:val="003808AF"/>
    <w:rsid w:val="00381991"/>
    <w:rsid w:val="00383640"/>
    <w:rsid w:val="00384BD2"/>
    <w:rsid w:val="00386006"/>
    <w:rsid w:val="00387C24"/>
    <w:rsid w:val="00387D69"/>
    <w:rsid w:val="00392584"/>
    <w:rsid w:val="003952AF"/>
    <w:rsid w:val="003973F0"/>
    <w:rsid w:val="00397C17"/>
    <w:rsid w:val="003A1917"/>
    <w:rsid w:val="003A2C29"/>
    <w:rsid w:val="003A2D77"/>
    <w:rsid w:val="003A79AB"/>
    <w:rsid w:val="003B07AC"/>
    <w:rsid w:val="003B163E"/>
    <w:rsid w:val="003B4759"/>
    <w:rsid w:val="003B554F"/>
    <w:rsid w:val="003B5ED7"/>
    <w:rsid w:val="003C0E0D"/>
    <w:rsid w:val="003C0E64"/>
    <w:rsid w:val="003C2943"/>
    <w:rsid w:val="003C54A5"/>
    <w:rsid w:val="003C7049"/>
    <w:rsid w:val="003D0342"/>
    <w:rsid w:val="003D3A36"/>
    <w:rsid w:val="003E2AA7"/>
    <w:rsid w:val="003F06BF"/>
    <w:rsid w:val="003F15E5"/>
    <w:rsid w:val="003F1AF1"/>
    <w:rsid w:val="003F6275"/>
    <w:rsid w:val="003F7BB7"/>
    <w:rsid w:val="003F7F6B"/>
    <w:rsid w:val="00400126"/>
    <w:rsid w:val="00404382"/>
    <w:rsid w:val="004063CD"/>
    <w:rsid w:val="00407AC0"/>
    <w:rsid w:val="004100EE"/>
    <w:rsid w:val="004107E6"/>
    <w:rsid w:val="00410E8D"/>
    <w:rsid w:val="00414821"/>
    <w:rsid w:val="00416C27"/>
    <w:rsid w:val="0042082E"/>
    <w:rsid w:val="00423266"/>
    <w:rsid w:val="00425960"/>
    <w:rsid w:val="00426375"/>
    <w:rsid w:val="00426BC3"/>
    <w:rsid w:val="00430D34"/>
    <w:rsid w:val="00433C92"/>
    <w:rsid w:val="00434986"/>
    <w:rsid w:val="00436A8A"/>
    <w:rsid w:val="00436D2C"/>
    <w:rsid w:val="00444879"/>
    <w:rsid w:val="0044603A"/>
    <w:rsid w:val="004506E5"/>
    <w:rsid w:val="0045197D"/>
    <w:rsid w:val="00452634"/>
    <w:rsid w:val="00456F9B"/>
    <w:rsid w:val="00461850"/>
    <w:rsid w:val="0046335D"/>
    <w:rsid w:val="0046441F"/>
    <w:rsid w:val="00472559"/>
    <w:rsid w:val="004769BB"/>
    <w:rsid w:val="00476F8E"/>
    <w:rsid w:val="00481287"/>
    <w:rsid w:val="00481967"/>
    <w:rsid w:val="00481C6D"/>
    <w:rsid w:val="00484568"/>
    <w:rsid w:val="00486C4D"/>
    <w:rsid w:val="00487384"/>
    <w:rsid w:val="004873DB"/>
    <w:rsid w:val="004901C7"/>
    <w:rsid w:val="004917B8"/>
    <w:rsid w:val="00492325"/>
    <w:rsid w:val="0049275A"/>
    <w:rsid w:val="0049521E"/>
    <w:rsid w:val="00495E82"/>
    <w:rsid w:val="004A185F"/>
    <w:rsid w:val="004A1C04"/>
    <w:rsid w:val="004A551F"/>
    <w:rsid w:val="004A5C06"/>
    <w:rsid w:val="004B15BC"/>
    <w:rsid w:val="004B451D"/>
    <w:rsid w:val="004B56AC"/>
    <w:rsid w:val="004B7470"/>
    <w:rsid w:val="004B76EE"/>
    <w:rsid w:val="004C1E59"/>
    <w:rsid w:val="004C1ECF"/>
    <w:rsid w:val="004C46CF"/>
    <w:rsid w:val="004D0FDA"/>
    <w:rsid w:val="004D1EF7"/>
    <w:rsid w:val="004D31D7"/>
    <w:rsid w:val="004D425A"/>
    <w:rsid w:val="004D506F"/>
    <w:rsid w:val="004D61B2"/>
    <w:rsid w:val="004D757D"/>
    <w:rsid w:val="004E29F0"/>
    <w:rsid w:val="004E339F"/>
    <w:rsid w:val="004E4903"/>
    <w:rsid w:val="004E65CE"/>
    <w:rsid w:val="004E6694"/>
    <w:rsid w:val="004E75F0"/>
    <w:rsid w:val="004E7AAB"/>
    <w:rsid w:val="004F0590"/>
    <w:rsid w:val="004F068E"/>
    <w:rsid w:val="004F1A79"/>
    <w:rsid w:val="004F2C3D"/>
    <w:rsid w:val="004F42FB"/>
    <w:rsid w:val="004F7591"/>
    <w:rsid w:val="00500370"/>
    <w:rsid w:val="00501735"/>
    <w:rsid w:val="00502083"/>
    <w:rsid w:val="00502D69"/>
    <w:rsid w:val="005030F0"/>
    <w:rsid w:val="00503CA5"/>
    <w:rsid w:val="00505D11"/>
    <w:rsid w:val="00506A75"/>
    <w:rsid w:val="00506B30"/>
    <w:rsid w:val="00513DB3"/>
    <w:rsid w:val="0051450E"/>
    <w:rsid w:val="00522AE6"/>
    <w:rsid w:val="00523141"/>
    <w:rsid w:val="005232ED"/>
    <w:rsid w:val="0052468C"/>
    <w:rsid w:val="00524A97"/>
    <w:rsid w:val="005257EA"/>
    <w:rsid w:val="005271E8"/>
    <w:rsid w:val="0053252B"/>
    <w:rsid w:val="00534CCB"/>
    <w:rsid w:val="005427A1"/>
    <w:rsid w:val="00542E75"/>
    <w:rsid w:val="00543752"/>
    <w:rsid w:val="0054441D"/>
    <w:rsid w:val="00544AD2"/>
    <w:rsid w:val="005455C6"/>
    <w:rsid w:val="00550DBA"/>
    <w:rsid w:val="00551443"/>
    <w:rsid w:val="00552672"/>
    <w:rsid w:val="005542D7"/>
    <w:rsid w:val="005549B8"/>
    <w:rsid w:val="00554A17"/>
    <w:rsid w:val="00556425"/>
    <w:rsid w:val="005569CD"/>
    <w:rsid w:val="00556C4B"/>
    <w:rsid w:val="00557442"/>
    <w:rsid w:val="00561634"/>
    <w:rsid w:val="00562DA8"/>
    <w:rsid w:val="00563751"/>
    <w:rsid w:val="00566A07"/>
    <w:rsid w:val="00574FBD"/>
    <w:rsid w:val="005757F6"/>
    <w:rsid w:val="00575ECD"/>
    <w:rsid w:val="0057673B"/>
    <w:rsid w:val="00576CB2"/>
    <w:rsid w:val="00577748"/>
    <w:rsid w:val="005808CE"/>
    <w:rsid w:val="005809F6"/>
    <w:rsid w:val="00580D39"/>
    <w:rsid w:val="005815C6"/>
    <w:rsid w:val="00583EE4"/>
    <w:rsid w:val="005847A4"/>
    <w:rsid w:val="00585A8F"/>
    <w:rsid w:val="00587BFF"/>
    <w:rsid w:val="005903C6"/>
    <w:rsid w:val="005903F4"/>
    <w:rsid w:val="005912A3"/>
    <w:rsid w:val="00592414"/>
    <w:rsid w:val="0059443F"/>
    <w:rsid w:val="0059623B"/>
    <w:rsid w:val="005968D9"/>
    <w:rsid w:val="005A0F9A"/>
    <w:rsid w:val="005A2781"/>
    <w:rsid w:val="005A32A3"/>
    <w:rsid w:val="005A4576"/>
    <w:rsid w:val="005B22C3"/>
    <w:rsid w:val="005B2CE0"/>
    <w:rsid w:val="005B2E34"/>
    <w:rsid w:val="005B3969"/>
    <w:rsid w:val="005B43FF"/>
    <w:rsid w:val="005B4A1E"/>
    <w:rsid w:val="005C43AF"/>
    <w:rsid w:val="005C493F"/>
    <w:rsid w:val="005C53D4"/>
    <w:rsid w:val="005C5529"/>
    <w:rsid w:val="005C5CA5"/>
    <w:rsid w:val="005C7628"/>
    <w:rsid w:val="005D283F"/>
    <w:rsid w:val="005D2DBA"/>
    <w:rsid w:val="005D7A30"/>
    <w:rsid w:val="005E32D8"/>
    <w:rsid w:val="005E35EC"/>
    <w:rsid w:val="005E49AC"/>
    <w:rsid w:val="005E5FD8"/>
    <w:rsid w:val="005E778C"/>
    <w:rsid w:val="005F0507"/>
    <w:rsid w:val="005F50CF"/>
    <w:rsid w:val="005F5760"/>
    <w:rsid w:val="00601EA7"/>
    <w:rsid w:val="006040BD"/>
    <w:rsid w:val="0060431D"/>
    <w:rsid w:val="00606424"/>
    <w:rsid w:val="00607F7A"/>
    <w:rsid w:val="00614647"/>
    <w:rsid w:val="00616E6A"/>
    <w:rsid w:val="00617120"/>
    <w:rsid w:val="00622627"/>
    <w:rsid w:val="006229FE"/>
    <w:rsid w:val="00622EF0"/>
    <w:rsid w:val="00623C6C"/>
    <w:rsid w:val="00624DEB"/>
    <w:rsid w:val="006261FC"/>
    <w:rsid w:val="0062662F"/>
    <w:rsid w:val="00627827"/>
    <w:rsid w:val="006311DA"/>
    <w:rsid w:val="006319E3"/>
    <w:rsid w:val="00634E9D"/>
    <w:rsid w:val="00635E08"/>
    <w:rsid w:val="00637175"/>
    <w:rsid w:val="006379E2"/>
    <w:rsid w:val="006401EB"/>
    <w:rsid w:val="006402DE"/>
    <w:rsid w:val="00640606"/>
    <w:rsid w:val="00641141"/>
    <w:rsid w:val="00644098"/>
    <w:rsid w:val="00644108"/>
    <w:rsid w:val="0064419F"/>
    <w:rsid w:val="006443C4"/>
    <w:rsid w:val="00644EA6"/>
    <w:rsid w:val="006501AD"/>
    <w:rsid w:val="006535DD"/>
    <w:rsid w:val="00653B0D"/>
    <w:rsid w:val="00655640"/>
    <w:rsid w:val="006579B8"/>
    <w:rsid w:val="00664550"/>
    <w:rsid w:val="0066482B"/>
    <w:rsid w:val="00666C45"/>
    <w:rsid w:val="006673DE"/>
    <w:rsid w:val="00670285"/>
    <w:rsid w:val="00670A4A"/>
    <w:rsid w:val="00670E97"/>
    <w:rsid w:val="00671FCB"/>
    <w:rsid w:val="00672C4D"/>
    <w:rsid w:val="006738B0"/>
    <w:rsid w:val="00675E12"/>
    <w:rsid w:val="006767DB"/>
    <w:rsid w:val="00676912"/>
    <w:rsid w:val="00680C88"/>
    <w:rsid w:val="00681961"/>
    <w:rsid w:val="00681CF1"/>
    <w:rsid w:val="00682D93"/>
    <w:rsid w:val="00682E3E"/>
    <w:rsid w:val="00684945"/>
    <w:rsid w:val="0069475E"/>
    <w:rsid w:val="006957E8"/>
    <w:rsid w:val="006963BC"/>
    <w:rsid w:val="006A3A54"/>
    <w:rsid w:val="006A524E"/>
    <w:rsid w:val="006A686D"/>
    <w:rsid w:val="006A69C8"/>
    <w:rsid w:val="006A74D3"/>
    <w:rsid w:val="006A7F40"/>
    <w:rsid w:val="006B0DDE"/>
    <w:rsid w:val="006B1ED4"/>
    <w:rsid w:val="006B38B9"/>
    <w:rsid w:val="006B3F0B"/>
    <w:rsid w:val="006B6855"/>
    <w:rsid w:val="006B7805"/>
    <w:rsid w:val="006C11A1"/>
    <w:rsid w:val="006C5BF7"/>
    <w:rsid w:val="006D07F4"/>
    <w:rsid w:val="006D1688"/>
    <w:rsid w:val="006D1CC4"/>
    <w:rsid w:val="006D33EA"/>
    <w:rsid w:val="006D40B8"/>
    <w:rsid w:val="006D7271"/>
    <w:rsid w:val="006D7468"/>
    <w:rsid w:val="006D774A"/>
    <w:rsid w:val="006E3E1D"/>
    <w:rsid w:val="006E48D6"/>
    <w:rsid w:val="006E72F9"/>
    <w:rsid w:val="006F0384"/>
    <w:rsid w:val="006F054F"/>
    <w:rsid w:val="006F1048"/>
    <w:rsid w:val="006F170E"/>
    <w:rsid w:val="006F320D"/>
    <w:rsid w:val="006F4D29"/>
    <w:rsid w:val="006F5C85"/>
    <w:rsid w:val="006F6031"/>
    <w:rsid w:val="006F6B76"/>
    <w:rsid w:val="006F7C15"/>
    <w:rsid w:val="007028A1"/>
    <w:rsid w:val="0070566D"/>
    <w:rsid w:val="00710AA0"/>
    <w:rsid w:val="00710F6B"/>
    <w:rsid w:val="00711635"/>
    <w:rsid w:val="0071429C"/>
    <w:rsid w:val="007151DA"/>
    <w:rsid w:val="00716B9E"/>
    <w:rsid w:val="00723603"/>
    <w:rsid w:val="00725315"/>
    <w:rsid w:val="007253A1"/>
    <w:rsid w:val="007317FC"/>
    <w:rsid w:val="00736C85"/>
    <w:rsid w:val="0073787A"/>
    <w:rsid w:val="0074094A"/>
    <w:rsid w:val="0074188C"/>
    <w:rsid w:val="007422C8"/>
    <w:rsid w:val="007443CA"/>
    <w:rsid w:val="00746496"/>
    <w:rsid w:val="007466AE"/>
    <w:rsid w:val="00746A71"/>
    <w:rsid w:val="007510D7"/>
    <w:rsid w:val="00751B09"/>
    <w:rsid w:val="00752444"/>
    <w:rsid w:val="00753BAC"/>
    <w:rsid w:val="00755DC7"/>
    <w:rsid w:val="00760E3B"/>
    <w:rsid w:val="00761D18"/>
    <w:rsid w:val="007659C3"/>
    <w:rsid w:val="007665C3"/>
    <w:rsid w:val="0077005F"/>
    <w:rsid w:val="00773CA2"/>
    <w:rsid w:val="00774616"/>
    <w:rsid w:val="007803FB"/>
    <w:rsid w:val="00780A4F"/>
    <w:rsid w:val="00782B8B"/>
    <w:rsid w:val="00782BE1"/>
    <w:rsid w:val="007871A4"/>
    <w:rsid w:val="00790518"/>
    <w:rsid w:val="00791ABE"/>
    <w:rsid w:val="00791B15"/>
    <w:rsid w:val="0079580A"/>
    <w:rsid w:val="00796262"/>
    <w:rsid w:val="007A0BC4"/>
    <w:rsid w:val="007A2F5C"/>
    <w:rsid w:val="007A34F0"/>
    <w:rsid w:val="007B463E"/>
    <w:rsid w:val="007B46D3"/>
    <w:rsid w:val="007B688C"/>
    <w:rsid w:val="007B6A63"/>
    <w:rsid w:val="007B7E5F"/>
    <w:rsid w:val="007C0300"/>
    <w:rsid w:val="007C03C5"/>
    <w:rsid w:val="007C08D4"/>
    <w:rsid w:val="007C3E64"/>
    <w:rsid w:val="007C5560"/>
    <w:rsid w:val="007C572B"/>
    <w:rsid w:val="007C586B"/>
    <w:rsid w:val="007C59C2"/>
    <w:rsid w:val="007D03F4"/>
    <w:rsid w:val="007D141A"/>
    <w:rsid w:val="007D1911"/>
    <w:rsid w:val="007D278D"/>
    <w:rsid w:val="007D28C5"/>
    <w:rsid w:val="007D35B4"/>
    <w:rsid w:val="007D5FEC"/>
    <w:rsid w:val="007D645F"/>
    <w:rsid w:val="007D6512"/>
    <w:rsid w:val="007D7EF3"/>
    <w:rsid w:val="007E0157"/>
    <w:rsid w:val="007E0350"/>
    <w:rsid w:val="007E1B37"/>
    <w:rsid w:val="007E1BEB"/>
    <w:rsid w:val="007E3563"/>
    <w:rsid w:val="007E5050"/>
    <w:rsid w:val="007E7198"/>
    <w:rsid w:val="007F100E"/>
    <w:rsid w:val="007F308D"/>
    <w:rsid w:val="007F4532"/>
    <w:rsid w:val="007F6408"/>
    <w:rsid w:val="007F642F"/>
    <w:rsid w:val="007F6CB5"/>
    <w:rsid w:val="0080466F"/>
    <w:rsid w:val="00804B92"/>
    <w:rsid w:val="00806357"/>
    <w:rsid w:val="00807092"/>
    <w:rsid w:val="00807936"/>
    <w:rsid w:val="008117DE"/>
    <w:rsid w:val="00814C24"/>
    <w:rsid w:val="00826519"/>
    <w:rsid w:val="00826896"/>
    <w:rsid w:val="00830097"/>
    <w:rsid w:val="00841FCF"/>
    <w:rsid w:val="00842AB8"/>
    <w:rsid w:val="0084497E"/>
    <w:rsid w:val="008449D5"/>
    <w:rsid w:val="00845BED"/>
    <w:rsid w:val="00852A1D"/>
    <w:rsid w:val="00854C09"/>
    <w:rsid w:val="00854F65"/>
    <w:rsid w:val="008560B6"/>
    <w:rsid w:val="008575C7"/>
    <w:rsid w:val="00861451"/>
    <w:rsid w:val="0086268F"/>
    <w:rsid w:val="008641BF"/>
    <w:rsid w:val="0086627A"/>
    <w:rsid w:val="00871B8C"/>
    <w:rsid w:val="00872154"/>
    <w:rsid w:val="00873608"/>
    <w:rsid w:val="00873D4A"/>
    <w:rsid w:val="00874E8C"/>
    <w:rsid w:val="00880322"/>
    <w:rsid w:val="008832C1"/>
    <w:rsid w:val="00883793"/>
    <w:rsid w:val="00885340"/>
    <w:rsid w:val="008915B7"/>
    <w:rsid w:val="00892821"/>
    <w:rsid w:val="00892C29"/>
    <w:rsid w:val="00892EFE"/>
    <w:rsid w:val="008A1390"/>
    <w:rsid w:val="008A671B"/>
    <w:rsid w:val="008B1683"/>
    <w:rsid w:val="008B25EA"/>
    <w:rsid w:val="008B5D26"/>
    <w:rsid w:val="008C03A4"/>
    <w:rsid w:val="008C1658"/>
    <w:rsid w:val="008C183F"/>
    <w:rsid w:val="008C4A72"/>
    <w:rsid w:val="008D116E"/>
    <w:rsid w:val="008D1C4B"/>
    <w:rsid w:val="008D1EA3"/>
    <w:rsid w:val="008D2AC6"/>
    <w:rsid w:val="008D3756"/>
    <w:rsid w:val="008D3F54"/>
    <w:rsid w:val="008D3FB0"/>
    <w:rsid w:val="008D3FF2"/>
    <w:rsid w:val="008D5DE0"/>
    <w:rsid w:val="008D5EE7"/>
    <w:rsid w:val="008D6011"/>
    <w:rsid w:val="008E3698"/>
    <w:rsid w:val="008E68BD"/>
    <w:rsid w:val="008F3B10"/>
    <w:rsid w:val="008F44ED"/>
    <w:rsid w:val="008F4C48"/>
    <w:rsid w:val="008F7B0B"/>
    <w:rsid w:val="008F7D54"/>
    <w:rsid w:val="00905888"/>
    <w:rsid w:val="00907AF2"/>
    <w:rsid w:val="00907FBD"/>
    <w:rsid w:val="00910910"/>
    <w:rsid w:val="00910BDD"/>
    <w:rsid w:val="00912E47"/>
    <w:rsid w:val="00913DFD"/>
    <w:rsid w:val="00915DE0"/>
    <w:rsid w:val="00916F79"/>
    <w:rsid w:val="009177E8"/>
    <w:rsid w:val="0092028E"/>
    <w:rsid w:val="009250EE"/>
    <w:rsid w:val="00927142"/>
    <w:rsid w:val="00927563"/>
    <w:rsid w:val="00930BD8"/>
    <w:rsid w:val="00930EE4"/>
    <w:rsid w:val="009316E5"/>
    <w:rsid w:val="00933FC9"/>
    <w:rsid w:val="009347F5"/>
    <w:rsid w:val="009351F4"/>
    <w:rsid w:val="00942214"/>
    <w:rsid w:val="009441B8"/>
    <w:rsid w:val="0094487C"/>
    <w:rsid w:val="00945399"/>
    <w:rsid w:val="00946421"/>
    <w:rsid w:val="00946424"/>
    <w:rsid w:val="00946939"/>
    <w:rsid w:val="0094769B"/>
    <w:rsid w:val="0095038B"/>
    <w:rsid w:val="00952970"/>
    <w:rsid w:val="00953B61"/>
    <w:rsid w:val="00955CF1"/>
    <w:rsid w:val="00957AE7"/>
    <w:rsid w:val="00957DA9"/>
    <w:rsid w:val="0096340F"/>
    <w:rsid w:val="009656CE"/>
    <w:rsid w:val="009658F8"/>
    <w:rsid w:val="00967C08"/>
    <w:rsid w:val="0097074D"/>
    <w:rsid w:val="009721BD"/>
    <w:rsid w:val="0097382B"/>
    <w:rsid w:val="009738B3"/>
    <w:rsid w:val="0097602C"/>
    <w:rsid w:val="009769C9"/>
    <w:rsid w:val="00980C05"/>
    <w:rsid w:val="00981CB7"/>
    <w:rsid w:val="00982562"/>
    <w:rsid w:val="00983F9A"/>
    <w:rsid w:val="009842CB"/>
    <w:rsid w:val="009856AC"/>
    <w:rsid w:val="00986064"/>
    <w:rsid w:val="00990C9D"/>
    <w:rsid w:val="009910AD"/>
    <w:rsid w:val="00991854"/>
    <w:rsid w:val="0099330B"/>
    <w:rsid w:val="00993E95"/>
    <w:rsid w:val="00994887"/>
    <w:rsid w:val="00995024"/>
    <w:rsid w:val="00997260"/>
    <w:rsid w:val="009A1130"/>
    <w:rsid w:val="009A18DF"/>
    <w:rsid w:val="009A2CA5"/>
    <w:rsid w:val="009A30D5"/>
    <w:rsid w:val="009A6745"/>
    <w:rsid w:val="009A6E88"/>
    <w:rsid w:val="009A6FA5"/>
    <w:rsid w:val="009B0883"/>
    <w:rsid w:val="009B0B09"/>
    <w:rsid w:val="009B0DD2"/>
    <w:rsid w:val="009B2B58"/>
    <w:rsid w:val="009B2EA1"/>
    <w:rsid w:val="009B5435"/>
    <w:rsid w:val="009B5800"/>
    <w:rsid w:val="009B79D3"/>
    <w:rsid w:val="009C0295"/>
    <w:rsid w:val="009C02F7"/>
    <w:rsid w:val="009C0662"/>
    <w:rsid w:val="009C371F"/>
    <w:rsid w:val="009C3A8D"/>
    <w:rsid w:val="009C5555"/>
    <w:rsid w:val="009C7307"/>
    <w:rsid w:val="009D4239"/>
    <w:rsid w:val="009D5861"/>
    <w:rsid w:val="009E0D3F"/>
    <w:rsid w:val="009E1EBC"/>
    <w:rsid w:val="009E235E"/>
    <w:rsid w:val="009E74EA"/>
    <w:rsid w:val="009E7675"/>
    <w:rsid w:val="009F1A74"/>
    <w:rsid w:val="009F1DBF"/>
    <w:rsid w:val="009F287C"/>
    <w:rsid w:val="009F341F"/>
    <w:rsid w:val="009F3510"/>
    <w:rsid w:val="009F523A"/>
    <w:rsid w:val="009F6E28"/>
    <w:rsid w:val="00A03B10"/>
    <w:rsid w:val="00A04FA0"/>
    <w:rsid w:val="00A0622B"/>
    <w:rsid w:val="00A10125"/>
    <w:rsid w:val="00A106D3"/>
    <w:rsid w:val="00A10FB6"/>
    <w:rsid w:val="00A15398"/>
    <w:rsid w:val="00A154BB"/>
    <w:rsid w:val="00A158CB"/>
    <w:rsid w:val="00A2655E"/>
    <w:rsid w:val="00A3368B"/>
    <w:rsid w:val="00A349B0"/>
    <w:rsid w:val="00A355D1"/>
    <w:rsid w:val="00A36CD6"/>
    <w:rsid w:val="00A3769D"/>
    <w:rsid w:val="00A40192"/>
    <w:rsid w:val="00A401E2"/>
    <w:rsid w:val="00A40685"/>
    <w:rsid w:val="00A41294"/>
    <w:rsid w:val="00A43C22"/>
    <w:rsid w:val="00A443E2"/>
    <w:rsid w:val="00A44D58"/>
    <w:rsid w:val="00A46351"/>
    <w:rsid w:val="00A534E4"/>
    <w:rsid w:val="00A5395E"/>
    <w:rsid w:val="00A53ED1"/>
    <w:rsid w:val="00A55412"/>
    <w:rsid w:val="00A57277"/>
    <w:rsid w:val="00A621D9"/>
    <w:rsid w:val="00A65235"/>
    <w:rsid w:val="00A72DBD"/>
    <w:rsid w:val="00A82872"/>
    <w:rsid w:val="00A83A46"/>
    <w:rsid w:val="00A8526C"/>
    <w:rsid w:val="00A8547B"/>
    <w:rsid w:val="00A93D58"/>
    <w:rsid w:val="00A967CC"/>
    <w:rsid w:val="00AA099E"/>
    <w:rsid w:val="00AA2C59"/>
    <w:rsid w:val="00AA4BCD"/>
    <w:rsid w:val="00AB0109"/>
    <w:rsid w:val="00AB1EA5"/>
    <w:rsid w:val="00AB3CC6"/>
    <w:rsid w:val="00AB4C18"/>
    <w:rsid w:val="00AB4ED5"/>
    <w:rsid w:val="00AC106E"/>
    <w:rsid w:val="00AC50B5"/>
    <w:rsid w:val="00AC5406"/>
    <w:rsid w:val="00AC71E1"/>
    <w:rsid w:val="00AD0D3C"/>
    <w:rsid w:val="00AD266C"/>
    <w:rsid w:val="00AD2F6C"/>
    <w:rsid w:val="00AD31B2"/>
    <w:rsid w:val="00AE1CF4"/>
    <w:rsid w:val="00AE2526"/>
    <w:rsid w:val="00AE331D"/>
    <w:rsid w:val="00AE7122"/>
    <w:rsid w:val="00AE7B7A"/>
    <w:rsid w:val="00AF188C"/>
    <w:rsid w:val="00AF391F"/>
    <w:rsid w:val="00AF4877"/>
    <w:rsid w:val="00AF7D3B"/>
    <w:rsid w:val="00B013E9"/>
    <w:rsid w:val="00B03BDF"/>
    <w:rsid w:val="00B069B7"/>
    <w:rsid w:val="00B07E76"/>
    <w:rsid w:val="00B1120C"/>
    <w:rsid w:val="00B13B01"/>
    <w:rsid w:val="00B215C8"/>
    <w:rsid w:val="00B234E9"/>
    <w:rsid w:val="00B31A03"/>
    <w:rsid w:val="00B32248"/>
    <w:rsid w:val="00B34541"/>
    <w:rsid w:val="00B361BB"/>
    <w:rsid w:val="00B363A2"/>
    <w:rsid w:val="00B401D2"/>
    <w:rsid w:val="00B426D8"/>
    <w:rsid w:val="00B4481B"/>
    <w:rsid w:val="00B465A1"/>
    <w:rsid w:val="00B46802"/>
    <w:rsid w:val="00B46C06"/>
    <w:rsid w:val="00B47036"/>
    <w:rsid w:val="00B47739"/>
    <w:rsid w:val="00B53BC8"/>
    <w:rsid w:val="00B60979"/>
    <w:rsid w:val="00B60CB0"/>
    <w:rsid w:val="00B61429"/>
    <w:rsid w:val="00B6216D"/>
    <w:rsid w:val="00B63F95"/>
    <w:rsid w:val="00B66995"/>
    <w:rsid w:val="00B67097"/>
    <w:rsid w:val="00B67E5A"/>
    <w:rsid w:val="00B70AA1"/>
    <w:rsid w:val="00B73BE9"/>
    <w:rsid w:val="00B7484F"/>
    <w:rsid w:val="00B75C4A"/>
    <w:rsid w:val="00B775D2"/>
    <w:rsid w:val="00B822FD"/>
    <w:rsid w:val="00B84151"/>
    <w:rsid w:val="00B900CA"/>
    <w:rsid w:val="00B9011D"/>
    <w:rsid w:val="00B9165B"/>
    <w:rsid w:val="00B92624"/>
    <w:rsid w:val="00B92BD9"/>
    <w:rsid w:val="00B93703"/>
    <w:rsid w:val="00B94E61"/>
    <w:rsid w:val="00BA1498"/>
    <w:rsid w:val="00BA2510"/>
    <w:rsid w:val="00BA49DC"/>
    <w:rsid w:val="00BA4CEA"/>
    <w:rsid w:val="00BA6190"/>
    <w:rsid w:val="00BA6B21"/>
    <w:rsid w:val="00BA6BB8"/>
    <w:rsid w:val="00BA6DCB"/>
    <w:rsid w:val="00BB0D2F"/>
    <w:rsid w:val="00BB2197"/>
    <w:rsid w:val="00BB2786"/>
    <w:rsid w:val="00BB44B1"/>
    <w:rsid w:val="00BB46D5"/>
    <w:rsid w:val="00BB60EB"/>
    <w:rsid w:val="00BB6183"/>
    <w:rsid w:val="00BB68A6"/>
    <w:rsid w:val="00BB6A9D"/>
    <w:rsid w:val="00BC0EF9"/>
    <w:rsid w:val="00BC24FA"/>
    <w:rsid w:val="00BC552C"/>
    <w:rsid w:val="00BC586D"/>
    <w:rsid w:val="00BC68D6"/>
    <w:rsid w:val="00BD0409"/>
    <w:rsid w:val="00BD0637"/>
    <w:rsid w:val="00BD0CA7"/>
    <w:rsid w:val="00BD0DDD"/>
    <w:rsid w:val="00BD2293"/>
    <w:rsid w:val="00BD39F1"/>
    <w:rsid w:val="00BD4834"/>
    <w:rsid w:val="00BD7161"/>
    <w:rsid w:val="00BE0C16"/>
    <w:rsid w:val="00BE1631"/>
    <w:rsid w:val="00BE390A"/>
    <w:rsid w:val="00BE45B7"/>
    <w:rsid w:val="00BE5CE8"/>
    <w:rsid w:val="00BE7379"/>
    <w:rsid w:val="00BF2E13"/>
    <w:rsid w:val="00BF681B"/>
    <w:rsid w:val="00C00473"/>
    <w:rsid w:val="00C01D5E"/>
    <w:rsid w:val="00C01F65"/>
    <w:rsid w:val="00C04A18"/>
    <w:rsid w:val="00C056E4"/>
    <w:rsid w:val="00C068B0"/>
    <w:rsid w:val="00C10A15"/>
    <w:rsid w:val="00C110E3"/>
    <w:rsid w:val="00C11389"/>
    <w:rsid w:val="00C125F9"/>
    <w:rsid w:val="00C13F48"/>
    <w:rsid w:val="00C14FA7"/>
    <w:rsid w:val="00C1706F"/>
    <w:rsid w:val="00C1757F"/>
    <w:rsid w:val="00C21706"/>
    <w:rsid w:val="00C23D40"/>
    <w:rsid w:val="00C24233"/>
    <w:rsid w:val="00C25587"/>
    <w:rsid w:val="00C273BC"/>
    <w:rsid w:val="00C27C31"/>
    <w:rsid w:val="00C31F35"/>
    <w:rsid w:val="00C320A5"/>
    <w:rsid w:val="00C32809"/>
    <w:rsid w:val="00C33678"/>
    <w:rsid w:val="00C338D1"/>
    <w:rsid w:val="00C348BA"/>
    <w:rsid w:val="00C35EA2"/>
    <w:rsid w:val="00C40046"/>
    <w:rsid w:val="00C40517"/>
    <w:rsid w:val="00C43880"/>
    <w:rsid w:val="00C43944"/>
    <w:rsid w:val="00C44093"/>
    <w:rsid w:val="00C445F6"/>
    <w:rsid w:val="00C451DD"/>
    <w:rsid w:val="00C453FA"/>
    <w:rsid w:val="00C46CAB"/>
    <w:rsid w:val="00C5064B"/>
    <w:rsid w:val="00C54429"/>
    <w:rsid w:val="00C544F6"/>
    <w:rsid w:val="00C555BF"/>
    <w:rsid w:val="00C604EF"/>
    <w:rsid w:val="00C62A70"/>
    <w:rsid w:val="00C659AE"/>
    <w:rsid w:val="00C65DDB"/>
    <w:rsid w:val="00C670AB"/>
    <w:rsid w:val="00C80765"/>
    <w:rsid w:val="00C80BD3"/>
    <w:rsid w:val="00C8123D"/>
    <w:rsid w:val="00C819E0"/>
    <w:rsid w:val="00C82EC5"/>
    <w:rsid w:val="00C95162"/>
    <w:rsid w:val="00CA1053"/>
    <w:rsid w:val="00CA39F7"/>
    <w:rsid w:val="00CA47E6"/>
    <w:rsid w:val="00CA5256"/>
    <w:rsid w:val="00CA6069"/>
    <w:rsid w:val="00CA6510"/>
    <w:rsid w:val="00CA6BD1"/>
    <w:rsid w:val="00CB16DB"/>
    <w:rsid w:val="00CB31B2"/>
    <w:rsid w:val="00CB38D3"/>
    <w:rsid w:val="00CB3CAE"/>
    <w:rsid w:val="00CB589E"/>
    <w:rsid w:val="00CB5919"/>
    <w:rsid w:val="00CB6461"/>
    <w:rsid w:val="00CB6E3D"/>
    <w:rsid w:val="00CC153B"/>
    <w:rsid w:val="00CC1D97"/>
    <w:rsid w:val="00CC434E"/>
    <w:rsid w:val="00CC53AD"/>
    <w:rsid w:val="00CD3E01"/>
    <w:rsid w:val="00CD44AA"/>
    <w:rsid w:val="00CD4D2B"/>
    <w:rsid w:val="00CD737F"/>
    <w:rsid w:val="00CE1822"/>
    <w:rsid w:val="00CE47AA"/>
    <w:rsid w:val="00CE744D"/>
    <w:rsid w:val="00CE7F6A"/>
    <w:rsid w:val="00CF1786"/>
    <w:rsid w:val="00CF1F0C"/>
    <w:rsid w:val="00CF2080"/>
    <w:rsid w:val="00CF4393"/>
    <w:rsid w:val="00CF5D18"/>
    <w:rsid w:val="00CF6342"/>
    <w:rsid w:val="00CF79C3"/>
    <w:rsid w:val="00D06C63"/>
    <w:rsid w:val="00D0768B"/>
    <w:rsid w:val="00D105BA"/>
    <w:rsid w:val="00D105D4"/>
    <w:rsid w:val="00D1108A"/>
    <w:rsid w:val="00D11834"/>
    <w:rsid w:val="00D12E92"/>
    <w:rsid w:val="00D13D1E"/>
    <w:rsid w:val="00D153E0"/>
    <w:rsid w:val="00D154BE"/>
    <w:rsid w:val="00D158D1"/>
    <w:rsid w:val="00D1684F"/>
    <w:rsid w:val="00D17AC7"/>
    <w:rsid w:val="00D17B56"/>
    <w:rsid w:val="00D21F29"/>
    <w:rsid w:val="00D22C84"/>
    <w:rsid w:val="00D23617"/>
    <w:rsid w:val="00D240FC"/>
    <w:rsid w:val="00D244E4"/>
    <w:rsid w:val="00D25F74"/>
    <w:rsid w:val="00D36325"/>
    <w:rsid w:val="00D365AA"/>
    <w:rsid w:val="00D40983"/>
    <w:rsid w:val="00D41697"/>
    <w:rsid w:val="00D4246F"/>
    <w:rsid w:val="00D43444"/>
    <w:rsid w:val="00D44627"/>
    <w:rsid w:val="00D44844"/>
    <w:rsid w:val="00D46301"/>
    <w:rsid w:val="00D463A2"/>
    <w:rsid w:val="00D46A0C"/>
    <w:rsid w:val="00D46A5B"/>
    <w:rsid w:val="00D47800"/>
    <w:rsid w:val="00D47B89"/>
    <w:rsid w:val="00D5259C"/>
    <w:rsid w:val="00D53D19"/>
    <w:rsid w:val="00D5710D"/>
    <w:rsid w:val="00D57802"/>
    <w:rsid w:val="00D57E17"/>
    <w:rsid w:val="00D6027D"/>
    <w:rsid w:val="00D604B4"/>
    <w:rsid w:val="00D62345"/>
    <w:rsid w:val="00D66EB2"/>
    <w:rsid w:val="00D67484"/>
    <w:rsid w:val="00D7139A"/>
    <w:rsid w:val="00D71762"/>
    <w:rsid w:val="00D8092D"/>
    <w:rsid w:val="00D82A7B"/>
    <w:rsid w:val="00D84901"/>
    <w:rsid w:val="00D84BCA"/>
    <w:rsid w:val="00D85ABF"/>
    <w:rsid w:val="00D8607D"/>
    <w:rsid w:val="00D871DF"/>
    <w:rsid w:val="00D90AFD"/>
    <w:rsid w:val="00D94BD6"/>
    <w:rsid w:val="00D94FDD"/>
    <w:rsid w:val="00D967AC"/>
    <w:rsid w:val="00D97473"/>
    <w:rsid w:val="00DA2DD7"/>
    <w:rsid w:val="00DA315F"/>
    <w:rsid w:val="00DA3BE1"/>
    <w:rsid w:val="00DA5A53"/>
    <w:rsid w:val="00DA5E21"/>
    <w:rsid w:val="00DA6A3F"/>
    <w:rsid w:val="00DB0F63"/>
    <w:rsid w:val="00DB29A0"/>
    <w:rsid w:val="00DB2D8C"/>
    <w:rsid w:val="00DC4196"/>
    <w:rsid w:val="00DC475B"/>
    <w:rsid w:val="00DD0EFA"/>
    <w:rsid w:val="00DD1C79"/>
    <w:rsid w:val="00DD3314"/>
    <w:rsid w:val="00DD3CCE"/>
    <w:rsid w:val="00DD5765"/>
    <w:rsid w:val="00DD5FD8"/>
    <w:rsid w:val="00DD6C53"/>
    <w:rsid w:val="00DD7C9F"/>
    <w:rsid w:val="00DE0559"/>
    <w:rsid w:val="00DE1523"/>
    <w:rsid w:val="00DE27DB"/>
    <w:rsid w:val="00DE33FB"/>
    <w:rsid w:val="00DE5A0F"/>
    <w:rsid w:val="00DF01EB"/>
    <w:rsid w:val="00DF0457"/>
    <w:rsid w:val="00DF0755"/>
    <w:rsid w:val="00DF0A86"/>
    <w:rsid w:val="00DF0E77"/>
    <w:rsid w:val="00DF340F"/>
    <w:rsid w:val="00DF37B4"/>
    <w:rsid w:val="00E01E0C"/>
    <w:rsid w:val="00E07C20"/>
    <w:rsid w:val="00E101B8"/>
    <w:rsid w:val="00E1356A"/>
    <w:rsid w:val="00E136A8"/>
    <w:rsid w:val="00E14916"/>
    <w:rsid w:val="00E15CBB"/>
    <w:rsid w:val="00E166DB"/>
    <w:rsid w:val="00E16976"/>
    <w:rsid w:val="00E175DE"/>
    <w:rsid w:val="00E17F83"/>
    <w:rsid w:val="00E201C2"/>
    <w:rsid w:val="00E21AC3"/>
    <w:rsid w:val="00E225EF"/>
    <w:rsid w:val="00E232D2"/>
    <w:rsid w:val="00E250A8"/>
    <w:rsid w:val="00E26685"/>
    <w:rsid w:val="00E315E6"/>
    <w:rsid w:val="00E31D0E"/>
    <w:rsid w:val="00E34319"/>
    <w:rsid w:val="00E371BB"/>
    <w:rsid w:val="00E41873"/>
    <w:rsid w:val="00E43741"/>
    <w:rsid w:val="00E439E3"/>
    <w:rsid w:val="00E45140"/>
    <w:rsid w:val="00E46E40"/>
    <w:rsid w:val="00E478AF"/>
    <w:rsid w:val="00E51481"/>
    <w:rsid w:val="00E52084"/>
    <w:rsid w:val="00E52B42"/>
    <w:rsid w:val="00E54D68"/>
    <w:rsid w:val="00E5541F"/>
    <w:rsid w:val="00E56804"/>
    <w:rsid w:val="00E56999"/>
    <w:rsid w:val="00E570AA"/>
    <w:rsid w:val="00E57A25"/>
    <w:rsid w:val="00E6107B"/>
    <w:rsid w:val="00E64B06"/>
    <w:rsid w:val="00E67D87"/>
    <w:rsid w:val="00E7540E"/>
    <w:rsid w:val="00E75F20"/>
    <w:rsid w:val="00E77555"/>
    <w:rsid w:val="00E822A1"/>
    <w:rsid w:val="00E87AB2"/>
    <w:rsid w:val="00E93538"/>
    <w:rsid w:val="00E96F75"/>
    <w:rsid w:val="00EA0435"/>
    <w:rsid w:val="00EA2936"/>
    <w:rsid w:val="00EA3B05"/>
    <w:rsid w:val="00EA4BC6"/>
    <w:rsid w:val="00EA5D85"/>
    <w:rsid w:val="00EA61EB"/>
    <w:rsid w:val="00EA6CBC"/>
    <w:rsid w:val="00EB2918"/>
    <w:rsid w:val="00EB35D9"/>
    <w:rsid w:val="00EB3956"/>
    <w:rsid w:val="00EB39F2"/>
    <w:rsid w:val="00EB5842"/>
    <w:rsid w:val="00EC1807"/>
    <w:rsid w:val="00EC57F9"/>
    <w:rsid w:val="00EC5B1E"/>
    <w:rsid w:val="00EC6277"/>
    <w:rsid w:val="00ED31AB"/>
    <w:rsid w:val="00ED40F6"/>
    <w:rsid w:val="00ED454A"/>
    <w:rsid w:val="00ED4841"/>
    <w:rsid w:val="00ED5602"/>
    <w:rsid w:val="00ED72F7"/>
    <w:rsid w:val="00EE0304"/>
    <w:rsid w:val="00EE1CC9"/>
    <w:rsid w:val="00EE1D12"/>
    <w:rsid w:val="00EE4815"/>
    <w:rsid w:val="00EE5B13"/>
    <w:rsid w:val="00EE69CC"/>
    <w:rsid w:val="00EE6F44"/>
    <w:rsid w:val="00EF0036"/>
    <w:rsid w:val="00EF3A9D"/>
    <w:rsid w:val="00EF6F07"/>
    <w:rsid w:val="00EF71A4"/>
    <w:rsid w:val="00F00B68"/>
    <w:rsid w:val="00F01137"/>
    <w:rsid w:val="00F03938"/>
    <w:rsid w:val="00F03B86"/>
    <w:rsid w:val="00F0481C"/>
    <w:rsid w:val="00F05251"/>
    <w:rsid w:val="00F13600"/>
    <w:rsid w:val="00F13F5F"/>
    <w:rsid w:val="00F1535D"/>
    <w:rsid w:val="00F20A0B"/>
    <w:rsid w:val="00F21FD1"/>
    <w:rsid w:val="00F2299F"/>
    <w:rsid w:val="00F244C6"/>
    <w:rsid w:val="00F24A2C"/>
    <w:rsid w:val="00F27A0E"/>
    <w:rsid w:val="00F31E4D"/>
    <w:rsid w:val="00F33F91"/>
    <w:rsid w:val="00F3401F"/>
    <w:rsid w:val="00F36081"/>
    <w:rsid w:val="00F363FB"/>
    <w:rsid w:val="00F364E3"/>
    <w:rsid w:val="00F36BE4"/>
    <w:rsid w:val="00F37B72"/>
    <w:rsid w:val="00F4176D"/>
    <w:rsid w:val="00F423E9"/>
    <w:rsid w:val="00F46BA6"/>
    <w:rsid w:val="00F505C7"/>
    <w:rsid w:val="00F50C70"/>
    <w:rsid w:val="00F51980"/>
    <w:rsid w:val="00F52211"/>
    <w:rsid w:val="00F53223"/>
    <w:rsid w:val="00F5371A"/>
    <w:rsid w:val="00F54ACF"/>
    <w:rsid w:val="00F55101"/>
    <w:rsid w:val="00F56720"/>
    <w:rsid w:val="00F57ACF"/>
    <w:rsid w:val="00F57DA9"/>
    <w:rsid w:val="00F6453D"/>
    <w:rsid w:val="00F64A67"/>
    <w:rsid w:val="00F6513E"/>
    <w:rsid w:val="00F65279"/>
    <w:rsid w:val="00F6580A"/>
    <w:rsid w:val="00F7123C"/>
    <w:rsid w:val="00F721DD"/>
    <w:rsid w:val="00F72AF4"/>
    <w:rsid w:val="00F72EA5"/>
    <w:rsid w:val="00F73699"/>
    <w:rsid w:val="00F754FA"/>
    <w:rsid w:val="00F75598"/>
    <w:rsid w:val="00F75FAF"/>
    <w:rsid w:val="00F7728A"/>
    <w:rsid w:val="00F821F7"/>
    <w:rsid w:val="00F827AB"/>
    <w:rsid w:val="00F84176"/>
    <w:rsid w:val="00F84276"/>
    <w:rsid w:val="00F856ED"/>
    <w:rsid w:val="00F85CD7"/>
    <w:rsid w:val="00F8633C"/>
    <w:rsid w:val="00F86917"/>
    <w:rsid w:val="00F87000"/>
    <w:rsid w:val="00F90D5C"/>
    <w:rsid w:val="00F93FBA"/>
    <w:rsid w:val="00F96EA1"/>
    <w:rsid w:val="00FA023E"/>
    <w:rsid w:val="00FA2B77"/>
    <w:rsid w:val="00FA2E75"/>
    <w:rsid w:val="00FA556F"/>
    <w:rsid w:val="00FA57E3"/>
    <w:rsid w:val="00FA6203"/>
    <w:rsid w:val="00FB141F"/>
    <w:rsid w:val="00FB1E33"/>
    <w:rsid w:val="00FB26E6"/>
    <w:rsid w:val="00FB54F0"/>
    <w:rsid w:val="00FB6654"/>
    <w:rsid w:val="00FB781F"/>
    <w:rsid w:val="00FC304E"/>
    <w:rsid w:val="00FC4DE1"/>
    <w:rsid w:val="00FD0FD7"/>
    <w:rsid w:val="00FD2D5E"/>
    <w:rsid w:val="00FD4706"/>
    <w:rsid w:val="00FD4765"/>
    <w:rsid w:val="00FD4E31"/>
    <w:rsid w:val="00FD51E4"/>
    <w:rsid w:val="00FD790F"/>
    <w:rsid w:val="00FD7A82"/>
    <w:rsid w:val="00FD7E3B"/>
    <w:rsid w:val="00FE05DD"/>
    <w:rsid w:val="00FE2DC3"/>
    <w:rsid w:val="00FE2EC5"/>
    <w:rsid w:val="00FE55BD"/>
    <w:rsid w:val="00FF5AFB"/>
    <w:rsid w:val="00FF5EAC"/>
    <w:rsid w:val="00FF6977"/>
    <w:rsid w:val="087663F9"/>
    <w:rsid w:val="1A107387"/>
    <w:rsid w:val="2B2A44C2"/>
    <w:rsid w:val="39F9745B"/>
    <w:rsid w:val="418B6B7C"/>
    <w:rsid w:val="4269734D"/>
    <w:rsid w:val="46942673"/>
    <w:rsid w:val="4B30769F"/>
    <w:rsid w:val="58CF73A2"/>
    <w:rsid w:val="5AF12E5C"/>
    <w:rsid w:val="5D5C3593"/>
    <w:rsid w:val="644F42F0"/>
    <w:rsid w:val="6D8E3614"/>
    <w:rsid w:val="708E4AC2"/>
    <w:rsid w:val="71C85FA0"/>
    <w:rsid w:val="76482AE2"/>
    <w:rsid w:val="76E4349D"/>
    <w:rsid w:val="794A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5D80C"/>
  <w15:chartTrackingRefBased/>
  <w15:docId w15:val="{7B2FF8A6-53B4-456B-B618-95F19CD6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15F"/>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954F72"/>
      <w:u w:val="single"/>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22"/>
      <w:szCs w:val="24"/>
      <w:lang w:val="en-US" w:eastAsia="ja-JP"/>
    </w:rPr>
  </w:style>
  <w:style w:type="character" w:customStyle="1" w:styleId="HeaderChar">
    <w:name w:val="Header Char"/>
    <w:aliases w:val="header odd Char"/>
    <w:link w:val="Header"/>
    <w:rPr>
      <w:sz w:val="22"/>
      <w:szCs w:val="24"/>
      <w:lang w:val="en-US" w:eastAsia="ja-JP"/>
    </w:rPr>
  </w:style>
  <w:style w:type="character" w:styleId="UnresolvedMention">
    <w:name w:val="Unresolved Mention"/>
    <w:uiPriority w:val="99"/>
    <w:unhideWhenUsed/>
    <w:rPr>
      <w:color w:val="605E5C"/>
      <w:shd w:val="clear" w:color="auto" w:fill="E1DFDD"/>
    </w:rPr>
  </w:style>
  <w:style w:type="character" w:customStyle="1" w:styleId="Heading2Char">
    <w:name w:val="Heading 2 Char"/>
    <w:link w:val="Heading2"/>
    <w:rPr>
      <w:rFonts w:ascii="Arial" w:hAnsi="Arial" w:cs="Arial"/>
      <w:iCs/>
      <w:sz w:val="32"/>
      <w:szCs w:val="28"/>
      <w:lang w:eastAsia="ja-JP"/>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styleId="Header">
    <w:name w:val="header"/>
    <w:aliases w:val="header od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spacing w:after="0"/>
      <w:ind w:left="720"/>
    </w:pPr>
    <w:rPr>
      <w:rFonts w:ascii="Calibri" w:eastAsia="Calibri" w:hAnsi="Calibri" w:cs="Calibri"/>
      <w:szCs w:val="22"/>
      <w:lang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E2170"/>
    <w:rPr>
      <w:sz w:val="16"/>
      <w:szCs w:val="16"/>
    </w:rPr>
  </w:style>
  <w:style w:type="paragraph" w:styleId="CommentText">
    <w:name w:val="annotation text"/>
    <w:basedOn w:val="Normal"/>
    <w:link w:val="CommentTextChar"/>
    <w:rsid w:val="002E2170"/>
    <w:rPr>
      <w:sz w:val="20"/>
      <w:szCs w:val="20"/>
    </w:rPr>
  </w:style>
  <w:style w:type="character" w:customStyle="1" w:styleId="CommentTextChar">
    <w:name w:val="Comment Text Char"/>
    <w:link w:val="CommentText"/>
    <w:rsid w:val="002E2170"/>
    <w:rPr>
      <w:lang w:val="en-US" w:eastAsia="ja-JP"/>
    </w:rPr>
  </w:style>
  <w:style w:type="paragraph" w:styleId="Revision">
    <w:name w:val="Revision"/>
    <w:hidden/>
    <w:uiPriority w:val="99"/>
    <w:unhideWhenUsed/>
    <w:rsid w:val="002E2170"/>
    <w:rPr>
      <w:sz w:val="22"/>
      <w:szCs w:val="24"/>
      <w:lang w:eastAsia="ja-JP"/>
    </w:rPr>
  </w:style>
  <w:style w:type="paragraph" w:customStyle="1" w:styleId="CRCoverPage">
    <w:name w:val="CR Cover Page"/>
    <w:link w:val="CRCoverPageZchn"/>
    <w:rsid w:val="004D757D"/>
    <w:pPr>
      <w:spacing w:after="120"/>
    </w:pPr>
    <w:rPr>
      <w:rFonts w:ascii="Arial" w:eastAsia="宋体" w:hAnsi="Arial"/>
      <w:lang w:val="en-GB" w:eastAsia="en-US"/>
    </w:rPr>
  </w:style>
  <w:style w:type="character" w:customStyle="1" w:styleId="CRCoverPageZchn">
    <w:name w:val="CR Cover Page Zchn"/>
    <w:link w:val="CRCoverPage"/>
    <w:rsid w:val="004D757D"/>
    <w:rPr>
      <w:rFonts w:ascii="Arial" w:eastAsia="宋体" w:hAnsi="Arial"/>
      <w:lang w:val="en-GB" w:eastAsia="en-US"/>
    </w:rPr>
  </w:style>
  <w:style w:type="paragraph" w:customStyle="1" w:styleId="FirstChange">
    <w:name w:val="First Change"/>
    <w:basedOn w:val="Normal"/>
    <w:rsid w:val="002312B4"/>
    <w:pPr>
      <w:spacing w:after="180"/>
      <w:jc w:val="center"/>
    </w:pPr>
    <w:rPr>
      <w:rFonts w:eastAsia="等线"/>
      <w:color w:val="FF0000"/>
      <w:sz w:val="20"/>
      <w:szCs w:val="20"/>
      <w:lang w:val="en-GB" w:eastAsia="en-US"/>
    </w:rPr>
  </w:style>
  <w:style w:type="paragraph" w:customStyle="1" w:styleId="Doc-text2">
    <w:name w:val="Doc-text2"/>
    <w:basedOn w:val="Normal"/>
    <w:link w:val="Doc-text2Char"/>
    <w:qFormat/>
    <w:rsid w:val="00681961"/>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sid w:val="00681961"/>
    <w:rPr>
      <w:rFonts w:ascii="Calibri" w:eastAsia="Calibri" w:hAnsi="Calibri" w:cs="Calibri"/>
      <w:sz w:val="22"/>
      <w:szCs w:val="22"/>
      <w:lang w:eastAsia="en-US"/>
    </w:rPr>
  </w:style>
  <w:style w:type="paragraph" w:customStyle="1" w:styleId="TF">
    <w:name w:val="TF"/>
    <w:aliases w:val="left"/>
    <w:basedOn w:val="Normal"/>
    <w:link w:val="TFChar"/>
    <w:qFormat/>
    <w:rsid w:val="00556C4B"/>
    <w:pPr>
      <w:keepLines/>
      <w:spacing w:after="240"/>
      <w:jc w:val="center"/>
    </w:pPr>
    <w:rPr>
      <w:rFonts w:ascii="Arial" w:eastAsia="等线" w:hAnsi="Arial"/>
      <w:b/>
      <w:sz w:val="20"/>
      <w:szCs w:val="20"/>
      <w:lang w:val="en-GB" w:eastAsia="en-US"/>
    </w:rPr>
  </w:style>
  <w:style w:type="paragraph" w:customStyle="1" w:styleId="B2">
    <w:name w:val="B2"/>
    <w:basedOn w:val="List2"/>
    <w:link w:val="B2Char"/>
    <w:qFormat/>
    <w:rsid w:val="00556C4B"/>
    <w:pPr>
      <w:spacing w:after="180"/>
      <w:ind w:leftChars="0" w:left="851" w:firstLineChars="0" w:hanging="284"/>
      <w:contextualSpacing w:val="0"/>
    </w:pPr>
    <w:rPr>
      <w:rFonts w:eastAsia="等线"/>
      <w:sz w:val="20"/>
      <w:szCs w:val="20"/>
      <w:lang w:val="en-GB" w:eastAsia="en-US"/>
    </w:rPr>
  </w:style>
  <w:style w:type="character" w:customStyle="1" w:styleId="TFChar">
    <w:name w:val="TF Char"/>
    <w:link w:val="TF"/>
    <w:qFormat/>
    <w:rsid w:val="00556C4B"/>
    <w:rPr>
      <w:rFonts w:ascii="Arial" w:eastAsia="等线" w:hAnsi="Arial"/>
      <w:b/>
      <w:lang w:val="en-GB" w:eastAsia="en-US"/>
    </w:rPr>
  </w:style>
  <w:style w:type="character" w:customStyle="1" w:styleId="B2Char">
    <w:name w:val="B2 Char"/>
    <w:link w:val="B2"/>
    <w:qFormat/>
    <w:rsid w:val="00556C4B"/>
    <w:rPr>
      <w:rFonts w:eastAsia="等线"/>
      <w:lang w:val="en-GB" w:eastAsia="en-US"/>
    </w:rPr>
  </w:style>
  <w:style w:type="paragraph" w:styleId="List2">
    <w:name w:val="List 2"/>
    <w:basedOn w:val="Normal"/>
    <w:rsid w:val="00556C4B"/>
    <w:pPr>
      <w:ind w:leftChars="200" w:left="100" w:hangingChars="200" w:hanging="200"/>
      <w:contextualSpacing/>
    </w:pPr>
  </w:style>
  <w:style w:type="character" w:customStyle="1" w:styleId="Heading1Char">
    <w:name w:val="Heading 1 Char"/>
    <w:link w:val="Heading1"/>
    <w:rsid w:val="00C25587"/>
    <w:rPr>
      <w:rFonts w:ascii="Arial" w:hAnsi="Arial" w:cs="Arial"/>
      <w:bCs/>
      <w:sz w:val="36"/>
      <w:szCs w:val="32"/>
      <w:lang w:eastAsia="ja-JP"/>
    </w:rPr>
  </w:style>
  <w:style w:type="character" w:customStyle="1" w:styleId="ListParagraphChar">
    <w:name w:val="List Paragraph Char"/>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locked/>
    <w:rsid w:val="003F7F6B"/>
    <w:rPr>
      <w:rFonts w:ascii="Calibri" w:eastAsia="Calibri" w:hAnsi="Calibri" w:cs="Calibri"/>
      <w:sz w:val="22"/>
      <w:szCs w:val="22"/>
      <w:lang w:eastAsia="en-US"/>
    </w:rPr>
  </w:style>
  <w:style w:type="paragraph" w:styleId="CommentSubject">
    <w:name w:val="annotation subject"/>
    <w:basedOn w:val="CommentText"/>
    <w:next w:val="CommentText"/>
    <w:link w:val="CommentSubjectChar"/>
    <w:rsid w:val="006A74D3"/>
    <w:rPr>
      <w:b/>
      <w:bCs/>
      <w:sz w:val="22"/>
      <w:szCs w:val="24"/>
    </w:rPr>
  </w:style>
  <w:style w:type="character" w:customStyle="1" w:styleId="CommentSubjectChar">
    <w:name w:val="Comment Subject Char"/>
    <w:link w:val="CommentSubject"/>
    <w:rsid w:val="006A74D3"/>
    <w:rPr>
      <w:b/>
      <w:bCs/>
      <w:sz w:val="22"/>
      <w:szCs w:val="24"/>
      <w:lang w:val="en-US" w:eastAsia="ja-JP"/>
    </w:rPr>
  </w:style>
  <w:style w:type="paragraph" w:customStyle="1" w:styleId="Agreement">
    <w:name w:val="Agreement"/>
    <w:basedOn w:val="Normal"/>
    <w:next w:val="Normal"/>
    <w:uiPriority w:val="99"/>
    <w:qFormat/>
    <w:rsid w:val="00FA2E75"/>
    <w:pPr>
      <w:numPr>
        <w:numId w:val="4"/>
      </w:numPr>
      <w:spacing w:before="60" w:after="0"/>
    </w:pPr>
    <w:rPr>
      <w:rFonts w:ascii="Arial" w:hAnsi="Arial"/>
      <w:b/>
      <w:sz w:val="20"/>
      <w:lang w:val="en-GB" w:eastAsia="en-GB"/>
    </w:rPr>
  </w:style>
  <w:style w:type="character" w:customStyle="1" w:styleId="ListParagraphChar1">
    <w:name w:val="List Paragraph Char1"/>
    <w:uiPriority w:val="34"/>
    <w:qFormat/>
    <w:locked/>
    <w:rsid w:val="003A2D77"/>
    <w:rPr>
      <w:rFonts w:eastAsia="宋体"/>
      <w:lang w:val="en-GB" w:eastAsia="en-US"/>
    </w:rPr>
  </w:style>
  <w:style w:type="paragraph" w:styleId="NormalWeb">
    <w:name w:val="Normal (Web)"/>
    <w:basedOn w:val="Normal"/>
    <w:unhideWhenUsed/>
    <w:rsid w:val="008D2AC6"/>
    <w:pPr>
      <w:widowControl w:val="0"/>
      <w:autoSpaceDE w:val="0"/>
      <w:autoSpaceDN w:val="0"/>
      <w:adjustRightInd w:val="0"/>
      <w:spacing w:beforeAutospacing="1" w:after="0" w:afterAutospacing="1" w:line="360" w:lineRule="auto"/>
      <w:ind w:leftChars="200" w:left="200"/>
    </w:pPr>
    <w:rPr>
      <w:rFonts w:eastAsia="Times New Roman"/>
      <w:sz w:val="24"/>
      <w:szCs w:val="21"/>
      <w:lang w:eastAsia="zh-CN"/>
    </w:rPr>
  </w:style>
  <w:style w:type="paragraph" w:customStyle="1" w:styleId="PropObs">
    <w:name w:val="PropObs"/>
    <w:basedOn w:val="Normal"/>
    <w:rsid w:val="009A30D5"/>
    <w:pPr>
      <w:overflowPunct w:val="0"/>
      <w:autoSpaceDE w:val="0"/>
      <w:autoSpaceDN w:val="0"/>
      <w:adjustRightInd w:val="0"/>
      <w:spacing w:before="100" w:beforeAutospacing="1" w:after="180"/>
      <w:textAlignment w:val="baseline"/>
    </w:pPr>
    <w:rPr>
      <w:rFonts w:eastAsia="宋体" w:cs="Calibri"/>
      <w:b/>
      <w:bCs/>
      <w:szCs w:val="22"/>
      <w:lang w:eastAsia="zh-CN"/>
    </w:rPr>
  </w:style>
  <w:style w:type="paragraph" w:customStyle="1" w:styleId="ListParagraph4">
    <w:name w:val="List Paragraph4"/>
    <w:basedOn w:val="Normal"/>
    <w:rsid w:val="009A30D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D:\RAN3\RAN3%23127\Inbox\Drafts\CB%20%23%20AIoT1_General\Inbox\R3-250794.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8" ma:contentTypeDescription="Create a new document." ma:contentTypeScope="" ma:versionID="910bee43157b4c2e3b14d2d8dacc50d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fd6f01244851e7363930508c56b953f"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c01d59-85de-4ef9-881e-76d8b6a6f841" xsi:nil="true"/>
  </documentManagement>
</p:properties>
</file>

<file path=customXml/itemProps1.xml><?xml version="1.0" encoding="utf-8"?>
<ds:datastoreItem xmlns:ds="http://schemas.openxmlformats.org/officeDocument/2006/customXml" ds:itemID="{42390D05-A681-49BA-B357-2AD4C49C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515BA-0485-4EC8-81FB-44E7A14566FF}">
  <ds:schemaRefs>
    <ds:schemaRef ds:uri="http://schemas.microsoft.com/sharepoint/v3/contenttype/forms"/>
  </ds:schemaRefs>
</ds:datastoreItem>
</file>

<file path=customXml/itemProps3.xml><?xml version="1.0" encoding="utf-8"?>
<ds:datastoreItem xmlns:ds="http://schemas.openxmlformats.org/officeDocument/2006/customXml" ds:itemID="{0641ADA6-8F23-45FE-B125-D08814A0E399}">
  <ds:schemaRefs>
    <ds:schemaRef ds:uri="http://schemas.microsoft.com/office/2006/metadata/properties"/>
    <ds:schemaRef ds:uri="http://schemas.microsoft.com/office/infopath/2007/PartnerControls"/>
    <ds:schemaRef ds:uri="bcc01d59-85de-4ef9-881e-76d8b6a6f841"/>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4</cp:revision>
  <dcterms:created xsi:type="dcterms:W3CDTF">2025-02-19T08:59:00Z</dcterms:created>
  <dcterms:modified xsi:type="dcterms:W3CDTF">2025-02-19T10:49:00Z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2052-11.8.2.9022</vt:lpwstr>
  </property>
  <property fmtid="{D5CDD505-2E9C-101B-9397-08002B2CF9AE}" pid="4" name="_2015_ms_pID_725343">
    <vt:lpwstr>(3)DltUMB+xHkTJny/oJGGI80mgPLmOeztuWG+tJI6j3tDAnTI0L3G3qqf0nTyVgieJWo6H21M4_x000d_
eS/cYgKMLSvmGuJHI8etLbnv7tFnrs037cZmtU56VQHhk6Q5KLZhR8GFst2QVr7GotFoEVJW_x000d_
UGrJ5xYBrsaKF9vxskfGZ7h8PHZ/uGaUFQ+5xSnRE4sv3fTDyl7UhGpZxgYMJ4dhZh6X9cQy_x000d_
9gilTsMH4e0GOJynTK</vt:lpwstr>
  </property>
  <property fmtid="{D5CDD505-2E9C-101B-9397-08002B2CF9AE}" pid="5" name="_2015_ms_pID_7253431">
    <vt:lpwstr>RiPT1f30W7FC2R5Q3Z1ttQN++fV9XoPiHPAuNKEfoiaTNxjJ7nbyXp_x000d_
yzTeDdjOABclEa0p5i6lroNrmQSVOsbSqjzkC9v6MytqhRGFnQJNmfwzG0XR/qNq48aqDPfC_x000d_
AWPfK5sKYOZUPAG8Zfvsmwl2F2/OKhpxr6/9yMa6GiHvtbzM52a9qVMVNxiZ2woHFEaru1bD_x000d_
7lobZc/oJXQiJDCH7Zfk3OsrpuAzym8ukHpP</vt:lpwstr>
  </property>
  <property fmtid="{D5CDD505-2E9C-101B-9397-08002B2CF9AE}" pid="6" name="_2015_ms_pID_7253432">
    <vt:lpwstr>Db9+JX4eqEDEFENR7MhGkYo=</vt:lpwstr>
  </property>
  <property fmtid="{D5CDD505-2E9C-101B-9397-08002B2CF9AE}" pid="7" name="MSIP_Label_17da11e7-ad83-4459-98c6-12a88e2eac78_Enabled">
    <vt:lpwstr>True</vt:lpwstr>
  </property>
  <property fmtid="{D5CDD505-2E9C-101B-9397-08002B2CF9AE}" pid="8" name="MSIP_Label_17da11e7-ad83-4459-98c6-12a88e2eac78_SiteId">
    <vt:lpwstr>68283f3b-8487-4c86-adb3-a5228f18b893</vt:lpwstr>
  </property>
  <property fmtid="{D5CDD505-2E9C-101B-9397-08002B2CF9AE}" pid="9" name="MSIP_Label_17da11e7-ad83-4459-98c6-12a88e2eac78_Owner">
    <vt:lpwstr>chris.pudney@vodafone.com</vt:lpwstr>
  </property>
  <property fmtid="{D5CDD505-2E9C-101B-9397-08002B2CF9AE}" pid="10" name="MSIP_Label_17da11e7-ad83-4459-98c6-12a88e2eac78_SetDate">
    <vt:lpwstr>2020-08-21T17:05:32.4813153Z</vt:lpwstr>
  </property>
  <property fmtid="{D5CDD505-2E9C-101B-9397-08002B2CF9AE}" pid="11" name="MSIP_Label_17da11e7-ad83-4459-98c6-12a88e2eac78_Name">
    <vt:lpwstr>Non-Vodafone</vt:lpwstr>
  </property>
  <property fmtid="{D5CDD505-2E9C-101B-9397-08002B2CF9AE}" pid="12" name="MSIP_Label_17da11e7-ad83-4459-98c6-12a88e2eac78_Application">
    <vt:lpwstr>Microsoft Azure Information Protection</vt:lpwstr>
  </property>
  <property fmtid="{D5CDD505-2E9C-101B-9397-08002B2CF9AE}" pid="13" name="MSIP_Label_17da11e7-ad83-4459-98c6-12a88e2eac78_Extended_MSFT_Method">
    <vt:lpwstr>Manual</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1739896952</vt:lpwstr>
  </property>
</Properties>
</file>