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FBD5" w14:textId="2DEEB30E" w:rsidR="005B3625" w:rsidRPr="007E69D0" w:rsidRDefault="005B3625" w:rsidP="005B3625">
      <w:pPr>
        <w:pStyle w:val="a8"/>
        <w:tabs>
          <w:tab w:val="right" w:pos="9923"/>
        </w:tabs>
        <w:ind w:right="-7"/>
        <w:rPr>
          <w:rFonts w:eastAsiaTheme="minorEastAsia" w:cs="Arial" w:hint="eastAsia"/>
          <w:bCs/>
          <w:i/>
          <w:noProof w:val="0"/>
          <w:sz w:val="32"/>
          <w:lang w:eastAsia="zh-CN"/>
        </w:rPr>
      </w:pPr>
      <w:bookmarkStart w:id="0" w:name="_Hlk19781073"/>
      <w:bookmarkStart w:id="1" w:name="_Toc193024528"/>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w:t>
      </w:r>
      <w:r w:rsidR="00230149">
        <w:rPr>
          <w:rFonts w:eastAsiaTheme="minorEastAsia" w:cs="Arial" w:hint="eastAsia"/>
          <w:noProof w:val="0"/>
          <w:sz w:val="24"/>
          <w:szCs w:val="24"/>
          <w:lang w:eastAsia="zh-CN"/>
        </w:rPr>
        <w:t>7</w:t>
      </w:r>
      <w:r w:rsidR="00204EC2">
        <w:rPr>
          <w:rFonts w:eastAsiaTheme="minorEastAsia" w:cs="Arial" w:hint="eastAsia"/>
          <w:noProof w:val="0"/>
          <w:sz w:val="24"/>
          <w:szCs w:val="24"/>
          <w:lang w:eastAsia="zh-CN"/>
        </w:rPr>
        <w:t>bis</w:t>
      </w:r>
      <w:r>
        <w:rPr>
          <w:rFonts w:cs="Arial"/>
          <w:bCs/>
          <w:noProof w:val="0"/>
          <w:sz w:val="24"/>
        </w:rPr>
        <w:tab/>
      </w:r>
      <w:r w:rsidR="002E3A55" w:rsidRPr="0010736A">
        <w:rPr>
          <w:rFonts w:eastAsiaTheme="minorEastAsia" w:cs="Arial"/>
          <w:bCs/>
          <w:noProof w:val="0"/>
          <w:sz w:val="22"/>
          <w:szCs w:val="18"/>
          <w:lang w:eastAsia="zh-CN"/>
        </w:rPr>
        <w:t>R3-25</w:t>
      </w:r>
      <w:r w:rsidR="00F12E18">
        <w:rPr>
          <w:rFonts w:eastAsiaTheme="minorEastAsia" w:cs="Arial" w:hint="eastAsia"/>
          <w:bCs/>
          <w:noProof w:val="0"/>
          <w:sz w:val="22"/>
          <w:szCs w:val="18"/>
          <w:lang w:eastAsia="zh-CN"/>
        </w:rPr>
        <w:t>xxxx</w:t>
      </w:r>
    </w:p>
    <w:p w14:paraId="108CE157" w14:textId="26ECD381" w:rsidR="005B3625" w:rsidRPr="007E69D0" w:rsidRDefault="003F5EF1" w:rsidP="005B3625">
      <w:pPr>
        <w:pStyle w:val="CRCoverPage"/>
        <w:rPr>
          <w:b/>
          <w:noProof/>
          <w:sz w:val="24"/>
        </w:rPr>
      </w:pPr>
      <w:bookmarkStart w:id="3" w:name="_Hlk19781143"/>
      <w:r>
        <w:rPr>
          <w:rFonts w:eastAsiaTheme="minorEastAsia" w:hint="eastAsia"/>
          <w:b/>
          <w:noProof/>
          <w:sz w:val="24"/>
          <w:lang w:eastAsia="zh-CN"/>
        </w:rPr>
        <w:t>Wuhan</w:t>
      </w:r>
      <w:r w:rsidR="007E69D0" w:rsidRPr="007E69D0">
        <w:rPr>
          <w:b/>
          <w:noProof/>
          <w:sz w:val="24"/>
        </w:rPr>
        <w:t xml:space="preserve">, </w:t>
      </w:r>
      <w:r>
        <w:rPr>
          <w:rFonts w:eastAsiaTheme="minorEastAsia" w:hint="eastAsia"/>
          <w:b/>
          <w:noProof/>
          <w:sz w:val="24"/>
          <w:lang w:eastAsia="zh-CN"/>
        </w:rPr>
        <w:t>China</w:t>
      </w:r>
      <w:r w:rsidR="007E69D0" w:rsidRPr="007E69D0">
        <w:rPr>
          <w:b/>
          <w:noProof/>
          <w:sz w:val="24"/>
        </w:rPr>
        <w:t>, 7</w:t>
      </w:r>
      <w:r w:rsidR="00E71C41" w:rsidRPr="00E71C41">
        <w:rPr>
          <w:rFonts w:eastAsiaTheme="minorEastAsia" w:hint="eastAsia"/>
          <w:b/>
          <w:noProof/>
          <w:sz w:val="24"/>
          <w:vertAlign w:val="superscript"/>
          <w:lang w:eastAsia="zh-CN"/>
        </w:rPr>
        <w:t>th</w:t>
      </w:r>
      <w:r w:rsidR="00E71C41">
        <w:rPr>
          <w:rFonts w:eastAsiaTheme="minorEastAsia" w:hint="eastAsia"/>
          <w:b/>
          <w:noProof/>
          <w:sz w:val="24"/>
          <w:lang w:eastAsia="zh-CN"/>
        </w:rPr>
        <w:t xml:space="preserve"> </w:t>
      </w:r>
      <w:r w:rsidR="001A0B5F">
        <w:rPr>
          <w:b/>
          <w:noProof/>
          <w:sz w:val="24"/>
        </w:rPr>
        <w:t>–</w:t>
      </w:r>
      <w:r w:rsidR="00E71C41">
        <w:rPr>
          <w:rFonts w:eastAsiaTheme="minorEastAsia" w:hint="eastAsia"/>
          <w:b/>
          <w:noProof/>
          <w:sz w:val="24"/>
          <w:lang w:eastAsia="zh-CN"/>
        </w:rPr>
        <w:t xml:space="preserve"> </w:t>
      </w:r>
      <w:r w:rsidR="001A0B5F">
        <w:rPr>
          <w:rFonts w:eastAsiaTheme="minorEastAsia" w:hint="eastAsia"/>
          <w:b/>
          <w:noProof/>
          <w:sz w:val="24"/>
          <w:lang w:eastAsia="zh-CN"/>
        </w:rPr>
        <w:t>11</w:t>
      </w:r>
      <w:r w:rsidR="001A0B5F" w:rsidRPr="001A0B5F">
        <w:rPr>
          <w:rFonts w:eastAsiaTheme="minorEastAsia" w:hint="eastAsia"/>
          <w:b/>
          <w:noProof/>
          <w:sz w:val="24"/>
          <w:vertAlign w:val="superscript"/>
          <w:lang w:eastAsia="zh-CN"/>
        </w:rPr>
        <w:t>th</w:t>
      </w:r>
      <w:r w:rsidR="001A0B5F">
        <w:rPr>
          <w:rFonts w:eastAsiaTheme="minorEastAsia" w:hint="eastAsia"/>
          <w:b/>
          <w:noProof/>
          <w:sz w:val="24"/>
          <w:lang w:eastAsia="zh-CN"/>
        </w:rPr>
        <w:t xml:space="preserve"> April</w:t>
      </w:r>
      <w:r w:rsidR="007E69D0" w:rsidRPr="007E69D0">
        <w:rPr>
          <w:b/>
          <w:noProof/>
          <w:sz w:val="24"/>
        </w:rPr>
        <w:t>, 2025</w:t>
      </w:r>
    </w:p>
    <w:bookmarkEnd w:id="0"/>
    <w:bookmarkEnd w:id="3"/>
    <w:p w14:paraId="66968363" w14:textId="77777777" w:rsidR="0037119B" w:rsidRPr="005B3625" w:rsidRDefault="0037119B" w:rsidP="0037119B">
      <w:pPr>
        <w:pStyle w:val="ae"/>
        <w:jc w:val="both"/>
        <w:rPr>
          <w:rFonts w:eastAsia="宋体"/>
          <w:b w:val="0"/>
          <w:i w:val="0"/>
          <w:noProof w:val="0"/>
          <w:sz w:val="24"/>
          <w:lang w:eastAsia="zh-CN"/>
        </w:rPr>
      </w:pPr>
    </w:p>
    <w:p w14:paraId="55B656A1" w14:textId="15AAFB0E" w:rsidR="004842F5" w:rsidRDefault="004842F5" w:rsidP="0037119B">
      <w:pPr>
        <w:tabs>
          <w:tab w:val="left" w:pos="1985"/>
        </w:tabs>
        <w:ind w:left="1980" w:hanging="1980"/>
        <w:rPr>
          <w:rFonts w:ascii="Arial" w:hAnsi="Arial"/>
          <w:b/>
          <w:sz w:val="24"/>
          <w:lang w:eastAsia="zh-CN"/>
        </w:rPr>
      </w:pPr>
      <w:r w:rsidRPr="007D3E81">
        <w:rPr>
          <w:rFonts w:ascii="Arial" w:hAnsi="Arial"/>
          <w:b/>
          <w:sz w:val="24"/>
        </w:rPr>
        <w:t>Agenda item:</w:t>
      </w:r>
      <w:r w:rsidRPr="007D3E81">
        <w:rPr>
          <w:rFonts w:ascii="Arial" w:hAnsi="Arial"/>
          <w:sz w:val="24"/>
        </w:rPr>
        <w:tab/>
      </w:r>
      <w:r w:rsidR="006B3210">
        <w:rPr>
          <w:rFonts w:ascii="Arial" w:hAnsi="Arial" w:hint="eastAsia"/>
          <w:sz w:val="24"/>
          <w:lang w:eastAsia="zh-CN"/>
        </w:rPr>
        <w:t>21.3</w:t>
      </w:r>
    </w:p>
    <w:p w14:paraId="18A477CF" w14:textId="40B6F991" w:rsidR="004842F5" w:rsidRDefault="004842F5" w:rsidP="0037119B">
      <w:pPr>
        <w:tabs>
          <w:tab w:val="left" w:pos="1985"/>
        </w:tabs>
        <w:ind w:left="1980" w:hanging="1980"/>
        <w:rPr>
          <w:rFonts w:ascii="Arial" w:hAnsi="Arial"/>
          <w:b/>
          <w:sz w:val="24"/>
        </w:rPr>
      </w:pPr>
      <w:r w:rsidRPr="007D3E81">
        <w:rPr>
          <w:rFonts w:ascii="Arial" w:hAnsi="Arial"/>
          <w:b/>
          <w:sz w:val="24"/>
        </w:rPr>
        <w:t xml:space="preserve">Source: </w:t>
      </w:r>
      <w:r w:rsidRPr="007D3E81">
        <w:rPr>
          <w:rFonts w:ascii="Arial" w:hAnsi="Arial"/>
          <w:b/>
          <w:sz w:val="24"/>
        </w:rPr>
        <w:tab/>
      </w:r>
      <w:r>
        <w:rPr>
          <w:rStyle w:val="afc"/>
          <w:lang w:val="en-GB"/>
        </w:rPr>
        <w:t>Lenovo</w:t>
      </w:r>
    </w:p>
    <w:p w14:paraId="373B6BAB" w14:textId="214553D4" w:rsidR="0037119B" w:rsidRPr="00A607D9" w:rsidRDefault="0037119B" w:rsidP="0037119B">
      <w:pPr>
        <w:tabs>
          <w:tab w:val="left" w:pos="1985"/>
        </w:tabs>
        <w:ind w:left="1980" w:hanging="1980"/>
        <w:rPr>
          <w:rStyle w:val="afc"/>
          <w:rFonts w:hint="eastAsia"/>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D30B70">
        <w:rPr>
          <w:rFonts w:ascii="Arial" w:hAnsi="Arial" w:hint="eastAsia"/>
          <w:sz w:val="24"/>
          <w:lang w:eastAsia="zh-CN"/>
        </w:rPr>
        <w:t>(TP to</w:t>
      </w:r>
      <w:r w:rsidR="009B3ED9">
        <w:rPr>
          <w:rFonts w:ascii="Arial" w:hAnsi="Arial" w:hint="eastAsia"/>
          <w:sz w:val="24"/>
          <w:lang w:eastAsia="zh-CN"/>
        </w:rPr>
        <w:t xml:space="preserve"> </w:t>
      </w:r>
      <w:r w:rsidR="009B3ED9" w:rsidRPr="009B3ED9">
        <w:rPr>
          <w:rFonts w:ascii="Arial" w:hAnsi="Arial"/>
          <w:sz w:val="24"/>
          <w:lang w:eastAsia="zh-CN"/>
        </w:rPr>
        <w:t>XR BL CR for 38.4</w:t>
      </w:r>
      <w:r w:rsidR="009B3ED9">
        <w:rPr>
          <w:rFonts w:ascii="Arial" w:hAnsi="Arial" w:hint="eastAsia"/>
          <w:sz w:val="24"/>
          <w:lang w:eastAsia="zh-CN"/>
        </w:rPr>
        <w:t>1</w:t>
      </w:r>
      <w:r w:rsidR="009B3ED9" w:rsidRPr="009B3ED9">
        <w:rPr>
          <w:rFonts w:ascii="Arial" w:hAnsi="Arial"/>
          <w:sz w:val="24"/>
          <w:lang w:eastAsia="zh-CN"/>
        </w:rPr>
        <w:t>3</w:t>
      </w:r>
      <w:r w:rsidR="00D30B70">
        <w:rPr>
          <w:rFonts w:ascii="Arial" w:hAnsi="Arial" w:hint="eastAsia"/>
          <w:sz w:val="24"/>
          <w:lang w:eastAsia="zh-CN"/>
        </w:rPr>
        <w:t>)</w:t>
      </w:r>
      <w:r w:rsidR="009B3ED9">
        <w:rPr>
          <w:rFonts w:ascii="Arial" w:hAnsi="Arial" w:hint="eastAsia"/>
          <w:sz w:val="24"/>
          <w:lang w:eastAsia="zh-CN"/>
        </w:rPr>
        <w:t xml:space="preserve"> Support of UL Bit Rate Control</w:t>
      </w:r>
    </w:p>
    <w:p w14:paraId="141AB176" w14:textId="316FC642" w:rsidR="0037119B" w:rsidRPr="007D3E81" w:rsidRDefault="0037119B" w:rsidP="0037119B">
      <w:pPr>
        <w:tabs>
          <w:tab w:val="left" w:pos="1985"/>
        </w:tabs>
        <w:ind w:left="1980" w:hanging="1980"/>
        <w:rPr>
          <w:rStyle w:val="afc"/>
          <w:lang w:val="en-GB"/>
        </w:rPr>
      </w:pPr>
      <w:r w:rsidRPr="007D3E81">
        <w:rPr>
          <w:rFonts w:ascii="Arial" w:hAnsi="Arial"/>
          <w:b/>
          <w:sz w:val="24"/>
        </w:rPr>
        <w:t xml:space="preserve">Document </w:t>
      </w:r>
      <w:r w:rsidR="004842F5">
        <w:rPr>
          <w:rFonts w:ascii="Arial" w:hAnsi="Arial"/>
          <w:b/>
          <w:sz w:val="24"/>
        </w:rPr>
        <w:t>for</w:t>
      </w:r>
      <w:r w:rsidRPr="007D3E81">
        <w:rPr>
          <w:rFonts w:ascii="Arial" w:hAnsi="Arial"/>
          <w:b/>
          <w:sz w:val="24"/>
        </w:rPr>
        <w:t>:</w:t>
      </w:r>
      <w:r w:rsidRPr="007D3E81">
        <w:rPr>
          <w:rFonts w:ascii="Arial" w:hAnsi="Arial"/>
          <w:sz w:val="24"/>
        </w:rPr>
        <w:tab/>
      </w:r>
      <w:r w:rsidR="00CB00FE">
        <w:rPr>
          <w:rFonts w:ascii="Arial" w:hAnsi="Arial"/>
          <w:sz w:val="24"/>
        </w:rPr>
        <w:t>Discussion</w:t>
      </w:r>
      <w:r w:rsidR="0029509D">
        <w:rPr>
          <w:rFonts w:ascii="Arial" w:hAnsi="Arial"/>
          <w:sz w:val="24"/>
        </w:rPr>
        <w:t xml:space="preserve"> and Approval</w:t>
      </w:r>
    </w:p>
    <w:p w14:paraId="5F16C84B" w14:textId="73A2D494" w:rsidR="00DD5AE1" w:rsidRDefault="00712AA2" w:rsidP="009958BE">
      <w:pPr>
        <w:pStyle w:val="10"/>
        <w:numPr>
          <w:ilvl w:val="0"/>
          <w:numId w:val="14"/>
        </w:numPr>
        <w:rPr>
          <w:rFonts w:eastAsia="宋体"/>
          <w:lang w:eastAsia="zh-CN"/>
        </w:rPr>
      </w:pPr>
      <w:r w:rsidRPr="007D3E81">
        <w:rPr>
          <w:rFonts w:eastAsia="宋体"/>
          <w:lang w:eastAsia="zh-CN"/>
        </w:rPr>
        <w:t>Introduction</w:t>
      </w:r>
    </w:p>
    <w:p w14:paraId="4749C1F6" w14:textId="304356B2" w:rsidR="009544D9" w:rsidRPr="00907DF9" w:rsidRDefault="009544D9" w:rsidP="00943AAD">
      <w:pPr>
        <w:spacing w:after="120"/>
        <w:rPr>
          <w:rFonts w:ascii="Aptos" w:hAnsi="Aptos" w:cstheme="minorHAnsi"/>
          <w:lang w:eastAsia="zh-CN"/>
        </w:rPr>
      </w:pPr>
      <w:r w:rsidRPr="009544D9">
        <w:rPr>
          <w:rFonts w:ascii="Aptos" w:hAnsi="Aptos" w:cstheme="minorHAnsi"/>
          <w:lang w:eastAsia="zh-CN"/>
        </w:rPr>
        <w:t>T</w:t>
      </w:r>
      <w:r w:rsidRPr="009544D9">
        <w:rPr>
          <w:rFonts w:ascii="Aptos" w:hAnsi="Aptos" w:cstheme="minorHAnsi" w:hint="eastAsia"/>
          <w:lang w:eastAsia="zh-CN"/>
        </w:rPr>
        <w:t>his paper</w:t>
      </w:r>
      <w:r w:rsidR="009958BE">
        <w:rPr>
          <w:rFonts w:ascii="Aptos" w:hAnsi="Aptos" w:cstheme="minorHAnsi" w:hint="eastAsia"/>
          <w:lang w:eastAsia="zh-CN"/>
        </w:rPr>
        <w:t xml:space="preserve"> </w:t>
      </w:r>
      <w:r w:rsidR="009B3ED9">
        <w:rPr>
          <w:rFonts w:ascii="Aptos" w:hAnsi="Aptos" w:cstheme="minorHAnsi" w:hint="eastAsia"/>
          <w:lang w:eastAsia="zh-CN"/>
        </w:rPr>
        <w:t xml:space="preserve">provides the text proposal to TS 38.413 </w:t>
      </w:r>
      <w:r w:rsidR="00BD30E1">
        <w:rPr>
          <w:rFonts w:ascii="Aptos" w:hAnsi="Aptos" w:cstheme="minorHAnsi" w:hint="eastAsia"/>
          <w:lang w:eastAsia="zh-CN"/>
        </w:rPr>
        <w:t>regarding UL bit rate control</w:t>
      </w:r>
      <w:r w:rsidR="00907DF9">
        <w:rPr>
          <w:rFonts w:ascii="Aptos" w:hAnsi="Aptos" w:cstheme="minorHAnsi" w:hint="eastAsia"/>
          <w:lang w:eastAsia="zh-CN"/>
        </w:rPr>
        <w:t>.</w:t>
      </w:r>
    </w:p>
    <w:p w14:paraId="2DB03572" w14:textId="12427792" w:rsidR="00006AA0" w:rsidRDefault="00BD30E1" w:rsidP="00F20786">
      <w:pPr>
        <w:pStyle w:val="10"/>
        <w:numPr>
          <w:ilvl w:val="0"/>
          <w:numId w:val="14"/>
        </w:numPr>
        <w:rPr>
          <w:rFonts w:eastAsia="宋体"/>
          <w:lang w:eastAsia="zh-CN"/>
        </w:rPr>
      </w:pPr>
      <w:bookmarkStart w:id="4" w:name="OLE_LINK1"/>
      <w:bookmarkStart w:id="5" w:name="OLE_LINK2"/>
      <w:r>
        <w:rPr>
          <w:rFonts w:eastAsia="宋体" w:hint="eastAsia"/>
          <w:lang w:eastAsia="zh-CN"/>
        </w:rPr>
        <w:t>Text Proposal</w:t>
      </w:r>
    </w:p>
    <w:p w14:paraId="660DE8A8" w14:textId="3EA111C0" w:rsidR="00255478" w:rsidRPr="00920D2A" w:rsidRDefault="00920D2A" w:rsidP="00255478">
      <w:pPr>
        <w:rPr>
          <w:rFonts w:hint="eastAsia"/>
          <w:b/>
          <w:bCs/>
          <w:color w:val="0070C0"/>
          <w:lang w:eastAsia="zh-CN"/>
        </w:rPr>
      </w:pPr>
      <w:r w:rsidRPr="00920D2A">
        <w:rPr>
          <w:rFonts w:hint="eastAsia"/>
          <w:b/>
          <w:bCs/>
          <w:color w:val="0070C0"/>
          <w:lang w:eastAsia="zh-CN"/>
        </w:rPr>
        <w:t>-------------------</w:t>
      </w:r>
      <w:r w:rsidR="00363C5F" w:rsidRPr="00920D2A">
        <w:rPr>
          <w:rFonts w:hint="eastAsia"/>
          <w:b/>
          <w:bCs/>
          <w:color w:val="0070C0"/>
          <w:lang w:eastAsia="zh-CN"/>
        </w:rPr>
        <w:t>-------------------------------------------------</w:t>
      </w:r>
      <w:r w:rsidRPr="00920D2A">
        <w:rPr>
          <w:rFonts w:hint="eastAsia"/>
          <w:b/>
          <w:bCs/>
          <w:color w:val="0070C0"/>
          <w:lang w:eastAsia="zh-CN"/>
        </w:rPr>
        <w:t>1</w:t>
      </w:r>
      <w:r w:rsidRPr="00920D2A">
        <w:rPr>
          <w:rFonts w:hint="eastAsia"/>
          <w:b/>
          <w:bCs/>
          <w:color w:val="0070C0"/>
          <w:vertAlign w:val="superscript"/>
          <w:lang w:eastAsia="zh-CN"/>
        </w:rPr>
        <w:t>st</w:t>
      </w:r>
      <w:r w:rsidRPr="00920D2A">
        <w:rPr>
          <w:rFonts w:hint="eastAsia"/>
          <w:b/>
          <w:bCs/>
          <w:color w:val="0070C0"/>
          <w:lang w:eastAsia="zh-CN"/>
        </w:rPr>
        <w:t xml:space="preserve"> Change-----------------------------------------------------</w:t>
      </w:r>
    </w:p>
    <w:p w14:paraId="6D510FBA" w14:textId="77777777" w:rsidR="00255478" w:rsidRPr="00255478" w:rsidRDefault="00255478" w:rsidP="00255478">
      <w:pPr>
        <w:keepNext/>
        <w:keepLines/>
        <w:spacing w:before="120"/>
        <w:ind w:left="1418" w:hanging="1418"/>
        <w:textAlignment w:val="baseline"/>
        <w:outlineLvl w:val="3"/>
        <w:rPr>
          <w:rFonts w:ascii="Arial" w:eastAsia="Batang" w:hAnsi="Arial"/>
          <w:sz w:val="24"/>
          <w:lang w:eastAsia="ko-KR"/>
        </w:rPr>
      </w:pPr>
      <w:bookmarkStart w:id="6" w:name="_Toc20955176"/>
      <w:bookmarkStart w:id="7" w:name="_Toc29503625"/>
      <w:bookmarkStart w:id="8" w:name="_Toc29504209"/>
      <w:bookmarkStart w:id="9" w:name="_Toc29504793"/>
      <w:bookmarkStart w:id="10" w:name="_Toc36553239"/>
      <w:bookmarkStart w:id="11" w:name="_Toc36554966"/>
      <w:bookmarkStart w:id="12" w:name="_Toc45652277"/>
      <w:bookmarkStart w:id="13" w:name="_Toc45658709"/>
      <w:bookmarkStart w:id="14" w:name="_Toc45720529"/>
      <w:bookmarkStart w:id="15" w:name="_Toc45798409"/>
      <w:bookmarkStart w:id="16" w:name="_Toc45897798"/>
      <w:bookmarkStart w:id="17" w:name="_Toc51746002"/>
      <w:bookmarkStart w:id="18" w:name="_Toc64446266"/>
      <w:bookmarkStart w:id="19" w:name="_Toc73982136"/>
      <w:bookmarkStart w:id="20" w:name="_Toc88652225"/>
      <w:bookmarkStart w:id="21" w:name="_Toc97891268"/>
      <w:bookmarkStart w:id="22" w:name="_Toc99123411"/>
      <w:bookmarkStart w:id="23" w:name="_Toc99662216"/>
      <w:bookmarkStart w:id="24" w:name="_Toc105152283"/>
      <w:bookmarkStart w:id="25" w:name="_Toc105174089"/>
      <w:bookmarkStart w:id="26" w:name="_Toc106109087"/>
      <w:bookmarkStart w:id="27" w:name="_Toc106122992"/>
      <w:bookmarkStart w:id="28" w:name="_Toc107409545"/>
      <w:bookmarkStart w:id="29" w:name="_Toc112756734"/>
      <w:bookmarkStart w:id="30" w:name="_Toc192842117"/>
      <w:r w:rsidRPr="00255478">
        <w:rPr>
          <w:rFonts w:ascii="Arial" w:eastAsia="Malgun Gothic" w:hAnsi="Arial"/>
          <w:sz w:val="24"/>
          <w:lang w:eastAsia="ko-KR"/>
        </w:rPr>
        <w:t>9.3.1.12</w:t>
      </w:r>
      <w:r w:rsidRPr="00255478">
        <w:rPr>
          <w:rFonts w:ascii="Arial" w:eastAsia="Malgun Gothic" w:hAnsi="Arial"/>
          <w:sz w:val="24"/>
          <w:lang w:eastAsia="ko-KR"/>
        </w:rPr>
        <w:tab/>
        <w:t>QoS Flow</w:t>
      </w:r>
      <w:r w:rsidRPr="00255478">
        <w:rPr>
          <w:rFonts w:ascii="Arial" w:eastAsia="Batang" w:hAnsi="Arial"/>
          <w:sz w:val="24"/>
          <w:lang w:eastAsia="ko-KR"/>
        </w:rPr>
        <w:t xml:space="preserve"> Level QoS Parameters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9D53EB1" w14:textId="77777777" w:rsidR="00255478" w:rsidRPr="00255478" w:rsidRDefault="00255478" w:rsidP="00255478">
      <w:pPr>
        <w:textAlignment w:val="baseline"/>
        <w:rPr>
          <w:rFonts w:eastAsia="Malgun Gothic"/>
          <w:lang w:eastAsia="ko-KR"/>
        </w:rPr>
      </w:pPr>
      <w:r w:rsidRPr="00255478">
        <w:rPr>
          <w:rFonts w:eastAsia="Malgun Gothic"/>
          <w:lang w:eastAsia="ko-KR"/>
        </w:rPr>
        <w:t>This IE defines the QoS parameters to be applied to a QoS flow.</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255478" w:rsidRPr="00255478" w14:paraId="75B5BDDE" w14:textId="77777777" w:rsidTr="006D777C">
        <w:trPr>
          <w:jc w:val="center"/>
        </w:trPr>
        <w:tc>
          <w:tcPr>
            <w:tcW w:w="2267" w:type="dxa"/>
          </w:tcPr>
          <w:p w14:paraId="64D2EA55" w14:textId="77777777" w:rsidR="00255478" w:rsidRPr="00255478" w:rsidRDefault="00255478" w:rsidP="00255478">
            <w:pPr>
              <w:keepNext/>
              <w:keepLines/>
              <w:spacing w:after="0"/>
              <w:jc w:val="center"/>
              <w:textAlignment w:val="baseline"/>
              <w:rPr>
                <w:rFonts w:ascii="Arial" w:eastAsia="Malgun Gothic" w:hAnsi="Arial" w:cs="Arial"/>
                <w:b/>
                <w:sz w:val="18"/>
                <w:lang w:eastAsia="ja-JP"/>
              </w:rPr>
            </w:pPr>
            <w:r w:rsidRPr="00255478">
              <w:rPr>
                <w:rFonts w:ascii="Arial" w:eastAsia="Malgun Gothic" w:hAnsi="Arial" w:cs="Arial"/>
                <w:b/>
                <w:sz w:val="18"/>
                <w:lang w:eastAsia="ja-JP"/>
              </w:rPr>
              <w:lastRenderedPageBreak/>
              <w:t>IE/Group Name</w:t>
            </w:r>
          </w:p>
        </w:tc>
        <w:tc>
          <w:tcPr>
            <w:tcW w:w="1020" w:type="dxa"/>
          </w:tcPr>
          <w:p w14:paraId="0A74BD83" w14:textId="77777777" w:rsidR="00255478" w:rsidRPr="00255478" w:rsidRDefault="00255478" w:rsidP="00255478">
            <w:pPr>
              <w:keepNext/>
              <w:keepLines/>
              <w:spacing w:after="0"/>
              <w:jc w:val="center"/>
              <w:textAlignment w:val="baseline"/>
              <w:rPr>
                <w:rFonts w:ascii="Arial" w:eastAsia="Malgun Gothic" w:hAnsi="Arial" w:cs="Arial"/>
                <w:b/>
                <w:sz w:val="18"/>
                <w:lang w:eastAsia="ja-JP"/>
              </w:rPr>
            </w:pPr>
            <w:r w:rsidRPr="00255478">
              <w:rPr>
                <w:rFonts w:ascii="Arial" w:eastAsia="Malgun Gothic" w:hAnsi="Arial" w:cs="Arial"/>
                <w:b/>
                <w:sz w:val="18"/>
                <w:lang w:eastAsia="ja-JP"/>
              </w:rPr>
              <w:t>Presence</w:t>
            </w:r>
          </w:p>
        </w:tc>
        <w:tc>
          <w:tcPr>
            <w:tcW w:w="1077" w:type="dxa"/>
          </w:tcPr>
          <w:p w14:paraId="3B96FD04" w14:textId="77777777" w:rsidR="00255478" w:rsidRPr="00255478" w:rsidRDefault="00255478" w:rsidP="00255478">
            <w:pPr>
              <w:keepNext/>
              <w:keepLines/>
              <w:spacing w:after="0"/>
              <w:jc w:val="center"/>
              <w:textAlignment w:val="baseline"/>
              <w:rPr>
                <w:rFonts w:ascii="Arial" w:eastAsia="Malgun Gothic" w:hAnsi="Arial" w:cs="Arial"/>
                <w:b/>
                <w:sz w:val="18"/>
                <w:lang w:eastAsia="ja-JP"/>
              </w:rPr>
            </w:pPr>
            <w:r w:rsidRPr="00255478">
              <w:rPr>
                <w:rFonts w:ascii="Arial" w:eastAsia="Malgun Gothic" w:hAnsi="Arial" w:cs="Arial"/>
                <w:b/>
                <w:sz w:val="18"/>
                <w:lang w:eastAsia="ja-JP"/>
              </w:rPr>
              <w:t>Range</w:t>
            </w:r>
          </w:p>
        </w:tc>
        <w:tc>
          <w:tcPr>
            <w:tcW w:w="1587" w:type="dxa"/>
          </w:tcPr>
          <w:p w14:paraId="2A7565A9" w14:textId="77777777" w:rsidR="00255478" w:rsidRPr="00255478" w:rsidRDefault="00255478" w:rsidP="00255478">
            <w:pPr>
              <w:keepNext/>
              <w:keepLines/>
              <w:spacing w:after="0"/>
              <w:jc w:val="center"/>
              <w:textAlignment w:val="baseline"/>
              <w:rPr>
                <w:rFonts w:ascii="Arial" w:eastAsia="Malgun Gothic" w:hAnsi="Arial" w:cs="Arial"/>
                <w:b/>
                <w:sz w:val="18"/>
                <w:lang w:eastAsia="ja-JP"/>
              </w:rPr>
            </w:pPr>
            <w:r w:rsidRPr="00255478">
              <w:rPr>
                <w:rFonts w:ascii="Arial" w:eastAsia="Malgun Gothic" w:hAnsi="Arial" w:cs="Arial"/>
                <w:b/>
                <w:sz w:val="18"/>
                <w:lang w:eastAsia="ja-JP"/>
              </w:rPr>
              <w:t>IE type and reference</w:t>
            </w:r>
          </w:p>
        </w:tc>
        <w:tc>
          <w:tcPr>
            <w:tcW w:w="1757" w:type="dxa"/>
          </w:tcPr>
          <w:p w14:paraId="74C9CAC0" w14:textId="77777777" w:rsidR="00255478" w:rsidRPr="00255478" w:rsidRDefault="00255478" w:rsidP="00255478">
            <w:pPr>
              <w:keepNext/>
              <w:keepLines/>
              <w:spacing w:after="0"/>
              <w:jc w:val="center"/>
              <w:textAlignment w:val="baseline"/>
              <w:rPr>
                <w:rFonts w:ascii="Arial" w:eastAsia="Malgun Gothic" w:hAnsi="Arial" w:cs="Arial"/>
                <w:b/>
                <w:sz w:val="18"/>
                <w:lang w:eastAsia="ja-JP"/>
              </w:rPr>
            </w:pPr>
            <w:r w:rsidRPr="00255478">
              <w:rPr>
                <w:rFonts w:ascii="Arial" w:eastAsia="Malgun Gothic" w:hAnsi="Arial" w:cs="Arial"/>
                <w:b/>
                <w:sz w:val="18"/>
                <w:lang w:eastAsia="ja-JP"/>
              </w:rPr>
              <w:t>Semantics description</w:t>
            </w:r>
          </w:p>
        </w:tc>
        <w:tc>
          <w:tcPr>
            <w:tcW w:w="1077" w:type="dxa"/>
          </w:tcPr>
          <w:p w14:paraId="7C741717" w14:textId="77777777" w:rsidR="00255478" w:rsidRPr="00255478" w:rsidRDefault="00255478" w:rsidP="00255478">
            <w:pPr>
              <w:keepNext/>
              <w:keepLines/>
              <w:spacing w:after="0"/>
              <w:jc w:val="center"/>
              <w:textAlignment w:val="baseline"/>
              <w:rPr>
                <w:rFonts w:ascii="Arial" w:eastAsia="Malgun Gothic" w:hAnsi="Arial" w:cs="Arial"/>
                <w:b/>
                <w:sz w:val="18"/>
                <w:lang w:eastAsia="ja-JP"/>
              </w:rPr>
            </w:pPr>
            <w:r w:rsidRPr="00255478">
              <w:rPr>
                <w:rFonts w:ascii="Arial" w:eastAsia="Malgun Gothic" w:hAnsi="Arial" w:cs="Arial"/>
                <w:b/>
                <w:sz w:val="18"/>
                <w:lang w:eastAsia="ja-JP"/>
              </w:rPr>
              <w:t>Criticality</w:t>
            </w:r>
          </w:p>
        </w:tc>
        <w:tc>
          <w:tcPr>
            <w:tcW w:w="1077" w:type="dxa"/>
          </w:tcPr>
          <w:p w14:paraId="0CA6CA90" w14:textId="77777777" w:rsidR="00255478" w:rsidRPr="00255478" w:rsidRDefault="00255478" w:rsidP="00255478">
            <w:pPr>
              <w:keepNext/>
              <w:keepLines/>
              <w:spacing w:after="0"/>
              <w:jc w:val="center"/>
              <w:textAlignment w:val="baseline"/>
              <w:rPr>
                <w:rFonts w:ascii="Arial" w:eastAsia="Malgun Gothic" w:hAnsi="Arial" w:cs="Arial"/>
                <w:b/>
                <w:sz w:val="18"/>
                <w:lang w:eastAsia="ja-JP"/>
              </w:rPr>
            </w:pPr>
            <w:r w:rsidRPr="00255478">
              <w:rPr>
                <w:rFonts w:ascii="Arial" w:eastAsia="Malgun Gothic" w:hAnsi="Arial" w:cs="Arial"/>
                <w:b/>
                <w:sz w:val="18"/>
                <w:lang w:eastAsia="ja-JP"/>
              </w:rPr>
              <w:t>Assigned Criticality</w:t>
            </w:r>
          </w:p>
        </w:tc>
      </w:tr>
      <w:tr w:rsidR="00255478" w:rsidRPr="00255478" w14:paraId="41BF0D88" w14:textId="77777777" w:rsidTr="006D777C">
        <w:trPr>
          <w:jc w:val="center"/>
        </w:trPr>
        <w:tc>
          <w:tcPr>
            <w:tcW w:w="2267" w:type="dxa"/>
          </w:tcPr>
          <w:p w14:paraId="5841D965" w14:textId="77777777" w:rsidR="00255478" w:rsidRPr="00255478" w:rsidRDefault="00255478" w:rsidP="00255478">
            <w:pPr>
              <w:keepNext/>
              <w:keepLines/>
              <w:spacing w:after="0"/>
              <w:textAlignment w:val="baseline"/>
              <w:rPr>
                <w:rFonts w:ascii="Arial" w:eastAsia="Batang" w:hAnsi="Arial"/>
                <w:sz w:val="18"/>
                <w:lang w:eastAsia="ja-JP"/>
              </w:rPr>
            </w:pPr>
            <w:r w:rsidRPr="00255478">
              <w:rPr>
                <w:rFonts w:ascii="Arial" w:eastAsia="Batang" w:hAnsi="Arial"/>
                <w:sz w:val="18"/>
                <w:lang w:eastAsia="ja-JP"/>
              </w:rPr>
              <w:t xml:space="preserve">CHOICE </w:t>
            </w:r>
            <w:r w:rsidRPr="00255478">
              <w:rPr>
                <w:rFonts w:ascii="Arial" w:eastAsia="Batang" w:hAnsi="Arial"/>
                <w:i/>
                <w:iCs/>
                <w:sz w:val="18"/>
                <w:lang w:eastAsia="ja-JP"/>
              </w:rPr>
              <w:t>QoS Characteristics</w:t>
            </w:r>
          </w:p>
        </w:tc>
        <w:tc>
          <w:tcPr>
            <w:tcW w:w="1020" w:type="dxa"/>
          </w:tcPr>
          <w:p w14:paraId="713DD952"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M</w:t>
            </w:r>
          </w:p>
        </w:tc>
        <w:tc>
          <w:tcPr>
            <w:tcW w:w="1077" w:type="dxa"/>
          </w:tcPr>
          <w:p w14:paraId="6CC712A0"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2C227D6F" w14:textId="77777777" w:rsidR="00255478" w:rsidRPr="00255478" w:rsidRDefault="00255478" w:rsidP="00255478">
            <w:pPr>
              <w:keepNext/>
              <w:keepLines/>
              <w:spacing w:after="0"/>
              <w:textAlignment w:val="baseline"/>
              <w:rPr>
                <w:rFonts w:ascii="Arial" w:eastAsia="Malgun Gothic" w:hAnsi="Arial"/>
                <w:sz w:val="18"/>
                <w:szCs w:val="18"/>
                <w:lang w:eastAsia="ja-JP"/>
              </w:rPr>
            </w:pPr>
          </w:p>
        </w:tc>
        <w:tc>
          <w:tcPr>
            <w:tcW w:w="1757" w:type="dxa"/>
          </w:tcPr>
          <w:p w14:paraId="4232E829" w14:textId="77777777" w:rsidR="00255478" w:rsidRPr="00255478" w:rsidDel="002723C6" w:rsidRDefault="00255478" w:rsidP="00255478">
            <w:pPr>
              <w:keepNext/>
              <w:keepLines/>
              <w:spacing w:after="0"/>
              <w:textAlignment w:val="baseline"/>
              <w:rPr>
                <w:rFonts w:ascii="Arial" w:eastAsia="Malgun Gothic" w:hAnsi="Arial"/>
                <w:sz w:val="18"/>
                <w:lang w:eastAsia="ja-JP"/>
              </w:rPr>
            </w:pPr>
          </w:p>
        </w:tc>
        <w:tc>
          <w:tcPr>
            <w:tcW w:w="1077" w:type="dxa"/>
          </w:tcPr>
          <w:p w14:paraId="360148C2"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r w:rsidRPr="00255478">
              <w:rPr>
                <w:rFonts w:ascii="Arial" w:eastAsia="Malgun Gothic" w:hAnsi="Arial"/>
                <w:sz w:val="18"/>
                <w:lang w:eastAsia="ja-JP"/>
              </w:rPr>
              <w:t>-</w:t>
            </w:r>
          </w:p>
        </w:tc>
        <w:tc>
          <w:tcPr>
            <w:tcW w:w="1077" w:type="dxa"/>
          </w:tcPr>
          <w:p w14:paraId="6A51087A"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p>
        </w:tc>
      </w:tr>
      <w:tr w:rsidR="00255478" w:rsidRPr="00255478" w14:paraId="3F58251D" w14:textId="77777777" w:rsidTr="006D777C">
        <w:trPr>
          <w:jc w:val="center"/>
        </w:trPr>
        <w:tc>
          <w:tcPr>
            <w:tcW w:w="2267" w:type="dxa"/>
          </w:tcPr>
          <w:p w14:paraId="5976F2BF" w14:textId="77777777" w:rsidR="00255478" w:rsidRPr="00255478" w:rsidRDefault="00255478" w:rsidP="00255478">
            <w:pPr>
              <w:keepNext/>
              <w:keepLines/>
              <w:spacing w:after="0"/>
              <w:ind w:leftChars="50" w:left="100"/>
              <w:textAlignment w:val="baseline"/>
              <w:rPr>
                <w:rFonts w:ascii="Arial" w:eastAsia="Batang" w:hAnsi="Arial"/>
                <w:i/>
                <w:iCs/>
                <w:sz w:val="18"/>
                <w:lang w:eastAsia="ja-JP"/>
              </w:rPr>
            </w:pPr>
            <w:r w:rsidRPr="00255478">
              <w:rPr>
                <w:rFonts w:ascii="Arial" w:eastAsia="Batang" w:hAnsi="Arial"/>
                <w:i/>
                <w:iCs/>
                <w:sz w:val="18"/>
                <w:lang w:eastAsia="ja-JP"/>
              </w:rPr>
              <w:t>&gt;Non-dynamic 5QI</w:t>
            </w:r>
          </w:p>
        </w:tc>
        <w:tc>
          <w:tcPr>
            <w:tcW w:w="1020" w:type="dxa"/>
          </w:tcPr>
          <w:p w14:paraId="434B6925"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077" w:type="dxa"/>
          </w:tcPr>
          <w:p w14:paraId="3F0D8F87"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0647F4C7" w14:textId="77777777" w:rsidR="00255478" w:rsidRPr="00255478" w:rsidRDefault="00255478" w:rsidP="00255478">
            <w:pPr>
              <w:keepNext/>
              <w:keepLines/>
              <w:spacing w:after="0"/>
              <w:textAlignment w:val="baseline"/>
              <w:rPr>
                <w:rFonts w:ascii="Arial" w:eastAsia="Malgun Gothic" w:hAnsi="Arial"/>
                <w:sz w:val="18"/>
                <w:szCs w:val="18"/>
                <w:lang w:eastAsia="ja-JP"/>
              </w:rPr>
            </w:pPr>
          </w:p>
        </w:tc>
        <w:tc>
          <w:tcPr>
            <w:tcW w:w="1757" w:type="dxa"/>
          </w:tcPr>
          <w:p w14:paraId="11863BC1" w14:textId="77777777" w:rsidR="00255478" w:rsidRPr="00255478" w:rsidDel="002723C6" w:rsidRDefault="00255478" w:rsidP="00255478">
            <w:pPr>
              <w:keepNext/>
              <w:keepLines/>
              <w:spacing w:after="0"/>
              <w:textAlignment w:val="baseline"/>
              <w:rPr>
                <w:rFonts w:ascii="Arial" w:eastAsia="Malgun Gothic" w:hAnsi="Arial"/>
                <w:sz w:val="18"/>
                <w:lang w:eastAsia="ja-JP"/>
              </w:rPr>
            </w:pPr>
          </w:p>
        </w:tc>
        <w:tc>
          <w:tcPr>
            <w:tcW w:w="1077" w:type="dxa"/>
          </w:tcPr>
          <w:p w14:paraId="65AF1D33"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p>
        </w:tc>
        <w:tc>
          <w:tcPr>
            <w:tcW w:w="1077" w:type="dxa"/>
          </w:tcPr>
          <w:p w14:paraId="0A000F50"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p>
        </w:tc>
      </w:tr>
      <w:tr w:rsidR="00255478" w:rsidRPr="00255478" w14:paraId="2154D203" w14:textId="77777777" w:rsidTr="006D777C">
        <w:trPr>
          <w:jc w:val="center"/>
        </w:trPr>
        <w:tc>
          <w:tcPr>
            <w:tcW w:w="2267" w:type="dxa"/>
          </w:tcPr>
          <w:p w14:paraId="33949417" w14:textId="77777777" w:rsidR="00255478" w:rsidRPr="00255478" w:rsidRDefault="00255478" w:rsidP="00255478">
            <w:pPr>
              <w:keepNext/>
              <w:keepLines/>
              <w:spacing w:after="0"/>
              <w:ind w:leftChars="100" w:left="200"/>
              <w:textAlignment w:val="baseline"/>
              <w:rPr>
                <w:rFonts w:ascii="Arial" w:eastAsia="Batang" w:hAnsi="Arial"/>
                <w:sz w:val="18"/>
                <w:lang w:eastAsia="ja-JP"/>
              </w:rPr>
            </w:pPr>
            <w:r w:rsidRPr="00255478">
              <w:rPr>
                <w:rFonts w:ascii="Arial" w:eastAsia="Batang" w:hAnsi="Arial"/>
                <w:sz w:val="18"/>
                <w:lang w:eastAsia="ja-JP"/>
              </w:rPr>
              <w:t>&gt;&gt;</w:t>
            </w:r>
            <w:proofErr w:type="gramStart"/>
            <w:r w:rsidRPr="00255478">
              <w:rPr>
                <w:rFonts w:ascii="Arial" w:eastAsia="Batang" w:hAnsi="Arial"/>
                <w:sz w:val="18"/>
                <w:lang w:eastAsia="ja-JP"/>
              </w:rPr>
              <w:t>Non Dynamic</w:t>
            </w:r>
            <w:proofErr w:type="gramEnd"/>
            <w:r w:rsidRPr="00255478">
              <w:rPr>
                <w:rFonts w:ascii="Arial" w:eastAsia="Batang" w:hAnsi="Arial"/>
                <w:sz w:val="18"/>
                <w:lang w:eastAsia="ja-JP"/>
              </w:rPr>
              <w:t xml:space="preserve"> 5QI Descriptor</w:t>
            </w:r>
          </w:p>
        </w:tc>
        <w:tc>
          <w:tcPr>
            <w:tcW w:w="1020" w:type="dxa"/>
          </w:tcPr>
          <w:p w14:paraId="660205ED"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M</w:t>
            </w:r>
          </w:p>
        </w:tc>
        <w:tc>
          <w:tcPr>
            <w:tcW w:w="1077" w:type="dxa"/>
          </w:tcPr>
          <w:p w14:paraId="76AA518D"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7F07831B" w14:textId="77777777" w:rsidR="00255478" w:rsidRPr="00255478" w:rsidRDefault="00255478" w:rsidP="00255478">
            <w:pPr>
              <w:keepNext/>
              <w:keepLines/>
              <w:spacing w:after="0"/>
              <w:textAlignment w:val="baseline"/>
              <w:rPr>
                <w:rFonts w:ascii="Arial" w:eastAsia="Malgun Gothic" w:hAnsi="Arial"/>
                <w:sz w:val="18"/>
                <w:szCs w:val="18"/>
                <w:lang w:eastAsia="ja-JP"/>
              </w:rPr>
            </w:pPr>
            <w:r w:rsidRPr="00255478">
              <w:rPr>
                <w:rFonts w:ascii="Arial" w:eastAsia="Malgun Gothic" w:hAnsi="Arial"/>
                <w:sz w:val="18"/>
                <w:szCs w:val="18"/>
                <w:lang w:eastAsia="ja-JP"/>
              </w:rPr>
              <w:t>9.3.1.28</w:t>
            </w:r>
          </w:p>
        </w:tc>
        <w:tc>
          <w:tcPr>
            <w:tcW w:w="1757" w:type="dxa"/>
          </w:tcPr>
          <w:p w14:paraId="5E3DB0CC" w14:textId="77777777" w:rsidR="00255478" w:rsidRPr="00255478" w:rsidDel="002723C6" w:rsidRDefault="00255478" w:rsidP="00255478">
            <w:pPr>
              <w:keepNext/>
              <w:keepLines/>
              <w:spacing w:after="0"/>
              <w:textAlignment w:val="baseline"/>
              <w:rPr>
                <w:rFonts w:ascii="Arial" w:eastAsia="Malgun Gothic" w:hAnsi="Arial"/>
                <w:sz w:val="18"/>
                <w:lang w:eastAsia="ja-JP"/>
              </w:rPr>
            </w:pPr>
          </w:p>
        </w:tc>
        <w:tc>
          <w:tcPr>
            <w:tcW w:w="1077" w:type="dxa"/>
          </w:tcPr>
          <w:p w14:paraId="7FB46409"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r w:rsidRPr="00255478">
              <w:rPr>
                <w:rFonts w:ascii="Arial" w:eastAsia="Malgun Gothic" w:hAnsi="Arial"/>
                <w:sz w:val="18"/>
                <w:lang w:eastAsia="ja-JP"/>
              </w:rPr>
              <w:t>-</w:t>
            </w:r>
          </w:p>
        </w:tc>
        <w:tc>
          <w:tcPr>
            <w:tcW w:w="1077" w:type="dxa"/>
          </w:tcPr>
          <w:p w14:paraId="466EBCFB"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p>
        </w:tc>
      </w:tr>
      <w:tr w:rsidR="00255478" w:rsidRPr="00255478" w14:paraId="789002C3" w14:textId="77777777" w:rsidTr="006D777C">
        <w:trPr>
          <w:jc w:val="center"/>
        </w:trPr>
        <w:tc>
          <w:tcPr>
            <w:tcW w:w="2267" w:type="dxa"/>
          </w:tcPr>
          <w:p w14:paraId="4E0974FC" w14:textId="77777777" w:rsidR="00255478" w:rsidRPr="00255478" w:rsidRDefault="00255478" w:rsidP="00255478">
            <w:pPr>
              <w:keepNext/>
              <w:keepLines/>
              <w:spacing w:after="0"/>
              <w:ind w:leftChars="50" w:left="100"/>
              <w:textAlignment w:val="baseline"/>
              <w:rPr>
                <w:rFonts w:ascii="Arial" w:eastAsia="Batang" w:hAnsi="Arial"/>
                <w:i/>
                <w:iCs/>
                <w:sz w:val="18"/>
                <w:lang w:eastAsia="ja-JP"/>
              </w:rPr>
            </w:pPr>
            <w:r w:rsidRPr="00255478">
              <w:rPr>
                <w:rFonts w:ascii="Arial" w:eastAsia="Batang" w:hAnsi="Arial"/>
                <w:i/>
                <w:iCs/>
                <w:sz w:val="18"/>
                <w:lang w:eastAsia="ja-JP"/>
              </w:rPr>
              <w:t>&gt;Dynamic 5QI</w:t>
            </w:r>
          </w:p>
        </w:tc>
        <w:tc>
          <w:tcPr>
            <w:tcW w:w="1020" w:type="dxa"/>
          </w:tcPr>
          <w:p w14:paraId="5BD9D4B7"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077" w:type="dxa"/>
          </w:tcPr>
          <w:p w14:paraId="4EC26345"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12673266" w14:textId="77777777" w:rsidR="00255478" w:rsidRPr="00255478" w:rsidRDefault="00255478" w:rsidP="00255478">
            <w:pPr>
              <w:keepNext/>
              <w:keepLines/>
              <w:spacing w:after="0"/>
              <w:textAlignment w:val="baseline"/>
              <w:rPr>
                <w:rFonts w:ascii="Arial" w:eastAsia="Malgun Gothic" w:hAnsi="Arial"/>
                <w:sz w:val="18"/>
                <w:szCs w:val="18"/>
                <w:lang w:eastAsia="ja-JP"/>
              </w:rPr>
            </w:pPr>
          </w:p>
        </w:tc>
        <w:tc>
          <w:tcPr>
            <w:tcW w:w="1757" w:type="dxa"/>
          </w:tcPr>
          <w:p w14:paraId="1C052EDA" w14:textId="77777777" w:rsidR="00255478" w:rsidRPr="00255478" w:rsidDel="002723C6" w:rsidRDefault="00255478" w:rsidP="00255478">
            <w:pPr>
              <w:keepNext/>
              <w:keepLines/>
              <w:spacing w:after="0"/>
              <w:textAlignment w:val="baseline"/>
              <w:rPr>
                <w:rFonts w:ascii="Arial" w:eastAsia="Malgun Gothic" w:hAnsi="Arial"/>
                <w:sz w:val="18"/>
                <w:lang w:eastAsia="ja-JP"/>
              </w:rPr>
            </w:pPr>
          </w:p>
        </w:tc>
        <w:tc>
          <w:tcPr>
            <w:tcW w:w="1077" w:type="dxa"/>
          </w:tcPr>
          <w:p w14:paraId="0DE312BA"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p>
        </w:tc>
        <w:tc>
          <w:tcPr>
            <w:tcW w:w="1077" w:type="dxa"/>
          </w:tcPr>
          <w:p w14:paraId="5B521F84"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p>
        </w:tc>
      </w:tr>
      <w:tr w:rsidR="00255478" w:rsidRPr="00255478" w14:paraId="50787F88" w14:textId="77777777" w:rsidTr="006D777C">
        <w:trPr>
          <w:jc w:val="center"/>
        </w:trPr>
        <w:tc>
          <w:tcPr>
            <w:tcW w:w="2267" w:type="dxa"/>
          </w:tcPr>
          <w:p w14:paraId="47C6DDB0" w14:textId="77777777" w:rsidR="00255478" w:rsidRPr="00255478" w:rsidRDefault="00255478" w:rsidP="00255478">
            <w:pPr>
              <w:keepNext/>
              <w:keepLines/>
              <w:spacing w:after="0"/>
              <w:ind w:leftChars="100" w:left="200"/>
              <w:textAlignment w:val="baseline"/>
              <w:rPr>
                <w:rFonts w:ascii="Arial" w:eastAsia="Batang" w:hAnsi="Arial"/>
                <w:sz w:val="18"/>
                <w:lang w:eastAsia="ja-JP"/>
              </w:rPr>
            </w:pPr>
            <w:r w:rsidRPr="00255478">
              <w:rPr>
                <w:rFonts w:ascii="Arial" w:eastAsia="Batang" w:hAnsi="Arial"/>
                <w:sz w:val="18"/>
                <w:lang w:eastAsia="ja-JP"/>
              </w:rPr>
              <w:t>&gt;&gt;Dynamic 5QI Descriptor</w:t>
            </w:r>
          </w:p>
        </w:tc>
        <w:tc>
          <w:tcPr>
            <w:tcW w:w="1020" w:type="dxa"/>
          </w:tcPr>
          <w:p w14:paraId="333383AD"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M</w:t>
            </w:r>
          </w:p>
        </w:tc>
        <w:tc>
          <w:tcPr>
            <w:tcW w:w="1077" w:type="dxa"/>
          </w:tcPr>
          <w:p w14:paraId="5A4F5C69"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31991CCF" w14:textId="77777777" w:rsidR="00255478" w:rsidRPr="00255478" w:rsidRDefault="00255478" w:rsidP="00255478">
            <w:pPr>
              <w:keepNext/>
              <w:keepLines/>
              <w:spacing w:after="0"/>
              <w:textAlignment w:val="baseline"/>
              <w:rPr>
                <w:rFonts w:ascii="Arial" w:eastAsia="Malgun Gothic" w:hAnsi="Arial"/>
                <w:sz w:val="18"/>
                <w:szCs w:val="18"/>
                <w:lang w:eastAsia="ja-JP"/>
              </w:rPr>
            </w:pPr>
            <w:r w:rsidRPr="00255478">
              <w:rPr>
                <w:rFonts w:ascii="Arial" w:eastAsia="Malgun Gothic" w:hAnsi="Arial"/>
                <w:sz w:val="18"/>
                <w:szCs w:val="18"/>
                <w:lang w:eastAsia="ja-JP"/>
              </w:rPr>
              <w:t>9.3.1.18</w:t>
            </w:r>
          </w:p>
        </w:tc>
        <w:tc>
          <w:tcPr>
            <w:tcW w:w="1757" w:type="dxa"/>
          </w:tcPr>
          <w:p w14:paraId="59F303EB" w14:textId="77777777" w:rsidR="00255478" w:rsidRPr="00255478" w:rsidDel="002723C6" w:rsidRDefault="00255478" w:rsidP="00255478">
            <w:pPr>
              <w:keepNext/>
              <w:keepLines/>
              <w:spacing w:after="0"/>
              <w:textAlignment w:val="baseline"/>
              <w:rPr>
                <w:rFonts w:ascii="Arial" w:eastAsia="Malgun Gothic" w:hAnsi="Arial"/>
                <w:sz w:val="18"/>
                <w:lang w:eastAsia="ja-JP"/>
              </w:rPr>
            </w:pPr>
          </w:p>
        </w:tc>
        <w:tc>
          <w:tcPr>
            <w:tcW w:w="1077" w:type="dxa"/>
          </w:tcPr>
          <w:p w14:paraId="5AEA3C97"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r w:rsidRPr="00255478">
              <w:rPr>
                <w:rFonts w:ascii="Arial" w:eastAsia="Malgun Gothic" w:hAnsi="Arial"/>
                <w:sz w:val="18"/>
                <w:lang w:eastAsia="ja-JP"/>
              </w:rPr>
              <w:t>-</w:t>
            </w:r>
          </w:p>
        </w:tc>
        <w:tc>
          <w:tcPr>
            <w:tcW w:w="1077" w:type="dxa"/>
          </w:tcPr>
          <w:p w14:paraId="67234E1C" w14:textId="77777777" w:rsidR="00255478" w:rsidRPr="00255478" w:rsidDel="002723C6" w:rsidRDefault="00255478" w:rsidP="00255478">
            <w:pPr>
              <w:keepNext/>
              <w:keepLines/>
              <w:spacing w:after="0"/>
              <w:jc w:val="center"/>
              <w:textAlignment w:val="baseline"/>
              <w:rPr>
                <w:rFonts w:ascii="Arial" w:eastAsia="Malgun Gothic" w:hAnsi="Arial"/>
                <w:sz w:val="18"/>
                <w:lang w:eastAsia="ja-JP"/>
              </w:rPr>
            </w:pPr>
          </w:p>
        </w:tc>
      </w:tr>
      <w:tr w:rsidR="00255478" w:rsidRPr="00255478" w14:paraId="7D0A56BF" w14:textId="77777777" w:rsidTr="006D777C">
        <w:trPr>
          <w:jc w:val="center"/>
        </w:trPr>
        <w:tc>
          <w:tcPr>
            <w:tcW w:w="2267" w:type="dxa"/>
          </w:tcPr>
          <w:p w14:paraId="39C16BCF" w14:textId="77777777" w:rsidR="00255478" w:rsidRPr="00255478" w:rsidRDefault="00255478" w:rsidP="00255478">
            <w:pPr>
              <w:keepNext/>
              <w:keepLines/>
              <w:spacing w:after="0"/>
              <w:textAlignment w:val="baseline"/>
              <w:rPr>
                <w:rFonts w:ascii="Arial" w:eastAsia="Batang" w:hAnsi="Arial"/>
                <w:sz w:val="18"/>
                <w:lang w:eastAsia="ja-JP"/>
              </w:rPr>
            </w:pPr>
            <w:r w:rsidRPr="00255478">
              <w:rPr>
                <w:rFonts w:ascii="Arial" w:eastAsia="Batang" w:hAnsi="Arial"/>
                <w:sz w:val="18"/>
                <w:lang w:eastAsia="ja-JP"/>
              </w:rPr>
              <w:t>Allocation and Retention Priority</w:t>
            </w:r>
          </w:p>
        </w:tc>
        <w:tc>
          <w:tcPr>
            <w:tcW w:w="1020" w:type="dxa"/>
          </w:tcPr>
          <w:p w14:paraId="4C51B126"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M</w:t>
            </w:r>
          </w:p>
        </w:tc>
        <w:tc>
          <w:tcPr>
            <w:tcW w:w="1077" w:type="dxa"/>
          </w:tcPr>
          <w:p w14:paraId="7505ED8C"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7F76FF87"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9.3.1.19</w:t>
            </w:r>
          </w:p>
        </w:tc>
        <w:tc>
          <w:tcPr>
            <w:tcW w:w="1757" w:type="dxa"/>
          </w:tcPr>
          <w:p w14:paraId="1335DEFF" w14:textId="77777777" w:rsidR="00255478" w:rsidRPr="00255478" w:rsidRDefault="00255478" w:rsidP="00255478">
            <w:pPr>
              <w:keepNext/>
              <w:keepLines/>
              <w:spacing w:after="0"/>
              <w:textAlignment w:val="baseline"/>
              <w:rPr>
                <w:rFonts w:ascii="Arial" w:eastAsia="Malgun Gothic" w:hAnsi="Arial"/>
                <w:sz w:val="18"/>
                <w:szCs w:val="18"/>
                <w:lang w:eastAsia="ja-JP"/>
              </w:rPr>
            </w:pPr>
          </w:p>
        </w:tc>
        <w:tc>
          <w:tcPr>
            <w:tcW w:w="1077" w:type="dxa"/>
          </w:tcPr>
          <w:p w14:paraId="14B8A758" w14:textId="77777777" w:rsidR="00255478" w:rsidRPr="00255478" w:rsidRDefault="00255478" w:rsidP="00255478">
            <w:pPr>
              <w:keepNext/>
              <w:keepLines/>
              <w:spacing w:after="0"/>
              <w:jc w:val="center"/>
              <w:textAlignment w:val="baseline"/>
              <w:rPr>
                <w:rFonts w:ascii="Arial" w:eastAsia="Malgun Gothic" w:hAnsi="Arial" w:cs="Arial"/>
                <w:sz w:val="18"/>
                <w:szCs w:val="18"/>
                <w:lang w:eastAsia="ja-JP"/>
              </w:rPr>
            </w:pPr>
            <w:r w:rsidRPr="00255478">
              <w:rPr>
                <w:rFonts w:ascii="Arial" w:eastAsia="Malgun Gothic" w:hAnsi="Arial"/>
                <w:sz w:val="18"/>
                <w:lang w:eastAsia="ja-JP"/>
              </w:rPr>
              <w:t>-</w:t>
            </w:r>
          </w:p>
        </w:tc>
        <w:tc>
          <w:tcPr>
            <w:tcW w:w="1077" w:type="dxa"/>
          </w:tcPr>
          <w:p w14:paraId="0AF8921F" w14:textId="77777777" w:rsidR="00255478" w:rsidRPr="00255478" w:rsidRDefault="00255478" w:rsidP="00255478">
            <w:pPr>
              <w:keepNext/>
              <w:keepLines/>
              <w:spacing w:after="0"/>
              <w:jc w:val="center"/>
              <w:textAlignment w:val="baseline"/>
              <w:rPr>
                <w:rFonts w:ascii="Arial" w:eastAsia="Malgun Gothic" w:hAnsi="Arial" w:cs="Arial"/>
                <w:sz w:val="18"/>
                <w:szCs w:val="18"/>
                <w:lang w:eastAsia="ja-JP"/>
              </w:rPr>
            </w:pPr>
          </w:p>
        </w:tc>
      </w:tr>
      <w:tr w:rsidR="00255478" w:rsidRPr="00255478" w14:paraId="47B135F2" w14:textId="77777777" w:rsidTr="006D777C">
        <w:trPr>
          <w:jc w:val="center"/>
        </w:trPr>
        <w:tc>
          <w:tcPr>
            <w:tcW w:w="2267" w:type="dxa"/>
          </w:tcPr>
          <w:p w14:paraId="10AED307" w14:textId="77777777" w:rsidR="00255478" w:rsidRPr="00255478" w:rsidRDefault="00255478" w:rsidP="00255478">
            <w:pPr>
              <w:keepNext/>
              <w:keepLines/>
              <w:spacing w:after="0"/>
              <w:textAlignment w:val="baseline"/>
              <w:rPr>
                <w:rFonts w:ascii="Arial" w:eastAsia="Batang" w:hAnsi="Arial"/>
                <w:sz w:val="18"/>
                <w:lang w:eastAsia="ja-JP"/>
              </w:rPr>
            </w:pPr>
            <w:r w:rsidRPr="00255478">
              <w:rPr>
                <w:rFonts w:ascii="Arial" w:eastAsia="Malgun Gothic" w:hAnsi="Arial"/>
                <w:sz w:val="18"/>
                <w:szCs w:val="18"/>
                <w:lang w:eastAsia="ja-JP"/>
              </w:rPr>
              <w:t>GBR QoS Flow Information</w:t>
            </w:r>
          </w:p>
        </w:tc>
        <w:tc>
          <w:tcPr>
            <w:tcW w:w="1020" w:type="dxa"/>
          </w:tcPr>
          <w:p w14:paraId="1DE26DEA"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O</w:t>
            </w:r>
          </w:p>
        </w:tc>
        <w:tc>
          <w:tcPr>
            <w:tcW w:w="1077" w:type="dxa"/>
          </w:tcPr>
          <w:p w14:paraId="129F7098"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09AF2EBF"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9.3.1.10</w:t>
            </w:r>
          </w:p>
        </w:tc>
        <w:tc>
          <w:tcPr>
            <w:tcW w:w="1757" w:type="dxa"/>
          </w:tcPr>
          <w:p w14:paraId="20A0F95B"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szCs w:val="18"/>
                <w:lang w:eastAsia="ja-JP"/>
              </w:rPr>
              <w:t>This IE shall be present for GBR QoS flows and is ignored otherwise.</w:t>
            </w:r>
          </w:p>
        </w:tc>
        <w:tc>
          <w:tcPr>
            <w:tcW w:w="1077" w:type="dxa"/>
          </w:tcPr>
          <w:p w14:paraId="5A8AD2BA" w14:textId="77777777" w:rsidR="00255478" w:rsidRPr="00255478" w:rsidRDefault="00255478" w:rsidP="00255478">
            <w:pPr>
              <w:keepNext/>
              <w:keepLines/>
              <w:spacing w:after="0"/>
              <w:jc w:val="center"/>
              <w:textAlignment w:val="baseline"/>
              <w:rPr>
                <w:rFonts w:ascii="Arial" w:eastAsia="Malgun Gothic" w:hAnsi="Arial" w:cs="Arial"/>
                <w:sz w:val="18"/>
                <w:szCs w:val="18"/>
                <w:lang w:eastAsia="ja-JP"/>
              </w:rPr>
            </w:pPr>
            <w:r w:rsidRPr="00255478">
              <w:rPr>
                <w:rFonts w:ascii="Arial" w:eastAsia="Malgun Gothic" w:hAnsi="Arial"/>
                <w:sz w:val="18"/>
                <w:lang w:eastAsia="ja-JP"/>
              </w:rPr>
              <w:t>-</w:t>
            </w:r>
          </w:p>
        </w:tc>
        <w:tc>
          <w:tcPr>
            <w:tcW w:w="1077" w:type="dxa"/>
          </w:tcPr>
          <w:p w14:paraId="1AC30C07" w14:textId="77777777" w:rsidR="00255478" w:rsidRPr="00255478" w:rsidRDefault="00255478" w:rsidP="00255478">
            <w:pPr>
              <w:keepNext/>
              <w:keepLines/>
              <w:spacing w:after="0"/>
              <w:jc w:val="center"/>
              <w:textAlignment w:val="baseline"/>
              <w:rPr>
                <w:rFonts w:ascii="Arial" w:eastAsia="Malgun Gothic" w:hAnsi="Arial" w:cs="Arial"/>
                <w:sz w:val="18"/>
                <w:szCs w:val="18"/>
                <w:lang w:eastAsia="ja-JP"/>
              </w:rPr>
            </w:pPr>
          </w:p>
        </w:tc>
      </w:tr>
      <w:tr w:rsidR="00255478" w:rsidRPr="00255478" w14:paraId="09644BE6" w14:textId="77777777" w:rsidTr="006D777C">
        <w:trPr>
          <w:jc w:val="center"/>
        </w:trPr>
        <w:tc>
          <w:tcPr>
            <w:tcW w:w="2267" w:type="dxa"/>
          </w:tcPr>
          <w:p w14:paraId="746F50BD" w14:textId="77777777" w:rsidR="00255478" w:rsidRPr="00255478" w:rsidRDefault="00255478" w:rsidP="00255478">
            <w:pPr>
              <w:keepNext/>
              <w:keepLines/>
              <w:spacing w:after="0"/>
              <w:textAlignment w:val="baseline"/>
              <w:rPr>
                <w:rFonts w:ascii="Arial" w:eastAsia="Malgun Gothic" w:hAnsi="Arial"/>
                <w:sz w:val="18"/>
                <w:szCs w:val="18"/>
                <w:lang w:eastAsia="ja-JP"/>
              </w:rPr>
            </w:pPr>
            <w:r w:rsidRPr="00255478">
              <w:rPr>
                <w:rFonts w:ascii="Arial" w:eastAsia="Malgun Gothic" w:hAnsi="Arial"/>
                <w:sz w:val="18"/>
                <w:szCs w:val="18"/>
                <w:lang w:eastAsia="ja-JP"/>
              </w:rPr>
              <w:t>Reflective QoS Attribute</w:t>
            </w:r>
          </w:p>
        </w:tc>
        <w:tc>
          <w:tcPr>
            <w:tcW w:w="1020" w:type="dxa"/>
          </w:tcPr>
          <w:p w14:paraId="6D795BF7"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O</w:t>
            </w:r>
          </w:p>
        </w:tc>
        <w:tc>
          <w:tcPr>
            <w:tcW w:w="1077" w:type="dxa"/>
          </w:tcPr>
          <w:p w14:paraId="63CA15EE"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5AB82766" w14:textId="77777777" w:rsidR="00255478" w:rsidRPr="00255478" w:rsidRDefault="00255478" w:rsidP="00255478">
            <w:pPr>
              <w:keepNext/>
              <w:keepLines/>
              <w:spacing w:after="0"/>
              <w:textAlignment w:val="baseline"/>
              <w:rPr>
                <w:rFonts w:ascii="Arial" w:eastAsia="Malgun Gothic" w:hAnsi="Arial"/>
                <w:sz w:val="18"/>
                <w:szCs w:val="18"/>
                <w:lang w:eastAsia="ja-JP"/>
              </w:rPr>
            </w:pPr>
            <w:r w:rsidRPr="00255478">
              <w:rPr>
                <w:rFonts w:ascii="Arial" w:eastAsia="Malgun Gothic" w:hAnsi="Arial"/>
                <w:sz w:val="18"/>
                <w:szCs w:val="18"/>
                <w:lang w:eastAsia="ja-JP"/>
              </w:rPr>
              <w:t>ENUMERATED (subject to, …)</w:t>
            </w:r>
          </w:p>
        </w:tc>
        <w:tc>
          <w:tcPr>
            <w:tcW w:w="1757" w:type="dxa"/>
          </w:tcPr>
          <w:p w14:paraId="65CC4905" w14:textId="77777777" w:rsidR="00255478" w:rsidRPr="00255478" w:rsidRDefault="00255478" w:rsidP="00255478">
            <w:pPr>
              <w:keepNext/>
              <w:keepLines/>
              <w:spacing w:after="0"/>
              <w:textAlignment w:val="baseline"/>
              <w:rPr>
                <w:rFonts w:ascii="Arial" w:eastAsia="Malgun Gothic" w:hAnsi="Arial"/>
                <w:sz w:val="18"/>
                <w:szCs w:val="18"/>
                <w:lang w:eastAsia="ja-JP"/>
              </w:rPr>
            </w:pPr>
            <w:r w:rsidRPr="00255478">
              <w:rPr>
                <w:rFonts w:ascii="Arial" w:eastAsia="Malgun Gothic" w:hAnsi="Arial"/>
                <w:sz w:val="18"/>
                <w:lang w:eastAsia="ja-JP"/>
              </w:rPr>
              <w:t>Details in TS 23.501 [9]</w:t>
            </w:r>
            <w:r w:rsidRPr="00255478">
              <w:rPr>
                <w:rFonts w:ascii="Arial" w:eastAsia="Malgun Gothic" w:hAnsi="Arial"/>
                <w:sz w:val="18"/>
                <w:szCs w:val="18"/>
                <w:lang w:eastAsia="ko-KR"/>
              </w:rPr>
              <w:t xml:space="preserve">. This IE may be present in case of </w:t>
            </w:r>
            <w:proofErr w:type="gramStart"/>
            <w:r w:rsidRPr="00255478">
              <w:rPr>
                <w:rFonts w:ascii="Arial" w:eastAsia="Malgun Gothic" w:hAnsi="Arial"/>
                <w:sz w:val="18"/>
                <w:szCs w:val="18"/>
                <w:lang w:eastAsia="ko-KR"/>
              </w:rPr>
              <w:t>Non-GBR QoS</w:t>
            </w:r>
            <w:proofErr w:type="gramEnd"/>
            <w:r w:rsidRPr="00255478">
              <w:rPr>
                <w:rFonts w:ascii="Arial" w:eastAsia="Malgun Gothic" w:hAnsi="Arial"/>
                <w:sz w:val="18"/>
                <w:szCs w:val="18"/>
                <w:lang w:eastAsia="ko-KR"/>
              </w:rPr>
              <w:t xml:space="preserve"> flows and is ignored otherwise.</w:t>
            </w:r>
          </w:p>
        </w:tc>
        <w:tc>
          <w:tcPr>
            <w:tcW w:w="1077" w:type="dxa"/>
          </w:tcPr>
          <w:p w14:paraId="691A4444" w14:textId="77777777" w:rsidR="00255478" w:rsidRPr="00255478" w:rsidRDefault="00255478" w:rsidP="00255478">
            <w:pPr>
              <w:keepNext/>
              <w:keepLines/>
              <w:spacing w:after="0"/>
              <w:jc w:val="center"/>
              <w:textAlignment w:val="baseline"/>
              <w:rPr>
                <w:rFonts w:ascii="Arial" w:eastAsia="Malgun Gothic" w:hAnsi="Arial"/>
                <w:sz w:val="18"/>
                <w:lang w:eastAsia="ja-JP"/>
              </w:rPr>
            </w:pPr>
            <w:r w:rsidRPr="00255478">
              <w:rPr>
                <w:rFonts w:ascii="Arial" w:eastAsia="Malgun Gothic" w:hAnsi="Arial"/>
                <w:sz w:val="18"/>
                <w:lang w:eastAsia="ja-JP"/>
              </w:rPr>
              <w:t>-</w:t>
            </w:r>
          </w:p>
        </w:tc>
        <w:tc>
          <w:tcPr>
            <w:tcW w:w="1077" w:type="dxa"/>
          </w:tcPr>
          <w:p w14:paraId="2FB9E3C8" w14:textId="77777777" w:rsidR="00255478" w:rsidRPr="00255478" w:rsidRDefault="00255478" w:rsidP="00255478">
            <w:pPr>
              <w:keepNext/>
              <w:keepLines/>
              <w:spacing w:after="0"/>
              <w:jc w:val="center"/>
              <w:textAlignment w:val="baseline"/>
              <w:rPr>
                <w:rFonts w:ascii="Arial" w:eastAsia="Malgun Gothic" w:hAnsi="Arial"/>
                <w:sz w:val="18"/>
                <w:lang w:eastAsia="ja-JP"/>
              </w:rPr>
            </w:pPr>
          </w:p>
        </w:tc>
      </w:tr>
      <w:tr w:rsidR="00255478" w:rsidRPr="00255478" w14:paraId="482E98CB" w14:textId="77777777" w:rsidTr="006D777C">
        <w:trPr>
          <w:jc w:val="center"/>
        </w:trPr>
        <w:tc>
          <w:tcPr>
            <w:tcW w:w="2267" w:type="dxa"/>
          </w:tcPr>
          <w:p w14:paraId="67C05AAB" w14:textId="77777777" w:rsidR="00255478" w:rsidRPr="00255478" w:rsidRDefault="00255478" w:rsidP="00255478">
            <w:pPr>
              <w:keepNext/>
              <w:keepLines/>
              <w:spacing w:after="0"/>
              <w:textAlignment w:val="baseline"/>
              <w:rPr>
                <w:rFonts w:ascii="Arial" w:eastAsia="Malgun Gothic" w:hAnsi="Arial"/>
                <w:sz w:val="18"/>
                <w:szCs w:val="18"/>
                <w:lang w:eastAsia="ja-JP"/>
              </w:rPr>
            </w:pPr>
            <w:r w:rsidRPr="00255478">
              <w:rPr>
                <w:rFonts w:ascii="Arial" w:eastAsia="Malgun Gothic" w:hAnsi="Arial"/>
                <w:sz w:val="18"/>
                <w:szCs w:val="18"/>
                <w:lang w:eastAsia="ko-KR"/>
              </w:rPr>
              <w:t>Additional QoS Flow Information</w:t>
            </w:r>
          </w:p>
        </w:tc>
        <w:tc>
          <w:tcPr>
            <w:tcW w:w="1020" w:type="dxa"/>
          </w:tcPr>
          <w:p w14:paraId="59634117"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hint="eastAsia"/>
                <w:sz w:val="18"/>
                <w:lang w:eastAsia="ko-KR"/>
              </w:rPr>
              <w:t>O</w:t>
            </w:r>
          </w:p>
        </w:tc>
        <w:tc>
          <w:tcPr>
            <w:tcW w:w="1077" w:type="dxa"/>
          </w:tcPr>
          <w:p w14:paraId="4FC4E992"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50415430" w14:textId="77777777" w:rsidR="00255478" w:rsidRPr="00255478" w:rsidRDefault="00255478" w:rsidP="00255478">
            <w:pPr>
              <w:keepNext/>
              <w:keepLines/>
              <w:spacing w:after="0"/>
              <w:textAlignment w:val="baseline"/>
              <w:rPr>
                <w:rFonts w:ascii="Arial" w:eastAsia="Malgun Gothic" w:hAnsi="Arial"/>
                <w:sz w:val="18"/>
                <w:szCs w:val="18"/>
                <w:lang w:eastAsia="ja-JP"/>
              </w:rPr>
            </w:pPr>
            <w:r w:rsidRPr="00255478">
              <w:rPr>
                <w:rFonts w:ascii="Arial" w:eastAsia="Malgun Gothic" w:hAnsi="Arial" w:hint="eastAsia"/>
                <w:sz w:val="18"/>
                <w:szCs w:val="18"/>
                <w:lang w:eastAsia="ko-KR"/>
              </w:rPr>
              <w:t>ENUMERATED (</w:t>
            </w:r>
            <w:r w:rsidRPr="00255478">
              <w:rPr>
                <w:rFonts w:ascii="Arial" w:eastAsia="Malgun Gothic" w:hAnsi="Arial"/>
                <w:sz w:val="18"/>
                <w:szCs w:val="18"/>
                <w:lang w:eastAsia="ko-KR"/>
              </w:rPr>
              <w:t>more likely</w:t>
            </w:r>
            <w:r w:rsidRPr="00255478">
              <w:rPr>
                <w:rFonts w:ascii="Arial" w:eastAsia="Malgun Gothic" w:hAnsi="Arial" w:hint="eastAsia"/>
                <w:sz w:val="18"/>
                <w:szCs w:val="18"/>
                <w:lang w:eastAsia="ko-KR"/>
              </w:rPr>
              <w:t>,</w:t>
            </w:r>
            <w:r w:rsidRPr="00255478">
              <w:rPr>
                <w:rFonts w:ascii="Arial" w:eastAsia="Malgun Gothic" w:hAnsi="Arial"/>
                <w:sz w:val="18"/>
                <w:szCs w:val="18"/>
                <w:lang w:eastAsia="ko-KR"/>
              </w:rPr>
              <w:t xml:space="preserve"> …)</w:t>
            </w:r>
          </w:p>
        </w:tc>
        <w:tc>
          <w:tcPr>
            <w:tcW w:w="1757" w:type="dxa"/>
          </w:tcPr>
          <w:p w14:paraId="7547A095" w14:textId="77777777" w:rsidR="00255478" w:rsidRPr="00255478" w:rsidRDefault="00255478" w:rsidP="00255478">
            <w:pPr>
              <w:keepNext/>
              <w:keepLines/>
              <w:spacing w:after="0"/>
              <w:textAlignment w:val="baseline"/>
              <w:rPr>
                <w:rFonts w:ascii="Arial" w:eastAsia="Malgun Gothic" w:hAnsi="Arial"/>
                <w:sz w:val="18"/>
                <w:lang w:eastAsia="ko-KR"/>
              </w:rPr>
            </w:pPr>
            <w:r w:rsidRPr="00255478">
              <w:rPr>
                <w:rFonts w:ascii="Arial" w:eastAsia="Malgun Gothic" w:hAnsi="Arial"/>
                <w:sz w:val="18"/>
                <w:lang w:eastAsia="ko-KR"/>
              </w:rPr>
              <w:t>This IE indicates that traffic for this QoS flow is likely to appear more often than traffic for other flows established for the PDU session.</w:t>
            </w:r>
          </w:p>
          <w:p w14:paraId="57E86A97"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szCs w:val="18"/>
                <w:lang w:eastAsia="ko-KR"/>
              </w:rPr>
              <w:t xml:space="preserve">This IE </w:t>
            </w:r>
            <w:r w:rsidRPr="00255478">
              <w:rPr>
                <w:rFonts w:ascii="Arial" w:eastAsia="Malgun Gothic" w:hAnsi="Arial"/>
                <w:sz w:val="18"/>
                <w:lang w:eastAsia="ja-JP"/>
              </w:rPr>
              <w:t xml:space="preserve">may be present in case of </w:t>
            </w:r>
            <w:proofErr w:type="gramStart"/>
            <w:r w:rsidRPr="00255478">
              <w:rPr>
                <w:rFonts w:ascii="Arial" w:eastAsia="Malgun Gothic" w:hAnsi="Arial"/>
                <w:sz w:val="18"/>
                <w:lang w:eastAsia="ja-JP"/>
              </w:rPr>
              <w:t>Non-GBR QoS</w:t>
            </w:r>
            <w:proofErr w:type="gramEnd"/>
            <w:r w:rsidRPr="00255478">
              <w:rPr>
                <w:rFonts w:ascii="Arial" w:eastAsia="Malgun Gothic" w:hAnsi="Arial"/>
                <w:sz w:val="18"/>
                <w:lang w:eastAsia="ja-JP"/>
              </w:rPr>
              <w:t xml:space="preserve"> flows</w:t>
            </w:r>
            <w:r w:rsidRPr="00255478">
              <w:rPr>
                <w:rFonts w:ascii="Arial" w:eastAsia="Malgun Gothic" w:hAnsi="Arial"/>
                <w:sz w:val="18"/>
                <w:szCs w:val="18"/>
                <w:lang w:eastAsia="ko-KR"/>
              </w:rPr>
              <w:t xml:space="preserve"> and is ignored otherwise.</w:t>
            </w:r>
          </w:p>
        </w:tc>
        <w:tc>
          <w:tcPr>
            <w:tcW w:w="1077" w:type="dxa"/>
          </w:tcPr>
          <w:p w14:paraId="0A4E0371" w14:textId="77777777" w:rsidR="00255478" w:rsidRPr="00255478" w:rsidRDefault="00255478" w:rsidP="00255478">
            <w:pPr>
              <w:keepNext/>
              <w:keepLines/>
              <w:spacing w:after="0"/>
              <w:jc w:val="center"/>
              <w:textAlignment w:val="baseline"/>
              <w:rPr>
                <w:rFonts w:ascii="Arial" w:eastAsia="Malgun Gothic" w:hAnsi="Arial"/>
                <w:sz w:val="18"/>
                <w:lang w:eastAsia="ko-KR"/>
              </w:rPr>
            </w:pPr>
            <w:r w:rsidRPr="00255478">
              <w:rPr>
                <w:rFonts w:ascii="Arial" w:eastAsia="Malgun Gothic" w:hAnsi="Arial"/>
                <w:sz w:val="18"/>
                <w:lang w:eastAsia="ja-JP"/>
              </w:rPr>
              <w:t>-</w:t>
            </w:r>
          </w:p>
        </w:tc>
        <w:tc>
          <w:tcPr>
            <w:tcW w:w="1077" w:type="dxa"/>
          </w:tcPr>
          <w:p w14:paraId="6DE6BEB2" w14:textId="77777777" w:rsidR="00255478" w:rsidRPr="00255478" w:rsidRDefault="00255478" w:rsidP="00255478">
            <w:pPr>
              <w:keepNext/>
              <w:keepLines/>
              <w:spacing w:after="0"/>
              <w:jc w:val="center"/>
              <w:textAlignment w:val="baseline"/>
              <w:rPr>
                <w:rFonts w:ascii="Arial" w:eastAsia="Malgun Gothic" w:hAnsi="Arial"/>
                <w:sz w:val="18"/>
                <w:lang w:eastAsia="ko-KR"/>
              </w:rPr>
            </w:pPr>
          </w:p>
        </w:tc>
      </w:tr>
      <w:tr w:rsidR="00255478" w:rsidRPr="00255478" w14:paraId="36BAD9C1" w14:textId="77777777" w:rsidTr="006D777C">
        <w:trPr>
          <w:jc w:val="center"/>
        </w:trPr>
        <w:tc>
          <w:tcPr>
            <w:tcW w:w="2267" w:type="dxa"/>
          </w:tcPr>
          <w:p w14:paraId="3EA86D67" w14:textId="77777777" w:rsidR="00255478" w:rsidRPr="00255478" w:rsidRDefault="00255478" w:rsidP="00255478">
            <w:pPr>
              <w:keepNext/>
              <w:keepLines/>
              <w:spacing w:after="0"/>
              <w:textAlignment w:val="baseline"/>
              <w:rPr>
                <w:rFonts w:ascii="Arial" w:eastAsia="Malgun Gothic" w:hAnsi="Arial"/>
                <w:sz w:val="18"/>
                <w:szCs w:val="18"/>
                <w:lang w:eastAsia="ko-KR"/>
              </w:rPr>
            </w:pPr>
            <w:r w:rsidRPr="00255478">
              <w:rPr>
                <w:rFonts w:ascii="Arial" w:eastAsia="Malgun Gothic" w:hAnsi="Arial"/>
                <w:sz w:val="18"/>
                <w:szCs w:val="18"/>
                <w:lang w:eastAsia="ko-KR"/>
              </w:rPr>
              <w:t>QoS Monitoring Request</w:t>
            </w:r>
          </w:p>
        </w:tc>
        <w:tc>
          <w:tcPr>
            <w:tcW w:w="1020" w:type="dxa"/>
          </w:tcPr>
          <w:p w14:paraId="5E79D119" w14:textId="77777777" w:rsidR="00255478" w:rsidRPr="00255478" w:rsidRDefault="00255478" w:rsidP="00255478">
            <w:pPr>
              <w:keepNext/>
              <w:keepLines/>
              <w:spacing w:after="0"/>
              <w:textAlignment w:val="baseline"/>
              <w:rPr>
                <w:rFonts w:ascii="Arial" w:eastAsia="Malgun Gothic" w:hAnsi="Arial"/>
                <w:sz w:val="18"/>
                <w:lang w:eastAsia="ko-KR"/>
              </w:rPr>
            </w:pPr>
            <w:r w:rsidRPr="00255478">
              <w:rPr>
                <w:rFonts w:ascii="Arial" w:eastAsia="Batang" w:hAnsi="Arial"/>
                <w:sz w:val="18"/>
                <w:lang w:eastAsia="ja-JP"/>
              </w:rPr>
              <w:t>O</w:t>
            </w:r>
          </w:p>
        </w:tc>
        <w:tc>
          <w:tcPr>
            <w:tcW w:w="1077" w:type="dxa"/>
          </w:tcPr>
          <w:p w14:paraId="02578D45"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73D333BB" w14:textId="77777777" w:rsidR="00255478" w:rsidRPr="00255478" w:rsidRDefault="00255478" w:rsidP="00255478">
            <w:pPr>
              <w:keepNext/>
              <w:keepLines/>
              <w:spacing w:after="0"/>
              <w:textAlignment w:val="baseline"/>
              <w:rPr>
                <w:rFonts w:ascii="Arial" w:eastAsia="Malgun Gothic" w:hAnsi="Arial"/>
                <w:sz w:val="18"/>
                <w:szCs w:val="18"/>
                <w:lang w:eastAsia="ko-KR"/>
              </w:rPr>
            </w:pPr>
            <w:r w:rsidRPr="00255478">
              <w:rPr>
                <w:rFonts w:ascii="Arial" w:eastAsia="Malgun Gothic" w:hAnsi="Arial"/>
                <w:sz w:val="18"/>
                <w:szCs w:val="18"/>
                <w:lang w:eastAsia="ja-JP"/>
              </w:rPr>
              <w:t>ENUMERATED (UL, DL, Both, …</w:t>
            </w:r>
            <w:r w:rsidRPr="00255478">
              <w:rPr>
                <w:rFonts w:ascii="Arial" w:eastAsia="宋体" w:hAnsi="Arial" w:hint="eastAsia"/>
                <w:sz w:val="18"/>
                <w:szCs w:val="18"/>
                <w:lang w:val="en-US" w:eastAsia="zh-CN"/>
              </w:rPr>
              <w:t>, stop</w:t>
            </w:r>
            <w:r w:rsidRPr="00255478">
              <w:rPr>
                <w:rFonts w:ascii="Arial" w:eastAsia="Malgun Gothic" w:hAnsi="Arial"/>
                <w:sz w:val="18"/>
                <w:szCs w:val="18"/>
                <w:lang w:eastAsia="ja-JP"/>
              </w:rPr>
              <w:t>)</w:t>
            </w:r>
          </w:p>
        </w:tc>
        <w:tc>
          <w:tcPr>
            <w:tcW w:w="1757" w:type="dxa"/>
          </w:tcPr>
          <w:p w14:paraId="08747876" w14:textId="77777777" w:rsidR="00255478" w:rsidRPr="00255478" w:rsidRDefault="00255478" w:rsidP="00255478">
            <w:pPr>
              <w:keepNext/>
              <w:keepLines/>
              <w:spacing w:after="0"/>
              <w:textAlignment w:val="baseline"/>
              <w:rPr>
                <w:rFonts w:ascii="Arial" w:eastAsia="Malgun Gothic" w:hAnsi="Arial"/>
                <w:sz w:val="18"/>
                <w:lang w:eastAsia="ko-KR"/>
              </w:rPr>
            </w:pPr>
            <w:r w:rsidRPr="00255478">
              <w:rPr>
                <w:rFonts w:ascii="Arial" w:eastAsia="Malgun Gothic" w:hAnsi="Arial"/>
                <w:sz w:val="18"/>
                <w:lang w:eastAsia="ja-JP"/>
              </w:rPr>
              <w:t>Indicates to measure UL, or DL, or both UL/DL delays for the associated QoS flow</w:t>
            </w:r>
            <w:r w:rsidRPr="00255478">
              <w:rPr>
                <w:rFonts w:ascii="Arial" w:eastAsia="宋体" w:hAnsi="Arial" w:hint="eastAsia"/>
                <w:sz w:val="18"/>
                <w:lang w:val="en-US" w:eastAsia="zh-CN"/>
              </w:rPr>
              <w:t xml:space="preserve"> </w:t>
            </w:r>
            <w:r w:rsidRPr="00255478">
              <w:rPr>
                <w:rFonts w:ascii="Arial" w:eastAsia="Malgun Gothic" w:hAnsi="Arial" w:hint="eastAsia"/>
                <w:sz w:val="18"/>
                <w:lang w:val="en-US" w:eastAsia="zh-CN"/>
              </w:rPr>
              <w:t xml:space="preserve">or stop the corresponding </w:t>
            </w:r>
            <w:r w:rsidRPr="00255478">
              <w:rPr>
                <w:rFonts w:ascii="Arial" w:eastAsia="Malgun Gothic" w:hAnsi="Arial"/>
                <w:sz w:val="18"/>
                <w:szCs w:val="18"/>
                <w:lang w:eastAsia="ko-KR"/>
              </w:rPr>
              <w:t xml:space="preserve">QoS </w:t>
            </w:r>
            <w:r w:rsidRPr="00255478">
              <w:rPr>
                <w:rFonts w:ascii="Arial" w:eastAsia="宋体" w:hAnsi="Arial" w:hint="eastAsia"/>
                <w:sz w:val="18"/>
                <w:szCs w:val="18"/>
                <w:lang w:val="en-US" w:eastAsia="zh-CN"/>
              </w:rPr>
              <w:t>m</w:t>
            </w:r>
            <w:proofErr w:type="spellStart"/>
            <w:r w:rsidRPr="00255478">
              <w:rPr>
                <w:rFonts w:ascii="Arial" w:eastAsia="Malgun Gothic" w:hAnsi="Arial"/>
                <w:sz w:val="18"/>
                <w:szCs w:val="18"/>
                <w:lang w:eastAsia="ko-KR"/>
              </w:rPr>
              <w:t>onitoring</w:t>
            </w:r>
            <w:proofErr w:type="spellEnd"/>
            <w:r w:rsidRPr="00255478">
              <w:rPr>
                <w:rFonts w:ascii="Arial" w:eastAsia="Malgun Gothic" w:hAnsi="Arial"/>
                <w:sz w:val="18"/>
                <w:lang w:eastAsia="ja-JP"/>
              </w:rPr>
              <w:t>.</w:t>
            </w:r>
          </w:p>
        </w:tc>
        <w:tc>
          <w:tcPr>
            <w:tcW w:w="1077" w:type="dxa"/>
          </w:tcPr>
          <w:p w14:paraId="773E0415" w14:textId="77777777" w:rsidR="00255478" w:rsidRPr="00255478" w:rsidRDefault="00255478" w:rsidP="00255478">
            <w:pPr>
              <w:keepNext/>
              <w:keepLines/>
              <w:spacing w:after="0"/>
              <w:jc w:val="center"/>
              <w:textAlignment w:val="baseline"/>
              <w:rPr>
                <w:rFonts w:ascii="Arial" w:eastAsia="Malgun Gothic" w:hAnsi="Arial"/>
                <w:sz w:val="18"/>
                <w:lang w:eastAsia="ja-JP"/>
              </w:rPr>
            </w:pPr>
            <w:r w:rsidRPr="00255478">
              <w:rPr>
                <w:rFonts w:ascii="Arial" w:eastAsia="Malgun Gothic" w:hAnsi="Arial"/>
                <w:sz w:val="18"/>
                <w:lang w:eastAsia="ja-JP"/>
              </w:rPr>
              <w:t>YES</w:t>
            </w:r>
          </w:p>
        </w:tc>
        <w:tc>
          <w:tcPr>
            <w:tcW w:w="1077" w:type="dxa"/>
          </w:tcPr>
          <w:p w14:paraId="212F82D5" w14:textId="77777777" w:rsidR="00255478" w:rsidRPr="00255478" w:rsidRDefault="00255478" w:rsidP="00255478">
            <w:pPr>
              <w:keepNext/>
              <w:keepLines/>
              <w:spacing w:after="0"/>
              <w:jc w:val="center"/>
              <w:textAlignment w:val="baseline"/>
              <w:rPr>
                <w:rFonts w:ascii="Arial" w:eastAsia="Malgun Gothic" w:hAnsi="Arial"/>
                <w:sz w:val="18"/>
                <w:lang w:eastAsia="ko-KR"/>
              </w:rPr>
            </w:pPr>
            <w:r w:rsidRPr="00255478">
              <w:rPr>
                <w:rFonts w:ascii="Arial" w:eastAsia="Malgun Gothic" w:hAnsi="Arial"/>
                <w:sz w:val="18"/>
                <w:lang w:eastAsia="ja-JP"/>
              </w:rPr>
              <w:t>ignore</w:t>
            </w:r>
          </w:p>
        </w:tc>
      </w:tr>
      <w:tr w:rsidR="00255478" w:rsidRPr="00255478" w14:paraId="3F12D551" w14:textId="77777777" w:rsidTr="006D777C">
        <w:trPr>
          <w:jc w:val="center"/>
        </w:trPr>
        <w:tc>
          <w:tcPr>
            <w:tcW w:w="2267" w:type="dxa"/>
          </w:tcPr>
          <w:p w14:paraId="394099AE" w14:textId="77777777" w:rsidR="00255478" w:rsidRPr="00255478" w:rsidRDefault="00255478" w:rsidP="00255478">
            <w:pPr>
              <w:keepNext/>
              <w:keepLines/>
              <w:spacing w:after="0"/>
              <w:textAlignment w:val="baseline"/>
              <w:rPr>
                <w:rFonts w:ascii="Arial" w:eastAsia="Malgun Gothic" w:hAnsi="Arial"/>
                <w:sz w:val="18"/>
                <w:lang w:eastAsia="ko-KR"/>
              </w:rPr>
            </w:pPr>
            <w:r w:rsidRPr="00255478">
              <w:rPr>
                <w:rFonts w:ascii="Arial" w:eastAsia="Malgun Gothic" w:hAnsi="Arial"/>
                <w:sz w:val="18"/>
                <w:lang w:eastAsia="ko-KR"/>
              </w:rPr>
              <w:t>QoS Monitoring Reporting Frequency</w:t>
            </w:r>
          </w:p>
        </w:tc>
        <w:tc>
          <w:tcPr>
            <w:tcW w:w="1020" w:type="dxa"/>
          </w:tcPr>
          <w:p w14:paraId="7E547682" w14:textId="77777777" w:rsidR="00255478" w:rsidRPr="00255478" w:rsidRDefault="00255478" w:rsidP="00255478">
            <w:pPr>
              <w:keepNext/>
              <w:keepLines/>
              <w:spacing w:after="0"/>
              <w:textAlignment w:val="baseline"/>
              <w:rPr>
                <w:rFonts w:ascii="Arial" w:eastAsia="Batang" w:hAnsi="Arial"/>
                <w:sz w:val="18"/>
                <w:lang w:eastAsia="ja-JP"/>
              </w:rPr>
            </w:pPr>
            <w:r w:rsidRPr="00255478">
              <w:rPr>
                <w:rFonts w:ascii="Arial" w:eastAsia="Batang" w:hAnsi="Arial"/>
                <w:sz w:val="18"/>
                <w:lang w:eastAsia="ja-JP"/>
              </w:rPr>
              <w:t>O</w:t>
            </w:r>
          </w:p>
        </w:tc>
        <w:tc>
          <w:tcPr>
            <w:tcW w:w="1077" w:type="dxa"/>
          </w:tcPr>
          <w:p w14:paraId="09535250"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5C898EEB"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ja-JP"/>
              </w:rPr>
              <w:t>INTEGER (</w:t>
            </w:r>
            <w:proofErr w:type="gramStart"/>
            <w:r w:rsidRPr="00255478">
              <w:rPr>
                <w:rFonts w:ascii="Arial" w:eastAsia="Malgun Gothic" w:hAnsi="Arial"/>
                <w:sz w:val="18"/>
                <w:lang w:eastAsia="ja-JP"/>
              </w:rPr>
              <w:t>1..</w:t>
            </w:r>
            <w:proofErr w:type="gramEnd"/>
            <w:r w:rsidRPr="00255478">
              <w:rPr>
                <w:rFonts w:ascii="Arial" w:eastAsia="Malgun Gothic" w:hAnsi="Arial"/>
                <w:sz w:val="18"/>
                <w:lang w:eastAsia="ja-JP"/>
              </w:rPr>
              <w:t xml:space="preserve"> 1800, …)</w:t>
            </w:r>
          </w:p>
        </w:tc>
        <w:tc>
          <w:tcPr>
            <w:tcW w:w="1757" w:type="dxa"/>
          </w:tcPr>
          <w:p w14:paraId="243CAEA1" w14:textId="77777777" w:rsidR="00255478" w:rsidRPr="00255478" w:rsidRDefault="00255478" w:rsidP="00255478">
            <w:pPr>
              <w:keepNext/>
              <w:keepLines/>
              <w:spacing w:after="0"/>
              <w:textAlignment w:val="baseline"/>
              <w:rPr>
                <w:rFonts w:ascii="Arial" w:eastAsia="Malgun Gothic" w:hAnsi="Arial"/>
                <w:sz w:val="18"/>
                <w:lang w:eastAsia="zh-CN"/>
              </w:rPr>
            </w:pPr>
            <w:r w:rsidRPr="00255478">
              <w:rPr>
                <w:rFonts w:ascii="Arial" w:eastAsia="Malgun Gothic" w:hAnsi="Arial" w:hint="eastAsia"/>
                <w:sz w:val="18"/>
                <w:lang w:eastAsia="zh-CN"/>
              </w:rPr>
              <w:t>I</w:t>
            </w:r>
            <w:r w:rsidRPr="00255478">
              <w:rPr>
                <w:rFonts w:ascii="Arial" w:eastAsia="Malgun Gothic" w:hAnsi="Arial"/>
                <w:sz w:val="18"/>
                <w:lang w:eastAsia="zh-CN"/>
              </w:rPr>
              <w:t>ndicates the reporting frequency for RAN part delay for QoS monitoring.</w:t>
            </w:r>
          </w:p>
          <w:p w14:paraId="4704277C"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zh-CN"/>
              </w:rPr>
              <w:t>Units: second</w:t>
            </w:r>
          </w:p>
        </w:tc>
        <w:tc>
          <w:tcPr>
            <w:tcW w:w="1077" w:type="dxa"/>
          </w:tcPr>
          <w:p w14:paraId="056BA774" w14:textId="77777777" w:rsidR="00255478" w:rsidRPr="00255478" w:rsidRDefault="00255478" w:rsidP="00255478">
            <w:pPr>
              <w:keepNext/>
              <w:keepLines/>
              <w:spacing w:after="0"/>
              <w:jc w:val="center"/>
              <w:textAlignment w:val="baseline"/>
              <w:rPr>
                <w:rFonts w:ascii="Arial" w:eastAsia="Malgun Gothic" w:hAnsi="Arial"/>
                <w:sz w:val="18"/>
                <w:lang w:eastAsia="ja-JP"/>
              </w:rPr>
            </w:pPr>
            <w:r w:rsidRPr="00255478">
              <w:rPr>
                <w:rFonts w:ascii="Arial" w:eastAsia="Malgun Gothic" w:hAnsi="Arial" w:cs="Arial"/>
                <w:sz w:val="18"/>
                <w:lang w:eastAsia="ja-JP"/>
              </w:rPr>
              <w:t>YES</w:t>
            </w:r>
          </w:p>
        </w:tc>
        <w:tc>
          <w:tcPr>
            <w:tcW w:w="1077" w:type="dxa"/>
          </w:tcPr>
          <w:p w14:paraId="0E03B3BB" w14:textId="77777777" w:rsidR="00255478" w:rsidRPr="00255478" w:rsidRDefault="00255478" w:rsidP="00255478">
            <w:pPr>
              <w:keepNext/>
              <w:keepLines/>
              <w:spacing w:after="0"/>
              <w:jc w:val="center"/>
              <w:textAlignment w:val="baseline"/>
              <w:rPr>
                <w:rFonts w:ascii="Arial" w:eastAsia="Malgun Gothic" w:hAnsi="Arial"/>
                <w:sz w:val="18"/>
                <w:lang w:eastAsia="ja-JP"/>
              </w:rPr>
            </w:pPr>
            <w:r w:rsidRPr="00255478">
              <w:rPr>
                <w:rFonts w:ascii="Arial" w:eastAsia="Malgun Gothic" w:hAnsi="Arial" w:cs="Arial"/>
                <w:sz w:val="18"/>
                <w:lang w:eastAsia="ja-JP"/>
              </w:rPr>
              <w:t>ignore</w:t>
            </w:r>
          </w:p>
        </w:tc>
      </w:tr>
      <w:tr w:rsidR="00255478" w:rsidRPr="00255478" w14:paraId="771B7B33" w14:textId="77777777" w:rsidTr="006D777C">
        <w:trPr>
          <w:jc w:val="center"/>
        </w:trPr>
        <w:tc>
          <w:tcPr>
            <w:tcW w:w="2267" w:type="dxa"/>
          </w:tcPr>
          <w:p w14:paraId="508E49BC" w14:textId="77777777" w:rsidR="00255478" w:rsidRPr="00255478" w:rsidRDefault="00255478" w:rsidP="00255478">
            <w:pPr>
              <w:keepNext/>
              <w:keepLines/>
              <w:spacing w:after="0"/>
              <w:textAlignment w:val="baseline"/>
              <w:rPr>
                <w:rFonts w:ascii="Arial" w:eastAsia="Malgun Gothic" w:hAnsi="Arial"/>
                <w:sz w:val="18"/>
                <w:lang w:eastAsia="ko-KR"/>
              </w:rPr>
            </w:pPr>
            <w:r w:rsidRPr="00255478">
              <w:rPr>
                <w:rFonts w:ascii="Arial" w:eastAsia="Malgun Gothic" w:hAnsi="Arial"/>
                <w:b/>
                <w:bCs/>
                <w:sz w:val="18"/>
                <w:lang w:eastAsia="ko-KR"/>
              </w:rPr>
              <w:t>PDU Set QoS Parameters</w:t>
            </w:r>
          </w:p>
        </w:tc>
        <w:tc>
          <w:tcPr>
            <w:tcW w:w="1020" w:type="dxa"/>
          </w:tcPr>
          <w:p w14:paraId="7DAF8BCF" w14:textId="77777777" w:rsidR="00255478" w:rsidRPr="00255478" w:rsidRDefault="00255478" w:rsidP="00255478">
            <w:pPr>
              <w:keepNext/>
              <w:keepLines/>
              <w:spacing w:after="0"/>
              <w:textAlignment w:val="baseline"/>
              <w:rPr>
                <w:rFonts w:ascii="Arial" w:eastAsia="Batang" w:hAnsi="Arial"/>
                <w:sz w:val="18"/>
                <w:lang w:eastAsia="ja-JP"/>
              </w:rPr>
            </w:pPr>
          </w:p>
        </w:tc>
        <w:tc>
          <w:tcPr>
            <w:tcW w:w="1077" w:type="dxa"/>
          </w:tcPr>
          <w:p w14:paraId="52936E39" w14:textId="77777777" w:rsidR="00255478" w:rsidRPr="00255478" w:rsidRDefault="00255478" w:rsidP="00255478">
            <w:pPr>
              <w:keepNext/>
              <w:keepLines/>
              <w:spacing w:after="0"/>
              <w:textAlignment w:val="baseline"/>
              <w:rPr>
                <w:rFonts w:ascii="Arial" w:eastAsia="Malgun Gothic" w:hAnsi="Arial"/>
                <w:bCs/>
                <w:sz w:val="18"/>
                <w:lang w:eastAsia="ja-JP"/>
              </w:rPr>
            </w:pPr>
            <w:r w:rsidRPr="00255478">
              <w:rPr>
                <w:rFonts w:ascii="Arial" w:eastAsia="Malgun Gothic" w:hAnsi="Arial"/>
                <w:bCs/>
                <w:i/>
                <w:sz w:val="18"/>
                <w:lang w:eastAsia="ko-KR"/>
              </w:rPr>
              <w:t>0..1</w:t>
            </w:r>
          </w:p>
        </w:tc>
        <w:tc>
          <w:tcPr>
            <w:tcW w:w="1587" w:type="dxa"/>
          </w:tcPr>
          <w:p w14:paraId="7CF85B71"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757" w:type="dxa"/>
          </w:tcPr>
          <w:p w14:paraId="5ED8FCFA" w14:textId="77777777" w:rsidR="00255478" w:rsidRPr="00255478" w:rsidRDefault="00255478" w:rsidP="00255478">
            <w:pPr>
              <w:keepNext/>
              <w:keepLines/>
              <w:spacing w:after="0"/>
              <w:textAlignment w:val="baseline"/>
              <w:rPr>
                <w:rFonts w:ascii="Arial" w:eastAsia="Malgun Gothic" w:hAnsi="Arial"/>
                <w:sz w:val="18"/>
                <w:lang w:eastAsia="zh-CN"/>
              </w:rPr>
            </w:pPr>
          </w:p>
        </w:tc>
        <w:tc>
          <w:tcPr>
            <w:tcW w:w="1077" w:type="dxa"/>
          </w:tcPr>
          <w:p w14:paraId="456DF7A2" w14:textId="77777777" w:rsidR="00255478" w:rsidRPr="00255478" w:rsidRDefault="00255478" w:rsidP="00255478">
            <w:pPr>
              <w:keepNext/>
              <w:keepLines/>
              <w:spacing w:after="0"/>
              <w:jc w:val="center"/>
              <w:textAlignment w:val="baseline"/>
              <w:rPr>
                <w:rFonts w:ascii="Arial" w:eastAsia="Malgun Gothic" w:hAnsi="Arial" w:cs="Arial"/>
                <w:sz w:val="18"/>
                <w:lang w:eastAsia="ja-JP"/>
              </w:rPr>
            </w:pPr>
            <w:r w:rsidRPr="00255478">
              <w:rPr>
                <w:rFonts w:ascii="Arial" w:eastAsia="Malgun Gothic" w:hAnsi="Arial" w:cs="Arial"/>
                <w:sz w:val="18"/>
                <w:lang w:eastAsia="ko-KR"/>
              </w:rPr>
              <w:t>YES</w:t>
            </w:r>
          </w:p>
        </w:tc>
        <w:tc>
          <w:tcPr>
            <w:tcW w:w="1077" w:type="dxa"/>
          </w:tcPr>
          <w:p w14:paraId="26C1E283" w14:textId="77777777" w:rsidR="00255478" w:rsidRPr="00255478" w:rsidRDefault="00255478" w:rsidP="00255478">
            <w:pPr>
              <w:keepNext/>
              <w:keepLines/>
              <w:spacing w:after="0"/>
              <w:jc w:val="center"/>
              <w:textAlignment w:val="baseline"/>
              <w:rPr>
                <w:rFonts w:ascii="Arial" w:eastAsia="Malgun Gothic" w:hAnsi="Arial" w:cs="Arial"/>
                <w:sz w:val="18"/>
                <w:lang w:eastAsia="ja-JP"/>
              </w:rPr>
            </w:pPr>
            <w:r w:rsidRPr="00255478">
              <w:rPr>
                <w:rFonts w:ascii="Arial" w:eastAsia="Malgun Gothic" w:hAnsi="Arial" w:cs="Arial"/>
                <w:sz w:val="18"/>
                <w:lang w:eastAsia="ko-KR"/>
              </w:rPr>
              <w:t>ignore</w:t>
            </w:r>
          </w:p>
        </w:tc>
      </w:tr>
      <w:tr w:rsidR="00255478" w:rsidRPr="00255478" w14:paraId="281CCD26" w14:textId="77777777" w:rsidTr="006D777C">
        <w:trPr>
          <w:jc w:val="center"/>
        </w:trPr>
        <w:tc>
          <w:tcPr>
            <w:tcW w:w="2267" w:type="dxa"/>
          </w:tcPr>
          <w:p w14:paraId="74525BE5" w14:textId="77777777" w:rsidR="00255478" w:rsidRPr="00255478" w:rsidRDefault="00255478" w:rsidP="00255478">
            <w:pPr>
              <w:keepNext/>
              <w:keepLines/>
              <w:spacing w:after="0"/>
              <w:ind w:leftChars="50" w:left="100"/>
              <w:textAlignment w:val="baseline"/>
              <w:rPr>
                <w:rFonts w:ascii="Arial" w:eastAsia="Malgun Gothic" w:hAnsi="Arial"/>
                <w:sz w:val="18"/>
                <w:lang w:val="fr-FR" w:eastAsia="ko-KR"/>
              </w:rPr>
            </w:pPr>
            <w:r w:rsidRPr="00255478">
              <w:rPr>
                <w:rFonts w:ascii="Arial" w:eastAsia="宋体" w:hAnsi="Arial" w:cs="Arial" w:hint="eastAsia"/>
                <w:sz w:val="18"/>
                <w:szCs w:val="18"/>
                <w:lang w:val="fr-FR" w:eastAsia="zh-CN"/>
              </w:rPr>
              <w:t>&gt;</w:t>
            </w:r>
            <w:r w:rsidRPr="00255478">
              <w:rPr>
                <w:rFonts w:ascii="Arial" w:eastAsia="宋体" w:hAnsi="Arial" w:cs="Arial"/>
                <w:sz w:val="18"/>
                <w:szCs w:val="18"/>
                <w:lang w:val="fr-FR" w:eastAsia="zh-CN"/>
              </w:rPr>
              <w:t>UL PDU Set QoS Information</w:t>
            </w:r>
          </w:p>
        </w:tc>
        <w:tc>
          <w:tcPr>
            <w:tcW w:w="1020" w:type="dxa"/>
          </w:tcPr>
          <w:p w14:paraId="169C5083" w14:textId="77777777" w:rsidR="00255478" w:rsidRPr="00255478" w:rsidRDefault="00255478" w:rsidP="00255478">
            <w:pPr>
              <w:keepNext/>
              <w:keepLines/>
              <w:spacing w:after="0"/>
              <w:textAlignment w:val="baseline"/>
              <w:rPr>
                <w:rFonts w:ascii="Arial" w:eastAsia="Batang" w:hAnsi="Arial"/>
                <w:sz w:val="18"/>
                <w:lang w:eastAsia="ja-JP"/>
              </w:rPr>
            </w:pPr>
            <w:r w:rsidRPr="00255478">
              <w:rPr>
                <w:rFonts w:ascii="Arial" w:eastAsia="Batang" w:hAnsi="Arial"/>
                <w:sz w:val="18"/>
                <w:lang w:eastAsia="ko-KR"/>
              </w:rPr>
              <w:t>O</w:t>
            </w:r>
          </w:p>
        </w:tc>
        <w:tc>
          <w:tcPr>
            <w:tcW w:w="1077" w:type="dxa"/>
          </w:tcPr>
          <w:p w14:paraId="05C96FDC"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1BD4FC3A" w14:textId="77777777" w:rsidR="00255478" w:rsidRPr="00255478" w:rsidRDefault="00255478" w:rsidP="00255478">
            <w:pPr>
              <w:widowControl w:val="0"/>
              <w:spacing w:after="0"/>
              <w:textAlignment w:val="baseline"/>
              <w:rPr>
                <w:rFonts w:ascii="Arial" w:eastAsia="Malgun Gothic" w:hAnsi="Arial"/>
                <w:sz w:val="18"/>
                <w:lang w:eastAsia="ko-KR"/>
              </w:rPr>
            </w:pPr>
            <w:r w:rsidRPr="00255478">
              <w:rPr>
                <w:rFonts w:ascii="Arial" w:eastAsia="Malgun Gothic" w:hAnsi="Arial"/>
                <w:sz w:val="18"/>
                <w:lang w:eastAsia="ko-KR"/>
              </w:rPr>
              <w:t>PDU Set QoS Information</w:t>
            </w:r>
          </w:p>
          <w:p w14:paraId="54DD047A"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ko-KR"/>
              </w:rPr>
              <w:t>9.3.1.264</w:t>
            </w:r>
          </w:p>
        </w:tc>
        <w:tc>
          <w:tcPr>
            <w:tcW w:w="1757" w:type="dxa"/>
          </w:tcPr>
          <w:p w14:paraId="3E019A22" w14:textId="77777777" w:rsidR="00255478" w:rsidRPr="00255478" w:rsidRDefault="00255478" w:rsidP="00255478">
            <w:pPr>
              <w:keepNext/>
              <w:keepLines/>
              <w:spacing w:after="0"/>
              <w:textAlignment w:val="baseline"/>
              <w:rPr>
                <w:rFonts w:ascii="Arial" w:eastAsia="Malgun Gothic" w:hAnsi="Arial"/>
                <w:sz w:val="18"/>
                <w:lang w:eastAsia="zh-CN"/>
              </w:rPr>
            </w:pPr>
          </w:p>
        </w:tc>
        <w:tc>
          <w:tcPr>
            <w:tcW w:w="1077" w:type="dxa"/>
          </w:tcPr>
          <w:p w14:paraId="5E82CDB6" w14:textId="77777777" w:rsidR="00255478" w:rsidRPr="00255478" w:rsidRDefault="00255478" w:rsidP="00255478">
            <w:pPr>
              <w:keepNext/>
              <w:keepLines/>
              <w:spacing w:after="0"/>
              <w:jc w:val="center"/>
              <w:textAlignment w:val="baseline"/>
              <w:rPr>
                <w:rFonts w:ascii="Arial" w:eastAsia="Malgun Gothic" w:hAnsi="Arial" w:cs="Arial"/>
                <w:sz w:val="18"/>
                <w:lang w:eastAsia="ja-JP"/>
              </w:rPr>
            </w:pPr>
            <w:r w:rsidRPr="00255478">
              <w:rPr>
                <w:rFonts w:ascii="Arial" w:eastAsia="Malgun Gothic" w:hAnsi="Arial"/>
                <w:sz w:val="18"/>
                <w:lang w:eastAsia="ko-KR"/>
              </w:rPr>
              <w:t>-</w:t>
            </w:r>
          </w:p>
        </w:tc>
        <w:tc>
          <w:tcPr>
            <w:tcW w:w="1077" w:type="dxa"/>
          </w:tcPr>
          <w:p w14:paraId="5B1AA445" w14:textId="77777777" w:rsidR="00255478" w:rsidRPr="00255478" w:rsidRDefault="00255478" w:rsidP="00255478">
            <w:pPr>
              <w:keepNext/>
              <w:keepLines/>
              <w:spacing w:after="0"/>
              <w:jc w:val="center"/>
              <w:textAlignment w:val="baseline"/>
              <w:rPr>
                <w:rFonts w:ascii="Arial" w:eastAsia="Malgun Gothic" w:hAnsi="Arial" w:cs="Arial"/>
                <w:sz w:val="18"/>
                <w:lang w:eastAsia="ja-JP"/>
              </w:rPr>
            </w:pPr>
          </w:p>
        </w:tc>
      </w:tr>
      <w:tr w:rsidR="00255478" w:rsidRPr="00255478" w14:paraId="0892D669" w14:textId="77777777" w:rsidTr="006D777C">
        <w:trPr>
          <w:jc w:val="center"/>
        </w:trPr>
        <w:tc>
          <w:tcPr>
            <w:tcW w:w="2267" w:type="dxa"/>
          </w:tcPr>
          <w:p w14:paraId="73F6FBB9" w14:textId="77777777" w:rsidR="00255478" w:rsidRPr="00255478" w:rsidRDefault="00255478" w:rsidP="00255478">
            <w:pPr>
              <w:keepNext/>
              <w:keepLines/>
              <w:spacing w:after="0"/>
              <w:ind w:leftChars="50" w:left="100"/>
              <w:textAlignment w:val="baseline"/>
              <w:rPr>
                <w:rFonts w:ascii="Arial" w:eastAsia="Malgun Gothic" w:hAnsi="Arial"/>
                <w:sz w:val="18"/>
                <w:lang w:val="fr-FR" w:eastAsia="ko-KR"/>
              </w:rPr>
            </w:pPr>
            <w:r w:rsidRPr="00255478">
              <w:rPr>
                <w:rFonts w:ascii="Arial" w:eastAsia="宋体" w:hAnsi="Arial" w:cs="Arial" w:hint="eastAsia"/>
                <w:sz w:val="18"/>
                <w:szCs w:val="18"/>
                <w:lang w:val="fr-FR" w:eastAsia="zh-CN"/>
              </w:rPr>
              <w:t>&gt;</w:t>
            </w:r>
            <w:r w:rsidRPr="00255478">
              <w:rPr>
                <w:rFonts w:ascii="Arial" w:eastAsia="宋体" w:hAnsi="Arial" w:cs="Arial"/>
                <w:sz w:val="18"/>
                <w:szCs w:val="18"/>
                <w:lang w:val="fr-FR" w:eastAsia="zh-CN"/>
              </w:rPr>
              <w:t>DL PDU Set QoS Information</w:t>
            </w:r>
          </w:p>
        </w:tc>
        <w:tc>
          <w:tcPr>
            <w:tcW w:w="1020" w:type="dxa"/>
          </w:tcPr>
          <w:p w14:paraId="6523EF00" w14:textId="77777777" w:rsidR="00255478" w:rsidRPr="00255478" w:rsidRDefault="00255478" w:rsidP="00255478">
            <w:pPr>
              <w:keepNext/>
              <w:keepLines/>
              <w:spacing w:after="0"/>
              <w:textAlignment w:val="baseline"/>
              <w:rPr>
                <w:rFonts w:ascii="Arial" w:eastAsia="Batang" w:hAnsi="Arial"/>
                <w:sz w:val="18"/>
                <w:lang w:eastAsia="ja-JP"/>
              </w:rPr>
            </w:pPr>
            <w:r w:rsidRPr="00255478">
              <w:rPr>
                <w:rFonts w:ascii="Arial" w:eastAsia="Batang" w:hAnsi="Arial"/>
                <w:sz w:val="18"/>
                <w:lang w:eastAsia="ko-KR"/>
              </w:rPr>
              <w:t>O</w:t>
            </w:r>
          </w:p>
        </w:tc>
        <w:tc>
          <w:tcPr>
            <w:tcW w:w="1077" w:type="dxa"/>
          </w:tcPr>
          <w:p w14:paraId="2E94CA83" w14:textId="77777777" w:rsidR="00255478" w:rsidRPr="00255478" w:rsidRDefault="00255478" w:rsidP="00255478">
            <w:pPr>
              <w:keepNext/>
              <w:keepLines/>
              <w:spacing w:after="0"/>
              <w:textAlignment w:val="baseline"/>
              <w:rPr>
                <w:rFonts w:ascii="Arial" w:eastAsia="Malgun Gothic" w:hAnsi="Arial"/>
                <w:sz w:val="18"/>
                <w:lang w:eastAsia="ja-JP"/>
              </w:rPr>
            </w:pPr>
          </w:p>
        </w:tc>
        <w:tc>
          <w:tcPr>
            <w:tcW w:w="1587" w:type="dxa"/>
          </w:tcPr>
          <w:p w14:paraId="1D29D291" w14:textId="77777777" w:rsidR="00255478" w:rsidRPr="00255478" w:rsidRDefault="00255478" w:rsidP="00255478">
            <w:pPr>
              <w:widowControl w:val="0"/>
              <w:spacing w:after="0"/>
              <w:textAlignment w:val="baseline"/>
              <w:rPr>
                <w:rFonts w:ascii="Arial" w:eastAsia="Malgun Gothic" w:hAnsi="Arial"/>
                <w:sz w:val="18"/>
                <w:lang w:eastAsia="ko-KR"/>
              </w:rPr>
            </w:pPr>
            <w:r w:rsidRPr="00255478">
              <w:rPr>
                <w:rFonts w:ascii="Arial" w:eastAsia="Malgun Gothic" w:hAnsi="Arial"/>
                <w:sz w:val="18"/>
                <w:lang w:eastAsia="ko-KR"/>
              </w:rPr>
              <w:t>PDU Set QoS Information</w:t>
            </w:r>
          </w:p>
          <w:p w14:paraId="687FC962" w14:textId="77777777" w:rsidR="00255478" w:rsidRPr="00255478" w:rsidRDefault="00255478" w:rsidP="00255478">
            <w:pPr>
              <w:keepNext/>
              <w:keepLines/>
              <w:spacing w:after="0"/>
              <w:textAlignment w:val="baseline"/>
              <w:rPr>
                <w:rFonts w:ascii="Arial" w:eastAsia="Malgun Gothic" w:hAnsi="Arial"/>
                <w:sz w:val="18"/>
                <w:lang w:eastAsia="ja-JP"/>
              </w:rPr>
            </w:pPr>
            <w:r w:rsidRPr="00255478">
              <w:rPr>
                <w:rFonts w:ascii="Arial" w:eastAsia="Malgun Gothic" w:hAnsi="Arial"/>
                <w:sz w:val="18"/>
                <w:lang w:eastAsia="ko-KR"/>
              </w:rPr>
              <w:t>9.3.1.264</w:t>
            </w:r>
          </w:p>
        </w:tc>
        <w:tc>
          <w:tcPr>
            <w:tcW w:w="1757" w:type="dxa"/>
          </w:tcPr>
          <w:p w14:paraId="095DA419" w14:textId="77777777" w:rsidR="00255478" w:rsidRPr="00255478" w:rsidRDefault="00255478" w:rsidP="00255478">
            <w:pPr>
              <w:keepNext/>
              <w:keepLines/>
              <w:spacing w:after="0"/>
              <w:textAlignment w:val="baseline"/>
              <w:rPr>
                <w:rFonts w:ascii="Arial" w:eastAsia="Malgun Gothic" w:hAnsi="Arial"/>
                <w:sz w:val="18"/>
                <w:lang w:eastAsia="zh-CN"/>
              </w:rPr>
            </w:pPr>
          </w:p>
        </w:tc>
        <w:tc>
          <w:tcPr>
            <w:tcW w:w="1077" w:type="dxa"/>
          </w:tcPr>
          <w:p w14:paraId="686D1158" w14:textId="77777777" w:rsidR="00255478" w:rsidRPr="00255478" w:rsidRDefault="00255478" w:rsidP="00255478">
            <w:pPr>
              <w:keepNext/>
              <w:keepLines/>
              <w:spacing w:after="0"/>
              <w:jc w:val="center"/>
              <w:textAlignment w:val="baseline"/>
              <w:rPr>
                <w:rFonts w:ascii="Arial" w:eastAsia="Malgun Gothic" w:hAnsi="Arial" w:cs="Arial"/>
                <w:sz w:val="18"/>
                <w:lang w:eastAsia="ja-JP"/>
              </w:rPr>
            </w:pPr>
            <w:r w:rsidRPr="00255478">
              <w:rPr>
                <w:rFonts w:ascii="Arial" w:eastAsia="Malgun Gothic" w:hAnsi="Arial"/>
                <w:sz w:val="18"/>
                <w:lang w:eastAsia="ko-KR"/>
              </w:rPr>
              <w:t>-</w:t>
            </w:r>
          </w:p>
        </w:tc>
        <w:tc>
          <w:tcPr>
            <w:tcW w:w="1077" w:type="dxa"/>
          </w:tcPr>
          <w:p w14:paraId="3B3F5B00" w14:textId="77777777" w:rsidR="00255478" w:rsidRPr="00255478" w:rsidRDefault="00255478" w:rsidP="00255478">
            <w:pPr>
              <w:keepNext/>
              <w:keepLines/>
              <w:spacing w:after="0"/>
              <w:jc w:val="center"/>
              <w:textAlignment w:val="baseline"/>
              <w:rPr>
                <w:rFonts w:ascii="Arial" w:eastAsia="Malgun Gothic" w:hAnsi="Arial" w:cs="Arial"/>
                <w:sz w:val="18"/>
                <w:lang w:eastAsia="ja-JP"/>
              </w:rPr>
            </w:pPr>
          </w:p>
        </w:tc>
      </w:tr>
      <w:tr w:rsidR="00255478" w14:paraId="4DDE5EEF" w14:textId="77777777" w:rsidTr="00255478">
        <w:trPr>
          <w:jc w:val="center"/>
          <w:ins w:id="31" w:author="Lenovo" w:date="2025-04-08T17:57:00Z"/>
        </w:trPr>
        <w:tc>
          <w:tcPr>
            <w:tcW w:w="2267" w:type="dxa"/>
            <w:tcBorders>
              <w:top w:val="single" w:sz="4" w:space="0" w:color="auto"/>
              <w:left w:val="single" w:sz="4" w:space="0" w:color="auto"/>
              <w:bottom w:val="single" w:sz="4" w:space="0" w:color="auto"/>
              <w:right w:val="single" w:sz="4" w:space="0" w:color="auto"/>
            </w:tcBorders>
          </w:tcPr>
          <w:p w14:paraId="01BB014A" w14:textId="77777777" w:rsidR="00255478" w:rsidRPr="00255478" w:rsidRDefault="00255478" w:rsidP="00255478">
            <w:pPr>
              <w:textAlignment w:val="baseline"/>
              <w:rPr>
                <w:ins w:id="32" w:author="Lenovo" w:date="2025-04-08T17:57:00Z"/>
                <w:rFonts w:ascii="Arial" w:eastAsia="宋体" w:hAnsi="Arial" w:cs="Arial"/>
                <w:sz w:val="18"/>
                <w:szCs w:val="18"/>
                <w:lang w:val="fr-FR" w:eastAsia="zh-CN"/>
              </w:rPr>
            </w:pPr>
            <w:ins w:id="33" w:author="Lenovo" w:date="2025-04-08T17:57:00Z">
              <w:r w:rsidRPr="00255478">
                <w:rPr>
                  <w:rFonts w:ascii="Arial" w:eastAsia="宋体" w:hAnsi="Arial" w:cs="Arial" w:hint="eastAsia"/>
                  <w:sz w:val="18"/>
                  <w:szCs w:val="18"/>
                  <w:lang w:val="fr-FR" w:eastAsia="zh-CN"/>
                </w:rPr>
                <w:t>UL Bit Rate Control</w:t>
              </w:r>
            </w:ins>
          </w:p>
        </w:tc>
        <w:tc>
          <w:tcPr>
            <w:tcW w:w="1020" w:type="dxa"/>
            <w:tcBorders>
              <w:top w:val="single" w:sz="4" w:space="0" w:color="auto"/>
              <w:left w:val="single" w:sz="4" w:space="0" w:color="auto"/>
              <w:bottom w:val="single" w:sz="4" w:space="0" w:color="auto"/>
              <w:right w:val="single" w:sz="4" w:space="0" w:color="auto"/>
            </w:tcBorders>
          </w:tcPr>
          <w:p w14:paraId="7E2D3764" w14:textId="77777777" w:rsidR="00255478" w:rsidRPr="00255478" w:rsidRDefault="00255478" w:rsidP="00255478">
            <w:pPr>
              <w:textAlignment w:val="baseline"/>
              <w:rPr>
                <w:ins w:id="34" w:author="Lenovo" w:date="2025-04-08T17:57:00Z"/>
                <w:rFonts w:ascii="Arial" w:eastAsia="Batang" w:hAnsi="Arial"/>
                <w:sz w:val="18"/>
                <w:lang w:eastAsia="ko-KR"/>
              </w:rPr>
            </w:pPr>
            <w:ins w:id="35" w:author="Lenovo" w:date="2025-04-08T17:57:00Z">
              <w:r w:rsidRPr="00255478">
                <w:rPr>
                  <w:rFonts w:ascii="Arial" w:eastAsia="Batang" w:hAnsi="Arial" w:hint="eastAsia"/>
                  <w:sz w:val="18"/>
                  <w:lang w:eastAsia="ko-KR"/>
                </w:rPr>
                <w:t>O</w:t>
              </w:r>
            </w:ins>
          </w:p>
        </w:tc>
        <w:tc>
          <w:tcPr>
            <w:tcW w:w="1077" w:type="dxa"/>
            <w:tcBorders>
              <w:top w:val="single" w:sz="4" w:space="0" w:color="auto"/>
              <w:left w:val="single" w:sz="4" w:space="0" w:color="auto"/>
              <w:bottom w:val="single" w:sz="4" w:space="0" w:color="auto"/>
              <w:right w:val="single" w:sz="4" w:space="0" w:color="auto"/>
            </w:tcBorders>
          </w:tcPr>
          <w:p w14:paraId="27B2EA6C" w14:textId="77777777" w:rsidR="00255478" w:rsidRPr="00255478" w:rsidRDefault="00255478" w:rsidP="00255478">
            <w:pPr>
              <w:textAlignment w:val="baseline"/>
              <w:rPr>
                <w:ins w:id="36" w:author="Lenovo" w:date="2025-04-08T17:57:00Z"/>
                <w:rFonts w:ascii="Arial" w:eastAsia="Malgun Gothic"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5D7FBCA" w14:textId="77777777" w:rsidR="00255478" w:rsidRPr="00255478" w:rsidRDefault="00255478" w:rsidP="00255478">
            <w:pPr>
              <w:textAlignment w:val="baseline"/>
              <w:rPr>
                <w:ins w:id="37" w:author="Lenovo" w:date="2025-04-08T17:57:00Z"/>
                <w:rFonts w:ascii="Arial" w:eastAsia="Malgun Gothic" w:hAnsi="Arial"/>
                <w:sz w:val="18"/>
                <w:lang w:eastAsia="ko-KR"/>
              </w:rPr>
            </w:pPr>
            <w:ins w:id="38" w:author="Lenovo" w:date="2025-04-08T17:57:00Z">
              <w:r w:rsidRPr="00255478">
                <w:rPr>
                  <w:rFonts w:ascii="Arial" w:eastAsia="Malgun Gothic" w:hAnsi="Arial"/>
                  <w:sz w:val="18"/>
                  <w:lang w:eastAsia="ko-KR"/>
                </w:rPr>
                <w:t>ENUMERATED (subject to, …)</w:t>
              </w:r>
            </w:ins>
          </w:p>
        </w:tc>
        <w:tc>
          <w:tcPr>
            <w:tcW w:w="1757" w:type="dxa"/>
            <w:tcBorders>
              <w:top w:val="single" w:sz="4" w:space="0" w:color="auto"/>
              <w:left w:val="single" w:sz="4" w:space="0" w:color="auto"/>
              <w:bottom w:val="single" w:sz="4" w:space="0" w:color="auto"/>
              <w:right w:val="single" w:sz="4" w:space="0" w:color="auto"/>
            </w:tcBorders>
          </w:tcPr>
          <w:p w14:paraId="19E343F6" w14:textId="77777777" w:rsidR="00255478" w:rsidRPr="00255478" w:rsidRDefault="00255478" w:rsidP="00255478">
            <w:pPr>
              <w:textAlignment w:val="baseline"/>
              <w:rPr>
                <w:ins w:id="39" w:author="Lenovo" w:date="2025-04-08T17:57:00Z"/>
                <w:rFonts w:ascii="Arial" w:eastAsia="Malgun Gothic" w:hAnsi="Arial"/>
                <w:sz w:val="18"/>
                <w:lang w:eastAsia="zh-CN"/>
              </w:rPr>
            </w:pPr>
            <w:ins w:id="40" w:author="Lenovo" w:date="2025-04-08T17:57:00Z">
              <w:r w:rsidRPr="00255478">
                <w:rPr>
                  <w:rFonts w:ascii="Arial" w:eastAsia="Malgun Gothic" w:hAnsi="Arial" w:hint="eastAsia"/>
                  <w:sz w:val="18"/>
                  <w:lang w:eastAsia="zh-CN"/>
                </w:rPr>
                <w:t xml:space="preserve">Indicates to whether the QoS </w:t>
              </w:r>
              <w:r w:rsidRPr="00255478">
                <w:rPr>
                  <w:rFonts w:ascii="Arial" w:eastAsia="Malgun Gothic" w:hAnsi="Arial"/>
                  <w:sz w:val="18"/>
                  <w:lang w:eastAsia="zh-CN"/>
                </w:rPr>
                <w:t>f</w:t>
              </w:r>
              <w:r w:rsidRPr="00255478">
                <w:rPr>
                  <w:rFonts w:ascii="Arial" w:eastAsia="Malgun Gothic" w:hAnsi="Arial" w:hint="eastAsia"/>
                  <w:sz w:val="18"/>
                  <w:lang w:eastAsia="zh-CN"/>
                </w:rPr>
                <w:t>low is subject to UL bit rate control as specified in TS 38.300 [8]</w:t>
              </w:r>
            </w:ins>
          </w:p>
        </w:tc>
        <w:tc>
          <w:tcPr>
            <w:tcW w:w="1077" w:type="dxa"/>
            <w:tcBorders>
              <w:top w:val="single" w:sz="4" w:space="0" w:color="auto"/>
              <w:left w:val="single" w:sz="4" w:space="0" w:color="auto"/>
              <w:bottom w:val="single" w:sz="4" w:space="0" w:color="auto"/>
              <w:right w:val="single" w:sz="4" w:space="0" w:color="auto"/>
            </w:tcBorders>
          </w:tcPr>
          <w:p w14:paraId="3EB2E419" w14:textId="77777777" w:rsidR="00255478" w:rsidRPr="00255478" w:rsidRDefault="00255478" w:rsidP="00255478">
            <w:pPr>
              <w:textAlignment w:val="baseline"/>
              <w:rPr>
                <w:ins w:id="41" w:author="Lenovo" w:date="2025-04-08T17:57:00Z"/>
                <w:rFonts w:ascii="Arial" w:eastAsia="Malgun Gothic" w:hAnsi="Arial"/>
                <w:sz w:val="18"/>
                <w:lang w:eastAsia="ko-KR"/>
              </w:rPr>
            </w:pPr>
            <w:ins w:id="42" w:author="Lenovo" w:date="2025-04-08T17:57:00Z">
              <w:r w:rsidRPr="00255478">
                <w:rPr>
                  <w:rFonts w:ascii="Arial" w:eastAsia="Malgun Gothic" w:hAnsi="Arial" w:hint="eastAsia"/>
                  <w:sz w:val="18"/>
                  <w:lang w:eastAsia="ko-KR"/>
                </w:rPr>
                <w:t>YES</w:t>
              </w:r>
            </w:ins>
          </w:p>
        </w:tc>
        <w:tc>
          <w:tcPr>
            <w:tcW w:w="1077" w:type="dxa"/>
            <w:tcBorders>
              <w:top w:val="single" w:sz="4" w:space="0" w:color="auto"/>
              <w:left w:val="single" w:sz="4" w:space="0" w:color="auto"/>
              <w:bottom w:val="single" w:sz="4" w:space="0" w:color="auto"/>
              <w:right w:val="single" w:sz="4" w:space="0" w:color="auto"/>
            </w:tcBorders>
          </w:tcPr>
          <w:p w14:paraId="6FE5619B" w14:textId="77777777" w:rsidR="00255478" w:rsidRPr="00255478" w:rsidRDefault="00255478" w:rsidP="00255478">
            <w:pPr>
              <w:textAlignment w:val="baseline"/>
              <w:rPr>
                <w:ins w:id="43" w:author="Lenovo" w:date="2025-04-08T17:57:00Z"/>
                <w:rFonts w:ascii="Arial" w:eastAsia="Malgun Gothic" w:hAnsi="Arial" w:cs="Arial"/>
                <w:sz w:val="18"/>
                <w:lang w:eastAsia="ja-JP"/>
              </w:rPr>
            </w:pPr>
            <w:ins w:id="44" w:author="Lenovo" w:date="2025-04-08T17:57:00Z">
              <w:r w:rsidRPr="00255478">
                <w:rPr>
                  <w:rFonts w:ascii="Arial" w:eastAsia="Malgun Gothic" w:hAnsi="Arial" w:cs="Arial" w:hint="eastAsia"/>
                  <w:sz w:val="18"/>
                  <w:lang w:eastAsia="ja-JP"/>
                </w:rPr>
                <w:t>ignore</w:t>
              </w:r>
            </w:ins>
          </w:p>
        </w:tc>
      </w:tr>
    </w:tbl>
    <w:p w14:paraId="1EC43CC2" w14:textId="77777777" w:rsidR="00255478" w:rsidRDefault="00255478" w:rsidP="00255478">
      <w:pPr>
        <w:rPr>
          <w:lang w:eastAsia="zh-CN"/>
        </w:rPr>
      </w:pPr>
    </w:p>
    <w:p w14:paraId="6D31CFC4" w14:textId="1603D8E4" w:rsidR="00943AAD" w:rsidRDefault="00943AAD" w:rsidP="008125B5">
      <w:pPr>
        <w:rPr>
          <w:rFonts w:ascii="Aptos" w:eastAsiaTheme="minorEastAsia" w:hAnsi="Aptos"/>
          <w:lang w:eastAsia="zh-CN"/>
        </w:rPr>
      </w:pPr>
      <w:bookmarkStart w:id="45" w:name="_Toc423019950"/>
      <w:bookmarkStart w:id="46" w:name="_Toc423020279"/>
      <w:bookmarkStart w:id="47" w:name="_Toc423020296"/>
      <w:bookmarkEnd w:id="1"/>
      <w:bookmarkEnd w:id="4"/>
      <w:bookmarkEnd w:id="5"/>
      <w:bookmarkEnd w:id="45"/>
      <w:bookmarkEnd w:id="46"/>
      <w:bookmarkEnd w:id="47"/>
    </w:p>
    <w:p w14:paraId="391019DE" w14:textId="77777777" w:rsidR="008125B5" w:rsidRDefault="008125B5" w:rsidP="008125B5">
      <w:pPr>
        <w:rPr>
          <w:rFonts w:ascii="Aptos" w:eastAsiaTheme="minorEastAsia" w:hAnsi="Aptos"/>
          <w:lang w:eastAsia="zh-CN"/>
        </w:rPr>
        <w:sectPr w:rsidR="008125B5">
          <w:footerReference w:type="default" r:id="rId8"/>
          <w:footnotePr>
            <w:numRestart w:val="eachSect"/>
          </w:footnotePr>
          <w:pgSz w:w="11907" w:h="16840" w:code="9"/>
          <w:pgMar w:top="1416" w:right="1133" w:bottom="1133" w:left="1133" w:header="850" w:footer="340" w:gutter="0"/>
          <w:cols w:space="720"/>
          <w:formProt w:val="0"/>
        </w:sectPr>
      </w:pPr>
    </w:p>
    <w:p w14:paraId="0537CB46" w14:textId="19DCEEB1" w:rsidR="00B64C68" w:rsidRDefault="00B64C68" w:rsidP="00B64C68">
      <w:pPr>
        <w:rPr>
          <w:rFonts w:eastAsiaTheme="minorEastAsia"/>
          <w:lang w:eastAsia="zh-CN"/>
        </w:rPr>
      </w:pPr>
      <w:bookmarkStart w:id="48" w:name="_Toc20955356"/>
      <w:bookmarkStart w:id="49" w:name="_Toc29503809"/>
      <w:bookmarkStart w:id="50" w:name="_Toc29504393"/>
      <w:bookmarkStart w:id="51" w:name="_Toc29504977"/>
      <w:bookmarkStart w:id="52" w:name="_Toc36553430"/>
      <w:bookmarkStart w:id="53" w:name="_Toc36555157"/>
      <w:bookmarkStart w:id="54" w:name="_Toc45652556"/>
      <w:bookmarkStart w:id="55" w:name="_Toc45658988"/>
      <w:bookmarkStart w:id="56" w:name="_Toc45720808"/>
      <w:bookmarkStart w:id="57" w:name="_Toc45798688"/>
      <w:bookmarkStart w:id="58" w:name="_Toc45898077"/>
      <w:bookmarkStart w:id="59" w:name="_Toc51746284"/>
      <w:bookmarkStart w:id="60" w:name="_Toc64446549"/>
      <w:bookmarkStart w:id="61" w:name="_Toc73982419"/>
      <w:bookmarkStart w:id="62" w:name="_Toc88652509"/>
      <w:bookmarkStart w:id="63" w:name="_Toc97891553"/>
      <w:bookmarkStart w:id="64" w:name="_Toc99123758"/>
      <w:bookmarkStart w:id="65" w:name="_Toc99662564"/>
      <w:bookmarkStart w:id="66" w:name="_Toc105152643"/>
      <w:bookmarkStart w:id="67" w:name="_Toc105174449"/>
      <w:bookmarkStart w:id="68" w:name="_Toc106109447"/>
      <w:bookmarkStart w:id="69" w:name="_Toc107409905"/>
      <w:bookmarkStart w:id="70" w:name="_Toc112757094"/>
      <w:bookmarkStart w:id="71" w:name="_Toc192842515"/>
      <w:r w:rsidRPr="00920D2A">
        <w:rPr>
          <w:rFonts w:hint="eastAsia"/>
          <w:b/>
          <w:bCs/>
          <w:color w:val="0070C0"/>
          <w:lang w:eastAsia="zh-CN"/>
        </w:rPr>
        <w:lastRenderedPageBreak/>
        <w:t>--------------------------------------------------------------------</w:t>
      </w:r>
      <w:r>
        <w:rPr>
          <w:rFonts w:hint="eastAsia"/>
          <w:b/>
          <w:bCs/>
          <w:color w:val="0070C0"/>
          <w:lang w:eastAsia="zh-CN"/>
        </w:rPr>
        <w:t>2</w:t>
      </w:r>
      <w:r w:rsidRPr="00B64C68">
        <w:rPr>
          <w:rFonts w:hint="eastAsia"/>
          <w:b/>
          <w:bCs/>
          <w:color w:val="0070C0"/>
          <w:vertAlign w:val="superscript"/>
          <w:lang w:eastAsia="zh-CN"/>
        </w:rPr>
        <w:t>nd</w:t>
      </w:r>
      <w:r>
        <w:rPr>
          <w:rFonts w:hint="eastAsia"/>
          <w:b/>
          <w:bCs/>
          <w:color w:val="0070C0"/>
          <w:lang w:eastAsia="zh-CN"/>
        </w:rPr>
        <w:t xml:space="preserve"> </w:t>
      </w:r>
      <w:r w:rsidRPr="00920D2A">
        <w:rPr>
          <w:rFonts w:hint="eastAsia"/>
          <w:b/>
          <w:bCs/>
          <w:color w:val="0070C0"/>
          <w:lang w:eastAsia="zh-CN"/>
        </w:rPr>
        <w:t>Change-----------------------------------------------------</w:t>
      </w:r>
    </w:p>
    <w:p w14:paraId="05F94247" w14:textId="61C95E69" w:rsidR="002616B2" w:rsidRPr="001D2E49" w:rsidRDefault="002616B2" w:rsidP="002616B2">
      <w:pPr>
        <w:pStyle w:val="3"/>
      </w:pPr>
      <w:r w:rsidRPr="001D2E49">
        <w:t>9.4.5</w:t>
      </w:r>
      <w:r w:rsidRPr="001D2E49">
        <w:tab/>
        <w:t>Information Element Definitions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670649A" w14:textId="77777777" w:rsidR="002616B2" w:rsidRPr="001D2E49" w:rsidRDefault="002616B2" w:rsidP="002616B2">
      <w:pPr>
        <w:pStyle w:val="PL"/>
        <w:rPr>
          <w:noProof w:val="0"/>
          <w:snapToGrid w:val="0"/>
        </w:rPr>
      </w:pPr>
      <w:r w:rsidRPr="001D2E49">
        <w:rPr>
          <w:noProof w:val="0"/>
          <w:snapToGrid w:val="0"/>
        </w:rPr>
        <w:t>-- ASN1START</w:t>
      </w:r>
    </w:p>
    <w:p w14:paraId="60D0345F" w14:textId="77777777" w:rsidR="002616B2" w:rsidRPr="001D2E49" w:rsidRDefault="002616B2" w:rsidP="002616B2">
      <w:pPr>
        <w:pStyle w:val="PL"/>
        <w:rPr>
          <w:noProof w:val="0"/>
          <w:snapToGrid w:val="0"/>
        </w:rPr>
      </w:pPr>
      <w:r w:rsidRPr="001D2E49">
        <w:rPr>
          <w:noProof w:val="0"/>
          <w:snapToGrid w:val="0"/>
        </w:rPr>
        <w:t>-- **************************************************************</w:t>
      </w:r>
    </w:p>
    <w:p w14:paraId="2E7604D8" w14:textId="77777777" w:rsidR="002616B2" w:rsidRPr="001D2E49" w:rsidRDefault="002616B2" w:rsidP="002616B2">
      <w:pPr>
        <w:pStyle w:val="PL"/>
        <w:rPr>
          <w:noProof w:val="0"/>
          <w:snapToGrid w:val="0"/>
        </w:rPr>
      </w:pPr>
      <w:r w:rsidRPr="001D2E49">
        <w:rPr>
          <w:noProof w:val="0"/>
          <w:snapToGrid w:val="0"/>
        </w:rPr>
        <w:t>--</w:t>
      </w:r>
    </w:p>
    <w:p w14:paraId="00A48E44" w14:textId="77777777" w:rsidR="002616B2" w:rsidRPr="001D2E49" w:rsidRDefault="002616B2" w:rsidP="002616B2">
      <w:pPr>
        <w:pStyle w:val="PL"/>
        <w:rPr>
          <w:noProof w:val="0"/>
          <w:snapToGrid w:val="0"/>
        </w:rPr>
      </w:pPr>
      <w:r w:rsidRPr="001D2E49">
        <w:rPr>
          <w:noProof w:val="0"/>
          <w:snapToGrid w:val="0"/>
        </w:rPr>
        <w:t>-- Information Element Definitions</w:t>
      </w:r>
    </w:p>
    <w:p w14:paraId="43F2783B" w14:textId="77777777" w:rsidR="002616B2" w:rsidRPr="001D2E49" w:rsidRDefault="002616B2" w:rsidP="002616B2">
      <w:pPr>
        <w:pStyle w:val="PL"/>
        <w:rPr>
          <w:noProof w:val="0"/>
          <w:snapToGrid w:val="0"/>
        </w:rPr>
      </w:pPr>
      <w:r w:rsidRPr="001D2E49">
        <w:rPr>
          <w:noProof w:val="0"/>
          <w:snapToGrid w:val="0"/>
        </w:rPr>
        <w:t>--</w:t>
      </w:r>
    </w:p>
    <w:p w14:paraId="47FB4BBF" w14:textId="77777777" w:rsidR="002616B2" w:rsidRPr="001D2E49" w:rsidRDefault="002616B2" w:rsidP="002616B2">
      <w:pPr>
        <w:pStyle w:val="PL"/>
        <w:rPr>
          <w:noProof w:val="0"/>
          <w:snapToGrid w:val="0"/>
        </w:rPr>
      </w:pPr>
      <w:r w:rsidRPr="001D2E49">
        <w:rPr>
          <w:noProof w:val="0"/>
          <w:snapToGrid w:val="0"/>
        </w:rPr>
        <w:t>-- **************************************************************</w:t>
      </w:r>
    </w:p>
    <w:p w14:paraId="0E95BB4D" w14:textId="77777777" w:rsidR="002616B2" w:rsidRPr="001D2E49" w:rsidRDefault="002616B2" w:rsidP="002616B2">
      <w:pPr>
        <w:pStyle w:val="PL"/>
        <w:rPr>
          <w:noProof w:val="0"/>
          <w:snapToGrid w:val="0"/>
        </w:rPr>
      </w:pPr>
    </w:p>
    <w:p w14:paraId="213F3571" w14:textId="77777777" w:rsidR="002616B2" w:rsidRPr="001D2E49" w:rsidRDefault="002616B2" w:rsidP="002616B2">
      <w:pPr>
        <w:pStyle w:val="PL"/>
        <w:rPr>
          <w:noProof w:val="0"/>
          <w:snapToGrid w:val="0"/>
        </w:rPr>
      </w:pPr>
      <w:r w:rsidRPr="001D2E49">
        <w:rPr>
          <w:noProof w:val="0"/>
          <w:snapToGrid w:val="0"/>
        </w:rPr>
        <w:t>NGAP-IEs {</w:t>
      </w:r>
    </w:p>
    <w:p w14:paraId="10F1F9EF" w14:textId="77777777" w:rsidR="002616B2" w:rsidRPr="001D2E49" w:rsidRDefault="002616B2" w:rsidP="002616B2">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E0DFD0C" w14:textId="77777777" w:rsidR="002616B2" w:rsidRPr="001D2E49" w:rsidRDefault="002616B2" w:rsidP="002616B2">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69B18A2D" w14:textId="77777777" w:rsidR="002616B2" w:rsidRPr="001D2E49" w:rsidRDefault="002616B2" w:rsidP="002616B2">
      <w:pPr>
        <w:pStyle w:val="PL"/>
        <w:rPr>
          <w:noProof w:val="0"/>
          <w:snapToGrid w:val="0"/>
        </w:rPr>
      </w:pPr>
    </w:p>
    <w:p w14:paraId="5B0ED1DD" w14:textId="77777777" w:rsidR="002616B2" w:rsidRPr="001D2E49" w:rsidRDefault="002616B2" w:rsidP="002616B2">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6295EC3E" w14:textId="77777777" w:rsidR="002616B2" w:rsidRPr="001D2E49" w:rsidRDefault="002616B2" w:rsidP="002616B2">
      <w:pPr>
        <w:pStyle w:val="PL"/>
        <w:rPr>
          <w:noProof w:val="0"/>
          <w:snapToGrid w:val="0"/>
        </w:rPr>
      </w:pPr>
    </w:p>
    <w:p w14:paraId="2C94E203" w14:textId="77777777" w:rsidR="002616B2" w:rsidRPr="001D2E49" w:rsidRDefault="002616B2" w:rsidP="002616B2">
      <w:pPr>
        <w:pStyle w:val="PL"/>
        <w:rPr>
          <w:noProof w:val="0"/>
          <w:snapToGrid w:val="0"/>
        </w:rPr>
      </w:pPr>
      <w:r w:rsidRPr="001D2E49">
        <w:rPr>
          <w:noProof w:val="0"/>
          <w:snapToGrid w:val="0"/>
        </w:rPr>
        <w:t>BEGIN</w:t>
      </w:r>
    </w:p>
    <w:p w14:paraId="66AF5E9C" w14:textId="77777777" w:rsidR="002616B2" w:rsidRPr="001D2E49" w:rsidRDefault="002616B2" w:rsidP="002616B2">
      <w:pPr>
        <w:pStyle w:val="PL"/>
        <w:rPr>
          <w:noProof w:val="0"/>
          <w:snapToGrid w:val="0"/>
        </w:rPr>
      </w:pPr>
    </w:p>
    <w:p w14:paraId="70CD787C" w14:textId="77777777" w:rsidR="002616B2" w:rsidRPr="001D2E49" w:rsidRDefault="002616B2" w:rsidP="002616B2">
      <w:pPr>
        <w:pStyle w:val="PL"/>
        <w:rPr>
          <w:noProof w:val="0"/>
          <w:snapToGrid w:val="0"/>
        </w:rPr>
      </w:pPr>
      <w:r w:rsidRPr="001D2E49">
        <w:rPr>
          <w:noProof w:val="0"/>
          <w:snapToGrid w:val="0"/>
        </w:rPr>
        <w:t>IMPORTS</w:t>
      </w:r>
    </w:p>
    <w:p w14:paraId="159429E1" w14:textId="77777777" w:rsidR="002616B2" w:rsidRPr="001D2E49" w:rsidRDefault="002616B2" w:rsidP="002616B2">
      <w:pPr>
        <w:pStyle w:val="PL"/>
        <w:rPr>
          <w:noProof w:val="0"/>
          <w:snapToGrid w:val="0"/>
        </w:rPr>
      </w:pPr>
    </w:p>
    <w:p w14:paraId="701767E4"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4CF976C9"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194ED8A9"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00DA847E"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5A1998FC"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230ED2C4"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0AB878A1"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61F880A4"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156C10B6" w14:textId="77777777" w:rsidR="002616B2" w:rsidRPr="001D2E49" w:rsidRDefault="002616B2" w:rsidP="002616B2">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6DC9D6A1" w14:textId="77777777" w:rsidR="002616B2" w:rsidRPr="001D2E49" w:rsidRDefault="002616B2" w:rsidP="002616B2">
      <w:pPr>
        <w:pStyle w:val="PL"/>
        <w:rPr>
          <w:snapToGrid w:val="0"/>
        </w:rPr>
      </w:pPr>
      <w:r w:rsidRPr="001D2E49">
        <w:rPr>
          <w:snapToGrid w:val="0"/>
        </w:rPr>
        <w:tab/>
        <w:t>id-AdditionalUL-NGU-UP-TNLInformation,</w:t>
      </w:r>
    </w:p>
    <w:p w14:paraId="733BC763" w14:textId="77777777" w:rsidR="002616B2" w:rsidRDefault="002616B2" w:rsidP="002616B2">
      <w:pPr>
        <w:pStyle w:val="PL"/>
        <w:rPr>
          <w:rFonts w:eastAsia="宋体"/>
          <w:snapToGrid w:val="0"/>
        </w:rPr>
      </w:pPr>
      <w:r w:rsidRPr="001D2E49">
        <w:rPr>
          <w:snapToGrid w:val="0"/>
        </w:rPr>
        <w:tab/>
      </w:r>
      <w:r w:rsidRPr="00650488">
        <w:rPr>
          <w:snapToGrid w:val="0"/>
        </w:rPr>
        <w:t>id-</w:t>
      </w:r>
      <w:r>
        <w:rPr>
          <w:snapToGrid w:val="0"/>
        </w:rPr>
        <w:t>AlternativeQoSParaSetList,</w:t>
      </w:r>
    </w:p>
    <w:p w14:paraId="575D0631" w14:textId="77777777" w:rsidR="002616B2" w:rsidRPr="001D2E49" w:rsidRDefault="002616B2" w:rsidP="002616B2">
      <w:pPr>
        <w:pStyle w:val="PL"/>
        <w:rPr>
          <w:snapToGrid w:val="0"/>
        </w:rPr>
      </w:pPr>
      <w:r w:rsidRPr="00662094">
        <w:rPr>
          <w:rFonts w:eastAsia="宋体"/>
          <w:snapToGrid w:val="0"/>
        </w:rPr>
        <w:tab/>
        <w:t>id-AssistanceInformationQoE-Meas,</w:t>
      </w:r>
    </w:p>
    <w:p w14:paraId="26C36EED"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w:t>
      </w:r>
    </w:p>
    <w:p w14:paraId="32834DDE" w14:textId="77777777" w:rsidR="002616B2" w:rsidRPr="001D2E49" w:rsidRDefault="002616B2" w:rsidP="002616B2">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724F1A55" w14:textId="77777777" w:rsidR="002616B2" w:rsidRPr="001D2E49" w:rsidRDefault="002616B2" w:rsidP="002616B2">
      <w:pPr>
        <w:pStyle w:val="PL"/>
        <w:rPr>
          <w:noProof w:val="0"/>
          <w:snapToGrid w:val="0"/>
        </w:rPr>
      </w:pPr>
      <w:r w:rsidRPr="001D2E49">
        <w:rPr>
          <w:noProof w:val="0"/>
          <w:snapToGrid w:val="0"/>
        </w:rPr>
        <w:tab/>
        <w:t>id-Cause,</w:t>
      </w:r>
    </w:p>
    <w:p w14:paraId="5FB2232A"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4FFBFEDD"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116D40C0"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2759BEC6"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38F86E2C" w14:textId="77777777" w:rsidR="002616B2" w:rsidRPr="001D2E49" w:rsidRDefault="002616B2" w:rsidP="002616B2">
      <w:pPr>
        <w:pStyle w:val="PL"/>
        <w:rPr>
          <w:noProof w:val="0"/>
          <w:snapToGrid w:val="0"/>
        </w:rPr>
      </w:pPr>
      <w:r w:rsidRPr="001D2E49">
        <w:rPr>
          <w:snapToGrid w:val="0"/>
        </w:rPr>
        <w:tab/>
        <w:t>id-CommonNetworkInstance,</w:t>
      </w:r>
    </w:p>
    <w:p w14:paraId="2DA76953" w14:textId="77777777" w:rsidR="002616B2" w:rsidRDefault="002616B2" w:rsidP="002616B2">
      <w:pPr>
        <w:pStyle w:val="PL"/>
        <w:rPr>
          <w:snapToGrid w:val="0"/>
        </w:rPr>
      </w:pPr>
      <w:r>
        <w:rPr>
          <w:snapToGrid w:val="0"/>
        </w:rPr>
        <w:tab/>
        <w:t>id-ConfiguredTACIndication,</w:t>
      </w:r>
    </w:p>
    <w:p w14:paraId="0A8058BE" w14:textId="77777777" w:rsidR="002616B2" w:rsidRPr="00AD521A" w:rsidRDefault="002616B2" w:rsidP="002616B2">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8D91E5A" w14:textId="77777777" w:rsidR="002616B2" w:rsidRPr="001D2E49" w:rsidRDefault="002616B2" w:rsidP="002616B2">
      <w:pPr>
        <w:pStyle w:val="PL"/>
        <w:rPr>
          <w:snapToGrid w:val="0"/>
        </w:rPr>
      </w:pPr>
      <w:r w:rsidRPr="001D2E49">
        <w:rPr>
          <w:snapToGrid w:val="0"/>
        </w:rPr>
        <w:tab/>
      </w:r>
      <w:r w:rsidRPr="00650488">
        <w:rPr>
          <w:snapToGrid w:val="0"/>
        </w:rPr>
        <w:t>id-</w:t>
      </w:r>
      <w:r>
        <w:rPr>
          <w:snapToGrid w:val="0"/>
        </w:rPr>
        <w:t>CurrentQoSParaSetIndex,</w:t>
      </w:r>
    </w:p>
    <w:p w14:paraId="3C6E5EC7" w14:textId="77777777" w:rsidR="002616B2" w:rsidRDefault="002616B2" w:rsidP="002616B2">
      <w:pPr>
        <w:pStyle w:val="PL"/>
        <w:rPr>
          <w:lang w:eastAsia="zh-CN"/>
        </w:rPr>
      </w:pPr>
      <w:r w:rsidRPr="00111906">
        <w:rPr>
          <w:rFonts w:eastAsia="宋体"/>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7136CA56" w14:textId="77777777" w:rsidR="002616B2" w:rsidRPr="00AD521A" w:rsidRDefault="002616B2" w:rsidP="002616B2">
      <w:pPr>
        <w:pStyle w:val="PL"/>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5DFD4179"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57C59F17"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537510EB"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4D16DFDC" w14:textId="77777777" w:rsidR="002616B2" w:rsidRDefault="002616B2" w:rsidP="002616B2">
      <w:pPr>
        <w:pStyle w:val="PL"/>
        <w:rPr>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0196E89F" w14:textId="77777777" w:rsidR="002616B2" w:rsidRPr="001D2E49" w:rsidRDefault="002616B2" w:rsidP="002616B2">
      <w:pPr>
        <w:pStyle w:val="PL"/>
        <w:rPr>
          <w:noProof w:val="0"/>
          <w:snapToGrid w:val="0"/>
        </w:rPr>
      </w:pPr>
      <w:r>
        <w:rPr>
          <w:snapToGrid w:val="0"/>
        </w:rPr>
        <w:tab/>
        <w:t>id-DownlinkTLContainer,</w:t>
      </w:r>
    </w:p>
    <w:p w14:paraId="1566CC3E" w14:textId="77777777" w:rsidR="002616B2" w:rsidRDefault="002616B2" w:rsidP="002616B2">
      <w:pPr>
        <w:pStyle w:val="PL"/>
        <w:rPr>
          <w:noProof w:val="0"/>
          <w:snapToGrid w:val="0"/>
        </w:rPr>
      </w:pPr>
      <w:r w:rsidRPr="001D2E49">
        <w:rPr>
          <w:noProof w:val="0"/>
          <w:snapToGrid w:val="0"/>
        </w:rPr>
        <w:lastRenderedPageBreak/>
        <w:tab/>
        <w:t>id-</w:t>
      </w:r>
      <w:proofErr w:type="spellStart"/>
      <w:r w:rsidRPr="001D2E49">
        <w:rPr>
          <w:noProof w:val="0"/>
          <w:snapToGrid w:val="0"/>
        </w:rPr>
        <w:t>EndpointIPAddressAndPort</w:t>
      </w:r>
      <w:proofErr w:type="spellEnd"/>
      <w:r w:rsidRPr="001D2E49">
        <w:rPr>
          <w:noProof w:val="0"/>
          <w:snapToGrid w:val="0"/>
        </w:rPr>
        <w:t>,</w:t>
      </w:r>
    </w:p>
    <w:p w14:paraId="23B62E02" w14:textId="77777777" w:rsidR="002616B2" w:rsidRDefault="002616B2" w:rsidP="002616B2">
      <w:pPr>
        <w:pStyle w:val="PL"/>
        <w:rPr>
          <w:rFonts w:cs="Arial"/>
          <w:lang w:eastAsia="ja-JP"/>
        </w:rPr>
      </w:pPr>
      <w:r>
        <w:rPr>
          <w:noProof w:val="0"/>
          <w:snapToGrid w:val="0"/>
        </w:rPr>
        <w:tab/>
      </w:r>
      <w:r w:rsidRPr="00402ED9">
        <w:rPr>
          <w:noProof w:val="0"/>
          <w:snapToGrid w:val="0"/>
        </w:rPr>
        <w:t>id-</w:t>
      </w:r>
      <w:proofErr w:type="spellStart"/>
      <w:r>
        <w:rPr>
          <w:rFonts w:cs="Arial"/>
          <w:lang w:eastAsia="ja-JP"/>
        </w:rPr>
        <w:t>EnergySavingIndication</w:t>
      </w:r>
      <w:proofErr w:type="spellEnd"/>
      <w:r>
        <w:rPr>
          <w:rFonts w:cs="Arial"/>
          <w:lang w:eastAsia="ja-JP"/>
        </w:rPr>
        <w:t>,</w:t>
      </w:r>
    </w:p>
    <w:p w14:paraId="1F0FCCA5" w14:textId="77777777" w:rsidR="002616B2" w:rsidRDefault="002616B2" w:rsidP="002616B2">
      <w:pPr>
        <w:pStyle w:val="PL"/>
        <w:rPr>
          <w:rFonts w:cs="Arial"/>
          <w:lang w:eastAsia="ja-JP"/>
        </w:rPr>
      </w:pPr>
      <w:r>
        <w:rPr>
          <w:rFonts w:cs="Arial"/>
          <w:lang w:eastAsia="ja-JP"/>
        </w:rPr>
        <w:tab/>
        <w:t>id-ExtendedMobilityInformation,</w:t>
      </w:r>
    </w:p>
    <w:p w14:paraId="3C2AA3D4"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4ADBE1F5" w14:textId="77777777" w:rsidR="002616B2" w:rsidRPr="001D2E49" w:rsidRDefault="002616B2" w:rsidP="002616B2">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70783F61" w14:textId="77777777" w:rsidR="002616B2" w:rsidRDefault="002616B2" w:rsidP="002616B2">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5024621A" w14:textId="77777777" w:rsidR="002616B2" w:rsidRDefault="002616B2" w:rsidP="002616B2">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1ED44EA6" w14:textId="77777777" w:rsidR="002616B2" w:rsidRDefault="002616B2" w:rsidP="002616B2">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51D9E98E" w14:textId="77777777" w:rsidR="002616B2" w:rsidRDefault="002616B2" w:rsidP="002616B2">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2FE1CFB8" w14:textId="77777777" w:rsidR="002616B2" w:rsidRDefault="002616B2" w:rsidP="002616B2">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04EA853D" w14:textId="77777777" w:rsidR="002616B2" w:rsidRPr="006E2A50" w:rsidRDefault="002616B2" w:rsidP="002616B2">
      <w:pPr>
        <w:pStyle w:val="PL"/>
        <w:rPr>
          <w:snapToGrid w:val="0"/>
          <w:lang w:val="en-US" w:eastAsia="zh-CN"/>
        </w:rPr>
      </w:pPr>
      <w:r>
        <w:rPr>
          <w:snapToGrid w:val="0"/>
          <w:lang w:val="en-US" w:eastAsia="zh-CN"/>
        </w:rPr>
        <w:tab/>
        <w:t>id-EquivalentSNPNsList,</w:t>
      </w:r>
    </w:p>
    <w:p w14:paraId="34061BE6" w14:textId="77777777" w:rsidR="002616B2" w:rsidRPr="00ED189F" w:rsidRDefault="002616B2" w:rsidP="002616B2">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69691CDF" w14:textId="77777777" w:rsidR="002616B2" w:rsidRPr="00ED189F" w:rsidRDefault="002616B2" w:rsidP="002616B2">
      <w:pPr>
        <w:pStyle w:val="PL"/>
        <w:rPr>
          <w:snapToGrid w:val="0"/>
        </w:rPr>
      </w:pPr>
      <w:r w:rsidRPr="00326920">
        <w:rPr>
          <w:rFonts w:eastAsia="宋体"/>
          <w:snapToGrid w:val="0"/>
        </w:rPr>
        <w:tab/>
      </w:r>
      <w:r w:rsidRPr="00ED189F">
        <w:rPr>
          <w:snapToGrid w:val="0"/>
        </w:rPr>
        <w:t>id-GlobalRANNodeID,</w:t>
      </w:r>
    </w:p>
    <w:p w14:paraId="00857A72" w14:textId="77777777" w:rsidR="002616B2" w:rsidRPr="00C05B0F" w:rsidRDefault="002616B2" w:rsidP="002616B2">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1BB71C51" w14:textId="77777777" w:rsidR="002616B2" w:rsidRPr="00C05B0F" w:rsidRDefault="002616B2" w:rsidP="002616B2">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5AC60C0B" w14:textId="77777777" w:rsidR="002616B2" w:rsidRPr="001D2E49" w:rsidRDefault="002616B2" w:rsidP="002616B2">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7AC8E54F" w14:textId="77777777" w:rsidR="002616B2" w:rsidRDefault="002616B2" w:rsidP="002616B2">
      <w:pPr>
        <w:pStyle w:val="PL"/>
        <w:rPr>
          <w:rFonts w:eastAsia="宋体"/>
          <w:snapToGrid w:val="0"/>
          <w:lang w:eastAsia="zh-CN"/>
        </w:rPr>
      </w:pPr>
      <w:r w:rsidRPr="002A5E6E">
        <w:rPr>
          <w:rFonts w:eastAsia="宋体"/>
          <w:snapToGrid w:val="0"/>
        </w:rPr>
        <w:tab/>
        <w:t>id-GUAMIType,</w:t>
      </w:r>
    </w:p>
    <w:p w14:paraId="08121205" w14:textId="77777777" w:rsidR="002616B2" w:rsidRPr="002A5E6E" w:rsidRDefault="002616B2" w:rsidP="002616B2">
      <w:pPr>
        <w:pStyle w:val="PL"/>
        <w:rPr>
          <w:rFonts w:eastAsia="宋体"/>
          <w:snapToGrid w:val="0"/>
          <w:lang w:eastAsia="zh-CN"/>
        </w:rPr>
      </w:pPr>
      <w:r>
        <w:rPr>
          <w:rFonts w:eastAsia="宋体"/>
          <w:snapToGrid w:val="0"/>
          <w:lang w:eastAsia="zh-CN"/>
        </w:rPr>
        <w:tab/>
      </w:r>
      <w:r>
        <w:rPr>
          <w:rFonts w:eastAsia="宋体" w:hint="eastAsia"/>
          <w:snapToGrid w:val="0"/>
          <w:lang w:eastAsia="zh-CN"/>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w:t>
      </w:r>
    </w:p>
    <w:p w14:paraId="384A0948" w14:textId="77777777" w:rsidR="002616B2" w:rsidRDefault="002616B2" w:rsidP="002616B2">
      <w:pPr>
        <w:pStyle w:val="PL"/>
        <w:rPr>
          <w:rFonts w:cs="Arial"/>
          <w:lang w:eastAsia="ja-JP"/>
        </w:rPr>
      </w:pPr>
      <w:r w:rsidRPr="002A5E6E">
        <w:rPr>
          <w:rFonts w:eastAsia="宋体"/>
          <w:snapToGrid w:val="0"/>
        </w:rPr>
        <w:tab/>
      </w:r>
      <w:r w:rsidRPr="002A5E6E">
        <w:rPr>
          <w:rFonts w:eastAsia="宋体"/>
        </w:rPr>
        <w:t>id-IncludeBeamMeasurementsIndication,</w:t>
      </w:r>
    </w:p>
    <w:p w14:paraId="0B52E33B" w14:textId="77777777" w:rsidR="002616B2" w:rsidRDefault="002616B2" w:rsidP="002616B2">
      <w:pPr>
        <w:pStyle w:val="PL"/>
        <w:rPr>
          <w:rFonts w:cs="Arial"/>
          <w:lang w:eastAsia="ja-JP"/>
        </w:rPr>
      </w:pPr>
      <w:r w:rsidRPr="00402ED9">
        <w:rPr>
          <w:noProof w:val="0"/>
          <w:snapToGrid w:val="0"/>
        </w:rPr>
        <w:tab/>
        <w:t>id-</w:t>
      </w:r>
      <w:proofErr w:type="spellStart"/>
      <w:r w:rsidRPr="006B35A7">
        <w:rPr>
          <w:rFonts w:cs="Arial"/>
          <w:lang w:eastAsia="ja-JP"/>
        </w:rPr>
        <w:t>IntersystemSONInformationRequest</w:t>
      </w:r>
      <w:proofErr w:type="spellEnd"/>
      <w:r>
        <w:rPr>
          <w:rFonts w:cs="Arial"/>
          <w:lang w:eastAsia="ja-JP"/>
        </w:rPr>
        <w:t>,</w:t>
      </w:r>
    </w:p>
    <w:p w14:paraId="05E3FA45" w14:textId="77777777" w:rsidR="002616B2" w:rsidRDefault="002616B2" w:rsidP="002616B2">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1604E683" w14:textId="77777777" w:rsidR="002616B2" w:rsidRDefault="002616B2" w:rsidP="002616B2">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550BE0F7" w14:textId="77777777" w:rsidR="002616B2" w:rsidRDefault="002616B2" w:rsidP="002616B2">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43C25878"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11C8CD49" w14:textId="77777777" w:rsidR="002616B2" w:rsidRPr="00402ED9" w:rsidRDefault="002616B2" w:rsidP="002616B2">
      <w:pPr>
        <w:pStyle w:val="PL"/>
        <w:rPr>
          <w:noProof w:val="0"/>
          <w:snapToGrid w:val="0"/>
        </w:rPr>
      </w:pPr>
      <w:r>
        <w:rPr>
          <w:noProof w:val="0"/>
          <w:snapToGrid w:val="0"/>
        </w:rPr>
        <w:tab/>
      </w:r>
      <w:r w:rsidRPr="00402ED9">
        <w:rPr>
          <w:noProof w:val="0"/>
          <w:snapToGrid w:val="0"/>
        </w:rPr>
        <w:t>id-</w:t>
      </w:r>
      <w:proofErr w:type="spellStart"/>
      <w:r w:rsidRPr="00402ED9">
        <w:rPr>
          <w:noProof w:val="0"/>
          <w:snapToGrid w:val="0"/>
        </w:rPr>
        <w:t>LastVisitedPSCellList</w:t>
      </w:r>
      <w:proofErr w:type="spellEnd"/>
      <w:r w:rsidRPr="00402ED9">
        <w:rPr>
          <w:noProof w:val="0"/>
          <w:snapToGrid w:val="0"/>
        </w:rPr>
        <w:t>,</w:t>
      </w:r>
    </w:p>
    <w:p w14:paraId="5F782D41"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206CF83F" w14:textId="77777777" w:rsidR="002616B2" w:rsidRPr="009873D1" w:rsidRDefault="002616B2" w:rsidP="002616B2">
      <w:pPr>
        <w:pStyle w:val="PL"/>
      </w:pPr>
      <w:r w:rsidRPr="009873D1">
        <w:tab/>
        <w:t>id-M4ReportAmount,</w:t>
      </w:r>
    </w:p>
    <w:p w14:paraId="0F7C565E" w14:textId="77777777" w:rsidR="002616B2" w:rsidRPr="009873D1" w:rsidRDefault="002616B2" w:rsidP="002616B2">
      <w:pPr>
        <w:pStyle w:val="PL"/>
      </w:pPr>
      <w:r w:rsidRPr="009873D1">
        <w:tab/>
        <w:t>id-M5ReportAmount,</w:t>
      </w:r>
    </w:p>
    <w:p w14:paraId="300A0095" w14:textId="77777777" w:rsidR="002616B2" w:rsidRPr="009873D1" w:rsidRDefault="002616B2" w:rsidP="002616B2">
      <w:pPr>
        <w:pStyle w:val="PL"/>
      </w:pPr>
      <w:r w:rsidRPr="009873D1">
        <w:tab/>
        <w:t>id-M6ReportAmount,</w:t>
      </w:r>
    </w:p>
    <w:p w14:paraId="0AC522F5" w14:textId="77777777" w:rsidR="002616B2" w:rsidRPr="009873D1" w:rsidRDefault="002616B2" w:rsidP="002616B2">
      <w:pPr>
        <w:pStyle w:val="PL"/>
      </w:pPr>
      <w:r w:rsidRPr="009873D1">
        <w:tab/>
        <w:t>id-</w:t>
      </w:r>
      <w:r w:rsidRPr="002D3C73">
        <w:rPr>
          <w:rFonts w:eastAsia="宋体"/>
        </w:rPr>
        <w:t>ExcessPacketDelayThreshold</w:t>
      </w:r>
      <w:r>
        <w:rPr>
          <w:rFonts w:eastAsia="宋体"/>
        </w:rPr>
        <w:t>Configuration</w:t>
      </w:r>
      <w:r w:rsidRPr="009873D1">
        <w:t>,</w:t>
      </w:r>
    </w:p>
    <w:p w14:paraId="47DAC7C7" w14:textId="77777777" w:rsidR="002616B2" w:rsidRPr="009873D1" w:rsidRDefault="002616B2" w:rsidP="002616B2">
      <w:pPr>
        <w:pStyle w:val="PL"/>
      </w:pPr>
      <w:r w:rsidRPr="009873D1">
        <w:tab/>
        <w:t>id-M7ReportAmount,</w:t>
      </w:r>
    </w:p>
    <w:p w14:paraId="2F2EEEAB"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3686D3A3" w14:textId="77777777" w:rsidR="002616B2" w:rsidRPr="001F5312" w:rsidRDefault="002616B2" w:rsidP="002616B2">
      <w:pPr>
        <w:pStyle w:val="PL"/>
        <w:rPr>
          <w:snapToGrid w:val="0"/>
          <w:lang w:eastAsia="zh-CN"/>
        </w:rPr>
      </w:pPr>
      <w:bookmarkStart w:id="72" w:name="OLE_LINK51"/>
      <w:r w:rsidRPr="001F5312">
        <w:rPr>
          <w:noProof w:val="0"/>
          <w:snapToGrid w:val="0"/>
        </w:rPr>
        <w:tab/>
        <w:t>id-MBS-</w:t>
      </w:r>
      <w:proofErr w:type="spellStart"/>
      <w:r w:rsidRPr="001F5312">
        <w:rPr>
          <w:noProof w:val="0"/>
          <w:snapToGrid w:val="0"/>
        </w:rPr>
        <w:t>AreaSessionID</w:t>
      </w:r>
      <w:proofErr w:type="spellEnd"/>
      <w:r w:rsidRPr="001F5312">
        <w:rPr>
          <w:snapToGrid w:val="0"/>
          <w:lang w:eastAsia="zh-CN"/>
        </w:rPr>
        <w:t>,</w:t>
      </w:r>
    </w:p>
    <w:p w14:paraId="6D71F2EC" w14:textId="77777777" w:rsidR="002616B2" w:rsidRPr="001F5312" w:rsidRDefault="002616B2" w:rsidP="002616B2">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w:t>
      </w:r>
    </w:p>
    <w:p w14:paraId="4781385A" w14:textId="77777777" w:rsidR="002616B2" w:rsidRDefault="002616B2" w:rsidP="002616B2">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w:t>
      </w:r>
    </w:p>
    <w:p w14:paraId="435BAED6" w14:textId="77777777" w:rsidR="002616B2" w:rsidRPr="001F5312" w:rsidRDefault="002616B2" w:rsidP="002616B2">
      <w:pPr>
        <w:pStyle w:val="PL"/>
        <w:rPr>
          <w:noProof w:val="0"/>
          <w:snapToGrid w:val="0"/>
        </w:rPr>
      </w:pPr>
      <w:r>
        <w:rPr>
          <w:noProof w:val="0"/>
          <w:snapToGrid w:val="0"/>
        </w:rPr>
        <w:tab/>
        <w:t>id-MBS-</w:t>
      </w:r>
      <w:proofErr w:type="spellStart"/>
      <w:r>
        <w:rPr>
          <w:noProof w:val="0"/>
          <w:snapToGrid w:val="0"/>
        </w:rPr>
        <w:t>QoSFlowToReleaseList</w:t>
      </w:r>
      <w:proofErr w:type="spellEnd"/>
      <w:r>
        <w:rPr>
          <w:noProof w:val="0"/>
          <w:snapToGrid w:val="0"/>
        </w:rPr>
        <w:t>,</w:t>
      </w:r>
    </w:p>
    <w:p w14:paraId="2F4F0EED" w14:textId="77777777" w:rsidR="002616B2" w:rsidRPr="001F5312" w:rsidRDefault="002616B2" w:rsidP="002616B2">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lang w:eastAsia="zh-CN"/>
        </w:rPr>
        <w:t>,</w:t>
      </w:r>
    </w:p>
    <w:p w14:paraId="06FC6302" w14:textId="77777777" w:rsidR="002616B2" w:rsidRPr="002A02D6" w:rsidRDefault="002616B2" w:rsidP="002616B2">
      <w:pPr>
        <w:pStyle w:val="PL"/>
        <w:rPr>
          <w:snapToGrid w:val="0"/>
        </w:rPr>
      </w:pPr>
      <w:r w:rsidRPr="002A02D6">
        <w:rPr>
          <w:snapToGrid w:val="0"/>
        </w:rPr>
        <w:tab/>
        <w:t>id-MBS-Session</w:t>
      </w:r>
      <w:r>
        <w:rPr>
          <w:snapToGrid w:val="0"/>
        </w:rPr>
        <w:t>FSAIDList</w:t>
      </w:r>
      <w:r w:rsidRPr="002A02D6">
        <w:rPr>
          <w:snapToGrid w:val="0"/>
        </w:rPr>
        <w:t>,</w:t>
      </w:r>
    </w:p>
    <w:p w14:paraId="1B6EED17" w14:textId="77777777" w:rsidR="002616B2" w:rsidRPr="001F5312" w:rsidRDefault="002616B2" w:rsidP="002616B2">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098A4906" w14:textId="77777777" w:rsidR="002616B2" w:rsidRPr="001F5312" w:rsidRDefault="002616B2" w:rsidP="002616B2">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w:t>
      </w:r>
    </w:p>
    <w:p w14:paraId="19203177" w14:textId="77777777" w:rsidR="002616B2" w:rsidRPr="00C9080E" w:rsidRDefault="002616B2" w:rsidP="002616B2">
      <w:pPr>
        <w:pStyle w:val="PL"/>
        <w:rPr>
          <w:snapToGrid w:val="0"/>
          <w:lang w:eastAsia="zh-CN"/>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w:t>
      </w:r>
    </w:p>
    <w:p w14:paraId="0316643F" w14:textId="77777777" w:rsidR="002616B2" w:rsidRDefault="002616B2" w:rsidP="002616B2">
      <w:pPr>
        <w:pStyle w:val="PL"/>
        <w:rPr>
          <w:noProof w:val="0"/>
          <w:snapToGrid w:val="0"/>
        </w:rPr>
      </w:pPr>
      <w:r w:rsidRPr="00C9080E">
        <w:rPr>
          <w:snapToGrid w:val="0"/>
        </w:rPr>
        <w:tab/>
        <w:t>id-MBS-AssistanceInformation,</w:t>
      </w:r>
    </w:p>
    <w:p w14:paraId="0D107957" w14:textId="77777777" w:rsidR="002616B2" w:rsidRPr="001F5312" w:rsidRDefault="002616B2" w:rsidP="002616B2">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4C0BB7C7" w14:textId="77777777" w:rsidR="002616B2" w:rsidRPr="001F5312" w:rsidRDefault="002616B2" w:rsidP="002616B2">
      <w:pPr>
        <w:pStyle w:val="PL"/>
        <w:rPr>
          <w:snapToGrid w:val="0"/>
        </w:rPr>
      </w:pPr>
      <w:r w:rsidRPr="001F5312">
        <w:rPr>
          <w:noProof w:val="0"/>
          <w:snapToGrid w:val="0"/>
        </w:rPr>
        <w:tab/>
      </w:r>
      <w:r w:rsidRPr="001F5312">
        <w:rPr>
          <w:snapToGrid w:val="0"/>
        </w:rPr>
        <w:t xml:space="preserve">id-MBS-SupportIndicator, </w:t>
      </w:r>
    </w:p>
    <w:p w14:paraId="78962E76" w14:textId="77777777" w:rsidR="002616B2" w:rsidRPr="001F5312" w:rsidRDefault="002616B2" w:rsidP="002616B2">
      <w:pPr>
        <w:pStyle w:val="PL"/>
        <w:rPr>
          <w:snapToGrid w:val="0"/>
        </w:rPr>
      </w:pPr>
      <w:r w:rsidRPr="001F5312">
        <w:rPr>
          <w:snapToGrid w:val="0"/>
        </w:rPr>
        <w:tab/>
        <w:t>id-MBSSessionFailedtoSetupList,</w:t>
      </w:r>
    </w:p>
    <w:p w14:paraId="34816C57" w14:textId="77777777" w:rsidR="002616B2" w:rsidRPr="001F5312" w:rsidRDefault="002616B2" w:rsidP="002616B2">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642608AA" w14:textId="77777777" w:rsidR="002616B2" w:rsidRPr="001F5312" w:rsidRDefault="002616B2" w:rsidP="002616B2">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22275167" w14:textId="77777777" w:rsidR="002616B2" w:rsidRPr="001F5312" w:rsidRDefault="002616B2" w:rsidP="002616B2">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596AA89E" w14:textId="77777777" w:rsidR="002616B2" w:rsidRPr="001F5312" w:rsidRDefault="002616B2" w:rsidP="002616B2">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6BD3AB2F" w14:textId="77777777" w:rsidR="002616B2" w:rsidRPr="001F5312" w:rsidRDefault="002616B2" w:rsidP="002616B2">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325B1898" w14:textId="77777777" w:rsidR="002616B2" w:rsidRDefault="002616B2" w:rsidP="002616B2">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6BCB560F" w14:textId="77777777" w:rsidR="002616B2" w:rsidRPr="00F32326" w:rsidRDefault="002616B2" w:rsidP="002616B2">
      <w:pPr>
        <w:pStyle w:val="PL"/>
        <w:rPr>
          <w:noProof w:val="0"/>
          <w:snapToGrid w:val="0"/>
        </w:rPr>
      </w:pPr>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72"/>
    <w:p w14:paraId="72B16B4B" w14:textId="77777777" w:rsidR="002616B2" w:rsidRPr="000F3C96" w:rsidRDefault="002616B2" w:rsidP="002616B2">
      <w:pPr>
        <w:pStyle w:val="PL"/>
        <w:rPr>
          <w:snapToGrid w:val="0"/>
        </w:rPr>
      </w:pPr>
      <w:r w:rsidRPr="000F3C96">
        <w:rPr>
          <w:snapToGrid w:val="0"/>
        </w:rPr>
        <w:tab/>
        <w:t>id-</w:t>
      </w:r>
      <w:r>
        <w:rPr>
          <w:snapToGrid w:val="0"/>
        </w:rPr>
        <w:t>MicoAllPLMN</w:t>
      </w:r>
      <w:r w:rsidRPr="000F3C96">
        <w:rPr>
          <w:snapToGrid w:val="0"/>
        </w:rPr>
        <w:t>,</w:t>
      </w:r>
    </w:p>
    <w:p w14:paraId="1B6E012D" w14:textId="77777777" w:rsidR="002616B2" w:rsidRPr="001D2E49" w:rsidRDefault="002616B2" w:rsidP="002616B2">
      <w:pPr>
        <w:pStyle w:val="PL"/>
        <w:rPr>
          <w:noProof w:val="0"/>
          <w:snapToGrid w:val="0"/>
        </w:rPr>
      </w:pPr>
      <w:r w:rsidRPr="001D2E49">
        <w:rPr>
          <w:noProof w:val="0"/>
          <w:snapToGrid w:val="0"/>
        </w:rPr>
        <w:lastRenderedPageBreak/>
        <w:tab/>
        <w:t>id-</w:t>
      </w:r>
      <w:proofErr w:type="spellStart"/>
      <w:r w:rsidRPr="001D2E49">
        <w:rPr>
          <w:noProof w:val="0"/>
          <w:snapToGrid w:val="0"/>
        </w:rPr>
        <w:t>NetworkInstance</w:t>
      </w:r>
      <w:proofErr w:type="spellEnd"/>
      <w:r w:rsidRPr="001D2E49">
        <w:rPr>
          <w:noProof w:val="0"/>
          <w:snapToGrid w:val="0"/>
        </w:rPr>
        <w:t>,</w:t>
      </w:r>
    </w:p>
    <w:p w14:paraId="662FE899" w14:textId="77777777" w:rsidR="002616B2" w:rsidRPr="001D2E49" w:rsidRDefault="002616B2" w:rsidP="002616B2">
      <w:pPr>
        <w:pStyle w:val="PL"/>
        <w:rPr>
          <w:noProof w:val="0"/>
          <w:snapToGrid w:val="0"/>
        </w:rPr>
      </w:pPr>
      <w:r>
        <w:rPr>
          <w:noProof w:val="0"/>
          <w:snapToGrid w:val="0"/>
        </w:rPr>
        <w:tab/>
        <w:t>id-</w:t>
      </w:r>
      <w:proofErr w:type="spellStart"/>
      <w:r w:rsidRPr="00F8584B">
        <w:rPr>
          <w:noProof w:val="0"/>
          <w:snapToGrid w:val="0"/>
        </w:rPr>
        <w:t>NGAPIESupportInformationRe</w:t>
      </w:r>
      <w:r>
        <w:rPr>
          <w:noProof w:val="0"/>
          <w:snapToGrid w:val="0"/>
        </w:rPr>
        <w:t>quest</w:t>
      </w:r>
      <w:r w:rsidRPr="00F8584B">
        <w:rPr>
          <w:noProof w:val="0"/>
          <w:snapToGrid w:val="0"/>
        </w:rPr>
        <w:t>List</w:t>
      </w:r>
      <w:proofErr w:type="spellEnd"/>
      <w:r>
        <w:rPr>
          <w:noProof w:val="0"/>
          <w:snapToGrid w:val="0"/>
        </w:rPr>
        <w:t>,</w:t>
      </w:r>
    </w:p>
    <w:p w14:paraId="56FB19D6" w14:textId="77777777" w:rsidR="002616B2" w:rsidRPr="001D2E49" w:rsidRDefault="002616B2" w:rsidP="002616B2">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w:t>
      </w:r>
    </w:p>
    <w:p w14:paraId="7A1B01ED" w14:textId="77777777" w:rsidR="002616B2" w:rsidRDefault="002616B2" w:rsidP="002616B2">
      <w:pPr>
        <w:pStyle w:val="PL"/>
        <w:rPr>
          <w:noProof w:val="0"/>
          <w:snapToGrid w:val="0"/>
        </w:rPr>
      </w:pPr>
      <w:r>
        <w:rPr>
          <w:noProof w:val="0"/>
          <w:snapToGrid w:val="0"/>
        </w:rPr>
        <w:tab/>
        <w:t>id-NID,</w:t>
      </w:r>
    </w:p>
    <w:p w14:paraId="7925E378" w14:textId="77777777" w:rsidR="002616B2" w:rsidRDefault="002616B2" w:rsidP="002616B2">
      <w:pPr>
        <w:pStyle w:val="PL"/>
        <w:rPr>
          <w:noProof w:val="0"/>
          <w:snapToGrid w:val="0"/>
        </w:rPr>
      </w:pPr>
      <w:r>
        <w:rPr>
          <w:noProof w:val="0"/>
          <w:snapToGrid w:val="0"/>
        </w:rPr>
        <w:tab/>
        <w:t>id-NR-CGI,</w:t>
      </w:r>
    </w:p>
    <w:p w14:paraId="3D9474E5" w14:textId="77777777" w:rsidR="002616B2" w:rsidRDefault="002616B2" w:rsidP="002616B2">
      <w:pPr>
        <w:pStyle w:val="PL"/>
        <w:rPr>
          <w:noProof w:val="0"/>
          <w:snapToGrid w:val="0"/>
        </w:rPr>
      </w:pPr>
      <w:r>
        <w:rPr>
          <w:noProof w:val="0"/>
          <w:snapToGrid w:val="0"/>
        </w:rPr>
        <w:tab/>
        <w:t>id-</w:t>
      </w:r>
      <w:proofErr w:type="spellStart"/>
      <w:r w:rsidRPr="00FA02CA">
        <w:rPr>
          <w:noProof w:val="0"/>
          <w:snapToGrid w:val="0"/>
        </w:rPr>
        <w:t>NRNTNTAIInformation</w:t>
      </w:r>
      <w:proofErr w:type="spellEnd"/>
      <w:r>
        <w:rPr>
          <w:noProof w:val="0"/>
          <w:snapToGrid w:val="0"/>
        </w:rPr>
        <w:t>,</w:t>
      </w:r>
    </w:p>
    <w:p w14:paraId="03554A3D" w14:textId="77777777" w:rsidR="002616B2" w:rsidRDefault="002616B2" w:rsidP="002616B2">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7A0DBFDA" w14:textId="77777777" w:rsidR="002616B2" w:rsidRDefault="002616B2" w:rsidP="002616B2">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7C860927" w14:textId="77777777" w:rsidR="002616B2" w:rsidRPr="001D2E49" w:rsidRDefault="002616B2" w:rsidP="002616B2">
      <w:pPr>
        <w:pStyle w:val="PL"/>
        <w:rPr>
          <w:noProof w:val="0"/>
          <w:snapToGrid w:val="0"/>
        </w:rPr>
      </w:pPr>
      <w:r>
        <w:rPr>
          <w:noProof w:val="0"/>
          <w:snapToGrid w:val="0"/>
        </w:rPr>
        <w:tab/>
      </w:r>
      <w:r w:rsidRPr="00B2332A">
        <w:rPr>
          <w:noProof w:val="0"/>
          <w:snapToGrid w:val="0"/>
        </w:rPr>
        <w:t>id-</w:t>
      </w:r>
      <w:r>
        <w:rPr>
          <w:noProof w:val="0"/>
          <w:snapToGrid w:val="0"/>
        </w:rPr>
        <w:t>NPN-Support,</w:t>
      </w:r>
    </w:p>
    <w:p w14:paraId="3D1A10C8" w14:textId="77777777" w:rsidR="002616B2" w:rsidRPr="006E2A50" w:rsidRDefault="002616B2" w:rsidP="002616B2">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2C02ACFD"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7DB321B3" w14:textId="77777777" w:rsidR="002616B2" w:rsidRDefault="002616B2" w:rsidP="002616B2">
      <w:pPr>
        <w:pStyle w:val="PL"/>
        <w:rPr>
          <w:noProof w:val="0"/>
          <w:snapToGrid w:val="0"/>
        </w:rPr>
      </w:pPr>
      <w:r>
        <w:rPr>
          <w:noProof w:val="0"/>
          <w:snapToGrid w:val="0"/>
        </w:rPr>
        <w:tab/>
        <w:t>id-</w:t>
      </w:r>
      <w:proofErr w:type="spellStart"/>
      <w:r>
        <w:rPr>
          <w:noProof w:val="0"/>
          <w:snapToGrid w:val="0"/>
        </w:rPr>
        <w:t>OnboardingSupport</w:t>
      </w:r>
      <w:proofErr w:type="spellEnd"/>
      <w:r>
        <w:rPr>
          <w:noProof w:val="0"/>
          <w:snapToGrid w:val="0"/>
        </w:rPr>
        <w:t>,</w:t>
      </w:r>
    </w:p>
    <w:p w14:paraId="5C20CE48" w14:textId="77777777" w:rsidR="002616B2" w:rsidRPr="002F1391" w:rsidRDefault="002616B2" w:rsidP="002616B2">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71967C8A" w14:textId="77777777" w:rsidR="002616B2" w:rsidRDefault="002616B2" w:rsidP="002616B2">
      <w:pPr>
        <w:pStyle w:val="PL"/>
        <w:rPr>
          <w:snapToGrid w:val="0"/>
        </w:rPr>
      </w:pPr>
      <w:r w:rsidRPr="00D70723">
        <w:rPr>
          <w:snapToGrid w:val="0"/>
        </w:rPr>
        <w:tab/>
        <w:t>id-</w:t>
      </w:r>
      <w:r>
        <w:rPr>
          <w:snapToGrid w:val="0"/>
        </w:rPr>
        <w:t>PagingCauseIndicationForVoiceService</w:t>
      </w:r>
      <w:r w:rsidRPr="00D70723">
        <w:rPr>
          <w:snapToGrid w:val="0"/>
        </w:rPr>
        <w:t>,</w:t>
      </w:r>
    </w:p>
    <w:p w14:paraId="3534B8EA"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42A6A95F" w14:textId="77777777" w:rsidR="002616B2" w:rsidRPr="001D2E49" w:rsidRDefault="002616B2" w:rsidP="002616B2">
      <w:pPr>
        <w:pStyle w:val="PL"/>
        <w:rPr>
          <w:noProof w:val="0"/>
          <w:snapToGrid w:val="0"/>
        </w:rPr>
      </w:pPr>
      <w:r>
        <w:rPr>
          <w:noProof w:val="0"/>
          <w:snapToGrid w:val="0"/>
        </w:rPr>
        <w:tab/>
      </w:r>
      <w:r w:rsidRPr="00D52AB4">
        <w:rPr>
          <w:noProof w:val="0"/>
          <w:snapToGrid w:val="0"/>
        </w:rPr>
        <w:t>id-</w:t>
      </w:r>
      <w:proofErr w:type="spellStart"/>
      <w:r w:rsidRPr="00D52AB4">
        <w:rPr>
          <w:noProof w:val="0"/>
          <w:snapToGrid w:val="0"/>
        </w:rPr>
        <w:t>PduSessionExpectedUEActivityBehaviour</w:t>
      </w:r>
      <w:proofErr w:type="spellEnd"/>
      <w:r w:rsidRPr="00D52AB4">
        <w:rPr>
          <w:noProof w:val="0"/>
          <w:snapToGrid w:val="0"/>
        </w:rPr>
        <w:t>,</w:t>
      </w:r>
    </w:p>
    <w:p w14:paraId="0EBC7C7A" w14:textId="77777777" w:rsidR="002616B2" w:rsidRPr="000C5984" w:rsidRDefault="002616B2" w:rsidP="002616B2">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70001B6D" w14:textId="77777777" w:rsidR="002616B2" w:rsidRPr="001D2E49" w:rsidRDefault="002616B2" w:rsidP="002616B2">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4F290CE6"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74E0A766"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6982D7B5" w14:textId="77777777" w:rsidR="002616B2" w:rsidRPr="000B2599" w:rsidRDefault="002616B2" w:rsidP="002616B2">
      <w:pPr>
        <w:pStyle w:val="PL"/>
        <w:rPr>
          <w:snapToGrid w:val="0"/>
        </w:rPr>
      </w:pPr>
      <w:r w:rsidRPr="000B2599">
        <w:rPr>
          <w:snapToGrid w:val="0"/>
        </w:rPr>
        <w:tab/>
        <w:t>id-</w:t>
      </w:r>
      <w:r>
        <w:rPr>
          <w:snapToGrid w:val="0"/>
        </w:rPr>
        <w:t>PEIPSassistanceInformation</w:t>
      </w:r>
      <w:r w:rsidRPr="000B2599">
        <w:rPr>
          <w:snapToGrid w:val="0"/>
        </w:rPr>
        <w:t>,</w:t>
      </w:r>
    </w:p>
    <w:p w14:paraId="5B9A2B12"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44733618" w14:textId="77777777" w:rsidR="002616B2" w:rsidRDefault="002616B2" w:rsidP="002616B2">
      <w:pPr>
        <w:pStyle w:val="PL"/>
        <w:rPr>
          <w:rFonts w:cs="Courier New"/>
          <w:szCs w:val="16"/>
          <w:lang w:val="en-US" w:eastAsia="zh-CN"/>
        </w:rPr>
      </w:pPr>
      <w:bookmarkStart w:id="73"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73"/>
    <w:p w14:paraId="12EF076B" w14:textId="77777777" w:rsidR="002616B2" w:rsidRDefault="002616B2" w:rsidP="002616B2">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74" w:name="MCCQCTEMPBM_00000158"/>
    </w:p>
    <w:bookmarkEnd w:id="74"/>
    <w:p w14:paraId="76FC5F65" w14:textId="77777777" w:rsidR="002616B2" w:rsidRDefault="002616B2" w:rsidP="002616B2">
      <w:pPr>
        <w:pStyle w:val="PL"/>
      </w:pPr>
      <w:r>
        <w:rPr>
          <w:rFonts w:eastAsia="宋体"/>
          <w:snapToGrid w:val="0"/>
        </w:rPr>
        <w:tab/>
      </w:r>
      <w:r w:rsidRPr="000B254F">
        <w:rPr>
          <w:rFonts w:eastAsia="宋体"/>
          <w:snapToGrid w:val="0"/>
        </w:rPr>
        <w:t>id-</w:t>
      </w:r>
      <w:r>
        <w:rPr>
          <w:rFonts w:eastAsia="宋体"/>
        </w:rPr>
        <w:t>QMCConfigInfo,</w:t>
      </w:r>
    </w:p>
    <w:p w14:paraId="4AE4A97D" w14:textId="77777777" w:rsidR="002616B2" w:rsidRPr="008B235E" w:rsidRDefault="002616B2" w:rsidP="002616B2">
      <w:pPr>
        <w:pStyle w:val="PL"/>
        <w:rPr>
          <w:rFonts w:eastAsia="宋体"/>
          <w:snapToGrid w:val="0"/>
        </w:rPr>
      </w:pPr>
      <w:r>
        <w:tab/>
      </w:r>
      <w:r>
        <w:rPr>
          <w:snapToGrid w:val="0"/>
        </w:rPr>
        <w:t>id-QosFlowAdditionalInfoList,</w:t>
      </w:r>
    </w:p>
    <w:p w14:paraId="41470DBB"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5DE6994C" w14:textId="77777777" w:rsidR="002616B2" w:rsidRPr="00207299" w:rsidRDefault="002616B2" w:rsidP="002616B2">
      <w:pPr>
        <w:pStyle w:val="PL"/>
        <w:rPr>
          <w:noProof w:val="0"/>
          <w:snapToGrid w:val="0"/>
        </w:rPr>
      </w:pPr>
      <w:r w:rsidRPr="00C05B0F">
        <w:rPr>
          <w:noProof w:val="0"/>
          <w:snapToGrid w:val="0"/>
        </w:rPr>
        <w:tab/>
      </w:r>
      <w:r w:rsidRPr="00207299">
        <w:rPr>
          <w:noProof w:val="0"/>
          <w:snapToGrid w:val="0"/>
        </w:rPr>
        <w:t>id-</w:t>
      </w:r>
      <w:proofErr w:type="spellStart"/>
      <w:r>
        <w:rPr>
          <w:noProof w:val="0"/>
          <w:snapToGrid w:val="0"/>
        </w:rPr>
        <w:t>QosFlowFailedToSetupList</w:t>
      </w:r>
      <w:proofErr w:type="spellEnd"/>
      <w:r w:rsidRPr="00207299">
        <w:rPr>
          <w:rFonts w:hint="eastAsia"/>
          <w:noProof w:val="0"/>
          <w:snapToGrid w:val="0"/>
        </w:rPr>
        <w:t>,</w:t>
      </w:r>
    </w:p>
    <w:p w14:paraId="7293D4B2"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r>
        <w:rPr>
          <w:noProof w:val="0"/>
          <w:snapToGrid w:val="0"/>
        </w:rPr>
        <w:t>,</w:t>
      </w:r>
    </w:p>
    <w:p w14:paraId="2C539392" w14:textId="77777777" w:rsidR="002616B2" w:rsidRDefault="002616B2" w:rsidP="002616B2">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1D5118E4"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4B3495EE" w14:textId="77777777" w:rsidR="002616B2" w:rsidRPr="00B66DA4" w:rsidRDefault="002616B2" w:rsidP="002616B2">
      <w:pPr>
        <w:pStyle w:val="PL"/>
        <w:rPr>
          <w:snapToGrid w:val="0"/>
        </w:rPr>
      </w:pPr>
      <w:r w:rsidRPr="001D2E49">
        <w:rPr>
          <w:snapToGrid w:val="0"/>
        </w:rPr>
        <w:tab/>
        <w:t>id-QosFlowToReleaseList,</w:t>
      </w:r>
    </w:p>
    <w:p w14:paraId="3B68A0A8" w14:textId="77777777" w:rsidR="002616B2" w:rsidRDefault="002616B2" w:rsidP="002616B2">
      <w:pPr>
        <w:pStyle w:val="PL"/>
        <w:rPr>
          <w:snapToGrid w:val="0"/>
        </w:rPr>
      </w:pPr>
      <w:r>
        <w:rPr>
          <w:snapToGrid w:val="0"/>
        </w:rPr>
        <w:tab/>
        <w:t>id-QosMonitoringRequest,</w:t>
      </w:r>
    </w:p>
    <w:p w14:paraId="37E814AA" w14:textId="77777777" w:rsidR="002616B2" w:rsidRPr="006F1034" w:rsidRDefault="002616B2" w:rsidP="002616B2">
      <w:pPr>
        <w:pStyle w:val="PL"/>
        <w:rPr>
          <w:rFonts w:cs="Courier New"/>
          <w:snapToGrid w:val="0"/>
        </w:rPr>
      </w:pPr>
      <w:r>
        <w:rPr>
          <w:snapToGrid w:val="0"/>
        </w:rPr>
        <w:tab/>
        <w:t>id-QosMonitoringReportingFrequency,</w:t>
      </w:r>
      <w:bookmarkStart w:id="75" w:name="MCCQCTEMPBM_00000159"/>
    </w:p>
    <w:p w14:paraId="5D6D8A1C" w14:textId="77777777" w:rsidR="002616B2" w:rsidRDefault="002616B2" w:rsidP="002616B2">
      <w:pPr>
        <w:pStyle w:val="PL"/>
        <w:rPr>
          <w:rFonts w:cs="Courier New"/>
          <w:snapToGrid w:val="0"/>
        </w:rPr>
      </w:pPr>
      <w:r>
        <w:rPr>
          <w:rFonts w:cs="Courier New"/>
          <w:snapToGrid w:val="0"/>
        </w:rPr>
        <w:tab/>
        <w:t>id-SNPN-CellBasedMDT,</w:t>
      </w:r>
    </w:p>
    <w:p w14:paraId="4E583188" w14:textId="77777777" w:rsidR="002616B2" w:rsidRDefault="002616B2" w:rsidP="002616B2">
      <w:pPr>
        <w:pStyle w:val="PL"/>
        <w:rPr>
          <w:rFonts w:cs="Courier New"/>
          <w:snapToGrid w:val="0"/>
        </w:rPr>
      </w:pPr>
      <w:r>
        <w:rPr>
          <w:rFonts w:cs="Courier New"/>
          <w:snapToGrid w:val="0"/>
        </w:rPr>
        <w:tab/>
        <w:t>id-SNPN-TAIBasedMDT,</w:t>
      </w:r>
    </w:p>
    <w:p w14:paraId="287114AF" w14:textId="77777777" w:rsidR="002616B2" w:rsidRDefault="002616B2" w:rsidP="002616B2">
      <w:pPr>
        <w:pStyle w:val="PL"/>
        <w:rPr>
          <w:rFonts w:cs="Courier New"/>
          <w:snapToGrid w:val="0"/>
        </w:rPr>
      </w:pPr>
      <w:r>
        <w:rPr>
          <w:rFonts w:cs="Courier New"/>
          <w:snapToGrid w:val="0"/>
        </w:rPr>
        <w:tab/>
        <w:t>id-SNPN-BasedMDT,</w:t>
      </w:r>
    </w:p>
    <w:bookmarkEnd w:id="75"/>
    <w:p w14:paraId="15335518" w14:textId="77777777" w:rsidR="002616B2" w:rsidRDefault="002616B2" w:rsidP="002616B2">
      <w:pPr>
        <w:pStyle w:val="PL"/>
        <w:rPr>
          <w:rFonts w:cs="Arial"/>
          <w:lang w:eastAsia="ja-JP"/>
        </w:rPr>
      </w:pPr>
      <w:r>
        <w:rPr>
          <w:snapToGrid w:val="0"/>
        </w:rPr>
        <w:tab/>
      </w:r>
      <w:r w:rsidRPr="00402ED9">
        <w:rPr>
          <w:snapToGrid w:val="0"/>
        </w:rPr>
        <w:t>id-</w:t>
      </w:r>
      <w:r>
        <w:rPr>
          <w:rFonts w:cs="Arial"/>
          <w:lang w:eastAsia="ja-JP"/>
        </w:rPr>
        <w:t>SuccessfulHandoverReportList,</w:t>
      </w:r>
    </w:p>
    <w:p w14:paraId="6D543330" w14:textId="77777777" w:rsidR="002616B2" w:rsidRDefault="002616B2" w:rsidP="002616B2">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523C9E7D" w14:textId="77777777" w:rsidR="002616B2" w:rsidRPr="006F1034" w:rsidRDefault="002616B2" w:rsidP="002616B2">
      <w:pPr>
        <w:pStyle w:val="PL"/>
        <w:rPr>
          <w:rFonts w:cs="Courier New"/>
          <w:snapToGrid w:val="0"/>
        </w:rPr>
      </w:pPr>
      <w:r>
        <w:rPr>
          <w:snapToGrid w:val="0"/>
        </w:rPr>
        <w:tab/>
      </w:r>
      <w:r w:rsidRPr="00001FB5">
        <w:rPr>
          <w:snapToGrid w:val="0"/>
        </w:rPr>
        <w:t>id-UEContextReferenceAtSource,</w:t>
      </w:r>
      <w:bookmarkStart w:id="76" w:name="MCCQCTEMPBM_00000160"/>
    </w:p>
    <w:bookmarkEnd w:id="76"/>
    <w:p w14:paraId="7A990A88" w14:textId="77777777" w:rsidR="002616B2" w:rsidRPr="001D2E49" w:rsidRDefault="002616B2" w:rsidP="002616B2">
      <w:pPr>
        <w:pStyle w:val="PL"/>
        <w:rPr>
          <w:noProof w:val="0"/>
          <w:snapToGrid w:val="0"/>
        </w:rPr>
      </w:pPr>
      <w:r w:rsidRPr="00B66DA4">
        <w:rPr>
          <w:noProof w:val="0"/>
          <w:snapToGrid w:val="0"/>
        </w:rPr>
        <w:tab/>
        <w:t>id-RAT-Information,</w:t>
      </w:r>
    </w:p>
    <w:p w14:paraId="5C35FD8A"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1E4C73F9"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7609CCF4"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7108A100"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731580A5" w14:textId="77777777" w:rsidR="002616B2" w:rsidRPr="00367E0D" w:rsidRDefault="002616B2" w:rsidP="002616B2">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1AF53FB1"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4D99259E"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074500B5" w14:textId="77777777" w:rsidR="002616B2" w:rsidRPr="001D2E49" w:rsidRDefault="002616B2" w:rsidP="002616B2">
      <w:pPr>
        <w:pStyle w:val="PL"/>
        <w:rPr>
          <w:noProof w:val="0"/>
          <w:snapToGrid w:val="0"/>
        </w:rPr>
      </w:pPr>
      <w:r w:rsidRPr="001D2E49">
        <w:rPr>
          <w:noProof w:val="0"/>
          <w:snapToGrid w:val="0"/>
        </w:rPr>
        <w:tab/>
        <w:t>id-SCTP-TLAs,</w:t>
      </w:r>
    </w:p>
    <w:p w14:paraId="7D38DF37"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09D83B6B"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476C23DB"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1AA853F0" w14:textId="77777777" w:rsidR="002616B2" w:rsidRDefault="002616B2" w:rsidP="002616B2">
      <w:pPr>
        <w:pStyle w:val="PL"/>
        <w:rPr>
          <w:noProof w:val="0"/>
          <w:snapToGrid w:val="0"/>
        </w:rPr>
      </w:pPr>
      <w:r w:rsidRPr="001444B4">
        <w:rPr>
          <w:noProof w:val="0"/>
          <w:snapToGrid w:val="0"/>
        </w:rPr>
        <w:tab/>
        <w:t>id-SgNB-UE-X2AP-ID,</w:t>
      </w:r>
    </w:p>
    <w:p w14:paraId="46A8EDB0" w14:textId="77777777" w:rsidR="002616B2" w:rsidRPr="001D2E49" w:rsidRDefault="002616B2" w:rsidP="002616B2">
      <w:pPr>
        <w:pStyle w:val="PL"/>
        <w:rPr>
          <w:noProof w:val="0"/>
          <w:snapToGrid w:val="0"/>
        </w:rPr>
      </w:pPr>
      <w:r w:rsidRPr="001D2E49">
        <w:rPr>
          <w:noProof w:val="0"/>
          <w:snapToGrid w:val="0"/>
        </w:rPr>
        <w:lastRenderedPageBreak/>
        <w:tab/>
        <w:t>id-S-NSSAI,</w:t>
      </w:r>
    </w:p>
    <w:p w14:paraId="59B3480F" w14:textId="77777777" w:rsidR="002616B2" w:rsidRDefault="002616B2" w:rsidP="002616B2">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4DE06075" w14:textId="77777777" w:rsidR="002616B2" w:rsidRDefault="002616B2" w:rsidP="002616B2">
      <w:pPr>
        <w:pStyle w:val="PL"/>
        <w:rPr>
          <w:snapToGrid w:val="0"/>
        </w:rPr>
      </w:pPr>
      <w:r>
        <w:rPr>
          <w:snapToGrid w:val="0"/>
        </w:rPr>
        <w:tab/>
        <w:t>id-SourceNodeID,</w:t>
      </w:r>
    </w:p>
    <w:p w14:paraId="33E14FC2" w14:textId="77777777" w:rsidR="002616B2" w:rsidRPr="001D2E49" w:rsidRDefault="002616B2" w:rsidP="002616B2">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14:paraId="65BD847D" w14:textId="77777777" w:rsidR="002616B2" w:rsidRDefault="002616B2" w:rsidP="002616B2">
      <w:pPr>
        <w:pStyle w:val="PL"/>
        <w:rPr>
          <w:rFonts w:eastAsia="宋体"/>
          <w:lang w:val="en-US" w:eastAsia="zh-CN"/>
        </w:rPr>
      </w:pPr>
      <w:r w:rsidRPr="001D2E49">
        <w:rPr>
          <w:noProof w:val="0"/>
          <w:snapToGrid w:val="0"/>
        </w:rPr>
        <w:tab/>
      </w:r>
      <w:r>
        <w:t>id-</w:t>
      </w:r>
      <w:r>
        <w:rPr>
          <w:rFonts w:hint="eastAsia"/>
        </w:rPr>
        <w:t>SourceSN-to-TargetSN-QMCInfo</w:t>
      </w:r>
      <w:r>
        <w:t>,</w:t>
      </w:r>
    </w:p>
    <w:p w14:paraId="3290A666" w14:textId="77777777" w:rsidR="002616B2" w:rsidRDefault="002616B2" w:rsidP="002616B2">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724C5B9D" w14:textId="77777777" w:rsidR="002616B2" w:rsidRDefault="002616B2" w:rsidP="002616B2">
      <w:pPr>
        <w:pStyle w:val="PL"/>
        <w:rPr>
          <w:snapToGrid w:val="0"/>
          <w:lang w:eastAsia="en-GB"/>
        </w:rPr>
      </w:pPr>
      <w:r w:rsidRPr="003C5A41">
        <w:rPr>
          <w:snapToGrid w:val="0"/>
          <w:lang w:eastAsia="en-GB"/>
        </w:rPr>
        <w:tab/>
        <w:t>id-SurvivalTime</w:t>
      </w:r>
      <w:r>
        <w:rPr>
          <w:snapToGrid w:val="0"/>
          <w:lang w:eastAsia="en-GB"/>
        </w:rPr>
        <w:t>,</w:t>
      </w:r>
    </w:p>
    <w:p w14:paraId="76637797" w14:textId="77777777" w:rsidR="002616B2" w:rsidRPr="003C5A41" w:rsidRDefault="002616B2" w:rsidP="002616B2">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60EFC8E0" w14:textId="77777777" w:rsidR="002616B2" w:rsidRDefault="002616B2" w:rsidP="002616B2">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69FA1E4D" w14:textId="77777777" w:rsidR="002616B2" w:rsidRDefault="002616B2" w:rsidP="002616B2">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3B696383" w14:textId="77777777" w:rsidR="002616B2" w:rsidRDefault="002616B2" w:rsidP="002616B2">
      <w:pPr>
        <w:pStyle w:val="PL"/>
        <w:rPr>
          <w:snapToGrid w:val="0"/>
          <w:lang w:val="en-US" w:eastAsia="zh-CN"/>
        </w:rPr>
      </w:pPr>
      <w:r>
        <w:rPr>
          <w:snapToGrid w:val="0"/>
          <w:lang w:val="en-US" w:eastAsia="zh-CN"/>
        </w:rPr>
        <w:tab/>
      </w:r>
      <w:r>
        <w:rPr>
          <w:noProof w:val="0"/>
        </w:rPr>
        <w:t>id-</w:t>
      </w:r>
      <w:proofErr w:type="spellStart"/>
      <w:r>
        <w:rPr>
          <w:noProof w:val="0"/>
        </w:rPr>
        <w:t>TargetHomeENB</w:t>
      </w:r>
      <w:proofErr w:type="spellEnd"/>
      <w:r>
        <w:rPr>
          <w:noProof w:val="0"/>
        </w:rPr>
        <w:t>-ID,</w:t>
      </w:r>
    </w:p>
    <w:p w14:paraId="551B75E0" w14:textId="77777777" w:rsidR="002616B2" w:rsidRPr="001D2E49" w:rsidRDefault="002616B2" w:rsidP="002616B2">
      <w:pPr>
        <w:pStyle w:val="PL"/>
        <w:rPr>
          <w:noProof w:val="0"/>
          <w:snapToGrid w:val="0"/>
        </w:rPr>
      </w:pPr>
      <w:r w:rsidRPr="00AC4719">
        <w:rPr>
          <w:noProof w:val="0"/>
          <w:snapToGrid w:val="0"/>
        </w:rPr>
        <w:tab/>
        <w:t>id-</w:t>
      </w:r>
      <w:proofErr w:type="spellStart"/>
      <w:r w:rsidRPr="00AC4719">
        <w:rPr>
          <w:noProof w:val="0"/>
          <w:snapToGrid w:val="0"/>
        </w:rPr>
        <w:t>TargetRNC</w:t>
      </w:r>
      <w:proofErr w:type="spellEnd"/>
      <w:r w:rsidRPr="00AC4719">
        <w:rPr>
          <w:noProof w:val="0"/>
          <w:snapToGrid w:val="0"/>
        </w:rPr>
        <w:t>-ID,</w:t>
      </w:r>
    </w:p>
    <w:p w14:paraId="1985F1B0" w14:textId="77777777" w:rsidR="002616B2" w:rsidRDefault="002616B2" w:rsidP="002616B2">
      <w:pPr>
        <w:pStyle w:val="PL"/>
      </w:pPr>
      <w:r>
        <w:tab/>
        <w:t>id-TimeBasedHandoverInformation,</w:t>
      </w:r>
    </w:p>
    <w:p w14:paraId="4295A236" w14:textId="77777777" w:rsidR="002616B2" w:rsidRPr="00367E0D" w:rsidRDefault="002616B2" w:rsidP="002616B2">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017CD114" w14:textId="77777777" w:rsidR="002616B2" w:rsidRDefault="002616B2" w:rsidP="002616B2">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2C6DAF7A" w14:textId="77777777" w:rsidR="002616B2" w:rsidRPr="004B5CE3" w:rsidRDefault="002616B2" w:rsidP="002616B2">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06F1B28B" w14:textId="77777777" w:rsidR="002616B2" w:rsidRPr="001D2E49" w:rsidRDefault="002616B2" w:rsidP="002616B2">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015B2799" w14:textId="77777777" w:rsidR="002616B2" w:rsidRPr="001D2E49" w:rsidRDefault="002616B2" w:rsidP="002616B2">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210AD10B" w14:textId="77777777" w:rsidR="002616B2" w:rsidRPr="001D2E49" w:rsidRDefault="002616B2" w:rsidP="002616B2">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37025486" w14:textId="77777777" w:rsidR="002616B2" w:rsidRPr="001D2E49" w:rsidRDefault="002616B2" w:rsidP="002616B2">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6F7164E1" w14:textId="77777777" w:rsidR="002616B2" w:rsidRPr="001D2E49" w:rsidRDefault="002616B2" w:rsidP="002616B2">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6C380186" w14:textId="77777777" w:rsidR="002616B2" w:rsidRDefault="002616B2" w:rsidP="002616B2">
      <w:pPr>
        <w:pStyle w:val="PL"/>
        <w:rPr>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3B9F6033" w14:textId="77777777" w:rsidR="002616B2" w:rsidRPr="001D2E49" w:rsidRDefault="002616B2" w:rsidP="002616B2">
      <w:pPr>
        <w:pStyle w:val="PL"/>
        <w:rPr>
          <w:noProof w:val="0"/>
          <w:snapToGrid w:val="0"/>
        </w:rPr>
      </w:pPr>
      <w:r>
        <w:rPr>
          <w:snapToGrid w:val="0"/>
        </w:rPr>
        <w:tab/>
        <w:t>id-UplinkTLContainer,</w:t>
      </w:r>
    </w:p>
    <w:p w14:paraId="6C3A5B5E" w14:textId="77777777" w:rsidR="002616B2" w:rsidRPr="00960F6D" w:rsidRDefault="002616B2" w:rsidP="002616B2">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15D012FF" w14:textId="77777777" w:rsidR="002616B2" w:rsidRDefault="002616B2" w:rsidP="002616B2">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6A757F33" w14:textId="77777777" w:rsidR="002616B2" w:rsidRPr="00C05B0F" w:rsidRDefault="002616B2" w:rsidP="002616B2">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389DBB11" w14:textId="77777777" w:rsidR="002616B2" w:rsidRDefault="002616B2" w:rsidP="002616B2">
      <w:pPr>
        <w:pStyle w:val="PL"/>
        <w:rPr>
          <w:rFonts w:eastAsia="宋体"/>
          <w:snapToGrid w:val="0"/>
        </w:rPr>
      </w:pPr>
      <w:r w:rsidRPr="00C05B0F">
        <w:rPr>
          <w:snapToGrid w:val="0"/>
        </w:rPr>
        <w:tab/>
        <w:t>id-UserLocationInformationW-AGF,</w:t>
      </w:r>
    </w:p>
    <w:p w14:paraId="161E5877" w14:textId="77777777" w:rsidR="002616B2" w:rsidRDefault="002616B2" w:rsidP="002616B2">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w:t>
      </w:r>
      <w:r>
        <w:rPr>
          <w:noProof w:val="0"/>
          <w:snapToGrid w:val="0"/>
        </w:rPr>
        <w:t>PlaneErrorIndicator</w:t>
      </w:r>
      <w:proofErr w:type="spellEnd"/>
      <w:r w:rsidRPr="00C05B0F">
        <w:rPr>
          <w:noProof w:val="0"/>
          <w:snapToGrid w:val="0"/>
        </w:rPr>
        <w:t>,</w:t>
      </w:r>
    </w:p>
    <w:p w14:paraId="2534862E" w14:textId="77777777" w:rsidR="002616B2" w:rsidRPr="001D2E49" w:rsidRDefault="002616B2" w:rsidP="002616B2">
      <w:pPr>
        <w:pStyle w:val="PL"/>
        <w:rPr>
          <w:noProof w:val="0"/>
          <w:snapToGrid w:val="0"/>
        </w:rPr>
      </w:pPr>
      <w:r>
        <w:rPr>
          <w:rFonts w:eastAsia="宋体"/>
          <w:snapToGrid w:val="0"/>
          <w:lang w:eastAsia="en-GB"/>
        </w:rPr>
        <w:tab/>
      </w:r>
      <w:r w:rsidRPr="0004715B">
        <w:rPr>
          <w:rFonts w:eastAsia="宋体"/>
          <w:snapToGrid w:val="0"/>
          <w:lang w:eastAsia="en-GB"/>
        </w:rPr>
        <w:t>id-</w:t>
      </w:r>
      <w:bookmarkStart w:id="77" w:name="MCCQCTEMPBM_00000161"/>
      <w:r>
        <w:rPr>
          <w:rFonts w:cs="Courier New"/>
          <w:snapToGrid w:val="0"/>
        </w:rPr>
        <w:t>E</w:t>
      </w:r>
      <w:r w:rsidRPr="0004715B">
        <w:rPr>
          <w:rFonts w:cs="Courier New"/>
          <w:snapToGrid w:val="0"/>
        </w:rPr>
        <w:t>arlyMeasurement,</w:t>
      </w:r>
      <w:bookmarkEnd w:id="77"/>
    </w:p>
    <w:p w14:paraId="6B0C47FC" w14:textId="77777777" w:rsidR="002616B2" w:rsidRDefault="002616B2" w:rsidP="002616B2">
      <w:pPr>
        <w:pStyle w:val="PL"/>
        <w:rPr>
          <w:rFonts w:cs="Arial"/>
          <w:lang w:eastAsia="ja-JP"/>
        </w:rPr>
      </w:pPr>
      <w:r w:rsidRPr="00BC15E5">
        <w:rPr>
          <w:rFonts w:cs="Arial"/>
          <w:lang w:eastAsia="ja-JP"/>
        </w:rPr>
        <w:tab/>
        <w:t>id-BeamMeasurementsReportConfiguration</w:t>
      </w:r>
      <w:r>
        <w:rPr>
          <w:rFonts w:cs="Arial"/>
          <w:lang w:eastAsia="ja-JP"/>
        </w:rPr>
        <w:t>,</w:t>
      </w:r>
    </w:p>
    <w:p w14:paraId="51326E01" w14:textId="77777777" w:rsidR="002616B2" w:rsidRDefault="002616B2" w:rsidP="002616B2">
      <w:pPr>
        <w:pStyle w:val="PL"/>
        <w:rPr>
          <w:rFonts w:cs="Arial"/>
          <w:lang w:eastAsia="ja-JP"/>
        </w:rPr>
      </w:pPr>
      <w:r w:rsidRPr="00BC15E5">
        <w:rPr>
          <w:rFonts w:cs="Arial"/>
          <w:lang w:eastAsia="ja-JP"/>
        </w:rPr>
        <w:tab/>
        <w:t>id-</w:t>
      </w:r>
      <w:r>
        <w:rPr>
          <w:rFonts w:cs="Arial"/>
          <w:lang w:eastAsia="ja-JP"/>
        </w:rPr>
        <w:t>DLDiscarding,</w:t>
      </w:r>
    </w:p>
    <w:p w14:paraId="16B30617" w14:textId="77777777" w:rsidR="002616B2" w:rsidRDefault="002616B2" w:rsidP="002616B2">
      <w:pPr>
        <w:pStyle w:val="PL"/>
        <w:rPr>
          <w:noProof w:val="0"/>
        </w:rPr>
      </w:pPr>
      <w:r>
        <w:rPr>
          <w:noProof w:val="0"/>
        </w:rPr>
        <w:tab/>
      </w:r>
      <w:r w:rsidRPr="00384CDE">
        <w:rPr>
          <w:noProof w:val="0"/>
        </w:rPr>
        <w:t>id-TAI</w:t>
      </w:r>
      <w:r>
        <w:rPr>
          <w:noProof w:val="0"/>
        </w:rPr>
        <w:t>,</w:t>
      </w:r>
    </w:p>
    <w:p w14:paraId="6CFD5F25" w14:textId="77777777" w:rsidR="002616B2" w:rsidRDefault="002616B2" w:rsidP="002616B2">
      <w:pPr>
        <w:pStyle w:val="PL"/>
        <w:rPr>
          <w:noProof w:val="0"/>
          <w:snapToGrid w:val="0"/>
        </w:rPr>
      </w:pPr>
      <w:r>
        <w:rPr>
          <w:noProof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p>
    <w:p w14:paraId="4F37F086" w14:textId="77777777" w:rsidR="002616B2" w:rsidRDefault="002616B2" w:rsidP="002616B2">
      <w:pPr>
        <w:pStyle w:val="PL"/>
        <w:rPr>
          <w:noProof w:val="0"/>
          <w:snapToGrid w:val="0"/>
        </w:rPr>
      </w:pPr>
      <w:r>
        <w:rPr>
          <w:rFonts w:cs="Arial"/>
          <w:lang w:eastAsia="ja-JP"/>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p>
    <w:p w14:paraId="301315AE" w14:textId="77777777" w:rsidR="002616B2" w:rsidRDefault="002616B2" w:rsidP="002616B2">
      <w:pPr>
        <w:pStyle w:val="PL"/>
        <w:rPr>
          <w:rFonts w:cs="Arial"/>
          <w:lang w:eastAsia="ja-JP"/>
        </w:rPr>
      </w:pPr>
      <w:r w:rsidRPr="00F33547">
        <w:rPr>
          <w:rFonts w:cs="Arial"/>
          <w:lang w:eastAsia="ja-JP"/>
        </w:rPr>
        <w:tab/>
        <w:t>id-FiveGProSeLayer2Multipath,</w:t>
      </w:r>
    </w:p>
    <w:p w14:paraId="6733753F" w14:textId="77777777" w:rsidR="002616B2" w:rsidRDefault="002616B2" w:rsidP="002616B2">
      <w:pPr>
        <w:pStyle w:val="PL"/>
        <w:rPr>
          <w:rFonts w:cs="Arial"/>
          <w:lang w:eastAsia="ja-JP"/>
        </w:rPr>
      </w:pPr>
      <w:r w:rsidRPr="00C05B0F">
        <w:rPr>
          <w:snapToGrid w:val="0"/>
        </w:rPr>
        <w:tab/>
      </w:r>
      <w:r>
        <w:rPr>
          <w:snapToGrid w:val="0"/>
        </w:rPr>
        <w:t>id-</w:t>
      </w:r>
      <w:bookmarkStart w:id="78" w:name="_Hlk132920536"/>
      <w:r w:rsidRPr="00591B92">
        <w:rPr>
          <w:snapToGrid w:val="0"/>
        </w:rPr>
        <w:t>CandidateRelayUE</w:t>
      </w:r>
      <w:r w:rsidRPr="001064B5">
        <w:rPr>
          <w:snapToGrid w:val="0"/>
        </w:rPr>
        <w:t>Information</w:t>
      </w:r>
      <w:r w:rsidRPr="00591B92">
        <w:rPr>
          <w:snapToGrid w:val="0"/>
        </w:rPr>
        <w:t>List</w:t>
      </w:r>
      <w:bookmarkEnd w:id="78"/>
      <w:r>
        <w:rPr>
          <w:snapToGrid w:val="0"/>
        </w:rPr>
        <w:t>,</w:t>
      </w:r>
    </w:p>
    <w:p w14:paraId="3C25E534" w14:textId="77777777" w:rsidR="002616B2" w:rsidRPr="009C40FB" w:rsidRDefault="002616B2" w:rsidP="002616B2">
      <w:pPr>
        <w:pStyle w:val="PL"/>
        <w:rPr>
          <w:rFonts w:cs="Arial"/>
          <w:lang w:eastAsia="ja-JP"/>
        </w:rPr>
      </w:pPr>
      <w:r w:rsidRPr="009C40FB">
        <w:rPr>
          <w:rFonts w:cs="Arial"/>
          <w:lang w:eastAsia="ja-JP"/>
        </w:rPr>
        <w:tab/>
        <w:t>id-FiveGProSeLayer2UEtoUERelay,</w:t>
      </w:r>
    </w:p>
    <w:p w14:paraId="14D6C446" w14:textId="77777777" w:rsidR="002616B2" w:rsidRDefault="002616B2" w:rsidP="002616B2">
      <w:pPr>
        <w:pStyle w:val="PL"/>
        <w:rPr>
          <w:snapToGrid w:val="0"/>
        </w:rPr>
      </w:pPr>
      <w:r w:rsidRPr="009C40FB">
        <w:rPr>
          <w:rFonts w:cs="Arial"/>
          <w:lang w:eastAsia="ja-JP"/>
        </w:rPr>
        <w:tab/>
        <w:t>id-FiveGProSeLayer2UEtoUERemote,</w:t>
      </w:r>
    </w:p>
    <w:p w14:paraId="0E3476BE" w14:textId="77777777" w:rsidR="002616B2" w:rsidRDefault="002616B2" w:rsidP="002616B2">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0DBC0B2D" w14:textId="77777777" w:rsidR="002616B2" w:rsidRDefault="002616B2" w:rsidP="002616B2">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02058103" w14:textId="77777777" w:rsidR="002616B2" w:rsidRDefault="002616B2" w:rsidP="002616B2">
      <w:pPr>
        <w:pStyle w:val="PL"/>
        <w:rPr>
          <w:snapToGrid w:val="0"/>
        </w:rPr>
      </w:pPr>
      <w:r>
        <w:rPr>
          <w:snapToGrid w:val="0"/>
        </w:rPr>
        <w:tab/>
      </w:r>
      <w:r>
        <w:rPr>
          <w:rFonts w:hint="eastAsia"/>
          <w:snapToGrid w:val="0"/>
        </w:rPr>
        <w:t>i</w:t>
      </w:r>
      <w:r>
        <w:rPr>
          <w:snapToGrid w:val="0"/>
        </w:rPr>
        <w:t>d-TimeSinceFailure,</w:t>
      </w:r>
    </w:p>
    <w:p w14:paraId="28330464" w14:textId="77777777" w:rsidR="002616B2" w:rsidRDefault="002616B2" w:rsidP="002616B2">
      <w:pPr>
        <w:pStyle w:val="PL"/>
      </w:pPr>
      <w:r>
        <w:rPr>
          <w:rFonts w:eastAsia="MS Mincho" w:cs="Arial"/>
          <w:lang w:eastAsia="ja-JP"/>
        </w:rPr>
        <w:tab/>
      </w:r>
      <w:r>
        <w:rPr>
          <w:lang w:eastAsia="zh-CN"/>
        </w:rPr>
        <w:t>id-</w:t>
      </w:r>
      <w:r>
        <w:t>ClockQualityReportingControlInfo,</w:t>
      </w:r>
    </w:p>
    <w:p w14:paraId="483C41ED" w14:textId="77777777" w:rsidR="002616B2" w:rsidRDefault="002616B2" w:rsidP="002616B2">
      <w:pPr>
        <w:pStyle w:val="PL"/>
      </w:pPr>
      <w:r>
        <w:tab/>
        <w:t>id-RANfeedbacktype,</w:t>
      </w:r>
    </w:p>
    <w:p w14:paraId="4ABA0A85" w14:textId="77777777" w:rsidR="002616B2" w:rsidRDefault="002616B2" w:rsidP="002616B2">
      <w:pPr>
        <w:pStyle w:val="PL"/>
        <w:rPr>
          <w:rFonts w:eastAsia="MS Mincho" w:cs="Arial"/>
          <w:lang w:eastAsia="ja-JP"/>
        </w:rPr>
      </w:pPr>
      <w:r>
        <w:rPr>
          <w:rFonts w:eastAsia="MS Mincho" w:cs="Arial"/>
          <w:lang w:eastAsia="ja-JP"/>
        </w:rPr>
        <w:tab/>
        <w:t>id-QoSFlowTSCList,</w:t>
      </w:r>
    </w:p>
    <w:p w14:paraId="5E327FF5" w14:textId="77777777" w:rsidR="002616B2" w:rsidRDefault="002616B2" w:rsidP="002616B2">
      <w:pPr>
        <w:pStyle w:val="PL"/>
        <w:rPr>
          <w:rFonts w:eastAsia="MS Mincho" w:cs="Arial"/>
          <w:lang w:eastAsia="ja-JP"/>
        </w:rPr>
      </w:pPr>
      <w:r>
        <w:rPr>
          <w:rFonts w:eastAsia="MS Mincho" w:cs="Arial"/>
          <w:lang w:eastAsia="ja-JP"/>
        </w:rPr>
        <w:tab/>
        <w:t>id-TSCTrafficCharacteristicsFeedback,</w:t>
      </w:r>
    </w:p>
    <w:p w14:paraId="5263CC92" w14:textId="77777777" w:rsidR="002616B2" w:rsidRDefault="002616B2" w:rsidP="002616B2">
      <w:pPr>
        <w:pStyle w:val="PL"/>
        <w:rPr>
          <w:rFonts w:cs="Arial"/>
          <w:lang w:eastAsia="ja-JP"/>
        </w:rPr>
      </w:pPr>
      <w:r>
        <w:rPr>
          <w:rFonts w:cs="Arial"/>
          <w:lang w:eastAsia="ja-JP"/>
        </w:rPr>
        <w:tab/>
      </w:r>
      <w:r>
        <w:rPr>
          <w:snapToGrid w:val="0"/>
        </w:rPr>
        <w:t>id-ANPacketDelayBudgetUL,</w:t>
      </w:r>
    </w:p>
    <w:p w14:paraId="59ABCC76" w14:textId="77777777" w:rsidR="002616B2" w:rsidRDefault="002616B2" w:rsidP="002616B2">
      <w:pPr>
        <w:pStyle w:val="PL"/>
        <w:rPr>
          <w:rFonts w:cs="Arial"/>
          <w:lang w:eastAsia="ja-JP"/>
        </w:rPr>
      </w:pPr>
      <w:r>
        <w:rPr>
          <w:snapToGrid w:val="0"/>
        </w:rPr>
        <w:tab/>
      </w:r>
      <w:r w:rsidRPr="00662094">
        <w:rPr>
          <w:snapToGrid w:val="0"/>
        </w:rPr>
        <w:t>id-MBSCommServiceType,</w:t>
      </w:r>
    </w:p>
    <w:p w14:paraId="2ECFB963" w14:textId="77777777" w:rsidR="002616B2" w:rsidRDefault="002616B2" w:rsidP="002616B2">
      <w:pPr>
        <w:pStyle w:val="PL"/>
        <w:rPr>
          <w:snapToGrid w:val="0"/>
        </w:rPr>
      </w:pPr>
      <w:r>
        <w:rPr>
          <w:snapToGrid w:val="0"/>
        </w:rPr>
        <w:tab/>
        <w:t>id-Mobile</w:t>
      </w:r>
      <w:r>
        <w:rPr>
          <w:lang w:eastAsia="ja-JP"/>
        </w:rPr>
        <w:t>IAB-MTUserLocationInformation</w:t>
      </w:r>
      <w:r>
        <w:rPr>
          <w:snapToGrid w:val="0"/>
        </w:rPr>
        <w:t>,</w:t>
      </w:r>
    </w:p>
    <w:p w14:paraId="7207E1BB" w14:textId="77777777" w:rsidR="002616B2" w:rsidRDefault="002616B2" w:rsidP="002616B2">
      <w:pPr>
        <w:pStyle w:val="PL"/>
      </w:pPr>
      <w:bookmarkStart w:id="79" w:name="_Hlk148705241"/>
      <w:r>
        <w:tab/>
        <w:t>id-PDUsetQoSParameters,</w:t>
      </w:r>
    </w:p>
    <w:p w14:paraId="336BA9D0" w14:textId="77777777" w:rsidR="002616B2" w:rsidRDefault="002616B2" w:rsidP="002616B2">
      <w:pPr>
        <w:pStyle w:val="PL"/>
      </w:pPr>
      <w:r>
        <w:tab/>
        <w:t>id-PDUSetbasedHandlingIndicator,</w:t>
      </w:r>
    </w:p>
    <w:p w14:paraId="445E532C" w14:textId="77777777" w:rsidR="002616B2" w:rsidRDefault="002616B2" w:rsidP="002616B2">
      <w:pPr>
        <w:pStyle w:val="PL"/>
      </w:pPr>
      <w:r>
        <w:tab/>
        <w:t>id-N6JitterInformation,</w:t>
      </w:r>
    </w:p>
    <w:p w14:paraId="71A9AB2E" w14:textId="77777777" w:rsidR="002616B2" w:rsidRDefault="002616B2" w:rsidP="002616B2">
      <w:pPr>
        <w:pStyle w:val="PL"/>
      </w:pPr>
      <w:r>
        <w:tab/>
        <w:t>id-ECNMarkingorCongestionInformationReportingRequest,</w:t>
      </w:r>
    </w:p>
    <w:p w14:paraId="1518E8A4" w14:textId="77777777" w:rsidR="002616B2" w:rsidRDefault="002616B2" w:rsidP="002616B2">
      <w:pPr>
        <w:pStyle w:val="PL"/>
      </w:pPr>
      <w:r>
        <w:tab/>
        <w:t>id-ECNMarkingorCongestionInformationReportingStatus,</w:t>
      </w:r>
    </w:p>
    <w:p w14:paraId="77A1A8D3" w14:textId="77777777" w:rsidR="002616B2" w:rsidRDefault="002616B2" w:rsidP="002616B2">
      <w:pPr>
        <w:pStyle w:val="PL"/>
      </w:pPr>
      <w:r>
        <w:rPr>
          <w:snapToGrid w:val="0"/>
          <w:lang w:val="en-US"/>
        </w:rPr>
        <w:lastRenderedPageBreak/>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79"/>
    <w:p w14:paraId="0FD6B146" w14:textId="77777777" w:rsidR="002616B2" w:rsidRPr="00F210F4" w:rsidRDefault="002616B2" w:rsidP="002616B2">
      <w:pPr>
        <w:pStyle w:val="PL"/>
        <w:rPr>
          <w:rFonts w:cs="Arial"/>
          <w:lang w:eastAsia="ja-JP"/>
        </w:rPr>
      </w:pPr>
      <w:r>
        <w:tab/>
        <w:t>id-XrDeviceWith2Rx,</w:t>
      </w:r>
    </w:p>
    <w:p w14:paraId="3A5B7F68" w14:textId="77777777" w:rsidR="002616B2" w:rsidRDefault="002616B2" w:rsidP="002616B2">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63337C5D" w14:textId="77777777" w:rsidR="002616B2" w:rsidRDefault="002616B2" w:rsidP="002616B2">
      <w:pPr>
        <w:pStyle w:val="PL"/>
      </w:pPr>
      <w:r>
        <w:tab/>
        <w:t>id-MBS-NGUFailureIndication,</w:t>
      </w:r>
    </w:p>
    <w:p w14:paraId="4936F5D8" w14:textId="77777777" w:rsidR="002616B2" w:rsidRDefault="002616B2" w:rsidP="002616B2">
      <w:pPr>
        <w:pStyle w:val="PL"/>
      </w:pPr>
      <w:r>
        <w:tab/>
        <w:t>id-UserPlaneFailureIndication,</w:t>
      </w:r>
    </w:p>
    <w:p w14:paraId="5C82352F" w14:textId="77777777" w:rsidR="002616B2" w:rsidRDefault="002616B2" w:rsidP="002616B2">
      <w:pPr>
        <w:pStyle w:val="PL"/>
      </w:pPr>
      <w:r>
        <w:tab/>
        <w:t>id-UserPlaneFailureIndicationReport,</w:t>
      </w:r>
    </w:p>
    <w:p w14:paraId="0A3F447D" w14:textId="77777777" w:rsidR="002616B2" w:rsidRDefault="002616B2" w:rsidP="002616B2">
      <w:pPr>
        <w:pStyle w:val="PL"/>
      </w:pPr>
      <w:r>
        <w:tab/>
        <w:t>id-QoERVQoEReportingPaths,</w:t>
      </w:r>
    </w:p>
    <w:p w14:paraId="38331EEA" w14:textId="77777777" w:rsidR="002616B2" w:rsidRDefault="002616B2" w:rsidP="002616B2">
      <w:pPr>
        <w:pStyle w:val="PL"/>
        <w:rPr>
          <w:ins w:id="80" w:author="Lenovo" w:date="2025-04-08T18:18:00Z"/>
          <w:rFonts w:eastAsiaTheme="minorEastAsia"/>
          <w:noProof w:val="0"/>
          <w:snapToGrid w:val="0"/>
          <w:lang w:eastAsia="zh-CN"/>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0730C431" w14:textId="79F5A9BC" w:rsidR="0052265E" w:rsidRPr="0052265E" w:rsidRDefault="0052265E" w:rsidP="0052265E">
      <w:pPr>
        <w:pStyle w:val="PL"/>
        <w:rPr>
          <w:rFonts w:eastAsiaTheme="minorEastAsia" w:hint="eastAsia"/>
          <w:noProof w:val="0"/>
          <w:snapToGrid w:val="0"/>
          <w:lang w:eastAsia="zh-CN"/>
          <w:rPrChange w:id="81" w:author="Lenovo" w:date="2025-04-08T18:18:00Z">
            <w:rPr>
              <w:noProof w:val="0"/>
              <w:snapToGrid w:val="0"/>
            </w:rPr>
          </w:rPrChange>
        </w:rPr>
      </w:pPr>
      <w:ins w:id="82" w:author="Lenovo" w:date="2025-04-08T18:18:00Z">
        <w:r>
          <w:rPr>
            <w:rFonts w:eastAsiaTheme="minorEastAsia"/>
            <w:noProof w:val="0"/>
            <w:snapToGrid w:val="0"/>
            <w:lang w:eastAsia="zh-CN"/>
          </w:rPr>
          <w:tab/>
        </w:r>
        <w:r>
          <w:rPr>
            <w:rFonts w:eastAsiaTheme="minorEastAsia" w:hint="eastAsia"/>
            <w:noProof w:val="0"/>
            <w:snapToGrid w:val="0"/>
            <w:lang w:eastAsia="zh-CN"/>
          </w:rPr>
          <w:t>id</w:t>
        </w:r>
        <w:r>
          <w:rPr>
            <w:rFonts w:eastAsiaTheme="minorEastAsia"/>
            <w:noProof w:val="0"/>
            <w:snapToGrid w:val="0"/>
            <w:lang w:eastAsia="zh-CN"/>
          </w:rPr>
          <w:t>—</w:t>
        </w:r>
        <w:proofErr w:type="spellStart"/>
        <w:r>
          <w:rPr>
            <w:rFonts w:eastAsiaTheme="minorEastAsia" w:cs="Courier New" w:hint="eastAsia"/>
            <w:snapToGrid w:val="0"/>
            <w:lang w:eastAsia="zh-CN"/>
          </w:rPr>
          <w:t>UL</w:t>
        </w:r>
      </w:ins>
      <w:ins w:id="83" w:author="Lenovo" w:date="2025-04-08T18:19:00Z">
        <w:r w:rsidR="00225C2D">
          <w:rPr>
            <w:rFonts w:eastAsiaTheme="minorEastAsia" w:cs="Courier New" w:hint="eastAsia"/>
            <w:snapToGrid w:val="0"/>
            <w:lang w:eastAsia="zh-CN"/>
          </w:rPr>
          <w:t>B</w:t>
        </w:r>
      </w:ins>
      <w:ins w:id="84" w:author="Lenovo" w:date="2025-04-08T18:18:00Z">
        <w:r>
          <w:rPr>
            <w:rFonts w:eastAsiaTheme="minorEastAsia" w:cs="Courier New" w:hint="eastAsia"/>
            <w:snapToGrid w:val="0"/>
            <w:lang w:eastAsia="zh-CN"/>
          </w:rPr>
          <w:t>itRateControl</w:t>
        </w:r>
        <w:proofErr w:type="spellEnd"/>
        <w:r>
          <w:rPr>
            <w:rFonts w:eastAsiaTheme="minorEastAsia" w:cs="Courier New" w:hint="eastAsia"/>
            <w:snapToGrid w:val="0"/>
            <w:lang w:eastAsia="zh-CN"/>
          </w:rPr>
          <w:t>,</w:t>
        </w:r>
      </w:ins>
    </w:p>
    <w:p w14:paraId="1C35D6FE" w14:textId="77777777" w:rsidR="002616B2" w:rsidRPr="001D2E49" w:rsidRDefault="002616B2" w:rsidP="002616B2">
      <w:pPr>
        <w:pStyle w:val="PL"/>
        <w:rPr>
          <w:noProof w:val="0"/>
        </w:rPr>
      </w:pPr>
      <w:r w:rsidRPr="001D2E49">
        <w:rPr>
          <w:noProof w:val="0"/>
        </w:rPr>
        <w:tab/>
      </w:r>
      <w:r w:rsidRPr="001D2E49">
        <w:rPr>
          <w:rFonts w:eastAsia="MS Mincho" w:cs="Arial"/>
          <w:lang w:eastAsia="ja-JP"/>
        </w:rPr>
        <w:t>maxnoofAllowedAreas,</w:t>
      </w:r>
    </w:p>
    <w:p w14:paraId="58859BE6" w14:textId="77777777" w:rsidR="002616B2" w:rsidRPr="001D2E49" w:rsidRDefault="002616B2" w:rsidP="002616B2">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18BAA74A" w14:textId="77777777" w:rsidR="002616B2" w:rsidRDefault="002616B2" w:rsidP="002616B2">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4BB08877" w14:textId="77777777" w:rsidR="002616B2" w:rsidRPr="001D2E49" w:rsidRDefault="002616B2" w:rsidP="002616B2">
      <w:pPr>
        <w:pStyle w:val="PL"/>
        <w:rPr>
          <w:noProof w:val="0"/>
        </w:rPr>
      </w:pPr>
      <w:r>
        <w:rPr>
          <w:noProof w:val="0"/>
        </w:rPr>
        <w:tab/>
      </w:r>
      <w:proofErr w:type="spellStart"/>
      <w:r>
        <w:rPr>
          <w:noProof w:val="0"/>
        </w:rPr>
        <w:t>maxnoof</w:t>
      </w:r>
      <w:r w:rsidRPr="001D2E49">
        <w:rPr>
          <w:noProof w:val="0"/>
        </w:rPr>
        <w:t>AoI</w:t>
      </w:r>
      <w:r w:rsidRPr="001D2E49">
        <w:rPr>
          <w:noProof w:val="0"/>
          <w:snapToGrid w:val="0"/>
        </w:rPr>
        <w:t>MinusOne</w:t>
      </w:r>
      <w:proofErr w:type="spellEnd"/>
      <w:r>
        <w:rPr>
          <w:noProof w:val="0"/>
          <w:snapToGrid w:val="0"/>
        </w:rPr>
        <w:t>,</w:t>
      </w:r>
    </w:p>
    <w:p w14:paraId="4E701B1D" w14:textId="77777777" w:rsidR="002616B2" w:rsidRDefault="002616B2" w:rsidP="002616B2">
      <w:pPr>
        <w:pStyle w:val="PL"/>
        <w:rPr>
          <w:noProof w:val="0"/>
        </w:rPr>
      </w:pPr>
      <w:r>
        <w:rPr>
          <w:noProof w:val="0"/>
        </w:rPr>
        <w:tab/>
      </w:r>
      <w:proofErr w:type="spellStart"/>
      <w:r>
        <w:rPr>
          <w:noProof w:val="0"/>
        </w:rPr>
        <w:t>maxnoofBluetoothName</w:t>
      </w:r>
      <w:proofErr w:type="spellEnd"/>
      <w:r>
        <w:rPr>
          <w:noProof w:val="0"/>
        </w:rPr>
        <w:t>,</w:t>
      </w:r>
    </w:p>
    <w:p w14:paraId="3DCD183A" w14:textId="77777777" w:rsidR="002616B2" w:rsidRPr="001D2E49" w:rsidRDefault="002616B2" w:rsidP="002616B2">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00274A1B" w14:textId="77777777" w:rsidR="002616B2" w:rsidRDefault="002616B2" w:rsidP="002616B2">
      <w:pPr>
        <w:pStyle w:val="PL"/>
      </w:pPr>
      <w:r>
        <w:rPr>
          <w:noProof w:val="0"/>
        </w:rPr>
        <w:tab/>
      </w:r>
      <w:r>
        <w:rPr>
          <w:rFonts w:hint="eastAsia"/>
        </w:rPr>
        <w:t>maxnoofCAGforMDT</w:t>
      </w:r>
      <w:r>
        <w:rPr>
          <w:rFonts w:hint="eastAsia"/>
          <w:lang w:val="en-US" w:eastAsia="zh-CN"/>
        </w:rPr>
        <w:t>,</w:t>
      </w:r>
    </w:p>
    <w:p w14:paraId="7E52A9E6" w14:textId="77777777" w:rsidR="002616B2" w:rsidRPr="001D2E49" w:rsidRDefault="002616B2" w:rsidP="002616B2">
      <w:pPr>
        <w:pStyle w:val="PL"/>
        <w:rPr>
          <w:noProof w:val="0"/>
        </w:rPr>
      </w:pPr>
      <w:r>
        <w:tab/>
      </w:r>
      <w:proofErr w:type="spellStart"/>
      <w:r w:rsidRPr="001D2E49">
        <w:rPr>
          <w:noProof w:val="0"/>
          <w:snapToGrid w:val="0"/>
        </w:rPr>
        <w:t>maxnoof</w:t>
      </w:r>
      <w:r>
        <w:rPr>
          <w:noProof w:val="0"/>
          <w:snapToGrid w:val="0"/>
        </w:rPr>
        <w:t>CAGSperCell</w:t>
      </w:r>
      <w:proofErr w:type="spellEnd"/>
      <w:r>
        <w:rPr>
          <w:noProof w:val="0"/>
          <w:snapToGrid w:val="0"/>
        </w:rPr>
        <w:t>,</w:t>
      </w:r>
    </w:p>
    <w:p w14:paraId="444CD052" w14:textId="77777777" w:rsidR="002616B2" w:rsidRPr="00367E0D" w:rsidRDefault="002616B2" w:rsidP="002616B2">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51E0B414" w14:textId="77777777" w:rsidR="002616B2" w:rsidRDefault="002616B2" w:rsidP="002616B2">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p w14:paraId="34693863" w14:textId="77777777" w:rsidR="002616B2" w:rsidRPr="008B235E" w:rsidRDefault="002616B2" w:rsidP="002616B2">
      <w:pPr>
        <w:pStyle w:val="PL"/>
        <w:rPr>
          <w:rFonts w:eastAsia="宋体"/>
        </w:rPr>
      </w:pPr>
      <w:r>
        <w:rPr>
          <w:rFonts w:eastAsia="宋体"/>
        </w:rPr>
        <w:tab/>
      </w:r>
      <w:r w:rsidRPr="009B0816">
        <w:rPr>
          <w:rFonts w:eastAsia="宋体"/>
        </w:rPr>
        <w:t>maxnoofCellIDforQMC,</w:t>
      </w:r>
    </w:p>
    <w:p w14:paraId="43A4EEA1" w14:textId="77777777" w:rsidR="002616B2" w:rsidRPr="001D2E49" w:rsidRDefault="002616B2" w:rsidP="002616B2">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296366F7" w14:textId="77777777" w:rsidR="002616B2" w:rsidRPr="001D2E49" w:rsidRDefault="002616B2" w:rsidP="002616B2">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6571C85A" w14:textId="77777777" w:rsidR="002616B2" w:rsidRPr="001D2E49" w:rsidRDefault="002616B2" w:rsidP="002616B2">
      <w:pPr>
        <w:pStyle w:val="PL"/>
        <w:rPr>
          <w:noProof w:val="0"/>
        </w:rPr>
      </w:pPr>
      <w:r w:rsidRPr="001D2E49">
        <w:rPr>
          <w:noProof w:val="0"/>
        </w:rPr>
        <w:tab/>
      </w:r>
      <w:proofErr w:type="spellStart"/>
      <w:r w:rsidRPr="001D2E49">
        <w:rPr>
          <w:noProof w:val="0"/>
        </w:rPr>
        <w:t>maxnoofCellinEAI</w:t>
      </w:r>
      <w:proofErr w:type="spellEnd"/>
      <w:r w:rsidRPr="001D2E49">
        <w:rPr>
          <w:noProof w:val="0"/>
        </w:rPr>
        <w:t>,</w:t>
      </w:r>
    </w:p>
    <w:p w14:paraId="59200E7E" w14:textId="77777777" w:rsidR="002616B2" w:rsidRPr="001F5312" w:rsidRDefault="002616B2" w:rsidP="002616B2">
      <w:pPr>
        <w:pStyle w:val="PL"/>
        <w:rPr>
          <w:noProof w:val="0"/>
        </w:rPr>
      </w:pPr>
      <w:r w:rsidRPr="001F5312">
        <w:rPr>
          <w:noProof w:val="0"/>
        </w:rPr>
        <w:tab/>
      </w:r>
      <w:proofErr w:type="spellStart"/>
      <w:r w:rsidRPr="001F5312">
        <w:rPr>
          <w:noProof w:val="0"/>
        </w:rPr>
        <w:t>maxnoofCellsforMBS</w:t>
      </w:r>
      <w:proofErr w:type="spellEnd"/>
      <w:r w:rsidRPr="001F5312">
        <w:rPr>
          <w:noProof w:val="0"/>
        </w:rPr>
        <w:t>,</w:t>
      </w:r>
    </w:p>
    <w:p w14:paraId="3DD8E3E5" w14:textId="77777777" w:rsidR="002616B2" w:rsidRPr="001D2E49" w:rsidRDefault="002616B2" w:rsidP="002616B2">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44ABA627" w14:textId="77777777" w:rsidR="002616B2" w:rsidRPr="001D2E49" w:rsidRDefault="002616B2" w:rsidP="002616B2">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0811F778" w14:textId="77777777" w:rsidR="002616B2" w:rsidRDefault="002616B2" w:rsidP="002616B2">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14:paraId="344F6D25" w14:textId="77777777" w:rsidR="002616B2" w:rsidRPr="001D2E49" w:rsidRDefault="002616B2" w:rsidP="002616B2">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661AE0E8" w14:textId="77777777" w:rsidR="002616B2" w:rsidRPr="001D2E49" w:rsidRDefault="002616B2" w:rsidP="002616B2">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30331486" w14:textId="77777777" w:rsidR="002616B2" w:rsidRPr="001D2E49" w:rsidRDefault="002616B2" w:rsidP="002616B2">
      <w:pPr>
        <w:pStyle w:val="PL"/>
        <w:rPr>
          <w:noProof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32A73644" w14:textId="77777777" w:rsidR="002616B2" w:rsidRPr="001D2E49" w:rsidRDefault="002616B2" w:rsidP="002616B2">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53D9A385" w14:textId="77777777" w:rsidR="002616B2" w:rsidRPr="001D2E49" w:rsidRDefault="002616B2" w:rsidP="002616B2">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5F6316D5" w14:textId="77777777" w:rsidR="002616B2" w:rsidRPr="001D2E49" w:rsidRDefault="002616B2" w:rsidP="002616B2">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776FCA55" w14:textId="77777777" w:rsidR="002616B2" w:rsidRPr="001D2E49" w:rsidRDefault="002616B2" w:rsidP="002616B2">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16B220BC" w14:textId="77777777" w:rsidR="002616B2" w:rsidRPr="001D2E49" w:rsidRDefault="002616B2" w:rsidP="002616B2">
      <w:pPr>
        <w:pStyle w:val="PL"/>
        <w:rPr>
          <w:noProof w:val="0"/>
        </w:rPr>
      </w:pPr>
      <w:r w:rsidRPr="001D2E49">
        <w:rPr>
          <w:rFonts w:cs="Arial"/>
          <w:lang w:eastAsia="ja-JP"/>
        </w:rPr>
        <w:tab/>
      </w:r>
      <w:r w:rsidRPr="001D2E49">
        <w:t>maxnoofEPLMNsPlusOne,</w:t>
      </w:r>
    </w:p>
    <w:p w14:paraId="4A9E7788" w14:textId="77777777" w:rsidR="002616B2" w:rsidRPr="001D2E49" w:rsidRDefault="002616B2" w:rsidP="002616B2">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3C5C6ED4" w14:textId="77777777" w:rsidR="002616B2" w:rsidRPr="001D2E49" w:rsidRDefault="002616B2" w:rsidP="002616B2">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41148D5D" w14:textId="77777777" w:rsidR="002616B2" w:rsidRDefault="002616B2" w:rsidP="002616B2">
      <w:pPr>
        <w:pStyle w:val="PL"/>
        <w:rPr>
          <w:snapToGrid w:val="0"/>
        </w:rPr>
      </w:pPr>
      <w:r w:rsidRPr="00367E0D">
        <w:rPr>
          <w:noProof w:val="0"/>
          <w:snapToGrid w:val="0"/>
        </w:rPr>
        <w:tab/>
      </w:r>
      <w:proofErr w:type="spellStart"/>
      <w:r w:rsidRPr="00367E0D">
        <w:rPr>
          <w:noProof w:val="0"/>
          <w:snapToGrid w:val="0"/>
        </w:rPr>
        <w:t>maxnoofExtSliceItems</w:t>
      </w:r>
      <w:proofErr w:type="spellEnd"/>
      <w:r w:rsidRPr="00367E0D">
        <w:rPr>
          <w:noProof w:val="0"/>
          <w:snapToGrid w:val="0"/>
        </w:rPr>
        <w:t>,</w:t>
      </w:r>
    </w:p>
    <w:p w14:paraId="4C7FF42A" w14:textId="77777777" w:rsidR="002616B2" w:rsidRPr="006F2630" w:rsidRDefault="002616B2" w:rsidP="002616B2">
      <w:pPr>
        <w:pStyle w:val="PL"/>
        <w:rPr>
          <w:snapToGrid w:val="0"/>
          <w:lang w:val="en-US"/>
        </w:rPr>
      </w:pPr>
      <w:r>
        <w:rPr>
          <w:snapToGrid w:val="0"/>
          <w:lang w:val="en-US"/>
        </w:rPr>
        <w:tab/>
        <w:t>maxnoofESNPNs,</w:t>
      </w:r>
    </w:p>
    <w:p w14:paraId="63C6BEC1" w14:textId="77777777" w:rsidR="002616B2" w:rsidRPr="001D2E49" w:rsidRDefault="002616B2" w:rsidP="002616B2">
      <w:pPr>
        <w:pStyle w:val="PL"/>
        <w:rPr>
          <w:noProof w:val="0"/>
        </w:rPr>
      </w:pPr>
      <w:r w:rsidRPr="001D2E49">
        <w:rPr>
          <w:noProof w:val="0"/>
        </w:rPr>
        <w:tab/>
      </w:r>
      <w:r w:rsidRPr="001D2E49">
        <w:rPr>
          <w:rFonts w:eastAsia="MS Mincho" w:cs="Arial"/>
          <w:lang w:eastAsia="ja-JP"/>
        </w:rPr>
        <w:t>maxnoofForbTACs,</w:t>
      </w:r>
    </w:p>
    <w:p w14:paraId="5A90E799" w14:textId="77777777" w:rsidR="002616B2" w:rsidRDefault="002616B2" w:rsidP="002616B2">
      <w:pPr>
        <w:pStyle w:val="PL"/>
        <w:rPr>
          <w:rFonts w:eastAsia="MS Mincho" w:cs="Courier New"/>
        </w:rPr>
      </w:pPr>
      <w:bookmarkStart w:id="85" w:name="MCCQCTEMPBM_00000162"/>
      <w:r>
        <w:rPr>
          <w:rFonts w:eastAsia="MS Mincho" w:cs="Courier New"/>
        </w:rPr>
        <w:tab/>
        <w:t>maxnoofFreqforMDT,</w:t>
      </w:r>
    </w:p>
    <w:bookmarkEnd w:id="85"/>
    <w:p w14:paraId="0411D198" w14:textId="77777777" w:rsidR="002616B2" w:rsidRPr="00551193" w:rsidRDefault="002616B2" w:rsidP="002616B2">
      <w:pPr>
        <w:pStyle w:val="PL"/>
      </w:pPr>
      <w:r w:rsidRPr="00551193">
        <w:tab/>
        <w:t>maxnoofMBS</w:t>
      </w:r>
      <w:r>
        <w:t>FSAs</w:t>
      </w:r>
      <w:r w:rsidRPr="00551193">
        <w:t>,</w:t>
      </w:r>
    </w:p>
    <w:p w14:paraId="3AA2751B" w14:textId="77777777" w:rsidR="002616B2" w:rsidRPr="001F5312" w:rsidRDefault="002616B2" w:rsidP="002616B2">
      <w:pPr>
        <w:pStyle w:val="PL"/>
        <w:rPr>
          <w:noProof w:val="0"/>
        </w:rPr>
      </w:pPr>
      <w:r w:rsidRPr="001F5312">
        <w:rPr>
          <w:noProof w:val="0"/>
        </w:rPr>
        <w:tab/>
      </w:r>
      <w:proofErr w:type="spellStart"/>
      <w:r w:rsidRPr="001F5312">
        <w:rPr>
          <w:noProof w:val="0"/>
        </w:rPr>
        <w:t>maxnoofMBSQoSFlows</w:t>
      </w:r>
      <w:proofErr w:type="spellEnd"/>
      <w:r w:rsidRPr="001F5312">
        <w:rPr>
          <w:noProof w:val="0"/>
        </w:rPr>
        <w:t>,</w:t>
      </w:r>
    </w:p>
    <w:p w14:paraId="05737231" w14:textId="77777777" w:rsidR="002616B2" w:rsidRPr="001F5312" w:rsidRDefault="002616B2" w:rsidP="002616B2">
      <w:pPr>
        <w:pStyle w:val="PL"/>
        <w:rPr>
          <w:noProof w:val="0"/>
        </w:rPr>
      </w:pPr>
      <w:r w:rsidRPr="001F5312">
        <w:rPr>
          <w:noProof w:val="0"/>
        </w:rPr>
        <w:tab/>
      </w:r>
      <w:proofErr w:type="spellStart"/>
      <w:r w:rsidRPr="001F5312">
        <w:rPr>
          <w:noProof w:val="0"/>
        </w:rPr>
        <w:t>maxnoofMBSServiceAreaInformation</w:t>
      </w:r>
      <w:proofErr w:type="spellEnd"/>
      <w:r w:rsidRPr="001F5312">
        <w:rPr>
          <w:noProof w:val="0"/>
        </w:rPr>
        <w:t>,</w:t>
      </w:r>
    </w:p>
    <w:p w14:paraId="38F06C10" w14:textId="77777777" w:rsidR="002616B2" w:rsidRPr="001F5312" w:rsidRDefault="002616B2" w:rsidP="002616B2">
      <w:pPr>
        <w:pStyle w:val="PL"/>
        <w:rPr>
          <w:noProof w:val="0"/>
        </w:rPr>
      </w:pPr>
      <w:r w:rsidRPr="001F5312">
        <w:rPr>
          <w:noProof w:val="0"/>
        </w:rPr>
        <w:tab/>
      </w:r>
      <w:proofErr w:type="spellStart"/>
      <w:r w:rsidRPr="001F5312">
        <w:rPr>
          <w:noProof w:val="0"/>
        </w:rPr>
        <w:t>maxnoofMBSAreaSessionIDs</w:t>
      </w:r>
      <w:proofErr w:type="spellEnd"/>
      <w:r w:rsidRPr="001F5312">
        <w:rPr>
          <w:noProof w:val="0"/>
        </w:rPr>
        <w:t>,</w:t>
      </w:r>
    </w:p>
    <w:p w14:paraId="7A6E665E" w14:textId="77777777" w:rsidR="002616B2" w:rsidRPr="001F5312" w:rsidRDefault="002616B2" w:rsidP="002616B2">
      <w:pPr>
        <w:pStyle w:val="PL"/>
        <w:rPr>
          <w:noProof w:val="0"/>
        </w:rPr>
      </w:pPr>
      <w:r w:rsidRPr="001F5312">
        <w:rPr>
          <w:noProof w:val="0"/>
        </w:rPr>
        <w:tab/>
      </w:r>
      <w:proofErr w:type="spellStart"/>
      <w:r w:rsidRPr="001F5312">
        <w:rPr>
          <w:noProof w:val="0"/>
        </w:rPr>
        <w:t>maxnoofMBSSessions</w:t>
      </w:r>
      <w:proofErr w:type="spellEnd"/>
      <w:r w:rsidRPr="001F5312">
        <w:rPr>
          <w:rFonts w:hint="eastAsia"/>
          <w:noProof w:val="0"/>
          <w:lang w:eastAsia="zh-CN"/>
        </w:rPr>
        <w:t>,</w:t>
      </w:r>
    </w:p>
    <w:p w14:paraId="785A2C11" w14:textId="77777777" w:rsidR="002616B2" w:rsidRPr="001F5312" w:rsidRDefault="002616B2" w:rsidP="002616B2">
      <w:pPr>
        <w:pStyle w:val="PL"/>
        <w:rPr>
          <w:noProof w:val="0"/>
        </w:rPr>
      </w:pPr>
      <w:r w:rsidRPr="001F5312">
        <w:rPr>
          <w:noProof w:val="0"/>
        </w:rPr>
        <w:tab/>
      </w:r>
      <w:proofErr w:type="spellStart"/>
      <w:r w:rsidRPr="001F5312">
        <w:rPr>
          <w:noProof w:val="0"/>
        </w:rPr>
        <w:t>maxnoofMBSSessionsofUE</w:t>
      </w:r>
      <w:proofErr w:type="spellEnd"/>
      <w:r w:rsidRPr="001F5312">
        <w:rPr>
          <w:noProof w:val="0"/>
        </w:rPr>
        <w:t>,</w:t>
      </w:r>
    </w:p>
    <w:p w14:paraId="36597533" w14:textId="77777777" w:rsidR="002616B2" w:rsidRDefault="002616B2" w:rsidP="002616B2">
      <w:pPr>
        <w:pStyle w:val="PL"/>
        <w:rPr>
          <w:noProof w:val="0"/>
        </w:rPr>
      </w:pPr>
      <w:r>
        <w:rPr>
          <w:noProof w:val="0"/>
        </w:rPr>
        <w:tab/>
      </w:r>
      <w:bookmarkStart w:id="86" w:name="OLE_LINK134"/>
      <w:proofErr w:type="spellStart"/>
      <w:r>
        <w:rPr>
          <w:noProof w:val="0"/>
        </w:rPr>
        <w:t>maxnoofMDTPLMNs</w:t>
      </w:r>
      <w:bookmarkEnd w:id="86"/>
      <w:proofErr w:type="spellEnd"/>
      <w:r>
        <w:rPr>
          <w:noProof w:val="0"/>
        </w:rPr>
        <w:t>,</w:t>
      </w:r>
    </w:p>
    <w:p w14:paraId="20F1E418" w14:textId="77777777" w:rsidR="002616B2" w:rsidRPr="001F5312" w:rsidRDefault="002616B2" w:rsidP="002616B2">
      <w:pPr>
        <w:pStyle w:val="PL"/>
        <w:rPr>
          <w:noProof w:val="0"/>
        </w:rPr>
      </w:pPr>
      <w:r w:rsidRPr="001F5312">
        <w:rPr>
          <w:noProof w:val="0"/>
        </w:rPr>
        <w:tab/>
      </w:r>
      <w:proofErr w:type="spellStart"/>
      <w:r w:rsidRPr="001F5312">
        <w:rPr>
          <w:noProof w:val="0"/>
        </w:rPr>
        <w:t>maxnoofMRBs</w:t>
      </w:r>
      <w:proofErr w:type="spellEnd"/>
      <w:r w:rsidRPr="001F5312">
        <w:rPr>
          <w:noProof w:val="0"/>
        </w:rPr>
        <w:t>,</w:t>
      </w:r>
    </w:p>
    <w:p w14:paraId="7AC839E4" w14:textId="77777777" w:rsidR="002616B2" w:rsidRPr="00367E0D" w:rsidRDefault="002616B2" w:rsidP="002616B2">
      <w:pPr>
        <w:pStyle w:val="PL"/>
        <w:rPr>
          <w:noProof w:val="0"/>
        </w:rPr>
      </w:pPr>
      <w:r w:rsidRPr="001D2E49">
        <w:rPr>
          <w:noProof w:val="0"/>
        </w:rPr>
        <w:tab/>
      </w:r>
      <w:proofErr w:type="spellStart"/>
      <w:r w:rsidRPr="001D2E49">
        <w:rPr>
          <w:noProof w:val="0"/>
        </w:rPr>
        <w:t>m</w:t>
      </w:r>
      <w:r w:rsidRPr="00367E0D">
        <w:rPr>
          <w:noProof w:val="0"/>
        </w:rPr>
        <w:t>axnoofMultiConnectivity</w:t>
      </w:r>
      <w:proofErr w:type="spellEnd"/>
      <w:r w:rsidRPr="00367E0D">
        <w:rPr>
          <w:noProof w:val="0"/>
        </w:rPr>
        <w:t>,</w:t>
      </w:r>
    </w:p>
    <w:p w14:paraId="6E61E37A" w14:textId="77777777" w:rsidR="002616B2" w:rsidRPr="001D2E49" w:rsidRDefault="002616B2" w:rsidP="002616B2">
      <w:pPr>
        <w:pStyle w:val="PL"/>
        <w:rPr>
          <w:noProof w:val="0"/>
        </w:rPr>
      </w:pPr>
      <w:r w:rsidRPr="00367E0D">
        <w:rPr>
          <w:noProof w:val="0"/>
        </w:rPr>
        <w:tab/>
      </w:r>
      <w:proofErr w:type="spellStart"/>
      <w:r w:rsidRPr="00367E0D">
        <w:rPr>
          <w:noProof w:val="0"/>
        </w:rPr>
        <w:t>maxnoofMultiConnectivityMinusOne</w:t>
      </w:r>
      <w:proofErr w:type="spellEnd"/>
      <w:r w:rsidRPr="00367E0D">
        <w:rPr>
          <w:noProof w:val="0"/>
        </w:rPr>
        <w:t>,</w:t>
      </w:r>
    </w:p>
    <w:p w14:paraId="3C609EB4" w14:textId="77777777" w:rsidR="002616B2" w:rsidRPr="00367E0D" w:rsidRDefault="002616B2" w:rsidP="002616B2">
      <w:pPr>
        <w:pStyle w:val="PL"/>
        <w:rPr>
          <w:noProof w:val="0"/>
        </w:rPr>
      </w:pPr>
      <w:r w:rsidRPr="00367E0D">
        <w:rPr>
          <w:noProof w:val="0"/>
        </w:rPr>
        <w:tab/>
      </w:r>
      <w:proofErr w:type="spellStart"/>
      <w:r w:rsidRPr="00367E0D">
        <w:rPr>
          <w:noProof w:val="0"/>
        </w:rPr>
        <w:t>maxnoofNeighPCIforMDT</w:t>
      </w:r>
      <w:proofErr w:type="spellEnd"/>
      <w:r w:rsidRPr="00367E0D">
        <w:rPr>
          <w:noProof w:val="0"/>
        </w:rPr>
        <w:t>,</w:t>
      </w:r>
    </w:p>
    <w:p w14:paraId="61B54212" w14:textId="77777777" w:rsidR="002616B2" w:rsidRPr="00367E0D" w:rsidRDefault="002616B2" w:rsidP="002616B2">
      <w:pPr>
        <w:pStyle w:val="PL"/>
        <w:rPr>
          <w:noProof w:val="0"/>
        </w:rPr>
      </w:pPr>
      <w:r>
        <w:rPr>
          <w:noProof w:val="0"/>
        </w:rPr>
        <w:tab/>
      </w:r>
      <w:proofErr w:type="spellStart"/>
      <w:r>
        <w:rPr>
          <w:noProof w:val="0"/>
          <w:snapToGrid w:val="0"/>
        </w:rPr>
        <w:t>maxnoofNGAPIESupportInfo</w:t>
      </w:r>
      <w:proofErr w:type="spellEnd"/>
      <w:r>
        <w:rPr>
          <w:noProof w:val="0"/>
          <w:snapToGrid w:val="0"/>
        </w:rPr>
        <w:t>,</w:t>
      </w:r>
    </w:p>
    <w:p w14:paraId="01B48ED9" w14:textId="77777777" w:rsidR="002616B2" w:rsidRPr="001D2E49" w:rsidRDefault="002616B2" w:rsidP="002616B2">
      <w:pPr>
        <w:pStyle w:val="PL"/>
        <w:rPr>
          <w:noProof w:val="0"/>
        </w:rPr>
      </w:pPr>
      <w:r w:rsidRPr="00367E0D">
        <w:rPr>
          <w:noProof w:val="0"/>
        </w:rPr>
        <w:lastRenderedPageBreak/>
        <w:tab/>
      </w:r>
      <w:proofErr w:type="spellStart"/>
      <w:r w:rsidRPr="00367E0D">
        <w:rPr>
          <w:noProof w:val="0"/>
        </w:rPr>
        <w:t>maxnoofNGConnectionsToReset</w:t>
      </w:r>
      <w:proofErr w:type="spellEnd"/>
      <w:r w:rsidRPr="00367E0D">
        <w:rPr>
          <w:noProof w:val="0"/>
        </w:rPr>
        <w:t>,</w:t>
      </w:r>
    </w:p>
    <w:p w14:paraId="06D8DA4D" w14:textId="77777777" w:rsidR="002616B2" w:rsidRPr="00367E0D" w:rsidRDefault="002616B2" w:rsidP="002616B2">
      <w:pPr>
        <w:pStyle w:val="PL"/>
        <w:rPr>
          <w:noProof w:val="0"/>
        </w:rPr>
      </w:pPr>
      <w:r w:rsidRPr="00367E0D">
        <w:rPr>
          <w:noProof w:val="0"/>
        </w:rPr>
        <w:tab/>
      </w:r>
      <w:proofErr w:type="spellStart"/>
      <w:r w:rsidRPr="00367E0D">
        <w:rPr>
          <w:noProof w:val="0"/>
        </w:rPr>
        <w:t>maxNRARFCN</w:t>
      </w:r>
      <w:proofErr w:type="spellEnd"/>
      <w:r>
        <w:rPr>
          <w:noProof w:val="0"/>
        </w:rPr>
        <w:t>,</w:t>
      </w:r>
    </w:p>
    <w:p w14:paraId="483B69AE" w14:textId="77777777" w:rsidR="002616B2" w:rsidRPr="00367E0D" w:rsidRDefault="002616B2" w:rsidP="002616B2">
      <w:pPr>
        <w:pStyle w:val="PL"/>
        <w:rPr>
          <w:noProof w:val="0"/>
        </w:rPr>
      </w:pPr>
      <w:r w:rsidRPr="00367E0D">
        <w:rPr>
          <w:noProof w:val="0"/>
        </w:rPr>
        <w:tab/>
      </w:r>
      <w:proofErr w:type="spellStart"/>
      <w:r w:rsidRPr="00367E0D">
        <w:rPr>
          <w:noProof w:val="0"/>
        </w:rPr>
        <w:t>maxnoofNRCellBands</w:t>
      </w:r>
      <w:proofErr w:type="spellEnd"/>
      <w:r w:rsidRPr="00367E0D">
        <w:rPr>
          <w:noProof w:val="0"/>
        </w:rPr>
        <w:t>,</w:t>
      </w:r>
    </w:p>
    <w:p w14:paraId="2A522167" w14:textId="77777777" w:rsidR="002616B2" w:rsidRPr="001C08CC" w:rsidRDefault="002616B2" w:rsidP="002616B2">
      <w:pPr>
        <w:pStyle w:val="PL"/>
      </w:pPr>
      <w:r w:rsidRPr="001C08CC">
        <w:tab/>
        <w:t>max</w:t>
      </w:r>
      <w:r>
        <w:t>noofNSAGs</w:t>
      </w:r>
      <w:r w:rsidRPr="001C08CC">
        <w:t>,</w:t>
      </w:r>
    </w:p>
    <w:p w14:paraId="2BD837DF" w14:textId="77777777" w:rsidR="002616B2" w:rsidRPr="001F5312" w:rsidRDefault="002616B2" w:rsidP="002616B2">
      <w:pPr>
        <w:pStyle w:val="PL"/>
        <w:rPr>
          <w:noProof w:val="0"/>
        </w:rPr>
      </w:pPr>
      <w:r w:rsidRPr="001F5312">
        <w:rPr>
          <w:noProof w:val="0"/>
          <w:snapToGrid w:val="0"/>
        </w:rPr>
        <w:tab/>
      </w:r>
      <w:proofErr w:type="spellStart"/>
      <w:r w:rsidRPr="001F5312">
        <w:rPr>
          <w:noProof w:val="0"/>
          <w:snapToGrid w:val="0"/>
        </w:rPr>
        <w:t>maxnoofPagingAreas</w:t>
      </w:r>
      <w:proofErr w:type="spellEnd"/>
      <w:r w:rsidRPr="001F5312">
        <w:rPr>
          <w:noProof w:val="0"/>
          <w:snapToGrid w:val="0"/>
        </w:rPr>
        <w:t>,</w:t>
      </w:r>
    </w:p>
    <w:p w14:paraId="20E43C7B" w14:textId="77777777" w:rsidR="002616B2" w:rsidRDefault="002616B2" w:rsidP="002616B2">
      <w:pPr>
        <w:pStyle w:val="PL"/>
        <w:rPr>
          <w:noProof w:val="0"/>
          <w:snapToGrid w:val="0"/>
          <w:lang w:eastAsia="zh-CN"/>
        </w:rPr>
      </w:pPr>
      <w:r>
        <w:rPr>
          <w:noProof w:val="0"/>
          <w:snapToGrid w:val="0"/>
        </w:rPr>
        <w:tab/>
      </w:r>
      <w:bookmarkStart w:id="87" w:name="_Hlk44941446"/>
      <w:r w:rsidRPr="00685B1D">
        <w:rPr>
          <w:noProof w:val="0"/>
          <w:snapToGrid w:val="0"/>
        </w:rPr>
        <w:t>maxnoofP</w:t>
      </w:r>
      <w:r w:rsidRPr="00685B1D">
        <w:rPr>
          <w:rFonts w:hint="eastAsia"/>
          <w:noProof w:val="0"/>
          <w:snapToGrid w:val="0"/>
          <w:lang w:eastAsia="zh-CN"/>
        </w:rPr>
        <w:t>C5QoSFlows</w:t>
      </w:r>
      <w:bookmarkEnd w:id="87"/>
      <w:r>
        <w:rPr>
          <w:noProof w:val="0"/>
          <w:snapToGrid w:val="0"/>
          <w:lang w:eastAsia="zh-CN"/>
        </w:rPr>
        <w:t>,</w:t>
      </w:r>
    </w:p>
    <w:p w14:paraId="6EF105AF" w14:textId="77777777" w:rsidR="002616B2" w:rsidRPr="001D2E49" w:rsidRDefault="002616B2" w:rsidP="002616B2">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2F7403F6" w14:textId="77777777" w:rsidR="002616B2" w:rsidRPr="001D2E49" w:rsidRDefault="002616B2" w:rsidP="002616B2">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10C8B1BD" w14:textId="77777777" w:rsidR="002616B2" w:rsidRPr="008B235E" w:rsidRDefault="002616B2" w:rsidP="002616B2">
      <w:pPr>
        <w:pStyle w:val="PL"/>
        <w:rPr>
          <w:rFonts w:eastAsia="宋体"/>
          <w:snapToGrid w:val="0"/>
        </w:rPr>
      </w:pPr>
      <w:r>
        <w:rPr>
          <w:rFonts w:eastAsia="宋体"/>
          <w:snapToGrid w:val="0"/>
        </w:rPr>
        <w:tab/>
      </w:r>
      <w:r w:rsidRPr="009B0816">
        <w:rPr>
          <w:rFonts w:eastAsia="宋体"/>
          <w:snapToGrid w:val="0"/>
        </w:rPr>
        <w:t>maxnoofPLMNforQMC,</w:t>
      </w:r>
    </w:p>
    <w:p w14:paraId="7E574A11" w14:textId="77777777" w:rsidR="002616B2" w:rsidRPr="001D2E49" w:rsidRDefault="002616B2" w:rsidP="002616B2">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75C16708" w14:textId="77777777" w:rsidR="002616B2" w:rsidRPr="001D2E49" w:rsidRDefault="002616B2" w:rsidP="002616B2">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w:t>
      </w:r>
    </w:p>
    <w:p w14:paraId="179A9DA9" w14:textId="77777777" w:rsidR="002616B2" w:rsidRPr="001D2E49" w:rsidRDefault="002616B2" w:rsidP="002616B2">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w:t>
      </w:r>
    </w:p>
    <w:p w14:paraId="219F2AB2" w14:textId="77777777" w:rsidR="002616B2" w:rsidRPr="001D2E49" w:rsidRDefault="002616B2" w:rsidP="002616B2">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7235C162" w14:textId="77777777" w:rsidR="002616B2" w:rsidRPr="001D2E49" w:rsidRDefault="002616B2" w:rsidP="002616B2">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1348BAD3" w14:textId="77777777" w:rsidR="002616B2" w:rsidRPr="001D2E49" w:rsidRDefault="002616B2" w:rsidP="002616B2">
      <w:pPr>
        <w:pStyle w:val="PL"/>
        <w:rPr>
          <w:noProof w:val="0"/>
        </w:rPr>
      </w:pPr>
      <w:r w:rsidRPr="001D2E49">
        <w:rPr>
          <w:noProof w:val="0"/>
        </w:rPr>
        <w:tab/>
      </w:r>
      <w:r w:rsidRPr="001D2E49">
        <w:rPr>
          <w:rFonts w:eastAsia="Malgun Gothic" w:cs="Arial"/>
          <w:lang w:eastAsia="ja-JP"/>
        </w:rPr>
        <w:t>maxnoofAoI,</w:t>
      </w:r>
    </w:p>
    <w:p w14:paraId="6833EB9E" w14:textId="77777777" w:rsidR="002616B2" w:rsidRPr="00402ED9" w:rsidRDefault="002616B2" w:rsidP="002616B2">
      <w:pPr>
        <w:pStyle w:val="PL"/>
        <w:rPr>
          <w:snapToGrid w:val="0"/>
        </w:rPr>
      </w:pPr>
      <w:r>
        <w:rPr>
          <w:noProof w:val="0"/>
        </w:rPr>
        <w:tab/>
      </w:r>
      <w:r w:rsidRPr="00402ED9">
        <w:rPr>
          <w:snapToGrid w:val="0"/>
        </w:rPr>
        <w:t>maxnoofPSCellsPerPrimaryCellinUEHistoryInfo,</w:t>
      </w:r>
    </w:p>
    <w:p w14:paraId="2AE30ABB" w14:textId="77777777" w:rsidR="002616B2" w:rsidRPr="00402ED9" w:rsidRDefault="002616B2" w:rsidP="002616B2">
      <w:pPr>
        <w:pStyle w:val="PL"/>
        <w:rPr>
          <w:snapToGrid w:val="0"/>
        </w:rPr>
      </w:pPr>
      <w:r w:rsidRPr="00402ED9">
        <w:rPr>
          <w:snapToGrid w:val="0"/>
        </w:rPr>
        <w:tab/>
        <w:t>maxnoofReportedCells,</w:t>
      </w:r>
    </w:p>
    <w:p w14:paraId="631F64D9" w14:textId="77777777" w:rsidR="002616B2" w:rsidRDefault="002616B2" w:rsidP="002616B2">
      <w:pPr>
        <w:pStyle w:val="PL"/>
        <w:rPr>
          <w:noProof w:val="0"/>
        </w:rPr>
      </w:pPr>
      <w:r>
        <w:rPr>
          <w:noProof w:val="0"/>
        </w:rPr>
        <w:tab/>
      </w:r>
      <w:proofErr w:type="spellStart"/>
      <w:r w:rsidRPr="00312810">
        <w:rPr>
          <w:noProof w:val="0"/>
        </w:rPr>
        <w:t>maxnoofSensorName</w:t>
      </w:r>
      <w:proofErr w:type="spellEnd"/>
      <w:r>
        <w:rPr>
          <w:noProof w:val="0"/>
        </w:rPr>
        <w:t>,</w:t>
      </w:r>
    </w:p>
    <w:p w14:paraId="466CCC85" w14:textId="77777777" w:rsidR="002616B2" w:rsidRPr="001D2E49" w:rsidRDefault="002616B2" w:rsidP="002616B2">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56EEF58A" w14:textId="77777777" w:rsidR="002616B2" w:rsidRPr="001D2E49" w:rsidRDefault="002616B2" w:rsidP="002616B2">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284E8634" w14:textId="77777777" w:rsidR="002616B2" w:rsidRDefault="002616B2" w:rsidP="002616B2">
      <w:pPr>
        <w:pStyle w:val="PL"/>
      </w:pPr>
      <w:r>
        <w:rPr>
          <w:rFonts w:eastAsia="Batang"/>
          <w:snapToGrid w:val="0"/>
          <w:lang w:eastAsia="zh-CN"/>
        </w:rPr>
        <w:tab/>
        <w:t>maxnoofMDTSNPNs,</w:t>
      </w:r>
    </w:p>
    <w:p w14:paraId="677F2EE9" w14:textId="77777777" w:rsidR="002616B2" w:rsidRPr="008B235E" w:rsidRDefault="002616B2" w:rsidP="002616B2">
      <w:pPr>
        <w:pStyle w:val="PL"/>
        <w:rPr>
          <w:rFonts w:eastAsia="宋体"/>
        </w:rPr>
      </w:pPr>
      <w:r>
        <w:rPr>
          <w:rFonts w:eastAsia="宋体"/>
        </w:rPr>
        <w:tab/>
      </w:r>
      <w:r w:rsidRPr="00B24208">
        <w:rPr>
          <w:rFonts w:eastAsia="宋体"/>
        </w:rPr>
        <w:t>maxnoofSNSSAIforQMC</w:t>
      </w:r>
      <w:r>
        <w:rPr>
          <w:rFonts w:eastAsia="宋体"/>
        </w:rPr>
        <w:t>,</w:t>
      </w:r>
    </w:p>
    <w:p w14:paraId="15379F6D" w14:textId="77777777" w:rsidR="002616B2" w:rsidRPr="00402ED9" w:rsidRDefault="002616B2" w:rsidP="002616B2">
      <w:pPr>
        <w:pStyle w:val="PL"/>
        <w:rPr>
          <w:snapToGrid w:val="0"/>
        </w:rPr>
      </w:pPr>
      <w:r w:rsidRPr="00402ED9">
        <w:rPr>
          <w:snapToGrid w:val="0"/>
        </w:rPr>
        <w:tab/>
        <w:t>maxnoofSuccessfulHOReports,</w:t>
      </w:r>
    </w:p>
    <w:p w14:paraId="11EBD8F7" w14:textId="77777777" w:rsidR="002616B2" w:rsidRPr="00402ED9" w:rsidRDefault="002616B2" w:rsidP="002616B2">
      <w:pPr>
        <w:pStyle w:val="PL"/>
        <w:rPr>
          <w:noProof w:val="0"/>
        </w:rPr>
      </w:pPr>
      <w:r w:rsidRPr="00402ED9">
        <w:rPr>
          <w:noProof w:val="0"/>
        </w:rPr>
        <w:tab/>
      </w:r>
      <w:proofErr w:type="spellStart"/>
      <w:r w:rsidRPr="00402ED9">
        <w:rPr>
          <w:noProof w:val="0"/>
        </w:rPr>
        <w:t>maxnoofTACs</w:t>
      </w:r>
      <w:proofErr w:type="spellEnd"/>
      <w:r w:rsidRPr="00402ED9">
        <w:rPr>
          <w:noProof w:val="0"/>
        </w:rPr>
        <w:t>,</w:t>
      </w:r>
    </w:p>
    <w:p w14:paraId="1FEF3055" w14:textId="77777777" w:rsidR="002616B2" w:rsidRPr="00402ED9" w:rsidRDefault="002616B2" w:rsidP="002616B2">
      <w:pPr>
        <w:pStyle w:val="PL"/>
        <w:rPr>
          <w:noProof w:val="0"/>
          <w:snapToGrid w:val="0"/>
        </w:rPr>
      </w:pPr>
      <w:r w:rsidRPr="00402ED9">
        <w:rPr>
          <w:rFonts w:eastAsia="宋体"/>
        </w:rPr>
        <w:tab/>
        <w:t>maxnoofTACsinNTN,</w:t>
      </w:r>
    </w:p>
    <w:p w14:paraId="361DF3FD" w14:textId="77777777" w:rsidR="002616B2" w:rsidRPr="00402ED9" w:rsidRDefault="002616B2" w:rsidP="002616B2">
      <w:pPr>
        <w:pStyle w:val="PL"/>
        <w:rPr>
          <w:noProof w:val="0"/>
        </w:rPr>
      </w:pPr>
      <w:r w:rsidRPr="00402ED9">
        <w:rPr>
          <w:noProof w:val="0"/>
        </w:rPr>
        <w:tab/>
      </w:r>
      <w:proofErr w:type="spellStart"/>
      <w:r w:rsidRPr="00402ED9">
        <w:rPr>
          <w:noProof w:val="0"/>
        </w:rPr>
        <w:t>maxnoofTAforMDT</w:t>
      </w:r>
      <w:proofErr w:type="spellEnd"/>
      <w:r w:rsidRPr="00402ED9">
        <w:rPr>
          <w:noProof w:val="0"/>
        </w:rPr>
        <w:t>,</w:t>
      </w:r>
    </w:p>
    <w:p w14:paraId="3625F2D9" w14:textId="77777777" w:rsidR="002616B2" w:rsidRPr="00402ED9" w:rsidRDefault="002616B2" w:rsidP="002616B2">
      <w:pPr>
        <w:pStyle w:val="PL"/>
        <w:rPr>
          <w:rFonts w:eastAsia="宋体"/>
        </w:rPr>
      </w:pPr>
      <w:r w:rsidRPr="00402ED9">
        <w:rPr>
          <w:rFonts w:eastAsia="宋体"/>
        </w:rPr>
        <w:tab/>
        <w:t>maxnoofTAforQMC,</w:t>
      </w:r>
    </w:p>
    <w:p w14:paraId="68E242AD" w14:textId="77777777" w:rsidR="002616B2" w:rsidRPr="001D2E49" w:rsidRDefault="002616B2" w:rsidP="002616B2">
      <w:pPr>
        <w:pStyle w:val="PL"/>
        <w:rPr>
          <w:noProof w:val="0"/>
        </w:rPr>
      </w:pPr>
      <w:r w:rsidRPr="00402ED9">
        <w:rPr>
          <w:noProof w:val="0"/>
        </w:rPr>
        <w:tab/>
      </w:r>
      <w:proofErr w:type="spellStart"/>
      <w:r w:rsidRPr="001D2E49">
        <w:rPr>
          <w:noProof w:val="0"/>
        </w:rPr>
        <w:t>maxnoofTAIforInactive</w:t>
      </w:r>
      <w:proofErr w:type="spellEnd"/>
      <w:r w:rsidRPr="001D2E49">
        <w:rPr>
          <w:noProof w:val="0"/>
        </w:rPr>
        <w:t>,</w:t>
      </w:r>
    </w:p>
    <w:p w14:paraId="4B24CA80" w14:textId="77777777" w:rsidR="002616B2" w:rsidRPr="001F5312" w:rsidRDefault="002616B2" w:rsidP="002616B2">
      <w:pPr>
        <w:pStyle w:val="PL"/>
        <w:rPr>
          <w:noProof w:val="0"/>
        </w:rPr>
      </w:pPr>
      <w:r w:rsidRPr="001F5312">
        <w:rPr>
          <w:noProof w:val="0"/>
        </w:rPr>
        <w:tab/>
      </w:r>
      <w:proofErr w:type="spellStart"/>
      <w:r w:rsidRPr="001F5312">
        <w:rPr>
          <w:noProof w:val="0"/>
        </w:rPr>
        <w:t>maxnoofTAIforMBS</w:t>
      </w:r>
      <w:proofErr w:type="spellEnd"/>
      <w:r w:rsidRPr="001F5312">
        <w:rPr>
          <w:noProof w:val="0"/>
        </w:rPr>
        <w:t>,</w:t>
      </w:r>
    </w:p>
    <w:p w14:paraId="5D7980AB" w14:textId="77777777" w:rsidR="002616B2" w:rsidRPr="001D2E49" w:rsidRDefault="002616B2" w:rsidP="002616B2">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1949F6BE" w14:textId="77777777" w:rsidR="002616B2" w:rsidRPr="001D2E49" w:rsidRDefault="002616B2" w:rsidP="002616B2">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458B899A" w14:textId="77777777" w:rsidR="002616B2" w:rsidRPr="001D2E49" w:rsidRDefault="002616B2" w:rsidP="002616B2">
      <w:pPr>
        <w:pStyle w:val="PL"/>
        <w:rPr>
          <w:noProof w:val="0"/>
        </w:rPr>
      </w:pPr>
      <w:r w:rsidRPr="001D2E49">
        <w:rPr>
          <w:noProof w:val="0"/>
        </w:rPr>
        <w:tab/>
      </w:r>
      <w:proofErr w:type="spellStart"/>
      <w:r w:rsidRPr="001D2E49">
        <w:rPr>
          <w:noProof w:val="0"/>
        </w:rPr>
        <w:t>maxnoofTAIforWarning</w:t>
      </w:r>
      <w:proofErr w:type="spellEnd"/>
      <w:r w:rsidRPr="001D2E49">
        <w:rPr>
          <w:noProof w:val="0"/>
        </w:rPr>
        <w:t>,</w:t>
      </w:r>
    </w:p>
    <w:p w14:paraId="152AA3BA" w14:textId="77777777" w:rsidR="002616B2" w:rsidRPr="001D2E49" w:rsidRDefault="002616B2" w:rsidP="002616B2">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1FD7D4B0" w14:textId="77777777" w:rsidR="002616B2" w:rsidRPr="001D2E49" w:rsidRDefault="002616B2" w:rsidP="002616B2">
      <w:pPr>
        <w:pStyle w:val="PL"/>
        <w:rPr>
          <w:noProof w:val="0"/>
        </w:rPr>
      </w:pPr>
      <w:r w:rsidRPr="001D2E49">
        <w:rPr>
          <w:noProof w:val="0"/>
        </w:rPr>
        <w:tab/>
      </w:r>
      <w:proofErr w:type="spellStart"/>
      <w:r w:rsidRPr="00EF7290">
        <w:rPr>
          <w:noProof w:val="0"/>
        </w:rPr>
        <w:t>maxnoofTargetS</w:t>
      </w:r>
      <w:proofErr w:type="spellEnd"/>
      <w:r w:rsidRPr="00EF7290">
        <w:rPr>
          <w:noProof w:val="0"/>
        </w:rPr>
        <w:t>-NSSAIs,</w:t>
      </w:r>
    </w:p>
    <w:p w14:paraId="36072DAB" w14:textId="77777777" w:rsidR="002616B2" w:rsidRPr="001D2E49" w:rsidRDefault="002616B2" w:rsidP="002616B2">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4C6FC8C5" w14:textId="77777777" w:rsidR="002616B2" w:rsidRPr="001D2E49" w:rsidRDefault="002616B2" w:rsidP="002616B2">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77760AA0" w14:textId="77777777" w:rsidR="002616B2" w:rsidRPr="008B235E" w:rsidRDefault="002616B2" w:rsidP="002616B2">
      <w:pPr>
        <w:pStyle w:val="PL"/>
        <w:rPr>
          <w:rFonts w:eastAsia="宋体"/>
        </w:rPr>
      </w:pPr>
      <w:r>
        <w:rPr>
          <w:rFonts w:eastAsia="宋体"/>
        </w:rPr>
        <w:tab/>
      </w:r>
      <w:r>
        <w:rPr>
          <w:rFonts w:eastAsia="Malgun Gothic"/>
        </w:rPr>
        <w:t>maxnoofUEAppLayerMeas</w:t>
      </w:r>
      <w:r w:rsidRPr="009E6DF6">
        <w:rPr>
          <w:rFonts w:eastAsia="宋体"/>
        </w:rPr>
        <w:t>,</w:t>
      </w:r>
    </w:p>
    <w:p w14:paraId="06828CE5" w14:textId="77777777" w:rsidR="002616B2" w:rsidRDefault="002616B2" w:rsidP="002616B2">
      <w:pPr>
        <w:pStyle w:val="PL"/>
        <w:rPr>
          <w:snapToGrid w:val="0"/>
        </w:rPr>
      </w:pPr>
      <w:r w:rsidRPr="001F5312">
        <w:rPr>
          <w:noProof w:val="0"/>
          <w:snapToGrid w:val="0"/>
        </w:rPr>
        <w:tab/>
      </w:r>
      <w:proofErr w:type="spellStart"/>
      <w:r w:rsidRPr="001F5312">
        <w:rPr>
          <w:noProof w:val="0"/>
          <w:snapToGrid w:val="0"/>
        </w:rPr>
        <w:t>maxnoofUEsforPaging</w:t>
      </w:r>
      <w:proofErr w:type="spellEnd"/>
      <w:r w:rsidRPr="001F5312">
        <w:rPr>
          <w:noProof w:val="0"/>
          <w:snapToGrid w:val="0"/>
        </w:rPr>
        <w:t>,</w:t>
      </w:r>
    </w:p>
    <w:p w14:paraId="5963EEE7" w14:textId="77777777" w:rsidR="002616B2" w:rsidRPr="001F5312" w:rsidRDefault="002616B2" w:rsidP="002616B2">
      <w:pPr>
        <w:pStyle w:val="PL"/>
        <w:rPr>
          <w:noProof w:val="0"/>
        </w:rPr>
      </w:pPr>
      <w:r>
        <w:rPr>
          <w:rFonts w:hint="eastAsia"/>
          <w:snapToGrid w:val="0"/>
        </w:rPr>
        <w:tab/>
        <w:t>maxnoofUETypes,</w:t>
      </w:r>
    </w:p>
    <w:p w14:paraId="69D0F938" w14:textId="77777777" w:rsidR="002616B2" w:rsidRDefault="002616B2" w:rsidP="002616B2">
      <w:pPr>
        <w:pStyle w:val="PL"/>
        <w:rPr>
          <w:noProof w:val="0"/>
        </w:rPr>
      </w:pPr>
      <w:r>
        <w:rPr>
          <w:noProof w:val="0"/>
        </w:rPr>
        <w:tab/>
      </w:r>
      <w:proofErr w:type="spellStart"/>
      <w:r>
        <w:rPr>
          <w:noProof w:val="0"/>
        </w:rPr>
        <w:t>maxnoofWLANName</w:t>
      </w:r>
      <w:proofErr w:type="spellEnd"/>
      <w:r>
        <w:rPr>
          <w:noProof w:val="0"/>
        </w:rPr>
        <w:t>,</w:t>
      </w:r>
    </w:p>
    <w:p w14:paraId="10F5C95D" w14:textId="77777777" w:rsidR="002616B2" w:rsidRPr="001D2E49" w:rsidRDefault="002616B2" w:rsidP="002616B2">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403ABD77" w14:textId="77777777" w:rsidR="002616B2" w:rsidRPr="001D2E49" w:rsidRDefault="002616B2" w:rsidP="002616B2">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28835F6A" w14:textId="77777777" w:rsidR="002616B2" w:rsidRDefault="002616B2" w:rsidP="002616B2">
      <w:pPr>
        <w:pStyle w:val="PL"/>
      </w:pPr>
      <w:r w:rsidRPr="001D2E49">
        <w:tab/>
        <w:t>maxnoofXnTLAs</w:t>
      </w:r>
      <w:r>
        <w:t>,</w:t>
      </w:r>
    </w:p>
    <w:p w14:paraId="52F02F89" w14:textId="77777777" w:rsidR="002616B2" w:rsidRPr="001D2E49" w:rsidRDefault="002616B2" w:rsidP="002616B2">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r>
        <w:rPr>
          <w:rFonts w:eastAsia="宋体"/>
        </w:rPr>
        <w:t>,</w:t>
      </w:r>
    </w:p>
    <w:p w14:paraId="635C864A" w14:textId="77777777" w:rsidR="002616B2" w:rsidRDefault="002616B2" w:rsidP="002616B2">
      <w:pPr>
        <w:pStyle w:val="PL"/>
      </w:pPr>
      <w:r w:rsidRPr="00F32326">
        <w:rPr>
          <w:noProof w:val="0"/>
        </w:rPr>
        <w:tab/>
      </w:r>
      <w:proofErr w:type="spellStart"/>
      <w:r w:rsidRPr="007C6E6A">
        <w:rPr>
          <w:noProof w:val="0"/>
          <w:snapToGrid w:val="0"/>
        </w:rPr>
        <w:t>maxnoofCandidateRelayUEs</w:t>
      </w:r>
      <w:proofErr w:type="spellEnd"/>
      <w:r>
        <w:t>,</w:t>
      </w:r>
    </w:p>
    <w:p w14:paraId="6F98B7D2" w14:textId="77777777" w:rsidR="002616B2" w:rsidRDefault="002616B2" w:rsidP="002616B2">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50D0E58E" w14:textId="77777777" w:rsidR="002616B2" w:rsidRDefault="002616B2" w:rsidP="002616B2">
      <w:pPr>
        <w:pStyle w:val="PL"/>
        <w:rPr>
          <w:snapToGrid w:val="0"/>
        </w:rPr>
      </w:pPr>
      <w:r>
        <w:tab/>
      </w:r>
      <w:r>
        <w:rPr>
          <w:snapToGrid w:val="0"/>
        </w:rPr>
        <w:t>maxnoof</w:t>
      </w:r>
      <w:r>
        <w:rPr>
          <w:rFonts w:hint="eastAsia"/>
          <w:snapToGrid w:val="0"/>
          <w:lang w:eastAsia="zh-CN"/>
        </w:rPr>
        <w:t>Ce</w:t>
      </w:r>
      <w:r>
        <w:rPr>
          <w:snapToGrid w:val="0"/>
        </w:rPr>
        <w:t>llsTSS,</w:t>
      </w:r>
    </w:p>
    <w:p w14:paraId="79035292" w14:textId="77777777" w:rsidR="002616B2" w:rsidRDefault="002616B2" w:rsidP="002616B2">
      <w:pPr>
        <w:pStyle w:val="PL"/>
        <w:rPr>
          <w:rFonts w:eastAsia="宋体"/>
        </w:rPr>
      </w:pPr>
      <w:r>
        <w:tab/>
      </w:r>
      <w:r>
        <w:rPr>
          <w:szCs w:val="16"/>
        </w:rPr>
        <w:t>maxnoofPeriodicities</w:t>
      </w:r>
      <w:r>
        <w:rPr>
          <w:rFonts w:eastAsia="宋体"/>
        </w:rPr>
        <w:t>,</w:t>
      </w:r>
    </w:p>
    <w:p w14:paraId="0F83B104" w14:textId="77777777" w:rsidR="002616B2" w:rsidRDefault="002616B2" w:rsidP="002616B2">
      <w:pPr>
        <w:pStyle w:val="PL"/>
      </w:pPr>
      <w:r>
        <w:rPr>
          <w:rFonts w:eastAsia="宋体"/>
        </w:rPr>
        <w:tab/>
      </w:r>
      <w:r w:rsidRPr="004D654A">
        <w:rPr>
          <w:snapToGrid w:val="0"/>
        </w:rPr>
        <w:t>maxnoofPartiallyAllowedS-NSSAIs</w:t>
      </w:r>
      <w:bookmarkStart w:id="88" w:name="MCCQCTEMPBM_00000163"/>
      <w:r>
        <w:rPr>
          <w:rFonts w:cs="Courier New" w:hint="eastAsia"/>
        </w:rPr>
        <w:t>,</w:t>
      </w:r>
      <w:bookmarkEnd w:id="88"/>
    </w:p>
    <w:p w14:paraId="4A2A913D" w14:textId="77777777" w:rsidR="002616B2" w:rsidRPr="006139CA" w:rsidRDefault="002616B2" w:rsidP="002616B2">
      <w:pPr>
        <w:pStyle w:val="PL"/>
      </w:pPr>
      <w:r>
        <w:rPr>
          <w:rFonts w:hint="eastAsia"/>
        </w:rPr>
        <w:tab/>
      </w:r>
      <w:r>
        <w:t>maxnoofRSPPQoSFlows</w:t>
      </w:r>
    </w:p>
    <w:p w14:paraId="0CA8693F" w14:textId="77777777" w:rsidR="008125B5" w:rsidRDefault="008125B5" w:rsidP="008125B5">
      <w:pPr>
        <w:rPr>
          <w:rFonts w:ascii="Aptos" w:eastAsiaTheme="minorEastAsia" w:hAnsi="Aptos"/>
          <w:lang w:eastAsia="zh-CN"/>
        </w:rPr>
      </w:pPr>
    </w:p>
    <w:p w14:paraId="0A5AC35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lastRenderedPageBreak/>
        <w:t>-- Q</w:t>
      </w:r>
    </w:p>
    <w:p w14:paraId="5705C03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p>
    <w:p w14:paraId="12ACF53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宋体" w:hAnsi="Courier New"/>
          <w:noProof/>
          <w:sz w:val="16"/>
          <w:lang w:val="fr-FR" w:eastAsia="ko-KR"/>
        </w:rPr>
        <w:t>QMCConfigInfo</w:t>
      </w:r>
      <w:r w:rsidRPr="00941EB1">
        <w:rPr>
          <w:rFonts w:ascii="Courier New" w:eastAsia="Malgun Gothic" w:hAnsi="Courier New"/>
          <w:noProof/>
          <w:snapToGrid w:val="0"/>
          <w:sz w:val="16"/>
          <w:lang w:val="fr-FR" w:eastAsia="ko-KR"/>
        </w:rPr>
        <w:t xml:space="preserve"> ::= SEQUENCE {</w:t>
      </w:r>
    </w:p>
    <w:p w14:paraId="1048585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uEAppLayerMeasInfoList</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UEAppLayerMeasInfoList,</w:t>
      </w:r>
    </w:p>
    <w:p w14:paraId="4272944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iE-Extensions</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 xml:space="preserve">ProtocolExtensionContainer { { </w:t>
      </w:r>
      <w:r w:rsidRPr="00941EB1">
        <w:rPr>
          <w:rFonts w:ascii="Courier New" w:eastAsia="宋体" w:hAnsi="Courier New"/>
          <w:noProof/>
          <w:sz w:val="16"/>
          <w:lang w:val="fr-FR" w:eastAsia="ko-KR"/>
        </w:rPr>
        <w:t>QMCConfigInfo</w:t>
      </w:r>
      <w:r w:rsidRPr="00941EB1">
        <w:rPr>
          <w:rFonts w:ascii="Courier New" w:eastAsia="Malgun Gothic" w:hAnsi="Courier New"/>
          <w:noProof/>
          <w:snapToGrid w:val="0"/>
          <w:sz w:val="16"/>
          <w:lang w:val="fr-FR" w:eastAsia="ko-KR"/>
        </w:rPr>
        <w:t>-ExtIEs} } OPTIONAL,</w:t>
      </w:r>
    </w:p>
    <w:p w14:paraId="40AFD70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w:t>
      </w:r>
    </w:p>
    <w:p w14:paraId="34D973A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w:t>
      </w:r>
    </w:p>
    <w:p w14:paraId="1536790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p>
    <w:p w14:paraId="65CEC81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宋体" w:hAnsi="Courier New"/>
          <w:noProof/>
          <w:sz w:val="16"/>
          <w:lang w:val="fr-FR" w:eastAsia="ko-KR"/>
        </w:rPr>
        <w:t>QMCConfigInfo</w:t>
      </w:r>
      <w:r w:rsidRPr="00941EB1">
        <w:rPr>
          <w:rFonts w:ascii="Courier New" w:eastAsia="Malgun Gothic" w:hAnsi="Courier New"/>
          <w:noProof/>
          <w:snapToGrid w:val="0"/>
          <w:sz w:val="16"/>
          <w:lang w:val="fr-FR" w:eastAsia="ko-KR"/>
        </w:rPr>
        <w:t>-ExtIEs NGAP-PROTOCOL-EXTENSION ::= {</w:t>
      </w:r>
    </w:p>
    <w:p w14:paraId="48DE97B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w:t>
      </w:r>
    </w:p>
    <w:p w14:paraId="1E6FD36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w:t>
      </w:r>
    </w:p>
    <w:p w14:paraId="430EC50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p>
    <w:p w14:paraId="28AA765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QMCDeactivation ::= SEQUENCE {</w:t>
      </w:r>
    </w:p>
    <w:p w14:paraId="2E8BA42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qoEReferenceList</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QoEReferenceList,</w:t>
      </w:r>
    </w:p>
    <w:p w14:paraId="3E263CB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iE-Extensions</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ProtocolExtensionContainer { { QMCDeactivation-ExtIEs} } OPTIONAL,</w:t>
      </w:r>
    </w:p>
    <w:p w14:paraId="5BF5428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w:t>
      </w:r>
    </w:p>
    <w:p w14:paraId="6B06186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w:t>
      </w:r>
    </w:p>
    <w:p w14:paraId="63E2D55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p>
    <w:p w14:paraId="101F9E8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QMCDeactivation-ExtIEs NGAP-PROTOCOL-EXTENSION ::= {</w:t>
      </w:r>
    </w:p>
    <w:p w14:paraId="2810BFA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w:t>
      </w:r>
    </w:p>
    <w:p w14:paraId="2594A4F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w:t>
      </w:r>
    </w:p>
    <w:p w14:paraId="5289358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p>
    <w:p w14:paraId="74D8474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QoEReferenceList ::= SEQUENCE (SIZE(1..</w:t>
      </w:r>
      <w:r w:rsidRPr="00941EB1">
        <w:rPr>
          <w:rFonts w:ascii="Courier New" w:eastAsia="Malgun Gothic" w:hAnsi="Courier New"/>
          <w:noProof/>
          <w:sz w:val="16"/>
          <w:lang w:eastAsia="ko-KR"/>
        </w:rPr>
        <w:t>maxnoofUEAppLayerMeas</w:t>
      </w:r>
      <w:r w:rsidRPr="00941EB1">
        <w:rPr>
          <w:rFonts w:ascii="Courier New" w:eastAsia="Malgun Gothic" w:hAnsi="Courier New"/>
          <w:noProof/>
          <w:snapToGrid w:val="0"/>
          <w:sz w:val="16"/>
          <w:lang w:eastAsia="ko-KR"/>
        </w:rPr>
        <w:t>)) OF QoEReference</w:t>
      </w:r>
    </w:p>
    <w:p w14:paraId="2834301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7525910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QoEReference ::= OCTET STRING (SIZE(6))</w:t>
      </w:r>
    </w:p>
    <w:p w14:paraId="3D39E65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7145F942" w14:textId="77777777" w:rsidR="00941EB1" w:rsidRPr="00941EB1" w:rsidRDefault="00941EB1" w:rsidP="00941EB1">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val="en-US" w:eastAsia="zh-CN"/>
        </w:rPr>
      </w:pPr>
      <w:r w:rsidRPr="00941EB1">
        <w:rPr>
          <w:rFonts w:ascii="Courier New" w:hAnsi="Courier New"/>
          <w:noProof/>
          <w:sz w:val="16"/>
          <w:lang w:eastAsia="ko-KR"/>
        </w:rPr>
        <w:t>QoERVQoEReportingPaths ::= SEQUENCE {</w:t>
      </w:r>
    </w:p>
    <w:p w14:paraId="24784387" w14:textId="77777777" w:rsidR="00941EB1" w:rsidRPr="00941EB1" w:rsidRDefault="00941EB1" w:rsidP="00941EB1">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ko-KR"/>
        </w:rPr>
      </w:pPr>
      <w:r w:rsidRPr="00941EB1">
        <w:rPr>
          <w:rFonts w:ascii="Courier New" w:hAnsi="Courier New"/>
          <w:noProof/>
          <w:sz w:val="16"/>
          <w:lang w:eastAsia="ko-KR"/>
        </w:rPr>
        <w:tab/>
        <w:t>qoEReportingPath</w:t>
      </w:r>
      <w:r w:rsidRPr="00941EB1">
        <w:rPr>
          <w:rFonts w:ascii="Courier New" w:hAnsi="Courier New"/>
          <w:noProof/>
          <w:sz w:val="16"/>
          <w:lang w:eastAsia="ko-KR"/>
        </w:rPr>
        <w:tab/>
      </w:r>
      <w:r w:rsidRPr="00941EB1">
        <w:rPr>
          <w:rFonts w:ascii="Courier New" w:hAnsi="Courier New"/>
          <w:noProof/>
          <w:sz w:val="16"/>
          <w:lang w:eastAsia="ko-KR"/>
        </w:rPr>
        <w:tab/>
      </w:r>
      <w:r w:rsidRPr="00941EB1">
        <w:rPr>
          <w:rFonts w:ascii="Courier New" w:hAnsi="Courier New"/>
          <w:noProof/>
          <w:sz w:val="16"/>
          <w:lang w:eastAsia="ko-KR"/>
        </w:rPr>
        <w:tab/>
      </w:r>
      <w:r w:rsidRPr="00941EB1">
        <w:rPr>
          <w:rFonts w:ascii="Courier New" w:hAnsi="Courier New"/>
          <w:noProof/>
          <w:sz w:val="16"/>
          <w:lang w:eastAsia="ko-KR"/>
        </w:rPr>
        <w:tab/>
      </w:r>
      <w:r w:rsidRPr="00941EB1">
        <w:rPr>
          <w:rFonts w:ascii="Courier New" w:hAnsi="Courier New"/>
          <w:noProof/>
          <w:sz w:val="16"/>
          <w:lang w:eastAsia="ko-KR"/>
        </w:rPr>
        <w:tab/>
        <w:t>ENUMERATED{srb4, srb5, ...}</w:t>
      </w:r>
      <w:r w:rsidRPr="00941EB1">
        <w:rPr>
          <w:rFonts w:ascii="Courier New" w:hAnsi="Courier New"/>
          <w:noProof/>
          <w:sz w:val="16"/>
          <w:lang w:eastAsia="ko-KR"/>
        </w:rPr>
        <w:tab/>
        <w:t>OPTIONAL,</w:t>
      </w:r>
    </w:p>
    <w:p w14:paraId="34C350E9" w14:textId="77777777" w:rsidR="00941EB1" w:rsidRPr="00941EB1" w:rsidRDefault="00941EB1" w:rsidP="00941EB1">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ko-KR"/>
        </w:rPr>
      </w:pPr>
      <w:r w:rsidRPr="00941EB1">
        <w:rPr>
          <w:rFonts w:ascii="Courier New" w:hAnsi="Courier New"/>
          <w:noProof/>
          <w:sz w:val="16"/>
          <w:lang w:eastAsia="ko-KR"/>
        </w:rPr>
        <w:tab/>
        <w:t>rVQoEReportingPath</w:t>
      </w:r>
      <w:r w:rsidRPr="00941EB1">
        <w:rPr>
          <w:rFonts w:ascii="Courier New" w:hAnsi="Courier New"/>
          <w:noProof/>
          <w:sz w:val="16"/>
          <w:lang w:eastAsia="ko-KR"/>
        </w:rPr>
        <w:tab/>
      </w:r>
      <w:r w:rsidRPr="00941EB1">
        <w:rPr>
          <w:rFonts w:ascii="Courier New" w:hAnsi="Courier New"/>
          <w:noProof/>
          <w:sz w:val="16"/>
          <w:lang w:eastAsia="ko-KR"/>
        </w:rPr>
        <w:tab/>
      </w:r>
      <w:r w:rsidRPr="00941EB1">
        <w:rPr>
          <w:rFonts w:ascii="Courier New" w:hAnsi="Courier New"/>
          <w:noProof/>
          <w:sz w:val="16"/>
          <w:lang w:eastAsia="ko-KR"/>
        </w:rPr>
        <w:tab/>
      </w:r>
      <w:r w:rsidRPr="00941EB1">
        <w:rPr>
          <w:rFonts w:ascii="Courier New" w:hAnsi="Courier New"/>
          <w:noProof/>
          <w:sz w:val="16"/>
          <w:lang w:eastAsia="ko-KR"/>
        </w:rPr>
        <w:tab/>
      </w:r>
      <w:r w:rsidRPr="00941EB1">
        <w:rPr>
          <w:rFonts w:ascii="Courier New" w:hAnsi="Courier New"/>
          <w:noProof/>
          <w:sz w:val="16"/>
          <w:lang w:eastAsia="ko-KR"/>
        </w:rPr>
        <w:tab/>
        <w:t>ENUMERATED{srb4, srb5, ...}</w:t>
      </w:r>
      <w:r w:rsidRPr="00941EB1">
        <w:rPr>
          <w:rFonts w:ascii="Courier New" w:hAnsi="Courier New"/>
          <w:noProof/>
          <w:sz w:val="16"/>
          <w:lang w:eastAsia="ko-KR"/>
        </w:rPr>
        <w:tab/>
        <w:t>OPTIONAL,</w:t>
      </w:r>
    </w:p>
    <w:p w14:paraId="4403BD55" w14:textId="77777777" w:rsidR="00941EB1" w:rsidRPr="00941EB1" w:rsidRDefault="00941EB1" w:rsidP="00941EB1">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val="fr-FR" w:eastAsia="ko-KR"/>
        </w:rPr>
      </w:pPr>
      <w:r w:rsidRPr="00941EB1">
        <w:rPr>
          <w:rFonts w:ascii="Courier New" w:hAnsi="Courier New"/>
          <w:noProof/>
          <w:sz w:val="16"/>
          <w:lang w:eastAsia="ko-KR"/>
        </w:rPr>
        <w:tab/>
      </w:r>
      <w:r w:rsidRPr="00941EB1">
        <w:rPr>
          <w:rFonts w:ascii="Courier New" w:hAnsi="Courier New"/>
          <w:noProof/>
          <w:sz w:val="16"/>
          <w:lang w:val="fr-FR" w:eastAsia="ko-KR"/>
        </w:rPr>
        <w:t>iE-Extensions</w:t>
      </w:r>
      <w:r w:rsidRPr="00941EB1">
        <w:rPr>
          <w:rFonts w:ascii="Courier New" w:hAnsi="Courier New"/>
          <w:noProof/>
          <w:sz w:val="16"/>
          <w:lang w:val="fr-FR" w:eastAsia="ko-KR"/>
        </w:rPr>
        <w:tab/>
      </w:r>
      <w:r w:rsidRPr="00941EB1">
        <w:rPr>
          <w:rFonts w:ascii="Courier New" w:hAnsi="Courier New"/>
          <w:noProof/>
          <w:sz w:val="16"/>
          <w:lang w:val="fr-FR" w:eastAsia="ko-KR"/>
        </w:rPr>
        <w:tab/>
      </w:r>
      <w:r w:rsidRPr="00941EB1">
        <w:rPr>
          <w:rFonts w:ascii="Courier New" w:hAnsi="Courier New"/>
          <w:noProof/>
          <w:sz w:val="16"/>
          <w:lang w:val="fr-FR" w:eastAsia="ko-KR"/>
        </w:rPr>
        <w:tab/>
      </w:r>
      <w:r w:rsidRPr="00941EB1">
        <w:rPr>
          <w:rFonts w:ascii="Courier New" w:hAnsi="Courier New"/>
          <w:noProof/>
          <w:sz w:val="16"/>
          <w:lang w:val="fr-FR" w:eastAsia="ko-KR"/>
        </w:rPr>
        <w:tab/>
      </w:r>
      <w:r w:rsidRPr="00941EB1">
        <w:rPr>
          <w:rFonts w:ascii="Courier New" w:hAnsi="Courier New"/>
          <w:noProof/>
          <w:sz w:val="16"/>
          <w:lang w:val="fr-FR" w:eastAsia="ko-KR"/>
        </w:rPr>
        <w:tab/>
      </w:r>
      <w:r w:rsidRPr="00941EB1">
        <w:rPr>
          <w:rFonts w:ascii="Courier New" w:hAnsi="Courier New"/>
          <w:noProof/>
          <w:sz w:val="16"/>
          <w:lang w:val="fr-FR" w:eastAsia="ko-KR"/>
        </w:rPr>
        <w:tab/>
        <w:t>ProtocolExtensionContainer { {QoERVQoEReportingPaths-ExtIEs} }</w:t>
      </w:r>
      <w:r w:rsidRPr="00941EB1">
        <w:rPr>
          <w:rFonts w:ascii="Courier New" w:hAnsi="Courier New"/>
          <w:noProof/>
          <w:sz w:val="16"/>
          <w:lang w:val="fr-FR" w:eastAsia="ko-KR"/>
        </w:rPr>
        <w:tab/>
      </w:r>
      <w:r w:rsidRPr="00941EB1">
        <w:rPr>
          <w:rFonts w:ascii="Courier New" w:hAnsi="Courier New"/>
          <w:noProof/>
          <w:sz w:val="16"/>
          <w:lang w:val="fr-FR" w:eastAsia="ko-KR"/>
        </w:rPr>
        <w:tab/>
        <w:t>OPTIONAL,</w:t>
      </w:r>
    </w:p>
    <w:p w14:paraId="5E8332AE" w14:textId="77777777" w:rsidR="00941EB1" w:rsidRPr="00941EB1" w:rsidRDefault="00941EB1" w:rsidP="00941EB1">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ko-KR"/>
        </w:rPr>
      </w:pPr>
      <w:r w:rsidRPr="00941EB1">
        <w:rPr>
          <w:rFonts w:ascii="Courier New" w:hAnsi="Courier New"/>
          <w:noProof/>
          <w:sz w:val="16"/>
          <w:lang w:val="fr-FR" w:eastAsia="ko-KR"/>
        </w:rPr>
        <w:tab/>
      </w:r>
      <w:r w:rsidRPr="00941EB1">
        <w:rPr>
          <w:rFonts w:ascii="Courier New" w:hAnsi="Courier New"/>
          <w:noProof/>
          <w:sz w:val="16"/>
          <w:lang w:eastAsia="ko-KR"/>
        </w:rPr>
        <w:t>...</w:t>
      </w:r>
    </w:p>
    <w:p w14:paraId="6A3C1E04" w14:textId="77777777" w:rsidR="00941EB1" w:rsidRPr="00941EB1" w:rsidRDefault="00941EB1" w:rsidP="00941EB1">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ko-KR"/>
        </w:rPr>
      </w:pPr>
      <w:r w:rsidRPr="00941EB1">
        <w:rPr>
          <w:rFonts w:ascii="Courier New" w:hAnsi="Courier New"/>
          <w:noProof/>
          <w:sz w:val="16"/>
          <w:lang w:eastAsia="ko-KR"/>
        </w:rPr>
        <w:t>}</w:t>
      </w:r>
    </w:p>
    <w:p w14:paraId="1F58735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z w:val="16"/>
          <w:lang w:eastAsia="ko-KR"/>
        </w:rPr>
      </w:pPr>
    </w:p>
    <w:p w14:paraId="1F4EB6E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z w:val="16"/>
          <w:lang w:eastAsia="ko-KR"/>
        </w:rPr>
      </w:pPr>
      <w:r w:rsidRPr="00941EB1">
        <w:rPr>
          <w:rFonts w:ascii="Courier New" w:eastAsia="Malgun Gothic" w:hAnsi="Courier New"/>
          <w:noProof/>
          <w:sz w:val="16"/>
          <w:lang w:eastAsia="ko-KR"/>
        </w:rPr>
        <w:t>QoERVQoEReportingPaths-ExtIEs NGAP-PROTOCOL-EXTENSION ::= {</w:t>
      </w:r>
    </w:p>
    <w:p w14:paraId="29CBF9B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z w:val="16"/>
          <w:lang w:eastAsia="ko-KR"/>
        </w:rPr>
      </w:pPr>
      <w:r w:rsidRPr="00941EB1">
        <w:rPr>
          <w:rFonts w:ascii="Courier New" w:eastAsia="Malgun Gothic" w:hAnsi="Courier New"/>
          <w:noProof/>
          <w:sz w:val="16"/>
          <w:lang w:eastAsia="ko-KR"/>
        </w:rPr>
        <w:tab/>
        <w:t>...</w:t>
      </w:r>
    </w:p>
    <w:p w14:paraId="113798A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z w:val="16"/>
          <w:lang w:eastAsia="ko-KR"/>
        </w:rPr>
      </w:pPr>
      <w:r w:rsidRPr="00941EB1">
        <w:rPr>
          <w:rFonts w:ascii="Courier New" w:eastAsia="Malgun Gothic" w:hAnsi="Courier New"/>
          <w:noProof/>
          <w:sz w:val="16"/>
          <w:lang w:eastAsia="ko-KR"/>
        </w:rPr>
        <w:t>}</w:t>
      </w:r>
    </w:p>
    <w:p w14:paraId="1CE7265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z w:val="16"/>
          <w:lang w:eastAsia="ko-KR"/>
        </w:rPr>
      </w:pPr>
    </w:p>
    <w:p w14:paraId="6AB6A6E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7C2CE65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proofErr w:type="gramStart"/>
      <w:r w:rsidRPr="00941EB1">
        <w:rPr>
          <w:rFonts w:ascii="Courier New" w:eastAsia="Malgun Gothic" w:hAnsi="Courier New"/>
          <w:snapToGrid w:val="0"/>
          <w:sz w:val="16"/>
          <w:lang w:eastAsia="ko-KR"/>
        </w:rPr>
        <w:t>QosCharacteristics</w:t>
      </w:r>
      <w:proofErr w:type="spellEnd"/>
      <w:r w:rsidRPr="00941EB1">
        <w:rPr>
          <w:rFonts w:ascii="Courier New" w:eastAsia="Malgun Gothic" w:hAnsi="Courier New"/>
          <w:snapToGrid w:val="0"/>
          <w:sz w:val="16"/>
          <w:lang w:eastAsia="ko-KR"/>
        </w:rPr>
        <w:t xml:space="preserve"> ::=</w:t>
      </w:r>
      <w:proofErr w:type="gramEnd"/>
      <w:r w:rsidRPr="00941EB1">
        <w:rPr>
          <w:rFonts w:ascii="Courier New" w:eastAsia="Malgun Gothic" w:hAnsi="Courier New"/>
          <w:snapToGrid w:val="0"/>
          <w:sz w:val="16"/>
          <w:lang w:eastAsia="ko-KR"/>
        </w:rPr>
        <w:t xml:space="preserve"> CHOICE {</w:t>
      </w:r>
    </w:p>
    <w:p w14:paraId="618CB6C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nonDynamic5QI</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NonDynamic5QIDescriptor,</w:t>
      </w:r>
    </w:p>
    <w:p w14:paraId="6E4D963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dynamic5QI</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Dynamic5QIDescriptor,</w:t>
      </w:r>
    </w:p>
    <w:p w14:paraId="31896BB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z w:val="16"/>
          <w:lang w:eastAsia="ko-KR"/>
        </w:rPr>
      </w:pPr>
      <w:r w:rsidRPr="00941EB1">
        <w:rPr>
          <w:rFonts w:ascii="Courier New" w:eastAsia="Malgun Gothic" w:hAnsi="Courier New"/>
          <w:sz w:val="16"/>
          <w:lang w:eastAsia="ko-KR"/>
        </w:rPr>
        <w:tab/>
        <w:t>choice-Extensions</w:t>
      </w:r>
      <w:r w:rsidRPr="00941EB1">
        <w:rPr>
          <w:rFonts w:ascii="Courier New" w:eastAsia="Malgun Gothic" w:hAnsi="Courier New"/>
          <w:sz w:val="16"/>
          <w:lang w:eastAsia="ko-KR"/>
        </w:rPr>
        <w:tab/>
      </w:r>
      <w:r w:rsidRPr="00941EB1">
        <w:rPr>
          <w:rFonts w:ascii="Courier New" w:eastAsia="Malgun Gothic" w:hAnsi="Courier New"/>
          <w:sz w:val="16"/>
          <w:lang w:eastAsia="ko-KR"/>
        </w:rPr>
        <w:tab/>
      </w:r>
      <w:proofErr w:type="spellStart"/>
      <w:r w:rsidRPr="00941EB1">
        <w:rPr>
          <w:rFonts w:ascii="Courier New" w:eastAsia="Malgun Gothic" w:hAnsi="Courier New"/>
          <w:sz w:val="16"/>
          <w:lang w:eastAsia="ko-KR"/>
        </w:rPr>
        <w:t>ProtocolIE-SingleContainer</w:t>
      </w:r>
      <w:proofErr w:type="spellEnd"/>
      <w:r w:rsidRPr="00941EB1">
        <w:rPr>
          <w:rFonts w:ascii="Courier New" w:eastAsia="Malgun Gothic" w:hAnsi="Courier New"/>
          <w:sz w:val="16"/>
          <w:lang w:eastAsia="ko-KR"/>
        </w:rPr>
        <w:t xml:space="preserve"> </w:t>
      </w:r>
      <w:proofErr w:type="gramStart"/>
      <w:r w:rsidRPr="00941EB1">
        <w:rPr>
          <w:rFonts w:ascii="Courier New" w:eastAsia="Malgun Gothic" w:hAnsi="Courier New"/>
          <w:sz w:val="16"/>
          <w:lang w:eastAsia="ko-KR"/>
        </w:rPr>
        <w:t>{ {</w:t>
      </w:r>
      <w:proofErr w:type="spellStart"/>
      <w:proofErr w:type="gramEnd"/>
      <w:r w:rsidRPr="00941EB1">
        <w:rPr>
          <w:rFonts w:ascii="Courier New" w:eastAsia="Malgun Gothic" w:hAnsi="Courier New"/>
          <w:snapToGrid w:val="0"/>
          <w:sz w:val="16"/>
          <w:lang w:eastAsia="ko-KR"/>
        </w:rPr>
        <w:t>QosCharacteristics</w:t>
      </w:r>
      <w:r w:rsidRPr="00941EB1">
        <w:rPr>
          <w:rFonts w:ascii="Courier New" w:eastAsia="Malgun Gothic" w:hAnsi="Courier New"/>
          <w:sz w:val="16"/>
          <w:lang w:eastAsia="ko-KR"/>
        </w:rPr>
        <w:t>-ExtIEs</w:t>
      </w:r>
      <w:proofErr w:type="spellEnd"/>
      <w:r w:rsidRPr="00941EB1">
        <w:rPr>
          <w:rFonts w:ascii="Courier New" w:eastAsia="Malgun Gothic" w:hAnsi="Courier New"/>
          <w:sz w:val="16"/>
          <w:lang w:eastAsia="ko-KR"/>
        </w:rPr>
        <w:t>} }</w:t>
      </w:r>
    </w:p>
    <w:p w14:paraId="7FF719E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45A8E65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7B997F8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z w:val="16"/>
          <w:lang w:eastAsia="ko-KR"/>
        </w:rPr>
      </w:pPr>
      <w:proofErr w:type="spellStart"/>
      <w:r w:rsidRPr="00941EB1">
        <w:rPr>
          <w:rFonts w:ascii="Courier New" w:eastAsia="Malgun Gothic" w:hAnsi="Courier New"/>
          <w:snapToGrid w:val="0"/>
          <w:sz w:val="16"/>
          <w:lang w:eastAsia="ko-KR"/>
        </w:rPr>
        <w:t>QosCharacteristics</w:t>
      </w:r>
      <w:r w:rsidRPr="00941EB1">
        <w:rPr>
          <w:rFonts w:ascii="Courier New" w:eastAsia="Malgun Gothic" w:hAnsi="Courier New"/>
          <w:sz w:val="16"/>
          <w:lang w:eastAsia="ko-KR"/>
        </w:rPr>
        <w:t>-ExtIEs</w:t>
      </w:r>
      <w:proofErr w:type="spellEnd"/>
      <w:r w:rsidRPr="00941EB1">
        <w:rPr>
          <w:rFonts w:ascii="Courier New" w:eastAsia="Malgun Gothic" w:hAnsi="Courier New"/>
          <w:sz w:val="16"/>
          <w:lang w:eastAsia="ko-KR"/>
        </w:rPr>
        <w:t xml:space="preserve"> </w:t>
      </w:r>
      <w:r w:rsidRPr="00941EB1">
        <w:rPr>
          <w:rFonts w:ascii="Courier New" w:eastAsia="Malgun Gothic" w:hAnsi="Courier New"/>
          <w:snapToGrid w:val="0"/>
          <w:sz w:val="16"/>
          <w:lang w:eastAsia="ko-KR"/>
        </w:rPr>
        <w:t>NGAP-PROTOCOL-</w:t>
      </w:r>
      <w:proofErr w:type="gramStart"/>
      <w:r w:rsidRPr="00941EB1">
        <w:rPr>
          <w:rFonts w:ascii="Courier New" w:eastAsia="Malgun Gothic" w:hAnsi="Courier New"/>
          <w:snapToGrid w:val="0"/>
          <w:sz w:val="16"/>
          <w:lang w:eastAsia="ko-KR"/>
        </w:rPr>
        <w:t xml:space="preserve">IES </w:t>
      </w:r>
      <w:r w:rsidRPr="00941EB1">
        <w:rPr>
          <w:rFonts w:ascii="Courier New" w:eastAsia="Malgun Gothic" w:hAnsi="Courier New"/>
          <w:sz w:val="16"/>
          <w:lang w:eastAsia="ko-KR"/>
        </w:rPr>
        <w:t>::=</w:t>
      </w:r>
      <w:proofErr w:type="gramEnd"/>
      <w:r w:rsidRPr="00941EB1">
        <w:rPr>
          <w:rFonts w:ascii="Courier New" w:eastAsia="Malgun Gothic" w:hAnsi="Courier New"/>
          <w:sz w:val="16"/>
          <w:lang w:eastAsia="ko-KR"/>
        </w:rPr>
        <w:t xml:space="preserve"> {</w:t>
      </w:r>
    </w:p>
    <w:p w14:paraId="4ABE5BC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z w:val="16"/>
          <w:lang w:eastAsia="ko-KR"/>
        </w:rPr>
      </w:pPr>
      <w:r w:rsidRPr="00941EB1">
        <w:rPr>
          <w:rFonts w:ascii="Courier New" w:eastAsia="Malgun Gothic" w:hAnsi="Courier New"/>
          <w:sz w:val="16"/>
          <w:lang w:eastAsia="ko-KR"/>
        </w:rPr>
        <w:tab/>
        <w:t>...</w:t>
      </w:r>
    </w:p>
    <w:p w14:paraId="03D38CF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z w:val="16"/>
          <w:lang w:eastAsia="ko-KR"/>
        </w:rPr>
      </w:pPr>
      <w:r w:rsidRPr="00941EB1">
        <w:rPr>
          <w:rFonts w:ascii="Courier New" w:eastAsia="Malgun Gothic" w:hAnsi="Courier New"/>
          <w:sz w:val="16"/>
          <w:lang w:eastAsia="ko-KR"/>
        </w:rPr>
        <w:t>}</w:t>
      </w:r>
    </w:p>
    <w:p w14:paraId="65D428B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729C7E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QosFlowAcceptedList ::= SEQUENCE (SIZE(1..maxnoofQosFlows)) OF QosFlowAcceptedItem</w:t>
      </w:r>
    </w:p>
    <w:p w14:paraId="38E7765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22B4882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QosFlowAcceptedItem ::= SEQUENCE {</w:t>
      </w:r>
    </w:p>
    <w:p w14:paraId="02D82D1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3A478F6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QosFlowAcceptedItem-ExtIEs</w:t>
      </w:r>
      <w:proofErr w:type="spellEnd"/>
      <w:r w:rsidRPr="00941EB1">
        <w:rPr>
          <w:rFonts w:ascii="Courier New" w:eastAsia="Malgun Gothic" w:hAnsi="Courier New"/>
          <w:snapToGrid w:val="0"/>
          <w:sz w:val="16"/>
          <w:lang w:eastAsia="ko-KR"/>
        </w:rPr>
        <w:t>} } OPTIONAL,</w:t>
      </w:r>
    </w:p>
    <w:p w14:paraId="6655EC9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lastRenderedPageBreak/>
        <w:tab/>
        <w:t>...</w:t>
      </w:r>
    </w:p>
    <w:p w14:paraId="0961485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742157B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3E2F226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QosFlowAcceptedItem-ExtIEs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3148C81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t>{ ID id-CurrentQoSParaSetIndex</w:t>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AlternativeQoSParaSetIndex</w:t>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p>
    <w:p w14:paraId="5030733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6DC1F26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447D544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717E39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QosFlowAdditionalInfoListRelCom ::= SEQUENCE (SIZE(1..maxnoofQosFlows)) OF QosFlowAdditionalInfoItemRelCom</w:t>
      </w:r>
    </w:p>
    <w:p w14:paraId="0A83EF7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0286F55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QosFlowAdditionalInfoItemRelCom ::= SEQUENCE {</w:t>
      </w:r>
    </w:p>
    <w:p w14:paraId="0E7DB75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07EE22D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downlinkTLContainer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OPTIONAL,</w:t>
      </w:r>
    </w:p>
    <w:p w14:paraId="55BBC4C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iE-Extensions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ProtocolExtensionContainer { {QosFlowAdditionalInfoItemRelCom-ExtIEs} }</w:t>
      </w:r>
      <w:r w:rsidRPr="00941EB1">
        <w:rPr>
          <w:rFonts w:ascii="Courier New" w:eastAsia="Malgun Gothic" w:hAnsi="Courier New"/>
          <w:noProof/>
          <w:snapToGrid w:val="0"/>
          <w:sz w:val="16"/>
          <w:lang w:eastAsia="ko-KR"/>
        </w:rPr>
        <w:tab/>
        <w:t>OPTIONAL,</w:t>
      </w:r>
    </w:p>
    <w:p w14:paraId="1F7A1B3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2A728A3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072CF7D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632B90E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QosFlowAdditionalInfoItemRelCom-ExtIEs NGAP-PROTOCOL-EXTENSION ::= {</w:t>
      </w:r>
    </w:p>
    <w:p w14:paraId="1962931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75B16A1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323ED50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2F8073F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QosFlowAdditionalInfoListRelRes ::= SEQUENCE (SIZE(1..maxnoofQosFlows)) OF QosFlowAdditionalInfoItemRelRes</w:t>
      </w:r>
    </w:p>
    <w:p w14:paraId="6DEEC56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7C18742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QosFlowAdditionalInfoItemRelRes ::= SEQUENCE {</w:t>
      </w:r>
    </w:p>
    <w:p w14:paraId="512D1E1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4AE8201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uplinkTLContainer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OPTIONAL,</w:t>
      </w:r>
    </w:p>
    <w:p w14:paraId="4622D92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iE-Extensions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ProtocolExtensionContainer { {QosFlowAdditionalInfoItemRelRes-ExtIEs} }</w:t>
      </w:r>
      <w:r w:rsidRPr="00941EB1">
        <w:rPr>
          <w:rFonts w:ascii="Courier New" w:eastAsia="Malgun Gothic" w:hAnsi="Courier New"/>
          <w:noProof/>
          <w:snapToGrid w:val="0"/>
          <w:sz w:val="16"/>
          <w:lang w:eastAsia="ko-KR"/>
        </w:rPr>
        <w:tab/>
        <w:t>OPTIONAL,</w:t>
      </w:r>
    </w:p>
    <w:p w14:paraId="41F0C69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4CFF758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7F4BD03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A7FE5F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QosFlowAdditionalInfoItemRelRes-ExtIEs NGAP-PROTOCOL-EXTENSION ::= {</w:t>
      </w:r>
    </w:p>
    <w:p w14:paraId="37A4E9C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4CA8421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6DFD4AC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292B3C0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7AAB33D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QosFlowAddOrModifyRequestList ::= SEQUENCE (SIZE(1..maxnoofQosFlows)) OF QosFlowAddOrModifyRequestItem</w:t>
      </w:r>
    </w:p>
    <w:p w14:paraId="14F14BC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07F5B90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QosFlowAddOrModifyRequestItem ::= SEQUENCE {</w:t>
      </w:r>
    </w:p>
    <w:p w14:paraId="78C865A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3AEFF01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qosFlowLevelQosParameters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QosFlowLevelQosParameters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OPTIONAL,</w:t>
      </w:r>
    </w:p>
    <w:p w14:paraId="21DB508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e-RAB-ID</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E-RAB-ID</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OPTIONAL,</w:t>
      </w:r>
    </w:p>
    <w:p w14:paraId="75ADAD5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val="fr-FR" w:eastAsia="ko-KR"/>
        </w:rPr>
      </w:pPr>
      <w:r w:rsidRPr="00941EB1">
        <w:rPr>
          <w:rFonts w:ascii="Courier New" w:eastAsia="Malgun Gothic" w:hAnsi="Courier New"/>
          <w:snapToGrid w:val="0"/>
          <w:sz w:val="16"/>
          <w:lang w:eastAsia="ko-KR"/>
        </w:rPr>
        <w:tab/>
      </w:r>
      <w:proofErr w:type="spellStart"/>
      <w:proofErr w:type="gramStart"/>
      <w:r w:rsidRPr="00941EB1">
        <w:rPr>
          <w:rFonts w:ascii="Courier New" w:eastAsia="Malgun Gothic" w:hAnsi="Courier New"/>
          <w:snapToGrid w:val="0"/>
          <w:sz w:val="16"/>
          <w:lang w:val="fr-FR" w:eastAsia="ko-KR"/>
        </w:rPr>
        <w:t>iE</w:t>
      </w:r>
      <w:proofErr w:type="spellEnd"/>
      <w:proofErr w:type="gramEnd"/>
      <w:r w:rsidRPr="00941EB1">
        <w:rPr>
          <w:rFonts w:ascii="Courier New" w:eastAsia="Malgun Gothic" w:hAnsi="Courier New"/>
          <w:snapToGrid w:val="0"/>
          <w:sz w:val="16"/>
          <w:lang w:val="fr-FR" w:eastAsia="ko-KR"/>
        </w:rPr>
        <w:t>-Extensions</w:t>
      </w:r>
      <w:r w:rsidRPr="00941EB1">
        <w:rPr>
          <w:rFonts w:ascii="Courier New" w:eastAsia="Malgun Gothic" w:hAnsi="Courier New"/>
          <w:snapToGrid w:val="0"/>
          <w:sz w:val="16"/>
          <w:lang w:val="fr-FR" w:eastAsia="ko-KR"/>
        </w:rPr>
        <w:tab/>
      </w:r>
      <w:r w:rsidRPr="00941EB1">
        <w:rPr>
          <w:rFonts w:ascii="Courier New" w:eastAsia="Malgun Gothic" w:hAnsi="Courier New"/>
          <w:snapToGrid w:val="0"/>
          <w:sz w:val="16"/>
          <w:lang w:val="fr-FR" w:eastAsia="ko-KR"/>
        </w:rPr>
        <w:tab/>
      </w:r>
      <w:proofErr w:type="spellStart"/>
      <w:r w:rsidRPr="00941EB1">
        <w:rPr>
          <w:rFonts w:ascii="Courier New" w:eastAsia="Malgun Gothic" w:hAnsi="Courier New"/>
          <w:snapToGrid w:val="0"/>
          <w:sz w:val="16"/>
          <w:lang w:val="fr-FR" w:eastAsia="ko-KR"/>
        </w:rPr>
        <w:t>ProtocolExtensionContainer</w:t>
      </w:r>
      <w:proofErr w:type="spellEnd"/>
      <w:r w:rsidRPr="00941EB1">
        <w:rPr>
          <w:rFonts w:ascii="Courier New" w:eastAsia="Malgun Gothic" w:hAnsi="Courier New"/>
          <w:snapToGrid w:val="0"/>
          <w:sz w:val="16"/>
          <w:lang w:val="fr-FR" w:eastAsia="ko-KR"/>
        </w:rPr>
        <w:t xml:space="preserve"> { {</w:t>
      </w:r>
      <w:proofErr w:type="spellStart"/>
      <w:r w:rsidRPr="00941EB1">
        <w:rPr>
          <w:rFonts w:ascii="Courier New" w:eastAsia="Malgun Gothic" w:hAnsi="Courier New"/>
          <w:snapToGrid w:val="0"/>
          <w:sz w:val="16"/>
          <w:lang w:val="fr-FR" w:eastAsia="ko-KR"/>
        </w:rPr>
        <w:t>QosFlowAddOrModifyRequestItem-ExtIEs</w:t>
      </w:r>
      <w:proofErr w:type="spellEnd"/>
      <w:r w:rsidRPr="00941EB1">
        <w:rPr>
          <w:rFonts w:ascii="Courier New" w:eastAsia="Malgun Gothic" w:hAnsi="Courier New"/>
          <w:snapToGrid w:val="0"/>
          <w:sz w:val="16"/>
          <w:lang w:val="fr-FR" w:eastAsia="ko-KR"/>
        </w:rPr>
        <w:t>} }</w:t>
      </w:r>
      <w:r w:rsidRPr="00941EB1">
        <w:rPr>
          <w:rFonts w:ascii="Courier New" w:eastAsia="Malgun Gothic" w:hAnsi="Courier New"/>
          <w:snapToGrid w:val="0"/>
          <w:sz w:val="16"/>
          <w:lang w:val="fr-FR" w:eastAsia="ko-KR"/>
        </w:rPr>
        <w:tab/>
        <w:t>OPTIONAL,</w:t>
      </w:r>
    </w:p>
    <w:p w14:paraId="22DF384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eastAsia="ko-KR"/>
        </w:rPr>
        <w:t>...</w:t>
      </w:r>
    </w:p>
    <w:p w14:paraId="687E974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5B7EE51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2E28BE0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QosFlowAddOrModifyRequestItem-ExtIEs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6C0F4F0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{ID id-</w:t>
      </w:r>
      <w:proofErr w:type="spellStart"/>
      <w:r w:rsidRPr="00941EB1">
        <w:rPr>
          <w:rFonts w:ascii="Courier New" w:eastAsia="Malgun Gothic" w:hAnsi="Courier New"/>
          <w:snapToGrid w:val="0"/>
          <w:sz w:val="16"/>
          <w:lang w:eastAsia="ko-KR"/>
        </w:rPr>
        <w:t>TSCTrafficCharacteristics</w:t>
      </w:r>
      <w:proofErr w:type="spellEnd"/>
      <w:r w:rsidRPr="00941EB1">
        <w:rPr>
          <w:rFonts w:ascii="Courier New" w:eastAsia="Malgun Gothic" w:hAnsi="Courier New"/>
          <w:snapToGrid w:val="0"/>
          <w:sz w:val="16"/>
          <w:lang w:eastAsia="ko-KR"/>
        </w:rPr>
        <w:tab/>
        <w:t>CRITICALITY ignore</w:t>
      </w:r>
      <w:r w:rsidRPr="00941EB1">
        <w:rPr>
          <w:rFonts w:ascii="Courier New" w:eastAsia="Malgun Gothic" w:hAnsi="Courier New"/>
          <w:snapToGrid w:val="0"/>
          <w:sz w:val="16"/>
          <w:lang w:eastAsia="ko-KR"/>
        </w:rPr>
        <w:tab/>
        <w:t xml:space="preserve">EXTENSION </w:t>
      </w:r>
      <w:proofErr w:type="spellStart"/>
      <w:r w:rsidRPr="00941EB1">
        <w:rPr>
          <w:rFonts w:ascii="Courier New" w:eastAsia="Malgun Gothic" w:hAnsi="Courier New"/>
          <w:snapToGrid w:val="0"/>
          <w:sz w:val="16"/>
          <w:lang w:eastAsia="ko-KR"/>
        </w:rPr>
        <w:t>TSCTrafficCharacteristics</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 xml:space="preserve">PRESENCE </w:t>
      </w:r>
      <w:proofErr w:type="gramStart"/>
      <w:r w:rsidRPr="00941EB1">
        <w:rPr>
          <w:rFonts w:ascii="Courier New" w:eastAsia="Malgun Gothic" w:hAnsi="Courier New"/>
          <w:snapToGrid w:val="0"/>
          <w:sz w:val="16"/>
          <w:lang w:eastAsia="ko-KR"/>
        </w:rPr>
        <w:t>optional }</w:t>
      </w:r>
      <w:proofErr w:type="gramEnd"/>
      <w:r w:rsidRPr="00941EB1">
        <w:rPr>
          <w:rFonts w:ascii="Courier New" w:eastAsia="Malgun Gothic" w:hAnsi="Courier New"/>
          <w:snapToGrid w:val="0"/>
          <w:sz w:val="16"/>
          <w:lang w:eastAsia="ko-KR"/>
        </w:rPr>
        <w:t>|</w:t>
      </w:r>
    </w:p>
    <w:p w14:paraId="2258F2F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snapToGrid w:val="0"/>
          <w:sz w:val="16"/>
          <w:lang w:eastAsia="ko-KR"/>
        </w:rPr>
        <w:tab/>
        <w:t>{ID id-</w:t>
      </w:r>
      <w:proofErr w:type="spellStart"/>
      <w:r w:rsidRPr="00941EB1">
        <w:rPr>
          <w:rFonts w:ascii="Courier New" w:eastAsia="Malgun Gothic" w:hAnsi="Courier New"/>
          <w:snapToGrid w:val="0"/>
          <w:sz w:val="16"/>
          <w:lang w:eastAsia="ko-KR"/>
        </w:rPr>
        <w:t>RedundantQosFlowIndicator</w:t>
      </w:r>
      <w:proofErr w:type="spellEnd"/>
      <w:r w:rsidRPr="00941EB1">
        <w:rPr>
          <w:rFonts w:ascii="Courier New" w:eastAsia="Malgun Gothic" w:hAnsi="Courier New"/>
          <w:snapToGrid w:val="0"/>
          <w:sz w:val="16"/>
          <w:lang w:eastAsia="ko-KR"/>
        </w:rPr>
        <w:tab/>
        <w:t>CRITICALITY ignore</w:t>
      </w:r>
      <w:r w:rsidRPr="00941EB1">
        <w:rPr>
          <w:rFonts w:ascii="Courier New" w:eastAsia="Malgun Gothic" w:hAnsi="Courier New"/>
          <w:snapToGrid w:val="0"/>
          <w:sz w:val="16"/>
          <w:lang w:eastAsia="ko-KR"/>
        </w:rPr>
        <w:tab/>
        <w:t xml:space="preserve">EXTENSION </w:t>
      </w:r>
      <w:proofErr w:type="spellStart"/>
      <w:r w:rsidRPr="00941EB1">
        <w:rPr>
          <w:rFonts w:ascii="Courier New" w:eastAsia="Malgun Gothic" w:hAnsi="Courier New"/>
          <w:snapToGrid w:val="0"/>
          <w:sz w:val="16"/>
          <w:lang w:eastAsia="ko-KR"/>
        </w:rPr>
        <w:t>RedundantQosFlowIndicator</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 xml:space="preserve">PRESENCE </w:t>
      </w:r>
      <w:proofErr w:type="gramStart"/>
      <w:r w:rsidRPr="00941EB1">
        <w:rPr>
          <w:rFonts w:ascii="Courier New" w:eastAsia="Malgun Gothic" w:hAnsi="Courier New"/>
          <w:snapToGrid w:val="0"/>
          <w:sz w:val="16"/>
          <w:lang w:eastAsia="ko-KR"/>
        </w:rPr>
        <w:t>optional }</w:t>
      </w:r>
      <w:bookmarkStart w:id="89" w:name="_Hlk152090774"/>
      <w:bookmarkStart w:id="90" w:name="_Hlk148705376"/>
      <w:proofErr w:type="gramEnd"/>
      <w:r w:rsidRPr="00941EB1">
        <w:rPr>
          <w:rFonts w:ascii="Courier New" w:eastAsia="Malgun Gothic" w:hAnsi="Courier New"/>
          <w:noProof/>
          <w:snapToGrid w:val="0"/>
          <w:sz w:val="16"/>
          <w:lang w:eastAsia="ko-KR"/>
        </w:rPr>
        <w:t>|</w:t>
      </w:r>
    </w:p>
    <w:p w14:paraId="496D41E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{ID id-UL-NGU-UP-TNLInformation</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UPTransportLayerInformation</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p>
    <w:p w14:paraId="7F85E46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{ID id-DownlinkTLContainer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 }</w:t>
      </w:r>
      <w:bookmarkEnd w:id="89"/>
      <w:r w:rsidRPr="00941EB1">
        <w:rPr>
          <w:rFonts w:ascii="Courier New" w:eastAsia="Malgun Gothic" w:hAnsi="Courier New"/>
          <w:noProof/>
          <w:snapToGrid w:val="0"/>
          <w:sz w:val="16"/>
          <w:lang w:eastAsia="ko-KR"/>
        </w:rPr>
        <w:t>|</w:t>
      </w:r>
    </w:p>
    <w:bookmarkEnd w:id="90"/>
    <w:p w14:paraId="4E991B9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t>{ID id-ECNMarkingorCongestionInformationReportingRequest</w:t>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ECNMarkingorCongestionInformationReportingRequest</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 }</w:t>
      </w:r>
      <w:r w:rsidRPr="00941EB1">
        <w:rPr>
          <w:rFonts w:ascii="Courier New" w:eastAsia="Malgun Gothic" w:hAnsi="Courier New"/>
          <w:snapToGrid w:val="0"/>
          <w:sz w:val="16"/>
          <w:lang w:eastAsia="ko-KR"/>
        </w:rPr>
        <w:t>,</w:t>
      </w:r>
    </w:p>
    <w:p w14:paraId="62C347C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78A6007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lastRenderedPageBreak/>
        <w:t>}</w:t>
      </w:r>
    </w:p>
    <w:p w14:paraId="136D17F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5B3D623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QosFlowAddOrModifyResponseList ::= SEQUENCE (SIZE(1..maxnoofQosFlows)) OF QosFlowAddOrModifyResponseItem</w:t>
      </w:r>
    </w:p>
    <w:p w14:paraId="5CEE42C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3B85BCB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QosFlowAddOrModifyResponseItem ::= SEQUENCE {</w:t>
      </w:r>
    </w:p>
    <w:p w14:paraId="14A5973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2FA5FD0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QosFlowAddOrModifyResponseItem-ExtIEs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0DE9DC2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5FAF846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6B7670A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39CB9FD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QosFlowAddOrModifyResponseItem-ExtIEs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53BFBC5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 ID id-CurrentQoSParaSetIndex</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AlternativeQoSParaSetIndex</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bookmarkStart w:id="91" w:name="_Hlk152090805"/>
      <w:r w:rsidRPr="00941EB1">
        <w:rPr>
          <w:rFonts w:ascii="Courier New" w:eastAsia="Malgun Gothic" w:hAnsi="Courier New"/>
          <w:noProof/>
          <w:snapToGrid w:val="0"/>
          <w:sz w:val="16"/>
          <w:lang w:eastAsia="ko-KR"/>
        </w:rPr>
        <w:t>|</w:t>
      </w:r>
    </w:p>
    <w:p w14:paraId="7DAA440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 ID id-TSCTrafficCharacteristicsFeedback</w:t>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TSCTrafficCharacteristicsFeedback</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p>
    <w:p w14:paraId="07FFBCB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 ID id-UplinkTLContainer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TLContainer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p>
    <w:p w14:paraId="78F8B1E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 ID id-DL-NGU-UP-TNLInformation</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UPTransportLayerInformation</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 }|</w:t>
      </w:r>
    </w:p>
    <w:p w14:paraId="77CD751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t>{ ID id-ANPacketDelayBudgetUL</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ExtendedPacketDelayBudget</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 }</w:t>
      </w:r>
      <w:bookmarkEnd w:id="91"/>
      <w:r w:rsidRPr="00941EB1">
        <w:rPr>
          <w:rFonts w:ascii="Courier New" w:eastAsia="Malgun Gothic" w:hAnsi="Courier New"/>
          <w:noProof/>
          <w:snapToGrid w:val="0"/>
          <w:sz w:val="16"/>
          <w:lang w:eastAsia="ko-KR"/>
        </w:rPr>
        <w:t>,</w:t>
      </w:r>
    </w:p>
    <w:p w14:paraId="201281A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0103918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00F17BB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4B241FB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QosFlowFeedbackList ::= SEQUENCE (SIZE(1..maxnoofQosFlows)) OF QosFlowFeedbackItem</w:t>
      </w:r>
    </w:p>
    <w:p w14:paraId="43E21EC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54C2F78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QosFlowFeedbackItem ::= SEQUENCE {</w:t>
      </w:r>
    </w:p>
    <w:p w14:paraId="569FDED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4E340F2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updateFeedback</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UpdateFeedback</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rPr>
        <w:t>OPTIONAL</w:t>
      </w:r>
      <w:r w:rsidRPr="00941EB1">
        <w:rPr>
          <w:rFonts w:ascii="Courier New" w:eastAsia="Malgun Gothic" w:hAnsi="Courier New"/>
          <w:noProof/>
          <w:snapToGrid w:val="0"/>
          <w:sz w:val="16"/>
          <w:lang w:eastAsia="ko-KR"/>
        </w:rPr>
        <w:t>,</w:t>
      </w:r>
    </w:p>
    <w:p w14:paraId="3E3553F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cNpacketDelayBudgetDL</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Extended</w:t>
      </w:r>
      <w:r w:rsidRPr="00941EB1">
        <w:rPr>
          <w:rFonts w:ascii="Courier New" w:eastAsia="Malgun Gothic" w:hAnsi="Courier New"/>
          <w:noProof/>
          <w:snapToGrid w:val="0"/>
          <w:sz w:val="16"/>
        </w:rPr>
        <w:t>PacketDelayBudget</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OPTIONAL</w:t>
      </w:r>
      <w:r w:rsidRPr="00941EB1">
        <w:rPr>
          <w:rFonts w:ascii="Courier New" w:eastAsia="Malgun Gothic" w:hAnsi="Courier New"/>
          <w:noProof/>
          <w:snapToGrid w:val="0"/>
          <w:sz w:val="16"/>
          <w:lang w:eastAsia="ko-KR"/>
        </w:rPr>
        <w:t>,</w:t>
      </w:r>
    </w:p>
    <w:p w14:paraId="1EE2B83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cNpacketDelayBudgetUL</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Extended</w:t>
      </w:r>
      <w:r w:rsidRPr="00941EB1">
        <w:rPr>
          <w:rFonts w:ascii="Courier New" w:eastAsia="Malgun Gothic" w:hAnsi="Courier New"/>
          <w:noProof/>
          <w:snapToGrid w:val="0"/>
          <w:sz w:val="16"/>
        </w:rPr>
        <w:t>PacketDelayBudget</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OPTIONAL</w:t>
      </w:r>
      <w:r w:rsidRPr="00941EB1">
        <w:rPr>
          <w:rFonts w:ascii="Courier New" w:eastAsia="Malgun Gothic" w:hAnsi="Courier New"/>
          <w:noProof/>
          <w:snapToGrid w:val="0"/>
          <w:sz w:val="16"/>
          <w:lang w:eastAsia="ko-KR"/>
        </w:rPr>
        <w:t>,</w:t>
      </w:r>
    </w:p>
    <w:p w14:paraId="7AC20A7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QosFlowFeedbackItem-ExtIEs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01196EE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47C123F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578E42A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079EF5C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QosFlowFeedbackItem-ExtIEs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7846A9B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r>
      <w:r w:rsidRPr="00941EB1">
        <w:rPr>
          <w:rFonts w:ascii="Courier New" w:eastAsia="Malgun Gothic" w:hAnsi="Courier New"/>
          <w:snapToGrid w:val="0"/>
          <w:sz w:val="16"/>
          <w:lang w:eastAsia="ko-KR"/>
        </w:rPr>
        <w:t>...</w:t>
      </w:r>
    </w:p>
    <w:p w14:paraId="49EA42C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3B0F951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5FD78F4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proofErr w:type="gramStart"/>
      <w:r w:rsidRPr="00941EB1">
        <w:rPr>
          <w:rFonts w:ascii="Courier New" w:eastAsia="Malgun Gothic" w:hAnsi="Courier New"/>
          <w:snapToGrid w:val="0"/>
          <w:sz w:val="16"/>
          <w:lang w:eastAsia="ko-KR"/>
        </w:rPr>
        <w:t>QosFlowIdentifier</w:t>
      </w:r>
      <w:proofErr w:type="spellEnd"/>
      <w:r w:rsidRPr="00941EB1">
        <w:rPr>
          <w:rFonts w:ascii="Courier New" w:eastAsia="Malgun Gothic" w:hAnsi="Courier New"/>
          <w:snapToGrid w:val="0"/>
          <w:sz w:val="16"/>
          <w:lang w:eastAsia="ko-KR"/>
        </w:rPr>
        <w:t xml:space="preserve"> ::=</w:t>
      </w:r>
      <w:proofErr w:type="gramEnd"/>
      <w:r w:rsidRPr="00941EB1">
        <w:rPr>
          <w:rFonts w:ascii="Courier New" w:eastAsia="Malgun Gothic" w:hAnsi="Courier New"/>
          <w:snapToGrid w:val="0"/>
          <w:sz w:val="16"/>
          <w:lang w:eastAsia="ko-KR"/>
        </w:rPr>
        <w:t xml:space="preserve"> INTEGER (0..63, ...)</w:t>
      </w:r>
    </w:p>
    <w:p w14:paraId="6BA0CDF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130B676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QosFlowInformationList ::= SEQUENCE (SIZE(1..maxnoofQosFlows)) OF QosFlowInformationItem</w:t>
      </w:r>
    </w:p>
    <w:p w14:paraId="3789F9D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43425B6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proofErr w:type="gramStart"/>
      <w:r w:rsidRPr="00941EB1">
        <w:rPr>
          <w:rFonts w:ascii="Courier New" w:eastAsia="Malgun Gothic" w:hAnsi="Courier New"/>
          <w:snapToGrid w:val="0"/>
          <w:sz w:val="16"/>
          <w:lang w:eastAsia="ko-KR"/>
        </w:rPr>
        <w:t>QosFlowInformationItem</w:t>
      </w:r>
      <w:proofErr w:type="spellEnd"/>
      <w:r w:rsidRPr="00941EB1">
        <w:rPr>
          <w:rFonts w:ascii="Courier New" w:eastAsia="Malgun Gothic" w:hAnsi="Courier New"/>
          <w:snapToGrid w:val="0"/>
          <w:sz w:val="16"/>
          <w:lang w:eastAsia="ko-KR"/>
        </w:rPr>
        <w:t xml:space="preserve"> ::=</w:t>
      </w:r>
      <w:proofErr w:type="gramEnd"/>
      <w:r w:rsidRPr="00941EB1">
        <w:rPr>
          <w:rFonts w:ascii="Courier New" w:eastAsia="Malgun Gothic" w:hAnsi="Courier New"/>
          <w:snapToGrid w:val="0"/>
          <w:sz w:val="16"/>
          <w:lang w:eastAsia="ko-KR"/>
        </w:rPr>
        <w:t xml:space="preserve"> SEQUENCE {</w:t>
      </w:r>
    </w:p>
    <w:p w14:paraId="63B9AEB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qosFlowIdentifier</w:t>
      </w:r>
      <w:proofErr w:type="spellEnd"/>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QosFlowIdentifier</w:t>
      </w:r>
      <w:proofErr w:type="spellEnd"/>
      <w:r w:rsidRPr="00941EB1">
        <w:rPr>
          <w:rFonts w:ascii="Courier New" w:eastAsia="Malgun Gothic" w:hAnsi="Courier New"/>
          <w:snapToGrid w:val="0"/>
          <w:sz w:val="16"/>
          <w:lang w:eastAsia="ko-KR"/>
        </w:rPr>
        <w:t>,</w:t>
      </w:r>
    </w:p>
    <w:p w14:paraId="6570D86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dLForwarding</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DLForwarding</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OPTIONAL,</w:t>
      </w:r>
    </w:p>
    <w:p w14:paraId="352AE88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QosFlowInformationItem-ExtIEs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4A270EE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5772C26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6898BC2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467678E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QosFlowInformationItem-ExtIEs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4A0A4A1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{ID id-</w:t>
      </w:r>
      <w:proofErr w:type="spellStart"/>
      <w:r w:rsidRPr="00941EB1">
        <w:rPr>
          <w:rFonts w:ascii="Courier New" w:eastAsia="Malgun Gothic" w:hAnsi="Courier New"/>
          <w:snapToGrid w:val="0"/>
          <w:sz w:val="16"/>
          <w:lang w:eastAsia="ko-KR"/>
        </w:rPr>
        <w:t>ULForwarding</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 xml:space="preserve">CRITICALITY </w:t>
      </w:r>
      <w:r w:rsidRPr="00941EB1">
        <w:rPr>
          <w:rFonts w:ascii="Courier New" w:eastAsia="Malgun Gothic" w:hAnsi="Courier New"/>
          <w:noProof/>
          <w:snapToGrid w:val="0"/>
          <w:sz w:val="16"/>
          <w:lang w:eastAsia="ko-KR"/>
        </w:rPr>
        <w:t>ignore</w:t>
      </w:r>
      <w:r w:rsidRPr="00941EB1">
        <w:rPr>
          <w:rFonts w:ascii="Courier New" w:eastAsia="Malgun Gothic" w:hAnsi="Courier New"/>
          <w:snapToGrid w:val="0"/>
          <w:sz w:val="16"/>
          <w:lang w:eastAsia="ko-KR"/>
        </w:rPr>
        <w:tab/>
        <w:t xml:space="preserve">EXTENSION </w:t>
      </w:r>
      <w:proofErr w:type="spellStart"/>
      <w:r w:rsidRPr="00941EB1">
        <w:rPr>
          <w:rFonts w:ascii="Courier New" w:eastAsia="Malgun Gothic" w:hAnsi="Courier New"/>
          <w:snapToGrid w:val="0"/>
          <w:sz w:val="16"/>
          <w:lang w:eastAsia="ko-KR"/>
        </w:rPr>
        <w:t>ULForwarding</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 xml:space="preserve">PRESENCE </w:t>
      </w:r>
      <w:proofErr w:type="gramStart"/>
      <w:r w:rsidRPr="00941EB1">
        <w:rPr>
          <w:rFonts w:ascii="Courier New" w:eastAsia="Malgun Gothic" w:hAnsi="Courier New"/>
          <w:snapToGrid w:val="0"/>
          <w:sz w:val="16"/>
          <w:lang w:eastAsia="ko-KR"/>
        </w:rPr>
        <w:t>optional}|</w:t>
      </w:r>
      <w:proofErr w:type="gramEnd"/>
    </w:p>
    <w:p w14:paraId="07C8D8A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{ID id-</w:t>
      </w:r>
      <w:proofErr w:type="spellStart"/>
      <w:r w:rsidRPr="00941EB1">
        <w:rPr>
          <w:rFonts w:ascii="Courier New" w:eastAsia="Malgun Gothic" w:hAnsi="Courier New"/>
          <w:snapToGrid w:val="0"/>
          <w:sz w:val="16"/>
          <w:lang w:eastAsia="ko-KR"/>
        </w:rPr>
        <w:t>SourceTNLAddrInfo</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CRITICALITY ignore</w:t>
      </w:r>
      <w:r w:rsidRPr="00941EB1">
        <w:rPr>
          <w:rFonts w:ascii="Courier New" w:eastAsia="Malgun Gothic" w:hAnsi="Courier New"/>
          <w:snapToGrid w:val="0"/>
          <w:sz w:val="16"/>
          <w:lang w:eastAsia="ko-KR"/>
        </w:rPr>
        <w:tab/>
        <w:t xml:space="preserve">EXTENSION </w:t>
      </w:r>
      <w:proofErr w:type="spellStart"/>
      <w:r w:rsidRPr="00941EB1">
        <w:rPr>
          <w:rFonts w:ascii="Courier New" w:eastAsia="Malgun Gothic" w:hAnsi="Courier New"/>
          <w:snapToGrid w:val="0"/>
          <w:sz w:val="16"/>
          <w:lang w:eastAsia="ko-KR"/>
        </w:rPr>
        <w:t>TransportLayerAddress</w:t>
      </w:r>
      <w:proofErr w:type="spellEnd"/>
      <w:r w:rsidRPr="00941EB1">
        <w:rPr>
          <w:rFonts w:ascii="Courier New" w:eastAsia="Malgun Gothic" w:hAnsi="Courier New"/>
          <w:snapToGrid w:val="0"/>
          <w:sz w:val="16"/>
          <w:lang w:eastAsia="ko-KR"/>
        </w:rPr>
        <w:tab/>
        <w:t xml:space="preserve">PRESENCE </w:t>
      </w:r>
      <w:proofErr w:type="gramStart"/>
      <w:r w:rsidRPr="00941EB1">
        <w:rPr>
          <w:rFonts w:ascii="Courier New" w:eastAsia="Malgun Gothic" w:hAnsi="Courier New"/>
          <w:snapToGrid w:val="0"/>
          <w:sz w:val="16"/>
          <w:lang w:eastAsia="ko-KR"/>
        </w:rPr>
        <w:t>optional}|</w:t>
      </w:r>
      <w:proofErr w:type="gramEnd"/>
    </w:p>
    <w:p w14:paraId="3F2B598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{ID id-</w:t>
      </w:r>
      <w:proofErr w:type="spellStart"/>
      <w:r w:rsidRPr="00941EB1">
        <w:rPr>
          <w:rFonts w:ascii="Courier New" w:eastAsia="Malgun Gothic" w:hAnsi="Courier New"/>
          <w:snapToGrid w:val="0"/>
          <w:sz w:val="16"/>
          <w:lang w:eastAsia="ko-KR"/>
        </w:rPr>
        <w:t>SourceNodeTNLAddrInfo</w:t>
      </w:r>
      <w:proofErr w:type="spellEnd"/>
      <w:r w:rsidRPr="00941EB1">
        <w:rPr>
          <w:rFonts w:ascii="Courier New" w:eastAsia="Malgun Gothic" w:hAnsi="Courier New"/>
          <w:snapToGrid w:val="0"/>
          <w:sz w:val="16"/>
          <w:lang w:eastAsia="ko-KR"/>
        </w:rPr>
        <w:tab/>
        <w:t>CRITICALITY ignore</w:t>
      </w:r>
      <w:r w:rsidRPr="00941EB1">
        <w:rPr>
          <w:rFonts w:ascii="Courier New" w:eastAsia="Malgun Gothic" w:hAnsi="Courier New"/>
          <w:snapToGrid w:val="0"/>
          <w:sz w:val="16"/>
          <w:lang w:eastAsia="ko-KR"/>
        </w:rPr>
        <w:tab/>
        <w:t xml:space="preserve">EXTENSION </w:t>
      </w:r>
      <w:proofErr w:type="spellStart"/>
      <w:r w:rsidRPr="00941EB1">
        <w:rPr>
          <w:rFonts w:ascii="Courier New" w:eastAsia="Malgun Gothic" w:hAnsi="Courier New"/>
          <w:snapToGrid w:val="0"/>
          <w:sz w:val="16"/>
          <w:lang w:eastAsia="ko-KR"/>
        </w:rPr>
        <w:t>TransportLayerAddress</w:t>
      </w:r>
      <w:proofErr w:type="spellEnd"/>
      <w:r w:rsidRPr="00941EB1">
        <w:rPr>
          <w:rFonts w:ascii="Courier New" w:eastAsia="Malgun Gothic" w:hAnsi="Courier New"/>
          <w:snapToGrid w:val="0"/>
          <w:sz w:val="16"/>
          <w:lang w:eastAsia="ko-KR"/>
        </w:rPr>
        <w:tab/>
        <w:t>PRESENCE optional},</w:t>
      </w:r>
    </w:p>
    <w:p w14:paraId="7D165CF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5DFA6B0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6AE8644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705BB9E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QosFlowLevelQosParameters ::= SEQUENCE {</w:t>
      </w:r>
    </w:p>
    <w:p w14:paraId="09F6CEA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lastRenderedPageBreak/>
        <w:tab/>
        <w:t>qosCharacteristics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QosCharacteristics,</w:t>
      </w:r>
    </w:p>
    <w:p w14:paraId="5C635F8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allocationAndRetentionPriority</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AllocationAndRetentionPriority,</w:t>
      </w:r>
    </w:p>
    <w:p w14:paraId="6B55472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val="fr-FR" w:eastAsia="ko-KR"/>
        </w:rPr>
        <w:t>gBR-QosInformation</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GBR-QosInformation</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OPTIONAL,</w:t>
      </w:r>
    </w:p>
    <w:p w14:paraId="4196FC4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reflectiveQosAttribute</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ReflectiveQosAttribute</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OPTIONAL,</w:t>
      </w:r>
    </w:p>
    <w:p w14:paraId="585925A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additionalQosFlowInformation</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AdditionalQosFlowInformation</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OPTIONAL,</w:t>
      </w:r>
    </w:p>
    <w:p w14:paraId="6F066D2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val="fr-FR" w:eastAsia="ko-KR"/>
        </w:rPr>
      </w:pPr>
      <w:r w:rsidRPr="00941EB1">
        <w:rPr>
          <w:rFonts w:ascii="Courier New" w:eastAsia="Malgun Gothic" w:hAnsi="Courier New"/>
          <w:snapToGrid w:val="0"/>
          <w:sz w:val="16"/>
          <w:lang w:val="fr-FR" w:eastAsia="ko-KR"/>
        </w:rPr>
        <w:tab/>
      </w:r>
      <w:proofErr w:type="spellStart"/>
      <w:proofErr w:type="gramStart"/>
      <w:r w:rsidRPr="00941EB1">
        <w:rPr>
          <w:rFonts w:ascii="Courier New" w:eastAsia="Malgun Gothic" w:hAnsi="Courier New"/>
          <w:snapToGrid w:val="0"/>
          <w:sz w:val="16"/>
          <w:lang w:val="fr-FR" w:eastAsia="ko-KR"/>
        </w:rPr>
        <w:t>iE</w:t>
      </w:r>
      <w:proofErr w:type="spellEnd"/>
      <w:proofErr w:type="gramEnd"/>
      <w:r w:rsidRPr="00941EB1">
        <w:rPr>
          <w:rFonts w:ascii="Courier New" w:eastAsia="Malgun Gothic" w:hAnsi="Courier New"/>
          <w:snapToGrid w:val="0"/>
          <w:sz w:val="16"/>
          <w:lang w:val="fr-FR" w:eastAsia="ko-KR"/>
        </w:rPr>
        <w:t>-Extensions</w:t>
      </w:r>
      <w:r w:rsidRPr="00941EB1">
        <w:rPr>
          <w:rFonts w:ascii="Courier New" w:eastAsia="Malgun Gothic" w:hAnsi="Courier New"/>
          <w:snapToGrid w:val="0"/>
          <w:sz w:val="16"/>
          <w:lang w:val="fr-FR" w:eastAsia="ko-KR"/>
        </w:rPr>
        <w:tab/>
      </w:r>
      <w:r w:rsidRPr="00941EB1">
        <w:rPr>
          <w:rFonts w:ascii="Courier New" w:eastAsia="Malgun Gothic" w:hAnsi="Courier New"/>
          <w:snapToGrid w:val="0"/>
          <w:sz w:val="16"/>
          <w:lang w:val="fr-FR" w:eastAsia="ko-KR"/>
        </w:rPr>
        <w:tab/>
      </w:r>
      <w:proofErr w:type="spellStart"/>
      <w:r w:rsidRPr="00941EB1">
        <w:rPr>
          <w:rFonts w:ascii="Courier New" w:eastAsia="Malgun Gothic" w:hAnsi="Courier New"/>
          <w:snapToGrid w:val="0"/>
          <w:sz w:val="16"/>
          <w:lang w:val="fr-FR" w:eastAsia="ko-KR"/>
        </w:rPr>
        <w:t>ProtocolExtensionContainer</w:t>
      </w:r>
      <w:proofErr w:type="spellEnd"/>
      <w:r w:rsidRPr="00941EB1">
        <w:rPr>
          <w:rFonts w:ascii="Courier New" w:eastAsia="Malgun Gothic" w:hAnsi="Courier New"/>
          <w:snapToGrid w:val="0"/>
          <w:sz w:val="16"/>
          <w:lang w:val="fr-FR" w:eastAsia="ko-KR"/>
        </w:rPr>
        <w:t xml:space="preserve"> { {</w:t>
      </w:r>
      <w:proofErr w:type="spellStart"/>
      <w:r w:rsidRPr="00941EB1">
        <w:rPr>
          <w:rFonts w:ascii="Courier New" w:eastAsia="Malgun Gothic" w:hAnsi="Courier New"/>
          <w:snapToGrid w:val="0"/>
          <w:sz w:val="16"/>
          <w:lang w:val="fr-FR" w:eastAsia="ko-KR"/>
        </w:rPr>
        <w:t>QosFlowLevelQosParameters-ExtIEs</w:t>
      </w:r>
      <w:proofErr w:type="spellEnd"/>
      <w:r w:rsidRPr="00941EB1">
        <w:rPr>
          <w:rFonts w:ascii="Courier New" w:eastAsia="Malgun Gothic" w:hAnsi="Courier New"/>
          <w:snapToGrid w:val="0"/>
          <w:sz w:val="16"/>
          <w:lang w:val="fr-FR" w:eastAsia="ko-KR"/>
        </w:rPr>
        <w:t>} }</w:t>
      </w:r>
      <w:r w:rsidRPr="00941EB1">
        <w:rPr>
          <w:rFonts w:ascii="Courier New" w:eastAsia="Malgun Gothic" w:hAnsi="Courier New"/>
          <w:snapToGrid w:val="0"/>
          <w:sz w:val="16"/>
          <w:lang w:val="fr-FR" w:eastAsia="ko-KR"/>
        </w:rPr>
        <w:tab/>
        <w:t>OPTIONAL,</w:t>
      </w:r>
    </w:p>
    <w:p w14:paraId="64966A2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ab/>
        <w:t>...</w:t>
      </w:r>
    </w:p>
    <w:p w14:paraId="797427A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r w:rsidRPr="00941EB1">
        <w:rPr>
          <w:rFonts w:ascii="Courier New" w:eastAsia="Malgun Gothic" w:hAnsi="Courier New"/>
          <w:noProof/>
          <w:snapToGrid w:val="0"/>
          <w:sz w:val="16"/>
          <w:lang w:val="fr-FR" w:eastAsia="ko-KR"/>
        </w:rPr>
        <w:t>}</w:t>
      </w:r>
    </w:p>
    <w:p w14:paraId="7822DDD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val="fr-FR" w:eastAsia="ko-KR"/>
        </w:rPr>
      </w:pPr>
    </w:p>
    <w:p w14:paraId="6CA5010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val="fr-FR" w:eastAsia="ko-KR"/>
        </w:rPr>
      </w:pPr>
      <w:proofErr w:type="spellStart"/>
      <w:r w:rsidRPr="00941EB1">
        <w:rPr>
          <w:rFonts w:ascii="Courier New" w:eastAsia="Malgun Gothic" w:hAnsi="Courier New"/>
          <w:snapToGrid w:val="0"/>
          <w:sz w:val="16"/>
          <w:lang w:val="fr-FR" w:eastAsia="ko-KR"/>
        </w:rPr>
        <w:t>QosFlowLevelQosParameters-ExtIEs</w:t>
      </w:r>
      <w:proofErr w:type="spellEnd"/>
      <w:r w:rsidRPr="00941EB1">
        <w:rPr>
          <w:rFonts w:ascii="Courier New" w:eastAsia="Malgun Gothic" w:hAnsi="Courier New"/>
          <w:snapToGrid w:val="0"/>
          <w:sz w:val="16"/>
          <w:lang w:val="fr-FR" w:eastAsia="ko-KR"/>
        </w:rPr>
        <w:t xml:space="preserve"> NGAP-PROTOCOL-</w:t>
      </w:r>
      <w:proofErr w:type="gramStart"/>
      <w:r w:rsidRPr="00941EB1">
        <w:rPr>
          <w:rFonts w:ascii="Courier New" w:eastAsia="Malgun Gothic" w:hAnsi="Courier New"/>
          <w:snapToGrid w:val="0"/>
          <w:sz w:val="16"/>
          <w:lang w:val="fr-FR" w:eastAsia="ko-KR"/>
        </w:rPr>
        <w:t>EXTENSION ::</w:t>
      </w:r>
      <w:proofErr w:type="gramEnd"/>
      <w:r w:rsidRPr="00941EB1">
        <w:rPr>
          <w:rFonts w:ascii="Courier New" w:eastAsia="Malgun Gothic" w:hAnsi="Courier New"/>
          <w:snapToGrid w:val="0"/>
          <w:sz w:val="16"/>
          <w:lang w:val="fr-FR" w:eastAsia="ko-KR"/>
        </w:rPr>
        <w:t>= {</w:t>
      </w:r>
    </w:p>
    <w:p w14:paraId="112562D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cs="Courier New"/>
          <w:noProof/>
          <w:snapToGrid w:val="0"/>
          <w:sz w:val="16"/>
          <w:lang w:val="fr-FR" w:eastAsia="ko-KR"/>
        </w:rPr>
      </w:pPr>
      <w:r w:rsidRPr="00941EB1">
        <w:rPr>
          <w:rFonts w:ascii="Courier New" w:eastAsia="Malgun Gothic" w:hAnsi="Courier New"/>
          <w:snapToGrid w:val="0"/>
          <w:sz w:val="16"/>
          <w:lang w:val="fr-FR" w:eastAsia="ko-KR"/>
        </w:rPr>
        <w:tab/>
      </w:r>
      <w:r w:rsidRPr="00941EB1">
        <w:rPr>
          <w:rFonts w:ascii="Courier New" w:eastAsia="Malgun Gothic" w:hAnsi="Courier New"/>
          <w:noProof/>
          <w:snapToGrid w:val="0"/>
          <w:sz w:val="16"/>
          <w:lang w:val="fr-FR" w:eastAsia="ko-KR"/>
        </w:rPr>
        <w:t>{ID id-QosMonitoringRequest</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CRITICALITY ignore</w:t>
      </w:r>
      <w:r w:rsidRPr="00941EB1">
        <w:rPr>
          <w:rFonts w:ascii="Courier New" w:eastAsia="Malgun Gothic" w:hAnsi="Courier New"/>
          <w:noProof/>
          <w:snapToGrid w:val="0"/>
          <w:sz w:val="16"/>
          <w:lang w:val="fr-FR" w:eastAsia="ko-KR"/>
        </w:rPr>
        <w:tab/>
        <w:t>EXTENSION QosMonitoringRequest</w:t>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val="fr-FR" w:eastAsia="ko-KR"/>
        </w:rPr>
        <w:tab/>
        <w:t>PRESENCE optional}</w:t>
      </w:r>
      <w:bookmarkStart w:id="92" w:name="MCCQCTEMPBM_00000204"/>
      <w:r w:rsidRPr="00941EB1">
        <w:rPr>
          <w:rFonts w:ascii="Courier New" w:eastAsia="Malgun Gothic" w:hAnsi="Courier New" w:cs="Courier New"/>
          <w:noProof/>
          <w:snapToGrid w:val="0"/>
          <w:sz w:val="16"/>
          <w:lang w:val="fr-FR" w:eastAsia="ko-KR"/>
        </w:rPr>
        <w:t>|</w:t>
      </w:r>
    </w:p>
    <w:p w14:paraId="624E220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cs="Courier New"/>
          <w:noProof/>
          <w:snapToGrid w:val="0"/>
          <w:sz w:val="16"/>
          <w:lang w:eastAsia="ko-KR"/>
        </w:rPr>
      </w:pPr>
      <w:r w:rsidRPr="00941EB1">
        <w:rPr>
          <w:rFonts w:ascii="Courier New" w:eastAsia="Malgun Gothic" w:hAnsi="Courier New" w:cs="Courier New"/>
          <w:noProof/>
          <w:snapToGrid w:val="0"/>
          <w:sz w:val="16"/>
          <w:lang w:val="fr-FR" w:eastAsia="ko-KR"/>
        </w:rPr>
        <w:tab/>
      </w:r>
      <w:r w:rsidRPr="00941EB1">
        <w:rPr>
          <w:rFonts w:ascii="Courier New" w:eastAsia="Malgun Gothic" w:hAnsi="Courier New" w:cs="Courier New"/>
          <w:noProof/>
          <w:snapToGrid w:val="0"/>
          <w:sz w:val="16"/>
          <w:lang w:eastAsia="ko-KR"/>
        </w:rPr>
        <w:t>{ID id-</w:t>
      </w:r>
      <w:bookmarkEnd w:id="92"/>
      <w:r w:rsidRPr="00941EB1">
        <w:rPr>
          <w:rFonts w:ascii="Courier New" w:eastAsia="Malgun Gothic" w:hAnsi="Courier New"/>
          <w:noProof/>
          <w:snapToGrid w:val="0"/>
          <w:sz w:val="16"/>
          <w:lang w:eastAsia="ko-KR"/>
        </w:rPr>
        <w:t>QosMonitoringReportingFrequency</w:t>
      </w:r>
      <w:bookmarkStart w:id="93" w:name="MCCQCTEMPBM_00000205"/>
      <w:r w:rsidRPr="00941EB1">
        <w:rPr>
          <w:rFonts w:ascii="Courier New" w:eastAsia="Malgun Gothic" w:hAnsi="Courier New" w:cs="Courier New"/>
          <w:noProof/>
          <w:snapToGrid w:val="0"/>
          <w:sz w:val="16"/>
          <w:lang w:eastAsia="ko-KR"/>
        </w:rPr>
        <w:tab/>
        <w:t>CRITICALITY ignore</w:t>
      </w:r>
      <w:r w:rsidRPr="00941EB1">
        <w:rPr>
          <w:rFonts w:ascii="Courier New" w:eastAsia="Malgun Gothic" w:hAnsi="Courier New" w:cs="Courier New"/>
          <w:noProof/>
          <w:snapToGrid w:val="0"/>
          <w:sz w:val="16"/>
          <w:lang w:eastAsia="ko-KR"/>
        </w:rPr>
        <w:tab/>
        <w:t xml:space="preserve">EXTENSION </w:t>
      </w:r>
      <w:bookmarkEnd w:id="93"/>
      <w:r w:rsidRPr="00941EB1">
        <w:rPr>
          <w:rFonts w:ascii="Courier New" w:eastAsia="Malgun Gothic" w:hAnsi="Courier New"/>
          <w:noProof/>
          <w:snapToGrid w:val="0"/>
          <w:sz w:val="16"/>
          <w:lang w:eastAsia="ko-KR"/>
        </w:rPr>
        <w:t>QosMonitoringReportingFrequency</w:t>
      </w:r>
      <w:bookmarkStart w:id="94" w:name="MCCQCTEMPBM_00000206"/>
      <w:r w:rsidRPr="00941EB1">
        <w:rPr>
          <w:rFonts w:ascii="Courier New" w:eastAsia="Malgun Gothic" w:hAnsi="Courier New" w:cs="Courier New"/>
          <w:noProof/>
          <w:snapToGrid w:val="0"/>
          <w:sz w:val="16"/>
          <w:lang w:eastAsia="ko-KR"/>
        </w:rPr>
        <w:tab/>
        <w:t>PRESENCE optional}|</w:t>
      </w:r>
    </w:p>
    <w:p w14:paraId="6CA27F7A" w14:textId="77777777" w:rsidR="002B7D68"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 w:author="Lenovo" w:date="2025-04-08T18:11:00Z"/>
          <w:rFonts w:ascii="Courier New" w:eastAsiaTheme="minorEastAsia" w:hAnsi="Courier New" w:cs="Courier New"/>
          <w:noProof/>
          <w:snapToGrid w:val="0"/>
          <w:sz w:val="16"/>
          <w:lang w:eastAsia="zh-CN"/>
        </w:rPr>
      </w:pPr>
      <w:r w:rsidRPr="00941EB1">
        <w:rPr>
          <w:rFonts w:ascii="Courier New" w:eastAsia="Malgun Gothic" w:hAnsi="Courier New" w:cs="Courier New"/>
          <w:noProof/>
          <w:snapToGrid w:val="0"/>
          <w:sz w:val="16"/>
          <w:lang w:eastAsia="ko-KR"/>
        </w:rPr>
        <w:tab/>
        <w:t>{ID id-PDUsetQoSParameters</w:t>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t>CRITICALITY</w:t>
      </w:r>
      <w:r w:rsidRPr="00941EB1">
        <w:rPr>
          <w:rFonts w:ascii="Courier New" w:eastAsia="Malgun Gothic" w:hAnsi="Courier New" w:cs="Courier New"/>
          <w:noProof/>
          <w:snapToGrid w:val="0"/>
          <w:sz w:val="16"/>
          <w:lang w:eastAsia="ko-KR"/>
        </w:rPr>
        <w:tab/>
        <w:t>ignore</w:t>
      </w:r>
      <w:r w:rsidRPr="00941EB1">
        <w:rPr>
          <w:rFonts w:ascii="Courier New" w:eastAsia="Malgun Gothic" w:hAnsi="Courier New" w:cs="Courier New"/>
          <w:noProof/>
          <w:snapToGrid w:val="0"/>
          <w:sz w:val="16"/>
          <w:lang w:eastAsia="ko-KR"/>
        </w:rPr>
        <w:tab/>
        <w:t>EXTENSION PDUsetQoSParameters</w:t>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t>PRESENCE optional}</w:t>
      </w:r>
      <w:bookmarkEnd w:id="94"/>
      <w:ins w:id="96" w:author="Lenovo" w:date="2025-04-08T18:11:00Z">
        <w:r w:rsidR="00113BB1" w:rsidRPr="00941EB1">
          <w:rPr>
            <w:rFonts w:ascii="Courier New" w:eastAsia="Malgun Gothic" w:hAnsi="Courier New" w:cs="Courier New"/>
            <w:noProof/>
            <w:snapToGrid w:val="0"/>
            <w:sz w:val="16"/>
            <w:lang w:eastAsia="ko-KR"/>
          </w:rPr>
          <w:t>|</w:t>
        </w:r>
      </w:ins>
    </w:p>
    <w:p w14:paraId="6A7C68C4" w14:textId="75DEB1A8" w:rsidR="00941EB1" w:rsidRPr="00941EB1" w:rsidRDefault="002B7D68"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ins w:id="97" w:author="Lenovo" w:date="2025-04-08T18:11:00Z">
        <w:r>
          <w:rPr>
            <w:rFonts w:ascii="Courier New" w:eastAsiaTheme="minorEastAsia" w:hAnsi="Courier New" w:cs="Courier New"/>
            <w:noProof/>
            <w:snapToGrid w:val="0"/>
            <w:sz w:val="16"/>
            <w:lang w:eastAsia="zh-CN"/>
          </w:rPr>
          <w:tab/>
        </w:r>
        <w:r w:rsidRPr="00941EB1">
          <w:rPr>
            <w:rFonts w:ascii="Courier New" w:eastAsia="Malgun Gothic" w:hAnsi="Courier New" w:cs="Courier New"/>
            <w:noProof/>
            <w:snapToGrid w:val="0"/>
            <w:sz w:val="16"/>
            <w:lang w:eastAsia="ko-KR"/>
          </w:rPr>
          <w:t>{ID id-</w:t>
        </w:r>
        <w:r>
          <w:rPr>
            <w:rFonts w:ascii="Courier New" w:eastAsiaTheme="minorEastAsia" w:hAnsi="Courier New" w:cs="Courier New" w:hint="eastAsia"/>
            <w:noProof/>
            <w:snapToGrid w:val="0"/>
            <w:sz w:val="16"/>
            <w:lang w:eastAsia="zh-CN"/>
          </w:rPr>
          <w:t>UL</w:t>
        </w:r>
      </w:ins>
      <w:ins w:id="98" w:author="Lenovo" w:date="2025-04-08T18:19:00Z">
        <w:r w:rsidR="00225C2D">
          <w:rPr>
            <w:rFonts w:ascii="Courier New" w:eastAsiaTheme="minorEastAsia" w:hAnsi="Courier New" w:cs="Courier New" w:hint="eastAsia"/>
            <w:noProof/>
            <w:snapToGrid w:val="0"/>
            <w:sz w:val="16"/>
            <w:lang w:eastAsia="zh-CN"/>
          </w:rPr>
          <w:t>B</w:t>
        </w:r>
      </w:ins>
      <w:ins w:id="99" w:author="Lenovo" w:date="2025-04-08T18:11:00Z">
        <w:r>
          <w:rPr>
            <w:rFonts w:ascii="Courier New" w:eastAsiaTheme="minorEastAsia" w:hAnsi="Courier New" w:cs="Courier New" w:hint="eastAsia"/>
            <w:noProof/>
            <w:snapToGrid w:val="0"/>
            <w:sz w:val="16"/>
            <w:lang w:eastAsia="zh-CN"/>
          </w:rPr>
          <w:t>itRateControl</w:t>
        </w:r>
        <w:r>
          <w:rPr>
            <w:rFonts w:ascii="Courier New" w:eastAsiaTheme="minorEastAsia" w:hAnsi="Courier New" w:cs="Courier New"/>
            <w:noProof/>
            <w:snapToGrid w:val="0"/>
            <w:sz w:val="16"/>
            <w:lang w:eastAsia="zh-CN"/>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t>CRITICALITY</w:t>
        </w:r>
        <w:r w:rsidRPr="00941EB1">
          <w:rPr>
            <w:rFonts w:ascii="Courier New" w:eastAsia="Malgun Gothic" w:hAnsi="Courier New" w:cs="Courier New"/>
            <w:noProof/>
            <w:snapToGrid w:val="0"/>
            <w:sz w:val="16"/>
            <w:lang w:eastAsia="ko-KR"/>
          </w:rPr>
          <w:tab/>
          <w:t>ignore</w:t>
        </w:r>
        <w:r w:rsidRPr="00941EB1">
          <w:rPr>
            <w:rFonts w:ascii="Courier New" w:eastAsia="Malgun Gothic" w:hAnsi="Courier New" w:cs="Courier New"/>
            <w:noProof/>
            <w:snapToGrid w:val="0"/>
            <w:sz w:val="16"/>
            <w:lang w:eastAsia="ko-KR"/>
          </w:rPr>
          <w:tab/>
          <w:t xml:space="preserve">EXTENSION </w:t>
        </w:r>
      </w:ins>
      <w:ins w:id="100" w:author="Lenovo" w:date="2025-04-08T18:12:00Z">
        <w:r w:rsidR="00EB1271">
          <w:rPr>
            <w:rFonts w:ascii="Courier New" w:eastAsiaTheme="minorEastAsia" w:hAnsi="Courier New" w:cs="Courier New" w:hint="eastAsia"/>
            <w:noProof/>
            <w:snapToGrid w:val="0"/>
            <w:sz w:val="16"/>
            <w:lang w:eastAsia="zh-CN"/>
          </w:rPr>
          <w:t>UL</w:t>
        </w:r>
      </w:ins>
      <w:ins w:id="101" w:author="Lenovo" w:date="2025-04-08T18:19:00Z">
        <w:r w:rsidR="00225C2D">
          <w:rPr>
            <w:rFonts w:ascii="Courier New" w:eastAsiaTheme="minorEastAsia" w:hAnsi="Courier New" w:cs="Courier New" w:hint="eastAsia"/>
            <w:noProof/>
            <w:snapToGrid w:val="0"/>
            <w:sz w:val="16"/>
            <w:lang w:eastAsia="zh-CN"/>
          </w:rPr>
          <w:t>B</w:t>
        </w:r>
      </w:ins>
      <w:ins w:id="102" w:author="Lenovo" w:date="2025-04-08T18:12:00Z">
        <w:r w:rsidR="00EB1271">
          <w:rPr>
            <w:rFonts w:ascii="Courier New" w:eastAsiaTheme="minorEastAsia" w:hAnsi="Courier New" w:cs="Courier New" w:hint="eastAsia"/>
            <w:noProof/>
            <w:snapToGrid w:val="0"/>
            <w:sz w:val="16"/>
            <w:lang w:eastAsia="zh-CN"/>
          </w:rPr>
          <w:t>itRateControl</w:t>
        </w:r>
        <w:r w:rsidR="00EB1271">
          <w:rPr>
            <w:rFonts w:ascii="Courier New" w:eastAsiaTheme="minorEastAsia" w:hAnsi="Courier New" w:cs="Courier New"/>
            <w:noProof/>
            <w:snapToGrid w:val="0"/>
            <w:sz w:val="16"/>
            <w:lang w:eastAsia="zh-CN"/>
          </w:rPr>
          <w:tab/>
        </w:r>
      </w:ins>
      <w:ins w:id="103" w:author="Lenovo" w:date="2025-04-08T18:11:00Z">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r>
        <w:r w:rsidRPr="00941EB1">
          <w:rPr>
            <w:rFonts w:ascii="Courier New" w:eastAsia="Malgun Gothic" w:hAnsi="Courier New" w:cs="Courier New"/>
            <w:noProof/>
            <w:snapToGrid w:val="0"/>
            <w:sz w:val="16"/>
            <w:lang w:eastAsia="ko-KR"/>
          </w:rPr>
          <w:tab/>
          <w:t>PRESENCE optional}</w:t>
        </w:r>
      </w:ins>
      <w:r w:rsidR="00941EB1" w:rsidRPr="00941EB1">
        <w:rPr>
          <w:rFonts w:ascii="Courier New" w:eastAsia="Malgun Gothic" w:hAnsi="Courier New"/>
          <w:noProof/>
          <w:snapToGrid w:val="0"/>
          <w:sz w:val="16"/>
          <w:lang w:eastAsia="ko-KR"/>
        </w:rPr>
        <w:t>,</w:t>
      </w:r>
    </w:p>
    <w:p w14:paraId="41CC1B9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r>
      <w:r w:rsidRPr="00941EB1">
        <w:rPr>
          <w:rFonts w:ascii="Courier New" w:eastAsia="Malgun Gothic" w:hAnsi="Courier New"/>
          <w:snapToGrid w:val="0"/>
          <w:sz w:val="16"/>
          <w:lang w:eastAsia="ko-KR"/>
        </w:rPr>
        <w:t>...</w:t>
      </w:r>
    </w:p>
    <w:p w14:paraId="4E4A66E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1759EAC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6F91C09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4596664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proofErr w:type="gramStart"/>
      <w:r w:rsidRPr="00941EB1">
        <w:rPr>
          <w:rFonts w:ascii="Courier New" w:eastAsia="Malgun Gothic" w:hAnsi="Courier New"/>
          <w:snapToGrid w:val="0"/>
          <w:sz w:val="16"/>
          <w:lang w:eastAsia="ko-KR"/>
        </w:rPr>
        <w:t>QosMonitoringRequest</w:t>
      </w:r>
      <w:proofErr w:type="spellEnd"/>
      <w:r w:rsidRPr="00941EB1">
        <w:rPr>
          <w:rFonts w:ascii="Courier New" w:eastAsia="Malgun Gothic" w:hAnsi="Courier New"/>
          <w:snapToGrid w:val="0"/>
          <w:sz w:val="16"/>
          <w:lang w:eastAsia="ko-KR"/>
        </w:rPr>
        <w:t xml:space="preserve"> ::=</w:t>
      </w:r>
      <w:proofErr w:type="gramEnd"/>
      <w:r w:rsidRPr="00941EB1">
        <w:rPr>
          <w:rFonts w:ascii="Courier New" w:eastAsia="Malgun Gothic" w:hAnsi="Courier New"/>
          <w:snapToGrid w:val="0"/>
          <w:sz w:val="16"/>
          <w:lang w:eastAsia="ko-KR"/>
        </w:rPr>
        <w:t xml:space="preserve"> ENUMERATED {</w:t>
      </w:r>
      <w:proofErr w:type="spellStart"/>
      <w:r w:rsidRPr="00941EB1">
        <w:rPr>
          <w:rFonts w:ascii="Courier New" w:eastAsia="Malgun Gothic" w:hAnsi="Courier New"/>
          <w:snapToGrid w:val="0"/>
          <w:sz w:val="16"/>
          <w:lang w:eastAsia="ko-KR"/>
        </w:rPr>
        <w:t>ul</w:t>
      </w:r>
      <w:proofErr w:type="spellEnd"/>
      <w:r w:rsidRPr="00941EB1">
        <w:rPr>
          <w:rFonts w:ascii="Courier New" w:eastAsia="Malgun Gothic" w:hAnsi="Courier New"/>
          <w:snapToGrid w:val="0"/>
          <w:sz w:val="16"/>
          <w:lang w:eastAsia="ko-KR"/>
        </w:rPr>
        <w:t>, dl, both, ...</w:t>
      </w:r>
      <w:r w:rsidRPr="00941EB1">
        <w:rPr>
          <w:rFonts w:ascii="Courier New" w:eastAsia="Malgun Gothic" w:hAnsi="Courier New"/>
          <w:noProof/>
          <w:snapToGrid w:val="0"/>
          <w:sz w:val="16"/>
        </w:rPr>
        <w:t xml:space="preserve">, </w:t>
      </w:r>
      <w:r w:rsidRPr="00941EB1">
        <w:rPr>
          <w:rFonts w:ascii="Courier New" w:eastAsia="宋体" w:hAnsi="Courier New" w:hint="eastAsia"/>
          <w:noProof/>
          <w:snapToGrid w:val="0"/>
          <w:sz w:val="16"/>
          <w:lang w:val="en-US" w:eastAsia="zh-CN"/>
        </w:rPr>
        <w:t>stop</w:t>
      </w:r>
      <w:r w:rsidRPr="00941EB1">
        <w:rPr>
          <w:rFonts w:ascii="Courier New" w:eastAsia="Malgun Gothic" w:hAnsi="Courier New"/>
          <w:snapToGrid w:val="0"/>
          <w:sz w:val="16"/>
          <w:lang w:eastAsia="ko-KR"/>
        </w:rPr>
        <w:t>}</w:t>
      </w:r>
    </w:p>
    <w:p w14:paraId="35DF852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5B03A8D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QosMonitoringReportingFrequency ::= INTEGER (1..1800</w:t>
      </w:r>
      <w:bookmarkStart w:id="104" w:name="MCCQCTEMPBM_00000207"/>
      <w:r w:rsidRPr="00941EB1">
        <w:rPr>
          <w:rFonts w:ascii="Courier New" w:eastAsia="Malgun Gothic" w:hAnsi="Courier New" w:cs="Courier New"/>
          <w:noProof/>
          <w:snapToGrid w:val="0"/>
          <w:sz w:val="16"/>
          <w:lang w:eastAsia="ko-KR"/>
        </w:rPr>
        <w:t>, ...</w:t>
      </w:r>
      <w:bookmarkEnd w:id="104"/>
      <w:r w:rsidRPr="00941EB1">
        <w:rPr>
          <w:rFonts w:ascii="Courier New" w:eastAsia="Malgun Gothic" w:hAnsi="Courier New"/>
          <w:noProof/>
          <w:snapToGrid w:val="0"/>
          <w:sz w:val="16"/>
          <w:lang w:eastAsia="ko-KR"/>
        </w:rPr>
        <w:t>)</w:t>
      </w:r>
    </w:p>
    <w:p w14:paraId="367230F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55CDC8F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QoSFlowList ::= SEQUENCE (SIZE(1..maxnoofQosFlows)) OF QosFlowIdentifier</w:t>
      </w:r>
    </w:p>
    <w:p w14:paraId="52A3F6B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773C806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QosFlowListWithCause ::= SEQUENCE (SIZE(1..maxnoofQosFlows)) OF QosFlowWithCauseItem</w:t>
      </w:r>
    </w:p>
    <w:p w14:paraId="6717CD6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72FF9B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QosFlowWithCauseItem ::= SEQUENCE {</w:t>
      </w:r>
    </w:p>
    <w:p w14:paraId="268B4FF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4986E3C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cause</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Cause</w:t>
      </w:r>
      <w:proofErr w:type="spellEnd"/>
      <w:r w:rsidRPr="00941EB1">
        <w:rPr>
          <w:rFonts w:ascii="Courier New" w:eastAsia="Malgun Gothic" w:hAnsi="Courier New"/>
          <w:snapToGrid w:val="0"/>
          <w:sz w:val="16"/>
          <w:lang w:eastAsia="ko-KR"/>
        </w:rPr>
        <w:t>,</w:t>
      </w:r>
    </w:p>
    <w:p w14:paraId="56DD6CE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QosFlowWithCauseItem-ExtIEs</w:t>
      </w:r>
      <w:proofErr w:type="spellEnd"/>
      <w:r w:rsidRPr="00941EB1">
        <w:rPr>
          <w:rFonts w:ascii="Courier New" w:eastAsia="Malgun Gothic" w:hAnsi="Courier New"/>
          <w:snapToGrid w:val="0"/>
          <w:sz w:val="16"/>
          <w:lang w:eastAsia="ko-KR"/>
        </w:rPr>
        <w:t>} } OPTIONAL,</w:t>
      </w:r>
    </w:p>
    <w:p w14:paraId="07A901A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79B0AAD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099812F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2A1D55F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QosFlowWithCauseItem-ExtIEs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4278C23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2DBED89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0D8836A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3DA5930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QosFlowModifyConfirmList ::= SEQUENCE (SIZE(1..maxnoofQosFlows)) OF QosFlowModifyConfirmItem</w:t>
      </w:r>
    </w:p>
    <w:p w14:paraId="1406AF7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5F8630F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QosFlowModifyConfirmItem ::= SEQUENCE {</w:t>
      </w:r>
    </w:p>
    <w:p w14:paraId="3A121BB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63BD67E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QosFlowModifyConfirmItem-ExtIEs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744927B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3585AD4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6454C11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227FD8A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QosFlowModifyConfirmItem-ExtIEs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1DA78E4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400B280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070C027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72C677B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QosFlowNotifyList ::= SEQUENCE (SIZE(1..maxnoofQosFlows)) OF QosFlowNotifyItem</w:t>
      </w:r>
    </w:p>
    <w:p w14:paraId="42EBE9C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6F74044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QosFlowNotifyItem ::= SEQUENCE {</w:t>
      </w:r>
    </w:p>
    <w:p w14:paraId="50D41BB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7437F6B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lastRenderedPageBreak/>
        <w:tab/>
        <w:t>notificationCause</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NotificationCause,</w:t>
      </w:r>
    </w:p>
    <w:p w14:paraId="2201F13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QosFlowNotifyItem-ExtIEs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3F90110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14E9A33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622749D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849E88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QosFlowNotifyItem-ExtIEs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66692CF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 ID id-CurrentQoSParaSetIndex</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AlternativeQoSParaSetNotifyIndex</w:t>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p>
    <w:p w14:paraId="6BEF285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t>{ ID id-TSCTrafficCharacteristicsFeedback</w:t>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TSCTrafficCharacteristicsFeedback</w:t>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p>
    <w:p w14:paraId="50EA9FC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5400E5A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4177B06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宋体" w:hAnsi="Courier New"/>
          <w:noProof/>
          <w:sz w:val="16"/>
          <w:lang w:eastAsia="ko-KR"/>
        </w:rPr>
        <w:t>QosFlowParametersList</w:t>
      </w:r>
      <w:r w:rsidRPr="00941EB1">
        <w:rPr>
          <w:rFonts w:ascii="Courier New" w:eastAsia="Malgun Gothic" w:hAnsi="Courier New"/>
          <w:noProof/>
          <w:snapToGrid w:val="0"/>
          <w:sz w:val="16"/>
          <w:lang w:eastAsia="ko-KR"/>
        </w:rPr>
        <w:t xml:space="preserve"> ::= SEQUENCE (SIZE(1..maxnoofQosFlows)) OF QosFlowParametersItem</w:t>
      </w:r>
    </w:p>
    <w:p w14:paraId="27B8479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639F980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QosFlowParametersItem ::= SEQUENCE {</w:t>
      </w:r>
    </w:p>
    <w:p w14:paraId="7C98A13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066D4579"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r w:rsidRPr="00941EB1">
        <w:rPr>
          <w:rFonts w:ascii="Courier New" w:eastAsia="Malgun Gothic" w:hAnsi="Courier New"/>
          <w:noProof/>
          <w:snapToGrid w:val="0"/>
          <w:sz w:val="16"/>
          <w:lang w:eastAsia="ko-KR"/>
        </w:rPr>
        <w:t>alternativeQoSParaSetList</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noProof/>
          <w:snapToGrid w:val="0"/>
          <w:sz w:val="16"/>
          <w:lang w:eastAsia="ko-KR"/>
        </w:rPr>
        <w:t>AlternativeQoSParaSetList</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OPTIONAL,</w:t>
      </w:r>
      <w:r w:rsidRPr="00941EB1">
        <w:rPr>
          <w:rFonts w:ascii="Courier New" w:eastAsia="Malgun Gothic" w:hAnsi="Courier New"/>
          <w:snapToGrid w:val="0"/>
          <w:sz w:val="16"/>
          <w:lang w:eastAsia="ko-KR"/>
        </w:rPr>
        <w:tab/>
      </w:r>
    </w:p>
    <w:p w14:paraId="290EF6E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QosFlowParametersItem-ExtIEs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3E23658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6EFB6CF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3E90606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43CE2D8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QosFlowParametersItem-ExtIEs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57B44D2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rPr>
      </w:pPr>
      <w:r w:rsidRPr="00941EB1">
        <w:rPr>
          <w:rFonts w:ascii="Courier New" w:eastAsia="Malgun Gothic" w:hAnsi="Courier New"/>
          <w:snapToGrid w:val="0"/>
          <w:sz w:val="16"/>
          <w:lang w:eastAsia="ko-KR"/>
        </w:rPr>
        <w:tab/>
      </w:r>
      <w:r w:rsidRPr="00941EB1">
        <w:rPr>
          <w:rFonts w:ascii="Courier New" w:eastAsia="Malgun Gothic" w:hAnsi="Courier New"/>
          <w:noProof/>
          <w:snapToGrid w:val="0"/>
          <w:sz w:val="16"/>
        </w:rPr>
        <w:t>{ ID id-CNPacketDelayBudgetDL</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CRITICALITY ignore</w:t>
      </w:r>
      <w:r w:rsidRPr="00941EB1">
        <w:rPr>
          <w:rFonts w:ascii="Courier New" w:eastAsia="Malgun Gothic" w:hAnsi="Courier New"/>
          <w:noProof/>
          <w:snapToGrid w:val="0"/>
          <w:sz w:val="16"/>
        </w:rPr>
        <w:tab/>
        <w:t>EXTENSION ExtendedPacketDelayBudget</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PRESENCE optional</w:t>
      </w:r>
      <w:r w:rsidRPr="00941EB1">
        <w:rPr>
          <w:rFonts w:ascii="Courier New" w:eastAsia="Malgun Gothic" w:hAnsi="Courier New"/>
          <w:noProof/>
          <w:snapToGrid w:val="0"/>
          <w:sz w:val="16"/>
        </w:rPr>
        <w:tab/>
        <w:t>}|</w:t>
      </w:r>
    </w:p>
    <w:p w14:paraId="3B01DB1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rPr>
      </w:pPr>
      <w:r w:rsidRPr="00941EB1">
        <w:rPr>
          <w:rFonts w:ascii="Courier New" w:eastAsia="Malgun Gothic" w:hAnsi="Courier New"/>
          <w:noProof/>
          <w:snapToGrid w:val="0"/>
          <w:sz w:val="16"/>
        </w:rPr>
        <w:tab/>
        <w:t>{ ID id-CNPacketDelayBudgetUL</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CRITICALITY ignore</w:t>
      </w:r>
      <w:r w:rsidRPr="00941EB1">
        <w:rPr>
          <w:rFonts w:ascii="Courier New" w:eastAsia="Malgun Gothic" w:hAnsi="Courier New"/>
          <w:noProof/>
          <w:snapToGrid w:val="0"/>
          <w:sz w:val="16"/>
        </w:rPr>
        <w:tab/>
        <w:t>EXTENSION ExtendedPacketDelayBudget</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PRESENCE optional</w:t>
      </w:r>
      <w:r w:rsidRPr="00941EB1">
        <w:rPr>
          <w:rFonts w:ascii="Courier New" w:eastAsia="Malgun Gothic" w:hAnsi="Courier New"/>
          <w:noProof/>
          <w:snapToGrid w:val="0"/>
          <w:sz w:val="16"/>
        </w:rPr>
        <w:tab/>
        <w:t>}|</w:t>
      </w:r>
    </w:p>
    <w:p w14:paraId="513DF09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rPr>
        <w:tab/>
        <w:t>{ ID id-BurstArrivalTimeDownlink</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CRITICALITY ignore</w:t>
      </w:r>
      <w:r w:rsidRPr="00941EB1">
        <w:rPr>
          <w:rFonts w:ascii="Courier New" w:eastAsia="Malgun Gothic" w:hAnsi="Courier New"/>
          <w:noProof/>
          <w:snapToGrid w:val="0"/>
          <w:sz w:val="16"/>
        </w:rPr>
        <w:tab/>
        <w:t>EXTENSION BurstArrivalTime</w:t>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r>
      <w:r w:rsidRPr="00941EB1">
        <w:rPr>
          <w:rFonts w:ascii="Courier New" w:eastAsia="Malgun Gothic" w:hAnsi="Courier New"/>
          <w:noProof/>
          <w:snapToGrid w:val="0"/>
          <w:sz w:val="16"/>
        </w:rPr>
        <w:tab/>
        <w:t>PRESENCE optional</w:t>
      </w:r>
      <w:r w:rsidRPr="00941EB1">
        <w:rPr>
          <w:rFonts w:ascii="Courier New" w:eastAsia="Malgun Gothic" w:hAnsi="Courier New"/>
          <w:noProof/>
          <w:snapToGrid w:val="0"/>
          <w:sz w:val="16"/>
        </w:rPr>
        <w:tab/>
        <w:t>},</w:t>
      </w:r>
    </w:p>
    <w:p w14:paraId="5043D3C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551F797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3383A8B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5CEC503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proofErr w:type="gramStart"/>
      <w:r w:rsidRPr="00941EB1">
        <w:rPr>
          <w:rFonts w:ascii="Courier New" w:eastAsia="Malgun Gothic" w:hAnsi="Courier New"/>
          <w:snapToGrid w:val="0"/>
          <w:sz w:val="16"/>
          <w:lang w:eastAsia="ko-KR"/>
        </w:rPr>
        <w:t>QosFlowPerTNLInformation</w:t>
      </w:r>
      <w:proofErr w:type="spellEnd"/>
      <w:r w:rsidRPr="00941EB1">
        <w:rPr>
          <w:rFonts w:ascii="Courier New" w:eastAsia="Malgun Gothic" w:hAnsi="Courier New"/>
          <w:snapToGrid w:val="0"/>
          <w:sz w:val="16"/>
          <w:lang w:eastAsia="ko-KR"/>
        </w:rPr>
        <w:t xml:space="preserve"> ::=</w:t>
      </w:r>
      <w:proofErr w:type="gramEnd"/>
      <w:r w:rsidRPr="00941EB1">
        <w:rPr>
          <w:rFonts w:ascii="Courier New" w:eastAsia="Malgun Gothic" w:hAnsi="Courier New"/>
          <w:snapToGrid w:val="0"/>
          <w:sz w:val="16"/>
          <w:lang w:eastAsia="ko-KR"/>
        </w:rPr>
        <w:t xml:space="preserve"> SEQUENCE {</w:t>
      </w:r>
    </w:p>
    <w:p w14:paraId="70CD4E3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uPTransportLayerInformation</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UPTransportLayerInformation</w:t>
      </w:r>
      <w:proofErr w:type="spellEnd"/>
      <w:r w:rsidRPr="00941EB1">
        <w:rPr>
          <w:rFonts w:ascii="Courier New" w:eastAsia="Malgun Gothic" w:hAnsi="Courier New"/>
          <w:snapToGrid w:val="0"/>
          <w:sz w:val="16"/>
          <w:lang w:eastAsia="ko-KR"/>
        </w:rPr>
        <w:t>,</w:t>
      </w:r>
    </w:p>
    <w:p w14:paraId="0F3EEC8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associatedQosFlowList</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AssociatedQosFlowList</w:t>
      </w:r>
      <w:proofErr w:type="spellEnd"/>
      <w:r w:rsidRPr="00941EB1">
        <w:rPr>
          <w:rFonts w:ascii="Courier New" w:eastAsia="Malgun Gothic" w:hAnsi="Courier New"/>
          <w:snapToGrid w:val="0"/>
          <w:sz w:val="16"/>
          <w:lang w:eastAsia="ko-KR"/>
        </w:rPr>
        <w:t>,</w:t>
      </w:r>
    </w:p>
    <w:p w14:paraId="7C04A86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val="fr-FR" w:eastAsia="ko-KR"/>
        </w:rPr>
      </w:pPr>
      <w:r w:rsidRPr="00941EB1">
        <w:rPr>
          <w:rFonts w:ascii="Courier New" w:eastAsia="Malgun Gothic" w:hAnsi="Courier New"/>
          <w:snapToGrid w:val="0"/>
          <w:sz w:val="16"/>
          <w:lang w:eastAsia="ko-KR"/>
        </w:rPr>
        <w:tab/>
      </w:r>
      <w:proofErr w:type="spellStart"/>
      <w:proofErr w:type="gramStart"/>
      <w:r w:rsidRPr="00941EB1">
        <w:rPr>
          <w:rFonts w:ascii="Courier New" w:eastAsia="Malgun Gothic" w:hAnsi="Courier New"/>
          <w:snapToGrid w:val="0"/>
          <w:sz w:val="16"/>
          <w:lang w:val="fr-FR" w:eastAsia="ko-KR"/>
        </w:rPr>
        <w:t>iE</w:t>
      </w:r>
      <w:proofErr w:type="spellEnd"/>
      <w:proofErr w:type="gramEnd"/>
      <w:r w:rsidRPr="00941EB1">
        <w:rPr>
          <w:rFonts w:ascii="Courier New" w:eastAsia="Malgun Gothic" w:hAnsi="Courier New"/>
          <w:snapToGrid w:val="0"/>
          <w:sz w:val="16"/>
          <w:lang w:val="fr-FR" w:eastAsia="ko-KR"/>
        </w:rPr>
        <w:t>-Extensions</w:t>
      </w:r>
      <w:r w:rsidRPr="00941EB1">
        <w:rPr>
          <w:rFonts w:ascii="Courier New" w:eastAsia="Malgun Gothic" w:hAnsi="Courier New"/>
          <w:snapToGrid w:val="0"/>
          <w:sz w:val="16"/>
          <w:lang w:val="fr-FR" w:eastAsia="ko-KR"/>
        </w:rPr>
        <w:tab/>
      </w:r>
      <w:r w:rsidRPr="00941EB1">
        <w:rPr>
          <w:rFonts w:ascii="Courier New" w:eastAsia="Malgun Gothic" w:hAnsi="Courier New"/>
          <w:snapToGrid w:val="0"/>
          <w:sz w:val="16"/>
          <w:lang w:val="fr-FR" w:eastAsia="ko-KR"/>
        </w:rPr>
        <w:tab/>
      </w:r>
      <w:proofErr w:type="spellStart"/>
      <w:r w:rsidRPr="00941EB1">
        <w:rPr>
          <w:rFonts w:ascii="Courier New" w:eastAsia="Malgun Gothic" w:hAnsi="Courier New"/>
          <w:snapToGrid w:val="0"/>
          <w:sz w:val="16"/>
          <w:lang w:val="fr-FR" w:eastAsia="ko-KR"/>
        </w:rPr>
        <w:t>ProtocolExtensionContainer</w:t>
      </w:r>
      <w:proofErr w:type="spellEnd"/>
      <w:r w:rsidRPr="00941EB1">
        <w:rPr>
          <w:rFonts w:ascii="Courier New" w:eastAsia="Malgun Gothic" w:hAnsi="Courier New"/>
          <w:snapToGrid w:val="0"/>
          <w:sz w:val="16"/>
          <w:lang w:val="fr-FR" w:eastAsia="ko-KR"/>
        </w:rPr>
        <w:t xml:space="preserve"> { { </w:t>
      </w:r>
      <w:proofErr w:type="spellStart"/>
      <w:r w:rsidRPr="00941EB1">
        <w:rPr>
          <w:rFonts w:ascii="Courier New" w:eastAsia="Malgun Gothic" w:hAnsi="Courier New"/>
          <w:snapToGrid w:val="0"/>
          <w:sz w:val="16"/>
          <w:lang w:val="fr-FR" w:eastAsia="ko-KR"/>
        </w:rPr>
        <w:t>QosFlowPerTNLInformation-ExtIEs</w:t>
      </w:r>
      <w:proofErr w:type="spellEnd"/>
      <w:r w:rsidRPr="00941EB1">
        <w:rPr>
          <w:rFonts w:ascii="Courier New" w:eastAsia="Malgun Gothic" w:hAnsi="Courier New"/>
          <w:snapToGrid w:val="0"/>
          <w:sz w:val="16"/>
          <w:lang w:val="fr-FR" w:eastAsia="ko-KR"/>
        </w:rPr>
        <w:t>} }</w:t>
      </w:r>
      <w:r w:rsidRPr="00941EB1">
        <w:rPr>
          <w:rFonts w:ascii="Courier New" w:eastAsia="Malgun Gothic" w:hAnsi="Courier New"/>
          <w:snapToGrid w:val="0"/>
          <w:sz w:val="16"/>
          <w:lang w:val="fr-FR" w:eastAsia="ko-KR"/>
        </w:rPr>
        <w:tab/>
        <w:t>OPTIONAL,</w:t>
      </w:r>
    </w:p>
    <w:p w14:paraId="59BE059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val="fr-FR" w:eastAsia="ko-KR"/>
        </w:rPr>
        <w:tab/>
      </w:r>
      <w:r w:rsidRPr="00941EB1">
        <w:rPr>
          <w:rFonts w:ascii="Courier New" w:eastAsia="Malgun Gothic" w:hAnsi="Courier New"/>
          <w:snapToGrid w:val="0"/>
          <w:sz w:val="16"/>
          <w:lang w:eastAsia="ko-KR"/>
        </w:rPr>
        <w:t>...</w:t>
      </w:r>
    </w:p>
    <w:p w14:paraId="69EA0B8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52C8724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6ED44DB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QosFlowPerTNLInformation-ExtIEs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61B6CD2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3CE969A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6186D14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0C17980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QosFlowPerTNLInformationList ::= SEQUENCE (SIZE(1..maxnoofMultiConnectivityMinusOne)) OF QosFlowPerTNLInformationItem</w:t>
      </w:r>
    </w:p>
    <w:p w14:paraId="00308C2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617D89C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QosFlowPerTNLInformationItem ::= SEQUENCE {</w:t>
      </w:r>
    </w:p>
    <w:p w14:paraId="281CBBA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qosFlowPerTNLInformation</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QosFlowPerTNLInformation,</w:t>
      </w:r>
    </w:p>
    <w:p w14:paraId="71576AF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iE-Extensions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ProtocolExtensionContainer { { QosFlowPerTNLInformationItem-ExtIEs} }</w:t>
      </w:r>
      <w:r w:rsidRPr="00941EB1">
        <w:rPr>
          <w:rFonts w:ascii="Courier New" w:eastAsia="Malgun Gothic" w:hAnsi="Courier New"/>
          <w:noProof/>
          <w:snapToGrid w:val="0"/>
          <w:sz w:val="16"/>
          <w:lang w:eastAsia="ko-KR"/>
        </w:rPr>
        <w:tab/>
        <w:t>OPTIONAL,</w:t>
      </w:r>
    </w:p>
    <w:p w14:paraId="41AEED7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6ED85AA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7D1B690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F9904C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QosFlowPerTNLInformationItem-ExtIEs NGAP-PROTOCOL-EXTENSION ::= {</w:t>
      </w:r>
    </w:p>
    <w:p w14:paraId="4C598BB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2252505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4ADFDC9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091D4F7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QosFlowSetupRequestList ::= SEQUENCE (SIZE(1..maxnoofQosFlows)) OF QosFlowSetupRequestItem</w:t>
      </w:r>
    </w:p>
    <w:p w14:paraId="447D4E5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632FA2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QosFlowSetupRequestItem ::= SEQUENCE {</w:t>
      </w:r>
    </w:p>
    <w:p w14:paraId="3CB2A95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2D184BC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lastRenderedPageBreak/>
        <w:tab/>
        <w:t>qosFlowLevelQosParameters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QosFlowLevelQosParameters,</w:t>
      </w:r>
    </w:p>
    <w:p w14:paraId="181FAF7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e-RAB-ID</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E-RAB-ID</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OPTIONAL,</w:t>
      </w:r>
    </w:p>
    <w:p w14:paraId="129C2FF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val="fr-FR" w:eastAsia="ko-KR"/>
        </w:rPr>
      </w:pPr>
      <w:r w:rsidRPr="00941EB1">
        <w:rPr>
          <w:rFonts w:ascii="Courier New" w:eastAsia="Malgun Gothic" w:hAnsi="Courier New"/>
          <w:snapToGrid w:val="0"/>
          <w:sz w:val="16"/>
          <w:lang w:eastAsia="ko-KR"/>
        </w:rPr>
        <w:tab/>
      </w:r>
      <w:proofErr w:type="spellStart"/>
      <w:proofErr w:type="gramStart"/>
      <w:r w:rsidRPr="00941EB1">
        <w:rPr>
          <w:rFonts w:ascii="Courier New" w:eastAsia="Malgun Gothic" w:hAnsi="Courier New"/>
          <w:snapToGrid w:val="0"/>
          <w:sz w:val="16"/>
          <w:lang w:val="fr-FR" w:eastAsia="ko-KR"/>
        </w:rPr>
        <w:t>iE</w:t>
      </w:r>
      <w:proofErr w:type="spellEnd"/>
      <w:proofErr w:type="gramEnd"/>
      <w:r w:rsidRPr="00941EB1">
        <w:rPr>
          <w:rFonts w:ascii="Courier New" w:eastAsia="Malgun Gothic" w:hAnsi="Courier New"/>
          <w:snapToGrid w:val="0"/>
          <w:sz w:val="16"/>
          <w:lang w:val="fr-FR" w:eastAsia="ko-KR"/>
        </w:rPr>
        <w:t>-Extensions</w:t>
      </w:r>
      <w:r w:rsidRPr="00941EB1">
        <w:rPr>
          <w:rFonts w:ascii="Courier New" w:eastAsia="Malgun Gothic" w:hAnsi="Courier New"/>
          <w:snapToGrid w:val="0"/>
          <w:sz w:val="16"/>
          <w:lang w:val="fr-FR" w:eastAsia="ko-KR"/>
        </w:rPr>
        <w:tab/>
      </w:r>
      <w:r w:rsidRPr="00941EB1">
        <w:rPr>
          <w:rFonts w:ascii="Courier New" w:eastAsia="Malgun Gothic" w:hAnsi="Courier New"/>
          <w:snapToGrid w:val="0"/>
          <w:sz w:val="16"/>
          <w:lang w:val="fr-FR" w:eastAsia="ko-KR"/>
        </w:rPr>
        <w:tab/>
      </w:r>
      <w:proofErr w:type="spellStart"/>
      <w:r w:rsidRPr="00941EB1">
        <w:rPr>
          <w:rFonts w:ascii="Courier New" w:eastAsia="Malgun Gothic" w:hAnsi="Courier New"/>
          <w:snapToGrid w:val="0"/>
          <w:sz w:val="16"/>
          <w:lang w:val="fr-FR" w:eastAsia="ko-KR"/>
        </w:rPr>
        <w:t>ProtocolExtensionContainer</w:t>
      </w:r>
      <w:proofErr w:type="spellEnd"/>
      <w:r w:rsidRPr="00941EB1">
        <w:rPr>
          <w:rFonts w:ascii="Courier New" w:eastAsia="Malgun Gothic" w:hAnsi="Courier New"/>
          <w:snapToGrid w:val="0"/>
          <w:sz w:val="16"/>
          <w:lang w:val="fr-FR" w:eastAsia="ko-KR"/>
        </w:rPr>
        <w:t xml:space="preserve"> { {</w:t>
      </w:r>
      <w:proofErr w:type="spellStart"/>
      <w:r w:rsidRPr="00941EB1">
        <w:rPr>
          <w:rFonts w:ascii="Courier New" w:eastAsia="Malgun Gothic" w:hAnsi="Courier New"/>
          <w:snapToGrid w:val="0"/>
          <w:sz w:val="16"/>
          <w:lang w:val="fr-FR" w:eastAsia="ko-KR"/>
        </w:rPr>
        <w:t>QosFlowSetupRequestItem-ExtIEs</w:t>
      </w:r>
      <w:proofErr w:type="spellEnd"/>
      <w:r w:rsidRPr="00941EB1">
        <w:rPr>
          <w:rFonts w:ascii="Courier New" w:eastAsia="Malgun Gothic" w:hAnsi="Courier New"/>
          <w:snapToGrid w:val="0"/>
          <w:sz w:val="16"/>
          <w:lang w:val="fr-FR" w:eastAsia="ko-KR"/>
        </w:rPr>
        <w:t>} } OPTIONAL,</w:t>
      </w:r>
    </w:p>
    <w:p w14:paraId="0CE9039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val="fr-FR" w:eastAsia="ko-KR"/>
        </w:rPr>
        <w:tab/>
      </w:r>
      <w:r w:rsidRPr="00941EB1">
        <w:rPr>
          <w:rFonts w:ascii="Courier New" w:eastAsia="Malgun Gothic" w:hAnsi="Courier New"/>
          <w:noProof/>
          <w:snapToGrid w:val="0"/>
          <w:sz w:val="16"/>
          <w:lang w:eastAsia="ko-KR"/>
        </w:rPr>
        <w:t>...</w:t>
      </w:r>
    </w:p>
    <w:p w14:paraId="623C01D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332049B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78B991F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QosFlowSetupRequestItem-ExtIEs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0221239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{ID id-</w:t>
      </w:r>
      <w:proofErr w:type="spellStart"/>
      <w:r w:rsidRPr="00941EB1">
        <w:rPr>
          <w:rFonts w:ascii="Courier New" w:eastAsia="Malgun Gothic" w:hAnsi="Courier New"/>
          <w:snapToGrid w:val="0"/>
          <w:sz w:val="16"/>
          <w:lang w:eastAsia="ko-KR"/>
        </w:rPr>
        <w:t>TSCTrafficCharacteristics</w:t>
      </w:r>
      <w:proofErr w:type="spellEnd"/>
      <w:r w:rsidRPr="00941EB1">
        <w:rPr>
          <w:rFonts w:ascii="Courier New" w:eastAsia="Malgun Gothic" w:hAnsi="Courier New"/>
          <w:snapToGrid w:val="0"/>
          <w:sz w:val="16"/>
          <w:lang w:eastAsia="ko-KR"/>
        </w:rPr>
        <w:tab/>
        <w:t>CRITICALITY ignore</w:t>
      </w:r>
      <w:r w:rsidRPr="00941EB1">
        <w:rPr>
          <w:rFonts w:ascii="Courier New" w:eastAsia="Malgun Gothic" w:hAnsi="Courier New"/>
          <w:snapToGrid w:val="0"/>
          <w:sz w:val="16"/>
          <w:lang w:eastAsia="ko-KR"/>
        </w:rPr>
        <w:tab/>
        <w:t xml:space="preserve">EXTENSION </w:t>
      </w:r>
      <w:proofErr w:type="spellStart"/>
      <w:r w:rsidRPr="00941EB1">
        <w:rPr>
          <w:rFonts w:ascii="Courier New" w:eastAsia="Malgun Gothic" w:hAnsi="Courier New"/>
          <w:snapToGrid w:val="0"/>
          <w:sz w:val="16"/>
          <w:lang w:eastAsia="ko-KR"/>
        </w:rPr>
        <w:t>TSCTrafficCharacteristics</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 xml:space="preserve">PRESENCE </w:t>
      </w:r>
      <w:proofErr w:type="gramStart"/>
      <w:r w:rsidRPr="00941EB1">
        <w:rPr>
          <w:rFonts w:ascii="Courier New" w:eastAsia="Malgun Gothic" w:hAnsi="Courier New"/>
          <w:snapToGrid w:val="0"/>
          <w:sz w:val="16"/>
          <w:lang w:eastAsia="ko-KR"/>
        </w:rPr>
        <w:t>optional }</w:t>
      </w:r>
      <w:proofErr w:type="gramEnd"/>
      <w:r w:rsidRPr="00941EB1">
        <w:rPr>
          <w:rFonts w:ascii="Courier New" w:eastAsia="Malgun Gothic" w:hAnsi="Courier New"/>
          <w:snapToGrid w:val="0"/>
          <w:sz w:val="16"/>
          <w:lang w:eastAsia="ko-KR"/>
        </w:rPr>
        <w:t>|</w:t>
      </w:r>
    </w:p>
    <w:p w14:paraId="4C60467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snapToGrid w:val="0"/>
          <w:sz w:val="16"/>
          <w:lang w:eastAsia="ko-KR"/>
        </w:rPr>
        <w:tab/>
        <w:t>{ID id-</w:t>
      </w:r>
      <w:proofErr w:type="spellStart"/>
      <w:r w:rsidRPr="00941EB1">
        <w:rPr>
          <w:rFonts w:ascii="Courier New" w:eastAsia="Malgun Gothic" w:hAnsi="Courier New"/>
          <w:snapToGrid w:val="0"/>
          <w:sz w:val="16"/>
          <w:lang w:eastAsia="ko-KR"/>
        </w:rPr>
        <w:t>RedundantQosFlowIndicator</w:t>
      </w:r>
      <w:proofErr w:type="spellEnd"/>
      <w:r w:rsidRPr="00941EB1">
        <w:rPr>
          <w:rFonts w:ascii="Courier New" w:eastAsia="Malgun Gothic" w:hAnsi="Courier New"/>
          <w:snapToGrid w:val="0"/>
          <w:sz w:val="16"/>
          <w:lang w:eastAsia="ko-KR"/>
        </w:rPr>
        <w:tab/>
        <w:t>CRITICALITY ignore</w:t>
      </w:r>
      <w:r w:rsidRPr="00941EB1">
        <w:rPr>
          <w:rFonts w:ascii="Courier New" w:eastAsia="Malgun Gothic" w:hAnsi="Courier New"/>
          <w:snapToGrid w:val="0"/>
          <w:sz w:val="16"/>
          <w:lang w:eastAsia="ko-KR"/>
        </w:rPr>
        <w:tab/>
        <w:t xml:space="preserve">EXTENSION </w:t>
      </w:r>
      <w:proofErr w:type="spellStart"/>
      <w:r w:rsidRPr="00941EB1">
        <w:rPr>
          <w:rFonts w:ascii="Courier New" w:eastAsia="Malgun Gothic" w:hAnsi="Courier New"/>
          <w:snapToGrid w:val="0"/>
          <w:sz w:val="16"/>
          <w:lang w:eastAsia="ko-KR"/>
        </w:rPr>
        <w:t>RedundantQosFlowIndicator</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 xml:space="preserve">PRESENCE </w:t>
      </w:r>
      <w:proofErr w:type="gramStart"/>
      <w:r w:rsidRPr="00941EB1">
        <w:rPr>
          <w:rFonts w:ascii="Courier New" w:eastAsia="Malgun Gothic" w:hAnsi="Courier New"/>
          <w:snapToGrid w:val="0"/>
          <w:sz w:val="16"/>
          <w:lang w:eastAsia="ko-KR"/>
        </w:rPr>
        <w:t>optional }</w:t>
      </w:r>
      <w:bookmarkStart w:id="105" w:name="_Hlk148705395"/>
      <w:proofErr w:type="gramEnd"/>
      <w:r w:rsidRPr="00941EB1">
        <w:rPr>
          <w:rFonts w:ascii="Courier New" w:eastAsia="Malgun Gothic" w:hAnsi="Courier New"/>
          <w:noProof/>
          <w:snapToGrid w:val="0"/>
          <w:sz w:val="16"/>
          <w:lang w:eastAsia="ko-KR"/>
        </w:rPr>
        <w:t>|</w:t>
      </w:r>
    </w:p>
    <w:bookmarkEnd w:id="105"/>
    <w:p w14:paraId="247CAD9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t>{ID id-ECNMarkingorCongestionInformationReportingRequest</w:t>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ECNMarkingorCongestionInformationReportingRequest</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PRESENCE optional }</w:t>
      </w:r>
      <w:r w:rsidRPr="00941EB1">
        <w:rPr>
          <w:rFonts w:ascii="Courier New" w:eastAsia="Malgun Gothic" w:hAnsi="Courier New"/>
          <w:snapToGrid w:val="0"/>
          <w:sz w:val="16"/>
          <w:lang w:eastAsia="ko-KR"/>
        </w:rPr>
        <w:t>,</w:t>
      </w:r>
    </w:p>
    <w:p w14:paraId="5E1D0AB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1B32096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699F308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1B154D7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QosFlowList</w:t>
      </w:r>
      <w:r w:rsidRPr="00941EB1">
        <w:rPr>
          <w:rFonts w:ascii="Courier New" w:eastAsia="Malgun Gothic" w:hAnsi="Courier New"/>
          <w:noProof/>
          <w:snapToGrid w:val="0"/>
          <w:sz w:val="16"/>
          <w:lang w:val="en-US" w:eastAsia="ko-KR"/>
        </w:rPr>
        <w:t>WithDataForwarding</w:t>
      </w:r>
      <w:r w:rsidRPr="00941EB1">
        <w:rPr>
          <w:rFonts w:ascii="Courier New" w:eastAsia="Malgun Gothic" w:hAnsi="Courier New"/>
          <w:noProof/>
          <w:snapToGrid w:val="0"/>
          <w:sz w:val="16"/>
          <w:lang w:eastAsia="ko-KR"/>
        </w:rPr>
        <w:t xml:space="preserve"> ::= SEQUENCE (SIZE(1..maxnoofQosFlows)) OF QosFlowItem</w:t>
      </w:r>
      <w:r w:rsidRPr="00941EB1">
        <w:rPr>
          <w:rFonts w:ascii="Courier New" w:eastAsia="Malgun Gothic" w:hAnsi="Courier New"/>
          <w:noProof/>
          <w:snapToGrid w:val="0"/>
          <w:sz w:val="16"/>
          <w:lang w:val="en-US" w:eastAsia="ko-KR"/>
        </w:rPr>
        <w:t>WithDataForwarding</w:t>
      </w:r>
    </w:p>
    <w:p w14:paraId="1B48837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47E8A53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QosFlowItemWithDataForwarding ::= SEQUENCE {</w:t>
      </w:r>
    </w:p>
    <w:p w14:paraId="43178DF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79AE2C2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dataForwardingAccepted</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DataForwardingAccepted</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OPTIONAL,</w:t>
      </w:r>
    </w:p>
    <w:p w14:paraId="29E08B7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QosFlowItem</w:t>
      </w:r>
      <w:r w:rsidRPr="00941EB1">
        <w:rPr>
          <w:rFonts w:ascii="Courier New" w:eastAsia="Malgun Gothic" w:hAnsi="Courier New"/>
          <w:noProof/>
          <w:snapToGrid w:val="0"/>
          <w:sz w:val="16"/>
          <w:lang w:eastAsia="ko-KR"/>
        </w:rPr>
        <w:t>WithDataForwarding</w:t>
      </w:r>
      <w:r w:rsidRPr="00941EB1">
        <w:rPr>
          <w:rFonts w:ascii="Courier New" w:eastAsia="Malgun Gothic" w:hAnsi="Courier New"/>
          <w:snapToGrid w:val="0"/>
          <w:sz w:val="16"/>
          <w:lang w:eastAsia="ko-KR"/>
        </w:rPr>
        <w:t>-ExtIEs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2653302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606BB69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1F4897F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3EF9F7A1"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QosFlowItem</w:t>
      </w:r>
      <w:r w:rsidRPr="00941EB1">
        <w:rPr>
          <w:rFonts w:ascii="Courier New" w:eastAsia="Malgun Gothic" w:hAnsi="Courier New"/>
          <w:noProof/>
          <w:snapToGrid w:val="0"/>
          <w:sz w:val="16"/>
          <w:lang w:eastAsia="ko-KR"/>
        </w:rPr>
        <w:t>WithDataForwarding</w:t>
      </w:r>
      <w:r w:rsidRPr="00941EB1">
        <w:rPr>
          <w:rFonts w:ascii="Courier New" w:eastAsia="Malgun Gothic" w:hAnsi="Courier New"/>
          <w:snapToGrid w:val="0"/>
          <w:sz w:val="16"/>
          <w:lang w:eastAsia="ko-KR"/>
        </w:rPr>
        <w:t>-ExtIEs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169DB7B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ab/>
        <w:t>{ ID id-CurrentQoSParaSetIndex</w:t>
      </w:r>
      <w:r w:rsidRPr="00941EB1">
        <w:rPr>
          <w:rFonts w:ascii="Courier New" w:eastAsia="Malgun Gothic" w:hAnsi="Courier New"/>
          <w:noProof/>
          <w:snapToGrid w:val="0"/>
          <w:sz w:val="16"/>
          <w:lang w:eastAsia="ko-KR"/>
        </w:rPr>
        <w:tab/>
        <w:t>CRITICALITY ignore</w:t>
      </w:r>
      <w:r w:rsidRPr="00941EB1">
        <w:rPr>
          <w:rFonts w:ascii="Courier New" w:eastAsia="Malgun Gothic" w:hAnsi="Courier New"/>
          <w:noProof/>
          <w:snapToGrid w:val="0"/>
          <w:sz w:val="16"/>
          <w:lang w:eastAsia="ko-KR"/>
        </w:rPr>
        <w:tab/>
        <w:t>EXTENSION AlternativeQoSParaSetIndex</w:t>
      </w:r>
      <w:r w:rsidRPr="00941EB1">
        <w:rPr>
          <w:rFonts w:ascii="Courier New" w:eastAsia="Malgun Gothic" w:hAnsi="Courier New"/>
          <w:noProof/>
          <w:snapToGrid w:val="0"/>
          <w:sz w:val="16"/>
          <w:lang w:eastAsia="ko-KR"/>
        </w:rPr>
        <w:tab/>
        <w:t>PRESENCE optional</w:t>
      </w:r>
      <w:r w:rsidRPr="00941EB1">
        <w:rPr>
          <w:rFonts w:ascii="Courier New" w:eastAsia="Malgun Gothic" w:hAnsi="Courier New"/>
          <w:noProof/>
          <w:snapToGrid w:val="0"/>
          <w:sz w:val="16"/>
          <w:lang w:eastAsia="ko-KR"/>
        </w:rPr>
        <w:tab/>
        <w:t>},</w:t>
      </w:r>
    </w:p>
    <w:p w14:paraId="3B9E250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3D002C54"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4AB16CB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13A5101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QosFlowToBeForwardedList ::= SEQUENCE (SIZE(1..maxnoofQosFlows)) OF QosFlowToBeForwardedItem</w:t>
      </w:r>
    </w:p>
    <w:p w14:paraId="3E66E0C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0BCA026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QosFlowToBeForwardedItem ::= SEQUENCE {</w:t>
      </w:r>
    </w:p>
    <w:p w14:paraId="5FCA96D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7A0967C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QosFlowToBeForwardedItem-ExtIEs</w:t>
      </w:r>
      <w:proofErr w:type="spellEnd"/>
      <w:r w:rsidRPr="00941EB1">
        <w:rPr>
          <w:rFonts w:ascii="Courier New" w:eastAsia="Malgun Gothic" w:hAnsi="Courier New"/>
          <w:snapToGrid w:val="0"/>
          <w:sz w:val="16"/>
          <w:lang w:eastAsia="ko-KR"/>
        </w:rPr>
        <w:t>} }</w:t>
      </w:r>
      <w:r w:rsidRPr="00941EB1">
        <w:rPr>
          <w:rFonts w:ascii="Courier New" w:eastAsia="Malgun Gothic" w:hAnsi="Courier New"/>
          <w:snapToGrid w:val="0"/>
          <w:sz w:val="16"/>
          <w:lang w:eastAsia="ko-KR"/>
        </w:rPr>
        <w:tab/>
        <w:t>OPTIONAL,</w:t>
      </w:r>
    </w:p>
    <w:p w14:paraId="55DF4DE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72BC86A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4585EE63"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3E17176B"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QosFlowToBeForwardedItem-ExtIEs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16EA3A5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32CCE69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snapToGrid w:val="0"/>
          <w:sz w:val="16"/>
          <w:lang w:eastAsia="ko-KR"/>
        </w:rPr>
        <w:t>}</w:t>
      </w:r>
      <w:bookmarkStart w:id="106" w:name="_Hlk152090872"/>
    </w:p>
    <w:p w14:paraId="79B7C1B0"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198E8708"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QoSFlowTSCList ::= SEQUENCE (SIZE(1..maxnoofQosFlows)) OF QoSFlowTSCItem</w:t>
      </w:r>
    </w:p>
    <w:p w14:paraId="0BDF0EC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0745DB9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QoSFlowTSCItem ::= SEQUENCE {</w:t>
      </w:r>
    </w:p>
    <w:p w14:paraId="1E0591F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qosFlowIdentifier</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QosFlowIdentifier,</w:t>
      </w:r>
    </w:p>
    <w:p w14:paraId="56BD51F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z w:val="16"/>
          <w:lang w:eastAsia="ja-JP"/>
        </w:rPr>
      </w:pPr>
      <w:r w:rsidRPr="00941EB1">
        <w:rPr>
          <w:rFonts w:ascii="Courier New" w:eastAsia="Malgun Gothic" w:hAnsi="Courier New"/>
          <w:noProof/>
          <w:snapToGrid w:val="0"/>
          <w:sz w:val="16"/>
          <w:lang w:eastAsia="ko-KR"/>
        </w:rPr>
        <w:tab/>
        <w:t>t</w:t>
      </w:r>
      <w:r w:rsidRPr="00941EB1">
        <w:rPr>
          <w:rFonts w:ascii="Courier New" w:eastAsia="Malgun Gothic" w:hAnsi="Courier New"/>
          <w:noProof/>
          <w:sz w:val="16"/>
          <w:lang w:eastAsia="ja-JP"/>
        </w:rPr>
        <w:t>SCTrafficCharacteristicsFeedback</w:t>
      </w:r>
      <w:r w:rsidRPr="00941EB1">
        <w:rPr>
          <w:rFonts w:ascii="Courier New" w:eastAsia="Malgun Gothic" w:hAnsi="Courier New"/>
          <w:noProof/>
          <w:sz w:val="16"/>
          <w:lang w:eastAsia="ja-JP"/>
        </w:rPr>
        <w:tab/>
      </w:r>
      <w:r w:rsidRPr="00941EB1">
        <w:rPr>
          <w:rFonts w:ascii="Courier New" w:eastAsia="Malgun Gothic" w:hAnsi="Courier New"/>
          <w:noProof/>
          <w:sz w:val="16"/>
          <w:lang w:eastAsia="ja-JP"/>
        </w:rPr>
        <w:tab/>
      </w:r>
      <w:r w:rsidRPr="00941EB1">
        <w:rPr>
          <w:rFonts w:ascii="Courier New" w:eastAsia="Malgun Gothic" w:hAnsi="Courier New"/>
          <w:noProof/>
          <w:snapToGrid w:val="0"/>
          <w:sz w:val="16"/>
          <w:lang w:eastAsia="ko-KR"/>
        </w:rPr>
        <w:t>T</w:t>
      </w:r>
      <w:r w:rsidRPr="00941EB1">
        <w:rPr>
          <w:rFonts w:ascii="Courier New" w:eastAsia="Malgun Gothic" w:hAnsi="Courier New"/>
          <w:noProof/>
          <w:sz w:val="16"/>
          <w:lang w:eastAsia="ja-JP"/>
        </w:rPr>
        <w:t>SCTrafficCharacteristicsFeedback</w:t>
      </w:r>
      <w:r w:rsidRPr="00941EB1">
        <w:rPr>
          <w:rFonts w:ascii="Courier New" w:eastAsia="Malgun Gothic" w:hAnsi="Courier New"/>
          <w:noProof/>
          <w:sz w:val="16"/>
          <w:lang w:eastAsia="ja-JP"/>
        </w:rPr>
        <w:tab/>
        <w:t>OPTIONAL,</w:t>
      </w:r>
    </w:p>
    <w:p w14:paraId="37FF965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aNPacketDelayBudgetUL</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ExtendedPacketDelayBudget</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OPTIONAL,</w:t>
      </w:r>
    </w:p>
    <w:p w14:paraId="6337D80E"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iE-Extensions</w:t>
      </w:r>
      <w:r w:rsidRPr="00941EB1">
        <w:rPr>
          <w:rFonts w:ascii="Courier New" w:eastAsia="Malgun Gothic" w:hAnsi="Courier New"/>
          <w:noProof/>
          <w:snapToGrid w:val="0"/>
          <w:sz w:val="16"/>
          <w:lang w:eastAsia="ko-KR"/>
        </w:rPr>
        <w:tab/>
      </w:r>
      <w:r w:rsidRPr="00941EB1">
        <w:rPr>
          <w:rFonts w:ascii="Courier New" w:eastAsia="Malgun Gothic" w:hAnsi="Courier New"/>
          <w:noProof/>
          <w:snapToGrid w:val="0"/>
          <w:sz w:val="16"/>
          <w:lang w:eastAsia="ko-KR"/>
        </w:rPr>
        <w:tab/>
        <w:t>ProtocolExtensionContainer { {QoSFlowTSCItem-ExtIEs} }</w:t>
      </w:r>
      <w:r w:rsidRPr="00941EB1">
        <w:rPr>
          <w:rFonts w:ascii="Courier New" w:eastAsia="Malgun Gothic" w:hAnsi="Courier New"/>
          <w:noProof/>
          <w:snapToGrid w:val="0"/>
          <w:sz w:val="16"/>
          <w:lang w:eastAsia="ko-KR"/>
        </w:rPr>
        <w:tab/>
        <w:t>OPTIONAL,</w:t>
      </w:r>
    </w:p>
    <w:p w14:paraId="7068775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72B8024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w:t>
      </w:r>
    </w:p>
    <w:p w14:paraId="183D23C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p>
    <w:p w14:paraId="7C937BF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QoSFlowTSCItem-ExtIEs NGAP-PROTOCOL-EXTENSION ::= {</w:t>
      </w:r>
    </w:p>
    <w:p w14:paraId="41077C4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noProof/>
          <w:snapToGrid w:val="0"/>
          <w:sz w:val="16"/>
          <w:lang w:eastAsia="ko-KR"/>
        </w:rPr>
      </w:pPr>
      <w:r w:rsidRPr="00941EB1">
        <w:rPr>
          <w:rFonts w:ascii="Courier New" w:eastAsia="Malgun Gothic" w:hAnsi="Courier New"/>
          <w:noProof/>
          <w:snapToGrid w:val="0"/>
          <w:sz w:val="16"/>
          <w:lang w:eastAsia="ko-KR"/>
        </w:rPr>
        <w:tab/>
        <w:t>...</w:t>
      </w:r>
    </w:p>
    <w:p w14:paraId="5738CAE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noProof/>
          <w:snapToGrid w:val="0"/>
          <w:sz w:val="16"/>
          <w:lang w:eastAsia="ko-KR"/>
        </w:rPr>
        <w:t>}</w:t>
      </w:r>
      <w:bookmarkEnd w:id="106"/>
    </w:p>
    <w:p w14:paraId="38CDB2F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4657E23C"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proofErr w:type="gramStart"/>
      <w:r w:rsidRPr="00941EB1">
        <w:rPr>
          <w:rFonts w:ascii="Courier New" w:eastAsia="Malgun Gothic" w:hAnsi="Courier New"/>
          <w:snapToGrid w:val="0"/>
          <w:sz w:val="16"/>
          <w:lang w:eastAsia="ko-KR"/>
        </w:rPr>
        <w:t>QoSFlowsUsageReportList</w:t>
      </w:r>
      <w:proofErr w:type="spellEnd"/>
      <w:r w:rsidRPr="00941EB1">
        <w:rPr>
          <w:rFonts w:ascii="Courier New" w:eastAsia="Malgun Gothic" w:hAnsi="Courier New"/>
          <w:snapToGrid w:val="0"/>
          <w:sz w:val="16"/>
          <w:lang w:eastAsia="ko-KR"/>
        </w:rPr>
        <w:t xml:space="preserve"> ::=</w:t>
      </w:r>
      <w:proofErr w:type="gramEnd"/>
      <w:r w:rsidRPr="00941EB1">
        <w:rPr>
          <w:rFonts w:ascii="Courier New" w:eastAsia="Malgun Gothic" w:hAnsi="Courier New"/>
          <w:snapToGrid w:val="0"/>
          <w:sz w:val="16"/>
          <w:lang w:eastAsia="ko-KR"/>
        </w:rPr>
        <w:t xml:space="preserve"> SEQUENCE (SIZE(1..maxnoofQosFlows)) OF </w:t>
      </w:r>
      <w:proofErr w:type="spellStart"/>
      <w:r w:rsidRPr="00941EB1">
        <w:rPr>
          <w:rFonts w:ascii="Courier New" w:eastAsia="Malgun Gothic" w:hAnsi="Courier New"/>
          <w:snapToGrid w:val="0"/>
          <w:sz w:val="16"/>
          <w:lang w:eastAsia="ko-KR"/>
        </w:rPr>
        <w:t>QoSFlowsUsageReport</w:t>
      </w:r>
      <w:proofErr w:type="spellEnd"/>
      <w:r w:rsidRPr="00941EB1">
        <w:rPr>
          <w:rFonts w:ascii="Courier New" w:eastAsia="Malgun Gothic" w:hAnsi="Courier New"/>
          <w:snapToGrid w:val="0"/>
          <w:sz w:val="16"/>
          <w:lang w:eastAsia="ko-KR"/>
        </w:rPr>
        <w:t>-Item</w:t>
      </w:r>
    </w:p>
    <w:p w14:paraId="348EE13A"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6863483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QoSFlowsUsageReport</w:t>
      </w:r>
      <w:proofErr w:type="spellEnd"/>
      <w:r w:rsidRPr="00941EB1">
        <w:rPr>
          <w:rFonts w:ascii="Courier New" w:eastAsia="Malgun Gothic" w:hAnsi="Courier New"/>
          <w:snapToGrid w:val="0"/>
          <w:sz w:val="16"/>
          <w:lang w:eastAsia="ko-KR"/>
        </w:rPr>
        <w:t>-</w:t>
      </w:r>
      <w:proofErr w:type="gramStart"/>
      <w:r w:rsidRPr="00941EB1">
        <w:rPr>
          <w:rFonts w:ascii="Courier New" w:eastAsia="Malgun Gothic" w:hAnsi="Courier New"/>
          <w:snapToGrid w:val="0"/>
          <w:sz w:val="16"/>
          <w:lang w:eastAsia="ko-KR"/>
        </w:rPr>
        <w:t>Item ::=</w:t>
      </w:r>
      <w:proofErr w:type="gramEnd"/>
      <w:r w:rsidRPr="00941EB1">
        <w:rPr>
          <w:rFonts w:ascii="Courier New" w:eastAsia="Malgun Gothic" w:hAnsi="Courier New"/>
          <w:snapToGrid w:val="0"/>
          <w:sz w:val="16"/>
          <w:lang w:eastAsia="ko-KR"/>
        </w:rPr>
        <w:t xml:space="preserve"> SEQUENCE {</w:t>
      </w:r>
    </w:p>
    <w:p w14:paraId="43D606C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qosFlowIdentifier</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QosFlowIdentifier</w:t>
      </w:r>
      <w:proofErr w:type="spellEnd"/>
      <w:r w:rsidRPr="00941EB1">
        <w:rPr>
          <w:rFonts w:ascii="Courier New" w:eastAsia="Malgun Gothic" w:hAnsi="Courier New"/>
          <w:snapToGrid w:val="0"/>
          <w:sz w:val="16"/>
          <w:lang w:eastAsia="ko-KR"/>
        </w:rPr>
        <w:t>,</w:t>
      </w:r>
    </w:p>
    <w:p w14:paraId="04CFAF62"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rATType</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t xml:space="preserve">ENUMERATED {nr, </w:t>
      </w:r>
      <w:proofErr w:type="spellStart"/>
      <w:r w:rsidRPr="00941EB1">
        <w:rPr>
          <w:rFonts w:ascii="Courier New" w:eastAsia="Malgun Gothic" w:hAnsi="Courier New"/>
          <w:snapToGrid w:val="0"/>
          <w:sz w:val="16"/>
          <w:lang w:eastAsia="ko-KR"/>
        </w:rPr>
        <w:t>eutra</w:t>
      </w:r>
      <w:proofErr w:type="spellEnd"/>
      <w:r w:rsidRPr="00941EB1">
        <w:rPr>
          <w:rFonts w:ascii="Courier New" w:eastAsia="Malgun Gothic" w:hAnsi="Courier New"/>
          <w:snapToGrid w:val="0"/>
          <w:sz w:val="16"/>
          <w:lang w:eastAsia="ko-KR"/>
        </w:rPr>
        <w:t>, ..., nr-unlicensed, e-</w:t>
      </w:r>
      <w:proofErr w:type="spellStart"/>
      <w:r w:rsidRPr="00941EB1">
        <w:rPr>
          <w:rFonts w:ascii="Courier New" w:eastAsia="Malgun Gothic" w:hAnsi="Courier New"/>
          <w:snapToGrid w:val="0"/>
          <w:sz w:val="16"/>
          <w:lang w:eastAsia="ko-KR"/>
        </w:rPr>
        <w:t>utra</w:t>
      </w:r>
      <w:proofErr w:type="spellEnd"/>
      <w:r w:rsidRPr="00941EB1">
        <w:rPr>
          <w:rFonts w:ascii="Courier New" w:eastAsia="Malgun Gothic" w:hAnsi="Courier New"/>
          <w:snapToGrid w:val="0"/>
          <w:sz w:val="16"/>
          <w:lang w:eastAsia="ko-KR"/>
        </w:rPr>
        <w:t>-unlicensed},</w:t>
      </w:r>
    </w:p>
    <w:p w14:paraId="2E87EBF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qoSFlowsTimedReportList</w:t>
      </w:r>
      <w:proofErr w:type="spellEnd"/>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VolumeTimedReportList</w:t>
      </w:r>
      <w:proofErr w:type="spellEnd"/>
      <w:r w:rsidRPr="00941EB1">
        <w:rPr>
          <w:rFonts w:ascii="Courier New" w:eastAsia="Malgun Gothic" w:hAnsi="Courier New"/>
          <w:snapToGrid w:val="0"/>
          <w:sz w:val="16"/>
          <w:lang w:eastAsia="ko-KR"/>
        </w:rPr>
        <w:t>,</w:t>
      </w:r>
    </w:p>
    <w:p w14:paraId="2F74206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iE</w:t>
      </w:r>
      <w:proofErr w:type="spellEnd"/>
      <w:r w:rsidRPr="00941EB1">
        <w:rPr>
          <w:rFonts w:ascii="Courier New" w:eastAsia="Malgun Gothic" w:hAnsi="Courier New"/>
          <w:snapToGrid w:val="0"/>
          <w:sz w:val="16"/>
          <w:lang w:eastAsia="ko-KR"/>
        </w:rPr>
        <w:t>-Extensions</w:t>
      </w:r>
      <w:r w:rsidRPr="00941EB1">
        <w:rPr>
          <w:rFonts w:ascii="Courier New" w:eastAsia="Malgun Gothic" w:hAnsi="Courier New"/>
          <w:snapToGrid w:val="0"/>
          <w:sz w:val="16"/>
          <w:lang w:eastAsia="ko-KR"/>
        </w:rPr>
        <w:tab/>
      </w:r>
      <w:r w:rsidRPr="00941EB1">
        <w:rPr>
          <w:rFonts w:ascii="Courier New" w:eastAsia="Malgun Gothic" w:hAnsi="Courier New"/>
          <w:snapToGrid w:val="0"/>
          <w:sz w:val="16"/>
          <w:lang w:eastAsia="ko-KR"/>
        </w:rPr>
        <w:tab/>
      </w:r>
      <w:proofErr w:type="spellStart"/>
      <w:r w:rsidRPr="00941EB1">
        <w:rPr>
          <w:rFonts w:ascii="Courier New" w:eastAsia="Malgun Gothic" w:hAnsi="Courier New"/>
          <w:snapToGrid w:val="0"/>
          <w:sz w:val="16"/>
          <w:lang w:eastAsia="ko-KR"/>
        </w:rPr>
        <w:t>ProtocolExtensionContainer</w:t>
      </w:r>
      <w:proofErr w:type="spellEnd"/>
      <w:r w:rsidRPr="00941EB1">
        <w:rPr>
          <w:rFonts w:ascii="Courier New" w:eastAsia="Malgun Gothic" w:hAnsi="Courier New"/>
          <w:snapToGrid w:val="0"/>
          <w:sz w:val="16"/>
          <w:lang w:eastAsia="ko-KR"/>
        </w:rPr>
        <w:t xml:space="preserve"> </w:t>
      </w:r>
      <w:proofErr w:type="gramStart"/>
      <w:r w:rsidRPr="00941EB1">
        <w:rPr>
          <w:rFonts w:ascii="Courier New" w:eastAsia="Malgun Gothic" w:hAnsi="Courier New"/>
          <w:snapToGrid w:val="0"/>
          <w:sz w:val="16"/>
          <w:lang w:eastAsia="ko-KR"/>
        </w:rPr>
        <w:t>{ {</w:t>
      </w:r>
      <w:proofErr w:type="spellStart"/>
      <w:proofErr w:type="gramEnd"/>
      <w:r w:rsidRPr="00941EB1">
        <w:rPr>
          <w:rFonts w:ascii="Courier New" w:eastAsia="Malgun Gothic" w:hAnsi="Courier New"/>
          <w:snapToGrid w:val="0"/>
          <w:sz w:val="16"/>
          <w:lang w:eastAsia="ko-KR"/>
        </w:rPr>
        <w:t>QoSFlowsUsageReport</w:t>
      </w:r>
      <w:proofErr w:type="spellEnd"/>
      <w:r w:rsidRPr="00941EB1">
        <w:rPr>
          <w:rFonts w:ascii="Courier New" w:eastAsia="Malgun Gothic" w:hAnsi="Courier New"/>
          <w:snapToGrid w:val="0"/>
          <w:sz w:val="16"/>
          <w:lang w:eastAsia="ko-KR"/>
        </w:rPr>
        <w:t>-Item-</w:t>
      </w:r>
      <w:proofErr w:type="spellStart"/>
      <w:r w:rsidRPr="00941EB1">
        <w:rPr>
          <w:rFonts w:ascii="Courier New" w:eastAsia="Malgun Gothic" w:hAnsi="Courier New"/>
          <w:snapToGrid w:val="0"/>
          <w:sz w:val="16"/>
          <w:lang w:eastAsia="ko-KR"/>
        </w:rPr>
        <w:t>ExtIEs</w:t>
      </w:r>
      <w:proofErr w:type="spellEnd"/>
      <w:r w:rsidRPr="00941EB1">
        <w:rPr>
          <w:rFonts w:ascii="Courier New" w:eastAsia="Malgun Gothic" w:hAnsi="Courier New"/>
          <w:snapToGrid w:val="0"/>
          <w:sz w:val="16"/>
          <w:lang w:eastAsia="ko-KR"/>
        </w:rPr>
        <w:t>} } OPTIONAL,</w:t>
      </w:r>
    </w:p>
    <w:p w14:paraId="150BAF57"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7C525E9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7F04AE35"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
    <w:p w14:paraId="719C2D26"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proofErr w:type="spellStart"/>
      <w:r w:rsidRPr="00941EB1">
        <w:rPr>
          <w:rFonts w:ascii="Courier New" w:eastAsia="Malgun Gothic" w:hAnsi="Courier New"/>
          <w:snapToGrid w:val="0"/>
          <w:sz w:val="16"/>
          <w:lang w:eastAsia="ko-KR"/>
        </w:rPr>
        <w:t>QoSFlowsUsageReport</w:t>
      </w:r>
      <w:proofErr w:type="spellEnd"/>
      <w:r w:rsidRPr="00941EB1">
        <w:rPr>
          <w:rFonts w:ascii="Courier New" w:eastAsia="Malgun Gothic" w:hAnsi="Courier New"/>
          <w:snapToGrid w:val="0"/>
          <w:sz w:val="16"/>
          <w:lang w:eastAsia="ko-KR"/>
        </w:rPr>
        <w:t>-Item-</w:t>
      </w:r>
      <w:proofErr w:type="spellStart"/>
      <w:r w:rsidRPr="00941EB1">
        <w:rPr>
          <w:rFonts w:ascii="Courier New" w:eastAsia="Malgun Gothic" w:hAnsi="Courier New"/>
          <w:snapToGrid w:val="0"/>
          <w:sz w:val="16"/>
          <w:lang w:eastAsia="ko-KR"/>
        </w:rPr>
        <w:t>ExtIEs</w:t>
      </w:r>
      <w:proofErr w:type="spellEnd"/>
      <w:r w:rsidRPr="00941EB1">
        <w:rPr>
          <w:rFonts w:ascii="Courier New" w:eastAsia="Malgun Gothic" w:hAnsi="Courier New"/>
          <w:snapToGrid w:val="0"/>
          <w:sz w:val="16"/>
          <w:lang w:eastAsia="ko-KR"/>
        </w:rPr>
        <w:t xml:space="preserve"> NGAP-PROTOCOL-</w:t>
      </w:r>
      <w:proofErr w:type="gramStart"/>
      <w:r w:rsidRPr="00941EB1">
        <w:rPr>
          <w:rFonts w:ascii="Courier New" w:eastAsia="Malgun Gothic" w:hAnsi="Courier New"/>
          <w:snapToGrid w:val="0"/>
          <w:sz w:val="16"/>
          <w:lang w:eastAsia="ko-KR"/>
        </w:rPr>
        <w:t>EXTENSION ::=</w:t>
      </w:r>
      <w:proofErr w:type="gramEnd"/>
      <w:r w:rsidRPr="00941EB1">
        <w:rPr>
          <w:rFonts w:ascii="Courier New" w:eastAsia="Malgun Gothic" w:hAnsi="Courier New"/>
          <w:snapToGrid w:val="0"/>
          <w:sz w:val="16"/>
          <w:lang w:eastAsia="ko-KR"/>
        </w:rPr>
        <w:t xml:space="preserve"> {</w:t>
      </w:r>
    </w:p>
    <w:p w14:paraId="0F7CFB6D"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ab/>
        <w:t>...</w:t>
      </w:r>
    </w:p>
    <w:p w14:paraId="48C6385F" w14:textId="77777777" w:rsidR="00941EB1" w:rsidRPr="00941EB1" w:rsidRDefault="00941EB1" w:rsidP="00941E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Malgun Gothic" w:hAnsi="Courier New"/>
          <w:snapToGrid w:val="0"/>
          <w:sz w:val="16"/>
          <w:lang w:eastAsia="ko-KR"/>
        </w:rPr>
      </w:pPr>
      <w:r w:rsidRPr="00941EB1">
        <w:rPr>
          <w:rFonts w:ascii="Courier New" w:eastAsia="Malgun Gothic" w:hAnsi="Courier New"/>
          <w:snapToGrid w:val="0"/>
          <w:sz w:val="16"/>
          <w:lang w:eastAsia="ko-KR"/>
        </w:rPr>
        <w:t>}</w:t>
      </w:r>
    </w:p>
    <w:p w14:paraId="54AE8E29" w14:textId="77777777" w:rsidR="00941EB1" w:rsidRDefault="00941EB1" w:rsidP="008125B5">
      <w:pPr>
        <w:rPr>
          <w:rFonts w:ascii="Aptos" w:eastAsiaTheme="minorEastAsia" w:hAnsi="Aptos"/>
          <w:lang w:eastAsia="zh-CN"/>
        </w:rPr>
      </w:pPr>
    </w:p>
    <w:p w14:paraId="33E34CC9" w14:textId="77777777" w:rsidR="00B64C68" w:rsidRDefault="00B64C68" w:rsidP="008125B5">
      <w:pPr>
        <w:rPr>
          <w:rFonts w:ascii="Aptos" w:eastAsiaTheme="minorEastAsia" w:hAnsi="Aptos"/>
          <w:lang w:eastAsia="zh-CN"/>
        </w:rPr>
      </w:pPr>
    </w:p>
    <w:p w14:paraId="770A312C" w14:textId="7F174DF7" w:rsidR="00B64C68" w:rsidRPr="00920D2A" w:rsidRDefault="00B64C68" w:rsidP="00B64C68">
      <w:pPr>
        <w:rPr>
          <w:rFonts w:hint="eastAsia"/>
          <w:b/>
          <w:bCs/>
          <w:color w:val="0070C0"/>
          <w:lang w:eastAsia="zh-CN"/>
        </w:rPr>
      </w:pPr>
      <w:r w:rsidRPr="00920D2A">
        <w:rPr>
          <w:rFonts w:hint="eastAsia"/>
          <w:b/>
          <w:bCs/>
          <w:color w:val="0070C0"/>
          <w:lang w:eastAsia="zh-CN"/>
        </w:rPr>
        <w:t>--------------------------------------------------------------------</w:t>
      </w:r>
      <w:r>
        <w:rPr>
          <w:rFonts w:hint="eastAsia"/>
          <w:b/>
          <w:bCs/>
          <w:color w:val="0070C0"/>
          <w:lang w:eastAsia="zh-CN"/>
        </w:rPr>
        <w:t>Unchanged part skipped</w:t>
      </w:r>
      <w:r w:rsidRPr="00920D2A">
        <w:rPr>
          <w:rFonts w:hint="eastAsia"/>
          <w:b/>
          <w:bCs/>
          <w:color w:val="0070C0"/>
          <w:lang w:eastAsia="zh-CN"/>
        </w:rPr>
        <w:t>-----------------------------------------------------</w:t>
      </w:r>
    </w:p>
    <w:p w14:paraId="6252517E" w14:textId="77777777" w:rsidR="00B64C68" w:rsidRDefault="00B64C68" w:rsidP="008125B5">
      <w:pPr>
        <w:rPr>
          <w:rFonts w:ascii="Aptos" w:eastAsiaTheme="minorEastAsia" w:hAnsi="Aptos"/>
          <w:lang w:eastAsia="zh-CN"/>
        </w:rPr>
      </w:pPr>
    </w:p>
    <w:p w14:paraId="2E51FE1E" w14:textId="77777777" w:rsidR="00B64C68" w:rsidRDefault="00B64C68" w:rsidP="008125B5">
      <w:pPr>
        <w:rPr>
          <w:rFonts w:ascii="Aptos" w:eastAsiaTheme="minorEastAsia" w:hAnsi="Aptos"/>
          <w:lang w:eastAsia="zh-CN"/>
        </w:rPr>
      </w:pPr>
    </w:p>
    <w:p w14:paraId="0FBD55AC" w14:textId="77777777" w:rsidR="00B64C68" w:rsidRPr="001D2E49" w:rsidRDefault="00B64C68" w:rsidP="00B64C68">
      <w:pPr>
        <w:pStyle w:val="PL"/>
        <w:rPr>
          <w:snapToGrid w:val="0"/>
        </w:rPr>
      </w:pPr>
      <w:r w:rsidRPr="001D2E49">
        <w:rPr>
          <w:snapToGrid w:val="0"/>
        </w:rPr>
        <w:t>-- U</w:t>
      </w:r>
    </w:p>
    <w:p w14:paraId="6D8C5D48" w14:textId="77777777" w:rsidR="00B64C68" w:rsidRPr="001D2E49" w:rsidRDefault="00B64C68" w:rsidP="00B64C68">
      <w:pPr>
        <w:pStyle w:val="PL"/>
        <w:rPr>
          <w:noProof w:val="0"/>
          <w:snapToGrid w:val="0"/>
        </w:rPr>
      </w:pPr>
    </w:p>
    <w:p w14:paraId="3CE37D08" w14:textId="77777777" w:rsidR="00B64C68" w:rsidRPr="001D2E49" w:rsidRDefault="00B64C68" w:rsidP="00B64C68">
      <w:pPr>
        <w:pStyle w:val="PL"/>
        <w:rPr>
          <w:noProof w:val="0"/>
          <w:snapToGrid w:val="0"/>
        </w:rPr>
      </w:pPr>
      <w:proofErr w:type="spellStart"/>
      <w:proofErr w:type="gramStart"/>
      <w:r w:rsidRPr="001D2E49">
        <w:rPr>
          <w:noProof w:val="0"/>
          <w:snapToGrid w:val="0"/>
        </w:rPr>
        <w:t>UEAggregateMaximumBitRate</w:t>
      </w:r>
      <w:proofErr w:type="spellEnd"/>
      <w:r w:rsidRPr="001D2E49">
        <w:rPr>
          <w:noProof w:val="0"/>
          <w:snapToGrid w:val="0"/>
        </w:rPr>
        <w:t xml:space="preserve"> ::=</w:t>
      </w:r>
      <w:proofErr w:type="gramEnd"/>
      <w:r w:rsidRPr="001D2E49">
        <w:rPr>
          <w:noProof w:val="0"/>
          <w:snapToGrid w:val="0"/>
        </w:rPr>
        <w:t xml:space="preserve"> SEQUENCE {</w:t>
      </w:r>
    </w:p>
    <w:p w14:paraId="7E4068B4"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uEAggregateMaximumBitRateDL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07FDC891"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uEAggregateMaximumBitRateUL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2E0409DD"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UEAggregateMaximumBitRate-ExtIEs</w:t>
      </w:r>
      <w:proofErr w:type="spellEnd"/>
      <w:r w:rsidRPr="001D2E49">
        <w:rPr>
          <w:noProof w:val="0"/>
          <w:snapToGrid w:val="0"/>
        </w:rPr>
        <w:t>} } OPTIONAL,</w:t>
      </w:r>
    </w:p>
    <w:p w14:paraId="6BFB3D0C" w14:textId="77777777" w:rsidR="00B64C68" w:rsidRPr="001D2E49" w:rsidRDefault="00B64C68" w:rsidP="00B64C68">
      <w:pPr>
        <w:pStyle w:val="PL"/>
        <w:rPr>
          <w:noProof w:val="0"/>
          <w:snapToGrid w:val="0"/>
        </w:rPr>
      </w:pPr>
      <w:r w:rsidRPr="001D2E49">
        <w:rPr>
          <w:noProof w:val="0"/>
          <w:snapToGrid w:val="0"/>
        </w:rPr>
        <w:tab/>
        <w:t>...</w:t>
      </w:r>
    </w:p>
    <w:p w14:paraId="2061E66E" w14:textId="77777777" w:rsidR="00B64C68" w:rsidRPr="001D2E49" w:rsidRDefault="00B64C68" w:rsidP="00B64C68">
      <w:pPr>
        <w:pStyle w:val="PL"/>
        <w:rPr>
          <w:noProof w:val="0"/>
          <w:snapToGrid w:val="0"/>
        </w:rPr>
      </w:pPr>
      <w:r w:rsidRPr="001D2E49">
        <w:rPr>
          <w:noProof w:val="0"/>
          <w:snapToGrid w:val="0"/>
        </w:rPr>
        <w:t>}</w:t>
      </w:r>
    </w:p>
    <w:p w14:paraId="66D1C12E" w14:textId="77777777" w:rsidR="00B64C68" w:rsidRPr="001D2E49" w:rsidRDefault="00B64C68" w:rsidP="00B64C68">
      <w:pPr>
        <w:pStyle w:val="PL"/>
        <w:rPr>
          <w:noProof w:val="0"/>
          <w:snapToGrid w:val="0"/>
        </w:rPr>
      </w:pPr>
    </w:p>
    <w:p w14:paraId="17ECFCE5" w14:textId="77777777" w:rsidR="00B64C68" w:rsidRPr="001D2E49" w:rsidRDefault="00B64C68" w:rsidP="00B64C68">
      <w:pPr>
        <w:pStyle w:val="PL"/>
        <w:rPr>
          <w:noProof w:val="0"/>
          <w:snapToGrid w:val="0"/>
        </w:rPr>
      </w:pPr>
      <w:proofErr w:type="spellStart"/>
      <w:r w:rsidRPr="001D2E49">
        <w:rPr>
          <w:noProof w:val="0"/>
          <w:snapToGrid w:val="0"/>
        </w:rPr>
        <w:t>UEAggregateMaximumBitRate-ExtIEs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79AEA857" w14:textId="77777777" w:rsidR="00B64C68" w:rsidRPr="001D2E49" w:rsidRDefault="00B64C68" w:rsidP="00B64C68">
      <w:pPr>
        <w:pStyle w:val="PL"/>
        <w:rPr>
          <w:noProof w:val="0"/>
          <w:snapToGrid w:val="0"/>
        </w:rPr>
      </w:pPr>
      <w:r w:rsidRPr="001D2E49">
        <w:rPr>
          <w:noProof w:val="0"/>
          <w:snapToGrid w:val="0"/>
        </w:rPr>
        <w:tab/>
        <w:t>...</w:t>
      </w:r>
    </w:p>
    <w:p w14:paraId="3C7D18ED" w14:textId="77777777" w:rsidR="00B64C68" w:rsidRPr="001D2E49" w:rsidRDefault="00B64C68" w:rsidP="00B64C68">
      <w:pPr>
        <w:pStyle w:val="PL"/>
        <w:rPr>
          <w:noProof w:val="0"/>
          <w:snapToGrid w:val="0"/>
        </w:rPr>
      </w:pPr>
      <w:r w:rsidRPr="001D2E49">
        <w:rPr>
          <w:noProof w:val="0"/>
          <w:snapToGrid w:val="0"/>
        </w:rPr>
        <w:t>}</w:t>
      </w:r>
    </w:p>
    <w:p w14:paraId="263217BD" w14:textId="77777777" w:rsidR="00B64C68" w:rsidRDefault="00B64C68" w:rsidP="00B64C68">
      <w:pPr>
        <w:pStyle w:val="PL"/>
        <w:rPr>
          <w:rFonts w:eastAsia="Malgun Gothic"/>
        </w:rPr>
      </w:pPr>
    </w:p>
    <w:p w14:paraId="6AC566C1" w14:textId="77777777" w:rsidR="00B64C68" w:rsidRDefault="00B64C68" w:rsidP="00B64C68">
      <w:pPr>
        <w:pStyle w:val="PL"/>
        <w:rPr>
          <w:rFonts w:eastAsia="Malgun Gothic"/>
        </w:rPr>
      </w:pPr>
      <w:r w:rsidRPr="005F3A3E">
        <w:rPr>
          <w:rFonts w:eastAsia="Malgun Gothic"/>
        </w:rPr>
        <w:t>UEAppLayerMeasInfoList ::= SEQUENCE (SIZE(1..</w:t>
      </w:r>
      <w:r>
        <w:rPr>
          <w:rFonts w:eastAsia="Malgun Gothic"/>
        </w:rPr>
        <w:t>maxnoofUEAppLayerMeas</w:t>
      </w:r>
      <w:r w:rsidRPr="005F3A3E">
        <w:rPr>
          <w:rFonts w:eastAsia="Malgun Gothic"/>
        </w:rPr>
        <w:t>)) OF UEAppLayerMeasInfoItem</w:t>
      </w:r>
    </w:p>
    <w:p w14:paraId="3203E3B0" w14:textId="77777777" w:rsidR="00B64C68" w:rsidRPr="005F3A3E" w:rsidRDefault="00B64C68" w:rsidP="00B64C68">
      <w:pPr>
        <w:pStyle w:val="PL"/>
        <w:rPr>
          <w:rFonts w:eastAsia="Malgun Gothic"/>
        </w:rPr>
      </w:pPr>
    </w:p>
    <w:p w14:paraId="5A42AE3A" w14:textId="77777777" w:rsidR="00B64C68" w:rsidRPr="005F3A3E" w:rsidRDefault="00B64C68" w:rsidP="00B64C68">
      <w:pPr>
        <w:pStyle w:val="PL"/>
        <w:rPr>
          <w:rFonts w:eastAsia="Malgun Gothic"/>
        </w:rPr>
      </w:pPr>
      <w:r w:rsidRPr="005F3A3E">
        <w:rPr>
          <w:rFonts w:eastAsia="Malgun Gothic"/>
        </w:rPr>
        <w:t>UEAppLayerMeasInfoItem ::= SEQUENCE {</w:t>
      </w:r>
    </w:p>
    <w:p w14:paraId="4B22D85D" w14:textId="77777777" w:rsidR="00B64C68" w:rsidRPr="005F3A3E" w:rsidRDefault="00B64C68" w:rsidP="00B64C68">
      <w:pPr>
        <w:pStyle w:val="PL"/>
        <w:rPr>
          <w:rFonts w:eastAsia="Malgun Gothic"/>
        </w:rPr>
      </w:pPr>
      <w:r w:rsidRPr="005F3A3E">
        <w:rPr>
          <w:rFonts w:eastAsia="Malgun Gothic"/>
        </w:rPr>
        <w:tab/>
        <w:t>uEAppLayerMeas</w:t>
      </w:r>
      <w:r w:rsidRPr="007C5BFA">
        <w:rPr>
          <w:rFonts w:eastAsia="Malgun Gothic"/>
        </w:rPr>
        <w:t>Config</w:t>
      </w:r>
      <w:r w:rsidRPr="005F3A3E">
        <w:rPr>
          <w:rFonts w:eastAsia="Malgun Gothic"/>
        </w:rPr>
        <w:t>Info</w:t>
      </w:r>
      <w:r w:rsidRPr="005F3A3E">
        <w:rPr>
          <w:rFonts w:eastAsia="Malgun Gothic"/>
        </w:rPr>
        <w:tab/>
      </w:r>
      <w:r w:rsidRPr="005F3A3E">
        <w:rPr>
          <w:rFonts w:eastAsia="Malgun Gothic"/>
        </w:rPr>
        <w:tab/>
        <w:t>UEAppLayerMeas</w:t>
      </w:r>
      <w:r w:rsidRPr="007C5BFA">
        <w:rPr>
          <w:rFonts w:eastAsia="Malgun Gothic"/>
        </w:rPr>
        <w:t>Config</w:t>
      </w:r>
      <w:r w:rsidRPr="005F3A3E">
        <w:rPr>
          <w:rFonts w:eastAsia="Malgun Gothic"/>
        </w:rPr>
        <w:t>Info,</w:t>
      </w:r>
    </w:p>
    <w:p w14:paraId="12D333D7" w14:textId="77777777" w:rsidR="00B64C68" w:rsidRPr="005F3A3E" w:rsidRDefault="00B64C68" w:rsidP="00B64C68">
      <w:pPr>
        <w:pStyle w:val="PL"/>
        <w:rPr>
          <w:rFonts w:eastAsia="Malgun Gothic"/>
        </w:rPr>
      </w:pPr>
      <w:r w:rsidRPr="005F3A3E">
        <w:rPr>
          <w:rFonts w:eastAsia="Malgun Gothic"/>
        </w:rPr>
        <w:tab/>
        <w:t>iE-Extensions</w:t>
      </w:r>
      <w:r w:rsidRPr="005F3A3E">
        <w:rPr>
          <w:rFonts w:eastAsia="Malgun Gothic"/>
        </w:rPr>
        <w:tab/>
      </w:r>
      <w:r w:rsidRPr="005F3A3E">
        <w:rPr>
          <w:rFonts w:eastAsia="Malgun Gothic"/>
        </w:rPr>
        <w:tab/>
        <w:t>ProtocolExtensionContainer { { UEAppLayerMeasInfoItem-ExtIEs} } OPTIONAL,</w:t>
      </w:r>
    </w:p>
    <w:p w14:paraId="4B788098" w14:textId="77777777" w:rsidR="00B64C68" w:rsidRPr="005F3A3E" w:rsidRDefault="00B64C68" w:rsidP="00B64C68">
      <w:pPr>
        <w:pStyle w:val="PL"/>
        <w:rPr>
          <w:rFonts w:eastAsia="Malgun Gothic"/>
        </w:rPr>
      </w:pPr>
      <w:r w:rsidRPr="005F3A3E">
        <w:rPr>
          <w:rFonts w:eastAsia="Malgun Gothic"/>
        </w:rPr>
        <w:tab/>
        <w:t>...</w:t>
      </w:r>
    </w:p>
    <w:p w14:paraId="68EA179D" w14:textId="77777777" w:rsidR="00B64C68" w:rsidRDefault="00B64C68" w:rsidP="00B64C68">
      <w:pPr>
        <w:pStyle w:val="PL"/>
        <w:rPr>
          <w:rFonts w:eastAsia="Malgun Gothic"/>
        </w:rPr>
      </w:pPr>
      <w:r w:rsidRPr="005F3A3E">
        <w:rPr>
          <w:rFonts w:eastAsia="Malgun Gothic"/>
        </w:rPr>
        <w:t>}</w:t>
      </w:r>
    </w:p>
    <w:p w14:paraId="7798DE6A" w14:textId="77777777" w:rsidR="00B64C68" w:rsidRPr="005F3A3E" w:rsidRDefault="00B64C68" w:rsidP="00B64C68">
      <w:pPr>
        <w:pStyle w:val="PL"/>
        <w:rPr>
          <w:rFonts w:eastAsia="Malgun Gothic"/>
        </w:rPr>
      </w:pPr>
    </w:p>
    <w:p w14:paraId="3E99766E" w14:textId="77777777" w:rsidR="00B64C68" w:rsidRPr="005F3A3E" w:rsidRDefault="00B64C68" w:rsidP="00B64C68">
      <w:pPr>
        <w:pStyle w:val="PL"/>
        <w:rPr>
          <w:rFonts w:eastAsia="Malgun Gothic"/>
        </w:rPr>
      </w:pPr>
      <w:r w:rsidRPr="005F3A3E">
        <w:rPr>
          <w:rFonts w:eastAsia="Malgun Gothic"/>
        </w:rPr>
        <w:t>UEAppLayerMeasInfoItem-ExtIEs NGAP-PROTOCOL-EXTENSION::= {</w:t>
      </w:r>
    </w:p>
    <w:p w14:paraId="20611F6C" w14:textId="77777777" w:rsidR="00B64C68" w:rsidRPr="005F3A3E" w:rsidRDefault="00B64C68" w:rsidP="00B64C68">
      <w:pPr>
        <w:pStyle w:val="PL"/>
        <w:rPr>
          <w:rFonts w:eastAsia="Malgun Gothic"/>
        </w:rPr>
      </w:pPr>
      <w:r w:rsidRPr="005F3A3E">
        <w:rPr>
          <w:rFonts w:eastAsia="Malgun Gothic"/>
        </w:rPr>
        <w:tab/>
        <w:t>...</w:t>
      </w:r>
    </w:p>
    <w:p w14:paraId="48FF3452" w14:textId="77777777" w:rsidR="00B64C68" w:rsidRPr="005F3A3E" w:rsidRDefault="00B64C68" w:rsidP="00B64C68">
      <w:pPr>
        <w:pStyle w:val="PL"/>
        <w:rPr>
          <w:rFonts w:eastAsia="Malgun Gothic"/>
        </w:rPr>
      </w:pPr>
      <w:r w:rsidRPr="005F3A3E">
        <w:rPr>
          <w:rFonts w:eastAsia="Malgun Gothic"/>
        </w:rPr>
        <w:t>}</w:t>
      </w:r>
    </w:p>
    <w:p w14:paraId="01870F93" w14:textId="77777777" w:rsidR="00B64C68" w:rsidRPr="005F3A3E" w:rsidRDefault="00B64C68" w:rsidP="00B64C68">
      <w:pPr>
        <w:pStyle w:val="PL"/>
        <w:rPr>
          <w:rFonts w:eastAsia="Malgun Gothic"/>
        </w:rPr>
      </w:pPr>
    </w:p>
    <w:p w14:paraId="356D2F74" w14:textId="77777777" w:rsidR="00B64C68" w:rsidRPr="005F3A3E" w:rsidRDefault="00B64C68" w:rsidP="00B64C68">
      <w:pPr>
        <w:pStyle w:val="PL"/>
        <w:rPr>
          <w:rFonts w:eastAsia="Malgun Gothic"/>
        </w:rPr>
      </w:pPr>
      <w:r w:rsidRPr="005F3A3E">
        <w:rPr>
          <w:rFonts w:eastAsia="Malgun Gothic"/>
        </w:rPr>
        <w:t>UEAppLayerMeas</w:t>
      </w:r>
      <w:r w:rsidRPr="007C5BFA">
        <w:rPr>
          <w:rFonts w:eastAsia="Malgun Gothic"/>
        </w:rPr>
        <w:t>Config</w:t>
      </w:r>
      <w:r w:rsidRPr="005F3A3E">
        <w:rPr>
          <w:rFonts w:eastAsia="Malgun Gothic"/>
        </w:rPr>
        <w:t>Info ::= SEQUENCE {</w:t>
      </w:r>
    </w:p>
    <w:p w14:paraId="38C23FB2" w14:textId="77777777" w:rsidR="00B64C68" w:rsidRDefault="00B64C68" w:rsidP="00B64C68">
      <w:pPr>
        <w:pStyle w:val="PL"/>
        <w:rPr>
          <w:rFonts w:eastAsia="Malgun Gothic"/>
        </w:rPr>
      </w:pPr>
      <w:r w:rsidRPr="005F3A3E">
        <w:rPr>
          <w:rFonts w:eastAsia="Malgun Gothic"/>
        </w:rPr>
        <w:tab/>
      </w:r>
      <w:r>
        <w:rPr>
          <w:rFonts w:eastAsia="Malgun Gothic"/>
        </w:rPr>
        <w:t>qoEReference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QoEReference,</w:t>
      </w:r>
    </w:p>
    <w:p w14:paraId="0F126AB5" w14:textId="77777777" w:rsidR="00B64C68" w:rsidRDefault="00B64C68" w:rsidP="00B64C68">
      <w:pPr>
        <w:pStyle w:val="PL"/>
        <w:rPr>
          <w:rFonts w:eastAsia="Malgun Gothic"/>
        </w:rPr>
      </w:pPr>
      <w:r>
        <w:rPr>
          <w:rFonts w:eastAsia="Malgun Gothic"/>
        </w:rPr>
        <w:lastRenderedPageBreak/>
        <w:tab/>
        <w:t>serviceType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ServiceType,</w:t>
      </w:r>
    </w:p>
    <w:p w14:paraId="50944977" w14:textId="77777777" w:rsidR="00B64C68" w:rsidRDefault="00B64C68" w:rsidP="00B64C68">
      <w:pPr>
        <w:pStyle w:val="PL"/>
        <w:rPr>
          <w:rFonts w:eastAsia="Malgun Gothic"/>
          <w:lang w:val="en-US"/>
        </w:rPr>
      </w:pPr>
      <w:r>
        <w:rPr>
          <w:rFonts w:eastAsia="Malgun Gothic"/>
        </w:rPr>
        <w:tab/>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lang w:val="en-US"/>
        </w:rPr>
        <w:t>OPTIONAL</w:t>
      </w:r>
      <w:r>
        <w:rPr>
          <w:rFonts w:eastAsia="Malgun Gothic"/>
        </w:rPr>
        <w:t>,</w:t>
      </w:r>
    </w:p>
    <w:p w14:paraId="63D33E68" w14:textId="77777777" w:rsidR="00B64C68" w:rsidRDefault="00B64C68" w:rsidP="00B64C68">
      <w:pPr>
        <w:pStyle w:val="PL"/>
        <w:rPr>
          <w:rFonts w:eastAsia="Malgun Gothic"/>
        </w:rPr>
      </w:pPr>
      <w:r w:rsidRPr="005F3A3E">
        <w:rPr>
          <w:rFonts w:eastAsia="Malgun Gothic"/>
        </w:rPr>
        <w:tab/>
        <w:t>measCollEntityIPAddress</w:t>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sidRPr="005F3A3E">
        <w:rPr>
          <w:rFonts w:eastAsia="Malgun Gothic"/>
        </w:rPr>
        <w:t>TransportLayerAddress,</w:t>
      </w:r>
    </w:p>
    <w:p w14:paraId="3A0E165D" w14:textId="77777777" w:rsidR="00B64C68" w:rsidRDefault="00B64C68" w:rsidP="00B64C68">
      <w:pPr>
        <w:pStyle w:val="PL"/>
        <w:rPr>
          <w:rFonts w:eastAsia="Malgun Gothic"/>
        </w:rPr>
      </w:pPr>
      <w:r>
        <w:rPr>
          <w:rFonts w:eastAsia="Malgun Gothic"/>
        </w:rPr>
        <w:tab/>
        <w:t>qoEMeasurementStatus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宋体"/>
          <w:snapToGrid w:val="0"/>
        </w:rPr>
        <w:t>ENUMERATED {ongoing,...}</w:t>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497CCDEB" w14:textId="77777777" w:rsidR="00B64C68" w:rsidRPr="005F3A3E" w:rsidRDefault="00B64C68" w:rsidP="00B64C68">
      <w:pPr>
        <w:pStyle w:val="PL"/>
        <w:rPr>
          <w:rFonts w:eastAsia="Malgun Gothic"/>
        </w:rPr>
      </w:pPr>
      <w:r>
        <w:rPr>
          <w:rFonts w:eastAsia="Malgun Gothic"/>
        </w:rPr>
        <w:tab/>
      </w:r>
      <w:r w:rsidRPr="005F3A3E">
        <w:rPr>
          <w:rFonts w:eastAsia="Malgun Gothic"/>
        </w:rPr>
        <w:t>containerForAppLayerMeasConfig</w:t>
      </w:r>
      <w:r w:rsidRPr="005F3A3E">
        <w:rPr>
          <w:rFonts w:eastAsia="Malgun Gothic"/>
        </w:rPr>
        <w:tab/>
      </w:r>
      <w:r w:rsidRPr="005F3A3E">
        <w:rPr>
          <w:rFonts w:eastAsia="Malgun Gothic"/>
        </w:rPr>
        <w:tab/>
      </w:r>
      <w:r w:rsidRPr="005F3A3E">
        <w:rPr>
          <w:rFonts w:eastAsia="Malgun Gothic"/>
        </w:rPr>
        <w:tab/>
        <w:t>OCTET STRING (SIZE(1..</w:t>
      </w:r>
      <w:r>
        <w:rPr>
          <w:rFonts w:eastAsia="Malgun Gothic"/>
        </w:rPr>
        <w:t>8</w:t>
      </w:r>
      <w:r w:rsidRPr="005F3A3E">
        <w:rPr>
          <w:rFonts w:eastAsia="Malgun Gothic"/>
        </w:rPr>
        <w:t>000))</w:t>
      </w:r>
      <w:r w:rsidRPr="005F3A3E">
        <w:rPr>
          <w:rFonts w:eastAsia="Malgun Gothic"/>
        </w:rPr>
        <w:tab/>
      </w:r>
      <w:r w:rsidRPr="005F3A3E">
        <w:rPr>
          <w:rFonts w:eastAsia="Malgun Gothic"/>
        </w:rPr>
        <w:tab/>
      </w:r>
      <w:r>
        <w:rPr>
          <w:rFonts w:eastAsia="Malgun Gothic"/>
        </w:rPr>
        <w:tab/>
      </w:r>
      <w:r>
        <w:rPr>
          <w:rFonts w:eastAsia="Malgun Gothic"/>
        </w:rPr>
        <w:tab/>
      </w:r>
      <w:r w:rsidRPr="005F3A3E">
        <w:rPr>
          <w:rFonts w:eastAsia="Malgun Gothic"/>
        </w:rPr>
        <w:t>OPTIONAL,</w:t>
      </w:r>
    </w:p>
    <w:p w14:paraId="53F48BEF" w14:textId="77777777" w:rsidR="00B64C68" w:rsidRPr="005F3A3E" w:rsidRDefault="00B64C68" w:rsidP="00B64C68">
      <w:pPr>
        <w:pStyle w:val="PL"/>
        <w:rPr>
          <w:rFonts w:eastAsia="Malgun Gothic"/>
        </w:rPr>
      </w:pPr>
      <w:r w:rsidRPr="005F3A3E">
        <w:rPr>
          <w:rFonts w:eastAsia="Malgun Gothic"/>
        </w:rPr>
        <w:tab/>
        <w:t>measConfigAppLayerID</w:t>
      </w:r>
      <w:r w:rsidRPr="005F3A3E">
        <w:rPr>
          <w:rFonts w:eastAsia="Malgun Gothic"/>
        </w:rPr>
        <w:tab/>
      </w:r>
      <w:r w:rsidRPr="005F3A3E">
        <w:rPr>
          <w:rFonts w:eastAsia="Malgun Gothic"/>
        </w:rPr>
        <w:tab/>
      </w:r>
      <w:r w:rsidRPr="005F3A3E">
        <w:rPr>
          <w:rFonts w:eastAsia="Malgun Gothic"/>
        </w:rPr>
        <w:tab/>
      </w:r>
      <w:r w:rsidRPr="005F3A3E">
        <w:rPr>
          <w:rFonts w:eastAsia="Malgun Gothic"/>
        </w:rPr>
        <w:tab/>
      </w:r>
      <w:r>
        <w:rPr>
          <w:rFonts w:eastAsia="Malgun Gothic"/>
        </w:rPr>
        <w:tab/>
      </w:r>
      <w:r w:rsidRPr="005F3A3E">
        <w:rPr>
          <w:rFonts w:eastAsia="Malgun Gothic"/>
        </w:rPr>
        <w:t>INTEGER (0..1</w:t>
      </w:r>
      <w:r>
        <w:rPr>
          <w:rFonts w:eastAsia="Malgun Gothic"/>
        </w:rPr>
        <w:t>5</w:t>
      </w:r>
      <w:r w:rsidRPr="005F3A3E">
        <w:rPr>
          <w:rFonts w:eastAsia="Malgun Gothic"/>
        </w:rPr>
        <w:t xml:space="preserve">, ...) </w:t>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Pr>
          <w:rFonts w:eastAsia="Malgun Gothic"/>
        </w:rPr>
        <w:tab/>
      </w:r>
      <w:r w:rsidRPr="005F3A3E">
        <w:rPr>
          <w:rFonts w:eastAsia="Malgun Gothic"/>
        </w:rPr>
        <w:t>OPTIONAL,</w:t>
      </w:r>
    </w:p>
    <w:p w14:paraId="67A92850" w14:textId="77777777" w:rsidR="00B64C68" w:rsidRPr="005F3A3E" w:rsidRDefault="00B64C68" w:rsidP="00B64C68">
      <w:pPr>
        <w:pStyle w:val="PL"/>
        <w:rPr>
          <w:rFonts w:eastAsia="Malgun Gothic"/>
        </w:rPr>
      </w:pPr>
      <w:r w:rsidRPr="005F3A3E">
        <w:rPr>
          <w:rFonts w:eastAsia="Malgun Gothic"/>
        </w:rPr>
        <w:tab/>
      </w:r>
      <w:r w:rsidRPr="00076FFF">
        <w:rPr>
          <w:rFonts w:eastAsia="Malgun Gothic"/>
        </w:rPr>
        <w:t>sliceSupport</w:t>
      </w:r>
      <w:r w:rsidRPr="005F3A3E">
        <w:rPr>
          <w:rFonts w:eastAsia="Malgun Gothic"/>
        </w:rPr>
        <w:t>ListQMC</w:t>
      </w:r>
      <w:r w:rsidRPr="005F3A3E">
        <w:rPr>
          <w:rFonts w:eastAsia="Malgun Gothic"/>
        </w:rPr>
        <w:tab/>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sidRPr="005F3A3E">
        <w:rPr>
          <w:rFonts w:eastAsia="Malgun Gothic"/>
        </w:rPr>
        <w:t xml:space="preserve">SliceSupportListQMC </w:t>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Pr>
          <w:rFonts w:eastAsia="Malgun Gothic"/>
        </w:rPr>
        <w:tab/>
      </w:r>
      <w:r w:rsidRPr="005F3A3E">
        <w:rPr>
          <w:rFonts w:eastAsia="Malgun Gothic"/>
        </w:rPr>
        <w:t>OPTIONAL,</w:t>
      </w:r>
    </w:p>
    <w:p w14:paraId="5F7C72C2" w14:textId="77777777" w:rsidR="00B64C68" w:rsidRPr="00687F36" w:rsidRDefault="00B64C68" w:rsidP="00B64C68">
      <w:pPr>
        <w:pStyle w:val="PL"/>
        <w:rPr>
          <w:rFonts w:eastAsia="Malgun Gothic"/>
          <w:lang w:val="fr-FR"/>
        </w:rPr>
      </w:pPr>
      <w:r w:rsidRPr="005F3A3E">
        <w:rPr>
          <w:rFonts w:eastAsia="Malgun Gothic"/>
        </w:rPr>
        <w:tab/>
      </w:r>
      <w:r w:rsidRPr="00687F36">
        <w:rPr>
          <w:rFonts w:eastAsia="Malgun Gothic"/>
          <w:lang w:val="fr-FR"/>
        </w:rPr>
        <w:t>mDT-AlignmentInfo</w:t>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t>MDT-AlignmentInfo</w:t>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Pr>
          <w:rFonts w:eastAsia="Malgun Gothic"/>
          <w:lang w:val="fr-FR"/>
        </w:rPr>
        <w:tab/>
      </w:r>
      <w:r w:rsidRPr="00687F36">
        <w:rPr>
          <w:rFonts w:eastAsia="Malgun Gothic"/>
          <w:lang w:val="fr-FR"/>
        </w:rPr>
        <w:t>OPTIONAL,</w:t>
      </w:r>
    </w:p>
    <w:p w14:paraId="444B5352" w14:textId="77777777" w:rsidR="00B64C68" w:rsidRPr="00687F36" w:rsidRDefault="00B64C68" w:rsidP="00B64C68">
      <w:pPr>
        <w:pStyle w:val="PL"/>
        <w:rPr>
          <w:rFonts w:eastAsia="Malgun Gothic"/>
          <w:lang w:val="fr-FR"/>
        </w:rPr>
      </w:pPr>
      <w:r w:rsidRPr="00687F36">
        <w:rPr>
          <w:rFonts w:eastAsia="Malgun Gothic"/>
          <w:lang w:val="fr-FR"/>
        </w:rPr>
        <w:tab/>
        <w:t>availableRANVisibleQoEMetrics</w:t>
      </w:r>
      <w:r w:rsidRPr="00687F36">
        <w:rPr>
          <w:rFonts w:eastAsia="Malgun Gothic"/>
          <w:lang w:val="fr-FR"/>
        </w:rPr>
        <w:tab/>
      </w:r>
      <w:r w:rsidRPr="00687F36">
        <w:rPr>
          <w:rFonts w:eastAsia="Malgun Gothic"/>
          <w:lang w:val="fr-FR"/>
        </w:rPr>
        <w:tab/>
      </w:r>
      <w:r w:rsidRPr="00687F36">
        <w:rPr>
          <w:rFonts w:eastAsia="Malgun Gothic"/>
          <w:lang w:val="fr-FR"/>
        </w:rPr>
        <w:tab/>
        <w:t>AvailableRANVisibleQoEMetrics</w:t>
      </w:r>
      <w:r w:rsidRPr="00687F36">
        <w:rPr>
          <w:rFonts w:eastAsia="Malgun Gothic"/>
          <w:lang w:val="fr-FR"/>
        </w:rPr>
        <w:tab/>
      </w:r>
      <w:r w:rsidRPr="00687F36">
        <w:rPr>
          <w:rFonts w:eastAsia="Malgun Gothic"/>
          <w:lang w:val="fr-FR"/>
        </w:rPr>
        <w:tab/>
      </w:r>
      <w:r w:rsidRPr="00687F36">
        <w:rPr>
          <w:rFonts w:eastAsia="Malgun Gothic"/>
          <w:lang w:val="fr-FR"/>
        </w:rPr>
        <w:tab/>
      </w:r>
      <w:r>
        <w:rPr>
          <w:rFonts w:eastAsia="Malgun Gothic"/>
          <w:lang w:val="fr-FR"/>
        </w:rPr>
        <w:tab/>
      </w:r>
      <w:r w:rsidRPr="00687F36">
        <w:rPr>
          <w:rFonts w:eastAsia="Malgun Gothic"/>
          <w:lang w:val="fr-FR"/>
        </w:rPr>
        <w:t>OPTIONAL,</w:t>
      </w:r>
    </w:p>
    <w:p w14:paraId="18C83846" w14:textId="77777777" w:rsidR="00B64C68" w:rsidRPr="00687F36" w:rsidRDefault="00B64C68" w:rsidP="00B64C68">
      <w:pPr>
        <w:pStyle w:val="PL"/>
        <w:rPr>
          <w:rFonts w:eastAsia="Malgun Gothic"/>
          <w:lang w:val="fr-FR"/>
        </w:rPr>
      </w:pPr>
      <w:r w:rsidRPr="00687F36">
        <w:rPr>
          <w:rFonts w:eastAsia="Malgun Gothic"/>
          <w:lang w:val="fr-FR"/>
        </w:rPr>
        <w:tab/>
        <w:t>iE-Extensions</w:t>
      </w:r>
      <w:r w:rsidRPr="00687F36">
        <w:rPr>
          <w:rFonts w:eastAsia="Malgun Gothic"/>
          <w:lang w:val="fr-FR"/>
        </w:rPr>
        <w:tab/>
        <w:t>ProtocolExtensionContainer { { UEAppLayerMeasConfigInfo-ExtIEs} }</w:t>
      </w:r>
      <w:r w:rsidRPr="00687F36">
        <w:rPr>
          <w:rFonts w:eastAsia="Malgun Gothic"/>
          <w:lang w:val="fr-FR"/>
        </w:rPr>
        <w:tab/>
      </w:r>
      <w:r w:rsidRPr="00687F36">
        <w:rPr>
          <w:rFonts w:eastAsia="Malgun Gothic"/>
          <w:lang w:val="fr-FR"/>
        </w:rPr>
        <w:tab/>
        <w:t>OPTIONAL,</w:t>
      </w:r>
    </w:p>
    <w:p w14:paraId="542393D8" w14:textId="77777777" w:rsidR="00B64C68" w:rsidRPr="00662094" w:rsidRDefault="00B64C68" w:rsidP="00B64C68">
      <w:pPr>
        <w:pStyle w:val="PL"/>
        <w:rPr>
          <w:rFonts w:eastAsia="Malgun Gothic"/>
          <w:lang w:val="fr-FR"/>
        </w:rPr>
      </w:pPr>
      <w:r w:rsidRPr="00687F36">
        <w:rPr>
          <w:rFonts w:eastAsia="Malgun Gothic"/>
          <w:lang w:val="fr-FR"/>
        </w:rPr>
        <w:tab/>
      </w:r>
      <w:r w:rsidRPr="00662094">
        <w:rPr>
          <w:rFonts w:eastAsia="Malgun Gothic"/>
          <w:lang w:val="fr-FR"/>
        </w:rPr>
        <w:t>...</w:t>
      </w:r>
    </w:p>
    <w:p w14:paraId="73EBAB12" w14:textId="77777777" w:rsidR="00B64C68" w:rsidRPr="00662094" w:rsidRDefault="00B64C68" w:rsidP="00B64C68">
      <w:pPr>
        <w:pStyle w:val="PL"/>
        <w:rPr>
          <w:rFonts w:eastAsia="Malgun Gothic"/>
          <w:lang w:val="fr-FR"/>
        </w:rPr>
      </w:pPr>
      <w:r w:rsidRPr="00662094">
        <w:rPr>
          <w:rFonts w:eastAsia="Malgun Gothic"/>
          <w:lang w:val="fr-FR"/>
        </w:rPr>
        <w:t>}</w:t>
      </w:r>
    </w:p>
    <w:p w14:paraId="330EB711" w14:textId="77777777" w:rsidR="00B64C68" w:rsidRPr="00662094" w:rsidRDefault="00B64C68" w:rsidP="00B64C68">
      <w:pPr>
        <w:pStyle w:val="PL"/>
        <w:rPr>
          <w:rFonts w:eastAsia="Malgun Gothic"/>
          <w:lang w:val="fr-FR"/>
        </w:rPr>
      </w:pPr>
    </w:p>
    <w:p w14:paraId="5691E5CF" w14:textId="77777777" w:rsidR="00B64C68" w:rsidRPr="00662094" w:rsidRDefault="00B64C68" w:rsidP="00B64C68">
      <w:pPr>
        <w:pStyle w:val="PL"/>
        <w:rPr>
          <w:rFonts w:eastAsia="Malgun Gothic"/>
          <w:lang w:val="fr-FR"/>
        </w:rPr>
      </w:pPr>
      <w:r w:rsidRPr="00662094">
        <w:rPr>
          <w:rFonts w:eastAsia="Malgun Gothic"/>
          <w:lang w:val="fr-FR"/>
        </w:rPr>
        <w:t>UEAppLayerMeasConfigInfo-ExtIEs NGAP-PROTOCOL-EXTENSION::= {</w:t>
      </w:r>
    </w:p>
    <w:p w14:paraId="362A1FD9" w14:textId="77777777" w:rsidR="00B64C68" w:rsidRPr="00403F56" w:rsidRDefault="00B64C68" w:rsidP="00B64C68">
      <w:pPr>
        <w:pStyle w:val="PL"/>
        <w:rPr>
          <w:rFonts w:eastAsia="宋体"/>
          <w:lang w:val="fr-FR"/>
        </w:rPr>
      </w:pPr>
      <w:r w:rsidRPr="00403F56">
        <w:rPr>
          <w:rFonts w:eastAsia="宋体"/>
          <w:lang w:val="fr-FR"/>
        </w:rPr>
        <w:tab/>
        <w:t>{ ID id-AssistanceInformationQoE-Meas</w:t>
      </w:r>
      <w:r w:rsidRPr="00403F56">
        <w:rPr>
          <w:rFonts w:eastAsia="宋体"/>
          <w:lang w:val="fr-FR"/>
        </w:rPr>
        <w:tab/>
      </w:r>
      <w:r w:rsidRPr="00403F56">
        <w:rPr>
          <w:rFonts w:eastAsia="宋体"/>
          <w:lang w:val="fr-FR"/>
        </w:rPr>
        <w:tab/>
        <w:t>CRITICALITY ignore</w:t>
      </w:r>
      <w:r w:rsidRPr="00403F56">
        <w:rPr>
          <w:rFonts w:eastAsia="宋体"/>
          <w:lang w:val="fr-FR"/>
        </w:rPr>
        <w:tab/>
        <w:t>EXTENSION AssistanceInformationQoE-Meas</w:t>
      </w:r>
      <w:r w:rsidRPr="00403F56">
        <w:rPr>
          <w:rFonts w:eastAsia="宋体"/>
          <w:lang w:val="fr-FR"/>
        </w:rPr>
        <w:tab/>
      </w:r>
      <w:r w:rsidRPr="00403F56">
        <w:rPr>
          <w:rFonts w:eastAsia="宋体"/>
          <w:lang w:val="fr-FR"/>
        </w:rPr>
        <w:tab/>
        <w:t>PRESENCE optional</w:t>
      </w:r>
      <w:r w:rsidRPr="00403F56">
        <w:rPr>
          <w:rFonts w:eastAsia="宋体"/>
          <w:lang w:val="fr-FR"/>
        </w:rPr>
        <w:tab/>
        <w:t>}|</w:t>
      </w:r>
    </w:p>
    <w:p w14:paraId="0914A605" w14:textId="77777777" w:rsidR="00B64C68" w:rsidRPr="00403F56" w:rsidRDefault="00B64C68" w:rsidP="00B64C68">
      <w:pPr>
        <w:pStyle w:val="PL"/>
        <w:tabs>
          <w:tab w:val="clear" w:pos="7680"/>
        </w:tabs>
        <w:rPr>
          <w:rFonts w:eastAsia="宋体"/>
          <w:lang w:val="fr-FR"/>
        </w:rPr>
      </w:pPr>
      <w:r w:rsidRPr="00403F56">
        <w:rPr>
          <w:rFonts w:eastAsia="宋体"/>
          <w:lang w:val="fr-FR"/>
        </w:rPr>
        <w:tab/>
        <w:t>{ ID id-MBSCommServiceType</w:t>
      </w:r>
      <w:r w:rsidRPr="00403F56">
        <w:rPr>
          <w:rFonts w:eastAsia="宋体"/>
          <w:lang w:val="fr-FR"/>
        </w:rPr>
        <w:tab/>
      </w:r>
      <w:r w:rsidRPr="00403F56">
        <w:rPr>
          <w:rFonts w:eastAsia="宋体"/>
          <w:lang w:val="fr-FR"/>
        </w:rPr>
        <w:tab/>
      </w:r>
      <w:r w:rsidRPr="00403F56">
        <w:rPr>
          <w:rFonts w:eastAsia="宋体"/>
          <w:lang w:val="fr-FR"/>
        </w:rPr>
        <w:tab/>
      </w:r>
      <w:r w:rsidRPr="00403F56">
        <w:rPr>
          <w:rFonts w:eastAsia="宋体"/>
          <w:lang w:val="fr-FR"/>
        </w:rPr>
        <w:tab/>
      </w:r>
      <w:r w:rsidRPr="00403F56">
        <w:rPr>
          <w:rFonts w:eastAsia="宋体"/>
          <w:lang w:val="fr-FR"/>
        </w:rPr>
        <w:tab/>
        <w:t>CRITICALITY ignore</w:t>
      </w:r>
      <w:r w:rsidRPr="00403F56">
        <w:rPr>
          <w:rFonts w:eastAsia="宋体"/>
          <w:lang w:val="fr-FR"/>
        </w:rPr>
        <w:tab/>
        <w:t>EXTENSION MBSCommServiceType</w:t>
      </w:r>
      <w:r w:rsidRPr="00403F56">
        <w:rPr>
          <w:rFonts w:eastAsia="宋体"/>
          <w:lang w:val="fr-FR"/>
        </w:rPr>
        <w:tab/>
      </w:r>
      <w:r w:rsidRPr="00403F56">
        <w:rPr>
          <w:rFonts w:eastAsia="宋体"/>
          <w:lang w:val="fr-FR"/>
        </w:rPr>
        <w:tab/>
      </w:r>
      <w:r w:rsidRPr="00403F56">
        <w:rPr>
          <w:rFonts w:eastAsia="宋体"/>
          <w:lang w:val="fr-FR"/>
        </w:rPr>
        <w:tab/>
      </w:r>
      <w:r w:rsidRPr="00403F56">
        <w:rPr>
          <w:rFonts w:eastAsia="宋体"/>
          <w:lang w:val="fr-FR"/>
        </w:rPr>
        <w:tab/>
      </w:r>
      <w:r w:rsidRPr="00403F56">
        <w:rPr>
          <w:rFonts w:eastAsia="宋体"/>
          <w:lang w:val="fr-FR"/>
        </w:rPr>
        <w:tab/>
      </w:r>
      <w:r w:rsidRPr="00403F56">
        <w:rPr>
          <w:rFonts w:eastAsia="宋体"/>
          <w:lang w:val="fr-FR"/>
        </w:rPr>
        <w:tab/>
        <w:t>PRESENCE optional</w:t>
      </w:r>
      <w:r w:rsidRPr="00403F56">
        <w:rPr>
          <w:rFonts w:eastAsia="宋体"/>
          <w:lang w:val="fr-FR"/>
        </w:rPr>
        <w:tab/>
        <w:t>}|</w:t>
      </w:r>
    </w:p>
    <w:p w14:paraId="7831CDA7" w14:textId="77777777" w:rsidR="00B64C68" w:rsidRDefault="00B64C68" w:rsidP="00B64C68">
      <w:pPr>
        <w:pStyle w:val="PL"/>
        <w:rPr>
          <w:rFonts w:eastAsia="宋体"/>
        </w:rPr>
      </w:pPr>
      <w:r w:rsidRPr="00403F56">
        <w:rPr>
          <w:rFonts w:eastAsia="宋体"/>
          <w:lang w:val="fr-FR"/>
        </w:rPr>
        <w:tab/>
      </w:r>
      <w:r>
        <w:rPr>
          <w:rFonts w:eastAsia="宋体"/>
        </w:rPr>
        <w:t>{ ID id-QoERVQoEReportingPaths</w:t>
      </w:r>
      <w:r>
        <w:rPr>
          <w:rFonts w:eastAsia="宋体"/>
        </w:rPr>
        <w:tab/>
      </w:r>
      <w:r>
        <w:rPr>
          <w:rFonts w:eastAsia="宋体"/>
        </w:rPr>
        <w:tab/>
      </w:r>
      <w:r>
        <w:rPr>
          <w:rFonts w:eastAsia="宋体"/>
        </w:rPr>
        <w:tab/>
      </w:r>
      <w:r>
        <w:rPr>
          <w:rFonts w:eastAsia="宋体"/>
        </w:rPr>
        <w:tab/>
        <w:t>CRITICALITY ignore</w:t>
      </w:r>
      <w:r>
        <w:rPr>
          <w:rFonts w:eastAsia="宋体"/>
        </w:rPr>
        <w:tab/>
        <w:t>EXTENSION QoERVQoEReportingPaths</w:t>
      </w:r>
      <w:r>
        <w:rPr>
          <w:rFonts w:eastAsia="宋体"/>
        </w:rPr>
        <w:tab/>
      </w:r>
      <w:r>
        <w:rPr>
          <w:rFonts w:eastAsia="宋体"/>
        </w:rPr>
        <w:tab/>
      </w:r>
      <w:r>
        <w:rPr>
          <w:rFonts w:eastAsia="宋体"/>
        </w:rPr>
        <w:tab/>
      </w:r>
      <w:r>
        <w:rPr>
          <w:rFonts w:eastAsia="宋体"/>
        </w:rPr>
        <w:tab/>
      </w:r>
      <w:r>
        <w:rPr>
          <w:rFonts w:eastAsia="宋体"/>
        </w:rPr>
        <w:tab/>
        <w:t>PRESENCE optional },</w:t>
      </w:r>
    </w:p>
    <w:p w14:paraId="29AB7695" w14:textId="77777777" w:rsidR="00B64C68" w:rsidRPr="00B567C4" w:rsidRDefault="00B64C68" w:rsidP="00B64C68">
      <w:pPr>
        <w:pStyle w:val="PL"/>
        <w:rPr>
          <w:rFonts w:eastAsia="Malgun Gothic"/>
        </w:rPr>
      </w:pPr>
      <w:r>
        <w:rPr>
          <w:rFonts w:eastAsia="Malgun Gothic"/>
        </w:rPr>
        <w:tab/>
        <w:t>...</w:t>
      </w:r>
    </w:p>
    <w:p w14:paraId="31F0EFCC" w14:textId="77777777" w:rsidR="00B64C68" w:rsidRPr="005F3A3E" w:rsidRDefault="00B64C68" w:rsidP="00B64C68">
      <w:pPr>
        <w:pStyle w:val="PL"/>
        <w:rPr>
          <w:rFonts w:eastAsia="Malgun Gothic"/>
        </w:rPr>
      </w:pPr>
      <w:r w:rsidRPr="005F3A3E">
        <w:rPr>
          <w:rFonts w:eastAsia="Malgun Gothic"/>
        </w:rPr>
        <w:t>}</w:t>
      </w:r>
    </w:p>
    <w:p w14:paraId="032C2B65" w14:textId="77777777" w:rsidR="00B64C68" w:rsidRPr="001D2E49" w:rsidRDefault="00B64C68" w:rsidP="00B64C68">
      <w:pPr>
        <w:pStyle w:val="PL"/>
        <w:rPr>
          <w:noProof w:val="0"/>
        </w:rPr>
      </w:pPr>
    </w:p>
    <w:p w14:paraId="508983B4" w14:textId="77777777" w:rsidR="00B64C68" w:rsidRPr="001D2E49" w:rsidRDefault="00B64C68" w:rsidP="00B64C68">
      <w:pPr>
        <w:pStyle w:val="PL"/>
        <w:rPr>
          <w:snapToGrid w:val="0"/>
        </w:rPr>
      </w:pPr>
      <w:r w:rsidRPr="001D2E49">
        <w:t>UE-associatedLogicalNG-connectionList</w:t>
      </w:r>
      <w:r w:rsidRPr="001D2E49">
        <w:rPr>
          <w:snapToGrid w:val="0"/>
        </w:rPr>
        <w:t xml:space="preserve"> ::= SEQUENCE (SIZE(1..maxnoofNGConnectionsToReset)) OF </w:t>
      </w:r>
      <w:r w:rsidRPr="001D2E49">
        <w:t>UE-associatedLogicalNG-connectionItem</w:t>
      </w:r>
    </w:p>
    <w:p w14:paraId="468E6B35" w14:textId="77777777" w:rsidR="00B64C68" w:rsidRPr="001D2E49" w:rsidRDefault="00B64C68" w:rsidP="00B64C68">
      <w:pPr>
        <w:pStyle w:val="PL"/>
      </w:pPr>
    </w:p>
    <w:p w14:paraId="60B3A06D" w14:textId="77777777" w:rsidR="00B64C68" w:rsidRPr="001D2E49" w:rsidRDefault="00B64C68" w:rsidP="00B64C68">
      <w:pPr>
        <w:pStyle w:val="PL"/>
        <w:rPr>
          <w:snapToGrid w:val="0"/>
        </w:rPr>
      </w:pPr>
      <w:r w:rsidRPr="001D2E49">
        <w:t xml:space="preserve">UE-associatedLogicalNG-connectionItem </w:t>
      </w:r>
      <w:r w:rsidRPr="001D2E49">
        <w:rPr>
          <w:snapToGrid w:val="0"/>
        </w:rPr>
        <w:t>::= SEQUENCE {</w:t>
      </w:r>
    </w:p>
    <w:p w14:paraId="661E5D12" w14:textId="77777777" w:rsidR="00B64C68" w:rsidRPr="001D2E49" w:rsidRDefault="00B64C68" w:rsidP="00B64C68">
      <w:pPr>
        <w:pStyle w:val="PL"/>
        <w:rPr>
          <w:snapToGrid w:val="0"/>
        </w:rPr>
      </w:pPr>
      <w:r w:rsidRPr="001D2E49">
        <w:rPr>
          <w:snapToGrid w:val="0"/>
        </w:rPr>
        <w:tab/>
        <w:t>aMF-UE-NGAP-ID</w:t>
      </w:r>
      <w:r w:rsidRPr="001D2E49">
        <w:rPr>
          <w:snapToGrid w:val="0"/>
        </w:rPr>
        <w:tab/>
      </w:r>
      <w:r w:rsidRPr="001D2E49">
        <w:rPr>
          <w:snapToGrid w:val="0"/>
        </w:rPr>
        <w:tab/>
        <w:t>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5E575D3" w14:textId="77777777" w:rsidR="00B64C68" w:rsidRPr="001D2E49" w:rsidRDefault="00B64C68" w:rsidP="00B64C68">
      <w:pPr>
        <w:pStyle w:val="PL"/>
        <w:rPr>
          <w:snapToGrid w:val="0"/>
        </w:rPr>
      </w:pPr>
      <w:r w:rsidRPr="001D2E49">
        <w:rPr>
          <w:snapToGrid w:val="0"/>
        </w:rPr>
        <w:tab/>
        <w:t>rAN-UE-NGAP-ID</w:t>
      </w:r>
      <w:r w:rsidRPr="001D2E49">
        <w:rPr>
          <w:snapToGrid w:val="0"/>
        </w:rPr>
        <w:tab/>
      </w:r>
      <w:r w:rsidRPr="001D2E49">
        <w:rPr>
          <w:snapToGrid w:val="0"/>
        </w:rPr>
        <w:tab/>
        <w:t>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EE5E3EA" w14:textId="77777777" w:rsidR="00B64C68" w:rsidRPr="001D2E49" w:rsidRDefault="00B64C68" w:rsidP="00B64C68">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rPr>
          <w:iCs/>
        </w:rPr>
        <w:t>UE-associatedLogicalNG-connectionItem-</w:t>
      </w:r>
      <w:r w:rsidRPr="001D2E49">
        <w:rPr>
          <w:snapToGrid w:val="0"/>
        </w:rPr>
        <w:t>ExtIEs} }</w:t>
      </w:r>
      <w:r w:rsidRPr="001D2E49">
        <w:rPr>
          <w:snapToGrid w:val="0"/>
        </w:rPr>
        <w:tab/>
        <w:t>OPTIONAL,</w:t>
      </w:r>
    </w:p>
    <w:p w14:paraId="14654DB2" w14:textId="77777777" w:rsidR="00B64C68" w:rsidRPr="001D2E49" w:rsidRDefault="00B64C68" w:rsidP="00B64C68">
      <w:pPr>
        <w:pStyle w:val="PL"/>
        <w:rPr>
          <w:snapToGrid w:val="0"/>
        </w:rPr>
      </w:pPr>
      <w:r w:rsidRPr="001D2E49">
        <w:rPr>
          <w:snapToGrid w:val="0"/>
        </w:rPr>
        <w:tab/>
        <w:t>...</w:t>
      </w:r>
    </w:p>
    <w:p w14:paraId="0D62564C" w14:textId="77777777" w:rsidR="00B64C68" w:rsidRPr="001D2E49" w:rsidRDefault="00B64C68" w:rsidP="00B64C68">
      <w:pPr>
        <w:pStyle w:val="PL"/>
        <w:rPr>
          <w:snapToGrid w:val="0"/>
        </w:rPr>
      </w:pPr>
      <w:r w:rsidRPr="001D2E49">
        <w:rPr>
          <w:snapToGrid w:val="0"/>
        </w:rPr>
        <w:t>}</w:t>
      </w:r>
    </w:p>
    <w:p w14:paraId="109550AB" w14:textId="77777777" w:rsidR="00B64C68" w:rsidRPr="001D2E49" w:rsidRDefault="00B64C68" w:rsidP="00B64C68">
      <w:pPr>
        <w:pStyle w:val="PL"/>
        <w:rPr>
          <w:snapToGrid w:val="0"/>
        </w:rPr>
      </w:pPr>
    </w:p>
    <w:p w14:paraId="4B44664B" w14:textId="77777777" w:rsidR="00B64C68" w:rsidRPr="001D2E49" w:rsidRDefault="00B64C68" w:rsidP="00B64C68">
      <w:pPr>
        <w:pStyle w:val="PL"/>
        <w:rPr>
          <w:snapToGrid w:val="0"/>
        </w:rPr>
      </w:pPr>
      <w:r w:rsidRPr="001D2E49">
        <w:t>UE-associatedLogicalNG-connectionItem-</w:t>
      </w:r>
      <w:r w:rsidRPr="001D2E49">
        <w:rPr>
          <w:snapToGrid w:val="0"/>
        </w:rPr>
        <w:t>ExtIEs NGAP-PROTOCOL-EXTENSION ::= {</w:t>
      </w:r>
    </w:p>
    <w:p w14:paraId="1A15319A" w14:textId="77777777" w:rsidR="00B64C68" w:rsidRDefault="00B64C68" w:rsidP="00B64C68">
      <w:pPr>
        <w:pStyle w:val="PL"/>
        <w:rPr>
          <w:snapToGrid w:val="0"/>
        </w:rPr>
      </w:pPr>
      <w:r w:rsidRPr="001D2E49">
        <w:rPr>
          <w:snapToGrid w:val="0"/>
        </w:rPr>
        <w:tab/>
        <w:t>...</w:t>
      </w:r>
    </w:p>
    <w:p w14:paraId="3A1C9911" w14:textId="77777777" w:rsidR="00B64C68" w:rsidRPr="001D2E49" w:rsidRDefault="00B64C68" w:rsidP="00B64C68">
      <w:pPr>
        <w:pStyle w:val="PL"/>
        <w:rPr>
          <w:snapToGrid w:val="0"/>
        </w:rPr>
      </w:pPr>
      <w:r w:rsidRPr="001D2E49">
        <w:rPr>
          <w:snapToGrid w:val="0"/>
        </w:rPr>
        <w:t>}</w:t>
      </w:r>
    </w:p>
    <w:p w14:paraId="7628FCE3" w14:textId="77777777" w:rsidR="00B64C68" w:rsidRPr="001D2E49" w:rsidRDefault="00B64C68" w:rsidP="00B64C68">
      <w:pPr>
        <w:pStyle w:val="PL"/>
        <w:rPr>
          <w:noProof w:val="0"/>
          <w:snapToGrid w:val="0"/>
        </w:rPr>
      </w:pPr>
    </w:p>
    <w:p w14:paraId="1D7A76E5" w14:textId="77777777" w:rsidR="00B64C68" w:rsidRPr="008711EA" w:rsidRDefault="00B64C68" w:rsidP="00B64C68">
      <w:pPr>
        <w:pStyle w:val="PL"/>
        <w:rPr>
          <w:noProof w:val="0"/>
          <w:snapToGrid w:val="0"/>
          <w:lang w:eastAsia="zh-CN"/>
        </w:rPr>
      </w:pPr>
      <w:bookmarkStart w:id="107" w:name="_Hlk40861280"/>
      <w:proofErr w:type="spellStart"/>
      <w:proofErr w:type="gramStart"/>
      <w:r w:rsidRPr="008711EA">
        <w:rPr>
          <w:noProof w:val="0"/>
          <w:snapToGrid w:val="0"/>
          <w:lang w:eastAsia="zh-CN"/>
        </w:rPr>
        <w:t>UECapabilityInfoRequest</w:t>
      </w:r>
      <w:proofErr w:type="spellEnd"/>
      <w:r w:rsidRPr="008711EA">
        <w:rPr>
          <w:noProof w:val="0"/>
          <w:snapToGrid w:val="0"/>
          <w:lang w:eastAsia="zh-CN"/>
        </w:rPr>
        <w:t xml:space="preserve"> ::=</w:t>
      </w:r>
      <w:proofErr w:type="gramEnd"/>
      <w:r w:rsidRPr="008711EA">
        <w:rPr>
          <w:noProof w:val="0"/>
          <w:snapToGrid w:val="0"/>
          <w:lang w:eastAsia="zh-CN"/>
        </w:rPr>
        <w:t xml:space="preserve"> ENUMERATED {</w:t>
      </w:r>
    </w:p>
    <w:p w14:paraId="7E2FEE5A" w14:textId="77777777" w:rsidR="00B64C68" w:rsidRPr="008711EA" w:rsidRDefault="00B64C68" w:rsidP="00B64C68">
      <w:pPr>
        <w:pStyle w:val="PL"/>
        <w:rPr>
          <w:noProof w:val="0"/>
          <w:snapToGrid w:val="0"/>
          <w:lang w:eastAsia="zh-CN"/>
        </w:rPr>
      </w:pPr>
      <w:r w:rsidRPr="008711EA">
        <w:rPr>
          <w:noProof w:val="0"/>
          <w:snapToGrid w:val="0"/>
          <w:lang w:eastAsia="zh-CN"/>
        </w:rPr>
        <w:tab/>
        <w:t>requested,</w:t>
      </w:r>
    </w:p>
    <w:p w14:paraId="0FD7F79F" w14:textId="77777777" w:rsidR="00B64C68" w:rsidRPr="008711EA" w:rsidRDefault="00B64C68" w:rsidP="00B64C68">
      <w:pPr>
        <w:pStyle w:val="PL"/>
        <w:rPr>
          <w:noProof w:val="0"/>
          <w:snapToGrid w:val="0"/>
          <w:lang w:eastAsia="zh-CN"/>
        </w:rPr>
      </w:pPr>
      <w:r w:rsidRPr="008711EA">
        <w:rPr>
          <w:noProof w:val="0"/>
          <w:snapToGrid w:val="0"/>
          <w:lang w:eastAsia="zh-CN"/>
        </w:rPr>
        <w:tab/>
        <w:t>...</w:t>
      </w:r>
    </w:p>
    <w:p w14:paraId="6B434B3A" w14:textId="77777777" w:rsidR="00B64C68" w:rsidRPr="008711EA" w:rsidRDefault="00B64C68" w:rsidP="00B64C68">
      <w:pPr>
        <w:pStyle w:val="PL"/>
        <w:rPr>
          <w:noProof w:val="0"/>
          <w:snapToGrid w:val="0"/>
          <w:lang w:eastAsia="zh-CN"/>
        </w:rPr>
      </w:pPr>
      <w:r w:rsidRPr="008711EA">
        <w:rPr>
          <w:noProof w:val="0"/>
          <w:snapToGrid w:val="0"/>
          <w:lang w:eastAsia="zh-CN"/>
        </w:rPr>
        <w:t>}</w:t>
      </w:r>
    </w:p>
    <w:p w14:paraId="0FA9E051" w14:textId="77777777" w:rsidR="00B64C68" w:rsidRDefault="00B64C68" w:rsidP="00B64C68">
      <w:pPr>
        <w:pStyle w:val="PL"/>
        <w:rPr>
          <w:noProof w:val="0"/>
        </w:rPr>
      </w:pPr>
    </w:p>
    <w:bookmarkEnd w:id="107"/>
    <w:p w14:paraId="030F3ACD" w14:textId="77777777" w:rsidR="00B64C68" w:rsidRPr="001D2E49" w:rsidRDefault="00B64C68" w:rsidP="00B64C68">
      <w:pPr>
        <w:pStyle w:val="PL"/>
        <w:rPr>
          <w:noProof w:val="0"/>
        </w:rPr>
      </w:pPr>
      <w:proofErr w:type="spellStart"/>
      <w:proofErr w:type="gramStart"/>
      <w:r w:rsidRPr="001D2E49">
        <w:rPr>
          <w:noProof w:val="0"/>
        </w:rPr>
        <w:t>UEContextRequest</w:t>
      </w:r>
      <w:proofErr w:type="spellEnd"/>
      <w:r w:rsidRPr="001D2E49">
        <w:rPr>
          <w:noProof w:val="0"/>
        </w:rPr>
        <w:t xml:space="preserve"> ::=</w:t>
      </w:r>
      <w:proofErr w:type="gramEnd"/>
      <w:r w:rsidRPr="001D2E49">
        <w:rPr>
          <w:noProof w:val="0"/>
        </w:rPr>
        <w:t xml:space="preserve"> ENUMERATED {requested, ...}</w:t>
      </w:r>
    </w:p>
    <w:p w14:paraId="7A4F86DD" w14:textId="77777777" w:rsidR="00B64C68" w:rsidRPr="001D2E49" w:rsidRDefault="00B64C68" w:rsidP="00B64C68">
      <w:pPr>
        <w:pStyle w:val="PL"/>
        <w:rPr>
          <w:noProof w:val="0"/>
          <w:snapToGrid w:val="0"/>
        </w:rPr>
      </w:pPr>
    </w:p>
    <w:p w14:paraId="57F5B590" w14:textId="77777777" w:rsidR="00B64C68" w:rsidRDefault="00B64C68" w:rsidP="00B64C68">
      <w:pPr>
        <w:pStyle w:val="PL"/>
        <w:rPr>
          <w:noProof w:val="0"/>
          <w:snapToGrid w:val="0"/>
        </w:rPr>
      </w:pPr>
    </w:p>
    <w:p w14:paraId="084327AA" w14:textId="77777777" w:rsidR="00B64C68" w:rsidRPr="00556C4F" w:rsidRDefault="00B64C68" w:rsidP="00B64C68">
      <w:pPr>
        <w:pStyle w:val="PL"/>
        <w:rPr>
          <w:noProof w:val="0"/>
          <w:snapToGrid w:val="0"/>
        </w:rPr>
      </w:pPr>
      <w:proofErr w:type="spellStart"/>
      <w:proofErr w:type="gramStart"/>
      <w:r w:rsidRPr="00556C4F">
        <w:rPr>
          <w:noProof w:val="0"/>
          <w:snapToGrid w:val="0"/>
        </w:rPr>
        <w:t>UEContextResumeRequestTransfer</w:t>
      </w:r>
      <w:proofErr w:type="spellEnd"/>
      <w:r w:rsidRPr="00556C4F">
        <w:rPr>
          <w:noProof w:val="0"/>
          <w:snapToGrid w:val="0"/>
        </w:rPr>
        <w:t xml:space="preserve"> ::=</w:t>
      </w:r>
      <w:proofErr w:type="gramEnd"/>
      <w:r w:rsidRPr="00556C4F">
        <w:rPr>
          <w:noProof w:val="0"/>
          <w:snapToGrid w:val="0"/>
        </w:rPr>
        <w:t xml:space="preserve"> SEQUENCE {</w:t>
      </w:r>
    </w:p>
    <w:p w14:paraId="135549C7" w14:textId="77777777" w:rsidR="00B64C68" w:rsidRPr="00556C4F" w:rsidRDefault="00B64C68" w:rsidP="00B64C68">
      <w:pPr>
        <w:pStyle w:val="PL"/>
        <w:rPr>
          <w:noProof w:val="0"/>
          <w:snapToGrid w:val="0"/>
        </w:rPr>
      </w:pPr>
      <w:r w:rsidRPr="00556C4F">
        <w:rPr>
          <w:noProof w:val="0"/>
          <w:snapToGrid w:val="0"/>
        </w:rPr>
        <w:tab/>
      </w:r>
      <w:proofErr w:type="spellStart"/>
      <w:r w:rsidRPr="00556C4F">
        <w:rPr>
          <w:noProof w:val="0"/>
          <w:snapToGrid w:val="0"/>
        </w:rPr>
        <w:t>qosFlowFailedToResumeList</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QosFlowListWithCause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OPTIONAL,</w:t>
      </w:r>
    </w:p>
    <w:p w14:paraId="49FC006E" w14:textId="77777777" w:rsidR="00B64C68" w:rsidRPr="009244F8" w:rsidRDefault="00B64C68" w:rsidP="00B64C68">
      <w:pPr>
        <w:pStyle w:val="PL"/>
        <w:rPr>
          <w:noProof w:val="0"/>
          <w:snapToGrid w:val="0"/>
        </w:rPr>
      </w:pPr>
      <w:r w:rsidRPr="00556C4F">
        <w:rPr>
          <w:noProof w:val="0"/>
          <w:snapToGrid w:val="0"/>
        </w:rPr>
        <w:tab/>
      </w:r>
      <w:proofErr w:type="spellStart"/>
      <w:r w:rsidRPr="009244F8">
        <w:rPr>
          <w:noProof w:val="0"/>
          <w:snapToGrid w:val="0"/>
        </w:rPr>
        <w:t>iE</w:t>
      </w:r>
      <w:proofErr w:type="spellEnd"/>
      <w:r w:rsidRPr="009244F8">
        <w:rPr>
          <w:noProof w:val="0"/>
          <w:snapToGrid w:val="0"/>
        </w:rPr>
        <w:t>-Extensions</w:t>
      </w:r>
      <w:r w:rsidRPr="009244F8">
        <w:rPr>
          <w:noProof w:val="0"/>
          <w:snapToGrid w:val="0"/>
        </w:rPr>
        <w:tab/>
      </w:r>
      <w:r w:rsidRPr="009244F8">
        <w:rPr>
          <w:noProof w:val="0"/>
          <w:snapToGrid w:val="0"/>
        </w:rPr>
        <w:tab/>
      </w:r>
      <w:proofErr w:type="spellStart"/>
      <w:r w:rsidRPr="009244F8">
        <w:rPr>
          <w:noProof w:val="0"/>
          <w:snapToGrid w:val="0"/>
        </w:rPr>
        <w:t>ProtocolExtensionContainer</w:t>
      </w:r>
      <w:proofErr w:type="spellEnd"/>
      <w:r w:rsidRPr="009244F8">
        <w:rPr>
          <w:noProof w:val="0"/>
          <w:snapToGrid w:val="0"/>
        </w:rPr>
        <w:t xml:space="preserve"> </w:t>
      </w:r>
      <w:proofErr w:type="gramStart"/>
      <w:r w:rsidRPr="009244F8">
        <w:rPr>
          <w:noProof w:val="0"/>
          <w:snapToGrid w:val="0"/>
        </w:rPr>
        <w:t>{ {</w:t>
      </w:r>
      <w:proofErr w:type="spellStart"/>
      <w:proofErr w:type="gramEnd"/>
      <w:r w:rsidRPr="00367E0D">
        <w:rPr>
          <w:noProof w:val="0"/>
          <w:snapToGrid w:val="0"/>
        </w:rPr>
        <w:t>UEContextResume</w:t>
      </w:r>
      <w:r w:rsidRPr="009244F8">
        <w:rPr>
          <w:noProof w:val="0"/>
          <w:snapToGrid w:val="0"/>
        </w:rPr>
        <w:t>Re</w:t>
      </w:r>
      <w:r w:rsidRPr="00367E0D">
        <w:rPr>
          <w:noProof w:val="0"/>
          <w:snapToGrid w:val="0"/>
        </w:rPr>
        <w:t>quest</w:t>
      </w:r>
      <w:r w:rsidRPr="009244F8">
        <w:rPr>
          <w:noProof w:val="0"/>
          <w:snapToGrid w:val="0"/>
        </w:rPr>
        <w:t>Transfer-ExtIEs</w:t>
      </w:r>
      <w:proofErr w:type="spellEnd"/>
      <w:r w:rsidRPr="009244F8">
        <w:rPr>
          <w:noProof w:val="0"/>
          <w:snapToGrid w:val="0"/>
        </w:rPr>
        <w:t>} }</w:t>
      </w:r>
      <w:r w:rsidRPr="009244F8">
        <w:rPr>
          <w:noProof w:val="0"/>
          <w:snapToGrid w:val="0"/>
        </w:rPr>
        <w:tab/>
      </w:r>
      <w:r w:rsidRPr="009244F8">
        <w:rPr>
          <w:noProof w:val="0"/>
          <w:snapToGrid w:val="0"/>
        </w:rPr>
        <w:tab/>
        <w:t>OPTIONAL,</w:t>
      </w:r>
    </w:p>
    <w:p w14:paraId="63A94B15" w14:textId="77777777" w:rsidR="00B64C68" w:rsidRPr="00556C4F" w:rsidRDefault="00B64C68" w:rsidP="00B64C68">
      <w:pPr>
        <w:pStyle w:val="PL"/>
        <w:rPr>
          <w:noProof w:val="0"/>
          <w:snapToGrid w:val="0"/>
        </w:rPr>
      </w:pPr>
      <w:r w:rsidRPr="009244F8">
        <w:rPr>
          <w:noProof w:val="0"/>
          <w:snapToGrid w:val="0"/>
        </w:rPr>
        <w:tab/>
      </w:r>
      <w:r w:rsidRPr="00556C4F">
        <w:rPr>
          <w:noProof w:val="0"/>
          <w:snapToGrid w:val="0"/>
        </w:rPr>
        <w:t>...</w:t>
      </w:r>
    </w:p>
    <w:p w14:paraId="70B25DA3" w14:textId="77777777" w:rsidR="00B64C68" w:rsidRPr="00556C4F" w:rsidRDefault="00B64C68" w:rsidP="00B64C68">
      <w:pPr>
        <w:pStyle w:val="PL"/>
        <w:rPr>
          <w:noProof w:val="0"/>
          <w:snapToGrid w:val="0"/>
        </w:rPr>
      </w:pPr>
      <w:r w:rsidRPr="00556C4F">
        <w:rPr>
          <w:noProof w:val="0"/>
          <w:snapToGrid w:val="0"/>
        </w:rPr>
        <w:t>}</w:t>
      </w:r>
    </w:p>
    <w:p w14:paraId="05BF1D78" w14:textId="77777777" w:rsidR="00B64C68" w:rsidRPr="00556C4F" w:rsidRDefault="00B64C68" w:rsidP="00B64C68">
      <w:pPr>
        <w:pStyle w:val="PL"/>
        <w:rPr>
          <w:noProof w:val="0"/>
          <w:snapToGrid w:val="0"/>
        </w:rPr>
      </w:pPr>
    </w:p>
    <w:p w14:paraId="0FDA43C3" w14:textId="77777777" w:rsidR="00B64C68" w:rsidRPr="00556C4F" w:rsidRDefault="00B64C68" w:rsidP="00B64C68">
      <w:pPr>
        <w:pStyle w:val="PL"/>
        <w:rPr>
          <w:noProof w:val="0"/>
          <w:snapToGrid w:val="0"/>
        </w:rPr>
      </w:pPr>
      <w:proofErr w:type="spellStart"/>
      <w:r w:rsidRPr="00556C4F">
        <w:rPr>
          <w:noProof w:val="0"/>
          <w:snapToGrid w:val="0"/>
        </w:rPr>
        <w:t>UEContextResumeRequestTransfer-ExtIEs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43664809" w14:textId="77777777" w:rsidR="00B64C68" w:rsidRPr="00556C4F" w:rsidRDefault="00B64C68" w:rsidP="00B64C68">
      <w:pPr>
        <w:pStyle w:val="PL"/>
        <w:rPr>
          <w:noProof w:val="0"/>
          <w:snapToGrid w:val="0"/>
        </w:rPr>
      </w:pPr>
      <w:r w:rsidRPr="00556C4F">
        <w:rPr>
          <w:noProof w:val="0"/>
          <w:snapToGrid w:val="0"/>
        </w:rPr>
        <w:tab/>
        <w:t>...</w:t>
      </w:r>
    </w:p>
    <w:p w14:paraId="45E663F3" w14:textId="77777777" w:rsidR="00B64C68" w:rsidRPr="00556C4F" w:rsidRDefault="00B64C68" w:rsidP="00B64C68">
      <w:pPr>
        <w:pStyle w:val="PL"/>
        <w:rPr>
          <w:noProof w:val="0"/>
          <w:snapToGrid w:val="0"/>
        </w:rPr>
      </w:pPr>
      <w:r w:rsidRPr="00556C4F">
        <w:rPr>
          <w:noProof w:val="0"/>
          <w:snapToGrid w:val="0"/>
        </w:rPr>
        <w:t>}</w:t>
      </w:r>
    </w:p>
    <w:p w14:paraId="32954396" w14:textId="77777777" w:rsidR="00B64C68" w:rsidRPr="00556C4F" w:rsidRDefault="00B64C68" w:rsidP="00B64C68">
      <w:pPr>
        <w:pStyle w:val="PL"/>
        <w:rPr>
          <w:noProof w:val="0"/>
          <w:snapToGrid w:val="0"/>
        </w:rPr>
      </w:pPr>
    </w:p>
    <w:p w14:paraId="234E90F5" w14:textId="77777777" w:rsidR="00B64C68" w:rsidRPr="00556C4F" w:rsidRDefault="00B64C68" w:rsidP="00B64C68">
      <w:pPr>
        <w:pStyle w:val="PL"/>
        <w:rPr>
          <w:noProof w:val="0"/>
          <w:snapToGrid w:val="0"/>
        </w:rPr>
      </w:pPr>
      <w:proofErr w:type="spellStart"/>
      <w:proofErr w:type="gramStart"/>
      <w:r w:rsidRPr="00556C4F">
        <w:rPr>
          <w:noProof w:val="0"/>
          <w:snapToGrid w:val="0"/>
        </w:rPr>
        <w:t>UEContextResumeResponseTransfer</w:t>
      </w:r>
      <w:proofErr w:type="spellEnd"/>
      <w:r w:rsidRPr="00556C4F">
        <w:rPr>
          <w:noProof w:val="0"/>
          <w:snapToGrid w:val="0"/>
        </w:rPr>
        <w:t xml:space="preserve"> ::=</w:t>
      </w:r>
      <w:proofErr w:type="gramEnd"/>
      <w:r w:rsidRPr="00556C4F">
        <w:rPr>
          <w:noProof w:val="0"/>
          <w:snapToGrid w:val="0"/>
        </w:rPr>
        <w:t xml:space="preserve"> SEQUENCE {</w:t>
      </w:r>
    </w:p>
    <w:p w14:paraId="181BDB14" w14:textId="77777777" w:rsidR="00B64C68" w:rsidRPr="00556C4F" w:rsidRDefault="00B64C68" w:rsidP="00B64C68">
      <w:pPr>
        <w:pStyle w:val="PL"/>
        <w:rPr>
          <w:noProof w:val="0"/>
          <w:snapToGrid w:val="0"/>
        </w:rPr>
      </w:pPr>
      <w:r w:rsidRPr="00556C4F">
        <w:rPr>
          <w:noProof w:val="0"/>
          <w:snapToGrid w:val="0"/>
        </w:rPr>
        <w:tab/>
      </w:r>
      <w:proofErr w:type="spellStart"/>
      <w:r w:rsidRPr="00556C4F">
        <w:rPr>
          <w:noProof w:val="0"/>
          <w:snapToGrid w:val="0"/>
        </w:rPr>
        <w:t>qosFlowFailedToResumeList</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QosFlowListWithCause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OPTIONAL,</w:t>
      </w:r>
    </w:p>
    <w:p w14:paraId="7FB03A18" w14:textId="77777777" w:rsidR="00B64C68" w:rsidRPr="00556C4F" w:rsidRDefault="00B64C68" w:rsidP="00B64C68">
      <w:pPr>
        <w:pStyle w:val="PL"/>
        <w:rPr>
          <w:noProof w:val="0"/>
          <w:snapToGrid w:val="0"/>
        </w:rPr>
      </w:pPr>
      <w:r w:rsidRPr="00556C4F">
        <w:rPr>
          <w:noProof w:val="0"/>
          <w:snapToGrid w:val="0"/>
        </w:rPr>
        <w:lastRenderedPageBreak/>
        <w:tab/>
      </w:r>
      <w:proofErr w:type="spellStart"/>
      <w:r w:rsidRPr="00556C4F">
        <w:rPr>
          <w:noProof w:val="0"/>
          <w:snapToGrid w:val="0"/>
        </w:rPr>
        <w:t>iE</w:t>
      </w:r>
      <w:proofErr w:type="spellEnd"/>
      <w:r w:rsidRPr="00556C4F">
        <w:rPr>
          <w:noProof w:val="0"/>
          <w:snapToGrid w:val="0"/>
        </w:rPr>
        <w:t>-Extensions</w:t>
      </w:r>
      <w:r w:rsidRPr="00556C4F">
        <w:rPr>
          <w:noProof w:val="0"/>
          <w:snapToGrid w:val="0"/>
        </w:rPr>
        <w:tab/>
      </w:r>
      <w:r w:rsidRPr="00556C4F">
        <w:rPr>
          <w:noProof w:val="0"/>
          <w:snapToGrid w:val="0"/>
        </w:rPr>
        <w:tab/>
      </w:r>
      <w:proofErr w:type="spellStart"/>
      <w:r w:rsidRPr="00556C4F">
        <w:rPr>
          <w:noProof w:val="0"/>
          <w:snapToGrid w:val="0"/>
        </w:rPr>
        <w:t>ProtocolExtensionContainer</w:t>
      </w:r>
      <w:proofErr w:type="spellEnd"/>
      <w:r w:rsidRPr="00556C4F">
        <w:rPr>
          <w:noProof w:val="0"/>
          <w:snapToGrid w:val="0"/>
        </w:rPr>
        <w:t xml:space="preserve"> </w:t>
      </w:r>
      <w:proofErr w:type="gramStart"/>
      <w:r w:rsidRPr="00556C4F">
        <w:rPr>
          <w:noProof w:val="0"/>
          <w:snapToGrid w:val="0"/>
        </w:rPr>
        <w:t>{ {</w:t>
      </w:r>
      <w:proofErr w:type="spellStart"/>
      <w:proofErr w:type="gramEnd"/>
      <w:r w:rsidRPr="00556C4F">
        <w:rPr>
          <w:noProof w:val="0"/>
          <w:snapToGrid w:val="0"/>
        </w:rPr>
        <w:t>UEContextResumeResponseTransfer-ExtIEs</w:t>
      </w:r>
      <w:proofErr w:type="spellEnd"/>
      <w:r w:rsidRPr="00556C4F">
        <w:rPr>
          <w:noProof w:val="0"/>
          <w:snapToGrid w:val="0"/>
        </w:rPr>
        <w:t>} }</w:t>
      </w:r>
      <w:r w:rsidRPr="00556C4F">
        <w:rPr>
          <w:noProof w:val="0"/>
          <w:snapToGrid w:val="0"/>
        </w:rPr>
        <w:tab/>
      </w:r>
      <w:r w:rsidRPr="00556C4F">
        <w:rPr>
          <w:noProof w:val="0"/>
          <w:snapToGrid w:val="0"/>
        </w:rPr>
        <w:tab/>
        <w:t>OPTIONAL,</w:t>
      </w:r>
    </w:p>
    <w:p w14:paraId="26B1B4E3" w14:textId="77777777" w:rsidR="00B64C68" w:rsidRPr="00556C4F" w:rsidRDefault="00B64C68" w:rsidP="00B64C68">
      <w:pPr>
        <w:pStyle w:val="PL"/>
        <w:rPr>
          <w:noProof w:val="0"/>
          <w:snapToGrid w:val="0"/>
        </w:rPr>
      </w:pPr>
      <w:r w:rsidRPr="00556C4F">
        <w:rPr>
          <w:noProof w:val="0"/>
          <w:snapToGrid w:val="0"/>
        </w:rPr>
        <w:tab/>
        <w:t>...</w:t>
      </w:r>
    </w:p>
    <w:p w14:paraId="0A754036" w14:textId="77777777" w:rsidR="00B64C68" w:rsidRPr="00556C4F" w:rsidRDefault="00B64C68" w:rsidP="00B64C68">
      <w:pPr>
        <w:pStyle w:val="PL"/>
        <w:rPr>
          <w:noProof w:val="0"/>
          <w:snapToGrid w:val="0"/>
        </w:rPr>
      </w:pPr>
      <w:r w:rsidRPr="00556C4F">
        <w:rPr>
          <w:noProof w:val="0"/>
          <w:snapToGrid w:val="0"/>
        </w:rPr>
        <w:t>}</w:t>
      </w:r>
    </w:p>
    <w:p w14:paraId="4F2CFFA1" w14:textId="77777777" w:rsidR="00B64C68" w:rsidRPr="00556C4F" w:rsidRDefault="00B64C68" w:rsidP="00B64C68">
      <w:pPr>
        <w:pStyle w:val="PL"/>
        <w:rPr>
          <w:noProof w:val="0"/>
          <w:snapToGrid w:val="0"/>
        </w:rPr>
      </w:pPr>
    </w:p>
    <w:p w14:paraId="0C579D2E" w14:textId="77777777" w:rsidR="00B64C68" w:rsidRPr="00556C4F" w:rsidRDefault="00B64C68" w:rsidP="00B64C68">
      <w:pPr>
        <w:pStyle w:val="PL"/>
        <w:rPr>
          <w:noProof w:val="0"/>
          <w:snapToGrid w:val="0"/>
        </w:rPr>
      </w:pPr>
      <w:proofErr w:type="spellStart"/>
      <w:r w:rsidRPr="00556C4F">
        <w:rPr>
          <w:noProof w:val="0"/>
          <w:snapToGrid w:val="0"/>
        </w:rPr>
        <w:t>UEContextResumeResponseTransfer-ExtIEs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1835B173" w14:textId="77777777" w:rsidR="00B64C68" w:rsidRPr="00556C4F" w:rsidRDefault="00B64C68" w:rsidP="00B64C68">
      <w:pPr>
        <w:pStyle w:val="PL"/>
        <w:rPr>
          <w:noProof w:val="0"/>
          <w:snapToGrid w:val="0"/>
        </w:rPr>
      </w:pPr>
      <w:r w:rsidRPr="00556C4F">
        <w:rPr>
          <w:noProof w:val="0"/>
          <w:snapToGrid w:val="0"/>
        </w:rPr>
        <w:tab/>
        <w:t>...</w:t>
      </w:r>
    </w:p>
    <w:p w14:paraId="5EE5440B" w14:textId="77777777" w:rsidR="00B64C68" w:rsidRPr="00556C4F" w:rsidRDefault="00B64C68" w:rsidP="00B64C68">
      <w:pPr>
        <w:pStyle w:val="PL"/>
        <w:rPr>
          <w:noProof w:val="0"/>
          <w:snapToGrid w:val="0"/>
        </w:rPr>
      </w:pPr>
      <w:r w:rsidRPr="00556C4F">
        <w:rPr>
          <w:noProof w:val="0"/>
          <w:snapToGrid w:val="0"/>
        </w:rPr>
        <w:t>}</w:t>
      </w:r>
    </w:p>
    <w:p w14:paraId="1C704DD6" w14:textId="77777777" w:rsidR="00B64C68" w:rsidRPr="00556C4F" w:rsidRDefault="00B64C68" w:rsidP="00B64C68">
      <w:pPr>
        <w:pStyle w:val="PL"/>
        <w:rPr>
          <w:noProof w:val="0"/>
          <w:snapToGrid w:val="0"/>
        </w:rPr>
      </w:pPr>
    </w:p>
    <w:p w14:paraId="1B66DD8A" w14:textId="77777777" w:rsidR="00B64C68" w:rsidRPr="00556C4F" w:rsidRDefault="00B64C68" w:rsidP="00B64C68">
      <w:pPr>
        <w:pStyle w:val="PL"/>
        <w:rPr>
          <w:noProof w:val="0"/>
          <w:snapToGrid w:val="0"/>
        </w:rPr>
      </w:pPr>
      <w:proofErr w:type="spellStart"/>
      <w:proofErr w:type="gramStart"/>
      <w:r w:rsidRPr="00556C4F">
        <w:rPr>
          <w:noProof w:val="0"/>
          <w:snapToGrid w:val="0"/>
        </w:rPr>
        <w:t>UEContextSuspendRequestTransfer</w:t>
      </w:r>
      <w:proofErr w:type="spellEnd"/>
      <w:r w:rsidRPr="00556C4F">
        <w:rPr>
          <w:noProof w:val="0"/>
          <w:snapToGrid w:val="0"/>
        </w:rPr>
        <w:t xml:space="preserve"> ::=</w:t>
      </w:r>
      <w:proofErr w:type="gramEnd"/>
      <w:r w:rsidRPr="00556C4F">
        <w:rPr>
          <w:noProof w:val="0"/>
          <w:snapToGrid w:val="0"/>
        </w:rPr>
        <w:t xml:space="preserve"> SEQUENCE {</w:t>
      </w:r>
    </w:p>
    <w:p w14:paraId="544DC5F5" w14:textId="77777777" w:rsidR="00B64C68" w:rsidRPr="00556C4F" w:rsidRDefault="00B64C68" w:rsidP="00B64C68">
      <w:pPr>
        <w:pStyle w:val="PL"/>
        <w:rPr>
          <w:noProof w:val="0"/>
          <w:snapToGrid w:val="0"/>
        </w:rPr>
      </w:pPr>
      <w:r w:rsidRPr="00556C4F">
        <w:rPr>
          <w:noProof w:val="0"/>
          <w:snapToGrid w:val="0"/>
        </w:rPr>
        <w:tab/>
      </w:r>
      <w:proofErr w:type="spellStart"/>
      <w:r w:rsidRPr="00556C4F">
        <w:rPr>
          <w:noProof w:val="0"/>
          <w:snapToGrid w:val="0"/>
        </w:rPr>
        <w:t>suspendIndicator</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SuspendIndicator</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556C4F">
        <w:rPr>
          <w:noProof w:val="0"/>
          <w:snapToGrid w:val="0"/>
        </w:rPr>
        <w:t>OPTIONAL,</w:t>
      </w:r>
    </w:p>
    <w:p w14:paraId="46B02524" w14:textId="77777777" w:rsidR="00B64C68" w:rsidRPr="00556C4F" w:rsidRDefault="00B64C68" w:rsidP="00B64C68">
      <w:pPr>
        <w:pStyle w:val="PL"/>
        <w:rPr>
          <w:noProof w:val="0"/>
          <w:snapToGrid w:val="0"/>
        </w:rPr>
      </w:pPr>
      <w:r w:rsidRPr="00F87C5B">
        <w:rPr>
          <w:noProof w:val="0"/>
          <w:snapToGrid w:val="0"/>
        </w:rPr>
        <w:tab/>
      </w:r>
      <w:proofErr w:type="spellStart"/>
      <w:r w:rsidRPr="00556C4F">
        <w:rPr>
          <w:noProof w:val="0"/>
          <w:snapToGrid w:val="0"/>
        </w:rPr>
        <w:t>iE</w:t>
      </w:r>
      <w:proofErr w:type="spellEnd"/>
      <w:r w:rsidRPr="00556C4F">
        <w:rPr>
          <w:noProof w:val="0"/>
          <w:snapToGrid w:val="0"/>
        </w:rPr>
        <w:t>-Extensions</w:t>
      </w:r>
      <w:r w:rsidRPr="00556C4F">
        <w:rPr>
          <w:noProof w:val="0"/>
          <w:snapToGrid w:val="0"/>
        </w:rPr>
        <w:tab/>
      </w:r>
      <w:r w:rsidRPr="00556C4F">
        <w:rPr>
          <w:noProof w:val="0"/>
          <w:snapToGrid w:val="0"/>
        </w:rPr>
        <w:tab/>
      </w:r>
      <w:proofErr w:type="spellStart"/>
      <w:r w:rsidRPr="00556C4F">
        <w:rPr>
          <w:noProof w:val="0"/>
          <w:snapToGrid w:val="0"/>
        </w:rPr>
        <w:t>ProtocolExtensionContainer</w:t>
      </w:r>
      <w:proofErr w:type="spellEnd"/>
      <w:r w:rsidRPr="00556C4F">
        <w:rPr>
          <w:noProof w:val="0"/>
          <w:snapToGrid w:val="0"/>
        </w:rPr>
        <w:t xml:space="preserve"> </w:t>
      </w:r>
      <w:proofErr w:type="gramStart"/>
      <w:r w:rsidRPr="00556C4F">
        <w:rPr>
          <w:noProof w:val="0"/>
          <w:snapToGrid w:val="0"/>
        </w:rPr>
        <w:t>{ {</w:t>
      </w:r>
      <w:proofErr w:type="spellStart"/>
      <w:proofErr w:type="gramEnd"/>
      <w:r w:rsidRPr="00556C4F">
        <w:rPr>
          <w:noProof w:val="0"/>
          <w:snapToGrid w:val="0"/>
        </w:rPr>
        <w:t>UEContextSuspendRequestTransfer-ExtIEs</w:t>
      </w:r>
      <w:proofErr w:type="spellEnd"/>
      <w:r w:rsidRPr="00556C4F">
        <w:rPr>
          <w:noProof w:val="0"/>
          <w:snapToGrid w:val="0"/>
        </w:rPr>
        <w:t>} }</w:t>
      </w:r>
      <w:r w:rsidRPr="00556C4F">
        <w:rPr>
          <w:noProof w:val="0"/>
          <w:snapToGrid w:val="0"/>
        </w:rPr>
        <w:tab/>
      </w:r>
      <w:r w:rsidRPr="00556C4F">
        <w:rPr>
          <w:noProof w:val="0"/>
          <w:snapToGrid w:val="0"/>
        </w:rPr>
        <w:tab/>
        <w:t>OPTIONAL,</w:t>
      </w:r>
    </w:p>
    <w:p w14:paraId="6E8DA773" w14:textId="77777777" w:rsidR="00B64C68" w:rsidRPr="00556C4F" w:rsidRDefault="00B64C68" w:rsidP="00B64C68">
      <w:pPr>
        <w:pStyle w:val="PL"/>
        <w:rPr>
          <w:noProof w:val="0"/>
          <w:snapToGrid w:val="0"/>
        </w:rPr>
      </w:pPr>
      <w:r w:rsidRPr="00F87C5B">
        <w:rPr>
          <w:noProof w:val="0"/>
          <w:snapToGrid w:val="0"/>
        </w:rPr>
        <w:tab/>
      </w:r>
      <w:r w:rsidRPr="00556C4F">
        <w:rPr>
          <w:noProof w:val="0"/>
          <w:snapToGrid w:val="0"/>
        </w:rPr>
        <w:t>...</w:t>
      </w:r>
    </w:p>
    <w:p w14:paraId="4B5DCAA8" w14:textId="77777777" w:rsidR="00B64C68" w:rsidRPr="00556C4F" w:rsidRDefault="00B64C68" w:rsidP="00B64C68">
      <w:pPr>
        <w:pStyle w:val="PL"/>
        <w:rPr>
          <w:noProof w:val="0"/>
          <w:snapToGrid w:val="0"/>
        </w:rPr>
      </w:pPr>
      <w:r w:rsidRPr="00556C4F">
        <w:rPr>
          <w:noProof w:val="0"/>
          <w:snapToGrid w:val="0"/>
        </w:rPr>
        <w:t>}</w:t>
      </w:r>
    </w:p>
    <w:p w14:paraId="68346DD0" w14:textId="77777777" w:rsidR="00B64C68" w:rsidRPr="00556C4F" w:rsidRDefault="00B64C68" w:rsidP="00B64C68">
      <w:pPr>
        <w:pStyle w:val="PL"/>
        <w:rPr>
          <w:noProof w:val="0"/>
          <w:snapToGrid w:val="0"/>
        </w:rPr>
      </w:pPr>
    </w:p>
    <w:p w14:paraId="3E65BC26" w14:textId="77777777" w:rsidR="00B64C68" w:rsidRPr="00556C4F" w:rsidRDefault="00B64C68" w:rsidP="00B64C68">
      <w:pPr>
        <w:pStyle w:val="PL"/>
        <w:rPr>
          <w:noProof w:val="0"/>
          <w:snapToGrid w:val="0"/>
        </w:rPr>
      </w:pPr>
      <w:proofErr w:type="spellStart"/>
      <w:r w:rsidRPr="00556C4F">
        <w:rPr>
          <w:noProof w:val="0"/>
          <w:snapToGrid w:val="0"/>
        </w:rPr>
        <w:t>UEContextSuspendRequestTransfer-ExtIEs</w:t>
      </w:r>
      <w:proofErr w:type="spellEnd"/>
      <w:r w:rsidRPr="00556C4F">
        <w:rPr>
          <w:noProof w:val="0"/>
          <w:snapToGrid w:val="0"/>
        </w:rPr>
        <w:t xml:space="preserve"> NGAP-PROTOCOL-</w:t>
      </w:r>
      <w:proofErr w:type="gramStart"/>
      <w:r w:rsidRPr="00556C4F">
        <w:rPr>
          <w:noProof w:val="0"/>
          <w:snapToGrid w:val="0"/>
        </w:rPr>
        <w:t>EXTENSION ::=</w:t>
      </w:r>
      <w:proofErr w:type="gramEnd"/>
      <w:r w:rsidRPr="00556C4F">
        <w:rPr>
          <w:noProof w:val="0"/>
          <w:snapToGrid w:val="0"/>
        </w:rPr>
        <w:t xml:space="preserve"> {</w:t>
      </w:r>
    </w:p>
    <w:p w14:paraId="5FEFD3BF" w14:textId="77777777" w:rsidR="00B64C68" w:rsidRPr="00556C4F" w:rsidRDefault="00B64C68" w:rsidP="00B64C68">
      <w:pPr>
        <w:pStyle w:val="PL"/>
        <w:rPr>
          <w:noProof w:val="0"/>
          <w:snapToGrid w:val="0"/>
        </w:rPr>
      </w:pPr>
      <w:r w:rsidRPr="00556C4F">
        <w:rPr>
          <w:noProof w:val="0"/>
          <w:snapToGrid w:val="0"/>
        </w:rPr>
        <w:tab/>
        <w:t>...</w:t>
      </w:r>
    </w:p>
    <w:p w14:paraId="0E9B2D57" w14:textId="77777777" w:rsidR="00B64C68" w:rsidRPr="00556C4F" w:rsidRDefault="00B64C68" w:rsidP="00B64C68">
      <w:pPr>
        <w:pStyle w:val="PL"/>
        <w:rPr>
          <w:noProof w:val="0"/>
          <w:snapToGrid w:val="0"/>
        </w:rPr>
      </w:pPr>
      <w:r w:rsidRPr="00556C4F">
        <w:rPr>
          <w:noProof w:val="0"/>
          <w:snapToGrid w:val="0"/>
        </w:rPr>
        <w:t>}</w:t>
      </w:r>
    </w:p>
    <w:p w14:paraId="72272C1B" w14:textId="77777777" w:rsidR="00B64C68" w:rsidRDefault="00B64C68" w:rsidP="00B64C68">
      <w:pPr>
        <w:pStyle w:val="PL"/>
        <w:rPr>
          <w:noProof w:val="0"/>
          <w:snapToGrid w:val="0"/>
        </w:rPr>
      </w:pPr>
    </w:p>
    <w:p w14:paraId="63D40F47" w14:textId="77777777" w:rsidR="00B64C68" w:rsidRPr="008D0EDE" w:rsidRDefault="00B64C68" w:rsidP="00B64C68">
      <w:pPr>
        <w:pStyle w:val="PL"/>
        <w:rPr>
          <w:noProof w:val="0"/>
          <w:snapToGrid w:val="0"/>
        </w:rPr>
      </w:pPr>
      <w:r w:rsidRPr="008D0EDE">
        <w:rPr>
          <w:noProof w:val="0"/>
          <w:snapToGrid w:val="0"/>
        </w:rPr>
        <w:t>UE-</w:t>
      </w:r>
      <w:proofErr w:type="spellStart"/>
      <w:proofErr w:type="gramStart"/>
      <w:r w:rsidRPr="008D0EDE">
        <w:rPr>
          <w:noProof w:val="0"/>
          <w:snapToGrid w:val="0"/>
        </w:rPr>
        <w:t>DifferentiationInfo</w:t>
      </w:r>
      <w:proofErr w:type="spellEnd"/>
      <w:r w:rsidRPr="008D0EDE">
        <w:rPr>
          <w:noProof w:val="0"/>
          <w:snapToGrid w:val="0"/>
        </w:rPr>
        <w:t xml:space="preserve"> ::=</w:t>
      </w:r>
      <w:proofErr w:type="gramEnd"/>
      <w:r w:rsidRPr="008D0EDE">
        <w:rPr>
          <w:noProof w:val="0"/>
          <w:snapToGrid w:val="0"/>
        </w:rPr>
        <w:t xml:space="preserve"> </w:t>
      </w:r>
      <w:r>
        <w:rPr>
          <w:noProof w:val="0"/>
          <w:snapToGrid w:val="0"/>
        </w:rPr>
        <w:t>SEQUENCE</w:t>
      </w:r>
      <w:r w:rsidRPr="008D0EDE">
        <w:rPr>
          <w:noProof w:val="0"/>
          <w:snapToGrid w:val="0"/>
        </w:rPr>
        <w:t xml:space="preserve"> {</w:t>
      </w:r>
    </w:p>
    <w:p w14:paraId="595B0037" w14:textId="77777777" w:rsidR="00B64C68" w:rsidRDefault="00B64C68" w:rsidP="00B64C68">
      <w:pPr>
        <w:pStyle w:val="PL"/>
        <w:rPr>
          <w:noProof w:val="0"/>
          <w:snapToGrid w:val="0"/>
        </w:rPr>
      </w:pPr>
      <w:r w:rsidRPr="008D0EDE">
        <w:rPr>
          <w:noProof w:val="0"/>
          <w:snapToGrid w:val="0"/>
        </w:rPr>
        <w:tab/>
      </w:r>
      <w:proofErr w:type="spellStart"/>
      <w:r>
        <w:rPr>
          <w:noProof w:val="0"/>
          <w:snapToGrid w:val="0"/>
        </w:rPr>
        <w:t>periodicCommunicationIndicator</w:t>
      </w:r>
      <w:proofErr w:type="spellEnd"/>
      <w:r>
        <w:rPr>
          <w:noProof w:val="0"/>
          <w:snapToGrid w:val="0"/>
        </w:rPr>
        <w:tab/>
        <w:t xml:space="preserve">ENUMERATED </w:t>
      </w:r>
      <w:r w:rsidRPr="008D0EDE">
        <w:rPr>
          <w:noProof w:val="0"/>
          <w:snapToGrid w:val="0"/>
        </w:rPr>
        <w:t>{</w:t>
      </w:r>
      <w:r w:rsidRPr="00EF2D25">
        <w:rPr>
          <w:noProof w:val="0"/>
          <w:snapToGrid w:val="0"/>
        </w:rPr>
        <w:t xml:space="preserve">periodically, </w:t>
      </w:r>
      <w:proofErr w:type="spellStart"/>
      <w:r w:rsidRPr="00EF2D25">
        <w:rPr>
          <w:noProof w:val="0"/>
          <w:snapToGrid w:val="0"/>
        </w:rPr>
        <w:t>ondemand</w:t>
      </w:r>
      <w:proofErr w:type="spellEnd"/>
      <w:r w:rsidRPr="00EF2D25">
        <w:rPr>
          <w:noProof w:val="0"/>
          <w:snapToGrid w:val="0"/>
        </w:rPr>
        <w:t xml:space="preserve">, </w:t>
      </w:r>
      <w:proofErr w:type="gramStart"/>
      <w:r>
        <w:rPr>
          <w:noProof w:val="0"/>
          <w:snapToGrid w:val="0"/>
        </w:rPr>
        <w:t>...</w:t>
      </w:r>
      <w:r w:rsidRPr="00EF2D25">
        <w:rPr>
          <w:noProof w:val="0"/>
          <w:snapToGrid w:val="0"/>
        </w:rPr>
        <w:t xml:space="preserve"> </w:t>
      </w:r>
      <w:r w:rsidRPr="008D0EDE">
        <w:rPr>
          <w:noProof w:val="0"/>
          <w:snapToGrid w:val="0"/>
        </w:rPr>
        <w: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13242DA0" w14:textId="77777777" w:rsidR="00B64C68" w:rsidRDefault="00B64C68" w:rsidP="00B64C68">
      <w:pPr>
        <w:pStyle w:val="PL"/>
        <w:rPr>
          <w:noProof w:val="0"/>
          <w:snapToGrid w:val="0"/>
        </w:rPr>
      </w:pPr>
      <w:r>
        <w:rPr>
          <w:noProof w:val="0"/>
          <w:snapToGrid w:val="0"/>
        </w:rPr>
        <w:tab/>
      </w:r>
      <w:proofErr w:type="spellStart"/>
      <w:r>
        <w:rPr>
          <w:noProof w:val="0"/>
          <w:snapToGrid w:val="0"/>
        </w:rPr>
        <w:t>periodicTime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F2D25">
        <w:rPr>
          <w:noProof w:val="0"/>
          <w:snapToGrid w:val="0"/>
        </w:rPr>
        <w:t>INTEGER (</w:t>
      </w:r>
      <w:proofErr w:type="gramStart"/>
      <w:r>
        <w:rPr>
          <w:noProof w:val="0"/>
          <w:snapToGrid w:val="0"/>
        </w:rPr>
        <w:t>1</w:t>
      </w:r>
      <w:r w:rsidRPr="00EF2D25">
        <w:rPr>
          <w:noProof w:val="0"/>
          <w:snapToGrid w:val="0"/>
        </w:rPr>
        <w:t>..</w:t>
      </w:r>
      <w:proofErr w:type="gramEnd"/>
      <w:r>
        <w:rPr>
          <w:noProof w:val="0"/>
          <w:snapToGrid w:val="0"/>
        </w:rPr>
        <w:t>3600</w:t>
      </w:r>
      <w:r w:rsidRPr="00EF2D25">
        <w:rPr>
          <w:noProof w:val="0"/>
          <w:snapToGrid w:val="0"/>
        </w:rPr>
        <w:t>,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DF71F53" w14:textId="77777777" w:rsidR="00B64C68" w:rsidRPr="00EF7290" w:rsidRDefault="00B64C68" w:rsidP="00B64C68">
      <w:pPr>
        <w:pStyle w:val="PL"/>
      </w:pPr>
      <w:r w:rsidRPr="00EF7290">
        <w:tab/>
        <w:t>scheduledCommunicationTime</w:t>
      </w:r>
      <w:r w:rsidRPr="00EF7290">
        <w:tab/>
      </w:r>
      <w:r w:rsidRPr="00EF7290">
        <w:tab/>
        <w:t xml:space="preserve">ScheduledCommunicationTime </w:t>
      </w:r>
      <w:r w:rsidRPr="00EF7290">
        <w:tab/>
      </w:r>
      <w:r w:rsidRPr="00EF7290">
        <w:tab/>
      </w:r>
      <w:r w:rsidRPr="00EF7290">
        <w:tab/>
      </w:r>
      <w:r w:rsidRPr="00EF7290">
        <w:tab/>
      </w:r>
      <w:r w:rsidRPr="00EF7290">
        <w:tab/>
      </w:r>
      <w:r w:rsidRPr="00EF7290">
        <w:tab/>
      </w:r>
      <w:r w:rsidRPr="00EF7290">
        <w:tab/>
      </w:r>
      <w:r>
        <w:tab/>
      </w:r>
      <w:r>
        <w:tab/>
      </w:r>
      <w:r>
        <w:tab/>
      </w:r>
      <w:r>
        <w:tab/>
      </w:r>
      <w:r w:rsidRPr="00EF7290">
        <w:t>OPTIONAL,</w:t>
      </w:r>
    </w:p>
    <w:p w14:paraId="3C79A8F1" w14:textId="77777777" w:rsidR="00B64C68" w:rsidRDefault="00B64C68" w:rsidP="00B64C68">
      <w:pPr>
        <w:pStyle w:val="PL"/>
        <w:rPr>
          <w:noProof w:val="0"/>
          <w:snapToGrid w:val="0"/>
        </w:rPr>
      </w:pPr>
      <w:r>
        <w:rPr>
          <w:noProof w:val="0"/>
          <w:snapToGrid w:val="0"/>
        </w:rPr>
        <w:tab/>
      </w:r>
      <w:proofErr w:type="spellStart"/>
      <w:r>
        <w:rPr>
          <w:noProof w:val="0"/>
          <w:snapToGrid w:val="0"/>
        </w:rPr>
        <w:t>stationaryIndication</w:t>
      </w:r>
      <w:proofErr w:type="spellEnd"/>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t>stationary, mobile</w:t>
      </w:r>
      <w:r w:rsidRPr="008D0EDE">
        <w:rPr>
          <w:rFonts w:cs="Arial"/>
          <w:lang w:eastAsia="ja-JP"/>
        </w:rPr>
        <w:t xml:space="preserve">, </w:t>
      </w:r>
      <w:r w:rsidRPr="008D0EDE">
        <w:rPr>
          <w:snapToGrid w:val="0"/>
        </w:rPr>
        <w:t>...}</w:t>
      </w:r>
      <w:r w:rsidRPr="008D0EDE">
        <w:rPr>
          <w:snapToGrid w:val="0"/>
        </w:rPr>
        <w:tab/>
      </w:r>
      <w:r w:rsidRPr="008D0EDE">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OPTIONAL,</w:t>
      </w:r>
    </w:p>
    <w:p w14:paraId="2252EDB5" w14:textId="77777777" w:rsidR="00B64C68" w:rsidRDefault="00B64C68" w:rsidP="00B64C68">
      <w:pPr>
        <w:pStyle w:val="PL"/>
        <w:rPr>
          <w:noProof w:val="0"/>
          <w:snapToGrid w:val="0"/>
        </w:rPr>
      </w:pPr>
      <w:r>
        <w:rPr>
          <w:noProof w:val="0"/>
          <w:snapToGrid w:val="0"/>
        </w:rPr>
        <w:tab/>
      </w:r>
      <w:proofErr w:type="spellStart"/>
      <w:r>
        <w:rPr>
          <w:noProof w:val="0"/>
          <w:snapToGrid w:val="0"/>
        </w:rPr>
        <w:t>trafficProfile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rPr>
          <w:rFonts w:cs="Arial"/>
          <w:lang w:eastAsia="ja-JP"/>
        </w:rPr>
        <w:t xml:space="preserve">single-packet, dual-packets, multiple-packets, </w:t>
      </w:r>
      <w:r w:rsidRPr="008D0EDE">
        <w:rPr>
          <w:snapToGrid w:val="0"/>
        </w:rPr>
        <w:t>...}</w:t>
      </w:r>
      <w:r>
        <w:rPr>
          <w:noProof w:val="0"/>
          <w:snapToGrid w:val="0"/>
        </w:rPr>
        <w:tab/>
        <w:t>OPTIONAL,</w:t>
      </w:r>
    </w:p>
    <w:p w14:paraId="62760F85" w14:textId="77777777" w:rsidR="00B64C68" w:rsidRDefault="00B64C68" w:rsidP="00B64C68">
      <w:pPr>
        <w:pStyle w:val="PL"/>
        <w:rPr>
          <w:noProof w:val="0"/>
          <w:snapToGrid w:val="0"/>
        </w:rPr>
      </w:pPr>
      <w:r>
        <w:rPr>
          <w:noProof w:val="0"/>
          <w:snapToGrid w:val="0"/>
        </w:rPr>
        <w:tab/>
      </w:r>
      <w:proofErr w:type="spellStart"/>
      <w:r>
        <w:rPr>
          <w:noProof w:val="0"/>
          <w:snapToGrid w:val="0"/>
        </w:rPr>
        <w:t>batteryIndication</w:t>
      </w:r>
      <w:proofErr w:type="spellEnd"/>
      <w:r>
        <w:rPr>
          <w:noProof w:val="0"/>
          <w:snapToGrid w:val="0"/>
        </w:rPr>
        <w:tab/>
      </w:r>
      <w:r>
        <w:rPr>
          <w:noProof w:val="0"/>
          <w:snapToGrid w:val="0"/>
        </w:rPr>
        <w:tab/>
      </w:r>
      <w:r>
        <w:rPr>
          <w:noProof w:val="0"/>
          <w:snapToGrid w:val="0"/>
        </w:rPr>
        <w:tab/>
      </w:r>
      <w:r>
        <w:rPr>
          <w:noProof w:val="0"/>
          <w:snapToGrid w:val="0"/>
        </w:rPr>
        <w:tab/>
      </w:r>
      <w:r w:rsidRPr="008D0EDE">
        <w:rPr>
          <w:rFonts w:cs="Arial"/>
          <w:lang w:eastAsia="ja-JP"/>
        </w:rPr>
        <w:t>ENUMERATED</w:t>
      </w:r>
      <w:r w:rsidRPr="008D0EDE">
        <w:rPr>
          <w:snapToGrid w:val="0"/>
        </w:rPr>
        <w:t xml:space="preserve"> {</w:t>
      </w:r>
      <w:r w:rsidRPr="008D0EDE">
        <w:rPr>
          <w:rFonts w:cs="Arial"/>
          <w:lang w:eastAsia="ja-JP"/>
        </w:rPr>
        <w:t xml:space="preserve">battery-powered, battery-powered-not-rechargeable-or-replaceable, not-battery-powered, </w:t>
      </w:r>
      <w:r w:rsidRPr="008D0EDE">
        <w:rPr>
          <w:snapToGrid w:val="0"/>
        </w:rPr>
        <w:t>...}</w:t>
      </w:r>
      <w:r w:rsidRPr="008D0EDE">
        <w:rPr>
          <w:rFonts w:cs="Arial"/>
          <w:lang w:eastAsia="ja-JP"/>
        </w:rPr>
        <w:tab/>
      </w:r>
      <w:r>
        <w:rPr>
          <w:noProof w:val="0"/>
          <w:snapToGrid w:val="0"/>
        </w:rPr>
        <w:tab/>
        <w:t>OPTIONAL,</w:t>
      </w:r>
    </w:p>
    <w:p w14:paraId="663E4831" w14:textId="77777777" w:rsidR="00B64C68" w:rsidRPr="008D0EDE" w:rsidRDefault="00B64C68" w:rsidP="00B64C68">
      <w:pPr>
        <w:pStyle w:val="PL"/>
        <w:rPr>
          <w:noProof w:val="0"/>
          <w:snapToGrid w:val="0"/>
        </w:rPr>
      </w:pPr>
      <w:r>
        <w:rPr>
          <w:snapToGrid w:val="0"/>
        </w:rPr>
        <w:tab/>
      </w:r>
      <w:r w:rsidRPr="008D0EDE">
        <w:rPr>
          <w:snapToGrid w:val="0"/>
        </w:rPr>
        <w:t>iE-Extensions</w:t>
      </w:r>
      <w:r w:rsidRPr="008D0EDE">
        <w:rPr>
          <w:snapToGrid w:val="0"/>
        </w:rPr>
        <w:tab/>
      </w:r>
      <w:r w:rsidRPr="008D0EDE">
        <w:rPr>
          <w:snapToGrid w:val="0"/>
        </w:rPr>
        <w:tab/>
        <w:t>ProtocolExtensionContainer { { UE-DifferentiationInfo-ExtIEs} } OPTIONAL,</w:t>
      </w:r>
    </w:p>
    <w:p w14:paraId="7E6468B2" w14:textId="77777777" w:rsidR="00B64C68" w:rsidRPr="008D0EDE" w:rsidRDefault="00B64C68" w:rsidP="00B64C68">
      <w:pPr>
        <w:pStyle w:val="PL"/>
        <w:rPr>
          <w:noProof w:val="0"/>
          <w:snapToGrid w:val="0"/>
        </w:rPr>
      </w:pPr>
      <w:r w:rsidRPr="008D0EDE">
        <w:rPr>
          <w:noProof w:val="0"/>
          <w:snapToGrid w:val="0"/>
        </w:rPr>
        <w:tab/>
        <w:t>...</w:t>
      </w:r>
    </w:p>
    <w:p w14:paraId="6D118041" w14:textId="77777777" w:rsidR="00B64C68" w:rsidRPr="008D0EDE" w:rsidRDefault="00B64C68" w:rsidP="00B64C68">
      <w:pPr>
        <w:pStyle w:val="PL"/>
        <w:rPr>
          <w:noProof w:val="0"/>
          <w:snapToGrid w:val="0"/>
        </w:rPr>
      </w:pPr>
      <w:r w:rsidRPr="008D0EDE">
        <w:rPr>
          <w:noProof w:val="0"/>
          <w:snapToGrid w:val="0"/>
        </w:rPr>
        <w:t>}</w:t>
      </w:r>
    </w:p>
    <w:p w14:paraId="537226BD" w14:textId="77777777" w:rsidR="00B64C68" w:rsidRPr="001D2E49" w:rsidRDefault="00B64C68" w:rsidP="00B64C68">
      <w:pPr>
        <w:pStyle w:val="PL"/>
        <w:rPr>
          <w:noProof w:val="0"/>
          <w:snapToGrid w:val="0"/>
        </w:rPr>
      </w:pPr>
    </w:p>
    <w:p w14:paraId="5D44F481" w14:textId="77777777" w:rsidR="00B64C68" w:rsidRPr="008D0EDE" w:rsidRDefault="00B64C68" w:rsidP="00B64C68">
      <w:pPr>
        <w:pStyle w:val="PL"/>
        <w:rPr>
          <w:snapToGrid w:val="0"/>
          <w:lang w:eastAsia="zh-CN"/>
        </w:rPr>
      </w:pPr>
      <w:r w:rsidRPr="008D0EDE">
        <w:rPr>
          <w:snapToGrid w:val="0"/>
        </w:rPr>
        <w:t>UE-DifferentiationInfo-ExtIEs</w:t>
      </w:r>
      <w:r w:rsidRPr="008D0EDE">
        <w:rPr>
          <w:snapToGrid w:val="0"/>
          <w:lang w:eastAsia="zh-CN"/>
        </w:rPr>
        <w:t xml:space="preserve"> </w:t>
      </w:r>
      <w:r>
        <w:rPr>
          <w:snapToGrid w:val="0"/>
          <w:lang w:eastAsia="zh-CN"/>
        </w:rPr>
        <w:t>NG</w:t>
      </w:r>
      <w:r w:rsidRPr="008D0EDE">
        <w:rPr>
          <w:snapToGrid w:val="0"/>
          <w:lang w:eastAsia="zh-CN"/>
        </w:rPr>
        <w:t>AP-PROTOCOL-EXTENSION ::= {</w:t>
      </w:r>
    </w:p>
    <w:p w14:paraId="3964DC85" w14:textId="77777777" w:rsidR="00B64C68" w:rsidRPr="008D0EDE" w:rsidRDefault="00B64C68" w:rsidP="00B64C68">
      <w:pPr>
        <w:pStyle w:val="PL"/>
        <w:rPr>
          <w:snapToGrid w:val="0"/>
          <w:lang w:eastAsia="zh-CN"/>
        </w:rPr>
      </w:pPr>
      <w:r w:rsidRPr="008D0EDE">
        <w:rPr>
          <w:snapToGrid w:val="0"/>
          <w:lang w:eastAsia="zh-CN"/>
        </w:rPr>
        <w:tab/>
        <w:t>...</w:t>
      </w:r>
    </w:p>
    <w:p w14:paraId="6D6CA41E" w14:textId="77777777" w:rsidR="00B64C68" w:rsidRDefault="00B64C68" w:rsidP="00B64C68">
      <w:pPr>
        <w:pStyle w:val="PL"/>
        <w:rPr>
          <w:snapToGrid w:val="0"/>
          <w:lang w:eastAsia="zh-CN"/>
        </w:rPr>
      </w:pPr>
      <w:r w:rsidRPr="008D0EDE">
        <w:rPr>
          <w:snapToGrid w:val="0"/>
          <w:lang w:eastAsia="zh-CN"/>
        </w:rPr>
        <w:t>}</w:t>
      </w:r>
    </w:p>
    <w:p w14:paraId="7BE10FE0" w14:textId="77777777" w:rsidR="00B64C68" w:rsidRPr="008D0EDE" w:rsidRDefault="00B64C68" w:rsidP="00B64C68">
      <w:pPr>
        <w:pStyle w:val="PL"/>
        <w:rPr>
          <w:snapToGrid w:val="0"/>
          <w:lang w:eastAsia="zh-CN"/>
        </w:rPr>
      </w:pPr>
    </w:p>
    <w:p w14:paraId="042B03AF" w14:textId="77777777" w:rsidR="00B64C68" w:rsidRPr="001D2E49" w:rsidRDefault="00B64C68" w:rsidP="00B64C68">
      <w:pPr>
        <w:pStyle w:val="PL"/>
        <w:rPr>
          <w:bCs/>
        </w:rPr>
      </w:pPr>
      <w:r w:rsidRPr="001D2E49">
        <w:rPr>
          <w:snapToGrid w:val="0"/>
        </w:rPr>
        <w:t>UEHistoryInformation ::= SEQUENCE (</w:t>
      </w:r>
      <w:r w:rsidRPr="001D2E49">
        <w:rPr>
          <w:snapToGrid w:val="0"/>
          <w:szCs w:val="16"/>
        </w:rPr>
        <w:t>SIZE(1..</w:t>
      </w:r>
      <w:r w:rsidRPr="001D2E49">
        <w:rPr>
          <w:szCs w:val="16"/>
        </w:rPr>
        <w:t>maxnoofCellsinUEHistoryInfo</w:t>
      </w:r>
      <w:r w:rsidRPr="001D2E49">
        <w:rPr>
          <w:snapToGrid w:val="0"/>
          <w:szCs w:val="16"/>
        </w:rPr>
        <w:t>)) OF</w:t>
      </w:r>
      <w:r w:rsidRPr="001D2E49">
        <w:rPr>
          <w:snapToGrid w:val="0"/>
        </w:rPr>
        <w:t xml:space="preserve"> </w:t>
      </w:r>
      <w:r w:rsidRPr="001D2E49">
        <w:t>LastVisitedCell</w:t>
      </w:r>
      <w:r w:rsidRPr="001D2E49">
        <w:rPr>
          <w:bCs/>
        </w:rPr>
        <w:t>Item</w:t>
      </w:r>
    </w:p>
    <w:p w14:paraId="0138F512" w14:textId="77777777" w:rsidR="00B64C68" w:rsidRDefault="00B64C68" w:rsidP="00B64C68">
      <w:pPr>
        <w:pStyle w:val="PL"/>
        <w:rPr>
          <w:noProof w:val="0"/>
        </w:rPr>
      </w:pPr>
    </w:p>
    <w:p w14:paraId="011E5244" w14:textId="77777777" w:rsidR="00B64C68" w:rsidRPr="00367E0D" w:rsidRDefault="00B64C68" w:rsidP="00B64C68">
      <w:pPr>
        <w:pStyle w:val="PL"/>
        <w:rPr>
          <w:noProof w:val="0"/>
        </w:rPr>
      </w:pPr>
      <w:proofErr w:type="spellStart"/>
      <w:proofErr w:type="gramStart"/>
      <w:r w:rsidRPr="00367E0D">
        <w:rPr>
          <w:noProof w:val="0"/>
        </w:rPr>
        <w:t>UEHistoryInformationFromTheUE</w:t>
      </w:r>
      <w:proofErr w:type="spellEnd"/>
      <w:r w:rsidRPr="00367E0D">
        <w:rPr>
          <w:noProof w:val="0"/>
        </w:rPr>
        <w:t xml:space="preserve"> ::=</w:t>
      </w:r>
      <w:proofErr w:type="gramEnd"/>
      <w:r w:rsidRPr="00367E0D">
        <w:rPr>
          <w:noProof w:val="0"/>
        </w:rPr>
        <w:t xml:space="preserve"> CHOICE {</w:t>
      </w:r>
    </w:p>
    <w:p w14:paraId="034699F4" w14:textId="77777777" w:rsidR="00B64C68" w:rsidRPr="00367E0D" w:rsidRDefault="00B64C68" w:rsidP="00B64C68">
      <w:pPr>
        <w:pStyle w:val="PL"/>
        <w:rPr>
          <w:noProof w:val="0"/>
        </w:rPr>
      </w:pPr>
      <w:r w:rsidRPr="00367E0D">
        <w:rPr>
          <w:noProof w:val="0"/>
        </w:rPr>
        <w:tab/>
      </w:r>
      <w:proofErr w:type="spellStart"/>
      <w:r w:rsidRPr="00367E0D">
        <w:rPr>
          <w:noProof w:val="0"/>
        </w:rPr>
        <w:t>nR</w:t>
      </w:r>
      <w:proofErr w:type="spellEnd"/>
      <w:r w:rsidRPr="00367E0D">
        <w:rPr>
          <w:noProof w:val="0"/>
        </w:rPr>
        <w:tab/>
      </w:r>
      <w:r w:rsidRPr="00367E0D">
        <w:rPr>
          <w:noProof w:val="0"/>
        </w:rPr>
        <w:tab/>
      </w:r>
      <w:r w:rsidRPr="00367E0D">
        <w:rPr>
          <w:noProof w:val="0"/>
        </w:rPr>
        <w:tab/>
      </w:r>
      <w:r w:rsidRPr="00367E0D">
        <w:rPr>
          <w:noProof w:val="0"/>
        </w:rPr>
        <w:tab/>
      </w:r>
      <w:r w:rsidRPr="00367E0D">
        <w:rPr>
          <w:noProof w:val="0"/>
        </w:rPr>
        <w:tab/>
      </w:r>
      <w:r w:rsidRPr="00367E0D">
        <w:rPr>
          <w:noProof w:val="0"/>
        </w:rPr>
        <w:tab/>
      </w:r>
      <w:proofErr w:type="spellStart"/>
      <w:r w:rsidRPr="00367E0D">
        <w:rPr>
          <w:noProof w:val="0"/>
        </w:rPr>
        <w:t>NRMobilityHistoryReport</w:t>
      </w:r>
      <w:proofErr w:type="spellEnd"/>
      <w:r w:rsidRPr="00367E0D">
        <w:rPr>
          <w:noProof w:val="0"/>
        </w:rPr>
        <w:t>,</w:t>
      </w:r>
    </w:p>
    <w:p w14:paraId="468CDACD" w14:textId="77777777" w:rsidR="00B64C68" w:rsidRPr="004B5CE3" w:rsidRDefault="00B64C68" w:rsidP="00B64C68">
      <w:pPr>
        <w:pStyle w:val="PL"/>
        <w:rPr>
          <w:noProof w:val="0"/>
        </w:rPr>
      </w:pPr>
      <w:r w:rsidRPr="004B5CE3">
        <w:rPr>
          <w:noProof w:val="0"/>
        </w:rPr>
        <w:tab/>
        <w:t>choice-Extensions</w:t>
      </w:r>
      <w:r w:rsidRPr="004B5CE3">
        <w:rPr>
          <w:noProof w:val="0"/>
        </w:rPr>
        <w:tab/>
      </w:r>
      <w:r w:rsidRPr="004B5CE3">
        <w:rPr>
          <w:noProof w:val="0"/>
        </w:rPr>
        <w:tab/>
      </w:r>
      <w:proofErr w:type="spellStart"/>
      <w:r w:rsidRPr="004B5CE3">
        <w:rPr>
          <w:noProof w:val="0"/>
        </w:rPr>
        <w:t>ProtocolIE-SingleContainer</w:t>
      </w:r>
      <w:proofErr w:type="spellEnd"/>
      <w:r w:rsidRPr="004B5CE3">
        <w:rPr>
          <w:noProof w:val="0"/>
        </w:rPr>
        <w:t xml:space="preserve"> </w:t>
      </w:r>
      <w:proofErr w:type="gramStart"/>
      <w:r w:rsidRPr="004B5CE3">
        <w:rPr>
          <w:noProof w:val="0"/>
        </w:rPr>
        <w:t>{ {</w:t>
      </w:r>
      <w:proofErr w:type="spellStart"/>
      <w:proofErr w:type="gramEnd"/>
      <w:r w:rsidRPr="00367E0D">
        <w:rPr>
          <w:noProof w:val="0"/>
        </w:rPr>
        <w:t>UEHistoryInformationFromTheUE</w:t>
      </w:r>
      <w:r w:rsidRPr="004B5CE3">
        <w:rPr>
          <w:noProof w:val="0"/>
        </w:rPr>
        <w:t>-ExtIEs</w:t>
      </w:r>
      <w:proofErr w:type="spellEnd"/>
      <w:r w:rsidRPr="004B5CE3">
        <w:rPr>
          <w:noProof w:val="0"/>
        </w:rPr>
        <w:t>} }</w:t>
      </w:r>
    </w:p>
    <w:p w14:paraId="24B2BBAB" w14:textId="77777777" w:rsidR="00B64C68" w:rsidRPr="00367E0D" w:rsidRDefault="00B64C68" w:rsidP="00B64C68">
      <w:pPr>
        <w:pStyle w:val="PL"/>
        <w:rPr>
          <w:noProof w:val="0"/>
        </w:rPr>
      </w:pPr>
      <w:r w:rsidRPr="00367E0D">
        <w:rPr>
          <w:noProof w:val="0"/>
        </w:rPr>
        <w:t>}</w:t>
      </w:r>
    </w:p>
    <w:p w14:paraId="77D65DA5" w14:textId="77777777" w:rsidR="00B64C68" w:rsidRPr="00367E0D" w:rsidRDefault="00B64C68" w:rsidP="00B64C68">
      <w:pPr>
        <w:pStyle w:val="PL"/>
        <w:rPr>
          <w:noProof w:val="0"/>
        </w:rPr>
      </w:pPr>
    </w:p>
    <w:p w14:paraId="75D36A90" w14:textId="77777777" w:rsidR="00B64C68" w:rsidRPr="004B5CE3" w:rsidRDefault="00B64C68" w:rsidP="00B64C68">
      <w:pPr>
        <w:pStyle w:val="PL"/>
        <w:rPr>
          <w:noProof w:val="0"/>
        </w:rPr>
      </w:pPr>
      <w:proofErr w:type="spellStart"/>
      <w:r w:rsidRPr="00367E0D">
        <w:rPr>
          <w:noProof w:val="0"/>
        </w:rPr>
        <w:t>UEHistoryInformationFromTheUE</w:t>
      </w:r>
      <w:r w:rsidRPr="004B5CE3">
        <w:rPr>
          <w:noProof w:val="0"/>
        </w:rPr>
        <w:t>-ExtIEs</w:t>
      </w:r>
      <w:proofErr w:type="spellEnd"/>
      <w:r w:rsidRPr="004B5CE3">
        <w:rPr>
          <w:noProof w:val="0"/>
        </w:rPr>
        <w:t xml:space="preserve"> </w:t>
      </w:r>
      <w:r w:rsidRPr="00367E0D">
        <w:rPr>
          <w:noProof w:val="0"/>
        </w:rPr>
        <w:t>NGAP-PROTOCOL-</w:t>
      </w:r>
      <w:proofErr w:type="gramStart"/>
      <w:r w:rsidRPr="00367E0D">
        <w:rPr>
          <w:noProof w:val="0"/>
        </w:rPr>
        <w:t xml:space="preserve">IES </w:t>
      </w:r>
      <w:r w:rsidRPr="004B5CE3">
        <w:rPr>
          <w:noProof w:val="0"/>
        </w:rPr>
        <w:t>::=</w:t>
      </w:r>
      <w:proofErr w:type="gramEnd"/>
      <w:r w:rsidRPr="004B5CE3">
        <w:rPr>
          <w:noProof w:val="0"/>
        </w:rPr>
        <w:t xml:space="preserve"> {</w:t>
      </w:r>
    </w:p>
    <w:p w14:paraId="4AAC1E9B" w14:textId="77777777" w:rsidR="00B64C68" w:rsidRPr="004B5CE3" w:rsidRDefault="00B64C68" w:rsidP="00B64C68">
      <w:pPr>
        <w:pStyle w:val="PL"/>
        <w:rPr>
          <w:noProof w:val="0"/>
        </w:rPr>
      </w:pPr>
      <w:r w:rsidRPr="004B5CE3">
        <w:rPr>
          <w:noProof w:val="0"/>
        </w:rPr>
        <w:tab/>
        <w:t>...</w:t>
      </w:r>
    </w:p>
    <w:p w14:paraId="481F09BC" w14:textId="77777777" w:rsidR="00B64C68" w:rsidRPr="00367E0D" w:rsidRDefault="00B64C68" w:rsidP="00B64C68">
      <w:pPr>
        <w:pStyle w:val="PL"/>
        <w:rPr>
          <w:noProof w:val="0"/>
        </w:rPr>
      </w:pPr>
      <w:r w:rsidRPr="004B5CE3">
        <w:rPr>
          <w:noProof w:val="0"/>
        </w:rPr>
        <w:t>}</w:t>
      </w:r>
    </w:p>
    <w:p w14:paraId="69C53A93" w14:textId="77777777" w:rsidR="00B64C68" w:rsidRPr="001D2E49" w:rsidRDefault="00B64C68" w:rsidP="00B64C68">
      <w:pPr>
        <w:pStyle w:val="PL"/>
        <w:rPr>
          <w:noProof w:val="0"/>
        </w:rPr>
      </w:pPr>
    </w:p>
    <w:p w14:paraId="4E650BF8" w14:textId="77777777" w:rsidR="00B64C68" w:rsidRPr="001D2E49" w:rsidRDefault="00B64C68" w:rsidP="00B64C68">
      <w:pPr>
        <w:pStyle w:val="PL"/>
        <w:rPr>
          <w:noProof w:val="0"/>
        </w:rPr>
      </w:pPr>
      <w:proofErr w:type="spellStart"/>
      <w:proofErr w:type="gramStart"/>
      <w:r w:rsidRPr="001D2E49">
        <w:rPr>
          <w:noProof w:val="0"/>
        </w:rPr>
        <w:t>UEIdentityIndexValue</w:t>
      </w:r>
      <w:proofErr w:type="spellEnd"/>
      <w:r w:rsidRPr="001D2E49">
        <w:rPr>
          <w:noProof w:val="0"/>
        </w:rPr>
        <w:t xml:space="preserve"> ::=</w:t>
      </w:r>
      <w:proofErr w:type="gramEnd"/>
      <w:r w:rsidRPr="001D2E49">
        <w:rPr>
          <w:noProof w:val="0"/>
        </w:rPr>
        <w:t xml:space="preserve"> CHOICE {</w:t>
      </w:r>
    </w:p>
    <w:p w14:paraId="1588F885" w14:textId="77777777" w:rsidR="00B64C68" w:rsidRPr="001D2E49" w:rsidRDefault="00B64C68" w:rsidP="00B64C68">
      <w:pPr>
        <w:pStyle w:val="PL"/>
        <w:rPr>
          <w:noProof w:val="0"/>
        </w:rPr>
      </w:pPr>
      <w:r w:rsidRPr="001D2E49">
        <w:rPr>
          <w:noProof w:val="0"/>
        </w:rPr>
        <w:tab/>
        <w:t>indexLength10</w:t>
      </w:r>
      <w:r w:rsidRPr="001D2E49">
        <w:rPr>
          <w:noProof w:val="0"/>
        </w:rPr>
        <w:tab/>
      </w:r>
      <w:r w:rsidRPr="001D2E49">
        <w:rPr>
          <w:noProof w:val="0"/>
        </w:rPr>
        <w:tab/>
      </w:r>
      <w:r w:rsidRPr="001D2E49">
        <w:rPr>
          <w:noProof w:val="0"/>
        </w:rPr>
        <w:tab/>
      </w:r>
      <w:r w:rsidRPr="001D2E49">
        <w:rPr>
          <w:noProof w:val="0"/>
          <w:snapToGrid w:val="0"/>
        </w:rPr>
        <w:t>BIT STRING (</w:t>
      </w:r>
      <w:proofErr w:type="gramStart"/>
      <w:r w:rsidRPr="001D2E49">
        <w:rPr>
          <w:noProof w:val="0"/>
          <w:snapToGrid w:val="0"/>
        </w:rPr>
        <w:t>SIZE(</w:t>
      </w:r>
      <w:proofErr w:type="gramEnd"/>
      <w:r w:rsidRPr="001D2E49">
        <w:rPr>
          <w:noProof w:val="0"/>
          <w:snapToGrid w:val="0"/>
        </w:rPr>
        <w:t>10))</w:t>
      </w:r>
      <w:r w:rsidRPr="001D2E49">
        <w:rPr>
          <w:noProof w:val="0"/>
        </w:rPr>
        <w:t>,</w:t>
      </w:r>
    </w:p>
    <w:p w14:paraId="42B2CE79" w14:textId="77777777" w:rsidR="00B64C68" w:rsidRPr="001D2E49" w:rsidRDefault="00B64C68" w:rsidP="00B64C68">
      <w:pPr>
        <w:pStyle w:val="PL"/>
        <w:rPr>
          <w:noProof w:val="0"/>
        </w:rPr>
      </w:pPr>
      <w:bookmarkStart w:id="108" w:name="_Hlk519497363"/>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UEIdentityIndexValue-ExtIEs</w:t>
      </w:r>
      <w:proofErr w:type="spellEnd"/>
      <w:r w:rsidRPr="001D2E49">
        <w:rPr>
          <w:noProof w:val="0"/>
        </w:rPr>
        <w:t>} }</w:t>
      </w:r>
    </w:p>
    <w:bookmarkEnd w:id="108"/>
    <w:p w14:paraId="60A7CEB9" w14:textId="77777777" w:rsidR="00B64C68" w:rsidRPr="001D2E49" w:rsidRDefault="00B64C68" w:rsidP="00B64C68">
      <w:pPr>
        <w:pStyle w:val="PL"/>
        <w:rPr>
          <w:noProof w:val="0"/>
        </w:rPr>
      </w:pPr>
      <w:r w:rsidRPr="001D2E49">
        <w:rPr>
          <w:noProof w:val="0"/>
        </w:rPr>
        <w:t>}</w:t>
      </w:r>
    </w:p>
    <w:p w14:paraId="20B27616" w14:textId="77777777" w:rsidR="00B64C68" w:rsidRPr="001D2E49" w:rsidRDefault="00B64C68" w:rsidP="00B64C68">
      <w:pPr>
        <w:pStyle w:val="PL"/>
        <w:rPr>
          <w:noProof w:val="0"/>
        </w:rPr>
      </w:pPr>
    </w:p>
    <w:p w14:paraId="7968EC86" w14:textId="77777777" w:rsidR="00B64C68" w:rsidRPr="001D2E49" w:rsidRDefault="00B64C68" w:rsidP="00B64C68">
      <w:pPr>
        <w:pStyle w:val="PL"/>
        <w:rPr>
          <w:noProof w:val="0"/>
        </w:rPr>
      </w:pPr>
      <w:bookmarkStart w:id="109" w:name="_Hlk519497409"/>
      <w:proofErr w:type="spellStart"/>
      <w:r w:rsidRPr="001D2E49">
        <w:rPr>
          <w:noProof w:val="0"/>
        </w:rPr>
        <w:t>UEIdentityIndexValue-ExtIEs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946DC45" w14:textId="77777777" w:rsidR="00B64C68" w:rsidRPr="001D2E49" w:rsidRDefault="00B64C68" w:rsidP="00B64C68">
      <w:pPr>
        <w:pStyle w:val="PL"/>
        <w:rPr>
          <w:noProof w:val="0"/>
        </w:rPr>
      </w:pPr>
      <w:r w:rsidRPr="001D2E49">
        <w:rPr>
          <w:noProof w:val="0"/>
        </w:rPr>
        <w:tab/>
        <w:t>...</w:t>
      </w:r>
    </w:p>
    <w:p w14:paraId="3E7D2C31" w14:textId="77777777" w:rsidR="00B64C68" w:rsidRPr="001D2E49" w:rsidRDefault="00B64C68" w:rsidP="00B64C68">
      <w:pPr>
        <w:pStyle w:val="PL"/>
        <w:rPr>
          <w:noProof w:val="0"/>
        </w:rPr>
      </w:pPr>
      <w:r w:rsidRPr="001D2E49">
        <w:rPr>
          <w:noProof w:val="0"/>
        </w:rPr>
        <w:t>}</w:t>
      </w:r>
    </w:p>
    <w:bookmarkEnd w:id="109"/>
    <w:p w14:paraId="63152792" w14:textId="77777777" w:rsidR="00B64C68" w:rsidRPr="001D2E49" w:rsidRDefault="00B64C68" w:rsidP="00B64C68">
      <w:pPr>
        <w:pStyle w:val="PL"/>
        <w:rPr>
          <w:noProof w:val="0"/>
        </w:rPr>
      </w:pPr>
    </w:p>
    <w:p w14:paraId="3D9BE8BA" w14:textId="77777777" w:rsidR="00B64C68" w:rsidRPr="001D2E49" w:rsidRDefault="00B64C68" w:rsidP="00B64C68">
      <w:pPr>
        <w:pStyle w:val="PL"/>
        <w:rPr>
          <w:noProof w:val="0"/>
          <w:snapToGrid w:val="0"/>
        </w:rPr>
      </w:pPr>
      <w:r w:rsidRPr="001D2E49">
        <w:rPr>
          <w:noProof w:val="0"/>
          <w:snapToGrid w:val="0"/>
        </w:rPr>
        <w:t>UE-NGAP-</w:t>
      </w:r>
      <w:proofErr w:type="gramStart"/>
      <w:r w:rsidRPr="001D2E49">
        <w:rPr>
          <w:noProof w:val="0"/>
          <w:snapToGrid w:val="0"/>
        </w:rPr>
        <w:t>IDs ::=</w:t>
      </w:r>
      <w:proofErr w:type="gramEnd"/>
      <w:r w:rsidRPr="001D2E49">
        <w:rPr>
          <w:noProof w:val="0"/>
          <w:snapToGrid w:val="0"/>
        </w:rPr>
        <w:t xml:space="preserve"> CHOICE {</w:t>
      </w:r>
    </w:p>
    <w:p w14:paraId="213BF57F"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uE</w:t>
      </w:r>
      <w:proofErr w:type="spellEnd"/>
      <w:r w:rsidRPr="001D2E49">
        <w:rPr>
          <w:noProof w:val="0"/>
          <w:snapToGrid w:val="0"/>
        </w:rPr>
        <w:t>-NGAP-ID-pair</w:t>
      </w:r>
      <w:r w:rsidRPr="001D2E49">
        <w:rPr>
          <w:noProof w:val="0"/>
          <w:snapToGrid w:val="0"/>
        </w:rPr>
        <w:tab/>
      </w:r>
      <w:r w:rsidRPr="001D2E49">
        <w:rPr>
          <w:noProof w:val="0"/>
          <w:snapToGrid w:val="0"/>
        </w:rPr>
        <w:tab/>
        <w:t>UE-NGAP-ID-pair,</w:t>
      </w:r>
    </w:p>
    <w:p w14:paraId="1445DF62"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p>
    <w:p w14:paraId="579768B3" w14:textId="77777777" w:rsidR="00B64C68" w:rsidRPr="001D2E49" w:rsidRDefault="00B64C68" w:rsidP="00B64C6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UE-NGAP-IDs</w:t>
      </w:r>
      <w:r w:rsidRPr="001D2E49">
        <w:rPr>
          <w:noProof w:val="0"/>
        </w:rPr>
        <w:t>-</w:t>
      </w:r>
      <w:proofErr w:type="spellStart"/>
      <w:r w:rsidRPr="001D2E49">
        <w:rPr>
          <w:noProof w:val="0"/>
        </w:rPr>
        <w:t>ExtIEs</w:t>
      </w:r>
      <w:proofErr w:type="spellEnd"/>
      <w:r w:rsidRPr="001D2E49">
        <w:rPr>
          <w:noProof w:val="0"/>
        </w:rPr>
        <w:t>} }</w:t>
      </w:r>
    </w:p>
    <w:p w14:paraId="66987A69" w14:textId="77777777" w:rsidR="00B64C68" w:rsidRPr="001D2E49" w:rsidRDefault="00B64C68" w:rsidP="00B64C68">
      <w:pPr>
        <w:pStyle w:val="PL"/>
        <w:rPr>
          <w:noProof w:val="0"/>
          <w:snapToGrid w:val="0"/>
        </w:rPr>
      </w:pPr>
      <w:r w:rsidRPr="001D2E49">
        <w:rPr>
          <w:noProof w:val="0"/>
          <w:snapToGrid w:val="0"/>
        </w:rPr>
        <w:t>}</w:t>
      </w:r>
    </w:p>
    <w:p w14:paraId="029CF0C1" w14:textId="77777777" w:rsidR="00B64C68" w:rsidRPr="001D2E49" w:rsidRDefault="00B64C68" w:rsidP="00B64C68">
      <w:pPr>
        <w:pStyle w:val="PL"/>
        <w:rPr>
          <w:noProof w:val="0"/>
          <w:snapToGrid w:val="0"/>
        </w:rPr>
      </w:pPr>
    </w:p>
    <w:p w14:paraId="59CCD116" w14:textId="77777777" w:rsidR="00B64C68" w:rsidRPr="001D2E49" w:rsidRDefault="00B64C68" w:rsidP="00B64C68">
      <w:pPr>
        <w:pStyle w:val="PL"/>
        <w:rPr>
          <w:noProof w:val="0"/>
        </w:rPr>
      </w:pPr>
      <w:r w:rsidRPr="001D2E49">
        <w:rPr>
          <w:noProof w:val="0"/>
          <w:snapToGrid w:val="0"/>
        </w:rPr>
        <w:t>UE-NGAP-IDs</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217E22F2" w14:textId="77777777" w:rsidR="00B64C68" w:rsidRPr="001D2E49" w:rsidRDefault="00B64C68" w:rsidP="00B64C68">
      <w:pPr>
        <w:pStyle w:val="PL"/>
        <w:rPr>
          <w:noProof w:val="0"/>
        </w:rPr>
      </w:pPr>
      <w:r w:rsidRPr="001D2E49">
        <w:rPr>
          <w:noProof w:val="0"/>
        </w:rPr>
        <w:tab/>
        <w:t>...</w:t>
      </w:r>
    </w:p>
    <w:p w14:paraId="7F0F623F" w14:textId="77777777" w:rsidR="00B64C68" w:rsidRPr="001D2E49" w:rsidRDefault="00B64C68" w:rsidP="00B64C68">
      <w:pPr>
        <w:pStyle w:val="PL"/>
        <w:rPr>
          <w:noProof w:val="0"/>
        </w:rPr>
      </w:pPr>
      <w:r w:rsidRPr="001D2E49">
        <w:rPr>
          <w:noProof w:val="0"/>
        </w:rPr>
        <w:t>}</w:t>
      </w:r>
    </w:p>
    <w:p w14:paraId="0C38FDE8" w14:textId="77777777" w:rsidR="00B64C68" w:rsidRPr="001D2E49" w:rsidRDefault="00B64C68" w:rsidP="00B64C68">
      <w:pPr>
        <w:pStyle w:val="PL"/>
        <w:rPr>
          <w:noProof w:val="0"/>
          <w:snapToGrid w:val="0"/>
        </w:rPr>
      </w:pPr>
    </w:p>
    <w:p w14:paraId="017159DE" w14:textId="77777777" w:rsidR="00B64C68" w:rsidRPr="001D2E49" w:rsidRDefault="00B64C68" w:rsidP="00B64C68">
      <w:pPr>
        <w:pStyle w:val="PL"/>
        <w:rPr>
          <w:noProof w:val="0"/>
          <w:snapToGrid w:val="0"/>
        </w:rPr>
      </w:pPr>
      <w:r w:rsidRPr="001D2E49">
        <w:rPr>
          <w:noProof w:val="0"/>
          <w:snapToGrid w:val="0"/>
        </w:rPr>
        <w:t>UE-NGAP-ID-</w:t>
      </w:r>
      <w:proofErr w:type="gramStart"/>
      <w:r w:rsidRPr="001D2E49">
        <w:rPr>
          <w:noProof w:val="0"/>
          <w:snapToGrid w:val="0"/>
        </w:rPr>
        <w:t>pair ::=</w:t>
      </w:r>
      <w:proofErr w:type="gramEnd"/>
      <w:r w:rsidRPr="001D2E49">
        <w:rPr>
          <w:noProof w:val="0"/>
          <w:snapToGrid w:val="0"/>
        </w:rPr>
        <w:t xml:space="preserve"> SEQUENCE{</w:t>
      </w:r>
    </w:p>
    <w:p w14:paraId="7491500B"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aMF</w:t>
      </w:r>
      <w:proofErr w:type="spellEnd"/>
      <w:r w:rsidRPr="001D2E49">
        <w:rPr>
          <w:noProof w:val="0"/>
          <w:snapToGrid w:val="0"/>
        </w:rPr>
        <w:t>-UE-NGAP-ID</w:t>
      </w:r>
      <w:r w:rsidRPr="001D2E49">
        <w:rPr>
          <w:noProof w:val="0"/>
          <w:snapToGrid w:val="0"/>
        </w:rPr>
        <w:tab/>
      </w:r>
      <w:r w:rsidRPr="001D2E49">
        <w:rPr>
          <w:noProof w:val="0"/>
          <w:snapToGrid w:val="0"/>
        </w:rPr>
        <w:tab/>
        <w:t>AMF-UE-NGAP-ID,</w:t>
      </w:r>
    </w:p>
    <w:p w14:paraId="05B8B142"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rAN</w:t>
      </w:r>
      <w:proofErr w:type="spellEnd"/>
      <w:r w:rsidRPr="001D2E49">
        <w:rPr>
          <w:noProof w:val="0"/>
          <w:snapToGrid w:val="0"/>
        </w:rPr>
        <w:t>-UE-NGAP-ID</w:t>
      </w:r>
      <w:r w:rsidRPr="001D2E49">
        <w:rPr>
          <w:noProof w:val="0"/>
          <w:snapToGrid w:val="0"/>
        </w:rPr>
        <w:tab/>
      </w:r>
      <w:r w:rsidRPr="001D2E49">
        <w:rPr>
          <w:noProof w:val="0"/>
          <w:snapToGrid w:val="0"/>
        </w:rPr>
        <w:tab/>
        <w:t>RAN-UE-NGAP-ID,</w:t>
      </w:r>
    </w:p>
    <w:p w14:paraId="1974E85A" w14:textId="77777777" w:rsidR="00B64C68" w:rsidRPr="00687F36" w:rsidRDefault="00B64C68" w:rsidP="00B64C68">
      <w:pPr>
        <w:pStyle w:val="PL"/>
        <w:rPr>
          <w:noProof w:val="0"/>
          <w:snapToGrid w:val="0"/>
          <w:lang w:val="fr-FR"/>
        </w:rPr>
      </w:pPr>
      <w:r w:rsidRPr="001D2E49">
        <w:rPr>
          <w:noProof w:val="0"/>
          <w:snapToGrid w:val="0"/>
        </w:rPr>
        <w:tab/>
      </w:r>
      <w:proofErr w:type="spellStart"/>
      <w:proofErr w:type="gramStart"/>
      <w:r w:rsidRPr="00687F36">
        <w:rPr>
          <w:noProof w:val="0"/>
          <w:snapToGrid w:val="0"/>
          <w:lang w:val="fr-FR"/>
        </w:rPr>
        <w:t>iE</w:t>
      </w:r>
      <w:proofErr w:type="spellEnd"/>
      <w:proofErr w:type="gramEnd"/>
      <w:r w:rsidRPr="00687F36">
        <w:rPr>
          <w:noProof w:val="0"/>
          <w:snapToGrid w:val="0"/>
          <w:lang w:val="fr-FR"/>
        </w:rPr>
        <w:t>-Extensions</w:t>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ProtocolExtensionContainer</w:t>
      </w:r>
      <w:proofErr w:type="spellEnd"/>
      <w:r w:rsidRPr="00687F36">
        <w:rPr>
          <w:noProof w:val="0"/>
          <w:snapToGrid w:val="0"/>
          <w:lang w:val="fr-FR"/>
        </w:rPr>
        <w:t xml:space="preserve"> { {UE-NGAP-ID-pair-</w:t>
      </w:r>
      <w:proofErr w:type="spellStart"/>
      <w:r w:rsidRPr="00687F36">
        <w:rPr>
          <w:noProof w:val="0"/>
          <w:snapToGrid w:val="0"/>
          <w:lang w:val="fr-FR"/>
        </w:rPr>
        <w:t>ExtIEs</w:t>
      </w:r>
      <w:proofErr w:type="spellEnd"/>
      <w:r w:rsidRPr="00687F36">
        <w:rPr>
          <w:noProof w:val="0"/>
          <w:snapToGrid w:val="0"/>
          <w:lang w:val="fr-FR"/>
        </w:rPr>
        <w:t>} } OPTIONAL,</w:t>
      </w:r>
    </w:p>
    <w:p w14:paraId="35028117" w14:textId="77777777" w:rsidR="00B64C68" w:rsidRPr="001D2E49" w:rsidRDefault="00B64C68" w:rsidP="00B64C68">
      <w:pPr>
        <w:pStyle w:val="PL"/>
        <w:rPr>
          <w:noProof w:val="0"/>
          <w:snapToGrid w:val="0"/>
        </w:rPr>
      </w:pPr>
      <w:r w:rsidRPr="00687F36">
        <w:rPr>
          <w:noProof w:val="0"/>
          <w:snapToGrid w:val="0"/>
          <w:lang w:val="fr-FR"/>
        </w:rPr>
        <w:tab/>
      </w:r>
      <w:r w:rsidRPr="001D2E49">
        <w:rPr>
          <w:noProof w:val="0"/>
          <w:snapToGrid w:val="0"/>
        </w:rPr>
        <w:t>...</w:t>
      </w:r>
    </w:p>
    <w:p w14:paraId="3C1F1244" w14:textId="77777777" w:rsidR="00B64C68" w:rsidRPr="001D2E49" w:rsidRDefault="00B64C68" w:rsidP="00B64C68">
      <w:pPr>
        <w:pStyle w:val="PL"/>
        <w:rPr>
          <w:snapToGrid w:val="0"/>
        </w:rPr>
      </w:pPr>
      <w:r w:rsidRPr="001D2E49">
        <w:rPr>
          <w:snapToGrid w:val="0"/>
        </w:rPr>
        <w:t>}</w:t>
      </w:r>
    </w:p>
    <w:p w14:paraId="0F0C9C6A" w14:textId="77777777" w:rsidR="00B64C68" w:rsidRPr="001D2E49" w:rsidRDefault="00B64C68" w:rsidP="00B64C68">
      <w:pPr>
        <w:pStyle w:val="PL"/>
        <w:rPr>
          <w:snapToGrid w:val="0"/>
        </w:rPr>
      </w:pPr>
    </w:p>
    <w:p w14:paraId="71D93C96" w14:textId="77777777" w:rsidR="00B64C68" w:rsidRPr="001D2E49" w:rsidRDefault="00B64C68" w:rsidP="00B64C68">
      <w:pPr>
        <w:pStyle w:val="PL"/>
        <w:rPr>
          <w:noProof w:val="0"/>
          <w:snapToGrid w:val="0"/>
        </w:rPr>
      </w:pPr>
      <w:r w:rsidRPr="001D2E49">
        <w:rPr>
          <w:noProof w:val="0"/>
          <w:snapToGrid w:val="0"/>
        </w:rPr>
        <w:t>UE-NGAP-ID-pair-</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35F63B88" w14:textId="77777777" w:rsidR="00B64C68" w:rsidRPr="001D2E49" w:rsidRDefault="00B64C68" w:rsidP="00B64C68">
      <w:pPr>
        <w:pStyle w:val="PL"/>
        <w:rPr>
          <w:noProof w:val="0"/>
          <w:snapToGrid w:val="0"/>
        </w:rPr>
      </w:pPr>
      <w:r w:rsidRPr="001D2E49">
        <w:rPr>
          <w:noProof w:val="0"/>
          <w:snapToGrid w:val="0"/>
        </w:rPr>
        <w:tab/>
        <w:t>...</w:t>
      </w:r>
    </w:p>
    <w:p w14:paraId="42569FC1" w14:textId="77777777" w:rsidR="00B64C68" w:rsidRPr="001D2E49" w:rsidRDefault="00B64C68" w:rsidP="00B64C68">
      <w:pPr>
        <w:pStyle w:val="PL"/>
        <w:rPr>
          <w:noProof w:val="0"/>
          <w:snapToGrid w:val="0"/>
        </w:rPr>
      </w:pPr>
      <w:r w:rsidRPr="001D2E49">
        <w:rPr>
          <w:noProof w:val="0"/>
          <w:snapToGrid w:val="0"/>
        </w:rPr>
        <w:t>}</w:t>
      </w:r>
    </w:p>
    <w:p w14:paraId="103B96AB" w14:textId="77777777" w:rsidR="00B64C68" w:rsidRPr="001D2E49" w:rsidRDefault="00B64C68" w:rsidP="00B64C68">
      <w:pPr>
        <w:pStyle w:val="PL"/>
        <w:rPr>
          <w:noProof w:val="0"/>
        </w:rPr>
      </w:pPr>
    </w:p>
    <w:p w14:paraId="590FD2A5" w14:textId="77777777" w:rsidR="00B64C68" w:rsidRPr="001D2E49" w:rsidRDefault="00B64C68" w:rsidP="00B64C68">
      <w:pPr>
        <w:pStyle w:val="PL"/>
        <w:rPr>
          <w:noProof w:val="0"/>
        </w:rPr>
      </w:pPr>
      <w:proofErr w:type="spellStart"/>
      <w:proofErr w:type="gramStart"/>
      <w:r w:rsidRPr="001D2E49">
        <w:rPr>
          <w:noProof w:val="0"/>
        </w:rPr>
        <w:t>UEPagingIdentity</w:t>
      </w:r>
      <w:proofErr w:type="spellEnd"/>
      <w:r w:rsidRPr="001D2E49">
        <w:rPr>
          <w:noProof w:val="0"/>
        </w:rPr>
        <w:t xml:space="preserve"> ::=</w:t>
      </w:r>
      <w:proofErr w:type="gramEnd"/>
      <w:r w:rsidRPr="001D2E49">
        <w:rPr>
          <w:noProof w:val="0"/>
        </w:rPr>
        <w:t xml:space="preserve"> CHOICE {</w:t>
      </w:r>
    </w:p>
    <w:p w14:paraId="4F10EA71" w14:textId="77777777" w:rsidR="00B64C68" w:rsidRPr="001D2E49" w:rsidRDefault="00B64C68" w:rsidP="00B64C68">
      <w:pPr>
        <w:pStyle w:val="PL"/>
        <w:rPr>
          <w:noProof w:val="0"/>
        </w:rPr>
      </w:pPr>
      <w:r w:rsidRPr="001D2E49">
        <w:rPr>
          <w:noProof w:val="0"/>
        </w:rPr>
        <w:tab/>
      </w:r>
      <w:proofErr w:type="spellStart"/>
      <w:r w:rsidRPr="001D2E49">
        <w:rPr>
          <w:noProof w:val="0"/>
        </w:rPr>
        <w:t>fiveG</w:t>
      </w:r>
      <w:proofErr w:type="spellEnd"/>
      <w:r w:rsidRPr="001D2E49">
        <w:rPr>
          <w:noProof w:val="0"/>
        </w:rPr>
        <w:t>-S-TMSI</w:t>
      </w:r>
      <w:r w:rsidRPr="001D2E49">
        <w:rPr>
          <w:noProof w:val="0"/>
        </w:rPr>
        <w:tab/>
      </w:r>
      <w:r w:rsidRPr="001D2E49">
        <w:rPr>
          <w:noProof w:val="0"/>
        </w:rPr>
        <w:tab/>
      </w:r>
      <w:proofErr w:type="spellStart"/>
      <w:r w:rsidRPr="001D2E49">
        <w:rPr>
          <w:noProof w:val="0"/>
        </w:rPr>
        <w:t>FiveG</w:t>
      </w:r>
      <w:proofErr w:type="spellEnd"/>
      <w:r w:rsidRPr="001D2E49">
        <w:rPr>
          <w:noProof w:val="0"/>
        </w:rPr>
        <w:t>-S-TMSI,</w:t>
      </w:r>
    </w:p>
    <w:p w14:paraId="56FEDD79" w14:textId="77777777" w:rsidR="00B64C68" w:rsidRPr="001D2E49" w:rsidRDefault="00B64C68" w:rsidP="00B64C68">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spellStart"/>
      <w:proofErr w:type="gramEnd"/>
      <w:r w:rsidRPr="001D2E49">
        <w:rPr>
          <w:noProof w:val="0"/>
        </w:rPr>
        <w:t>UEPagingIdentity-ExtIEs</w:t>
      </w:r>
      <w:proofErr w:type="spellEnd"/>
      <w:r w:rsidRPr="001D2E49">
        <w:rPr>
          <w:noProof w:val="0"/>
        </w:rPr>
        <w:t>} }</w:t>
      </w:r>
    </w:p>
    <w:p w14:paraId="0A833E6E" w14:textId="77777777" w:rsidR="00B64C68" w:rsidRPr="001D2E49" w:rsidRDefault="00B64C68" w:rsidP="00B64C68">
      <w:pPr>
        <w:pStyle w:val="PL"/>
        <w:rPr>
          <w:noProof w:val="0"/>
        </w:rPr>
      </w:pPr>
      <w:r w:rsidRPr="001D2E49">
        <w:rPr>
          <w:noProof w:val="0"/>
        </w:rPr>
        <w:tab/>
        <w:t>}</w:t>
      </w:r>
    </w:p>
    <w:p w14:paraId="67FEC2C6" w14:textId="77777777" w:rsidR="00B64C68" w:rsidRPr="001D2E49" w:rsidRDefault="00B64C68" w:rsidP="00B64C68">
      <w:pPr>
        <w:pStyle w:val="PL"/>
        <w:rPr>
          <w:noProof w:val="0"/>
          <w:snapToGrid w:val="0"/>
        </w:rPr>
      </w:pPr>
    </w:p>
    <w:p w14:paraId="33830457" w14:textId="77777777" w:rsidR="00B64C68" w:rsidRPr="001D2E49" w:rsidRDefault="00B64C68" w:rsidP="00B64C68">
      <w:pPr>
        <w:pStyle w:val="PL"/>
        <w:rPr>
          <w:noProof w:val="0"/>
        </w:rPr>
      </w:pPr>
      <w:proofErr w:type="spellStart"/>
      <w:r w:rsidRPr="001D2E49">
        <w:rPr>
          <w:noProof w:val="0"/>
        </w:rPr>
        <w:t>UEPagingIdentity-ExtIEs</w:t>
      </w:r>
      <w:proofErr w:type="spellEnd"/>
      <w:r w:rsidRPr="001D2E49">
        <w:rPr>
          <w:noProof w:val="0"/>
        </w:rPr>
        <w:t xml:space="preserve"> </w:t>
      </w:r>
      <w:r w:rsidRPr="001D2E49">
        <w:rPr>
          <w:noProof w:val="0"/>
          <w:snapToGrid w:val="0"/>
        </w:rPr>
        <w:t>NGAP-PROTOCOL-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p>
    <w:p w14:paraId="444A5259" w14:textId="77777777" w:rsidR="00B64C68" w:rsidRPr="001D2E49" w:rsidRDefault="00B64C68" w:rsidP="00B64C68">
      <w:pPr>
        <w:pStyle w:val="PL"/>
        <w:rPr>
          <w:noProof w:val="0"/>
        </w:rPr>
      </w:pPr>
      <w:r w:rsidRPr="001D2E49">
        <w:rPr>
          <w:noProof w:val="0"/>
        </w:rPr>
        <w:tab/>
        <w:t>...</w:t>
      </w:r>
    </w:p>
    <w:p w14:paraId="72460AE1" w14:textId="77777777" w:rsidR="00B64C68" w:rsidRPr="001D2E49" w:rsidRDefault="00B64C68" w:rsidP="00B64C68">
      <w:pPr>
        <w:pStyle w:val="PL"/>
        <w:rPr>
          <w:noProof w:val="0"/>
        </w:rPr>
      </w:pPr>
      <w:r w:rsidRPr="001D2E49">
        <w:rPr>
          <w:noProof w:val="0"/>
        </w:rPr>
        <w:t>}</w:t>
      </w:r>
    </w:p>
    <w:p w14:paraId="041C3ED2" w14:textId="77777777" w:rsidR="00B64C68" w:rsidRPr="001D2E49" w:rsidRDefault="00B64C68" w:rsidP="00B64C68">
      <w:pPr>
        <w:pStyle w:val="PL"/>
        <w:rPr>
          <w:noProof w:val="0"/>
        </w:rPr>
      </w:pPr>
    </w:p>
    <w:p w14:paraId="4AA2B31D" w14:textId="77777777" w:rsidR="00B64C68" w:rsidRPr="001D2E49" w:rsidRDefault="00B64C68" w:rsidP="00B64C68">
      <w:pPr>
        <w:pStyle w:val="PL"/>
        <w:rPr>
          <w:noProof w:val="0"/>
        </w:rPr>
      </w:pPr>
      <w:proofErr w:type="spellStart"/>
      <w:proofErr w:type="gramStart"/>
      <w:r w:rsidRPr="001D2E49">
        <w:rPr>
          <w:noProof w:val="0"/>
        </w:rPr>
        <w:t>UEPresence</w:t>
      </w:r>
      <w:proofErr w:type="spellEnd"/>
      <w:r w:rsidRPr="001D2E49">
        <w:rPr>
          <w:noProof w:val="0"/>
        </w:rPr>
        <w:t xml:space="preserve"> ::=</w:t>
      </w:r>
      <w:proofErr w:type="gramEnd"/>
      <w:r w:rsidRPr="001D2E49">
        <w:rPr>
          <w:noProof w:val="0"/>
        </w:rPr>
        <w:t xml:space="preserve"> ENUMERATED {in, out, unknown, ...}</w:t>
      </w:r>
    </w:p>
    <w:p w14:paraId="5EBE3B8C" w14:textId="77777777" w:rsidR="00B64C68" w:rsidRPr="001D2E49" w:rsidRDefault="00B64C68" w:rsidP="00B64C68">
      <w:pPr>
        <w:pStyle w:val="PL"/>
        <w:rPr>
          <w:noProof w:val="0"/>
          <w:snapToGrid w:val="0"/>
        </w:rPr>
      </w:pPr>
    </w:p>
    <w:p w14:paraId="42FF45CC" w14:textId="77777777" w:rsidR="00B64C68" w:rsidRPr="001D2E49" w:rsidRDefault="00B64C68" w:rsidP="00B64C68">
      <w:pPr>
        <w:pStyle w:val="PL"/>
        <w:rPr>
          <w:noProof w:val="0"/>
          <w:snapToGrid w:val="0"/>
        </w:rPr>
      </w:pPr>
      <w:proofErr w:type="spellStart"/>
      <w:proofErr w:type="gramStart"/>
      <w:r w:rsidRPr="001D2E49">
        <w:rPr>
          <w:noProof w:val="0"/>
          <w:snapToGrid w:val="0"/>
        </w:rPr>
        <w:t>UEPresenceInAreaOfInterestList</w:t>
      </w:r>
      <w:proofErr w:type="spellEnd"/>
      <w:r w:rsidRPr="001D2E49">
        <w:rPr>
          <w:noProof w:val="0"/>
          <w:snapToGrid w:val="0"/>
        </w:rPr>
        <w:t xml:space="preserve"> ::=</w:t>
      </w:r>
      <w:proofErr w:type="gramEnd"/>
      <w:r w:rsidRPr="001D2E49">
        <w:rPr>
          <w:noProof w:val="0"/>
          <w:snapToGrid w:val="0"/>
        </w:rPr>
        <w:t xml:space="preserve"> SEQUENCE (SIZE(1..</w:t>
      </w:r>
      <w:r w:rsidRPr="001D2E49">
        <w:rPr>
          <w:rFonts w:eastAsia="Batang"/>
          <w:noProof w:val="0"/>
          <w:snapToGrid w:val="0"/>
          <w:lang w:eastAsia="zh-CN"/>
        </w:rPr>
        <w:t>maxnoofAoI</w:t>
      </w:r>
      <w:r w:rsidRPr="001D2E49">
        <w:rPr>
          <w:noProof w:val="0"/>
          <w:snapToGrid w:val="0"/>
        </w:rPr>
        <w:t xml:space="preserve">)) OF </w:t>
      </w:r>
      <w:proofErr w:type="spellStart"/>
      <w:r w:rsidRPr="001D2E49">
        <w:rPr>
          <w:noProof w:val="0"/>
          <w:snapToGrid w:val="0"/>
        </w:rPr>
        <w:t>UEPresenceInAreaOfInterestItem</w:t>
      </w:r>
      <w:proofErr w:type="spellEnd"/>
    </w:p>
    <w:p w14:paraId="56257814" w14:textId="77777777" w:rsidR="00B64C68" w:rsidRPr="001D2E49" w:rsidRDefault="00B64C68" w:rsidP="00B64C68">
      <w:pPr>
        <w:pStyle w:val="PL"/>
        <w:rPr>
          <w:noProof w:val="0"/>
          <w:snapToGrid w:val="0"/>
        </w:rPr>
      </w:pPr>
    </w:p>
    <w:p w14:paraId="767C705A" w14:textId="77777777" w:rsidR="00B64C68" w:rsidRPr="001D2E49" w:rsidRDefault="00B64C68" w:rsidP="00B64C68">
      <w:pPr>
        <w:pStyle w:val="PL"/>
        <w:rPr>
          <w:noProof w:val="0"/>
          <w:snapToGrid w:val="0"/>
        </w:rPr>
      </w:pPr>
      <w:proofErr w:type="spellStart"/>
      <w:proofErr w:type="gramStart"/>
      <w:r w:rsidRPr="001D2E49">
        <w:rPr>
          <w:noProof w:val="0"/>
          <w:snapToGrid w:val="0"/>
        </w:rPr>
        <w:t>UEPresenceInAreaOfInterestItem</w:t>
      </w:r>
      <w:proofErr w:type="spellEnd"/>
      <w:r w:rsidRPr="001D2E49">
        <w:rPr>
          <w:noProof w:val="0"/>
          <w:snapToGrid w:val="0"/>
        </w:rPr>
        <w:t xml:space="preserve"> ::=</w:t>
      </w:r>
      <w:proofErr w:type="gramEnd"/>
      <w:r w:rsidRPr="001D2E49">
        <w:rPr>
          <w:noProof w:val="0"/>
          <w:snapToGrid w:val="0"/>
        </w:rPr>
        <w:t xml:space="preserve"> SEQUENCE {</w:t>
      </w:r>
    </w:p>
    <w:p w14:paraId="1EEF2BC7"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ab/>
      </w:r>
      <w:r w:rsidRPr="001D2E49">
        <w:rPr>
          <w:noProof w:val="0"/>
          <w:snapToGrid w:val="0"/>
        </w:rPr>
        <w:tab/>
      </w:r>
      <w:proofErr w:type="spellStart"/>
      <w:r w:rsidRPr="001D2E49">
        <w:rPr>
          <w:noProof w:val="0"/>
          <w:snapToGrid w:val="0"/>
        </w:rPr>
        <w:t>LocationReportingReferenceID</w:t>
      </w:r>
      <w:proofErr w:type="spellEnd"/>
      <w:r w:rsidRPr="001D2E49">
        <w:rPr>
          <w:noProof w:val="0"/>
          <w:snapToGrid w:val="0"/>
        </w:rPr>
        <w:t>,</w:t>
      </w:r>
    </w:p>
    <w:p w14:paraId="586F272A"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uEPresence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UEPresence</w:t>
      </w:r>
      <w:proofErr w:type="spellEnd"/>
      <w:r w:rsidRPr="001D2E49">
        <w:rPr>
          <w:noProof w:val="0"/>
          <w:snapToGrid w:val="0"/>
        </w:rPr>
        <w:t>,</w:t>
      </w:r>
    </w:p>
    <w:p w14:paraId="3B3E671A"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UEPresenceInAreaOfInterestItem-ExtIEs</w:t>
      </w:r>
      <w:proofErr w:type="spellEnd"/>
      <w:r w:rsidRPr="001D2E49">
        <w:rPr>
          <w:noProof w:val="0"/>
          <w:snapToGrid w:val="0"/>
        </w:rPr>
        <w:t>} }</w:t>
      </w:r>
      <w:r w:rsidRPr="001D2E49">
        <w:rPr>
          <w:noProof w:val="0"/>
          <w:snapToGrid w:val="0"/>
        </w:rPr>
        <w:tab/>
        <w:t>OPTIONAL,</w:t>
      </w:r>
    </w:p>
    <w:p w14:paraId="6406190D" w14:textId="77777777" w:rsidR="00B64C68" w:rsidRPr="001D2E49" w:rsidRDefault="00B64C68" w:rsidP="00B64C68">
      <w:pPr>
        <w:pStyle w:val="PL"/>
        <w:rPr>
          <w:noProof w:val="0"/>
          <w:snapToGrid w:val="0"/>
        </w:rPr>
      </w:pPr>
      <w:r w:rsidRPr="001D2E49">
        <w:rPr>
          <w:noProof w:val="0"/>
          <w:snapToGrid w:val="0"/>
        </w:rPr>
        <w:tab/>
        <w:t>...</w:t>
      </w:r>
    </w:p>
    <w:p w14:paraId="58FBE1EF" w14:textId="77777777" w:rsidR="00B64C68" w:rsidRPr="001D2E49" w:rsidRDefault="00B64C68" w:rsidP="00B64C68">
      <w:pPr>
        <w:pStyle w:val="PL"/>
        <w:rPr>
          <w:noProof w:val="0"/>
          <w:snapToGrid w:val="0"/>
        </w:rPr>
      </w:pPr>
      <w:r w:rsidRPr="001D2E49">
        <w:rPr>
          <w:noProof w:val="0"/>
          <w:snapToGrid w:val="0"/>
        </w:rPr>
        <w:t>}</w:t>
      </w:r>
    </w:p>
    <w:p w14:paraId="52178256" w14:textId="77777777" w:rsidR="00B64C68" w:rsidRPr="001D2E49" w:rsidRDefault="00B64C68" w:rsidP="00B64C68">
      <w:pPr>
        <w:pStyle w:val="PL"/>
        <w:rPr>
          <w:noProof w:val="0"/>
          <w:snapToGrid w:val="0"/>
        </w:rPr>
      </w:pPr>
    </w:p>
    <w:p w14:paraId="6AF00863" w14:textId="77777777" w:rsidR="00B64C68" w:rsidRPr="001D2E49" w:rsidRDefault="00B64C68" w:rsidP="00B64C68">
      <w:pPr>
        <w:pStyle w:val="PL"/>
        <w:rPr>
          <w:noProof w:val="0"/>
          <w:snapToGrid w:val="0"/>
        </w:rPr>
      </w:pPr>
      <w:proofErr w:type="spellStart"/>
      <w:r w:rsidRPr="001D2E49">
        <w:rPr>
          <w:noProof w:val="0"/>
          <w:snapToGrid w:val="0"/>
        </w:rPr>
        <w:t>UEPresenceInAreaOfInterestItem-ExtIEs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57EB46E" w14:textId="77777777" w:rsidR="00B64C68" w:rsidRPr="001D2E49" w:rsidRDefault="00B64C68" w:rsidP="00B64C68">
      <w:pPr>
        <w:pStyle w:val="PL"/>
        <w:rPr>
          <w:noProof w:val="0"/>
          <w:snapToGrid w:val="0"/>
        </w:rPr>
      </w:pPr>
      <w:r w:rsidRPr="001D2E49">
        <w:rPr>
          <w:noProof w:val="0"/>
          <w:snapToGrid w:val="0"/>
        </w:rPr>
        <w:tab/>
        <w:t>...</w:t>
      </w:r>
    </w:p>
    <w:p w14:paraId="38DC9A2E" w14:textId="77777777" w:rsidR="00B64C68" w:rsidRPr="001D2E49" w:rsidRDefault="00B64C68" w:rsidP="00B64C68">
      <w:pPr>
        <w:pStyle w:val="PL"/>
        <w:rPr>
          <w:noProof w:val="0"/>
          <w:snapToGrid w:val="0"/>
        </w:rPr>
      </w:pPr>
      <w:r w:rsidRPr="001D2E49">
        <w:rPr>
          <w:noProof w:val="0"/>
          <w:snapToGrid w:val="0"/>
        </w:rPr>
        <w:t>}</w:t>
      </w:r>
    </w:p>
    <w:p w14:paraId="0213B5B9" w14:textId="77777777" w:rsidR="00B64C68" w:rsidRPr="001D2E49" w:rsidRDefault="00B64C68" w:rsidP="00B64C68">
      <w:pPr>
        <w:pStyle w:val="PL"/>
        <w:rPr>
          <w:noProof w:val="0"/>
          <w:snapToGrid w:val="0"/>
        </w:rPr>
      </w:pPr>
    </w:p>
    <w:p w14:paraId="492F39F9" w14:textId="77777777" w:rsidR="00B64C68" w:rsidRPr="001D2E49" w:rsidRDefault="00B64C68" w:rsidP="00B64C68">
      <w:pPr>
        <w:pStyle w:val="PL"/>
        <w:rPr>
          <w:noProof w:val="0"/>
          <w:snapToGrid w:val="0"/>
        </w:rPr>
      </w:pPr>
      <w:proofErr w:type="spellStart"/>
      <w:proofErr w:type="gramStart"/>
      <w:r w:rsidRPr="001D2E49">
        <w:rPr>
          <w:noProof w:val="0"/>
          <w:snapToGrid w:val="0"/>
        </w:rPr>
        <w:t>UERadioCapability</w:t>
      </w:r>
      <w:proofErr w:type="spellEnd"/>
      <w:r w:rsidRPr="001D2E49">
        <w:rPr>
          <w:noProof w:val="0"/>
          <w:snapToGrid w:val="0"/>
        </w:rPr>
        <w:t xml:space="preserve"> ::=</w:t>
      </w:r>
      <w:proofErr w:type="gramEnd"/>
      <w:r w:rsidRPr="001D2E49">
        <w:rPr>
          <w:noProof w:val="0"/>
          <w:snapToGrid w:val="0"/>
        </w:rPr>
        <w:t xml:space="preserve"> OCTET STRING</w:t>
      </w:r>
    </w:p>
    <w:p w14:paraId="33CFCF0A" w14:textId="77777777" w:rsidR="00B64C68" w:rsidRPr="001D2E49" w:rsidRDefault="00B64C68" w:rsidP="00B64C68">
      <w:pPr>
        <w:pStyle w:val="PL"/>
        <w:rPr>
          <w:noProof w:val="0"/>
        </w:rPr>
      </w:pPr>
    </w:p>
    <w:p w14:paraId="46468B59" w14:textId="77777777" w:rsidR="00B64C68" w:rsidRPr="001D2E49" w:rsidRDefault="00B64C68" w:rsidP="00B64C68">
      <w:pPr>
        <w:pStyle w:val="PL"/>
        <w:rPr>
          <w:noProof w:val="0"/>
          <w:snapToGrid w:val="0"/>
        </w:rPr>
      </w:pPr>
      <w:proofErr w:type="spellStart"/>
      <w:proofErr w:type="gramStart"/>
      <w:r w:rsidRPr="001D2E49">
        <w:rPr>
          <w:noProof w:val="0"/>
        </w:rPr>
        <w:t>UERadioCapabilityForPaging</w:t>
      </w:r>
      <w:proofErr w:type="spellEnd"/>
      <w:r w:rsidRPr="001D2E49">
        <w:rPr>
          <w:noProof w:val="0"/>
        </w:rPr>
        <w:t xml:space="preserve"> ::=</w:t>
      </w:r>
      <w:proofErr w:type="gramEnd"/>
      <w:r w:rsidRPr="001D2E49">
        <w:rPr>
          <w:noProof w:val="0"/>
        </w:rPr>
        <w:t xml:space="preserve"> </w:t>
      </w:r>
      <w:r w:rsidRPr="001D2E49">
        <w:rPr>
          <w:noProof w:val="0"/>
          <w:snapToGrid w:val="0"/>
        </w:rPr>
        <w:t>SEQUENCE {</w:t>
      </w:r>
    </w:p>
    <w:p w14:paraId="1B5CB192" w14:textId="77777777" w:rsidR="00B64C68" w:rsidRPr="001D2E49" w:rsidRDefault="00B64C68" w:rsidP="00B64C68">
      <w:pPr>
        <w:pStyle w:val="PL"/>
        <w:tabs>
          <w:tab w:val="clear" w:pos="3456"/>
        </w:tabs>
        <w:rPr>
          <w:noProof w:val="0"/>
        </w:rPr>
      </w:pPr>
      <w:r w:rsidRPr="001D2E49">
        <w:rPr>
          <w:noProof w:val="0"/>
        </w:rPr>
        <w:tab/>
      </w:r>
      <w:proofErr w:type="spellStart"/>
      <w:r w:rsidRPr="001D2E49">
        <w:rPr>
          <w:noProof w:val="0"/>
        </w:rPr>
        <w:t>uERadioCapabilityForPagingOfNR</w:t>
      </w:r>
      <w:proofErr w:type="spellEnd"/>
      <w:r w:rsidRPr="001D2E49">
        <w:rPr>
          <w:noProof w:val="0"/>
        </w:rPr>
        <w:tab/>
      </w:r>
      <w:r w:rsidRPr="001D2E49">
        <w:rPr>
          <w:noProof w:val="0"/>
        </w:rPr>
        <w:tab/>
      </w:r>
      <w:proofErr w:type="spellStart"/>
      <w:r w:rsidRPr="001D2E49">
        <w:rPr>
          <w:noProof w:val="0"/>
        </w:rPr>
        <w:t>UERadioCapabilityForPagingOfNR</w:t>
      </w:r>
      <w:proofErr w:type="spellEnd"/>
      <w:r w:rsidRPr="001D2E49">
        <w:rPr>
          <w:noProof w:val="0"/>
        </w:rPr>
        <w:tab/>
      </w:r>
      <w:r w:rsidRPr="001D2E49">
        <w:rPr>
          <w:noProof w:val="0"/>
        </w:rPr>
        <w:tab/>
      </w:r>
      <w:r w:rsidRPr="001D2E49">
        <w:rPr>
          <w:noProof w:val="0"/>
        </w:rPr>
        <w:tab/>
      </w:r>
      <w:r>
        <w:rPr>
          <w:noProof w:val="0"/>
        </w:rPr>
        <w:tab/>
      </w:r>
      <w:r>
        <w:rPr>
          <w:noProof w:val="0"/>
        </w:rPr>
        <w:tab/>
      </w:r>
      <w:r w:rsidRPr="001D2E49">
        <w:rPr>
          <w:noProof w:val="0"/>
        </w:rPr>
        <w:t>OPTIONAL,</w:t>
      </w:r>
    </w:p>
    <w:p w14:paraId="4E14F884" w14:textId="77777777" w:rsidR="00B64C68" w:rsidRPr="001D2E49" w:rsidRDefault="00B64C68" w:rsidP="00B64C68">
      <w:pPr>
        <w:pStyle w:val="PL"/>
        <w:tabs>
          <w:tab w:val="clear" w:pos="3456"/>
        </w:tabs>
        <w:rPr>
          <w:noProof w:val="0"/>
        </w:rPr>
      </w:pPr>
      <w:r w:rsidRPr="001D2E49">
        <w:rPr>
          <w:noProof w:val="0"/>
        </w:rPr>
        <w:tab/>
      </w:r>
      <w:proofErr w:type="spellStart"/>
      <w:r w:rsidRPr="001D2E49">
        <w:rPr>
          <w:noProof w:val="0"/>
        </w:rPr>
        <w:t>uERadioCapabilityForPagingOfEUTRA</w:t>
      </w:r>
      <w:proofErr w:type="spellEnd"/>
      <w:r w:rsidRPr="001D2E49">
        <w:rPr>
          <w:noProof w:val="0"/>
        </w:rPr>
        <w:tab/>
      </w:r>
      <w:r w:rsidRPr="001D2E49">
        <w:rPr>
          <w:noProof w:val="0"/>
        </w:rPr>
        <w:tab/>
      </w:r>
      <w:proofErr w:type="spellStart"/>
      <w:r w:rsidRPr="001D2E49">
        <w:rPr>
          <w:noProof w:val="0"/>
        </w:rPr>
        <w:t>UERadioCapabilityForPagingOfEUTRA</w:t>
      </w:r>
      <w:proofErr w:type="spellEnd"/>
      <w:r w:rsidRPr="001D2E49">
        <w:rPr>
          <w:noProof w:val="0"/>
        </w:rPr>
        <w:tab/>
      </w:r>
      <w:r w:rsidRPr="001D2E49">
        <w:rPr>
          <w:noProof w:val="0"/>
        </w:rPr>
        <w:tab/>
      </w:r>
      <w:r>
        <w:rPr>
          <w:noProof w:val="0"/>
        </w:rPr>
        <w:tab/>
      </w:r>
      <w:r>
        <w:rPr>
          <w:noProof w:val="0"/>
        </w:rPr>
        <w:tab/>
      </w:r>
      <w:r w:rsidRPr="001D2E49">
        <w:rPr>
          <w:noProof w:val="0"/>
        </w:rPr>
        <w:t>OPTIONAL,</w:t>
      </w:r>
    </w:p>
    <w:p w14:paraId="158ECEED" w14:textId="77777777" w:rsidR="00B64C68" w:rsidRPr="00687F36" w:rsidRDefault="00B64C68" w:rsidP="00B64C68">
      <w:pPr>
        <w:pStyle w:val="PL"/>
        <w:rPr>
          <w:noProof w:val="0"/>
          <w:lang w:val="fr-FR"/>
        </w:rPr>
      </w:pPr>
      <w:r w:rsidRPr="001D2E49">
        <w:rPr>
          <w:noProof w:val="0"/>
        </w:rPr>
        <w:tab/>
      </w:r>
      <w:proofErr w:type="spellStart"/>
      <w:proofErr w:type="gramStart"/>
      <w:r w:rsidRPr="00687F36">
        <w:rPr>
          <w:noProof w:val="0"/>
          <w:snapToGrid w:val="0"/>
          <w:lang w:val="fr-FR"/>
        </w:rPr>
        <w:t>iE</w:t>
      </w:r>
      <w:proofErr w:type="spellEnd"/>
      <w:proofErr w:type="gramEnd"/>
      <w:r w:rsidRPr="00687F36">
        <w:rPr>
          <w:noProof w:val="0"/>
          <w:snapToGrid w:val="0"/>
          <w:lang w:val="fr-FR"/>
        </w:rPr>
        <w:t>-Extensions</w:t>
      </w:r>
      <w:r w:rsidRPr="00687F36">
        <w:rPr>
          <w:noProof w:val="0"/>
          <w:snapToGrid w:val="0"/>
          <w:lang w:val="fr-FR"/>
        </w:rPr>
        <w:tab/>
      </w:r>
      <w:r w:rsidRPr="00687F36">
        <w:rPr>
          <w:noProof w:val="0"/>
          <w:snapToGrid w:val="0"/>
          <w:lang w:val="fr-FR"/>
        </w:rPr>
        <w:tab/>
      </w:r>
      <w:proofErr w:type="spellStart"/>
      <w:r w:rsidRPr="00687F36">
        <w:rPr>
          <w:noProof w:val="0"/>
          <w:snapToGrid w:val="0"/>
          <w:lang w:val="fr-FR"/>
        </w:rPr>
        <w:t>ProtocolExtensionContainer</w:t>
      </w:r>
      <w:proofErr w:type="spellEnd"/>
      <w:r w:rsidRPr="00687F36">
        <w:rPr>
          <w:noProof w:val="0"/>
          <w:snapToGrid w:val="0"/>
          <w:lang w:val="fr-FR"/>
        </w:rPr>
        <w:t xml:space="preserve"> { {</w:t>
      </w:r>
      <w:proofErr w:type="spellStart"/>
      <w:r w:rsidRPr="00687F36">
        <w:rPr>
          <w:noProof w:val="0"/>
          <w:snapToGrid w:val="0"/>
          <w:lang w:val="fr-FR"/>
        </w:rPr>
        <w:t>UERadioCapabilityForPaging-ExtIEs</w:t>
      </w:r>
      <w:proofErr w:type="spellEnd"/>
      <w:r w:rsidRPr="00687F36">
        <w:rPr>
          <w:noProof w:val="0"/>
          <w:snapToGrid w:val="0"/>
          <w:lang w:val="fr-FR"/>
        </w:rPr>
        <w:t>} }</w:t>
      </w:r>
      <w:r w:rsidRPr="00687F36">
        <w:rPr>
          <w:noProof w:val="0"/>
          <w:snapToGrid w:val="0"/>
          <w:lang w:val="fr-FR"/>
        </w:rPr>
        <w:tab/>
        <w:t>OPTIONAL,</w:t>
      </w:r>
    </w:p>
    <w:p w14:paraId="22A50DF3" w14:textId="77777777" w:rsidR="00B64C68" w:rsidRPr="00687F36" w:rsidRDefault="00B64C68" w:rsidP="00B64C68">
      <w:pPr>
        <w:pStyle w:val="PL"/>
        <w:rPr>
          <w:snapToGrid w:val="0"/>
          <w:lang w:val="fr-FR"/>
        </w:rPr>
      </w:pPr>
      <w:r w:rsidRPr="00687F36">
        <w:rPr>
          <w:snapToGrid w:val="0"/>
          <w:lang w:val="fr-FR"/>
        </w:rPr>
        <w:tab/>
        <w:t>...</w:t>
      </w:r>
    </w:p>
    <w:p w14:paraId="3114F16E" w14:textId="77777777" w:rsidR="00B64C68" w:rsidRPr="00687F36" w:rsidRDefault="00B64C68" w:rsidP="00B64C68">
      <w:pPr>
        <w:pStyle w:val="PL"/>
        <w:rPr>
          <w:snapToGrid w:val="0"/>
          <w:lang w:val="fr-FR"/>
        </w:rPr>
      </w:pPr>
      <w:r w:rsidRPr="00687F36">
        <w:rPr>
          <w:snapToGrid w:val="0"/>
          <w:lang w:val="fr-FR"/>
        </w:rPr>
        <w:lastRenderedPageBreak/>
        <w:t>}</w:t>
      </w:r>
    </w:p>
    <w:p w14:paraId="0B7ECDC0" w14:textId="77777777" w:rsidR="00B64C68" w:rsidRPr="00687F36" w:rsidRDefault="00B64C68" w:rsidP="00B64C68">
      <w:pPr>
        <w:pStyle w:val="PL"/>
        <w:rPr>
          <w:noProof w:val="0"/>
          <w:lang w:val="fr-FR"/>
        </w:rPr>
      </w:pPr>
    </w:p>
    <w:p w14:paraId="1AA7E87D" w14:textId="77777777" w:rsidR="00B64C68" w:rsidRPr="00687F36" w:rsidRDefault="00B64C68" w:rsidP="00B64C68">
      <w:pPr>
        <w:pStyle w:val="PL"/>
        <w:rPr>
          <w:noProof w:val="0"/>
          <w:snapToGrid w:val="0"/>
          <w:lang w:val="fr-FR"/>
        </w:rPr>
      </w:pPr>
      <w:proofErr w:type="spellStart"/>
      <w:r w:rsidRPr="00687F36">
        <w:rPr>
          <w:noProof w:val="0"/>
          <w:snapToGrid w:val="0"/>
          <w:lang w:val="fr-FR"/>
        </w:rPr>
        <w:t>UERadioCapabilityForPaging-ExtIEs</w:t>
      </w:r>
      <w:proofErr w:type="spellEnd"/>
      <w:r w:rsidRPr="00687F36">
        <w:rPr>
          <w:noProof w:val="0"/>
          <w:snapToGrid w:val="0"/>
          <w:lang w:val="fr-FR"/>
        </w:rPr>
        <w:t xml:space="preserve"> NGAP-PROTOCOL-</w:t>
      </w:r>
      <w:proofErr w:type="gramStart"/>
      <w:r w:rsidRPr="00687F36">
        <w:rPr>
          <w:noProof w:val="0"/>
          <w:snapToGrid w:val="0"/>
          <w:lang w:val="fr-FR"/>
        </w:rPr>
        <w:t>EXTENSION ::</w:t>
      </w:r>
      <w:proofErr w:type="gramEnd"/>
      <w:r w:rsidRPr="00687F36">
        <w:rPr>
          <w:noProof w:val="0"/>
          <w:snapToGrid w:val="0"/>
          <w:lang w:val="fr-FR"/>
        </w:rPr>
        <w:t>= {</w:t>
      </w:r>
    </w:p>
    <w:p w14:paraId="368EBD8E" w14:textId="77777777" w:rsidR="00B64C68" w:rsidRPr="00687F36" w:rsidRDefault="00B64C68" w:rsidP="00B64C68">
      <w:pPr>
        <w:pStyle w:val="PL"/>
        <w:rPr>
          <w:noProof w:val="0"/>
          <w:snapToGrid w:val="0"/>
          <w:lang w:val="fr-FR"/>
        </w:rPr>
      </w:pPr>
      <w:r w:rsidRPr="00687F36">
        <w:rPr>
          <w:noProof w:val="0"/>
          <w:snapToGrid w:val="0"/>
          <w:lang w:val="fr-FR"/>
        </w:rPr>
        <w:tab/>
      </w:r>
      <w:proofErr w:type="gramStart"/>
      <w:r w:rsidRPr="00687F36">
        <w:rPr>
          <w:noProof w:val="0"/>
          <w:snapToGrid w:val="0"/>
          <w:lang w:val="fr-FR"/>
        </w:rPr>
        <w:t>{ ID</w:t>
      </w:r>
      <w:proofErr w:type="gramEnd"/>
      <w:r w:rsidRPr="00687F36">
        <w:rPr>
          <w:noProof w:val="0"/>
          <w:snapToGrid w:val="0"/>
          <w:lang w:val="fr-FR"/>
        </w:rPr>
        <w:t xml:space="preserve"> id-</w:t>
      </w:r>
      <w:proofErr w:type="spellStart"/>
      <w:r w:rsidRPr="00687F36">
        <w:rPr>
          <w:noProof w:val="0"/>
          <w:snapToGrid w:val="0"/>
          <w:lang w:val="fr-FR"/>
        </w:rPr>
        <w:t>UERadioCapabilityForPagingOfNB</w:t>
      </w:r>
      <w:proofErr w:type="spellEnd"/>
      <w:r w:rsidRPr="00687F36">
        <w:rPr>
          <w:noProof w:val="0"/>
          <w:snapToGrid w:val="0"/>
          <w:lang w:val="fr-FR"/>
        </w:rPr>
        <w:t>-IoT</w:t>
      </w:r>
      <w:r w:rsidRPr="00687F36">
        <w:rPr>
          <w:noProof w:val="0"/>
          <w:snapToGrid w:val="0"/>
          <w:lang w:val="fr-FR"/>
        </w:rPr>
        <w:tab/>
      </w:r>
      <w:r w:rsidRPr="00687F36">
        <w:rPr>
          <w:noProof w:val="0"/>
          <w:snapToGrid w:val="0"/>
          <w:lang w:val="fr-FR"/>
        </w:rPr>
        <w:tab/>
        <w:t>CRITICALITY ignore</w:t>
      </w:r>
      <w:r w:rsidRPr="00687F36">
        <w:rPr>
          <w:noProof w:val="0"/>
          <w:snapToGrid w:val="0"/>
          <w:lang w:val="fr-FR"/>
        </w:rPr>
        <w:tab/>
        <w:t xml:space="preserve">EXTENSION </w:t>
      </w:r>
      <w:proofErr w:type="spellStart"/>
      <w:r w:rsidRPr="00687F36">
        <w:rPr>
          <w:noProof w:val="0"/>
          <w:snapToGrid w:val="0"/>
          <w:lang w:val="fr-FR"/>
        </w:rPr>
        <w:t>UERadioCapabilityForPagingOfNB</w:t>
      </w:r>
      <w:proofErr w:type="spellEnd"/>
      <w:r w:rsidRPr="00687F36">
        <w:rPr>
          <w:noProof w:val="0"/>
          <w:snapToGrid w:val="0"/>
          <w:lang w:val="fr-FR"/>
        </w:rPr>
        <w:t>-IoT</w:t>
      </w:r>
      <w:r w:rsidRPr="00687F36">
        <w:rPr>
          <w:noProof w:val="0"/>
          <w:snapToGrid w:val="0"/>
          <w:lang w:val="fr-FR"/>
        </w:rPr>
        <w:tab/>
      </w:r>
      <w:r w:rsidRPr="00687F36">
        <w:rPr>
          <w:noProof w:val="0"/>
          <w:snapToGrid w:val="0"/>
          <w:lang w:val="fr-FR"/>
        </w:rPr>
        <w:tab/>
        <w:t xml:space="preserve">PRESENCE </w:t>
      </w:r>
      <w:proofErr w:type="spellStart"/>
      <w:r w:rsidRPr="00687F36">
        <w:rPr>
          <w:noProof w:val="0"/>
          <w:snapToGrid w:val="0"/>
          <w:lang w:val="fr-FR"/>
        </w:rPr>
        <w:t>optional</w:t>
      </w:r>
      <w:proofErr w:type="spellEnd"/>
      <w:r w:rsidRPr="00687F36">
        <w:rPr>
          <w:noProof w:val="0"/>
          <w:snapToGrid w:val="0"/>
          <w:lang w:val="fr-FR"/>
        </w:rPr>
        <w:tab/>
        <w:t>}</w:t>
      </w:r>
      <w:r w:rsidRPr="00687F36">
        <w:rPr>
          <w:snapToGrid w:val="0"/>
          <w:lang w:val="fr-FR"/>
        </w:rPr>
        <w:t>,</w:t>
      </w:r>
    </w:p>
    <w:p w14:paraId="1D0AC8A1" w14:textId="77777777" w:rsidR="00B64C68" w:rsidRPr="001D2E49" w:rsidRDefault="00B64C68" w:rsidP="00B64C68">
      <w:pPr>
        <w:pStyle w:val="PL"/>
        <w:rPr>
          <w:noProof w:val="0"/>
          <w:snapToGrid w:val="0"/>
        </w:rPr>
      </w:pPr>
      <w:r w:rsidRPr="00687F36">
        <w:rPr>
          <w:noProof w:val="0"/>
          <w:snapToGrid w:val="0"/>
          <w:lang w:val="fr-FR"/>
        </w:rPr>
        <w:tab/>
      </w:r>
      <w:r w:rsidRPr="001D2E49">
        <w:rPr>
          <w:noProof w:val="0"/>
          <w:snapToGrid w:val="0"/>
        </w:rPr>
        <w:t>...</w:t>
      </w:r>
    </w:p>
    <w:p w14:paraId="41BF8C60" w14:textId="77777777" w:rsidR="00B64C68" w:rsidRDefault="00B64C68" w:rsidP="00B64C68">
      <w:pPr>
        <w:pStyle w:val="PL"/>
        <w:rPr>
          <w:noProof w:val="0"/>
          <w:snapToGrid w:val="0"/>
        </w:rPr>
      </w:pPr>
      <w:r w:rsidRPr="001D2E49">
        <w:rPr>
          <w:noProof w:val="0"/>
          <w:snapToGrid w:val="0"/>
        </w:rPr>
        <w:t>}</w:t>
      </w:r>
    </w:p>
    <w:p w14:paraId="6C790814" w14:textId="77777777" w:rsidR="00B64C68" w:rsidRDefault="00B64C68" w:rsidP="00B64C68">
      <w:pPr>
        <w:pStyle w:val="PL"/>
        <w:rPr>
          <w:noProof w:val="0"/>
          <w:snapToGrid w:val="0"/>
        </w:rPr>
      </w:pPr>
    </w:p>
    <w:p w14:paraId="7A37D2DC" w14:textId="77777777" w:rsidR="00B64C68" w:rsidRPr="001D2E49" w:rsidRDefault="00B64C68" w:rsidP="00B64C68">
      <w:pPr>
        <w:pStyle w:val="PL"/>
        <w:rPr>
          <w:noProof w:val="0"/>
          <w:snapToGrid w:val="0"/>
        </w:rPr>
      </w:pPr>
      <w:proofErr w:type="spellStart"/>
      <w:r w:rsidRPr="001D2E49">
        <w:rPr>
          <w:noProof w:val="0"/>
          <w:snapToGrid w:val="0"/>
        </w:rPr>
        <w:t>UERadioCapabilityForPaging</w:t>
      </w:r>
      <w:r>
        <w:rPr>
          <w:noProof w:val="0"/>
          <w:snapToGrid w:val="0"/>
        </w:rPr>
        <w:t>OfNB</w:t>
      </w:r>
      <w:proofErr w:type="spellEnd"/>
      <w:r>
        <w:rPr>
          <w:noProof w:val="0"/>
          <w:snapToGrid w:val="0"/>
        </w:rPr>
        <w:t>-</w:t>
      </w:r>
      <w:proofErr w:type="gramStart"/>
      <w:r>
        <w:rPr>
          <w:noProof w:val="0"/>
          <w:snapToGrid w:val="0"/>
        </w:rPr>
        <w:t>IoT</w:t>
      </w:r>
      <w:r w:rsidRPr="001D2E49">
        <w:rPr>
          <w:noProof w:val="0"/>
          <w:snapToGrid w:val="0"/>
        </w:rPr>
        <w:t xml:space="preserve"> ::=</w:t>
      </w:r>
      <w:proofErr w:type="gramEnd"/>
      <w:r w:rsidRPr="001D2E49">
        <w:rPr>
          <w:noProof w:val="0"/>
          <w:snapToGrid w:val="0"/>
        </w:rPr>
        <w:t xml:space="preserve"> OCTET STRING</w:t>
      </w:r>
    </w:p>
    <w:p w14:paraId="4AA13BD4" w14:textId="77777777" w:rsidR="00B64C68" w:rsidRPr="001D2E49" w:rsidRDefault="00B64C68" w:rsidP="00B64C68">
      <w:pPr>
        <w:pStyle w:val="PL"/>
        <w:rPr>
          <w:noProof w:val="0"/>
        </w:rPr>
      </w:pPr>
    </w:p>
    <w:p w14:paraId="2681223D" w14:textId="77777777" w:rsidR="00B64C68" w:rsidRPr="001D2E49" w:rsidRDefault="00B64C68" w:rsidP="00B64C68">
      <w:pPr>
        <w:pStyle w:val="PL"/>
        <w:rPr>
          <w:noProof w:val="0"/>
          <w:snapToGrid w:val="0"/>
        </w:rPr>
      </w:pPr>
      <w:proofErr w:type="spellStart"/>
      <w:proofErr w:type="gramStart"/>
      <w:r w:rsidRPr="001D2E49">
        <w:rPr>
          <w:noProof w:val="0"/>
          <w:snapToGrid w:val="0"/>
        </w:rPr>
        <w:t>UERadioCapabilityForPagingOfNR</w:t>
      </w:r>
      <w:proofErr w:type="spellEnd"/>
      <w:r w:rsidRPr="001D2E49">
        <w:rPr>
          <w:noProof w:val="0"/>
          <w:snapToGrid w:val="0"/>
        </w:rPr>
        <w:t xml:space="preserve"> ::=</w:t>
      </w:r>
      <w:proofErr w:type="gramEnd"/>
      <w:r w:rsidRPr="001D2E49">
        <w:rPr>
          <w:noProof w:val="0"/>
          <w:snapToGrid w:val="0"/>
        </w:rPr>
        <w:t xml:space="preserve"> OCTET STRING</w:t>
      </w:r>
    </w:p>
    <w:p w14:paraId="430B390E" w14:textId="77777777" w:rsidR="00B64C68" w:rsidRPr="001D2E49" w:rsidRDefault="00B64C68" w:rsidP="00B64C68">
      <w:pPr>
        <w:pStyle w:val="PL"/>
        <w:rPr>
          <w:noProof w:val="0"/>
          <w:snapToGrid w:val="0"/>
        </w:rPr>
      </w:pPr>
    </w:p>
    <w:p w14:paraId="20989F16" w14:textId="77777777" w:rsidR="00B64C68" w:rsidRPr="001D2E49" w:rsidRDefault="00B64C68" w:rsidP="00B64C68">
      <w:pPr>
        <w:pStyle w:val="PL"/>
        <w:rPr>
          <w:noProof w:val="0"/>
          <w:snapToGrid w:val="0"/>
        </w:rPr>
      </w:pPr>
      <w:proofErr w:type="spellStart"/>
      <w:proofErr w:type="gramStart"/>
      <w:r w:rsidRPr="001D2E49">
        <w:rPr>
          <w:noProof w:val="0"/>
          <w:snapToGrid w:val="0"/>
        </w:rPr>
        <w:t>UERadioCapabilityForPagingOfEUTRA</w:t>
      </w:r>
      <w:proofErr w:type="spellEnd"/>
      <w:r w:rsidRPr="001D2E49">
        <w:rPr>
          <w:noProof w:val="0"/>
          <w:snapToGrid w:val="0"/>
        </w:rPr>
        <w:t xml:space="preserve"> ::=</w:t>
      </w:r>
      <w:proofErr w:type="gramEnd"/>
      <w:r w:rsidRPr="001D2E49">
        <w:rPr>
          <w:noProof w:val="0"/>
          <w:snapToGrid w:val="0"/>
        </w:rPr>
        <w:t xml:space="preserve"> OCTET STRING</w:t>
      </w:r>
    </w:p>
    <w:p w14:paraId="1A1BD008" w14:textId="77777777" w:rsidR="00B64C68" w:rsidRPr="001D2E49" w:rsidRDefault="00B64C68" w:rsidP="00B64C68">
      <w:pPr>
        <w:pStyle w:val="PL"/>
        <w:rPr>
          <w:noProof w:val="0"/>
        </w:rPr>
      </w:pPr>
    </w:p>
    <w:p w14:paraId="38088FDC" w14:textId="77777777" w:rsidR="00B64C68" w:rsidRDefault="00B64C68" w:rsidP="00B64C68">
      <w:pPr>
        <w:pStyle w:val="PL"/>
        <w:rPr>
          <w:noProof w:val="0"/>
          <w:snapToGrid w:val="0"/>
        </w:rPr>
      </w:pPr>
      <w:proofErr w:type="spellStart"/>
      <w:proofErr w:type="gramStart"/>
      <w:r w:rsidRPr="001D2E49">
        <w:rPr>
          <w:noProof w:val="0"/>
          <w:snapToGrid w:val="0"/>
        </w:rPr>
        <w:t>UERadioCapability</w:t>
      </w:r>
      <w:r>
        <w:rPr>
          <w:noProof w:val="0"/>
          <w:snapToGrid w:val="0"/>
        </w:rPr>
        <w:t>ID</w:t>
      </w:r>
      <w:proofErr w:type="spellEnd"/>
      <w:r w:rsidRPr="001D2E49">
        <w:rPr>
          <w:noProof w:val="0"/>
          <w:snapToGrid w:val="0"/>
        </w:rPr>
        <w:t xml:space="preserve"> ::=</w:t>
      </w:r>
      <w:proofErr w:type="gramEnd"/>
      <w:r w:rsidRPr="001D2E49">
        <w:rPr>
          <w:noProof w:val="0"/>
          <w:snapToGrid w:val="0"/>
        </w:rPr>
        <w:t xml:space="preserve"> OCTET STRING</w:t>
      </w:r>
    </w:p>
    <w:p w14:paraId="3B83B34E" w14:textId="77777777" w:rsidR="00B64C68" w:rsidRPr="00670F1F" w:rsidRDefault="00B64C68" w:rsidP="00B64C68">
      <w:pPr>
        <w:pStyle w:val="PL"/>
        <w:rPr>
          <w:noProof w:val="0"/>
          <w:snapToGrid w:val="0"/>
        </w:rPr>
      </w:pPr>
    </w:p>
    <w:p w14:paraId="46827CA5" w14:textId="77777777" w:rsidR="00B64C68" w:rsidRPr="001D2E49" w:rsidRDefault="00B64C68" w:rsidP="00B64C68">
      <w:pPr>
        <w:pStyle w:val="PL"/>
        <w:rPr>
          <w:noProof w:val="0"/>
        </w:rPr>
      </w:pPr>
      <w:proofErr w:type="spellStart"/>
      <w:proofErr w:type="gramStart"/>
      <w:r w:rsidRPr="001D2E49">
        <w:rPr>
          <w:noProof w:val="0"/>
        </w:rPr>
        <w:t>UERetentionInformation</w:t>
      </w:r>
      <w:proofErr w:type="spellEnd"/>
      <w:r w:rsidRPr="001D2E49">
        <w:rPr>
          <w:noProof w:val="0"/>
        </w:rPr>
        <w:t xml:space="preserve"> ::=</w:t>
      </w:r>
      <w:proofErr w:type="gramEnd"/>
      <w:r w:rsidRPr="001D2E49">
        <w:rPr>
          <w:noProof w:val="0"/>
        </w:rPr>
        <w:t xml:space="preserve"> ENUMERATED {</w:t>
      </w:r>
    </w:p>
    <w:p w14:paraId="16F4A075" w14:textId="77777777" w:rsidR="00B64C68" w:rsidRPr="001D2E49" w:rsidRDefault="00B64C68" w:rsidP="00B64C68">
      <w:pPr>
        <w:pStyle w:val="PL"/>
        <w:rPr>
          <w:noProof w:val="0"/>
        </w:rPr>
      </w:pPr>
      <w:r w:rsidRPr="001D2E49">
        <w:rPr>
          <w:noProof w:val="0"/>
        </w:rPr>
        <w:tab/>
      </w:r>
      <w:proofErr w:type="spellStart"/>
      <w:r w:rsidRPr="001D2E49">
        <w:rPr>
          <w:noProof w:val="0"/>
        </w:rPr>
        <w:t>ues</w:t>
      </w:r>
      <w:proofErr w:type="spellEnd"/>
      <w:r w:rsidRPr="001D2E49">
        <w:rPr>
          <w:noProof w:val="0"/>
        </w:rPr>
        <w:t>-retained,</w:t>
      </w:r>
    </w:p>
    <w:p w14:paraId="41BC6C2A" w14:textId="77777777" w:rsidR="00B64C68" w:rsidRPr="001D2E49" w:rsidRDefault="00B64C68" w:rsidP="00B64C68">
      <w:pPr>
        <w:pStyle w:val="PL"/>
        <w:rPr>
          <w:noProof w:val="0"/>
        </w:rPr>
      </w:pPr>
      <w:r w:rsidRPr="001D2E49">
        <w:rPr>
          <w:noProof w:val="0"/>
        </w:rPr>
        <w:tab/>
        <w:t>...</w:t>
      </w:r>
    </w:p>
    <w:p w14:paraId="748E61EB" w14:textId="77777777" w:rsidR="00B64C68" w:rsidRPr="001D2E49" w:rsidRDefault="00B64C68" w:rsidP="00B64C68">
      <w:pPr>
        <w:pStyle w:val="PL"/>
        <w:rPr>
          <w:noProof w:val="0"/>
        </w:rPr>
      </w:pPr>
      <w:r w:rsidRPr="001D2E49">
        <w:rPr>
          <w:noProof w:val="0"/>
        </w:rPr>
        <w:t>}</w:t>
      </w:r>
    </w:p>
    <w:p w14:paraId="154F6C56" w14:textId="77777777" w:rsidR="00B64C68" w:rsidRPr="00367E0D" w:rsidRDefault="00B64C68" w:rsidP="00B64C68">
      <w:pPr>
        <w:pStyle w:val="PL"/>
        <w:rPr>
          <w:noProof w:val="0"/>
        </w:rPr>
      </w:pPr>
    </w:p>
    <w:p w14:paraId="22FBCB61" w14:textId="77777777" w:rsidR="00B64C68" w:rsidRPr="00367E0D" w:rsidRDefault="00B64C68" w:rsidP="00B64C68">
      <w:pPr>
        <w:pStyle w:val="PL"/>
        <w:rPr>
          <w:noProof w:val="0"/>
        </w:rPr>
      </w:pPr>
      <w:proofErr w:type="spellStart"/>
      <w:proofErr w:type="gramStart"/>
      <w:r w:rsidRPr="00367E0D">
        <w:rPr>
          <w:noProof w:val="0"/>
        </w:rPr>
        <w:t>UERLFReportContainer</w:t>
      </w:r>
      <w:proofErr w:type="spellEnd"/>
      <w:r w:rsidRPr="00367E0D">
        <w:rPr>
          <w:noProof w:val="0"/>
        </w:rPr>
        <w:t xml:space="preserve"> ::=</w:t>
      </w:r>
      <w:proofErr w:type="gramEnd"/>
      <w:r w:rsidRPr="00367E0D">
        <w:rPr>
          <w:noProof w:val="0"/>
        </w:rPr>
        <w:t xml:space="preserve"> CHOICE {</w:t>
      </w:r>
    </w:p>
    <w:p w14:paraId="30B5FB31" w14:textId="77777777" w:rsidR="00B64C68" w:rsidRPr="00367E0D" w:rsidRDefault="00B64C68" w:rsidP="00B64C68">
      <w:pPr>
        <w:pStyle w:val="PL"/>
        <w:rPr>
          <w:noProof w:val="0"/>
        </w:rPr>
      </w:pPr>
      <w:r w:rsidRPr="00367E0D">
        <w:rPr>
          <w:noProof w:val="0"/>
        </w:rPr>
        <w:tab/>
      </w:r>
      <w:proofErr w:type="spellStart"/>
      <w:r w:rsidRPr="00367E0D">
        <w:rPr>
          <w:noProof w:val="0"/>
        </w:rPr>
        <w:t>nR</w:t>
      </w:r>
      <w:proofErr w:type="spellEnd"/>
      <w:r w:rsidRPr="00367E0D">
        <w:rPr>
          <w:noProof w:val="0"/>
        </w:rPr>
        <w:tab/>
      </w:r>
      <w:r w:rsidRPr="00367E0D">
        <w:rPr>
          <w:noProof w:val="0"/>
        </w:rPr>
        <w:tab/>
      </w:r>
      <w:r w:rsidRPr="00367E0D">
        <w:rPr>
          <w:noProof w:val="0"/>
        </w:rPr>
        <w:tab/>
      </w:r>
      <w:proofErr w:type="spellStart"/>
      <w:r w:rsidRPr="00367E0D">
        <w:rPr>
          <w:noProof w:val="0"/>
        </w:rPr>
        <w:t>NRUERLFReportContainer</w:t>
      </w:r>
      <w:proofErr w:type="spellEnd"/>
      <w:r w:rsidRPr="00367E0D">
        <w:rPr>
          <w:noProof w:val="0"/>
        </w:rPr>
        <w:t>,</w:t>
      </w:r>
    </w:p>
    <w:p w14:paraId="50724E0F" w14:textId="77777777" w:rsidR="00B64C68" w:rsidRPr="00367E0D" w:rsidRDefault="00B64C68" w:rsidP="00B64C68">
      <w:pPr>
        <w:pStyle w:val="PL"/>
        <w:rPr>
          <w:noProof w:val="0"/>
        </w:rPr>
      </w:pPr>
      <w:r w:rsidRPr="00367E0D">
        <w:rPr>
          <w:noProof w:val="0"/>
        </w:rPr>
        <w:tab/>
      </w:r>
      <w:proofErr w:type="spellStart"/>
      <w:r w:rsidRPr="00367E0D">
        <w:rPr>
          <w:noProof w:val="0"/>
        </w:rPr>
        <w:t>lTE</w:t>
      </w:r>
      <w:proofErr w:type="spellEnd"/>
      <w:r w:rsidRPr="00367E0D">
        <w:rPr>
          <w:noProof w:val="0"/>
        </w:rPr>
        <w:tab/>
      </w:r>
      <w:r w:rsidRPr="00367E0D">
        <w:rPr>
          <w:noProof w:val="0"/>
        </w:rPr>
        <w:tab/>
      </w:r>
      <w:r w:rsidRPr="00367E0D">
        <w:rPr>
          <w:noProof w:val="0"/>
        </w:rPr>
        <w:tab/>
      </w:r>
      <w:proofErr w:type="spellStart"/>
      <w:r w:rsidRPr="00367E0D">
        <w:rPr>
          <w:noProof w:val="0"/>
        </w:rPr>
        <w:t>LTEUERLFReportContainer</w:t>
      </w:r>
      <w:proofErr w:type="spellEnd"/>
      <w:r w:rsidRPr="00367E0D">
        <w:rPr>
          <w:noProof w:val="0"/>
        </w:rPr>
        <w:t>,</w:t>
      </w:r>
    </w:p>
    <w:p w14:paraId="4C296553" w14:textId="77777777" w:rsidR="00B64C68" w:rsidRPr="004B5CE3" w:rsidRDefault="00B64C68" w:rsidP="00B64C68">
      <w:pPr>
        <w:pStyle w:val="PL"/>
        <w:rPr>
          <w:noProof w:val="0"/>
        </w:rPr>
      </w:pPr>
      <w:r w:rsidRPr="004B5CE3">
        <w:rPr>
          <w:noProof w:val="0"/>
        </w:rPr>
        <w:tab/>
        <w:t>choice-Extensions</w:t>
      </w:r>
      <w:r w:rsidRPr="004B5CE3">
        <w:rPr>
          <w:noProof w:val="0"/>
        </w:rPr>
        <w:tab/>
      </w:r>
      <w:r w:rsidRPr="004B5CE3">
        <w:rPr>
          <w:noProof w:val="0"/>
        </w:rPr>
        <w:tab/>
      </w:r>
      <w:proofErr w:type="spellStart"/>
      <w:r w:rsidRPr="004B5CE3">
        <w:rPr>
          <w:noProof w:val="0"/>
        </w:rPr>
        <w:t>ProtocolIE-SingleContainer</w:t>
      </w:r>
      <w:proofErr w:type="spellEnd"/>
      <w:r w:rsidRPr="004B5CE3">
        <w:rPr>
          <w:noProof w:val="0"/>
        </w:rPr>
        <w:t xml:space="preserve"> </w:t>
      </w:r>
      <w:proofErr w:type="gramStart"/>
      <w:r w:rsidRPr="004B5CE3">
        <w:rPr>
          <w:noProof w:val="0"/>
        </w:rPr>
        <w:t>{ {</w:t>
      </w:r>
      <w:proofErr w:type="spellStart"/>
      <w:proofErr w:type="gramEnd"/>
      <w:r w:rsidRPr="00367E0D">
        <w:rPr>
          <w:noProof w:val="0"/>
        </w:rPr>
        <w:t>UERLFReportContainer</w:t>
      </w:r>
      <w:r w:rsidRPr="004B5CE3">
        <w:rPr>
          <w:noProof w:val="0"/>
        </w:rPr>
        <w:t>-ExtIEs</w:t>
      </w:r>
      <w:proofErr w:type="spellEnd"/>
      <w:r w:rsidRPr="004B5CE3">
        <w:rPr>
          <w:noProof w:val="0"/>
        </w:rPr>
        <w:t>} }</w:t>
      </w:r>
    </w:p>
    <w:p w14:paraId="6B20ECC1" w14:textId="77777777" w:rsidR="00B64C68" w:rsidRPr="00367E0D" w:rsidRDefault="00B64C68" w:rsidP="00B64C68">
      <w:pPr>
        <w:pStyle w:val="PL"/>
        <w:rPr>
          <w:noProof w:val="0"/>
        </w:rPr>
      </w:pPr>
      <w:r w:rsidRPr="00367E0D">
        <w:rPr>
          <w:noProof w:val="0"/>
        </w:rPr>
        <w:t>}</w:t>
      </w:r>
    </w:p>
    <w:p w14:paraId="69278C84" w14:textId="77777777" w:rsidR="00B64C68" w:rsidRDefault="00B64C68" w:rsidP="00B64C68">
      <w:pPr>
        <w:pStyle w:val="PL"/>
        <w:rPr>
          <w:noProof w:val="0"/>
        </w:rPr>
      </w:pPr>
    </w:p>
    <w:p w14:paraId="2D468D14" w14:textId="77777777" w:rsidR="00B64C68" w:rsidRPr="004B5CE3" w:rsidRDefault="00B64C68" w:rsidP="00B64C68">
      <w:pPr>
        <w:pStyle w:val="PL"/>
        <w:rPr>
          <w:noProof w:val="0"/>
        </w:rPr>
      </w:pPr>
      <w:proofErr w:type="spellStart"/>
      <w:r w:rsidRPr="00367E0D">
        <w:rPr>
          <w:noProof w:val="0"/>
        </w:rPr>
        <w:t>UERLFReportContainer</w:t>
      </w:r>
      <w:r w:rsidRPr="004B5CE3">
        <w:rPr>
          <w:noProof w:val="0"/>
        </w:rPr>
        <w:t>-ExtIEs</w:t>
      </w:r>
      <w:proofErr w:type="spellEnd"/>
      <w:r w:rsidRPr="004B5CE3">
        <w:rPr>
          <w:noProof w:val="0"/>
        </w:rPr>
        <w:t xml:space="preserve"> </w:t>
      </w:r>
      <w:r w:rsidRPr="00367E0D">
        <w:rPr>
          <w:noProof w:val="0"/>
        </w:rPr>
        <w:t>NGAP-PROTOCOL-</w:t>
      </w:r>
      <w:proofErr w:type="gramStart"/>
      <w:r w:rsidRPr="00367E0D">
        <w:rPr>
          <w:noProof w:val="0"/>
        </w:rPr>
        <w:t xml:space="preserve">IES </w:t>
      </w:r>
      <w:r w:rsidRPr="004B5CE3">
        <w:rPr>
          <w:noProof w:val="0"/>
        </w:rPr>
        <w:t>::=</w:t>
      </w:r>
      <w:proofErr w:type="gramEnd"/>
      <w:r w:rsidRPr="004B5CE3">
        <w:rPr>
          <w:noProof w:val="0"/>
        </w:rPr>
        <w:t xml:space="preserve"> {</w:t>
      </w:r>
    </w:p>
    <w:p w14:paraId="069F0C0A" w14:textId="77777777" w:rsidR="00B64C68" w:rsidRPr="004B5CE3" w:rsidRDefault="00B64C68" w:rsidP="00B64C68">
      <w:pPr>
        <w:pStyle w:val="PL"/>
        <w:rPr>
          <w:noProof w:val="0"/>
        </w:rPr>
      </w:pPr>
      <w:r w:rsidRPr="004B5CE3">
        <w:rPr>
          <w:noProof w:val="0"/>
        </w:rPr>
        <w:tab/>
        <w:t>...</w:t>
      </w:r>
    </w:p>
    <w:p w14:paraId="1E9D91F5" w14:textId="77777777" w:rsidR="00B64C68" w:rsidRPr="004B5CE3" w:rsidRDefault="00B64C68" w:rsidP="00B64C68">
      <w:pPr>
        <w:pStyle w:val="PL"/>
        <w:rPr>
          <w:noProof w:val="0"/>
        </w:rPr>
      </w:pPr>
      <w:r w:rsidRPr="004B5CE3">
        <w:rPr>
          <w:noProof w:val="0"/>
        </w:rPr>
        <w:t>}</w:t>
      </w:r>
    </w:p>
    <w:p w14:paraId="1DF531EF" w14:textId="77777777" w:rsidR="00B64C68" w:rsidRPr="001D2E49" w:rsidRDefault="00B64C68" w:rsidP="00B64C68">
      <w:pPr>
        <w:pStyle w:val="PL"/>
        <w:rPr>
          <w:noProof w:val="0"/>
        </w:rPr>
      </w:pPr>
    </w:p>
    <w:p w14:paraId="62894DB4" w14:textId="77777777" w:rsidR="00B64C68" w:rsidRPr="001D2E49" w:rsidRDefault="00B64C68" w:rsidP="00B64C68">
      <w:pPr>
        <w:pStyle w:val="PL"/>
        <w:rPr>
          <w:snapToGrid w:val="0"/>
        </w:rPr>
      </w:pPr>
      <w:r w:rsidRPr="001D2E49">
        <w:rPr>
          <w:snapToGrid w:val="0"/>
        </w:rPr>
        <w:t>UESecurityCapabilities ::= SEQUENCE {</w:t>
      </w:r>
    </w:p>
    <w:p w14:paraId="4876CEDA" w14:textId="77777777" w:rsidR="00B64C68" w:rsidRPr="001D2E49" w:rsidRDefault="00B64C68" w:rsidP="00B64C68">
      <w:pPr>
        <w:pStyle w:val="PL"/>
        <w:rPr>
          <w:noProof w:val="0"/>
        </w:rPr>
      </w:pPr>
      <w:r w:rsidRPr="001D2E49">
        <w:rPr>
          <w:noProof w:val="0"/>
        </w:rPr>
        <w:tab/>
      </w:r>
      <w:proofErr w:type="spellStart"/>
      <w:r w:rsidRPr="001D2E49">
        <w:rPr>
          <w:noProof w:val="0"/>
        </w:rPr>
        <w:t>nRencryptionAlgorithms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NRencryptionAlgorithms</w:t>
      </w:r>
      <w:proofErr w:type="spellEnd"/>
      <w:r w:rsidRPr="001D2E49">
        <w:rPr>
          <w:noProof w:val="0"/>
        </w:rPr>
        <w:t>,</w:t>
      </w:r>
    </w:p>
    <w:p w14:paraId="10EA6095" w14:textId="77777777" w:rsidR="00B64C68" w:rsidRPr="001D2E49" w:rsidRDefault="00B64C68" w:rsidP="00B64C68">
      <w:pPr>
        <w:pStyle w:val="PL"/>
        <w:rPr>
          <w:noProof w:val="0"/>
        </w:rPr>
      </w:pPr>
      <w:r w:rsidRPr="001D2E49">
        <w:rPr>
          <w:noProof w:val="0"/>
        </w:rPr>
        <w:tab/>
      </w:r>
      <w:proofErr w:type="spellStart"/>
      <w:r w:rsidRPr="001D2E49">
        <w:rPr>
          <w:noProof w:val="0"/>
        </w:rPr>
        <w:t>nRintegrityProtectionAlgorithms</w:t>
      </w:r>
      <w:proofErr w:type="spellEnd"/>
      <w:r w:rsidRPr="001D2E49">
        <w:rPr>
          <w:noProof w:val="0"/>
        </w:rPr>
        <w:tab/>
      </w:r>
      <w:r w:rsidRPr="001D2E49">
        <w:rPr>
          <w:noProof w:val="0"/>
        </w:rPr>
        <w:tab/>
      </w:r>
      <w:r w:rsidRPr="001D2E49">
        <w:rPr>
          <w:noProof w:val="0"/>
        </w:rPr>
        <w:tab/>
      </w:r>
      <w:proofErr w:type="spellStart"/>
      <w:r w:rsidRPr="001D2E49">
        <w:rPr>
          <w:noProof w:val="0"/>
        </w:rPr>
        <w:t>NRintegrityProtectionAlgorithms</w:t>
      </w:r>
      <w:proofErr w:type="spellEnd"/>
      <w:r w:rsidRPr="001D2E49">
        <w:rPr>
          <w:noProof w:val="0"/>
        </w:rPr>
        <w:t>,</w:t>
      </w:r>
    </w:p>
    <w:p w14:paraId="0A87F060" w14:textId="77777777" w:rsidR="00B64C68" w:rsidRPr="001D2E49" w:rsidRDefault="00B64C68" w:rsidP="00B64C68">
      <w:pPr>
        <w:pStyle w:val="PL"/>
        <w:rPr>
          <w:noProof w:val="0"/>
        </w:rPr>
      </w:pPr>
      <w:r w:rsidRPr="001D2E49">
        <w:rPr>
          <w:noProof w:val="0"/>
        </w:rPr>
        <w:tab/>
      </w:r>
      <w:proofErr w:type="spellStart"/>
      <w:r w:rsidRPr="001D2E49">
        <w:rPr>
          <w:noProof w:val="0"/>
        </w:rPr>
        <w:t>eUTRAencryptionAlgorithms</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rPr>
        <w:t>EUTRAencryptionAlgorithms</w:t>
      </w:r>
      <w:proofErr w:type="spellEnd"/>
      <w:r w:rsidRPr="001D2E49">
        <w:rPr>
          <w:noProof w:val="0"/>
        </w:rPr>
        <w:t>,</w:t>
      </w:r>
    </w:p>
    <w:p w14:paraId="1C1D47DA" w14:textId="77777777" w:rsidR="00B64C68" w:rsidRPr="001D2E49" w:rsidRDefault="00B64C68" w:rsidP="00B64C68">
      <w:pPr>
        <w:pStyle w:val="PL"/>
        <w:rPr>
          <w:noProof w:val="0"/>
        </w:rPr>
      </w:pPr>
      <w:r w:rsidRPr="001D2E49">
        <w:rPr>
          <w:noProof w:val="0"/>
        </w:rPr>
        <w:tab/>
      </w:r>
      <w:proofErr w:type="spellStart"/>
      <w:r w:rsidRPr="001D2E49">
        <w:rPr>
          <w:noProof w:val="0"/>
        </w:rPr>
        <w:t>eUTRAintegrityProtectionAlgorithms</w:t>
      </w:r>
      <w:proofErr w:type="spellEnd"/>
      <w:r w:rsidRPr="001D2E49">
        <w:rPr>
          <w:noProof w:val="0"/>
        </w:rPr>
        <w:tab/>
      </w:r>
      <w:r w:rsidRPr="001D2E49">
        <w:rPr>
          <w:noProof w:val="0"/>
        </w:rPr>
        <w:tab/>
      </w:r>
      <w:proofErr w:type="spellStart"/>
      <w:r w:rsidRPr="001D2E49">
        <w:rPr>
          <w:noProof w:val="0"/>
        </w:rPr>
        <w:t>EUTRAintegrityProtectionAlgorithms</w:t>
      </w:r>
      <w:proofErr w:type="spellEnd"/>
      <w:r w:rsidRPr="001D2E49">
        <w:rPr>
          <w:noProof w:val="0"/>
        </w:rPr>
        <w:t>,</w:t>
      </w:r>
    </w:p>
    <w:p w14:paraId="2A5A39C8" w14:textId="77777777" w:rsidR="00B64C68" w:rsidRPr="001D2E49" w:rsidRDefault="00B64C68" w:rsidP="00B64C68">
      <w:pPr>
        <w:pStyle w:val="PL"/>
        <w:rPr>
          <w:noProof w:val="0"/>
        </w:rPr>
      </w:pPr>
      <w:r w:rsidRPr="001D2E49">
        <w:rPr>
          <w:noProof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spellStart"/>
      <w:proofErr w:type="gramEnd"/>
      <w:r w:rsidRPr="001D2E49">
        <w:rPr>
          <w:noProof w:val="0"/>
          <w:snapToGrid w:val="0"/>
        </w:rPr>
        <w:t>UESecurityCapabilities-ExtIEs</w:t>
      </w:r>
      <w:proofErr w:type="spellEnd"/>
      <w:r w:rsidRPr="001D2E49">
        <w:rPr>
          <w:noProof w:val="0"/>
          <w:snapToGrid w:val="0"/>
        </w:rPr>
        <w:t>} }</w:t>
      </w:r>
      <w:r w:rsidRPr="001D2E49">
        <w:rPr>
          <w:noProof w:val="0"/>
          <w:snapToGrid w:val="0"/>
        </w:rPr>
        <w:tab/>
        <w:t>OPTIONAL,</w:t>
      </w:r>
    </w:p>
    <w:p w14:paraId="62678159" w14:textId="77777777" w:rsidR="00B64C68" w:rsidRPr="001D2E49" w:rsidRDefault="00B64C68" w:rsidP="00B64C68">
      <w:pPr>
        <w:pStyle w:val="PL"/>
        <w:rPr>
          <w:snapToGrid w:val="0"/>
        </w:rPr>
      </w:pPr>
      <w:r w:rsidRPr="001D2E49">
        <w:rPr>
          <w:snapToGrid w:val="0"/>
        </w:rPr>
        <w:tab/>
        <w:t>...</w:t>
      </w:r>
    </w:p>
    <w:p w14:paraId="37DA2F6A" w14:textId="77777777" w:rsidR="00B64C68" w:rsidRPr="001D2E49" w:rsidRDefault="00B64C68" w:rsidP="00B64C68">
      <w:pPr>
        <w:pStyle w:val="PL"/>
        <w:rPr>
          <w:snapToGrid w:val="0"/>
        </w:rPr>
      </w:pPr>
      <w:r w:rsidRPr="001D2E49">
        <w:rPr>
          <w:snapToGrid w:val="0"/>
        </w:rPr>
        <w:t>}</w:t>
      </w:r>
    </w:p>
    <w:p w14:paraId="4859C78E" w14:textId="77777777" w:rsidR="00B64C68" w:rsidRPr="001D2E49" w:rsidRDefault="00B64C68" w:rsidP="00B64C68">
      <w:pPr>
        <w:pStyle w:val="PL"/>
        <w:rPr>
          <w:noProof w:val="0"/>
        </w:rPr>
      </w:pPr>
    </w:p>
    <w:p w14:paraId="37496874" w14:textId="77777777" w:rsidR="00B64C68" w:rsidRPr="001D2E49" w:rsidRDefault="00B64C68" w:rsidP="00B64C68">
      <w:pPr>
        <w:pStyle w:val="PL"/>
        <w:rPr>
          <w:noProof w:val="0"/>
          <w:snapToGrid w:val="0"/>
        </w:rPr>
      </w:pPr>
      <w:proofErr w:type="spellStart"/>
      <w:r w:rsidRPr="001D2E49">
        <w:rPr>
          <w:noProof w:val="0"/>
          <w:snapToGrid w:val="0"/>
        </w:rPr>
        <w:t>UESecurityCapabilities-ExtIEs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6390A20" w14:textId="77777777" w:rsidR="00B64C68" w:rsidRPr="001D2E49" w:rsidRDefault="00B64C68" w:rsidP="00B64C68">
      <w:pPr>
        <w:pStyle w:val="PL"/>
        <w:rPr>
          <w:noProof w:val="0"/>
          <w:snapToGrid w:val="0"/>
        </w:rPr>
      </w:pPr>
      <w:r w:rsidRPr="001D2E49">
        <w:rPr>
          <w:noProof w:val="0"/>
          <w:snapToGrid w:val="0"/>
        </w:rPr>
        <w:tab/>
        <w:t>...</w:t>
      </w:r>
    </w:p>
    <w:p w14:paraId="25463B41" w14:textId="77777777" w:rsidR="00B64C68" w:rsidRDefault="00B64C68" w:rsidP="00B64C68">
      <w:pPr>
        <w:pStyle w:val="PL"/>
        <w:rPr>
          <w:noProof w:val="0"/>
          <w:snapToGrid w:val="0"/>
        </w:rPr>
      </w:pPr>
      <w:r w:rsidRPr="001D2E49">
        <w:rPr>
          <w:noProof w:val="0"/>
          <w:snapToGrid w:val="0"/>
        </w:rPr>
        <w:t>}</w:t>
      </w:r>
    </w:p>
    <w:p w14:paraId="125BE6FC" w14:textId="77777777" w:rsidR="00B64C68" w:rsidRDefault="00B64C68" w:rsidP="00B64C68">
      <w:pPr>
        <w:pStyle w:val="PL"/>
        <w:rPr>
          <w:noProof w:val="0"/>
          <w:snapToGrid w:val="0"/>
        </w:rPr>
      </w:pPr>
    </w:p>
    <w:p w14:paraId="6AB91821" w14:textId="77777777" w:rsidR="00B64C68" w:rsidRDefault="00B64C68" w:rsidP="00B64C68">
      <w:pPr>
        <w:pStyle w:val="PL"/>
        <w:rPr>
          <w:rFonts w:eastAsia="宋体"/>
          <w:snapToGrid w:val="0"/>
        </w:rPr>
      </w:pPr>
      <w:r>
        <w:rPr>
          <w:rFonts w:eastAsia="宋体"/>
          <w:snapToGrid w:val="0"/>
        </w:rPr>
        <w:t>UESliceMaximumBitRateList ::= SEQUENCE (SIZE(1..maxnoofAllowedS-NSSAIs)) OF UESliceMaximumBitRateItem</w:t>
      </w:r>
    </w:p>
    <w:p w14:paraId="59DF87DF" w14:textId="77777777" w:rsidR="00B64C68" w:rsidRDefault="00B64C68" w:rsidP="00B64C68">
      <w:pPr>
        <w:pStyle w:val="PL"/>
        <w:rPr>
          <w:rFonts w:eastAsia="宋体"/>
          <w:snapToGrid w:val="0"/>
        </w:rPr>
      </w:pPr>
    </w:p>
    <w:p w14:paraId="6F6C66B4" w14:textId="77777777" w:rsidR="00B64C68" w:rsidRDefault="00B64C68" w:rsidP="00B64C68">
      <w:pPr>
        <w:pStyle w:val="PL"/>
        <w:rPr>
          <w:rFonts w:eastAsia="宋体"/>
          <w:snapToGrid w:val="0"/>
        </w:rPr>
      </w:pPr>
      <w:r>
        <w:rPr>
          <w:rFonts w:eastAsia="宋体"/>
          <w:snapToGrid w:val="0"/>
        </w:rPr>
        <w:t>UESliceMaximumBitRateItem ::= SEQUENCE {</w:t>
      </w:r>
    </w:p>
    <w:p w14:paraId="2CACE86D" w14:textId="77777777" w:rsidR="00B64C68" w:rsidRDefault="00B64C68" w:rsidP="00B64C68">
      <w:pPr>
        <w:pStyle w:val="PL"/>
        <w:rPr>
          <w:rFonts w:eastAsia="宋体"/>
          <w:snapToGrid w:val="0"/>
        </w:rPr>
      </w:pPr>
      <w:r>
        <w:rPr>
          <w:rFonts w:eastAsia="宋体"/>
          <w:snapToGrid w:val="0"/>
        </w:rPr>
        <w:tab/>
        <w:t>s-NSSAI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S-NSSAI,</w:t>
      </w:r>
    </w:p>
    <w:p w14:paraId="005D59C5" w14:textId="77777777" w:rsidR="00B64C68" w:rsidRDefault="00B64C68" w:rsidP="00B64C68">
      <w:pPr>
        <w:pStyle w:val="PL"/>
        <w:rPr>
          <w:rFonts w:eastAsia="宋体"/>
          <w:snapToGrid w:val="0"/>
        </w:rPr>
      </w:pPr>
      <w:r>
        <w:rPr>
          <w:rFonts w:eastAsia="宋体"/>
          <w:snapToGrid w:val="0"/>
        </w:rPr>
        <w:tab/>
        <w:t>uESliceMaximumBitRateDL</w:t>
      </w:r>
      <w:r>
        <w:rPr>
          <w:rFonts w:eastAsia="宋体"/>
          <w:snapToGrid w:val="0"/>
        </w:rPr>
        <w:tab/>
      </w:r>
      <w:r>
        <w:rPr>
          <w:rFonts w:eastAsia="宋体"/>
          <w:snapToGrid w:val="0"/>
        </w:rPr>
        <w:tab/>
        <w:t>BitRate,</w:t>
      </w:r>
    </w:p>
    <w:p w14:paraId="18498893" w14:textId="77777777" w:rsidR="00B64C68" w:rsidRDefault="00B64C68" w:rsidP="00B64C68">
      <w:pPr>
        <w:pStyle w:val="PL"/>
        <w:rPr>
          <w:rFonts w:eastAsia="宋体"/>
          <w:snapToGrid w:val="0"/>
        </w:rPr>
      </w:pPr>
      <w:r>
        <w:rPr>
          <w:rFonts w:eastAsia="宋体"/>
          <w:snapToGrid w:val="0"/>
        </w:rPr>
        <w:tab/>
        <w:t>uESliceMaximumBitRateUL</w:t>
      </w:r>
      <w:r>
        <w:rPr>
          <w:rFonts w:eastAsia="宋体"/>
          <w:snapToGrid w:val="0"/>
        </w:rPr>
        <w:tab/>
      </w:r>
      <w:r>
        <w:rPr>
          <w:rFonts w:eastAsia="宋体"/>
          <w:snapToGrid w:val="0"/>
        </w:rPr>
        <w:tab/>
        <w:t>BitRate,</w:t>
      </w:r>
    </w:p>
    <w:p w14:paraId="5809371C" w14:textId="77777777" w:rsidR="00B64C68" w:rsidRDefault="00B64C68" w:rsidP="00B64C68">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t>ProtocolExtensionContainer { { UESliceMaximumBitRateItem-ExtIEs} } OPTIONAL,</w:t>
      </w:r>
    </w:p>
    <w:p w14:paraId="74940EDB" w14:textId="77777777" w:rsidR="00B64C68" w:rsidRDefault="00B64C68" w:rsidP="00B64C68">
      <w:pPr>
        <w:pStyle w:val="PL"/>
        <w:rPr>
          <w:rFonts w:eastAsia="宋体"/>
          <w:snapToGrid w:val="0"/>
        </w:rPr>
      </w:pPr>
      <w:r>
        <w:rPr>
          <w:rFonts w:eastAsia="宋体"/>
          <w:snapToGrid w:val="0"/>
        </w:rPr>
        <w:tab/>
        <w:t>...</w:t>
      </w:r>
    </w:p>
    <w:p w14:paraId="6F0AEA3B" w14:textId="77777777" w:rsidR="00B64C68" w:rsidRDefault="00B64C68" w:rsidP="00B64C68">
      <w:pPr>
        <w:pStyle w:val="PL"/>
        <w:rPr>
          <w:rFonts w:eastAsia="宋体"/>
          <w:snapToGrid w:val="0"/>
        </w:rPr>
      </w:pPr>
      <w:r>
        <w:rPr>
          <w:rFonts w:eastAsia="宋体"/>
          <w:snapToGrid w:val="0"/>
        </w:rPr>
        <w:t>}</w:t>
      </w:r>
    </w:p>
    <w:p w14:paraId="10C8D13F" w14:textId="77777777" w:rsidR="00B64C68" w:rsidRDefault="00B64C68" w:rsidP="00B64C68">
      <w:pPr>
        <w:pStyle w:val="PL"/>
        <w:rPr>
          <w:rFonts w:eastAsia="宋体"/>
          <w:snapToGrid w:val="0"/>
        </w:rPr>
      </w:pPr>
    </w:p>
    <w:p w14:paraId="03102273" w14:textId="77777777" w:rsidR="00B64C68" w:rsidRDefault="00B64C68" w:rsidP="00B64C68">
      <w:pPr>
        <w:pStyle w:val="PL"/>
        <w:rPr>
          <w:rFonts w:eastAsia="宋体"/>
          <w:snapToGrid w:val="0"/>
        </w:rPr>
      </w:pPr>
      <w:r>
        <w:rPr>
          <w:rFonts w:eastAsia="宋体"/>
          <w:snapToGrid w:val="0"/>
        </w:rPr>
        <w:lastRenderedPageBreak/>
        <w:t>UESliceMaximumBitRateItem-ExtIEs NGAP-PROTOCOL-EXTENSION ::= {</w:t>
      </w:r>
    </w:p>
    <w:p w14:paraId="1D0650F9" w14:textId="77777777" w:rsidR="00B64C68" w:rsidRDefault="00B64C68" w:rsidP="00B64C68">
      <w:pPr>
        <w:pStyle w:val="PL"/>
        <w:rPr>
          <w:rFonts w:eastAsia="宋体"/>
          <w:snapToGrid w:val="0"/>
        </w:rPr>
      </w:pPr>
      <w:r>
        <w:rPr>
          <w:rFonts w:eastAsia="宋体"/>
          <w:snapToGrid w:val="0"/>
        </w:rPr>
        <w:tab/>
        <w:t>...</w:t>
      </w:r>
    </w:p>
    <w:p w14:paraId="165D26F8" w14:textId="77777777" w:rsidR="00B64C68" w:rsidRDefault="00B64C68" w:rsidP="00B64C68">
      <w:pPr>
        <w:pStyle w:val="PL"/>
        <w:rPr>
          <w:rFonts w:eastAsia="宋体"/>
          <w:snapToGrid w:val="0"/>
        </w:rPr>
      </w:pPr>
      <w:r>
        <w:rPr>
          <w:rFonts w:eastAsia="宋体"/>
          <w:snapToGrid w:val="0"/>
        </w:rPr>
        <w:t>}</w:t>
      </w:r>
    </w:p>
    <w:p w14:paraId="0EACBFA7" w14:textId="77777777" w:rsidR="00B64C68" w:rsidRPr="001D2E49" w:rsidRDefault="00B64C68" w:rsidP="00B64C68">
      <w:pPr>
        <w:pStyle w:val="PL"/>
        <w:rPr>
          <w:noProof w:val="0"/>
          <w:snapToGrid w:val="0"/>
        </w:rPr>
      </w:pPr>
    </w:p>
    <w:p w14:paraId="14412F0E" w14:textId="77777777" w:rsidR="00B64C68" w:rsidRDefault="00B64C68" w:rsidP="00B64C68">
      <w:pPr>
        <w:pStyle w:val="PL"/>
        <w:rPr>
          <w:noProof w:val="0"/>
          <w:snapToGrid w:val="0"/>
        </w:rPr>
      </w:pPr>
    </w:p>
    <w:p w14:paraId="23B6E735" w14:textId="77777777" w:rsidR="00B64C68" w:rsidRPr="00367E0D" w:rsidRDefault="00B64C68" w:rsidP="00B64C68">
      <w:pPr>
        <w:pStyle w:val="PL"/>
        <w:rPr>
          <w:noProof w:val="0"/>
          <w:snapToGrid w:val="0"/>
        </w:rPr>
      </w:pPr>
      <w:r w:rsidRPr="00367E0D">
        <w:rPr>
          <w:noProof w:val="0"/>
          <w:snapToGrid w:val="0"/>
        </w:rPr>
        <w:t>UE-UP-</w:t>
      </w:r>
      <w:proofErr w:type="spellStart"/>
      <w:r w:rsidRPr="00367E0D">
        <w:rPr>
          <w:noProof w:val="0"/>
          <w:snapToGrid w:val="0"/>
        </w:rPr>
        <w:t>CIoT</w:t>
      </w:r>
      <w:proofErr w:type="spellEnd"/>
      <w:r w:rsidRPr="00367E0D">
        <w:rPr>
          <w:noProof w:val="0"/>
          <w:snapToGrid w:val="0"/>
        </w:rPr>
        <w:t>-</w:t>
      </w:r>
      <w:proofErr w:type="gramStart"/>
      <w:r w:rsidRPr="00367E0D">
        <w:rPr>
          <w:noProof w:val="0"/>
          <w:snapToGrid w:val="0"/>
        </w:rPr>
        <w:t>Support ::=</w:t>
      </w:r>
      <w:proofErr w:type="gramEnd"/>
      <w:r w:rsidRPr="00367E0D">
        <w:rPr>
          <w:noProof w:val="0"/>
          <w:snapToGrid w:val="0"/>
        </w:rPr>
        <w:t xml:space="preserve"> ENUMERATED {supported, ...}</w:t>
      </w:r>
    </w:p>
    <w:p w14:paraId="3AD09BCB" w14:textId="77777777" w:rsidR="00B64C68" w:rsidRDefault="00B64C68" w:rsidP="00B64C68">
      <w:pPr>
        <w:pStyle w:val="PL"/>
        <w:rPr>
          <w:ins w:id="110" w:author="Lenovo" w:date="2025-04-08T18:23:00Z"/>
          <w:rFonts w:eastAsia="宋体"/>
          <w:snapToGrid w:val="0"/>
          <w:lang w:eastAsia="zh-CN"/>
        </w:rPr>
      </w:pPr>
    </w:p>
    <w:p w14:paraId="412B8D11" w14:textId="168868F4" w:rsidR="00B64C68" w:rsidRDefault="00B64C68" w:rsidP="00B64C68">
      <w:pPr>
        <w:pStyle w:val="PL"/>
        <w:rPr>
          <w:ins w:id="111" w:author="Lenovo" w:date="2025-04-08T18:23:00Z"/>
          <w:rFonts w:eastAsia="宋体" w:hint="eastAsia"/>
          <w:snapToGrid w:val="0"/>
          <w:lang w:eastAsia="zh-CN"/>
        </w:rPr>
      </w:pPr>
      <w:proofErr w:type="gramStart"/>
      <w:ins w:id="112" w:author="Lenovo" w:date="2025-04-08T18:23:00Z">
        <w:r>
          <w:rPr>
            <w:rFonts w:eastAsia="宋体" w:hint="eastAsia"/>
            <w:snapToGrid w:val="0"/>
            <w:lang w:eastAsia="zh-CN"/>
          </w:rPr>
          <w:t>ULBitRateControl</w:t>
        </w:r>
        <w:r w:rsidRPr="00367E0D">
          <w:rPr>
            <w:noProof w:val="0"/>
            <w:snapToGrid w:val="0"/>
          </w:rPr>
          <w:t xml:space="preserve"> ::=</w:t>
        </w:r>
        <w:proofErr w:type="gramEnd"/>
        <w:r w:rsidRPr="00367E0D">
          <w:rPr>
            <w:noProof w:val="0"/>
            <w:snapToGrid w:val="0"/>
          </w:rPr>
          <w:t xml:space="preserve"> ENUMERATED {</w:t>
        </w:r>
      </w:ins>
      <w:ins w:id="113" w:author="Lenovo" w:date="2025-04-08T18:24:00Z">
        <w:r>
          <w:rPr>
            <w:rFonts w:eastAsiaTheme="minorEastAsia" w:hint="eastAsia"/>
            <w:noProof w:val="0"/>
            <w:snapToGrid w:val="0"/>
            <w:lang w:eastAsia="zh-CN"/>
          </w:rPr>
          <w:t>subject to</w:t>
        </w:r>
      </w:ins>
      <w:ins w:id="114" w:author="Lenovo" w:date="2025-04-08T18:23:00Z">
        <w:r w:rsidRPr="00367E0D">
          <w:rPr>
            <w:noProof w:val="0"/>
            <w:snapToGrid w:val="0"/>
          </w:rPr>
          <w:t>, ...}</w:t>
        </w:r>
      </w:ins>
    </w:p>
    <w:p w14:paraId="2CFC47C3" w14:textId="77777777" w:rsidR="00B64C68" w:rsidRDefault="00B64C68" w:rsidP="00B64C68">
      <w:pPr>
        <w:pStyle w:val="PL"/>
        <w:rPr>
          <w:rFonts w:eastAsia="宋体" w:hint="eastAsia"/>
          <w:snapToGrid w:val="0"/>
          <w:lang w:eastAsia="zh-CN"/>
        </w:rPr>
      </w:pPr>
    </w:p>
    <w:p w14:paraId="6FF595C8" w14:textId="77777777" w:rsidR="00B64C68" w:rsidRPr="00B662B9" w:rsidRDefault="00B64C68" w:rsidP="00B64C68">
      <w:pPr>
        <w:pStyle w:val="PL"/>
        <w:rPr>
          <w:snapToGrid w:val="0"/>
          <w:lang w:eastAsia="zh-CN"/>
        </w:rPr>
      </w:pPr>
      <w:r w:rsidRPr="00B662B9">
        <w:rPr>
          <w:snapToGrid w:val="0"/>
          <w:lang w:eastAsia="zh-CN"/>
        </w:rPr>
        <w:t>UL-CP-SecurityInformation ::= SEQUENCE {</w:t>
      </w:r>
    </w:p>
    <w:p w14:paraId="3B800E18" w14:textId="77777777" w:rsidR="00B64C68" w:rsidRPr="00B662B9" w:rsidRDefault="00B64C68" w:rsidP="00B64C68">
      <w:pPr>
        <w:pStyle w:val="PL"/>
        <w:rPr>
          <w:snapToGrid w:val="0"/>
          <w:lang w:eastAsia="zh-CN"/>
        </w:rPr>
      </w:pPr>
      <w:r w:rsidRPr="00B662B9">
        <w:rPr>
          <w:snapToGrid w:val="0"/>
          <w:lang w:eastAsia="zh-CN"/>
        </w:rPr>
        <w:tab/>
        <w:t>ul-NAS-MAC</w:t>
      </w:r>
      <w:r w:rsidRPr="00B662B9">
        <w:rPr>
          <w:snapToGrid w:val="0"/>
          <w:lang w:eastAsia="zh-CN"/>
        </w:rPr>
        <w:tab/>
      </w:r>
      <w:r w:rsidRPr="00B662B9">
        <w:rPr>
          <w:snapToGrid w:val="0"/>
          <w:lang w:eastAsia="zh-CN"/>
        </w:rPr>
        <w:tab/>
      </w:r>
      <w:r w:rsidRPr="00B662B9">
        <w:rPr>
          <w:snapToGrid w:val="0"/>
          <w:lang w:eastAsia="zh-CN"/>
        </w:rPr>
        <w:tab/>
      </w:r>
      <w:r w:rsidRPr="00B662B9">
        <w:rPr>
          <w:snapToGrid w:val="0"/>
          <w:lang w:eastAsia="zh-CN"/>
        </w:rPr>
        <w:tab/>
        <w:t>UL-NAS-MAC,</w:t>
      </w:r>
    </w:p>
    <w:p w14:paraId="3AA9930C" w14:textId="77777777" w:rsidR="00B64C68" w:rsidRPr="00B662B9" w:rsidRDefault="00B64C68" w:rsidP="00B64C68">
      <w:pPr>
        <w:pStyle w:val="PL"/>
        <w:rPr>
          <w:snapToGrid w:val="0"/>
          <w:lang w:eastAsia="zh-CN"/>
        </w:rPr>
      </w:pPr>
      <w:r w:rsidRPr="00B662B9">
        <w:rPr>
          <w:snapToGrid w:val="0"/>
          <w:lang w:eastAsia="zh-CN"/>
        </w:rPr>
        <w:tab/>
        <w:t>ul-NAS-Count</w:t>
      </w:r>
      <w:r w:rsidRPr="00B662B9">
        <w:rPr>
          <w:snapToGrid w:val="0"/>
          <w:lang w:eastAsia="zh-CN"/>
        </w:rPr>
        <w:tab/>
      </w:r>
      <w:r w:rsidRPr="00B662B9">
        <w:rPr>
          <w:snapToGrid w:val="0"/>
          <w:lang w:eastAsia="zh-CN"/>
        </w:rPr>
        <w:tab/>
      </w:r>
      <w:r w:rsidRPr="00B662B9">
        <w:rPr>
          <w:snapToGrid w:val="0"/>
          <w:lang w:eastAsia="zh-CN"/>
        </w:rPr>
        <w:tab/>
        <w:t>UL-NAS-Count,</w:t>
      </w:r>
    </w:p>
    <w:p w14:paraId="167B1585" w14:textId="77777777" w:rsidR="00B64C68" w:rsidRPr="00687F36" w:rsidRDefault="00B64C68" w:rsidP="00B64C68">
      <w:pPr>
        <w:pStyle w:val="PL"/>
        <w:rPr>
          <w:snapToGrid w:val="0"/>
          <w:lang w:val="fr-FR" w:eastAsia="zh-CN"/>
        </w:rPr>
      </w:pPr>
      <w:r w:rsidRPr="00B662B9">
        <w:rPr>
          <w:snapToGrid w:val="0"/>
          <w:lang w:eastAsia="zh-CN"/>
        </w:rPr>
        <w:tab/>
      </w:r>
      <w:r w:rsidRPr="00687F36">
        <w:rPr>
          <w:snapToGrid w:val="0"/>
          <w:lang w:val="fr-FR" w:eastAsia="zh-CN"/>
        </w:rPr>
        <w:t>iE-Extensions</w:t>
      </w:r>
      <w:r w:rsidRPr="00687F36">
        <w:rPr>
          <w:snapToGrid w:val="0"/>
          <w:lang w:val="fr-FR" w:eastAsia="zh-CN"/>
        </w:rPr>
        <w:tab/>
      </w:r>
      <w:r w:rsidRPr="00687F36">
        <w:rPr>
          <w:snapToGrid w:val="0"/>
          <w:lang w:val="fr-FR" w:eastAsia="zh-CN"/>
        </w:rPr>
        <w:tab/>
      </w:r>
      <w:r w:rsidRPr="00687F36">
        <w:rPr>
          <w:snapToGrid w:val="0"/>
          <w:lang w:val="fr-FR" w:eastAsia="zh-CN"/>
        </w:rPr>
        <w:tab/>
        <w:t>ProtocolExtensionContainer { { UL-CP-SecurityInformation-ExtIEs} }</w:t>
      </w:r>
      <w:r w:rsidRPr="00687F36">
        <w:rPr>
          <w:snapToGrid w:val="0"/>
          <w:lang w:val="fr-FR" w:eastAsia="zh-CN"/>
        </w:rPr>
        <w:tab/>
        <w:t>OPTIONAL,</w:t>
      </w:r>
    </w:p>
    <w:p w14:paraId="0AF540D9" w14:textId="77777777" w:rsidR="00B64C68" w:rsidRPr="00B662B9" w:rsidRDefault="00B64C68" w:rsidP="00B64C68">
      <w:pPr>
        <w:pStyle w:val="PL"/>
        <w:rPr>
          <w:snapToGrid w:val="0"/>
          <w:lang w:eastAsia="zh-CN"/>
        </w:rPr>
      </w:pPr>
      <w:r w:rsidRPr="00687F36">
        <w:rPr>
          <w:snapToGrid w:val="0"/>
          <w:lang w:val="fr-FR" w:eastAsia="zh-CN"/>
        </w:rPr>
        <w:tab/>
      </w:r>
      <w:r w:rsidRPr="00B662B9">
        <w:rPr>
          <w:snapToGrid w:val="0"/>
          <w:lang w:eastAsia="zh-CN"/>
        </w:rPr>
        <w:t>...</w:t>
      </w:r>
    </w:p>
    <w:p w14:paraId="7DC57AC7" w14:textId="77777777" w:rsidR="00B64C68" w:rsidRPr="00B662B9" w:rsidRDefault="00B64C68" w:rsidP="00B64C68">
      <w:pPr>
        <w:pStyle w:val="PL"/>
        <w:rPr>
          <w:snapToGrid w:val="0"/>
          <w:lang w:eastAsia="zh-CN"/>
        </w:rPr>
      </w:pPr>
      <w:r w:rsidRPr="00B662B9">
        <w:rPr>
          <w:snapToGrid w:val="0"/>
          <w:lang w:eastAsia="zh-CN"/>
        </w:rPr>
        <w:t>}</w:t>
      </w:r>
    </w:p>
    <w:p w14:paraId="1C041C1B" w14:textId="77777777" w:rsidR="00B64C68" w:rsidRPr="00B662B9" w:rsidRDefault="00B64C68" w:rsidP="00B64C68">
      <w:pPr>
        <w:pStyle w:val="PL"/>
        <w:rPr>
          <w:snapToGrid w:val="0"/>
          <w:lang w:eastAsia="zh-CN"/>
        </w:rPr>
      </w:pPr>
    </w:p>
    <w:p w14:paraId="64B6FC5E" w14:textId="77777777" w:rsidR="00B64C68" w:rsidRPr="00B662B9" w:rsidRDefault="00B64C68" w:rsidP="00B64C68">
      <w:pPr>
        <w:pStyle w:val="PL"/>
        <w:rPr>
          <w:snapToGrid w:val="0"/>
          <w:lang w:eastAsia="zh-CN"/>
        </w:rPr>
      </w:pPr>
      <w:r w:rsidRPr="00B662B9">
        <w:rPr>
          <w:snapToGrid w:val="0"/>
          <w:lang w:eastAsia="zh-CN"/>
        </w:rPr>
        <w:t xml:space="preserve">UL-CP-SecurityInformation-ExtIEs </w:t>
      </w:r>
      <w:r>
        <w:rPr>
          <w:snapToGrid w:val="0"/>
          <w:lang w:eastAsia="zh-CN"/>
        </w:rPr>
        <w:t>NG</w:t>
      </w:r>
      <w:r w:rsidRPr="00B662B9">
        <w:rPr>
          <w:snapToGrid w:val="0"/>
          <w:lang w:eastAsia="zh-CN"/>
        </w:rPr>
        <w:t>AP-PROTOCOL-EXTENSION ::= {</w:t>
      </w:r>
    </w:p>
    <w:p w14:paraId="5AFC83B4" w14:textId="77777777" w:rsidR="00B64C68" w:rsidRPr="00B662B9" w:rsidRDefault="00B64C68" w:rsidP="00B64C68">
      <w:pPr>
        <w:pStyle w:val="PL"/>
        <w:rPr>
          <w:snapToGrid w:val="0"/>
          <w:lang w:eastAsia="zh-CN"/>
        </w:rPr>
      </w:pPr>
      <w:r w:rsidRPr="00B662B9">
        <w:rPr>
          <w:snapToGrid w:val="0"/>
          <w:lang w:eastAsia="zh-CN"/>
        </w:rPr>
        <w:tab/>
        <w:t>...</w:t>
      </w:r>
    </w:p>
    <w:p w14:paraId="24557D43" w14:textId="77777777" w:rsidR="00B64C68" w:rsidRDefault="00B64C68" w:rsidP="00B64C68">
      <w:pPr>
        <w:pStyle w:val="PL"/>
        <w:rPr>
          <w:snapToGrid w:val="0"/>
          <w:lang w:eastAsia="zh-CN"/>
        </w:rPr>
      </w:pPr>
      <w:r w:rsidRPr="00B662B9">
        <w:rPr>
          <w:snapToGrid w:val="0"/>
          <w:lang w:eastAsia="zh-CN"/>
        </w:rPr>
        <w:t>}</w:t>
      </w:r>
    </w:p>
    <w:p w14:paraId="7EB34A41" w14:textId="77777777" w:rsidR="00B64C68" w:rsidRDefault="00B64C68" w:rsidP="00B64C68">
      <w:pPr>
        <w:pStyle w:val="PL"/>
        <w:rPr>
          <w:snapToGrid w:val="0"/>
          <w:lang w:eastAsia="zh-CN"/>
        </w:rPr>
      </w:pPr>
    </w:p>
    <w:p w14:paraId="3F34946D" w14:textId="77777777" w:rsidR="00B64C68" w:rsidRPr="008711EA" w:rsidRDefault="00B64C68" w:rsidP="00B64C68">
      <w:pPr>
        <w:pStyle w:val="PL"/>
        <w:rPr>
          <w:noProof w:val="0"/>
          <w:snapToGrid w:val="0"/>
        </w:rPr>
      </w:pPr>
      <w:r w:rsidRPr="008711EA">
        <w:rPr>
          <w:noProof w:val="0"/>
          <w:snapToGrid w:val="0"/>
        </w:rPr>
        <w:t>UL-NAS-</w:t>
      </w:r>
      <w:proofErr w:type="gramStart"/>
      <w:r w:rsidRPr="008711EA">
        <w:rPr>
          <w:noProof w:val="0"/>
          <w:snapToGrid w:val="0"/>
        </w:rPr>
        <w:t>MAC ::=</w:t>
      </w:r>
      <w:proofErr w:type="gramEnd"/>
      <w:r w:rsidRPr="008711EA">
        <w:rPr>
          <w:noProof w:val="0"/>
          <w:snapToGrid w:val="0"/>
        </w:rPr>
        <w:t xml:space="preserve"> BIT STRING (SIZE (16))</w:t>
      </w:r>
    </w:p>
    <w:p w14:paraId="5F2EFA54" w14:textId="77777777" w:rsidR="00B64C68" w:rsidRPr="008711EA" w:rsidRDefault="00B64C68" w:rsidP="00B64C68">
      <w:pPr>
        <w:pStyle w:val="PL"/>
        <w:rPr>
          <w:noProof w:val="0"/>
          <w:snapToGrid w:val="0"/>
        </w:rPr>
      </w:pPr>
    </w:p>
    <w:p w14:paraId="28465577" w14:textId="77777777" w:rsidR="00B64C68" w:rsidRPr="008711EA" w:rsidRDefault="00B64C68" w:rsidP="00B64C68">
      <w:pPr>
        <w:pStyle w:val="PL"/>
        <w:rPr>
          <w:noProof w:val="0"/>
          <w:snapToGrid w:val="0"/>
        </w:rPr>
      </w:pPr>
      <w:r w:rsidRPr="008711EA">
        <w:rPr>
          <w:noProof w:val="0"/>
          <w:snapToGrid w:val="0"/>
        </w:rPr>
        <w:t>UL-NAS-</w:t>
      </w:r>
      <w:proofErr w:type="gramStart"/>
      <w:r w:rsidRPr="008711EA">
        <w:rPr>
          <w:noProof w:val="0"/>
          <w:snapToGrid w:val="0"/>
        </w:rPr>
        <w:t>Count ::=</w:t>
      </w:r>
      <w:proofErr w:type="gramEnd"/>
      <w:r w:rsidRPr="008711EA">
        <w:rPr>
          <w:noProof w:val="0"/>
          <w:snapToGrid w:val="0"/>
        </w:rPr>
        <w:t xml:space="preserve"> BIT STRING (SIZE (5))</w:t>
      </w:r>
    </w:p>
    <w:p w14:paraId="2D496DC1" w14:textId="77777777" w:rsidR="00B64C68" w:rsidRPr="001D2E49" w:rsidRDefault="00B64C68" w:rsidP="00B64C68">
      <w:pPr>
        <w:pStyle w:val="PL"/>
        <w:rPr>
          <w:snapToGrid w:val="0"/>
          <w:lang w:eastAsia="zh-CN"/>
        </w:rPr>
      </w:pPr>
    </w:p>
    <w:p w14:paraId="75044F70" w14:textId="77777777" w:rsidR="00B64C68" w:rsidRPr="001D2E49" w:rsidRDefault="00B64C68" w:rsidP="00B64C68">
      <w:pPr>
        <w:pStyle w:val="PL"/>
        <w:rPr>
          <w:snapToGrid w:val="0"/>
        </w:rPr>
      </w:pPr>
      <w:r w:rsidRPr="001D2E49">
        <w:rPr>
          <w:snapToGrid w:val="0"/>
        </w:rPr>
        <w:t>UL-NGU-UP-TNLModifyList ::= SEQUENCE (SIZE(1..maxnoofMultiConnectivity)) OF UL-NGU-UP-TNLModifyItem</w:t>
      </w:r>
    </w:p>
    <w:p w14:paraId="41688315" w14:textId="77777777" w:rsidR="00B64C68" w:rsidRPr="001D2E49" w:rsidRDefault="00B64C68" w:rsidP="00B64C68">
      <w:pPr>
        <w:pStyle w:val="PL"/>
        <w:rPr>
          <w:snapToGrid w:val="0"/>
        </w:rPr>
      </w:pPr>
    </w:p>
    <w:p w14:paraId="61799F28" w14:textId="77777777" w:rsidR="00B64C68" w:rsidRPr="001D2E49" w:rsidRDefault="00B64C68" w:rsidP="00B64C68">
      <w:pPr>
        <w:pStyle w:val="PL"/>
        <w:rPr>
          <w:snapToGrid w:val="0"/>
        </w:rPr>
      </w:pPr>
      <w:r w:rsidRPr="001D2E49">
        <w:rPr>
          <w:snapToGrid w:val="0"/>
        </w:rPr>
        <w:t>UL-NGU-UP-TNLModifyItem ::= SEQUENCE {</w:t>
      </w:r>
    </w:p>
    <w:p w14:paraId="11DBBC44"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35D24469" w14:textId="77777777" w:rsidR="00B64C68" w:rsidRPr="001D2E49" w:rsidRDefault="00B64C68" w:rsidP="00B64C68">
      <w:pPr>
        <w:pStyle w:val="PL"/>
        <w:rPr>
          <w:noProof w:val="0"/>
          <w:snapToGrid w:val="0"/>
        </w:rPr>
      </w:pPr>
      <w:r w:rsidRPr="001D2E49">
        <w:rPr>
          <w:noProof w:val="0"/>
          <w:snapToGrid w:val="0"/>
        </w:rPr>
        <w:tab/>
        <w:t>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proofErr w:type="spellStart"/>
      <w:r w:rsidRPr="001D2E49">
        <w:rPr>
          <w:noProof w:val="0"/>
          <w:snapToGrid w:val="0"/>
        </w:rPr>
        <w:t>UPTransportLayerInformation</w:t>
      </w:r>
      <w:proofErr w:type="spellEnd"/>
      <w:r w:rsidRPr="001D2E49">
        <w:rPr>
          <w:noProof w:val="0"/>
          <w:snapToGrid w:val="0"/>
        </w:rPr>
        <w:t>,</w:t>
      </w:r>
    </w:p>
    <w:p w14:paraId="5E974377" w14:textId="77777777" w:rsidR="00B64C68" w:rsidRPr="001D2E49" w:rsidRDefault="00B64C68" w:rsidP="00B64C68">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1D2E49">
        <w:rPr>
          <w:noProof w:val="0"/>
          <w:snapToGrid w:val="0"/>
        </w:rPr>
        <w:t>UL-NGU-UP-</w:t>
      </w:r>
      <w:proofErr w:type="spellStart"/>
      <w:r w:rsidRPr="001D2E49">
        <w:rPr>
          <w:noProof w:val="0"/>
          <w:snapToGrid w:val="0"/>
        </w:rPr>
        <w:t>TNLModifyItem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p>
    <w:p w14:paraId="6C040578" w14:textId="77777777" w:rsidR="00B64C68" w:rsidRPr="001D2E49" w:rsidRDefault="00B64C68" w:rsidP="00B64C68">
      <w:pPr>
        <w:pStyle w:val="PL"/>
        <w:rPr>
          <w:snapToGrid w:val="0"/>
        </w:rPr>
      </w:pPr>
      <w:r w:rsidRPr="001D2E49">
        <w:rPr>
          <w:snapToGrid w:val="0"/>
        </w:rPr>
        <w:tab/>
        <w:t>...</w:t>
      </w:r>
    </w:p>
    <w:p w14:paraId="7152B33E" w14:textId="77777777" w:rsidR="00B64C68" w:rsidRPr="001D2E49" w:rsidRDefault="00B64C68" w:rsidP="00B64C68">
      <w:pPr>
        <w:pStyle w:val="PL"/>
        <w:rPr>
          <w:snapToGrid w:val="0"/>
        </w:rPr>
      </w:pPr>
      <w:r w:rsidRPr="001D2E49">
        <w:rPr>
          <w:snapToGrid w:val="0"/>
        </w:rPr>
        <w:t>}</w:t>
      </w:r>
    </w:p>
    <w:p w14:paraId="0CB34C09" w14:textId="77777777" w:rsidR="00B64C68" w:rsidRPr="001D2E49" w:rsidRDefault="00B64C68" w:rsidP="00B64C68">
      <w:pPr>
        <w:pStyle w:val="PL"/>
        <w:rPr>
          <w:snapToGrid w:val="0"/>
        </w:rPr>
      </w:pPr>
    </w:p>
    <w:p w14:paraId="5578A825" w14:textId="77777777" w:rsidR="00B64C68" w:rsidRPr="001D2E49" w:rsidRDefault="00B64C68" w:rsidP="00B64C68">
      <w:pPr>
        <w:pStyle w:val="PL"/>
        <w:rPr>
          <w:noProof w:val="0"/>
          <w:snapToGrid w:val="0"/>
        </w:rPr>
      </w:pPr>
      <w:r w:rsidRPr="001D2E49">
        <w:rPr>
          <w:noProof w:val="0"/>
          <w:snapToGrid w:val="0"/>
        </w:rPr>
        <w:t>UL-NGU-UP-</w:t>
      </w:r>
      <w:proofErr w:type="spellStart"/>
      <w:r w:rsidRPr="001D2E49">
        <w:rPr>
          <w:noProof w:val="0"/>
          <w:snapToGrid w:val="0"/>
        </w:rPr>
        <w:t>TNLModifyItem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p>
    <w:p w14:paraId="10D77A19" w14:textId="77777777" w:rsidR="00B64C68" w:rsidRDefault="00B64C68" w:rsidP="00B64C6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3573BEB7" w14:textId="77777777" w:rsidR="00B64C68" w:rsidRDefault="00B64C68" w:rsidP="00B64C68">
      <w:pPr>
        <w:pStyle w:val="PL"/>
        <w:rPr>
          <w:noProof w:val="0"/>
          <w:snapToGrid w:val="0"/>
        </w:rPr>
      </w:pPr>
      <w:r>
        <w:rPr>
          <w:noProof w:val="0"/>
          <w:snapToGrid w:val="0"/>
        </w:rPr>
        <w:tab/>
      </w:r>
      <w:proofErr w:type="gramStart"/>
      <w:r w:rsidRPr="001D2E49">
        <w:rPr>
          <w:noProof w:val="0"/>
          <w:snapToGrid w:val="0"/>
        </w:rPr>
        <w:t>{ ID</w:t>
      </w:r>
      <w:proofErr w:type="gramEnd"/>
      <w:r w:rsidRPr="001D2E49">
        <w:rPr>
          <w:noProof w:val="0"/>
          <w:snapToGrid w:val="0"/>
        </w:rPr>
        <w:t xml:space="preserve"> 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UPTransportLayerInformation</w:t>
      </w:r>
      <w:proofErr w:type="spellEnd"/>
      <w:r>
        <w:rPr>
          <w:noProof w:val="0"/>
          <w:snapToGrid w:val="0"/>
        </w:rPr>
        <w:tab/>
      </w:r>
      <w:r>
        <w:rPr>
          <w:noProof w:val="0"/>
          <w:snapToGrid w:val="0"/>
        </w:rPr>
        <w:tab/>
      </w:r>
      <w:r w:rsidRPr="001D2E49">
        <w:rPr>
          <w:noProof w:val="0"/>
          <w:snapToGrid w:val="0"/>
        </w:rPr>
        <w:t>PRESENCE optional</w:t>
      </w:r>
      <w:r w:rsidRPr="001D2E49">
        <w:rPr>
          <w:noProof w:val="0"/>
          <w:snapToGrid w:val="0"/>
        </w:rPr>
        <w:tab/>
        <w:t xml:space="preserve"> </w:t>
      </w:r>
      <w:r w:rsidRPr="001D2E49">
        <w:rPr>
          <w:noProof w:val="0"/>
          <w:snapToGrid w:val="0"/>
        </w:rPr>
        <w:tab/>
        <w:t>}</w:t>
      </w:r>
      <w:r>
        <w:rPr>
          <w:noProof w:val="0"/>
          <w:snapToGrid w:val="0"/>
        </w:rPr>
        <w:t>,</w:t>
      </w:r>
    </w:p>
    <w:p w14:paraId="34683DB6" w14:textId="77777777" w:rsidR="00B64C68" w:rsidRPr="001D2E49" w:rsidRDefault="00B64C68" w:rsidP="00B64C68">
      <w:pPr>
        <w:pStyle w:val="PL"/>
        <w:rPr>
          <w:noProof w:val="0"/>
          <w:snapToGrid w:val="0"/>
        </w:rPr>
      </w:pPr>
      <w:r w:rsidRPr="001D2E49">
        <w:rPr>
          <w:noProof w:val="0"/>
          <w:snapToGrid w:val="0"/>
        </w:rPr>
        <w:tab/>
        <w:t>...</w:t>
      </w:r>
    </w:p>
    <w:p w14:paraId="1E1430AF" w14:textId="77777777" w:rsidR="00B64C68" w:rsidRPr="001D2E49" w:rsidRDefault="00B64C68" w:rsidP="00B64C68">
      <w:pPr>
        <w:pStyle w:val="PL"/>
        <w:rPr>
          <w:noProof w:val="0"/>
          <w:snapToGrid w:val="0"/>
        </w:rPr>
      </w:pPr>
      <w:r w:rsidRPr="001D2E49">
        <w:rPr>
          <w:noProof w:val="0"/>
          <w:snapToGrid w:val="0"/>
        </w:rPr>
        <w:t>}</w:t>
      </w:r>
    </w:p>
    <w:p w14:paraId="6161054A" w14:textId="77777777" w:rsidR="00B64C68" w:rsidRDefault="00B64C68" w:rsidP="008125B5">
      <w:pPr>
        <w:rPr>
          <w:rFonts w:ascii="Aptos" w:eastAsiaTheme="minorEastAsia" w:hAnsi="Aptos"/>
          <w:lang w:eastAsia="zh-CN"/>
        </w:rPr>
      </w:pPr>
    </w:p>
    <w:p w14:paraId="5AFCE20F" w14:textId="77777777" w:rsidR="005B636D" w:rsidRPr="001D2E49" w:rsidRDefault="005B636D" w:rsidP="005B636D">
      <w:pPr>
        <w:pStyle w:val="3"/>
      </w:pPr>
      <w:bookmarkStart w:id="115" w:name="_Toc20955358"/>
      <w:bookmarkStart w:id="116" w:name="_Toc29503811"/>
      <w:bookmarkStart w:id="117" w:name="_Toc29504395"/>
      <w:bookmarkStart w:id="118" w:name="_Toc29504979"/>
      <w:bookmarkStart w:id="119" w:name="_Toc36553432"/>
      <w:bookmarkStart w:id="120" w:name="_Toc36555159"/>
      <w:bookmarkStart w:id="121" w:name="_Toc45652558"/>
      <w:bookmarkStart w:id="122" w:name="_Toc45658990"/>
      <w:bookmarkStart w:id="123" w:name="_Toc45720810"/>
      <w:bookmarkStart w:id="124" w:name="_Toc45798690"/>
      <w:bookmarkStart w:id="125" w:name="_Toc45898079"/>
      <w:bookmarkStart w:id="126" w:name="_Toc51746286"/>
      <w:bookmarkStart w:id="127" w:name="_Toc64446551"/>
      <w:bookmarkStart w:id="128" w:name="_Toc73982421"/>
      <w:bookmarkStart w:id="129" w:name="_Toc88652511"/>
      <w:bookmarkStart w:id="130" w:name="_Toc97891555"/>
      <w:bookmarkStart w:id="131" w:name="_Toc99123760"/>
      <w:bookmarkStart w:id="132" w:name="_Toc99662566"/>
      <w:bookmarkStart w:id="133" w:name="_Toc105152645"/>
      <w:bookmarkStart w:id="134" w:name="_Toc105174451"/>
      <w:bookmarkStart w:id="135" w:name="_Toc106109449"/>
      <w:bookmarkStart w:id="136" w:name="_Toc107409907"/>
      <w:bookmarkStart w:id="137" w:name="_Toc112757096"/>
      <w:bookmarkStart w:id="138" w:name="_Toc192842517"/>
      <w:r w:rsidRPr="001D2E49">
        <w:t>9.4.7</w:t>
      </w:r>
      <w:r w:rsidRPr="001D2E49">
        <w:tab/>
        <w:t>Constant Definitions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2C5D968" w14:textId="77777777" w:rsidR="005B636D" w:rsidRDefault="005B636D" w:rsidP="008125B5">
      <w:pPr>
        <w:rPr>
          <w:rFonts w:ascii="Aptos" w:eastAsiaTheme="minorEastAsia" w:hAnsi="Aptos"/>
          <w:lang w:eastAsia="zh-CN"/>
        </w:rPr>
      </w:pPr>
    </w:p>
    <w:p w14:paraId="4861D24B" w14:textId="0AA70304" w:rsidR="00C3102F" w:rsidRPr="00C3102F" w:rsidRDefault="00C3102F" w:rsidP="008125B5">
      <w:pPr>
        <w:rPr>
          <w:rFonts w:ascii="Aptos" w:eastAsiaTheme="minorEastAsia" w:hAnsi="Aptos" w:hint="eastAsia"/>
          <w:lang w:eastAsia="zh-CN"/>
        </w:rPr>
      </w:pPr>
      <w:ins w:id="139" w:author="Lenovo" w:date="2025-04-08T18:26:00Z">
        <w:r w:rsidRPr="007D6A4E">
          <w:rPr>
            <w:snapToGrid w:val="0"/>
          </w:rPr>
          <w:t>id-</w:t>
        </w:r>
      </w:ins>
      <w:proofErr w:type="spellStart"/>
      <w:ins w:id="140" w:author="Lenovo" w:date="2025-04-08T18:27:00Z">
        <w:r>
          <w:rPr>
            <w:rFonts w:hint="eastAsia"/>
            <w:snapToGrid w:val="0"/>
            <w:lang w:eastAsia="zh-CN"/>
          </w:rPr>
          <w:t>ULBitRateControl</w:t>
        </w:r>
      </w:ins>
      <w:proofErr w:type="spellEnd"/>
      <w:ins w:id="141" w:author="Lenovo" w:date="2025-04-08T18:26:00Z">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proofErr w:type="spellStart"/>
        <w:r w:rsidRPr="00482B26">
          <w:rPr>
            <w:rFonts w:eastAsia="Times New Roman"/>
          </w:rPr>
          <w:t>ProtocolIE</w:t>
        </w:r>
        <w:proofErr w:type="spellEnd"/>
        <w:r w:rsidRPr="00482B26">
          <w:rPr>
            <w:rFonts w:eastAsia="Times New Roman"/>
          </w:rPr>
          <w:t>-</w:t>
        </w:r>
        <w:proofErr w:type="gramStart"/>
        <w:r w:rsidRPr="00482B26">
          <w:rPr>
            <w:rFonts w:eastAsia="Times New Roman"/>
          </w:rPr>
          <w:t>ID ::=</w:t>
        </w:r>
        <w:proofErr w:type="gramEnd"/>
        <w:r w:rsidRPr="00482B26">
          <w:rPr>
            <w:rFonts w:eastAsia="Times New Roman"/>
          </w:rPr>
          <w:t xml:space="preserve"> </w:t>
        </w:r>
        <w:r>
          <w:rPr>
            <w:rFonts w:eastAsiaTheme="minorEastAsia" w:hint="eastAsia"/>
            <w:lang w:eastAsia="zh-CN"/>
          </w:rPr>
          <w:t>xxx</w:t>
        </w:r>
      </w:ins>
    </w:p>
    <w:sectPr w:rsidR="00C3102F" w:rsidRPr="00C3102F" w:rsidSect="008125B5">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301B" w14:textId="77777777" w:rsidR="007C2FCE" w:rsidRDefault="007C2FCE">
      <w:r>
        <w:separator/>
      </w:r>
    </w:p>
  </w:endnote>
  <w:endnote w:type="continuationSeparator" w:id="0">
    <w:p w14:paraId="4E415CF3" w14:textId="77777777" w:rsidR="007C2FCE" w:rsidRDefault="007C2FCE">
      <w:r>
        <w:continuationSeparator/>
      </w:r>
    </w:p>
  </w:endnote>
  <w:endnote w:type="continuationNotice" w:id="1">
    <w:p w14:paraId="24CA63DD" w14:textId="77777777" w:rsidR="007C2FCE" w:rsidRDefault="007C2F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C75F" w14:textId="77777777" w:rsidR="00A72684" w:rsidRDefault="00A72684">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6A8A" w14:textId="77777777" w:rsidR="007C2FCE" w:rsidRDefault="007C2FCE">
      <w:r>
        <w:separator/>
      </w:r>
    </w:p>
  </w:footnote>
  <w:footnote w:type="continuationSeparator" w:id="0">
    <w:p w14:paraId="6AA407B7" w14:textId="77777777" w:rsidR="007C2FCE" w:rsidRDefault="007C2FCE">
      <w:r>
        <w:continuationSeparator/>
      </w:r>
    </w:p>
  </w:footnote>
  <w:footnote w:type="continuationNotice" w:id="1">
    <w:p w14:paraId="0629025F" w14:textId="77777777" w:rsidR="007C2FCE" w:rsidRDefault="007C2F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871"/>
    <w:multiLevelType w:val="hybridMultilevel"/>
    <w:tmpl w:val="0336921C"/>
    <w:lvl w:ilvl="0" w:tplc="80B8B79A">
      <w:start w:val="3"/>
      <w:numFmt w:val="bullet"/>
      <w:lvlText w:val="-"/>
      <w:lvlJc w:val="left"/>
      <w:pPr>
        <w:ind w:left="644" w:hanging="360"/>
      </w:pPr>
      <w:rPr>
        <w:rFonts w:ascii="Aptos" w:eastAsia="等线" w:hAnsi="Apto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229275D5"/>
    <w:multiLevelType w:val="multilevel"/>
    <w:tmpl w:val="7A8A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7" w15:restartNumberingAfterBreak="0">
    <w:nsid w:val="276A480E"/>
    <w:multiLevelType w:val="hybridMultilevel"/>
    <w:tmpl w:val="2EBA07B6"/>
    <w:lvl w:ilvl="0" w:tplc="718C8ACC">
      <w:start w:val="1"/>
      <w:numFmt w:val="bullet"/>
      <w:lvlText w:val="-"/>
      <w:lvlJc w:val="left"/>
      <w:pPr>
        <w:ind w:left="644" w:hanging="360"/>
      </w:pPr>
      <w:rPr>
        <w:rFonts w:ascii="Aptos" w:eastAsia="等线" w:hAnsi="Apto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8" w15:restartNumberingAfterBreak="0">
    <w:nsid w:val="30D21980"/>
    <w:multiLevelType w:val="hybridMultilevel"/>
    <w:tmpl w:val="46C45C96"/>
    <w:lvl w:ilvl="0" w:tplc="997E0404">
      <w:start w:val="6"/>
      <w:numFmt w:val="bullet"/>
      <w:lvlText w:val="-"/>
      <w:lvlJc w:val="left"/>
      <w:pPr>
        <w:ind w:left="644" w:hanging="360"/>
      </w:pPr>
      <w:rPr>
        <w:rFonts w:ascii="Aptos" w:eastAsia="等线" w:hAnsi="Apto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9" w15:restartNumberingAfterBreak="0">
    <w:nsid w:val="31A4138F"/>
    <w:multiLevelType w:val="hybridMultilevel"/>
    <w:tmpl w:val="7FF8E532"/>
    <w:lvl w:ilvl="0" w:tplc="67941986">
      <w:start w:val="1"/>
      <w:numFmt w:val="bullet"/>
      <w:lvlText w:val="-"/>
      <w:lvlJc w:val="left"/>
      <w:pPr>
        <w:ind w:left="644" w:hanging="360"/>
      </w:pPr>
      <w:rPr>
        <w:rFonts w:ascii="Aptos" w:eastAsia="等线" w:hAnsi="Apto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0"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D094B11"/>
    <w:multiLevelType w:val="hybridMultilevel"/>
    <w:tmpl w:val="DFE88122"/>
    <w:lvl w:ilvl="0" w:tplc="8F2E8146">
      <w:numFmt w:val="bullet"/>
      <w:lvlText w:val="-"/>
      <w:lvlJc w:val="left"/>
      <w:pPr>
        <w:ind w:left="644" w:hanging="360"/>
      </w:pPr>
      <w:rPr>
        <w:rFonts w:ascii="Aptos" w:eastAsia="等线" w:hAnsi="Apto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576CED"/>
    <w:multiLevelType w:val="multilevel"/>
    <w:tmpl w:val="092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DE1B00"/>
    <w:multiLevelType w:val="multilevel"/>
    <w:tmpl w:val="F8E89BD8"/>
    <w:lvl w:ilvl="0">
      <w:start w:val="1"/>
      <w:numFmt w:val="decimal"/>
      <w:lvlText w:val="%1."/>
      <w:lvlJc w:val="left"/>
      <w:pPr>
        <w:ind w:left="400" w:hanging="400"/>
      </w:pPr>
      <w:rPr>
        <w:rFonts w:hint="default"/>
      </w:rPr>
    </w:lvl>
    <w:lvl w:ilvl="1">
      <w:start w:val="1"/>
      <w:numFmt w:val="decimal"/>
      <w:isLgl/>
      <w:lvlText w:val="%1.%2"/>
      <w:lvlJc w:val="left"/>
      <w:pPr>
        <w:ind w:left="465" w:hanging="465"/>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720" w:hanging="72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080" w:hanging="108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440" w:hanging="1440"/>
      </w:pPr>
      <w:rPr>
        <w:rFonts w:eastAsia="Times New Roman" w:hint="default"/>
      </w:rPr>
    </w:lvl>
  </w:abstractNum>
  <w:abstractNum w:abstractNumId="17" w15:restartNumberingAfterBreak="0">
    <w:nsid w:val="4E2D5A4F"/>
    <w:multiLevelType w:val="hybridMultilevel"/>
    <w:tmpl w:val="AE14D892"/>
    <w:lvl w:ilvl="0" w:tplc="5A20F2A0">
      <w:start w:val="3"/>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C071C"/>
    <w:multiLevelType w:val="multilevel"/>
    <w:tmpl w:val="BFD8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F3194E"/>
    <w:multiLevelType w:val="multilevel"/>
    <w:tmpl w:val="E720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3" w15:restartNumberingAfterBreak="0">
    <w:nsid w:val="5F2A102F"/>
    <w:multiLevelType w:val="hybridMultilevel"/>
    <w:tmpl w:val="BD5033CA"/>
    <w:lvl w:ilvl="0" w:tplc="FDD2F49E">
      <w:start w:val="1"/>
      <w:numFmt w:val="bullet"/>
      <w:pStyle w:val="Agreement"/>
      <w:lvlText w:val=""/>
      <w:lvlJc w:val="left"/>
      <w:pPr>
        <w:tabs>
          <w:tab w:val="num" w:pos="1619"/>
        </w:tabs>
        <w:ind w:left="488" w:hanging="363"/>
      </w:pPr>
      <w:rPr>
        <w:rFonts w:ascii="Symbol" w:hAnsi="Symbol"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FA6920"/>
    <w:multiLevelType w:val="hybridMultilevel"/>
    <w:tmpl w:val="A36CD486"/>
    <w:lvl w:ilvl="0" w:tplc="B394C4FC">
      <w:start w:val="3"/>
      <w:numFmt w:val="bullet"/>
      <w:lvlText w:val="-"/>
      <w:lvlJc w:val="left"/>
      <w:pPr>
        <w:ind w:left="644" w:hanging="360"/>
      </w:pPr>
      <w:rPr>
        <w:rFonts w:ascii="Aptos" w:eastAsia="等线" w:hAnsi="Apto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78D71F79"/>
    <w:multiLevelType w:val="multilevel"/>
    <w:tmpl w:val="3002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E6236A"/>
    <w:multiLevelType w:val="hybridMultilevel"/>
    <w:tmpl w:val="8E0AA50C"/>
    <w:lvl w:ilvl="0" w:tplc="F8848860">
      <w:start w:val="129"/>
      <w:numFmt w:val="bullet"/>
      <w:lvlText w:val="-"/>
      <w:lvlJc w:val="left"/>
      <w:pPr>
        <w:ind w:left="440" w:hanging="440"/>
      </w:pPr>
      <w:rPr>
        <w:rFonts w:ascii="Calibri" w:eastAsia="Calibri" w:hAnsi="Calibri"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837722069">
    <w:abstractNumId w:val="3"/>
  </w:num>
  <w:num w:numId="2" w16cid:durableId="545264290">
    <w:abstractNumId w:val="2"/>
  </w:num>
  <w:num w:numId="3" w16cid:durableId="1383485520">
    <w:abstractNumId w:val="29"/>
  </w:num>
  <w:num w:numId="4" w16cid:durableId="879975754">
    <w:abstractNumId w:val="22"/>
  </w:num>
  <w:num w:numId="5" w16cid:durableId="1332634518">
    <w:abstractNumId w:val="1"/>
  </w:num>
  <w:num w:numId="6" w16cid:durableId="650795980">
    <w:abstractNumId w:val="4"/>
  </w:num>
  <w:num w:numId="7" w16cid:durableId="672611323">
    <w:abstractNumId w:val="13"/>
  </w:num>
  <w:num w:numId="8" w16cid:durableId="1503281965">
    <w:abstractNumId w:val="14"/>
  </w:num>
  <w:num w:numId="9" w16cid:durableId="919560291">
    <w:abstractNumId w:val="6"/>
  </w:num>
  <w:num w:numId="10" w16cid:durableId="363211323">
    <w:abstractNumId w:val="10"/>
  </w:num>
  <w:num w:numId="11" w16cid:durableId="720981780">
    <w:abstractNumId w:val="19"/>
  </w:num>
  <w:num w:numId="12" w16cid:durableId="1483542519">
    <w:abstractNumId w:val="11"/>
    <w:lvlOverride w:ilvl="0">
      <w:startOverride w:val="1"/>
    </w:lvlOverride>
  </w:num>
  <w:num w:numId="13" w16cid:durableId="405877625">
    <w:abstractNumId w:val="23"/>
  </w:num>
  <w:num w:numId="14" w16cid:durableId="2001616542">
    <w:abstractNumId w:val="16"/>
  </w:num>
  <w:num w:numId="15" w16cid:durableId="790829094">
    <w:abstractNumId w:val="24"/>
  </w:num>
  <w:num w:numId="16" w16cid:durableId="2136559955">
    <w:abstractNumId w:val="21"/>
  </w:num>
  <w:num w:numId="17" w16cid:durableId="1933275161">
    <w:abstractNumId w:val="9"/>
  </w:num>
  <w:num w:numId="18" w16cid:durableId="805781895">
    <w:abstractNumId w:val="17"/>
  </w:num>
  <w:num w:numId="19" w16cid:durableId="1576814277">
    <w:abstractNumId w:val="5"/>
  </w:num>
  <w:num w:numId="20" w16cid:durableId="851333354">
    <w:abstractNumId w:val="25"/>
  </w:num>
  <w:num w:numId="21" w16cid:durableId="1495142767">
    <w:abstractNumId w:val="26"/>
  </w:num>
  <w:num w:numId="22" w16cid:durableId="809975988">
    <w:abstractNumId w:val="15"/>
  </w:num>
  <w:num w:numId="23" w16cid:durableId="281620757">
    <w:abstractNumId w:val="0"/>
  </w:num>
  <w:num w:numId="24" w16cid:durableId="438372398">
    <w:abstractNumId w:val="27"/>
  </w:num>
  <w:num w:numId="25" w16cid:durableId="1368875950">
    <w:abstractNumId w:val="8"/>
  </w:num>
  <w:num w:numId="26" w16cid:durableId="1171405525">
    <w:abstractNumId w:val="7"/>
  </w:num>
  <w:num w:numId="27" w16cid:durableId="577062848">
    <w:abstractNumId w:val="12"/>
  </w:num>
  <w:num w:numId="28" w16cid:durableId="606738771">
    <w:abstractNumId w:val="18"/>
  </w:num>
  <w:num w:numId="29" w16cid:durableId="876770761">
    <w:abstractNumId w:val="20"/>
  </w:num>
  <w:num w:numId="30" w16cid:durableId="244922600">
    <w:abstractNumId w:val="2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05"/>
    <w:rsid w:val="00000445"/>
    <w:rsid w:val="00000456"/>
    <w:rsid w:val="00000537"/>
    <w:rsid w:val="00000823"/>
    <w:rsid w:val="00000FDA"/>
    <w:rsid w:val="00001812"/>
    <w:rsid w:val="00001940"/>
    <w:rsid w:val="00002087"/>
    <w:rsid w:val="00002862"/>
    <w:rsid w:val="00002C5F"/>
    <w:rsid w:val="00002EBC"/>
    <w:rsid w:val="0000307A"/>
    <w:rsid w:val="00003904"/>
    <w:rsid w:val="000039A3"/>
    <w:rsid w:val="00003DF6"/>
    <w:rsid w:val="00003FCF"/>
    <w:rsid w:val="000040F2"/>
    <w:rsid w:val="000044DA"/>
    <w:rsid w:val="0000465C"/>
    <w:rsid w:val="00005B34"/>
    <w:rsid w:val="0000613E"/>
    <w:rsid w:val="000061BB"/>
    <w:rsid w:val="000068C4"/>
    <w:rsid w:val="00006AA0"/>
    <w:rsid w:val="00010274"/>
    <w:rsid w:val="000104FB"/>
    <w:rsid w:val="0001082B"/>
    <w:rsid w:val="000110CA"/>
    <w:rsid w:val="00011674"/>
    <w:rsid w:val="00011786"/>
    <w:rsid w:val="000118F6"/>
    <w:rsid w:val="00011FD7"/>
    <w:rsid w:val="00013CB8"/>
    <w:rsid w:val="00014392"/>
    <w:rsid w:val="00014D1E"/>
    <w:rsid w:val="00015330"/>
    <w:rsid w:val="0001565F"/>
    <w:rsid w:val="0001679F"/>
    <w:rsid w:val="0001701A"/>
    <w:rsid w:val="00017056"/>
    <w:rsid w:val="00017477"/>
    <w:rsid w:val="00017C43"/>
    <w:rsid w:val="00017CD1"/>
    <w:rsid w:val="000205C0"/>
    <w:rsid w:val="00020AC7"/>
    <w:rsid w:val="00020BFF"/>
    <w:rsid w:val="000224E8"/>
    <w:rsid w:val="000224F0"/>
    <w:rsid w:val="00022E48"/>
    <w:rsid w:val="00022E4A"/>
    <w:rsid w:val="0002362C"/>
    <w:rsid w:val="0002392E"/>
    <w:rsid w:val="00023988"/>
    <w:rsid w:val="00023E5C"/>
    <w:rsid w:val="00024391"/>
    <w:rsid w:val="000250E6"/>
    <w:rsid w:val="00025434"/>
    <w:rsid w:val="0002546E"/>
    <w:rsid w:val="000257B5"/>
    <w:rsid w:val="0002653D"/>
    <w:rsid w:val="0002747B"/>
    <w:rsid w:val="00027797"/>
    <w:rsid w:val="000309A3"/>
    <w:rsid w:val="00030D41"/>
    <w:rsid w:val="00031567"/>
    <w:rsid w:val="000320DC"/>
    <w:rsid w:val="00032239"/>
    <w:rsid w:val="00032AB8"/>
    <w:rsid w:val="00033139"/>
    <w:rsid w:val="00033E9F"/>
    <w:rsid w:val="0003419C"/>
    <w:rsid w:val="000346B7"/>
    <w:rsid w:val="00034EB8"/>
    <w:rsid w:val="00034F82"/>
    <w:rsid w:val="000357E9"/>
    <w:rsid w:val="000365FD"/>
    <w:rsid w:val="000367ED"/>
    <w:rsid w:val="00036A1E"/>
    <w:rsid w:val="00036D4C"/>
    <w:rsid w:val="00037B33"/>
    <w:rsid w:val="00037C4E"/>
    <w:rsid w:val="000409C9"/>
    <w:rsid w:val="00040B64"/>
    <w:rsid w:val="0004127F"/>
    <w:rsid w:val="00041ECE"/>
    <w:rsid w:val="000421C4"/>
    <w:rsid w:val="00042255"/>
    <w:rsid w:val="00042978"/>
    <w:rsid w:val="00043BC5"/>
    <w:rsid w:val="000440E1"/>
    <w:rsid w:val="0004414E"/>
    <w:rsid w:val="000442D9"/>
    <w:rsid w:val="00044562"/>
    <w:rsid w:val="000449DC"/>
    <w:rsid w:val="0004517A"/>
    <w:rsid w:val="00045464"/>
    <w:rsid w:val="000460B7"/>
    <w:rsid w:val="000462E1"/>
    <w:rsid w:val="000468A5"/>
    <w:rsid w:val="000470E5"/>
    <w:rsid w:val="00047A86"/>
    <w:rsid w:val="00047D2B"/>
    <w:rsid w:val="000502EF"/>
    <w:rsid w:val="0005055D"/>
    <w:rsid w:val="00050C0C"/>
    <w:rsid w:val="00050F92"/>
    <w:rsid w:val="00050FC1"/>
    <w:rsid w:val="00051B98"/>
    <w:rsid w:val="00052018"/>
    <w:rsid w:val="000520DD"/>
    <w:rsid w:val="00052C7E"/>
    <w:rsid w:val="00053AF6"/>
    <w:rsid w:val="00053E65"/>
    <w:rsid w:val="00054315"/>
    <w:rsid w:val="0005476A"/>
    <w:rsid w:val="000547AF"/>
    <w:rsid w:val="00054927"/>
    <w:rsid w:val="00054CEB"/>
    <w:rsid w:val="0005534B"/>
    <w:rsid w:val="000557CE"/>
    <w:rsid w:val="00056031"/>
    <w:rsid w:val="000560AF"/>
    <w:rsid w:val="000563D4"/>
    <w:rsid w:val="000565C0"/>
    <w:rsid w:val="000569A1"/>
    <w:rsid w:val="0005708C"/>
    <w:rsid w:val="00057F83"/>
    <w:rsid w:val="00061B84"/>
    <w:rsid w:val="00062292"/>
    <w:rsid w:val="000622D3"/>
    <w:rsid w:val="000622FD"/>
    <w:rsid w:val="00062449"/>
    <w:rsid w:val="000629A1"/>
    <w:rsid w:val="00062A3B"/>
    <w:rsid w:val="00062BB5"/>
    <w:rsid w:val="00063B06"/>
    <w:rsid w:val="00064173"/>
    <w:rsid w:val="0006484D"/>
    <w:rsid w:val="000655EF"/>
    <w:rsid w:val="000667C1"/>
    <w:rsid w:val="00070CDD"/>
    <w:rsid w:val="00072EDF"/>
    <w:rsid w:val="000737BB"/>
    <w:rsid w:val="00073C97"/>
    <w:rsid w:val="00074A85"/>
    <w:rsid w:val="00075247"/>
    <w:rsid w:val="00075991"/>
    <w:rsid w:val="00075C67"/>
    <w:rsid w:val="00076BAB"/>
    <w:rsid w:val="00076E9F"/>
    <w:rsid w:val="00080DD7"/>
    <w:rsid w:val="0008177E"/>
    <w:rsid w:val="00081C37"/>
    <w:rsid w:val="000821E2"/>
    <w:rsid w:val="00082C36"/>
    <w:rsid w:val="00082C90"/>
    <w:rsid w:val="00082E34"/>
    <w:rsid w:val="00082FEB"/>
    <w:rsid w:val="00083024"/>
    <w:rsid w:val="000832CF"/>
    <w:rsid w:val="00083842"/>
    <w:rsid w:val="00084066"/>
    <w:rsid w:val="000843D9"/>
    <w:rsid w:val="0008484C"/>
    <w:rsid w:val="00084F0C"/>
    <w:rsid w:val="00084F5E"/>
    <w:rsid w:val="0008594D"/>
    <w:rsid w:val="00085A55"/>
    <w:rsid w:val="00085CA2"/>
    <w:rsid w:val="00085DF3"/>
    <w:rsid w:val="0008607B"/>
    <w:rsid w:val="00086B96"/>
    <w:rsid w:val="00087782"/>
    <w:rsid w:val="000877B0"/>
    <w:rsid w:val="00087A55"/>
    <w:rsid w:val="00087AEE"/>
    <w:rsid w:val="00090318"/>
    <w:rsid w:val="00090C5D"/>
    <w:rsid w:val="0009170D"/>
    <w:rsid w:val="00091874"/>
    <w:rsid w:val="000918C5"/>
    <w:rsid w:val="00091CBD"/>
    <w:rsid w:val="00091E28"/>
    <w:rsid w:val="00091F79"/>
    <w:rsid w:val="000931DC"/>
    <w:rsid w:val="00093E22"/>
    <w:rsid w:val="0009432B"/>
    <w:rsid w:val="00094829"/>
    <w:rsid w:val="000953ED"/>
    <w:rsid w:val="0009762D"/>
    <w:rsid w:val="00097721"/>
    <w:rsid w:val="00097964"/>
    <w:rsid w:val="00097992"/>
    <w:rsid w:val="00097FD1"/>
    <w:rsid w:val="000A058E"/>
    <w:rsid w:val="000A0774"/>
    <w:rsid w:val="000A0A8C"/>
    <w:rsid w:val="000A0D68"/>
    <w:rsid w:val="000A10EB"/>
    <w:rsid w:val="000A1D61"/>
    <w:rsid w:val="000A2050"/>
    <w:rsid w:val="000A2D64"/>
    <w:rsid w:val="000A3769"/>
    <w:rsid w:val="000A38E1"/>
    <w:rsid w:val="000A394F"/>
    <w:rsid w:val="000A3CD7"/>
    <w:rsid w:val="000A402C"/>
    <w:rsid w:val="000A4041"/>
    <w:rsid w:val="000A4850"/>
    <w:rsid w:val="000A4C5A"/>
    <w:rsid w:val="000A59E0"/>
    <w:rsid w:val="000A5D9A"/>
    <w:rsid w:val="000A689E"/>
    <w:rsid w:val="000A6B9A"/>
    <w:rsid w:val="000A6CBD"/>
    <w:rsid w:val="000A776B"/>
    <w:rsid w:val="000A7EA8"/>
    <w:rsid w:val="000B068F"/>
    <w:rsid w:val="000B0DFE"/>
    <w:rsid w:val="000B13E4"/>
    <w:rsid w:val="000B1758"/>
    <w:rsid w:val="000B18EE"/>
    <w:rsid w:val="000B3A9C"/>
    <w:rsid w:val="000B3AA4"/>
    <w:rsid w:val="000B42F8"/>
    <w:rsid w:val="000B48A6"/>
    <w:rsid w:val="000B4B4A"/>
    <w:rsid w:val="000B4B84"/>
    <w:rsid w:val="000B4D38"/>
    <w:rsid w:val="000B4E2F"/>
    <w:rsid w:val="000B54C1"/>
    <w:rsid w:val="000B5774"/>
    <w:rsid w:val="000B5F7E"/>
    <w:rsid w:val="000B72D8"/>
    <w:rsid w:val="000B78CC"/>
    <w:rsid w:val="000C0045"/>
    <w:rsid w:val="000C00E1"/>
    <w:rsid w:val="000C0742"/>
    <w:rsid w:val="000C0BFF"/>
    <w:rsid w:val="000C150F"/>
    <w:rsid w:val="000C1D36"/>
    <w:rsid w:val="000C39DB"/>
    <w:rsid w:val="000C3DD2"/>
    <w:rsid w:val="000C42DD"/>
    <w:rsid w:val="000C4B2F"/>
    <w:rsid w:val="000C4B71"/>
    <w:rsid w:val="000C4E93"/>
    <w:rsid w:val="000C5162"/>
    <w:rsid w:val="000C6CBB"/>
    <w:rsid w:val="000C6D76"/>
    <w:rsid w:val="000C6E31"/>
    <w:rsid w:val="000C712B"/>
    <w:rsid w:val="000C7168"/>
    <w:rsid w:val="000C7366"/>
    <w:rsid w:val="000C7948"/>
    <w:rsid w:val="000D0344"/>
    <w:rsid w:val="000D07AF"/>
    <w:rsid w:val="000D3B23"/>
    <w:rsid w:val="000D3CCF"/>
    <w:rsid w:val="000D468C"/>
    <w:rsid w:val="000D477A"/>
    <w:rsid w:val="000D5C57"/>
    <w:rsid w:val="000D5EC9"/>
    <w:rsid w:val="000D6812"/>
    <w:rsid w:val="000D6E5F"/>
    <w:rsid w:val="000D6ED3"/>
    <w:rsid w:val="000D7C99"/>
    <w:rsid w:val="000E02F8"/>
    <w:rsid w:val="000E058E"/>
    <w:rsid w:val="000E0613"/>
    <w:rsid w:val="000E0A09"/>
    <w:rsid w:val="000E0CE3"/>
    <w:rsid w:val="000E0F00"/>
    <w:rsid w:val="000E13C9"/>
    <w:rsid w:val="000E1F17"/>
    <w:rsid w:val="000E259A"/>
    <w:rsid w:val="000E301C"/>
    <w:rsid w:val="000E31A2"/>
    <w:rsid w:val="000E3370"/>
    <w:rsid w:val="000E33C3"/>
    <w:rsid w:val="000E3A00"/>
    <w:rsid w:val="000E4329"/>
    <w:rsid w:val="000E4C4C"/>
    <w:rsid w:val="000E558F"/>
    <w:rsid w:val="000E5BD0"/>
    <w:rsid w:val="000E6AAA"/>
    <w:rsid w:val="000E6AD9"/>
    <w:rsid w:val="000E7350"/>
    <w:rsid w:val="000E7448"/>
    <w:rsid w:val="000E7C81"/>
    <w:rsid w:val="000F025B"/>
    <w:rsid w:val="000F1CF0"/>
    <w:rsid w:val="000F1FC4"/>
    <w:rsid w:val="000F2310"/>
    <w:rsid w:val="000F2A48"/>
    <w:rsid w:val="000F2B54"/>
    <w:rsid w:val="000F2C70"/>
    <w:rsid w:val="000F446E"/>
    <w:rsid w:val="000F4BEE"/>
    <w:rsid w:val="000F5047"/>
    <w:rsid w:val="000F5614"/>
    <w:rsid w:val="000F6024"/>
    <w:rsid w:val="000F6136"/>
    <w:rsid w:val="000F640F"/>
    <w:rsid w:val="000F6965"/>
    <w:rsid w:val="000F6E6D"/>
    <w:rsid w:val="000F7A9D"/>
    <w:rsid w:val="000F7B91"/>
    <w:rsid w:val="00100151"/>
    <w:rsid w:val="00100173"/>
    <w:rsid w:val="001003FB"/>
    <w:rsid w:val="00100609"/>
    <w:rsid w:val="00100BFE"/>
    <w:rsid w:val="001016A8"/>
    <w:rsid w:val="00101721"/>
    <w:rsid w:val="001019A6"/>
    <w:rsid w:val="00101C00"/>
    <w:rsid w:val="00101C0B"/>
    <w:rsid w:val="00101D30"/>
    <w:rsid w:val="001024B9"/>
    <w:rsid w:val="00104D10"/>
    <w:rsid w:val="001053A7"/>
    <w:rsid w:val="001053B5"/>
    <w:rsid w:val="00105DC9"/>
    <w:rsid w:val="001062D5"/>
    <w:rsid w:val="0010634F"/>
    <w:rsid w:val="0010736A"/>
    <w:rsid w:val="00107B3B"/>
    <w:rsid w:val="00107EFF"/>
    <w:rsid w:val="00107FF6"/>
    <w:rsid w:val="00110973"/>
    <w:rsid w:val="001109BD"/>
    <w:rsid w:val="00110AD0"/>
    <w:rsid w:val="00110CE9"/>
    <w:rsid w:val="00110E5D"/>
    <w:rsid w:val="00111095"/>
    <w:rsid w:val="001119E6"/>
    <w:rsid w:val="00111D9E"/>
    <w:rsid w:val="00112C1D"/>
    <w:rsid w:val="001133CF"/>
    <w:rsid w:val="00113571"/>
    <w:rsid w:val="001135F6"/>
    <w:rsid w:val="00113BB1"/>
    <w:rsid w:val="00114532"/>
    <w:rsid w:val="00114E5A"/>
    <w:rsid w:val="00114EB0"/>
    <w:rsid w:val="00115CB3"/>
    <w:rsid w:val="0011627D"/>
    <w:rsid w:val="001162AC"/>
    <w:rsid w:val="00116C76"/>
    <w:rsid w:val="001174EC"/>
    <w:rsid w:val="001177F1"/>
    <w:rsid w:val="00117B42"/>
    <w:rsid w:val="00117E84"/>
    <w:rsid w:val="00120FAC"/>
    <w:rsid w:val="001216B3"/>
    <w:rsid w:val="00121CA2"/>
    <w:rsid w:val="00122025"/>
    <w:rsid w:val="001220EE"/>
    <w:rsid w:val="0012227B"/>
    <w:rsid w:val="001227E7"/>
    <w:rsid w:val="00122D3E"/>
    <w:rsid w:val="00122E52"/>
    <w:rsid w:val="00123AC7"/>
    <w:rsid w:val="00124400"/>
    <w:rsid w:val="00124C3F"/>
    <w:rsid w:val="00124ECF"/>
    <w:rsid w:val="001257A2"/>
    <w:rsid w:val="00125A22"/>
    <w:rsid w:val="00126539"/>
    <w:rsid w:val="00126BF7"/>
    <w:rsid w:val="00127100"/>
    <w:rsid w:val="00127ACB"/>
    <w:rsid w:val="0013091C"/>
    <w:rsid w:val="00130C7B"/>
    <w:rsid w:val="00130C8A"/>
    <w:rsid w:val="00130D6C"/>
    <w:rsid w:val="00130F9B"/>
    <w:rsid w:val="001312D1"/>
    <w:rsid w:val="0013132E"/>
    <w:rsid w:val="0013156C"/>
    <w:rsid w:val="00131814"/>
    <w:rsid w:val="00131AE2"/>
    <w:rsid w:val="00131EA5"/>
    <w:rsid w:val="00131FB9"/>
    <w:rsid w:val="0013204A"/>
    <w:rsid w:val="00132625"/>
    <w:rsid w:val="00133991"/>
    <w:rsid w:val="00135471"/>
    <w:rsid w:val="001359C4"/>
    <w:rsid w:val="00135B09"/>
    <w:rsid w:val="0013633E"/>
    <w:rsid w:val="00136B10"/>
    <w:rsid w:val="00137528"/>
    <w:rsid w:val="00137944"/>
    <w:rsid w:val="00140232"/>
    <w:rsid w:val="0014087A"/>
    <w:rsid w:val="00140DF9"/>
    <w:rsid w:val="00141333"/>
    <w:rsid w:val="00141D71"/>
    <w:rsid w:val="00141DD6"/>
    <w:rsid w:val="00141E09"/>
    <w:rsid w:val="001434AE"/>
    <w:rsid w:val="00143560"/>
    <w:rsid w:val="00144AA6"/>
    <w:rsid w:val="00144CC9"/>
    <w:rsid w:val="00144F7B"/>
    <w:rsid w:val="0014506A"/>
    <w:rsid w:val="001460A4"/>
    <w:rsid w:val="0014638D"/>
    <w:rsid w:val="00146883"/>
    <w:rsid w:val="0015093A"/>
    <w:rsid w:val="00150FD5"/>
    <w:rsid w:val="00151A8E"/>
    <w:rsid w:val="0015205B"/>
    <w:rsid w:val="00152372"/>
    <w:rsid w:val="00152608"/>
    <w:rsid w:val="00152C42"/>
    <w:rsid w:val="00152DF7"/>
    <w:rsid w:val="00153605"/>
    <w:rsid w:val="0015395F"/>
    <w:rsid w:val="0015509F"/>
    <w:rsid w:val="001551A2"/>
    <w:rsid w:val="0015526C"/>
    <w:rsid w:val="00155517"/>
    <w:rsid w:val="00155EF4"/>
    <w:rsid w:val="0015645B"/>
    <w:rsid w:val="00157372"/>
    <w:rsid w:val="001575B0"/>
    <w:rsid w:val="0016006A"/>
    <w:rsid w:val="0016044E"/>
    <w:rsid w:val="00160DF5"/>
    <w:rsid w:val="0016109F"/>
    <w:rsid w:val="00161627"/>
    <w:rsid w:val="00161D25"/>
    <w:rsid w:val="001627E2"/>
    <w:rsid w:val="00162A8F"/>
    <w:rsid w:val="001630E3"/>
    <w:rsid w:val="00163101"/>
    <w:rsid w:val="001636D5"/>
    <w:rsid w:val="00163CDA"/>
    <w:rsid w:val="00163EEC"/>
    <w:rsid w:val="00164C0D"/>
    <w:rsid w:val="00165014"/>
    <w:rsid w:val="001651DD"/>
    <w:rsid w:val="00165412"/>
    <w:rsid w:val="001658F9"/>
    <w:rsid w:val="00166078"/>
    <w:rsid w:val="00167155"/>
    <w:rsid w:val="001679FD"/>
    <w:rsid w:val="0017100B"/>
    <w:rsid w:val="00171F68"/>
    <w:rsid w:val="0017438B"/>
    <w:rsid w:val="00174DFC"/>
    <w:rsid w:val="001751C8"/>
    <w:rsid w:val="0017580F"/>
    <w:rsid w:val="0017658D"/>
    <w:rsid w:val="0017661A"/>
    <w:rsid w:val="00177369"/>
    <w:rsid w:val="00177395"/>
    <w:rsid w:val="001775C4"/>
    <w:rsid w:val="0017774B"/>
    <w:rsid w:val="001778DC"/>
    <w:rsid w:val="00177ED9"/>
    <w:rsid w:val="0018017B"/>
    <w:rsid w:val="001802E4"/>
    <w:rsid w:val="00180635"/>
    <w:rsid w:val="00181069"/>
    <w:rsid w:val="00181944"/>
    <w:rsid w:val="00181B2E"/>
    <w:rsid w:val="00181CC3"/>
    <w:rsid w:val="00181D19"/>
    <w:rsid w:val="00182012"/>
    <w:rsid w:val="00182D60"/>
    <w:rsid w:val="00183533"/>
    <w:rsid w:val="001842E0"/>
    <w:rsid w:val="00184EF7"/>
    <w:rsid w:val="00185A40"/>
    <w:rsid w:val="001860A0"/>
    <w:rsid w:val="00187723"/>
    <w:rsid w:val="00191116"/>
    <w:rsid w:val="001913D2"/>
    <w:rsid w:val="0019227A"/>
    <w:rsid w:val="001932B3"/>
    <w:rsid w:val="00195650"/>
    <w:rsid w:val="00195BDB"/>
    <w:rsid w:val="00195D1C"/>
    <w:rsid w:val="00196CC6"/>
    <w:rsid w:val="00197198"/>
    <w:rsid w:val="001972A3"/>
    <w:rsid w:val="001973C3"/>
    <w:rsid w:val="001977C8"/>
    <w:rsid w:val="00197C7B"/>
    <w:rsid w:val="001A0B5F"/>
    <w:rsid w:val="001A1B88"/>
    <w:rsid w:val="001A1F92"/>
    <w:rsid w:val="001A2198"/>
    <w:rsid w:val="001A2382"/>
    <w:rsid w:val="001A2966"/>
    <w:rsid w:val="001A34F0"/>
    <w:rsid w:val="001A38C1"/>
    <w:rsid w:val="001A3AFC"/>
    <w:rsid w:val="001A4449"/>
    <w:rsid w:val="001A4516"/>
    <w:rsid w:val="001A46C0"/>
    <w:rsid w:val="001A4A26"/>
    <w:rsid w:val="001A567C"/>
    <w:rsid w:val="001A5CE2"/>
    <w:rsid w:val="001A64A8"/>
    <w:rsid w:val="001A68F4"/>
    <w:rsid w:val="001A6CB0"/>
    <w:rsid w:val="001B00F3"/>
    <w:rsid w:val="001B0571"/>
    <w:rsid w:val="001B0DE3"/>
    <w:rsid w:val="001B1D9D"/>
    <w:rsid w:val="001B1FB4"/>
    <w:rsid w:val="001B2259"/>
    <w:rsid w:val="001B2D1E"/>
    <w:rsid w:val="001B2FCB"/>
    <w:rsid w:val="001B3D7B"/>
    <w:rsid w:val="001B415E"/>
    <w:rsid w:val="001B4B50"/>
    <w:rsid w:val="001B4E8C"/>
    <w:rsid w:val="001B511A"/>
    <w:rsid w:val="001B57B0"/>
    <w:rsid w:val="001B5CD7"/>
    <w:rsid w:val="001B6380"/>
    <w:rsid w:val="001B65A6"/>
    <w:rsid w:val="001B6CDE"/>
    <w:rsid w:val="001B6FD0"/>
    <w:rsid w:val="001B78AB"/>
    <w:rsid w:val="001B7CA3"/>
    <w:rsid w:val="001C022C"/>
    <w:rsid w:val="001C0348"/>
    <w:rsid w:val="001C0EE9"/>
    <w:rsid w:val="001C10C8"/>
    <w:rsid w:val="001C111C"/>
    <w:rsid w:val="001C18A5"/>
    <w:rsid w:val="001C1982"/>
    <w:rsid w:val="001C1DDE"/>
    <w:rsid w:val="001C2AB9"/>
    <w:rsid w:val="001C2D0B"/>
    <w:rsid w:val="001C2D78"/>
    <w:rsid w:val="001C2DD3"/>
    <w:rsid w:val="001C4176"/>
    <w:rsid w:val="001C4A8B"/>
    <w:rsid w:val="001C4B14"/>
    <w:rsid w:val="001C596A"/>
    <w:rsid w:val="001C5F62"/>
    <w:rsid w:val="001C62EB"/>
    <w:rsid w:val="001C6466"/>
    <w:rsid w:val="001C6FB6"/>
    <w:rsid w:val="001D1842"/>
    <w:rsid w:val="001D1E37"/>
    <w:rsid w:val="001D1EAA"/>
    <w:rsid w:val="001D271E"/>
    <w:rsid w:val="001D2965"/>
    <w:rsid w:val="001D4AD2"/>
    <w:rsid w:val="001D4FA8"/>
    <w:rsid w:val="001D504E"/>
    <w:rsid w:val="001D5114"/>
    <w:rsid w:val="001D5734"/>
    <w:rsid w:val="001D6F72"/>
    <w:rsid w:val="001D711B"/>
    <w:rsid w:val="001E0B57"/>
    <w:rsid w:val="001E0E99"/>
    <w:rsid w:val="001E0F4D"/>
    <w:rsid w:val="001E17AC"/>
    <w:rsid w:val="001E1A4D"/>
    <w:rsid w:val="001E21DC"/>
    <w:rsid w:val="001E3038"/>
    <w:rsid w:val="001E33B8"/>
    <w:rsid w:val="001E35AF"/>
    <w:rsid w:val="001E3784"/>
    <w:rsid w:val="001E38A2"/>
    <w:rsid w:val="001E41F3"/>
    <w:rsid w:val="001E4AA3"/>
    <w:rsid w:val="001E50E2"/>
    <w:rsid w:val="001E5DD5"/>
    <w:rsid w:val="001E6065"/>
    <w:rsid w:val="001E6B27"/>
    <w:rsid w:val="001E7450"/>
    <w:rsid w:val="001E76B7"/>
    <w:rsid w:val="001E7BDA"/>
    <w:rsid w:val="001E7D40"/>
    <w:rsid w:val="001F0201"/>
    <w:rsid w:val="001F0CA1"/>
    <w:rsid w:val="001F1B81"/>
    <w:rsid w:val="001F241B"/>
    <w:rsid w:val="001F2538"/>
    <w:rsid w:val="001F25AA"/>
    <w:rsid w:val="001F2CFC"/>
    <w:rsid w:val="001F321A"/>
    <w:rsid w:val="001F3ADD"/>
    <w:rsid w:val="001F3BDF"/>
    <w:rsid w:val="001F3F10"/>
    <w:rsid w:val="001F45B1"/>
    <w:rsid w:val="001F46A0"/>
    <w:rsid w:val="001F4745"/>
    <w:rsid w:val="001F5B17"/>
    <w:rsid w:val="001F6117"/>
    <w:rsid w:val="001F6638"/>
    <w:rsid w:val="001F69AF"/>
    <w:rsid w:val="001F7188"/>
    <w:rsid w:val="001F764B"/>
    <w:rsid w:val="001F7A97"/>
    <w:rsid w:val="00200340"/>
    <w:rsid w:val="002010F1"/>
    <w:rsid w:val="00201149"/>
    <w:rsid w:val="0020116F"/>
    <w:rsid w:val="0020138F"/>
    <w:rsid w:val="00201B66"/>
    <w:rsid w:val="002022C4"/>
    <w:rsid w:val="002023A8"/>
    <w:rsid w:val="002023FE"/>
    <w:rsid w:val="002029F7"/>
    <w:rsid w:val="00202F00"/>
    <w:rsid w:val="00203AA9"/>
    <w:rsid w:val="00203FCD"/>
    <w:rsid w:val="002042A1"/>
    <w:rsid w:val="002043E9"/>
    <w:rsid w:val="00204EC2"/>
    <w:rsid w:val="0020587A"/>
    <w:rsid w:val="00205B9C"/>
    <w:rsid w:val="00206268"/>
    <w:rsid w:val="00206464"/>
    <w:rsid w:val="00207048"/>
    <w:rsid w:val="00207063"/>
    <w:rsid w:val="00207793"/>
    <w:rsid w:val="002107B2"/>
    <w:rsid w:val="00210BEF"/>
    <w:rsid w:val="002111A7"/>
    <w:rsid w:val="0021160E"/>
    <w:rsid w:val="00211B18"/>
    <w:rsid w:val="00211E48"/>
    <w:rsid w:val="00212221"/>
    <w:rsid w:val="00212651"/>
    <w:rsid w:val="00214991"/>
    <w:rsid w:val="00215E4B"/>
    <w:rsid w:val="0021761D"/>
    <w:rsid w:val="0022047C"/>
    <w:rsid w:val="00220898"/>
    <w:rsid w:val="002214AD"/>
    <w:rsid w:val="0022182B"/>
    <w:rsid w:val="00221850"/>
    <w:rsid w:val="00221B09"/>
    <w:rsid w:val="00222215"/>
    <w:rsid w:val="00223223"/>
    <w:rsid w:val="0022362C"/>
    <w:rsid w:val="00223971"/>
    <w:rsid w:val="00223D8E"/>
    <w:rsid w:val="0022418F"/>
    <w:rsid w:val="002241F2"/>
    <w:rsid w:val="0022499C"/>
    <w:rsid w:val="00224B6C"/>
    <w:rsid w:val="00225BF4"/>
    <w:rsid w:val="00225C2D"/>
    <w:rsid w:val="002261DC"/>
    <w:rsid w:val="002263AA"/>
    <w:rsid w:val="0022696C"/>
    <w:rsid w:val="00226AF5"/>
    <w:rsid w:val="00227007"/>
    <w:rsid w:val="002277A5"/>
    <w:rsid w:val="00230149"/>
    <w:rsid w:val="00231119"/>
    <w:rsid w:val="002313BF"/>
    <w:rsid w:val="00231721"/>
    <w:rsid w:val="00231E54"/>
    <w:rsid w:val="002321E8"/>
    <w:rsid w:val="002322F7"/>
    <w:rsid w:val="002323C1"/>
    <w:rsid w:val="002326FB"/>
    <w:rsid w:val="00232D3E"/>
    <w:rsid w:val="00232E93"/>
    <w:rsid w:val="0023360F"/>
    <w:rsid w:val="00234511"/>
    <w:rsid w:val="00234668"/>
    <w:rsid w:val="0023478B"/>
    <w:rsid w:val="00234F69"/>
    <w:rsid w:val="002350DB"/>
    <w:rsid w:val="0023524E"/>
    <w:rsid w:val="00235251"/>
    <w:rsid w:val="002354FB"/>
    <w:rsid w:val="00235B4C"/>
    <w:rsid w:val="002363C1"/>
    <w:rsid w:val="00236705"/>
    <w:rsid w:val="0023683D"/>
    <w:rsid w:val="00236C94"/>
    <w:rsid w:val="00237241"/>
    <w:rsid w:val="002376A3"/>
    <w:rsid w:val="002379A1"/>
    <w:rsid w:val="00240550"/>
    <w:rsid w:val="00241AD4"/>
    <w:rsid w:val="002420EF"/>
    <w:rsid w:val="00242E7C"/>
    <w:rsid w:val="0024335F"/>
    <w:rsid w:val="00243BC1"/>
    <w:rsid w:val="00243DD8"/>
    <w:rsid w:val="00243E1E"/>
    <w:rsid w:val="00244332"/>
    <w:rsid w:val="002445D3"/>
    <w:rsid w:val="0024492F"/>
    <w:rsid w:val="00244A69"/>
    <w:rsid w:val="00244D22"/>
    <w:rsid w:val="00245042"/>
    <w:rsid w:val="00245B23"/>
    <w:rsid w:val="0024641C"/>
    <w:rsid w:val="00246DE8"/>
    <w:rsid w:val="002472CC"/>
    <w:rsid w:val="00247892"/>
    <w:rsid w:val="0025022A"/>
    <w:rsid w:val="00250854"/>
    <w:rsid w:val="0025157D"/>
    <w:rsid w:val="002518CA"/>
    <w:rsid w:val="00251D10"/>
    <w:rsid w:val="0025228F"/>
    <w:rsid w:val="002530BE"/>
    <w:rsid w:val="00253602"/>
    <w:rsid w:val="00253E55"/>
    <w:rsid w:val="00255478"/>
    <w:rsid w:val="00256CFD"/>
    <w:rsid w:val="00257195"/>
    <w:rsid w:val="002578D8"/>
    <w:rsid w:val="00257F64"/>
    <w:rsid w:val="002608B8"/>
    <w:rsid w:val="00260AA0"/>
    <w:rsid w:val="002613A5"/>
    <w:rsid w:val="002616B2"/>
    <w:rsid w:val="00261B52"/>
    <w:rsid w:val="00261F4B"/>
    <w:rsid w:val="00263665"/>
    <w:rsid w:val="002645D3"/>
    <w:rsid w:val="002645ED"/>
    <w:rsid w:val="00266C70"/>
    <w:rsid w:val="00267504"/>
    <w:rsid w:val="00267881"/>
    <w:rsid w:val="002701DE"/>
    <w:rsid w:val="00271659"/>
    <w:rsid w:val="00271968"/>
    <w:rsid w:val="002723F2"/>
    <w:rsid w:val="00272E63"/>
    <w:rsid w:val="002732EF"/>
    <w:rsid w:val="002734EB"/>
    <w:rsid w:val="00273719"/>
    <w:rsid w:val="00273821"/>
    <w:rsid w:val="00273E95"/>
    <w:rsid w:val="00273FC1"/>
    <w:rsid w:val="0027441A"/>
    <w:rsid w:val="00274E67"/>
    <w:rsid w:val="00275D12"/>
    <w:rsid w:val="00276AE8"/>
    <w:rsid w:val="00276CD2"/>
    <w:rsid w:val="00276DF7"/>
    <w:rsid w:val="002771B4"/>
    <w:rsid w:val="00277A1E"/>
    <w:rsid w:val="0028062F"/>
    <w:rsid w:val="002808AD"/>
    <w:rsid w:val="002809AF"/>
    <w:rsid w:val="00280BD3"/>
    <w:rsid w:val="00280FEC"/>
    <w:rsid w:val="0028193A"/>
    <w:rsid w:val="00281D66"/>
    <w:rsid w:val="00281EB0"/>
    <w:rsid w:val="0028276D"/>
    <w:rsid w:val="0028292F"/>
    <w:rsid w:val="002837AD"/>
    <w:rsid w:val="00284048"/>
    <w:rsid w:val="0028440B"/>
    <w:rsid w:val="0028456D"/>
    <w:rsid w:val="00285276"/>
    <w:rsid w:val="00285749"/>
    <w:rsid w:val="002861FD"/>
    <w:rsid w:val="0028675B"/>
    <w:rsid w:val="0029102F"/>
    <w:rsid w:val="00291059"/>
    <w:rsid w:val="00292541"/>
    <w:rsid w:val="002928C7"/>
    <w:rsid w:val="00292EAA"/>
    <w:rsid w:val="002934AE"/>
    <w:rsid w:val="00293AE2"/>
    <w:rsid w:val="00293D64"/>
    <w:rsid w:val="00293D85"/>
    <w:rsid w:val="002940EB"/>
    <w:rsid w:val="00294D61"/>
    <w:rsid w:val="0029509D"/>
    <w:rsid w:val="00295284"/>
    <w:rsid w:val="002952E2"/>
    <w:rsid w:val="00295352"/>
    <w:rsid w:val="0029573B"/>
    <w:rsid w:val="002959FF"/>
    <w:rsid w:val="00295C05"/>
    <w:rsid w:val="00295D94"/>
    <w:rsid w:val="002962CA"/>
    <w:rsid w:val="00296C9C"/>
    <w:rsid w:val="00296DD3"/>
    <w:rsid w:val="00297EF5"/>
    <w:rsid w:val="002A02A6"/>
    <w:rsid w:val="002A1008"/>
    <w:rsid w:val="002A21A3"/>
    <w:rsid w:val="002A3650"/>
    <w:rsid w:val="002A3934"/>
    <w:rsid w:val="002A476F"/>
    <w:rsid w:val="002A622D"/>
    <w:rsid w:val="002A6A0F"/>
    <w:rsid w:val="002A6FBE"/>
    <w:rsid w:val="002B02EA"/>
    <w:rsid w:val="002B05E3"/>
    <w:rsid w:val="002B189A"/>
    <w:rsid w:val="002B1C9E"/>
    <w:rsid w:val="002B1E85"/>
    <w:rsid w:val="002B2049"/>
    <w:rsid w:val="002B2245"/>
    <w:rsid w:val="002B31FC"/>
    <w:rsid w:val="002B4A9F"/>
    <w:rsid w:val="002B4FCF"/>
    <w:rsid w:val="002B565A"/>
    <w:rsid w:val="002B59FE"/>
    <w:rsid w:val="002B689A"/>
    <w:rsid w:val="002B68FA"/>
    <w:rsid w:val="002B7527"/>
    <w:rsid w:val="002B7766"/>
    <w:rsid w:val="002B7D68"/>
    <w:rsid w:val="002B7FE0"/>
    <w:rsid w:val="002C0977"/>
    <w:rsid w:val="002C09A3"/>
    <w:rsid w:val="002C11D8"/>
    <w:rsid w:val="002C24E5"/>
    <w:rsid w:val="002C28CD"/>
    <w:rsid w:val="002C2DB3"/>
    <w:rsid w:val="002C3F9C"/>
    <w:rsid w:val="002C4BB2"/>
    <w:rsid w:val="002C4BB7"/>
    <w:rsid w:val="002C5758"/>
    <w:rsid w:val="002C5913"/>
    <w:rsid w:val="002C5BCD"/>
    <w:rsid w:val="002C5BD7"/>
    <w:rsid w:val="002C63B6"/>
    <w:rsid w:val="002C6BA8"/>
    <w:rsid w:val="002C7216"/>
    <w:rsid w:val="002C73CF"/>
    <w:rsid w:val="002C7B02"/>
    <w:rsid w:val="002D0915"/>
    <w:rsid w:val="002D1043"/>
    <w:rsid w:val="002D19CE"/>
    <w:rsid w:val="002D1D19"/>
    <w:rsid w:val="002D2931"/>
    <w:rsid w:val="002D32AD"/>
    <w:rsid w:val="002D3445"/>
    <w:rsid w:val="002D3F6E"/>
    <w:rsid w:val="002D4229"/>
    <w:rsid w:val="002D4826"/>
    <w:rsid w:val="002D4B06"/>
    <w:rsid w:val="002D4DCF"/>
    <w:rsid w:val="002D5B80"/>
    <w:rsid w:val="002D670A"/>
    <w:rsid w:val="002D6A34"/>
    <w:rsid w:val="002D714C"/>
    <w:rsid w:val="002D721E"/>
    <w:rsid w:val="002D756C"/>
    <w:rsid w:val="002D7CE1"/>
    <w:rsid w:val="002D7E29"/>
    <w:rsid w:val="002E068A"/>
    <w:rsid w:val="002E0B07"/>
    <w:rsid w:val="002E0E6D"/>
    <w:rsid w:val="002E0F73"/>
    <w:rsid w:val="002E0F9F"/>
    <w:rsid w:val="002E16EB"/>
    <w:rsid w:val="002E1D2C"/>
    <w:rsid w:val="002E2184"/>
    <w:rsid w:val="002E29A7"/>
    <w:rsid w:val="002E2C3E"/>
    <w:rsid w:val="002E3A55"/>
    <w:rsid w:val="002E3D34"/>
    <w:rsid w:val="002E3EF6"/>
    <w:rsid w:val="002E3FF8"/>
    <w:rsid w:val="002E4216"/>
    <w:rsid w:val="002E4822"/>
    <w:rsid w:val="002E4B34"/>
    <w:rsid w:val="002E4C5F"/>
    <w:rsid w:val="002E50D8"/>
    <w:rsid w:val="002E5A03"/>
    <w:rsid w:val="002E5A45"/>
    <w:rsid w:val="002E5E1A"/>
    <w:rsid w:val="002E6278"/>
    <w:rsid w:val="002E6C1D"/>
    <w:rsid w:val="002E743A"/>
    <w:rsid w:val="002E74B9"/>
    <w:rsid w:val="002F03BC"/>
    <w:rsid w:val="002F1DDB"/>
    <w:rsid w:val="002F1E63"/>
    <w:rsid w:val="002F2194"/>
    <w:rsid w:val="002F2542"/>
    <w:rsid w:val="002F4309"/>
    <w:rsid w:val="002F43E9"/>
    <w:rsid w:val="002F4657"/>
    <w:rsid w:val="002F55B2"/>
    <w:rsid w:val="002F5852"/>
    <w:rsid w:val="002F5D5E"/>
    <w:rsid w:val="002F6690"/>
    <w:rsid w:val="002F6B54"/>
    <w:rsid w:val="002F6FCD"/>
    <w:rsid w:val="002F719C"/>
    <w:rsid w:val="002F7A88"/>
    <w:rsid w:val="002F7C73"/>
    <w:rsid w:val="003001D0"/>
    <w:rsid w:val="00301046"/>
    <w:rsid w:val="003013EF"/>
    <w:rsid w:val="00302459"/>
    <w:rsid w:val="003028B2"/>
    <w:rsid w:val="0030329E"/>
    <w:rsid w:val="00303421"/>
    <w:rsid w:val="00303B20"/>
    <w:rsid w:val="00303DCF"/>
    <w:rsid w:val="003045A8"/>
    <w:rsid w:val="00304B77"/>
    <w:rsid w:val="00304EF8"/>
    <w:rsid w:val="00304F08"/>
    <w:rsid w:val="00305706"/>
    <w:rsid w:val="00305BD4"/>
    <w:rsid w:val="00305CDD"/>
    <w:rsid w:val="00305EE5"/>
    <w:rsid w:val="0030696B"/>
    <w:rsid w:val="00307020"/>
    <w:rsid w:val="003079D9"/>
    <w:rsid w:val="00310AAF"/>
    <w:rsid w:val="00310BA5"/>
    <w:rsid w:val="00310F20"/>
    <w:rsid w:val="0031179C"/>
    <w:rsid w:val="003127FF"/>
    <w:rsid w:val="00312856"/>
    <w:rsid w:val="003128E8"/>
    <w:rsid w:val="00313CF0"/>
    <w:rsid w:val="00313E4D"/>
    <w:rsid w:val="0031532D"/>
    <w:rsid w:val="00315336"/>
    <w:rsid w:val="0031543D"/>
    <w:rsid w:val="003156A6"/>
    <w:rsid w:val="00315F2F"/>
    <w:rsid w:val="00316797"/>
    <w:rsid w:val="00316D12"/>
    <w:rsid w:val="00316D4A"/>
    <w:rsid w:val="00316EC9"/>
    <w:rsid w:val="0031708F"/>
    <w:rsid w:val="003173CE"/>
    <w:rsid w:val="003205D4"/>
    <w:rsid w:val="003205DA"/>
    <w:rsid w:val="00320B23"/>
    <w:rsid w:val="00320B24"/>
    <w:rsid w:val="0032143F"/>
    <w:rsid w:val="00322BF9"/>
    <w:rsid w:val="003237D6"/>
    <w:rsid w:val="00323F9A"/>
    <w:rsid w:val="00324A3F"/>
    <w:rsid w:val="00324B3C"/>
    <w:rsid w:val="00324C13"/>
    <w:rsid w:val="00324E7A"/>
    <w:rsid w:val="00325769"/>
    <w:rsid w:val="0032576A"/>
    <w:rsid w:val="00325959"/>
    <w:rsid w:val="003259B4"/>
    <w:rsid w:val="00325B85"/>
    <w:rsid w:val="00326166"/>
    <w:rsid w:val="00326C1A"/>
    <w:rsid w:val="00327AA1"/>
    <w:rsid w:val="00327C4D"/>
    <w:rsid w:val="00327C80"/>
    <w:rsid w:val="00330F66"/>
    <w:rsid w:val="00331341"/>
    <w:rsid w:val="0033143D"/>
    <w:rsid w:val="00331D74"/>
    <w:rsid w:val="003322D1"/>
    <w:rsid w:val="003323A2"/>
    <w:rsid w:val="00332B0C"/>
    <w:rsid w:val="00332F29"/>
    <w:rsid w:val="00333B90"/>
    <w:rsid w:val="00334763"/>
    <w:rsid w:val="00334BBB"/>
    <w:rsid w:val="0033600D"/>
    <w:rsid w:val="00336954"/>
    <w:rsid w:val="00336B0E"/>
    <w:rsid w:val="003371C6"/>
    <w:rsid w:val="003372CF"/>
    <w:rsid w:val="00340320"/>
    <w:rsid w:val="003409BF"/>
    <w:rsid w:val="00340FC5"/>
    <w:rsid w:val="00341115"/>
    <w:rsid w:val="00341D0F"/>
    <w:rsid w:val="00341DF7"/>
    <w:rsid w:val="00342140"/>
    <w:rsid w:val="00342955"/>
    <w:rsid w:val="00342A3B"/>
    <w:rsid w:val="00342E26"/>
    <w:rsid w:val="00342EBD"/>
    <w:rsid w:val="003436A3"/>
    <w:rsid w:val="00343FB8"/>
    <w:rsid w:val="003444F6"/>
    <w:rsid w:val="0034515E"/>
    <w:rsid w:val="003452B6"/>
    <w:rsid w:val="0034589A"/>
    <w:rsid w:val="0034596D"/>
    <w:rsid w:val="003466FA"/>
    <w:rsid w:val="00346982"/>
    <w:rsid w:val="00346B55"/>
    <w:rsid w:val="00347361"/>
    <w:rsid w:val="00347474"/>
    <w:rsid w:val="0034750B"/>
    <w:rsid w:val="003501BC"/>
    <w:rsid w:val="003503AD"/>
    <w:rsid w:val="003503AE"/>
    <w:rsid w:val="0035052F"/>
    <w:rsid w:val="0035110A"/>
    <w:rsid w:val="003514FC"/>
    <w:rsid w:val="00351711"/>
    <w:rsid w:val="00351B7B"/>
    <w:rsid w:val="00351BCD"/>
    <w:rsid w:val="00351FEF"/>
    <w:rsid w:val="003526F6"/>
    <w:rsid w:val="00352A6B"/>
    <w:rsid w:val="0035378A"/>
    <w:rsid w:val="003538CA"/>
    <w:rsid w:val="00353A10"/>
    <w:rsid w:val="00353B2B"/>
    <w:rsid w:val="00353EFE"/>
    <w:rsid w:val="00354ED5"/>
    <w:rsid w:val="00355891"/>
    <w:rsid w:val="00355E3A"/>
    <w:rsid w:val="00355E72"/>
    <w:rsid w:val="003561A9"/>
    <w:rsid w:val="003565ED"/>
    <w:rsid w:val="003567DF"/>
    <w:rsid w:val="003572AC"/>
    <w:rsid w:val="00357A1A"/>
    <w:rsid w:val="00357C32"/>
    <w:rsid w:val="0036011E"/>
    <w:rsid w:val="003604E0"/>
    <w:rsid w:val="00360667"/>
    <w:rsid w:val="00360A7A"/>
    <w:rsid w:val="00361342"/>
    <w:rsid w:val="003616A4"/>
    <w:rsid w:val="003619DB"/>
    <w:rsid w:val="00361D36"/>
    <w:rsid w:val="003621A3"/>
    <w:rsid w:val="00362426"/>
    <w:rsid w:val="00363C5F"/>
    <w:rsid w:val="00363FF1"/>
    <w:rsid w:val="00364078"/>
    <w:rsid w:val="003643D7"/>
    <w:rsid w:val="00364441"/>
    <w:rsid w:val="00364D97"/>
    <w:rsid w:val="00366449"/>
    <w:rsid w:val="00366FA1"/>
    <w:rsid w:val="003675ED"/>
    <w:rsid w:val="00367757"/>
    <w:rsid w:val="0037004C"/>
    <w:rsid w:val="0037035F"/>
    <w:rsid w:val="003703CB"/>
    <w:rsid w:val="00370683"/>
    <w:rsid w:val="003709B1"/>
    <w:rsid w:val="00370BEB"/>
    <w:rsid w:val="0037119B"/>
    <w:rsid w:val="0037127B"/>
    <w:rsid w:val="003716D6"/>
    <w:rsid w:val="00371A46"/>
    <w:rsid w:val="00371EED"/>
    <w:rsid w:val="003728DF"/>
    <w:rsid w:val="00372A7D"/>
    <w:rsid w:val="00373A3A"/>
    <w:rsid w:val="00373E10"/>
    <w:rsid w:val="0037418B"/>
    <w:rsid w:val="0037427C"/>
    <w:rsid w:val="00374F3A"/>
    <w:rsid w:val="00374FA6"/>
    <w:rsid w:val="00375BAB"/>
    <w:rsid w:val="00376BF7"/>
    <w:rsid w:val="00377982"/>
    <w:rsid w:val="00380B77"/>
    <w:rsid w:val="00380E91"/>
    <w:rsid w:val="00380EBB"/>
    <w:rsid w:val="0038195B"/>
    <w:rsid w:val="003819DC"/>
    <w:rsid w:val="00381C0D"/>
    <w:rsid w:val="00381F6C"/>
    <w:rsid w:val="003829DB"/>
    <w:rsid w:val="00382B41"/>
    <w:rsid w:val="00382CA5"/>
    <w:rsid w:val="0038378F"/>
    <w:rsid w:val="00384193"/>
    <w:rsid w:val="00384A6B"/>
    <w:rsid w:val="00384EED"/>
    <w:rsid w:val="003852F4"/>
    <w:rsid w:val="003862C3"/>
    <w:rsid w:val="00387985"/>
    <w:rsid w:val="003908FE"/>
    <w:rsid w:val="00390EDA"/>
    <w:rsid w:val="00391BE3"/>
    <w:rsid w:val="00391E28"/>
    <w:rsid w:val="003923AD"/>
    <w:rsid w:val="00392722"/>
    <w:rsid w:val="00392D01"/>
    <w:rsid w:val="00393014"/>
    <w:rsid w:val="00393597"/>
    <w:rsid w:val="00393AB1"/>
    <w:rsid w:val="00393C91"/>
    <w:rsid w:val="00393FA3"/>
    <w:rsid w:val="0039412B"/>
    <w:rsid w:val="003944C8"/>
    <w:rsid w:val="003948AB"/>
    <w:rsid w:val="00394CE1"/>
    <w:rsid w:val="00394CF5"/>
    <w:rsid w:val="0039604D"/>
    <w:rsid w:val="00396450"/>
    <w:rsid w:val="00396AE0"/>
    <w:rsid w:val="0039720A"/>
    <w:rsid w:val="003A138A"/>
    <w:rsid w:val="003A270F"/>
    <w:rsid w:val="003A2E9C"/>
    <w:rsid w:val="003A38B6"/>
    <w:rsid w:val="003A3B07"/>
    <w:rsid w:val="003A3E9C"/>
    <w:rsid w:val="003A41E4"/>
    <w:rsid w:val="003A4CA8"/>
    <w:rsid w:val="003A4EA7"/>
    <w:rsid w:val="003A4FBE"/>
    <w:rsid w:val="003A4FE1"/>
    <w:rsid w:val="003A557A"/>
    <w:rsid w:val="003A65E5"/>
    <w:rsid w:val="003A6D6C"/>
    <w:rsid w:val="003A6EE3"/>
    <w:rsid w:val="003B0287"/>
    <w:rsid w:val="003B0EDC"/>
    <w:rsid w:val="003B2479"/>
    <w:rsid w:val="003B2C7C"/>
    <w:rsid w:val="003B3117"/>
    <w:rsid w:val="003B3AF8"/>
    <w:rsid w:val="003B3BED"/>
    <w:rsid w:val="003B3F3C"/>
    <w:rsid w:val="003B4100"/>
    <w:rsid w:val="003B4138"/>
    <w:rsid w:val="003B41AC"/>
    <w:rsid w:val="003B5800"/>
    <w:rsid w:val="003B7091"/>
    <w:rsid w:val="003B760D"/>
    <w:rsid w:val="003B7A50"/>
    <w:rsid w:val="003B7C7F"/>
    <w:rsid w:val="003C1312"/>
    <w:rsid w:val="003C144E"/>
    <w:rsid w:val="003C16EF"/>
    <w:rsid w:val="003C1770"/>
    <w:rsid w:val="003C247E"/>
    <w:rsid w:val="003C2C59"/>
    <w:rsid w:val="003C3310"/>
    <w:rsid w:val="003C35B6"/>
    <w:rsid w:val="003C390E"/>
    <w:rsid w:val="003C3EE8"/>
    <w:rsid w:val="003C45E2"/>
    <w:rsid w:val="003C4C53"/>
    <w:rsid w:val="003C5549"/>
    <w:rsid w:val="003C578D"/>
    <w:rsid w:val="003C6D51"/>
    <w:rsid w:val="003C6DF1"/>
    <w:rsid w:val="003C7216"/>
    <w:rsid w:val="003D042E"/>
    <w:rsid w:val="003D059B"/>
    <w:rsid w:val="003D0F1F"/>
    <w:rsid w:val="003D17A2"/>
    <w:rsid w:val="003D1A37"/>
    <w:rsid w:val="003D1F4F"/>
    <w:rsid w:val="003D2067"/>
    <w:rsid w:val="003D21C6"/>
    <w:rsid w:val="003D261D"/>
    <w:rsid w:val="003D2A71"/>
    <w:rsid w:val="003D4B4C"/>
    <w:rsid w:val="003D4CBF"/>
    <w:rsid w:val="003D5DCB"/>
    <w:rsid w:val="003D6649"/>
    <w:rsid w:val="003D6692"/>
    <w:rsid w:val="003D6F36"/>
    <w:rsid w:val="003D724F"/>
    <w:rsid w:val="003D725A"/>
    <w:rsid w:val="003D78D5"/>
    <w:rsid w:val="003E0E02"/>
    <w:rsid w:val="003E0E80"/>
    <w:rsid w:val="003E0F4E"/>
    <w:rsid w:val="003E12D4"/>
    <w:rsid w:val="003E1339"/>
    <w:rsid w:val="003E2447"/>
    <w:rsid w:val="003E3652"/>
    <w:rsid w:val="003E3ABC"/>
    <w:rsid w:val="003E4051"/>
    <w:rsid w:val="003E47BE"/>
    <w:rsid w:val="003E4F0B"/>
    <w:rsid w:val="003E51AE"/>
    <w:rsid w:val="003E576C"/>
    <w:rsid w:val="003E5C6F"/>
    <w:rsid w:val="003E5CF4"/>
    <w:rsid w:val="003E6759"/>
    <w:rsid w:val="003E6827"/>
    <w:rsid w:val="003E69F6"/>
    <w:rsid w:val="003E6C2A"/>
    <w:rsid w:val="003E71D0"/>
    <w:rsid w:val="003E732A"/>
    <w:rsid w:val="003E747E"/>
    <w:rsid w:val="003E7F9C"/>
    <w:rsid w:val="003F006F"/>
    <w:rsid w:val="003F171E"/>
    <w:rsid w:val="003F1A14"/>
    <w:rsid w:val="003F1A72"/>
    <w:rsid w:val="003F1DA4"/>
    <w:rsid w:val="003F21A6"/>
    <w:rsid w:val="003F2306"/>
    <w:rsid w:val="003F23C2"/>
    <w:rsid w:val="003F24FC"/>
    <w:rsid w:val="003F27D5"/>
    <w:rsid w:val="003F2910"/>
    <w:rsid w:val="003F2930"/>
    <w:rsid w:val="003F3397"/>
    <w:rsid w:val="003F4B43"/>
    <w:rsid w:val="003F5304"/>
    <w:rsid w:val="003F5516"/>
    <w:rsid w:val="003F5587"/>
    <w:rsid w:val="003F5EF1"/>
    <w:rsid w:val="003F6A59"/>
    <w:rsid w:val="003F6FAF"/>
    <w:rsid w:val="003F7081"/>
    <w:rsid w:val="003F7E6F"/>
    <w:rsid w:val="00401714"/>
    <w:rsid w:val="00402E24"/>
    <w:rsid w:val="0040383A"/>
    <w:rsid w:val="00403D9E"/>
    <w:rsid w:val="00405F43"/>
    <w:rsid w:val="0040734E"/>
    <w:rsid w:val="00407459"/>
    <w:rsid w:val="0040783C"/>
    <w:rsid w:val="00407AFD"/>
    <w:rsid w:val="00407F66"/>
    <w:rsid w:val="00407F9F"/>
    <w:rsid w:val="00411084"/>
    <w:rsid w:val="0041147A"/>
    <w:rsid w:val="00411736"/>
    <w:rsid w:val="00411F8C"/>
    <w:rsid w:val="004122AC"/>
    <w:rsid w:val="004131D9"/>
    <w:rsid w:val="0041390E"/>
    <w:rsid w:val="00413B12"/>
    <w:rsid w:val="00413EB9"/>
    <w:rsid w:val="004144C0"/>
    <w:rsid w:val="00414BB3"/>
    <w:rsid w:val="00415963"/>
    <w:rsid w:val="00415DF8"/>
    <w:rsid w:val="00415E54"/>
    <w:rsid w:val="0041669D"/>
    <w:rsid w:val="00416961"/>
    <w:rsid w:val="00416AC5"/>
    <w:rsid w:val="00416AC6"/>
    <w:rsid w:val="004201F7"/>
    <w:rsid w:val="00420E92"/>
    <w:rsid w:val="00421EAB"/>
    <w:rsid w:val="00422505"/>
    <w:rsid w:val="0042735E"/>
    <w:rsid w:val="00427A82"/>
    <w:rsid w:val="00430008"/>
    <w:rsid w:val="004310DE"/>
    <w:rsid w:val="00431C42"/>
    <w:rsid w:val="00432B51"/>
    <w:rsid w:val="00433E63"/>
    <w:rsid w:val="00434388"/>
    <w:rsid w:val="00434BE2"/>
    <w:rsid w:val="00435C19"/>
    <w:rsid w:val="00435C42"/>
    <w:rsid w:val="0043638F"/>
    <w:rsid w:val="004366E5"/>
    <w:rsid w:val="00436DC5"/>
    <w:rsid w:val="00437000"/>
    <w:rsid w:val="00437731"/>
    <w:rsid w:val="00437A99"/>
    <w:rsid w:val="004410CA"/>
    <w:rsid w:val="00442D3E"/>
    <w:rsid w:val="00443EFE"/>
    <w:rsid w:val="00444983"/>
    <w:rsid w:val="00444B1C"/>
    <w:rsid w:val="00444E70"/>
    <w:rsid w:val="00444F8C"/>
    <w:rsid w:val="004453C9"/>
    <w:rsid w:val="00445A1C"/>
    <w:rsid w:val="0044600B"/>
    <w:rsid w:val="0044664D"/>
    <w:rsid w:val="0044674B"/>
    <w:rsid w:val="00446771"/>
    <w:rsid w:val="00447C79"/>
    <w:rsid w:val="004513F4"/>
    <w:rsid w:val="00451733"/>
    <w:rsid w:val="004518D2"/>
    <w:rsid w:val="00452E43"/>
    <w:rsid w:val="00453767"/>
    <w:rsid w:val="00453897"/>
    <w:rsid w:val="00454450"/>
    <w:rsid w:val="00454B84"/>
    <w:rsid w:val="004555BE"/>
    <w:rsid w:val="00455F90"/>
    <w:rsid w:val="004567A8"/>
    <w:rsid w:val="004567F6"/>
    <w:rsid w:val="00456EF9"/>
    <w:rsid w:val="00456FB2"/>
    <w:rsid w:val="00457E35"/>
    <w:rsid w:val="0046041E"/>
    <w:rsid w:val="00460497"/>
    <w:rsid w:val="0046072B"/>
    <w:rsid w:val="004607BA"/>
    <w:rsid w:val="00460A13"/>
    <w:rsid w:val="00460DFE"/>
    <w:rsid w:val="00462287"/>
    <w:rsid w:val="00465AE3"/>
    <w:rsid w:val="00465F08"/>
    <w:rsid w:val="004667D7"/>
    <w:rsid w:val="004669A8"/>
    <w:rsid w:val="00466B68"/>
    <w:rsid w:val="00466F57"/>
    <w:rsid w:val="00467069"/>
    <w:rsid w:val="00467199"/>
    <w:rsid w:val="004678D4"/>
    <w:rsid w:val="00467E3F"/>
    <w:rsid w:val="0047197D"/>
    <w:rsid w:val="00471C06"/>
    <w:rsid w:val="00472352"/>
    <w:rsid w:val="004725E5"/>
    <w:rsid w:val="00473208"/>
    <w:rsid w:val="004736B9"/>
    <w:rsid w:val="00473B6E"/>
    <w:rsid w:val="004746A8"/>
    <w:rsid w:val="00474CAA"/>
    <w:rsid w:val="0047550E"/>
    <w:rsid w:val="00475FA8"/>
    <w:rsid w:val="004761B3"/>
    <w:rsid w:val="00476E31"/>
    <w:rsid w:val="00477258"/>
    <w:rsid w:val="0047739E"/>
    <w:rsid w:val="004776CA"/>
    <w:rsid w:val="00480696"/>
    <w:rsid w:val="00480ACD"/>
    <w:rsid w:val="00480EE5"/>
    <w:rsid w:val="004813E5"/>
    <w:rsid w:val="0048173D"/>
    <w:rsid w:val="004822A4"/>
    <w:rsid w:val="00482413"/>
    <w:rsid w:val="00483D3E"/>
    <w:rsid w:val="00483ED7"/>
    <w:rsid w:val="004842F5"/>
    <w:rsid w:val="00484532"/>
    <w:rsid w:val="0048494A"/>
    <w:rsid w:val="004865D5"/>
    <w:rsid w:val="00486D5B"/>
    <w:rsid w:val="0048744D"/>
    <w:rsid w:val="00487758"/>
    <w:rsid w:val="004905B3"/>
    <w:rsid w:val="004909C4"/>
    <w:rsid w:val="0049166A"/>
    <w:rsid w:val="00491C2A"/>
    <w:rsid w:val="00491F4A"/>
    <w:rsid w:val="004920AF"/>
    <w:rsid w:val="00492263"/>
    <w:rsid w:val="00492450"/>
    <w:rsid w:val="004938DF"/>
    <w:rsid w:val="00493D19"/>
    <w:rsid w:val="00494A79"/>
    <w:rsid w:val="00494E96"/>
    <w:rsid w:val="00495A6C"/>
    <w:rsid w:val="00496245"/>
    <w:rsid w:val="00496A9B"/>
    <w:rsid w:val="004976FE"/>
    <w:rsid w:val="00497B2A"/>
    <w:rsid w:val="00497D69"/>
    <w:rsid w:val="004A057E"/>
    <w:rsid w:val="004A10F1"/>
    <w:rsid w:val="004A1824"/>
    <w:rsid w:val="004A2817"/>
    <w:rsid w:val="004A297E"/>
    <w:rsid w:val="004A2E0E"/>
    <w:rsid w:val="004A2EF8"/>
    <w:rsid w:val="004A35BF"/>
    <w:rsid w:val="004A3677"/>
    <w:rsid w:val="004A44D8"/>
    <w:rsid w:val="004A49E9"/>
    <w:rsid w:val="004A58B2"/>
    <w:rsid w:val="004A5D8F"/>
    <w:rsid w:val="004A64B8"/>
    <w:rsid w:val="004A66C7"/>
    <w:rsid w:val="004A6E92"/>
    <w:rsid w:val="004A715A"/>
    <w:rsid w:val="004A724B"/>
    <w:rsid w:val="004A7C06"/>
    <w:rsid w:val="004A7E8D"/>
    <w:rsid w:val="004B1E30"/>
    <w:rsid w:val="004B25DD"/>
    <w:rsid w:val="004B30F8"/>
    <w:rsid w:val="004B361E"/>
    <w:rsid w:val="004B3D21"/>
    <w:rsid w:val="004B3E7F"/>
    <w:rsid w:val="004B4C38"/>
    <w:rsid w:val="004B5426"/>
    <w:rsid w:val="004B5622"/>
    <w:rsid w:val="004B5663"/>
    <w:rsid w:val="004B5D82"/>
    <w:rsid w:val="004B6A18"/>
    <w:rsid w:val="004B6F9E"/>
    <w:rsid w:val="004B734D"/>
    <w:rsid w:val="004B73E3"/>
    <w:rsid w:val="004B76B5"/>
    <w:rsid w:val="004C0003"/>
    <w:rsid w:val="004C0187"/>
    <w:rsid w:val="004C086E"/>
    <w:rsid w:val="004C14E9"/>
    <w:rsid w:val="004C1712"/>
    <w:rsid w:val="004C175E"/>
    <w:rsid w:val="004C22D9"/>
    <w:rsid w:val="004C2763"/>
    <w:rsid w:val="004C2D15"/>
    <w:rsid w:val="004C2EC8"/>
    <w:rsid w:val="004C4FA4"/>
    <w:rsid w:val="004C5480"/>
    <w:rsid w:val="004C5649"/>
    <w:rsid w:val="004C6985"/>
    <w:rsid w:val="004C702B"/>
    <w:rsid w:val="004C7705"/>
    <w:rsid w:val="004D0597"/>
    <w:rsid w:val="004D1169"/>
    <w:rsid w:val="004D1967"/>
    <w:rsid w:val="004D1EB2"/>
    <w:rsid w:val="004D221A"/>
    <w:rsid w:val="004D244F"/>
    <w:rsid w:val="004D314B"/>
    <w:rsid w:val="004D5606"/>
    <w:rsid w:val="004D5C3C"/>
    <w:rsid w:val="004D6157"/>
    <w:rsid w:val="004D6175"/>
    <w:rsid w:val="004D679B"/>
    <w:rsid w:val="004D7429"/>
    <w:rsid w:val="004D7E53"/>
    <w:rsid w:val="004E03F1"/>
    <w:rsid w:val="004E118E"/>
    <w:rsid w:val="004E1D68"/>
    <w:rsid w:val="004E22D6"/>
    <w:rsid w:val="004E26F8"/>
    <w:rsid w:val="004E2F05"/>
    <w:rsid w:val="004E495B"/>
    <w:rsid w:val="004E4963"/>
    <w:rsid w:val="004E6427"/>
    <w:rsid w:val="004E6920"/>
    <w:rsid w:val="004E7822"/>
    <w:rsid w:val="004E7EAF"/>
    <w:rsid w:val="004F00CB"/>
    <w:rsid w:val="004F0D4A"/>
    <w:rsid w:val="004F0D89"/>
    <w:rsid w:val="004F17C1"/>
    <w:rsid w:val="004F2ABD"/>
    <w:rsid w:val="004F2B49"/>
    <w:rsid w:val="004F2C82"/>
    <w:rsid w:val="004F2CF2"/>
    <w:rsid w:val="004F30D4"/>
    <w:rsid w:val="004F3427"/>
    <w:rsid w:val="004F34D4"/>
    <w:rsid w:val="004F3A5E"/>
    <w:rsid w:val="004F3BBB"/>
    <w:rsid w:val="004F424F"/>
    <w:rsid w:val="004F5418"/>
    <w:rsid w:val="004F58BC"/>
    <w:rsid w:val="004F60A9"/>
    <w:rsid w:val="004F6211"/>
    <w:rsid w:val="004F6F3D"/>
    <w:rsid w:val="004F735D"/>
    <w:rsid w:val="004F73A5"/>
    <w:rsid w:val="004F76F4"/>
    <w:rsid w:val="004F771D"/>
    <w:rsid w:val="004F7DAB"/>
    <w:rsid w:val="005000DF"/>
    <w:rsid w:val="005004ED"/>
    <w:rsid w:val="00501087"/>
    <w:rsid w:val="00501271"/>
    <w:rsid w:val="005012D0"/>
    <w:rsid w:val="00502244"/>
    <w:rsid w:val="00502CE9"/>
    <w:rsid w:val="00503966"/>
    <w:rsid w:val="00503992"/>
    <w:rsid w:val="00504152"/>
    <w:rsid w:val="00504ABB"/>
    <w:rsid w:val="00504E75"/>
    <w:rsid w:val="0050511C"/>
    <w:rsid w:val="005058E9"/>
    <w:rsid w:val="00505CE7"/>
    <w:rsid w:val="00505E66"/>
    <w:rsid w:val="00506CEC"/>
    <w:rsid w:val="00507682"/>
    <w:rsid w:val="00510040"/>
    <w:rsid w:val="0051019C"/>
    <w:rsid w:val="005101B0"/>
    <w:rsid w:val="00510F75"/>
    <w:rsid w:val="005110FB"/>
    <w:rsid w:val="005125DD"/>
    <w:rsid w:val="00512908"/>
    <w:rsid w:val="0051371E"/>
    <w:rsid w:val="00513D75"/>
    <w:rsid w:val="005142A3"/>
    <w:rsid w:val="00514A44"/>
    <w:rsid w:val="00514BA5"/>
    <w:rsid w:val="00514D26"/>
    <w:rsid w:val="00515D3E"/>
    <w:rsid w:val="00516344"/>
    <w:rsid w:val="0051671D"/>
    <w:rsid w:val="00516808"/>
    <w:rsid w:val="00516AF4"/>
    <w:rsid w:val="00516B31"/>
    <w:rsid w:val="00517496"/>
    <w:rsid w:val="0051784C"/>
    <w:rsid w:val="005203B7"/>
    <w:rsid w:val="0052072E"/>
    <w:rsid w:val="00520AEF"/>
    <w:rsid w:val="005210A6"/>
    <w:rsid w:val="00521EC7"/>
    <w:rsid w:val="005223F3"/>
    <w:rsid w:val="0052265E"/>
    <w:rsid w:val="0052292B"/>
    <w:rsid w:val="00522A48"/>
    <w:rsid w:val="00523111"/>
    <w:rsid w:val="00523857"/>
    <w:rsid w:val="00523B1A"/>
    <w:rsid w:val="00523B56"/>
    <w:rsid w:val="005242AC"/>
    <w:rsid w:val="005251C3"/>
    <w:rsid w:val="00525B2E"/>
    <w:rsid w:val="005264D9"/>
    <w:rsid w:val="005266F6"/>
    <w:rsid w:val="00526805"/>
    <w:rsid w:val="00526910"/>
    <w:rsid w:val="0052757D"/>
    <w:rsid w:val="0052770D"/>
    <w:rsid w:val="00527855"/>
    <w:rsid w:val="00527D34"/>
    <w:rsid w:val="005304D0"/>
    <w:rsid w:val="00530796"/>
    <w:rsid w:val="00530D6B"/>
    <w:rsid w:val="00531843"/>
    <w:rsid w:val="00531C66"/>
    <w:rsid w:val="005325DA"/>
    <w:rsid w:val="00532F2B"/>
    <w:rsid w:val="005330EE"/>
    <w:rsid w:val="0053371C"/>
    <w:rsid w:val="00533F89"/>
    <w:rsid w:val="00534077"/>
    <w:rsid w:val="00534752"/>
    <w:rsid w:val="00534799"/>
    <w:rsid w:val="005357B3"/>
    <w:rsid w:val="00535BD3"/>
    <w:rsid w:val="005365BE"/>
    <w:rsid w:val="005375AE"/>
    <w:rsid w:val="00537AAD"/>
    <w:rsid w:val="0054039F"/>
    <w:rsid w:val="0054059A"/>
    <w:rsid w:val="005409DE"/>
    <w:rsid w:val="00540FC9"/>
    <w:rsid w:val="0054121C"/>
    <w:rsid w:val="00541256"/>
    <w:rsid w:val="0054299F"/>
    <w:rsid w:val="00542B1B"/>
    <w:rsid w:val="00542F1D"/>
    <w:rsid w:val="00543037"/>
    <w:rsid w:val="00543641"/>
    <w:rsid w:val="005438F2"/>
    <w:rsid w:val="00543A08"/>
    <w:rsid w:val="0054438E"/>
    <w:rsid w:val="005449B7"/>
    <w:rsid w:val="00544AB6"/>
    <w:rsid w:val="00545374"/>
    <w:rsid w:val="005456E5"/>
    <w:rsid w:val="00545D20"/>
    <w:rsid w:val="00546EF4"/>
    <w:rsid w:val="0054785C"/>
    <w:rsid w:val="005501A1"/>
    <w:rsid w:val="00550DD0"/>
    <w:rsid w:val="00551346"/>
    <w:rsid w:val="005514F5"/>
    <w:rsid w:val="00551BB5"/>
    <w:rsid w:val="00551C3E"/>
    <w:rsid w:val="00551D0F"/>
    <w:rsid w:val="00551DDD"/>
    <w:rsid w:val="005529BD"/>
    <w:rsid w:val="00552D60"/>
    <w:rsid w:val="00552FBD"/>
    <w:rsid w:val="005533F4"/>
    <w:rsid w:val="00553502"/>
    <w:rsid w:val="00553B83"/>
    <w:rsid w:val="0055450B"/>
    <w:rsid w:val="005545DC"/>
    <w:rsid w:val="005546C7"/>
    <w:rsid w:val="00555282"/>
    <w:rsid w:val="005554DB"/>
    <w:rsid w:val="0055555C"/>
    <w:rsid w:val="00555700"/>
    <w:rsid w:val="005564F4"/>
    <w:rsid w:val="0055652D"/>
    <w:rsid w:val="005577C0"/>
    <w:rsid w:val="00557C6C"/>
    <w:rsid w:val="00560185"/>
    <w:rsid w:val="005602B5"/>
    <w:rsid w:val="00560565"/>
    <w:rsid w:val="005609CE"/>
    <w:rsid w:val="00560CA4"/>
    <w:rsid w:val="00562821"/>
    <w:rsid w:val="00562D48"/>
    <w:rsid w:val="005630A5"/>
    <w:rsid w:val="00563243"/>
    <w:rsid w:val="005634D7"/>
    <w:rsid w:val="00563E97"/>
    <w:rsid w:val="00564175"/>
    <w:rsid w:val="005646BF"/>
    <w:rsid w:val="005650FA"/>
    <w:rsid w:val="00566CF5"/>
    <w:rsid w:val="00566E95"/>
    <w:rsid w:val="0056791E"/>
    <w:rsid w:val="00567EB3"/>
    <w:rsid w:val="0057092A"/>
    <w:rsid w:val="00570BA1"/>
    <w:rsid w:val="00570F11"/>
    <w:rsid w:val="00571693"/>
    <w:rsid w:val="00572763"/>
    <w:rsid w:val="00572797"/>
    <w:rsid w:val="005728A9"/>
    <w:rsid w:val="00572B6C"/>
    <w:rsid w:val="00572D3D"/>
    <w:rsid w:val="00572E93"/>
    <w:rsid w:val="005730F9"/>
    <w:rsid w:val="00573C46"/>
    <w:rsid w:val="00573CE7"/>
    <w:rsid w:val="00573E45"/>
    <w:rsid w:val="0057426E"/>
    <w:rsid w:val="005759F3"/>
    <w:rsid w:val="00575A51"/>
    <w:rsid w:val="00575C14"/>
    <w:rsid w:val="00575C64"/>
    <w:rsid w:val="00576B52"/>
    <w:rsid w:val="00577754"/>
    <w:rsid w:val="0057787F"/>
    <w:rsid w:val="005800DB"/>
    <w:rsid w:val="00580213"/>
    <w:rsid w:val="00580517"/>
    <w:rsid w:val="00580758"/>
    <w:rsid w:val="00580956"/>
    <w:rsid w:val="0058102B"/>
    <w:rsid w:val="0058194B"/>
    <w:rsid w:val="005831DD"/>
    <w:rsid w:val="00583D3F"/>
    <w:rsid w:val="00583FAB"/>
    <w:rsid w:val="0058472F"/>
    <w:rsid w:val="00584912"/>
    <w:rsid w:val="00585A50"/>
    <w:rsid w:val="005863CF"/>
    <w:rsid w:val="005865D8"/>
    <w:rsid w:val="005868CC"/>
    <w:rsid w:val="00586DD7"/>
    <w:rsid w:val="00586F21"/>
    <w:rsid w:val="00587647"/>
    <w:rsid w:val="00590EE1"/>
    <w:rsid w:val="005936AE"/>
    <w:rsid w:val="005936AF"/>
    <w:rsid w:val="0059382E"/>
    <w:rsid w:val="0059421B"/>
    <w:rsid w:val="005944E5"/>
    <w:rsid w:val="00594588"/>
    <w:rsid w:val="0059496A"/>
    <w:rsid w:val="00595A80"/>
    <w:rsid w:val="00595E46"/>
    <w:rsid w:val="0059611C"/>
    <w:rsid w:val="005966CE"/>
    <w:rsid w:val="00597167"/>
    <w:rsid w:val="00597698"/>
    <w:rsid w:val="005A0949"/>
    <w:rsid w:val="005A1501"/>
    <w:rsid w:val="005A2820"/>
    <w:rsid w:val="005A2C0F"/>
    <w:rsid w:val="005A3168"/>
    <w:rsid w:val="005A3972"/>
    <w:rsid w:val="005A3D64"/>
    <w:rsid w:val="005A3E77"/>
    <w:rsid w:val="005A4986"/>
    <w:rsid w:val="005A5317"/>
    <w:rsid w:val="005A5B67"/>
    <w:rsid w:val="005A6174"/>
    <w:rsid w:val="005A6477"/>
    <w:rsid w:val="005A6712"/>
    <w:rsid w:val="005A6F63"/>
    <w:rsid w:val="005A71B6"/>
    <w:rsid w:val="005A77C6"/>
    <w:rsid w:val="005A7E6B"/>
    <w:rsid w:val="005A7F0E"/>
    <w:rsid w:val="005B0170"/>
    <w:rsid w:val="005B0621"/>
    <w:rsid w:val="005B0CF1"/>
    <w:rsid w:val="005B142A"/>
    <w:rsid w:val="005B16E3"/>
    <w:rsid w:val="005B17D5"/>
    <w:rsid w:val="005B21D8"/>
    <w:rsid w:val="005B286F"/>
    <w:rsid w:val="005B288E"/>
    <w:rsid w:val="005B3625"/>
    <w:rsid w:val="005B3C2D"/>
    <w:rsid w:val="005B40BB"/>
    <w:rsid w:val="005B44D9"/>
    <w:rsid w:val="005B5098"/>
    <w:rsid w:val="005B56DF"/>
    <w:rsid w:val="005B57AD"/>
    <w:rsid w:val="005B636D"/>
    <w:rsid w:val="005B662F"/>
    <w:rsid w:val="005B6706"/>
    <w:rsid w:val="005B6DB6"/>
    <w:rsid w:val="005B6F52"/>
    <w:rsid w:val="005B79EA"/>
    <w:rsid w:val="005B7BBC"/>
    <w:rsid w:val="005B7EFC"/>
    <w:rsid w:val="005C0110"/>
    <w:rsid w:val="005C0B1C"/>
    <w:rsid w:val="005C0F39"/>
    <w:rsid w:val="005C16B2"/>
    <w:rsid w:val="005C2387"/>
    <w:rsid w:val="005C25B7"/>
    <w:rsid w:val="005C283F"/>
    <w:rsid w:val="005C34C2"/>
    <w:rsid w:val="005C3EA0"/>
    <w:rsid w:val="005C42C4"/>
    <w:rsid w:val="005C4887"/>
    <w:rsid w:val="005C4F1E"/>
    <w:rsid w:val="005C5F64"/>
    <w:rsid w:val="005C67F8"/>
    <w:rsid w:val="005C72BA"/>
    <w:rsid w:val="005C7656"/>
    <w:rsid w:val="005C7C21"/>
    <w:rsid w:val="005D0520"/>
    <w:rsid w:val="005D1081"/>
    <w:rsid w:val="005D1877"/>
    <w:rsid w:val="005D1DAC"/>
    <w:rsid w:val="005D2E91"/>
    <w:rsid w:val="005D34B6"/>
    <w:rsid w:val="005D38D9"/>
    <w:rsid w:val="005D38FB"/>
    <w:rsid w:val="005D46A2"/>
    <w:rsid w:val="005D4A6F"/>
    <w:rsid w:val="005D5A2E"/>
    <w:rsid w:val="005D5AA0"/>
    <w:rsid w:val="005D5FD9"/>
    <w:rsid w:val="005D7455"/>
    <w:rsid w:val="005E0079"/>
    <w:rsid w:val="005E066C"/>
    <w:rsid w:val="005E2C44"/>
    <w:rsid w:val="005E300B"/>
    <w:rsid w:val="005E307E"/>
    <w:rsid w:val="005E3280"/>
    <w:rsid w:val="005E5A4E"/>
    <w:rsid w:val="005E64D8"/>
    <w:rsid w:val="005F0148"/>
    <w:rsid w:val="005F0B52"/>
    <w:rsid w:val="005F0E08"/>
    <w:rsid w:val="005F1896"/>
    <w:rsid w:val="005F2308"/>
    <w:rsid w:val="005F23B0"/>
    <w:rsid w:val="005F2717"/>
    <w:rsid w:val="005F3571"/>
    <w:rsid w:val="005F3B05"/>
    <w:rsid w:val="005F45E3"/>
    <w:rsid w:val="005F48CD"/>
    <w:rsid w:val="005F4CDA"/>
    <w:rsid w:val="005F5FDC"/>
    <w:rsid w:val="005F5FE1"/>
    <w:rsid w:val="006001DE"/>
    <w:rsid w:val="00600BB7"/>
    <w:rsid w:val="00600D9E"/>
    <w:rsid w:val="00600E5D"/>
    <w:rsid w:val="006012B9"/>
    <w:rsid w:val="006017B4"/>
    <w:rsid w:val="00602547"/>
    <w:rsid w:val="00602FC0"/>
    <w:rsid w:val="00602FF4"/>
    <w:rsid w:val="00604CC8"/>
    <w:rsid w:val="006050BD"/>
    <w:rsid w:val="006050F1"/>
    <w:rsid w:val="00606B1D"/>
    <w:rsid w:val="00606F7E"/>
    <w:rsid w:val="00607113"/>
    <w:rsid w:val="006072CE"/>
    <w:rsid w:val="0060743C"/>
    <w:rsid w:val="0060769F"/>
    <w:rsid w:val="006079DE"/>
    <w:rsid w:val="00610758"/>
    <w:rsid w:val="0061083C"/>
    <w:rsid w:val="006109C3"/>
    <w:rsid w:val="0061138D"/>
    <w:rsid w:val="00611465"/>
    <w:rsid w:val="0061195D"/>
    <w:rsid w:val="00611D7A"/>
    <w:rsid w:val="00612D34"/>
    <w:rsid w:val="0061341B"/>
    <w:rsid w:val="006139BC"/>
    <w:rsid w:val="0061411F"/>
    <w:rsid w:val="006142A8"/>
    <w:rsid w:val="00614878"/>
    <w:rsid w:val="00615149"/>
    <w:rsid w:val="00615C80"/>
    <w:rsid w:val="00615EEE"/>
    <w:rsid w:val="006169ED"/>
    <w:rsid w:val="00616A15"/>
    <w:rsid w:val="0062022C"/>
    <w:rsid w:val="006209D5"/>
    <w:rsid w:val="00620B0F"/>
    <w:rsid w:val="00621D26"/>
    <w:rsid w:val="0062288D"/>
    <w:rsid w:val="00622936"/>
    <w:rsid w:val="00623FA7"/>
    <w:rsid w:val="006250B1"/>
    <w:rsid w:val="00625249"/>
    <w:rsid w:val="006252C1"/>
    <w:rsid w:val="00625940"/>
    <w:rsid w:val="00625B05"/>
    <w:rsid w:val="00625CEF"/>
    <w:rsid w:val="00625D09"/>
    <w:rsid w:val="00625DF7"/>
    <w:rsid w:val="00626311"/>
    <w:rsid w:val="00626519"/>
    <w:rsid w:val="00627295"/>
    <w:rsid w:val="0062772E"/>
    <w:rsid w:val="00627890"/>
    <w:rsid w:val="00627D95"/>
    <w:rsid w:val="00627E28"/>
    <w:rsid w:val="00630165"/>
    <w:rsid w:val="006302A6"/>
    <w:rsid w:val="0063035C"/>
    <w:rsid w:val="00630744"/>
    <w:rsid w:val="00630D2E"/>
    <w:rsid w:val="00631181"/>
    <w:rsid w:val="006325DD"/>
    <w:rsid w:val="0063381B"/>
    <w:rsid w:val="006343DD"/>
    <w:rsid w:val="00634784"/>
    <w:rsid w:val="00634C72"/>
    <w:rsid w:val="0063579D"/>
    <w:rsid w:val="00635D14"/>
    <w:rsid w:val="00635D51"/>
    <w:rsid w:val="006364D1"/>
    <w:rsid w:val="00636B8E"/>
    <w:rsid w:val="006371FF"/>
    <w:rsid w:val="00637922"/>
    <w:rsid w:val="00637B5D"/>
    <w:rsid w:val="006407A8"/>
    <w:rsid w:val="00640D98"/>
    <w:rsid w:val="00640D9B"/>
    <w:rsid w:val="00640E8B"/>
    <w:rsid w:val="00641134"/>
    <w:rsid w:val="0064136A"/>
    <w:rsid w:val="0064165A"/>
    <w:rsid w:val="006418C7"/>
    <w:rsid w:val="006429F8"/>
    <w:rsid w:val="00643469"/>
    <w:rsid w:val="006438A5"/>
    <w:rsid w:val="006439F7"/>
    <w:rsid w:val="00643D70"/>
    <w:rsid w:val="00643FDE"/>
    <w:rsid w:val="0064476B"/>
    <w:rsid w:val="0064498D"/>
    <w:rsid w:val="006449F9"/>
    <w:rsid w:val="00644B4A"/>
    <w:rsid w:val="00644CB5"/>
    <w:rsid w:val="00646458"/>
    <w:rsid w:val="00646B37"/>
    <w:rsid w:val="00647262"/>
    <w:rsid w:val="00647B9A"/>
    <w:rsid w:val="00647E1E"/>
    <w:rsid w:val="006501EC"/>
    <w:rsid w:val="0065021D"/>
    <w:rsid w:val="006503CA"/>
    <w:rsid w:val="0065111F"/>
    <w:rsid w:val="00651573"/>
    <w:rsid w:val="006521AA"/>
    <w:rsid w:val="006522F9"/>
    <w:rsid w:val="006529AE"/>
    <w:rsid w:val="00652E41"/>
    <w:rsid w:val="00652EF1"/>
    <w:rsid w:val="00653D47"/>
    <w:rsid w:val="0065407D"/>
    <w:rsid w:val="00654A1C"/>
    <w:rsid w:val="00655AD7"/>
    <w:rsid w:val="00656298"/>
    <w:rsid w:val="0066041B"/>
    <w:rsid w:val="00661DA5"/>
    <w:rsid w:val="00661EC6"/>
    <w:rsid w:val="00661F1C"/>
    <w:rsid w:val="006622D4"/>
    <w:rsid w:val="006631D6"/>
    <w:rsid w:val="006631D9"/>
    <w:rsid w:val="006636B3"/>
    <w:rsid w:val="00663ACE"/>
    <w:rsid w:val="00663B33"/>
    <w:rsid w:val="006645D7"/>
    <w:rsid w:val="00664C7E"/>
    <w:rsid w:val="006655CA"/>
    <w:rsid w:val="00665B0E"/>
    <w:rsid w:val="0066605D"/>
    <w:rsid w:val="006660C6"/>
    <w:rsid w:val="00666395"/>
    <w:rsid w:val="0066683F"/>
    <w:rsid w:val="00666C1F"/>
    <w:rsid w:val="00666DD8"/>
    <w:rsid w:val="00667F7B"/>
    <w:rsid w:val="00670241"/>
    <w:rsid w:val="006705F0"/>
    <w:rsid w:val="0067091C"/>
    <w:rsid w:val="00670B54"/>
    <w:rsid w:val="00670B5A"/>
    <w:rsid w:val="00670B7C"/>
    <w:rsid w:val="00670E91"/>
    <w:rsid w:val="00671283"/>
    <w:rsid w:val="006712B5"/>
    <w:rsid w:val="0067193B"/>
    <w:rsid w:val="006726F6"/>
    <w:rsid w:val="006730A6"/>
    <w:rsid w:val="006735DF"/>
    <w:rsid w:val="0067360F"/>
    <w:rsid w:val="00673B4E"/>
    <w:rsid w:val="00673F38"/>
    <w:rsid w:val="00674A87"/>
    <w:rsid w:val="00675140"/>
    <w:rsid w:val="006751AF"/>
    <w:rsid w:val="00675731"/>
    <w:rsid w:val="006765FF"/>
    <w:rsid w:val="0067679A"/>
    <w:rsid w:val="0067698D"/>
    <w:rsid w:val="00676EF7"/>
    <w:rsid w:val="006772D4"/>
    <w:rsid w:val="0068027D"/>
    <w:rsid w:val="006802BD"/>
    <w:rsid w:val="0068120A"/>
    <w:rsid w:val="00681497"/>
    <w:rsid w:val="0068161B"/>
    <w:rsid w:val="006820DF"/>
    <w:rsid w:val="0068231F"/>
    <w:rsid w:val="006824B9"/>
    <w:rsid w:val="00683590"/>
    <w:rsid w:val="00683A98"/>
    <w:rsid w:val="00683C1E"/>
    <w:rsid w:val="0068422A"/>
    <w:rsid w:val="006845C0"/>
    <w:rsid w:val="006848EE"/>
    <w:rsid w:val="006853A9"/>
    <w:rsid w:val="006853FB"/>
    <w:rsid w:val="00685676"/>
    <w:rsid w:val="00685B3B"/>
    <w:rsid w:val="00685CB5"/>
    <w:rsid w:val="00686356"/>
    <w:rsid w:val="0068709E"/>
    <w:rsid w:val="006874E6"/>
    <w:rsid w:val="0068764D"/>
    <w:rsid w:val="0068799C"/>
    <w:rsid w:val="00687F3D"/>
    <w:rsid w:val="006906C2"/>
    <w:rsid w:val="00690D77"/>
    <w:rsid w:val="006928C3"/>
    <w:rsid w:val="00693741"/>
    <w:rsid w:val="00693A52"/>
    <w:rsid w:val="00693DF8"/>
    <w:rsid w:val="0069430C"/>
    <w:rsid w:val="00694AB7"/>
    <w:rsid w:val="00694F02"/>
    <w:rsid w:val="0069502E"/>
    <w:rsid w:val="00696285"/>
    <w:rsid w:val="00697903"/>
    <w:rsid w:val="006A0D7F"/>
    <w:rsid w:val="006A13BD"/>
    <w:rsid w:val="006A13F8"/>
    <w:rsid w:val="006A1B94"/>
    <w:rsid w:val="006A2FC8"/>
    <w:rsid w:val="006A3E7F"/>
    <w:rsid w:val="006A4370"/>
    <w:rsid w:val="006A443D"/>
    <w:rsid w:val="006A4BC4"/>
    <w:rsid w:val="006A664F"/>
    <w:rsid w:val="006A6838"/>
    <w:rsid w:val="006A68BD"/>
    <w:rsid w:val="006A6996"/>
    <w:rsid w:val="006A6C31"/>
    <w:rsid w:val="006A73A9"/>
    <w:rsid w:val="006A74A5"/>
    <w:rsid w:val="006B007A"/>
    <w:rsid w:val="006B04FA"/>
    <w:rsid w:val="006B178C"/>
    <w:rsid w:val="006B1CA7"/>
    <w:rsid w:val="006B25B1"/>
    <w:rsid w:val="006B293E"/>
    <w:rsid w:val="006B2F6F"/>
    <w:rsid w:val="006B3210"/>
    <w:rsid w:val="006B4B9F"/>
    <w:rsid w:val="006B4C6B"/>
    <w:rsid w:val="006B4EF4"/>
    <w:rsid w:val="006B5246"/>
    <w:rsid w:val="006B57D2"/>
    <w:rsid w:val="006B6D17"/>
    <w:rsid w:val="006B734B"/>
    <w:rsid w:val="006B754E"/>
    <w:rsid w:val="006C0027"/>
    <w:rsid w:val="006C053B"/>
    <w:rsid w:val="006C0703"/>
    <w:rsid w:val="006C09F2"/>
    <w:rsid w:val="006C0EE6"/>
    <w:rsid w:val="006C26CA"/>
    <w:rsid w:val="006C366D"/>
    <w:rsid w:val="006C3E60"/>
    <w:rsid w:val="006C40EB"/>
    <w:rsid w:val="006C4165"/>
    <w:rsid w:val="006C4BF3"/>
    <w:rsid w:val="006C4F3C"/>
    <w:rsid w:val="006C50D9"/>
    <w:rsid w:val="006C73D1"/>
    <w:rsid w:val="006C76A0"/>
    <w:rsid w:val="006C788D"/>
    <w:rsid w:val="006D0082"/>
    <w:rsid w:val="006D0171"/>
    <w:rsid w:val="006D059C"/>
    <w:rsid w:val="006D0D08"/>
    <w:rsid w:val="006D0D89"/>
    <w:rsid w:val="006D15A2"/>
    <w:rsid w:val="006D1E5C"/>
    <w:rsid w:val="006D3378"/>
    <w:rsid w:val="006D3886"/>
    <w:rsid w:val="006D38DA"/>
    <w:rsid w:val="006D39AD"/>
    <w:rsid w:val="006D45E2"/>
    <w:rsid w:val="006D4DBA"/>
    <w:rsid w:val="006D5C44"/>
    <w:rsid w:val="006D5D7F"/>
    <w:rsid w:val="006D601E"/>
    <w:rsid w:val="006D610E"/>
    <w:rsid w:val="006D6B98"/>
    <w:rsid w:val="006D6FC7"/>
    <w:rsid w:val="006D7085"/>
    <w:rsid w:val="006D7744"/>
    <w:rsid w:val="006D78A2"/>
    <w:rsid w:val="006E0194"/>
    <w:rsid w:val="006E0B67"/>
    <w:rsid w:val="006E0CB0"/>
    <w:rsid w:val="006E0DB9"/>
    <w:rsid w:val="006E208E"/>
    <w:rsid w:val="006E20A0"/>
    <w:rsid w:val="006E21E4"/>
    <w:rsid w:val="006E3A1C"/>
    <w:rsid w:val="006E46B3"/>
    <w:rsid w:val="006E585B"/>
    <w:rsid w:val="006E59BA"/>
    <w:rsid w:val="006E63BD"/>
    <w:rsid w:val="006E6760"/>
    <w:rsid w:val="006E7462"/>
    <w:rsid w:val="006E7E49"/>
    <w:rsid w:val="006F0868"/>
    <w:rsid w:val="006F1A32"/>
    <w:rsid w:val="006F1D40"/>
    <w:rsid w:val="006F1D4D"/>
    <w:rsid w:val="006F1D76"/>
    <w:rsid w:val="006F34C1"/>
    <w:rsid w:val="006F41D4"/>
    <w:rsid w:val="006F495F"/>
    <w:rsid w:val="006F4DAF"/>
    <w:rsid w:val="006F53D9"/>
    <w:rsid w:val="006F5FF1"/>
    <w:rsid w:val="006F6071"/>
    <w:rsid w:val="006F613B"/>
    <w:rsid w:val="006F6292"/>
    <w:rsid w:val="006F6366"/>
    <w:rsid w:val="006F6858"/>
    <w:rsid w:val="006F6BA0"/>
    <w:rsid w:val="006F6EDB"/>
    <w:rsid w:val="006F6F67"/>
    <w:rsid w:val="006F736D"/>
    <w:rsid w:val="006F7573"/>
    <w:rsid w:val="006F7795"/>
    <w:rsid w:val="006F77CF"/>
    <w:rsid w:val="006F7ADA"/>
    <w:rsid w:val="0070037D"/>
    <w:rsid w:val="00700A00"/>
    <w:rsid w:val="00700BE2"/>
    <w:rsid w:val="007011A6"/>
    <w:rsid w:val="00701807"/>
    <w:rsid w:val="00701D48"/>
    <w:rsid w:val="00702276"/>
    <w:rsid w:val="00702820"/>
    <w:rsid w:val="0070283A"/>
    <w:rsid w:val="00702A7E"/>
    <w:rsid w:val="00703478"/>
    <w:rsid w:val="007036ED"/>
    <w:rsid w:val="00703CB7"/>
    <w:rsid w:val="00703F1B"/>
    <w:rsid w:val="00704712"/>
    <w:rsid w:val="00705FA1"/>
    <w:rsid w:val="007060C9"/>
    <w:rsid w:val="00707022"/>
    <w:rsid w:val="00707064"/>
    <w:rsid w:val="00707D3A"/>
    <w:rsid w:val="00707D70"/>
    <w:rsid w:val="007103B1"/>
    <w:rsid w:val="0071066D"/>
    <w:rsid w:val="0071079E"/>
    <w:rsid w:val="00711DDF"/>
    <w:rsid w:val="007121AD"/>
    <w:rsid w:val="007125B7"/>
    <w:rsid w:val="00712AA2"/>
    <w:rsid w:val="00712F5A"/>
    <w:rsid w:val="007132D7"/>
    <w:rsid w:val="007136BA"/>
    <w:rsid w:val="0071461B"/>
    <w:rsid w:val="00714D79"/>
    <w:rsid w:val="007156B8"/>
    <w:rsid w:val="007156C4"/>
    <w:rsid w:val="00715FDB"/>
    <w:rsid w:val="00716A5C"/>
    <w:rsid w:val="00716C7C"/>
    <w:rsid w:val="007172CC"/>
    <w:rsid w:val="0071742B"/>
    <w:rsid w:val="007174EE"/>
    <w:rsid w:val="007200F8"/>
    <w:rsid w:val="00720320"/>
    <w:rsid w:val="007205DD"/>
    <w:rsid w:val="00720AED"/>
    <w:rsid w:val="00720CE4"/>
    <w:rsid w:val="00721048"/>
    <w:rsid w:val="007215F1"/>
    <w:rsid w:val="00721BB2"/>
    <w:rsid w:val="00722BAB"/>
    <w:rsid w:val="00722DAC"/>
    <w:rsid w:val="007234CE"/>
    <w:rsid w:val="007237E8"/>
    <w:rsid w:val="007245DC"/>
    <w:rsid w:val="00724AF6"/>
    <w:rsid w:val="00724B8F"/>
    <w:rsid w:val="00725F59"/>
    <w:rsid w:val="00726129"/>
    <w:rsid w:val="007261F5"/>
    <w:rsid w:val="00726AB8"/>
    <w:rsid w:val="00726B94"/>
    <w:rsid w:val="007277FE"/>
    <w:rsid w:val="00727ABC"/>
    <w:rsid w:val="007304DD"/>
    <w:rsid w:val="007310C2"/>
    <w:rsid w:val="007310CF"/>
    <w:rsid w:val="007310F2"/>
    <w:rsid w:val="007316DF"/>
    <w:rsid w:val="007320A6"/>
    <w:rsid w:val="007323DF"/>
    <w:rsid w:val="00732E28"/>
    <w:rsid w:val="00733013"/>
    <w:rsid w:val="00733283"/>
    <w:rsid w:val="00733D85"/>
    <w:rsid w:val="00734923"/>
    <w:rsid w:val="0073492C"/>
    <w:rsid w:val="0073569C"/>
    <w:rsid w:val="007359D7"/>
    <w:rsid w:val="00736204"/>
    <w:rsid w:val="0073639F"/>
    <w:rsid w:val="007378BA"/>
    <w:rsid w:val="00737B4B"/>
    <w:rsid w:val="0074377F"/>
    <w:rsid w:val="00743B51"/>
    <w:rsid w:val="00744523"/>
    <w:rsid w:val="00744D56"/>
    <w:rsid w:val="0074554C"/>
    <w:rsid w:val="007464A1"/>
    <w:rsid w:val="00746583"/>
    <w:rsid w:val="00746768"/>
    <w:rsid w:val="007468E1"/>
    <w:rsid w:val="00746DAC"/>
    <w:rsid w:val="007503B9"/>
    <w:rsid w:val="007506E8"/>
    <w:rsid w:val="007509BC"/>
    <w:rsid w:val="0075286F"/>
    <w:rsid w:val="00752DCD"/>
    <w:rsid w:val="00752ECA"/>
    <w:rsid w:val="0075355B"/>
    <w:rsid w:val="007538D1"/>
    <w:rsid w:val="00753A02"/>
    <w:rsid w:val="0075402D"/>
    <w:rsid w:val="00754097"/>
    <w:rsid w:val="00756ED8"/>
    <w:rsid w:val="00756F7D"/>
    <w:rsid w:val="007570D6"/>
    <w:rsid w:val="00760C68"/>
    <w:rsid w:val="00761996"/>
    <w:rsid w:val="00761AD4"/>
    <w:rsid w:val="0076220D"/>
    <w:rsid w:val="007622EA"/>
    <w:rsid w:val="007626CC"/>
    <w:rsid w:val="00763940"/>
    <w:rsid w:val="00764206"/>
    <w:rsid w:val="00764D85"/>
    <w:rsid w:val="007652A9"/>
    <w:rsid w:val="007652AA"/>
    <w:rsid w:val="00765492"/>
    <w:rsid w:val="007659A7"/>
    <w:rsid w:val="00765AB4"/>
    <w:rsid w:val="00765F11"/>
    <w:rsid w:val="00766154"/>
    <w:rsid w:val="007662DB"/>
    <w:rsid w:val="007663C6"/>
    <w:rsid w:val="00766B0D"/>
    <w:rsid w:val="00766C07"/>
    <w:rsid w:val="00766D45"/>
    <w:rsid w:val="00766D58"/>
    <w:rsid w:val="00766F3C"/>
    <w:rsid w:val="007678AB"/>
    <w:rsid w:val="007678C0"/>
    <w:rsid w:val="00767C55"/>
    <w:rsid w:val="007700E9"/>
    <w:rsid w:val="00770461"/>
    <w:rsid w:val="00771246"/>
    <w:rsid w:val="00772DC6"/>
    <w:rsid w:val="00772EE9"/>
    <w:rsid w:val="00773623"/>
    <w:rsid w:val="00773D92"/>
    <w:rsid w:val="00773E86"/>
    <w:rsid w:val="00774029"/>
    <w:rsid w:val="00774723"/>
    <w:rsid w:val="00774B66"/>
    <w:rsid w:val="00775151"/>
    <w:rsid w:val="007751E2"/>
    <w:rsid w:val="007755FD"/>
    <w:rsid w:val="007764BF"/>
    <w:rsid w:val="00776B4A"/>
    <w:rsid w:val="00776D40"/>
    <w:rsid w:val="007778F6"/>
    <w:rsid w:val="00777C94"/>
    <w:rsid w:val="0078012E"/>
    <w:rsid w:val="0078061A"/>
    <w:rsid w:val="007806CB"/>
    <w:rsid w:val="00780B3C"/>
    <w:rsid w:val="00780D2E"/>
    <w:rsid w:val="00781E7F"/>
    <w:rsid w:val="00782287"/>
    <w:rsid w:val="00783003"/>
    <w:rsid w:val="007831B1"/>
    <w:rsid w:val="007831B3"/>
    <w:rsid w:val="00783370"/>
    <w:rsid w:val="00783551"/>
    <w:rsid w:val="00783A45"/>
    <w:rsid w:val="00783B31"/>
    <w:rsid w:val="00783EC3"/>
    <w:rsid w:val="007840DA"/>
    <w:rsid w:val="0078572C"/>
    <w:rsid w:val="00785739"/>
    <w:rsid w:val="0078592C"/>
    <w:rsid w:val="00785B38"/>
    <w:rsid w:val="00786732"/>
    <w:rsid w:val="00786F11"/>
    <w:rsid w:val="00787636"/>
    <w:rsid w:val="00787E9C"/>
    <w:rsid w:val="00787EB4"/>
    <w:rsid w:val="0079068D"/>
    <w:rsid w:val="00790E01"/>
    <w:rsid w:val="00791E34"/>
    <w:rsid w:val="007922F8"/>
    <w:rsid w:val="00792CD6"/>
    <w:rsid w:val="00792F2E"/>
    <w:rsid w:val="007931BA"/>
    <w:rsid w:val="0079341B"/>
    <w:rsid w:val="00793DA9"/>
    <w:rsid w:val="00794053"/>
    <w:rsid w:val="0079442D"/>
    <w:rsid w:val="00794441"/>
    <w:rsid w:val="007948E2"/>
    <w:rsid w:val="0079491A"/>
    <w:rsid w:val="00794BDB"/>
    <w:rsid w:val="00795241"/>
    <w:rsid w:val="007956D2"/>
    <w:rsid w:val="00795704"/>
    <w:rsid w:val="00795E88"/>
    <w:rsid w:val="00796155"/>
    <w:rsid w:val="00796522"/>
    <w:rsid w:val="00796B2F"/>
    <w:rsid w:val="007973F9"/>
    <w:rsid w:val="00797713"/>
    <w:rsid w:val="00797D98"/>
    <w:rsid w:val="007A06AC"/>
    <w:rsid w:val="007A0A5B"/>
    <w:rsid w:val="007A3601"/>
    <w:rsid w:val="007A39B3"/>
    <w:rsid w:val="007A416E"/>
    <w:rsid w:val="007A4999"/>
    <w:rsid w:val="007A4AB8"/>
    <w:rsid w:val="007A4C67"/>
    <w:rsid w:val="007A4CD1"/>
    <w:rsid w:val="007A605E"/>
    <w:rsid w:val="007A6450"/>
    <w:rsid w:val="007A6FD3"/>
    <w:rsid w:val="007A76A0"/>
    <w:rsid w:val="007B003E"/>
    <w:rsid w:val="007B0CF9"/>
    <w:rsid w:val="007B2DE0"/>
    <w:rsid w:val="007B3378"/>
    <w:rsid w:val="007B33EE"/>
    <w:rsid w:val="007B446A"/>
    <w:rsid w:val="007B512A"/>
    <w:rsid w:val="007B5740"/>
    <w:rsid w:val="007B5967"/>
    <w:rsid w:val="007B6720"/>
    <w:rsid w:val="007B744C"/>
    <w:rsid w:val="007B74F1"/>
    <w:rsid w:val="007B77C4"/>
    <w:rsid w:val="007C058B"/>
    <w:rsid w:val="007C0F94"/>
    <w:rsid w:val="007C1391"/>
    <w:rsid w:val="007C1493"/>
    <w:rsid w:val="007C1ABF"/>
    <w:rsid w:val="007C1CD8"/>
    <w:rsid w:val="007C1D44"/>
    <w:rsid w:val="007C2FCE"/>
    <w:rsid w:val="007C303E"/>
    <w:rsid w:val="007C31E4"/>
    <w:rsid w:val="007C377C"/>
    <w:rsid w:val="007C3D26"/>
    <w:rsid w:val="007C4F48"/>
    <w:rsid w:val="007C4FD1"/>
    <w:rsid w:val="007C50C2"/>
    <w:rsid w:val="007C606B"/>
    <w:rsid w:val="007C6B55"/>
    <w:rsid w:val="007D0CCA"/>
    <w:rsid w:val="007D10FB"/>
    <w:rsid w:val="007D180C"/>
    <w:rsid w:val="007D1F62"/>
    <w:rsid w:val="007D35B8"/>
    <w:rsid w:val="007D36E2"/>
    <w:rsid w:val="007D36F1"/>
    <w:rsid w:val="007D3CC3"/>
    <w:rsid w:val="007D3E81"/>
    <w:rsid w:val="007D4817"/>
    <w:rsid w:val="007D4827"/>
    <w:rsid w:val="007D4E72"/>
    <w:rsid w:val="007D54F5"/>
    <w:rsid w:val="007D62F8"/>
    <w:rsid w:val="007D683F"/>
    <w:rsid w:val="007D6BB2"/>
    <w:rsid w:val="007D7072"/>
    <w:rsid w:val="007E06D6"/>
    <w:rsid w:val="007E0D65"/>
    <w:rsid w:val="007E2488"/>
    <w:rsid w:val="007E3B8F"/>
    <w:rsid w:val="007E43FE"/>
    <w:rsid w:val="007E54F1"/>
    <w:rsid w:val="007E669E"/>
    <w:rsid w:val="007E6913"/>
    <w:rsid w:val="007E69D0"/>
    <w:rsid w:val="007E6AFA"/>
    <w:rsid w:val="007E7272"/>
    <w:rsid w:val="007E77C8"/>
    <w:rsid w:val="007E7A9B"/>
    <w:rsid w:val="007E7AB9"/>
    <w:rsid w:val="007E7FB5"/>
    <w:rsid w:val="007E7FB6"/>
    <w:rsid w:val="007F00E8"/>
    <w:rsid w:val="007F09F7"/>
    <w:rsid w:val="007F0A25"/>
    <w:rsid w:val="007F0E6B"/>
    <w:rsid w:val="007F11E8"/>
    <w:rsid w:val="007F12FC"/>
    <w:rsid w:val="007F1803"/>
    <w:rsid w:val="007F2262"/>
    <w:rsid w:val="007F2759"/>
    <w:rsid w:val="007F305E"/>
    <w:rsid w:val="007F3318"/>
    <w:rsid w:val="007F34D4"/>
    <w:rsid w:val="007F484E"/>
    <w:rsid w:val="007F4878"/>
    <w:rsid w:val="007F4B35"/>
    <w:rsid w:val="007F4C65"/>
    <w:rsid w:val="007F4E74"/>
    <w:rsid w:val="007F5515"/>
    <w:rsid w:val="007F6D4E"/>
    <w:rsid w:val="007F749D"/>
    <w:rsid w:val="007F750E"/>
    <w:rsid w:val="007F7A8D"/>
    <w:rsid w:val="007F7ACC"/>
    <w:rsid w:val="007F7FCE"/>
    <w:rsid w:val="00800547"/>
    <w:rsid w:val="00800AA0"/>
    <w:rsid w:val="008017B3"/>
    <w:rsid w:val="00801B02"/>
    <w:rsid w:val="008037D1"/>
    <w:rsid w:val="008045C0"/>
    <w:rsid w:val="00804A7D"/>
    <w:rsid w:val="00804E8C"/>
    <w:rsid w:val="00805EEB"/>
    <w:rsid w:val="00806371"/>
    <w:rsid w:val="00807E69"/>
    <w:rsid w:val="00807F7B"/>
    <w:rsid w:val="00810660"/>
    <w:rsid w:val="008116A7"/>
    <w:rsid w:val="00811EB2"/>
    <w:rsid w:val="008125B5"/>
    <w:rsid w:val="008126DB"/>
    <w:rsid w:val="00812750"/>
    <w:rsid w:val="00813C6E"/>
    <w:rsid w:val="00814156"/>
    <w:rsid w:val="00814BA3"/>
    <w:rsid w:val="00814DBC"/>
    <w:rsid w:val="00815D9F"/>
    <w:rsid w:val="00815FB3"/>
    <w:rsid w:val="0081673E"/>
    <w:rsid w:val="00817E2E"/>
    <w:rsid w:val="00820606"/>
    <w:rsid w:val="00820814"/>
    <w:rsid w:val="008215E3"/>
    <w:rsid w:val="00822006"/>
    <w:rsid w:val="008225F4"/>
    <w:rsid w:val="00822623"/>
    <w:rsid w:val="0082284F"/>
    <w:rsid w:val="00822F59"/>
    <w:rsid w:val="0082326C"/>
    <w:rsid w:val="0082368F"/>
    <w:rsid w:val="008236A1"/>
    <w:rsid w:val="0082558B"/>
    <w:rsid w:val="00826975"/>
    <w:rsid w:val="00827178"/>
    <w:rsid w:val="00827BB7"/>
    <w:rsid w:val="00827BE8"/>
    <w:rsid w:val="0083056C"/>
    <w:rsid w:val="00831196"/>
    <w:rsid w:val="00831524"/>
    <w:rsid w:val="008316E1"/>
    <w:rsid w:val="008317BA"/>
    <w:rsid w:val="008317EF"/>
    <w:rsid w:val="00831F43"/>
    <w:rsid w:val="0083245A"/>
    <w:rsid w:val="00832EE8"/>
    <w:rsid w:val="00833076"/>
    <w:rsid w:val="00833A2E"/>
    <w:rsid w:val="00833A58"/>
    <w:rsid w:val="008341DD"/>
    <w:rsid w:val="00834551"/>
    <w:rsid w:val="00834DCA"/>
    <w:rsid w:val="00835204"/>
    <w:rsid w:val="0083568C"/>
    <w:rsid w:val="00835A33"/>
    <w:rsid w:val="0083606D"/>
    <w:rsid w:val="00836369"/>
    <w:rsid w:val="00836426"/>
    <w:rsid w:val="00836974"/>
    <w:rsid w:val="008370A8"/>
    <w:rsid w:val="00837582"/>
    <w:rsid w:val="0083791B"/>
    <w:rsid w:val="00837EEB"/>
    <w:rsid w:val="008421D3"/>
    <w:rsid w:val="0084259C"/>
    <w:rsid w:val="00842F5B"/>
    <w:rsid w:val="00843579"/>
    <w:rsid w:val="00843B67"/>
    <w:rsid w:val="00843CB9"/>
    <w:rsid w:val="00844203"/>
    <w:rsid w:val="0084422A"/>
    <w:rsid w:val="00845078"/>
    <w:rsid w:val="0084584C"/>
    <w:rsid w:val="00845E42"/>
    <w:rsid w:val="0084709C"/>
    <w:rsid w:val="00847222"/>
    <w:rsid w:val="00847343"/>
    <w:rsid w:val="00847778"/>
    <w:rsid w:val="0084797B"/>
    <w:rsid w:val="008506B4"/>
    <w:rsid w:val="00850C8D"/>
    <w:rsid w:val="00850D3B"/>
    <w:rsid w:val="00850DCF"/>
    <w:rsid w:val="008511BA"/>
    <w:rsid w:val="008525BE"/>
    <w:rsid w:val="00852E17"/>
    <w:rsid w:val="0085315F"/>
    <w:rsid w:val="00853456"/>
    <w:rsid w:val="008537F7"/>
    <w:rsid w:val="008537FC"/>
    <w:rsid w:val="00853E4E"/>
    <w:rsid w:val="00854842"/>
    <w:rsid w:val="00855352"/>
    <w:rsid w:val="00855B68"/>
    <w:rsid w:val="0085631C"/>
    <w:rsid w:val="0085641C"/>
    <w:rsid w:val="008569E3"/>
    <w:rsid w:val="00856B91"/>
    <w:rsid w:val="00857CD2"/>
    <w:rsid w:val="00860012"/>
    <w:rsid w:val="00860085"/>
    <w:rsid w:val="00861194"/>
    <w:rsid w:val="00861716"/>
    <w:rsid w:val="00861A76"/>
    <w:rsid w:val="00863499"/>
    <w:rsid w:val="008641E4"/>
    <w:rsid w:val="00864824"/>
    <w:rsid w:val="0086531F"/>
    <w:rsid w:val="008669CC"/>
    <w:rsid w:val="008674D1"/>
    <w:rsid w:val="0086790E"/>
    <w:rsid w:val="00870263"/>
    <w:rsid w:val="0087075B"/>
    <w:rsid w:val="008709C9"/>
    <w:rsid w:val="008712CB"/>
    <w:rsid w:val="00871521"/>
    <w:rsid w:val="00871D2F"/>
    <w:rsid w:val="008722A4"/>
    <w:rsid w:val="00872AA9"/>
    <w:rsid w:val="00872C69"/>
    <w:rsid w:val="00873AA0"/>
    <w:rsid w:val="00874E26"/>
    <w:rsid w:val="00875C5E"/>
    <w:rsid w:val="00875F90"/>
    <w:rsid w:val="008774CA"/>
    <w:rsid w:val="00877B4F"/>
    <w:rsid w:val="00877B92"/>
    <w:rsid w:val="0088009A"/>
    <w:rsid w:val="00880878"/>
    <w:rsid w:val="008809A6"/>
    <w:rsid w:val="00880F7A"/>
    <w:rsid w:val="0088193D"/>
    <w:rsid w:val="00881BC8"/>
    <w:rsid w:val="00882497"/>
    <w:rsid w:val="008826E0"/>
    <w:rsid w:val="008838A3"/>
    <w:rsid w:val="00883DE9"/>
    <w:rsid w:val="008842A0"/>
    <w:rsid w:val="00884DB8"/>
    <w:rsid w:val="00884E52"/>
    <w:rsid w:val="008851E6"/>
    <w:rsid w:val="00885747"/>
    <w:rsid w:val="008860B9"/>
    <w:rsid w:val="00886E0E"/>
    <w:rsid w:val="00890994"/>
    <w:rsid w:val="00890C7C"/>
    <w:rsid w:val="00890F8C"/>
    <w:rsid w:val="0089142A"/>
    <w:rsid w:val="00891BAB"/>
    <w:rsid w:val="00892221"/>
    <w:rsid w:val="008922C2"/>
    <w:rsid w:val="008926B0"/>
    <w:rsid w:val="008926E7"/>
    <w:rsid w:val="00892701"/>
    <w:rsid w:val="00892FC5"/>
    <w:rsid w:val="0089313D"/>
    <w:rsid w:val="0089453A"/>
    <w:rsid w:val="008946B7"/>
    <w:rsid w:val="00894F57"/>
    <w:rsid w:val="0089530A"/>
    <w:rsid w:val="00896824"/>
    <w:rsid w:val="00897872"/>
    <w:rsid w:val="00897C86"/>
    <w:rsid w:val="008A0411"/>
    <w:rsid w:val="008A07B6"/>
    <w:rsid w:val="008A0E57"/>
    <w:rsid w:val="008A360B"/>
    <w:rsid w:val="008A3C7E"/>
    <w:rsid w:val="008A49C3"/>
    <w:rsid w:val="008A4B74"/>
    <w:rsid w:val="008A4D9E"/>
    <w:rsid w:val="008A58C6"/>
    <w:rsid w:val="008A60C1"/>
    <w:rsid w:val="008A6681"/>
    <w:rsid w:val="008A669F"/>
    <w:rsid w:val="008A6A6E"/>
    <w:rsid w:val="008A6DCA"/>
    <w:rsid w:val="008A6E23"/>
    <w:rsid w:val="008A701C"/>
    <w:rsid w:val="008A7C51"/>
    <w:rsid w:val="008A7F24"/>
    <w:rsid w:val="008B0370"/>
    <w:rsid w:val="008B03C4"/>
    <w:rsid w:val="008B0631"/>
    <w:rsid w:val="008B0835"/>
    <w:rsid w:val="008B1A4E"/>
    <w:rsid w:val="008B25C1"/>
    <w:rsid w:val="008B26A5"/>
    <w:rsid w:val="008B2872"/>
    <w:rsid w:val="008B291E"/>
    <w:rsid w:val="008B47BD"/>
    <w:rsid w:val="008B652C"/>
    <w:rsid w:val="008B664B"/>
    <w:rsid w:val="008B6BBE"/>
    <w:rsid w:val="008B6E40"/>
    <w:rsid w:val="008B709E"/>
    <w:rsid w:val="008B751B"/>
    <w:rsid w:val="008B7DE4"/>
    <w:rsid w:val="008C0349"/>
    <w:rsid w:val="008C077E"/>
    <w:rsid w:val="008C0CFF"/>
    <w:rsid w:val="008C1460"/>
    <w:rsid w:val="008C14D9"/>
    <w:rsid w:val="008C195A"/>
    <w:rsid w:val="008C1E98"/>
    <w:rsid w:val="008C1FE0"/>
    <w:rsid w:val="008C22A0"/>
    <w:rsid w:val="008C2565"/>
    <w:rsid w:val="008C2871"/>
    <w:rsid w:val="008C2911"/>
    <w:rsid w:val="008C2E1D"/>
    <w:rsid w:val="008C320D"/>
    <w:rsid w:val="008C3824"/>
    <w:rsid w:val="008C4159"/>
    <w:rsid w:val="008C4F9C"/>
    <w:rsid w:val="008C501F"/>
    <w:rsid w:val="008C53F3"/>
    <w:rsid w:val="008C5578"/>
    <w:rsid w:val="008C75B9"/>
    <w:rsid w:val="008C7645"/>
    <w:rsid w:val="008C7D0D"/>
    <w:rsid w:val="008D0901"/>
    <w:rsid w:val="008D0934"/>
    <w:rsid w:val="008D1335"/>
    <w:rsid w:val="008D165E"/>
    <w:rsid w:val="008D1AFA"/>
    <w:rsid w:val="008D1CC6"/>
    <w:rsid w:val="008D213E"/>
    <w:rsid w:val="008D2C81"/>
    <w:rsid w:val="008D3691"/>
    <w:rsid w:val="008D4BCD"/>
    <w:rsid w:val="008D4F15"/>
    <w:rsid w:val="008D54BC"/>
    <w:rsid w:val="008D54D3"/>
    <w:rsid w:val="008D56BE"/>
    <w:rsid w:val="008D5FF6"/>
    <w:rsid w:val="008D62F9"/>
    <w:rsid w:val="008D665E"/>
    <w:rsid w:val="008D6B8C"/>
    <w:rsid w:val="008D77AD"/>
    <w:rsid w:val="008D7ADE"/>
    <w:rsid w:val="008E0711"/>
    <w:rsid w:val="008E080B"/>
    <w:rsid w:val="008E0875"/>
    <w:rsid w:val="008E0FFC"/>
    <w:rsid w:val="008E120E"/>
    <w:rsid w:val="008E141D"/>
    <w:rsid w:val="008E22A9"/>
    <w:rsid w:val="008E317F"/>
    <w:rsid w:val="008E3B2C"/>
    <w:rsid w:val="008E3EA4"/>
    <w:rsid w:val="008E43BF"/>
    <w:rsid w:val="008E46FF"/>
    <w:rsid w:val="008E48DB"/>
    <w:rsid w:val="008E4D98"/>
    <w:rsid w:val="008E5CF9"/>
    <w:rsid w:val="008E5FDF"/>
    <w:rsid w:val="008E6785"/>
    <w:rsid w:val="008E681B"/>
    <w:rsid w:val="008E6C15"/>
    <w:rsid w:val="008E726F"/>
    <w:rsid w:val="008E7494"/>
    <w:rsid w:val="008E79CD"/>
    <w:rsid w:val="008E7C36"/>
    <w:rsid w:val="008E7DBA"/>
    <w:rsid w:val="008F0909"/>
    <w:rsid w:val="008F1DD5"/>
    <w:rsid w:val="008F1E0E"/>
    <w:rsid w:val="008F2ADA"/>
    <w:rsid w:val="008F2B18"/>
    <w:rsid w:val="008F2E09"/>
    <w:rsid w:val="008F2E96"/>
    <w:rsid w:val="008F316F"/>
    <w:rsid w:val="008F3493"/>
    <w:rsid w:val="008F3C0D"/>
    <w:rsid w:val="008F3F41"/>
    <w:rsid w:val="008F41EE"/>
    <w:rsid w:val="008F4441"/>
    <w:rsid w:val="008F5740"/>
    <w:rsid w:val="008F5B64"/>
    <w:rsid w:val="008F5B85"/>
    <w:rsid w:val="008F5FFB"/>
    <w:rsid w:val="008F614A"/>
    <w:rsid w:val="008F61BE"/>
    <w:rsid w:val="008F69DD"/>
    <w:rsid w:val="008F6BB8"/>
    <w:rsid w:val="008F77B1"/>
    <w:rsid w:val="008F797E"/>
    <w:rsid w:val="008F7CD0"/>
    <w:rsid w:val="00900277"/>
    <w:rsid w:val="009003A4"/>
    <w:rsid w:val="00900ECE"/>
    <w:rsid w:val="00901416"/>
    <w:rsid w:val="009020F6"/>
    <w:rsid w:val="009029D6"/>
    <w:rsid w:val="009031F0"/>
    <w:rsid w:val="009035C5"/>
    <w:rsid w:val="00904758"/>
    <w:rsid w:val="00904D16"/>
    <w:rsid w:val="009051C8"/>
    <w:rsid w:val="00905409"/>
    <w:rsid w:val="00905879"/>
    <w:rsid w:val="00905AC0"/>
    <w:rsid w:val="00905B1B"/>
    <w:rsid w:val="00906320"/>
    <w:rsid w:val="009064B0"/>
    <w:rsid w:val="0090695A"/>
    <w:rsid w:val="0090710A"/>
    <w:rsid w:val="009072DB"/>
    <w:rsid w:val="00907DF9"/>
    <w:rsid w:val="00910004"/>
    <w:rsid w:val="00910153"/>
    <w:rsid w:val="009110C4"/>
    <w:rsid w:val="009118A8"/>
    <w:rsid w:val="00911B8F"/>
    <w:rsid w:val="00911D36"/>
    <w:rsid w:val="00911D4D"/>
    <w:rsid w:val="009152AE"/>
    <w:rsid w:val="0091623F"/>
    <w:rsid w:val="00916611"/>
    <w:rsid w:val="009173E2"/>
    <w:rsid w:val="0091748E"/>
    <w:rsid w:val="0091792E"/>
    <w:rsid w:val="00920974"/>
    <w:rsid w:val="00920D2A"/>
    <w:rsid w:val="00921494"/>
    <w:rsid w:val="00922108"/>
    <w:rsid w:val="009222D0"/>
    <w:rsid w:val="00922CDE"/>
    <w:rsid w:val="00922D7C"/>
    <w:rsid w:val="009239BB"/>
    <w:rsid w:val="00923A6C"/>
    <w:rsid w:val="00923D18"/>
    <w:rsid w:val="00924574"/>
    <w:rsid w:val="00924882"/>
    <w:rsid w:val="0092516E"/>
    <w:rsid w:val="00925814"/>
    <w:rsid w:val="00926114"/>
    <w:rsid w:val="00926709"/>
    <w:rsid w:val="009272E5"/>
    <w:rsid w:val="00927667"/>
    <w:rsid w:val="00927691"/>
    <w:rsid w:val="00927857"/>
    <w:rsid w:val="00927BCE"/>
    <w:rsid w:val="00930D5D"/>
    <w:rsid w:val="00931580"/>
    <w:rsid w:val="00931E63"/>
    <w:rsid w:val="00932114"/>
    <w:rsid w:val="009321E6"/>
    <w:rsid w:val="00932976"/>
    <w:rsid w:val="00932AE1"/>
    <w:rsid w:val="00933361"/>
    <w:rsid w:val="009337DE"/>
    <w:rsid w:val="00933D52"/>
    <w:rsid w:val="00933D96"/>
    <w:rsid w:val="00933EFF"/>
    <w:rsid w:val="00934126"/>
    <w:rsid w:val="009345CA"/>
    <w:rsid w:val="00934889"/>
    <w:rsid w:val="00934C10"/>
    <w:rsid w:val="00935166"/>
    <w:rsid w:val="009351D6"/>
    <w:rsid w:val="00935487"/>
    <w:rsid w:val="0093654F"/>
    <w:rsid w:val="009371E0"/>
    <w:rsid w:val="00937416"/>
    <w:rsid w:val="0093757B"/>
    <w:rsid w:val="00937F89"/>
    <w:rsid w:val="0094074A"/>
    <w:rsid w:val="00941E93"/>
    <w:rsid w:val="00941EB1"/>
    <w:rsid w:val="009421CA"/>
    <w:rsid w:val="00942479"/>
    <w:rsid w:val="00942DAE"/>
    <w:rsid w:val="00942E79"/>
    <w:rsid w:val="00943179"/>
    <w:rsid w:val="009433E5"/>
    <w:rsid w:val="00943993"/>
    <w:rsid w:val="00943AAA"/>
    <w:rsid w:val="00943AAD"/>
    <w:rsid w:val="009453AF"/>
    <w:rsid w:val="00945F7B"/>
    <w:rsid w:val="009460F0"/>
    <w:rsid w:val="00946453"/>
    <w:rsid w:val="00946A28"/>
    <w:rsid w:val="00947A15"/>
    <w:rsid w:val="00950BB4"/>
    <w:rsid w:val="00951AC2"/>
    <w:rsid w:val="00951CDA"/>
    <w:rsid w:val="00951FF7"/>
    <w:rsid w:val="00952DFC"/>
    <w:rsid w:val="009532B9"/>
    <w:rsid w:val="009544D9"/>
    <w:rsid w:val="009548C0"/>
    <w:rsid w:val="00954A16"/>
    <w:rsid w:val="0095501B"/>
    <w:rsid w:val="00955676"/>
    <w:rsid w:val="00955911"/>
    <w:rsid w:val="00955C83"/>
    <w:rsid w:val="00955EC7"/>
    <w:rsid w:val="009568A6"/>
    <w:rsid w:val="00956F3A"/>
    <w:rsid w:val="00957938"/>
    <w:rsid w:val="00957C93"/>
    <w:rsid w:val="009612A1"/>
    <w:rsid w:val="00961932"/>
    <w:rsid w:val="009619D3"/>
    <w:rsid w:val="00962CA1"/>
    <w:rsid w:val="00962CA4"/>
    <w:rsid w:val="00963001"/>
    <w:rsid w:val="00963B71"/>
    <w:rsid w:val="00964443"/>
    <w:rsid w:val="00964DEA"/>
    <w:rsid w:val="00965B10"/>
    <w:rsid w:val="00966D97"/>
    <w:rsid w:val="00966E9C"/>
    <w:rsid w:val="00967109"/>
    <w:rsid w:val="009675E5"/>
    <w:rsid w:val="00967BBC"/>
    <w:rsid w:val="00971901"/>
    <w:rsid w:val="00971A07"/>
    <w:rsid w:val="00971ABC"/>
    <w:rsid w:val="009725B3"/>
    <w:rsid w:val="00972685"/>
    <w:rsid w:val="00972F79"/>
    <w:rsid w:val="009730B0"/>
    <w:rsid w:val="009731E4"/>
    <w:rsid w:val="00974045"/>
    <w:rsid w:val="00974227"/>
    <w:rsid w:val="0097454C"/>
    <w:rsid w:val="00974677"/>
    <w:rsid w:val="00974794"/>
    <w:rsid w:val="009749F3"/>
    <w:rsid w:val="00974FA3"/>
    <w:rsid w:val="009758D8"/>
    <w:rsid w:val="00975E6F"/>
    <w:rsid w:val="009766F2"/>
    <w:rsid w:val="00976844"/>
    <w:rsid w:val="0097685B"/>
    <w:rsid w:val="00977DB9"/>
    <w:rsid w:val="00980067"/>
    <w:rsid w:val="00980612"/>
    <w:rsid w:val="009809B0"/>
    <w:rsid w:val="00980AE7"/>
    <w:rsid w:val="009816E0"/>
    <w:rsid w:val="00981B7A"/>
    <w:rsid w:val="00982B90"/>
    <w:rsid w:val="00982F61"/>
    <w:rsid w:val="00982FBF"/>
    <w:rsid w:val="00983665"/>
    <w:rsid w:val="00984BBE"/>
    <w:rsid w:val="0098573D"/>
    <w:rsid w:val="00985F14"/>
    <w:rsid w:val="0098605C"/>
    <w:rsid w:val="00986847"/>
    <w:rsid w:val="009872B8"/>
    <w:rsid w:val="00987F4F"/>
    <w:rsid w:val="0099095E"/>
    <w:rsid w:val="00990A84"/>
    <w:rsid w:val="00990BBF"/>
    <w:rsid w:val="00990C3C"/>
    <w:rsid w:val="00991380"/>
    <w:rsid w:val="00991E39"/>
    <w:rsid w:val="00992609"/>
    <w:rsid w:val="00992734"/>
    <w:rsid w:val="00992F7D"/>
    <w:rsid w:val="009930E6"/>
    <w:rsid w:val="009935B7"/>
    <w:rsid w:val="00993616"/>
    <w:rsid w:val="00993795"/>
    <w:rsid w:val="00993A5A"/>
    <w:rsid w:val="00995364"/>
    <w:rsid w:val="0099570D"/>
    <w:rsid w:val="009958BE"/>
    <w:rsid w:val="00995B10"/>
    <w:rsid w:val="00996A4D"/>
    <w:rsid w:val="00996FE1"/>
    <w:rsid w:val="009970D4"/>
    <w:rsid w:val="009974D3"/>
    <w:rsid w:val="00997584"/>
    <w:rsid w:val="00997F4A"/>
    <w:rsid w:val="009A08E3"/>
    <w:rsid w:val="009A11AF"/>
    <w:rsid w:val="009A126E"/>
    <w:rsid w:val="009A1344"/>
    <w:rsid w:val="009A1557"/>
    <w:rsid w:val="009A184B"/>
    <w:rsid w:val="009A1884"/>
    <w:rsid w:val="009A1CFA"/>
    <w:rsid w:val="009A1EA2"/>
    <w:rsid w:val="009A2336"/>
    <w:rsid w:val="009A2499"/>
    <w:rsid w:val="009A265A"/>
    <w:rsid w:val="009A3659"/>
    <w:rsid w:val="009A3D0A"/>
    <w:rsid w:val="009A40FE"/>
    <w:rsid w:val="009A48AF"/>
    <w:rsid w:val="009A4A00"/>
    <w:rsid w:val="009A4E20"/>
    <w:rsid w:val="009A5309"/>
    <w:rsid w:val="009A5C52"/>
    <w:rsid w:val="009A5CEE"/>
    <w:rsid w:val="009A676C"/>
    <w:rsid w:val="009A722D"/>
    <w:rsid w:val="009A7356"/>
    <w:rsid w:val="009B0C00"/>
    <w:rsid w:val="009B0FA5"/>
    <w:rsid w:val="009B261B"/>
    <w:rsid w:val="009B2BFE"/>
    <w:rsid w:val="009B3419"/>
    <w:rsid w:val="009B350B"/>
    <w:rsid w:val="009B3D69"/>
    <w:rsid w:val="009B3ED9"/>
    <w:rsid w:val="009B4E46"/>
    <w:rsid w:val="009B5128"/>
    <w:rsid w:val="009B6A94"/>
    <w:rsid w:val="009B6FA1"/>
    <w:rsid w:val="009B72D5"/>
    <w:rsid w:val="009C12D2"/>
    <w:rsid w:val="009C1BA8"/>
    <w:rsid w:val="009C2646"/>
    <w:rsid w:val="009C3424"/>
    <w:rsid w:val="009C387A"/>
    <w:rsid w:val="009C3C1E"/>
    <w:rsid w:val="009C3F6D"/>
    <w:rsid w:val="009C414D"/>
    <w:rsid w:val="009C44E2"/>
    <w:rsid w:val="009C4D16"/>
    <w:rsid w:val="009C4FD9"/>
    <w:rsid w:val="009C517D"/>
    <w:rsid w:val="009C52CE"/>
    <w:rsid w:val="009C5FA0"/>
    <w:rsid w:val="009C63FC"/>
    <w:rsid w:val="009C66AD"/>
    <w:rsid w:val="009C7BE3"/>
    <w:rsid w:val="009D00A8"/>
    <w:rsid w:val="009D0574"/>
    <w:rsid w:val="009D1040"/>
    <w:rsid w:val="009D119A"/>
    <w:rsid w:val="009D1951"/>
    <w:rsid w:val="009D1C0F"/>
    <w:rsid w:val="009D20D7"/>
    <w:rsid w:val="009D2612"/>
    <w:rsid w:val="009D2C69"/>
    <w:rsid w:val="009D3199"/>
    <w:rsid w:val="009D39AD"/>
    <w:rsid w:val="009D4386"/>
    <w:rsid w:val="009D453E"/>
    <w:rsid w:val="009D53E9"/>
    <w:rsid w:val="009D55BE"/>
    <w:rsid w:val="009D63F9"/>
    <w:rsid w:val="009D67D5"/>
    <w:rsid w:val="009D69DE"/>
    <w:rsid w:val="009D6DBB"/>
    <w:rsid w:val="009D6FB8"/>
    <w:rsid w:val="009D7893"/>
    <w:rsid w:val="009E0D45"/>
    <w:rsid w:val="009E15D3"/>
    <w:rsid w:val="009E1729"/>
    <w:rsid w:val="009E1821"/>
    <w:rsid w:val="009E199D"/>
    <w:rsid w:val="009E2A13"/>
    <w:rsid w:val="009E367F"/>
    <w:rsid w:val="009E40F2"/>
    <w:rsid w:val="009E4372"/>
    <w:rsid w:val="009E4C1C"/>
    <w:rsid w:val="009E5207"/>
    <w:rsid w:val="009E67DF"/>
    <w:rsid w:val="009E6BC6"/>
    <w:rsid w:val="009E6DC2"/>
    <w:rsid w:val="009E7377"/>
    <w:rsid w:val="009E79AF"/>
    <w:rsid w:val="009F06A5"/>
    <w:rsid w:val="009F097A"/>
    <w:rsid w:val="009F09B5"/>
    <w:rsid w:val="009F1B3C"/>
    <w:rsid w:val="009F2926"/>
    <w:rsid w:val="009F2B26"/>
    <w:rsid w:val="009F458D"/>
    <w:rsid w:val="009F523A"/>
    <w:rsid w:val="009F5C3D"/>
    <w:rsid w:val="009F622F"/>
    <w:rsid w:val="009F6450"/>
    <w:rsid w:val="009F6B91"/>
    <w:rsid w:val="009F6B93"/>
    <w:rsid w:val="009F737C"/>
    <w:rsid w:val="00A007DD"/>
    <w:rsid w:val="00A00F79"/>
    <w:rsid w:val="00A02756"/>
    <w:rsid w:val="00A02EDE"/>
    <w:rsid w:val="00A03496"/>
    <w:rsid w:val="00A04461"/>
    <w:rsid w:val="00A055FC"/>
    <w:rsid w:val="00A0622B"/>
    <w:rsid w:val="00A06BFC"/>
    <w:rsid w:val="00A07243"/>
    <w:rsid w:val="00A0798F"/>
    <w:rsid w:val="00A07ACA"/>
    <w:rsid w:val="00A10181"/>
    <w:rsid w:val="00A10593"/>
    <w:rsid w:val="00A1067A"/>
    <w:rsid w:val="00A10749"/>
    <w:rsid w:val="00A10E27"/>
    <w:rsid w:val="00A111BB"/>
    <w:rsid w:val="00A11A91"/>
    <w:rsid w:val="00A11DA6"/>
    <w:rsid w:val="00A12280"/>
    <w:rsid w:val="00A141D5"/>
    <w:rsid w:val="00A142CE"/>
    <w:rsid w:val="00A14F75"/>
    <w:rsid w:val="00A16333"/>
    <w:rsid w:val="00A16725"/>
    <w:rsid w:val="00A16A4C"/>
    <w:rsid w:val="00A16C61"/>
    <w:rsid w:val="00A17AF4"/>
    <w:rsid w:val="00A20065"/>
    <w:rsid w:val="00A209E3"/>
    <w:rsid w:val="00A20E48"/>
    <w:rsid w:val="00A20E75"/>
    <w:rsid w:val="00A2151D"/>
    <w:rsid w:val="00A21B43"/>
    <w:rsid w:val="00A21B51"/>
    <w:rsid w:val="00A21E6F"/>
    <w:rsid w:val="00A21FB9"/>
    <w:rsid w:val="00A224F6"/>
    <w:rsid w:val="00A22D44"/>
    <w:rsid w:val="00A22E52"/>
    <w:rsid w:val="00A243EE"/>
    <w:rsid w:val="00A24936"/>
    <w:rsid w:val="00A25197"/>
    <w:rsid w:val="00A26304"/>
    <w:rsid w:val="00A2699F"/>
    <w:rsid w:val="00A26A1E"/>
    <w:rsid w:val="00A26DE2"/>
    <w:rsid w:val="00A2785C"/>
    <w:rsid w:val="00A301CB"/>
    <w:rsid w:val="00A30656"/>
    <w:rsid w:val="00A3088A"/>
    <w:rsid w:val="00A30C2A"/>
    <w:rsid w:val="00A3180A"/>
    <w:rsid w:val="00A31AC6"/>
    <w:rsid w:val="00A3274F"/>
    <w:rsid w:val="00A339D9"/>
    <w:rsid w:val="00A33D68"/>
    <w:rsid w:val="00A34915"/>
    <w:rsid w:val="00A35476"/>
    <w:rsid w:val="00A359BF"/>
    <w:rsid w:val="00A36038"/>
    <w:rsid w:val="00A36565"/>
    <w:rsid w:val="00A36EF0"/>
    <w:rsid w:val="00A376FA"/>
    <w:rsid w:val="00A37B48"/>
    <w:rsid w:val="00A402CF"/>
    <w:rsid w:val="00A40FC0"/>
    <w:rsid w:val="00A413AC"/>
    <w:rsid w:val="00A415CA"/>
    <w:rsid w:val="00A424E6"/>
    <w:rsid w:val="00A4389C"/>
    <w:rsid w:val="00A4419F"/>
    <w:rsid w:val="00A4422C"/>
    <w:rsid w:val="00A44325"/>
    <w:rsid w:val="00A44685"/>
    <w:rsid w:val="00A44C1F"/>
    <w:rsid w:val="00A45996"/>
    <w:rsid w:val="00A45BDC"/>
    <w:rsid w:val="00A46784"/>
    <w:rsid w:val="00A47E70"/>
    <w:rsid w:val="00A50336"/>
    <w:rsid w:val="00A504D9"/>
    <w:rsid w:val="00A507A1"/>
    <w:rsid w:val="00A50B21"/>
    <w:rsid w:val="00A52EE7"/>
    <w:rsid w:val="00A53BB6"/>
    <w:rsid w:val="00A54CF7"/>
    <w:rsid w:val="00A5501E"/>
    <w:rsid w:val="00A55128"/>
    <w:rsid w:val="00A55835"/>
    <w:rsid w:val="00A562BC"/>
    <w:rsid w:val="00A570EF"/>
    <w:rsid w:val="00A575FA"/>
    <w:rsid w:val="00A607D9"/>
    <w:rsid w:val="00A61D78"/>
    <w:rsid w:val="00A6222B"/>
    <w:rsid w:val="00A628EF"/>
    <w:rsid w:val="00A62B37"/>
    <w:rsid w:val="00A632EB"/>
    <w:rsid w:val="00A638C7"/>
    <w:rsid w:val="00A63C72"/>
    <w:rsid w:val="00A6479F"/>
    <w:rsid w:val="00A648DF"/>
    <w:rsid w:val="00A64F6B"/>
    <w:rsid w:val="00A650D9"/>
    <w:rsid w:val="00A65F38"/>
    <w:rsid w:val="00A671CE"/>
    <w:rsid w:val="00A677DD"/>
    <w:rsid w:val="00A67F68"/>
    <w:rsid w:val="00A71185"/>
    <w:rsid w:val="00A71498"/>
    <w:rsid w:val="00A71FE2"/>
    <w:rsid w:val="00A7250A"/>
    <w:rsid w:val="00A725DB"/>
    <w:rsid w:val="00A72684"/>
    <w:rsid w:val="00A72DE1"/>
    <w:rsid w:val="00A730E8"/>
    <w:rsid w:val="00A73BFE"/>
    <w:rsid w:val="00A740DE"/>
    <w:rsid w:val="00A75805"/>
    <w:rsid w:val="00A75B7C"/>
    <w:rsid w:val="00A75EAF"/>
    <w:rsid w:val="00A7613D"/>
    <w:rsid w:val="00A766B8"/>
    <w:rsid w:val="00A76980"/>
    <w:rsid w:val="00A76B6A"/>
    <w:rsid w:val="00A779B2"/>
    <w:rsid w:val="00A77F03"/>
    <w:rsid w:val="00A80311"/>
    <w:rsid w:val="00A812AE"/>
    <w:rsid w:val="00A8149B"/>
    <w:rsid w:val="00A81668"/>
    <w:rsid w:val="00A81A32"/>
    <w:rsid w:val="00A81C95"/>
    <w:rsid w:val="00A8205B"/>
    <w:rsid w:val="00A8209D"/>
    <w:rsid w:val="00A824BB"/>
    <w:rsid w:val="00A8255B"/>
    <w:rsid w:val="00A82733"/>
    <w:rsid w:val="00A83254"/>
    <w:rsid w:val="00A8328D"/>
    <w:rsid w:val="00A83501"/>
    <w:rsid w:val="00A83E7D"/>
    <w:rsid w:val="00A83ED4"/>
    <w:rsid w:val="00A84609"/>
    <w:rsid w:val="00A85231"/>
    <w:rsid w:val="00A8558E"/>
    <w:rsid w:val="00A862A5"/>
    <w:rsid w:val="00A863EE"/>
    <w:rsid w:val="00A864F8"/>
    <w:rsid w:val="00A86B0C"/>
    <w:rsid w:val="00A87589"/>
    <w:rsid w:val="00A879FD"/>
    <w:rsid w:val="00A928E5"/>
    <w:rsid w:val="00A92B93"/>
    <w:rsid w:val="00A934D0"/>
    <w:rsid w:val="00A93EC3"/>
    <w:rsid w:val="00A9431E"/>
    <w:rsid w:val="00A94392"/>
    <w:rsid w:val="00A94C7F"/>
    <w:rsid w:val="00A95754"/>
    <w:rsid w:val="00A95D8E"/>
    <w:rsid w:val="00A95DA7"/>
    <w:rsid w:val="00A9721B"/>
    <w:rsid w:val="00AA0993"/>
    <w:rsid w:val="00AA1FE3"/>
    <w:rsid w:val="00AA2EB6"/>
    <w:rsid w:val="00AA3A7F"/>
    <w:rsid w:val="00AA4C5E"/>
    <w:rsid w:val="00AA53A0"/>
    <w:rsid w:val="00AA67B7"/>
    <w:rsid w:val="00AA683D"/>
    <w:rsid w:val="00AA6A97"/>
    <w:rsid w:val="00AA6ED8"/>
    <w:rsid w:val="00AA6F64"/>
    <w:rsid w:val="00AA73DA"/>
    <w:rsid w:val="00AA7D17"/>
    <w:rsid w:val="00AA7DFA"/>
    <w:rsid w:val="00AB057B"/>
    <w:rsid w:val="00AB2179"/>
    <w:rsid w:val="00AB2B9B"/>
    <w:rsid w:val="00AB3629"/>
    <w:rsid w:val="00AB37CE"/>
    <w:rsid w:val="00AB3927"/>
    <w:rsid w:val="00AB3A9E"/>
    <w:rsid w:val="00AB4399"/>
    <w:rsid w:val="00AB4891"/>
    <w:rsid w:val="00AB4ACE"/>
    <w:rsid w:val="00AB4CFF"/>
    <w:rsid w:val="00AB502E"/>
    <w:rsid w:val="00AB51B7"/>
    <w:rsid w:val="00AB5557"/>
    <w:rsid w:val="00AB7174"/>
    <w:rsid w:val="00AB7302"/>
    <w:rsid w:val="00AC0200"/>
    <w:rsid w:val="00AC0C74"/>
    <w:rsid w:val="00AC1109"/>
    <w:rsid w:val="00AC2B26"/>
    <w:rsid w:val="00AC2B9C"/>
    <w:rsid w:val="00AC2D15"/>
    <w:rsid w:val="00AC31A9"/>
    <w:rsid w:val="00AC32AC"/>
    <w:rsid w:val="00AC34D2"/>
    <w:rsid w:val="00AC4067"/>
    <w:rsid w:val="00AC4780"/>
    <w:rsid w:val="00AC5CE3"/>
    <w:rsid w:val="00AC604E"/>
    <w:rsid w:val="00AC6137"/>
    <w:rsid w:val="00AC6156"/>
    <w:rsid w:val="00AC6556"/>
    <w:rsid w:val="00AC70FC"/>
    <w:rsid w:val="00AC76A3"/>
    <w:rsid w:val="00AC793E"/>
    <w:rsid w:val="00AD0460"/>
    <w:rsid w:val="00AD0483"/>
    <w:rsid w:val="00AD0624"/>
    <w:rsid w:val="00AD0718"/>
    <w:rsid w:val="00AD0ED3"/>
    <w:rsid w:val="00AD1841"/>
    <w:rsid w:val="00AD237C"/>
    <w:rsid w:val="00AD354E"/>
    <w:rsid w:val="00AD3B6A"/>
    <w:rsid w:val="00AD4249"/>
    <w:rsid w:val="00AD42E1"/>
    <w:rsid w:val="00AD482F"/>
    <w:rsid w:val="00AD4B09"/>
    <w:rsid w:val="00AD4FC5"/>
    <w:rsid w:val="00AD530D"/>
    <w:rsid w:val="00AD5F30"/>
    <w:rsid w:val="00AD695E"/>
    <w:rsid w:val="00AD7D21"/>
    <w:rsid w:val="00AE0052"/>
    <w:rsid w:val="00AE06B8"/>
    <w:rsid w:val="00AE20D4"/>
    <w:rsid w:val="00AE2673"/>
    <w:rsid w:val="00AE2CC3"/>
    <w:rsid w:val="00AE2DDF"/>
    <w:rsid w:val="00AE2EE4"/>
    <w:rsid w:val="00AE30CF"/>
    <w:rsid w:val="00AE31D6"/>
    <w:rsid w:val="00AE345B"/>
    <w:rsid w:val="00AE4202"/>
    <w:rsid w:val="00AE4D8A"/>
    <w:rsid w:val="00AE5327"/>
    <w:rsid w:val="00AE5600"/>
    <w:rsid w:val="00AE6F49"/>
    <w:rsid w:val="00AE775D"/>
    <w:rsid w:val="00AE7B90"/>
    <w:rsid w:val="00AE7C0D"/>
    <w:rsid w:val="00AE7EA7"/>
    <w:rsid w:val="00AF0102"/>
    <w:rsid w:val="00AF0536"/>
    <w:rsid w:val="00AF1890"/>
    <w:rsid w:val="00AF2B06"/>
    <w:rsid w:val="00AF3473"/>
    <w:rsid w:val="00AF45CD"/>
    <w:rsid w:val="00AF4A07"/>
    <w:rsid w:val="00AF4E18"/>
    <w:rsid w:val="00AF5FD6"/>
    <w:rsid w:val="00AF7500"/>
    <w:rsid w:val="00AF7515"/>
    <w:rsid w:val="00AF77D6"/>
    <w:rsid w:val="00AF7AD9"/>
    <w:rsid w:val="00B00341"/>
    <w:rsid w:val="00B010E3"/>
    <w:rsid w:val="00B01434"/>
    <w:rsid w:val="00B026BC"/>
    <w:rsid w:val="00B02A9C"/>
    <w:rsid w:val="00B032AE"/>
    <w:rsid w:val="00B039EC"/>
    <w:rsid w:val="00B03FC2"/>
    <w:rsid w:val="00B0456E"/>
    <w:rsid w:val="00B0457C"/>
    <w:rsid w:val="00B04F76"/>
    <w:rsid w:val="00B05534"/>
    <w:rsid w:val="00B071FA"/>
    <w:rsid w:val="00B075E1"/>
    <w:rsid w:val="00B07ABB"/>
    <w:rsid w:val="00B07F8F"/>
    <w:rsid w:val="00B07FFB"/>
    <w:rsid w:val="00B116FE"/>
    <w:rsid w:val="00B12191"/>
    <w:rsid w:val="00B12855"/>
    <w:rsid w:val="00B12F22"/>
    <w:rsid w:val="00B13226"/>
    <w:rsid w:val="00B134CB"/>
    <w:rsid w:val="00B13CBD"/>
    <w:rsid w:val="00B13EEC"/>
    <w:rsid w:val="00B140DB"/>
    <w:rsid w:val="00B14222"/>
    <w:rsid w:val="00B15260"/>
    <w:rsid w:val="00B15481"/>
    <w:rsid w:val="00B15ABB"/>
    <w:rsid w:val="00B15B9E"/>
    <w:rsid w:val="00B16A7A"/>
    <w:rsid w:val="00B16D4F"/>
    <w:rsid w:val="00B16FD7"/>
    <w:rsid w:val="00B174FB"/>
    <w:rsid w:val="00B178FE"/>
    <w:rsid w:val="00B17FD1"/>
    <w:rsid w:val="00B200FB"/>
    <w:rsid w:val="00B20EF0"/>
    <w:rsid w:val="00B21279"/>
    <w:rsid w:val="00B21D1B"/>
    <w:rsid w:val="00B21E5B"/>
    <w:rsid w:val="00B22930"/>
    <w:rsid w:val="00B22C78"/>
    <w:rsid w:val="00B2333A"/>
    <w:rsid w:val="00B235F4"/>
    <w:rsid w:val="00B23846"/>
    <w:rsid w:val="00B241BF"/>
    <w:rsid w:val="00B26195"/>
    <w:rsid w:val="00B263A1"/>
    <w:rsid w:val="00B27882"/>
    <w:rsid w:val="00B27907"/>
    <w:rsid w:val="00B27C79"/>
    <w:rsid w:val="00B27E6A"/>
    <w:rsid w:val="00B27F94"/>
    <w:rsid w:val="00B30880"/>
    <w:rsid w:val="00B308C0"/>
    <w:rsid w:val="00B30990"/>
    <w:rsid w:val="00B30D09"/>
    <w:rsid w:val="00B30FCA"/>
    <w:rsid w:val="00B318DD"/>
    <w:rsid w:val="00B31E2B"/>
    <w:rsid w:val="00B31ED2"/>
    <w:rsid w:val="00B32A6E"/>
    <w:rsid w:val="00B3360C"/>
    <w:rsid w:val="00B347E8"/>
    <w:rsid w:val="00B34A43"/>
    <w:rsid w:val="00B34FB1"/>
    <w:rsid w:val="00B35BE3"/>
    <w:rsid w:val="00B35CC0"/>
    <w:rsid w:val="00B3641D"/>
    <w:rsid w:val="00B36B30"/>
    <w:rsid w:val="00B37776"/>
    <w:rsid w:val="00B40BA4"/>
    <w:rsid w:val="00B41217"/>
    <w:rsid w:val="00B41D14"/>
    <w:rsid w:val="00B42D10"/>
    <w:rsid w:val="00B4371F"/>
    <w:rsid w:val="00B4374E"/>
    <w:rsid w:val="00B43BAA"/>
    <w:rsid w:val="00B44656"/>
    <w:rsid w:val="00B44711"/>
    <w:rsid w:val="00B45217"/>
    <w:rsid w:val="00B45A16"/>
    <w:rsid w:val="00B472C5"/>
    <w:rsid w:val="00B47C0A"/>
    <w:rsid w:val="00B50132"/>
    <w:rsid w:val="00B50621"/>
    <w:rsid w:val="00B50707"/>
    <w:rsid w:val="00B52236"/>
    <w:rsid w:val="00B52B4D"/>
    <w:rsid w:val="00B52D23"/>
    <w:rsid w:val="00B5303D"/>
    <w:rsid w:val="00B53242"/>
    <w:rsid w:val="00B53817"/>
    <w:rsid w:val="00B53942"/>
    <w:rsid w:val="00B54574"/>
    <w:rsid w:val="00B55129"/>
    <w:rsid w:val="00B55697"/>
    <w:rsid w:val="00B557B2"/>
    <w:rsid w:val="00B55E48"/>
    <w:rsid w:val="00B5657B"/>
    <w:rsid w:val="00B5672B"/>
    <w:rsid w:val="00B56C51"/>
    <w:rsid w:val="00B576B5"/>
    <w:rsid w:val="00B57844"/>
    <w:rsid w:val="00B6023C"/>
    <w:rsid w:val="00B6033B"/>
    <w:rsid w:val="00B61047"/>
    <w:rsid w:val="00B61213"/>
    <w:rsid w:val="00B614F8"/>
    <w:rsid w:val="00B619BE"/>
    <w:rsid w:val="00B61AA6"/>
    <w:rsid w:val="00B61FEB"/>
    <w:rsid w:val="00B623C2"/>
    <w:rsid w:val="00B625C5"/>
    <w:rsid w:val="00B63327"/>
    <w:rsid w:val="00B63960"/>
    <w:rsid w:val="00B63B64"/>
    <w:rsid w:val="00B64038"/>
    <w:rsid w:val="00B642D5"/>
    <w:rsid w:val="00B64C68"/>
    <w:rsid w:val="00B65EF1"/>
    <w:rsid w:val="00B667C5"/>
    <w:rsid w:val="00B66BF4"/>
    <w:rsid w:val="00B6738B"/>
    <w:rsid w:val="00B67811"/>
    <w:rsid w:val="00B67DA8"/>
    <w:rsid w:val="00B67DFE"/>
    <w:rsid w:val="00B67E51"/>
    <w:rsid w:val="00B67FC0"/>
    <w:rsid w:val="00B704CB"/>
    <w:rsid w:val="00B705D1"/>
    <w:rsid w:val="00B71540"/>
    <w:rsid w:val="00B71879"/>
    <w:rsid w:val="00B718B2"/>
    <w:rsid w:val="00B71F0A"/>
    <w:rsid w:val="00B721EE"/>
    <w:rsid w:val="00B7221F"/>
    <w:rsid w:val="00B723E0"/>
    <w:rsid w:val="00B73471"/>
    <w:rsid w:val="00B73558"/>
    <w:rsid w:val="00B74AA3"/>
    <w:rsid w:val="00B74EB8"/>
    <w:rsid w:val="00B7529A"/>
    <w:rsid w:val="00B75A4C"/>
    <w:rsid w:val="00B75B25"/>
    <w:rsid w:val="00B75E73"/>
    <w:rsid w:val="00B75FA1"/>
    <w:rsid w:val="00B761D1"/>
    <w:rsid w:val="00B76701"/>
    <w:rsid w:val="00B77537"/>
    <w:rsid w:val="00B77B76"/>
    <w:rsid w:val="00B77F3E"/>
    <w:rsid w:val="00B804DB"/>
    <w:rsid w:val="00B8063A"/>
    <w:rsid w:val="00B808CE"/>
    <w:rsid w:val="00B80D90"/>
    <w:rsid w:val="00B80FF9"/>
    <w:rsid w:val="00B8244B"/>
    <w:rsid w:val="00B82661"/>
    <w:rsid w:val="00B82A0F"/>
    <w:rsid w:val="00B82E23"/>
    <w:rsid w:val="00B83351"/>
    <w:rsid w:val="00B83BC7"/>
    <w:rsid w:val="00B83F14"/>
    <w:rsid w:val="00B84852"/>
    <w:rsid w:val="00B85138"/>
    <w:rsid w:val="00B85142"/>
    <w:rsid w:val="00B86576"/>
    <w:rsid w:val="00B87873"/>
    <w:rsid w:val="00B87971"/>
    <w:rsid w:val="00B90FD9"/>
    <w:rsid w:val="00B9166E"/>
    <w:rsid w:val="00B91993"/>
    <w:rsid w:val="00B9247B"/>
    <w:rsid w:val="00B93D8B"/>
    <w:rsid w:val="00B94141"/>
    <w:rsid w:val="00B96BED"/>
    <w:rsid w:val="00B97C5D"/>
    <w:rsid w:val="00BA030D"/>
    <w:rsid w:val="00BA0407"/>
    <w:rsid w:val="00BA06E3"/>
    <w:rsid w:val="00BA0C8C"/>
    <w:rsid w:val="00BA109A"/>
    <w:rsid w:val="00BA1642"/>
    <w:rsid w:val="00BA1853"/>
    <w:rsid w:val="00BA22AA"/>
    <w:rsid w:val="00BA28CF"/>
    <w:rsid w:val="00BA331C"/>
    <w:rsid w:val="00BA3349"/>
    <w:rsid w:val="00BA350E"/>
    <w:rsid w:val="00BA3603"/>
    <w:rsid w:val="00BA3CA4"/>
    <w:rsid w:val="00BA447E"/>
    <w:rsid w:val="00BA4A56"/>
    <w:rsid w:val="00BA4FB5"/>
    <w:rsid w:val="00BA4FE1"/>
    <w:rsid w:val="00BA5E7C"/>
    <w:rsid w:val="00BA62BC"/>
    <w:rsid w:val="00BA6C6E"/>
    <w:rsid w:val="00BA6D64"/>
    <w:rsid w:val="00BA6EF1"/>
    <w:rsid w:val="00BA72AC"/>
    <w:rsid w:val="00BA7457"/>
    <w:rsid w:val="00BA7487"/>
    <w:rsid w:val="00BA7DBE"/>
    <w:rsid w:val="00BB1D65"/>
    <w:rsid w:val="00BB2B55"/>
    <w:rsid w:val="00BB399B"/>
    <w:rsid w:val="00BB3BD9"/>
    <w:rsid w:val="00BB4729"/>
    <w:rsid w:val="00BB4CBA"/>
    <w:rsid w:val="00BB5613"/>
    <w:rsid w:val="00BB584D"/>
    <w:rsid w:val="00BB6430"/>
    <w:rsid w:val="00BB67CE"/>
    <w:rsid w:val="00BB6A53"/>
    <w:rsid w:val="00BB6B31"/>
    <w:rsid w:val="00BB70B4"/>
    <w:rsid w:val="00BB70DE"/>
    <w:rsid w:val="00BB70EE"/>
    <w:rsid w:val="00BB7E54"/>
    <w:rsid w:val="00BB7EF5"/>
    <w:rsid w:val="00BC13CB"/>
    <w:rsid w:val="00BC15A4"/>
    <w:rsid w:val="00BC1E31"/>
    <w:rsid w:val="00BC35B5"/>
    <w:rsid w:val="00BC39FF"/>
    <w:rsid w:val="00BC40D3"/>
    <w:rsid w:val="00BC4257"/>
    <w:rsid w:val="00BC4269"/>
    <w:rsid w:val="00BC4286"/>
    <w:rsid w:val="00BC4737"/>
    <w:rsid w:val="00BC49E6"/>
    <w:rsid w:val="00BC55AD"/>
    <w:rsid w:val="00BC5896"/>
    <w:rsid w:val="00BC5AC5"/>
    <w:rsid w:val="00BC5D8C"/>
    <w:rsid w:val="00BC5E0B"/>
    <w:rsid w:val="00BC6800"/>
    <w:rsid w:val="00BC69D9"/>
    <w:rsid w:val="00BC6C4E"/>
    <w:rsid w:val="00BC6CA4"/>
    <w:rsid w:val="00BC6FD7"/>
    <w:rsid w:val="00BC7013"/>
    <w:rsid w:val="00BC7455"/>
    <w:rsid w:val="00BD0E0B"/>
    <w:rsid w:val="00BD1E23"/>
    <w:rsid w:val="00BD279D"/>
    <w:rsid w:val="00BD2A0B"/>
    <w:rsid w:val="00BD30E1"/>
    <w:rsid w:val="00BD36FB"/>
    <w:rsid w:val="00BD37E6"/>
    <w:rsid w:val="00BD3873"/>
    <w:rsid w:val="00BD473C"/>
    <w:rsid w:val="00BD4C80"/>
    <w:rsid w:val="00BD4DE4"/>
    <w:rsid w:val="00BD4E89"/>
    <w:rsid w:val="00BD5AE8"/>
    <w:rsid w:val="00BD5E3C"/>
    <w:rsid w:val="00BD5FF5"/>
    <w:rsid w:val="00BD64F8"/>
    <w:rsid w:val="00BD6825"/>
    <w:rsid w:val="00BD6937"/>
    <w:rsid w:val="00BE0FD3"/>
    <w:rsid w:val="00BE1993"/>
    <w:rsid w:val="00BE2DAB"/>
    <w:rsid w:val="00BE3577"/>
    <w:rsid w:val="00BE3BE3"/>
    <w:rsid w:val="00BE3DA1"/>
    <w:rsid w:val="00BE4185"/>
    <w:rsid w:val="00BE50CD"/>
    <w:rsid w:val="00BE52BB"/>
    <w:rsid w:val="00BE5E26"/>
    <w:rsid w:val="00BE698C"/>
    <w:rsid w:val="00BE6DE2"/>
    <w:rsid w:val="00BE6E8F"/>
    <w:rsid w:val="00BE740F"/>
    <w:rsid w:val="00BE7593"/>
    <w:rsid w:val="00BE77A9"/>
    <w:rsid w:val="00BE789D"/>
    <w:rsid w:val="00BE7B3F"/>
    <w:rsid w:val="00BE7BB4"/>
    <w:rsid w:val="00BE7DD4"/>
    <w:rsid w:val="00BF0F93"/>
    <w:rsid w:val="00BF1926"/>
    <w:rsid w:val="00BF2053"/>
    <w:rsid w:val="00BF21C3"/>
    <w:rsid w:val="00BF2782"/>
    <w:rsid w:val="00BF27E1"/>
    <w:rsid w:val="00BF3830"/>
    <w:rsid w:val="00BF394D"/>
    <w:rsid w:val="00BF3A83"/>
    <w:rsid w:val="00BF3AA6"/>
    <w:rsid w:val="00BF49FC"/>
    <w:rsid w:val="00BF4B94"/>
    <w:rsid w:val="00BF516C"/>
    <w:rsid w:val="00BF51D8"/>
    <w:rsid w:val="00BF60BF"/>
    <w:rsid w:val="00BF6172"/>
    <w:rsid w:val="00BF639F"/>
    <w:rsid w:val="00BF6C8A"/>
    <w:rsid w:val="00BF761E"/>
    <w:rsid w:val="00BF77D6"/>
    <w:rsid w:val="00C0058C"/>
    <w:rsid w:val="00C01016"/>
    <w:rsid w:val="00C01360"/>
    <w:rsid w:val="00C01590"/>
    <w:rsid w:val="00C03686"/>
    <w:rsid w:val="00C039C4"/>
    <w:rsid w:val="00C04139"/>
    <w:rsid w:val="00C042AF"/>
    <w:rsid w:val="00C0466D"/>
    <w:rsid w:val="00C0533C"/>
    <w:rsid w:val="00C06126"/>
    <w:rsid w:val="00C06C41"/>
    <w:rsid w:val="00C10E52"/>
    <w:rsid w:val="00C11121"/>
    <w:rsid w:val="00C11712"/>
    <w:rsid w:val="00C118E0"/>
    <w:rsid w:val="00C11EEE"/>
    <w:rsid w:val="00C12F57"/>
    <w:rsid w:val="00C132EF"/>
    <w:rsid w:val="00C134CB"/>
    <w:rsid w:val="00C136A6"/>
    <w:rsid w:val="00C138D6"/>
    <w:rsid w:val="00C1453A"/>
    <w:rsid w:val="00C1660A"/>
    <w:rsid w:val="00C168C6"/>
    <w:rsid w:val="00C16A56"/>
    <w:rsid w:val="00C16A86"/>
    <w:rsid w:val="00C17175"/>
    <w:rsid w:val="00C1757B"/>
    <w:rsid w:val="00C175DE"/>
    <w:rsid w:val="00C179FF"/>
    <w:rsid w:val="00C17D9F"/>
    <w:rsid w:val="00C20182"/>
    <w:rsid w:val="00C20BC4"/>
    <w:rsid w:val="00C20F4E"/>
    <w:rsid w:val="00C21CF6"/>
    <w:rsid w:val="00C22470"/>
    <w:rsid w:val="00C226E7"/>
    <w:rsid w:val="00C23017"/>
    <w:rsid w:val="00C2412B"/>
    <w:rsid w:val="00C2448E"/>
    <w:rsid w:val="00C24A11"/>
    <w:rsid w:val="00C24D6C"/>
    <w:rsid w:val="00C24E1D"/>
    <w:rsid w:val="00C25216"/>
    <w:rsid w:val="00C2694A"/>
    <w:rsid w:val="00C3102F"/>
    <w:rsid w:val="00C314F8"/>
    <w:rsid w:val="00C316D5"/>
    <w:rsid w:val="00C31955"/>
    <w:rsid w:val="00C322F9"/>
    <w:rsid w:val="00C33600"/>
    <w:rsid w:val="00C342B5"/>
    <w:rsid w:val="00C344DF"/>
    <w:rsid w:val="00C367B1"/>
    <w:rsid w:val="00C36A02"/>
    <w:rsid w:val="00C37A62"/>
    <w:rsid w:val="00C4015E"/>
    <w:rsid w:val="00C402BB"/>
    <w:rsid w:val="00C41703"/>
    <w:rsid w:val="00C41CA9"/>
    <w:rsid w:val="00C41D3F"/>
    <w:rsid w:val="00C42184"/>
    <w:rsid w:val="00C42D5A"/>
    <w:rsid w:val="00C42D6F"/>
    <w:rsid w:val="00C4539D"/>
    <w:rsid w:val="00C4556E"/>
    <w:rsid w:val="00C45879"/>
    <w:rsid w:val="00C458AC"/>
    <w:rsid w:val="00C45930"/>
    <w:rsid w:val="00C460F5"/>
    <w:rsid w:val="00C4727C"/>
    <w:rsid w:val="00C47871"/>
    <w:rsid w:val="00C47F2E"/>
    <w:rsid w:val="00C51C72"/>
    <w:rsid w:val="00C5220A"/>
    <w:rsid w:val="00C52449"/>
    <w:rsid w:val="00C52735"/>
    <w:rsid w:val="00C52B6A"/>
    <w:rsid w:val="00C52CA4"/>
    <w:rsid w:val="00C52FD4"/>
    <w:rsid w:val="00C53B6C"/>
    <w:rsid w:val="00C53B99"/>
    <w:rsid w:val="00C5442E"/>
    <w:rsid w:val="00C54BEB"/>
    <w:rsid w:val="00C5571D"/>
    <w:rsid w:val="00C557C0"/>
    <w:rsid w:val="00C55C2E"/>
    <w:rsid w:val="00C55D04"/>
    <w:rsid w:val="00C56631"/>
    <w:rsid w:val="00C56F77"/>
    <w:rsid w:val="00C604D9"/>
    <w:rsid w:val="00C60519"/>
    <w:rsid w:val="00C60935"/>
    <w:rsid w:val="00C609DB"/>
    <w:rsid w:val="00C60F84"/>
    <w:rsid w:val="00C61342"/>
    <w:rsid w:val="00C613E6"/>
    <w:rsid w:val="00C61C41"/>
    <w:rsid w:val="00C6290F"/>
    <w:rsid w:val="00C62D50"/>
    <w:rsid w:val="00C63735"/>
    <w:rsid w:val="00C639ED"/>
    <w:rsid w:val="00C63C1A"/>
    <w:rsid w:val="00C63EED"/>
    <w:rsid w:val="00C64816"/>
    <w:rsid w:val="00C64A0F"/>
    <w:rsid w:val="00C64CBA"/>
    <w:rsid w:val="00C656D7"/>
    <w:rsid w:val="00C6612A"/>
    <w:rsid w:val="00C673DC"/>
    <w:rsid w:val="00C67B92"/>
    <w:rsid w:val="00C70A75"/>
    <w:rsid w:val="00C70F1D"/>
    <w:rsid w:val="00C716CA"/>
    <w:rsid w:val="00C71CA0"/>
    <w:rsid w:val="00C71E0A"/>
    <w:rsid w:val="00C73295"/>
    <w:rsid w:val="00C7339F"/>
    <w:rsid w:val="00C73C42"/>
    <w:rsid w:val="00C73E0A"/>
    <w:rsid w:val="00C73F49"/>
    <w:rsid w:val="00C74835"/>
    <w:rsid w:val="00C74911"/>
    <w:rsid w:val="00C7493C"/>
    <w:rsid w:val="00C758A9"/>
    <w:rsid w:val="00C75ACD"/>
    <w:rsid w:val="00C774D3"/>
    <w:rsid w:val="00C7761E"/>
    <w:rsid w:val="00C8027C"/>
    <w:rsid w:val="00C802E6"/>
    <w:rsid w:val="00C806E9"/>
    <w:rsid w:val="00C809B9"/>
    <w:rsid w:val="00C80BF0"/>
    <w:rsid w:val="00C811FE"/>
    <w:rsid w:val="00C81CFE"/>
    <w:rsid w:val="00C820CC"/>
    <w:rsid w:val="00C82974"/>
    <w:rsid w:val="00C83013"/>
    <w:rsid w:val="00C8304F"/>
    <w:rsid w:val="00C83732"/>
    <w:rsid w:val="00C83B8D"/>
    <w:rsid w:val="00C83EF3"/>
    <w:rsid w:val="00C84DC4"/>
    <w:rsid w:val="00C854A8"/>
    <w:rsid w:val="00C85755"/>
    <w:rsid w:val="00C85AC1"/>
    <w:rsid w:val="00C860CA"/>
    <w:rsid w:val="00C86372"/>
    <w:rsid w:val="00C8659D"/>
    <w:rsid w:val="00C86957"/>
    <w:rsid w:val="00C86ACA"/>
    <w:rsid w:val="00C876E3"/>
    <w:rsid w:val="00C879E5"/>
    <w:rsid w:val="00C90015"/>
    <w:rsid w:val="00C906F7"/>
    <w:rsid w:val="00C90D1A"/>
    <w:rsid w:val="00C913BB"/>
    <w:rsid w:val="00C9170E"/>
    <w:rsid w:val="00C91F78"/>
    <w:rsid w:val="00C92086"/>
    <w:rsid w:val="00C92420"/>
    <w:rsid w:val="00C93080"/>
    <w:rsid w:val="00C9310A"/>
    <w:rsid w:val="00C9488C"/>
    <w:rsid w:val="00C949C9"/>
    <w:rsid w:val="00C94C4C"/>
    <w:rsid w:val="00C950C5"/>
    <w:rsid w:val="00C95985"/>
    <w:rsid w:val="00C95986"/>
    <w:rsid w:val="00C95B3C"/>
    <w:rsid w:val="00C95C20"/>
    <w:rsid w:val="00C95CDD"/>
    <w:rsid w:val="00C95DEA"/>
    <w:rsid w:val="00C95E7A"/>
    <w:rsid w:val="00C9791C"/>
    <w:rsid w:val="00C97DE2"/>
    <w:rsid w:val="00C97F36"/>
    <w:rsid w:val="00CA0811"/>
    <w:rsid w:val="00CA0D30"/>
    <w:rsid w:val="00CA115B"/>
    <w:rsid w:val="00CA18DA"/>
    <w:rsid w:val="00CA1A22"/>
    <w:rsid w:val="00CA1F55"/>
    <w:rsid w:val="00CA2504"/>
    <w:rsid w:val="00CA2621"/>
    <w:rsid w:val="00CA2B6F"/>
    <w:rsid w:val="00CA2ED0"/>
    <w:rsid w:val="00CA2FAB"/>
    <w:rsid w:val="00CA3678"/>
    <w:rsid w:val="00CA48F6"/>
    <w:rsid w:val="00CA50A6"/>
    <w:rsid w:val="00CA5422"/>
    <w:rsid w:val="00CA61CA"/>
    <w:rsid w:val="00CA6AD5"/>
    <w:rsid w:val="00CA6EA7"/>
    <w:rsid w:val="00CA7256"/>
    <w:rsid w:val="00CA7451"/>
    <w:rsid w:val="00CA7758"/>
    <w:rsid w:val="00CA7946"/>
    <w:rsid w:val="00CA7C7A"/>
    <w:rsid w:val="00CA7E34"/>
    <w:rsid w:val="00CB00FE"/>
    <w:rsid w:val="00CB10E7"/>
    <w:rsid w:val="00CB11E0"/>
    <w:rsid w:val="00CB15A1"/>
    <w:rsid w:val="00CB1614"/>
    <w:rsid w:val="00CB1EC1"/>
    <w:rsid w:val="00CB33D7"/>
    <w:rsid w:val="00CB3714"/>
    <w:rsid w:val="00CB4164"/>
    <w:rsid w:val="00CB4928"/>
    <w:rsid w:val="00CB4DE2"/>
    <w:rsid w:val="00CB5C33"/>
    <w:rsid w:val="00CB6FDA"/>
    <w:rsid w:val="00CB7977"/>
    <w:rsid w:val="00CC004A"/>
    <w:rsid w:val="00CC086C"/>
    <w:rsid w:val="00CC0CF2"/>
    <w:rsid w:val="00CC187B"/>
    <w:rsid w:val="00CC1B29"/>
    <w:rsid w:val="00CC26D1"/>
    <w:rsid w:val="00CC2DBB"/>
    <w:rsid w:val="00CC2DBC"/>
    <w:rsid w:val="00CC3216"/>
    <w:rsid w:val="00CC475F"/>
    <w:rsid w:val="00CC4F30"/>
    <w:rsid w:val="00CC552C"/>
    <w:rsid w:val="00CC5DA5"/>
    <w:rsid w:val="00CC5ECF"/>
    <w:rsid w:val="00CC6082"/>
    <w:rsid w:val="00CC6C6E"/>
    <w:rsid w:val="00CC76E6"/>
    <w:rsid w:val="00CC7FD1"/>
    <w:rsid w:val="00CC7FFB"/>
    <w:rsid w:val="00CD01E6"/>
    <w:rsid w:val="00CD05C8"/>
    <w:rsid w:val="00CD06F2"/>
    <w:rsid w:val="00CD1648"/>
    <w:rsid w:val="00CD1A92"/>
    <w:rsid w:val="00CD1F55"/>
    <w:rsid w:val="00CD2858"/>
    <w:rsid w:val="00CD34F5"/>
    <w:rsid w:val="00CD378E"/>
    <w:rsid w:val="00CD45D7"/>
    <w:rsid w:val="00CD5A8B"/>
    <w:rsid w:val="00CD5B95"/>
    <w:rsid w:val="00CD6268"/>
    <w:rsid w:val="00CD6279"/>
    <w:rsid w:val="00CD62A5"/>
    <w:rsid w:val="00CD6989"/>
    <w:rsid w:val="00CD69CD"/>
    <w:rsid w:val="00CD6ED2"/>
    <w:rsid w:val="00CE04AA"/>
    <w:rsid w:val="00CE08DD"/>
    <w:rsid w:val="00CE0A18"/>
    <w:rsid w:val="00CE106F"/>
    <w:rsid w:val="00CE112C"/>
    <w:rsid w:val="00CE112D"/>
    <w:rsid w:val="00CE14B6"/>
    <w:rsid w:val="00CE1A22"/>
    <w:rsid w:val="00CE2307"/>
    <w:rsid w:val="00CE25D2"/>
    <w:rsid w:val="00CE2781"/>
    <w:rsid w:val="00CE2EAA"/>
    <w:rsid w:val="00CE33DA"/>
    <w:rsid w:val="00CE3BE7"/>
    <w:rsid w:val="00CE3C10"/>
    <w:rsid w:val="00CE49D1"/>
    <w:rsid w:val="00CE5971"/>
    <w:rsid w:val="00CE5D62"/>
    <w:rsid w:val="00CE6634"/>
    <w:rsid w:val="00CE692E"/>
    <w:rsid w:val="00CE6CBC"/>
    <w:rsid w:val="00CE6EDE"/>
    <w:rsid w:val="00CE740D"/>
    <w:rsid w:val="00CE7D2F"/>
    <w:rsid w:val="00CF0BD5"/>
    <w:rsid w:val="00CF19E3"/>
    <w:rsid w:val="00CF22DD"/>
    <w:rsid w:val="00CF2C36"/>
    <w:rsid w:val="00CF3095"/>
    <w:rsid w:val="00CF30B2"/>
    <w:rsid w:val="00CF3642"/>
    <w:rsid w:val="00CF3F84"/>
    <w:rsid w:val="00CF493E"/>
    <w:rsid w:val="00CF5168"/>
    <w:rsid w:val="00CF5D6F"/>
    <w:rsid w:val="00CF5EF9"/>
    <w:rsid w:val="00CF6195"/>
    <w:rsid w:val="00CF62BB"/>
    <w:rsid w:val="00CF7357"/>
    <w:rsid w:val="00CF7811"/>
    <w:rsid w:val="00CF7BD4"/>
    <w:rsid w:val="00D004B0"/>
    <w:rsid w:val="00D00911"/>
    <w:rsid w:val="00D0140B"/>
    <w:rsid w:val="00D01882"/>
    <w:rsid w:val="00D01E7A"/>
    <w:rsid w:val="00D01EC0"/>
    <w:rsid w:val="00D020D2"/>
    <w:rsid w:val="00D0291E"/>
    <w:rsid w:val="00D02AAB"/>
    <w:rsid w:val="00D03A3F"/>
    <w:rsid w:val="00D045B1"/>
    <w:rsid w:val="00D051A3"/>
    <w:rsid w:val="00D051F0"/>
    <w:rsid w:val="00D0592B"/>
    <w:rsid w:val="00D059CA"/>
    <w:rsid w:val="00D06789"/>
    <w:rsid w:val="00D06BF6"/>
    <w:rsid w:val="00D07877"/>
    <w:rsid w:val="00D1143F"/>
    <w:rsid w:val="00D12684"/>
    <w:rsid w:val="00D129E1"/>
    <w:rsid w:val="00D1307F"/>
    <w:rsid w:val="00D13112"/>
    <w:rsid w:val="00D1378C"/>
    <w:rsid w:val="00D13AF7"/>
    <w:rsid w:val="00D1475F"/>
    <w:rsid w:val="00D14BDC"/>
    <w:rsid w:val="00D1547D"/>
    <w:rsid w:val="00D15834"/>
    <w:rsid w:val="00D15C89"/>
    <w:rsid w:val="00D15D1D"/>
    <w:rsid w:val="00D162A1"/>
    <w:rsid w:val="00D16C88"/>
    <w:rsid w:val="00D17D34"/>
    <w:rsid w:val="00D20A32"/>
    <w:rsid w:val="00D2150F"/>
    <w:rsid w:val="00D233A3"/>
    <w:rsid w:val="00D2340A"/>
    <w:rsid w:val="00D23521"/>
    <w:rsid w:val="00D2389D"/>
    <w:rsid w:val="00D24B5B"/>
    <w:rsid w:val="00D25326"/>
    <w:rsid w:val="00D25335"/>
    <w:rsid w:val="00D25C6F"/>
    <w:rsid w:val="00D25F0E"/>
    <w:rsid w:val="00D2660D"/>
    <w:rsid w:val="00D27E39"/>
    <w:rsid w:val="00D30B70"/>
    <w:rsid w:val="00D317C2"/>
    <w:rsid w:val="00D31C01"/>
    <w:rsid w:val="00D32033"/>
    <w:rsid w:val="00D322C4"/>
    <w:rsid w:val="00D32956"/>
    <w:rsid w:val="00D32B0C"/>
    <w:rsid w:val="00D33B98"/>
    <w:rsid w:val="00D34408"/>
    <w:rsid w:val="00D34B96"/>
    <w:rsid w:val="00D34C67"/>
    <w:rsid w:val="00D377E1"/>
    <w:rsid w:val="00D400EA"/>
    <w:rsid w:val="00D405E0"/>
    <w:rsid w:val="00D40C3D"/>
    <w:rsid w:val="00D413F6"/>
    <w:rsid w:val="00D41622"/>
    <w:rsid w:val="00D41E6F"/>
    <w:rsid w:val="00D41E70"/>
    <w:rsid w:val="00D43360"/>
    <w:rsid w:val="00D43531"/>
    <w:rsid w:val="00D43697"/>
    <w:rsid w:val="00D44952"/>
    <w:rsid w:val="00D44F15"/>
    <w:rsid w:val="00D457A8"/>
    <w:rsid w:val="00D46981"/>
    <w:rsid w:val="00D46BB2"/>
    <w:rsid w:val="00D46BBE"/>
    <w:rsid w:val="00D46C2D"/>
    <w:rsid w:val="00D47B5E"/>
    <w:rsid w:val="00D500FB"/>
    <w:rsid w:val="00D504D2"/>
    <w:rsid w:val="00D507C5"/>
    <w:rsid w:val="00D51DA3"/>
    <w:rsid w:val="00D5234E"/>
    <w:rsid w:val="00D5270E"/>
    <w:rsid w:val="00D5277B"/>
    <w:rsid w:val="00D52DEF"/>
    <w:rsid w:val="00D530A0"/>
    <w:rsid w:val="00D5314B"/>
    <w:rsid w:val="00D54480"/>
    <w:rsid w:val="00D548DF"/>
    <w:rsid w:val="00D54ABF"/>
    <w:rsid w:val="00D55157"/>
    <w:rsid w:val="00D55EE7"/>
    <w:rsid w:val="00D56017"/>
    <w:rsid w:val="00D571F6"/>
    <w:rsid w:val="00D57C96"/>
    <w:rsid w:val="00D60117"/>
    <w:rsid w:val="00D601BE"/>
    <w:rsid w:val="00D6189C"/>
    <w:rsid w:val="00D61CFF"/>
    <w:rsid w:val="00D61E64"/>
    <w:rsid w:val="00D624C9"/>
    <w:rsid w:val="00D6360C"/>
    <w:rsid w:val="00D63656"/>
    <w:rsid w:val="00D63F49"/>
    <w:rsid w:val="00D63F4A"/>
    <w:rsid w:val="00D64714"/>
    <w:rsid w:val="00D65362"/>
    <w:rsid w:val="00D66BC4"/>
    <w:rsid w:val="00D66DB4"/>
    <w:rsid w:val="00D67393"/>
    <w:rsid w:val="00D6758A"/>
    <w:rsid w:val="00D67E08"/>
    <w:rsid w:val="00D7032C"/>
    <w:rsid w:val="00D7067B"/>
    <w:rsid w:val="00D712EC"/>
    <w:rsid w:val="00D7175C"/>
    <w:rsid w:val="00D727EB"/>
    <w:rsid w:val="00D72B2E"/>
    <w:rsid w:val="00D733BE"/>
    <w:rsid w:val="00D7359B"/>
    <w:rsid w:val="00D74B6B"/>
    <w:rsid w:val="00D75099"/>
    <w:rsid w:val="00D75756"/>
    <w:rsid w:val="00D75EBE"/>
    <w:rsid w:val="00D760A8"/>
    <w:rsid w:val="00D764A1"/>
    <w:rsid w:val="00D76CB8"/>
    <w:rsid w:val="00D76D7F"/>
    <w:rsid w:val="00D77A26"/>
    <w:rsid w:val="00D77D88"/>
    <w:rsid w:val="00D80C65"/>
    <w:rsid w:val="00D81EB8"/>
    <w:rsid w:val="00D8200F"/>
    <w:rsid w:val="00D8326C"/>
    <w:rsid w:val="00D83C5B"/>
    <w:rsid w:val="00D8408B"/>
    <w:rsid w:val="00D8495E"/>
    <w:rsid w:val="00D86A79"/>
    <w:rsid w:val="00D902EE"/>
    <w:rsid w:val="00D905A8"/>
    <w:rsid w:val="00D9074A"/>
    <w:rsid w:val="00D9097D"/>
    <w:rsid w:val="00D90DC9"/>
    <w:rsid w:val="00D90E92"/>
    <w:rsid w:val="00D91353"/>
    <w:rsid w:val="00D91CD6"/>
    <w:rsid w:val="00D92251"/>
    <w:rsid w:val="00D92615"/>
    <w:rsid w:val="00D92DE4"/>
    <w:rsid w:val="00D9417C"/>
    <w:rsid w:val="00D949C7"/>
    <w:rsid w:val="00D94DBD"/>
    <w:rsid w:val="00D94E33"/>
    <w:rsid w:val="00D94E69"/>
    <w:rsid w:val="00D952E4"/>
    <w:rsid w:val="00D955D5"/>
    <w:rsid w:val="00D956E1"/>
    <w:rsid w:val="00D9587E"/>
    <w:rsid w:val="00D95B22"/>
    <w:rsid w:val="00D96012"/>
    <w:rsid w:val="00D962BA"/>
    <w:rsid w:val="00D970A8"/>
    <w:rsid w:val="00D97AB5"/>
    <w:rsid w:val="00DA080A"/>
    <w:rsid w:val="00DA0911"/>
    <w:rsid w:val="00DA32E6"/>
    <w:rsid w:val="00DA32F7"/>
    <w:rsid w:val="00DA341D"/>
    <w:rsid w:val="00DA3608"/>
    <w:rsid w:val="00DA3C63"/>
    <w:rsid w:val="00DA4179"/>
    <w:rsid w:val="00DA44E6"/>
    <w:rsid w:val="00DA4D22"/>
    <w:rsid w:val="00DA6414"/>
    <w:rsid w:val="00DA6E41"/>
    <w:rsid w:val="00DA7113"/>
    <w:rsid w:val="00DA7B9F"/>
    <w:rsid w:val="00DA7ED7"/>
    <w:rsid w:val="00DB1354"/>
    <w:rsid w:val="00DB18D8"/>
    <w:rsid w:val="00DB1AFC"/>
    <w:rsid w:val="00DB227D"/>
    <w:rsid w:val="00DB2997"/>
    <w:rsid w:val="00DB382B"/>
    <w:rsid w:val="00DB417B"/>
    <w:rsid w:val="00DB6D92"/>
    <w:rsid w:val="00DB6FC4"/>
    <w:rsid w:val="00DB7520"/>
    <w:rsid w:val="00DB7F2B"/>
    <w:rsid w:val="00DC0162"/>
    <w:rsid w:val="00DC0462"/>
    <w:rsid w:val="00DC095B"/>
    <w:rsid w:val="00DC0A8A"/>
    <w:rsid w:val="00DC0CBC"/>
    <w:rsid w:val="00DC11D5"/>
    <w:rsid w:val="00DC1A2A"/>
    <w:rsid w:val="00DC3252"/>
    <w:rsid w:val="00DC32FA"/>
    <w:rsid w:val="00DC393D"/>
    <w:rsid w:val="00DC4646"/>
    <w:rsid w:val="00DC4D3C"/>
    <w:rsid w:val="00DC54BF"/>
    <w:rsid w:val="00DC57BD"/>
    <w:rsid w:val="00DC614F"/>
    <w:rsid w:val="00DC6168"/>
    <w:rsid w:val="00DC67AC"/>
    <w:rsid w:val="00DC6D5F"/>
    <w:rsid w:val="00DC7503"/>
    <w:rsid w:val="00DC75EC"/>
    <w:rsid w:val="00DC7B6E"/>
    <w:rsid w:val="00DC7E37"/>
    <w:rsid w:val="00DD0AB5"/>
    <w:rsid w:val="00DD0B00"/>
    <w:rsid w:val="00DD0F58"/>
    <w:rsid w:val="00DD186C"/>
    <w:rsid w:val="00DD1A6E"/>
    <w:rsid w:val="00DD2283"/>
    <w:rsid w:val="00DD2B3F"/>
    <w:rsid w:val="00DD350D"/>
    <w:rsid w:val="00DD3660"/>
    <w:rsid w:val="00DD3B19"/>
    <w:rsid w:val="00DD4216"/>
    <w:rsid w:val="00DD49D8"/>
    <w:rsid w:val="00DD4D34"/>
    <w:rsid w:val="00DD4DE1"/>
    <w:rsid w:val="00DD4F6E"/>
    <w:rsid w:val="00DD50DD"/>
    <w:rsid w:val="00DD5AE1"/>
    <w:rsid w:val="00DE02F6"/>
    <w:rsid w:val="00DE035A"/>
    <w:rsid w:val="00DE04BC"/>
    <w:rsid w:val="00DE1196"/>
    <w:rsid w:val="00DE151B"/>
    <w:rsid w:val="00DE1F2B"/>
    <w:rsid w:val="00DE274C"/>
    <w:rsid w:val="00DE287D"/>
    <w:rsid w:val="00DE2A8B"/>
    <w:rsid w:val="00DE355F"/>
    <w:rsid w:val="00DE4090"/>
    <w:rsid w:val="00DE4A17"/>
    <w:rsid w:val="00DE4B17"/>
    <w:rsid w:val="00DE4E33"/>
    <w:rsid w:val="00DE5003"/>
    <w:rsid w:val="00DE60A2"/>
    <w:rsid w:val="00DE66F2"/>
    <w:rsid w:val="00DE69C1"/>
    <w:rsid w:val="00DE73F6"/>
    <w:rsid w:val="00DE76FF"/>
    <w:rsid w:val="00DE7727"/>
    <w:rsid w:val="00DE7D8F"/>
    <w:rsid w:val="00DF01B0"/>
    <w:rsid w:val="00DF080C"/>
    <w:rsid w:val="00DF1383"/>
    <w:rsid w:val="00DF196C"/>
    <w:rsid w:val="00DF22D9"/>
    <w:rsid w:val="00DF258C"/>
    <w:rsid w:val="00DF2797"/>
    <w:rsid w:val="00DF2A1A"/>
    <w:rsid w:val="00DF4239"/>
    <w:rsid w:val="00DF4704"/>
    <w:rsid w:val="00DF4F26"/>
    <w:rsid w:val="00DF55A4"/>
    <w:rsid w:val="00DF5C8D"/>
    <w:rsid w:val="00DF6FAD"/>
    <w:rsid w:val="00E0087B"/>
    <w:rsid w:val="00E0095F"/>
    <w:rsid w:val="00E00B2A"/>
    <w:rsid w:val="00E011B5"/>
    <w:rsid w:val="00E01D8B"/>
    <w:rsid w:val="00E028EE"/>
    <w:rsid w:val="00E028EF"/>
    <w:rsid w:val="00E03A59"/>
    <w:rsid w:val="00E03A6C"/>
    <w:rsid w:val="00E03C1B"/>
    <w:rsid w:val="00E03C6D"/>
    <w:rsid w:val="00E03EB1"/>
    <w:rsid w:val="00E04689"/>
    <w:rsid w:val="00E0576A"/>
    <w:rsid w:val="00E06433"/>
    <w:rsid w:val="00E06D9A"/>
    <w:rsid w:val="00E07218"/>
    <w:rsid w:val="00E07313"/>
    <w:rsid w:val="00E07AFF"/>
    <w:rsid w:val="00E07C11"/>
    <w:rsid w:val="00E10018"/>
    <w:rsid w:val="00E10B70"/>
    <w:rsid w:val="00E10F6B"/>
    <w:rsid w:val="00E119DC"/>
    <w:rsid w:val="00E12E8D"/>
    <w:rsid w:val="00E12F74"/>
    <w:rsid w:val="00E1328B"/>
    <w:rsid w:val="00E1379D"/>
    <w:rsid w:val="00E139CA"/>
    <w:rsid w:val="00E1508F"/>
    <w:rsid w:val="00E15345"/>
    <w:rsid w:val="00E1550F"/>
    <w:rsid w:val="00E15C46"/>
    <w:rsid w:val="00E16BCC"/>
    <w:rsid w:val="00E16DB4"/>
    <w:rsid w:val="00E16F1D"/>
    <w:rsid w:val="00E1701B"/>
    <w:rsid w:val="00E200FD"/>
    <w:rsid w:val="00E214EB"/>
    <w:rsid w:val="00E21CFD"/>
    <w:rsid w:val="00E232BC"/>
    <w:rsid w:val="00E232DE"/>
    <w:rsid w:val="00E234D2"/>
    <w:rsid w:val="00E2425E"/>
    <w:rsid w:val="00E25A5A"/>
    <w:rsid w:val="00E26950"/>
    <w:rsid w:val="00E279B2"/>
    <w:rsid w:val="00E30D80"/>
    <w:rsid w:val="00E3131F"/>
    <w:rsid w:val="00E319C5"/>
    <w:rsid w:val="00E31B55"/>
    <w:rsid w:val="00E31C4D"/>
    <w:rsid w:val="00E3247B"/>
    <w:rsid w:val="00E324CC"/>
    <w:rsid w:val="00E32EE7"/>
    <w:rsid w:val="00E32F7F"/>
    <w:rsid w:val="00E335DE"/>
    <w:rsid w:val="00E339A3"/>
    <w:rsid w:val="00E33DB6"/>
    <w:rsid w:val="00E34407"/>
    <w:rsid w:val="00E3467F"/>
    <w:rsid w:val="00E34A22"/>
    <w:rsid w:val="00E36DE8"/>
    <w:rsid w:val="00E37DD3"/>
    <w:rsid w:val="00E40213"/>
    <w:rsid w:val="00E40E5D"/>
    <w:rsid w:val="00E411A3"/>
    <w:rsid w:val="00E413B8"/>
    <w:rsid w:val="00E414BD"/>
    <w:rsid w:val="00E414D9"/>
    <w:rsid w:val="00E41CD1"/>
    <w:rsid w:val="00E41D51"/>
    <w:rsid w:val="00E42AC9"/>
    <w:rsid w:val="00E42B5B"/>
    <w:rsid w:val="00E42E5F"/>
    <w:rsid w:val="00E4376B"/>
    <w:rsid w:val="00E43B8B"/>
    <w:rsid w:val="00E4440F"/>
    <w:rsid w:val="00E45177"/>
    <w:rsid w:val="00E451F4"/>
    <w:rsid w:val="00E454D5"/>
    <w:rsid w:val="00E459AA"/>
    <w:rsid w:val="00E45BD3"/>
    <w:rsid w:val="00E46F1F"/>
    <w:rsid w:val="00E473F9"/>
    <w:rsid w:val="00E47690"/>
    <w:rsid w:val="00E5033C"/>
    <w:rsid w:val="00E5091E"/>
    <w:rsid w:val="00E50D3A"/>
    <w:rsid w:val="00E51340"/>
    <w:rsid w:val="00E513E4"/>
    <w:rsid w:val="00E5171C"/>
    <w:rsid w:val="00E52089"/>
    <w:rsid w:val="00E52205"/>
    <w:rsid w:val="00E529B1"/>
    <w:rsid w:val="00E5422F"/>
    <w:rsid w:val="00E54B20"/>
    <w:rsid w:val="00E54D81"/>
    <w:rsid w:val="00E54E68"/>
    <w:rsid w:val="00E554FD"/>
    <w:rsid w:val="00E55CF7"/>
    <w:rsid w:val="00E56EE0"/>
    <w:rsid w:val="00E574B5"/>
    <w:rsid w:val="00E57526"/>
    <w:rsid w:val="00E575FA"/>
    <w:rsid w:val="00E6001E"/>
    <w:rsid w:val="00E60582"/>
    <w:rsid w:val="00E6082C"/>
    <w:rsid w:val="00E60A27"/>
    <w:rsid w:val="00E61504"/>
    <w:rsid w:val="00E61597"/>
    <w:rsid w:val="00E61802"/>
    <w:rsid w:val="00E6188B"/>
    <w:rsid w:val="00E62A20"/>
    <w:rsid w:val="00E62B3B"/>
    <w:rsid w:val="00E63455"/>
    <w:rsid w:val="00E63773"/>
    <w:rsid w:val="00E643A6"/>
    <w:rsid w:val="00E643FF"/>
    <w:rsid w:val="00E655FF"/>
    <w:rsid w:val="00E65E14"/>
    <w:rsid w:val="00E66231"/>
    <w:rsid w:val="00E666AA"/>
    <w:rsid w:val="00E66FEF"/>
    <w:rsid w:val="00E673C4"/>
    <w:rsid w:val="00E67D48"/>
    <w:rsid w:val="00E713F5"/>
    <w:rsid w:val="00E71C41"/>
    <w:rsid w:val="00E71C79"/>
    <w:rsid w:val="00E725F7"/>
    <w:rsid w:val="00E7320C"/>
    <w:rsid w:val="00E7382B"/>
    <w:rsid w:val="00E73AA2"/>
    <w:rsid w:val="00E73ADE"/>
    <w:rsid w:val="00E746AF"/>
    <w:rsid w:val="00E7471C"/>
    <w:rsid w:val="00E74D62"/>
    <w:rsid w:val="00E75226"/>
    <w:rsid w:val="00E754D2"/>
    <w:rsid w:val="00E7553B"/>
    <w:rsid w:val="00E75864"/>
    <w:rsid w:val="00E7626F"/>
    <w:rsid w:val="00E76724"/>
    <w:rsid w:val="00E76737"/>
    <w:rsid w:val="00E767D3"/>
    <w:rsid w:val="00E76EE2"/>
    <w:rsid w:val="00E7773E"/>
    <w:rsid w:val="00E80FB6"/>
    <w:rsid w:val="00E81843"/>
    <w:rsid w:val="00E8197F"/>
    <w:rsid w:val="00E819B3"/>
    <w:rsid w:val="00E81A6E"/>
    <w:rsid w:val="00E81FA5"/>
    <w:rsid w:val="00E820C0"/>
    <w:rsid w:val="00E82653"/>
    <w:rsid w:val="00E8291A"/>
    <w:rsid w:val="00E836AC"/>
    <w:rsid w:val="00E84310"/>
    <w:rsid w:val="00E8488F"/>
    <w:rsid w:val="00E84952"/>
    <w:rsid w:val="00E849D4"/>
    <w:rsid w:val="00E855A7"/>
    <w:rsid w:val="00E855CB"/>
    <w:rsid w:val="00E855EE"/>
    <w:rsid w:val="00E85689"/>
    <w:rsid w:val="00E85C54"/>
    <w:rsid w:val="00E86828"/>
    <w:rsid w:val="00E86925"/>
    <w:rsid w:val="00E86A73"/>
    <w:rsid w:val="00E86C26"/>
    <w:rsid w:val="00E86E33"/>
    <w:rsid w:val="00E87423"/>
    <w:rsid w:val="00E877FC"/>
    <w:rsid w:val="00E901C9"/>
    <w:rsid w:val="00E90BAD"/>
    <w:rsid w:val="00E90F37"/>
    <w:rsid w:val="00E91C6C"/>
    <w:rsid w:val="00E922A3"/>
    <w:rsid w:val="00E931CA"/>
    <w:rsid w:val="00E94F3B"/>
    <w:rsid w:val="00E94FE2"/>
    <w:rsid w:val="00E95A41"/>
    <w:rsid w:val="00E96FDD"/>
    <w:rsid w:val="00E9713D"/>
    <w:rsid w:val="00E973A9"/>
    <w:rsid w:val="00EA0051"/>
    <w:rsid w:val="00EA0279"/>
    <w:rsid w:val="00EA18EF"/>
    <w:rsid w:val="00EA1F8B"/>
    <w:rsid w:val="00EA1FBE"/>
    <w:rsid w:val="00EA251F"/>
    <w:rsid w:val="00EA269D"/>
    <w:rsid w:val="00EA32CC"/>
    <w:rsid w:val="00EA38C9"/>
    <w:rsid w:val="00EA3C06"/>
    <w:rsid w:val="00EA3C76"/>
    <w:rsid w:val="00EA4827"/>
    <w:rsid w:val="00EA4911"/>
    <w:rsid w:val="00EA4E01"/>
    <w:rsid w:val="00EA6667"/>
    <w:rsid w:val="00EA6D06"/>
    <w:rsid w:val="00EA70EC"/>
    <w:rsid w:val="00EA7503"/>
    <w:rsid w:val="00EA7AB6"/>
    <w:rsid w:val="00EB01A5"/>
    <w:rsid w:val="00EB05D5"/>
    <w:rsid w:val="00EB08DC"/>
    <w:rsid w:val="00EB0BB5"/>
    <w:rsid w:val="00EB0C4E"/>
    <w:rsid w:val="00EB0C6F"/>
    <w:rsid w:val="00EB0C8A"/>
    <w:rsid w:val="00EB1271"/>
    <w:rsid w:val="00EB15BD"/>
    <w:rsid w:val="00EB22B2"/>
    <w:rsid w:val="00EB30F8"/>
    <w:rsid w:val="00EB3BD5"/>
    <w:rsid w:val="00EB4128"/>
    <w:rsid w:val="00EB4CC3"/>
    <w:rsid w:val="00EB5097"/>
    <w:rsid w:val="00EB52E7"/>
    <w:rsid w:val="00EB5621"/>
    <w:rsid w:val="00EB63D8"/>
    <w:rsid w:val="00EB67EB"/>
    <w:rsid w:val="00EB6860"/>
    <w:rsid w:val="00EB7AC6"/>
    <w:rsid w:val="00EB7FA8"/>
    <w:rsid w:val="00EC0520"/>
    <w:rsid w:val="00EC0632"/>
    <w:rsid w:val="00EC080F"/>
    <w:rsid w:val="00EC13B8"/>
    <w:rsid w:val="00EC2DF1"/>
    <w:rsid w:val="00EC3290"/>
    <w:rsid w:val="00EC355E"/>
    <w:rsid w:val="00EC3E79"/>
    <w:rsid w:val="00EC46B5"/>
    <w:rsid w:val="00EC586C"/>
    <w:rsid w:val="00EC6D55"/>
    <w:rsid w:val="00EC74CF"/>
    <w:rsid w:val="00EC7C1B"/>
    <w:rsid w:val="00ED00C2"/>
    <w:rsid w:val="00ED0C86"/>
    <w:rsid w:val="00ED1045"/>
    <w:rsid w:val="00ED1192"/>
    <w:rsid w:val="00ED15CB"/>
    <w:rsid w:val="00ED17A9"/>
    <w:rsid w:val="00ED2080"/>
    <w:rsid w:val="00ED2A17"/>
    <w:rsid w:val="00ED3310"/>
    <w:rsid w:val="00ED3EA5"/>
    <w:rsid w:val="00ED4004"/>
    <w:rsid w:val="00ED5642"/>
    <w:rsid w:val="00ED58D4"/>
    <w:rsid w:val="00ED5D30"/>
    <w:rsid w:val="00ED5FAB"/>
    <w:rsid w:val="00ED6318"/>
    <w:rsid w:val="00ED6E1E"/>
    <w:rsid w:val="00ED767C"/>
    <w:rsid w:val="00ED7753"/>
    <w:rsid w:val="00ED776D"/>
    <w:rsid w:val="00EE00AB"/>
    <w:rsid w:val="00EE0365"/>
    <w:rsid w:val="00EE12ED"/>
    <w:rsid w:val="00EE13F9"/>
    <w:rsid w:val="00EE1449"/>
    <w:rsid w:val="00EE1A42"/>
    <w:rsid w:val="00EE1ED2"/>
    <w:rsid w:val="00EE21FF"/>
    <w:rsid w:val="00EE2F26"/>
    <w:rsid w:val="00EE39D6"/>
    <w:rsid w:val="00EE3D52"/>
    <w:rsid w:val="00EE41D1"/>
    <w:rsid w:val="00EE48D4"/>
    <w:rsid w:val="00EE4A13"/>
    <w:rsid w:val="00EE4AF5"/>
    <w:rsid w:val="00EE4CB7"/>
    <w:rsid w:val="00EE50B3"/>
    <w:rsid w:val="00EE5ABC"/>
    <w:rsid w:val="00EE5C23"/>
    <w:rsid w:val="00EE678D"/>
    <w:rsid w:val="00EE6C79"/>
    <w:rsid w:val="00EE6E75"/>
    <w:rsid w:val="00EE7D34"/>
    <w:rsid w:val="00EE7D43"/>
    <w:rsid w:val="00EF0929"/>
    <w:rsid w:val="00EF137B"/>
    <w:rsid w:val="00EF13D0"/>
    <w:rsid w:val="00EF1C97"/>
    <w:rsid w:val="00EF2299"/>
    <w:rsid w:val="00EF22C7"/>
    <w:rsid w:val="00EF2310"/>
    <w:rsid w:val="00EF236D"/>
    <w:rsid w:val="00EF289A"/>
    <w:rsid w:val="00EF2E8F"/>
    <w:rsid w:val="00EF2EF7"/>
    <w:rsid w:val="00EF321B"/>
    <w:rsid w:val="00EF3428"/>
    <w:rsid w:val="00EF4764"/>
    <w:rsid w:val="00EF52C2"/>
    <w:rsid w:val="00EF5AC5"/>
    <w:rsid w:val="00EF63F4"/>
    <w:rsid w:val="00EF74E7"/>
    <w:rsid w:val="00F0018C"/>
    <w:rsid w:val="00F008A4"/>
    <w:rsid w:val="00F00AA8"/>
    <w:rsid w:val="00F015F4"/>
    <w:rsid w:val="00F0196D"/>
    <w:rsid w:val="00F021D6"/>
    <w:rsid w:val="00F03143"/>
    <w:rsid w:val="00F0358D"/>
    <w:rsid w:val="00F0378D"/>
    <w:rsid w:val="00F0454E"/>
    <w:rsid w:val="00F04AE3"/>
    <w:rsid w:val="00F04B5A"/>
    <w:rsid w:val="00F06E27"/>
    <w:rsid w:val="00F075C8"/>
    <w:rsid w:val="00F07603"/>
    <w:rsid w:val="00F076F4"/>
    <w:rsid w:val="00F07C92"/>
    <w:rsid w:val="00F10B16"/>
    <w:rsid w:val="00F10F91"/>
    <w:rsid w:val="00F11082"/>
    <w:rsid w:val="00F118BB"/>
    <w:rsid w:val="00F12DAD"/>
    <w:rsid w:val="00F12E18"/>
    <w:rsid w:val="00F136F7"/>
    <w:rsid w:val="00F1450A"/>
    <w:rsid w:val="00F15201"/>
    <w:rsid w:val="00F15345"/>
    <w:rsid w:val="00F15CFB"/>
    <w:rsid w:val="00F15FBF"/>
    <w:rsid w:val="00F169DB"/>
    <w:rsid w:val="00F16B84"/>
    <w:rsid w:val="00F16C9C"/>
    <w:rsid w:val="00F172B0"/>
    <w:rsid w:val="00F204E0"/>
    <w:rsid w:val="00F20786"/>
    <w:rsid w:val="00F207D5"/>
    <w:rsid w:val="00F207F9"/>
    <w:rsid w:val="00F20A47"/>
    <w:rsid w:val="00F20F18"/>
    <w:rsid w:val="00F215A3"/>
    <w:rsid w:val="00F21A3C"/>
    <w:rsid w:val="00F22530"/>
    <w:rsid w:val="00F236D4"/>
    <w:rsid w:val="00F23AF6"/>
    <w:rsid w:val="00F2401C"/>
    <w:rsid w:val="00F2536F"/>
    <w:rsid w:val="00F2545B"/>
    <w:rsid w:val="00F254D3"/>
    <w:rsid w:val="00F25D98"/>
    <w:rsid w:val="00F261D9"/>
    <w:rsid w:val="00F272C1"/>
    <w:rsid w:val="00F27353"/>
    <w:rsid w:val="00F27B51"/>
    <w:rsid w:val="00F300AE"/>
    <w:rsid w:val="00F300FB"/>
    <w:rsid w:val="00F30963"/>
    <w:rsid w:val="00F30AC8"/>
    <w:rsid w:val="00F30C72"/>
    <w:rsid w:val="00F31796"/>
    <w:rsid w:val="00F31C90"/>
    <w:rsid w:val="00F32406"/>
    <w:rsid w:val="00F33BC7"/>
    <w:rsid w:val="00F33D27"/>
    <w:rsid w:val="00F340F4"/>
    <w:rsid w:val="00F34406"/>
    <w:rsid w:val="00F34408"/>
    <w:rsid w:val="00F35946"/>
    <w:rsid w:val="00F36569"/>
    <w:rsid w:val="00F368DE"/>
    <w:rsid w:val="00F36FF7"/>
    <w:rsid w:val="00F37986"/>
    <w:rsid w:val="00F414C4"/>
    <w:rsid w:val="00F41597"/>
    <w:rsid w:val="00F42BE7"/>
    <w:rsid w:val="00F438DD"/>
    <w:rsid w:val="00F44146"/>
    <w:rsid w:val="00F44567"/>
    <w:rsid w:val="00F44A58"/>
    <w:rsid w:val="00F45052"/>
    <w:rsid w:val="00F4520E"/>
    <w:rsid w:val="00F45B85"/>
    <w:rsid w:val="00F45F50"/>
    <w:rsid w:val="00F46EB7"/>
    <w:rsid w:val="00F4722C"/>
    <w:rsid w:val="00F475D5"/>
    <w:rsid w:val="00F476A5"/>
    <w:rsid w:val="00F47A89"/>
    <w:rsid w:val="00F50AA9"/>
    <w:rsid w:val="00F50ABB"/>
    <w:rsid w:val="00F50F2A"/>
    <w:rsid w:val="00F539CA"/>
    <w:rsid w:val="00F53A38"/>
    <w:rsid w:val="00F53B13"/>
    <w:rsid w:val="00F53E72"/>
    <w:rsid w:val="00F53EBD"/>
    <w:rsid w:val="00F5423E"/>
    <w:rsid w:val="00F54EA6"/>
    <w:rsid w:val="00F550A2"/>
    <w:rsid w:val="00F5542C"/>
    <w:rsid w:val="00F55C1C"/>
    <w:rsid w:val="00F563FF"/>
    <w:rsid w:val="00F56412"/>
    <w:rsid w:val="00F5651F"/>
    <w:rsid w:val="00F56E19"/>
    <w:rsid w:val="00F57005"/>
    <w:rsid w:val="00F57A93"/>
    <w:rsid w:val="00F600FF"/>
    <w:rsid w:val="00F6018B"/>
    <w:rsid w:val="00F601F4"/>
    <w:rsid w:val="00F606AC"/>
    <w:rsid w:val="00F60DFF"/>
    <w:rsid w:val="00F61B0C"/>
    <w:rsid w:val="00F61BC5"/>
    <w:rsid w:val="00F62656"/>
    <w:rsid w:val="00F62F5E"/>
    <w:rsid w:val="00F631CC"/>
    <w:rsid w:val="00F63694"/>
    <w:rsid w:val="00F63C33"/>
    <w:rsid w:val="00F646A7"/>
    <w:rsid w:val="00F649EB"/>
    <w:rsid w:val="00F64EDF"/>
    <w:rsid w:val="00F6605D"/>
    <w:rsid w:val="00F676ED"/>
    <w:rsid w:val="00F67AA6"/>
    <w:rsid w:val="00F7002A"/>
    <w:rsid w:val="00F70454"/>
    <w:rsid w:val="00F7148A"/>
    <w:rsid w:val="00F717A0"/>
    <w:rsid w:val="00F7213C"/>
    <w:rsid w:val="00F72697"/>
    <w:rsid w:val="00F738F0"/>
    <w:rsid w:val="00F73D02"/>
    <w:rsid w:val="00F73F61"/>
    <w:rsid w:val="00F7451D"/>
    <w:rsid w:val="00F7509C"/>
    <w:rsid w:val="00F753DE"/>
    <w:rsid w:val="00F75BCF"/>
    <w:rsid w:val="00F75C77"/>
    <w:rsid w:val="00F75CD0"/>
    <w:rsid w:val="00F7661B"/>
    <w:rsid w:val="00F767E5"/>
    <w:rsid w:val="00F7725B"/>
    <w:rsid w:val="00F77268"/>
    <w:rsid w:val="00F772E3"/>
    <w:rsid w:val="00F773DA"/>
    <w:rsid w:val="00F80276"/>
    <w:rsid w:val="00F8086D"/>
    <w:rsid w:val="00F80DBD"/>
    <w:rsid w:val="00F80E9D"/>
    <w:rsid w:val="00F80FA6"/>
    <w:rsid w:val="00F81205"/>
    <w:rsid w:val="00F81236"/>
    <w:rsid w:val="00F824CF"/>
    <w:rsid w:val="00F8262B"/>
    <w:rsid w:val="00F82A3E"/>
    <w:rsid w:val="00F82B04"/>
    <w:rsid w:val="00F82D93"/>
    <w:rsid w:val="00F82F6D"/>
    <w:rsid w:val="00F832F7"/>
    <w:rsid w:val="00F834DD"/>
    <w:rsid w:val="00F837D2"/>
    <w:rsid w:val="00F84699"/>
    <w:rsid w:val="00F84C75"/>
    <w:rsid w:val="00F84EC7"/>
    <w:rsid w:val="00F858AF"/>
    <w:rsid w:val="00F86253"/>
    <w:rsid w:val="00F86356"/>
    <w:rsid w:val="00F868E5"/>
    <w:rsid w:val="00F86C9E"/>
    <w:rsid w:val="00F87227"/>
    <w:rsid w:val="00F87834"/>
    <w:rsid w:val="00F9063E"/>
    <w:rsid w:val="00F90AD2"/>
    <w:rsid w:val="00F91E87"/>
    <w:rsid w:val="00F920BB"/>
    <w:rsid w:val="00F922C3"/>
    <w:rsid w:val="00F930E2"/>
    <w:rsid w:val="00F942F0"/>
    <w:rsid w:val="00F9512C"/>
    <w:rsid w:val="00F961FB"/>
    <w:rsid w:val="00F963F3"/>
    <w:rsid w:val="00F96A52"/>
    <w:rsid w:val="00F96B99"/>
    <w:rsid w:val="00F97194"/>
    <w:rsid w:val="00F97508"/>
    <w:rsid w:val="00FA01FE"/>
    <w:rsid w:val="00FA04BB"/>
    <w:rsid w:val="00FA1699"/>
    <w:rsid w:val="00FA1A92"/>
    <w:rsid w:val="00FA1FA1"/>
    <w:rsid w:val="00FA2354"/>
    <w:rsid w:val="00FA24AC"/>
    <w:rsid w:val="00FA2A33"/>
    <w:rsid w:val="00FA2D5D"/>
    <w:rsid w:val="00FA3B63"/>
    <w:rsid w:val="00FA4146"/>
    <w:rsid w:val="00FA4654"/>
    <w:rsid w:val="00FA5242"/>
    <w:rsid w:val="00FA5711"/>
    <w:rsid w:val="00FA5FD5"/>
    <w:rsid w:val="00FA62B3"/>
    <w:rsid w:val="00FA65A1"/>
    <w:rsid w:val="00FA69E5"/>
    <w:rsid w:val="00FA6D51"/>
    <w:rsid w:val="00FA6F09"/>
    <w:rsid w:val="00FA7DC8"/>
    <w:rsid w:val="00FB0666"/>
    <w:rsid w:val="00FB075F"/>
    <w:rsid w:val="00FB08DF"/>
    <w:rsid w:val="00FB0A64"/>
    <w:rsid w:val="00FB0EC4"/>
    <w:rsid w:val="00FB11EF"/>
    <w:rsid w:val="00FB1BB8"/>
    <w:rsid w:val="00FB2853"/>
    <w:rsid w:val="00FB299F"/>
    <w:rsid w:val="00FB38EB"/>
    <w:rsid w:val="00FB3D40"/>
    <w:rsid w:val="00FB3FF4"/>
    <w:rsid w:val="00FB47BC"/>
    <w:rsid w:val="00FB4DFE"/>
    <w:rsid w:val="00FB4E84"/>
    <w:rsid w:val="00FB575F"/>
    <w:rsid w:val="00FB5E19"/>
    <w:rsid w:val="00FB5FA2"/>
    <w:rsid w:val="00FB6629"/>
    <w:rsid w:val="00FB7F3B"/>
    <w:rsid w:val="00FB7F73"/>
    <w:rsid w:val="00FC09B6"/>
    <w:rsid w:val="00FC283B"/>
    <w:rsid w:val="00FC29D1"/>
    <w:rsid w:val="00FC2B2D"/>
    <w:rsid w:val="00FC2FA8"/>
    <w:rsid w:val="00FC38DF"/>
    <w:rsid w:val="00FC3AB6"/>
    <w:rsid w:val="00FC46CF"/>
    <w:rsid w:val="00FC4959"/>
    <w:rsid w:val="00FC4E0F"/>
    <w:rsid w:val="00FC4EA1"/>
    <w:rsid w:val="00FC4F55"/>
    <w:rsid w:val="00FC6B3D"/>
    <w:rsid w:val="00FC7619"/>
    <w:rsid w:val="00FC7ABA"/>
    <w:rsid w:val="00FD09D6"/>
    <w:rsid w:val="00FD24DB"/>
    <w:rsid w:val="00FD2A85"/>
    <w:rsid w:val="00FD2EE6"/>
    <w:rsid w:val="00FD2EF1"/>
    <w:rsid w:val="00FD3B96"/>
    <w:rsid w:val="00FD41F9"/>
    <w:rsid w:val="00FD4361"/>
    <w:rsid w:val="00FD46A2"/>
    <w:rsid w:val="00FD48D9"/>
    <w:rsid w:val="00FD4D0B"/>
    <w:rsid w:val="00FD52EB"/>
    <w:rsid w:val="00FD5DF0"/>
    <w:rsid w:val="00FD613A"/>
    <w:rsid w:val="00FD67E8"/>
    <w:rsid w:val="00FD7726"/>
    <w:rsid w:val="00FE174A"/>
    <w:rsid w:val="00FE197B"/>
    <w:rsid w:val="00FE1DB2"/>
    <w:rsid w:val="00FE26F0"/>
    <w:rsid w:val="00FE326D"/>
    <w:rsid w:val="00FE4237"/>
    <w:rsid w:val="00FE4872"/>
    <w:rsid w:val="00FE49B8"/>
    <w:rsid w:val="00FE536E"/>
    <w:rsid w:val="00FE55FE"/>
    <w:rsid w:val="00FE58FA"/>
    <w:rsid w:val="00FE5AD5"/>
    <w:rsid w:val="00FE6730"/>
    <w:rsid w:val="00FE7012"/>
    <w:rsid w:val="00FE74D4"/>
    <w:rsid w:val="00FE7A7B"/>
    <w:rsid w:val="00FE7D17"/>
    <w:rsid w:val="00FE7D91"/>
    <w:rsid w:val="00FF0AB0"/>
    <w:rsid w:val="00FF1068"/>
    <w:rsid w:val="00FF11A3"/>
    <w:rsid w:val="00FF1686"/>
    <w:rsid w:val="00FF16B5"/>
    <w:rsid w:val="00FF2849"/>
    <w:rsid w:val="00FF3A7C"/>
    <w:rsid w:val="00FF3F40"/>
    <w:rsid w:val="00FF42BC"/>
    <w:rsid w:val="00FF491A"/>
    <w:rsid w:val="00FF4CB2"/>
    <w:rsid w:val="00FF5AE0"/>
    <w:rsid w:val="00FF65D9"/>
    <w:rsid w:val="00FF7198"/>
    <w:rsid w:val="00FF7314"/>
    <w:rsid w:val="00FF7509"/>
    <w:rsid w:val="00FF7B79"/>
    <w:rsid w:val="00FF7C70"/>
    <w:rsid w:val="00FF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caption"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548DF"/>
    <w:pPr>
      <w:overflowPunct w:val="0"/>
      <w:autoSpaceDE w:val="0"/>
      <w:autoSpaceDN w:val="0"/>
      <w:adjustRightInd w:val="0"/>
      <w:spacing w:after="180"/>
    </w:pPr>
    <w:rPr>
      <w:rFonts w:eastAsia="等线"/>
      <w:lang w:val="en-GB" w:eastAsia="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qFormat/>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0"/>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8"/>
      </w:numPr>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3">
    <w:name w:val="List 4"/>
    <w:basedOn w:val="30"/>
    <w:pPr>
      <w:ind w:left="1418"/>
    </w:pPr>
  </w:style>
  <w:style w:type="paragraph" w:styleId="50">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uiPriority w:val="99"/>
    <w:qFormat/>
    <w:rPr>
      <w:rFonts w:eastAsia="宋体"/>
      <w:sz w:val="16"/>
      <w:lang w:val="en-US" w:eastAsia="zh-CN" w:bidi="ar-SA"/>
    </w:rPr>
  </w:style>
  <w:style w:type="paragraph" w:styleId="af1">
    <w:name w:val="annotation text"/>
    <w:basedOn w:val="a2"/>
    <w:link w:val="af2"/>
    <w:uiPriority w:val="99"/>
    <w:qFormat/>
  </w:style>
  <w:style w:type="character" w:styleId="af3">
    <w:name w:val="FollowedHyperlink"/>
    <w:rPr>
      <w:rFonts w:eastAsia="宋体"/>
      <w:color w:val="800080"/>
      <w:u w:val="single"/>
      <w:lang w:val="en-US" w:eastAsia="zh-CN" w:bidi="ar-SA"/>
    </w:rPr>
  </w:style>
  <w:style w:type="paragraph" w:styleId="af4">
    <w:name w:val="Balloon Text"/>
    <w:basedOn w:val="a2"/>
    <w:link w:val="af5"/>
    <w:rsid w:val="005456E5"/>
    <w:pPr>
      <w:spacing w:after="0"/>
    </w:pPr>
    <w:rPr>
      <w:rFonts w:ascii="Segoe UI" w:hAnsi="Segoe UI" w:cs="Segoe UI"/>
      <w:sz w:val="18"/>
      <w:szCs w:val="18"/>
    </w:rPr>
  </w:style>
  <w:style w:type="paragraph" w:styleId="af6">
    <w:name w:val="annotation subject"/>
    <w:basedOn w:val="af1"/>
    <w:next w:val="af1"/>
    <w:semiHidden/>
    <w:rPr>
      <w:b/>
      <w:bCs/>
    </w:rPr>
  </w:style>
  <w:style w:type="paragraph" w:styleId="af7">
    <w:name w:val="Document Map"/>
    <w:basedOn w:val="a2"/>
    <w:semiHidden/>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spacing w:after="0"/>
      <w:textAlignment w:val="baseline"/>
    </w:pPr>
    <w:rPr>
      <w:rFonts w:ascii="Arial" w:hAnsi="Arial"/>
      <w:sz w:val="18"/>
    </w:rPr>
  </w:style>
  <w:style w:type="table" w:styleId="af8">
    <w:name w:val="Table Grid"/>
    <w:basedOn w:val="a4"/>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b">
    <w:name w:val="caption"/>
    <w:basedOn w:val="a2"/>
    <w:next w:val="a2"/>
    <w:qFormat/>
    <w:rsid w:val="00DE274C"/>
    <w:pPr>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a">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等线"/>
      <w:b/>
      <w:lang w:val="en-GB" w:eastAsia="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af2">
    <w:name w:val="批注文字 字符"/>
    <w:link w:val="af1"/>
    <w:uiPriority w:val="99"/>
    <w:qFormat/>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d">
    <w:name w:val="Body Text"/>
    <w:basedOn w:val="a2"/>
    <w:link w:val="afe"/>
    <w:qFormat/>
    <w:rsid w:val="007E54F1"/>
    <w:pPr>
      <w:spacing w:after="0"/>
    </w:pPr>
    <w:rPr>
      <w:rFonts w:ascii="Arial" w:eastAsia="宋体" w:hAnsi="Arial" w:cs="Arial"/>
      <w:color w:val="FF0000"/>
    </w:rPr>
  </w:style>
  <w:style w:type="character" w:customStyle="1" w:styleId="afe">
    <w:name w:val="正文文本 字符"/>
    <w:basedOn w:val="a3"/>
    <w:link w:val="afd"/>
    <w:qFormat/>
    <w:rsid w:val="007E54F1"/>
    <w:rPr>
      <w:rFonts w:ascii="Arial" w:eastAsia="宋体" w:hAnsi="Arial" w:cs="Arial"/>
      <w:color w:val="FF0000"/>
      <w:lang w:val="en-GB"/>
    </w:rPr>
  </w:style>
  <w:style w:type="paragraph" w:customStyle="1" w:styleId="Agreement">
    <w:name w:val="Agreement"/>
    <w:basedOn w:val="a2"/>
    <w:next w:val="a2"/>
    <w:uiPriority w:val="99"/>
    <w:qFormat/>
    <w:rsid w:val="008774CA"/>
    <w:pPr>
      <w:numPr>
        <w:numId w:val="13"/>
      </w:numPr>
      <w:spacing w:before="60" w:after="0"/>
    </w:pPr>
    <w:rPr>
      <w:rFonts w:ascii="Arial" w:eastAsia="MS Mincho" w:hAnsi="Arial"/>
      <w:b/>
      <w:szCs w:val="24"/>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11"/>
      </w:numPr>
      <w:spacing w:before="40" w:after="0"/>
    </w:pPr>
    <w:rPr>
      <w:rFonts w:ascii="Arial" w:eastAsia="MS Mincho" w:hAnsi="Arial"/>
      <w:b/>
      <w:szCs w:val="24"/>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リスト段落"/>
    <w:basedOn w:val="a2"/>
    <w:link w:val="aff0"/>
    <w:uiPriority w:val="34"/>
    <w:qFormat/>
    <w:rsid w:val="00864824"/>
    <w:pPr>
      <w:ind w:firstLineChars="200" w:firstLine="420"/>
    </w:pPr>
  </w:style>
  <w:style w:type="paragraph" w:customStyle="1" w:styleId="References">
    <w:name w:val="References"/>
    <w:basedOn w:val="a2"/>
    <w:rsid w:val="003B2479"/>
    <w:pPr>
      <w:numPr>
        <w:numId w:val="12"/>
      </w:numPr>
      <w:snapToGrid w:val="0"/>
      <w:spacing w:after="60"/>
      <w:jc w:val="both"/>
    </w:pPr>
    <w:rPr>
      <w:rFonts w:eastAsia="宋体"/>
      <w:szCs w:val="16"/>
      <w:lang w:val="en-US"/>
    </w:rPr>
  </w:style>
  <w:style w:type="character" w:customStyle="1" w:styleId="B1Char">
    <w:name w:val="B1 Char"/>
    <w:qFormat/>
    <w:rsid w:val="00DC3252"/>
    <w:rPr>
      <w:lang w:val="en-GB" w:eastAsia="en-US" w:bidi="ar-SA"/>
    </w:r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BA6EF1"/>
    <w:rPr>
      <w:rFonts w:eastAsia="Times New Roman"/>
      <w:lang w:val="en-GB"/>
    </w:rPr>
  </w:style>
  <w:style w:type="character" w:styleId="aff1">
    <w:name w:val="Emphasis"/>
    <w:uiPriority w:val="20"/>
    <w:qFormat/>
    <w:rsid w:val="00E011B5"/>
    <w:rPr>
      <w:i/>
    </w:rPr>
  </w:style>
  <w:style w:type="character" w:customStyle="1" w:styleId="msoins0">
    <w:name w:val="msoins"/>
    <w:basedOn w:val="a3"/>
    <w:rsid w:val="009D53E9"/>
  </w:style>
  <w:style w:type="paragraph" w:styleId="aff2">
    <w:name w:val="Normal (Web)"/>
    <w:basedOn w:val="a2"/>
    <w:uiPriority w:val="99"/>
    <w:unhideWhenUsed/>
    <w:rsid w:val="00C95B3C"/>
    <w:pPr>
      <w:widowControl w:val="0"/>
      <w:spacing w:before="100" w:beforeAutospacing="1" w:after="100" w:afterAutospacing="1"/>
      <w:jc w:val="both"/>
    </w:pPr>
    <w:rPr>
      <w:rFonts w:asciiTheme="minorHAnsi" w:eastAsiaTheme="minorEastAsia" w:hAnsiTheme="minorHAnsi" w:cstheme="minorBidi"/>
      <w:kern w:val="2"/>
      <w:sz w:val="24"/>
      <w:szCs w:val="24"/>
      <w:lang w:val="en-US" w:eastAsia="zh-CN"/>
    </w:rPr>
  </w:style>
  <w:style w:type="paragraph" w:styleId="aff3">
    <w:name w:val="Revision"/>
    <w:hidden/>
    <w:uiPriority w:val="99"/>
    <w:semiHidden/>
    <w:rsid w:val="006845C0"/>
    <w:rPr>
      <w:rFonts w:eastAsia="Times New Roman"/>
      <w:lang w:val="en-GB"/>
    </w:rPr>
  </w:style>
  <w:style w:type="character" w:customStyle="1" w:styleId="25">
    <w:name w:val="列表段落 字符2"/>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F6605D"/>
    <w:rPr>
      <w:rFonts w:ascii="Times" w:eastAsia="Batang" w:hAnsi="Times"/>
      <w:szCs w:val="24"/>
      <w:lang w:val="en-GB" w:eastAsia="x-none"/>
    </w:rPr>
  </w:style>
  <w:style w:type="character" w:customStyle="1" w:styleId="WW8Num28z1">
    <w:name w:val="WW8Num28z1"/>
    <w:rsid w:val="00AE31D6"/>
    <w:rPr>
      <w:rFonts w:ascii="Courier New" w:hAnsi="Courier New" w:cs="Courier New" w:hint="default"/>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02392E"/>
    <w:rPr>
      <w:rFonts w:ascii="Arial" w:eastAsia="Times New Roman" w:hAnsi="Arial"/>
      <w:b/>
      <w:noProof/>
      <w:sz w:val="18"/>
      <w:lang w:val="en-GB" w:eastAsia="ja-JP"/>
    </w:rPr>
  </w:style>
  <w:style w:type="character" w:customStyle="1" w:styleId="TACChar">
    <w:name w:val="TAC Char"/>
    <w:link w:val="TAC"/>
    <w:qFormat/>
    <w:rsid w:val="00E16DB4"/>
    <w:rPr>
      <w:rFonts w:ascii="Arial" w:eastAsia="Times New Roman" w:hAnsi="Arial"/>
      <w:sz w:val="18"/>
      <w:lang w:val="en-GB"/>
    </w:rPr>
  </w:style>
  <w:style w:type="character" w:customStyle="1" w:styleId="TAHCar">
    <w:name w:val="TAH Car"/>
    <w:link w:val="TAH"/>
    <w:qFormat/>
    <w:locked/>
    <w:rsid w:val="00E16DB4"/>
    <w:rPr>
      <w:rFonts w:ascii="Arial" w:eastAsia="Times New Roman" w:hAnsi="Arial"/>
      <w:b/>
      <w:sz w:val="18"/>
      <w:lang w:val="en-GB"/>
    </w:rPr>
  </w:style>
  <w:style w:type="character" w:customStyle="1" w:styleId="TALChar">
    <w:name w:val="TAL Char"/>
    <w:qFormat/>
    <w:locked/>
    <w:rsid w:val="00014392"/>
    <w:rPr>
      <w:rFonts w:ascii="Arial" w:hAnsi="Arial" w:cs="Arial"/>
      <w:sz w:val="18"/>
      <w:lang w:val="en-GB"/>
    </w:rPr>
  </w:style>
  <w:style w:type="character" w:customStyle="1" w:styleId="42">
    <w:name w:val="标题 4 字符"/>
    <w:basedOn w:val="a3"/>
    <w:link w:val="41"/>
    <w:rsid w:val="005F0148"/>
    <w:rPr>
      <w:rFonts w:ascii="Arial" w:eastAsia="Times New Roman" w:hAnsi="Arial"/>
      <w:sz w:val="24"/>
      <w:lang w:val="en-GB"/>
    </w:rPr>
  </w:style>
  <w:style w:type="character" w:customStyle="1" w:styleId="TF0">
    <w:name w:val="TF (文字)"/>
    <w:link w:val="TF"/>
    <w:rsid w:val="00C039C4"/>
    <w:rPr>
      <w:rFonts w:ascii="Arial" w:eastAsia="Times New Roman" w:hAnsi="Arial"/>
      <w:b/>
      <w:lang w:val="en-GB"/>
    </w:rPr>
  </w:style>
  <w:style w:type="character" w:customStyle="1" w:styleId="B2Char">
    <w:name w:val="B2 Char"/>
    <w:link w:val="B2"/>
    <w:qFormat/>
    <w:rsid w:val="003C2C59"/>
    <w:rPr>
      <w:rFonts w:eastAsia="等线"/>
      <w:lang w:val="en-GB" w:eastAsia="en-GB"/>
    </w:rPr>
  </w:style>
  <w:style w:type="character" w:customStyle="1" w:styleId="B3Char2">
    <w:name w:val="B3 Char2"/>
    <w:qFormat/>
    <w:rsid w:val="003C2C59"/>
    <w:rPr>
      <w:rFonts w:eastAsia="Times New Roman"/>
    </w:rPr>
  </w:style>
  <w:style w:type="character" w:customStyle="1" w:styleId="NOZchn">
    <w:name w:val="NO Zchn"/>
    <w:qFormat/>
    <w:rsid w:val="00F20786"/>
    <w:rPr>
      <w:rFonts w:eastAsia="Times New Roman"/>
    </w:rPr>
  </w:style>
  <w:style w:type="character" w:customStyle="1" w:styleId="TFChar">
    <w:name w:val="TF Char"/>
    <w:qFormat/>
    <w:rsid w:val="00F20786"/>
    <w:rPr>
      <w:rFonts w:ascii="Arial" w:eastAsia="Times New Roman" w:hAnsi="Arial"/>
      <w:b/>
    </w:rPr>
  </w:style>
  <w:style w:type="table" w:customStyle="1" w:styleId="15">
    <w:name w:val="网格型1"/>
    <w:basedOn w:val="a4"/>
    <w:qFormat/>
    <w:rsid w:val="002645D3"/>
    <w:rPr>
      <w:rFonts w:ascii="CG Times (WN)" w:eastAsia="Times New Roman" w:hAnsi="CG Times (W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3"/>
    <w:uiPriority w:val="99"/>
    <w:semiHidden/>
    <w:unhideWhenUsed/>
    <w:rsid w:val="00787636"/>
    <w:rPr>
      <w:color w:val="605E5C"/>
      <w:shd w:val="clear" w:color="auto" w:fill="E1DFDD"/>
    </w:rPr>
  </w:style>
  <w:style w:type="character" w:customStyle="1" w:styleId="TAHChar">
    <w:name w:val="TAH Char"/>
    <w:qFormat/>
    <w:rsid w:val="00F773DA"/>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6229">
      <w:bodyDiv w:val="1"/>
      <w:marLeft w:val="0"/>
      <w:marRight w:val="0"/>
      <w:marTop w:val="0"/>
      <w:marBottom w:val="0"/>
      <w:divBdr>
        <w:top w:val="none" w:sz="0" w:space="0" w:color="auto"/>
        <w:left w:val="none" w:sz="0" w:space="0" w:color="auto"/>
        <w:bottom w:val="none" w:sz="0" w:space="0" w:color="auto"/>
        <w:right w:val="none" w:sz="0" w:space="0" w:color="auto"/>
      </w:divBdr>
    </w:div>
    <w:div w:id="34697545">
      <w:bodyDiv w:val="1"/>
      <w:marLeft w:val="0"/>
      <w:marRight w:val="0"/>
      <w:marTop w:val="0"/>
      <w:marBottom w:val="0"/>
      <w:divBdr>
        <w:top w:val="none" w:sz="0" w:space="0" w:color="auto"/>
        <w:left w:val="none" w:sz="0" w:space="0" w:color="auto"/>
        <w:bottom w:val="none" w:sz="0" w:space="0" w:color="auto"/>
        <w:right w:val="none" w:sz="0" w:space="0" w:color="auto"/>
      </w:divBdr>
    </w:div>
    <w:div w:id="67463856">
      <w:bodyDiv w:val="1"/>
      <w:marLeft w:val="0"/>
      <w:marRight w:val="0"/>
      <w:marTop w:val="0"/>
      <w:marBottom w:val="0"/>
      <w:divBdr>
        <w:top w:val="none" w:sz="0" w:space="0" w:color="auto"/>
        <w:left w:val="none" w:sz="0" w:space="0" w:color="auto"/>
        <w:bottom w:val="none" w:sz="0" w:space="0" w:color="auto"/>
        <w:right w:val="none" w:sz="0" w:space="0" w:color="auto"/>
      </w:divBdr>
      <w:divsChild>
        <w:div w:id="270281770">
          <w:marLeft w:val="0"/>
          <w:marRight w:val="0"/>
          <w:marTop w:val="0"/>
          <w:marBottom w:val="206"/>
          <w:divBdr>
            <w:top w:val="none" w:sz="0" w:space="0" w:color="auto"/>
            <w:left w:val="none" w:sz="0" w:space="0" w:color="auto"/>
            <w:bottom w:val="none" w:sz="0" w:space="0" w:color="auto"/>
            <w:right w:val="none" w:sz="0" w:space="0" w:color="auto"/>
          </w:divBdr>
        </w:div>
        <w:div w:id="1667050831">
          <w:marLeft w:val="0"/>
          <w:marRight w:val="0"/>
          <w:marTop w:val="0"/>
          <w:marBottom w:val="206"/>
          <w:divBdr>
            <w:top w:val="none" w:sz="0" w:space="0" w:color="auto"/>
            <w:left w:val="none" w:sz="0" w:space="0" w:color="auto"/>
            <w:bottom w:val="none" w:sz="0" w:space="0" w:color="auto"/>
            <w:right w:val="none" w:sz="0" w:space="0" w:color="auto"/>
          </w:divBdr>
        </w:div>
        <w:div w:id="1101754843">
          <w:marLeft w:val="0"/>
          <w:marRight w:val="0"/>
          <w:marTop w:val="0"/>
          <w:marBottom w:val="0"/>
          <w:divBdr>
            <w:top w:val="none" w:sz="0" w:space="0" w:color="auto"/>
            <w:left w:val="none" w:sz="0" w:space="0" w:color="auto"/>
            <w:bottom w:val="none" w:sz="0" w:space="0" w:color="auto"/>
            <w:right w:val="none" w:sz="0" w:space="0" w:color="auto"/>
          </w:divBdr>
        </w:div>
      </w:divsChild>
    </w:div>
    <w:div w:id="68504385">
      <w:bodyDiv w:val="1"/>
      <w:marLeft w:val="0"/>
      <w:marRight w:val="0"/>
      <w:marTop w:val="0"/>
      <w:marBottom w:val="0"/>
      <w:divBdr>
        <w:top w:val="none" w:sz="0" w:space="0" w:color="auto"/>
        <w:left w:val="none" w:sz="0" w:space="0" w:color="auto"/>
        <w:bottom w:val="none" w:sz="0" w:space="0" w:color="auto"/>
        <w:right w:val="none" w:sz="0" w:space="0" w:color="auto"/>
      </w:divBdr>
    </w:div>
    <w:div w:id="70128529">
      <w:bodyDiv w:val="1"/>
      <w:marLeft w:val="0"/>
      <w:marRight w:val="0"/>
      <w:marTop w:val="0"/>
      <w:marBottom w:val="0"/>
      <w:divBdr>
        <w:top w:val="none" w:sz="0" w:space="0" w:color="auto"/>
        <w:left w:val="none" w:sz="0" w:space="0" w:color="auto"/>
        <w:bottom w:val="none" w:sz="0" w:space="0" w:color="auto"/>
        <w:right w:val="none" w:sz="0" w:space="0" w:color="auto"/>
      </w:divBdr>
      <w:divsChild>
        <w:div w:id="16975681">
          <w:marLeft w:val="0"/>
          <w:marRight w:val="0"/>
          <w:marTop w:val="0"/>
          <w:marBottom w:val="206"/>
          <w:divBdr>
            <w:top w:val="none" w:sz="0" w:space="0" w:color="auto"/>
            <w:left w:val="none" w:sz="0" w:space="0" w:color="auto"/>
            <w:bottom w:val="none" w:sz="0" w:space="0" w:color="auto"/>
            <w:right w:val="none" w:sz="0" w:space="0" w:color="auto"/>
          </w:divBdr>
        </w:div>
        <w:div w:id="1254977755">
          <w:marLeft w:val="0"/>
          <w:marRight w:val="0"/>
          <w:marTop w:val="0"/>
          <w:marBottom w:val="0"/>
          <w:divBdr>
            <w:top w:val="none" w:sz="0" w:space="0" w:color="auto"/>
            <w:left w:val="none" w:sz="0" w:space="0" w:color="auto"/>
            <w:bottom w:val="none" w:sz="0" w:space="0" w:color="auto"/>
            <w:right w:val="none" w:sz="0" w:space="0" w:color="auto"/>
          </w:divBdr>
        </w:div>
        <w:div w:id="794911350">
          <w:marLeft w:val="0"/>
          <w:marRight w:val="0"/>
          <w:marTop w:val="0"/>
          <w:marBottom w:val="0"/>
          <w:divBdr>
            <w:top w:val="none" w:sz="0" w:space="0" w:color="auto"/>
            <w:left w:val="none" w:sz="0" w:space="0" w:color="auto"/>
            <w:bottom w:val="none" w:sz="0" w:space="0" w:color="auto"/>
            <w:right w:val="none" w:sz="0" w:space="0" w:color="auto"/>
          </w:divBdr>
        </w:div>
        <w:div w:id="1926376701">
          <w:marLeft w:val="0"/>
          <w:marRight w:val="0"/>
          <w:marTop w:val="0"/>
          <w:marBottom w:val="0"/>
          <w:divBdr>
            <w:top w:val="none" w:sz="0" w:space="0" w:color="auto"/>
            <w:left w:val="none" w:sz="0" w:space="0" w:color="auto"/>
            <w:bottom w:val="none" w:sz="0" w:space="0" w:color="auto"/>
            <w:right w:val="none" w:sz="0" w:space="0" w:color="auto"/>
          </w:divBdr>
        </w:div>
        <w:div w:id="1791589408">
          <w:marLeft w:val="0"/>
          <w:marRight w:val="0"/>
          <w:marTop w:val="0"/>
          <w:marBottom w:val="0"/>
          <w:divBdr>
            <w:top w:val="none" w:sz="0" w:space="0" w:color="auto"/>
            <w:left w:val="none" w:sz="0" w:space="0" w:color="auto"/>
            <w:bottom w:val="none" w:sz="0" w:space="0" w:color="auto"/>
            <w:right w:val="none" w:sz="0" w:space="0" w:color="auto"/>
          </w:divBdr>
        </w:div>
      </w:divsChild>
    </w:div>
    <w:div w:id="81730443">
      <w:bodyDiv w:val="1"/>
      <w:marLeft w:val="0"/>
      <w:marRight w:val="0"/>
      <w:marTop w:val="0"/>
      <w:marBottom w:val="0"/>
      <w:divBdr>
        <w:top w:val="none" w:sz="0" w:space="0" w:color="auto"/>
        <w:left w:val="none" w:sz="0" w:space="0" w:color="auto"/>
        <w:bottom w:val="none" w:sz="0" w:space="0" w:color="auto"/>
        <w:right w:val="none" w:sz="0" w:space="0" w:color="auto"/>
      </w:divBdr>
    </w:div>
    <w:div w:id="82575710">
      <w:bodyDiv w:val="1"/>
      <w:marLeft w:val="0"/>
      <w:marRight w:val="0"/>
      <w:marTop w:val="0"/>
      <w:marBottom w:val="0"/>
      <w:divBdr>
        <w:top w:val="none" w:sz="0" w:space="0" w:color="auto"/>
        <w:left w:val="none" w:sz="0" w:space="0" w:color="auto"/>
        <w:bottom w:val="none" w:sz="0" w:space="0" w:color="auto"/>
        <w:right w:val="none" w:sz="0" w:space="0" w:color="auto"/>
      </w:divBdr>
    </w:div>
    <w:div w:id="100301129">
      <w:bodyDiv w:val="1"/>
      <w:marLeft w:val="0"/>
      <w:marRight w:val="0"/>
      <w:marTop w:val="0"/>
      <w:marBottom w:val="0"/>
      <w:divBdr>
        <w:top w:val="none" w:sz="0" w:space="0" w:color="auto"/>
        <w:left w:val="none" w:sz="0" w:space="0" w:color="auto"/>
        <w:bottom w:val="none" w:sz="0" w:space="0" w:color="auto"/>
        <w:right w:val="none" w:sz="0" w:space="0" w:color="auto"/>
      </w:divBdr>
    </w:div>
    <w:div w:id="108547241">
      <w:bodyDiv w:val="1"/>
      <w:marLeft w:val="0"/>
      <w:marRight w:val="0"/>
      <w:marTop w:val="0"/>
      <w:marBottom w:val="0"/>
      <w:divBdr>
        <w:top w:val="none" w:sz="0" w:space="0" w:color="auto"/>
        <w:left w:val="none" w:sz="0" w:space="0" w:color="auto"/>
        <w:bottom w:val="none" w:sz="0" w:space="0" w:color="auto"/>
        <w:right w:val="none" w:sz="0" w:space="0" w:color="auto"/>
      </w:divBdr>
      <w:divsChild>
        <w:div w:id="234827172">
          <w:marLeft w:val="1800"/>
          <w:marRight w:val="0"/>
          <w:marTop w:val="100"/>
          <w:marBottom w:val="0"/>
          <w:divBdr>
            <w:top w:val="none" w:sz="0" w:space="0" w:color="auto"/>
            <w:left w:val="none" w:sz="0" w:space="0" w:color="auto"/>
            <w:bottom w:val="none" w:sz="0" w:space="0" w:color="auto"/>
            <w:right w:val="none" w:sz="0" w:space="0" w:color="auto"/>
          </w:divBdr>
        </w:div>
      </w:divsChild>
    </w:div>
    <w:div w:id="137381884">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65634332">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0019575">
      <w:bodyDiv w:val="1"/>
      <w:marLeft w:val="0"/>
      <w:marRight w:val="0"/>
      <w:marTop w:val="0"/>
      <w:marBottom w:val="0"/>
      <w:divBdr>
        <w:top w:val="none" w:sz="0" w:space="0" w:color="auto"/>
        <w:left w:val="none" w:sz="0" w:space="0" w:color="auto"/>
        <w:bottom w:val="none" w:sz="0" w:space="0" w:color="auto"/>
        <w:right w:val="none" w:sz="0" w:space="0" w:color="auto"/>
      </w:divBdr>
    </w:div>
    <w:div w:id="353845784">
      <w:bodyDiv w:val="1"/>
      <w:marLeft w:val="0"/>
      <w:marRight w:val="0"/>
      <w:marTop w:val="0"/>
      <w:marBottom w:val="0"/>
      <w:divBdr>
        <w:top w:val="none" w:sz="0" w:space="0" w:color="auto"/>
        <w:left w:val="none" w:sz="0" w:space="0" w:color="auto"/>
        <w:bottom w:val="none" w:sz="0" w:space="0" w:color="auto"/>
        <w:right w:val="none" w:sz="0" w:space="0" w:color="auto"/>
      </w:divBdr>
      <w:divsChild>
        <w:div w:id="807934711">
          <w:marLeft w:val="0"/>
          <w:marRight w:val="0"/>
          <w:marTop w:val="0"/>
          <w:marBottom w:val="206"/>
          <w:divBdr>
            <w:top w:val="none" w:sz="0" w:space="0" w:color="auto"/>
            <w:left w:val="none" w:sz="0" w:space="0" w:color="auto"/>
            <w:bottom w:val="none" w:sz="0" w:space="0" w:color="auto"/>
            <w:right w:val="none" w:sz="0" w:space="0" w:color="auto"/>
          </w:divBdr>
        </w:div>
        <w:div w:id="162668542">
          <w:marLeft w:val="0"/>
          <w:marRight w:val="0"/>
          <w:marTop w:val="0"/>
          <w:marBottom w:val="206"/>
          <w:divBdr>
            <w:top w:val="none" w:sz="0" w:space="0" w:color="auto"/>
            <w:left w:val="none" w:sz="0" w:space="0" w:color="auto"/>
            <w:bottom w:val="none" w:sz="0" w:space="0" w:color="auto"/>
            <w:right w:val="none" w:sz="0" w:space="0" w:color="auto"/>
          </w:divBdr>
        </w:div>
        <w:div w:id="1578056769">
          <w:marLeft w:val="0"/>
          <w:marRight w:val="0"/>
          <w:marTop w:val="0"/>
          <w:marBottom w:val="0"/>
          <w:divBdr>
            <w:top w:val="none" w:sz="0" w:space="0" w:color="auto"/>
            <w:left w:val="none" w:sz="0" w:space="0" w:color="auto"/>
            <w:bottom w:val="none" w:sz="0" w:space="0" w:color="auto"/>
            <w:right w:val="none" w:sz="0" w:space="0" w:color="auto"/>
          </w:divBdr>
        </w:div>
      </w:divsChild>
    </w:div>
    <w:div w:id="360058207">
      <w:bodyDiv w:val="1"/>
      <w:marLeft w:val="0"/>
      <w:marRight w:val="0"/>
      <w:marTop w:val="0"/>
      <w:marBottom w:val="0"/>
      <w:divBdr>
        <w:top w:val="none" w:sz="0" w:space="0" w:color="auto"/>
        <w:left w:val="none" w:sz="0" w:space="0" w:color="auto"/>
        <w:bottom w:val="none" w:sz="0" w:space="0" w:color="auto"/>
        <w:right w:val="none" w:sz="0" w:space="0" w:color="auto"/>
      </w:divBdr>
    </w:div>
    <w:div w:id="379983280">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473837874">
      <w:bodyDiv w:val="1"/>
      <w:marLeft w:val="0"/>
      <w:marRight w:val="0"/>
      <w:marTop w:val="0"/>
      <w:marBottom w:val="0"/>
      <w:divBdr>
        <w:top w:val="none" w:sz="0" w:space="0" w:color="auto"/>
        <w:left w:val="none" w:sz="0" w:space="0" w:color="auto"/>
        <w:bottom w:val="none" w:sz="0" w:space="0" w:color="auto"/>
        <w:right w:val="none" w:sz="0" w:space="0" w:color="auto"/>
      </w:divBdr>
      <w:divsChild>
        <w:div w:id="1060439937">
          <w:marLeft w:val="0"/>
          <w:marRight w:val="0"/>
          <w:marTop w:val="0"/>
          <w:marBottom w:val="206"/>
          <w:divBdr>
            <w:top w:val="none" w:sz="0" w:space="0" w:color="auto"/>
            <w:left w:val="none" w:sz="0" w:space="0" w:color="auto"/>
            <w:bottom w:val="none" w:sz="0" w:space="0" w:color="auto"/>
            <w:right w:val="none" w:sz="0" w:space="0" w:color="auto"/>
          </w:divBdr>
        </w:div>
        <w:div w:id="1588929184">
          <w:marLeft w:val="0"/>
          <w:marRight w:val="0"/>
          <w:marTop w:val="0"/>
          <w:marBottom w:val="206"/>
          <w:divBdr>
            <w:top w:val="none" w:sz="0" w:space="0" w:color="auto"/>
            <w:left w:val="none" w:sz="0" w:space="0" w:color="auto"/>
            <w:bottom w:val="none" w:sz="0" w:space="0" w:color="auto"/>
            <w:right w:val="none" w:sz="0" w:space="0" w:color="auto"/>
          </w:divBdr>
        </w:div>
        <w:div w:id="1584415262">
          <w:marLeft w:val="0"/>
          <w:marRight w:val="0"/>
          <w:marTop w:val="0"/>
          <w:marBottom w:val="0"/>
          <w:divBdr>
            <w:top w:val="none" w:sz="0" w:space="0" w:color="auto"/>
            <w:left w:val="none" w:sz="0" w:space="0" w:color="auto"/>
            <w:bottom w:val="none" w:sz="0" w:space="0" w:color="auto"/>
            <w:right w:val="none" w:sz="0" w:space="0" w:color="auto"/>
          </w:divBdr>
        </w:div>
      </w:divsChild>
    </w:div>
    <w:div w:id="486868653">
      <w:bodyDiv w:val="1"/>
      <w:marLeft w:val="0"/>
      <w:marRight w:val="0"/>
      <w:marTop w:val="0"/>
      <w:marBottom w:val="0"/>
      <w:divBdr>
        <w:top w:val="none" w:sz="0" w:space="0" w:color="auto"/>
        <w:left w:val="none" w:sz="0" w:space="0" w:color="auto"/>
        <w:bottom w:val="none" w:sz="0" w:space="0" w:color="auto"/>
        <w:right w:val="none" w:sz="0" w:space="0" w:color="auto"/>
      </w:divBdr>
    </w:div>
    <w:div w:id="591621727">
      <w:bodyDiv w:val="1"/>
      <w:marLeft w:val="0"/>
      <w:marRight w:val="0"/>
      <w:marTop w:val="0"/>
      <w:marBottom w:val="0"/>
      <w:divBdr>
        <w:top w:val="none" w:sz="0" w:space="0" w:color="auto"/>
        <w:left w:val="none" w:sz="0" w:space="0" w:color="auto"/>
        <w:bottom w:val="none" w:sz="0" w:space="0" w:color="auto"/>
        <w:right w:val="none" w:sz="0" w:space="0" w:color="auto"/>
      </w:divBdr>
    </w:div>
    <w:div w:id="594166907">
      <w:bodyDiv w:val="1"/>
      <w:marLeft w:val="0"/>
      <w:marRight w:val="0"/>
      <w:marTop w:val="0"/>
      <w:marBottom w:val="0"/>
      <w:divBdr>
        <w:top w:val="none" w:sz="0" w:space="0" w:color="auto"/>
        <w:left w:val="none" w:sz="0" w:space="0" w:color="auto"/>
        <w:bottom w:val="none" w:sz="0" w:space="0" w:color="auto"/>
        <w:right w:val="none" w:sz="0" w:space="0" w:color="auto"/>
      </w:divBdr>
    </w:div>
    <w:div w:id="637496069">
      <w:bodyDiv w:val="1"/>
      <w:marLeft w:val="0"/>
      <w:marRight w:val="0"/>
      <w:marTop w:val="0"/>
      <w:marBottom w:val="0"/>
      <w:divBdr>
        <w:top w:val="none" w:sz="0" w:space="0" w:color="auto"/>
        <w:left w:val="none" w:sz="0" w:space="0" w:color="auto"/>
        <w:bottom w:val="none" w:sz="0" w:space="0" w:color="auto"/>
        <w:right w:val="none" w:sz="0" w:space="0" w:color="auto"/>
      </w:divBdr>
    </w:div>
    <w:div w:id="672953773">
      <w:bodyDiv w:val="1"/>
      <w:marLeft w:val="0"/>
      <w:marRight w:val="0"/>
      <w:marTop w:val="0"/>
      <w:marBottom w:val="0"/>
      <w:divBdr>
        <w:top w:val="none" w:sz="0" w:space="0" w:color="auto"/>
        <w:left w:val="none" w:sz="0" w:space="0" w:color="auto"/>
        <w:bottom w:val="none" w:sz="0" w:space="0" w:color="auto"/>
        <w:right w:val="none" w:sz="0" w:space="0" w:color="auto"/>
      </w:divBdr>
    </w:div>
    <w:div w:id="704599966">
      <w:bodyDiv w:val="1"/>
      <w:marLeft w:val="0"/>
      <w:marRight w:val="0"/>
      <w:marTop w:val="0"/>
      <w:marBottom w:val="0"/>
      <w:divBdr>
        <w:top w:val="none" w:sz="0" w:space="0" w:color="auto"/>
        <w:left w:val="none" w:sz="0" w:space="0" w:color="auto"/>
        <w:bottom w:val="none" w:sz="0" w:space="0" w:color="auto"/>
        <w:right w:val="none" w:sz="0" w:space="0" w:color="auto"/>
      </w:divBdr>
    </w:div>
    <w:div w:id="717750285">
      <w:bodyDiv w:val="1"/>
      <w:marLeft w:val="0"/>
      <w:marRight w:val="0"/>
      <w:marTop w:val="0"/>
      <w:marBottom w:val="0"/>
      <w:divBdr>
        <w:top w:val="none" w:sz="0" w:space="0" w:color="auto"/>
        <w:left w:val="none" w:sz="0" w:space="0" w:color="auto"/>
        <w:bottom w:val="none" w:sz="0" w:space="0" w:color="auto"/>
        <w:right w:val="none" w:sz="0" w:space="0" w:color="auto"/>
      </w:divBdr>
      <w:divsChild>
        <w:div w:id="500435664">
          <w:marLeft w:val="0"/>
          <w:marRight w:val="0"/>
          <w:marTop w:val="0"/>
          <w:marBottom w:val="206"/>
          <w:divBdr>
            <w:top w:val="none" w:sz="0" w:space="0" w:color="auto"/>
            <w:left w:val="none" w:sz="0" w:space="0" w:color="auto"/>
            <w:bottom w:val="none" w:sz="0" w:space="0" w:color="auto"/>
            <w:right w:val="none" w:sz="0" w:space="0" w:color="auto"/>
          </w:divBdr>
        </w:div>
        <w:div w:id="576285583">
          <w:marLeft w:val="0"/>
          <w:marRight w:val="0"/>
          <w:marTop w:val="0"/>
          <w:marBottom w:val="0"/>
          <w:divBdr>
            <w:top w:val="none" w:sz="0" w:space="0" w:color="auto"/>
            <w:left w:val="none" w:sz="0" w:space="0" w:color="auto"/>
            <w:bottom w:val="none" w:sz="0" w:space="0" w:color="auto"/>
            <w:right w:val="none" w:sz="0" w:space="0" w:color="auto"/>
          </w:divBdr>
        </w:div>
        <w:div w:id="1681614949">
          <w:marLeft w:val="0"/>
          <w:marRight w:val="0"/>
          <w:marTop w:val="0"/>
          <w:marBottom w:val="0"/>
          <w:divBdr>
            <w:top w:val="none" w:sz="0" w:space="0" w:color="auto"/>
            <w:left w:val="none" w:sz="0" w:space="0" w:color="auto"/>
            <w:bottom w:val="none" w:sz="0" w:space="0" w:color="auto"/>
            <w:right w:val="none" w:sz="0" w:space="0" w:color="auto"/>
          </w:divBdr>
        </w:div>
        <w:div w:id="46800752">
          <w:marLeft w:val="0"/>
          <w:marRight w:val="0"/>
          <w:marTop w:val="0"/>
          <w:marBottom w:val="0"/>
          <w:divBdr>
            <w:top w:val="none" w:sz="0" w:space="0" w:color="auto"/>
            <w:left w:val="none" w:sz="0" w:space="0" w:color="auto"/>
            <w:bottom w:val="none" w:sz="0" w:space="0" w:color="auto"/>
            <w:right w:val="none" w:sz="0" w:space="0" w:color="auto"/>
          </w:divBdr>
        </w:div>
        <w:div w:id="402262701">
          <w:marLeft w:val="0"/>
          <w:marRight w:val="0"/>
          <w:marTop w:val="0"/>
          <w:marBottom w:val="0"/>
          <w:divBdr>
            <w:top w:val="none" w:sz="0" w:space="0" w:color="auto"/>
            <w:left w:val="none" w:sz="0" w:space="0" w:color="auto"/>
            <w:bottom w:val="none" w:sz="0" w:space="0" w:color="auto"/>
            <w:right w:val="none" w:sz="0" w:space="0" w:color="auto"/>
          </w:divBdr>
        </w:div>
      </w:divsChild>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84076746">
      <w:bodyDiv w:val="1"/>
      <w:marLeft w:val="0"/>
      <w:marRight w:val="0"/>
      <w:marTop w:val="0"/>
      <w:marBottom w:val="0"/>
      <w:divBdr>
        <w:top w:val="none" w:sz="0" w:space="0" w:color="auto"/>
        <w:left w:val="none" w:sz="0" w:space="0" w:color="auto"/>
        <w:bottom w:val="none" w:sz="0" w:space="0" w:color="auto"/>
        <w:right w:val="none" w:sz="0" w:space="0" w:color="auto"/>
      </w:divBdr>
      <w:divsChild>
        <w:div w:id="629940972">
          <w:marLeft w:val="0"/>
          <w:marRight w:val="0"/>
          <w:marTop w:val="0"/>
          <w:marBottom w:val="206"/>
          <w:divBdr>
            <w:top w:val="none" w:sz="0" w:space="0" w:color="auto"/>
            <w:left w:val="none" w:sz="0" w:space="0" w:color="auto"/>
            <w:bottom w:val="none" w:sz="0" w:space="0" w:color="auto"/>
            <w:right w:val="none" w:sz="0" w:space="0" w:color="auto"/>
          </w:divBdr>
        </w:div>
        <w:div w:id="604773241">
          <w:marLeft w:val="0"/>
          <w:marRight w:val="0"/>
          <w:marTop w:val="0"/>
          <w:marBottom w:val="0"/>
          <w:divBdr>
            <w:top w:val="none" w:sz="0" w:space="0" w:color="auto"/>
            <w:left w:val="none" w:sz="0" w:space="0" w:color="auto"/>
            <w:bottom w:val="none" w:sz="0" w:space="0" w:color="auto"/>
            <w:right w:val="none" w:sz="0" w:space="0" w:color="auto"/>
          </w:divBdr>
        </w:div>
        <w:div w:id="1898083399">
          <w:marLeft w:val="0"/>
          <w:marRight w:val="0"/>
          <w:marTop w:val="0"/>
          <w:marBottom w:val="0"/>
          <w:divBdr>
            <w:top w:val="none" w:sz="0" w:space="0" w:color="auto"/>
            <w:left w:val="none" w:sz="0" w:space="0" w:color="auto"/>
            <w:bottom w:val="none" w:sz="0" w:space="0" w:color="auto"/>
            <w:right w:val="none" w:sz="0" w:space="0" w:color="auto"/>
          </w:divBdr>
        </w:div>
        <w:div w:id="1820265893">
          <w:marLeft w:val="0"/>
          <w:marRight w:val="0"/>
          <w:marTop w:val="0"/>
          <w:marBottom w:val="0"/>
          <w:divBdr>
            <w:top w:val="none" w:sz="0" w:space="0" w:color="auto"/>
            <w:left w:val="none" w:sz="0" w:space="0" w:color="auto"/>
            <w:bottom w:val="none" w:sz="0" w:space="0" w:color="auto"/>
            <w:right w:val="none" w:sz="0" w:space="0" w:color="auto"/>
          </w:divBdr>
        </w:div>
        <w:div w:id="1956523850">
          <w:marLeft w:val="0"/>
          <w:marRight w:val="0"/>
          <w:marTop w:val="206"/>
          <w:marBottom w:val="0"/>
          <w:divBdr>
            <w:top w:val="none" w:sz="0" w:space="0" w:color="auto"/>
            <w:left w:val="none" w:sz="0" w:space="0" w:color="auto"/>
            <w:bottom w:val="none" w:sz="0" w:space="0" w:color="auto"/>
            <w:right w:val="none" w:sz="0" w:space="0" w:color="auto"/>
          </w:divBdr>
        </w:div>
      </w:divsChild>
    </w:div>
    <w:div w:id="786386094">
      <w:bodyDiv w:val="1"/>
      <w:marLeft w:val="0"/>
      <w:marRight w:val="0"/>
      <w:marTop w:val="0"/>
      <w:marBottom w:val="0"/>
      <w:divBdr>
        <w:top w:val="none" w:sz="0" w:space="0" w:color="auto"/>
        <w:left w:val="none" w:sz="0" w:space="0" w:color="auto"/>
        <w:bottom w:val="none" w:sz="0" w:space="0" w:color="auto"/>
        <w:right w:val="none" w:sz="0" w:space="0" w:color="auto"/>
      </w:divBdr>
    </w:div>
    <w:div w:id="826868938">
      <w:bodyDiv w:val="1"/>
      <w:marLeft w:val="0"/>
      <w:marRight w:val="0"/>
      <w:marTop w:val="0"/>
      <w:marBottom w:val="0"/>
      <w:divBdr>
        <w:top w:val="none" w:sz="0" w:space="0" w:color="auto"/>
        <w:left w:val="none" w:sz="0" w:space="0" w:color="auto"/>
        <w:bottom w:val="none" w:sz="0" w:space="0" w:color="auto"/>
        <w:right w:val="none" w:sz="0" w:space="0" w:color="auto"/>
      </w:divBdr>
    </w:div>
    <w:div w:id="866597610">
      <w:bodyDiv w:val="1"/>
      <w:marLeft w:val="0"/>
      <w:marRight w:val="0"/>
      <w:marTop w:val="0"/>
      <w:marBottom w:val="0"/>
      <w:divBdr>
        <w:top w:val="none" w:sz="0" w:space="0" w:color="auto"/>
        <w:left w:val="none" w:sz="0" w:space="0" w:color="auto"/>
        <w:bottom w:val="none" w:sz="0" w:space="0" w:color="auto"/>
        <w:right w:val="none" w:sz="0" w:space="0" w:color="auto"/>
      </w:divBdr>
    </w:div>
    <w:div w:id="874929554">
      <w:bodyDiv w:val="1"/>
      <w:marLeft w:val="0"/>
      <w:marRight w:val="0"/>
      <w:marTop w:val="0"/>
      <w:marBottom w:val="0"/>
      <w:divBdr>
        <w:top w:val="none" w:sz="0" w:space="0" w:color="auto"/>
        <w:left w:val="none" w:sz="0" w:space="0" w:color="auto"/>
        <w:bottom w:val="none" w:sz="0" w:space="0" w:color="auto"/>
        <w:right w:val="none" w:sz="0" w:space="0" w:color="auto"/>
      </w:divBdr>
    </w:div>
    <w:div w:id="911045092">
      <w:bodyDiv w:val="1"/>
      <w:marLeft w:val="0"/>
      <w:marRight w:val="0"/>
      <w:marTop w:val="0"/>
      <w:marBottom w:val="0"/>
      <w:divBdr>
        <w:top w:val="none" w:sz="0" w:space="0" w:color="auto"/>
        <w:left w:val="none" w:sz="0" w:space="0" w:color="auto"/>
        <w:bottom w:val="none" w:sz="0" w:space="0" w:color="auto"/>
        <w:right w:val="none" w:sz="0" w:space="0" w:color="auto"/>
      </w:divBdr>
    </w:div>
    <w:div w:id="917057740">
      <w:bodyDiv w:val="1"/>
      <w:marLeft w:val="0"/>
      <w:marRight w:val="0"/>
      <w:marTop w:val="0"/>
      <w:marBottom w:val="0"/>
      <w:divBdr>
        <w:top w:val="none" w:sz="0" w:space="0" w:color="auto"/>
        <w:left w:val="none" w:sz="0" w:space="0" w:color="auto"/>
        <w:bottom w:val="none" w:sz="0" w:space="0" w:color="auto"/>
        <w:right w:val="none" w:sz="0" w:space="0" w:color="auto"/>
      </w:divBdr>
    </w:div>
    <w:div w:id="1043552375">
      <w:bodyDiv w:val="1"/>
      <w:marLeft w:val="0"/>
      <w:marRight w:val="0"/>
      <w:marTop w:val="0"/>
      <w:marBottom w:val="0"/>
      <w:divBdr>
        <w:top w:val="none" w:sz="0" w:space="0" w:color="auto"/>
        <w:left w:val="none" w:sz="0" w:space="0" w:color="auto"/>
        <w:bottom w:val="none" w:sz="0" w:space="0" w:color="auto"/>
        <w:right w:val="none" w:sz="0" w:space="0" w:color="auto"/>
      </w:divBdr>
      <w:divsChild>
        <w:div w:id="60949848">
          <w:marLeft w:val="965"/>
          <w:marRight w:val="0"/>
          <w:marTop w:val="100"/>
          <w:marBottom w:val="0"/>
          <w:divBdr>
            <w:top w:val="none" w:sz="0" w:space="0" w:color="auto"/>
            <w:left w:val="none" w:sz="0" w:space="0" w:color="auto"/>
            <w:bottom w:val="none" w:sz="0" w:space="0" w:color="auto"/>
            <w:right w:val="none" w:sz="0" w:space="0" w:color="auto"/>
          </w:divBdr>
        </w:div>
        <w:div w:id="2141997992">
          <w:marLeft w:val="1310"/>
          <w:marRight w:val="0"/>
          <w:marTop w:val="100"/>
          <w:marBottom w:val="0"/>
          <w:divBdr>
            <w:top w:val="none" w:sz="0" w:space="0" w:color="auto"/>
            <w:left w:val="none" w:sz="0" w:space="0" w:color="auto"/>
            <w:bottom w:val="none" w:sz="0" w:space="0" w:color="auto"/>
            <w:right w:val="none" w:sz="0" w:space="0" w:color="auto"/>
          </w:divBdr>
        </w:div>
        <w:div w:id="99029784">
          <w:marLeft w:val="1310"/>
          <w:marRight w:val="0"/>
          <w:marTop w:val="100"/>
          <w:marBottom w:val="0"/>
          <w:divBdr>
            <w:top w:val="none" w:sz="0" w:space="0" w:color="auto"/>
            <w:left w:val="none" w:sz="0" w:space="0" w:color="auto"/>
            <w:bottom w:val="none" w:sz="0" w:space="0" w:color="auto"/>
            <w:right w:val="none" w:sz="0" w:space="0" w:color="auto"/>
          </w:divBdr>
        </w:div>
        <w:div w:id="1171216864">
          <w:marLeft w:val="1800"/>
          <w:marRight w:val="0"/>
          <w:marTop w:val="100"/>
          <w:marBottom w:val="0"/>
          <w:divBdr>
            <w:top w:val="none" w:sz="0" w:space="0" w:color="auto"/>
            <w:left w:val="none" w:sz="0" w:space="0" w:color="auto"/>
            <w:bottom w:val="none" w:sz="0" w:space="0" w:color="auto"/>
            <w:right w:val="none" w:sz="0" w:space="0" w:color="auto"/>
          </w:divBdr>
        </w:div>
        <w:div w:id="993216722">
          <w:marLeft w:val="2275"/>
          <w:marRight w:val="0"/>
          <w:marTop w:val="100"/>
          <w:marBottom w:val="0"/>
          <w:divBdr>
            <w:top w:val="none" w:sz="0" w:space="0" w:color="auto"/>
            <w:left w:val="none" w:sz="0" w:space="0" w:color="auto"/>
            <w:bottom w:val="none" w:sz="0" w:space="0" w:color="auto"/>
            <w:right w:val="none" w:sz="0" w:space="0" w:color="auto"/>
          </w:divBdr>
        </w:div>
        <w:div w:id="493380985">
          <w:marLeft w:val="2275"/>
          <w:marRight w:val="0"/>
          <w:marTop w:val="100"/>
          <w:marBottom w:val="0"/>
          <w:divBdr>
            <w:top w:val="none" w:sz="0" w:space="0" w:color="auto"/>
            <w:left w:val="none" w:sz="0" w:space="0" w:color="auto"/>
            <w:bottom w:val="none" w:sz="0" w:space="0" w:color="auto"/>
            <w:right w:val="none" w:sz="0" w:space="0" w:color="auto"/>
          </w:divBdr>
        </w:div>
        <w:div w:id="31154818">
          <w:marLeft w:val="1800"/>
          <w:marRight w:val="0"/>
          <w:marTop w:val="100"/>
          <w:marBottom w:val="0"/>
          <w:divBdr>
            <w:top w:val="none" w:sz="0" w:space="0" w:color="auto"/>
            <w:left w:val="none" w:sz="0" w:space="0" w:color="auto"/>
            <w:bottom w:val="none" w:sz="0" w:space="0" w:color="auto"/>
            <w:right w:val="none" w:sz="0" w:space="0" w:color="auto"/>
          </w:divBdr>
        </w:div>
      </w:divsChild>
    </w:div>
    <w:div w:id="1071120466">
      <w:bodyDiv w:val="1"/>
      <w:marLeft w:val="0"/>
      <w:marRight w:val="0"/>
      <w:marTop w:val="0"/>
      <w:marBottom w:val="0"/>
      <w:divBdr>
        <w:top w:val="none" w:sz="0" w:space="0" w:color="auto"/>
        <w:left w:val="none" w:sz="0" w:space="0" w:color="auto"/>
        <w:bottom w:val="none" w:sz="0" w:space="0" w:color="auto"/>
        <w:right w:val="none" w:sz="0" w:space="0" w:color="auto"/>
      </w:divBdr>
      <w:divsChild>
        <w:div w:id="755783398">
          <w:marLeft w:val="0"/>
          <w:marRight w:val="0"/>
          <w:marTop w:val="0"/>
          <w:marBottom w:val="206"/>
          <w:divBdr>
            <w:top w:val="none" w:sz="0" w:space="0" w:color="auto"/>
            <w:left w:val="none" w:sz="0" w:space="0" w:color="auto"/>
            <w:bottom w:val="none" w:sz="0" w:space="0" w:color="auto"/>
            <w:right w:val="none" w:sz="0" w:space="0" w:color="auto"/>
          </w:divBdr>
        </w:div>
        <w:div w:id="1919363722">
          <w:marLeft w:val="0"/>
          <w:marRight w:val="0"/>
          <w:marTop w:val="0"/>
          <w:marBottom w:val="0"/>
          <w:divBdr>
            <w:top w:val="none" w:sz="0" w:space="0" w:color="auto"/>
            <w:left w:val="none" w:sz="0" w:space="0" w:color="auto"/>
            <w:bottom w:val="none" w:sz="0" w:space="0" w:color="auto"/>
            <w:right w:val="none" w:sz="0" w:space="0" w:color="auto"/>
          </w:divBdr>
        </w:div>
        <w:div w:id="214440070">
          <w:marLeft w:val="0"/>
          <w:marRight w:val="0"/>
          <w:marTop w:val="0"/>
          <w:marBottom w:val="0"/>
          <w:divBdr>
            <w:top w:val="none" w:sz="0" w:space="0" w:color="auto"/>
            <w:left w:val="none" w:sz="0" w:space="0" w:color="auto"/>
            <w:bottom w:val="none" w:sz="0" w:space="0" w:color="auto"/>
            <w:right w:val="none" w:sz="0" w:space="0" w:color="auto"/>
          </w:divBdr>
        </w:div>
        <w:div w:id="180099637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1097167012">
      <w:bodyDiv w:val="1"/>
      <w:marLeft w:val="0"/>
      <w:marRight w:val="0"/>
      <w:marTop w:val="0"/>
      <w:marBottom w:val="0"/>
      <w:divBdr>
        <w:top w:val="none" w:sz="0" w:space="0" w:color="auto"/>
        <w:left w:val="none" w:sz="0" w:space="0" w:color="auto"/>
        <w:bottom w:val="none" w:sz="0" w:space="0" w:color="auto"/>
        <w:right w:val="none" w:sz="0" w:space="0" w:color="auto"/>
      </w:divBdr>
    </w:div>
    <w:div w:id="1226187805">
      <w:bodyDiv w:val="1"/>
      <w:marLeft w:val="0"/>
      <w:marRight w:val="0"/>
      <w:marTop w:val="0"/>
      <w:marBottom w:val="0"/>
      <w:divBdr>
        <w:top w:val="none" w:sz="0" w:space="0" w:color="auto"/>
        <w:left w:val="none" w:sz="0" w:space="0" w:color="auto"/>
        <w:bottom w:val="none" w:sz="0" w:space="0" w:color="auto"/>
        <w:right w:val="none" w:sz="0" w:space="0" w:color="auto"/>
      </w:divBdr>
    </w:div>
    <w:div w:id="1349674291">
      <w:bodyDiv w:val="1"/>
      <w:marLeft w:val="0"/>
      <w:marRight w:val="0"/>
      <w:marTop w:val="0"/>
      <w:marBottom w:val="0"/>
      <w:divBdr>
        <w:top w:val="none" w:sz="0" w:space="0" w:color="auto"/>
        <w:left w:val="none" w:sz="0" w:space="0" w:color="auto"/>
        <w:bottom w:val="none" w:sz="0" w:space="0" w:color="auto"/>
        <w:right w:val="none" w:sz="0" w:space="0" w:color="auto"/>
      </w:divBdr>
      <w:divsChild>
        <w:div w:id="485123790">
          <w:marLeft w:val="0"/>
          <w:marRight w:val="0"/>
          <w:marTop w:val="0"/>
          <w:marBottom w:val="206"/>
          <w:divBdr>
            <w:top w:val="none" w:sz="0" w:space="0" w:color="auto"/>
            <w:left w:val="none" w:sz="0" w:space="0" w:color="auto"/>
            <w:bottom w:val="none" w:sz="0" w:space="0" w:color="auto"/>
            <w:right w:val="none" w:sz="0" w:space="0" w:color="auto"/>
          </w:divBdr>
        </w:div>
        <w:div w:id="609093380">
          <w:marLeft w:val="0"/>
          <w:marRight w:val="0"/>
          <w:marTop w:val="0"/>
          <w:marBottom w:val="0"/>
          <w:divBdr>
            <w:top w:val="none" w:sz="0" w:space="0" w:color="auto"/>
            <w:left w:val="none" w:sz="0" w:space="0" w:color="auto"/>
            <w:bottom w:val="none" w:sz="0" w:space="0" w:color="auto"/>
            <w:right w:val="none" w:sz="0" w:space="0" w:color="auto"/>
          </w:divBdr>
        </w:div>
        <w:div w:id="1048803759">
          <w:marLeft w:val="0"/>
          <w:marRight w:val="0"/>
          <w:marTop w:val="0"/>
          <w:marBottom w:val="0"/>
          <w:divBdr>
            <w:top w:val="none" w:sz="0" w:space="0" w:color="auto"/>
            <w:left w:val="none" w:sz="0" w:space="0" w:color="auto"/>
            <w:bottom w:val="none" w:sz="0" w:space="0" w:color="auto"/>
            <w:right w:val="none" w:sz="0" w:space="0" w:color="auto"/>
          </w:divBdr>
        </w:div>
        <w:div w:id="1512144612">
          <w:marLeft w:val="0"/>
          <w:marRight w:val="0"/>
          <w:marTop w:val="0"/>
          <w:marBottom w:val="0"/>
          <w:divBdr>
            <w:top w:val="none" w:sz="0" w:space="0" w:color="auto"/>
            <w:left w:val="none" w:sz="0" w:space="0" w:color="auto"/>
            <w:bottom w:val="none" w:sz="0" w:space="0" w:color="auto"/>
            <w:right w:val="none" w:sz="0" w:space="0" w:color="auto"/>
          </w:divBdr>
        </w:div>
        <w:div w:id="286008119">
          <w:marLeft w:val="0"/>
          <w:marRight w:val="0"/>
          <w:marTop w:val="0"/>
          <w:marBottom w:val="0"/>
          <w:divBdr>
            <w:top w:val="none" w:sz="0" w:space="0" w:color="auto"/>
            <w:left w:val="none" w:sz="0" w:space="0" w:color="auto"/>
            <w:bottom w:val="none" w:sz="0" w:space="0" w:color="auto"/>
            <w:right w:val="none" w:sz="0" w:space="0" w:color="auto"/>
          </w:divBdr>
        </w:div>
        <w:div w:id="79330308">
          <w:marLeft w:val="0"/>
          <w:marRight w:val="0"/>
          <w:marTop w:val="206"/>
          <w:marBottom w:val="0"/>
          <w:divBdr>
            <w:top w:val="none" w:sz="0" w:space="0" w:color="auto"/>
            <w:left w:val="none" w:sz="0" w:space="0" w:color="auto"/>
            <w:bottom w:val="none" w:sz="0" w:space="0" w:color="auto"/>
            <w:right w:val="none" w:sz="0" w:space="0" w:color="auto"/>
          </w:divBdr>
        </w:div>
      </w:divsChild>
    </w:div>
    <w:div w:id="1435595418">
      <w:bodyDiv w:val="1"/>
      <w:marLeft w:val="0"/>
      <w:marRight w:val="0"/>
      <w:marTop w:val="0"/>
      <w:marBottom w:val="0"/>
      <w:divBdr>
        <w:top w:val="none" w:sz="0" w:space="0" w:color="auto"/>
        <w:left w:val="none" w:sz="0" w:space="0" w:color="auto"/>
        <w:bottom w:val="none" w:sz="0" w:space="0" w:color="auto"/>
        <w:right w:val="none" w:sz="0" w:space="0" w:color="auto"/>
      </w:divBdr>
    </w:div>
    <w:div w:id="1436099132">
      <w:bodyDiv w:val="1"/>
      <w:marLeft w:val="0"/>
      <w:marRight w:val="0"/>
      <w:marTop w:val="0"/>
      <w:marBottom w:val="0"/>
      <w:divBdr>
        <w:top w:val="none" w:sz="0" w:space="0" w:color="auto"/>
        <w:left w:val="none" w:sz="0" w:space="0" w:color="auto"/>
        <w:bottom w:val="none" w:sz="0" w:space="0" w:color="auto"/>
        <w:right w:val="none" w:sz="0" w:space="0" w:color="auto"/>
      </w:divBdr>
    </w:div>
    <w:div w:id="1464613873">
      <w:bodyDiv w:val="1"/>
      <w:marLeft w:val="0"/>
      <w:marRight w:val="0"/>
      <w:marTop w:val="0"/>
      <w:marBottom w:val="0"/>
      <w:divBdr>
        <w:top w:val="none" w:sz="0" w:space="0" w:color="auto"/>
        <w:left w:val="none" w:sz="0" w:space="0" w:color="auto"/>
        <w:bottom w:val="none" w:sz="0" w:space="0" w:color="auto"/>
        <w:right w:val="none" w:sz="0" w:space="0" w:color="auto"/>
      </w:divBdr>
      <w:divsChild>
        <w:div w:id="179928616">
          <w:marLeft w:val="0"/>
          <w:marRight w:val="0"/>
          <w:marTop w:val="0"/>
          <w:marBottom w:val="206"/>
          <w:divBdr>
            <w:top w:val="none" w:sz="0" w:space="0" w:color="auto"/>
            <w:left w:val="none" w:sz="0" w:space="0" w:color="auto"/>
            <w:bottom w:val="none" w:sz="0" w:space="0" w:color="auto"/>
            <w:right w:val="none" w:sz="0" w:space="0" w:color="auto"/>
          </w:divBdr>
        </w:div>
        <w:div w:id="1658653946">
          <w:marLeft w:val="0"/>
          <w:marRight w:val="0"/>
          <w:marTop w:val="0"/>
          <w:marBottom w:val="206"/>
          <w:divBdr>
            <w:top w:val="none" w:sz="0" w:space="0" w:color="auto"/>
            <w:left w:val="none" w:sz="0" w:space="0" w:color="auto"/>
            <w:bottom w:val="none" w:sz="0" w:space="0" w:color="auto"/>
            <w:right w:val="none" w:sz="0" w:space="0" w:color="auto"/>
          </w:divBdr>
        </w:div>
        <w:div w:id="1720401166">
          <w:marLeft w:val="0"/>
          <w:marRight w:val="0"/>
          <w:marTop w:val="0"/>
          <w:marBottom w:val="0"/>
          <w:divBdr>
            <w:top w:val="none" w:sz="0" w:space="0" w:color="auto"/>
            <w:left w:val="none" w:sz="0" w:space="0" w:color="auto"/>
            <w:bottom w:val="none" w:sz="0" w:space="0" w:color="auto"/>
            <w:right w:val="none" w:sz="0" w:space="0" w:color="auto"/>
          </w:divBdr>
        </w:div>
      </w:divsChild>
    </w:div>
    <w:div w:id="1478305628">
      <w:bodyDiv w:val="1"/>
      <w:marLeft w:val="0"/>
      <w:marRight w:val="0"/>
      <w:marTop w:val="0"/>
      <w:marBottom w:val="0"/>
      <w:divBdr>
        <w:top w:val="none" w:sz="0" w:space="0" w:color="auto"/>
        <w:left w:val="none" w:sz="0" w:space="0" w:color="auto"/>
        <w:bottom w:val="none" w:sz="0" w:space="0" w:color="auto"/>
        <w:right w:val="none" w:sz="0" w:space="0" w:color="auto"/>
      </w:divBdr>
      <w:divsChild>
        <w:div w:id="1068385806">
          <w:marLeft w:val="0"/>
          <w:marRight w:val="0"/>
          <w:marTop w:val="0"/>
          <w:marBottom w:val="206"/>
          <w:divBdr>
            <w:top w:val="none" w:sz="0" w:space="0" w:color="auto"/>
            <w:left w:val="none" w:sz="0" w:space="0" w:color="auto"/>
            <w:bottom w:val="none" w:sz="0" w:space="0" w:color="auto"/>
            <w:right w:val="none" w:sz="0" w:space="0" w:color="auto"/>
          </w:divBdr>
        </w:div>
        <w:div w:id="889535232">
          <w:marLeft w:val="0"/>
          <w:marRight w:val="0"/>
          <w:marTop w:val="0"/>
          <w:marBottom w:val="206"/>
          <w:divBdr>
            <w:top w:val="none" w:sz="0" w:space="0" w:color="auto"/>
            <w:left w:val="none" w:sz="0" w:space="0" w:color="auto"/>
            <w:bottom w:val="none" w:sz="0" w:space="0" w:color="auto"/>
            <w:right w:val="none" w:sz="0" w:space="0" w:color="auto"/>
          </w:divBdr>
        </w:div>
        <w:div w:id="8261488">
          <w:marLeft w:val="0"/>
          <w:marRight w:val="0"/>
          <w:marTop w:val="0"/>
          <w:marBottom w:val="0"/>
          <w:divBdr>
            <w:top w:val="none" w:sz="0" w:space="0" w:color="auto"/>
            <w:left w:val="none" w:sz="0" w:space="0" w:color="auto"/>
            <w:bottom w:val="none" w:sz="0" w:space="0" w:color="auto"/>
            <w:right w:val="none" w:sz="0" w:space="0" w:color="auto"/>
          </w:divBdr>
        </w:div>
      </w:divsChild>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881892">
      <w:bodyDiv w:val="1"/>
      <w:marLeft w:val="0"/>
      <w:marRight w:val="0"/>
      <w:marTop w:val="0"/>
      <w:marBottom w:val="0"/>
      <w:divBdr>
        <w:top w:val="none" w:sz="0" w:space="0" w:color="auto"/>
        <w:left w:val="none" w:sz="0" w:space="0" w:color="auto"/>
        <w:bottom w:val="none" w:sz="0" w:space="0" w:color="auto"/>
        <w:right w:val="none" w:sz="0" w:space="0" w:color="auto"/>
      </w:divBdr>
    </w:div>
    <w:div w:id="1550991668">
      <w:bodyDiv w:val="1"/>
      <w:marLeft w:val="0"/>
      <w:marRight w:val="0"/>
      <w:marTop w:val="0"/>
      <w:marBottom w:val="0"/>
      <w:divBdr>
        <w:top w:val="none" w:sz="0" w:space="0" w:color="auto"/>
        <w:left w:val="none" w:sz="0" w:space="0" w:color="auto"/>
        <w:bottom w:val="none" w:sz="0" w:space="0" w:color="auto"/>
        <w:right w:val="none" w:sz="0" w:space="0" w:color="auto"/>
      </w:divBdr>
    </w:div>
    <w:div w:id="1571381802">
      <w:bodyDiv w:val="1"/>
      <w:marLeft w:val="0"/>
      <w:marRight w:val="0"/>
      <w:marTop w:val="0"/>
      <w:marBottom w:val="0"/>
      <w:divBdr>
        <w:top w:val="none" w:sz="0" w:space="0" w:color="auto"/>
        <w:left w:val="none" w:sz="0" w:space="0" w:color="auto"/>
        <w:bottom w:val="none" w:sz="0" w:space="0" w:color="auto"/>
        <w:right w:val="none" w:sz="0" w:space="0" w:color="auto"/>
      </w:divBdr>
      <w:divsChild>
        <w:div w:id="199365378">
          <w:marLeft w:val="0"/>
          <w:marRight w:val="0"/>
          <w:marTop w:val="0"/>
          <w:marBottom w:val="206"/>
          <w:divBdr>
            <w:top w:val="none" w:sz="0" w:space="0" w:color="auto"/>
            <w:left w:val="none" w:sz="0" w:space="0" w:color="auto"/>
            <w:bottom w:val="none" w:sz="0" w:space="0" w:color="auto"/>
            <w:right w:val="none" w:sz="0" w:space="0" w:color="auto"/>
          </w:divBdr>
        </w:div>
        <w:div w:id="1268925406">
          <w:marLeft w:val="0"/>
          <w:marRight w:val="0"/>
          <w:marTop w:val="0"/>
          <w:marBottom w:val="206"/>
          <w:divBdr>
            <w:top w:val="none" w:sz="0" w:space="0" w:color="auto"/>
            <w:left w:val="none" w:sz="0" w:space="0" w:color="auto"/>
            <w:bottom w:val="none" w:sz="0" w:space="0" w:color="auto"/>
            <w:right w:val="none" w:sz="0" w:space="0" w:color="auto"/>
          </w:divBdr>
        </w:div>
        <w:div w:id="895749777">
          <w:marLeft w:val="0"/>
          <w:marRight w:val="0"/>
          <w:marTop w:val="0"/>
          <w:marBottom w:val="0"/>
          <w:divBdr>
            <w:top w:val="none" w:sz="0" w:space="0" w:color="auto"/>
            <w:left w:val="none" w:sz="0" w:space="0" w:color="auto"/>
            <w:bottom w:val="none" w:sz="0" w:space="0" w:color="auto"/>
            <w:right w:val="none" w:sz="0" w:space="0" w:color="auto"/>
          </w:divBdr>
        </w:div>
      </w:divsChild>
    </w:div>
    <w:div w:id="1625652139">
      <w:bodyDiv w:val="1"/>
      <w:marLeft w:val="0"/>
      <w:marRight w:val="0"/>
      <w:marTop w:val="0"/>
      <w:marBottom w:val="0"/>
      <w:divBdr>
        <w:top w:val="none" w:sz="0" w:space="0" w:color="auto"/>
        <w:left w:val="none" w:sz="0" w:space="0" w:color="auto"/>
        <w:bottom w:val="none" w:sz="0" w:space="0" w:color="auto"/>
        <w:right w:val="none" w:sz="0" w:space="0" w:color="auto"/>
      </w:divBdr>
    </w:div>
    <w:div w:id="1642464517">
      <w:bodyDiv w:val="1"/>
      <w:marLeft w:val="0"/>
      <w:marRight w:val="0"/>
      <w:marTop w:val="0"/>
      <w:marBottom w:val="0"/>
      <w:divBdr>
        <w:top w:val="none" w:sz="0" w:space="0" w:color="auto"/>
        <w:left w:val="none" w:sz="0" w:space="0" w:color="auto"/>
        <w:bottom w:val="none" w:sz="0" w:space="0" w:color="auto"/>
        <w:right w:val="none" w:sz="0" w:space="0" w:color="auto"/>
      </w:divBdr>
    </w:div>
    <w:div w:id="1643803280">
      <w:bodyDiv w:val="1"/>
      <w:marLeft w:val="0"/>
      <w:marRight w:val="0"/>
      <w:marTop w:val="0"/>
      <w:marBottom w:val="0"/>
      <w:divBdr>
        <w:top w:val="none" w:sz="0" w:space="0" w:color="auto"/>
        <w:left w:val="none" w:sz="0" w:space="0" w:color="auto"/>
        <w:bottom w:val="none" w:sz="0" w:space="0" w:color="auto"/>
        <w:right w:val="none" w:sz="0" w:space="0" w:color="auto"/>
      </w:divBdr>
    </w:div>
    <w:div w:id="1673990042">
      <w:bodyDiv w:val="1"/>
      <w:marLeft w:val="0"/>
      <w:marRight w:val="0"/>
      <w:marTop w:val="0"/>
      <w:marBottom w:val="0"/>
      <w:divBdr>
        <w:top w:val="none" w:sz="0" w:space="0" w:color="auto"/>
        <w:left w:val="none" w:sz="0" w:space="0" w:color="auto"/>
        <w:bottom w:val="none" w:sz="0" w:space="0" w:color="auto"/>
        <w:right w:val="none" w:sz="0" w:space="0" w:color="auto"/>
      </w:divBdr>
      <w:divsChild>
        <w:div w:id="308704183">
          <w:marLeft w:val="1800"/>
          <w:marRight w:val="0"/>
          <w:marTop w:val="100"/>
          <w:marBottom w:val="0"/>
          <w:divBdr>
            <w:top w:val="none" w:sz="0" w:space="0" w:color="auto"/>
            <w:left w:val="none" w:sz="0" w:space="0" w:color="auto"/>
            <w:bottom w:val="none" w:sz="0" w:space="0" w:color="auto"/>
            <w:right w:val="none" w:sz="0" w:space="0" w:color="auto"/>
          </w:divBdr>
        </w:div>
      </w:divsChild>
    </w:div>
    <w:div w:id="1694306719">
      <w:bodyDiv w:val="1"/>
      <w:marLeft w:val="0"/>
      <w:marRight w:val="0"/>
      <w:marTop w:val="0"/>
      <w:marBottom w:val="0"/>
      <w:divBdr>
        <w:top w:val="none" w:sz="0" w:space="0" w:color="auto"/>
        <w:left w:val="none" w:sz="0" w:space="0" w:color="auto"/>
        <w:bottom w:val="none" w:sz="0" w:space="0" w:color="auto"/>
        <w:right w:val="none" w:sz="0" w:space="0" w:color="auto"/>
      </w:divBdr>
    </w:div>
    <w:div w:id="1737050731">
      <w:bodyDiv w:val="1"/>
      <w:marLeft w:val="0"/>
      <w:marRight w:val="0"/>
      <w:marTop w:val="0"/>
      <w:marBottom w:val="0"/>
      <w:divBdr>
        <w:top w:val="none" w:sz="0" w:space="0" w:color="auto"/>
        <w:left w:val="none" w:sz="0" w:space="0" w:color="auto"/>
        <w:bottom w:val="none" w:sz="0" w:space="0" w:color="auto"/>
        <w:right w:val="none" w:sz="0" w:space="0" w:color="auto"/>
      </w:divBdr>
    </w:div>
    <w:div w:id="1792045909">
      <w:bodyDiv w:val="1"/>
      <w:marLeft w:val="0"/>
      <w:marRight w:val="0"/>
      <w:marTop w:val="0"/>
      <w:marBottom w:val="0"/>
      <w:divBdr>
        <w:top w:val="none" w:sz="0" w:space="0" w:color="auto"/>
        <w:left w:val="none" w:sz="0" w:space="0" w:color="auto"/>
        <w:bottom w:val="none" w:sz="0" w:space="0" w:color="auto"/>
        <w:right w:val="none" w:sz="0" w:space="0" w:color="auto"/>
      </w:divBdr>
    </w:div>
    <w:div w:id="1811247484">
      <w:bodyDiv w:val="1"/>
      <w:marLeft w:val="0"/>
      <w:marRight w:val="0"/>
      <w:marTop w:val="0"/>
      <w:marBottom w:val="0"/>
      <w:divBdr>
        <w:top w:val="none" w:sz="0" w:space="0" w:color="auto"/>
        <w:left w:val="none" w:sz="0" w:space="0" w:color="auto"/>
        <w:bottom w:val="none" w:sz="0" w:space="0" w:color="auto"/>
        <w:right w:val="none" w:sz="0" w:space="0" w:color="auto"/>
      </w:divBdr>
      <w:divsChild>
        <w:div w:id="1700859071">
          <w:marLeft w:val="0"/>
          <w:marRight w:val="0"/>
          <w:marTop w:val="0"/>
          <w:marBottom w:val="206"/>
          <w:divBdr>
            <w:top w:val="none" w:sz="0" w:space="0" w:color="auto"/>
            <w:left w:val="none" w:sz="0" w:space="0" w:color="auto"/>
            <w:bottom w:val="none" w:sz="0" w:space="0" w:color="auto"/>
            <w:right w:val="none" w:sz="0" w:space="0" w:color="auto"/>
          </w:divBdr>
        </w:div>
        <w:div w:id="132215756">
          <w:marLeft w:val="0"/>
          <w:marRight w:val="0"/>
          <w:marTop w:val="0"/>
          <w:marBottom w:val="0"/>
          <w:divBdr>
            <w:top w:val="none" w:sz="0" w:space="0" w:color="auto"/>
            <w:left w:val="none" w:sz="0" w:space="0" w:color="auto"/>
            <w:bottom w:val="none" w:sz="0" w:space="0" w:color="auto"/>
            <w:right w:val="none" w:sz="0" w:space="0" w:color="auto"/>
          </w:divBdr>
        </w:div>
        <w:div w:id="239021491">
          <w:marLeft w:val="0"/>
          <w:marRight w:val="0"/>
          <w:marTop w:val="0"/>
          <w:marBottom w:val="0"/>
          <w:divBdr>
            <w:top w:val="none" w:sz="0" w:space="0" w:color="auto"/>
            <w:left w:val="none" w:sz="0" w:space="0" w:color="auto"/>
            <w:bottom w:val="none" w:sz="0" w:space="0" w:color="auto"/>
            <w:right w:val="none" w:sz="0" w:space="0" w:color="auto"/>
          </w:divBdr>
        </w:div>
        <w:div w:id="1920677702">
          <w:marLeft w:val="0"/>
          <w:marRight w:val="0"/>
          <w:marTop w:val="0"/>
          <w:marBottom w:val="0"/>
          <w:divBdr>
            <w:top w:val="none" w:sz="0" w:space="0" w:color="auto"/>
            <w:left w:val="none" w:sz="0" w:space="0" w:color="auto"/>
            <w:bottom w:val="none" w:sz="0" w:space="0" w:color="auto"/>
            <w:right w:val="none" w:sz="0" w:space="0" w:color="auto"/>
          </w:divBdr>
        </w:div>
        <w:div w:id="355930146">
          <w:marLeft w:val="0"/>
          <w:marRight w:val="0"/>
          <w:marTop w:val="0"/>
          <w:marBottom w:val="0"/>
          <w:divBdr>
            <w:top w:val="none" w:sz="0" w:space="0" w:color="auto"/>
            <w:left w:val="none" w:sz="0" w:space="0" w:color="auto"/>
            <w:bottom w:val="none" w:sz="0" w:space="0" w:color="auto"/>
            <w:right w:val="none" w:sz="0" w:space="0" w:color="auto"/>
          </w:divBdr>
        </w:div>
        <w:div w:id="1738943384">
          <w:marLeft w:val="0"/>
          <w:marRight w:val="0"/>
          <w:marTop w:val="206"/>
          <w:marBottom w:val="0"/>
          <w:divBdr>
            <w:top w:val="none" w:sz="0" w:space="0" w:color="auto"/>
            <w:left w:val="none" w:sz="0" w:space="0" w:color="auto"/>
            <w:bottom w:val="none" w:sz="0" w:space="0" w:color="auto"/>
            <w:right w:val="none" w:sz="0" w:space="0" w:color="auto"/>
          </w:divBdr>
        </w:div>
      </w:divsChild>
    </w:div>
    <w:div w:id="1879270576">
      <w:bodyDiv w:val="1"/>
      <w:marLeft w:val="0"/>
      <w:marRight w:val="0"/>
      <w:marTop w:val="0"/>
      <w:marBottom w:val="0"/>
      <w:divBdr>
        <w:top w:val="none" w:sz="0" w:space="0" w:color="auto"/>
        <w:left w:val="none" w:sz="0" w:space="0" w:color="auto"/>
        <w:bottom w:val="none" w:sz="0" w:space="0" w:color="auto"/>
        <w:right w:val="none" w:sz="0" w:space="0" w:color="auto"/>
      </w:divBdr>
    </w:div>
    <w:div w:id="1881434583">
      <w:bodyDiv w:val="1"/>
      <w:marLeft w:val="0"/>
      <w:marRight w:val="0"/>
      <w:marTop w:val="0"/>
      <w:marBottom w:val="0"/>
      <w:divBdr>
        <w:top w:val="none" w:sz="0" w:space="0" w:color="auto"/>
        <w:left w:val="none" w:sz="0" w:space="0" w:color="auto"/>
        <w:bottom w:val="none" w:sz="0" w:space="0" w:color="auto"/>
        <w:right w:val="none" w:sz="0" w:space="0" w:color="auto"/>
      </w:divBdr>
      <w:divsChild>
        <w:div w:id="536159717">
          <w:marLeft w:val="0"/>
          <w:marRight w:val="0"/>
          <w:marTop w:val="0"/>
          <w:marBottom w:val="206"/>
          <w:divBdr>
            <w:top w:val="none" w:sz="0" w:space="0" w:color="auto"/>
            <w:left w:val="none" w:sz="0" w:space="0" w:color="auto"/>
            <w:bottom w:val="none" w:sz="0" w:space="0" w:color="auto"/>
            <w:right w:val="none" w:sz="0" w:space="0" w:color="auto"/>
          </w:divBdr>
        </w:div>
        <w:div w:id="1763839868">
          <w:marLeft w:val="0"/>
          <w:marRight w:val="0"/>
          <w:marTop w:val="0"/>
          <w:marBottom w:val="0"/>
          <w:divBdr>
            <w:top w:val="none" w:sz="0" w:space="0" w:color="auto"/>
            <w:left w:val="none" w:sz="0" w:space="0" w:color="auto"/>
            <w:bottom w:val="none" w:sz="0" w:space="0" w:color="auto"/>
            <w:right w:val="none" w:sz="0" w:space="0" w:color="auto"/>
          </w:divBdr>
        </w:div>
        <w:div w:id="233711358">
          <w:marLeft w:val="0"/>
          <w:marRight w:val="0"/>
          <w:marTop w:val="0"/>
          <w:marBottom w:val="0"/>
          <w:divBdr>
            <w:top w:val="none" w:sz="0" w:space="0" w:color="auto"/>
            <w:left w:val="none" w:sz="0" w:space="0" w:color="auto"/>
            <w:bottom w:val="none" w:sz="0" w:space="0" w:color="auto"/>
            <w:right w:val="none" w:sz="0" w:space="0" w:color="auto"/>
          </w:divBdr>
        </w:div>
        <w:div w:id="1607686724">
          <w:marLeft w:val="0"/>
          <w:marRight w:val="0"/>
          <w:marTop w:val="0"/>
          <w:marBottom w:val="0"/>
          <w:divBdr>
            <w:top w:val="none" w:sz="0" w:space="0" w:color="auto"/>
            <w:left w:val="none" w:sz="0" w:space="0" w:color="auto"/>
            <w:bottom w:val="none" w:sz="0" w:space="0" w:color="auto"/>
            <w:right w:val="none" w:sz="0" w:space="0" w:color="auto"/>
          </w:divBdr>
        </w:div>
        <w:div w:id="1920090706">
          <w:marLeft w:val="0"/>
          <w:marRight w:val="0"/>
          <w:marTop w:val="0"/>
          <w:marBottom w:val="0"/>
          <w:divBdr>
            <w:top w:val="none" w:sz="0" w:space="0" w:color="auto"/>
            <w:left w:val="none" w:sz="0" w:space="0" w:color="auto"/>
            <w:bottom w:val="none" w:sz="0" w:space="0" w:color="auto"/>
            <w:right w:val="none" w:sz="0" w:space="0" w:color="auto"/>
          </w:divBdr>
        </w:div>
      </w:divsChild>
    </w:div>
    <w:div w:id="1889219830">
      <w:bodyDiv w:val="1"/>
      <w:marLeft w:val="0"/>
      <w:marRight w:val="0"/>
      <w:marTop w:val="0"/>
      <w:marBottom w:val="0"/>
      <w:divBdr>
        <w:top w:val="none" w:sz="0" w:space="0" w:color="auto"/>
        <w:left w:val="none" w:sz="0" w:space="0" w:color="auto"/>
        <w:bottom w:val="none" w:sz="0" w:space="0" w:color="auto"/>
        <w:right w:val="none" w:sz="0" w:space="0" w:color="auto"/>
      </w:divBdr>
    </w:div>
    <w:div w:id="1907689797">
      <w:bodyDiv w:val="1"/>
      <w:marLeft w:val="0"/>
      <w:marRight w:val="0"/>
      <w:marTop w:val="0"/>
      <w:marBottom w:val="0"/>
      <w:divBdr>
        <w:top w:val="none" w:sz="0" w:space="0" w:color="auto"/>
        <w:left w:val="none" w:sz="0" w:space="0" w:color="auto"/>
        <w:bottom w:val="none" w:sz="0" w:space="0" w:color="auto"/>
        <w:right w:val="none" w:sz="0" w:space="0" w:color="auto"/>
      </w:divBdr>
    </w:div>
    <w:div w:id="1911765953">
      <w:bodyDiv w:val="1"/>
      <w:marLeft w:val="0"/>
      <w:marRight w:val="0"/>
      <w:marTop w:val="0"/>
      <w:marBottom w:val="0"/>
      <w:divBdr>
        <w:top w:val="none" w:sz="0" w:space="0" w:color="auto"/>
        <w:left w:val="none" w:sz="0" w:space="0" w:color="auto"/>
        <w:bottom w:val="none" w:sz="0" w:space="0" w:color="auto"/>
        <w:right w:val="none" w:sz="0" w:space="0" w:color="auto"/>
      </w:divBdr>
      <w:divsChild>
        <w:div w:id="1520578851">
          <w:marLeft w:val="0"/>
          <w:marRight w:val="0"/>
          <w:marTop w:val="0"/>
          <w:marBottom w:val="206"/>
          <w:divBdr>
            <w:top w:val="none" w:sz="0" w:space="0" w:color="auto"/>
            <w:left w:val="none" w:sz="0" w:space="0" w:color="auto"/>
            <w:bottom w:val="none" w:sz="0" w:space="0" w:color="auto"/>
            <w:right w:val="none" w:sz="0" w:space="0" w:color="auto"/>
          </w:divBdr>
        </w:div>
        <w:div w:id="727454193">
          <w:marLeft w:val="0"/>
          <w:marRight w:val="0"/>
          <w:marTop w:val="0"/>
          <w:marBottom w:val="0"/>
          <w:divBdr>
            <w:top w:val="none" w:sz="0" w:space="0" w:color="auto"/>
            <w:left w:val="none" w:sz="0" w:space="0" w:color="auto"/>
            <w:bottom w:val="none" w:sz="0" w:space="0" w:color="auto"/>
            <w:right w:val="none" w:sz="0" w:space="0" w:color="auto"/>
          </w:divBdr>
        </w:div>
        <w:div w:id="1198352164">
          <w:marLeft w:val="0"/>
          <w:marRight w:val="0"/>
          <w:marTop w:val="0"/>
          <w:marBottom w:val="0"/>
          <w:divBdr>
            <w:top w:val="none" w:sz="0" w:space="0" w:color="auto"/>
            <w:left w:val="none" w:sz="0" w:space="0" w:color="auto"/>
            <w:bottom w:val="none" w:sz="0" w:space="0" w:color="auto"/>
            <w:right w:val="none" w:sz="0" w:space="0" w:color="auto"/>
          </w:divBdr>
        </w:div>
        <w:div w:id="1697466789">
          <w:marLeft w:val="0"/>
          <w:marRight w:val="0"/>
          <w:marTop w:val="0"/>
          <w:marBottom w:val="0"/>
          <w:divBdr>
            <w:top w:val="none" w:sz="0" w:space="0" w:color="auto"/>
            <w:left w:val="none" w:sz="0" w:space="0" w:color="auto"/>
            <w:bottom w:val="none" w:sz="0" w:space="0" w:color="auto"/>
            <w:right w:val="none" w:sz="0" w:space="0" w:color="auto"/>
          </w:divBdr>
        </w:div>
        <w:div w:id="1387025870">
          <w:marLeft w:val="0"/>
          <w:marRight w:val="0"/>
          <w:marTop w:val="206"/>
          <w:marBottom w:val="0"/>
          <w:divBdr>
            <w:top w:val="none" w:sz="0" w:space="0" w:color="auto"/>
            <w:left w:val="none" w:sz="0" w:space="0" w:color="auto"/>
            <w:bottom w:val="none" w:sz="0" w:space="0" w:color="auto"/>
            <w:right w:val="none" w:sz="0" w:space="0" w:color="auto"/>
          </w:divBdr>
        </w:div>
      </w:divsChild>
    </w:div>
    <w:div w:id="1959146214">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11713432">
      <w:bodyDiv w:val="1"/>
      <w:marLeft w:val="0"/>
      <w:marRight w:val="0"/>
      <w:marTop w:val="0"/>
      <w:marBottom w:val="0"/>
      <w:divBdr>
        <w:top w:val="none" w:sz="0" w:space="0" w:color="auto"/>
        <w:left w:val="none" w:sz="0" w:space="0" w:color="auto"/>
        <w:bottom w:val="none" w:sz="0" w:space="0" w:color="auto"/>
        <w:right w:val="none" w:sz="0" w:space="0" w:color="auto"/>
      </w:divBdr>
    </w:div>
    <w:div w:id="21125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A435-EE52-425A-886F-AE995640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20</Pages>
  <Words>4772</Words>
  <Characters>27206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Lenovo</cp:lastModifiedBy>
  <cp:revision>560</cp:revision>
  <cp:lastPrinted>2009-04-22T07:01:00Z</cp:lastPrinted>
  <dcterms:created xsi:type="dcterms:W3CDTF">2024-09-25T06:20:00Z</dcterms:created>
  <dcterms:modified xsi:type="dcterms:W3CDTF">2025-04-08T10:31:00Z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(3)2p+a3r1nnQbE4dWDeNTc84Ck7zW0Dhj1tVuJlmBNzAqrMLGVgohXxeqkLriEG4vwGOY04Hpz
657YYQ0NNGc6rvNiSId/lcgc3cHdHjZu1Eug4ylNR0poC55tgYTthhulrauVMpAH2bjipGSr
QkhmAeFxY9r7Eq4as4PDIKgzAly77kj4s0m7ik8rTdlm/tBLcOi6l7apW/wmnJCeVmfPSCuR
qOaIUzmlot3WeiIPrT</vt:lpwstr>
  </property>
  <property fmtid="{D5CDD505-2E9C-101B-9397-08002B2CF9AE}" pid="17" name="_2015_ms_pID_7253431">
    <vt:lpwstr>u5KyCWCldFKrnO5x0mzbBXM/hIJdhHoe9JHDZ7W9JUOpw9J9Fei9EN
djiOsKks+xfuzL277I5tIda5Qjq5u/qdoV0RblLKrtrc+znPTkd9TZx4RqoNQlsnuRIS1zMm
Djxwzy37PY6o3oNtMWkfw3dpixHBa9IBsGE4qAldFmzILvpufAZy/Hp5W4TB4S6pmM7IyVll
gNPmrxqZrYjBWburnLjsJz9ijjE7F+mWZF8B</vt:lpwstr>
  </property>
  <property fmtid="{D5CDD505-2E9C-101B-9397-08002B2CF9AE}" pid="18" name="_2015_ms_pID_7253432">
    <vt:lpwstr>jN74lTMvbUL13hNv4FYgnWI=</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1634873721</vt:lpwstr>
  </property>
</Properties>
</file>